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D17DE" w14:textId="77777777" w:rsidR="00527914" w:rsidRPr="00527914" w:rsidRDefault="00527914" w:rsidP="00527914">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
          <w:noProof/>
          <w:sz w:val="24"/>
          <w:szCs w:val="24"/>
          <w:lang w:eastAsia="zh-CN"/>
        </w:rPr>
      </w:pPr>
      <w:r w:rsidRPr="00527914">
        <w:rPr>
          <w:rFonts w:ascii="Arial" w:hAnsi="Arial" w:cs="Arial"/>
          <w:b/>
          <w:noProof/>
          <w:sz w:val="24"/>
          <w:szCs w:val="24"/>
          <w:lang w:eastAsia="zh-CN"/>
        </w:rPr>
        <w:t>3GPP TSG-RAN WG4 Meeting #1</w:t>
      </w:r>
      <w:r w:rsidRPr="00527914">
        <w:rPr>
          <w:rFonts w:ascii="Arial" w:hAnsi="Arial" w:cs="Arial" w:hint="eastAsia"/>
          <w:b/>
          <w:noProof/>
          <w:sz w:val="24"/>
          <w:szCs w:val="24"/>
          <w:lang w:eastAsia="zh-CN"/>
        </w:rPr>
        <w:t>18</w:t>
      </w:r>
      <w:r w:rsidRPr="00527914">
        <w:rPr>
          <w:rFonts w:ascii="Arial" w:hAnsi="Arial" w:cs="Arial"/>
          <w:b/>
          <w:noProof/>
          <w:sz w:val="24"/>
          <w:szCs w:val="24"/>
          <w:lang w:eastAsia="zh-CN"/>
        </w:rPr>
        <w:t xml:space="preserve">                           </w:t>
      </w:r>
      <w:r w:rsidRPr="00527914">
        <w:rPr>
          <w:rFonts w:ascii="Arial" w:hAnsi="Arial" w:cs="Arial"/>
          <w:b/>
          <w:noProof/>
          <w:sz w:val="24"/>
          <w:szCs w:val="24"/>
          <w:lang w:eastAsia="zh-CN"/>
        </w:rPr>
        <w:tab/>
      </w:r>
      <w:r w:rsidRPr="00527914">
        <w:rPr>
          <w:rFonts w:ascii="Arial" w:hAnsi="Arial" w:cs="Arial"/>
          <w:b/>
          <w:noProof/>
          <w:sz w:val="24"/>
          <w:szCs w:val="24"/>
          <w:lang w:eastAsia="zh-CN"/>
        </w:rPr>
        <w:tab/>
      </w:r>
      <w:r w:rsidRPr="00527914">
        <w:rPr>
          <w:rFonts w:ascii="Arial" w:hAnsi="Arial" w:cs="Arial"/>
          <w:b/>
          <w:noProof/>
          <w:sz w:val="24"/>
          <w:szCs w:val="24"/>
          <w:lang w:eastAsia="zh-CN"/>
        </w:rPr>
        <w:tab/>
      </w:r>
      <w:r w:rsidRPr="00527914">
        <w:rPr>
          <w:rFonts w:ascii="Arial" w:hAnsi="Arial" w:cs="Arial"/>
          <w:b/>
          <w:noProof/>
          <w:sz w:val="24"/>
          <w:szCs w:val="24"/>
          <w:lang w:eastAsia="zh-CN"/>
        </w:rPr>
        <w:tab/>
      </w:r>
      <w:r w:rsidRPr="00527914">
        <w:rPr>
          <w:rFonts w:ascii="Arial" w:hAnsi="Arial" w:cs="Arial"/>
          <w:b/>
          <w:noProof/>
          <w:sz w:val="24"/>
          <w:szCs w:val="24"/>
          <w:lang w:eastAsia="zh-CN"/>
        </w:rPr>
        <w:tab/>
      </w:r>
      <w:r w:rsidRPr="00527914">
        <w:rPr>
          <w:rFonts w:ascii="Arial" w:hAnsi="Arial" w:cs="Arial"/>
          <w:b/>
          <w:noProof/>
          <w:sz w:val="24"/>
          <w:szCs w:val="24"/>
          <w:lang w:eastAsia="zh-CN"/>
        </w:rPr>
        <w:tab/>
      </w:r>
      <w:r w:rsidRPr="00527914">
        <w:rPr>
          <w:rFonts w:ascii="Arial" w:hAnsi="Arial" w:cs="Arial"/>
          <w:b/>
          <w:noProof/>
          <w:sz w:val="24"/>
          <w:szCs w:val="24"/>
          <w:lang w:eastAsia="zh-CN"/>
        </w:rPr>
        <w:tab/>
        <w:t xml:space="preserve">        </w:t>
      </w:r>
      <w:r w:rsidRPr="00527914">
        <w:rPr>
          <w:rFonts w:ascii="Arial" w:hAnsi="Arial" w:cs="Arial"/>
          <w:b/>
          <w:noProof/>
          <w:sz w:val="24"/>
          <w:szCs w:val="24"/>
          <w:lang w:eastAsia="zh-CN"/>
        </w:rPr>
        <w:tab/>
        <w:t>R4-2</w:t>
      </w:r>
      <w:r w:rsidRPr="00527914">
        <w:rPr>
          <w:rFonts w:ascii="Arial" w:hAnsi="Arial" w:cs="Arial" w:hint="eastAsia"/>
          <w:b/>
          <w:noProof/>
          <w:sz w:val="24"/>
          <w:szCs w:val="24"/>
          <w:lang w:eastAsia="zh-CN"/>
        </w:rPr>
        <w:t>602154</w:t>
      </w:r>
    </w:p>
    <w:p w14:paraId="7889670D" w14:textId="77777777" w:rsidR="00527914" w:rsidRPr="00527914" w:rsidRDefault="00527914" w:rsidP="00527914">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
          <w:noProof/>
          <w:sz w:val="24"/>
          <w:szCs w:val="24"/>
          <w:lang w:eastAsia="zh-CN"/>
        </w:rPr>
      </w:pPr>
      <w:r w:rsidRPr="00527914">
        <w:rPr>
          <w:rFonts w:ascii="Arial" w:hAnsi="Arial" w:cs="Arial"/>
          <w:b/>
          <w:noProof/>
          <w:sz w:val="24"/>
          <w:szCs w:val="24"/>
          <w:lang w:val="en-US" w:eastAsia="zh-CN"/>
        </w:rPr>
        <w:t>Gothenburg, Sweden, Feb. 09-13, 2026</w:t>
      </w:r>
    </w:p>
    <w:p w14:paraId="388BAA3D" w14:textId="77777777" w:rsid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
          <w:noProof/>
          <w:sz w:val="24"/>
          <w:szCs w:val="24"/>
          <w:lang w:eastAsia="ja-JP"/>
        </w:rPr>
      </w:pPr>
    </w:p>
    <w:p w14:paraId="282755FA" w14:textId="4F1E7340" w:rsidR="00C24D2F" w:rsidRPr="00CD7DA1" w:rsidRDefault="00C24D2F"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Cs/>
          <w:color w:val="000000"/>
          <w:sz w:val="22"/>
          <w:lang w:val="pt-BR" w:eastAsia="ja-JP"/>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D5ED1">
        <w:rPr>
          <w:rFonts w:ascii="Arial" w:eastAsia="Yu Mincho" w:hAnsi="Arial" w:cs="Arial" w:hint="eastAsia"/>
          <w:color w:val="000000"/>
          <w:sz w:val="22"/>
          <w:lang w:eastAsia="ja-JP"/>
        </w:rPr>
        <w:t>6.11</w:t>
      </w:r>
      <w:r w:rsidR="00C14D4F">
        <w:rPr>
          <w:rFonts w:ascii="Arial" w:eastAsiaTheme="minorEastAsia" w:hAnsi="Arial" w:cs="Arial"/>
          <w:color w:val="000000"/>
          <w:sz w:val="22"/>
          <w:lang w:eastAsia="zh-CN"/>
        </w:rPr>
        <w:t>.</w:t>
      </w:r>
      <w:r w:rsidR="00CD7DA1">
        <w:rPr>
          <w:rFonts w:ascii="Arial" w:eastAsia="Yu Mincho" w:hAnsi="Arial" w:cs="Arial" w:hint="eastAsia"/>
          <w:color w:val="000000"/>
          <w:sz w:val="22"/>
          <w:lang w:eastAsia="ja-JP"/>
        </w:rPr>
        <w:t>1</w:t>
      </w:r>
    </w:p>
    <w:p w14:paraId="50D5329D" w14:textId="0739D21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34E0D">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1E0389E7" w14:textId="57F3A2C2" w:rsidR="00915D73" w:rsidRPr="001501D7"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501D7" w:rsidRPr="001501D7">
        <w:rPr>
          <w:rFonts w:ascii="Arial" w:eastAsiaTheme="minorEastAsia" w:hAnsi="Arial" w:cs="Arial"/>
          <w:color w:val="000000"/>
          <w:sz w:val="22"/>
          <w:lang w:eastAsia="zh-CN"/>
        </w:rPr>
        <w:t>Topic summary for [116][131] NR_AIML_air_part1</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CC2CBD">
      <w:pPr>
        <w:pStyle w:val="1"/>
        <w:rPr>
          <w:rFonts w:eastAsiaTheme="minorEastAsia"/>
          <w:lang w:eastAsia="zh-CN"/>
        </w:rPr>
      </w:pPr>
      <w:r w:rsidRPr="005D7AF8">
        <w:rPr>
          <w:rFonts w:hint="eastAsia"/>
          <w:lang w:eastAsia="ja-JP"/>
        </w:rPr>
        <w:t>Introduction</w:t>
      </w:r>
    </w:p>
    <w:p w14:paraId="373604B7" w14:textId="77777777" w:rsidR="00445085" w:rsidRDefault="00122B31" w:rsidP="00642BC6">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 xml:space="preserve">his is the summary thread for issues related to </w:t>
      </w:r>
      <w:r w:rsidR="00874616">
        <w:rPr>
          <w:rFonts w:eastAsia="Yu Mincho" w:hint="eastAsia"/>
          <w:iCs/>
          <w:color w:val="0070C0"/>
          <w:lang w:eastAsia="ja-JP"/>
        </w:rPr>
        <w:t xml:space="preserve">the </w:t>
      </w:r>
      <w:r>
        <w:rPr>
          <w:rFonts w:eastAsia="Yu Mincho"/>
          <w:iCs/>
          <w:color w:val="0070C0"/>
          <w:lang w:eastAsia="ja-JP"/>
        </w:rPr>
        <w:t xml:space="preserve">NR AI/ML </w:t>
      </w:r>
      <w:r w:rsidR="00874616">
        <w:rPr>
          <w:rFonts w:eastAsia="Yu Mincho" w:hint="eastAsia"/>
          <w:iCs/>
          <w:color w:val="0070C0"/>
          <w:lang w:eastAsia="ja-JP"/>
        </w:rPr>
        <w:t>WI</w:t>
      </w:r>
      <w:r>
        <w:rPr>
          <w:rFonts w:eastAsia="Yu Mincho"/>
          <w:iCs/>
          <w:color w:val="0070C0"/>
          <w:lang w:eastAsia="ja-JP"/>
        </w:rPr>
        <w:t xml:space="preserve">. </w:t>
      </w:r>
      <w:r w:rsidR="00445085">
        <w:rPr>
          <w:rFonts w:eastAsia="Yu Mincho" w:hint="eastAsia"/>
          <w:iCs/>
          <w:color w:val="0070C0"/>
          <w:lang w:eastAsia="ja-JP"/>
        </w:rPr>
        <w:t>The topics handled in this thread are the following:</w:t>
      </w:r>
    </w:p>
    <w:p w14:paraId="3447F9BE" w14:textId="54CEA7D3" w:rsidR="00445085" w:rsidRDefault="00445085" w:rsidP="00440B77">
      <w:pPr>
        <w:pStyle w:val="aff8"/>
        <w:numPr>
          <w:ilvl w:val="0"/>
          <w:numId w:val="7"/>
        </w:numPr>
        <w:ind w:firstLineChars="0"/>
        <w:rPr>
          <w:rFonts w:eastAsia="Yu Mincho"/>
          <w:iCs/>
          <w:color w:val="0070C0"/>
          <w:lang w:eastAsia="ja-JP"/>
        </w:rPr>
      </w:pPr>
      <w:r w:rsidRPr="00445085">
        <w:rPr>
          <w:rFonts w:eastAsia="Yu Mincho"/>
          <w:iCs/>
          <w:color w:val="0070C0"/>
          <w:lang w:eastAsia="ja-JP"/>
        </w:rPr>
        <w:t>CSI reporting requirement and testing framework for CSI prediction</w:t>
      </w:r>
    </w:p>
    <w:p w14:paraId="5530441B" w14:textId="6DE9D2D4" w:rsidR="00445085" w:rsidRDefault="00445085" w:rsidP="00440B77">
      <w:pPr>
        <w:pStyle w:val="aff8"/>
        <w:numPr>
          <w:ilvl w:val="0"/>
          <w:numId w:val="7"/>
        </w:numPr>
        <w:ind w:firstLineChars="0"/>
        <w:rPr>
          <w:rFonts w:eastAsia="Yu Mincho"/>
          <w:iCs/>
          <w:color w:val="0070C0"/>
          <w:lang w:eastAsia="ja-JP"/>
        </w:rPr>
      </w:pPr>
      <w:r w:rsidRPr="00445085">
        <w:rPr>
          <w:rFonts w:eastAsia="Yu Mincho"/>
          <w:iCs/>
          <w:color w:val="0070C0"/>
          <w:lang w:eastAsia="ja-JP"/>
        </w:rPr>
        <w:t>RRM core requirement and testing framework for beam management</w:t>
      </w:r>
    </w:p>
    <w:p w14:paraId="38877C7D" w14:textId="01219CDE" w:rsidR="00445085" w:rsidRDefault="00445085" w:rsidP="00440B77">
      <w:pPr>
        <w:pStyle w:val="aff8"/>
        <w:numPr>
          <w:ilvl w:val="0"/>
          <w:numId w:val="7"/>
        </w:numPr>
        <w:ind w:firstLineChars="0"/>
        <w:rPr>
          <w:rFonts w:eastAsia="Yu Mincho"/>
          <w:iCs/>
          <w:color w:val="0070C0"/>
          <w:lang w:eastAsia="ja-JP"/>
        </w:rPr>
      </w:pPr>
      <w:r w:rsidRPr="00445085">
        <w:rPr>
          <w:rFonts w:eastAsia="Yu Mincho"/>
          <w:iCs/>
          <w:color w:val="0070C0"/>
          <w:lang w:eastAsia="ja-JP"/>
        </w:rPr>
        <w:t>RRM core requirement and testing framework for Positioning accuracy enhancement</w:t>
      </w:r>
    </w:p>
    <w:p w14:paraId="2102E542" w14:textId="7907EF25" w:rsidR="00445085" w:rsidRDefault="00445085" w:rsidP="00445085">
      <w:pPr>
        <w:ind w:left="48"/>
        <w:rPr>
          <w:rFonts w:eastAsia="Yu Mincho"/>
          <w:iCs/>
          <w:color w:val="0070C0"/>
          <w:lang w:eastAsia="ja-JP"/>
        </w:rPr>
      </w:pPr>
      <w:r>
        <w:rPr>
          <w:rFonts w:eastAsia="Yu Mincho" w:hint="eastAsia"/>
          <w:iCs/>
          <w:color w:val="0070C0"/>
          <w:lang w:eastAsia="ja-JP"/>
        </w:rPr>
        <w:t>Issues related to the general part (agenda item 17.1</w:t>
      </w:r>
      <w:r w:rsidR="001501D7">
        <w:rPr>
          <w:rFonts w:eastAsia="Yu Mincho" w:hint="eastAsia"/>
          <w:iCs/>
          <w:color w:val="0070C0"/>
          <w:lang w:eastAsia="ja-JP"/>
        </w:rPr>
        <w:t>7</w:t>
      </w:r>
      <w:r>
        <w:rPr>
          <w:rFonts w:eastAsia="Yu Mincho" w:hint="eastAsia"/>
          <w:iCs/>
          <w:color w:val="0070C0"/>
          <w:lang w:eastAsia="ja-JP"/>
        </w:rPr>
        <w:t>.</w:t>
      </w:r>
      <w:r w:rsidR="001501D7">
        <w:rPr>
          <w:rFonts w:eastAsia="Yu Mincho" w:hint="eastAsia"/>
          <w:iCs/>
          <w:color w:val="0070C0"/>
          <w:lang w:eastAsia="ja-JP"/>
        </w:rPr>
        <w:t>2</w:t>
      </w:r>
      <w:r>
        <w:rPr>
          <w:rFonts w:eastAsia="Yu Mincho" w:hint="eastAsia"/>
          <w:iCs/>
          <w:color w:val="0070C0"/>
          <w:lang w:eastAsia="ja-JP"/>
        </w:rPr>
        <w:t>) are treated in the AI/ML part 2 thread ([11</w:t>
      </w:r>
      <w:r w:rsidR="001501D7">
        <w:rPr>
          <w:rFonts w:eastAsia="Yu Mincho" w:hint="eastAsia"/>
          <w:iCs/>
          <w:color w:val="0070C0"/>
          <w:lang w:eastAsia="ja-JP"/>
        </w:rPr>
        <w:t>5</w:t>
      </w:r>
      <w:r>
        <w:rPr>
          <w:rFonts w:eastAsia="Yu Mincho" w:hint="eastAsia"/>
          <w:iCs/>
          <w:color w:val="0070C0"/>
          <w:lang w:eastAsia="ja-JP"/>
        </w:rPr>
        <w:t>][1</w:t>
      </w:r>
      <w:r w:rsidR="001501D7">
        <w:rPr>
          <w:rFonts w:eastAsia="Yu Mincho" w:hint="eastAsia"/>
          <w:iCs/>
          <w:color w:val="0070C0"/>
          <w:lang w:eastAsia="ja-JP"/>
        </w:rPr>
        <w:t>3</w:t>
      </w:r>
      <w:r>
        <w:rPr>
          <w:rFonts w:eastAsia="Yu Mincho" w:hint="eastAsia"/>
          <w:iCs/>
          <w:color w:val="0070C0"/>
          <w:lang w:eastAsia="ja-JP"/>
        </w:rPr>
        <w:t>2])</w:t>
      </w:r>
    </w:p>
    <w:p w14:paraId="1A286333" w14:textId="77E1382D" w:rsidR="00484C5D" w:rsidRPr="00445085" w:rsidRDefault="00122B31" w:rsidP="00445085">
      <w:pPr>
        <w:ind w:left="48"/>
        <w:rPr>
          <w:rFonts w:eastAsia="Yu Mincho"/>
          <w:iCs/>
          <w:color w:val="0070C0"/>
          <w:lang w:eastAsia="ja-JP"/>
        </w:rPr>
      </w:pPr>
      <w:r w:rsidRPr="00445085">
        <w:rPr>
          <w:rFonts w:eastAsia="Yu Mincho"/>
          <w:iCs/>
          <w:color w:val="0070C0"/>
          <w:lang w:eastAsia="ja-JP"/>
        </w:rPr>
        <w:t xml:space="preserve">A WF </w:t>
      </w:r>
      <w:r w:rsidR="00DE4B74">
        <w:rPr>
          <w:rFonts w:eastAsia="Yu Mincho" w:hint="eastAsia"/>
          <w:iCs/>
          <w:color w:val="0070C0"/>
          <w:lang w:eastAsia="ja-JP"/>
        </w:rPr>
        <w:t xml:space="preserve">summarizing the </w:t>
      </w:r>
      <w:r w:rsidR="00DE4B74">
        <w:rPr>
          <w:rFonts w:eastAsia="Yu Mincho"/>
          <w:iCs/>
          <w:color w:val="0070C0"/>
          <w:lang w:eastAsia="ja-JP"/>
        </w:rPr>
        <w:t>agreements</w:t>
      </w:r>
      <w:r w:rsidR="00DE4B74">
        <w:rPr>
          <w:rFonts w:eastAsia="Yu Mincho" w:hint="eastAsia"/>
          <w:iCs/>
          <w:color w:val="0070C0"/>
          <w:lang w:eastAsia="ja-JP"/>
        </w:rPr>
        <w:t xml:space="preserve"> from RAN4#11</w:t>
      </w:r>
      <w:r w:rsidR="001501D7">
        <w:rPr>
          <w:rFonts w:eastAsia="Yu Mincho" w:hint="eastAsia"/>
          <w:iCs/>
          <w:color w:val="0070C0"/>
          <w:lang w:eastAsia="ja-JP"/>
        </w:rPr>
        <w:t>5</w:t>
      </w:r>
      <w:r w:rsidR="00DE4B74">
        <w:rPr>
          <w:rFonts w:eastAsia="Yu Mincho" w:hint="eastAsia"/>
          <w:iCs/>
          <w:color w:val="0070C0"/>
          <w:lang w:eastAsia="ja-JP"/>
        </w:rPr>
        <w:t xml:space="preserve"> was agreed in RP-250</w:t>
      </w:r>
      <w:r w:rsidR="00FB2C96">
        <w:rPr>
          <w:rFonts w:eastAsia="Yu Mincho" w:hint="eastAsia"/>
          <w:iCs/>
          <w:color w:val="0070C0"/>
          <w:lang w:eastAsia="ja-JP"/>
        </w:rPr>
        <w:t>8080</w:t>
      </w:r>
      <w:r w:rsidR="00DE4B74">
        <w:rPr>
          <w:rFonts w:eastAsia="Yu Mincho" w:hint="eastAsia"/>
          <w:iCs/>
          <w:color w:val="0070C0"/>
          <w:lang w:eastAsia="ja-JP"/>
        </w:rPr>
        <w:t>.</w:t>
      </w:r>
      <w:r w:rsidR="00E64FA3" w:rsidRPr="00445085">
        <w:rPr>
          <w:rFonts w:eastAsia="Yu Mincho"/>
          <w:iCs/>
          <w:color w:val="0070C0"/>
          <w:lang w:eastAsia="ja-JP"/>
        </w:rPr>
        <w:t xml:space="preserve"> </w:t>
      </w:r>
      <w:r w:rsidR="004412D7">
        <w:rPr>
          <w:rFonts w:eastAsia="Yu Mincho" w:hint="eastAsia"/>
          <w:iCs/>
          <w:color w:val="0070C0"/>
          <w:lang w:eastAsia="ja-JP"/>
        </w:rPr>
        <w:t xml:space="preserve">The discussion will take into </w:t>
      </w:r>
      <w:r w:rsidR="004412D7">
        <w:rPr>
          <w:rFonts w:eastAsia="Yu Mincho"/>
          <w:iCs/>
          <w:color w:val="0070C0"/>
          <w:lang w:eastAsia="ja-JP"/>
        </w:rPr>
        <w:t>accoun</w:t>
      </w:r>
      <w:r w:rsidR="004412D7">
        <w:rPr>
          <w:rFonts w:eastAsia="Yu Mincho" w:hint="eastAsia"/>
          <w:iCs/>
          <w:color w:val="0070C0"/>
          <w:lang w:eastAsia="ja-JP"/>
        </w:rPr>
        <w:t>t these previous agreements.</w:t>
      </w:r>
    </w:p>
    <w:p w14:paraId="609286E5" w14:textId="59E5BC0D" w:rsidR="00E80B52" w:rsidRPr="00805BE8" w:rsidRDefault="00142BB9" w:rsidP="00CC2CBD">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bookmarkStart w:id="0" w:name="_Hlk194320896"/>
      <w:r w:rsidR="00ED5ED1">
        <w:rPr>
          <w:rFonts w:eastAsia="Yu Mincho" w:hint="eastAsia"/>
          <w:lang w:eastAsia="ja-JP"/>
        </w:rPr>
        <w:t>Maintenan</w:t>
      </w:r>
      <w:r w:rsidR="001E2E4F">
        <w:rPr>
          <w:rFonts w:eastAsia="Yu Mincho" w:hint="eastAsia"/>
          <w:lang w:eastAsia="ja-JP"/>
        </w:rPr>
        <w:t>ce</w:t>
      </w:r>
      <w:r w:rsidR="00ED5ED1">
        <w:rPr>
          <w:rFonts w:eastAsia="Yu Mincho" w:hint="eastAsia"/>
          <w:lang w:eastAsia="ja-JP"/>
        </w:rPr>
        <w:t xml:space="preserve"> - </w:t>
      </w:r>
      <w:r w:rsidR="00610959" w:rsidRPr="00610959">
        <w:rPr>
          <w:lang w:eastAsia="ja-JP"/>
        </w:rPr>
        <w:t xml:space="preserve">CSI </w:t>
      </w:r>
      <w:r w:rsidR="00B51566">
        <w:rPr>
          <w:rFonts w:eastAsia="Yu Mincho" w:hint="eastAsia"/>
          <w:lang w:eastAsia="ja-JP"/>
        </w:rPr>
        <w:t>Prediction, Beam prediction and Positioning</w:t>
      </w:r>
      <w:bookmarkEnd w:id="0"/>
    </w:p>
    <w:p w14:paraId="6D4B85E1" w14:textId="023CA4DB" w:rsidR="00484C5D" w:rsidRPr="00CB0305" w:rsidRDefault="00484C5D" w:rsidP="00CC2CBD">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129"/>
        <w:gridCol w:w="1134"/>
        <w:gridCol w:w="7368"/>
      </w:tblGrid>
      <w:tr w:rsidR="00A901B8" w:rsidRPr="00F53FE2" w14:paraId="0411894B" w14:textId="77777777" w:rsidTr="0015689B">
        <w:trPr>
          <w:trHeight w:val="468"/>
        </w:trPr>
        <w:tc>
          <w:tcPr>
            <w:tcW w:w="1129"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134" w:type="dxa"/>
            <w:vAlign w:val="center"/>
          </w:tcPr>
          <w:p w14:paraId="46E4D078" w14:textId="7CE45E51" w:rsidR="00484C5D" w:rsidRPr="00805BE8" w:rsidRDefault="00484C5D" w:rsidP="00805BE8">
            <w:pPr>
              <w:spacing w:before="120" w:after="120"/>
              <w:rPr>
                <w:b/>
                <w:bCs/>
              </w:rPr>
            </w:pPr>
            <w:r w:rsidRPr="00805BE8">
              <w:rPr>
                <w:b/>
                <w:bCs/>
              </w:rPr>
              <w:t>Company</w:t>
            </w:r>
          </w:p>
        </w:tc>
        <w:tc>
          <w:tcPr>
            <w:tcW w:w="7368"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550328" w14:paraId="27205A7A" w14:textId="77777777" w:rsidTr="0015689B">
        <w:trPr>
          <w:trHeight w:val="468"/>
        </w:trPr>
        <w:tc>
          <w:tcPr>
            <w:tcW w:w="1129" w:type="dxa"/>
          </w:tcPr>
          <w:p w14:paraId="3E621666" w14:textId="4AFE2843" w:rsidR="00550328" w:rsidRPr="004A7544" w:rsidRDefault="00A801F9" w:rsidP="00550328">
            <w:pPr>
              <w:spacing w:before="120" w:after="120"/>
            </w:pPr>
            <w:hyperlink r:id="rId12" w:history="1">
              <w:r w:rsidR="00550328">
                <w:rPr>
                  <w:rStyle w:val="af0"/>
                  <w:rFonts w:ascii="Arial" w:hAnsi="Arial" w:cs="Arial"/>
                  <w:b/>
                  <w:bCs/>
                  <w:sz w:val="16"/>
                  <w:szCs w:val="16"/>
                </w:rPr>
                <w:t>R4-2600443</w:t>
              </w:r>
            </w:hyperlink>
          </w:p>
        </w:tc>
        <w:tc>
          <w:tcPr>
            <w:tcW w:w="1134" w:type="dxa"/>
          </w:tcPr>
          <w:p w14:paraId="54020A6A" w14:textId="363EF4D9" w:rsidR="00550328" w:rsidRPr="006F4CE5" w:rsidRDefault="006F4CE5" w:rsidP="006F4CE5">
            <w:pPr>
              <w:spacing w:after="0"/>
              <w:rPr>
                <w:rFonts w:ascii="Arial" w:hAnsi="Arial" w:cs="Arial"/>
                <w:sz w:val="16"/>
                <w:szCs w:val="16"/>
                <w:lang w:val="en-US" w:eastAsia="ja-JP"/>
              </w:rPr>
            </w:pPr>
            <w:r>
              <w:rPr>
                <w:rFonts w:ascii="Arial" w:hAnsi="Arial" w:cs="Arial"/>
                <w:sz w:val="16"/>
                <w:szCs w:val="16"/>
              </w:rPr>
              <w:t>Xiaomi</w:t>
            </w:r>
          </w:p>
        </w:tc>
        <w:tc>
          <w:tcPr>
            <w:tcW w:w="7368" w:type="dxa"/>
          </w:tcPr>
          <w:p w14:paraId="7DDD0682" w14:textId="77777777" w:rsidR="00DC512B" w:rsidRPr="00A24A1A" w:rsidRDefault="00DC512B" w:rsidP="00DC512B">
            <w:pPr>
              <w:pStyle w:val="aff0"/>
              <w:spacing w:before="50" w:beforeAutospacing="0" w:after="120" w:afterAutospacing="0"/>
              <w:rPr>
                <w:b/>
                <w:bCs/>
              </w:rPr>
            </w:pPr>
            <w:r w:rsidRPr="00A24A1A">
              <w:rPr>
                <w:b/>
                <w:bCs/>
              </w:rPr>
              <w:t xml:space="preserve">Observation 1: Under CDL-C, the best TX beam index distribution is highly concentrated due to fixed cluster angles. This limits the channel’s ability to evaluate AI/ML prediction generalization across diverse </w:t>
            </w:r>
            <w:proofErr w:type="spellStart"/>
            <w:r w:rsidRPr="00A24A1A">
              <w:rPr>
                <w:b/>
                <w:bCs/>
              </w:rPr>
              <w:t>AoA</w:t>
            </w:r>
            <w:proofErr w:type="spellEnd"/>
            <w:r w:rsidRPr="00A24A1A">
              <w:rPr>
                <w:b/>
                <w:bCs/>
              </w:rPr>
              <w:t>/</w:t>
            </w:r>
            <w:proofErr w:type="spellStart"/>
            <w:r w:rsidRPr="00A24A1A">
              <w:rPr>
                <w:b/>
                <w:bCs/>
              </w:rPr>
              <w:t>AoD</w:t>
            </w:r>
            <w:proofErr w:type="spellEnd"/>
            <w:r w:rsidRPr="00A24A1A">
              <w:rPr>
                <w:b/>
                <w:bCs/>
              </w:rPr>
              <w:t xml:space="preserve"> conditions.</w:t>
            </w:r>
          </w:p>
          <w:p w14:paraId="234F9EDE" w14:textId="77777777" w:rsidR="00DC512B" w:rsidRPr="00A24A1A" w:rsidRDefault="00DC512B" w:rsidP="00DC512B">
            <w:pPr>
              <w:pStyle w:val="aff0"/>
              <w:shd w:val="clear" w:color="auto" w:fill="FFFFFF"/>
              <w:spacing w:before="50" w:beforeAutospacing="0" w:after="120" w:afterAutospacing="0"/>
              <w:rPr>
                <w:b/>
                <w:bCs/>
              </w:rPr>
            </w:pPr>
            <w:r w:rsidRPr="00A24A1A">
              <w:rPr>
                <w:b/>
                <w:bCs/>
              </w:rPr>
              <w:t>Proposal 1: Introduce the system-level statistical channel model (e.g., TR 38.901) as a complementary baseline track to ensure AI/ML models are evaluated under different spatial realization.</w:t>
            </w:r>
          </w:p>
          <w:p w14:paraId="408E6505" w14:textId="77777777" w:rsidR="00DC512B" w:rsidRPr="00A24A1A" w:rsidRDefault="00DC512B" w:rsidP="00DC512B">
            <w:pPr>
              <w:pStyle w:val="aff0"/>
              <w:shd w:val="clear" w:color="auto" w:fill="FFFFFF"/>
              <w:spacing w:before="50" w:beforeAutospacing="0" w:after="120" w:afterAutospacing="0"/>
              <w:rPr>
                <w:b/>
                <w:bCs/>
              </w:rPr>
            </w:pPr>
            <w:r w:rsidRPr="00A24A1A">
              <w:rPr>
                <w:b/>
                <w:bCs/>
              </w:rPr>
              <w:t>Observation 2: The 4-probe fitted representation matches the best beam distribution dispersion of the full statistical channel. Furthermore, it preserves the relative RSRP gaps between the top beams, which is critical for ranking-based prediction evaluation.</w:t>
            </w:r>
          </w:p>
          <w:p w14:paraId="31C63766" w14:textId="77777777" w:rsidR="00DC512B" w:rsidRPr="00A24A1A" w:rsidRDefault="00DC512B" w:rsidP="00DC512B">
            <w:pPr>
              <w:pStyle w:val="aff0"/>
              <w:shd w:val="clear" w:color="auto" w:fill="FFFFFF"/>
              <w:spacing w:before="50" w:beforeAutospacing="0" w:after="120" w:afterAutospacing="0"/>
            </w:pPr>
            <w:r w:rsidRPr="00A24A1A">
              <w:rPr>
                <w:rStyle w:val="affd"/>
              </w:rPr>
              <w:t>Proposal 2:</w:t>
            </w:r>
            <w:r w:rsidRPr="00A24A1A">
              <w:rPr>
                <w:b/>
                <w:bCs/>
              </w:rPr>
              <w:t xml:space="preserve"> Use probe-based fitting (e.g., 4 probes) and </w:t>
            </w:r>
            <w:r w:rsidRPr="00A24A1A">
              <w:rPr>
                <w:rStyle w:val="affd"/>
              </w:rPr>
              <w:t>pre-calculate the weight matrices offline</w:t>
            </w:r>
            <w:r w:rsidRPr="00A24A1A">
              <w:t xml:space="preserve"> </w:t>
            </w:r>
            <w:r w:rsidRPr="00A24A1A">
              <w:rPr>
                <w:b/>
                <w:bCs/>
              </w:rPr>
              <w:t xml:space="preserve">for each channel drop; during testing, apply them by lookup, avoiding any real-time optimization while preserving full-channel beam-ranking </w:t>
            </w:r>
            <w:proofErr w:type="spellStart"/>
            <w:r w:rsidRPr="00A24A1A">
              <w:rPr>
                <w:b/>
                <w:bCs/>
              </w:rPr>
              <w:t>behavior</w:t>
            </w:r>
            <w:proofErr w:type="spellEnd"/>
            <w:r w:rsidRPr="00A24A1A">
              <w:rPr>
                <w:b/>
                <w:bCs/>
              </w:rPr>
              <w:t>.</w:t>
            </w:r>
          </w:p>
          <w:p w14:paraId="6D5669A9" w14:textId="3DB5F849" w:rsidR="00550328" w:rsidRPr="00DC512B" w:rsidRDefault="00550328" w:rsidP="00550328">
            <w:pPr>
              <w:rPr>
                <w:b/>
                <w:bCs/>
                <w:lang w:eastAsia="ja-JP"/>
              </w:rPr>
            </w:pPr>
          </w:p>
        </w:tc>
      </w:tr>
      <w:tr w:rsidR="006F4CE5" w14:paraId="5AB11ABA" w14:textId="77777777" w:rsidTr="007A6D1B">
        <w:trPr>
          <w:trHeight w:val="468"/>
        </w:trPr>
        <w:tc>
          <w:tcPr>
            <w:tcW w:w="1129" w:type="dxa"/>
          </w:tcPr>
          <w:p w14:paraId="2CD6B1C0" w14:textId="339F250A" w:rsidR="006F4CE5" w:rsidRPr="004A7544" w:rsidRDefault="00A801F9" w:rsidP="006F4CE5">
            <w:pPr>
              <w:spacing w:before="120" w:after="120"/>
            </w:pPr>
            <w:hyperlink r:id="rId13" w:history="1">
              <w:r w:rsidR="006F4CE5">
                <w:rPr>
                  <w:rStyle w:val="af0"/>
                  <w:rFonts w:ascii="Arial" w:hAnsi="Arial" w:cs="Arial"/>
                  <w:b/>
                  <w:bCs/>
                  <w:sz w:val="16"/>
                  <w:szCs w:val="16"/>
                </w:rPr>
                <w:t>R4-2600861</w:t>
              </w:r>
            </w:hyperlink>
          </w:p>
        </w:tc>
        <w:tc>
          <w:tcPr>
            <w:tcW w:w="1134" w:type="dxa"/>
          </w:tcPr>
          <w:p w14:paraId="436DEB04" w14:textId="73E19082" w:rsidR="006F4CE5" w:rsidRPr="004A7544" w:rsidRDefault="006F4CE5" w:rsidP="006F4CE5">
            <w:pPr>
              <w:spacing w:before="120" w:after="120"/>
            </w:pPr>
            <w:r>
              <w:rPr>
                <w:rFonts w:ascii="Arial" w:hAnsi="Arial" w:cs="Arial"/>
                <w:sz w:val="16"/>
                <w:szCs w:val="16"/>
              </w:rPr>
              <w:t>CMCC</w:t>
            </w:r>
          </w:p>
        </w:tc>
        <w:tc>
          <w:tcPr>
            <w:tcW w:w="7368" w:type="dxa"/>
          </w:tcPr>
          <w:p w14:paraId="2A4CA7D7" w14:textId="77777777" w:rsidR="007F4F60" w:rsidRDefault="007F4F60" w:rsidP="007F4F60">
            <w:pPr>
              <w:spacing w:line="240" w:lineRule="exact"/>
              <w:rPr>
                <w:rFonts w:eastAsia="等线"/>
                <w:b/>
                <w:i/>
              </w:rPr>
            </w:pPr>
            <w:r>
              <w:rPr>
                <w:rFonts w:eastAsia="等线" w:hint="eastAsia"/>
                <w:b/>
                <w:i/>
                <w:lang w:val="en-US" w:eastAsia="zh-CN"/>
              </w:rPr>
              <w:t xml:space="preserve">Proposal 1: for relative RSRP accuracy, it is proposed that the reported L1-RSRP cannot be measured RSRP, since RAN1 agreed that </w:t>
            </w:r>
            <w:r>
              <w:rPr>
                <w:rFonts w:eastAsia="Times New Roman"/>
                <w:b/>
                <w:i/>
                <w:lang w:eastAsia="zh-CN"/>
              </w:rPr>
              <w:t>the RSRP of predicted beam(s)in the report of inference results is the predicted RSRP</w:t>
            </w:r>
            <w:r>
              <w:rPr>
                <w:rFonts w:eastAsia="Times New Roman" w:hint="eastAsia"/>
                <w:b/>
                <w:i/>
                <w:lang w:val="en-US" w:eastAsia="zh-CN"/>
              </w:rPr>
              <w:t xml:space="preserve"> which</w:t>
            </w:r>
            <w:r>
              <w:rPr>
                <w:rFonts w:eastAsia="Times New Roman"/>
                <w:b/>
                <w:i/>
                <w:lang w:eastAsia="zh-CN"/>
              </w:rPr>
              <w:t xml:space="preserve"> is based on AI/ML output.</w:t>
            </w:r>
          </w:p>
          <w:p w14:paraId="59CFAC89" w14:textId="77777777" w:rsidR="007F4F60" w:rsidRDefault="007F4F60" w:rsidP="007F4F60">
            <w:pPr>
              <w:spacing w:line="240" w:lineRule="exact"/>
              <w:rPr>
                <w:rFonts w:eastAsia="等线"/>
                <w:b/>
                <w:i/>
              </w:rPr>
            </w:pPr>
            <w:r>
              <w:rPr>
                <w:rFonts w:eastAsia="等线" w:hint="eastAsia"/>
                <w:b/>
                <w:i/>
                <w:lang w:val="en-US" w:eastAsia="zh-CN"/>
              </w:rPr>
              <w:t xml:space="preserve">Proposal 2: for relative RSRP accuracy, it is proposed that beam index n owns the largest reported value. </w:t>
            </w:r>
          </w:p>
          <w:p w14:paraId="0F1ADDE9" w14:textId="77777777" w:rsidR="007F4F60" w:rsidRDefault="007F4F60" w:rsidP="007F4F60">
            <w:pPr>
              <w:spacing w:line="240" w:lineRule="exact"/>
              <w:rPr>
                <w:rFonts w:eastAsia="等线"/>
                <w:b/>
                <w:i/>
              </w:rPr>
            </w:pPr>
            <w:r>
              <w:rPr>
                <w:rFonts w:eastAsia="等线" w:hint="eastAsia"/>
                <w:b/>
                <w:i/>
                <w:lang w:val="en-US" w:eastAsia="zh-CN"/>
              </w:rPr>
              <w:t xml:space="preserve">Proposal 3: for BM case 1, it is proposed that </w:t>
            </w:r>
          </w:p>
          <w:p w14:paraId="14BFFAD4" w14:textId="77777777" w:rsidR="007F4F60" w:rsidRDefault="007F4F60" w:rsidP="007F4F60">
            <w:pPr>
              <w:widowControl w:val="0"/>
              <w:numPr>
                <w:ilvl w:val="0"/>
                <w:numId w:val="24"/>
              </w:numPr>
              <w:spacing w:line="240" w:lineRule="exact"/>
              <w:jc w:val="both"/>
              <w:rPr>
                <w:rFonts w:eastAsia="等线"/>
                <w:b/>
                <w:i/>
              </w:rPr>
            </w:pPr>
            <w:r>
              <w:rPr>
                <w:rFonts w:eastAsia="等线" w:hint="eastAsia"/>
                <w:b/>
                <w:i/>
                <w:lang w:val="en-US" w:eastAsia="zh-CN"/>
              </w:rPr>
              <w:t xml:space="preserve">The relative RSRP accuracy for reported beams during inference reporting = (predicted L1-RSRP of beam index </w:t>
            </w:r>
            <w:proofErr w:type="spellStart"/>
            <w:r>
              <w:rPr>
                <w:rFonts w:eastAsia="等线" w:hint="eastAsia"/>
                <w:b/>
                <w:i/>
                <w:lang w:val="en-US" w:eastAsia="zh-CN"/>
              </w:rPr>
              <w:t>i</w:t>
            </w:r>
            <w:proofErr w:type="spellEnd"/>
            <w:r>
              <w:rPr>
                <w:rFonts w:eastAsia="等线" w:hint="eastAsia"/>
                <w:b/>
                <w:i/>
                <w:lang w:val="en-US" w:eastAsia="zh-CN"/>
              </w:rPr>
              <w:t xml:space="preserve"> - predicted L1-RSRP of beam index n) - (ground truth of L1-RSRP of beam index </w:t>
            </w:r>
            <w:proofErr w:type="spellStart"/>
            <w:r>
              <w:rPr>
                <w:rFonts w:eastAsia="等线" w:hint="eastAsia"/>
                <w:b/>
                <w:i/>
                <w:lang w:val="en-US" w:eastAsia="zh-CN"/>
              </w:rPr>
              <w:t>i</w:t>
            </w:r>
            <w:proofErr w:type="spellEnd"/>
            <w:r>
              <w:rPr>
                <w:rFonts w:eastAsia="等线" w:hint="eastAsia"/>
                <w:b/>
                <w:i/>
                <w:lang w:val="en-US" w:eastAsia="zh-CN"/>
              </w:rPr>
              <w:t xml:space="preserve"> - ground truth of L1-RSRP of beam index n), </w:t>
            </w:r>
            <w:r>
              <w:rPr>
                <w:rFonts w:eastAsia="等线" w:hint="eastAsia"/>
                <w:b/>
                <w:i/>
                <w:strike/>
                <w:lang w:val="en-US" w:eastAsia="zh-CN"/>
              </w:rPr>
              <w:t>[</w:t>
            </w:r>
            <w:r>
              <w:rPr>
                <w:rFonts w:eastAsia="等线" w:hint="eastAsia"/>
                <w:b/>
                <w:i/>
                <w:lang w:val="en-US" w:eastAsia="zh-CN"/>
              </w:rPr>
              <w:t>where the beam index n owns the largest reported value</w:t>
            </w:r>
            <w:r>
              <w:rPr>
                <w:rFonts w:eastAsia="等线" w:hint="eastAsia"/>
                <w:b/>
                <w:i/>
                <w:strike/>
                <w:lang w:val="en-US" w:eastAsia="zh-CN"/>
              </w:rPr>
              <w:t>]</w:t>
            </w:r>
          </w:p>
          <w:p w14:paraId="24065FEC" w14:textId="77777777" w:rsidR="007F4F60" w:rsidRDefault="007F4F60" w:rsidP="007F4F60">
            <w:pPr>
              <w:spacing w:line="240" w:lineRule="exact"/>
              <w:rPr>
                <w:rFonts w:eastAsia="等线"/>
                <w:b/>
                <w:i/>
              </w:rPr>
            </w:pPr>
            <w:r>
              <w:rPr>
                <w:rFonts w:eastAsia="等线" w:hint="eastAsia"/>
                <w:b/>
                <w:i/>
                <w:lang w:val="en-US" w:eastAsia="zh-CN"/>
              </w:rPr>
              <w:t xml:space="preserve">Proposal 4: for BM case 2, it is proposed that </w:t>
            </w:r>
          </w:p>
          <w:p w14:paraId="239AB076" w14:textId="77777777" w:rsidR="007F4F60" w:rsidRDefault="007F4F60" w:rsidP="007F4F60">
            <w:pPr>
              <w:widowControl w:val="0"/>
              <w:numPr>
                <w:ilvl w:val="0"/>
                <w:numId w:val="24"/>
              </w:numPr>
              <w:spacing w:line="240" w:lineRule="exact"/>
              <w:jc w:val="both"/>
            </w:pPr>
            <w:r>
              <w:rPr>
                <w:rFonts w:eastAsia="等线" w:hint="eastAsia"/>
                <w:b/>
                <w:i/>
                <w:lang w:val="en-US" w:eastAsia="zh-CN"/>
              </w:rPr>
              <w:t xml:space="preserve">The relative RSRP accuracy for reported beams during inference reporting = (predicted L1-RSRP of beam index </w:t>
            </w:r>
            <w:proofErr w:type="spellStart"/>
            <w:r>
              <w:rPr>
                <w:rFonts w:eastAsia="等线" w:hint="eastAsia"/>
                <w:b/>
                <w:i/>
                <w:lang w:val="en-US" w:eastAsia="zh-CN"/>
              </w:rPr>
              <w:t>i</w:t>
            </w:r>
            <w:proofErr w:type="spellEnd"/>
            <w:r>
              <w:rPr>
                <w:rFonts w:eastAsia="等线" w:hint="eastAsia"/>
                <w:b/>
                <w:i/>
                <w:lang w:val="en-US" w:eastAsia="zh-CN"/>
              </w:rPr>
              <w:t xml:space="preserve"> for time instance m - predicted L1-RSRP of beam index n) - (ground truth of L1-RSRP of beam index </w:t>
            </w:r>
            <w:proofErr w:type="spellStart"/>
            <w:r>
              <w:rPr>
                <w:rFonts w:eastAsia="等线" w:hint="eastAsia"/>
                <w:b/>
                <w:i/>
                <w:lang w:val="en-US" w:eastAsia="zh-CN"/>
              </w:rPr>
              <w:t>i</w:t>
            </w:r>
            <w:proofErr w:type="spellEnd"/>
            <w:r>
              <w:rPr>
                <w:rFonts w:eastAsia="等线" w:hint="eastAsia"/>
                <w:b/>
                <w:i/>
                <w:lang w:val="en-US" w:eastAsia="zh-CN"/>
              </w:rPr>
              <w:t xml:space="preserve"> for time instance m - ground truth of L1-RSRP of beam index n), where the beam index n owns the largest reported value among all the predicted beams. 1&lt;=m&lt;=M where M is the number of time instance</w:t>
            </w:r>
          </w:p>
          <w:p w14:paraId="6ADDD13E" w14:textId="173721CB" w:rsidR="006F4CE5" w:rsidRPr="007A6D1B" w:rsidRDefault="006F4CE5" w:rsidP="006F4CE5">
            <w:pPr>
              <w:rPr>
                <w:b/>
                <w:iCs/>
                <w:lang w:eastAsia="ja-JP"/>
              </w:rPr>
            </w:pPr>
          </w:p>
        </w:tc>
      </w:tr>
      <w:tr w:rsidR="006F4CE5" w14:paraId="37890FC0" w14:textId="77777777" w:rsidTr="0015689B">
        <w:trPr>
          <w:trHeight w:val="468"/>
        </w:trPr>
        <w:tc>
          <w:tcPr>
            <w:tcW w:w="1129" w:type="dxa"/>
          </w:tcPr>
          <w:p w14:paraId="575B3E4A" w14:textId="7B5CB0FE" w:rsidR="006F4CE5" w:rsidRPr="004A7544" w:rsidRDefault="00A801F9" w:rsidP="006F4CE5">
            <w:pPr>
              <w:spacing w:before="120" w:after="120"/>
            </w:pPr>
            <w:hyperlink r:id="rId14" w:history="1">
              <w:r w:rsidR="006F4CE5">
                <w:rPr>
                  <w:rStyle w:val="af0"/>
                  <w:rFonts w:ascii="Arial" w:hAnsi="Arial" w:cs="Arial"/>
                  <w:b/>
                  <w:bCs/>
                  <w:sz w:val="16"/>
                  <w:szCs w:val="16"/>
                </w:rPr>
                <w:t>R4-2600863</w:t>
              </w:r>
            </w:hyperlink>
          </w:p>
        </w:tc>
        <w:tc>
          <w:tcPr>
            <w:tcW w:w="1134" w:type="dxa"/>
          </w:tcPr>
          <w:p w14:paraId="62718C39" w14:textId="2F71BFE4" w:rsidR="006F4CE5" w:rsidRPr="004A7544" w:rsidRDefault="006F4CE5" w:rsidP="006F4CE5">
            <w:pPr>
              <w:spacing w:before="120" w:after="120"/>
            </w:pPr>
            <w:r>
              <w:rPr>
                <w:rFonts w:ascii="Arial" w:hAnsi="Arial" w:cs="Arial"/>
                <w:sz w:val="16"/>
                <w:szCs w:val="16"/>
              </w:rPr>
              <w:t>CMCC</w:t>
            </w:r>
          </w:p>
        </w:tc>
        <w:tc>
          <w:tcPr>
            <w:tcW w:w="7368" w:type="dxa"/>
          </w:tcPr>
          <w:p w14:paraId="496802EE" w14:textId="77777777" w:rsidR="002A5EB4" w:rsidRDefault="002A5EB4" w:rsidP="002A5EB4">
            <w:pPr>
              <w:spacing w:line="240" w:lineRule="exact"/>
              <w:rPr>
                <w:b/>
                <w:bCs/>
                <w:i/>
                <w:iCs/>
              </w:rPr>
            </w:pPr>
            <w:r>
              <w:rPr>
                <w:rFonts w:hint="eastAsia"/>
                <w:b/>
                <w:bCs/>
                <w:i/>
                <w:iCs/>
                <w:lang w:val="en-US" w:eastAsia="zh-CN"/>
              </w:rPr>
              <w:t>Proposal 1: to define accuracy requirements for SGCS 1 and SGCS 2, it is necessary to discuss how network or TE can get the truth value of CSI to derive the truth value of SGCS 1 and SGCS2.</w:t>
            </w:r>
          </w:p>
          <w:p w14:paraId="36453B4E" w14:textId="77777777" w:rsidR="002A5EB4" w:rsidRDefault="002A5EB4" w:rsidP="002A5EB4">
            <w:pPr>
              <w:spacing w:line="240" w:lineRule="exact"/>
            </w:pPr>
            <w:r>
              <w:rPr>
                <w:rFonts w:eastAsia="等线" w:hint="eastAsia"/>
                <w:b/>
                <w:i/>
                <w:lang w:val="en-US" w:eastAsia="zh-CN"/>
              </w:rPr>
              <w:t>Proposal 2: for inference report, it is proposed to follow RAN1 agreements that the inference reporting delay for CSI prediction is legacy Z/Z</w:t>
            </w:r>
            <w:r>
              <w:rPr>
                <w:rFonts w:eastAsia="等线" w:hint="eastAsia"/>
                <w:b/>
                <w:i/>
                <w:lang w:val="en-US" w:eastAsia="zh-CN"/>
              </w:rPr>
              <w:t>’</w:t>
            </w:r>
            <w:r>
              <w:rPr>
                <w:rFonts w:eastAsia="等线" w:hint="eastAsia"/>
                <w:b/>
                <w:i/>
                <w:lang w:val="en-US" w:eastAsia="zh-CN"/>
              </w:rPr>
              <w:t xml:space="preserve"> plus t, where </w:t>
            </w:r>
            <w:proofErr w:type="spellStart"/>
            <w:r>
              <w:rPr>
                <w:rFonts w:eastAsia="等线" w:hint="eastAsia"/>
                <w:b/>
                <w:i/>
                <w:lang w:val="en-US" w:eastAsia="zh-CN"/>
              </w:rPr>
              <w:t>t</w:t>
            </w:r>
            <w:proofErr w:type="spellEnd"/>
            <w:r>
              <w:rPr>
                <w:rFonts w:eastAsia="等线" w:hint="eastAsia"/>
                <w:b/>
                <w:i/>
                <w:lang w:val="en-US" w:eastAsia="zh-CN"/>
              </w:rPr>
              <w:t xml:space="preserve"> is reported by UE. </w:t>
            </w:r>
          </w:p>
          <w:p w14:paraId="391D63C3" w14:textId="63DF4B10" w:rsidR="006F4CE5" w:rsidRPr="002A5EB4" w:rsidRDefault="002A5EB4" w:rsidP="002A5EB4">
            <w:pPr>
              <w:spacing w:line="240" w:lineRule="exact"/>
              <w:rPr>
                <w:lang w:eastAsia="ja-JP"/>
              </w:rPr>
            </w:pPr>
            <w:r>
              <w:rPr>
                <w:rFonts w:eastAsia="等线" w:hint="eastAsia"/>
                <w:b/>
                <w:i/>
                <w:lang w:val="en-US" w:eastAsia="zh-CN"/>
              </w:rPr>
              <w:t>Proposal 3: for CSI prediction, RAN4 no need to define report mapping for SGCS, since RAN1 has defined the SGCS quantization mapping table in TS38.214.</w:t>
            </w:r>
          </w:p>
        </w:tc>
      </w:tr>
      <w:tr w:rsidR="006F4CE5" w14:paraId="65023749" w14:textId="77777777" w:rsidTr="0015689B">
        <w:trPr>
          <w:trHeight w:val="468"/>
        </w:trPr>
        <w:tc>
          <w:tcPr>
            <w:tcW w:w="1129" w:type="dxa"/>
          </w:tcPr>
          <w:p w14:paraId="491D1E47" w14:textId="2DFF019A" w:rsidR="006F4CE5" w:rsidRPr="004A7544" w:rsidRDefault="00A801F9" w:rsidP="006F4CE5">
            <w:pPr>
              <w:spacing w:before="120" w:after="120"/>
            </w:pPr>
            <w:hyperlink r:id="rId15" w:history="1">
              <w:r w:rsidR="006F4CE5">
                <w:rPr>
                  <w:rStyle w:val="af0"/>
                  <w:rFonts w:ascii="Arial" w:hAnsi="Arial" w:cs="Arial"/>
                  <w:b/>
                  <w:bCs/>
                  <w:sz w:val="16"/>
                  <w:szCs w:val="16"/>
                </w:rPr>
                <w:t>R4-2600869</w:t>
              </w:r>
            </w:hyperlink>
          </w:p>
        </w:tc>
        <w:tc>
          <w:tcPr>
            <w:tcW w:w="1134" w:type="dxa"/>
          </w:tcPr>
          <w:p w14:paraId="7D1F6FEB" w14:textId="39DB60A0" w:rsidR="006F4CE5" w:rsidRPr="004A7544" w:rsidRDefault="006F4CE5" w:rsidP="006F4CE5">
            <w:pPr>
              <w:spacing w:before="120" w:after="120"/>
            </w:pPr>
            <w:r>
              <w:rPr>
                <w:rFonts w:ascii="Arial" w:hAnsi="Arial" w:cs="Arial"/>
                <w:sz w:val="16"/>
                <w:szCs w:val="16"/>
              </w:rPr>
              <w:t>CMCC</w:t>
            </w:r>
          </w:p>
        </w:tc>
        <w:tc>
          <w:tcPr>
            <w:tcW w:w="7368" w:type="dxa"/>
          </w:tcPr>
          <w:p w14:paraId="2C420934" w14:textId="77777777" w:rsidR="006F4CE5" w:rsidRDefault="003826EC" w:rsidP="006F4CE5">
            <w:pPr>
              <w:tabs>
                <w:tab w:val="left" w:pos="5150"/>
              </w:tabs>
              <w:rPr>
                <w:b/>
                <w:bCs/>
                <w:lang w:eastAsia="ja-JP"/>
              </w:rPr>
            </w:pPr>
            <w:r>
              <w:rPr>
                <w:rFonts w:hint="eastAsia"/>
                <w:b/>
                <w:bCs/>
                <w:lang w:eastAsia="ja-JP"/>
              </w:rPr>
              <w:t>Draft CR</w:t>
            </w:r>
          </w:p>
          <w:tbl>
            <w:tblPr>
              <w:tblW w:w="6825" w:type="dxa"/>
              <w:tblInd w:w="42" w:type="dxa"/>
              <w:tblLayout w:type="fixed"/>
              <w:tblCellMar>
                <w:left w:w="42" w:type="dxa"/>
                <w:right w:w="42" w:type="dxa"/>
              </w:tblCellMar>
              <w:tblLook w:val="04A0" w:firstRow="1" w:lastRow="0" w:firstColumn="1" w:lastColumn="0" w:noHBand="0" w:noVBand="1"/>
            </w:tblPr>
            <w:tblGrid>
              <w:gridCol w:w="1907"/>
              <w:gridCol w:w="4918"/>
            </w:tblGrid>
            <w:tr w:rsidR="00C10F7A" w14:paraId="42CAB5A7" w14:textId="77777777" w:rsidTr="00123C42">
              <w:trPr>
                <w:trHeight w:val="1891"/>
              </w:trPr>
              <w:tc>
                <w:tcPr>
                  <w:tcW w:w="1907" w:type="dxa"/>
                  <w:tcBorders>
                    <w:top w:val="single" w:sz="4" w:space="0" w:color="auto"/>
                    <w:left w:val="single" w:sz="4" w:space="0" w:color="auto"/>
                  </w:tcBorders>
                </w:tcPr>
                <w:p w14:paraId="22F49745" w14:textId="77777777" w:rsidR="00C10F7A" w:rsidRDefault="00C10F7A" w:rsidP="00C10F7A">
                  <w:pPr>
                    <w:pStyle w:val="CRCoverPage"/>
                    <w:tabs>
                      <w:tab w:val="right" w:pos="2184"/>
                    </w:tabs>
                    <w:spacing w:after="0"/>
                    <w:rPr>
                      <w:b/>
                      <w:i/>
                    </w:rPr>
                  </w:pPr>
                  <w:r>
                    <w:rPr>
                      <w:b/>
                      <w:i/>
                    </w:rPr>
                    <w:t>Reason for change:</w:t>
                  </w:r>
                </w:p>
              </w:tc>
              <w:tc>
                <w:tcPr>
                  <w:tcW w:w="4918" w:type="dxa"/>
                  <w:tcBorders>
                    <w:top w:val="single" w:sz="4" w:space="0" w:color="auto"/>
                    <w:right w:val="single" w:sz="4" w:space="0" w:color="auto"/>
                  </w:tcBorders>
                  <w:shd w:val="pct30" w:color="FFFF00" w:fill="auto"/>
                </w:tcPr>
                <w:p w14:paraId="1C5BE6BE" w14:textId="77777777" w:rsidR="00C10F7A" w:rsidRDefault="00C10F7A" w:rsidP="00C10F7A">
                  <w:pPr>
                    <w:rPr>
                      <w:rFonts w:ascii="Arial" w:hAnsi="Arial" w:cs="Arial"/>
                      <w:lang w:val="en-US" w:eastAsia="zh-CN"/>
                    </w:rPr>
                  </w:pPr>
                  <w:r>
                    <w:rPr>
                      <w:rFonts w:ascii="Arial" w:eastAsia="等线" w:hAnsi="Arial" w:cs="Arial"/>
                      <w:szCs w:val="24"/>
                      <w:lang w:val="en-US" w:eastAsia="zh-CN"/>
                    </w:rPr>
                    <w:t xml:space="preserve">The description “The position reporting delay is the sum of measurement delay, inference delay, and the time needed until the UE is ready to send the position report to LMF” is not aligned with the formula  </w:t>
                  </w:r>
                  <m:oMath>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position_reporting_delay</m:t>
                        </m:r>
                      </m:sub>
                    </m:sSub>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measurement_delay</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inference_delay</m:t>
                        </m:r>
                      </m:sub>
                    </m:sSub>
                  </m:oMath>
                  <w:r>
                    <w:rPr>
                      <w:rFonts w:ascii="Arial" w:hAnsi="Arial" w:cs="Arial"/>
                      <w:lang w:val="en-US" w:eastAsia="zh-CN"/>
                    </w:rPr>
                    <w:t xml:space="preserve">. </w:t>
                  </w:r>
                </w:p>
                <w:p w14:paraId="0CAFD51A" w14:textId="77777777" w:rsidR="00C10F7A" w:rsidRDefault="00C10F7A" w:rsidP="00C10F7A">
                  <w:pPr>
                    <w:rPr>
                      <w:rFonts w:ascii="Arial" w:eastAsia="Calibri" w:hAnsi="Arial" w:cs="Arial"/>
                      <w:kern w:val="2"/>
                      <w14:ligatures w14:val="standardContextual"/>
                    </w:rPr>
                  </w:pPr>
                  <w:r>
                    <w:rPr>
                      <w:rFonts w:ascii="Arial" w:hAnsi="Arial" w:cs="Arial"/>
                      <w:lang w:val="en-US" w:eastAsia="zh-CN"/>
                    </w:rPr>
                    <w:t xml:space="preserve">In the spec, it is further clarified that </w:t>
                  </w:r>
                  <w:r>
                    <w:rPr>
                      <w:rFonts w:ascii="Arial" w:eastAsia="Calibri" w:hAnsi="Arial" w:cs="Arial"/>
                      <w:kern w:val="2"/>
                      <w14:ligatures w14:val="standardContextual"/>
                    </w:rPr>
                    <w:t>the positioning reporting delay</w:t>
                  </w:r>
                  <w:r>
                    <w:rPr>
                      <w:rFonts w:ascii="Arial" w:hAnsi="Arial" w:cs="Arial"/>
                      <w:kern w:val="2"/>
                      <w:lang w:val="en-US" w:eastAsia="zh-CN"/>
                      <w14:ligatures w14:val="standardContextual"/>
                    </w:rPr>
                    <w:t xml:space="preserve"> </w:t>
                  </w:r>
                  <w:r>
                    <w:rPr>
                      <w:rFonts w:ascii="Arial" w:eastAsia="Calibri" w:hAnsi="Arial" w:cs="Arial"/>
                      <w:kern w:val="2"/>
                      <w14:ligatures w14:val="standardContextual"/>
                    </w:rPr>
                    <w:t>excludes all of the following:</w:t>
                  </w:r>
                </w:p>
                <w:p w14:paraId="508F0443" w14:textId="77777777" w:rsidR="00C10F7A" w:rsidRDefault="00C10F7A" w:rsidP="00C10F7A">
                  <w:pPr>
                    <w:pStyle w:val="B1"/>
                    <w:rPr>
                      <w:rFonts w:ascii="Arial" w:eastAsia="Calibri" w:hAnsi="Arial" w:cs="Arial"/>
                    </w:rPr>
                  </w:pPr>
                  <w:r>
                    <w:rPr>
                      <w:rFonts w:ascii="Arial" w:eastAsia="Calibri" w:hAnsi="Arial" w:cs="Arial"/>
                    </w:rPr>
                    <w:t>-</w:t>
                  </w:r>
                  <w:r>
                    <w:rPr>
                      <w:rFonts w:ascii="Arial" w:eastAsia="Calibri" w:hAnsi="Arial" w:cs="Arial"/>
                    </w:rPr>
                    <w:tab/>
                    <w:t>additional delay caused other LPP signalling on the DCCH,</w:t>
                  </w:r>
                </w:p>
                <w:p w14:paraId="19A35290" w14:textId="77777777" w:rsidR="00C10F7A" w:rsidRDefault="00C10F7A" w:rsidP="00C10F7A">
                  <w:pPr>
                    <w:pStyle w:val="B1"/>
                    <w:rPr>
                      <w:rFonts w:ascii="Arial" w:eastAsia="Calibri" w:hAnsi="Arial" w:cs="Arial"/>
                    </w:rPr>
                  </w:pPr>
                  <w:r>
                    <w:rPr>
                      <w:rFonts w:ascii="Arial" w:eastAsia="Calibri" w:hAnsi="Arial" w:cs="Arial"/>
                    </w:rPr>
                    <w:t>-</w:t>
                  </w:r>
                  <w:r>
                    <w:rPr>
                      <w:rFonts w:ascii="Arial" w:eastAsia="Calibri" w:hAnsi="Arial" w:cs="Arial"/>
                    </w:rPr>
                    <w:tab/>
                    <w:t>delay uncertainty introduced when inserting the measurement report in the TTI of the uplink DCCH, equal to 2 x TTI</w:t>
                  </w:r>
                  <w:r>
                    <w:rPr>
                      <w:rFonts w:ascii="Arial" w:eastAsia="Calibri" w:hAnsi="Arial" w:cs="Arial"/>
                      <w:vertAlign w:val="subscript"/>
                    </w:rPr>
                    <w:t>DCCH</w:t>
                  </w:r>
                  <w:r>
                    <w:rPr>
                      <w:rFonts w:ascii="Arial" w:eastAsia="Calibri" w:hAnsi="Arial" w:cs="Arial"/>
                    </w:rPr>
                    <w:t xml:space="preserve"> where TTI</w:t>
                  </w:r>
                  <w:r>
                    <w:rPr>
                      <w:rFonts w:ascii="Arial" w:eastAsia="Calibri" w:hAnsi="Arial" w:cs="Arial"/>
                      <w:vertAlign w:val="subscript"/>
                    </w:rPr>
                    <w:t>DCCH</w:t>
                  </w:r>
                  <w:r>
                    <w:rPr>
                      <w:rFonts w:ascii="Arial" w:eastAsia="Calibri" w:hAnsi="Arial" w:cs="Arial"/>
                    </w:rPr>
                    <w:t xml:space="preserve"> is the duration of subframe or slot or </w:t>
                  </w:r>
                  <w:proofErr w:type="spellStart"/>
                  <w:r>
                    <w:rPr>
                      <w:rFonts w:ascii="Arial" w:eastAsia="Calibri" w:hAnsi="Arial" w:cs="Arial"/>
                    </w:rPr>
                    <w:t>subslot</w:t>
                  </w:r>
                  <w:proofErr w:type="spellEnd"/>
                  <w:r>
                    <w:rPr>
                      <w:rFonts w:ascii="Arial" w:eastAsia="Calibri" w:hAnsi="Arial" w:cs="Arial"/>
                    </w:rPr>
                    <w:t xml:space="preserve"> when the measurement report is transmitted on the PUSCH with subframe or slot or </w:t>
                  </w:r>
                  <w:proofErr w:type="spellStart"/>
                  <w:r>
                    <w:rPr>
                      <w:rFonts w:ascii="Arial" w:eastAsia="Calibri" w:hAnsi="Arial" w:cs="Arial"/>
                    </w:rPr>
                    <w:t>subslot</w:t>
                  </w:r>
                  <w:proofErr w:type="spellEnd"/>
                  <w:r>
                    <w:rPr>
                      <w:rFonts w:ascii="Arial" w:eastAsia="Calibri" w:hAnsi="Arial" w:cs="Arial"/>
                    </w:rPr>
                    <w:t xml:space="preserve"> duration</w:t>
                  </w:r>
                  <w:r>
                    <w:rPr>
                      <w:rFonts w:ascii="Arial" w:eastAsia="Calibri" w:hAnsi="Arial" w:cs="Arial"/>
                      <w:lang w:eastAsia="zh-CN"/>
                    </w:rPr>
                    <w:t>,</w:t>
                  </w:r>
                </w:p>
                <w:p w14:paraId="29A31815" w14:textId="77777777" w:rsidR="00C10F7A" w:rsidRDefault="00C10F7A" w:rsidP="00C10F7A">
                  <w:pPr>
                    <w:pStyle w:val="B1"/>
                    <w:rPr>
                      <w:rFonts w:ascii="Arial" w:eastAsia="Calibri" w:hAnsi="Arial" w:cs="Arial"/>
                      <w:lang w:eastAsia="zh-CN"/>
                    </w:rPr>
                  </w:pPr>
                  <w:r>
                    <w:rPr>
                      <w:rFonts w:ascii="Arial" w:eastAsia="Calibri" w:hAnsi="Arial" w:cs="Arial"/>
                      <w:lang w:eastAsia="zh-CN"/>
                    </w:rPr>
                    <w:t>-</w:t>
                  </w:r>
                  <w:r>
                    <w:rPr>
                      <w:rFonts w:ascii="Arial" w:eastAsia="Calibri" w:hAnsi="Arial" w:cs="Arial"/>
                      <w:lang w:eastAsia="zh-CN"/>
                    </w:rPr>
                    <w:tab/>
                    <w:t>any delay caused by unavailability of UL resources to transmit the measurement report,</w:t>
                  </w:r>
                </w:p>
                <w:p w14:paraId="70DFB930" w14:textId="77777777" w:rsidR="00C10F7A" w:rsidRDefault="00C10F7A" w:rsidP="00C10F7A">
                  <w:pPr>
                    <w:pStyle w:val="B1"/>
                    <w:rPr>
                      <w:rFonts w:ascii="Arial" w:eastAsia="Calibri" w:hAnsi="Arial" w:cs="Arial"/>
                      <w:lang w:eastAsia="zh-CN"/>
                    </w:rPr>
                  </w:pPr>
                  <w:r>
                    <w:rPr>
                      <w:rFonts w:ascii="Arial" w:eastAsia="Calibri" w:hAnsi="Arial" w:cs="Arial"/>
                      <w:lang w:eastAsia="zh-CN"/>
                    </w:rPr>
                    <w:lastRenderedPageBreak/>
                    <w:t>-</w:t>
                  </w:r>
                  <w:r>
                    <w:rPr>
                      <w:rFonts w:ascii="Arial" w:eastAsia="Calibri" w:hAnsi="Arial" w:cs="Arial"/>
                      <w:lang w:eastAsia="zh-CN"/>
                    </w:rPr>
                    <w:tab/>
                    <w:t>the time needed to transition to RRC_CONNECTED state to report the measurements.</w:t>
                  </w:r>
                </w:p>
                <w:p w14:paraId="51D0654A" w14:textId="77777777" w:rsidR="00C10F7A" w:rsidRDefault="00C10F7A" w:rsidP="00C10F7A">
                  <w:pPr>
                    <w:pStyle w:val="B1"/>
                    <w:ind w:left="0" w:firstLine="0"/>
                    <w:rPr>
                      <w:rFonts w:ascii="Arial" w:eastAsia="Calibri" w:hAnsi="Arial" w:cs="Arial"/>
                      <w:lang w:val="en-US" w:eastAsia="zh-CN"/>
                    </w:rPr>
                  </w:pPr>
                  <w:r>
                    <w:rPr>
                      <w:rFonts w:ascii="Arial" w:eastAsia="Calibri" w:hAnsi="Arial" w:cs="Arial" w:hint="eastAsia"/>
                      <w:lang w:val="en-US" w:eastAsia="zh-CN"/>
                    </w:rPr>
                    <w:t xml:space="preserve">Based on above, it seems that </w:t>
                  </w:r>
                  <w:proofErr w:type="gramStart"/>
                  <w:r>
                    <w:rPr>
                      <w:rFonts w:ascii="Arial" w:eastAsia="Calibri" w:hAnsi="Arial" w:cs="Arial"/>
                      <w:lang w:val="en-US" w:eastAsia="zh-CN"/>
                    </w:rPr>
                    <w:t>“</w:t>
                  </w:r>
                  <w:r>
                    <w:rPr>
                      <w:rFonts w:ascii="Arial" w:eastAsia="等线" w:hAnsi="Arial" w:cs="Arial"/>
                      <w:szCs w:val="24"/>
                      <w:lang w:val="en-US" w:eastAsia="zh-CN"/>
                    </w:rPr>
                    <w:t xml:space="preserve"> the</w:t>
                  </w:r>
                  <w:proofErr w:type="gramEnd"/>
                  <w:r>
                    <w:rPr>
                      <w:rFonts w:ascii="Arial" w:eastAsia="等线" w:hAnsi="Arial" w:cs="Arial"/>
                      <w:szCs w:val="24"/>
                      <w:lang w:val="en-US" w:eastAsia="zh-CN"/>
                    </w:rPr>
                    <w:t xml:space="preserve"> time needed until the UE is ready to send the position report to LMF</w:t>
                  </w:r>
                  <w:r>
                    <w:rPr>
                      <w:rFonts w:ascii="Arial" w:eastAsia="Calibri" w:hAnsi="Arial" w:cs="Arial"/>
                      <w:lang w:val="en-US" w:eastAsia="zh-CN"/>
                    </w:rPr>
                    <w:t>”</w:t>
                  </w:r>
                  <w:r>
                    <w:rPr>
                      <w:rFonts w:ascii="Arial" w:eastAsia="Calibri" w:hAnsi="Arial" w:cs="Arial" w:hint="eastAsia"/>
                      <w:lang w:val="en-US" w:eastAsia="zh-CN"/>
                    </w:rPr>
                    <w:t xml:space="preserve"> no need to be reflected in the spec.</w:t>
                  </w:r>
                </w:p>
              </w:tc>
            </w:tr>
            <w:tr w:rsidR="00C10F7A" w14:paraId="57414239" w14:textId="77777777" w:rsidTr="00C10F7A">
              <w:trPr>
                <w:trHeight w:val="136"/>
              </w:trPr>
              <w:tc>
                <w:tcPr>
                  <w:tcW w:w="1907" w:type="dxa"/>
                  <w:tcBorders>
                    <w:left w:val="single" w:sz="4" w:space="0" w:color="auto"/>
                  </w:tcBorders>
                </w:tcPr>
                <w:p w14:paraId="75A7A57A" w14:textId="77777777" w:rsidR="00C10F7A" w:rsidRDefault="00C10F7A" w:rsidP="00C10F7A">
                  <w:pPr>
                    <w:pStyle w:val="CRCoverPage"/>
                    <w:spacing w:after="0"/>
                    <w:rPr>
                      <w:b/>
                      <w:i/>
                      <w:sz w:val="8"/>
                      <w:szCs w:val="8"/>
                    </w:rPr>
                  </w:pPr>
                </w:p>
              </w:tc>
              <w:tc>
                <w:tcPr>
                  <w:tcW w:w="4918" w:type="dxa"/>
                  <w:tcBorders>
                    <w:right w:val="single" w:sz="4" w:space="0" w:color="auto"/>
                  </w:tcBorders>
                </w:tcPr>
                <w:p w14:paraId="3B84230B" w14:textId="77777777" w:rsidR="00C10F7A" w:rsidRDefault="00C10F7A" w:rsidP="00C10F7A">
                  <w:pPr>
                    <w:pStyle w:val="CRCoverPage"/>
                    <w:spacing w:after="0"/>
                    <w:rPr>
                      <w:sz w:val="8"/>
                      <w:szCs w:val="8"/>
                    </w:rPr>
                  </w:pPr>
                </w:p>
              </w:tc>
            </w:tr>
            <w:tr w:rsidR="00C10F7A" w14:paraId="2CFC1CAD" w14:textId="77777777" w:rsidTr="00C10F7A">
              <w:trPr>
                <w:trHeight w:val="131"/>
              </w:trPr>
              <w:tc>
                <w:tcPr>
                  <w:tcW w:w="1907" w:type="dxa"/>
                  <w:tcBorders>
                    <w:left w:val="single" w:sz="4" w:space="0" w:color="auto"/>
                  </w:tcBorders>
                </w:tcPr>
                <w:p w14:paraId="7D966DC1" w14:textId="77777777" w:rsidR="00C10F7A" w:rsidRDefault="00C10F7A" w:rsidP="00C10F7A">
                  <w:pPr>
                    <w:pStyle w:val="CRCoverPage"/>
                    <w:tabs>
                      <w:tab w:val="right" w:pos="2184"/>
                    </w:tabs>
                    <w:spacing w:after="0"/>
                    <w:rPr>
                      <w:b/>
                      <w:i/>
                    </w:rPr>
                  </w:pPr>
                  <w:r>
                    <w:rPr>
                      <w:b/>
                      <w:i/>
                    </w:rPr>
                    <w:t>Summary of change:</w:t>
                  </w:r>
                </w:p>
              </w:tc>
              <w:tc>
                <w:tcPr>
                  <w:tcW w:w="4918" w:type="dxa"/>
                  <w:tcBorders>
                    <w:right w:val="single" w:sz="4" w:space="0" w:color="auto"/>
                  </w:tcBorders>
                  <w:shd w:val="pct30" w:color="FFFF00" w:fill="auto"/>
                </w:tcPr>
                <w:p w14:paraId="0EFD7848" w14:textId="77777777" w:rsidR="00C10F7A" w:rsidRDefault="00C10F7A" w:rsidP="00C10F7A">
                  <w:pPr>
                    <w:rPr>
                      <w:lang w:val="en-US" w:eastAsia="zh-CN"/>
                    </w:rPr>
                  </w:pPr>
                  <w:r>
                    <w:rPr>
                      <w:rFonts w:ascii="Arial" w:eastAsia="等线" w:hAnsi="Arial" w:cs="Arial" w:hint="eastAsia"/>
                      <w:szCs w:val="24"/>
                      <w:lang w:val="en-US" w:eastAsia="zh-CN"/>
                    </w:rPr>
                    <w:t>Update</w:t>
                  </w:r>
                  <w:r>
                    <w:rPr>
                      <w:rFonts w:ascii="Arial" w:eastAsia="等线" w:hAnsi="Arial" w:cs="Arial"/>
                      <w:szCs w:val="24"/>
                      <w:lang w:val="en-US" w:eastAsia="zh-CN"/>
                    </w:rPr>
                    <w:t xml:space="preserve"> description “The position reporting delay is the sum of measurement delay, inference delay, and the time needed until the UE is ready to send the position report to LMF”</w:t>
                  </w:r>
                  <w:r>
                    <w:rPr>
                      <w:rFonts w:ascii="Arial" w:eastAsia="等线" w:hAnsi="Arial" w:cs="Arial" w:hint="eastAsia"/>
                      <w:szCs w:val="24"/>
                      <w:lang w:val="en-US" w:eastAsia="zh-CN"/>
                    </w:rPr>
                    <w:t xml:space="preserve">, to be </w:t>
                  </w:r>
                  <w:r>
                    <w:rPr>
                      <w:rFonts w:ascii="Arial" w:eastAsia="等线" w:hAnsi="Arial" w:cs="Arial"/>
                      <w:szCs w:val="24"/>
                      <w:lang w:val="en-US" w:eastAsia="zh-CN"/>
                    </w:rPr>
                    <w:t xml:space="preserve">aligned with the formula  </w:t>
                  </w:r>
                  <m:oMath>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position_reporting_delay</m:t>
                        </m:r>
                      </m:sub>
                    </m:sSub>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measurement_delay</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inference_delay</m:t>
                        </m:r>
                      </m:sub>
                    </m:sSub>
                  </m:oMath>
                  <w:r>
                    <w:rPr>
                      <w:rFonts w:ascii="Arial" w:hAnsi="Arial" w:cs="Arial"/>
                      <w:lang w:val="en-US" w:eastAsia="zh-CN"/>
                    </w:rPr>
                    <w:t xml:space="preserve">. </w:t>
                  </w:r>
                </w:p>
              </w:tc>
            </w:tr>
          </w:tbl>
          <w:p w14:paraId="3A157A51" w14:textId="792D1A9B" w:rsidR="003826EC" w:rsidRPr="00C10F7A" w:rsidRDefault="003826EC" w:rsidP="006F4CE5">
            <w:pPr>
              <w:tabs>
                <w:tab w:val="left" w:pos="5150"/>
              </w:tabs>
              <w:rPr>
                <w:b/>
                <w:bCs/>
                <w:lang w:val="en-US" w:eastAsia="ja-JP"/>
              </w:rPr>
            </w:pPr>
          </w:p>
        </w:tc>
      </w:tr>
      <w:tr w:rsidR="006F4CE5" w14:paraId="387990F7" w14:textId="77777777" w:rsidTr="0015689B">
        <w:trPr>
          <w:trHeight w:val="468"/>
        </w:trPr>
        <w:tc>
          <w:tcPr>
            <w:tcW w:w="1129" w:type="dxa"/>
          </w:tcPr>
          <w:p w14:paraId="1820D26F" w14:textId="2AED3834" w:rsidR="006F4CE5" w:rsidRPr="004A7544" w:rsidRDefault="00A801F9" w:rsidP="006F4CE5">
            <w:pPr>
              <w:spacing w:before="120" w:after="120"/>
            </w:pPr>
            <w:hyperlink r:id="rId16" w:history="1">
              <w:r w:rsidR="006F4CE5">
                <w:rPr>
                  <w:rStyle w:val="af0"/>
                  <w:rFonts w:ascii="Arial" w:hAnsi="Arial" w:cs="Arial"/>
                  <w:b/>
                  <w:bCs/>
                  <w:sz w:val="16"/>
                  <w:szCs w:val="16"/>
                </w:rPr>
                <w:t>R4-2601095</w:t>
              </w:r>
            </w:hyperlink>
          </w:p>
        </w:tc>
        <w:tc>
          <w:tcPr>
            <w:tcW w:w="1134" w:type="dxa"/>
          </w:tcPr>
          <w:p w14:paraId="3E35B395" w14:textId="3016A8F3" w:rsidR="006F4CE5" w:rsidRPr="004A7544" w:rsidRDefault="006F4CE5" w:rsidP="006F4CE5">
            <w:pPr>
              <w:spacing w:before="120" w:after="120"/>
            </w:pPr>
            <w:r>
              <w:rPr>
                <w:rFonts w:ascii="Arial" w:hAnsi="Arial" w:cs="Arial"/>
                <w:sz w:val="16"/>
                <w:szCs w:val="16"/>
              </w:rPr>
              <w:t>Ericsson</w:t>
            </w:r>
          </w:p>
        </w:tc>
        <w:tc>
          <w:tcPr>
            <w:tcW w:w="7368" w:type="dxa"/>
          </w:tcPr>
          <w:p w14:paraId="472698ED" w14:textId="77777777" w:rsidR="004E5D92" w:rsidRPr="00651EDC" w:rsidRDefault="004E5D92" w:rsidP="004E5D92">
            <w:pPr>
              <w:spacing w:after="120"/>
              <w:rPr>
                <w:b/>
                <w:bCs/>
              </w:rPr>
            </w:pPr>
            <w:r w:rsidRPr="00651EDC">
              <w:rPr>
                <w:b/>
                <w:bCs/>
              </w:rPr>
              <w:t>Proposal</w:t>
            </w:r>
            <w:r>
              <w:rPr>
                <w:b/>
                <w:bCs/>
              </w:rPr>
              <w:t xml:space="preserve"> 1</w:t>
            </w:r>
            <w:r w:rsidRPr="00651EDC">
              <w:rPr>
                <w:b/>
                <w:bCs/>
              </w:rPr>
              <w:t>: Add sub-clauses, under Clause 10.1 NR measurements, on P-CRI, P-SSBRI accuracy requirements for FR2.</w:t>
            </w:r>
          </w:p>
          <w:p w14:paraId="2D372B01" w14:textId="791E3EF8" w:rsidR="006F4CE5" w:rsidRPr="004E5D92" w:rsidRDefault="006F4CE5" w:rsidP="006F4CE5">
            <w:pPr>
              <w:spacing w:beforeLines="20" w:before="48" w:afterLines="20" w:after="48"/>
              <w:jc w:val="both"/>
              <w:rPr>
                <w:bCs/>
                <w:lang w:eastAsia="ja-JP"/>
              </w:rPr>
            </w:pPr>
          </w:p>
        </w:tc>
      </w:tr>
      <w:tr w:rsidR="006F4CE5" w14:paraId="1FCD5C32" w14:textId="77777777" w:rsidTr="0015689B">
        <w:trPr>
          <w:trHeight w:val="468"/>
        </w:trPr>
        <w:tc>
          <w:tcPr>
            <w:tcW w:w="1129" w:type="dxa"/>
          </w:tcPr>
          <w:p w14:paraId="2ABB3823" w14:textId="6991F2C3" w:rsidR="006F4CE5" w:rsidRPr="004A7544" w:rsidRDefault="00A801F9" w:rsidP="006F4CE5">
            <w:pPr>
              <w:spacing w:before="120" w:after="120"/>
            </w:pPr>
            <w:hyperlink r:id="rId17" w:history="1">
              <w:r w:rsidR="006F4CE5">
                <w:rPr>
                  <w:rStyle w:val="af0"/>
                  <w:rFonts w:ascii="Arial" w:hAnsi="Arial" w:cs="Arial"/>
                  <w:b/>
                  <w:bCs/>
                  <w:sz w:val="16"/>
                  <w:szCs w:val="16"/>
                </w:rPr>
                <w:t>R4-2601156</w:t>
              </w:r>
            </w:hyperlink>
          </w:p>
        </w:tc>
        <w:tc>
          <w:tcPr>
            <w:tcW w:w="1134" w:type="dxa"/>
          </w:tcPr>
          <w:p w14:paraId="6B655979" w14:textId="705C4F69" w:rsidR="006F4CE5" w:rsidRPr="004A7544" w:rsidRDefault="006F4CE5" w:rsidP="006F4CE5">
            <w:pPr>
              <w:spacing w:before="120" w:after="120"/>
            </w:pPr>
            <w:r>
              <w:rPr>
                <w:rFonts w:ascii="Arial" w:hAnsi="Arial" w:cs="Arial"/>
                <w:sz w:val="16"/>
                <w:szCs w:val="16"/>
              </w:rPr>
              <w:t>vivo</w:t>
            </w:r>
          </w:p>
        </w:tc>
        <w:tc>
          <w:tcPr>
            <w:tcW w:w="7368" w:type="dxa"/>
          </w:tcPr>
          <w:p w14:paraId="1A90B4E9" w14:textId="77777777" w:rsidR="00B4770F" w:rsidRDefault="00B4770F" w:rsidP="00B4770F">
            <w:pPr>
              <w:rPr>
                <w:b/>
              </w:rPr>
            </w:pPr>
            <w:r w:rsidRPr="00CA33DD">
              <w:rPr>
                <w:b/>
              </w:rPr>
              <w:t>Proposal</w:t>
            </w:r>
            <w:r>
              <w:rPr>
                <w:b/>
              </w:rPr>
              <w:t xml:space="preserve"> 1: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3C79050B" w14:textId="77777777" w:rsidR="00B4770F" w:rsidRDefault="00B4770F" w:rsidP="00B4770F">
            <w:pPr>
              <w:pStyle w:val="aff8"/>
              <w:numPr>
                <w:ilvl w:val="0"/>
                <w:numId w:val="23"/>
              </w:numPr>
              <w:overflowPunct/>
              <w:autoSpaceDE/>
              <w:autoSpaceDN/>
              <w:adjustRightInd/>
              <w:spacing w:after="120"/>
              <w:ind w:left="357" w:firstLineChars="0" w:hanging="357"/>
              <w:jc w:val="both"/>
              <w:textAlignment w:val="auto"/>
              <w:rPr>
                <w:b/>
              </w:rPr>
            </w:pPr>
            <w:bookmarkStart w:id="1" w:name="_Hlk221033853"/>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09C34BE5" w14:textId="09432E10" w:rsidR="00B4770F" w:rsidRDefault="00B4770F" w:rsidP="00B4770F">
            <w:pPr>
              <w:pStyle w:val="aff8"/>
              <w:numPr>
                <w:ilvl w:val="0"/>
                <w:numId w:val="23"/>
              </w:numPr>
              <w:overflowPunct/>
              <w:autoSpaceDE/>
              <w:autoSpaceDN/>
              <w:adjustRightInd/>
              <w:spacing w:after="120"/>
              <w:ind w:left="357" w:firstLineChars="0" w:hanging="357"/>
              <w:jc w:val="both"/>
              <w:textAlignment w:val="auto"/>
              <w:rPr>
                <w:b/>
              </w:rPr>
            </w:pPr>
            <w:r w:rsidRPr="006D689E">
              <w:rPr>
                <w:b/>
              </w:rPr>
              <w:t>SGCS 1 is calculated based on predicted CSI for one inference reporting, and ground truth CSI</w:t>
            </w:r>
            <w:r>
              <w:rPr>
                <w:b/>
              </w:rPr>
              <w:t>.</w:t>
            </w:r>
            <w:r w:rsidRPr="006D689E">
              <w:rPr>
                <w:b/>
              </w:rPr>
              <w:t xml:space="preserve"> </w:t>
            </w:r>
            <w:proofErr w:type="spellStart"/>
            <w:r w:rsidR="00584D89">
              <w:rPr>
                <w:rFonts w:hint="eastAsia"/>
                <w:b/>
                <w:lang w:eastAsia="ja-JP"/>
              </w:rPr>
              <w:t>su</w:t>
            </w:r>
            <w:proofErr w:type="spellEnd"/>
          </w:p>
          <w:p w14:paraId="24433BF4" w14:textId="77777777" w:rsidR="00B4770F" w:rsidRPr="001A191E" w:rsidRDefault="00B4770F" w:rsidP="00B4770F">
            <w:pPr>
              <w:pStyle w:val="aff8"/>
              <w:numPr>
                <w:ilvl w:val="0"/>
                <w:numId w:val="23"/>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bookmarkEnd w:id="1"/>
          <w:p w14:paraId="425FB61D" w14:textId="77777777" w:rsidR="00B4770F" w:rsidRPr="004037FA" w:rsidRDefault="00B4770F" w:rsidP="00B4770F">
            <w:pPr>
              <w:rPr>
                <w:b/>
              </w:rPr>
            </w:pPr>
            <w:r w:rsidRPr="004037FA">
              <w:rPr>
                <w:b/>
              </w:rPr>
              <w:t xml:space="preserve">Proposal 2: </w:t>
            </w:r>
            <w:r w:rsidRPr="00263E52">
              <w:rPr>
                <w:b/>
              </w:rPr>
              <w:t>Introduce FDD 2Rx test with TDL-C 300ns channel model for generalization test.</w:t>
            </w:r>
          </w:p>
          <w:p w14:paraId="6CDA5265" w14:textId="77777777" w:rsidR="00B4770F" w:rsidRPr="004037FA" w:rsidRDefault="00B4770F" w:rsidP="00B4770F">
            <w:pPr>
              <w:ind w:left="284" w:hanging="284"/>
              <w:rPr>
                <w:b/>
              </w:rPr>
            </w:pPr>
            <w:r w:rsidRPr="004037FA">
              <w:rPr>
                <w:b/>
              </w:rPr>
              <w:t xml:space="preserve">Proposal 3: The test for TDD could reuse test conditions for </w:t>
            </w:r>
            <w:r>
              <w:rPr>
                <w:b/>
              </w:rPr>
              <w:t>F</w:t>
            </w:r>
            <w:r w:rsidRPr="004037FA">
              <w:rPr>
                <w:b/>
              </w:rPr>
              <w:t xml:space="preserve">DD. </w:t>
            </w:r>
          </w:p>
          <w:p w14:paraId="2A267118" w14:textId="62171798" w:rsidR="006F4CE5" w:rsidRPr="00B4770F" w:rsidRDefault="006F4CE5" w:rsidP="006F4CE5">
            <w:pPr>
              <w:spacing w:beforeLines="20" w:before="48" w:afterLines="20" w:after="48"/>
              <w:jc w:val="both"/>
              <w:rPr>
                <w:bCs/>
                <w:lang w:eastAsia="ja-JP"/>
              </w:rPr>
            </w:pPr>
          </w:p>
        </w:tc>
      </w:tr>
      <w:tr w:rsidR="006F4CE5" w14:paraId="2E3EE548" w14:textId="77777777" w:rsidTr="0015689B">
        <w:trPr>
          <w:trHeight w:val="468"/>
        </w:trPr>
        <w:tc>
          <w:tcPr>
            <w:tcW w:w="1129" w:type="dxa"/>
          </w:tcPr>
          <w:p w14:paraId="24569FAA" w14:textId="1F1B14CF" w:rsidR="006F4CE5" w:rsidRPr="004A7544" w:rsidRDefault="00A801F9" w:rsidP="006F4CE5">
            <w:pPr>
              <w:spacing w:before="120" w:after="120"/>
            </w:pPr>
            <w:hyperlink r:id="rId18" w:history="1">
              <w:r w:rsidR="006F4CE5">
                <w:rPr>
                  <w:rStyle w:val="af0"/>
                  <w:rFonts w:ascii="Arial" w:hAnsi="Arial" w:cs="Arial"/>
                  <w:b/>
                  <w:bCs/>
                  <w:sz w:val="16"/>
                  <w:szCs w:val="16"/>
                </w:rPr>
                <w:t>R4-2601258</w:t>
              </w:r>
            </w:hyperlink>
          </w:p>
        </w:tc>
        <w:tc>
          <w:tcPr>
            <w:tcW w:w="1134" w:type="dxa"/>
          </w:tcPr>
          <w:p w14:paraId="2A380AC3" w14:textId="205F66E2" w:rsidR="006F4CE5" w:rsidRPr="004A7544" w:rsidRDefault="006F4CE5" w:rsidP="006F4CE5">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368" w:type="dxa"/>
          </w:tcPr>
          <w:p w14:paraId="03BB2861" w14:textId="77777777" w:rsidR="00070E5F" w:rsidRPr="00F45E68" w:rsidRDefault="00070E5F" w:rsidP="00070E5F">
            <w:pPr>
              <w:spacing w:before="120"/>
              <w:rPr>
                <w:b/>
                <w:i/>
                <w:lang w:eastAsia="zh-CN"/>
              </w:rPr>
            </w:pPr>
            <w:r w:rsidRPr="00F720E3">
              <w:rPr>
                <w:b/>
                <w:lang w:eastAsia="zh-CN"/>
              </w:rPr>
              <w:t>Proposal 1</w:t>
            </w:r>
            <w:r w:rsidRPr="00F720E3">
              <w:rPr>
                <w:lang w:eastAsia="zh-CN"/>
              </w:rPr>
              <w:t>:</w:t>
            </w:r>
            <w:r w:rsidRPr="0085475C">
              <w:rPr>
                <w:lang w:eastAsia="zh-CN"/>
              </w:rPr>
              <w:t xml:space="preserve"> </w:t>
            </w:r>
            <w:r w:rsidRPr="006E6082">
              <w:rPr>
                <w:lang w:eastAsia="zh-CN"/>
              </w:rPr>
              <w:t>CDL channel model is not used in RAN4 for AI CSI prediction.</w:t>
            </w:r>
          </w:p>
          <w:p w14:paraId="3E08CFF4" w14:textId="77777777" w:rsidR="00070E5F" w:rsidRPr="009D2892" w:rsidRDefault="00070E5F" w:rsidP="00070E5F">
            <w:pPr>
              <w:spacing w:before="120"/>
              <w:rPr>
                <w:lang w:eastAsia="zh-CN"/>
              </w:rPr>
            </w:pPr>
            <w:r w:rsidRPr="00F720E3">
              <w:rPr>
                <w:b/>
                <w:lang w:eastAsia="zh-CN"/>
              </w:rPr>
              <w:t>Proposal 2:</w:t>
            </w:r>
            <w:r w:rsidRPr="0085475C">
              <w:rPr>
                <w:lang w:eastAsia="zh-CN"/>
              </w:rPr>
              <w:t xml:space="preserve"> </w:t>
            </w:r>
            <w:r w:rsidRPr="009D2892">
              <w:rPr>
                <w:lang w:eastAsia="zh-CN"/>
              </w:rPr>
              <w:t>For generalization testing, there is no need to use non-static condition.</w:t>
            </w:r>
          </w:p>
          <w:p w14:paraId="731E9EC0" w14:textId="77777777" w:rsidR="00070E5F" w:rsidRDefault="00070E5F" w:rsidP="00070E5F">
            <w:pPr>
              <w:spacing w:before="120" w:after="240"/>
              <w:rPr>
                <w:lang w:eastAsia="zh-CN"/>
              </w:rPr>
            </w:pPr>
            <w:r w:rsidRPr="00F720E3">
              <w:rPr>
                <w:b/>
                <w:lang w:eastAsia="zh-CN"/>
              </w:rPr>
              <w:t>Proposal 3:</w:t>
            </w:r>
            <w:r w:rsidRPr="0085475C">
              <w:rPr>
                <w:lang w:eastAsia="zh-CN"/>
              </w:rPr>
              <w:t xml:space="preserve"> </w:t>
            </w:r>
            <w:r w:rsidRPr="009A6EB4">
              <w:rPr>
                <w:lang w:eastAsia="zh-CN"/>
              </w:rPr>
              <w:t xml:space="preserve">RAN4 will start to discuss whether/how to define </w:t>
            </w:r>
            <w:r>
              <w:rPr>
                <w:lang w:eastAsia="zh-CN"/>
              </w:rPr>
              <w:t xml:space="preserve">requirements for </w:t>
            </w:r>
            <w:r w:rsidRPr="009A6EB4">
              <w:rPr>
                <w:lang w:eastAsia="zh-CN"/>
              </w:rPr>
              <w:t>UE-side monitoring if other WGs achieve sufficient progress.</w:t>
            </w:r>
          </w:p>
          <w:p w14:paraId="430191B0" w14:textId="0DE755E3" w:rsidR="006F4CE5" w:rsidRPr="00070E5F" w:rsidRDefault="00070E5F" w:rsidP="00070E5F">
            <w:pPr>
              <w:spacing w:before="120" w:after="240"/>
              <w:rPr>
                <w:lang w:eastAsia="ja-JP"/>
              </w:rPr>
            </w:pPr>
            <w:r w:rsidRPr="00A14A24">
              <w:rPr>
                <w:b/>
                <w:lang w:eastAsia="zh-CN"/>
              </w:rPr>
              <w:t xml:space="preserve">Proposal </w:t>
            </w:r>
            <w:r>
              <w:rPr>
                <w:b/>
                <w:lang w:eastAsia="zh-CN"/>
              </w:rPr>
              <w:t>4</w:t>
            </w:r>
            <w:r w:rsidRPr="00A14A24">
              <w:rPr>
                <w:b/>
                <w:lang w:eastAsia="zh-CN"/>
              </w:rPr>
              <w:t xml:space="preserve">: </w:t>
            </w:r>
            <w:r w:rsidRPr="00A14A24">
              <w:rPr>
                <w:lang w:eastAsia="zh-CN"/>
              </w:rPr>
              <w:t>RAN4 will focus on NW-side monitoring for AI CSI prediction and legacy measurements reporting requirements are reused.</w:t>
            </w:r>
          </w:p>
        </w:tc>
      </w:tr>
      <w:tr w:rsidR="006F4CE5" w14:paraId="1057F4C9" w14:textId="77777777" w:rsidTr="0015689B">
        <w:trPr>
          <w:trHeight w:val="468"/>
        </w:trPr>
        <w:tc>
          <w:tcPr>
            <w:tcW w:w="1129" w:type="dxa"/>
          </w:tcPr>
          <w:p w14:paraId="3DEEB48D" w14:textId="6CFA073D" w:rsidR="006F4CE5" w:rsidRPr="004A7544" w:rsidRDefault="00A801F9" w:rsidP="006F4CE5">
            <w:pPr>
              <w:spacing w:before="120" w:after="120"/>
            </w:pPr>
            <w:hyperlink r:id="rId19" w:history="1">
              <w:r w:rsidR="006F4CE5">
                <w:rPr>
                  <w:rStyle w:val="af0"/>
                  <w:rFonts w:ascii="Arial" w:hAnsi="Arial" w:cs="Arial"/>
                  <w:b/>
                  <w:bCs/>
                  <w:sz w:val="16"/>
                  <w:szCs w:val="16"/>
                </w:rPr>
                <w:t>R4-2601259</w:t>
              </w:r>
            </w:hyperlink>
          </w:p>
        </w:tc>
        <w:tc>
          <w:tcPr>
            <w:tcW w:w="1134" w:type="dxa"/>
          </w:tcPr>
          <w:p w14:paraId="0991644F" w14:textId="06FAA9C5" w:rsidR="006F4CE5" w:rsidRPr="004A7544" w:rsidRDefault="006F4CE5" w:rsidP="006F4CE5">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368" w:type="dxa"/>
          </w:tcPr>
          <w:p w14:paraId="3B6242A8" w14:textId="77777777" w:rsidR="009B1F96" w:rsidRPr="0094669C" w:rsidRDefault="009B1F96" w:rsidP="009B1F96">
            <w:pPr>
              <w:spacing w:before="120"/>
            </w:pPr>
            <w:r w:rsidRPr="008E3FB7">
              <w:rPr>
                <w:b/>
              </w:rPr>
              <w:t>Proposal 1:</w:t>
            </w:r>
            <w:r w:rsidRPr="00EA08B3">
              <w:rPr>
                <w:b/>
                <w:i/>
              </w:rPr>
              <w:t xml:space="preserve"> </w:t>
            </w:r>
            <w:r w:rsidRPr="0094669C">
              <w:t>RAN4 to define the requirement of prediction delay in AI BM, where the measurement delay and inference delay are not treated as separate requirement</w:t>
            </w:r>
            <w:r>
              <w:t>s</w:t>
            </w:r>
            <w:r w:rsidRPr="0094669C">
              <w:t xml:space="preserve">. </w:t>
            </w:r>
          </w:p>
          <w:p w14:paraId="43A3FE06" w14:textId="77777777" w:rsidR="009B1F96" w:rsidRPr="0094669C" w:rsidRDefault="009B1F96" w:rsidP="009B1F96">
            <w:pPr>
              <w:spacing w:before="120"/>
              <w:rPr>
                <w:lang w:eastAsia="zh-CN"/>
              </w:rPr>
            </w:pPr>
            <w:r w:rsidRPr="008E3FB7">
              <w:rPr>
                <w:b/>
                <w:lang w:eastAsia="zh-CN"/>
              </w:rPr>
              <w:t>Proposal 2</w:t>
            </w:r>
            <w:r w:rsidRPr="00476113">
              <w:rPr>
                <w:b/>
                <w:i/>
                <w:lang w:eastAsia="zh-CN"/>
              </w:rPr>
              <w:t xml:space="preserve">: </w:t>
            </w:r>
            <w:r w:rsidRPr="0094669C">
              <w:rPr>
                <w:lang w:eastAsia="zh-CN"/>
              </w:rPr>
              <w:t xml:space="preserve">For data collection in NW-sided model, </w:t>
            </w:r>
            <w:r>
              <w:rPr>
                <w:lang w:eastAsia="zh-CN"/>
              </w:rPr>
              <w:t>tak</w:t>
            </w:r>
            <w:r w:rsidRPr="0094669C">
              <w:rPr>
                <w:lang w:eastAsia="zh-CN"/>
              </w:rPr>
              <w:t>e the existing core requirement for beam related information reporting as the starting point.</w:t>
            </w:r>
          </w:p>
          <w:p w14:paraId="0555019A" w14:textId="77777777" w:rsidR="009B1F96" w:rsidRPr="00606018" w:rsidRDefault="009B1F96" w:rsidP="009B1F96">
            <w:pPr>
              <w:spacing w:before="120"/>
              <w:rPr>
                <w:b/>
                <w:i/>
                <w:lang w:eastAsia="zh-CN"/>
              </w:rPr>
            </w:pPr>
            <w:r w:rsidRPr="00F14C0F">
              <w:rPr>
                <w:b/>
                <w:lang w:eastAsia="zh-CN"/>
              </w:rPr>
              <w:t xml:space="preserve">Proposal 3: </w:t>
            </w:r>
            <w:r w:rsidRPr="00F14C0F">
              <w:rPr>
                <w:lang w:eastAsia="zh-CN"/>
              </w:rPr>
              <w:t>RAN4 will focus on NW-side performance monitoring Type 1 option 1 and reuse legacy requirements for measurement reporting.</w:t>
            </w:r>
            <w:r w:rsidRPr="00F14C0F">
              <w:rPr>
                <w:b/>
                <w:lang w:eastAsia="zh-CN"/>
              </w:rPr>
              <w:t xml:space="preserve"> </w:t>
            </w:r>
          </w:p>
          <w:p w14:paraId="29C1F16F" w14:textId="77777777" w:rsidR="006F4CE5" w:rsidRPr="009B1F96" w:rsidRDefault="006F4CE5" w:rsidP="006F4CE5">
            <w:pPr>
              <w:spacing w:beforeLines="20" w:before="48" w:afterLines="20" w:after="48"/>
              <w:jc w:val="both"/>
              <w:rPr>
                <w:rFonts w:eastAsia="等线"/>
                <w:b/>
                <w:lang w:eastAsia="zh-CN"/>
              </w:rPr>
            </w:pPr>
          </w:p>
        </w:tc>
      </w:tr>
      <w:tr w:rsidR="006F4CE5" w14:paraId="033EDBA0" w14:textId="77777777" w:rsidTr="0015689B">
        <w:trPr>
          <w:trHeight w:val="468"/>
        </w:trPr>
        <w:tc>
          <w:tcPr>
            <w:tcW w:w="1129" w:type="dxa"/>
          </w:tcPr>
          <w:p w14:paraId="1956851C" w14:textId="4EF49849" w:rsidR="006F4CE5" w:rsidRPr="004A7544" w:rsidRDefault="00A801F9" w:rsidP="006F4CE5">
            <w:pPr>
              <w:spacing w:before="120" w:after="120"/>
            </w:pPr>
            <w:hyperlink r:id="rId20" w:history="1">
              <w:r w:rsidR="006F4CE5">
                <w:rPr>
                  <w:rStyle w:val="af0"/>
                  <w:rFonts w:ascii="Arial" w:hAnsi="Arial" w:cs="Arial"/>
                  <w:b/>
                  <w:bCs/>
                  <w:sz w:val="16"/>
                  <w:szCs w:val="16"/>
                </w:rPr>
                <w:t>R4-2601260</w:t>
              </w:r>
            </w:hyperlink>
          </w:p>
        </w:tc>
        <w:tc>
          <w:tcPr>
            <w:tcW w:w="1134" w:type="dxa"/>
          </w:tcPr>
          <w:p w14:paraId="273D3E98" w14:textId="594FB0D9" w:rsidR="006F4CE5" w:rsidRPr="004A7544" w:rsidRDefault="006F4CE5" w:rsidP="006F4CE5">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368" w:type="dxa"/>
          </w:tcPr>
          <w:p w14:paraId="73970244" w14:textId="73F8A665" w:rsidR="006F4CE5" w:rsidRPr="00264CF4" w:rsidRDefault="00597BF3" w:rsidP="006F4CE5">
            <w:pPr>
              <w:spacing w:beforeLines="20" w:before="48" w:afterLines="20" w:after="48"/>
              <w:jc w:val="both"/>
              <w:rPr>
                <w:rFonts w:eastAsia="等线"/>
                <w:b/>
                <w:lang w:eastAsia="zh-CN"/>
              </w:rPr>
            </w:pPr>
            <w:r w:rsidRPr="00DD7E85">
              <w:rPr>
                <w:rFonts w:hint="eastAsia"/>
                <w:b/>
                <w:lang w:eastAsia="zh-CN"/>
              </w:rPr>
              <w:t>P</w:t>
            </w:r>
            <w:r w:rsidRPr="00DD7E85">
              <w:rPr>
                <w:b/>
                <w:lang w:eastAsia="zh-CN"/>
              </w:rPr>
              <w:t xml:space="preserve">roposal </w:t>
            </w:r>
            <w:r>
              <w:rPr>
                <w:b/>
                <w:lang w:eastAsia="zh-CN"/>
              </w:rPr>
              <w:t>1</w:t>
            </w:r>
            <w:r w:rsidRPr="00EF4C97">
              <w:rPr>
                <w:b/>
                <w:i/>
                <w:lang w:eastAsia="zh-CN"/>
              </w:rPr>
              <w:t xml:space="preserve">: </w:t>
            </w:r>
            <w:r w:rsidRPr="00EF4C97">
              <w:rPr>
                <w:lang w:eastAsia="zh-CN"/>
              </w:rPr>
              <w:t>RAN4 to discuss requirements for LCM procedure especially performance monitoring for AI/ML positioning, based on RAN1 conclusion on performance monitoring schemes and also RAN4 conclusion on the requirements for inference.</w:t>
            </w:r>
          </w:p>
        </w:tc>
      </w:tr>
      <w:tr w:rsidR="006F4CE5" w14:paraId="243B890B" w14:textId="77777777" w:rsidTr="0015689B">
        <w:trPr>
          <w:trHeight w:val="468"/>
        </w:trPr>
        <w:tc>
          <w:tcPr>
            <w:tcW w:w="1129" w:type="dxa"/>
          </w:tcPr>
          <w:p w14:paraId="4C684D31" w14:textId="1882FC5E" w:rsidR="006F4CE5" w:rsidRPr="004A7544" w:rsidRDefault="00A801F9" w:rsidP="006F4CE5">
            <w:pPr>
              <w:spacing w:before="120" w:after="120"/>
            </w:pPr>
            <w:hyperlink r:id="rId21" w:history="1">
              <w:r w:rsidR="006F4CE5">
                <w:rPr>
                  <w:rStyle w:val="af0"/>
                  <w:rFonts w:ascii="Arial" w:hAnsi="Arial" w:cs="Arial"/>
                  <w:b/>
                  <w:bCs/>
                  <w:sz w:val="16"/>
                  <w:szCs w:val="16"/>
                </w:rPr>
                <w:t>R4-2601363</w:t>
              </w:r>
            </w:hyperlink>
          </w:p>
        </w:tc>
        <w:tc>
          <w:tcPr>
            <w:tcW w:w="1134" w:type="dxa"/>
          </w:tcPr>
          <w:p w14:paraId="58662432" w14:textId="61405D35" w:rsidR="006F4CE5" w:rsidRPr="004A7544" w:rsidRDefault="006F4CE5" w:rsidP="006F4CE5">
            <w:pPr>
              <w:spacing w:before="120" w:after="120"/>
            </w:pPr>
            <w:proofErr w:type="spellStart"/>
            <w:proofErr w:type="gramStart"/>
            <w:r>
              <w:rPr>
                <w:rFonts w:ascii="Arial" w:hAnsi="Arial" w:cs="Arial"/>
                <w:sz w:val="16"/>
                <w:szCs w:val="16"/>
              </w:rPr>
              <w:t>ZTECorporation,Sanechips</w:t>
            </w:r>
            <w:proofErr w:type="spellEnd"/>
            <w:proofErr w:type="gramEnd"/>
          </w:p>
        </w:tc>
        <w:tc>
          <w:tcPr>
            <w:tcW w:w="7368" w:type="dxa"/>
          </w:tcPr>
          <w:p w14:paraId="69EA3BCF" w14:textId="77777777" w:rsidR="0069164D" w:rsidRDefault="0069164D" w:rsidP="0069164D">
            <w:pPr>
              <w:spacing w:beforeLines="50" w:before="120" w:afterLines="50" w:after="120"/>
              <w:jc w:val="both"/>
              <w:rPr>
                <w:b/>
                <w:bCs/>
                <w:lang w:eastAsia="zh-CN"/>
              </w:rPr>
            </w:pPr>
            <w:r>
              <w:rPr>
                <w:rFonts w:hint="eastAsia"/>
                <w:b/>
                <w:bCs/>
                <w:lang w:val="en-US" w:eastAsia="zh-CN"/>
              </w:rPr>
              <w:t xml:space="preserve">Observation 1: The top-K beams are reported or predicted beams or top-K beams are </w:t>
            </w:r>
            <w:proofErr w:type="spellStart"/>
            <w:r>
              <w:rPr>
                <w:rFonts w:hint="eastAsia"/>
                <w:b/>
                <w:bCs/>
                <w:lang w:val="en-US" w:eastAsia="zh-CN"/>
              </w:rPr>
              <w:t>groundtruth</w:t>
            </w:r>
            <w:proofErr w:type="spellEnd"/>
            <w:r>
              <w:rPr>
                <w:rFonts w:hint="eastAsia"/>
                <w:b/>
                <w:bCs/>
                <w:lang w:val="en-US" w:eastAsia="zh-CN"/>
              </w:rPr>
              <w:t xml:space="preserve"> beams.</w:t>
            </w:r>
          </w:p>
          <w:p w14:paraId="5A0571ED" w14:textId="77777777" w:rsidR="0069164D" w:rsidRDefault="0069164D" w:rsidP="0069164D">
            <w:pPr>
              <w:spacing w:beforeLines="50" w:before="120" w:afterLines="50" w:after="120"/>
              <w:jc w:val="both"/>
              <w:rPr>
                <w:b/>
                <w:bCs/>
                <w:lang w:eastAsia="zh-CN"/>
              </w:rPr>
            </w:pPr>
            <w:r>
              <w:rPr>
                <w:rFonts w:hint="eastAsia"/>
                <w:b/>
                <w:bCs/>
                <w:lang w:val="en-US" w:eastAsia="zh-CN"/>
              </w:rPr>
              <w:t xml:space="preserve">Observation 2: For the top-K beams are </w:t>
            </w:r>
            <w:proofErr w:type="spellStart"/>
            <w:r>
              <w:rPr>
                <w:rFonts w:hint="eastAsia"/>
                <w:b/>
                <w:bCs/>
                <w:lang w:val="en-US" w:eastAsia="zh-CN"/>
              </w:rPr>
              <w:t>groundtruth</w:t>
            </w:r>
            <w:proofErr w:type="spellEnd"/>
            <w:r>
              <w:rPr>
                <w:rFonts w:hint="eastAsia"/>
                <w:b/>
                <w:bCs/>
                <w:lang w:val="en-US" w:eastAsia="zh-CN"/>
              </w:rPr>
              <w:t xml:space="preserve"> beams but not the predicted beams, may be some UE reported beams could not be verified or why should we require the RSRP accuracy of the beam that the UE </w:t>
            </w:r>
            <w:proofErr w:type="spellStart"/>
            <w:r>
              <w:rPr>
                <w:rFonts w:hint="eastAsia"/>
                <w:b/>
                <w:bCs/>
                <w:lang w:val="en-US" w:eastAsia="zh-CN"/>
              </w:rPr>
              <w:t>doesn</w:t>
            </w:r>
            <w:proofErr w:type="spellEnd"/>
            <w:r>
              <w:rPr>
                <w:rFonts w:hint="eastAsia"/>
                <w:b/>
                <w:bCs/>
                <w:lang w:val="en-US" w:eastAsia="zh-CN"/>
              </w:rPr>
              <w:t>’</w:t>
            </w:r>
            <w:r>
              <w:rPr>
                <w:rFonts w:hint="eastAsia"/>
                <w:b/>
                <w:bCs/>
                <w:lang w:val="en-US" w:eastAsia="zh-CN"/>
              </w:rPr>
              <w:t>t even report.</w:t>
            </w:r>
          </w:p>
          <w:p w14:paraId="1DF0895C" w14:textId="77777777" w:rsidR="0069164D" w:rsidRDefault="0069164D" w:rsidP="0069164D">
            <w:pPr>
              <w:spacing w:beforeLines="50" w:before="120" w:afterLines="50" w:after="120"/>
              <w:jc w:val="both"/>
              <w:rPr>
                <w:b/>
                <w:bCs/>
                <w:lang w:eastAsia="zh-CN"/>
              </w:rPr>
            </w:pPr>
            <w:r>
              <w:rPr>
                <w:rFonts w:hint="eastAsia"/>
                <w:b/>
                <w:bCs/>
                <w:lang w:val="en-US" w:eastAsia="zh-CN"/>
              </w:rPr>
              <w:t xml:space="preserve">Observation 3: What is the standard to verify the performance of AI system based on the absolute RSRP accuracy shall be considered or how to quantify the </w:t>
            </w:r>
            <w:proofErr w:type="spellStart"/>
            <w:r>
              <w:rPr>
                <w:rFonts w:hint="eastAsia"/>
                <w:b/>
                <w:bCs/>
                <w:lang w:val="en-US" w:eastAsia="zh-CN"/>
              </w:rPr>
              <w:t>the</w:t>
            </w:r>
            <w:proofErr w:type="spellEnd"/>
            <w:r>
              <w:rPr>
                <w:rFonts w:hint="eastAsia"/>
                <w:b/>
                <w:bCs/>
                <w:lang w:val="en-US" w:eastAsia="zh-CN"/>
              </w:rPr>
              <w:t xml:space="preserve"> small or large L1-RSRP difference shall be studied.</w:t>
            </w:r>
          </w:p>
          <w:p w14:paraId="2FD2565B" w14:textId="77777777" w:rsidR="0069164D" w:rsidRDefault="0069164D" w:rsidP="0069164D">
            <w:pPr>
              <w:spacing w:beforeLines="50" w:before="120" w:afterLines="50" w:after="120"/>
              <w:jc w:val="both"/>
              <w:rPr>
                <w:b/>
                <w:bCs/>
                <w:lang w:eastAsia="zh-CN"/>
              </w:rPr>
            </w:pPr>
            <w:r>
              <w:rPr>
                <w:rFonts w:hint="eastAsia"/>
                <w:b/>
                <w:bCs/>
                <w:lang w:val="en-US" w:eastAsia="zh-CN"/>
              </w:rPr>
              <w:t>Observation 4: One question is that the proposed margin shall be maintained or smaller than legacy value. There are two options to consider the change of proposed margin:</w:t>
            </w:r>
          </w:p>
          <w:p w14:paraId="3347A2EC" w14:textId="77777777" w:rsidR="0069164D" w:rsidRDefault="0069164D" w:rsidP="0069164D">
            <w:pPr>
              <w:numPr>
                <w:ilvl w:val="0"/>
                <w:numId w:val="20"/>
              </w:numPr>
              <w:spacing w:beforeLines="50" w:before="120" w:afterLines="50" w:after="120"/>
              <w:jc w:val="both"/>
              <w:rPr>
                <w:b/>
                <w:bCs/>
                <w:lang w:eastAsia="zh-CN"/>
              </w:rPr>
            </w:pPr>
            <w:r>
              <w:rPr>
                <w:rFonts w:hint="eastAsia"/>
                <w:b/>
                <w:bCs/>
                <w:lang w:val="en-US" w:eastAsia="zh-CN"/>
              </w:rPr>
              <w:t xml:space="preserve">Option 1: Maintain the legacy measurement accuracy. In legacy, UE shall do the full beam sweeping in order to confirm the best Rx beam to receive the downlink RS and get the better communication with network. The AI system has already </w:t>
            </w:r>
            <w:proofErr w:type="gramStart"/>
            <w:r>
              <w:rPr>
                <w:rFonts w:hint="eastAsia"/>
                <w:b/>
                <w:bCs/>
                <w:lang w:val="en-US" w:eastAsia="zh-CN"/>
              </w:rPr>
              <w:t>improve</w:t>
            </w:r>
            <w:proofErr w:type="gramEnd"/>
            <w:r>
              <w:rPr>
                <w:rFonts w:hint="eastAsia"/>
                <w:b/>
                <w:bCs/>
                <w:lang w:val="en-US" w:eastAsia="zh-CN"/>
              </w:rPr>
              <w:t xml:space="preserve"> the overhead and reduce the complexity than legacy. Thus, maintain the legacy measurement accuracy could be understood.</w:t>
            </w:r>
          </w:p>
          <w:p w14:paraId="5E42049C" w14:textId="77777777" w:rsidR="0069164D" w:rsidRDefault="0069164D" w:rsidP="0069164D">
            <w:pPr>
              <w:numPr>
                <w:ilvl w:val="0"/>
                <w:numId w:val="20"/>
              </w:numPr>
              <w:spacing w:beforeLines="50" w:before="120" w:afterLines="50" w:after="120"/>
              <w:jc w:val="both"/>
              <w:rPr>
                <w:b/>
                <w:bCs/>
                <w:lang w:eastAsia="zh-CN"/>
              </w:rPr>
            </w:pPr>
            <w:r>
              <w:rPr>
                <w:rFonts w:hint="eastAsia"/>
                <w:b/>
                <w:bCs/>
                <w:lang w:val="en-US" w:eastAsia="zh-CN"/>
              </w:rPr>
              <w:t xml:space="preserve">Option 2: Smaller than legacy measurement accuracy. This is a more direct understanding since the AI performance shall have the better performance than legacy and the measurement accuracy shall be tightened. In this way, the performance of AI method could be displayed. </w:t>
            </w:r>
          </w:p>
          <w:p w14:paraId="25B7BC73" w14:textId="77777777" w:rsidR="0069164D" w:rsidRDefault="0069164D" w:rsidP="0069164D">
            <w:pPr>
              <w:spacing w:beforeLines="50" w:before="120" w:afterLines="50" w:after="120"/>
              <w:jc w:val="both"/>
              <w:rPr>
                <w:b/>
                <w:bCs/>
                <w:lang w:eastAsia="zh-CN"/>
              </w:rPr>
            </w:pPr>
            <w:r>
              <w:rPr>
                <w:rFonts w:hint="eastAsia"/>
                <w:b/>
                <w:bCs/>
                <w:lang w:val="en-US" w:eastAsia="zh-CN"/>
              </w:rPr>
              <w:t xml:space="preserve">Proposal 1: For the absolute RSRP accuracy, the index </w:t>
            </w:r>
            <w:proofErr w:type="spellStart"/>
            <w:r>
              <w:rPr>
                <w:rFonts w:hint="eastAsia"/>
                <w:b/>
                <w:bCs/>
                <w:lang w:val="en-US" w:eastAsia="zh-CN"/>
              </w:rPr>
              <w:t>i</w:t>
            </w:r>
            <w:proofErr w:type="spellEnd"/>
            <w:r>
              <w:rPr>
                <w:rFonts w:hint="eastAsia"/>
                <w:b/>
                <w:bCs/>
                <w:lang w:val="en-US" w:eastAsia="zh-CN"/>
              </w:rPr>
              <w:t xml:space="preserve"> shall be the top-K beams based on the predicted beams or UE reported beams instead of the </w:t>
            </w:r>
            <w:proofErr w:type="spellStart"/>
            <w:r>
              <w:rPr>
                <w:rFonts w:hint="eastAsia"/>
                <w:b/>
                <w:bCs/>
                <w:lang w:val="en-US" w:eastAsia="zh-CN"/>
              </w:rPr>
              <w:t>groundtruth</w:t>
            </w:r>
            <w:proofErr w:type="spellEnd"/>
            <w:r>
              <w:rPr>
                <w:rFonts w:hint="eastAsia"/>
                <w:b/>
                <w:bCs/>
                <w:lang w:val="en-US" w:eastAsia="zh-CN"/>
              </w:rPr>
              <w:t xml:space="preserve"> beams.</w:t>
            </w:r>
          </w:p>
          <w:p w14:paraId="14C55136" w14:textId="77777777" w:rsidR="0069164D" w:rsidRDefault="0069164D" w:rsidP="0069164D">
            <w:pPr>
              <w:spacing w:beforeLines="50" w:before="120" w:afterLines="50" w:after="120"/>
              <w:jc w:val="both"/>
              <w:rPr>
                <w:b/>
                <w:bCs/>
                <w:lang w:eastAsia="zh-CN"/>
              </w:rPr>
            </w:pPr>
            <w:r>
              <w:rPr>
                <w:rFonts w:hint="eastAsia"/>
                <w:b/>
                <w:bCs/>
                <w:lang w:val="en-US" w:eastAsia="zh-CN"/>
              </w:rPr>
              <w:t>Proposal 2: One margin for the absolute RSRP accuracy shall be studied in order to verify the performance of AI system. The proposed margin could be equal to and smaller than the legacy measurement accuracy requirements.</w:t>
            </w:r>
          </w:p>
          <w:p w14:paraId="70C93864" w14:textId="77777777" w:rsidR="0069164D" w:rsidRDefault="0069164D" w:rsidP="0069164D">
            <w:pPr>
              <w:jc w:val="both"/>
              <w:rPr>
                <w:b/>
                <w:bCs/>
                <w:lang w:eastAsia="zh-CN"/>
              </w:rPr>
            </w:pPr>
            <w:r>
              <w:rPr>
                <w:rFonts w:hint="eastAsia"/>
                <w:b/>
                <w:bCs/>
                <w:lang w:val="en-US" w:eastAsia="zh-CN"/>
              </w:rPr>
              <w:t>Observation 5: In current RAN4 spec, we do not observe the limitation on absolute RSRP accuracy.</w:t>
            </w:r>
          </w:p>
          <w:p w14:paraId="728541DF" w14:textId="77777777" w:rsidR="0069164D" w:rsidRDefault="0069164D" w:rsidP="0069164D">
            <w:pPr>
              <w:jc w:val="both"/>
              <w:rPr>
                <w:b/>
                <w:bCs/>
                <w:lang w:eastAsia="zh-CN"/>
              </w:rPr>
            </w:pPr>
            <w:r>
              <w:rPr>
                <w:rFonts w:hint="eastAsia"/>
                <w:b/>
                <w:bCs/>
                <w:lang w:val="en-US" w:eastAsia="zh-CN"/>
              </w:rPr>
              <w:t>Proposal 3: RAN4 shall consider absolute RSRP accuracy requirement applying to Top-1 of predicted beams and other beams.</w:t>
            </w:r>
          </w:p>
          <w:p w14:paraId="7D3CF76D" w14:textId="77777777" w:rsidR="0069164D" w:rsidRDefault="0069164D" w:rsidP="0069164D">
            <w:pPr>
              <w:jc w:val="both"/>
              <w:rPr>
                <w:b/>
                <w:bCs/>
                <w:lang w:eastAsia="zh-CN"/>
              </w:rPr>
            </w:pPr>
            <w:r>
              <w:rPr>
                <w:rFonts w:hint="eastAsia"/>
                <w:b/>
                <w:bCs/>
                <w:lang w:val="en-US" w:eastAsia="zh-CN"/>
              </w:rPr>
              <w:t xml:space="preserve">Observation 6: The whole principle for defining relative RSRP accuracy is that the predicted L1-RSRP minus ground truth beams which is similar to legacy definition. </w:t>
            </w:r>
          </w:p>
          <w:p w14:paraId="26ED14B3" w14:textId="77777777" w:rsidR="0069164D" w:rsidRDefault="0069164D" w:rsidP="0069164D">
            <w:pPr>
              <w:jc w:val="both"/>
              <w:rPr>
                <w:b/>
                <w:bCs/>
                <w:lang w:eastAsia="zh-CN"/>
              </w:rPr>
            </w:pPr>
            <w:r>
              <w:rPr>
                <w:rFonts w:hint="eastAsia"/>
                <w:b/>
                <w:bCs/>
                <w:lang w:val="en-US" w:eastAsia="zh-CN"/>
              </w:rPr>
              <w:t xml:space="preserve">Observation 7: If the reported L1-RSRP is reported measured RSRP, </w:t>
            </w:r>
            <w:proofErr w:type="gramStart"/>
            <w:r>
              <w:rPr>
                <w:rFonts w:hint="eastAsia"/>
                <w:b/>
                <w:bCs/>
                <w:lang w:val="en-US" w:eastAsia="zh-CN"/>
              </w:rPr>
              <w:t>this components</w:t>
            </w:r>
            <w:proofErr w:type="gramEnd"/>
            <w:r>
              <w:rPr>
                <w:rFonts w:hint="eastAsia"/>
                <w:b/>
                <w:bCs/>
                <w:lang w:val="en-US" w:eastAsia="zh-CN"/>
              </w:rPr>
              <w:t xml:space="preserve"> will disappear based on current formulation.</w:t>
            </w:r>
          </w:p>
          <w:p w14:paraId="703FD37E" w14:textId="77777777" w:rsidR="0069164D" w:rsidRDefault="0069164D" w:rsidP="0069164D">
            <w:pPr>
              <w:jc w:val="both"/>
              <w:rPr>
                <w:b/>
                <w:bCs/>
                <w:lang w:eastAsia="zh-CN"/>
              </w:rPr>
            </w:pPr>
            <w:r>
              <w:rPr>
                <w:rFonts w:hint="eastAsia"/>
                <w:b/>
                <w:bCs/>
                <w:lang w:val="en-US" w:eastAsia="zh-CN"/>
              </w:rPr>
              <w:t>Proposal 4: The reported L1-RSRP shall be reported predicted L1-RSRP not the measured RSRP.</w:t>
            </w:r>
          </w:p>
          <w:p w14:paraId="5BA17904" w14:textId="77777777" w:rsidR="0069164D" w:rsidRDefault="0069164D" w:rsidP="0069164D">
            <w:pPr>
              <w:jc w:val="both"/>
              <w:rPr>
                <w:b/>
                <w:bCs/>
                <w:lang w:eastAsia="zh-CN"/>
              </w:rPr>
            </w:pPr>
            <w:r>
              <w:rPr>
                <w:rFonts w:hint="eastAsia"/>
                <w:b/>
                <w:bCs/>
                <w:lang w:val="en-US" w:eastAsia="zh-CN"/>
              </w:rPr>
              <w:t xml:space="preserve">Observation 8: Top-K/1 is the relaxation of Top-1/1, UE vendors </w:t>
            </w:r>
            <w:proofErr w:type="gramStart"/>
            <w:r>
              <w:rPr>
                <w:rFonts w:hint="eastAsia"/>
                <w:b/>
                <w:bCs/>
                <w:lang w:val="en-US" w:eastAsia="zh-CN"/>
              </w:rPr>
              <w:t>has</w:t>
            </w:r>
            <w:proofErr w:type="gramEnd"/>
            <w:r>
              <w:rPr>
                <w:rFonts w:hint="eastAsia"/>
                <w:b/>
                <w:bCs/>
                <w:lang w:val="en-US" w:eastAsia="zh-CN"/>
              </w:rPr>
              <w:t xml:space="preserve"> extended margin on this performance metric and the prediction accuracy can be up to 97% even the measurement error has been added.</w:t>
            </w:r>
          </w:p>
          <w:p w14:paraId="5CAC6C30" w14:textId="77777777" w:rsidR="0069164D" w:rsidRDefault="0069164D" w:rsidP="0069164D">
            <w:pPr>
              <w:jc w:val="both"/>
              <w:rPr>
                <w:b/>
                <w:bCs/>
                <w:lang w:eastAsia="zh-CN"/>
              </w:rPr>
            </w:pPr>
            <w:r>
              <w:rPr>
                <w:rFonts w:hint="eastAsia"/>
                <w:b/>
                <w:bCs/>
                <w:lang w:val="en-US" w:eastAsia="zh-CN"/>
              </w:rPr>
              <w:t>Observation 9: If the margin is set too large, the threshold for performance validation becomes low enough that any UE can pass the test, leading to the realization that AI</w:t>
            </w:r>
            <w:r>
              <w:rPr>
                <w:b/>
                <w:bCs/>
                <w:lang w:val="en-US" w:eastAsia="zh-CN"/>
              </w:rPr>
              <w:t>’</w:t>
            </w:r>
            <w:r>
              <w:rPr>
                <w:rFonts w:hint="eastAsia"/>
                <w:b/>
                <w:bCs/>
                <w:lang w:val="en-US" w:eastAsia="zh-CN"/>
              </w:rPr>
              <w:t>s predictive capabilities are actually not as good as legacy methods.</w:t>
            </w:r>
          </w:p>
          <w:p w14:paraId="5DBF5031" w14:textId="77777777" w:rsidR="0069164D" w:rsidRDefault="0069164D" w:rsidP="0069164D">
            <w:pPr>
              <w:jc w:val="both"/>
              <w:rPr>
                <w:b/>
                <w:bCs/>
                <w:lang w:eastAsia="zh-CN"/>
              </w:rPr>
            </w:pPr>
            <w:r>
              <w:rPr>
                <w:rFonts w:hint="eastAsia"/>
                <w:b/>
                <w:bCs/>
                <w:lang w:val="en-US" w:eastAsia="zh-CN"/>
              </w:rPr>
              <w:t>Proposal 5: At least x=0 shall be considered in performance metrics.</w:t>
            </w:r>
          </w:p>
          <w:p w14:paraId="0F745114" w14:textId="77777777" w:rsidR="0069164D" w:rsidRDefault="0069164D" w:rsidP="0069164D">
            <w:pPr>
              <w:jc w:val="both"/>
              <w:rPr>
                <w:b/>
                <w:bCs/>
                <w:lang w:eastAsia="zh-CN"/>
              </w:rPr>
            </w:pPr>
            <w:r>
              <w:rPr>
                <w:rFonts w:hint="eastAsia"/>
                <w:b/>
                <w:bCs/>
                <w:lang w:val="en-US" w:eastAsia="zh-CN"/>
              </w:rPr>
              <w:lastRenderedPageBreak/>
              <w:t>Proposal 6: The concrete value of x when x&gt;0 shall be defined based on simulation results.</w:t>
            </w:r>
          </w:p>
          <w:p w14:paraId="7C57279B" w14:textId="77777777" w:rsidR="0069164D" w:rsidRDefault="0069164D" w:rsidP="0069164D">
            <w:pPr>
              <w:jc w:val="both"/>
              <w:rPr>
                <w:lang w:eastAsia="zh-CN"/>
              </w:rPr>
            </w:pPr>
            <w:r>
              <w:rPr>
                <w:rFonts w:hint="eastAsia"/>
                <w:b/>
                <w:bCs/>
                <w:lang w:val="en-US" w:eastAsia="zh-CN"/>
              </w:rPr>
              <w:t>Proposal 7: The value of x shall not be set too large in order to guarantee the AI performance test and prevent UE easily passes the test.</w:t>
            </w:r>
            <w:r>
              <w:rPr>
                <w:rFonts w:hint="eastAsia"/>
                <w:lang w:val="en-US" w:eastAsia="zh-CN"/>
              </w:rPr>
              <w:t xml:space="preserve"> </w:t>
            </w:r>
          </w:p>
          <w:p w14:paraId="3697601E" w14:textId="77777777" w:rsidR="0069164D" w:rsidRDefault="0069164D" w:rsidP="0069164D">
            <w:pPr>
              <w:jc w:val="both"/>
              <w:rPr>
                <w:b/>
                <w:bCs/>
                <w:lang w:eastAsia="zh-CN"/>
              </w:rPr>
            </w:pPr>
            <w:r>
              <w:rPr>
                <w:rFonts w:hint="eastAsia"/>
                <w:b/>
                <w:bCs/>
                <w:lang w:val="en-US" w:eastAsia="zh-CN"/>
              </w:rPr>
              <w:t>Observation 10: the maximum ground truth beam among Top-K beams has small difference or equal to Top-1 beam if only Top-1 beam is considered. The test will definitely pass. Nonetheless, if the rest of beams in Top-K predicted beams are worse beams, the whole AI/ML performance will be wrongly judged as successful.</w:t>
            </w:r>
          </w:p>
          <w:p w14:paraId="684F2DA5" w14:textId="77777777" w:rsidR="0069164D" w:rsidRDefault="0069164D" w:rsidP="0069164D">
            <w:pPr>
              <w:jc w:val="both"/>
              <w:rPr>
                <w:b/>
                <w:bCs/>
                <w:lang w:eastAsia="zh-CN"/>
              </w:rPr>
            </w:pPr>
            <w:r>
              <w:rPr>
                <w:rFonts w:hint="eastAsia"/>
                <w:b/>
                <w:bCs/>
                <w:lang w:val="en-US" w:eastAsia="zh-CN"/>
              </w:rPr>
              <w:t>Proposal 8: RAN4 shall support to introduce Top-N beams for beam ID prediction to ensure high reliability of AI/ML.</w:t>
            </w:r>
          </w:p>
          <w:p w14:paraId="40970F79" w14:textId="77777777" w:rsidR="0069164D" w:rsidRDefault="0069164D" w:rsidP="0069164D">
            <w:pPr>
              <w:jc w:val="both"/>
              <w:rPr>
                <w:b/>
                <w:bCs/>
                <w:lang w:eastAsia="zh-CN"/>
              </w:rPr>
            </w:pPr>
            <w:r>
              <w:rPr>
                <w:rFonts w:hint="eastAsia"/>
                <w:b/>
                <w:bCs/>
                <w:lang w:val="en-US" w:eastAsia="zh-CN"/>
              </w:rPr>
              <w:t>Proposal 9: Different interpretation of Top-K/N% could be seen as below:</w:t>
            </w:r>
          </w:p>
          <w:p w14:paraId="7E396A72" w14:textId="77777777" w:rsidR="0069164D" w:rsidRDefault="0069164D" w:rsidP="0069164D">
            <w:pPr>
              <w:numPr>
                <w:ilvl w:val="0"/>
                <w:numId w:val="21"/>
              </w:numPr>
              <w:spacing w:after="0"/>
              <w:jc w:val="both"/>
              <w:rPr>
                <w:b/>
                <w:bCs/>
                <w:lang w:eastAsia="zh-CN"/>
              </w:rPr>
            </w:pPr>
            <w:r>
              <w:rPr>
                <w:rFonts w:hint="eastAsia"/>
                <w:b/>
                <w:bCs/>
                <w:lang w:val="en-US" w:eastAsia="zh-CN"/>
              </w:rPr>
              <w:t>One of Top-N beams contains in Top-K predicted beams; (like RAN1</w:t>
            </w:r>
            <w:r>
              <w:rPr>
                <w:b/>
                <w:bCs/>
                <w:lang w:val="en-US" w:eastAsia="zh-CN"/>
              </w:rPr>
              <w:t>’</w:t>
            </w:r>
            <w:r>
              <w:rPr>
                <w:rFonts w:hint="eastAsia"/>
                <w:b/>
                <w:bCs/>
                <w:lang w:val="en-US" w:eastAsia="zh-CN"/>
              </w:rPr>
              <w:t>s agreement on performance monitoring)</w:t>
            </w:r>
          </w:p>
          <w:p w14:paraId="7BB5A147" w14:textId="77777777" w:rsidR="0069164D" w:rsidRDefault="0069164D" w:rsidP="0069164D">
            <w:pPr>
              <w:numPr>
                <w:ilvl w:val="0"/>
                <w:numId w:val="21"/>
              </w:numPr>
              <w:spacing w:after="0"/>
              <w:jc w:val="both"/>
              <w:rPr>
                <w:b/>
                <w:bCs/>
                <w:lang w:eastAsia="zh-CN"/>
              </w:rPr>
            </w:pPr>
            <w:r>
              <w:rPr>
                <w:rFonts w:hint="eastAsia"/>
                <w:b/>
                <w:bCs/>
                <w:lang w:val="en-US" w:eastAsia="zh-CN"/>
              </w:rPr>
              <w:t>All of Top-N beams contains in Top-K predicted beams with corresponding order.</w:t>
            </w:r>
          </w:p>
          <w:p w14:paraId="01F92964" w14:textId="77777777" w:rsidR="0069164D" w:rsidRDefault="0069164D" w:rsidP="0069164D">
            <w:pPr>
              <w:numPr>
                <w:ilvl w:val="0"/>
                <w:numId w:val="21"/>
              </w:numPr>
              <w:spacing w:after="0"/>
              <w:jc w:val="both"/>
              <w:rPr>
                <w:b/>
                <w:bCs/>
                <w:lang w:eastAsia="zh-CN"/>
              </w:rPr>
            </w:pPr>
            <w:r>
              <w:rPr>
                <w:rFonts w:hint="eastAsia"/>
                <w:b/>
                <w:bCs/>
                <w:lang w:val="en-US" w:eastAsia="zh-CN"/>
              </w:rPr>
              <w:t>All of Top-N beams contains in Top-K predicted beams without corresponding order.</w:t>
            </w:r>
          </w:p>
          <w:p w14:paraId="4EB599E6" w14:textId="77777777" w:rsidR="0069164D" w:rsidRDefault="0069164D" w:rsidP="0069164D">
            <w:pPr>
              <w:jc w:val="both"/>
              <w:rPr>
                <w:b/>
                <w:bCs/>
                <w:lang w:eastAsia="zh-CN"/>
              </w:rPr>
            </w:pPr>
            <w:r>
              <w:rPr>
                <w:rFonts w:hint="eastAsia"/>
                <w:b/>
                <w:bCs/>
                <w:lang w:val="en-US" w:eastAsia="zh-CN"/>
              </w:rPr>
              <w:t>Observation 11: For interpretation A, the test will be passed easily if only one of Top-N in Top-K predicted beams.</w:t>
            </w:r>
          </w:p>
          <w:p w14:paraId="27DDEBB8" w14:textId="77777777" w:rsidR="0069164D" w:rsidRDefault="0069164D" w:rsidP="0069164D">
            <w:pPr>
              <w:jc w:val="both"/>
              <w:rPr>
                <w:b/>
                <w:bCs/>
                <w:lang w:eastAsia="zh-CN"/>
              </w:rPr>
            </w:pPr>
            <w:r>
              <w:rPr>
                <w:rFonts w:hint="eastAsia"/>
                <w:b/>
                <w:bCs/>
                <w:lang w:val="en-US" w:eastAsia="zh-CN"/>
              </w:rPr>
              <w:t>Observation 12: For interpretation B, compared to interpretation A, this metric will not cause test passes easily, but this metric has large probability that the test will not be passed since the conditions are quite strict.</w:t>
            </w:r>
          </w:p>
          <w:p w14:paraId="07A8B030" w14:textId="77777777" w:rsidR="0069164D" w:rsidRDefault="0069164D" w:rsidP="0069164D">
            <w:pPr>
              <w:jc w:val="both"/>
              <w:rPr>
                <w:b/>
                <w:bCs/>
                <w:lang w:eastAsia="zh-CN"/>
              </w:rPr>
            </w:pPr>
            <w:r>
              <w:rPr>
                <w:rFonts w:hint="eastAsia"/>
                <w:b/>
                <w:bCs/>
                <w:lang w:val="en-US" w:eastAsia="zh-CN"/>
              </w:rPr>
              <w:t xml:space="preserve">Observation 13: For interpretation C, only guarantee all Top-N beams contain in Top-K beams, Top-N beams are measured by UE which can be assumed as </w:t>
            </w:r>
            <w:proofErr w:type="spellStart"/>
            <w:r>
              <w:rPr>
                <w:rFonts w:hint="eastAsia"/>
                <w:b/>
                <w:bCs/>
                <w:lang w:val="en-US" w:eastAsia="zh-CN"/>
              </w:rPr>
              <w:t>groundtruth</w:t>
            </w:r>
            <w:proofErr w:type="spellEnd"/>
            <w:r>
              <w:rPr>
                <w:rFonts w:hint="eastAsia"/>
                <w:b/>
                <w:bCs/>
                <w:lang w:val="en-US" w:eastAsia="zh-CN"/>
              </w:rPr>
              <w:t xml:space="preserve"> beams. That is, if all </w:t>
            </w:r>
            <w:proofErr w:type="spellStart"/>
            <w:r>
              <w:rPr>
                <w:rFonts w:hint="eastAsia"/>
                <w:b/>
                <w:bCs/>
                <w:lang w:val="en-US" w:eastAsia="zh-CN"/>
              </w:rPr>
              <w:t>groundtruth</w:t>
            </w:r>
            <w:proofErr w:type="spellEnd"/>
            <w:r>
              <w:rPr>
                <w:rFonts w:hint="eastAsia"/>
                <w:b/>
                <w:bCs/>
                <w:lang w:val="en-US" w:eastAsia="zh-CN"/>
              </w:rPr>
              <w:t xml:space="preserve"> beams contain in AI/ML predicted Top-K beams, the test will be passed.</w:t>
            </w:r>
          </w:p>
          <w:p w14:paraId="6D7BD9B5" w14:textId="77777777" w:rsidR="0069164D" w:rsidRDefault="0069164D" w:rsidP="0069164D">
            <w:pPr>
              <w:jc w:val="both"/>
              <w:rPr>
                <w:b/>
                <w:bCs/>
                <w:lang w:eastAsia="zh-CN"/>
              </w:rPr>
            </w:pPr>
            <w:r>
              <w:rPr>
                <w:rFonts w:hint="eastAsia"/>
                <w:b/>
                <w:bCs/>
                <w:lang w:val="en-US" w:eastAsia="zh-CN"/>
              </w:rPr>
              <w:t>Proposal 10: The definition of Top-K/N% shall be all of Top-N beams contains in Top-K predicted beams without corresponding order.</w:t>
            </w:r>
          </w:p>
          <w:p w14:paraId="435BDE67" w14:textId="77777777" w:rsidR="0069164D" w:rsidRDefault="0069164D" w:rsidP="0069164D">
            <w:pPr>
              <w:numPr>
                <w:ilvl w:val="255"/>
                <w:numId w:val="0"/>
              </w:numPr>
              <w:jc w:val="both"/>
              <w:rPr>
                <w:b/>
                <w:bCs/>
                <w:lang w:eastAsia="zh-CN"/>
              </w:rPr>
            </w:pPr>
            <w:r>
              <w:rPr>
                <w:rFonts w:hint="eastAsia"/>
                <w:b/>
                <w:bCs/>
                <w:lang w:val="en-US" w:eastAsia="zh-CN"/>
              </w:rPr>
              <w:t>Proposal 11: The potential components in prediction delay contains three parts:</w:t>
            </w:r>
          </w:p>
          <w:p w14:paraId="366FF3C1" w14:textId="77777777" w:rsidR="0069164D" w:rsidRDefault="0069164D" w:rsidP="0069164D">
            <w:pPr>
              <w:numPr>
                <w:ilvl w:val="0"/>
                <w:numId w:val="22"/>
              </w:numPr>
              <w:spacing w:after="0"/>
              <w:jc w:val="both"/>
              <w:rPr>
                <w:b/>
                <w:bCs/>
                <w:lang w:eastAsia="zh-CN"/>
              </w:rPr>
            </w:pPr>
            <w:r>
              <w:rPr>
                <w:rFonts w:hint="eastAsia"/>
                <w:b/>
                <w:bCs/>
                <w:lang w:val="en-US" w:eastAsia="zh-CN"/>
              </w:rPr>
              <w:t xml:space="preserve">Measurement delay: The time for measurement of </w:t>
            </w:r>
            <w:proofErr w:type="spellStart"/>
            <w:r>
              <w:rPr>
                <w:rFonts w:hint="eastAsia"/>
                <w:b/>
                <w:bCs/>
                <w:lang w:val="en-US" w:eastAsia="zh-CN"/>
              </w:rPr>
              <w:t>SetB</w:t>
            </w:r>
            <w:proofErr w:type="spellEnd"/>
            <w:r>
              <w:rPr>
                <w:rFonts w:hint="eastAsia"/>
                <w:b/>
                <w:bCs/>
                <w:lang w:val="en-US" w:eastAsia="zh-CN"/>
              </w:rPr>
              <w:t xml:space="preserve"> which is the input for inference.</w:t>
            </w:r>
          </w:p>
          <w:p w14:paraId="7FE700E3" w14:textId="77777777" w:rsidR="0069164D" w:rsidRDefault="0069164D" w:rsidP="0069164D">
            <w:pPr>
              <w:numPr>
                <w:ilvl w:val="0"/>
                <w:numId w:val="22"/>
              </w:numPr>
              <w:spacing w:after="0"/>
              <w:jc w:val="both"/>
              <w:rPr>
                <w:b/>
                <w:bCs/>
                <w:lang w:eastAsia="zh-CN"/>
              </w:rPr>
            </w:pPr>
            <w:r>
              <w:rPr>
                <w:rFonts w:hint="eastAsia"/>
                <w:b/>
                <w:bCs/>
                <w:lang w:val="en-US" w:eastAsia="zh-CN"/>
              </w:rPr>
              <w:t>Inference delay: The time for inference from starting performing inference to generate the prediction results.</w:t>
            </w:r>
          </w:p>
          <w:p w14:paraId="5C19F322" w14:textId="77777777" w:rsidR="0069164D" w:rsidRDefault="0069164D" w:rsidP="0069164D">
            <w:pPr>
              <w:numPr>
                <w:ilvl w:val="0"/>
                <w:numId w:val="22"/>
              </w:numPr>
              <w:spacing w:after="0"/>
              <w:jc w:val="both"/>
              <w:rPr>
                <w:b/>
                <w:bCs/>
                <w:lang w:eastAsia="zh-CN"/>
              </w:rPr>
            </w:pPr>
            <w:r>
              <w:rPr>
                <w:rFonts w:hint="eastAsia"/>
                <w:b/>
                <w:bCs/>
                <w:lang w:val="en-US" w:eastAsia="zh-CN"/>
              </w:rPr>
              <w:t>Reporting delay: The time between the report triggering and the point when the UE starts to transmit the outputs over the air.</w:t>
            </w:r>
          </w:p>
          <w:p w14:paraId="6A914421" w14:textId="77777777" w:rsidR="0069164D" w:rsidRDefault="0069164D" w:rsidP="0069164D">
            <w:pPr>
              <w:numPr>
                <w:ilvl w:val="255"/>
                <w:numId w:val="0"/>
              </w:numPr>
              <w:spacing w:beforeLines="50" w:before="120" w:afterLines="50" w:after="120"/>
              <w:jc w:val="both"/>
              <w:rPr>
                <w:b/>
                <w:bCs/>
                <w:lang w:eastAsia="zh-CN"/>
              </w:rPr>
            </w:pPr>
            <w:r>
              <w:rPr>
                <w:rFonts w:hint="eastAsia"/>
                <w:b/>
                <w:bCs/>
                <w:lang w:val="en-US" w:eastAsia="zh-CN"/>
              </w:rPr>
              <w:t>Proposal 12: For measurement delay, the legacy L1-RSRP measurement period shall be reused.</w:t>
            </w:r>
          </w:p>
          <w:p w14:paraId="61EF8B97" w14:textId="77777777" w:rsidR="0069164D" w:rsidRDefault="0069164D" w:rsidP="0069164D">
            <w:pPr>
              <w:numPr>
                <w:ilvl w:val="255"/>
                <w:numId w:val="0"/>
              </w:numPr>
              <w:spacing w:beforeLines="50" w:before="120" w:afterLines="50" w:after="120"/>
              <w:jc w:val="both"/>
              <w:rPr>
                <w:b/>
                <w:bCs/>
                <w:lang w:eastAsia="zh-CN"/>
              </w:rPr>
            </w:pPr>
            <w:r>
              <w:rPr>
                <w:rFonts w:hint="eastAsia"/>
                <w:b/>
                <w:bCs/>
                <w:lang w:val="en-US" w:eastAsia="zh-CN"/>
              </w:rPr>
              <w:t>Proposal 13: The measurement period for inference for case 2 shall be K*N*P, where K means number of samples.</w:t>
            </w:r>
          </w:p>
          <w:p w14:paraId="6187725F" w14:textId="5B6CB215" w:rsidR="006F4CE5" w:rsidRPr="0069164D" w:rsidRDefault="006F4CE5" w:rsidP="00511D13">
            <w:pPr>
              <w:spacing w:before="120"/>
              <w:rPr>
                <w:b/>
                <w:i/>
                <w:lang w:eastAsia="ja-JP"/>
              </w:rPr>
            </w:pPr>
          </w:p>
        </w:tc>
      </w:tr>
      <w:tr w:rsidR="006F4CE5" w14:paraId="19BE6492" w14:textId="77777777" w:rsidTr="0015689B">
        <w:trPr>
          <w:trHeight w:val="468"/>
        </w:trPr>
        <w:tc>
          <w:tcPr>
            <w:tcW w:w="1129" w:type="dxa"/>
          </w:tcPr>
          <w:p w14:paraId="21A22330" w14:textId="74185F70" w:rsidR="006F4CE5" w:rsidRPr="004A7544" w:rsidRDefault="00A801F9" w:rsidP="006F4CE5">
            <w:pPr>
              <w:spacing w:before="120" w:after="120"/>
            </w:pPr>
            <w:hyperlink r:id="rId22" w:history="1">
              <w:r w:rsidR="006F4CE5">
                <w:rPr>
                  <w:rStyle w:val="af0"/>
                  <w:rFonts w:ascii="Arial" w:hAnsi="Arial" w:cs="Arial"/>
                  <w:b/>
                  <w:bCs/>
                  <w:sz w:val="16"/>
                  <w:szCs w:val="16"/>
                </w:rPr>
                <w:t>R4-2601412</w:t>
              </w:r>
            </w:hyperlink>
          </w:p>
        </w:tc>
        <w:tc>
          <w:tcPr>
            <w:tcW w:w="1134" w:type="dxa"/>
          </w:tcPr>
          <w:p w14:paraId="642CB6A9" w14:textId="7D449510" w:rsidR="006F4CE5" w:rsidRPr="004A7544" w:rsidRDefault="006F4CE5" w:rsidP="006F4CE5">
            <w:pPr>
              <w:spacing w:before="120" w:after="120"/>
            </w:pPr>
            <w:r>
              <w:rPr>
                <w:rFonts w:ascii="Arial" w:hAnsi="Arial" w:cs="Arial"/>
                <w:sz w:val="16"/>
                <w:szCs w:val="16"/>
              </w:rPr>
              <w:t>Ericsson</w:t>
            </w:r>
          </w:p>
        </w:tc>
        <w:tc>
          <w:tcPr>
            <w:tcW w:w="7368" w:type="dxa"/>
          </w:tcPr>
          <w:p w14:paraId="539D1278" w14:textId="77777777" w:rsidR="006F4CE5" w:rsidRDefault="00A16681" w:rsidP="006F4CE5">
            <w:pPr>
              <w:spacing w:beforeLines="20" w:before="48" w:afterLines="20" w:after="48"/>
              <w:jc w:val="both"/>
              <w:rPr>
                <w:b/>
                <w:lang w:val="en-US" w:eastAsia="ja-JP"/>
              </w:rPr>
            </w:pPr>
            <w:r>
              <w:rPr>
                <w:b/>
                <w:lang w:val="en-US" w:eastAsia="ja-JP"/>
              </w:rPr>
              <w:t>D</w:t>
            </w:r>
            <w:r>
              <w:rPr>
                <w:rFonts w:hint="eastAsia"/>
                <w:b/>
                <w:lang w:val="en-US" w:eastAsia="ja-JP"/>
              </w:rPr>
              <w:t>raft CR</w:t>
            </w:r>
          </w:p>
          <w:tbl>
            <w:tblPr>
              <w:tblW w:w="6448" w:type="dxa"/>
              <w:tblInd w:w="42" w:type="dxa"/>
              <w:tblLayout w:type="fixed"/>
              <w:tblCellMar>
                <w:left w:w="42" w:type="dxa"/>
                <w:right w:w="42" w:type="dxa"/>
              </w:tblCellMar>
              <w:tblLook w:val="0000" w:firstRow="0" w:lastRow="0" w:firstColumn="0" w:lastColumn="0" w:noHBand="0" w:noVBand="0"/>
            </w:tblPr>
            <w:tblGrid>
              <w:gridCol w:w="845"/>
              <w:gridCol w:w="5603"/>
            </w:tblGrid>
            <w:tr w:rsidR="00E92F6D" w14:paraId="4C83227A" w14:textId="77777777" w:rsidTr="00E92F6D">
              <w:trPr>
                <w:trHeight w:val="697"/>
              </w:trPr>
              <w:tc>
                <w:tcPr>
                  <w:tcW w:w="845" w:type="dxa"/>
                  <w:tcBorders>
                    <w:top w:val="single" w:sz="4" w:space="0" w:color="auto"/>
                    <w:left w:val="single" w:sz="4" w:space="0" w:color="auto"/>
                  </w:tcBorders>
                </w:tcPr>
                <w:p w14:paraId="5F92C251" w14:textId="77777777" w:rsidR="00E92F6D" w:rsidRDefault="00E92F6D" w:rsidP="00E92F6D">
                  <w:pPr>
                    <w:pStyle w:val="CRCoverPage"/>
                    <w:tabs>
                      <w:tab w:val="right" w:pos="2184"/>
                    </w:tabs>
                    <w:spacing w:after="0"/>
                    <w:rPr>
                      <w:b/>
                      <w:i/>
                      <w:noProof/>
                    </w:rPr>
                  </w:pPr>
                  <w:r>
                    <w:rPr>
                      <w:b/>
                      <w:i/>
                      <w:noProof/>
                    </w:rPr>
                    <w:t>Reason for change:</w:t>
                  </w:r>
                </w:p>
              </w:tc>
              <w:tc>
                <w:tcPr>
                  <w:tcW w:w="5603" w:type="dxa"/>
                  <w:tcBorders>
                    <w:top w:val="single" w:sz="4" w:space="0" w:color="auto"/>
                    <w:right w:val="single" w:sz="4" w:space="0" w:color="auto"/>
                  </w:tcBorders>
                  <w:shd w:val="pct30" w:color="FFFF00" w:fill="auto"/>
                </w:tcPr>
                <w:p w14:paraId="1C3586DA" w14:textId="77777777" w:rsidR="00E92F6D" w:rsidRDefault="00E92F6D" w:rsidP="00E92F6D">
                  <w:pPr>
                    <w:pStyle w:val="CRCoverPage"/>
                    <w:spacing w:after="0"/>
                    <w:rPr>
                      <w:noProof/>
                    </w:rPr>
                  </w:pPr>
                  <w:r>
                    <w:rPr>
                      <w:noProof/>
                    </w:rPr>
                    <w:t>To clarify applicable measurement delay for PRS measurement without bandwidth aggregation and applicable measurement delay for PRS measurement with bandwidth aggregation in RRC_IDLE and RRC_INACTIVE states.</w:t>
                  </w:r>
                </w:p>
              </w:tc>
            </w:tr>
            <w:tr w:rsidR="00E92F6D" w14:paraId="782605F6" w14:textId="77777777" w:rsidTr="00E92F6D">
              <w:trPr>
                <w:trHeight w:val="86"/>
              </w:trPr>
              <w:tc>
                <w:tcPr>
                  <w:tcW w:w="845" w:type="dxa"/>
                  <w:tcBorders>
                    <w:left w:val="single" w:sz="4" w:space="0" w:color="auto"/>
                  </w:tcBorders>
                </w:tcPr>
                <w:p w14:paraId="5DCE6E85" w14:textId="77777777" w:rsidR="00E92F6D" w:rsidRDefault="00E92F6D" w:rsidP="00E92F6D">
                  <w:pPr>
                    <w:pStyle w:val="CRCoverPage"/>
                    <w:spacing w:after="0"/>
                    <w:rPr>
                      <w:b/>
                      <w:i/>
                      <w:noProof/>
                      <w:sz w:val="8"/>
                      <w:szCs w:val="8"/>
                    </w:rPr>
                  </w:pPr>
                </w:p>
              </w:tc>
              <w:tc>
                <w:tcPr>
                  <w:tcW w:w="5603" w:type="dxa"/>
                  <w:tcBorders>
                    <w:right w:val="single" w:sz="4" w:space="0" w:color="auto"/>
                  </w:tcBorders>
                </w:tcPr>
                <w:p w14:paraId="5372DA1A" w14:textId="77777777" w:rsidR="00E92F6D" w:rsidRDefault="00E92F6D" w:rsidP="00E92F6D">
                  <w:pPr>
                    <w:pStyle w:val="CRCoverPage"/>
                    <w:spacing w:after="0"/>
                    <w:rPr>
                      <w:noProof/>
                      <w:sz w:val="8"/>
                      <w:szCs w:val="8"/>
                    </w:rPr>
                  </w:pPr>
                </w:p>
              </w:tc>
            </w:tr>
            <w:tr w:rsidR="00E92F6D" w:rsidRPr="00751CDD" w14:paraId="2CE331BB" w14:textId="77777777" w:rsidTr="00E92F6D">
              <w:trPr>
                <w:trHeight w:val="878"/>
              </w:trPr>
              <w:tc>
                <w:tcPr>
                  <w:tcW w:w="845" w:type="dxa"/>
                  <w:tcBorders>
                    <w:left w:val="single" w:sz="4" w:space="0" w:color="auto"/>
                  </w:tcBorders>
                </w:tcPr>
                <w:p w14:paraId="65BFAB7F" w14:textId="77777777" w:rsidR="00E92F6D" w:rsidRDefault="00E92F6D" w:rsidP="00E92F6D">
                  <w:pPr>
                    <w:pStyle w:val="CRCoverPage"/>
                    <w:tabs>
                      <w:tab w:val="right" w:pos="2184"/>
                    </w:tabs>
                    <w:spacing w:after="0"/>
                    <w:rPr>
                      <w:b/>
                      <w:i/>
                      <w:noProof/>
                    </w:rPr>
                  </w:pPr>
                  <w:r>
                    <w:rPr>
                      <w:b/>
                      <w:i/>
                      <w:noProof/>
                    </w:rPr>
                    <w:t>Summary of change:</w:t>
                  </w:r>
                </w:p>
              </w:tc>
              <w:tc>
                <w:tcPr>
                  <w:tcW w:w="5603" w:type="dxa"/>
                  <w:tcBorders>
                    <w:right w:val="single" w:sz="4" w:space="0" w:color="auto"/>
                  </w:tcBorders>
                  <w:shd w:val="pct30" w:color="FFFF00" w:fill="auto"/>
                </w:tcPr>
                <w:p w14:paraId="05230E2B" w14:textId="77777777" w:rsidR="00E92F6D" w:rsidRPr="00751CDD" w:rsidRDefault="00E92F6D" w:rsidP="00E92F6D">
                  <w:pPr>
                    <w:rPr>
                      <w:rFonts w:ascii="Arial" w:hAnsi="Arial" w:cs="Arial"/>
                      <w:noProof/>
                    </w:rPr>
                  </w:pPr>
                  <w:r>
                    <w:rPr>
                      <w:rFonts w:ascii="Arial" w:hAnsi="Arial" w:cs="Arial"/>
                    </w:rPr>
                    <w:t>A</w:t>
                  </w:r>
                  <w:r w:rsidRPr="00F21D02">
                    <w:rPr>
                      <w:rFonts w:ascii="Arial" w:hAnsi="Arial" w:cs="Arial"/>
                    </w:rPr>
                    <w:t>pplicable measurement delay for PRS measurement without bandwidth aggregation and applicable measurement delay for PRS measurement with bandwidth aggregation</w:t>
                  </w:r>
                  <w:r>
                    <w:rPr>
                      <w:rFonts w:ascii="Arial" w:hAnsi="Arial" w:cs="Arial"/>
                    </w:rPr>
                    <w:t xml:space="preserve"> in RRC_IDLE and RRC_INACTIVE states are clarified.</w:t>
                  </w:r>
                </w:p>
              </w:tc>
            </w:tr>
          </w:tbl>
          <w:p w14:paraId="22686383" w14:textId="52898D6C" w:rsidR="00A16681" w:rsidRPr="00E92F6D" w:rsidRDefault="00A16681" w:rsidP="006F4CE5">
            <w:pPr>
              <w:spacing w:beforeLines="20" w:before="48" w:afterLines="20" w:after="48"/>
              <w:jc w:val="both"/>
              <w:rPr>
                <w:b/>
                <w:lang w:eastAsia="ja-JP"/>
              </w:rPr>
            </w:pPr>
          </w:p>
        </w:tc>
      </w:tr>
      <w:tr w:rsidR="006F4CE5" w14:paraId="4F5E5950" w14:textId="77777777" w:rsidTr="0015689B">
        <w:trPr>
          <w:trHeight w:val="468"/>
        </w:trPr>
        <w:tc>
          <w:tcPr>
            <w:tcW w:w="1129" w:type="dxa"/>
          </w:tcPr>
          <w:p w14:paraId="3824EF8F" w14:textId="61D18683" w:rsidR="006F4CE5" w:rsidRPr="004A7544" w:rsidRDefault="00A801F9" w:rsidP="006F4CE5">
            <w:pPr>
              <w:spacing w:before="120" w:after="120"/>
            </w:pPr>
            <w:hyperlink r:id="rId23" w:history="1">
              <w:r w:rsidR="006F4CE5">
                <w:rPr>
                  <w:rStyle w:val="af0"/>
                  <w:rFonts w:ascii="Arial" w:hAnsi="Arial" w:cs="Arial"/>
                  <w:b/>
                  <w:bCs/>
                  <w:sz w:val="16"/>
                  <w:szCs w:val="16"/>
                </w:rPr>
                <w:t>R4-2601472</w:t>
              </w:r>
            </w:hyperlink>
          </w:p>
        </w:tc>
        <w:tc>
          <w:tcPr>
            <w:tcW w:w="1134" w:type="dxa"/>
          </w:tcPr>
          <w:p w14:paraId="7C071577" w14:textId="4B178CB6" w:rsidR="006F4CE5" w:rsidRPr="004A7544" w:rsidRDefault="006F4CE5" w:rsidP="006F4CE5">
            <w:pPr>
              <w:spacing w:before="120" w:after="120"/>
            </w:pPr>
            <w:r>
              <w:rPr>
                <w:rFonts w:ascii="Arial" w:hAnsi="Arial" w:cs="Arial"/>
                <w:sz w:val="16"/>
                <w:szCs w:val="16"/>
              </w:rPr>
              <w:t>vivo</w:t>
            </w:r>
          </w:p>
        </w:tc>
        <w:tc>
          <w:tcPr>
            <w:tcW w:w="7368" w:type="dxa"/>
          </w:tcPr>
          <w:p w14:paraId="2B586142" w14:textId="77777777" w:rsidR="00302A04" w:rsidRPr="00D22BAA" w:rsidRDefault="00302A04" w:rsidP="00302A04">
            <w:pPr>
              <w:jc w:val="both"/>
              <w:rPr>
                <w:b/>
              </w:rPr>
            </w:pPr>
            <w:r w:rsidRPr="00D22BAA">
              <w:rPr>
                <w:b/>
              </w:rPr>
              <w:t>Proposal 1: Regarding how to simulate the reference CDL channel and simplified CDL channel, possible alternatives include:</w:t>
            </w:r>
          </w:p>
          <w:p w14:paraId="7897E2B0" w14:textId="77777777" w:rsidR="00302A04" w:rsidRPr="00D22BAA" w:rsidRDefault="00302A04" w:rsidP="00302A04">
            <w:pPr>
              <w:pStyle w:val="aff8"/>
              <w:numPr>
                <w:ilvl w:val="0"/>
                <w:numId w:val="17"/>
              </w:numPr>
              <w:overflowPunct/>
              <w:autoSpaceDE/>
              <w:autoSpaceDN/>
              <w:adjustRightInd/>
              <w:spacing w:after="120"/>
              <w:ind w:firstLineChars="0"/>
              <w:jc w:val="both"/>
              <w:textAlignment w:val="auto"/>
              <w:rPr>
                <w:b/>
              </w:rPr>
            </w:pPr>
            <w:r w:rsidRPr="00D22BAA">
              <w:rPr>
                <w:b/>
              </w:rPr>
              <w:t xml:space="preserve">Alt 1: Modify the system-level simulation platform in the existing simulations by changing </w:t>
            </w:r>
            <w:r>
              <w:rPr>
                <w:b/>
              </w:rPr>
              <w:t xml:space="preserve">the </w:t>
            </w:r>
            <w:r w:rsidRPr="00D22BAA">
              <w:rPr>
                <w:b/>
              </w:rPr>
              <w:t>parameters, such as delay and cluster power, to the agreed CDL-C channel parameters.</w:t>
            </w:r>
          </w:p>
          <w:p w14:paraId="75E05F3D" w14:textId="77777777" w:rsidR="00302A04" w:rsidRPr="00D22BAA" w:rsidRDefault="00302A04" w:rsidP="00302A04">
            <w:pPr>
              <w:pStyle w:val="aff8"/>
              <w:numPr>
                <w:ilvl w:val="0"/>
                <w:numId w:val="17"/>
              </w:numPr>
              <w:overflowPunct/>
              <w:autoSpaceDE/>
              <w:autoSpaceDN/>
              <w:adjustRightInd/>
              <w:spacing w:after="120"/>
              <w:ind w:firstLineChars="0"/>
              <w:jc w:val="both"/>
              <w:textAlignment w:val="auto"/>
              <w:rPr>
                <w:b/>
              </w:rPr>
            </w:pPr>
            <w:r w:rsidRPr="00D22BAA">
              <w:rPr>
                <w:b/>
              </w:rPr>
              <w:t xml:space="preserve">Alt 2: </w:t>
            </w:r>
            <w:r w:rsidRPr="00751BD4">
              <w:rPr>
                <w:b/>
              </w:rPr>
              <w:t>Develo</w:t>
            </w:r>
            <w:r w:rsidRPr="00D22BAA">
              <w:rPr>
                <w:b/>
              </w:rPr>
              <w:t>p the agreed channel model on the link-level simulation platform.</w:t>
            </w:r>
          </w:p>
          <w:p w14:paraId="3BB2972E" w14:textId="77777777" w:rsidR="00302A04" w:rsidRPr="000975E3" w:rsidRDefault="00302A04" w:rsidP="00302A04">
            <w:pPr>
              <w:jc w:val="both"/>
              <w:rPr>
                <w:b/>
              </w:rPr>
            </w:pPr>
            <w:r w:rsidRPr="000975E3">
              <w:rPr>
                <w:b/>
              </w:rPr>
              <w:t xml:space="preserve">Proposal 2: Regarding how to </w:t>
            </w:r>
            <w:r>
              <w:rPr>
                <w:b/>
              </w:rPr>
              <w:t>define</w:t>
            </w:r>
            <w:r w:rsidRPr="000975E3">
              <w:rPr>
                <w:b/>
              </w:rPr>
              <w:t xml:space="preserve"> the RAN4 metrics for prediction accuracy, possible alternatives include:</w:t>
            </w:r>
          </w:p>
          <w:p w14:paraId="4D5E8877" w14:textId="77777777" w:rsidR="00302A04" w:rsidRPr="000975E3" w:rsidRDefault="00302A04" w:rsidP="00302A04">
            <w:pPr>
              <w:pStyle w:val="aff8"/>
              <w:numPr>
                <w:ilvl w:val="0"/>
                <w:numId w:val="18"/>
              </w:numPr>
              <w:overflowPunct/>
              <w:autoSpaceDE/>
              <w:autoSpaceDN/>
              <w:adjustRightInd/>
              <w:spacing w:after="120"/>
              <w:ind w:firstLineChars="0"/>
              <w:jc w:val="both"/>
              <w:textAlignment w:val="auto"/>
              <w:rPr>
                <w:b/>
              </w:rPr>
            </w:pPr>
            <w:r w:rsidRPr="000975E3">
              <w:rPr>
                <w:b/>
              </w:rPr>
              <w:t>Alt 1: Consider directly using the simulation results from the reference CDL channel or even the simplified CDL channel discussed in the test cases to define the metrics.</w:t>
            </w:r>
          </w:p>
          <w:p w14:paraId="3EA62562" w14:textId="77777777" w:rsidR="00302A04" w:rsidRPr="0052553B" w:rsidRDefault="00302A04" w:rsidP="00302A04">
            <w:pPr>
              <w:pStyle w:val="aff8"/>
              <w:numPr>
                <w:ilvl w:val="0"/>
                <w:numId w:val="18"/>
              </w:numPr>
              <w:overflowPunct/>
              <w:autoSpaceDE/>
              <w:autoSpaceDN/>
              <w:adjustRightInd/>
              <w:spacing w:after="120"/>
              <w:ind w:firstLineChars="0"/>
              <w:jc w:val="both"/>
              <w:textAlignment w:val="auto"/>
              <w:rPr>
                <w:b/>
              </w:rPr>
            </w:pPr>
            <w:r w:rsidRPr="000975E3">
              <w:rPr>
                <w:b/>
              </w:rPr>
              <w:t xml:space="preserve">Alt 2: Use the simulation results previously conducted to </w:t>
            </w:r>
            <w:r>
              <w:rPr>
                <w:b/>
              </w:rPr>
              <w:t>define</w:t>
            </w:r>
            <w:r w:rsidRPr="000975E3">
              <w:rPr>
                <w:b/>
              </w:rPr>
              <w:t xml:space="preserve"> the metrics, while the impact introduced by the testing aspects would be addressed by adding a margin on top of the baseline. The value of this margin would be determined by comparing the results from the previous system-level simulations with the simulation results obtained using these two channel models intended for testing.</w:t>
            </w:r>
          </w:p>
          <w:p w14:paraId="36CF723D" w14:textId="77777777" w:rsidR="006F4CE5" w:rsidRPr="00302A04" w:rsidRDefault="006F4CE5" w:rsidP="006F4CE5">
            <w:pPr>
              <w:spacing w:beforeLines="20" w:before="48" w:afterLines="20" w:after="48"/>
              <w:jc w:val="both"/>
              <w:rPr>
                <w:rFonts w:eastAsia="等线"/>
                <w:b/>
                <w:lang w:eastAsia="zh-CN"/>
              </w:rPr>
            </w:pPr>
          </w:p>
        </w:tc>
      </w:tr>
      <w:tr w:rsidR="006F4CE5" w14:paraId="551D323F" w14:textId="77777777" w:rsidTr="0015689B">
        <w:trPr>
          <w:trHeight w:val="468"/>
        </w:trPr>
        <w:tc>
          <w:tcPr>
            <w:tcW w:w="1129" w:type="dxa"/>
          </w:tcPr>
          <w:p w14:paraId="71953304" w14:textId="3E224886" w:rsidR="006F4CE5" w:rsidRPr="004A7544" w:rsidRDefault="00A801F9" w:rsidP="006F4CE5">
            <w:pPr>
              <w:spacing w:before="120" w:after="120"/>
            </w:pPr>
            <w:hyperlink r:id="rId24" w:history="1">
              <w:r w:rsidR="006F4CE5">
                <w:rPr>
                  <w:rStyle w:val="af0"/>
                  <w:rFonts w:ascii="Arial" w:hAnsi="Arial" w:cs="Arial"/>
                  <w:b/>
                  <w:bCs/>
                  <w:sz w:val="16"/>
                  <w:szCs w:val="16"/>
                </w:rPr>
                <w:t>R4-2601474</w:t>
              </w:r>
            </w:hyperlink>
          </w:p>
        </w:tc>
        <w:tc>
          <w:tcPr>
            <w:tcW w:w="1134" w:type="dxa"/>
          </w:tcPr>
          <w:p w14:paraId="03D3224F" w14:textId="617DEC5F" w:rsidR="006F4CE5" w:rsidRPr="004A7544" w:rsidRDefault="006F4CE5" w:rsidP="006F4CE5">
            <w:pPr>
              <w:spacing w:before="120" w:after="120"/>
            </w:pPr>
            <w:r>
              <w:rPr>
                <w:rFonts w:ascii="Arial" w:hAnsi="Arial" w:cs="Arial"/>
                <w:sz w:val="16"/>
                <w:szCs w:val="16"/>
              </w:rPr>
              <w:t>vivo</w:t>
            </w:r>
          </w:p>
        </w:tc>
        <w:tc>
          <w:tcPr>
            <w:tcW w:w="7368" w:type="dxa"/>
          </w:tcPr>
          <w:p w14:paraId="2E525A06" w14:textId="77777777" w:rsidR="006F4CE5" w:rsidRDefault="00097B5D" w:rsidP="006F4CE5">
            <w:pPr>
              <w:spacing w:beforeLines="20" w:before="48" w:afterLines="20" w:after="48"/>
              <w:jc w:val="both"/>
              <w:rPr>
                <w:b/>
                <w:lang w:val="en-US" w:eastAsia="ja-JP"/>
              </w:rPr>
            </w:pPr>
            <w:r>
              <w:rPr>
                <w:rFonts w:hint="eastAsia"/>
                <w:b/>
                <w:lang w:val="en-US" w:eastAsia="ja-JP"/>
              </w:rPr>
              <w:t>Draft CR</w:t>
            </w:r>
          </w:p>
          <w:tbl>
            <w:tblPr>
              <w:tblW w:w="6681" w:type="dxa"/>
              <w:tblInd w:w="42" w:type="dxa"/>
              <w:tblLayout w:type="fixed"/>
              <w:tblCellMar>
                <w:left w:w="42" w:type="dxa"/>
                <w:right w:w="42" w:type="dxa"/>
              </w:tblCellMar>
              <w:tblLook w:val="0000" w:firstRow="0" w:lastRow="0" w:firstColumn="0" w:lastColumn="0" w:noHBand="0" w:noVBand="0"/>
            </w:tblPr>
            <w:tblGrid>
              <w:gridCol w:w="1867"/>
              <w:gridCol w:w="4814"/>
            </w:tblGrid>
            <w:tr w:rsidR="00053C15" w14:paraId="0F319B73" w14:textId="77777777" w:rsidTr="00053C15">
              <w:trPr>
                <w:trHeight w:val="679"/>
              </w:trPr>
              <w:tc>
                <w:tcPr>
                  <w:tcW w:w="1867" w:type="dxa"/>
                  <w:tcBorders>
                    <w:top w:val="single" w:sz="4" w:space="0" w:color="auto"/>
                    <w:left w:val="single" w:sz="4" w:space="0" w:color="auto"/>
                  </w:tcBorders>
                </w:tcPr>
                <w:p w14:paraId="12D9DBD1" w14:textId="77777777" w:rsidR="00053C15" w:rsidRDefault="00053C15" w:rsidP="00053C15">
                  <w:pPr>
                    <w:pStyle w:val="CRCoverPage"/>
                    <w:tabs>
                      <w:tab w:val="right" w:pos="2184"/>
                    </w:tabs>
                    <w:spacing w:after="0"/>
                    <w:rPr>
                      <w:b/>
                      <w:i/>
                      <w:noProof/>
                    </w:rPr>
                  </w:pPr>
                  <w:r>
                    <w:rPr>
                      <w:b/>
                      <w:i/>
                      <w:noProof/>
                    </w:rPr>
                    <w:t>Reason for change:</w:t>
                  </w:r>
                </w:p>
              </w:tc>
              <w:tc>
                <w:tcPr>
                  <w:tcW w:w="4814" w:type="dxa"/>
                  <w:tcBorders>
                    <w:top w:val="single" w:sz="4" w:space="0" w:color="auto"/>
                    <w:right w:val="single" w:sz="4" w:space="0" w:color="auto"/>
                  </w:tcBorders>
                  <w:shd w:val="pct30" w:color="FFFF00" w:fill="auto"/>
                </w:tcPr>
                <w:p w14:paraId="4AD2AC87" w14:textId="77777777" w:rsidR="00053C15" w:rsidRDefault="00053C15" w:rsidP="00053C15">
                  <w:pPr>
                    <w:pStyle w:val="CRCoverPage"/>
                    <w:spacing w:after="0"/>
                    <w:ind w:left="100"/>
                    <w:rPr>
                      <w:noProof/>
                    </w:rPr>
                  </w:pPr>
                  <w:r w:rsidRPr="003F02EB">
                    <w:rPr>
                      <w:noProof/>
                    </w:rPr>
                    <w:t>In Rel-19, the AI/ML for NR Air Interface feature was introduced. Regarding the Known conditions for TCI state with beam prediction, there is a missing scenario for the RS resource corresponding to the target TCI state.</w:t>
                  </w:r>
                </w:p>
              </w:tc>
            </w:tr>
            <w:tr w:rsidR="00053C15" w14:paraId="2EA3CCC1" w14:textId="77777777" w:rsidTr="00053C15">
              <w:trPr>
                <w:trHeight w:val="84"/>
              </w:trPr>
              <w:tc>
                <w:tcPr>
                  <w:tcW w:w="1867" w:type="dxa"/>
                  <w:tcBorders>
                    <w:left w:val="single" w:sz="4" w:space="0" w:color="auto"/>
                  </w:tcBorders>
                </w:tcPr>
                <w:p w14:paraId="7D254D89" w14:textId="77777777" w:rsidR="00053C15" w:rsidRDefault="00053C15" w:rsidP="00053C15">
                  <w:pPr>
                    <w:pStyle w:val="CRCoverPage"/>
                    <w:spacing w:after="0"/>
                    <w:rPr>
                      <w:b/>
                      <w:i/>
                      <w:noProof/>
                      <w:sz w:val="8"/>
                      <w:szCs w:val="8"/>
                    </w:rPr>
                  </w:pPr>
                </w:p>
              </w:tc>
              <w:tc>
                <w:tcPr>
                  <w:tcW w:w="4814" w:type="dxa"/>
                  <w:tcBorders>
                    <w:right w:val="single" w:sz="4" w:space="0" w:color="auto"/>
                  </w:tcBorders>
                </w:tcPr>
                <w:p w14:paraId="1B1C7AE8" w14:textId="77777777" w:rsidR="00053C15" w:rsidRDefault="00053C15" w:rsidP="00053C15">
                  <w:pPr>
                    <w:pStyle w:val="CRCoverPage"/>
                    <w:spacing w:after="0"/>
                    <w:rPr>
                      <w:noProof/>
                      <w:sz w:val="8"/>
                      <w:szCs w:val="8"/>
                    </w:rPr>
                  </w:pPr>
                </w:p>
              </w:tc>
            </w:tr>
            <w:tr w:rsidR="00053C15" w14:paraId="1BD24481" w14:textId="77777777" w:rsidTr="00053C15">
              <w:trPr>
                <w:trHeight w:val="907"/>
              </w:trPr>
              <w:tc>
                <w:tcPr>
                  <w:tcW w:w="1867" w:type="dxa"/>
                  <w:tcBorders>
                    <w:left w:val="single" w:sz="4" w:space="0" w:color="auto"/>
                  </w:tcBorders>
                </w:tcPr>
                <w:p w14:paraId="5CF2E3F9" w14:textId="77777777" w:rsidR="00053C15" w:rsidRDefault="00053C15" w:rsidP="00053C15">
                  <w:pPr>
                    <w:pStyle w:val="CRCoverPage"/>
                    <w:tabs>
                      <w:tab w:val="right" w:pos="2184"/>
                    </w:tabs>
                    <w:spacing w:after="0"/>
                    <w:rPr>
                      <w:b/>
                      <w:i/>
                      <w:noProof/>
                    </w:rPr>
                  </w:pPr>
                  <w:r>
                    <w:rPr>
                      <w:b/>
                      <w:i/>
                      <w:noProof/>
                    </w:rPr>
                    <w:t>Summary of change:</w:t>
                  </w:r>
                </w:p>
              </w:tc>
              <w:tc>
                <w:tcPr>
                  <w:tcW w:w="4814" w:type="dxa"/>
                  <w:tcBorders>
                    <w:right w:val="single" w:sz="4" w:space="0" w:color="auto"/>
                  </w:tcBorders>
                  <w:shd w:val="pct30" w:color="FFFF00" w:fill="auto"/>
                </w:tcPr>
                <w:p w14:paraId="6D20BBD1" w14:textId="77777777" w:rsidR="00053C15" w:rsidRDefault="00053C15" w:rsidP="00053C15">
                  <w:pPr>
                    <w:pStyle w:val="CRCoverPage"/>
                    <w:spacing w:after="0"/>
                    <w:ind w:left="100"/>
                    <w:rPr>
                      <w:noProof/>
                      <w:lang w:eastAsia="zh-CN"/>
                    </w:rPr>
                  </w:pPr>
                  <w:r w:rsidRPr="0004114D">
                    <w:rPr>
                      <w:noProof/>
                      <w:lang w:eastAsia="zh-CN"/>
                    </w:rPr>
                    <w:t>Regarding the "</w:t>
                  </w:r>
                  <w:r w:rsidRPr="0004114D">
                    <w:rPr>
                      <w:noProof/>
                    </w:rPr>
                    <w:t>Known</w:t>
                  </w:r>
                  <w:r w:rsidRPr="0004114D">
                    <w:rPr>
                      <w:noProof/>
                      <w:lang w:eastAsia="zh-CN"/>
                    </w:rPr>
                    <w:t xml:space="preserve"> conditions for TCI state with beam prediction" for the target TCI state, add the scenario where this TCI state corresponds to an RS resource in </w:t>
                  </w:r>
                  <w:r w:rsidRPr="0004114D">
                    <w:rPr>
                      <w:i/>
                      <w:noProof/>
                      <w:lang w:eastAsia="zh-CN"/>
                    </w:rPr>
                    <w:t>resourcesForChannelMeasurement</w:t>
                  </w:r>
                  <w:r w:rsidRPr="0004114D">
                    <w:rPr>
                      <w:noProof/>
                      <w:lang w:eastAsia="zh-CN"/>
                    </w:rPr>
                    <w:t xml:space="preserve"> not configured for prediction (i.e., Set B for Beam Management prediction).</w:t>
                  </w:r>
                </w:p>
              </w:tc>
            </w:tr>
          </w:tbl>
          <w:p w14:paraId="55D7DBEF" w14:textId="3862DDA5" w:rsidR="00097B5D" w:rsidRPr="00053C15" w:rsidRDefault="00097B5D" w:rsidP="006F4CE5">
            <w:pPr>
              <w:spacing w:beforeLines="20" w:before="48" w:afterLines="20" w:after="48"/>
              <w:jc w:val="both"/>
              <w:rPr>
                <w:b/>
                <w:lang w:eastAsia="ja-JP"/>
              </w:rPr>
            </w:pPr>
          </w:p>
        </w:tc>
      </w:tr>
      <w:tr w:rsidR="006F4CE5" w14:paraId="49707F08" w14:textId="77777777" w:rsidTr="0015689B">
        <w:trPr>
          <w:trHeight w:val="468"/>
        </w:trPr>
        <w:tc>
          <w:tcPr>
            <w:tcW w:w="1129" w:type="dxa"/>
          </w:tcPr>
          <w:p w14:paraId="5C1D6D3B" w14:textId="44451CF6" w:rsidR="006F4CE5" w:rsidRPr="004A7544" w:rsidRDefault="00A801F9" w:rsidP="006F4CE5">
            <w:pPr>
              <w:spacing w:before="120" w:after="120"/>
            </w:pPr>
            <w:hyperlink r:id="rId25" w:history="1">
              <w:r w:rsidR="006F4CE5">
                <w:rPr>
                  <w:rStyle w:val="af0"/>
                  <w:rFonts w:ascii="Arial" w:hAnsi="Arial" w:cs="Arial"/>
                  <w:b/>
                  <w:bCs/>
                  <w:sz w:val="16"/>
                  <w:szCs w:val="16"/>
                </w:rPr>
                <w:t>R4-2601681</w:t>
              </w:r>
            </w:hyperlink>
          </w:p>
        </w:tc>
        <w:tc>
          <w:tcPr>
            <w:tcW w:w="1134" w:type="dxa"/>
          </w:tcPr>
          <w:p w14:paraId="6FF4622C" w14:textId="36E1D294" w:rsidR="006F4CE5" w:rsidRPr="004A7544" w:rsidRDefault="006F4CE5" w:rsidP="006F4CE5">
            <w:pPr>
              <w:spacing w:before="120" w:after="120"/>
            </w:pPr>
            <w:r>
              <w:rPr>
                <w:rFonts w:ascii="Arial" w:hAnsi="Arial" w:cs="Arial"/>
                <w:sz w:val="16"/>
                <w:szCs w:val="16"/>
              </w:rPr>
              <w:t>Nokia</w:t>
            </w:r>
          </w:p>
        </w:tc>
        <w:tc>
          <w:tcPr>
            <w:tcW w:w="7368" w:type="dxa"/>
          </w:tcPr>
          <w:p w14:paraId="52CA9433" w14:textId="77777777" w:rsidR="005E7152" w:rsidRDefault="005E7152" w:rsidP="005E7152">
            <w:pPr>
              <w:rPr>
                <w:b/>
                <w:bCs/>
              </w:rPr>
            </w:pPr>
            <w:r w:rsidRPr="0098217D">
              <w:rPr>
                <w:b/>
                <w:bCs/>
              </w:rPr>
              <w:t>Proposal 1: Clusters that fall outside all SSB beam coverages, i.e., never illuminated by any SSB beam, can be removed at the initial stage.</w:t>
            </w:r>
          </w:p>
          <w:p w14:paraId="40A441FE" w14:textId="77777777" w:rsidR="005E7152" w:rsidRDefault="005E7152" w:rsidP="005E7152">
            <w:pPr>
              <w:rPr>
                <w:b/>
                <w:bCs/>
              </w:rPr>
            </w:pPr>
            <w:r w:rsidRPr="0098217D">
              <w:rPr>
                <w:b/>
                <w:bCs/>
              </w:rPr>
              <w:t xml:space="preserve">Observation 1: </w:t>
            </w:r>
            <w:r w:rsidRPr="0098217D">
              <w:t xml:space="preserve">The PAS is composed of the clusters’ </w:t>
            </w:r>
            <w:proofErr w:type="spellStart"/>
            <w:r w:rsidRPr="0098217D">
              <w:t>AoAs</w:t>
            </w:r>
            <w:proofErr w:type="spellEnd"/>
            <w:r w:rsidRPr="0098217D">
              <w:t xml:space="preserve"> after mapping from the </w:t>
            </w:r>
            <w:proofErr w:type="spellStart"/>
            <w:r w:rsidRPr="0098217D">
              <w:t>AoDs</w:t>
            </w:r>
            <w:proofErr w:type="spellEnd"/>
            <w:r w:rsidRPr="0098217D">
              <w:t xml:space="preserve"> of the illuminated clusters. Because these mapped </w:t>
            </w:r>
            <w:proofErr w:type="spellStart"/>
            <w:r w:rsidRPr="0098217D">
              <w:t>AoAs</w:t>
            </w:r>
            <w:proofErr w:type="spellEnd"/>
            <w:r w:rsidRPr="0098217D">
              <w:t xml:space="preserve"> span an angular range exceeding 300°, the resulting PAS spreads far beyond the angular coverage that the chamber probes can emulate. As a result, the full PAS cannot be directly reproduced using the current probe configuration.</w:t>
            </w:r>
          </w:p>
          <w:p w14:paraId="78848277" w14:textId="77777777" w:rsidR="005E7152" w:rsidRDefault="005E7152" w:rsidP="005E7152">
            <w:pPr>
              <w:rPr>
                <w:b/>
                <w:bCs/>
              </w:rPr>
            </w:pPr>
            <w:r w:rsidRPr="0098217D">
              <w:rPr>
                <w:b/>
                <w:bCs/>
              </w:rPr>
              <w:t xml:space="preserve">Observation 2: </w:t>
            </w:r>
            <w:r w:rsidRPr="0098217D">
              <w:t xml:space="preserve">It is critical for emulating each SSB’s PAS in the chamber so that the </w:t>
            </w:r>
            <w:proofErr w:type="spellStart"/>
            <w:r w:rsidRPr="0098217D">
              <w:t>AoA</w:t>
            </w:r>
            <w:proofErr w:type="spellEnd"/>
            <w:r w:rsidRPr="0098217D">
              <w:t xml:space="preserve"> angular range falls within the coverage of the existing probe layout. If the </w:t>
            </w:r>
            <w:proofErr w:type="spellStart"/>
            <w:r w:rsidRPr="0098217D">
              <w:t>AoA</w:t>
            </w:r>
            <w:proofErr w:type="spellEnd"/>
            <w:r w:rsidRPr="0098217D">
              <w:t xml:space="preserve"> angular range of the channel model can be aligned to match the probes’ angular span, then the current chamber probes can be reused without any hardware modifications.</w:t>
            </w:r>
          </w:p>
          <w:p w14:paraId="0E8DFD3B" w14:textId="77777777" w:rsidR="005E7152" w:rsidRPr="0098217D" w:rsidRDefault="005E7152" w:rsidP="005E7152">
            <w:r w:rsidRPr="0098217D">
              <w:rPr>
                <w:b/>
                <w:bCs/>
              </w:rPr>
              <w:t xml:space="preserve">Observation 3: </w:t>
            </w:r>
            <w:r w:rsidRPr="0098217D">
              <w:t>Based on the RSRP versus SSB index plots, each curve typically exhibits a single dominant (peak) RSRP value, while the remaining points fluctuate around a trend. This behaviour indicates that the modified CDL C channel models with six clusters allow the UE to obtain meaningful RSRP patterns. Consequently, the resulting RSRP values are suitable for use as inputs to the AIML model.</w:t>
            </w:r>
          </w:p>
          <w:p w14:paraId="7838666B" w14:textId="77777777" w:rsidR="005E7152" w:rsidRDefault="005E7152" w:rsidP="005E7152">
            <w:pPr>
              <w:rPr>
                <w:b/>
                <w:bCs/>
              </w:rPr>
            </w:pPr>
            <w:r w:rsidRPr="0098217D">
              <w:rPr>
                <w:b/>
                <w:bCs/>
              </w:rPr>
              <w:t>Proposal 2: RAN4 should consider modified CDL C channel models, since they are suitable for use as OTA test cases for AIML based beam management.</w:t>
            </w:r>
          </w:p>
          <w:p w14:paraId="26BE1A99" w14:textId="77777777" w:rsidR="005E7152" w:rsidRPr="0098217D" w:rsidRDefault="005E7152" w:rsidP="005E7152">
            <w:pPr>
              <w:rPr>
                <w:b/>
                <w:bCs/>
                <w:lang w:val="en-US"/>
              </w:rPr>
            </w:pPr>
            <w:r w:rsidRPr="0098217D">
              <w:rPr>
                <w:b/>
                <w:bCs/>
                <w:lang w:val="en-US"/>
              </w:rPr>
              <w:t>Proposal 3: To cover generalization aspects, RAN4 should also consider CDL-D model as another test case, Since CDL‑C represents a purely NLOS cluster map, while CDL‑D includes LOS components.</w:t>
            </w:r>
          </w:p>
          <w:p w14:paraId="0D6727DA" w14:textId="77777777" w:rsidR="006F4CE5" w:rsidRPr="005E7152" w:rsidRDefault="006F4CE5" w:rsidP="006F4CE5">
            <w:pPr>
              <w:spacing w:beforeLines="20" w:before="48" w:afterLines="20" w:after="48"/>
              <w:jc w:val="both"/>
              <w:rPr>
                <w:rFonts w:eastAsia="等线"/>
                <w:b/>
                <w:lang w:val="en-US" w:eastAsia="zh-CN"/>
              </w:rPr>
            </w:pPr>
          </w:p>
        </w:tc>
      </w:tr>
      <w:tr w:rsidR="006F4CE5" w14:paraId="5AE451AB" w14:textId="77777777" w:rsidTr="0015689B">
        <w:trPr>
          <w:trHeight w:val="468"/>
        </w:trPr>
        <w:tc>
          <w:tcPr>
            <w:tcW w:w="1129" w:type="dxa"/>
          </w:tcPr>
          <w:p w14:paraId="7BC62F84" w14:textId="2A74F2DE" w:rsidR="006F4CE5" w:rsidRPr="004A7544" w:rsidRDefault="00A801F9" w:rsidP="006F4CE5">
            <w:pPr>
              <w:spacing w:before="120" w:after="120"/>
            </w:pPr>
            <w:hyperlink r:id="rId26" w:history="1">
              <w:r w:rsidR="006F4CE5">
                <w:rPr>
                  <w:rStyle w:val="af0"/>
                  <w:rFonts w:ascii="Arial" w:hAnsi="Arial" w:cs="Arial"/>
                  <w:b/>
                  <w:bCs/>
                  <w:sz w:val="16"/>
                  <w:szCs w:val="16"/>
                </w:rPr>
                <w:t>R4-2601918</w:t>
              </w:r>
            </w:hyperlink>
          </w:p>
        </w:tc>
        <w:tc>
          <w:tcPr>
            <w:tcW w:w="1134" w:type="dxa"/>
          </w:tcPr>
          <w:p w14:paraId="7D19E471" w14:textId="105837FB" w:rsidR="006F4CE5" w:rsidRPr="004A7544" w:rsidRDefault="006F4CE5" w:rsidP="006F4CE5">
            <w:pPr>
              <w:spacing w:before="120" w:after="120"/>
            </w:pPr>
            <w:r>
              <w:rPr>
                <w:rFonts w:ascii="Arial" w:hAnsi="Arial" w:cs="Arial"/>
                <w:sz w:val="16"/>
                <w:szCs w:val="16"/>
              </w:rPr>
              <w:t>Nokia</w:t>
            </w:r>
          </w:p>
        </w:tc>
        <w:tc>
          <w:tcPr>
            <w:tcW w:w="7368" w:type="dxa"/>
          </w:tcPr>
          <w:p w14:paraId="37BABAF4" w14:textId="77777777" w:rsidR="00FD17DC" w:rsidRPr="000206B3" w:rsidRDefault="00FD17DC" w:rsidP="00FD17DC">
            <w:pPr>
              <w:pStyle w:val="RAN4Observation"/>
              <w:numPr>
                <w:ilvl w:val="0"/>
                <w:numId w:val="19"/>
              </w:numPr>
              <w:rPr>
                <w:lang w:val="en-US"/>
              </w:rPr>
            </w:pPr>
            <w:r w:rsidRPr="000206B3">
              <w:rPr>
                <w:lang w:val="en-US"/>
              </w:rPr>
              <w:t>RAN4 can define the reporting accuracy requirements for AI/ML based CSI prediction by using a test framework that monitors SGCS consistency under static radio conditions.</w:t>
            </w:r>
          </w:p>
          <w:p w14:paraId="11A2FFEE" w14:textId="77777777" w:rsidR="00FD17DC" w:rsidRPr="000206B3" w:rsidRDefault="00FD17DC" w:rsidP="00FD17DC">
            <w:pPr>
              <w:pStyle w:val="RAN4observation0"/>
              <w:rPr>
                <w:lang w:val="en-US"/>
              </w:rPr>
            </w:pPr>
            <w:r w:rsidRPr="000206B3">
              <w:rPr>
                <w:lang w:val="en-US"/>
              </w:rPr>
              <w:t>A statistical consistency method avoids the need for dynamic channels or ground truth CSI while ensuring that UE reported SGCS is stable and repeatable.</w:t>
            </w:r>
          </w:p>
          <w:p w14:paraId="35410668" w14:textId="77777777" w:rsidR="00FD17DC" w:rsidRPr="000206B3" w:rsidRDefault="00FD17DC" w:rsidP="00FD17DC">
            <w:pPr>
              <w:pStyle w:val="RAN4proposal"/>
              <w:ind w:left="360" w:hanging="360"/>
            </w:pPr>
            <w:r w:rsidRPr="000206B3">
              <w:t>RAN4 to define reporting accuracy requirements for CSI prediction performance monitoring using a test framework that evaluates the stability of reported values in a fixed environment.</w:t>
            </w:r>
          </w:p>
          <w:p w14:paraId="655DCF3D" w14:textId="77777777" w:rsidR="006F4CE5" w:rsidRPr="00FD17DC" w:rsidRDefault="006F4CE5" w:rsidP="006F4CE5">
            <w:pPr>
              <w:spacing w:beforeLines="20" w:before="48" w:afterLines="20" w:after="48"/>
              <w:jc w:val="both"/>
              <w:rPr>
                <w:rFonts w:eastAsia="等线"/>
                <w:b/>
                <w:lang w:val="en-US" w:eastAsia="zh-CN"/>
              </w:rPr>
            </w:pPr>
          </w:p>
        </w:tc>
      </w:tr>
      <w:tr w:rsidR="006F4CE5" w14:paraId="0E461C95" w14:textId="77777777" w:rsidTr="0015689B">
        <w:trPr>
          <w:trHeight w:val="468"/>
        </w:trPr>
        <w:tc>
          <w:tcPr>
            <w:tcW w:w="1129" w:type="dxa"/>
          </w:tcPr>
          <w:p w14:paraId="041DE64A" w14:textId="6395FEE5" w:rsidR="006F4CE5" w:rsidRPr="004A7544" w:rsidRDefault="00A801F9" w:rsidP="006F4CE5">
            <w:pPr>
              <w:spacing w:before="120" w:after="120"/>
            </w:pPr>
            <w:hyperlink r:id="rId27" w:history="1">
              <w:r w:rsidR="006F4CE5">
                <w:rPr>
                  <w:rStyle w:val="af0"/>
                  <w:rFonts w:ascii="Arial" w:hAnsi="Arial" w:cs="Arial"/>
                  <w:b/>
                  <w:bCs/>
                  <w:sz w:val="16"/>
                  <w:szCs w:val="16"/>
                </w:rPr>
                <w:t>R4-2602032</w:t>
              </w:r>
            </w:hyperlink>
          </w:p>
        </w:tc>
        <w:tc>
          <w:tcPr>
            <w:tcW w:w="1134" w:type="dxa"/>
          </w:tcPr>
          <w:p w14:paraId="0A185E35" w14:textId="23686536" w:rsidR="006F4CE5" w:rsidRPr="004A7544" w:rsidRDefault="006F4CE5" w:rsidP="006F4CE5">
            <w:pPr>
              <w:spacing w:before="120" w:after="120"/>
            </w:pPr>
            <w:r>
              <w:rPr>
                <w:rFonts w:ascii="Arial" w:hAnsi="Arial" w:cs="Arial"/>
                <w:sz w:val="16"/>
                <w:szCs w:val="16"/>
              </w:rPr>
              <w:t>Qualcomm Incorporated</w:t>
            </w:r>
          </w:p>
        </w:tc>
        <w:tc>
          <w:tcPr>
            <w:tcW w:w="7368" w:type="dxa"/>
          </w:tcPr>
          <w:p w14:paraId="5C0232F6" w14:textId="77777777" w:rsidR="007011D3" w:rsidRDefault="007011D3" w:rsidP="007011D3">
            <w:r w:rsidRPr="00F264B1">
              <w:rPr>
                <w:b/>
                <w:bCs/>
              </w:rPr>
              <w:t>Observation 1:</w:t>
            </w:r>
            <w:r>
              <w:t xml:space="preserve"> RAN4 needs to finalize following aspects of CSI performance monitoring:</w:t>
            </w:r>
          </w:p>
          <w:p w14:paraId="5B69FD3A" w14:textId="77777777" w:rsidR="007011D3" w:rsidRDefault="007011D3" w:rsidP="007011D3">
            <w:pPr>
              <w:pStyle w:val="aff8"/>
              <w:numPr>
                <w:ilvl w:val="0"/>
                <w:numId w:val="1"/>
              </w:numPr>
              <w:overflowPunct/>
              <w:autoSpaceDE/>
              <w:autoSpaceDN/>
              <w:adjustRightInd/>
              <w:ind w:left="360" w:firstLineChars="0"/>
              <w:contextualSpacing/>
              <w:textAlignment w:val="auto"/>
            </w:pPr>
            <w:r>
              <w:t>Selection of metric for requirement</w:t>
            </w:r>
          </w:p>
          <w:p w14:paraId="0C248F90" w14:textId="77777777" w:rsidR="007011D3" w:rsidRDefault="007011D3" w:rsidP="007011D3">
            <w:pPr>
              <w:pStyle w:val="aff8"/>
              <w:numPr>
                <w:ilvl w:val="0"/>
                <w:numId w:val="1"/>
              </w:numPr>
              <w:overflowPunct/>
              <w:autoSpaceDE/>
              <w:autoSpaceDN/>
              <w:adjustRightInd/>
              <w:ind w:left="360" w:firstLineChars="0"/>
              <w:contextualSpacing/>
              <w:textAlignment w:val="auto"/>
            </w:pPr>
            <w:r>
              <w:t>Reporting delay,</w:t>
            </w:r>
          </w:p>
          <w:p w14:paraId="71A43398" w14:textId="77777777" w:rsidR="007011D3" w:rsidRDefault="007011D3" w:rsidP="007011D3">
            <w:pPr>
              <w:pStyle w:val="aff8"/>
              <w:numPr>
                <w:ilvl w:val="0"/>
                <w:numId w:val="1"/>
              </w:numPr>
              <w:overflowPunct/>
              <w:autoSpaceDE/>
              <w:autoSpaceDN/>
              <w:adjustRightInd/>
              <w:ind w:left="360" w:firstLineChars="0"/>
              <w:contextualSpacing/>
              <w:textAlignment w:val="auto"/>
            </w:pPr>
            <w:r>
              <w:t>Reporting accuracy, including the feasibility of defining reporting accuracy.</w:t>
            </w:r>
          </w:p>
          <w:p w14:paraId="435C3578" w14:textId="77777777" w:rsidR="007011D3" w:rsidRPr="00040D80" w:rsidRDefault="007011D3" w:rsidP="007011D3">
            <w:pPr>
              <w:pStyle w:val="aff8"/>
              <w:numPr>
                <w:ilvl w:val="0"/>
                <w:numId w:val="1"/>
              </w:numPr>
              <w:overflowPunct/>
              <w:autoSpaceDE/>
              <w:autoSpaceDN/>
              <w:adjustRightInd/>
              <w:ind w:left="360" w:firstLineChars="0"/>
              <w:contextualSpacing/>
              <w:textAlignment w:val="auto"/>
            </w:pPr>
            <w:r>
              <w:t>Mapping table.</w:t>
            </w:r>
          </w:p>
          <w:p w14:paraId="437C221F" w14:textId="77777777" w:rsidR="007011D3" w:rsidRPr="00040D80" w:rsidRDefault="007011D3" w:rsidP="007011D3">
            <w:r w:rsidRPr="00C70F46">
              <w:rPr>
                <w:b/>
                <w:bCs/>
              </w:rPr>
              <w:t>Observation 2</w:t>
            </w:r>
            <w:r>
              <w:t>: RAN1 agreed to define two SGCS values in performance monitoring. First SGCS is based on predicted CSI for one inference reporting and ground truth CSI. Second SGCS is based on ground truth CSI and non-predicted CSI corresponding to the latest CSI-RS occasion.</w:t>
            </w:r>
          </w:p>
          <w:p w14:paraId="0C35DDD3" w14:textId="77777777" w:rsidR="007011D3" w:rsidRDefault="007011D3" w:rsidP="007011D3">
            <w:r w:rsidRPr="001377A6">
              <w:rPr>
                <w:b/>
                <w:bCs/>
              </w:rPr>
              <w:t>Observation 3:</w:t>
            </w:r>
            <w:r>
              <w:t xml:space="preserve">  The SGCS based on predicted CSI for one inference reporting and ground truth CSI conveys the performance of CSI prediction.</w:t>
            </w:r>
          </w:p>
          <w:p w14:paraId="098BA3F9" w14:textId="77777777" w:rsidR="007011D3" w:rsidRDefault="007011D3" w:rsidP="007011D3">
            <w:r w:rsidRPr="001377A6">
              <w:rPr>
                <w:b/>
                <w:bCs/>
              </w:rPr>
              <w:t>Observation 4:</w:t>
            </w:r>
            <w:r>
              <w:t xml:space="preserve"> The SGCS based on ground truth CSI and non-predicted CSI corresponding to the latest CSI-RS occasion conveys how well sample-and-hold based CSI feedback would perform.</w:t>
            </w:r>
          </w:p>
          <w:p w14:paraId="4D1E4366" w14:textId="77777777" w:rsidR="007011D3" w:rsidRDefault="007011D3" w:rsidP="007011D3">
            <w:r w:rsidRPr="001377A6">
              <w:rPr>
                <w:b/>
                <w:bCs/>
              </w:rPr>
              <w:t>Observation 5:</w:t>
            </w:r>
            <w:r>
              <w:t xml:space="preserve"> The ratio of the first and second SGCS of observation 2 conveys the ratio of the performance of CSI prediction to that of sample-and-hold to the network. </w:t>
            </w:r>
          </w:p>
          <w:p w14:paraId="1D0C85E2" w14:textId="77777777" w:rsidR="007011D3" w:rsidRPr="00040D80" w:rsidRDefault="007011D3" w:rsidP="007011D3">
            <w:r w:rsidRPr="001377A6">
              <w:rPr>
                <w:b/>
                <w:bCs/>
              </w:rPr>
              <w:t>Observation 6:</w:t>
            </w:r>
            <w:r>
              <w:t xml:space="preserve"> The ratio of the first and second SGCS of observation 2 can become high even if first and second SGCS are low. This can happen specially when first and second SGCS are quite low; and a sudden fluctuation in one of these two metrics can make the ratio quite high.</w:t>
            </w:r>
          </w:p>
          <w:p w14:paraId="0479032D" w14:textId="77777777" w:rsidR="007011D3" w:rsidRDefault="007011D3" w:rsidP="007011D3">
            <w:r w:rsidRPr="00F71F0E">
              <w:rPr>
                <w:b/>
                <w:bCs/>
              </w:rPr>
              <w:t>Observation 7</w:t>
            </w:r>
            <w:r>
              <w:t>: RAN1 has already defined the mapping table for reporting of performance monitoring. The RAN1 defined mapping table explicitly maps SGCS value, reported to convey the outcome of performance monitoring, to codepoints.</w:t>
            </w:r>
          </w:p>
          <w:p w14:paraId="317B812F" w14:textId="77777777" w:rsidR="007011D3" w:rsidRDefault="007011D3" w:rsidP="007011D3">
            <w:r w:rsidRPr="00633C4F">
              <w:rPr>
                <w:b/>
                <w:bCs/>
              </w:rPr>
              <w:t>Observation 8:</w:t>
            </w:r>
            <w:r>
              <w:t xml:space="preserve"> RAN4 defined delay requirements consider collision between relevant reference signal and SMTC/measurement gap. RAN1 defined delay requirements don’t consider it.</w:t>
            </w:r>
          </w:p>
          <w:p w14:paraId="6A17A583" w14:textId="77777777" w:rsidR="007011D3" w:rsidRDefault="007011D3" w:rsidP="007011D3">
            <w:r w:rsidRPr="00633C4F">
              <w:rPr>
                <w:b/>
                <w:bCs/>
              </w:rPr>
              <w:t xml:space="preserve">Observation </w:t>
            </w:r>
            <w:r>
              <w:rPr>
                <w:b/>
                <w:bCs/>
              </w:rPr>
              <w:t>9</w:t>
            </w:r>
            <w:r w:rsidRPr="00633C4F">
              <w:rPr>
                <w:b/>
                <w:bCs/>
              </w:rPr>
              <w:t>:</w:t>
            </w:r>
            <w:r>
              <w:t xml:space="preserve"> Test equipment vendor cannot truly estimate the accuracy of UE’ reported SGCS during performance monitoring. Test equipment vendor can only check if the UE’s reported SGCS, averaged across many occasions, exceed a threshold where the threshold is defined based on simulations.</w:t>
            </w:r>
          </w:p>
          <w:p w14:paraId="283590B2" w14:textId="77777777" w:rsidR="007011D3" w:rsidRDefault="007011D3" w:rsidP="007011D3">
            <w:r w:rsidRPr="00D40A0A">
              <w:rPr>
                <w:b/>
                <w:bCs/>
              </w:rPr>
              <w:t>Proposal 1:</w:t>
            </w:r>
            <w:r>
              <w:t xml:space="preserve"> RAN4 selects the statistics of SGCS1, defined based on predicted CSI for inference reporting and ground truth CSI, as the metric to evaluate UE’s performance monitoring for CSI prediction, if RAN4 introduces performance monitoring accuracy requirements. </w:t>
            </w:r>
          </w:p>
          <w:p w14:paraId="29FCCB0A" w14:textId="77777777" w:rsidR="007011D3" w:rsidRDefault="007011D3" w:rsidP="007011D3">
            <w:pPr>
              <w:pStyle w:val="aff8"/>
              <w:numPr>
                <w:ilvl w:val="0"/>
                <w:numId w:val="1"/>
              </w:numPr>
              <w:overflowPunct/>
              <w:autoSpaceDE/>
              <w:autoSpaceDN/>
              <w:adjustRightInd/>
              <w:ind w:left="360" w:firstLineChars="0"/>
              <w:contextualSpacing/>
              <w:textAlignment w:val="auto"/>
            </w:pPr>
            <w:r>
              <w:t>UE would pass a test if its reported SGCS1, averaged across many occasions, exceed a threshold.</w:t>
            </w:r>
          </w:p>
          <w:p w14:paraId="62061852" w14:textId="77777777" w:rsidR="007011D3" w:rsidRDefault="007011D3" w:rsidP="007011D3">
            <w:r w:rsidRPr="00F71F0E">
              <w:rPr>
                <w:b/>
                <w:bCs/>
              </w:rPr>
              <w:t xml:space="preserve">Proposal </w:t>
            </w:r>
            <w:r>
              <w:rPr>
                <w:b/>
                <w:bCs/>
              </w:rPr>
              <w:t>2:</w:t>
            </w:r>
            <w:r>
              <w:t xml:space="preserve"> RAN4 reuses the RAN1 defined mapping table for reporting of CSI prediction’s performance monitoring</w:t>
            </w:r>
          </w:p>
          <w:p w14:paraId="1EDFEBE4" w14:textId="77777777" w:rsidR="007011D3" w:rsidRPr="003A4B97" w:rsidRDefault="007011D3" w:rsidP="007011D3">
            <w:r w:rsidRPr="002C04BD">
              <w:rPr>
                <w:b/>
                <w:bCs/>
              </w:rPr>
              <w:lastRenderedPageBreak/>
              <w:t>Proposal 3:</w:t>
            </w:r>
            <w:r>
              <w:t xml:space="preserve"> RAN4 ensures not to configure any measurement gap or SMTC in performance monitoring accuracy tests for CSI prediction, if RAN4 introduces performance monitoring accuracy requirements.</w:t>
            </w:r>
          </w:p>
          <w:p w14:paraId="63E2C901" w14:textId="77777777" w:rsidR="006F4CE5" w:rsidRPr="007011D3" w:rsidRDefault="006F4CE5" w:rsidP="006F4CE5">
            <w:pPr>
              <w:spacing w:beforeLines="20" w:before="48" w:afterLines="20" w:after="48"/>
              <w:jc w:val="both"/>
              <w:rPr>
                <w:rFonts w:eastAsia="等线"/>
                <w:b/>
                <w:lang w:eastAsia="zh-CN"/>
              </w:rPr>
            </w:pPr>
          </w:p>
        </w:tc>
      </w:tr>
      <w:tr w:rsidR="006F4CE5" w14:paraId="281CF548" w14:textId="77777777" w:rsidTr="0015689B">
        <w:trPr>
          <w:trHeight w:val="468"/>
        </w:trPr>
        <w:tc>
          <w:tcPr>
            <w:tcW w:w="1129" w:type="dxa"/>
          </w:tcPr>
          <w:p w14:paraId="32C34537" w14:textId="0C6085A4" w:rsidR="006F4CE5" w:rsidRPr="004A7544" w:rsidRDefault="00A801F9" w:rsidP="006F4CE5">
            <w:pPr>
              <w:spacing w:before="120" w:after="120"/>
            </w:pPr>
            <w:hyperlink r:id="rId28" w:history="1">
              <w:r w:rsidR="006F4CE5">
                <w:rPr>
                  <w:rStyle w:val="af0"/>
                  <w:rFonts w:ascii="Arial" w:hAnsi="Arial" w:cs="Arial"/>
                  <w:b/>
                  <w:bCs/>
                  <w:sz w:val="16"/>
                  <w:szCs w:val="16"/>
                </w:rPr>
                <w:t>R4-2602033</w:t>
              </w:r>
            </w:hyperlink>
          </w:p>
        </w:tc>
        <w:tc>
          <w:tcPr>
            <w:tcW w:w="1134" w:type="dxa"/>
          </w:tcPr>
          <w:p w14:paraId="08431498" w14:textId="76FF97F7" w:rsidR="006F4CE5" w:rsidRPr="004A7544" w:rsidRDefault="006F4CE5" w:rsidP="006F4CE5">
            <w:pPr>
              <w:spacing w:before="120" w:after="120"/>
            </w:pPr>
            <w:r>
              <w:rPr>
                <w:rFonts w:ascii="Arial" w:hAnsi="Arial" w:cs="Arial"/>
                <w:sz w:val="16"/>
                <w:szCs w:val="16"/>
              </w:rPr>
              <w:t>Qualcomm Incorporated</w:t>
            </w:r>
          </w:p>
        </w:tc>
        <w:tc>
          <w:tcPr>
            <w:tcW w:w="7368" w:type="dxa"/>
          </w:tcPr>
          <w:p w14:paraId="533F5609" w14:textId="77777777" w:rsidR="00644F94" w:rsidRPr="00B32BCA" w:rsidRDefault="00644F94" w:rsidP="00644F94">
            <w:pPr>
              <w:rPr>
                <w:lang w:val="en-US"/>
              </w:rPr>
            </w:pPr>
            <w:r w:rsidRPr="009074A5">
              <w:rPr>
                <w:b/>
                <w:bCs/>
                <w:lang w:val="en-US"/>
              </w:rPr>
              <w:t>Observation</w:t>
            </w:r>
            <w:r>
              <w:rPr>
                <w:b/>
                <w:bCs/>
                <w:lang w:val="en-US"/>
              </w:rPr>
              <w:t xml:space="preserve"> 1</w:t>
            </w:r>
            <w:r>
              <w:rPr>
                <w:lang w:val="en-US"/>
              </w:rPr>
              <w:t>: Channel may vary significantly across different prediction time instances. It is not meaningful to compare relative accuracy of reported L1-RSRP across two different prediction time instances.</w:t>
            </w:r>
          </w:p>
          <w:p w14:paraId="3FD47AD9" w14:textId="77777777" w:rsidR="00644F94" w:rsidRDefault="00644F94" w:rsidP="00644F94">
            <w:pPr>
              <w:rPr>
                <w:lang w:val="en-US"/>
              </w:rPr>
            </w:pPr>
            <w:r w:rsidRPr="003A3A04">
              <w:rPr>
                <w:b/>
                <w:bCs/>
                <w:lang w:val="en-US"/>
              </w:rPr>
              <w:t>Observation 2:</w:t>
            </w:r>
            <w:r>
              <w:rPr>
                <w:lang w:val="en-US"/>
              </w:rPr>
              <w:t xml:space="preserve"> Network has the flexibility to select different TCI switches to select different </w:t>
            </w:r>
            <w:proofErr w:type="spellStart"/>
            <w:r>
              <w:rPr>
                <w:lang w:val="en-US"/>
              </w:rPr>
              <w:t>gNB</w:t>
            </w:r>
            <w:proofErr w:type="spellEnd"/>
            <w:r>
              <w:rPr>
                <w:lang w:val="en-US"/>
              </w:rPr>
              <w:t xml:space="preserve"> beams corresponding to different time instances whose properties UE reports. Ensuring relative L1-RSRP across reported beams of different time instances does not provide any additional benefit to network.</w:t>
            </w:r>
          </w:p>
          <w:p w14:paraId="5579C008" w14:textId="77777777" w:rsidR="00644F94" w:rsidRDefault="00644F94" w:rsidP="00644F94">
            <w:pPr>
              <w:rPr>
                <w:lang w:val="en-US"/>
              </w:rPr>
            </w:pPr>
            <w:r w:rsidRPr="008813D9">
              <w:rPr>
                <w:b/>
                <w:bCs/>
                <w:lang w:val="en-US"/>
              </w:rPr>
              <w:t>Observation 3:</w:t>
            </w:r>
            <w:r>
              <w:rPr>
                <w:lang w:val="en-US"/>
              </w:rPr>
              <w:t xml:space="preserve"> Relative L1-RSRP inaccuracy is naturally expected to be greater across different time instances and different beams. UE will need a larger range to pass the relative L1-RSRP inaccuracy test if relative L1-RSRP of different reported beams is defined across different time instances.</w:t>
            </w:r>
          </w:p>
          <w:p w14:paraId="3AC8CDA5" w14:textId="77777777" w:rsidR="00644F94" w:rsidRDefault="00644F94" w:rsidP="00644F94">
            <w:pPr>
              <w:rPr>
                <w:lang w:val="en-US"/>
              </w:rPr>
            </w:pPr>
            <w:r w:rsidRPr="00466700">
              <w:rPr>
                <w:b/>
                <w:bCs/>
              </w:rPr>
              <w:t xml:space="preserve">Proposal </w:t>
            </w:r>
            <w:r>
              <w:rPr>
                <w:b/>
                <w:bCs/>
              </w:rPr>
              <w:t>1</w:t>
            </w:r>
            <w:r w:rsidRPr="00466700">
              <w:rPr>
                <w:b/>
                <w:bCs/>
              </w:rPr>
              <w:t>:</w:t>
            </w:r>
            <w:r>
              <w:t xml:space="preserve"> </w:t>
            </w:r>
            <w:r>
              <w:rPr>
                <w:lang w:val="en-US"/>
              </w:rPr>
              <w:t xml:space="preserve">Define relative L1-RSRP accuracy in the following way for AI-ML BM case 2: </w:t>
            </w:r>
          </w:p>
          <w:p w14:paraId="44860B82" w14:textId="77777777" w:rsidR="00644F94" w:rsidRPr="008813D9" w:rsidRDefault="00644F94" w:rsidP="00644F94">
            <w:pPr>
              <w:pStyle w:val="aff8"/>
              <w:numPr>
                <w:ilvl w:val="1"/>
                <w:numId w:val="14"/>
              </w:numPr>
              <w:spacing w:after="120"/>
              <w:ind w:left="851" w:firstLineChars="0"/>
              <w:rPr>
                <w:szCs w:val="24"/>
                <w:lang w:eastAsia="zh-CN"/>
              </w:rPr>
            </w:pPr>
            <w:r w:rsidRPr="008E5919">
              <w:rPr>
                <w:rFonts w:eastAsia="Yu Mincho"/>
                <w:szCs w:val="24"/>
                <w:lang w:eastAsia="ja-JP"/>
              </w:rPr>
              <w:t xml:space="preserve">Relative RSRP accuracy for reported beams during inference reporting = (predicted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sidRPr="00B20692">
              <w:rPr>
                <w:rFonts w:eastAsia="Yu Mincho"/>
                <w:color w:val="00B0F0"/>
                <w:szCs w:val="24"/>
                <w:lang w:eastAsia="ja-JP"/>
              </w:rPr>
              <w:t>at time instance t</w:t>
            </w:r>
            <w:r>
              <w:rPr>
                <w:rFonts w:eastAsia="Yu Mincho"/>
                <w:szCs w:val="24"/>
                <w:lang w:eastAsia="ja-JP"/>
              </w:rPr>
              <w:t xml:space="preserve"> –</w:t>
            </w:r>
            <w:r w:rsidRPr="008E5919">
              <w:rPr>
                <w:rFonts w:eastAsia="Yu Mincho"/>
                <w:szCs w:val="24"/>
                <w:lang w:eastAsia="ja-JP"/>
              </w:rPr>
              <w:t xml:space="preserve"> </w:t>
            </w:r>
            <w:r>
              <w:rPr>
                <w:rFonts w:eastAsia="Yu Mincho"/>
                <w:szCs w:val="24"/>
                <w:lang w:eastAsia="ja-JP"/>
              </w:rPr>
              <w:t xml:space="preserve"> </w:t>
            </w:r>
            <w:r w:rsidRPr="000E77FE">
              <w:rPr>
                <w:rFonts w:eastAsia="Yu Mincho"/>
                <w:szCs w:val="24"/>
                <w:lang w:eastAsia="ja-JP"/>
              </w:rPr>
              <w:t>predicted L1-</w:t>
            </w:r>
            <w:r w:rsidRPr="008E5919">
              <w:rPr>
                <w:rFonts w:eastAsia="Yu Mincho"/>
                <w:szCs w:val="24"/>
                <w:lang w:eastAsia="ja-JP"/>
              </w:rPr>
              <w:t>RSRP of beam index n</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xml:space="preserve">) -  (ground truth of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ground truth of L1-RSRP of beam index n</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where the beam index n owns the largest reported value</w:t>
            </w:r>
            <w:r>
              <w:rPr>
                <w:rFonts w:eastAsia="Yu Mincho"/>
                <w:szCs w:val="24"/>
                <w:lang w:eastAsia="ja-JP"/>
              </w:rPr>
              <w:t xml:space="preserve"> </w:t>
            </w:r>
            <w:r w:rsidRPr="00466700">
              <w:rPr>
                <w:rFonts w:eastAsia="Yu Mincho"/>
                <w:color w:val="00B0F0"/>
                <w:szCs w:val="24"/>
                <w:lang w:eastAsia="ja-JP"/>
              </w:rPr>
              <w:t>at time instance t</w:t>
            </w:r>
            <w:r w:rsidRPr="008E5919">
              <w:rPr>
                <w:rFonts w:eastAsia="Yu Mincho"/>
                <w:szCs w:val="24"/>
                <w:lang w:eastAsia="ja-JP"/>
              </w:rPr>
              <w:t>.</w:t>
            </w:r>
          </w:p>
          <w:p w14:paraId="1079B4E2" w14:textId="77777777" w:rsidR="006F4CE5" w:rsidRPr="00644F94" w:rsidRDefault="006F4CE5" w:rsidP="006F4CE5">
            <w:pPr>
              <w:spacing w:beforeLines="20" w:before="48" w:afterLines="20" w:after="48"/>
              <w:jc w:val="both"/>
              <w:rPr>
                <w:rFonts w:eastAsia="等线"/>
                <w:b/>
                <w:lang w:eastAsia="zh-CN"/>
              </w:rPr>
            </w:pPr>
          </w:p>
        </w:tc>
      </w:tr>
      <w:tr w:rsidR="006F4CE5" w14:paraId="48C6DAEC" w14:textId="77777777" w:rsidTr="0015689B">
        <w:trPr>
          <w:trHeight w:val="468"/>
        </w:trPr>
        <w:tc>
          <w:tcPr>
            <w:tcW w:w="1129" w:type="dxa"/>
          </w:tcPr>
          <w:p w14:paraId="79FA80F4" w14:textId="6DF38E03" w:rsidR="006F4CE5" w:rsidRPr="004A7544" w:rsidRDefault="00A801F9" w:rsidP="006F4CE5">
            <w:pPr>
              <w:spacing w:before="120" w:after="120"/>
            </w:pPr>
            <w:hyperlink r:id="rId29" w:history="1">
              <w:r w:rsidR="006F4CE5">
                <w:rPr>
                  <w:rStyle w:val="af0"/>
                  <w:rFonts w:ascii="Arial" w:hAnsi="Arial" w:cs="Arial"/>
                  <w:b/>
                  <w:bCs/>
                  <w:sz w:val="16"/>
                  <w:szCs w:val="16"/>
                </w:rPr>
                <w:t>R4-2602040</w:t>
              </w:r>
            </w:hyperlink>
          </w:p>
        </w:tc>
        <w:tc>
          <w:tcPr>
            <w:tcW w:w="1134" w:type="dxa"/>
          </w:tcPr>
          <w:p w14:paraId="1A31FA84" w14:textId="4675C648" w:rsidR="006F4CE5" w:rsidRPr="004A7544" w:rsidRDefault="006F4CE5" w:rsidP="006F4CE5">
            <w:pPr>
              <w:spacing w:before="120" w:after="120"/>
            </w:pPr>
            <w:r>
              <w:rPr>
                <w:rFonts w:ascii="Arial" w:hAnsi="Arial" w:cs="Arial"/>
                <w:sz w:val="16"/>
                <w:szCs w:val="16"/>
              </w:rPr>
              <w:t>Qualcomm Incorporated</w:t>
            </w:r>
          </w:p>
        </w:tc>
        <w:tc>
          <w:tcPr>
            <w:tcW w:w="7368" w:type="dxa"/>
          </w:tcPr>
          <w:p w14:paraId="4E878411" w14:textId="77777777" w:rsidR="009C7312" w:rsidRPr="00374CBB" w:rsidRDefault="009C7312" w:rsidP="009C7312">
            <w:pPr>
              <w:rPr>
                <w:rFonts w:eastAsiaTheme="minorHAnsi"/>
                <w:lang w:val="en-US"/>
              </w:rPr>
            </w:pPr>
            <w:r w:rsidRPr="00374CBB">
              <w:rPr>
                <w:rFonts w:eastAsiaTheme="minorHAnsi"/>
                <w:b/>
                <w:bCs/>
                <w:lang w:val="en-US"/>
              </w:rPr>
              <w:t xml:space="preserve">Observation 1: </w:t>
            </w:r>
            <w:r w:rsidRPr="00374CBB">
              <w:rPr>
                <w:rFonts w:eastAsiaTheme="minorHAnsi"/>
                <w:lang w:val="en-US"/>
              </w:rPr>
              <w:t xml:space="preserve">During RAN4 117, involved companies in AI-ML positioning session verbally agreed that UE should be allowed to indicate its number of </w:t>
            </w:r>
            <w:proofErr w:type="spellStart"/>
            <w:r w:rsidRPr="00374CBB">
              <w:rPr>
                <w:rFonts w:eastAsiaTheme="minorHAnsi"/>
                <w:lang w:val="en-US"/>
              </w:rPr>
              <w:t>RxTEG</w:t>
            </w:r>
            <w:proofErr w:type="spellEnd"/>
            <w:r w:rsidRPr="00374CBB">
              <w:rPr>
                <w:rFonts w:eastAsiaTheme="minorHAnsi"/>
                <w:lang w:val="en-US"/>
              </w:rPr>
              <w:t xml:space="preserve">(s), not its maximum </w:t>
            </w:r>
            <w:proofErr w:type="spellStart"/>
            <w:r w:rsidRPr="00374CBB">
              <w:rPr>
                <w:rFonts w:eastAsiaTheme="minorHAnsi"/>
                <w:lang w:val="en-US"/>
              </w:rPr>
              <w:t>RxTEG</w:t>
            </w:r>
            <w:proofErr w:type="spellEnd"/>
            <w:r w:rsidRPr="00374CBB">
              <w:rPr>
                <w:rFonts w:eastAsiaTheme="minorHAnsi"/>
                <w:lang w:val="en-US"/>
              </w:rPr>
              <w:t>(s), for AI-ML positioning case 1.</w:t>
            </w:r>
          </w:p>
          <w:p w14:paraId="3FE25405" w14:textId="77777777" w:rsidR="009C7312" w:rsidRPr="00374CBB" w:rsidRDefault="009C7312" w:rsidP="009C7312">
            <w:pPr>
              <w:rPr>
                <w:rFonts w:eastAsiaTheme="minorHAnsi"/>
                <w:lang w:val="en-US"/>
              </w:rPr>
            </w:pPr>
            <w:r w:rsidRPr="00374CBB">
              <w:rPr>
                <w:rFonts w:eastAsiaTheme="minorHAnsi"/>
                <w:b/>
                <w:bCs/>
                <w:lang w:val="en-US"/>
              </w:rPr>
              <w:t>Observation 2:</w:t>
            </w:r>
            <w:r w:rsidRPr="00374CBB">
              <w:rPr>
                <w:rFonts w:eastAsiaTheme="minorHAnsi"/>
                <w:lang w:val="en-US"/>
              </w:rPr>
              <w:t xml:space="preserve"> The official agreement inadvertently included the term ‘maximum’ in the description of the components section of 59-6 (UE </w:t>
            </w:r>
            <w:proofErr w:type="spellStart"/>
            <w:r w:rsidRPr="00374CBB">
              <w:rPr>
                <w:rFonts w:eastAsiaTheme="minorHAnsi"/>
                <w:lang w:val="en-US"/>
              </w:rPr>
              <w:t>RxTEG</w:t>
            </w:r>
            <w:proofErr w:type="spellEnd"/>
            <w:r w:rsidRPr="00374CBB">
              <w:rPr>
                <w:rFonts w:eastAsiaTheme="minorHAnsi"/>
                <w:lang w:val="en-US"/>
              </w:rPr>
              <w:t>(s) for AI-ML).</w:t>
            </w:r>
          </w:p>
          <w:p w14:paraId="68BE2778" w14:textId="77777777" w:rsidR="009C7312" w:rsidRPr="00374CBB" w:rsidRDefault="009C7312" w:rsidP="009C7312">
            <w:r w:rsidRPr="00374CBB">
              <w:rPr>
                <w:rFonts w:eastAsiaTheme="minorHAnsi"/>
                <w:b/>
                <w:bCs/>
                <w:lang w:val="en-US"/>
              </w:rPr>
              <w:t xml:space="preserve">Observation 3: </w:t>
            </w:r>
            <w:r w:rsidRPr="00374CBB">
              <w:t xml:space="preserve">UE is in the best position to select the number of </w:t>
            </w:r>
            <w:proofErr w:type="spellStart"/>
            <w:r w:rsidRPr="00374CBB">
              <w:t>RxTEG</w:t>
            </w:r>
            <w:proofErr w:type="spellEnd"/>
            <w:r w:rsidRPr="00374CBB">
              <w:t xml:space="preserve">(s) that it would need to estimate UE position with sufficient accuracy within required response time in AI-ML positioning case 1. Just because UE supports 4 </w:t>
            </w:r>
            <w:proofErr w:type="spellStart"/>
            <w:r w:rsidRPr="00374CBB">
              <w:t>RxTEG</w:t>
            </w:r>
            <w:proofErr w:type="spellEnd"/>
            <w:r w:rsidRPr="00374CBB">
              <w:t xml:space="preserve">(s), it does not automatically mean that UE will be able to estimate UE location with a smaller number of </w:t>
            </w:r>
            <w:proofErr w:type="spellStart"/>
            <w:r w:rsidRPr="00374CBB">
              <w:t>RxTEG</w:t>
            </w:r>
            <w:proofErr w:type="spellEnd"/>
            <w:r w:rsidRPr="00374CBB">
              <w:t>(s) with sufficient accuracy.</w:t>
            </w:r>
          </w:p>
          <w:p w14:paraId="61FD16C2" w14:textId="77777777" w:rsidR="009C7312" w:rsidRPr="00106FD1" w:rsidRDefault="009C7312" w:rsidP="009C7312">
            <w:r w:rsidRPr="00374CBB">
              <w:rPr>
                <w:b/>
                <w:bCs/>
              </w:rPr>
              <w:t>Observation 4:</w:t>
            </w:r>
            <w:r w:rsidRPr="00374CBB">
              <w:t xml:space="preserve"> The phrase ‘maximum’ in the component section of </w:t>
            </w:r>
            <w:proofErr w:type="spellStart"/>
            <w:r w:rsidRPr="00374CBB">
              <w:t>RxTEG</w:t>
            </w:r>
            <w:proofErr w:type="spellEnd"/>
            <w:r w:rsidRPr="00374CBB">
              <w:t xml:space="preserve">(s) feature implies that UE may have to support up to four different accuracy requirements, corresponding to different number of </w:t>
            </w:r>
            <w:proofErr w:type="spellStart"/>
            <w:r w:rsidRPr="00374CBB">
              <w:t>RxTEG</w:t>
            </w:r>
            <w:proofErr w:type="spellEnd"/>
            <w:r w:rsidRPr="00374CBB">
              <w:t xml:space="preserve">(s), if UE indicates capability to support four </w:t>
            </w:r>
            <w:proofErr w:type="spellStart"/>
            <w:r w:rsidRPr="00374CBB">
              <w:t>RxTEG</w:t>
            </w:r>
            <w:proofErr w:type="spellEnd"/>
            <w:r w:rsidRPr="00374CBB">
              <w:t xml:space="preserve">(s) and if RAN4 ever defines different positioning accuracy requirements for different number of </w:t>
            </w:r>
            <w:proofErr w:type="spellStart"/>
            <w:r w:rsidRPr="00374CBB">
              <w:t>RxTEG</w:t>
            </w:r>
            <w:proofErr w:type="spellEnd"/>
            <w:r w:rsidRPr="00374CBB">
              <w:t>(s).</w:t>
            </w:r>
          </w:p>
          <w:p w14:paraId="455F0D75" w14:textId="77777777" w:rsidR="009C7312" w:rsidRDefault="009C7312" w:rsidP="009C7312">
            <w:r w:rsidRPr="00C061A8">
              <w:rPr>
                <w:b/>
                <w:bCs/>
              </w:rPr>
              <w:t>Observation 5:</w:t>
            </w:r>
            <w:r>
              <w:t xml:space="preserve"> RAN4 has introduced four different UE features for AI-ML positioning case 1: 1) Inference time, 2) Number of measurement samples, 3) FR2 Rx beam sweeping factor and 4) </w:t>
            </w:r>
            <w:proofErr w:type="spellStart"/>
            <w:r>
              <w:t>RxTEG</w:t>
            </w:r>
            <w:proofErr w:type="spellEnd"/>
            <w:r>
              <w:t>(s). The CR included the impact of these capabilities in measurement delay.</w:t>
            </w:r>
          </w:p>
          <w:p w14:paraId="6A941A71" w14:textId="77777777" w:rsidR="009C7312" w:rsidRDefault="009C7312" w:rsidP="009C7312">
            <w:r w:rsidRPr="00C061A8">
              <w:rPr>
                <w:b/>
                <w:bCs/>
              </w:rPr>
              <w:t>Observation 6:</w:t>
            </w:r>
            <w:r>
              <w:t xml:space="preserve"> According to current agreement, the measurement delay depends on the network configurations regarding measurement samples, FR2 Rx beam sweeping factor and </w:t>
            </w:r>
            <w:proofErr w:type="spellStart"/>
            <w:r>
              <w:t>RxTEG</w:t>
            </w:r>
            <w:proofErr w:type="spellEnd"/>
            <w:r>
              <w:t>(s). Network configurations regarding these values depend on UE’s reported capability in these features.</w:t>
            </w:r>
          </w:p>
          <w:p w14:paraId="4EC75231" w14:textId="77777777" w:rsidR="009C7312" w:rsidRDefault="009C7312" w:rsidP="009C7312">
            <w:r w:rsidRPr="00C061A8">
              <w:rPr>
                <w:b/>
                <w:bCs/>
              </w:rPr>
              <w:t>Observation 7:</w:t>
            </w:r>
            <w:r>
              <w:t xml:space="preserve"> RAN4 has agreed default value of the number of measurement samples and FR2 RX beam sweeping factor in the measurement delay equation of AI-ML positioning case 1. However, no such default value was assumed for </w:t>
            </w:r>
            <w:proofErr w:type="spellStart"/>
            <w:r>
              <w:t>RxTEG</w:t>
            </w:r>
            <w:proofErr w:type="spellEnd"/>
            <w:r>
              <w:t>(s) in this scenario.</w:t>
            </w:r>
          </w:p>
          <w:p w14:paraId="4FA90647" w14:textId="77777777" w:rsidR="009C7312" w:rsidRDefault="009C7312" w:rsidP="009C7312">
            <w:r w:rsidRPr="00C061A8">
              <w:rPr>
                <w:b/>
                <w:bCs/>
              </w:rPr>
              <w:lastRenderedPageBreak/>
              <w:t>Observation 8:</w:t>
            </w:r>
            <w:r>
              <w:t xml:space="preserve"> According to current agreements, UE does not have to meet any delay requirement in AI-ML positioning case 1 if network does not configure </w:t>
            </w:r>
            <w:proofErr w:type="spellStart"/>
            <w:r>
              <w:t>RxTEG</w:t>
            </w:r>
            <w:proofErr w:type="spellEnd"/>
            <w:r>
              <w:t>(s).</w:t>
            </w:r>
          </w:p>
          <w:p w14:paraId="2262C1E3" w14:textId="77777777" w:rsidR="009C7312" w:rsidRDefault="009C7312" w:rsidP="009C7312">
            <w:r w:rsidRPr="00C061A8">
              <w:rPr>
                <w:b/>
                <w:bCs/>
              </w:rPr>
              <w:t>Observation 9:</w:t>
            </w:r>
            <w:r>
              <w:t xml:space="preserve"> During the last meeting, relevant companies verbally agreed to allow UE to indicate a list of </w:t>
            </w:r>
            <w:proofErr w:type="spellStart"/>
            <w:r>
              <w:t>RxTEG</w:t>
            </w:r>
            <w:proofErr w:type="spellEnd"/>
            <w:r>
              <w:t>(s) that it supports.</w:t>
            </w:r>
          </w:p>
          <w:p w14:paraId="5B31CADA" w14:textId="77777777" w:rsidR="00904F89" w:rsidRPr="00106FD1" w:rsidRDefault="00904F89" w:rsidP="00904F89">
            <w:pPr>
              <w:rPr>
                <w:rFonts w:eastAsiaTheme="minorHAnsi"/>
                <w:lang w:val="en-US"/>
              </w:rPr>
            </w:pPr>
            <w:r w:rsidRPr="00374CBB">
              <w:rPr>
                <w:rFonts w:eastAsiaTheme="minorHAnsi"/>
                <w:b/>
                <w:bCs/>
                <w:lang w:val="en-US"/>
              </w:rPr>
              <w:t>Proposal</w:t>
            </w:r>
            <w:r>
              <w:rPr>
                <w:rFonts w:eastAsiaTheme="minorHAnsi"/>
                <w:b/>
                <w:bCs/>
                <w:lang w:val="en-US"/>
              </w:rPr>
              <w:t xml:space="preserve"> 1</w:t>
            </w:r>
            <w:r w:rsidRPr="00374CBB">
              <w:rPr>
                <w:rFonts w:eastAsiaTheme="minorHAnsi"/>
                <w:b/>
                <w:bCs/>
                <w:lang w:val="en-US"/>
              </w:rPr>
              <w:t>:</w:t>
            </w:r>
            <w:r w:rsidRPr="00374CBB">
              <w:rPr>
                <w:rFonts w:eastAsiaTheme="minorHAnsi"/>
                <w:lang w:val="en-US"/>
              </w:rPr>
              <w:t xml:space="preserve"> RAN4 updates the </w:t>
            </w:r>
            <w:proofErr w:type="spellStart"/>
            <w:r w:rsidRPr="00374CBB">
              <w:rPr>
                <w:rFonts w:eastAsiaTheme="minorHAnsi"/>
                <w:lang w:val="en-US"/>
              </w:rPr>
              <w:t>RxTEG</w:t>
            </w:r>
            <w:proofErr w:type="spellEnd"/>
            <w:r w:rsidRPr="00374CBB">
              <w:rPr>
                <w:rFonts w:eastAsiaTheme="minorHAnsi"/>
                <w:lang w:val="en-US"/>
              </w:rPr>
              <w:t xml:space="preserve">(s) related capability of AI-ML positioning case 1 in the following way (change from current agreement shown in </w:t>
            </w:r>
            <w:r w:rsidRPr="00374CBB">
              <w:rPr>
                <w:rFonts w:eastAsiaTheme="minorHAnsi"/>
                <w:color w:val="FF0000"/>
                <w:lang w:val="en-US"/>
              </w:rPr>
              <w:t>red</w:t>
            </w:r>
            <w:r>
              <w:rPr>
                <w:rFonts w:eastAsiaTheme="minorHAnsi"/>
                <w:lang w:val="en-US"/>
              </w:rPr>
              <w:t>).</w:t>
            </w:r>
          </w:p>
          <w:p w14:paraId="48551885" w14:textId="77777777" w:rsidR="006F4CE5" w:rsidRDefault="00904F89" w:rsidP="006F4CE5">
            <w:pPr>
              <w:spacing w:beforeLines="20" w:before="48" w:afterLines="20" w:after="48"/>
              <w:jc w:val="both"/>
              <w:rPr>
                <w:b/>
                <w:lang w:val="en-US" w:eastAsia="ja-JP"/>
              </w:rPr>
            </w:pPr>
            <w:r>
              <w:rPr>
                <w:b/>
                <w:lang w:val="en-US" w:eastAsia="ja-JP"/>
              </w:rPr>
              <w:t>S</w:t>
            </w:r>
            <w:r>
              <w:rPr>
                <w:rFonts w:hint="eastAsia"/>
                <w:b/>
                <w:lang w:val="en-US" w:eastAsia="ja-JP"/>
              </w:rPr>
              <w:t>ee table in paper</w:t>
            </w:r>
          </w:p>
          <w:p w14:paraId="68F9514E" w14:textId="77777777" w:rsidR="004F19E8" w:rsidRDefault="004F19E8" w:rsidP="004F19E8">
            <w:r w:rsidRPr="00C061A8">
              <w:rPr>
                <w:b/>
                <w:bCs/>
              </w:rPr>
              <w:t>Proposal 2:</w:t>
            </w:r>
            <w:r>
              <w:t xml:space="preserve"> RAN4 selects the maximum, among UE’s list of supported values for </w:t>
            </w:r>
            <w:proofErr w:type="spellStart"/>
            <w:r>
              <w:t>RxTEG</w:t>
            </w:r>
            <w:proofErr w:type="spellEnd"/>
            <w:r>
              <w:t xml:space="preserve">(s), as the default value of </w:t>
            </w:r>
            <w:proofErr w:type="spellStart"/>
            <w:r>
              <w:t>RxTEG</w:t>
            </w:r>
            <w:proofErr w:type="spellEnd"/>
            <w:r>
              <w:t xml:space="preserve"> in the measurement delay equation of AI-ML positioning case 1. This default value will be used in the measurement delay equation in the absence of network configuration regarding </w:t>
            </w:r>
            <w:proofErr w:type="spellStart"/>
            <w:r>
              <w:t>RxTEG</w:t>
            </w:r>
            <w:proofErr w:type="spellEnd"/>
            <w:r>
              <w:t xml:space="preserve"> in case 1.</w:t>
            </w:r>
          </w:p>
          <w:p w14:paraId="0A6466C2" w14:textId="5FF931F7" w:rsidR="00904F89" w:rsidRPr="004F19E8" w:rsidRDefault="00904F89" w:rsidP="006F4CE5">
            <w:pPr>
              <w:spacing w:beforeLines="20" w:before="48" w:afterLines="20" w:after="48"/>
              <w:jc w:val="both"/>
              <w:rPr>
                <w:b/>
                <w:lang w:eastAsia="ja-JP"/>
              </w:rPr>
            </w:pPr>
          </w:p>
        </w:tc>
      </w:tr>
      <w:tr w:rsidR="006F4CE5" w14:paraId="5C95B872" w14:textId="77777777" w:rsidTr="0015689B">
        <w:trPr>
          <w:trHeight w:val="468"/>
        </w:trPr>
        <w:tc>
          <w:tcPr>
            <w:tcW w:w="1129" w:type="dxa"/>
          </w:tcPr>
          <w:p w14:paraId="4EF150FD" w14:textId="339BF417" w:rsidR="006F4CE5" w:rsidRPr="004A7544" w:rsidRDefault="00A801F9" w:rsidP="006F4CE5">
            <w:pPr>
              <w:spacing w:before="120" w:after="120"/>
            </w:pPr>
            <w:hyperlink r:id="rId30" w:history="1">
              <w:r w:rsidR="006F4CE5">
                <w:rPr>
                  <w:rStyle w:val="af0"/>
                  <w:rFonts w:ascii="Arial" w:hAnsi="Arial" w:cs="Arial"/>
                  <w:b/>
                  <w:bCs/>
                  <w:sz w:val="16"/>
                  <w:szCs w:val="16"/>
                </w:rPr>
                <w:t>R4-2602041</w:t>
              </w:r>
            </w:hyperlink>
          </w:p>
        </w:tc>
        <w:tc>
          <w:tcPr>
            <w:tcW w:w="1134" w:type="dxa"/>
          </w:tcPr>
          <w:p w14:paraId="1ABCE86F" w14:textId="2F449332" w:rsidR="006F4CE5" w:rsidRPr="004A7544" w:rsidRDefault="006F4CE5" w:rsidP="006F4CE5">
            <w:pPr>
              <w:spacing w:before="120" w:after="120"/>
            </w:pPr>
            <w:r>
              <w:rPr>
                <w:rFonts w:ascii="Arial" w:hAnsi="Arial" w:cs="Arial"/>
                <w:sz w:val="16"/>
                <w:szCs w:val="16"/>
              </w:rPr>
              <w:t>Qualcomm Incorporated</w:t>
            </w:r>
          </w:p>
        </w:tc>
        <w:tc>
          <w:tcPr>
            <w:tcW w:w="7368" w:type="dxa"/>
          </w:tcPr>
          <w:p w14:paraId="13EE87B4" w14:textId="114C5DD0" w:rsidR="006F4CE5" w:rsidRDefault="004654A4" w:rsidP="006F4CE5">
            <w:pPr>
              <w:spacing w:beforeLines="20" w:before="48" w:afterLines="20" w:after="48"/>
              <w:jc w:val="both"/>
              <w:rPr>
                <w:bCs/>
                <w:lang w:val="en-US" w:eastAsia="ja-JP"/>
              </w:rPr>
            </w:pPr>
            <w:r>
              <w:rPr>
                <w:rFonts w:hint="eastAsia"/>
                <w:bCs/>
                <w:lang w:val="en-US" w:eastAsia="ja-JP"/>
              </w:rPr>
              <w:t xml:space="preserve">Draft LS on </w:t>
            </w:r>
            <w:r w:rsidR="00CE6386" w:rsidRPr="00CE6386">
              <w:rPr>
                <w:bCs/>
                <w:lang w:val="en-US" w:eastAsia="ja-JP"/>
              </w:rPr>
              <w:t xml:space="preserve">updating the description of </w:t>
            </w:r>
            <w:proofErr w:type="spellStart"/>
            <w:r w:rsidR="00CE6386" w:rsidRPr="00CE6386">
              <w:rPr>
                <w:bCs/>
                <w:lang w:val="en-US" w:eastAsia="ja-JP"/>
              </w:rPr>
              <w:t>RxTEG</w:t>
            </w:r>
            <w:proofErr w:type="spellEnd"/>
            <w:r w:rsidR="00CE6386" w:rsidRPr="00CE6386">
              <w:rPr>
                <w:bCs/>
                <w:lang w:val="en-US" w:eastAsia="ja-JP"/>
              </w:rPr>
              <w:t>(s) related UE feature of AI-ML positioning case 1</w:t>
            </w:r>
            <w:r w:rsidR="009C7312">
              <w:rPr>
                <w:rFonts w:hint="eastAsia"/>
                <w:bCs/>
                <w:lang w:val="en-US" w:eastAsia="ja-JP"/>
              </w:rPr>
              <w:t xml:space="preserve"> based on R4-2602040</w:t>
            </w:r>
          </w:p>
          <w:p w14:paraId="466F7558" w14:textId="77777777" w:rsidR="00CE6386" w:rsidRDefault="00CE6386" w:rsidP="006F4CE5">
            <w:pPr>
              <w:spacing w:beforeLines="20" w:before="48" w:afterLines="20" w:after="48"/>
              <w:jc w:val="both"/>
              <w:rPr>
                <w:bCs/>
                <w:lang w:val="en-US" w:eastAsia="ja-JP"/>
              </w:rPr>
            </w:pPr>
            <w:r>
              <w:rPr>
                <w:bCs/>
                <w:lang w:val="en-US" w:eastAsia="ja-JP"/>
              </w:rPr>
              <w:t>T</w:t>
            </w:r>
            <w:r>
              <w:rPr>
                <w:rFonts w:hint="eastAsia"/>
                <w:bCs/>
                <w:lang w:val="en-US" w:eastAsia="ja-JP"/>
              </w:rPr>
              <w:t>o: RAN2</w:t>
            </w:r>
          </w:p>
          <w:p w14:paraId="5C2D9ABA" w14:textId="5352F341" w:rsidR="00CE6386" w:rsidRPr="004654A4" w:rsidRDefault="00CE6386" w:rsidP="006F4CE5">
            <w:pPr>
              <w:spacing w:beforeLines="20" w:before="48" w:afterLines="20" w:after="48"/>
              <w:jc w:val="both"/>
              <w:rPr>
                <w:bCs/>
                <w:lang w:val="en-US" w:eastAsia="ja-JP"/>
              </w:rPr>
            </w:pPr>
          </w:p>
        </w:tc>
      </w:tr>
    </w:tbl>
    <w:p w14:paraId="3E29E2AF" w14:textId="77777777" w:rsidR="00484C5D" w:rsidRPr="004A7544" w:rsidRDefault="00484C5D" w:rsidP="005B4802"/>
    <w:p w14:paraId="67EA3547" w14:textId="407DC46C" w:rsidR="00484C5D" w:rsidRPr="004A7544" w:rsidRDefault="00837458" w:rsidP="00CC2CBD">
      <w:pPr>
        <w:pStyle w:val="2"/>
      </w:pPr>
      <w:r w:rsidRPr="004A7544">
        <w:rPr>
          <w:rFonts w:hint="eastAsia"/>
        </w:rPr>
        <w:t>Open issues</w:t>
      </w:r>
      <w:r w:rsidR="00DC2500">
        <w:t xml:space="preserve"> summary</w:t>
      </w:r>
    </w:p>
    <w:p w14:paraId="2F53816C" w14:textId="22C9AE10" w:rsidR="00717297" w:rsidRDefault="00717297" w:rsidP="00717297">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5E7C7946" w14:textId="02E9C296" w:rsidR="0053484F" w:rsidRPr="00503B1C" w:rsidRDefault="0053484F" w:rsidP="00503B1C">
      <w:pPr>
        <w:pStyle w:val="aff8"/>
        <w:numPr>
          <w:ilvl w:val="0"/>
          <w:numId w:val="43"/>
        </w:numPr>
        <w:ind w:firstLineChars="0"/>
        <w:rPr>
          <w:rFonts w:eastAsia="Yu Mincho"/>
          <w:iCs/>
          <w:color w:val="0070C0"/>
          <w:lang w:eastAsia="ja-JP"/>
        </w:rPr>
      </w:pPr>
      <w:r w:rsidRPr="00503B1C">
        <w:rPr>
          <w:rFonts w:eastAsia="Yu Mincho" w:hint="eastAsia"/>
          <w:iCs/>
          <w:color w:val="0070C0"/>
          <w:lang w:eastAsia="ja-JP"/>
        </w:rPr>
        <w:t>Beam prediction maintenance</w:t>
      </w:r>
    </w:p>
    <w:p w14:paraId="3C1F2980" w14:textId="445C4A98" w:rsidR="001E7BB4" w:rsidRPr="00503B1C" w:rsidRDefault="001E7BB4" w:rsidP="00503B1C">
      <w:pPr>
        <w:pStyle w:val="aff8"/>
        <w:numPr>
          <w:ilvl w:val="0"/>
          <w:numId w:val="43"/>
        </w:numPr>
        <w:ind w:firstLineChars="0"/>
        <w:rPr>
          <w:rFonts w:eastAsia="Yu Mincho"/>
          <w:iCs/>
          <w:color w:val="0070C0"/>
          <w:lang w:eastAsia="ja-JP"/>
        </w:rPr>
      </w:pPr>
      <w:r w:rsidRPr="00503B1C">
        <w:rPr>
          <w:rFonts w:eastAsia="Yu Mincho"/>
          <w:iCs/>
          <w:color w:val="0070C0"/>
          <w:lang w:eastAsia="ja-JP"/>
        </w:rPr>
        <w:t>P</w:t>
      </w:r>
      <w:r w:rsidRPr="00503B1C">
        <w:rPr>
          <w:rFonts w:eastAsia="Yu Mincho" w:hint="eastAsia"/>
          <w:iCs/>
          <w:color w:val="0070C0"/>
          <w:lang w:eastAsia="ja-JP"/>
        </w:rPr>
        <w:t xml:space="preserve">ositioning </w:t>
      </w:r>
      <w:r w:rsidR="004119A1" w:rsidRPr="00503B1C">
        <w:rPr>
          <w:rFonts w:eastAsia="Yu Mincho" w:hint="eastAsia"/>
          <w:iCs/>
          <w:color w:val="0070C0"/>
          <w:lang w:eastAsia="ja-JP"/>
        </w:rPr>
        <w:t>maintenance</w:t>
      </w:r>
      <w:r w:rsidR="00136EA0" w:rsidRPr="00503B1C">
        <w:rPr>
          <w:rFonts w:eastAsia="Yu Mincho" w:hint="eastAsia"/>
          <w:iCs/>
          <w:color w:val="0070C0"/>
          <w:lang w:eastAsia="ja-JP"/>
        </w:rPr>
        <w:t xml:space="preserve"> </w:t>
      </w:r>
      <w:r w:rsidR="00D37EE8" w:rsidRPr="00503B1C">
        <w:rPr>
          <w:rFonts w:eastAsia="Yu Mincho"/>
          <w:iCs/>
          <w:color w:val="0070C0"/>
          <w:lang w:eastAsia="ja-JP"/>
        </w:rPr>
        <w:t>–</w:t>
      </w:r>
      <w:r w:rsidR="00D37EE8" w:rsidRPr="00503B1C">
        <w:rPr>
          <w:rFonts w:eastAsia="Yu Mincho" w:hint="eastAsia"/>
          <w:iCs/>
          <w:color w:val="0070C0"/>
          <w:lang w:eastAsia="ja-JP"/>
        </w:rPr>
        <w:t xml:space="preserve"> </w:t>
      </w:r>
      <w:proofErr w:type="spellStart"/>
      <w:r w:rsidR="00D37EE8" w:rsidRPr="00503B1C">
        <w:rPr>
          <w:rFonts w:eastAsia="Yu Mincho" w:hint="eastAsia"/>
          <w:iCs/>
          <w:color w:val="0070C0"/>
          <w:lang w:eastAsia="ja-JP"/>
        </w:rPr>
        <w:t>RxTEG</w:t>
      </w:r>
      <w:proofErr w:type="spellEnd"/>
      <w:r w:rsidR="00D37EE8" w:rsidRPr="00503B1C">
        <w:rPr>
          <w:rFonts w:eastAsia="Yu Mincho" w:hint="eastAsia"/>
          <w:iCs/>
          <w:color w:val="0070C0"/>
          <w:lang w:eastAsia="ja-JP"/>
        </w:rPr>
        <w:t>(s) description update</w:t>
      </w:r>
    </w:p>
    <w:p w14:paraId="7112D70D" w14:textId="476A3E63" w:rsidR="00D37EE8" w:rsidRPr="00503B1C" w:rsidRDefault="00D37EE8" w:rsidP="00503B1C">
      <w:pPr>
        <w:pStyle w:val="aff8"/>
        <w:numPr>
          <w:ilvl w:val="0"/>
          <w:numId w:val="43"/>
        </w:numPr>
        <w:ind w:firstLineChars="0"/>
        <w:rPr>
          <w:rFonts w:eastAsia="Yu Mincho"/>
          <w:iCs/>
          <w:color w:val="0070C0"/>
          <w:lang w:eastAsia="ja-JP"/>
        </w:rPr>
      </w:pPr>
      <w:r w:rsidRPr="00503B1C">
        <w:rPr>
          <w:rFonts w:eastAsia="Yu Mincho"/>
          <w:iCs/>
          <w:color w:val="0070C0"/>
          <w:lang w:eastAsia="ja-JP"/>
        </w:rPr>
        <w:t>P</w:t>
      </w:r>
      <w:r w:rsidRPr="00503B1C">
        <w:rPr>
          <w:rFonts w:eastAsia="Yu Mincho" w:hint="eastAsia"/>
          <w:iCs/>
          <w:color w:val="0070C0"/>
          <w:lang w:eastAsia="ja-JP"/>
        </w:rPr>
        <w:t xml:space="preserve">ositioning maintenance </w:t>
      </w:r>
      <w:r w:rsidRPr="00503B1C">
        <w:rPr>
          <w:rFonts w:eastAsia="Yu Mincho"/>
          <w:iCs/>
          <w:color w:val="0070C0"/>
          <w:lang w:eastAsia="ja-JP"/>
        </w:rPr>
        <w:t>–</w:t>
      </w:r>
      <w:r w:rsidRPr="00503B1C">
        <w:rPr>
          <w:rFonts w:eastAsia="Yu Mincho" w:hint="eastAsia"/>
          <w:iCs/>
          <w:color w:val="0070C0"/>
          <w:lang w:eastAsia="ja-JP"/>
        </w:rPr>
        <w:t xml:space="preserve"> </w:t>
      </w:r>
      <w:r w:rsidR="00621CCE" w:rsidRPr="00503B1C">
        <w:rPr>
          <w:rFonts w:eastAsia="Yu Mincho" w:hint="eastAsia"/>
          <w:iCs/>
          <w:color w:val="0070C0"/>
          <w:lang w:eastAsia="ja-JP"/>
        </w:rPr>
        <w:t>Reporting delay description update</w:t>
      </w:r>
    </w:p>
    <w:p w14:paraId="55760539" w14:textId="7091E9D5" w:rsidR="00621CCE" w:rsidRPr="00503B1C" w:rsidRDefault="00621CCE" w:rsidP="00503B1C">
      <w:pPr>
        <w:pStyle w:val="aff8"/>
        <w:numPr>
          <w:ilvl w:val="0"/>
          <w:numId w:val="43"/>
        </w:numPr>
        <w:ind w:firstLineChars="0"/>
        <w:rPr>
          <w:rFonts w:eastAsia="Yu Mincho"/>
          <w:iCs/>
          <w:color w:val="0070C0"/>
          <w:lang w:val="en-US" w:eastAsia="ja-JP"/>
        </w:rPr>
      </w:pPr>
      <w:r w:rsidRPr="00503B1C">
        <w:rPr>
          <w:rFonts w:eastAsia="Yu Mincho"/>
          <w:iCs/>
          <w:color w:val="0070C0"/>
          <w:lang w:val="en-US" w:eastAsia="ja-JP"/>
        </w:rPr>
        <w:t>Positioning maintenance – Correction CR on Bandwidth aggregation</w:t>
      </w:r>
    </w:p>
    <w:p w14:paraId="5BE165FF" w14:textId="287B4973" w:rsidR="00D37EE8" w:rsidRPr="00503B1C" w:rsidRDefault="00580EB3" w:rsidP="00503B1C">
      <w:pPr>
        <w:pStyle w:val="aff8"/>
        <w:numPr>
          <w:ilvl w:val="0"/>
          <w:numId w:val="43"/>
        </w:numPr>
        <w:ind w:firstLineChars="0"/>
        <w:rPr>
          <w:rFonts w:eastAsia="Yu Mincho"/>
          <w:iCs/>
          <w:color w:val="0070C0"/>
          <w:lang w:val="en-US" w:eastAsia="ja-JP"/>
        </w:rPr>
      </w:pPr>
      <w:r w:rsidRPr="00503B1C">
        <w:rPr>
          <w:rFonts w:eastAsia="Yu Mincho"/>
          <w:iCs/>
          <w:color w:val="0070C0"/>
          <w:lang w:val="en-US" w:eastAsia="ja-JP"/>
        </w:rPr>
        <w:t>Beam Prediction maintenance – Corrections to NR measurements requirements</w:t>
      </w:r>
    </w:p>
    <w:p w14:paraId="0639EB6F" w14:textId="77777777" w:rsidR="00783BF9" w:rsidRDefault="00783BF9" w:rsidP="003571B5">
      <w:pPr>
        <w:rPr>
          <w:rFonts w:eastAsia="Yu Mincho"/>
          <w:iCs/>
          <w:color w:val="0070C0"/>
          <w:lang w:eastAsia="ja-JP"/>
        </w:rPr>
      </w:pPr>
    </w:p>
    <w:p w14:paraId="0CBF6DE1" w14:textId="77777777" w:rsidR="00C27A65" w:rsidRPr="00651B65" w:rsidRDefault="00C27A65" w:rsidP="00C27A65">
      <w:pPr>
        <w:pStyle w:val="3"/>
        <w:rPr>
          <w:sz w:val="24"/>
          <w:szCs w:val="16"/>
        </w:rPr>
      </w:pPr>
      <w:r w:rsidRPr="00651B65">
        <w:rPr>
          <w:sz w:val="24"/>
          <w:szCs w:val="16"/>
        </w:rPr>
        <w:t xml:space="preserve">Sub-topic </w:t>
      </w:r>
      <w:r w:rsidRPr="00651B65">
        <w:rPr>
          <w:rFonts w:eastAsia="Yu Mincho" w:hint="eastAsia"/>
          <w:sz w:val="24"/>
          <w:szCs w:val="16"/>
          <w:lang w:eastAsia="ja-JP"/>
        </w:rPr>
        <w:t>1</w:t>
      </w:r>
      <w:r w:rsidRPr="00651B65">
        <w:rPr>
          <w:sz w:val="24"/>
          <w:szCs w:val="16"/>
        </w:rPr>
        <w:t>-1</w:t>
      </w:r>
    </w:p>
    <w:p w14:paraId="39079DA2" w14:textId="0B80489E" w:rsidR="00DE2170" w:rsidRDefault="000F7378" w:rsidP="005F6248">
      <w:pPr>
        <w:rPr>
          <w:rFonts w:eastAsia="Yu Mincho"/>
          <w:i/>
          <w:color w:val="0070C0"/>
          <w:lang w:val="en-US" w:eastAsia="ja-JP"/>
        </w:rPr>
      </w:pPr>
      <w:r>
        <w:rPr>
          <w:rFonts w:eastAsia="Yu Mincho" w:hint="eastAsia"/>
          <w:i/>
          <w:color w:val="0070C0"/>
          <w:lang w:val="en-US" w:eastAsia="ja-JP"/>
        </w:rPr>
        <w:t>Beam Prediction</w:t>
      </w:r>
      <w:r w:rsidR="0043348F">
        <w:rPr>
          <w:rFonts w:eastAsia="Yu Mincho" w:hint="eastAsia"/>
          <w:i/>
          <w:color w:val="0070C0"/>
          <w:lang w:val="en-US" w:eastAsia="ja-JP"/>
        </w:rPr>
        <w:t xml:space="preserve"> Maintenance </w:t>
      </w:r>
      <w:r w:rsidR="00593726">
        <w:rPr>
          <w:rFonts w:eastAsia="Yu Mincho"/>
          <w:i/>
          <w:color w:val="0070C0"/>
          <w:lang w:val="en-US" w:eastAsia="ja-JP"/>
        </w:rPr>
        <w:t>–</w:t>
      </w:r>
      <w:r w:rsidR="0043348F">
        <w:rPr>
          <w:rFonts w:eastAsia="Yu Mincho" w:hint="eastAsia"/>
          <w:i/>
          <w:color w:val="0070C0"/>
          <w:lang w:val="en-US" w:eastAsia="ja-JP"/>
        </w:rPr>
        <w:t xml:space="preserve"> </w:t>
      </w:r>
      <w:r w:rsidR="00593726">
        <w:rPr>
          <w:rFonts w:eastAsia="Yu Mincho" w:hint="eastAsia"/>
          <w:i/>
          <w:color w:val="0070C0"/>
          <w:lang w:val="en-US" w:eastAsia="ja-JP"/>
        </w:rPr>
        <w:t>Correction CR</w:t>
      </w:r>
    </w:p>
    <w:p w14:paraId="04932239" w14:textId="763E0ED0" w:rsidR="00DE2170" w:rsidRDefault="00DE2170" w:rsidP="005F6248">
      <w:pPr>
        <w:rPr>
          <w:rFonts w:eastAsia="Yu Mincho"/>
          <w:iCs/>
          <w:color w:val="0070C0"/>
          <w:lang w:val="en-US" w:eastAsia="ja-JP"/>
        </w:rPr>
      </w:pPr>
      <w:r>
        <w:rPr>
          <w:rFonts w:eastAsia="Yu Mincho"/>
          <w:iCs/>
          <w:color w:val="0070C0"/>
          <w:lang w:val="en-US" w:eastAsia="ja-JP"/>
        </w:rPr>
        <w:t>P</w:t>
      </w:r>
      <w:r>
        <w:rPr>
          <w:rFonts w:eastAsia="Yu Mincho" w:hint="eastAsia"/>
          <w:iCs/>
          <w:color w:val="0070C0"/>
          <w:lang w:val="en-US" w:eastAsia="ja-JP"/>
        </w:rPr>
        <w:t xml:space="preserve">roposed changes and </w:t>
      </w:r>
      <w:r w:rsidR="008574D5">
        <w:rPr>
          <w:rFonts w:eastAsia="Yu Mincho" w:hint="eastAsia"/>
          <w:iCs/>
          <w:color w:val="0070C0"/>
          <w:lang w:val="en-US" w:eastAsia="ja-JP"/>
        </w:rPr>
        <w:t>implications:</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574D5" w14:paraId="7D6763C3" w14:textId="77777777" w:rsidTr="00CD59A2">
        <w:tc>
          <w:tcPr>
            <w:tcW w:w="2694" w:type="dxa"/>
            <w:tcBorders>
              <w:top w:val="single" w:sz="4" w:space="0" w:color="auto"/>
              <w:left w:val="single" w:sz="4" w:space="0" w:color="auto"/>
            </w:tcBorders>
          </w:tcPr>
          <w:p w14:paraId="020DBCB9" w14:textId="77777777" w:rsidR="008574D5" w:rsidRDefault="008574D5" w:rsidP="00CD59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0DB862" w14:textId="77777777" w:rsidR="008574D5" w:rsidRDefault="008574D5" w:rsidP="00CD59A2">
            <w:pPr>
              <w:pStyle w:val="CRCoverPage"/>
              <w:spacing w:after="0"/>
              <w:ind w:left="100"/>
              <w:rPr>
                <w:noProof/>
              </w:rPr>
            </w:pPr>
            <w:r w:rsidRPr="003F02EB">
              <w:rPr>
                <w:noProof/>
              </w:rPr>
              <w:t>In Rel-19, the AI/ML for NR Air Interface feature was introduced. Regarding the Known conditions for TCI state with beam prediction, there is a missing scenario for the RS resource corresponding to the target TCI state.</w:t>
            </w:r>
          </w:p>
        </w:tc>
      </w:tr>
      <w:tr w:rsidR="008574D5" w14:paraId="4E241D87" w14:textId="77777777" w:rsidTr="00CD59A2">
        <w:tc>
          <w:tcPr>
            <w:tcW w:w="2694" w:type="dxa"/>
            <w:tcBorders>
              <w:left w:val="single" w:sz="4" w:space="0" w:color="auto"/>
            </w:tcBorders>
          </w:tcPr>
          <w:p w14:paraId="026B30B8" w14:textId="77777777" w:rsidR="008574D5" w:rsidRDefault="008574D5" w:rsidP="00CD59A2">
            <w:pPr>
              <w:pStyle w:val="CRCoverPage"/>
              <w:spacing w:after="0"/>
              <w:rPr>
                <w:b/>
                <w:i/>
                <w:noProof/>
                <w:sz w:val="8"/>
                <w:szCs w:val="8"/>
              </w:rPr>
            </w:pPr>
          </w:p>
        </w:tc>
        <w:tc>
          <w:tcPr>
            <w:tcW w:w="6946" w:type="dxa"/>
            <w:tcBorders>
              <w:right w:val="single" w:sz="4" w:space="0" w:color="auto"/>
            </w:tcBorders>
          </w:tcPr>
          <w:p w14:paraId="6538C681" w14:textId="77777777" w:rsidR="008574D5" w:rsidRDefault="008574D5" w:rsidP="00CD59A2">
            <w:pPr>
              <w:pStyle w:val="CRCoverPage"/>
              <w:spacing w:after="0"/>
              <w:rPr>
                <w:noProof/>
                <w:sz w:val="8"/>
                <w:szCs w:val="8"/>
              </w:rPr>
            </w:pPr>
          </w:p>
        </w:tc>
      </w:tr>
      <w:tr w:rsidR="008574D5" w14:paraId="0E62D9C8" w14:textId="77777777" w:rsidTr="00CD59A2">
        <w:tc>
          <w:tcPr>
            <w:tcW w:w="2694" w:type="dxa"/>
            <w:tcBorders>
              <w:left w:val="single" w:sz="4" w:space="0" w:color="auto"/>
            </w:tcBorders>
          </w:tcPr>
          <w:p w14:paraId="5A8DACA4" w14:textId="77777777" w:rsidR="008574D5" w:rsidRDefault="008574D5" w:rsidP="00CD59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824FF4D" w14:textId="77777777" w:rsidR="008574D5" w:rsidRDefault="008574D5" w:rsidP="00CD59A2">
            <w:pPr>
              <w:pStyle w:val="CRCoverPage"/>
              <w:spacing w:after="0"/>
              <w:ind w:left="100"/>
              <w:rPr>
                <w:noProof/>
                <w:lang w:eastAsia="zh-CN"/>
              </w:rPr>
            </w:pPr>
            <w:r w:rsidRPr="0004114D">
              <w:rPr>
                <w:noProof/>
                <w:lang w:eastAsia="zh-CN"/>
              </w:rPr>
              <w:t>Regarding the "</w:t>
            </w:r>
            <w:r w:rsidRPr="0004114D">
              <w:rPr>
                <w:noProof/>
              </w:rPr>
              <w:t>Known</w:t>
            </w:r>
            <w:r w:rsidRPr="0004114D">
              <w:rPr>
                <w:noProof/>
                <w:lang w:eastAsia="zh-CN"/>
              </w:rPr>
              <w:t xml:space="preserve"> conditions for TCI state with beam prediction" for the target TCI state, add the scenario where this TCI state corresponds to an RS resource in </w:t>
            </w:r>
            <w:r w:rsidRPr="0004114D">
              <w:rPr>
                <w:i/>
                <w:noProof/>
                <w:lang w:eastAsia="zh-CN"/>
              </w:rPr>
              <w:t>resourcesForChannelMeasurement</w:t>
            </w:r>
            <w:r w:rsidRPr="0004114D">
              <w:rPr>
                <w:noProof/>
                <w:lang w:eastAsia="zh-CN"/>
              </w:rPr>
              <w:t xml:space="preserve"> not configured for prediction (i.e., Set B for Beam Management prediction).</w:t>
            </w:r>
          </w:p>
        </w:tc>
      </w:tr>
      <w:tr w:rsidR="008574D5" w14:paraId="1AB693CE" w14:textId="77777777" w:rsidTr="00CD59A2">
        <w:tc>
          <w:tcPr>
            <w:tcW w:w="2694" w:type="dxa"/>
            <w:tcBorders>
              <w:left w:val="single" w:sz="4" w:space="0" w:color="auto"/>
            </w:tcBorders>
          </w:tcPr>
          <w:p w14:paraId="014998F7" w14:textId="77777777" w:rsidR="008574D5" w:rsidRDefault="008574D5" w:rsidP="00CD59A2">
            <w:pPr>
              <w:pStyle w:val="CRCoverPage"/>
              <w:spacing w:after="0"/>
              <w:rPr>
                <w:b/>
                <w:i/>
                <w:noProof/>
                <w:sz w:val="8"/>
                <w:szCs w:val="8"/>
              </w:rPr>
            </w:pPr>
          </w:p>
        </w:tc>
        <w:tc>
          <w:tcPr>
            <w:tcW w:w="6946" w:type="dxa"/>
            <w:tcBorders>
              <w:right w:val="single" w:sz="4" w:space="0" w:color="auto"/>
            </w:tcBorders>
          </w:tcPr>
          <w:p w14:paraId="7F7DDDE5" w14:textId="77777777" w:rsidR="008574D5" w:rsidRDefault="008574D5" w:rsidP="00CD59A2">
            <w:pPr>
              <w:pStyle w:val="CRCoverPage"/>
              <w:spacing w:after="0"/>
              <w:rPr>
                <w:noProof/>
                <w:sz w:val="8"/>
                <w:szCs w:val="8"/>
              </w:rPr>
            </w:pPr>
          </w:p>
        </w:tc>
      </w:tr>
      <w:tr w:rsidR="008574D5" w14:paraId="2402B2C9" w14:textId="77777777" w:rsidTr="00CD59A2">
        <w:tc>
          <w:tcPr>
            <w:tcW w:w="2694" w:type="dxa"/>
            <w:tcBorders>
              <w:left w:val="single" w:sz="4" w:space="0" w:color="auto"/>
              <w:bottom w:val="single" w:sz="4" w:space="0" w:color="auto"/>
            </w:tcBorders>
          </w:tcPr>
          <w:p w14:paraId="6950FD5B" w14:textId="77777777" w:rsidR="008574D5" w:rsidRDefault="008574D5" w:rsidP="00CD59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3147CC0" w14:textId="77777777" w:rsidR="008574D5" w:rsidRDefault="008574D5" w:rsidP="00CD59A2">
            <w:pPr>
              <w:pStyle w:val="CRCoverPage"/>
              <w:spacing w:after="0"/>
              <w:ind w:left="100"/>
              <w:rPr>
                <w:noProof/>
              </w:rPr>
            </w:pPr>
            <w:r w:rsidRPr="006E7354">
              <w:rPr>
                <w:noProof/>
              </w:rPr>
              <w:t xml:space="preserve">The existing "Known conditions for TCI state with beam prediction" lacks the scenario where the TCI state corresponds to an RS resource in </w:t>
            </w:r>
            <w:r w:rsidRPr="006E7354">
              <w:rPr>
                <w:i/>
                <w:noProof/>
              </w:rPr>
              <w:t>resourcesForChannelMeasurement</w:t>
            </w:r>
            <w:r w:rsidRPr="006E7354">
              <w:rPr>
                <w:noProof/>
              </w:rPr>
              <w:t xml:space="preserve"> </w:t>
            </w:r>
          </w:p>
        </w:tc>
      </w:tr>
      <w:tr w:rsidR="008574D5" w14:paraId="5E5BA103" w14:textId="77777777" w:rsidTr="00CD59A2">
        <w:tc>
          <w:tcPr>
            <w:tcW w:w="2694" w:type="dxa"/>
          </w:tcPr>
          <w:p w14:paraId="1691851D" w14:textId="77777777" w:rsidR="008574D5" w:rsidRDefault="008574D5" w:rsidP="00CD59A2">
            <w:pPr>
              <w:pStyle w:val="CRCoverPage"/>
              <w:spacing w:after="0"/>
              <w:rPr>
                <w:b/>
                <w:i/>
                <w:noProof/>
                <w:sz w:val="8"/>
                <w:szCs w:val="8"/>
              </w:rPr>
            </w:pPr>
          </w:p>
        </w:tc>
        <w:tc>
          <w:tcPr>
            <w:tcW w:w="6946" w:type="dxa"/>
          </w:tcPr>
          <w:p w14:paraId="67AC76EF" w14:textId="77777777" w:rsidR="008574D5" w:rsidRDefault="008574D5" w:rsidP="00CD59A2">
            <w:pPr>
              <w:pStyle w:val="CRCoverPage"/>
              <w:spacing w:after="0"/>
              <w:rPr>
                <w:noProof/>
                <w:sz w:val="8"/>
                <w:szCs w:val="8"/>
              </w:rPr>
            </w:pPr>
          </w:p>
        </w:tc>
      </w:tr>
      <w:tr w:rsidR="008574D5" w14:paraId="7CBB88F7" w14:textId="77777777" w:rsidTr="00CD59A2">
        <w:tc>
          <w:tcPr>
            <w:tcW w:w="2694" w:type="dxa"/>
            <w:tcBorders>
              <w:top w:val="single" w:sz="4" w:space="0" w:color="auto"/>
              <w:left w:val="single" w:sz="4" w:space="0" w:color="auto"/>
            </w:tcBorders>
          </w:tcPr>
          <w:p w14:paraId="7C3CE965" w14:textId="77777777" w:rsidR="008574D5" w:rsidRDefault="008574D5" w:rsidP="00CD59A2">
            <w:pPr>
              <w:pStyle w:val="CRCoverPage"/>
              <w:tabs>
                <w:tab w:val="right" w:pos="2184"/>
              </w:tabs>
              <w:spacing w:after="0"/>
              <w:rPr>
                <w:b/>
                <w:i/>
                <w:noProof/>
              </w:rPr>
            </w:pPr>
            <w:r>
              <w:rPr>
                <w:b/>
                <w:i/>
                <w:noProof/>
              </w:rPr>
              <w:t>Clauses affected:</w:t>
            </w:r>
          </w:p>
        </w:tc>
        <w:tc>
          <w:tcPr>
            <w:tcW w:w="6946" w:type="dxa"/>
            <w:tcBorders>
              <w:top w:val="single" w:sz="4" w:space="0" w:color="auto"/>
              <w:right w:val="single" w:sz="4" w:space="0" w:color="auto"/>
            </w:tcBorders>
            <w:shd w:val="pct30" w:color="FFFF00" w:fill="auto"/>
          </w:tcPr>
          <w:p w14:paraId="47D2CAD1" w14:textId="77777777" w:rsidR="008574D5" w:rsidRDefault="008574D5" w:rsidP="00CD59A2">
            <w:pPr>
              <w:pStyle w:val="CRCoverPage"/>
              <w:spacing w:after="0"/>
              <w:ind w:left="100"/>
              <w:rPr>
                <w:noProof/>
              </w:rPr>
            </w:pPr>
            <w:r w:rsidRPr="00DD22CD">
              <w:rPr>
                <w:rFonts w:hint="eastAsia"/>
                <w:noProof/>
                <w:lang w:eastAsia="zh-CN"/>
              </w:rPr>
              <w:t>8</w:t>
            </w:r>
            <w:r w:rsidRPr="00DD22CD">
              <w:rPr>
                <w:noProof/>
                <w:lang w:eastAsia="zh-CN"/>
              </w:rPr>
              <w:t>.10</w:t>
            </w:r>
            <w:r>
              <w:rPr>
                <w:noProof/>
                <w:lang w:eastAsia="zh-CN"/>
              </w:rPr>
              <w:t>.2A</w:t>
            </w:r>
          </w:p>
        </w:tc>
      </w:tr>
    </w:tbl>
    <w:p w14:paraId="1EAA305A" w14:textId="77777777" w:rsidR="008574D5" w:rsidRPr="00DE2170" w:rsidRDefault="008574D5" w:rsidP="005F6248">
      <w:pPr>
        <w:rPr>
          <w:iCs/>
          <w:color w:val="0070C0"/>
          <w:lang w:val="en-US" w:eastAsia="zh-CN"/>
        </w:rPr>
      </w:pPr>
    </w:p>
    <w:p w14:paraId="4506A72C" w14:textId="20FFE271" w:rsidR="005F6248" w:rsidRPr="00651B65" w:rsidRDefault="005F6248" w:rsidP="005F6248">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Pr>
          <w:rFonts w:eastAsia="Yu Mincho" w:hint="eastAsia"/>
          <w:b/>
          <w:color w:val="0070C0"/>
          <w:u w:val="single"/>
          <w:lang w:eastAsia="ja-JP"/>
        </w:rPr>
        <w:t>1</w:t>
      </w:r>
      <w:r w:rsidRPr="00651B65">
        <w:rPr>
          <w:b/>
          <w:color w:val="0070C0"/>
          <w:u w:val="single"/>
          <w:lang w:eastAsia="ko-KR"/>
        </w:rPr>
        <w:t xml:space="preserve">: </w:t>
      </w:r>
      <w:r w:rsidR="006D0638" w:rsidRPr="006D0638">
        <w:rPr>
          <w:rFonts w:eastAsia="Yu Mincho"/>
          <w:b/>
          <w:color w:val="0070C0"/>
          <w:u w:val="single"/>
          <w:lang w:eastAsia="ja-JP"/>
        </w:rPr>
        <w:t>CR on RRM core requirements for support of AI/ML for NR Air Interface for beam management</w:t>
      </w:r>
    </w:p>
    <w:p w14:paraId="2B48237E" w14:textId="77777777" w:rsidR="005F6248" w:rsidRPr="00651B65" w:rsidRDefault="005F6248" w:rsidP="005F624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083D93B0" w14:textId="252C7D04" w:rsidR="00142B1C" w:rsidRPr="006D0638" w:rsidRDefault="005F6248" w:rsidP="006D0638">
      <w:pPr>
        <w:pStyle w:val="aff8"/>
        <w:numPr>
          <w:ilvl w:val="1"/>
          <w:numId w:val="1"/>
        </w:numPr>
        <w:spacing w:after="120"/>
        <w:ind w:firstLineChars="0"/>
        <w:rPr>
          <w:b/>
          <w:color w:val="0070C0"/>
          <w:szCs w:val="24"/>
          <w:lang w:eastAsia="zh-CN"/>
        </w:rPr>
      </w:pPr>
      <w:r w:rsidRPr="00651B65">
        <w:rPr>
          <w:rFonts w:eastAsia="宋体"/>
          <w:color w:val="0070C0"/>
          <w:szCs w:val="24"/>
          <w:lang w:eastAsia="zh-CN"/>
        </w:rPr>
        <w:lastRenderedPageBreak/>
        <w:t>Option 1:</w:t>
      </w:r>
      <w:r w:rsidRPr="00E01B3B">
        <w:rPr>
          <w:rFonts w:eastAsia="宋体"/>
          <w:color w:val="0070C0"/>
          <w:szCs w:val="24"/>
          <w:lang w:eastAsia="zh-CN"/>
        </w:rPr>
        <w:t xml:space="preserve"> </w:t>
      </w:r>
      <w:r w:rsidR="00DE2170">
        <w:rPr>
          <w:rFonts w:eastAsia="Yu Mincho" w:hint="eastAsia"/>
          <w:color w:val="0070C0"/>
          <w:szCs w:val="24"/>
          <w:lang w:eastAsia="ja-JP"/>
        </w:rPr>
        <w:t>Approve the CR</w:t>
      </w:r>
    </w:p>
    <w:p w14:paraId="13979BCE" w14:textId="00C68557" w:rsidR="008574D5" w:rsidRPr="00072964" w:rsidRDefault="005F6248" w:rsidP="008574D5">
      <w:pPr>
        <w:pStyle w:val="aff8"/>
        <w:numPr>
          <w:ilvl w:val="1"/>
          <w:numId w:val="1"/>
        </w:numPr>
        <w:spacing w:after="120"/>
        <w:ind w:firstLineChars="0"/>
        <w:rPr>
          <w:b/>
          <w:color w:val="0070C0"/>
          <w:szCs w:val="24"/>
          <w:lang w:eastAsia="zh-CN"/>
        </w:rPr>
      </w:pPr>
      <w:r>
        <w:rPr>
          <w:rFonts w:eastAsia="Yu Mincho" w:hint="eastAsia"/>
          <w:color w:val="0070C0"/>
          <w:szCs w:val="24"/>
          <w:lang w:eastAsia="ja-JP"/>
        </w:rPr>
        <w:t xml:space="preserve">Option 2: </w:t>
      </w:r>
      <w:r w:rsidR="008574D5">
        <w:rPr>
          <w:rFonts w:eastAsia="Yu Mincho" w:hint="eastAsia"/>
          <w:color w:val="0070C0"/>
          <w:szCs w:val="24"/>
          <w:lang w:eastAsia="ja-JP"/>
        </w:rPr>
        <w:t>No need for this correction</w:t>
      </w:r>
    </w:p>
    <w:p w14:paraId="5B96D286" w14:textId="77777777" w:rsidR="005F6248" w:rsidRPr="00651B65" w:rsidRDefault="005F6248" w:rsidP="005F624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4417355F" w14:textId="1413822B" w:rsidR="005F6248" w:rsidRPr="00651B65" w:rsidRDefault="0043348F" w:rsidP="005F624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1</w:t>
      </w:r>
    </w:p>
    <w:p w14:paraId="0F7A6394" w14:textId="3A77F7BF" w:rsidR="00C27A65" w:rsidRPr="00651B65" w:rsidRDefault="00C27A65" w:rsidP="00C27A65">
      <w:pPr>
        <w:spacing w:after="120"/>
        <w:rPr>
          <w:rFonts w:eastAsia="Yu Mincho"/>
          <w:color w:val="0070C0"/>
          <w:szCs w:val="24"/>
          <w:lang w:eastAsia="ja-JP"/>
        </w:rPr>
      </w:pPr>
    </w:p>
    <w:p w14:paraId="654ACF19" w14:textId="77777777" w:rsidR="00C27A65" w:rsidRPr="00651B65" w:rsidRDefault="00C27A65" w:rsidP="00C27A65">
      <w:pPr>
        <w:pStyle w:val="3"/>
        <w:rPr>
          <w:sz w:val="24"/>
          <w:szCs w:val="16"/>
        </w:rPr>
      </w:pPr>
      <w:r w:rsidRPr="00651B65">
        <w:rPr>
          <w:sz w:val="24"/>
          <w:szCs w:val="16"/>
        </w:rPr>
        <w:t xml:space="preserve">Sub-topic </w:t>
      </w:r>
      <w:r w:rsidRPr="00651B65">
        <w:rPr>
          <w:rFonts w:eastAsia="Yu Mincho" w:hint="eastAsia"/>
          <w:sz w:val="24"/>
          <w:szCs w:val="16"/>
          <w:lang w:eastAsia="ja-JP"/>
        </w:rPr>
        <w:t>1</w:t>
      </w:r>
      <w:r w:rsidRPr="00651B65">
        <w:rPr>
          <w:sz w:val="24"/>
          <w:szCs w:val="16"/>
        </w:rPr>
        <w:t>-2</w:t>
      </w:r>
    </w:p>
    <w:p w14:paraId="01F7E3FA" w14:textId="13F82780" w:rsidR="00C27A65" w:rsidRPr="00651B65" w:rsidRDefault="00593726" w:rsidP="00C27A65">
      <w:pPr>
        <w:rPr>
          <w:rFonts w:eastAsia="Yu Mincho"/>
          <w:i/>
          <w:color w:val="0070C0"/>
          <w:lang w:eastAsia="ja-JP"/>
        </w:rPr>
      </w:pPr>
      <w:r>
        <w:rPr>
          <w:rFonts w:eastAsia="Yu Mincho" w:hint="eastAsia"/>
          <w:i/>
          <w:color w:val="0070C0"/>
          <w:lang w:eastAsia="ja-JP"/>
        </w:rPr>
        <w:t xml:space="preserve">Positioning maintenance </w:t>
      </w:r>
      <w:r w:rsidR="004F19E8">
        <w:rPr>
          <w:rFonts w:eastAsia="Yu Mincho"/>
          <w:i/>
          <w:color w:val="0070C0"/>
          <w:lang w:eastAsia="ja-JP"/>
        </w:rPr>
        <w:t>–</w:t>
      </w:r>
      <w:r>
        <w:rPr>
          <w:rFonts w:eastAsia="Yu Mincho" w:hint="eastAsia"/>
          <w:i/>
          <w:color w:val="0070C0"/>
          <w:lang w:eastAsia="ja-JP"/>
        </w:rPr>
        <w:t xml:space="preserve"> </w:t>
      </w:r>
      <w:r w:rsidR="004F19E8">
        <w:rPr>
          <w:rFonts w:eastAsia="Yu Mincho" w:hint="eastAsia"/>
          <w:i/>
          <w:color w:val="0070C0"/>
          <w:lang w:eastAsia="ja-JP"/>
        </w:rPr>
        <w:t xml:space="preserve">Description of </w:t>
      </w:r>
      <w:proofErr w:type="spellStart"/>
      <w:r w:rsidR="004F19E8">
        <w:rPr>
          <w:rFonts w:eastAsia="Yu Mincho" w:hint="eastAsia"/>
          <w:i/>
          <w:color w:val="0070C0"/>
          <w:lang w:eastAsia="ja-JP"/>
        </w:rPr>
        <w:t>RxTEG</w:t>
      </w:r>
      <w:proofErr w:type="spellEnd"/>
      <w:r w:rsidR="004F19E8">
        <w:rPr>
          <w:rFonts w:eastAsia="Yu Mincho" w:hint="eastAsia"/>
          <w:i/>
          <w:color w:val="0070C0"/>
          <w:lang w:eastAsia="ja-JP"/>
        </w:rPr>
        <w:t>(s) in the UE features</w:t>
      </w:r>
    </w:p>
    <w:p w14:paraId="1DF1A4E5" w14:textId="39AD60D2" w:rsidR="00C27A65" w:rsidRDefault="004F19E8" w:rsidP="00C27A65">
      <w:pPr>
        <w:rPr>
          <w:rFonts w:eastAsia="Yu Mincho"/>
          <w:iCs/>
          <w:color w:val="0070C0"/>
          <w:lang w:val="en-US" w:eastAsia="ja-JP"/>
        </w:rPr>
      </w:pPr>
      <w:r>
        <w:rPr>
          <w:rFonts w:eastAsia="Yu Mincho" w:hint="eastAsia"/>
          <w:iCs/>
          <w:color w:val="0070C0"/>
          <w:lang w:val="en-US" w:eastAsia="ja-JP"/>
        </w:rPr>
        <w:t xml:space="preserve">R4-2602041 discusses the need to update </w:t>
      </w:r>
      <w:r w:rsidR="00C27FF2">
        <w:rPr>
          <w:rFonts w:eastAsia="Yu Mincho" w:hint="eastAsia"/>
          <w:iCs/>
          <w:color w:val="0070C0"/>
          <w:lang w:val="en-US" w:eastAsia="ja-JP"/>
        </w:rPr>
        <w:t>th</w:t>
      </w:r>
      <w:r w:rsidR="007E6FE9">
        <w:rPr>
          <w:rFonts w:eastAsia="Yu Mincho" w:hint="eastAsia"/>
          <w:iCs/>
          <w:color w:val="0070C0"/>
          <w:lang w:val="en-US" w:eastAsia="ja-JP"/>
        </w:rPr>
        <w:t xml:space="preserve">e capability related to UE Rx TEG(s), </w:t>
      </w:r>
      <w:r w:rsidR="00D10B31">
        <w:rPr>
          <w:rFonts w:eastAsia="Yu Mincho" w:hint="eastAsia"/>
          <w:iCs/>
          <w:color w:val="0070C0"/>
          <w:lang w:val="en-US" w:eastAsia="ja-JP"/>
        </w:rPr>
        <w:t xml:space="preserve">update is proposed below. </w:t>
      </w:r>
      <w:r w:rsidR="00D10B31">
        <w:rPr>
          <w:rFonts w:eastAsia="Yu Mincho"/>
          <w:iCs/>
          <w:color w:val="0070C0"/>
          <w:lang w:val="en-US" w:eastAsia="ja-JP"/>
        </w:rPr>
        <w:t>I</w:t>
      </w:r>
      <w:r w:rsidR="00D10B31">
        <w:rPr>
          <w:rFonts w:eastAsia="Yu Mincho" w:hint="eastAsia"/>
          <w:iCs/>
          <w:color w:val="0070C0"/>
          <w:lang w:val="en-US" w:eastAsia="ja-JP"/>
        </w:rPr>
        <w:t xml:space="preserve">t is also proposed for RAN4 to select the maximum </w:t>
      </w:r>
      <w:proofErr w:type="spellStart"/>
      <w:r w:rsidR="00D10B31">
        <w:rPr>
          <w:rFonts w:eastAsia="Yu Mincho" w:hint="eastAsia"/>
          <w:iCs/>
          <w:color w:val="0070C0"/>
          <w:lang w:val="en-US" w:eastAsia="ja-JP"/>
        </w:rPr>
        <w:t>RxTEG</w:t>
      </w:r>
      <w:proofErr w:type="spellEnd"/>
      <w:r w:rsidR="00D10B31">
        <w:rPr>
          <w:rFonts w:eastAsia="Yu Mincho" w:hint="eastAsia"/>
          <w:iCs/>
          <w:color w:val="0070C0"/>
          <w:lang w:val="en-US" w:eastAsia="ja-JP"/>
        </w:rPr>
        <w:t xml:space="preserve"> that UE supports as default for the </w:t>
      </w:r>
      <w:r w:rsidR="00662D09">
        <w:rPr>
          <w:rFonts w:eastAsia="Yu Mincho" w:hint="eastAsia"/>
          <w:iCs/>
          <w:color w:val="0070C0"/>
          <w:lang w:val="en-US" w:eastAsia="ja-JP"/>
        </w:rPr>
        <w:t>measurement delay equation.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499"/>
        <w:gridCol w:w="650"/>
        <w:gridCol w:w="961"/>
        <w:gridCol w:w="640"/>
        <w:gridCol w:w="640"/>
        <w:gridCol w:w="768"/>
        <w:gridCol w:w="897"/>
        <w:gridCol w:w="961"/>
        <w:gridCol w:w="768"/>
        <w:gridCol w:w="717"/>
        <w:gridCol w:w="768"/>
        <w:gridCol w:w="833"/>
        <w:gridCol w:w="820"/>
      </w:tblGrid>
      <w:tr w:rsidR="00624422" w:rsidRPr="00374CBB" w14:paraId="00A33941" w14:textId="77777777" w:rsidTr="00624422">
        <w:trPr>
          <w:trHeight w:val="19"/>
        </w:trPr>
        <w:tc>
          <w:tcPr>
            <w:tcW w:w="499" w:type="dxa"/>
          </w:tcPr>
          <w:p w14:paraId="4203E97B"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lastRenderedPageBreak/>
              <w:t>Features</w:t>
            </w:r>
          </w:p>
        </w:tc>
        <w:tc>
          <w:tcPr>
            <w:tcW w:w="499" w:type="dxa"/>
          </w:tcPr>
          <w:p w14:paraId="2B20E3C9"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Index</w:t>
            </w:r>
          </w:p>
        </w:tc>
        <w:tc>
          <w:tcPr>
            <w:tcW w:w="650" w:type="dxa"/>
          </w:tcPr>
          <w:p w14:paraId="27CF502A"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Feature group</w:t>
            </w:r>
          </w:p>
        </w:tc>
        <w:tc>
          <w:tcPr>
            <w:tcW w:w="961" w:type="dxa"/>
          </w:tcPr>
          <w:p w14:paraId="5743334C" w14:textId="77777777" w:rsidR="00624422" w:rsidRPr="00374CBB" w:rsidRDefault="00624422" w:rsidP="00CD59A2">
            <w:pPr>
              <w:keepNext/>
              <w:keepLines/>
              <w:overflowPunct w:val="0"/>
              <w:autoSpaceDE w:val="0"/>
              <w:autoSpaceDN w:val="0"/>
              <w:adjustRightInd w:val="0"/>
              <w:jc w:val="center"/>
              <w:textAlignment w:val="baseline"/>
              <w:rPr>
                <w:b/>
                <w:color w:val="000000" w:themeColor="text1"/>
              </w:rPr>
            </w:pPr>
            <w:r w:rsidRPr="00374CBB">
              <w:rPr>
                <w:rFonts w:eastAsia="Times New Roman"/>
                <w:b/>
                <w:color w:val="000000" w:themeColor="text1"/>
              </w:rPr>
              <w:t>Components</w:t>
            </w:r>
          </w:p>
          <w:p w14:paraId="4813D4DC" w14:textId="77777777" w:rsidR="00624422" w:rsidRPr="00374CBB" w:rsidRDefault="00624422" w:rsidP="00CD59A2">
            <w:pPr>
              <w:keepNext/>
              <w:keepLines/>
              <w:overflowPunct w:val="0"/>
              <w:autoSpaceDE w:val="0"/>
              <w:autoSpaceDN w:val="0"/>
              <w:adjustRightInd w:val="0"/>
              <w:jc w:val="center"/>
              <w:textAlignment w:val="baseline"/>
              <w:rPr>
                <w:b/>
                <w:color w:val="000000" w:themeColor="text1"/>
              </w:rPr>
            </w:pPr>
          </w:p>
        </w:tc>
        <w:tc>
          <w:tcPr>
            <w:tcW w:w="640" w:type="dxa"/>
          </w:tcPr>
          <w:p w14:paraId="3BD9C521"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Prerequisite feature groups</w:t>
            </w:r>
          </w:p>
        </w:tc>
        <w:tc>
          <w:tcPr>
            <w:tcW w:w="640" w:type="dxa"/>
          </w:tcPr>
          <w:p w14:paraId="2C6C4839"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 xml:space="preserve">Need for the </w:t>
            </w:r>
            <w:proofErr w:type="spellStart"/>
            <w:r w:rsidRPr="00374CBB">
              <w:rPr>
                <w:rFonts w:eastAsia="Times New Roman"/>
                <w:b/>
                <w:color w:val="000000" w:themeColor="text1"/>
              </w:rPr>
              <w:t>gNB</w:t>
            </w:r>
            <w:proofErr w:type="spellEnd"/>
            <w:r w:rsidRPr="00374CBB">
              <w:rPr>
                <w:rFonts w:eastAsia="Times New Roman"/>
                <w:b/>
                <w:color w:val="000000" w:themeColor="text1"/>
              </w:rPr>
              <w:t xml:space="preserve"> to know if the feature is supported</w:t>
            </w:r>
          </w:p>
        </w:tc>
        <w:tc>
          <w:tcPr>
            <w:tcW w:w="768" w:type="dxa"/>
          </w:tcPr>
          <w:p w14:paraId="511B8640"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Gulim"/>
                <w:b/>
                <w:color w:val="000000" w:themeColor="text1"/>
              </w:rPr>
              <w:t xml:space="preserve">Applicable to </w:t>
            </w:r>
            <w:r w:rsidRPr="00374CBB">
              <w:rPr>
                <w:rFonts w:eastAsia="Times New Roman"/>
                <w:b/>
                <w:color w:val="000000" w:themeColor="text1"/>
              </w:rPr>
              <w:t>the capability signalling exchange between UEs (V2X WI only)”.</w:t>
            </w:r>
          </w:p>
        </w:tc>
        <w:tc>
          <w:tcPr>
            <w:tcW w:w="897" w:type="dxa"/>
          </w:tcPr>
          <w:p w14:paraId="27FA3365" w14:textId="77777777" w:rsidR="00624422" w:rsidRPr="00374CBB" w:rsidRDefault="00624422" w:rsidP="00CD59A2">
            <w:pPr>
              <w:keepNext/>
              <w:keepLines/>
              <w:rPr>
                <w:b/>
                <w:color w:val="000000" w:themeColor="text1"/>
              </w:rPr>
            </w:pPr>
            <w:r w:rsidRPr="00374CBB">
              <w:rPr>
                <w:b/>
                <w:color w:val="000000" w:themeColor="text1"/>
              </w:rPr>
              <w:t>Consequence if the feature is not supported by the UE</w:t>
            </w:r>
          </w:p>
        </w:tc>
        <w:tc>
          <w:tcPr>
            <w:tcW w:w="961" w:type="dxa"/>
          </w:tcPr>
          <w:p w14:paraId="449283FB" w14:textId="77777777" w:rsidR="00624422" w:rsidRPr="00374CBB" w:rsidRDefault="00624422" w:rsidP="00CD59A2">
            <w:pPr>
              <w:keepNext/>
              <w:keepLines/>
              <w:rPr>
                <w:b/>
                <w:color w:val="000000" w:themeColor="text1"/>
              </w:rPr>
            </w:pPr>
            <w:r w:rsidRPr="00374CBB">
              <w:rPr>
                <w:b/>
                <w:color w:val="000000" w:themeColor="text1"/>
              </w:rPr>
              <w:t>Type</w:t>
            </w:r>
          </w:p>
          <w:p w14:paraId="43DE094D" w14:textId="77777777" w:rsidR="00624422" w:rsidRPr="00374CBB" w:rsidRDefault="00624422" w:rsidP="00CD59A2">
            <w:pPr>
              <w:keepNext/>
              <w:keepLines/>
              <w:rPr>
                <w:b/>
                <w:color w:val="000000" w:themeColor="text1"/>
              </w:rPr>
            </w:pPr>
            <w:r w:rsidRPr="00374CBB">
              <w:rPr>
                <w:b/>
                <w:color w:val="000000" w:themeColor="text1"/>
              </w:rPr>
              <w:t>(the ‘type’ definition from UE features should be based on the granularity of 1) Per UE or 2) Per Band or 3) Per BC or 4) Per FS or 5) Per FSPC)</w:t>
            </w:r>
          </w:p>
        </w:tc>
        <w:tc>
          <w:tcPr>
            <w:tcW w:w="768" w:type="dxa"/>
          </w:tcPr>
          <w:p w14:paraId="3817B600"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Need of FDD/TDD differentiation</w:t>
            </w:r>
          </w:p>
        </w:tc>
        <w:tc>
          <w:tcPr>
            <w:tcW w:w="717" w:type="dxa"/>
          </w:tcPr>
          <w:p w14:paraId="00ADEE7A"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Need of FR1/FR2 differentiation</w:t>
            </w:r>
          </w:p>
        </w:tc>
        <w:tc>
          <w:tcPr>
            <w:tcW w:w="768" w:type="dxa"/>
          </w:tcPr>
          <w:p w14:paraId="2BA274F2"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Capability interpretation for mixture of FDD/TDD and/or FR1/FR2</w:t>
            </w:r>
          </w:p>
        </w:tc>
        <w:tc>
          <w:tcPr>
            <w:tcW w:w="833" w:type="dxa"/>
          </w:tcPr>
          <w:p w14:paraId="126D2B5B"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Note</w:t>
            </w:r>
          </w:p>
        </w:tc>
        <w:tc>
          <w:tcPr>
            <w:tcW w:w="820" w:type="dxa"/>
          </w:tcPr>
          <w:p w14:paraId="0124ECF6" w14:textId="77777777" w:rsidR="00624422" w:rsidRPr="00374CBB" w:rsidRDefault="00624422" w:rsidP="00CD59A2">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Mandatory/Optional</w:t>
            </w:r>
          </w:p>
        </w:tc>
      </w:tr>
      <w:tr w:rsidR="00624422" w:rsidRPr="00374CBB" w14:paraId="6CAACC0B" w14:textId="77777777" w:rsidTr="00624422">
        <w:trPr>
          <w:trHeight w:val="19"/>
        </w:trPr>
        <w:tc>
          <w:tcPr>
            <w:tcW w:w="499" w:type="dxa"/>
          </w:tcPr>
          <w:p w14:paraId="10D81DF7" w14:textId="77777777" w:rsidR="00624422" w:rsidRPr="00374CBB" w:rsidRDefault="00624422" w:rsidP="00CD59A2">
            <w:pPr>
              <w:pStyle w:val="TAL"/>
              <w:snapToGrid w:val="0"/>
              <w:rPr>
                <w:rFonts w:ascii="Times New Roman" w:hAnsi="Times New Roman"/>
                <w:color w:val="000000" w:themeColor="text1"/>
                <w:sz w:val="20"/>
              </w:rPr>
            </w:pPr>
            <w:r w:rsidRPr="00374CBB">
              <w:rPr>
                <w:rFonts w:ascii="Times New Roman" w:hAnsi="Times New Roman"/>
                <w:color w:val="000000" w:themeColor="text1"/>
                <w:sz w:val="20"/>
              </w:rPr>
              <w:t xml:space="preserve">59. </w:t>
            </w:r>
            <w:proofErr w:type="spellStart"/>
            <w:r w:rsidRPr="00374CBB">
              <w:rPr>
                <w:rFonts w:ascii="Times New Roman" w:hAnsi="Times New Roman"/>
                <w:color w:val="000000" w:themeColor="text1"/>
                <w:sz w:val="20"/>
              </w:rPr>
              <w:t>NR_AIML_air</w:t>
            </w:r>
            <w:proofErr w:type="spellEnd"/>
          </w:p>
          <w:p w14:paraId="4E023B8F"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p>
        </w:tc>
        <w:tc>
          <w:tcPr>
            <w:tcW w:w="499" w:type="dxa"/>
          </w:tcPr>
          <w:p w14:paraId="46B3B3F1"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59-6</w:t>
            </w:r>
          </w:p>
        </w:tc>
        <w:tc>
          <w:tcPr>
            <w:tcW w:w="650" w:type="dxa"/>
          </w:tcPr>
          <w:p w14:paraId="770AF9F7"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UE-</w:t>
            </w:r>
            <w:proofErr w:type="spellStart"/>
            <w:r w:rsidRPr="00374CBB">
              <w:rPr>
                <w:color w:val="000000" w:themeColor="text1"/>
              </w:rPr>
              <w:t>RxTEGs</w:t>
            </w:r>
            <w:proofErr w:type="spellEnd"/>
            <w:r w:rsidRPr="00374CBB">
              <w:rPr>
                <w:color w:val="000000" w:themeColor="text1"/>
              </w:rPr>
              <w:t xml:space="preserve"> for AI-ML positioning case 1</w:t>
            </w:r>
          </w:p>
        </w:tc>
        <w:tc>
          <w:tcPr>
            <w:tcW w:w="961" w:type="dxa"/>
          </w:tcPr>
          <w:p w14:paraId="7B247BA0"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1. Support of UE-</w:t>
            </w:r>
            <w:proofErr w:type="spellStart"/>
            <w:r w:rsidRPr="00374CBB">
              <w:rPr>
                <w:color w:val="000000" w:themeColor="text1"/>
              </w:rPr>
              <w:t>RxTEGs</w:t>
            </w:r>
            <w:proofErr w:type="spellEnd"/>
            <w:r w:rsidRPr="00374CBB">
              <w:rPr>
                <w:color w:val="000000" w:themeColor="text1"/>
              </w:rPr>
              <w:t xml:space="preserve"> for UE-based AI-ML positioning case 1</w:t>
            </w:r>
          </w:p>
          <w:p w14:paraId="41A7B5EA"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 xml:space="preserve">2. The </w:t>
            </w:r>
            <w:r w:rsidRPr="00374CBB">
              <w:rPr>
                <w:strike/>
                <w:color w:val="FF0000"/>
              </w:rPr>
              <w:t xml:space="preserve">maximum </w:t>
            </w:r>
            <w:r w:rsidRPr="00374CBB">
              <w:rPr>
                <w:color w:val="000000" w:themeColor="text1"/>
              </w:rPr>
              <w:t>number of UE-</w:t>
            </w:r>
            <w:proofErr w:type="spellStart"/>
            <w:r w:rsidRPr="00374CBB">
              <w:rPr>
                <w:color w:val="000000" w:themeColor="text1"/>
              </w:rPr>
              <w:t>RxTEG</w:t>
            </w:r>
            <w:proofErr w:type="spellEnd"/>
            <w:r w:rsidRPr="00374CBB">
              <w:rPr>
                <w:color w:val="000000" w:themeColor="text1"/>
              </w:rPr>
              <w:t>(s), which is supported and reported by UE for UE-based AI-ML positioning case 1</w:t>
            </w:r>
          </w:p>
        </w:tc>
        <w:tc>
          <w:tcPr>
            <w:tcW w:w="640" w:type="dxa"/>
          </w:tcPr>
          <w:p w14:paraId="59FAB789"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58-2-1</w:t>
            </w:r>
          </w:p>
        </w:tc>
        <w:tc>
          <w:tcPr>
            <w:tcW w:w="640" w:type="dxa"/>
          </w:tcPr>
          <w:p w14:paraId="025FE155" w14:textId="77777777" w:rsidR="00624422" w:rsidRPr="00374CBB" w:rsidRDefault="00624422" w:rsidP="00CD59A2">
            <w:pPr>
              <w:keepNext/>
              <w:keepLines/>
              <w:overflowPunct w:val="0"/>
              <w:autoSpaceDE w:val="0"/>
              <w:autoSpaceDN w:val="0"/>
              <w:adjustRightInd w:val="0"/>
              <w:snapToGrid w:val="0"/>
              <w:jc w:val="center"/>
              <w:textAlignment w:val="baseline"/>
              <w:rPr>
                <w:color w:val="000000" w:themeColor="text1"/>
              </w:rPr>
            </w:pPr>
            <w:r w:rsidRPr="00374CBB">
              <w:rPr>
                <w:color w:val="000000" w:themeColor="text1"/>
              </w:rPr>
              <w:t>N/A</w:t>
            </w:r>
          </w:p>
        </w:tc>
        <w:tc>
          <w:tcPr>
            <w:tcW w:w="768" w:type="dxa"/>
          </w:tcPr>
          <w:p w14:paraId="33543633" w14:textId="77777777" w:rsidR="00624422" w:rsidRPr="00374CBB" w:rsidRDefault="00624422" w:rsidP="00CD59A2">
            <w:pPr>
              <w:keepNext/>
              <w:keepLines/>
              <w:overflowPunct w:val="0"/>
              <w:autoSpaceDE w:val="0"/>
              <w:autoSpaceDN w:val="0"/>
              <w:adjustRightInd w:val="0"/>
              <w:snapToGrid w:val="0"/>
              <w:jc w:val="center"/>
              <w:textAlignment w:val="baseline"/>
              <w:rPr>
                <w:color w:val="000000" w:themeColor="text1"/>
              </w:rPr>
            </w:pPr>
            <w:r w:rsidRPr="00374CBB">
              <w:rPr>
                <w:color w:val="000000" w:themeColor="text1"/>
              </w:rPr>
              <w:t>N/A</w:t>
            </w:r>
          </w:p>
        </w:tc>
        <w:tc>
          <w:tcPr>
            <w:tcW w:w="897" w:type="dxa"/>
          </w:tcPr>
          <w:p w14:paraId="40AFFE79"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 xml:space="preserve">Network will not know how many </w:t>
            </w:r>
            <w:proofErr w:type="spellStart"/>
            <w:r w:rsidRPr="00374CBB">
              <w:rPr>
                <w:color w:val="000000" w:themeColor="text1"/>
              </w:rPr>
              <w:t>RxTEGs</w:t>
            </w:r>
            <w:proofErr w:type="spellEnd"/>
            <w:r w:rsidRPr="00374CBB">
              <w:rPr>
                <w:color w:val="000000" w:themeColor="text1"/>
              </w:rPr>
              <w:t xml:space="preserve"> UE supports to measure for AI-ML positioning case 1</w:t>
            </w:r>
          </w:p>
        </w:tc>
        <w:tc>
          <w:tcPr>
            <w:tcW w:w="961" w:type="dxa"/>
          </w:tcPr>
          <w:p w14:paraId="3AC23E6D"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Per band</w:t>
            </w:r>
          </w:p>
        </w:tc>
        <w:tc>
          <w:tcPr>
            <w:tcW w:w="768" w:type="dxa"/>
          </w:tcPr>
          <w:p w14:paraId="48E1A69A"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N/A</w:t>
            </w:r>
          </w:p>
        </w:tc>
        <w:tc>
          <w:tcPr>
            <w:tcW w:w="717" w:type="dxa"/>
          </w:tcPr>
          <w:p w14:paraId="13C134F8"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N/A</w:t>
            </w:r>
          </w:p>
        </w:tc>
        <w:tc>
          <w:tcPr>
            <w:tcW w:w="768" w:type="dxa"/>
          </w:tcPr>
          <w:p w14:paraId="7619CB75"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N/A</w:t>
            </w:r>
          </w:p>
        </w:tc>
        <w:tc>
          <w:tcPr>
            <w:tcW w:w="833" w:type="dxa"/>
          </w:tcPr>
          <w:p w14:paraId="569F3EA4"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 </w:t>
            </w:r>
          </w:p>
          <w:p w14:paraId="3632EC3A"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 xml:space="preserve">Component 2 </w:t>
            </w:r>
            <w:r w:rsidRPr="00374CBB">
              <w:rPr>
                <w:color w:val="FF0000"/>
              </w:rPr>
              <w:t>List of</w:t>
            </w:r>
            <w:r w:rsidRPr="00374CBB">
              <w:rPr>
                <w:color w:val="000000" w:themeColor="text1"/>
              </w:rPr>
              <w:t xml:space="preserve"> candidate values: {1, 2, 3, 4}</w:t>
            </w:r>
          </w:p>
          <w:p w14:paraId="5A9D2DF5"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 </w:t>
            </w:r>
          </w:p>
          <w:p w14:paraId="5AF8F561"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 </w:t>
            </w:r>
          </w:p>
          <w:p w14:paraId="1BEA813A"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Need for location server to know if the feature is supported</w:t>
            </w:r>
          </w:p>
        </w:tc>
        <w:tc>
          <w:tcPr>
            <w:tcW w:w="820" w:type="dxa"/>
          </w:tcPr>
          <w:p w14:paraId="0E6C52A2" w14:textId="77777777" w:rsidR="00624422" w:rsidRPr="00374CBB" w:rsidRDefault="00624422" w:rsidP="00CD59A2">
            <w:pPr>
              <w:keepNext/>
              <w:keepLines/>
              <w:overflowPunct w:val="0"/>
              <w:autoSpaceDE w:val="0"/>
              <w:autoSpaceDN w:val="0"/>
              <w:adjustRightInd w:val="0"/>
              <w:snapToGrid w:val="0"/>
              <w:textAlignment w:val="baseline"/>
              <w:rPr>
                <w:color w:val="000000" w:themeColor="text1"/>
              </w:rPr>
            </w:pPr>
            <w:r w:rsidRPr="00374CBB">
              <w:rPr>
                <w:color w:val="000000" w:themeColor="text1"/>
              </w:rPr>
              <w:t xml:space="preserve">Optional with capability </w:t>
            </w:r>
            <w:proofErr w:type="spellStart"/>
            <w:r w:rsidRPr="00374CBB">
              <w:rPr>
                <w:color w:val="000000" w:themeColor="text1"/>
              </w:rPr>
              <w:t>signaling</w:t>
            </w:r>
            <w:proofErr w:type="spellEnd"/>
          </w:p>
        </w:tc>
      </w:tr>
    </w:tbl>
    <w:p w14:paraId="1BA5C85A" w14:textId="77777777" w:rsidR="00624422" w:rsidRPr="00651B65" w:rsidRDefault="00624422" w:rsidP="00C27A65">
      <w:pPr>
        <w:rPr>
          <w:rFonts w:eastAsia="Yu Mincho"/>
          <w:iCs/>
          <w:color w:val="0070C0"/>
          <w:lang w:val="en-US" w:eastAsia="ja-JP"/>
        </w:rPr>
      </w:pPr>
    </w:p>
    <w:p w14:paraId="5A4FAC13" w14:textId="15B4120E" w:rsidR="00C27A65" w:rsidRPr="00651B65" w:rsidRDefault="00C27A65" w:rsidP="00C27A65">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-2: </w:t>
      </w:r>
      <w:r w:rsidR="00D37EE8">
        <w:rPr>
          <w:rFonts w:eastAsia="Yu Mincho" w:hint="eastAsia"/>
          <w:b/>
          <w:color w:val="0070C0"/>
          <w:u w:val="single"/>
          <w:lang w:eastAsia="ja-JP"/>
        </w:rPr>
        <w:t>Description Update</w:t>
      </w:r>
    </w:p>
    <w:p w14:paraId="3D893F4D" w14:textId="77777777" w:rsidR="00C27A65" w:rsidRPr="00651B65" w:rsidRDefault="00C27A65" w:rsidP="00C27A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286D0706" w14:textId="77777777" w:rsidR="000330D9" w:rsidRPr="000330D9" w:rsidRDefault="00C27A65" w:rsidP="000330D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Option 1:</w:t>
      </w:r>
    </w:p>
    <w:p w14:paraId="56B578A3" w14:textId="132708C4" w:rsidR="00662D09" w:rsidRPr="000330D9" w:rsidRDefault="00662D09" w:rsidP="000330D9">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0330D9">
        <w:rPr>
          <w:rFonts w:eastAsia="Yu Mincho" w:hint="eastAsia"/>
          <w:color w:val="0070C0"/>
          <w:szCs w:val="24"/>
          <w:lang w:eastAsia="ja-JP"/>
        </w:rPr>
        <w:t xml:space="preserve">Agree the </w:t>
      </w:r>
      <w:r w:rsidRPr="000330D9">
        <w:rPr>
          <w:rFonts w:eastAsia="Yu Mincho"/>
          <w:color w:val="0070C0"/>
          <w:szCs w:val="24"/>
          <w:lang w:eastAsia="ja-JP"/>
        </w:rPr>
        <w:t>proposed</w:t>
      </w:r>
      <w:r w:rsidRPr="000330D9">
        <w:rPr>
          <w:rFonts w:eastAsia="Yu Mincho" w:hint="eastAsia"/>
          <w:color w:val="0070C0"/>
          <w:szCs w:val="24"/>
          <w:lang w:eastAsia="ja-JP"/>
        </w:rPr>
        <w:t xml:space="preserve"> update to the </w:t>
      </w:r>
      <w:proofErr w:type="spellStart"/>
      <w:r w:rsidRPr="000330D9">
        <w:rPr>
          <w:rFonts w:eastAsia="Yu Mincho" w:hint="eastAsia"/>
          <w:color w:val="0070C0"/>
          <w:szCs w:val="24"/>
          <w:lang w:eastAsia="ja-JP"/>
        </w:rPr>
        <w:t>RxTEG</w:t>
      </w:r>
      <w:proofErr w:type="spellEnd"/>
      <w:r w:rsidRPr="000330D9">
        <w:rPr>
          <w:rFonts w:eastAsia="Yu Mincho" w:hint="eastAsia"/>
          <w:color w:val="0070C0"/>
          <w:szCs w:val="24"/>
          <w:lang w:eastAsia="ja-JP"/>
        </w:rPr>
        <w:t xml:space="preserve">(s) </w:t>
      </w:r>
      <w:r w:rsidR="000330D9" w:rsidRPr="000330D9">
        <w:rPr>
          <w:rFonts w:eastAsia="Yu Mincho" w:hint="eastAsia"/>
          <w:color w:val="0070C0"/>
          <w:szCs w:val="24"/>
          <w:lang w:eastAsia="ja-JP"/>
        </w:rPr>
        <w:t>and send LS to RAN2</w:t>
      </w:r>
      <w:r w:rsidR="00292935">
        <w:rPr>
          <w:rFonts w:eastAsia="Yu Mincho" w:hint="eastAsia"/>
          <w:color w:val="0070C0"/>
          <w:szCs w:val="24"/>
          <w:lang w:eastAsia="ja-JP"/>
        </w:rPr>
        <w:t xml:space="preserve"> (see draft in R4-2602041)</w:t>
      </w:r>
    </w:p>
    <w:p w14:paraId="501CD7C1" w14:textId="6FA4BEAC" w:rsidR="000330D9" w:rsidRPr="00DD2A88" w:rsidRDefault="00292935" w:rsidP="00DD2A8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292935">
        <w:rPr>
          <w:rFonts w:eastAsia="宋体"/>
          <w:color w:val="0070C0"/>
          <w:szCs w:val="24"/>
          <w:lang w:eastAsia="zh-CN"/>
        </w:rPr>
        <w:lastRenderedPageBreak/>
        <w:t xml:space="preserve">Proposal 2: RAN4 selects the maximum, among UE’s list of supported values for </w:t>
      </w:r>
      <w:proofErr w:type="spellStart"/>
      <w:r w:rsidRPr="00292935">
        <w:rPr>
          <w:rFonts w:eastAsia="宋体"/>
          <w:color w:val="0070C0"/>
          <w:szCs w:val="24"/>
          <w:lang w:eastAsia="zh-CN"/>
        </w:rPr>
        <w:t>RxTEG</w:t>
      </w:r>
      <w:proofErr w:type="spellEnd"/>
      <w:r w:rsidRPr="00292935">
        <w:rPr>
          <w:rFonts w:eastAsia="宋体"/>
          <w:color w:val="0070C0"/>
          <w:szCs w:val="24"/>
          <w:lang w:eastAsia="zh-CN"/>
        </w:rPr>
        <w:t xml:space="preserve">(s), as the default value of </w:t>
      </w:r>
      <w:proofErr w:type="spellStart"/>
      <w:r w:rsidRPr="00292935">
        <w:rPr>
          <w:rFonts w:eastAsia="宋体"/>
          <w:color w:val="0070C0"/>
          <w:szCs w:val="24"/>
          <w:lang w:eastAsia="zh-CN"/>
        </w:rPr>
        <w:t>RxTEG</w:t>
      </w:r>
      <w:proofErr w:type="spellEnd"/>
      <w:r w:rsidRPr="00292935">
        <w:rPr>
          <w:rFonts w:eastAsia="宋体"/>
          <w:color w:val="0070C0"/>
          <w:szCs w:val="24"/>
          <w:lang w:eastAsia="zh-CN"/>
        </w:rPr>
        <w:t xml:space="preserve"> in the measurement delay equation of AI-ML positioning case 1. This default value will be used in the measurement delay equation in the absence of network configuration regarding </w:t>
      </w:r>
      <w:proofErr w:type="spellStart"/>
      <w:r w:rsidRPr="00292935">
        <w:rPr>
          <w:rFonts w:eastAsia="宋体"/>
          <w:color w:val="0070C0"/>
          <w:szCs w:val="24"/>
          <w:lang w:eastAsia="zh-CN"/>
        </w:rPr>
        <w:t>RxTEG</w:t>
      </w:r>
      <w:proofErr w:type="spellEnd"/>
      <w:r w:rsidRPr="00292935">
        <w:rPr>
          <w:rFonts w:eastAsia="宋体"/>
          <w:color w:val="0070C0"/>
          <w:szCs w:val="24"/>
          <w:lang w:eastAsia="zh-CN"/>
        </w:rPr>
        <w:t xml:space="preserve"> in case 1.</w:t>
      </w:r>
    </w:p>
    <w:p w14:paraId="4EBBD65D" w14:textId="2A259F20" w:rsidR="00C27A65" w:rsidRPr="008D12DE" w:rsidRDefault="00C27A65" w:rsidP="005361A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D12DE">
        <w:rPr>
          <w:rFonts w:eastAsia="宋体"/>
          <w:color w:val="0070C0"/>
          <w:szCs w:val="24"/>
          <w:lang w:eastAsia="zh-CN"/>
        </w:rPr>
        <w:t>Option 2:</w:t>
      </w:r>
      <w:r w:rsidRPr="008D12DE">
        <w:rPr>
          <w:rFonts w:eastAsia="Yu Mincho"/>
          <w:color w:val="0070C0"/>
          <w:szCs w:val="24"/>
          <w:lang w:eastAsia="ja-JP"/>
        </w:rPr>
        <w:t xml:space="preserve"> </w:t>
      </w:r>
      <w:r w:rsidR="00DD2A88">
        <w:rPr>
          <w:rFonts w:eastAsia="Yu Mincho" w:hint="eastAsia"/>
          <w:color w:val="0070C0"/>
          <w:szCs w:val="24"/>
          <w:lang w:eastAsia="ja-JP"/>
        </w:rPr>
        <w:t>keep description as is</w:t>
      </w:r>
    </w:p>
    <w:p w14:paraId="171B853B" w14:textId="77777777" w:rsidR="00C27A65" w:rsidRPr="00651B65" w:rsidRDefault="00C27A65" w:rsidP="00C27A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15D2DAF0" w14:textId="0B3C83A7" w:rsidR="00C27A65" w:rsidRPr="00651B65" w:rsidRDefault="008D12DE" w:rsidP="00C27A65">
      <w:pPr>
        <w:pStyle w:val="aff8"/>
        <w:numPr>
          <w:ilvl w:val="1"/>
          <w:numId w:val="1"/>
        </w:numPr>
        <w:overflowPunct/>
        <w:autoSpaceDE/>
        <w:autoSpaceDN/>
        <w:adjustRightInd/>
        <w:spacing w:after="120"/>
        <w:ind w:left="1420" w:firstLineChars="0" w:hanging="340"/>
        <w:textAlignment w:val="auto"/>
        <w:rPr>
          <w:rFonts w:eastAsia="宋体"/>
          <w:color w:val="0070C0"/>
          <w:szCs w:val="24"/>
          <w:lang w:eastAsia="zh-CN"/>
        </w:rPr>
      </w:pPr>
      <w:r>
        <w:rPr>
          <w:rFonts w:eastAsia="Yu Mincho" w:hint="eastAsia"/>
          <w:color w:val="0070C0"/>
          <w:szCs w:val="24"/>
          <w:lang w:eastAsia="ja-JP"/>
        </w:rPr>
        <w:t>Option 1</w:t>
      </w:r>
    </w:p>
    <w:p w14:paraId="5525ECFF" w14:textId="77777777" w:rsidR="00C27A65" w:rsidRPr="00651B65" w:rsidRDefault="00C27A65" w:rsidP="00C27A65">
      <w:pPr>
        <w:pStyle w:val="3"/>
        <w:rPr>
          <w:sz w:val="24"/>
          <w:szCs w:val="16"/>
        </w:rPr>
      </w:pPr>
      <w:r w:rsidRPr="00651B65">
        <w:rPr>
          <w:sz w:val="24"/>
          <w:szCs w:val="16"/>
        </w:rPr>
        <w:t xml:space="preserve">Sub-topic </w:t>
      </w:r>
      <w:r w:rsidRPr="00651B65">
        <w:rPr>
          <w:rFonts w:eastAsia="Yu Mincho" w:hint="eastAsia"/>
          <w:sz w:val="24"/>
          <w:szCs w:val="16"/>
          <w:lang w:eastAsia="ja-JP"/>
        </w:rPr>
        <w:t>1</w:t>
      </w:r>
      <w:r w:rsidRPr="00651B65">
        <w:rPr>
          <w:sz w:val="24"/>
          <w:szCs w:val="16"/>
        </w:rPr>
        <w:t>-3</w:t>
      </w:r>
    </w:p>
    <w:p w14:paraId="2B01DB3D" w14:textId="54645502" w:rsidR="00C27A65" w:rsidRPr="00651B65" w:rsidRDefault="00D378BE" w:rsidP="00C27A65">
      <w:pPr>
        <w:rPr>
          <w:rFonts w:eastAsia="Yu Mincho"/>
          <w:i/>
          <w:color w:val="0070C0"/>
          <w:lang w:val="en-US" w:eastAsia="ja-JP"/>
        </w:rPr>
      </w:pPr>
      <w:r>
        <w:rPr>
          <w:rFonts w:eastAsia="Yu Mincho" w:hint="eastAsia"/>
          <w:i/>
          <w:color w:val="0070C0"/>
          <w:lang w:val="en-US" w:eastAsia="ja-JP"/>
        </w:rPr>
        <w:t xml:space="preserve">Positioning maintenance </w:t>
      </w:r>
      <w:r>
        <w:rPr>
          <w:rFonts w:eastAsia="Yu Mincho"/>
          <w:i/>
          <w:color w:val="0070C0"/>
          <w:lang w:val="en-US" w:eastAsia="ja-JP"/>
        </w:rPr>
        <w:t>–</w:t>
      </w:r>
      <w:r>
        <w:rPr>
          <w:rFonts w:eastAsia="Yu Mincho" w:hint="eastAsia"/>
          <w:i/>
          <w:color w:val="0070C0"/>
          <w:lang w:val="en-US" w:eastAsia="ja-JP"/>
        </w:rPr>
        <w:t xml:space="preserve"> C</w:t>
      </w:r>
      <w:r w:rsidR="00615F1D">
        <w:rPr>
          <w:rFonts w:eastAsia="Yu Mincho" w:hint="eastAsia"/>
          <w:i/>
          <w:color w:val="0070C0"/>
          <w:lang w:val="en-US" w:eastAsia="ja-JP"/>
        </w:rPr>
        <w:t>orrections for Positioning</w:t>
      </w:r>
    </w:p>
    <w:p w14:paraId="01447C85" w14:textId="193EAF38" w:rsidR="00C27A65" w:rsidRPr="000A4598" w:rsidRDefault="00615F1D" w:rsidP="00C27A65">
      <w:pPr>
        <w:rPr>
          <w:rFonts w:eastAsia="Yu Mincho"/>
          <w:iCs/>
          <w:color w:val="0070C0"/>
          <w:lang w:eastAsia="ja-JP"/>
        </w:rPr>
      </w:pPr>
      <w:r>
        <w:rPr>
          <w:rFonts w:eastAsia="Yu Mincho" w:hint="eastAsia"/>
          <w:iCs/>
          <w:color w:val="0070C0"/>
          <w:lang w:val="en-US" w:eastAsia="ja-JP"/>
        </w:rPr>
        <w:t>R4-2600</w:t>
      </w:r>
      <w:r w:rsidR="00561056">
        <w:rPr>
          <w:rFonts w:eastAsia="Yu Mincho" w:hint="eastAsia"/>
          <w:iCs/>
          <w:color w:val="0070C0"/>
          <w:lang w:val="en-US" w:eastAsia="ja-JP"/>
        </w:rPr>
        <w:t xml:space="preserve">869 proposes some correction to the positioning reporting delay </w:t>
      </w:r>
      <w:r w:rsidR="00B645C2">
        <w:rPr>
          <w:rFonts w:eastAsia="Yu Mincho"/>
          <w:iCs/>
          <w:color w:val="0070C0"/>
          <w:lang w:val="en-US" w:eastAsia="ja-JP"/>
        </w:rPr>
        <w:t>–</w:t>
      </w:r>
      <w:r w:rsidR="00931929">
        <w:rPr>
          <w:rFonts w:eastAsia="Yu Mincho" w:hint="eastAsia"/>
          <w:iCs/>
          <w:color w:val="0070C0"/>
          <w:lang w:val="en-US" w:eastAsia="ja-JP"/>
        </w:rPr>
        <w:t xml:space="preserve"> </w:t>
      </w:r>
      <w:r w:rsidR="00B645C2">
        <w:rPr>
          <w:rFonts w:eastAsia="Yu Mincho" w:hint="eastAsia"/>
          <w:iCs/>
          <w:color w:val="0070C0"/>
          <w:lang w:val="en-US" w:eastAsia="ja-JP"/>
        </w:rPr>
        <w:t xml:space="preserve">removal of </w:t>
      </w:r>
      <w:r w:rsidR="000A4598">
        <w:rPr>
          <w:rFonts w:eastAsia="Yu Mincho"/>
          <w:iCs/>
          <w:color w:val="0070C0"/>
          <w:lang w:val="en-US" w:eastAsia="ja-JP"/>
        </w:rPr>
        <w:t>“</w:t>
      </w:r>
      <w:r w:rsidR="000A4598" w:rsidRPr="000A4598">
        <w:rPr>
          <w:rFonts w:eastAsia="Yu Mincho"/>
          <w:iCs/>
          <w:color w:val="0070C0"/>
          <w:lang w:eastAsia="ja-JP"/>
        </w:rPr>
        <w:t>and the time needed until the UE is ready to send the position report to LMF</w:t>
      </w:r>
      <w:r w:rsidR="000A4598">
        <w:rPr>
          <w:rFonts w:eastAsia="Yu Mincho"/>
          <w:iCs/>
          <w:color w:val="0070C0"/>
          <w:lang w:eastAsia="ja-JP"/>
        </w:rPr>
        <w:t>”</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31929" w14:paraId="052469BC" w14:textId="77777777" w:rsidTr="00CD59A2">
        <w:tc>
          <w:tcPr>
            <w:tcW w:w="2694" w:type="dxa"/>
            <w:tcBorders>
              <w:top w:val="single" w:sz="4" w:space="0" w:color="auto"/>
              <w:left w:val="single" w:sz="4" w:space="0" w:color="auto"/>
            </w:tcBorders>
          </w:tcPr>
          <w:p w14:paraId="43849761" w14:textId="77777777" w:rsidR="00931929" w:rsidRDefault="00931929" w:rsidP="00CD59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B029FF" w14:textId="77777777" w:rsidR="00931929" w:rsidRDefault="00931929" w:rsidP="00CD59A2">
            <w:pPr>
              <w:rPr>
                <w:rFonts w:ascii="Arial" w:hAnsi="Arial" w:cs="Arial"/>
                <w:lang w:val="en-US" w:eastAsia="zh-CN"/>
              </w:rPr>
            </w:pPr>
            <w:r>
              <w:rPr>
                <w:rFonts w:ascii="Arial" w:eastAsia="等线" w:hAnsi="Arial" w:cs="Arial"/>
                <w:szCs w:val="24"/>
                <w:lang w:val="en-US" w:eastAsia="zh-CN"/>
              </w:rPr>
              <w:t xml:space="preserve">The description “The position reporting delay is the sum of measurement delay, inference delay, and the time needed until the UE is ready to send the position report to LMF” is not aligned with the formula  </w:t>
            </w:r>
            <m:oMath>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position_reporting_delay</m:t>
                  </m:r>
                </m:sub>
              </m:sSub>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measurement_delay</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inference_delay</m:t>
                  </m:r>
                </m:sub>
              </m:sSub>
            </m:oMath>
            <w:r>
              <w:rPr>
                <w:rFonts w:ascii="Arial" w:hAnsi="Arial" w:cs="Arial"/>
                <w:lang w:val="en-US" w:eastAsia="zh-CN"/>
              </w:rPr>
              <w:t xml:space="preserve">. </w:t>
            </w:r>
          </w:p>
          <w:p w14:paraId="1147F99A" w14:textId="77777777" w:rsidR="00931929" w:rsidRDefault="00931929" w:rsidP="00CD59A2">
            <w:pPr>
              <w:rPr>
                <w:rFonts w:ascii="Arial" w:eastAsia="Calibri" w:hAnsi="Arial" w:cs="Arial"/>
                <w:kern w:val="2"/>
                <w14:ligatures w14:val="standardContextual"/>
              </w:rPr>
            </w:pPr>
            <w:r>
              <w:rPr>
                <w:rFonts w:ascii="Arial" w:hAnsi="Arial" w:cs="Arial"/>
                <w:lang w:val="en-US" w:eastAsia="zh-CN"/>
              </w:rPr>
              <w:t xml:space="preserve">In the spec, it is further clarified that </w:t>
            </w:r>
            <w:r>
              <w:rPr>
                <w:rFonts w:ascii="Arial" w:eastAsia="Calibri" w:hAnsi="Arial" w:cs="Arial"/>
                <w:kern w:val="2"/>
                <w14:ligatures w14:val="standardContextual"/>
              </w:rPr>
              <w:t>the positioning reporting delay</w:t>
            </w:r>
            <w:r>
              <w:rPr>
                <w:rFonts w:ascii="Arial" w:hAnsi="Arial" w:cs="Arial"/>
                <w:kern w:val="2"/>
                <w:lang w:val="en-US" w:eastAsia="zh-CN"/>
                <w14:ligatures w14:val="standardContextual"/>
              </w:rPr>
              <w:t xml:space="preserve"> </w:t>
            </w:r>
            <w:r>
              <w:rPr>
                <w:rFonts w:ascii="Arial" w:eastAsia="Calibri" w:hAnsi="Arial" w:cs="Arial"/>
                <w:kern w:val="2"/>
                <w14:ligatures w14:val="standardContextual"/>
              </w:rPr>
              <w:t>excludes all of the following:</w:t>
            </w:r>
          </w:p>
          <w:p w14:paraId="113F33E2" w14:textId="77777777" w:rsidR="00931929" w:rsidRDefault="00931929" w:rsidP="00CD59A2">
            <w:pPr>
              <w:pStyle w:val="B1"/>
              <w:rPr>
                <w:rFonts w:ascii="Arial" w:eastAsia="Calibri" w:hAnsi="Arial" w:cs="Arial"/>
              </w:rPr>
            </w:pPr>
            <w:r>
              <w:rPr>
                <w:rFonts w:ascii="Arial" w:eastAsia="Calibri" w:hAnsi="Arial" w:cs="Arial"/>
              </w:rPr>
              <w:t>-</w:t>
            </w:r>
            <w:r>
              <w:rPr>
                <w:rFonts w:ascii="Arial" w:eastAsia="Calibri" w:hAnsi="Arial" w:cs="Arial"/>
              </w:rPr>
              <w:tab/>
              <w:t>additional delay caused other LPP signalling on the DCCH,</w:t>
            </w:r>
          </w:p>
          <w:p w14:paraId="40B61BA6" w14:textId="77777777" w:rsidR="00931929" w:rsidRDefault="00931929" w:rsidP="00CD59A2">
            <w:pPr>
              <w:pStyle w:val="B1"/>
              <w:rPr>
                <w:rFonts w:ascii="Arial" w:eastAsia="Calibri" w:hAnsi="Arial" w:cs="Arial"/>
              </w:rPr>
            </w:pPr>
            <w:r>
              <w:rPr>
                <w:rFonts w:ascii="Arial" w:eastAsia="Calibri" w:hAnsi="Arial" w:cs="Arial"/>
              </w:rPr>
              <w:t>-</w:t>
            </w:r>
            <w:r>
              <w:rPr>
                <w:rFonts w:ascii="Arial" w:eastAsia="Calibri" w:hAnsi="Arial" w:cs="Arial"/>
              </w:rPr>
              <w:tab/>
              <w:t>delay uncertainty introduced when inserting the measurement report in the TTI of the uplink DCCH, equal to 2 x TTI</w:t>
            </w:r>
            <w:r>
              <w:rPr>
                <w:rFonts w:ascii="Arial" w:eastAsia="Calibri" w:hAnsi="Arial" w:cs="Arial"/>
                <w:vertAlign w:val="subscript"/>
              </w:rPr>
              <w:t>DCCH</w:t>
            </w:r>
            <w:r>
              <w:rPr>
                <w:rFonts w:ascii="Arial" w:eastAsia="Calibri" w:hAnsi="Arial" w:cs="Arial"/>
              </w:rPr>
              <w:t xml:space="preserve"> where TTI</w:t>
            </w:r>
            <w:r>
              <w:rPr>
                <w:rFonts w:ascii="Arial" w:eastAsia="Calibri" w:hAnsi="Arial" w:cs="Arial"/>
                <w:vertAlign w:val="subscript"/>
              </w:rPr>
              <w:t>DCCH</w:t>
            </w:r>
            <w:r>
              <w:rPr>
                <w:rFonts w:ascii="Arial" w:eastAsia="Calibri" w:hAnsi="Arial" w:cs="Arial"/>
              </w:rPr>
              <w:t xml:space="preserve"> is the duration of subframe or slot or </w:t>
            </w:r>
            <w:proofErr w:type="spellStart"/>
            <w:r>
              <w:rPr>
                <w:rFonts w:ascii="Arial" w:eastAsia="Calibri" w:hAnsi="Arial" w:cs="Arial"/>
              </w:rPr>
              <w:t>subslot</w:t>
            </w:r>
            <w:proofErr w:type="spellEnd"/>
            <w:r>
              <w:rPr>
                <w:rFonts w:ascii="Arial" w:eastAsia="Calibri" w:hAnsi="Arial" w:cs="Arial"/>
              </w:rPr>
              <w:t xml:space="preserve"> when the measurement report is transmitted on the PUSCH with subframe or slot or </w:t>
            </w:r>
            <w:proofErr w:type="spellStart"/>
            <w:r>
              <w:rPr>
                <w:rFonts w:ascii="Arial" w:eastAsia="Calibri" w:hAnsi="Arial" w:cs="Arial"/>
              </w:rPr>
              <w:t>subslot</w:t>
            </w:r>
            <w:proofErr w:type="spellEnd"/>
            <w:r>
              <w:rPr>
                <w:rFonts w:ascii="Arial" w:eastAsia="Calibri" w:hAnsi="Arial" w:cs="Arial"/>
              </w:rPr>
              <w:t xml:space="preserve"> duration</w:t>
            </w:r>
            <w:r>
              <w:rPr>
                <w:rFonts w:ascii="Arial" w:eastAsia="Calibri" w:hAnsi="Arial" w:cs="Arial"/>
                <w:lang w:eastAsia="zh-CN"/>
              </w:rPr>
              <w:t>,</w:t>
            </w:r>
          </w:p>
          <w:p w14:paraId="254F9223" w14:textId="77777777" w:rsidR="00931929" w:rsidRDefault="00931929" w:rsidP="00CD59A2">
            <w:pPr>
              <w:pStyle w:val="B1"/>
              <w:rPr>
                <w:rFonts w:ascii="Arial" w:eastAsia="Calibri" w:hAnsi="Arial" w:cs="Arial"/>
                <w:lang w:eastAsia="zh-CN"/>
              </w:rPr>
            </w:pPr>
            <w:r>
              <w:rPr>
                <w:rFonts w:ascii="Arial" w:eastAsia="Calibri" w:hAnsi="Arial" w:cs="Arial"/>
                <w:lang w:eastAsia="zh-CN"/>
              </w:rPr>
              <w:t>-</w:t>
            </w:r>
            <w:r>
              <w:rPr>
                <w:rFonts w:ascii="Arial" w:eastAsia="Calibri" w:hAnsi="Arial" w:cs="Arial"/>
                <w:lang w:eastAsia="zh-CN"/>
              </w:rPr>
              <w:tab/>
              <w:t>any delay caused by unavailability of UL resources to transmit the measurement report,</w:t>
            </w:r>
          </w:p>
          <w:p w14:paraId="78A61297" w14:textId="77777777" w:rsidR="00931929" w:rsidRDefault="00931929" w:rsidP="00CD59A2">
            <w:pPr>
              <w:pStyle w:val="B1"/>
              <w:rPr>
                <w:rFonts w:ascii="Arial" w:eastAsia="Calibri" w:hAnsi="Arial" w:cs="Arial"/>
                <w:lang w:eastAsia="zh-CN"/>
              </w:rPr>
            </w:pPr>
            <w:r>
              <w:rPr>
                <w:rFonts w:ascii="Arial" w:eastAsia="Calibri" w:hAnsi="Arial" w:cs="Arial"/>
                <w:lang w:eastAsia="zh-CN"/>
              </w:rPr>
              <w:t>-</w:t>
            </w:r>
            <w:r>
              <w:rPr>
                <w:rFonts w:ascii="Arial" w:eastAsia="Calibri" w:hAnsi="Arial" w:cs="Arial"/>
                <w:lang w:eastAsia="zh-CN"/>
              </w:rPr>
              <w:tab/>
              <w:t>the time needed to transition to RRC_CONNECTED state to report the measurements.</w:t>
            </w:r>
          </w:p>
          <w:p w14:paraId="16242ECF" w14:textId="77777777" w:rsidR="00931929" w:rsidRDefault="00931929" w:rsidP="00CD59A2">
            <w:pPr>
              <w:pStyle w:val="B1"/>
              <w:ind w:left="0" w:firstLine="0"/>
              <w:rPr>
                <w:rFonts w:ascii="Arial" w:eastAsia="Calibri" w:hAnsi="Arial" w:cs="Arial"/>
                <w:lang w:val="en-US" w:eastAsia="zh-CN"/>
              </w:rPr>
            </w:pPr>
            <w:r>
              <w:rPr>
                <w:rFonts w:ascii="Arial" w:eastAsia="Calibri" w:hAnsi="Arial" w:cs="Arial" w:hint="eastAsia"/>
                <w:lang w:val="en-US" w:eastAsia="zh-CN"/>
              </w:rPr>
              <w:t xml:space="preserve">Based on above, it seems that </w:t>
            </w:r>
            <w:proofErr w:type="gramStart"/>
            <w:r>
              <w:rPr>
                <w:rFonts w:ascii="Arial" w:eastAsia="Calibri" w:hAnsi="Arial" w:cs="Arial"/>
                <w:lang w:val="en-US" w:eastAsia="zh-CN"/>
              </w:rPr>
              <w:t>“</w:t>
            </w:r>
            <w:r>
              <w:rPr>
                <w:rFonts w:ascii="Arial" w:eastAsia="等线" w:hAnsi="Arial" w:cs="Arial"/>
                <w:szCs w:val="24"/>
                <w:lang w:val="en-US" w:eastAsia="zh-CN"/>
              </w:rPr>
              <w:t xml:space="preserve"> the</w:t>
            </w:r>
            <w:proofErr w:type="gramEnd"/>
            <w:r>
              <w:rPr>
                <w:rFonts w:ascii="Arial" w:eastAsia="等线" w:hAnsi="Arial" w:cs="Arial"/>
                <w:szCs w:val="24"/>
                <w:lang w:val="en-US" w:eastAsia="zh-CN"/>
              </w:rPr>
              <w:t xml:space="preserve"> time needed until the UE is ready to send the position report to LMF</w:t>
            </w:r>
            <w:r>
              <w:rPr>
                <w:rFonts w:ascii="Arial" w:eastAsia="Calibri" w:hAnsi="Arial" w:cs="Arial"/>
                <w:lang w:val="en-US" w:eastAsia="zh-CN"/>
              </w:rPr>
              <w:t>”</w:t>
            </w:r>
            <w:r>
              <w:rPr>
                <w:rFonts w:ascii="Arial" w:eastAsia="Calibri" w:hAnsi="Arial" w:cs="Arial" w:hint="eastAsia"/>
                <w:lang w:val="en-US" w:eastAsia="zh-CN"/>
              </w:rPr>
              <w:t xml:space="preserve"> no need to be reflected in the spec.</w:t>
            </w:r>
          </w:p>
        </w:tc>
      </w:tr>
      <w:tr w:rsidR="00931929" w14:paraId="6144DF98" w14:textId="77777777" w:rsidTr="00CD59A2">
        <w:tc>
          <w:tcPr>
            <w:tcW w:w="2694" w:type="dxa"/>
            <w:tcBorders>
              <w:left w:val="single" w:sz="4" w:space="0" w:color="auto"/>
            </w:tcBorders>
          </w:tcPr>
          <w:p w14:paraId="60F8FD0E" w14:textId="77777777" w:rsidR="00931929" w:rsidRDefault="00931929" w:rsidP="00CD59A2">
            <w:pPr>
              <w:pStyle w:val="CRCoverPage"/>
              <w:spacing w:after="0"/>
              <w:rPr>
                <w:b/>
                <w:i/>
                <w:sz w:val="8"/>
                <w:szCs w:val="8"/>
              </w:rPr>
            </w:pPr>
          </w:p>
        </w:tc>
        <w:tc>
          <w:tcPr>
            <w:tcW w:w="6946" w:type="dxa"/>
            <w:tcBorders>
              <w:right w:val="single" w:sz="4" w:space="0" w:color="auto"/>
            </w:tcBorders>
          </w:tcPr>
          <w:p w14:paraId="4B10DEEC" w14:textId="77777777" w:rsidR="00931929" w:rsidRDefault="00931929" w:rsidP="00CD59A2">
            <w:pPr>
              <w:pStyle w:val="CRCoverPage"/>
              <w:spacing w:after="0"/>
              <w:rPr>
                <w:sz w:val="8"/>
                <w:szCs w:val="8"/>
              </w:rPr>
            </w:pPr>
          </w:p>
        </w:tc>
      </w:tr>
      <w:tr w:rsidR="00931929" w14:paraId="66D5DCF2" w14:textId="77777777" w:rsidTr="00CD59A2">
        <w:trPr>
          <w:trHeight w:val="90"/>
        </w:trPr>
        <w:tc>
          <w:tcPr>
            <w:tcW w:w="2694" w:type="dxa"/>
            <w:tcBorders>
              <w:left w:val="single" w:sz="4" w:space="0" w:color="auto"/>
            </w:tcBorders>
          </w:tcPr>
          <w:p w14:paraId="2A42BE96" w14:textId="77777777" w:rsidR="00931929" w:rsidRDefault="00931929" w:rsidP="00CD59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D963757" w14:textId="77777777" w:rsidR="00931929" w:rsidRDefault="00931929" w:rsidP="00CD59A2">
            <w:pPr>
              <w:rPr>
                <w:lang w:val="en-US" w:eastAsia="zh-CN"/>
              </w:rPr>
            </w:pPr>
            <w:r>
              <w:rPr>
                <w:rFonts w:ascii="Arial" w:eastAsia="等线" w:hAnsi="Arial" w:cs="Arial" w:hint="eastAsia"/>
                <w:szCs w:val="24"/>
                <w:lang w:val="en-US" w:eastAsia="zh-CN"/>
              </w:rPr>
              <w:t>Update</w:t>
            </w:r>
            <w:r>
              <w:rPr>
                <w:rFonts w:ascii="Arial" w:eastAsia="等线" w:hAnsi="Arial" w:cs="Arial"/>
                <w:szCs w:val="24"/>
                <w:lang w:val="en-US" w:eastAsia="zh-CN"/>
              </w:rPr>
              <w:t xml:space="preserve"> description “The position reporting delay is the sum of measurement delay, inference delay, and the time needed until the UE is ready to send the position report to LMF”</w:t>
            </w:r>
            <w:r>
              <w:rPr>
                <w:rFonts w:ascii="Arial" w:eastAsia="等线" w:hAnsi="Arial" w:cs="Arial" w:hint="eastAsia"/>
                <w:szCs w:val="24"/>
                <w:lang w:val="en-US" w:eastAsia="zh-CN"/>
              </w:rPr>
              <w:t xml:space="preserve">, to be </w:t>
            </w:r>
            <w:r>
              <w:rPr>
                <w:rFonts w:ascii="Arial" w:eastAsia="等线" w:hAnsi="Arial" w:cs="Arial"/>
                <w:szCs w:val="24"/>
                <w:lang w:val="en-US" w:eastAsia="zh-CN"/>
              </w:rPr>
              <w:t xml:space="preserve">aligned with the formula  </w:t>
            </w:r>
            <m:oMath>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position_reporting_delay</m:t>
                  </m:r>
                </m:sub>
              </m:sSub>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measurement_delay</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inference_delay</m:t>
                  </m:r>
                </m:sub>
              </m:sSub>
            </m:oMath>
            <w:r>
              <w:rPr>
                <w:rFonts w:ascii="Arial" w:hAnsi="Arial" w:cs="Arial"/>
                <w:lang w:val="en-US" w:eastAsia="zh-CN"/>
              </w:rPr>
              <w:t xml:space="preserve">. </w:t>
            </w:r>
          </w:p>
        </w:tc>
      </w:tr>
      <w:tr w:rsidR="00931929" w14:paraId="5C235FC5" w14:textId="77777777" w:rsidTr="00CD59A2">
        <w:tc>
          <w:tcPr>
            <w:tcW w:w="2694" w:type="dxa"/>
            <w:tcBorders>
              <w:left w:val="single" w:sz="4" w:space="0" w:color="auto"/>
            </w:tcBorders>
          </w:tcPr>
          <w:p w14:paraId="358A0FAC" w14:textId="77777777" w:rsidR="00931929" w:rsidRDefault="00931929" w:rsidP="00CD59A2">
            <w:pPr>
              <w:pStyle w:val="CRCoverPage"/>
              <w:spacing w:after="0"/>
              <w:rPr>
                <w:b/>
                <w:i/>
                <w:sz w:val="8"/>
                <w:szCs w:val="8"/>
              </w:rPr>
            </w:pPr>
          </w:p>
        </w:tc>
        <w:tc>
          <w:tcPr>
            <w:tcW w:w="6946" w:type="dxa"/>
            <w:tcBorders>
              <w:right w:val="single" w:sz="4" w:space="0" w:color="auto"/>
            </w:tcBorders>
          </w:tcPr>
          <w:p w14:paraId="0C881892" w14:textId="77777777" w:rsidR="00931929" w:rsidRDefault="00931929" w:rsidP="00CD59A2">
            <w:pPr>
              <w:pStyle w:val="CRCoverPage"/>
              <w:spacing w:after="0"/>
              <w:rPr>
                <w:sz w:val="8"/>
                <w:szCs w:val="8"/>
              </w:rPr>
            </w:pPr>
          </w:p>
        </w:tc>
      </w:tr>
      <w:tr w:rsidR="00931929" w14:paraId="470D5E4A" w14:textId="77777777" w:rsidTr="00CD59A2">
        <w:trPr>
          <w:trHeight w:val="440"/>
        </w:trPr>
        <w:tc>
          <w:tcPr>
            <w:tcW w:w="2694" w:type="dxa"/>
            <w:tcBorders>
              <w:left w:val="single" w:sz="4" w:space="0" w:color="auto"/>
              <w:bottom w:val="single" w:sz="4" w:space="0" w:color="auto"/>
            </w:tcBorders>
          </w:tcPr>
          <w:p w14:paraId="541DF463" w14:textId="77777777" w:rsidR="00931929" w:rsidRDefault="00931929" w:rsidP="00CD59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35626B" w14:textId="77777777" w:rsidR="00931929" w:rsidRDefault="00931929" w:rsidP="00CD59A2">
            <w:pPr>
              <w:pStyle w:val="CRCoverPage"/>
              <w:spacing w:after="0"/>
              <w:rPr>
                <w:lang w:val="en-US"/>
              </w:rPr>
            </w:pPr>
            <w:r>
              <w:rPr>
                <w:rFonts w:hint="eastAsia"/>
                <w:lang w:val="en-US" w:eastAsia="zh-CN"/>
              </w:rPr>
              <w:t>The spec is not correct.</w:t>
            </w:r>
          </w:p>
        </w:tc>
      </w:tr>
      <w:tr w:rsidR="00931929" w14:paraId="59D9A8D5" w14:textId="77777777" w:rsidTr="00CD59A2">
        <w:tc>
          <w:tcPr>
            <w:tcW w:w="2694" w:type="dxa"/>
          </w:tcPr>
          <w:p w14:paraId="66E7184B" w14:textId="77777777" w:rsidR="00931929" w:rsidRDefault="00931929" w:rsidP="00CD59A2">
            <w:pPr>
              <w:pStyle w:val="CRCoverPage"/>
              <w:spacing w:after="0"/>
              <w:rPr>
                <w:b/>
                <w:i/>
                <w:sz w:val="8"/>
                <w:szCs w:val="8"/>
              </w:rPr>
            </w:pPr>
          </w:p>
        </w:tc>
        <w:tc>
          <w:tcPr>
            <w:tcW w:w="6946" w:type="dxa"/>
          </w:tcPr>
          <w:p w14:paraId="4A9BE62A" w14:textId="77777777" w:rsidR="00931929" w:rsidRDefault="00931929" w:rsidP="00CD59A2">
            <w:pPr>
              <w:pStyle w:val="CRCoverPage"/>
              <w:spacing w:after="0"/>
              <w:rPr>
                <w:sz w:val="8"/>
                <w:szCs w:val="8"/>
              </w:rPr>
            </w:pPr>
          </w:p>
        </w:tc>
      </w:tr>
      <w:tr w:rsidR="00931929" w14:paraId="311D5750" w14:textId="77777777" w:rsidTr="00CD59A2">
        <w:trPr>
          <w:trHeight w:val="220"/>
        </w:trPr>
        <w:tc>
          <w:tcPr>
            <w:tcW w:w="2694" w:type="dxa"/>
            <w:tcBorders>
              <w:top w:val="single" w:sz="4" w:space="0" w:color="auto"/>
              <w:left w:val="single" w:sz="4" w:space="0" w:color="auto"/>
            </w:tcBorders>
          </w:tcPr>
          <w:p w14:paraId="0E2EC97A" w14:textId="77777777" w:rsidR="00931929" w:rsidRDefault="00931929" w:rsidP="00CD59A2">
            <w:pPr>
              <w:pStyle w:val="CRCoverPage"/>
              <w:tabs>
                <w:tab w:val="right" w:pos="2184"/>
              </w:tabs>
              <w:spacing w:after="0"/>
              <w:rPr>
                <w:b/>
                <w:i/>
              </w:rPr>
            </w:pPr>
            <w:r>
              <w:rPr>
                <w:b/>
                <w:i/>
              </w:rPr>
              <w:t>Clauses affected:</w:t>
            </w:r>
          </w:p>
        </w:tc>
        <w:tc>
          <w:tcPr>
            <w:tcW w:w="6946" w:type="dxa"/>
            <w:tcBorders>
              <w:top w:val="single" w:sz="4" w:space="0" w:color="auto"/>
              <w:right w:val="single" w:sz="4" w:space="0" w:color="auto"/>
            </w:tcBorders>
            <w:shd w:val="pct30" w:color="FFFF00" w:fill="auto"/>
          </w:tcPr>
          <w:p w14:paraId="33F3F57C" w14:textId="77777777" w:rsidR="00931929" w:rsidRDefault="00931929" w:rsidP="00CD59A2">
            <w:pPr>
              <w:pStyle w:val="CRCoverPage"/>
              <w:spacing w:after="0"/>
              <w:rPr>
                <w:lang w:val="en-US" w:eastAsia="zh-CN"/>
              </w:rPr>
            </w:pPr>
            <w:r>
              <w:rPr>
                <w:rFonts w:hint="eastAsia"/>
                <w:lang w:val="en-US" w:eastAsia="zh-CN"/>
              </w:rPr>
              <w:t>4.5A, 5.6B, 9.9E</w:t>
            </w:r>
          </w:p>
        </w:tc>
      </w:tr>
    </w:tbl>
    <w:p w14:paraId="720EC7EA" w14:textId="77777777" w:rsidR="00561056" w:rsidRPr="00931929" w:rsidRDefault="00561056" w:rsidP="00C27A65">
      <w:pPr>
        <w:rPr>
          <w:rFonts w:eastAsia="Yu Mincho"/>
          <w:iCs/>
          <w:color w:val="0070C0"/>
          <w:lang w:eastAsia="ja-JP"/>
        </w:rPr>
      </w:pPr>
    </w:p>
    <w:p w14:paraId="3B69A720" w14:textId="6BA6E09F" w:rsidR="00C27A65" w:rsidRPr="00651B65" w:rsidRDefault="00C27A65" w:rsidP="00C27A65">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-3: </w:t>
      </w:r>
      <w:r w:rsidR="000A4598">
        <w:rPr>
          <w:rFonts w:eastAsia="Yu Mincho" w:hint="eastAsia"/>
          <w:b/>
          <w:color w:val="0070C0"/>
          <w:u w:val="single"/>
          <w:lang w:eastAsia="ja-JP"/>
        </w:rPr>
        <w:t>Positioning correction CR</w:t>
      </w:r>
      <w:r w:rsidRPr="00651B65">
        <w:rPr>
          <w:rFonts w:eastAsia="Yu Mincho" w:hint="eastAsia"/>
          <w:b/>
          <w:color w:val="0070C0"/>
          <w:u w:val="single"/>
          <w:lang w:eastAsia="ja-JP"/>
        </w:rPr>
        <w:t xml:space="preserve"> </w:t>
      </w:r>
    </w:p>
    <w:p w14:paraId="5F3D41ED" w14:textId="77777777" w:rsidR="00C27A65" w:rsidRPr="00651B65" w:rsidRDefault="00C27A65" w:rsidP="00C27A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2D8522BC" w14:textId="7678D83B" w:rsidR="00C27A65" w:rsidRPr="000A4598" w:rsidRDefault="00C27A65" w:rsidP="000A4598">
      <w:pPr>
        <w:pStyle w:val="aff8"/>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宋体"/>
          <w:color w:val="0070C0"/>
          <w:szCs w:val="24"/>
          <w:lang w:eastAsia="zh-CN"/>
        </w:rPr>
        <w:t xml:space="preserve">Option 1: </w:t>
      </w:r>
      <w:r w:rsidR="000A4598">
        <w:rPr>
          <w:rFonts w:eastAsia="Yu Mincho" w:hint="eastAsia"/>
          <w:color w:val="0070C0"/>
          <w:szCs w:val="24"/>
          <w:lang w:eastAsia="ja-JP"/>
        </w:rPr>
        <w:t>Approve the CR</w:t>
      </w:r>
    </w:p>
    <w:p w14:paraId="33EF3623" w14:textId="646FF967" w:rsidR="00BE5332" w:rsidRPr="000A4598" w:rsidRDefault="00C27A65" w:rsidP="000A4598">
      <w:pPr>
        <w:pStyle w:val="aff8"/>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sidR="000A4598">
        <w:rPr>
          <w:rFonts w:hint="eastAsia"/>
          <w:color w:val="0070C0"/>
          <w:szCs w:val="24"/>
          <w:lang w:eastAsia="ja-JP"/>
        </w:rPr>
        <w:t>No need for this correction</w:t>
      </w:r>
    </w:p>
    <w:p w14:paraId="10BADAC8" w14:textId="77777777" w:rsidR="00C27A65" w:rsidRPr="00651B65" w:rsidRDefault="00C27A65" w:rsidP="00C27A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6B67F2A9" w14:textId="5E06234F" w:rsidR="00C27A65" w:rsidRPr="00B629E6" w:rsidRDefault="000A4598" w:rsidP="00C27A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To be discussed</w:t>
      </w:r>
      <w:r w:rsidR="00C27A65" w:rsidRPr="00651B65">
        <w:rPr>
          <w:rFonts w:eastAsia="Yu Mincho"/>
          <w:color w:val="0070C0"/>
          <w:szCs w:val="24"/>
          <w:lang w:eastAsia="ja-JP"/>
        </w:rPr>
        <w:t xml:space="preserve"> </w:t>
      </w:r>
    </w:p>
    <w:p w14:paraId="3833B9AA" w14:textId="2C856B49" w:rsidR="00B629E6" w:rsidRPr="00B629E6" w:rsidRDefault="00B629E6" w:rsidP="00B629E6">
      <w:pPr>
        <w:spacing w:after="120"/>
        <w:rPr>
          <w:rFonts w:eastAsia="Yu Mincho"/>
          <w:color w:val="0070C0"/>
          <w:szCs w:val="24"/>
          <w:lang w:eastAsia="ja-JP"/>
        </w:rPr>
      </w:pPr>
    </w:p>
    <w:p w14:paraId="1248D37B" w14:textId="77777777" w:rsidR="002E4024" w:rsidRPr="00651B65" w:rsidRDefault="002E4024" w:rsidP="002E4024">
      <w:pPr>
        <w:pStyle w:val="3"/>
        <w:rPr>
          <w:sz w:val="24"/>
          <w:szCs w:val="16"/>
        </w:rPr>
      </w:pPr>
      <w:r w:rsidRPr="00651B65">
        <w:rPr>
          <w:sz w:val="24"/>
          <w:szCs w:val="16"/>
        </w:rPr>
        <w:lastRenderedPageBreak/>
        <w:t xml:space="preserve">Sub-topic </w:t>
      </w:r>
      <w:r w:rsidRPr="00651B65">
        <w:rPr>
          <w:rFonts w:eastAsia="Yu Mincho" w:hint="eastAsia"/>
          <w:sz w:val="24"/>
          <w:szCs w:val="16"/>
          <w:lang w:eastAsia="ja-JP"/>
        </w:rPr>
        <w:t>1</w:t>
      </w:r>
      <w:r w:rsidRPr="00651B65">
        <w:rPr>
          <w:sz w:val="24"/>
          <w:szCs w:val="16"/>
        </w:rPr>
        <w:t>-4</w:t>
      </w:r>
    </w:p>
    <w:p w14:paraId="0EE5D899" w14:textId="4BB9DDC3" w:rsidR="002E4024" w:rsidRPr="00651B65" w:rsidRDefault="000A4598" w:rsidP="002E4024">
      <w:pPr>
        <w:rPr>
          <w:i/>
          <w:color w:val="0070C0"/>
          <w:lang w:val="en-US" w:eastAsia="zh-CN"/>
        </w:rPr>
      </w:pPr>
      <w:bookmarkStart w:id="2" w:name="_Hlk221128018"/>
      <w:r>
        <w:rPr>
          <w:rFonts w:eastAsia="Yu Mincho" w:hint="eastAsia"/>
          <w:i/>
          <w:color w:val="0070C0"/>
          <w:lang w:val="en-US" w:eastAsia="ja-JP"/>
        </w:rPr>
        <w:t xml:space="preserve">Positioning maintenance </w:t>
      </w:r>
      <w:r w:rsidR="00BA43C4">
        <w:rPr>
          <w:rFonts w:eastAsia="Yu Mincho"/>
          <w:i/>
          <w:color w:val="0070C0"/>
          <w:lang w:val="en-US" w:eastAsia="ja-JP"/>
        </w:rPr>
        <w:t>–</w:t>
      </w:r>
      <w:r w:rsidR="00BA43C4">
        <w:rPr>
          <w:rFonts w:eastAsia="Yu Mincho" w:hint="eastAsia"/>
          <w:i/>
          <w:color w:val="0070C0"/>
          <w:lang w:val="en-US" w:eastAsia="ja-JP"/>
        </w:rPr>
        <w:t xml:space="preserve"> Correction CR on </w:t>
      </w:r>
      <w:r w:rsidR="00621CCE">
        <w:rPr>
          <w:rFonts w:eastAsia="Yu Mincho" w:hint="eastAsia"/>
          <w:i/>
          <w:color w:val="0070C0"/>
          <w:lang w:val="en-US" w:eastAsia="ja-JP"/>
        </w:rPr>
        <w:t>Bandwidth aggregation</w:t>
      </w:r>
    </w:p>
    <w:bookmarkEnd w:id="2"/>
    <w:p w14:paraId="22B320ED" w14:textId="7BEAD799" w:rsidR="002E4024" w:rsidRDefault="00705442" w:rsidP="002E4024">
      <w:pPr>
        <w:rPr>
          <w:rFonts w:eastAsia="Yu Mincho"/>
          <w:iCs/>
          <w:color w:val="0070C0"/>
          <w:lang w:val="en-US" w:eastAsia="ja-JP"/>
        </w:rPr>
      </w:pPr>
      <w:r>
        <w:rPr>
          <w:rFonts w:eastAsia="Yu Mincho" w:hint="eastAsia"/>
          <w:iCs/>
          <w:color w:val="0070C0"/>
          <w:lang w:val="en-US" w:eastAsia="ja-JP"/>
        </w:rPr>
        <w:t>R4-</w:t>
      </w:r>
      <w:r w:rsidR="008F78A1">
        <w:rPr>
          <w:rFonts w:eastAsia="Yu Mincho" w:hint="eastAsia"/>
          <w:iCs/>
          <w:color w:val="0070C0"/>
          <w:lang w:val="en-US" w:eastAsia="ja-JP"/>
        </w:rPr>
        <w:t xml:space="preserve">2601412 proposes some correction to the </w:t>
      </w:r>
      <w:r w:rsidR="008F78A1">
        <w:rPr>
          <w:rFonts w:eastAsia="Yu Mincho"/>
          <w:iCs/>
          <w:color w:val="0070C0"/>
          <w:lang w:val="en-US" w:eastAsia="ja-JP"/>
        </w:rPr>
        <w:t>positioning</w:t>
      </w:r>
      <w:r w:rsidR="008F78A1">
        <w:rPr>
          <w:rFonts w:eastAsia="Yu Mincho" w:hint="eastAsia"/>
          <w:iCs/>
          <w:color w:val="0070C0"/>
          <w:lang w:val="en-US" w:eastAsia="ja-JP"/>
        </w:rPr>
        <w:t xml:space="preserve"> core requirements</w:t>
      </w:r>
      <w:r w:rsidR="00EC44B4">
        <w:rPr>
          <w:rFonts w:eastAsia="Yu Mincho" w:hint="eastAsia"/>
          <w:iCs/>
          <w:color w:val="0070C0"/>
          <w:lang w:val="en-US" w:eastAsia="ja-JP"/>
        </w:rPr>
        <w:t xml:space="preserve"> for </w:t>
      </w:r>
      <w:r w:rsidR="00EC44B4">
        <w:rPr>
          <w:rFonts w:eastAsia="Yu Mincho"/>
          <w:iCs/>
          <w:color w:val="0070C0"/>
          <w:lang w:val="en-US" w:eastAsia="ja-JP"/>
        </w:rPr>
        <w:t>bandwidth</w:t>
      </w:r>
      <w:r w:rsidR="00EC44B4">
        <w:rPr>
          <w:rFonts w:eastAsia="Yu Mincho" w:hint="eastAsia"/>
          <w:iCs/>
          <w:color w:val="0070C0"/>
          <w:lang w:val="en-US" w:eastAsia="ja-JP"/>
        </w:rPr>
        <w:t xml:space="preserve"> aggregation</w:t>
      </w:r>
      <w:r w:rsidR="008F78A1">
        <w:rPr>
          <w:rFonts w:eastAsia="Yu Mincho" w:hint="eastAsia"/>
          <w:iCs/>
          <w:color w:val="0070C0"/>
          <w:lang w:val="en-US" w:eastAsia="ja-JP"/>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167A1" w14:paraId="2E6F8263" w14:textId="77777777" w:rsidTr="00CD59A2">
        <w:tc>
          <w:tcPr>
            <w:tcW w:w="2694" w:type="dxa"/>
            <w:tcBorders>
              <w:top w:val="single" w:sz="4" w:space="0" w:color="auto"/>
              <w:left w:val="single" w:sz="4" w:space="0" w:color="auto"/>
            </w:tcBorders>
          </w:tcPr>
          <w:p w14:paraId="2A19DD0E" w14:textId="77777777" w:rsidR="001167A1" w:rsidRDefault="001167A1" w:rsidP="00CD59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D422AC4" w14:textId="77777777" w:rsidR="001167A1" w:rsidRDefault="001167A1" w:rsidP="00CD59A2">
            <w:pPr>
              <w:pStyle w:val="CRCoverPage"/>
              <w:spacing w:after="0"/>
              <w:rPr>
                <w:noProof/>
              </w:rPr>
            </w:pPr>
            <w:r>
              <w:rPr>
                <w:noProof/>
              </w:rPr>
              <w:t>To clarify applicable measurement delay for PRS measurement without bandwidth aggregation and applicable measurement delay for PRS measurement with bandwidth aggregation in RRC_IDLE and RRC_INACTIVE states.</w:t>
            </w:r>
          </w:p>
        </w:tc>
      </w:tr>
      <w:tr w:rsidR="001167A1" w14:paraId="07C2EEB1" w14:textId="77777777" w:rsidTr="00CD59A2">
        <w:tc>
          <w:tcPr>
            <w:tcW w:w="2694" w:type="dxa"/>
            <w:tcBorders>
              <w:left w:val="single" w:sz="4" w:space="0" w:color="auto"/>
            </w:tcBorders>
          </w:tcPr>
          <w:p w14:paraId="06E9D9FF" w14:textId="77777777" w:rsidR="001167A1" w:rsidRDefault="001167A1" w:rsidP="00CD59A2">
            <w:pPr>
              <w:pStyle w:val="CRCoverPage"/>
              <w:spacing w:after="0"/>
              <w:rPr>
                <w:b/>
                <w:i/>
                <w:noProof/>
                <w:sz w:val="8"/>
                <w:szCs w:val="8"/>
              </w:rPr>
            </w:pPr>
          </w:p>
        </w:tc>
        <w:tc>
          <w:tcPr>
            <w:tcW w:w="6946" w:type="dxa"/>
            <w:tcBorders>
              <w:right w:val="single" w:sz="4" w:space="0" w:color="auto"/>
            </w:tcBorders>
          </w:tcPr>
          <w:p w14:paraId="545CD0CB" w14:textId="77777777" w:rsidR="001167A1" w:rsidRDefault="001167A1" w:rsidP="00CD59A2">
            <w:pPr>
              <w:pStyle w:val="CRCoverPage"/>
              <w:spacing w:after="0"/>
              <w:rPr>
                <w:noProof/>
                <w:sz w:val="8"/>
                <w:szCs w:val="8"/>
              </w:rPr>
            </w:pPr>
          </w:p>
        </w:tc>
      </w:tr>
      <w:tr w:rsidR="001167A1" w:rsidRPr="00751CDD" w14:paraId="17578B76" w14:textId="77777777" w:rsidTr="00CD59A2">
        <w:tc>
          <w:tcPr>
            <w:tcW w:w="2694" w:type="dxa"/>
            <w:tcBorders>
              <w:left w:val="single" w:sz="4" w:space="0" w:color="auto"/>
            </w:tcBorders>
          </w:tcPr>
          <w:p w14:paraId="5C4BA1D7" w14:textId="77777777" w:rsidR="001167A1" w:rsidRDefault="001167A1" w:rsidP="00CD59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5C8C8F05" w14:textId="77777777" w:rsidR="001167A1" w:rsidRPr="00751CDD" w:rsidRDefault="001167A1" w:rsidP="00CD59A2">
            <w:pPr>
              <w:rPr>
                <w:rFonts w:ascii="Arial" w:hAnsi="Arial" w:cs="Arial"/>
                <w:noProof/>
              </w:rPr>
            </w:pPr>
            <w:r>
              <w:rPr>
                <w:rFonts w:ascii="Arial" w:hAnsi="Arial" w:cs="Arial"/>
              </w:rPr>
              <w:t>A</w:t>
            </w:r>
            <w:r w:rsidRPr="00F21D02">
              <w:rPr>
                <w:rFonts w:ascii="Arial" w:hAnsi="Arial" w:cs="Arial"/>
              </w:rPr>
              <w:t>pplicable measurement delay for PRS measurement without bandwidth aggregation and applicable measurement delay for PRS measurement with bandwidth aggregation</w:t>
            </w:r>
            <w:r>
              <w:rPr>
                <w:rFonts w:ascii="Arial" w:hAnsi="Arial" w:cs="Arial"/>
              </w:rPr>
              <w:t xml:space="preserve"> in RRC_IDLE and RRC_INACTIVE states are clarified.</w:t>
            </w:r>
          </w:p>
        </w:tc>
      </w:tr>
      <w:tr w:rsidR="001167A1" w14:paraId="4A7937A3" w14:textId="77777777" w:rsidTr="00CD59A2">
        <w:tc>
          <w:tcPr>
            <w:tcW w:w="2694" w:type="dxa"/>
            <w:tcBorders>
              <w:left w:val="single" w:sz="4" w:space="0" w:color="auto"/>
            </w:tcBorders>
          </w:tcPr>
          <w:p w14:paraId="148DDCC6" w14:textId="77777777" w:rsidR="001167A1" w:rsidRDefault="001167A1" w:rsidP="00CD59A2">
            <w:pPr>
              <w:pStyle w:val="CRCoverPage"/>
              <w:spacing w:after="0"/>
              <w:rPr>
                <w:b/>
                <w:i/>
                <w:noProof/>
                <w:sz w:val="8"/>
                <w:szCs w:val="8"/>
              </w:rPr>
            </w:pPr>
          </w:p>
        </w:tc>
        <w:tc>
          <w:tcPr>
            <w:tcW w:w="6946" w:type="dxa"/>
            <w:tcBorders>
              <w:right w:val="single" w:sz="4" w:space="0" w:color="auto"/>
            </w:tcBorders>
          </w:tcPr>
          <w:p w14:paraId="215B6688" w14:textId="77777777" w:rsidR="001167A1" w:rsidRDefault="001167A1" w:rsidP="00CD59A2">
            <w:pPr>
              <w:pStyle w:val="CRCoverPage"/>
              <w:spacing w:after="0"/>
              <w:rPr>
                <w:noProof/>
                <w:sz w:val="8"/>
                <w:szCs w:val="8"/>
              </w:rPr>
            </w:pPr>
          </w:p>
        </w:tc>
      </w:tr>
      <w:tr w:rsidR="001167A1" w14:paraId="57A4422E" w14:textId="77777777" w:rsidTr="00CD59A2">
        <w:tc>
          <w:tcPr>
            <w:tcW w:w="2694" w:type="dxa"/>
            <w:tcBorders>
              <w:left w:val="single" w:sz="4" w:space="0" w:color="auto"/>
              <w:bottom w:val="single" w:sz="4" w:space="0" w:color="auto"/>
            </w:tcBorders>
          </w:tcPr>
          <w:p w14:paraId="275845F4" w14:textId="77777777" w:rsidR="001167A1" w:rsidRDefault="001167A1" w:rsidP="00CD59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00805E09" w14:textId="77777777" w:rsidR="001167A1" w:rsidRDefault="001167A1" w:rsidP="00CD59A2">
            <w:pPr>
              <w:pStyle w:val="CRCoverPage"/>
              <w:spacing w:after="0"/>
              <w:rPr>
                <w:noProof/>
              </w:rPr>
            </w:pPr>
            <w:r>
              <w:rPr>
                <w:rFonts w:cs="Arial"/>
              </w:rPr>
              <w:t>A</w:t>
            </w:r>
            <w:r w:rsidRPr="00F21D02">
              <w:rPr>
                <w:rFonts w:cs="Arial"/>
              </w:rPr>
              <w:t>pplicable measurement delay for PRS measurement without bandwidth aggregation and applicable measurement delay for PRS measurement with bandwidth aggregation</w:t>
            </w:r>
            <w:r>
              <w:rPr>
                <w:rFonts w:cs="Arial"/>
              </w:rPr>
              <w:t xml:space="preserve"> in RRC_IDLE and RRC_INACTIVE states are ambiguous</w:t>
            </w:r>
            <w:r>
              <w:rPr>
                <w:noProof/>
              </w:rPr>
              <w:t>.</w:t>
            </w:r>
          </w:p>
        </w:tc>
      </w:tr>
      <w:tr w:rsidR="001167A1" w14:paraId="4494C750" w14:textId="77777777" w:rsidTr="00CD59A2">
        <w:tc>
          <w:tcPr>
            <w:tcW w:w="2694" w:type="dxa"/>
          </w:tcPr>
          <w:p w14:paraId="538BC06B" w14:textId="77777777" w:rsidR="001167A1" w:rsidRDefault="001167A1" w:rsidP="00CD59A2">
            <w:pPr>
              <w:pStyle w:val="CRCoverPage"/>
              <w:spacing w:after="0"/>
              <w:rPr>
                <w:b/>
                <w:i/>
                <w:noProof/>
                <w:sz w:val="8"/>
                <w:szCs w:val="8"/>
              </w:rPr>
            </w:pPr>
          </w:p>
        </w:tc>
        <w:tc>
          <w:tcPr>
            <w:tcW w:w="6946" w:type="dxa"/>
          </w:tcPr>
          <w:p w14:paraId="3361A8C8" w14:textId="77777777" w:rsidR="001167A1" w:rsidRDefault="001167A1" w:rsidP="00CD59A2">
            <w:pPr>
              <w:pStyle w:val="CRCoverPage"/>
              <w:spacing w:after="0"/>
              <w:rPr>
                <w:noProof/>
                <w:sz w:val="8"/>
                <w:szCs w:val="8"/>
              </w:rPr>
            </w:pPr>
          </w:p>
        </w:tc>
      </w:tr>
      <w:tr w:rsidR="001167A1" w14:paraId="3625842C" w14:textId="77777777" w:rsidTr="00CD59A2">
        <w:tc>
          <w:tcPr>
            <w:tcW w:w="2694" w:type="dxa"/>
            <w:tcBorders>
              <w:top w:val="single" w:sz="4" w:space="0" w:color="auto"/>
              <w:left w:val="single" w:sz="4" w:space="0" w:color="auto"/>
            </w:tcBorders>
          </w:tcPr>
          <w:p w14:paraId="1AAF2CEB" w14:textId="77777777" w:rsidR="001167A1" w:rsidRDefault="001167A1" w:rsidP="00CD59A2">
            <w:pPr>
              <w:pStyle w:val="CRCoverPage"/>
              <w:tabs>
                <w:tab w:val="right" w:pos="2184"/>
              </w:tabs>
              <w:spacing w:after="0"/>
              <w:rPr>
                <w:b/>
                <w:i/>
                <w:noProof/>
              </w:rPr>
            </w:pPr>
            <w:r>
              <w:rPr>
                <w:b/>
                <w:i/>
                <w:noProof/>
              </w:rPr>
              <w:t>Clauses affected:</w:t>
            </w:r>
          </w:p>
        </w:tc>
        <w:tc>
          <w:tcPr>
            <w:tcW w:w="6946" w:type="dxa"/>
            <w:tcBorders>
              <w:top w:val="single" w:sz="4" w:space="0" w:color="auto"/>
              <w:right w:val="single" w:sz="4" w:space="0" w:color="auto"/>
            </w:tcBorders>
            <w:shd w:val="pct30" w:color="FFFF00" w:fill="auto"/>
          </w:tcPr>
          <w:p w14:paraId="4D5AF994" w14:textId="77777777" w:rsidR="001167A1" w:rsidRDefault="001167A1" w:rsidP="00CD59A2">
            <w:pPr>
              <w:pStyle w:val="CRCoverPage"/>
              <w:spacing w:after="0"/>
              <w:rPr>
                <w:noProof/>
              </w:rPr>
            </w:pPr>
            <w:r>
              <w:rPr>
                <w:noProof/>
              </w:rPr>
              <w:t>4.5A.1, 4.5A.2, 4.5A.3, 5.6B.1, and 5.6B.2.</w:t>
            </w:r>
          </w:p>
        </w:tc>
      </w:tr>
    </w:tbl>
    <w:p w14:paraId="455BB4EB" w14:textId="77777777" w:rsidR="008F78A1" w:rsidRPr="008F78A1" w:rsidRDefault="008F78A1" w:rsidP="002E4024">
      <w:pPr>
        <w:rPr>
          <w:rFonts w:eastAsia="Yu Mincho"/>
          <w:iCs/>
          <w:color w:val="0070C0"/>
          <w:lang w:val="en-US" w:eastAsia="ja-JP"/>
        </w:rPr>
      </w:pPr>
    </w:p>
    <w:p w14:paraId="4D02F88B" w14:textId="4356EC45" w:rsidR="002E4024" w:rsidRPr="001167A1" w:rsidRDefault="002E4024" w:rsidP="002E4024">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-4: </w:t>
      </w:r>
      <w:r w:rsidR="001167A1">
        <w:rPr>
          <w:rFonts w:eastAsia="Yu Mincho" w:hint="eastAsia"/>
          <w:b/>
          <w:color w:val="0070C0"/>
          <w:u w:val="single"/>
          <w:lang w:eastAsia="ja-JP"/>
        </w:rPr>
        <w:t>Correction CR on bandwidth aggregation</w:t>
      </w:r>
    </w:p>
    <w:p w14:paraId="0605BB2D" w14:textId="77777777" w:rsidR="002E4024" w:rsidRPr="00651B65" w:rsidRDefault="002E4024" w:rsidP="002E402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49793F3E" w14:textId="66FE1D77" w:rsidR="00C9444A" w:rsidRPr="00562B17" w:rsidRDefault="002E4024" w:rsidP="00562B17">
      <w:pPr>
        <w:pStyle w:val="aff8"/>
        <w:numPr>
          <w:ilvl w:val="1"/>
          <w:numId w:val="1"/>
        </w:numPr>
        <w:spacing w:after="120"/>
        <w:ind w:left="1440" w:firstLineChars="0"/>
        <w:rPr>
          <w:b/>
          <w:color w:val="0070C0"/>
          <w:szCs w:val="24"/>
          <w:lang w:eastAsia="zh-CN"/>
        </w:rPr>
      </w:pPr>
      <w:r w:rsidRPr="00651B65">
        <w:rPr>
          <w:rFonts w:eastAsia="宋体"/>
          <w:color w:val="0070C0"/>
          <w:szCs w:val="24"/>
          <w:lang w:eastAsia="zh-CN"/>
        </w:rPr>
        <w:t xml:space="preserve">Option 1: </w:t>
      </w:r>
      <w:r w:rsidR="004223B5">
        <w:rPr>
          <w:rFonts w:eastAsia="Yu Mincho" w:hint="eastAsia"/>
          <w:color w:val="0070C0"/>
          <w:szCs w:val="24"/>
          <w:lang w:eastAsia="ja-JP"/>
        </w:rPr>
        <w:t>Approve the CR</w:t>
      </w:r>
    </w:p>
    <w:p w14:paraId="0CB49D12" w14:textId="2C7E1A49" w:rsidR="002E4024" w:rsidRPr="00651B65" w:rsidRDefault="002E4024" w:rsidP="002E402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 xml:space="preserve">Option </w:t>
      </w:r>
      <w:r w:rsidR="00C9444A">
        <w:rPr>
          <w:rFonts w:eastAsia="Yu Mincho" w:hint="eastAsia"/>
          <w:color w:val="0070C0"/>
          <w:szCs w:val="24"/>
          <w:lang w:eastAsia="ja-JP"/>
        </w:rPr>
        <w:t>2</w:t>
      </w:r>
      <w:r w:rsidRPr="00651B65">
        <w:rPr>
          <w:rFonts w:eastAsia="Yu Mincho" w:hint="eastAsia"/>
          <w:color w:val="0070C0"/>
          <w:szCs w:val="24"/>
          <w:lang w:eastAsia="ja-JP"/>
        </w:rPr>
        <w:t xml:space="preserve">: </w:t>
      </w:r>
      <w:r w:rsidR="004223B5">
        <w:rPr>
          <w:rFonts w:eastAsia="Yu Mincho" w:hint="eastAsia"/>
          <w:color w:val="0070C0"/>
          <w:szCs w:val="24"/>
          <w:lang w:eastAsia="ja-JP"/>
        </w:rPr>
        <w:t>no need for these corrections</w:t>
      </w:r>
    </w:p>
    <w:p w14:paraId="07FA7AEF" w14:textId="77777777" w:rsidR="002E4024" w:rsidRPr="00651B65" w:rsidRDefault="002E4024" w:rsidP="002E402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2F4AC990" w14:textId="3518D096" w:rsidR="002E4024" w:rsidRPr="00651B65" w:rsidRDefault="004223B5" w:rsidP="002E402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To be discussed</w:t>
      </w:r>
    </w:p>
    <w:p w14:paraId="6D3FC477" w14:textId="77777777" w:rsidR="00B928EB" w:rsidRDefault="00B928EB" w:rsidP="002E4024">
      <w:pPr>
        <w:spacing w:after="120"/>
        <w:rPr>
          <w:rFonts w:eastAsia="Yu Mincho"/>
          <w:color w:val="0070C0"/>
          <w:szCs w:val="24"/>
          <w:lang w:eastAsia="ja-JP"/>
        </w:rPr>
      </w:pPr>
    </w:p>
    <w:p w14:paraId="1AB42262" w14:textId="77777777" w:rsidR="00B928EB" w:rsidRPr="00651B65" w:rsidRDefault="00B928EB" w:rsidP="00B928EB">
      <w:pPr>
        <w:pStyle w:val="3"/>
        <w:rPr>
          <w:sz w:val="24"/>
          <w:szCs w:val="16"/>
        </w:rPr>
      </w:pPr>
      <w:r w:rsidRPr="00651B65">
        <w:rPr>
          <w:sz w:val="24"/>
          <w:szCs w:val="16"/>
        </w:rPr>
        <w:t xml:space="preserve">Sub-topic </w:t>
      </w:r>
      <w:r w:rsidRPr="00651B65">
        <w:rPr>
          <w:rFonts w:eastAsia="Yu Mincho" w:hint="eastAsia"/>
          <w:sz w:val="24"/>
          <w:szCs w:val="16"/>
          <w:lang w:eastAsia="ja-JP"/>
        </w:rPr>
        <w:t>1</w:t>
      </w:r>
      <w:r w:rsidRPr="00651B65">
        <w:rPr>
          <w:sz w:val="24"/>
          <w:szCs w:val="16"/>
        </w:rPr>
        <w:t>-5</w:t>
      </w:r>
    </w:p>
    <w:p w14:paraId="0B97BE0E" w14:textId="04961EA5" w:rsidR="00B928EB" w:rsidRPr="00651B65" w:rsidRDefault="00584A77" w:rsidP="00B928EB">
      <w:pPr>
        <w:rPr>
          <w:i/>
          <w:color w:val="0070C0"/>
          <w:lang w:val="en-US" w:eastAsia="zh-CN"/>
        </w:rPr>
      </w:pPr>
      <w:r>
        <w:rPr>
          <w:rFonts w:eastAsia="Yu Mincho" w:hint="eastAsia"/>
          <w:i/>
          <w:color w:val="0070C0"/>
          <w:lang w:val="en-US" w:eastAsia="ja-JP"/>
        </w:rPr>
        <w:t xml:space="preserve">Beam Prediction maintenance </w:t>
      </w:r>
      <w:r w:rsidR="004967A3">
        <w:rPr>
          <w:rFonts w:eastAsia="Yu Mincho"/>
          <w:i/>
          <w:color w:val="0070C0"/>
          <w:lang w:val="en-US" w:eastAsia="ja-JP"/>
        </w:rPr>
        <w:t>–</w:t>
      </w:r>
      <w:r>
        <w:rPr>
          <w:rFonts w:eastAsia="Yu Mincho" w:hint="eastAsia"/>
          <w:i/>
          <w:color w:val="0070C0"/>
          <w:lang w:val="en-US" w:eastAsia="ja-JP"/>
        </w:rPr>
        <w:t xml:space="preserve"> </w:t>
      </w:r>
      <w:r w:rsidR="004967A3">
        <w:rPr>
          <w:rFonts w:eastAsia="Yu Mincho" w:hint="eastAsia"/>
          <w:i/>
          <w:color w:val="0070C0"/>
          <w:lang w:val="en-US" w:eastAsia="ja-JP"/>
        </w:rPr>
        <w:t xml:space="preserve">Corrections to </w:t>
      </w:r>
      <w:r w:rsidR="00664B89">
        <w:rPr>
          <w:rFonts w:eastAsia="Yu Mincho" w:hint="eastAsia"/>
          <w:i/>
          <w:color w:val="0070C0"/>
          <w:lang w:val="en-US" w:eastAsia="ja-JP"/>
        </w:rPr>
        <w:t>NR measurements requirements</w:t>
      </w:r>
    </w:p>
    <w:p w14:paraId="5762D841" w14:textId="13AF65F6" w:rsidR="00B928EB" w:rsidRDefault="00664B89" w:rsidP="00B928EB">
      <w:pPr>
        <w:rPr>
          <w:rFonts w:eastAsia="Yu Mincho"/>
          <w:iCs/>
          <w:color w:val="0070C0"/>
          <w:lang w:val="en-US" w:eastAsia="ja-JP"/>
        </w:rPr>
      </w:pPr>
      <w:r>
        <w:rPr>
          <w:rFonts w:eastAsia="Yu Mincho" w:hint="eastAsia"/>
          <w:iCs/>
          <w:color w:val="0070C0"/>
          <w:lang w:val="en-US" w:eastAsia="ja-JP"/>
        </w:rPr>
        <w:t xml:space="preserve">R4-2601095 discusses some changes to the </w:t>
      </w:r>
      <w:r w:rsidR="00EA1D68">
        <w:rPr>
          <w:rFonts w:eastAsia="Yu Mincho" w:hint="eastAsia"/>
          <w:iCs/>
          <w:color w:val="0070C0"/>
          <w:lang w:val="en-US" w:eastAsia="ja-JP"/>
        </w:rPr>
        <w:t>requirements for P-CRI and P-SSBRI</w:t>
      </w:r>
    </w:p>
    <w:p w14:paraId="1C49B56A" w14:textId="77777777" w:rsidR="00186D8A" w:rsidRDefault="00186D8A" w:rsidP="00186D8A">
      <w:r>
        <w:t>‘</w:t>
      </w:r>
      <w:bookmarkStart w:id="3" w:name="_Hlk197507810"/>
      <w:r w:rsidRPr="00217CFF">
        <w:t xml:space="preserve">For a </w:t>
      </w:r>
      <w:r w:rsidRPr="00217CFF">
        <w:rPr>
          <w:i/>
          <w:iCs/>
        </w:rPr>
        <w:t>CSI-</w:t>
      </w:r>
      <w:proofErr w:type="spellStart"/>
      <w:r w:rsidRPr="00217CFF">
        <w:rPr>
          <w:i/>
          <w:iCs/>
        </w:rPr>
        <w:t>ReportConfig</w:t>
      </w:r>
      <w:proofErr w:type="spellEnd"/>
      <w:r w:rsidRPr="00217CFF">
        <w:t xml:space="preserve"> with </w:t>
      </w:r>
      <w:r w:rsidRPr="00217CFF">
        <w:rPr>
          <w:i/>
          <w:iCs/>
        </w:rPr>
        <w:t>reportQuantity-r19</w:t>
      </w:r>
      <w:r w:rsidRPr="00217CFF">
        <w:t xml:space="preserve"> set to 'p-cri-r19', 'p-ssb-index-r19'</w:t>
      </w:r>
      <w:bookmarkEnd w:id="3"/>
      <w:r w:rsidRPr="00217CFF">
        <w:t>, the UE shall send P-CRI, P-SSBRI</w:t>
      </w:r>
      <w:r w:rsidRPr="00217CFF" w:rsidDel="006966C3">
        <w:t xml:space="preserve"> </w:t>
      </w:r>
      <w:r w:rsidRPr="00217CFF">
        <w:t>reports only for report configurations configured for the active BWP.</w:t>
      </w:r>
      <w:r>
        <w:t>’</w:t>
      </w:r>
    </w:p>
    <w:p w14:paraId="52C16F8F" w14:textId="77777777" w:rsidR="00186D8A" w:rsidRDefault="00186D8A" w:rsidP="00186D8A">
      <w:r>
        <w:rPr>
          <w:rFonts w:hint="eastAsia"/>
        </w:rPr>
        <w:t>F</w:t>
      </w:r>
      <w:r>
        <w:t>rom the agreements, it can be interpreted that for only beam ID prediction, the performance requirements are needed.</w:t>
      </w:r>
    </w:p>
    <w:p w14:paraId="248830A2" w14:textId="77777777" w:rsidR="00EA1D68" w:rsidRPr="00186D8A" w:rsidRDefault="00EA1D68" w:rsidP="00B928EB">
      <w:pPr>
        <w:rPr>
          <w:rFonts w:eastAsia="Yu Mincho"/>
          <w:iCs/>
          <w:color w:val="0070C0"/>
          <w:lang w:eastAsia="ja-JP"/>
        </w:rPr>
      </w:pPr>
    </w:p>
    <w:p w14:paraId="060F2629" w14:textId="4F660267" w:rsidR="00B928EB" w:rsidRPr="00186D8A" w:rsidRDefault="00B928EB" w:rsidP="00B928EB">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sidRPr="00651B65">
        <w:rPr>
          <w:rFonts w:eastAsia="Yu Mincho" w:hint="eastAsia"/>
          <w:b/>
          <w:color w:val="0070C0"/>
          <w:u w:val="single"/>
          <w:lang w:eastAsia="ja-JP"/>
        </w:rPr>
        <w:t>5</w:t>
      </w:r>
      <w:r w:rsidRPr="00651B65">
        <w:rPr>
          <w:b/>
          <w:color w:val="0070C0"/>
          <w:u w:val="single"/>
          <w:lang w:eastAsia="ko-KR"/>
        </w:rPr>
        <w:t xml:space="preserve">: </w:t>
      </w:r>
      <w:r w:rsidR="00186D8A">
        <w:rPr>
          <w:rFonts w:eastAsia="Yu Mincho" w:hint="eastAsia"/>
          <w:b/>
          <w:color w:val="0070C0"/>
          <w:u w:val="single"/>
          <w:lang w:eastAsia="ja-JP"/>
        </w:rPr>
        <w:t>Correction to NR measurements requirements for beam prediction</w:t>
      </w:r>
    </w:p>
    <w:p w14:paraId="0E379FA1" w14:textId="77777777" w:rsidR="00B928EB" w:rsidRPr="00651B65" w:rsidRDefault="00B928EB" w:rsidP="00B928E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5735683C" w14:textId="50745C9E" w:rsidR="00B928EB" w:rsidRDefault="00186D8A" w:rsidP="00421AE2">
      <w:pPr>
        <w:pStyle w:val="aff8"/>
        <w:numPr>
          <w:ilvl w:val="1"/>
          <w:numId w:val="1"/>
        </w:numPr>
        <w:ind w:left="1440" w:firstLine="400"/>
        <w:rPr>
          <w:rFonts w:eastAsia="Yu Mincho"/>
          <w:b/>
          <w:bCs/>
          <w:color w:val="0070C0"/>
          <w:szCs w:val="24"/>
          <w:lang w:val="en-US" w:eastAsia="ja-JP"/>
        </w:rPr>
      </w:pPr>
      <w:r>
        <w:rPr>
          <w:rFonts w:eastAsia="Yu Mincho" w:hint="eastAsia"/>
          <w:color w:val="0070C0"/>
          <w:szCs w:val="24"/>
          <w:lang w:eastAsia="ja-JP"/>
        </w:rPr>
        <w:t xml:space="preserve">Option 1: </w:t>
      </w:r>
      <w:r w:rsidR="00421AE2" w:rsidRPr="00421AE2">
        <w:rPr>
          <w:rFonts w:eastAsia="Yu Mincho"/>
          <w:b/>
          <w:bCs/>
          <w:color w:val="0070C0"/>
          <w:szCs w:val="24"/>
          <w:lang w:val="en-US" w:eastAsia="ja-JP"/>
        </w:rPr>
        <w:t>Add sub-clauses, under Clause 10.1 NR measurements, on P-CRI, P-SSBRI accuracy requirements for FR2.</w:t>
      </w:r>
    </w:p>
    <w:p w14:paraId="19CD06EC" w14:textId="02538C40" w:rsidR="00421AE2" w:rsidRDefault="00421AE2" w:rsidP="00421AE2">
      <w:pPr>
        <w:pStyle w:val="aff8"/>
        <w:numPr>
          <w:ilvl w:val="1"/>
          <w:numId w:val="1"/>
        </w:numPr>
        <w:ind w:left="1440" w:firstLine="400"/>
        <w:rPr>
          <w:rFonts w:eastAsia="Yu Mincho"/>
          <w:color w:val="0070C0"/>
          <w:szCs w:val="24"/>
          <w:lang w:val="en-US" w:eastAsia="ja-JP"/>
        </w:rPr>
      </w:pPr>
      <w:r w:rsidRPr="00421AE2">
        <w:rPr>
          <w:rFonts w:eastAsia="Yu Mincho" w:hint="eastAsia"/>
          <w:color w:val="0070C0"/>
          <w:szCs w:val="24"/>
          <w:lang w:val="en-US" w:eastAsia="ja-JP"/>
        </w:rPr>
        <w:t>Option 2:</w:t>
      </w:r>
      <w:r>
        <w:rPr>
          <w:rFonts w:eastAsia="Yu Mincho" w:hint="eastAsia"/>
          <w:color w:val="0070C0"/>
          <w:szCs w:val="24"/>
          <w:lang w:val="en-US" w:eastAsia="ja-JP"/>
        </w:rPr>
        <w:t xml:space="preserve"> No need for these corrections, accuracy will be agreed during the performance part</w:t>
      </w:r>
      <w:r w:rsidRPr="00421AE2">
        <w:rPr>
          <w:rFonts w:eastAsia="Yu Mincho" w:hint="eastAsia"/>
          <w:color w:val="0070C0"/>
          <w:szCs w:val="24"/>
          <w:lang w:val="en-US" w:eastAsia="ja-JP"/>
        </w:rPr>
        <w:t xml:space="preserve"> </w:t>
      </w:r>
    </w:p>
    <w:p w14:paraId="70D4B1C1" w14:textId="118928E6" w:rsidR="00952C85" w:rsidRPr="00421AE2" w:rsidRDefault="00952C85" w:rsidP="00421AE2">
      <w:pPr>
        <w:pStyle w:val="aff8"/>
        <w:numPr>
          <w:ilvl w:val="1"/>
          <w:numId w:val="1"/>
        </w:numPr>
        <w:ind w:left="1440" w:firstLine="400"/>
        <w:rPr>
          <w:rFonts w:eastAsia="Yu Mincho"/>
          <w:color w:val="0070C0"/>
          <w:szCs w:val="24"/>
          <w:lang w:val="en-US" w:eastAsia="ja-JP"/>
        </w:rPr>
      </w:pPr>
      <w:r>
        <w:rPr>
          <w:rFonts w:eastAsia="Yu Mincho" w:hint="eastAsia"/>
          <w:color w:val="0070C0"/>
          <w:szCs w:val="24"/>
          <w:lang w:val="en-US" w:eastAsia="ja-JP"/>
        </w:rPr>
        <w:t>Option 3: others</w:t>
      </w:r>
    </w:p>
    <w:p w14:paraId="36ECAF86" w14:textId="77777777" w:rsidR="00B928EB" w:rsidRPr="00651B65" w:rsidRDefault="00B928EB" w:rsidP="00B928E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31166679" w14:textId="77777777" w:rsidR="00B928EB" w:rsidRPr="00651B65" w:rsidRDefault="00B928EB" w:rsidP="00B928E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color w:val="0070C0"/>
          <w:szCs w:val="24"/>
          <w:lang w:eastAsia="ja-JP"/>
        </w:rPr>
        <w:t xml:space="preserve">To be discussed </w:t>
      </w:r>
    </w:p>
    <w:p w14:paraId="688B89A0" w14:textId="4C2BB0A4" w:rsidR="009A28C3" w:rsidRDefault="009A28C3" w:rsidP="001F59AC">
      <w:pPr>
        <w:rPr>
          <w:rFonts w:eastAsia="Yu Mincho"/>
          <w:color w:val="0070C0"/>
          <w:szCs w:val="24"/>
          <w:lang w:eastAsia="ja-JP"/>
        </w:rPr>
      </w:pPr>
    </w:p>
    <w:p w14:paraId="1E41184F" w14:textId="211475ED" w:rsidR="00977C44" w:rsidRPr="00805BE8" w:rsidRDefault="00977C44" w:rsidP="00977C44">
      <w:pPr>
        <w:pStyle w:val="1"/>
        <w:rPr>
          <w:lang w:eastAsia="ja-JP"/>
        </w:rPr>
      </w:pPr>
      <w:r>
        <w:rPr>
          <w:lang w:eastAsia="ja-JP"/>
        </w:rPr>
        <w:lastRenderedPageBreak/>
        <w:t>Topic</w:t>
      </w:r>
      <w:r w:rsidRPr="00805BE8">
        <w:rPr>
          <w:lang w:eastAsia="ja-JP"/>
        </w:rPr>
        <w:t xml:space="preserve"> #</w:t>
      </w:r>
      <w:r w:rsidR="00FD106D">
        <w:rPr>
          <w:rFonts w:eastAsia="Yu Mincho" w:hint="eastAsia"/>
          <w:lang w:eastAsia="ja-JP"/>
        </w:rPr>
        <w:t>2</w:t>
      </w:r>
      <w:r w:rsidRPr="00805BE8">
        <w:rPr>
          <w:lang w:eastAsia="ja-JP"/>
        </w:rPr>
        <w:t xml:space="preserve">: </w:t>
      </w:r>
      <w:r w:rsidR="006D0B9B" w:rsidRPr="006D0B9B">
        <w:rPr>
          <w:lang w:eastAsia="ja-JP"/>
        </w:rPr>
        <w:t>Demodulation and/or CSI reporting requirements for CSI prediction</w:t>
      </w:r>
    </w:p>
    <w:p w14:paraId="424E538F" w14:textId="77777777" w:rsidR="00977C44" w:rsidRPr="00CB0305" w:rsidRDefault="00977C44" w:rsidP="00977C44">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129"/>
        <w:gridCol w:w="1134"/>
        <w:gridCol w:w="7368"/>
      </w:tblGrid>
      <w:tr w:rsidR="00977C44" w:rsidRPr="00F53FE2" w14:paraId="54BB9E0B" w14:textId="77777777" w:rsidTr="00CD59A2">
        <w:trPr>
          <w:trHeight w:val="468"/>
        </w:trPr>
        <w:tc>
          <w:tcPr>
            <w:tcW w:w="1129" w:type="dxa"/>
            <w:vAlign w:val="center"/>
          </w:tcPr>
          <w:p w14:paraId="51E86C04" w14:textId="77777777" w:rsidR="00977C44" w:rsidRPr="00805BE8" w:rsidRDefault="00977C44" w:rsidP="00CD59A2">
            <w:pPr>
              <w:spacing w:before="120" w:after="120"/>
              <w:rPr>
                <w:b/>
                <w:bCs/>
              </w:rPr>
            </w:pPr>
            <w:r w:rsidRPr="00805BE8">
              <w:rPr>
                <w:b/>
                <w:bCs/>
              </w:rPr>
              <w:t>T-doc number</w:t>
            </w:r>
          </w:p>
        </w:tc>
        <w:tc>
          <w:tcPr>
            <w:tcW w:w="1134" w:type="dxa"/>
            <w:vAlign w:val="center"/>
          </w:tcPr>
          <w:p w14:paraId="5C84B1D7" w14:textId="77777777" w:rsidR="00977C44" w:rsidRPr="00805BE8" w:rsidRDefault="00977C44" w:rsidP="00CD59A2">
            <w:pPr>
              <w:spacing w:before="120" w:after="120"/>
              <w:rPr>
                <w:b/>
                <w:bCs/>
              </w:rPr>
            </w:pPr>
            <w:r w:rsidRPr="00805BE8">
              <w:rPr>
                <w:b/>
                <w:bCs/>
              </w:rPr>
              <w:t>Company</w:t>
            </w:r>
          </w:p>
        </w:tc>
        <w:tc>
          <w:tcPr>
            <w:tcW w:w="7368" w:type="dxa"/>
            <w:vAlign w:val="center"/>
          </w:tcPr>
          <w:p w14:paraId="69A75D85" w14:textId="77777777" w:rsidR="00977C44" w:rsidRPr="00805BE8" w:rsidRDefault="00977C44" w:rsidP="00CD59A2">
            <w:pPr>
              <w:spacing w:before="120" w:after="120"/>
              <w:rPr>
                <w:b/>
                <w:bCs/>
              </w:rPr>
            </w:pPr>
            <w:r w:rsidRPr="00805BE8">
              <w:rPr>
                <w:b/>
                <w:bCs/>
              </w:rPr>
              <w:t>Proposals</w:t>
            </w:r>
            <w:r>
              <w:rPr>
                <w:b/>
                <w:bCs/>
              </w:rPr>
              <w:t xml:space="preserve"> / Observations</w:t>
            </w:r>
          </w:p>
        </w:tc>
      </w:tr>
      <w:tr w:rsidR="009F378E" w14:paraId="31ED9BD3" w14:textId="77777777" w:rsidTr="00CD59A2">
        <w:trPr>
          <w:trHeight w:val="468"/>
        </w:trPr>
        <w:tc>
          <w:tcPr>
            <w:tcW w:w="1129" w:type="dxa"/>
          </w:tcPr>
          <w:p w14:paraId="3CAAE6F6" w14:textId="2C3A40D0" w:rsidR="009F378E" w:rsidRPr="004A7544" w:rsidRDefault="00A801F9" w:rsidP="009F378E">
            <w:pPr>
              <w:spacing w:before="120" w:after="120"/>
            </w:pPr>
            <w:hyperlink r:id="rId31" w:history="1">
              <w:r w:rsidR="009F378E">
                <w:rPr>
                  <w:rStyle w:val="af0"/>
                  <w:rFonts w:ascii="Arial" w:hAnsi="Arial" w:cs="Arial"/>
                  <w:b/>
                  <w:bCs/>
                  <w:sz w:val="16"/>
                  <w:szCs w:val="16"/>
                </w:rPr>
                <w:t>R4-2600416</w:t>
              </w:r>
            </w:hyperlink>
          </w:p>
        </w:tc>
        <w:tc>
          <w:tcPr>
            <w:tcW w:w="1134" w:type="dxa"/>
          </w:tcPr>
          <w:p w14:paraId="036B327A" w14:textId="340AA0B9" w:rsidR="009F378E" w:rsidRPr="004A7544" w:rsidRDefault="009F378E" w:rsidP="009F378E">
            <w:pPr>
              <w:spacing w:before="120" w:after="120"/>
            </w:pPr>
            <w:r>
              <w:rPr>
                <w:rFonts w:ascii="Arial" w:hAnsi="Arial" w:cs="Arial"/>
                <w:sz w:val="16"/>
                <w:szCs w:val="16"/>
              </w:rPr>
              <w:t>MediaTek inc.</w:t>
            </w:r>
          </w:p>
        </w:tc>
        <w:tc>
          <w:tcPr>
            <w:tcW w:w="7368" w:type="dxa"/>
          </w:tcPr>
          <w:p w14:paraId="3746592C"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#1: In Step</w:t>
            </w:r>
            <w:r>
              <w:rPr>
                <w:rFonts w:eastAsiaTheme="minorEastAsia"/>
                <w:b/>
                <w:bCs/>
                <w:lang w:eastAsia="zh-TW"/>
              </w:rPr>
              <w:noBreakHyphen/>
              <w:t>3, channel prediction shows gains over sample-and-hold in all tests when evaluated using SGCS.</w:t>
            </w:r>
          </w:p>
          <w:p w14:paraId="20D7C0D5"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#2: Prediction gain measured in SNR is 4.2 dB in FDD in TDLA30-20.</w:t>
            </w:r>
          </w:p>
          <w:p w14:paraId="100D68AC"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#3: Prediction gain measured in SNR varies between 3.3 and 3.5 dB in FDD in TDLC300-20.</w:t>
            </w:r>
          </w:p>
          <w:p w14:paraId="6D755849"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#4: Prediction gain measured in SNR is 1.6 dB in TDD in TDLA30-20.</w:t>
            </w:r>
          </w:p>
          <w:p w14:paraId="49C8E580"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#5: Prediction gain measured in SNR varies between 1.2 and 1.3 dB in TDD in TDLC300-20.</w:t>
            </w:r>
          </w:p>
          <w:p w14:paraId="3B193871"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#6: Prediction gain measured in γ1 varies between 3.1 and 3.4 in FDD/TDD in TDLA30-20.</w:t>
            </w:r>
          </w:p>
          <w:p w14:paraId="519711D4"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#7: Prediction gain measured in γ1 varies between 2.3 and 2.9 in FDD/TDD in TDLC300-20.</w:t>
            </w:r>
          </w:p>
          <w:p w14:paraId="2B93D67F"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#8: Prediction gain measured in γ2 varies between 1.2 and 1.4.</w:t>
            </w:r>
          </w:p>
          <w:p w14:paraId="61988FDD"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#9: Both MCS 17 and MCS 19 have feasible SNR operating points in both FDD and TDD duplex modes and in both propagation conditions TDLA30-20 and TDLC300-20.</w:t>
            </w:r>
          </w:p>
          <w:p w14:paraId="34D4074C"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Proposal #1: Verify simulation result alignment for both FDD and TDD during the meeting.</w:t>
            </w:r>
          </w:p>
          <w:p w14:paraId="4528CBAC"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Proposal #2: Consider introducing 2Rx FDD and 4Rx TDD requirements with TDLC300</w:t>
            </w:r>
            <w:r>
              <w:rPr>
                <w:rFonts w:eastAsiaTheme="minorEastAsia"/>
                <w:b/>
                <w:bCs/>
                <w:lang w:eastAsia="zh-TW"/>
              </w:rPr>
              <w:noBreakHyphen/>
              <w:t>20 propagation conditions for generalization purposes if sufficient alignment is achieved.</w:t>
            </w:r>
          </w:p>
          <w:p w14:paraId="491A4FE3" w14:textId="77777777" w:rsidR="00243A43" w:rsidRDefault="00243A43" w:rsidP="00243A43">
            <w:pPr>
              <w:spacing w:beforeLines="50" w:before="120" w:afterLines="50" w:after="120"/>
              <w:jc w:val="both"/>
              <w:rPr>
                <w:b/>
                <w:bCs/>
                <w:lang w:val="en-US" w:eastAsia="ja-JP"/>
              </w:rPr>
            </w:pPr>
            <w:r>
              <w:rPr>
                <w:b/>
                <w:bCs/>
                <w:lang w:val="en-US" w:eastAsia="ja-JP"/>
              </w:rPr>
              <w:t>Observation #10: The performance gain of CSI prediction depends strongly on Doppler.</w:t>
            </w:r>
          </w:p>
          <w:p w14:paraId="11779F78"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#11: SGCS comparison between CSI prediction and sample-and-hold PMI may serve as an indicator of CSI prediction gain.</w:t>
            </w:r>
          </w:p>
          <w:p w14:paraId="352D7691"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#12: Time-averaged SGCS1 is greater than time-averaged SGCS2 at test points with significant CSI prediction gain.</w:t>
            </w:r>
          </w:p>
          <w:p w14:paraId="2C2A6674" w14:textId="77777777" w:rsidR="00243A43" w:rsidRDefault="00243A43" w:rsidP="00243A43">
            <w:pPr>
              <w:spacing w:beforeLines="50" w:before="120" w:afterLines="50" w:after="120"/>
              <w:jc w:val="both"/>
              <w:rPr>
                <w:rFonts w:eastAsiaTheme="minorEastAsia"/>
                <w:b/>
                <w:bCs/>
                <w:lang w:eastAsia="zh-TW"/>
              </w:rPr>
            </w:pPr>
            <w:r>
              <w:rPr>
                <w:rFonts w:eastAsiaTheme="minorEastAsia"/>
                <w:b/>
                <w:bCs/>
                <w:lang w:eastAsia="zh-TW"/>
              </w:rPr>
              <w:t>Observation #13: The probability that non-filtered SGCS1 exceeds SGCS2 for each layer is high at test points with significant CSI prediction gain.</w:t>
            </w:r>
          </w:p>
          <w:p w14:paraId="71A93872" w14:textId="77777777" w:rsidR="00243A43" w:rsidRDefault="00243A43" w:rsidP="00243A43">
            <w:pPr>
              <w:spacing w:after="160" w:line="254" w:lineRule="auto"/>
              <w:jc w:val="both"/>
              <w:rPr>
                <w:b/>
                <w:bCs/>
                <w:lang w:val="en-US" w:eastAsia="ja-JP"/>
              </w:rPr>
            </w:pPr>
            <w:r>
              <w:rPr>
                <w:b/>
                <w:bCs/>
                <w:lang w:val="en-US" w:eastAsia="ja-JP"/>
              </w:rPr>
              <w:t>Proposal #3: Evaluate the CSI PAI metrics under the same test conditions used for CSI prediction PMI requirements.</w:t>
            </w:r>
          </w:p>
          <w:p w14:paraId="03E7521F" w14:textId="77777777" w:rsidR="00243A43" w:rsidRDefault="00243A43" w:rsidP="00243A43">
            <w:pPr>
              <w:spacing w:after="160" w:line="254" w:lineRule="auto"/>
              <w:jc w:val="both"/>
              <w:rPr>
                <w:b/>
                <w:bCs/>
                <w:lang w:val="en-US" w:eastAsia="ja-JP"/>
              </w:rPr>
            </w:pPr>
            <w:r>
              <w:rPr>
                <w:b/>
                <w:bCs/>
                <w:lang w:val="en-US" w:eastAsia="ja-JP"/>
              </w:rPr>
              <w:t xml:space="preserve">Proposal #4: </w:t>
            </w:r>
            <w:bookmarkStart w:id="4" w:name="_Hlk221060924"/>
            <w:r>
              <w:rPr>
                <w:b/>
                <w:bCs/>
                <w:lang w:val="en-US" w:eastAsia="ja-JP"/>
              </w:rPr>
              <w:t>Consider a CSI PAI test metric which is based on the mean SGCS1 exceeding a lower limit in a test point.</w:t>
            </w:r>
          </w:p>
          <w:p w14:paraId="5C462788" w14:textId="77777777" w:rsidR="00243A43" w:rsidRDefault="00243A43" w:rsidP="00243A43">
            <w:pPr>
              <w:spacing w:after="160" w:line="254" w:lineRule="auto"/>
              <w:jc w:val="both"/>
              <w:rPr>
                <w:b/>
                <w:bCs/>
                <w:lang w:val="en-US" w:eastAsia="ja-JP"/>
              </w:rPr>
            </w:pPr>
            <w:r>
              <w:rPr>
                <w:b/>
                <w:bCs/>
                <w:lang w:val="en-US" w:eastAsia="ja-JP"/>
              </w:rPr>
              <w:lastRenderedPageBreak/>
              <w:t>Proposal #5: Consider a CSI PAI test metric which is based on the probability of SGCS1 exceeding SGCS2 in a test point.</w:t>
            </w:r>
          </w:p>
          <w:bookmarkEnd w:id="4"/>
          <w:p w14:paraId="427C3442" w14:textId="77777777" w:rsidR="009F378E" w:rsidRPr="00243A43" w:rsidRDefault="009F378E" w:rsidP="009F378E">
            <w:pPr>
              <w:rPr>
                <w:b/>
                <w:bCs/>
                <w:lang w:val="en-US" w:eastAsia="ja-JP"/>
              </w:rPr>
            </w:pPr>
          </w:p>
        </w:tc>
      </w:tr>
      <w:tr w:rsidR="009F378E" w14:paraId="27CD33CF" w14:textId="77777777" w:rsidTr="00CD59A2">
        <w:trPr>
          <w:trHeight w:val="468"/>
        </w:trPr>
        <w:tc>
          <w:tcPr>
            <w:tcW w:w="1129" w:type="dxa"/>
          </w:tcPr>
          <w:p w14:paraId="037FAAF3" w14:textId="51D546C0" w:rsidR="009F378E" w:rsidRPr="004A7544" w:rsidRDefault="00A801F9" w:rsidP="009F378E">
            <w:pPr>
              <w:spacing w:before="120" w:after="120"/>
            </w:pPr>
            <w:hyperlink r:id="rId32" w:history="1">
              <w:r w:rsidR="009F378E">
                <w:rPr>
                  <w:rStyle w:val="af0"/>
                  <w:rFonts w:ascii="Arial" w:hAnsi="Arial" w:cs="Arial"/>
                  <w:b/>
                  <w:bCs/>
                  <w:sz w:val="16"/>
                  <w:szCs w:val="16"/>
                </w:rPr>
                <w:t>R4-2600515</w:t>
              </w:r>
            </w:hyperlink>
          </w:p>
        </w:tc>
        <w:tc>
          <w:tcPr>
            <w:tcW w:w="1134" w:type="dxa"/>
          </w:tcPr>
          <w:p w14:paraId="53CDCFB8" w14:textId="16C4B958" w:rsidR="009F378E" w:rsidRPr="004A7544" w:rsidRDefault="009F378E" w:rsidP="009F378E">
            <w:pPr>
              <w:spacing w:before="120" w:after="120"/>
            </w:pPr>
            <w:r>
              <w:rPr>
                <w:rFonts w:ascii="Arial" w:hAnsi="Arial" w:cs="Arial"/>
                <w:sz w:val="16"/>
                <w:szCs w:val="16"/>
              </w:rPr>
              <w:t>Apple</w:t>
            </w:r>
          </w:p>
        </w:tc>
        <w:tc>
          <w:tcPr>
            <w:tcW w:w="7368" w:type="dxa"/>
          </w:tcPr>
          <w:p w14:paraId="19A69C77" w14:textId="1F494688" w:rsidR="009F378E" w:rsidRPr="0025410E" w:rsidRDefault="0025410E" w:rsidP="009F378E">
            <w:pPr>
              <w:pStyle w:val="af5"/>
              <w:rPr>
                <w:lang w:eastAsia="ja-JP"/>
              </w:rPr>
            </w:pPr>
            <w:r w:rsidRPr="0025410E">
              <w:rPr>
                <w:rFonts w:hint="eastAsia"/>
                <w:lang w:eastAsia="ja-JP"/>
              </w:rPr>
              <w:t>Simulation Results</w:t>
            </w:r>
          </w:p>
        </w:tc>
      </w:tr>
      <w:tr w:rsidR="001600A3" w14:paraId="48A7110A" w14:textId="77777777" w:rsidTr="00CD59A2">
        <w:trPr>
          <w:trHeight w:val="468"/>
        </w:trPr>
        <w:tc>
          <w:tcPr>
            <w:tcW w:w="1129" w:type="dxa"/>
          </w:tcPr>
          <w:p w14:paraId="064956FB" w14:textId="7E080FC2" w:rsidR="001600A3" w:rsidRPr="004A7544" w:rsidRDefault="00A801F9" w:rsidP="001600A3">
            <w:pPr>
              <w:spacing w:before="120" w:after="120"/>
            </w:pPr>
            <w:hyperlink r:id="rId33" w:history="1">
              <w:r w:rsidR="001600A3">
                <w:rPr>
                  <w:rStyle w:val="af0"/>
                  <w:rFonts w:ascii="Arial" w:hAnsi="Arial" w:cs="Arial"/>
                  <w:b/>
                  <w:bCs/>
                  <w:sz w:val="16"/>
                  <w:szCs w:val="16"/>
                </w:rPr>
                <w:t>R4-2600516</w:t>
              </w:r>
            </w:hyperlink>
          </w:p>
        </w:tc>
        <w:tc>
          <w:tcPr>
            <w:tcW w:w="1134" w:type="dxa"/>
          </w:tcPr>
          <w:p w14:paraId="469A994D" w14:textId="14071A2C" w:rsidR="001600A3" w:rsidRPr="004A7544" w:rsidRDefault="001600A3" w:rsidP="001600A3">
            <w:pPr>
              <w:spacing w:before="120" w:after="120"/>
            </w:pPr>
            <w:r>
              <w:rPr>
                <w:rFonts w:ascii="Arial" w:hAnsi="Arial" w:cs="Arial"/>
                <w:sz w:val="16"/>
                <w:szCs w:val="16"/>
              </w:rPr>
              <w:t>Apple</w:t>
            </w:r>
          </w:p>
        </w:tc>
        <w:tc>
          <w:tcPr>
            <w:tcW w:w="7368" w:type="dxa"/>
          </w:tcPr>
          <w:p w14:paraId="1D238B7D" w14:textId="77777777" w:rsidR="001600A3" w:rsidRDefault="00A801F9" w:rsidP="001600A3">
            <w:pPr>
              <w:spacing w:afterLines="50" w:after="120" w:line="360" w:lineRule="auto"/>
            </w:pPr>
            <w:r>
              <w:fldChar w:fldCharType="begin"/>
            </w:r>
            <w:r>
              <w:instrText xml:space="preserve"> DOCPROPERTY  CrTitle  \* MERGEFORMAT </w:instrText>
            </w:r>
            <w:r>
              <w:fldChar w:fldCharType="separate"/>
            </w:r>
            <w:r w:rsidR="001600A3">
              <w:t>CR to Introduce PMI reporting requirements with CSI Prediction</w:t>
            </w:r>
            <w:r>
              <w:fldChar w:fldCharType="end"/>
            </w:r>
          </w:p>
          <w:tbl>
            <w:tblPr>
              <w:tblW w:w="6269" w:type="dxa"/>
              <w:tblInd w:w="42" w:type="dxa"/>
              <w:tblLayout w:type="fixed"/>
              <w:tblCellMar>
                <w:left w:w="42" w:type="dxa"/>
                <w:right w:w="42" w:type="dxa"/>
              </w:tblCellMar>
              <w:tblLook w:val="0000" w:firstRow="0" w:lastRow="0" w:firstColumn="0" w:lastColumn="0" w:noHBand="0" w:noVBand="0"/>
            </w:tblPr>
            <w:tblGrid>
              <w:gridCol w:w="1752"/>
              <w:gridCol w:w="4517"/>
            </w:tblGrid>
            <w:tr w:rsidR="00467EF9" w14:paraId="7484FF80" w14:textId="77777777" w:rsidTr="00467EF9">
              <w:trPr>
                <w:trHeight w:val="388"/>
              </w:trPr>
              <w:tc>
                <w:tcPr>
                  <w:tcW w:w="1752" w:type="dxa"/>
                  <w:tcBorders>
                    <w:top w:val="single" w:sz="4" w:space="0" w:color="auto"/>
                    <w:left w:val="single" w:sz="4" w:space="0" w:color="auto"/>
                  </w:tcBorders>
                </w:tcPr>
                <w:p w14:paraId="4450A995" w14:textId="77777777" w:rsidR="00467EF9" w:rsidRDefault="00467EF9" w:rsidP="00467EF9">
                  <w:pPr>
                    <w:pStyle w:val="CRCoverPage"/>
                    <w:tabs>
                      <w:tab w:val="right" w:pos="2184"/>
                    </w:tabs>
                    <w:spacing w:after="0"/>
                    <w:rPr>
                      <w:b/>
                      <w:i/>
                      <w:noProof/>
                    </w:rPr>
                  </w:pPr>
                  <w:r>
                    <w:rPr>
                      <w:b/>
                      <w:i/>
                      <w:noProof/>
                    </w:rPr>
                    <w:t>Reason for change:</w:t>
                  </w:r>
                </w:p>
              </w:tc>
              <w:tc>
                <w:tcPr>
                  <w:tcW w:w="4517" w:type="dxa"/>
                  <w:tcBorders>
                    <w:top w:val="single" w:sz="4" w:space="0" w:color="auto"/>
                    <w:right w:val="single" w:sz="4" w:space="0" w:color="auto"/>
                  </w:tcBorders>
                  <w:shd w:val="pct30" w:color="FFFF00" w:fill="auto"/>
                </w:tcPr>
                <w:p w14:paraId="6586840E" w14:textId="77777777" w:rsidR="00467EF9" w:rsidRDefault="00467EF9" w:rsidP="00467EF9">
                  <w:pPr>
                    <w:pStyle w:val="CRCoverPage"/>
                    <w:spacing w:after="0"/>
                    <w:ind w:left="100"/>
                    <w:rPr>
                      <w:noProof/>
                    </w:rPr>
                  </w:pPr>
                  <w:r>
                    <w:rPr>
                      <w:noProof/>
                    </w:rPr>
                    <w:t>RAN4 has agreed to define PMI reporting requirements for PMI prediction with inference</w:t>
                  </w:r>
                </w:p>
              </w:tc>
            </w:tr>
            <w:tr w:rsidR="00467EF9" w14:paraId="1C52687B" w14:textId="77777777" w:rsidTr="00467EF9">
              <w:trPr>
                <w:trHeight w:val="78"/>
              </w:trPr>
              <w:tc>
                <w:tcPr>
                  <w:tcW w:w="1752" w:type="dxa"/>
                  <w:tcBorders>
                    <w:left w:val="single" w:sz="4" w:space="0" w:color="auto"/>
                  </w:tcBorders>
                </w:tcPr>
                <w:p w14:paraId="2D4AB95A" w14:textId="77777777" w:rsidR="00467EF9" w:rsidRDefault="00467EF9" w:rsidP="00467EF9">
                  <w:pPr>
                    <w:pStyle w:val="CRCoverPage"/>
                    <w:spacing w:after="0"/>
                    <w:rPr>
                      <w:b/>
                      <w:i/>
                      <w:noProof/>
                      <w:sz w:val="8"/>
                      <w:szCs w:val="8"/>
                    </w:rPr>
                  </w:pPr>
                </w:p>
              </w:tc>
              <w:tc>
                <w:tcPr>
                  <w:tcW w:w="4517" w:type="dxa"/>
                  <w:tcBorders>
                    <w:right w:val="single" w:sz="4" w:space="0" w:color="auto"/>
                  </w:tcBorders>
                </w:tcPr>
                <w:p w14:paraId="26B5823F" w14:textId="77777777" w:rsidR="00467EF9" w:rsidRDefault="00467EF9" w:rsidP="00467EF9">
                  <w:pPr>
                    <w:pStyle w:val="CRCoverPage"/>
                    <w:spacing w:after="0"/>
                    <w:rPr>
                      <w:noProof/>
                      <w:sz w:val="8"/>
                      <w:szCs w:val="8"/>
                    </w:rPr>
                  </w:pPr>
                </w:p>
              </w:tc>
            </w:tr>
            <w:tr w:rsidR="00467EF9" w14:paraId="1D6706CB" w14:textId="77777777" w:rsidTr="00467EF9">
              <w:trPr>
                <w:trHeight w:val="380"/>
              </w:trPr>
              <w:tc>
                <w:tcPr>
                  <w:tcW w:w="1752" w:type="dxa"/>
                  <w:tcBorders>
                    <w:left w:val="single" w:sz="4" w:space="0" w:color="auto"/>
                  </w:tcBorders>
                </w:tcPr>
                <w:p w14:paraId="207EF600" w14:textId="77777777" w:rsidR="00467EF9" w:rsidRDefault="00467EF9" w:rsidP="00467EF9">
                  <w:pPr>
                    <w:pStyle w:val="CRCoverPage"/>
                    <w:tabs>
                      <w:tab w:val="right" w:pos="2184"/>
                    </w:tabs>
                    <w:spacing w:after="0"/>
                    <w:rPr>
                      <w:b/>
                      <w:i/>
                      <w:noProof/>
                    </w:rPr>
                  </w:pPr>
                  <w:r>
                    <w:rPr>
                      <w:b/>
                      <w:i/>
                      <w:noProof/>
                    </w:rPr>
                    <w:t>Summary of change:</w:t>
                  </w:r>
                </w:p>
              </w:tc>
              <w:tc>
                <w:tcPr>
                  <w:tcW w:w="4517" w:type="dxa"/>
                  <w:tcBorders>
                    <w:right w:val="single" w:sz="4" w:space="0" w:color="auto"/>
                  </w:tcBorders>
                  <w:shd w:val="pct30" w:color="FFFF00" w:fill="auto"/>
                </w:tcPr>
                <w:p w14:paraId="41B02422" w14:textId="77777777" w:rsidR="00467EF9" w:rsidRDefault="00467EF9" w:rsidP="00467EF9">
                  <w:pPr>
                    <w:pStyle w:val="CRCoverPage"/>
                    <w:spacing w:after="0"/>
                    <w:ind w:left="100"/>
                    <w:rPr>
                      <w:noProof/>
                    </w:rPr>
                  </w:pPr>
                  <w:r>
                    <w:rPr>
                      <w:noProof/>
                    </w:rPr>
                    <w:t>Introduced PMI reporting requirements with inference for FDD and TDD</w:t>
                  </w:r>
                  <w:r>
                    <w:rPr>
                      <w:noProof/>
                    </w:rPr>
                    <w:br/>
                    <w:t>Introduced the necessary FRCs for the test cases</w:t>
                  </w:r>
                </w:p>
              </w:tc>
            </w:tr>
          </w:tbl>
          <w:p w14:paraId="33F7E8B4" w14:textId="221963A7" w:rsidR="001600A3" w:rsidRPr="00467EF9" w:rsidRDefault="001600A3" w:rsidP="001600A3">
            <w:pPr>
              <w:spacing w:afterLines="50" w:after="120" w:line="360" w:lineRule="auto"/>
              <w:rPr>
                <w:rFonts w:eastAsiaTheme="minorEastAsia"/>
                <w:sz w:val="22"/>
                <w:szCs w:val="22"/>
                <w:lang w:eastAsia="zh-CN"/>
              </w:rPr>
            </w:pPr>
          </w:p>
        </w:tc>
      </w:tr>
      <w:tr w:rsidR="001600A3" w14:paraId="3423DCAF" w14:textId="77777777" w:rsidTr="00CD59A2">
        <w:trPr>
          <w:trHeight w:val="468"/>
        </w:trPr>
        <w:tc>
          <w:tcPr>
            <w:tcW w:w="1129" w:type="dxa"/>
          </w:tcPr>
          <w:p w14:paraId="4C4589B1" w14:textId="165187C8" w:rsidR="001600A3" w:rsidRPr="004A7544" w:rsidRDefault="00A801F9" w:rsidP="001600A3">
            <w:pPr>
              <w:spacing w:before="120" w:after="120"/>
            </w:pPr>
            <w:hyperlink r:id="rId34" w:history="1">
              <w:r w:rsidR="001600A3">
                <w:rPr>
                  <w:rStyle w:val="af0"/>
                  <w:rFonts w:ascii="Arial" w:hAnsi="Arial" w:cs="Arial"/>
                  <w:b/>
                  <w:bCs/>
                  <w:sz w:val="16"/>
                  <w:szCs w:val="16"/>
                </w:rPr>
                <w:t>R4-2600536</w:t>
              </w:r>
            </w:hyperlink>
          </w:p>
        </w:tc>
        <w:tc>
          <w:tcPr>
            <w:tcW w:w="1134" w:type="dxa"/>
          </w:tcPr>
          <w:p w14:paraId="22C03C12" w14:textId="6F83BC1C" w:rsidR="001600A3" w:rsidRPr="004A7544" w:rsidRDefault="001600A3" w:rsidP="001600A3">
            <w:pPr>
              <w:spacing w:before="120" w:after="120"/>
            </w:pPr>
            <w:r>
              <w:rPr>
                <w:rFonts w:ascii="Arial" w:hAnsi="Arial" w:cs="Arial"/>
                <w:sz w:val="16"/>
                <w:szCs w:val="16"/>
              </w:rPr>
              <w:t>Apple</w:t>
            </w:r>
          </w:p>
        </w:tc>
        <w:tc>
          <w:tcPr>
            <w:tcW w:w="7368" w:type="dxa"/>
          </w:tcPr>
          <w:p w14:paraId="4192C945" w14:textId="77777777" w:rsidR="001600A3" w:rsidRPr="007E432D" w:rsidRDefault="001600A3" w:rsidP="001600A3">
            <w:pPr>
              <w:numPr>
                <w:ilvl w:val="0"/>
                <w:numId w:val="27"/>
              </w:numPr>
              <w:tabs>
                <w:tab w:val="clear" w:pos="1304"/>
              </w:tabs>
              <w:rPr>
                <w:b/>
                <w:bCs/>
                <w:iCs/>
                <w:lang w:val="en-US" w:eastAsia="ja-JP"/>
              </w:rPr>
            </w:pPr>
            <w:r w:rsidRPr="007E432D">
              <w:rPr>
                <w:b/>
                <w:bCs/>
                <w:iCs/>
                <w:lang w:val="en-US" w:eastAsia="ja-JP"/>
              </w:rPr>
              <w:t>Do not introduce additional Test case for generalization purpose. Different test with different channel model/ MCS doesn’t meaningfully test generalization</w:t>
            </w:r>
          </w:p>
          <w:p w14:paraId="43CD402D" w14:textId="2C4DF69B" w:rsidR="001600A3" w:rsidRPr="007A6D1B" w:rsidRDefault="001600A3" w:rsidP="00BC788D">
            <w:pPr>
              <w:numPr>
                <w:ilvl w:val="0"/>
                <w:numId w:val="27"/>
              </w:numPr>
              <w:tabs>
                <w:tab w:val="clear" w:pos="1304"/>
              </w:tabs>
              <w:rPr>
                <w:b/>
                <w:iCs/>
                <w:lang w:eastAsia="ja-JP"/>
              </w:rPr>
            </w:pPr>
            <w:r w:rsidRPr="007E432D">
              <w:rPr>
                <w:b/>
                <w:bCs/>
                <w:iCs/>
                <w:lang w:val="en-US" w:eastAsia="ja-JP"/>
              </w:rPr>
              <w:t>Do not define accuracy requirements on SGCS, since it relies on UE-internal ground truth that cannot be independently verified. CSI prediction is already validated via PMI reporting requirement</w:t>
            </w:r>
          </w:p>
        </w:tc>
      </w:tr>
      <w:tr w:rsidR="001600A3" w14:paraId="49459806" w14:textId="77777777" w:rsidTr="00CD59A2">
        <w:trPr>
          <w:trHeight w:val="468"/>
        </w:trPr>
        <w:tc>
          <w:tcPr>
            <w:tcW w:w="1129" w:type="dxa"/>
          </w:tcPr>
          <w:p w14:paraId="5ED5F359" w14:textId="50D2B256" w:rsidR="001600A3" w:rsidRPr="004A7544" w:rsidRDefault="00A801F9" w:rsidP="001600A3">
            <w:pPr>
              <w:spacing w:before="120" w:after="120"/>
            </w:pPr>
            <w:hyperlink r:id="rId35" w:history="1">
              <w:r w:rsidR="001600A3">
                <w:rPr>
                  <w:rStyle w:val="af0"/>
                  <w:rFonts w:ascii="Arial" w:hAnsi="Arial" w:cs="Arial"/>
                  <w:b/>
                  <w:bCs/>
                  <w:sz w:val="16"/>
                  <w:szCs w:val="16"/>
                </w:rPr>
                <w:t>R4-2600864</w:t>
              </w:r>
            </w:hyperlink>
          </w:p>
        </w:tc>
        <w:tc>
          <w:tcPr>
            <w:tcW w:w="1134" w:type="dxa"/>
          </w:tcPr>
          <w:p w14:paraId="50E58C00" w14:textId="2BD46BDE" w:rsidR="001600A3" w:rsidRPr="004A7544" w:rsidRDefault="001600A3" w:rsidP="001600A3">
            <w:pPr>
              <w:spacing w:before="120" w:after="120"/>
            </w:pPr>
            <w:r>
              <w:rPr>
                <w:rFonts w:ascii="Arial" w:hAnsi="Arial" w:cs="Arial"/>
                <w:sz w:val="16"/>
                <w:szCs w:val="16"/>
              </w:rPr>
              <w:t>CMCC</w:t>
            </w:r>
          </w:p>
        </w:tc>
        <w:tc>
          <w:tcPr>
            <w:tcW w:w="7368" w:type="dxa"/>
          </w:tcPr>
          <w:p w14:paraId="22540DF6" w14:textId="77777777" w:rsidR="001600A3" w:rsidRDefault="001600A3" w:rsidP="001600A3">
            <w:pPr>
              <w:spacing w:line="240" w:lineRule="exact"/>
              <w:rPr>
                <w:b/>
                <w:bCs/>
                <w:i/>
                <w:iCs/>
              </w:rPr>
            </w:pPr>
            <w:r>
              <w:rPr>
                <w:rFonts w:hint="eastAsia"/>
                <w:b/>
                <w:bCs/>
                <w:i/>
                <w:iCs/>
                <w:lang w:val="en-US" w:eastAsia="zh-CN"/>
              </w:rPr>
              <w:t>Proposal 1: for CSI prediction, it is proposed to consider following test cases for the performance verification and generalization purpose:</w:t>
            </w:r>
          </w:p>
          <w:p w14:paraId="0DA8499F" w14:textId="77777777" w:rsidR="001600A3" w:rsidRDefault="001600A3" w:rsidP="001600A3">
            <w:pPr>
              <w:pStyle w:val="aff8"/>
              <w:numPr>
                <w:ilvl w:val="2"/>
                <w:numId w:val="1"/>
              </w:numPr>
              <w:overflowPunct/>
              <w:autoSpaceDE/>
              <w:autoSpaceDN/>
              <w:adjustRightInd/>
              <w:spacing w:after="120"/>
              <w:ind w:left="360" w:firstLineChars="0"/>
              <w:textAlignment w:val="auto"/>
              <w:rPr>
                <w:rFonts w:eastAsia="Yu Mincho"/>
                <w:b/>
                <w:bCs/>
                <w:i/>
                <w:iCs/>
                <w:lang w:eastAsia="ja-JP"/>
              </w:rPr>
            </w:pPr>
            <w:r>
              <w:rPr>
                <w:b/>
                <w:bCs/>
                <w:i/>
                <w:iCs/>
                <w:lang w:eastAsia="zh-CN"/>
              </w:rPr>
              <w:t>FDD 2Rx: 16 CSI-RS ports, TDLA30-20, MCS19</w:t>
            </w:r>
          </w:p>
          <w:p w14:paraId="0C1D1588" w14:textId="77777777" w:rsidR="001600A3" w:rsidRDefault="001600A3" w:rsidP="001600A3">
            <w:pPr>
              <w:pStyle w:val="aff8"/>
              <w:numPr>
                <w:ilvl w:val="2"/>
                <w:numId w:val="1"/>
              </w:numPr>
              <w:overflowPunct/>
              <w:autoSpaceDE/>
              <w:autoSpaceDN/>
              <w:adjustRightInd/>
              <w:spacing w:after="120"/>
              <w:ind w:left="360" w:firstLineChars="0"/>
              <w:textAlignment w:val="auto"/>
              <w:rPr>
                <w:rFonts w:eastAsia="Yu Mincho"/>
                <w:b/>
                <w:bCs/>
                <w:i/>
                <w:iCs/>
                <w:lang w:eastAsia="ja-JP"/>
              </w:rPr>
            </w:pPr>
            <w:r>
              <w:rPr>
                <w:rFonts w:eastAsia="Yu Mincho"/>
                <w:b/>
                <w:bCs/>
                <w:i/>
                <w:iCs/>
                <w:lang w:eastAsia="ja-JP"/>
              </w:rPr>
              <w:t>TDD 4Rx: 16 CSI-RS ports, TDLA30-20, MCS17</w:t>
            </w:r>
          </w:p>
          <w:p w14:paraId="52CFC1CB" w14:textId="77777777" w:rsidR="001600A3" w:rsidRDefault="001600A3" w:rsidP="001600A3">
            <w:pPr>
              <w:pStyle w:val="aff8"/>
              <w:numPr>
                <w:ilvl w:val="2"/>
                <w:numId w:val="1"/>
              </w:numPr>
              <w:overflowPunct/>
              <w:autoSpaceDE/>
              <w:autoSpaceDN/>
              <w:adjustRightInd/>
              <w:spacing w:after="120"/>
              <w:ind w:left="360" w:firstLineChars="0"/>
              <w:textAlignment w:val="auto"/>
              <w:rPr>
                <w:rFonts w:eastAsia="Yu Mincho"/>
                <w:b/>
                <w:bCs/>
                <w:i/>
                <w:iCs/>
                <w:lang w:eastAsia="ja-JP"/>
              </w:rPr>
            </w:pPr>
            <w:r>
              <w:rPr>
                <w:b/>
                <w:bCs/>
                <w:i/>
                <w:iCs/>
                <w:lang w:eastAsia="zh-CN"/>
              </w:rPr>
              <w:t xml:space="preserve">FDD </w:t>
            </w:r>
            <w:r>
              <w:rPr>
                <w:rFonts w:hint="eastAsia"/>
                <w:b/>
                <w:bCs/>
                <w:i/>
                <w:iCs/>
                <w:lang w:val="en-US" w:eastAsia="zh-CN"/>
              </w:rPr>
              <w:t>2</w:t>
            </w:r>
            <w:r>
              <w:rPr>
                <w:b/>
                <w:bCs/>
                <w:i/>
                <w:iCs/>
                <w:lang w:eastAsia="zh-CN"/>
              </w:rPr>
              <w:t>Rx: 16 CSI-RS ports, TDLA30-20, MCS1</w:t>
            </w:r>
            <w:r>
              <w:rPr>
                <w:rFonts w:hint="eastAsia"/>
                <w:b/>
                <w:bCs/>
                <w:i/>
                <w:iCs/>
                <w:lang w:val="en-US" w:eastAsia="zh-CN"/>
              </w:rPr>
              <w:t>7</w:t>
            </w:r>
          </w:p>
          <w:p w14:paraId="1138C0B5" w14:textId="47BA9AD7" w:rsidR="001600A3" w:rsidRPr="00BC788D" w:rsidRDefault="001600A3" w:rsidP="00BC788D">
            <w:pPr>
              <w:pStyle w:val="aff8"/>
              <w:numPr>
                <w:ilvl w:val="2"/>
                <w:numId w:val="1"/>
              </w:numPr>
              <w:overflowPunct/>
              <w:autoSpaceDE/>
              <w:autoSpaceDN/>
              <w:adjustRightInd/>
              <w:spacing w:after="120"/>
              <w:ind w:left="360" w:firstLineChars="0"/>
              <w:textAlignment w:val="auto"/>
            </w:pPr>
            <w:r>
              <w:rPr>
                <w:rFonts w:eastAsia="Yu Mincho"/>
                <w:b/>
                <w:bCs/>
                <w:i/>
                <w:iCs/>
                <w:lang w:eastAsia="ja-JP"/>
              </w:rPr>
              <w:t>TDD 4Rx: 16 CSI-RS ports, TDLA30-20, MCS1</w:t>
            </w:r>
            <w:r>
              <w:rPr>
                <w:rFonts w:eastAsia="宋体" w:hint="eastAsia"/>
                <w:b/>
                <w:bCs/>
                <w:i/>
                <w:iCs/>
                <w:lang w:val="en-US" w:eastAsia="zh-CN"/>
              </w:rPr>
              <w:t>9</w:t>
            </w:r>
          </w:p>
        </w:tc>
      </w:tr>
      <w:tr w:rsidR="001600A3" w14:paraId="2574167C" w14:textId="77777777" w:rsidTr="00CD59A2">
        <w:trPr>
          <w:trHeight w:val="468"/>
        </w:trPr>
        <w:tc>
          <w:tcPr>
            <w:tcW w:w="1129" w:type="dxa"/>
          </w:tcPr>
          <w:p w14:paraId="0DE607D5" w14:textId="3E106D4D" w:rsidR="001600A3" w:rsidRPr="004A7544" w:rsidRDefault="00A801F9" w:rsidP="001600A3">
            <w:pPr>
              <w:spacing w:before="120" w:after="120"/>
            </w:pPr>
            <w:hyperlink r:id="rId36" w:history="1">
              <w:r w:rsidR="001600A3">
                <w:rPr>
                  <w:rStyle w:val="af0"/>
                  <w:rFonts w:ascii="Arial" w:hAnsi="Arial" w:cs="Arial"/>
                  <w:b/>
                  <w:bCs/>
                  <w:sz w:val="16"/>
                  <w:szCs w:val="16"/>
                </w:rPr>
                <w:t>R4-2601223</w:t>
              </w:r>
            </w:hyperlink>
          </w:p>
        </w:tc>
        <w:tc>
          <w:tcPr>
            <w:tcW w:w="1134" w:type="dxa"/>
          </w:tcPr>
          <w:p w14:paraId="4CC72E33" w14:textId="0F3AFA7E" w:rsidR="001600A3" w:rsidRPr="004A7544" w:rsidRDefault="001600A3" w:rsidP="001600A3">
            <w:pPr>
              <w:spacing w:before="120" w:after="120"/>
            </w:pPr>
            <w:r>
              <w:rPr>
                <w:rFonts w:ascii="Arial" w:hAnsi="Arial" w:cs="Arial"/>
                <w:sz w:val="16"/>
                <w:szCs w:val="16"/>
              </w:rPr>
              <w:t>OPPO</w:t>
            </w:r>
          </w:p>
        </w:tc>
        <w:tc>
          <w:tcPr>
            <w:tcW w:w="7368" w:type="dxa"/>
          </w:tcPr>
          <w:p w14:paraId="22E88691" w14:textId="77777777" w:rsidR="001600A3" w:rsidRPr="00691687" w:rsidRDefault="001600A3" w:rsidP="001600A3">
            <w:pPr>
              <w:pStyle w:val="Observe"/>
              <w:numPr>
                <w:ilvl w:val="0"/>
                <w:numId w:val="0"/>
              </w:numPr>
              <w:spacing w:afterLines="50" w:after="120" w:line="288" w:lineRule="auto"/>
              <w:ind w:left="1418" w:hanging="1418"/>
              <w:jc w:val="both"/>
            </w:pPr>
            <w:r w:rsidRPr="00991B8F">
              <w:t xml:space="preserve">Observation 1: </w:t>
            </w:r>
            <w:r w:rsidRPr="00991B8F">
              <w:tab/>
            </w:r>
            <w:r w:rsidRPr="00691687">
              <w:rPr>
                <w:rFonts w:eastAsia="等线"/>
                <w:lang w:val="en-US"/>
              </w:rPr>
              <w:t xml:space="preserve">Regarding the simulation for AI/ML-based CSI prediction, </w:t>
            </w:r>
            <w:r w:rsidRPr="00691687">
              <w:rPr>
                <w:rFonts w:eastAsia="等线" w:hint="eastAsia"/>
                <w:lang w:val="en-US"/>
              </w:rPr>
              <w:t>t</w:t>
            </w:r>
            <w:r w:rsidRPr="00691687">
              <w:rPr>
                <w:rFonts w:eastAsia="等线"/>
                <w:lang w:val="en-US"/>
              </w:rPr>
              <w:t xml:space="preserve">he </w:t>
            </w:r>
            <w:r w:rsidRPr="00691687">
              <w:rPr>
                <w:rFonts w:eastAsia="等线" w:hint="eastAsia"/>
                <w:lang w:val="en-US"/>
              </w:rPr>
              <w:t>updated results are</w:t>
            </w:r>
            <w:r w:rsidRPr="00691687">
              <w:rPr>
                <w:rFonts w:eastAsia="等线"/>
                <w:lang w:val="en-US"/>
              </w:rPr>
              <w:t xml:space="preserve"> shown in Table </w:t>
            </w:r>
            <w:r>
              <w:rPr>
                <w:rFonts w:eastAsia="等线"/>
                <w:lang w:val="en-US"/>
              </w:rPr>
              <w:t>2</w:t>
            </w:r>
            <w:r w:rsidRPr="00691687">
              <w:rPr>
                <w:rFonts w:eastAsia="等线" w:hint="eastAsia"/>
                <w:lang w:val="en-US"/>
              </w:rPr>
              <w:t xml:space="preserve"> for MCS=17 and MCS=19</w:t>
            </w:r>
            <w:r w:rsidRPr="00691687">
              <w:rPr>
                <w:rFonts w:eastAsia="等线"/>
                <w:lang w:val="en-US"/>
              </w:rPr>
              <w:t>.</w:t>
            </w:r>
          </w:p>
          <w:p w14:paraId="4D7F400B" w14:textId="77777777" w:rsidR="001600A3" w:rsidRPr="00EB2B08" w:rsidRDefault="001600A3" w:rsidP="001600A3">
            <w:pPr>
              <w:pStyle w:val="Observe"/>
              <w:numPr>
                <w:ilvl w:val="0"/>
                <w:numId w:val="0"/>
              </w:numPr>
              <w:spacing w:afterLines="50" w:after="120" w:line="288" w:lineRule="auto"/>
              <w:ind w:left="1418" w:hanging="1418"/>
              <w:jc w:val="both"/>
            </w:pPr>
            <w:r w:rsidRPr="00991B8F">
              <w:t xml:space="preserve">Observation </w:t>
            </w:r>
            <w:r>
              <w:t>2</w:t>
            </w:r>
            <w:r w:rsidRPr="00991B8F">
              <w:t xml:space="preserve">: </w:t>
            </w:r>
            <w:r w:rsidRPr="00991B8F">
              <w:tab/>
            </w:r>
            <w:r>
              <w:rPr>
                <w:rFonts w:eastAsia="等线"/>
              </w:rPr>
              <w:t>T</w:t>
            </w:r>
            <w:r w:rsidRPr="00E21E72">
              <w:rPr>
                <w:rFonts w:eastAsia="等线"/>
              </w:rPr>
              <w:t>he inherent predictability of the generated wireless channel itself</w:t>
            </w:r>
            <w:r w:rsidRPr="00E21E72">
              <w:rPr>
                <w:rFonts w:eastAsia="等线"/>
                <w:szCs w:val="22"/>
              </w:rPr>
              <w:t xml:space="preserve"> </w:t>
            </w:r>
            <w:r>
              <w:rPr>
                <w:rFonts w:eastAsia="等线"/>
                <w:szCs w:val="22"/>
              </w:rPr>
              <w:t>is</w:t>
            </w:r>
            <w:r w:rsidRPr="00E21E72">
              <w:rPr>
                <w:rFonts w:eastAsia="等线"/>
                <w:szCs w:val="22"/>
              </w:rPr>
              <w:t xml:space="preserve"> a likely cause for the significant discrepancies observed in the current simulation results.</w:t>
            </w:r>
          </w:p>
          <w:p w14:paraId="25C8B7E5" w14:textId="77777777" w:rsidR="001600A3" w:rsidRDefault="001600A3" w:rsidP="001600A3">
            <w:pPr>
              <w:pStyle w:val="Observe"/>
              <w:numPr>
                <w:ilvl w:val="0"/>
                <w:numId w:val="0"/>
              </w:numPr>
              <w:spacing w:afterLines="50" w:after="120" w:line="288" w:lineRule="auto"/>
              <w:ind w:left="1418" w:hanging="1418"/>
              <w:jc w:val="both"/>
              <w:rPr>
                <w:rFonts w:eastAsia="等线"/>
                <w:lang w:val="en-US"/>
              </w:rPr>
            </w:pPr>
            <w:r w:rsidRPr="00991B8F">
              <w:t xml:space="preserve">Observation </w:t>
            </w:r>
            <w:r>
              <w:t>3</w:t>
            </w:r>
            <w:r w:rsidRPr="00991B8F">
              <w:t xml:space="preserve">: </w:t>
            </w:r>
            <w:r w:rsidRPr="00991B8F">
              <w:tab/>
            </w:r>
            <w:r w:rsidRPr="00691687">
              <w:rPr>
                <w:rFonts w:eastAsia="等线"/>
                <w:lang w:val="en-US"/>
              </w:rPr>
              <w:t>F</w:t>
            </w:r>
            <w:r w:rsidRPr="00691687">
              <w:rPr>
                <w:rFonts w:eastAsia="等线" w:hint="eastAsia"/>
                <w:lang w:val="en-US"/>
              </w:rPr>
              <w:t>or</w:t>
            </w:r>
            <w:r w:rsidRPr="00691687">
              <w:rPr>
                <w:rFonts w:eastAsia="等线"/>
                <w:lang w:val="en-US"/>
              </w:rPr>
              <w:t xml:space="preserve"> </w:t>
            </w:r>
            <w:r w:rsidRPr="00691687">
              <w:rPr>
                <w:rFonts w:eastAsia="等线" w:hint="eastAsia"/>
                <w:lang w:val="en-US"/>
              </w:rPr>
              <w:t>s</w:t>
            </w:r>
            <w:r w:rsidRPr="00691687">
              <w:rPr>
                <w:rFonts w:eastAsia="等线"/>
                <w:lang w:val="en-US"/>
              </w:rPr>
              <w:t>tep</w:t>
            </w:r>
            <w:r w:rsidRPr="00691687">
              <w:rPr>
                <w:rFonts w:eastAsia="等线" w:hint="eastAsia"/>
                <w:lang w:val="en-US"/>
              </w:rPr>
              <w:t>-</w:t>
            </w:r>
            <w:r w:rsidRPr="00691687">
              <w:rPr>
                <w:rFonts w:eastAsia="等线"/>
                <w:lang w:val="en-US"/>
              </w:rPr>
              <w:t>3, under the condition of TX=16 and rank=2, the throughput performance obtained by randomly selecting a Type I codebook is relatively poor</w:t>
            </w:r>
            <w:r>
              <w:rPr>
                <w:rFonts w:eastAsia="等线"/>
                <w:lang w:val="en-US"/>
              </w:rPr>
              <w:t xml:space="preserve"> </w:t>
            </w:r>
            <w:r w:rsidRPr="00E21E72">
              <w:rPr>
                <w:rFonts w:eastAsia="等线"/>
              </w:rPr>
              <w:t xml:space="preserve">at </w:t>
            </w:r>
            <w:r w:rsidRPr="00E21E72">
              <w:t>SNR</w:t>
            </w:r>
            <w:r w:rsidRPr="00E21E72">
              <w:rPr>
                <w:vertAlign w:val="subscript"/>
              </w:rPr>
              <w:t>ue_AI/ML</w:t>
            </w:r>
            <w:r w:rsidRPr="00691687">
              <w:rPr>
                <w:rFonts w:eastAsia="等线"/>
                <w:lang w:val="en-US"/>
              </w:rPr>
              <w:t xml:space="preserve"> </w:t>
            </w:r>
          </w:p>
          <w:p w14:paraId="20439420" w14:textId="77777777" w:rsidR="001600A3" w:rsidRPr="007A3355" w:rsidRDefault="001600A3" w:rsidP="001600A3">
            <w:pPr>
              <w:pStyle w:val="Observe"/>
              <w:numPr>
                <w:ilvl w:val="0"/>
                <w:numId w:val="0"/>
              </w:numPr>
              <w:spacing w:afterLines="50" w:after="120" w:line="288" w:lineRule="auto"/>
              <w:ind w:left="1418" w:hanging="1418"/>
              <w:jc w:val="both"/>
            </w:pPr>
            <w:r>
              <w:t>Proposal 1</w:t>
            </w:r>
            <w:r w:rsidRPr="00991B8F">
              <w:t xml:space="preserve">: </w:t>
            </w:r>
            <w:r w:rsidRPr="00991B8F">
              <w:tab/>
            </w:r>
            <w:r w:rsidRPr="007A3355">
              <w:rPr>
                <w:rFonts w:hint="eastAsia"/>
              </w:rPr>
              <w:t>Reuse</w:t>
            </w:r>
            <w:r w:rsidRPr="007A3355">
              <w:t xml:space="preserve"> the legacy PMI requirement (γ</w:t>
            </w:r>
            <w:r w:rsidRPr="007A3355">
              <w:rPr>
                <w:rFonts w:hint="eastAsia"/>
              </w:rPr>
              <w:t xml:space="preserve">=1.8 for </w:t>
            </w:r>
            <w:r w:rsidRPr="007A3355">
              <w:t>Enhanced Type II codebook for predicted PMI</w:t>
            </w:r>
            <w:r w:rsidRPr="007A3355">
              <w:rPr>
                <w:rFonts w:hint="eastAsia"/>
              </w:rPr>
              <w:t xml:space="preserve"> @ 20Hz </w:t>
            </w:r>
            <w:r w:rsidRPr="007A3355">
              <w:t>Doppler spread)</w:t>
            </w:r>
            <w:r w:rsidRPr="007A3355">
              <w:rPr>
                <w:rFonts w:hint="eastAsia"/>
              </w:rPr>
              <w:t>.</w:t>
            </w:r>
          </w:p>
          <w:tbl>
            <w:tblPr>
              <w:tblStyle w:val="aff7"/>
              <w:tblW w:w="5524" w:type="dxa"/>
              <w:jc w:val="center"/>
              <w:tblLayout w:type="fixed"/>
              <w:tblLook w:val="04A0" w:firstRow="1" w:lastRow="0" w:firstColumn="1" w:lastColumn="0" w:noHBand="0" w:noVBand="1"/>
            </w:tblPr>
            <w:tblGrid>
              <w:gridCol w:w="1696"/>
              <w:gridCol w:w="3828"/>
            </w:tblGrid>
            <w:tr w:rsidR="001600A3" w14:paraId="758ED94B" w14:textId="77777777" w:rsidTr="00CD59A2">
              <w:trPr>
                <w:jc w:val="center"/>
              </w:trPr>
              <w:tc>
                <w:tcPr>
                  <w:tcW w:w="1696" w:type="dxa"/>
                </w:tcPr>
                <w:p w14:paraId="5B96517C" w14:textId="77777777" w:rsidR="001600A3" w:rsidRPr="00EA7B54" w:rsidRDefault="001600A3" w:rsidP="001600A3">
                  <w:pPr>
                    <w:spacing w:line="360" w:lineRule="exact"/>
                    <w:jc w:val="center"/>
                    <w:rPr>
                      <w:rFonts w:eastAsia="等线"/>
                      <w:lang w:eastAsia="zh-CN"/>
                    </w:rPr>
                  </w:pPr>
                  <w:r w:rsidRPr="00EA7B54">
                    <w:rPr>
                      <w:b/>
                    </w:rPr>
                    <w:t>Parameter</w:t>
                  </w:r>
                </w:p>
              </w:tc>
              <w:tc>
                <w:tcPr>
                  <w:tcW w:w="3828" w:type="dxa"/>
                </w:tcPr>
                <w:p w14:paraId="30C0F54A" w14:textId="77777777" w:rsidR="001600A3" w:rsidRPr="00EA7B54" w:rsidRDefault="001600A3" w:rsidP="001600A3">
                  <w:pPr>
                    <w:spacing w:line="360" w:lineRule="exact"/>
                    <w:jc w:val="center"/>
                    <w:rPr>
                      <w:rFonts w:eastAsiaTheme="minorEastAsia"/>
                      <w:lang w:eastAsia="zh-CN"/>
                    </w:rPr>
                  </w:pPr>
                  <w:r w:rsidRPr="00EA7B54">
                    <w:rPr>
                      <w:b/>
                    </w:rPr>
                    <w:t>Test 1</w:t>
                  </w:r>
                  <w:r>
                    <w:rPr>
                      <w:rFonts w:eastAsiaTheme="minorEastAsia" w:hint="eastAsia"/>
                      <w:b/>
                      <w:lang w:eastAsia="zh-CN"/>
                    </w:rPr>
                    <w:t xml:space="preserve"> </w:t>
                  </w:r>
                  <w:r w:rsidRPr="00EA7B54">
                    <w:rPr>
                      <w:rFonts w:eastAsiaTheme="minorEastAsia"/>
                      <w:b/>
                      <w:lang w:eastAsia="zh-CN"/>
                    </w:rPr>
                    <w:t>(20Hz</w:t>
                  </w:r>
                  <w:r>
                    <w:rPr>
                      <w:rFonts w:eastAsiaTheme="minorEastAsia" w:hint="eastAsia"/>
                      <w:b/>
                      <w:lang w:eastAsia="zh-CN"/>
                    </w:rPr>
                    <w:t xml:space="preserve"> </w:t>
                  </w:r>
                  <w:r w:rsidRPr="0026410E">
                    <w:rPr>
                      <w:rFonts w:eastAsia="等线"/>
                      <w:b/>
                      <w:lang w:eastAsia="zh-CN"/>
                    </w:rPr>
                    <w:t>Doppler spread</w:t>
                  </w:r>
                  <w:r>
                    <w:rPr>
                      <w:rFonts w:eastAsia="等线"/>
                      <w:b/>
                      <w:lang w:eastAsia="zh-CN"/>
                    </w:rPr>
                    <w:t>, MCS19</w:t>
                  </w:r>
                  <w:r w:rsidRPr="00EA7B54">
                    <w:rPr>
                      <w:rFonts w:eastAsiaTheme="minorEastAsia"/>
                      <w:b/>
                      <w:lang w:eastAsia="zh-CN"/>
                    </w:rPr>
                    <w:t>)</w:t>
                  </w:r>
                </w:p>
              </w:tc>
            </w:tr>
            <w:tr w:rsidR="001600A3" w14:paraId="031D5A1E" w14:textId="77777777" w:rsidTr="00CD59A2">
              <w:trPr>
                <w:jc w:val="center"/>
              </w:trPr>
              <w:tc>
                <w:tcPr>
                  <w:tcW w:w="1696" w:type="dxa"/>
                </w:tcPr>
                <w:p w14:paraId="0433020B" w14:textId="77777777" w:rsidR="001600A3" w:rsidRPr="00EA7B54" w:rsidRDefault="00A801F9" w:rsidP="001600A3">
                  <w:pPr>
                    <w:spacing w:line="360" w:lineRule="exact"/>
                    <w:jc w:val="center"/>
                    <w:rPr>
                      <w:rFonts w:eastAsia="等线"/>
                      <w:b/>
                      <w:bCs/>
                      <w:lang w:eastAsia="zh-CN"/>
                    </w:rPr>
                  </w:pPr>
                  <m:oMathPara>
                    <m:oMath>
                      <m:sSub>
                        <m:sSubPr>
                          <m:ctrlPr>
                            <w:rPr>
                              <w:rFonts w:ascii="Cambria Math" w:hAnsi="Cambria Math"/>
                              <w:b/>
                              <w:bCs/>
                              <w:i/>
                              <w:lang w:eastAsia="ko-KR"/>
                            </w:rPr>
                          </m:ctrlPr>
                        </m:sSubPr>
                        <m:e>
                          <m:r>
                            <m:rPr>
                              <m:sty m:val="bi"/>
                            </m:rPr>
                            <w:rPr>
                              <w:rFonts w:ascii="Cambria Math" w:hAnsi="Cambria Math"/>
                              <w:lang w:eastAsia="ko-KR"/>
                            </w:rPr>
                            <m:t>γ</m:t>
                          </m:r>
                        </m:e>
                        <m:sub>
                          <m:r>
                            <m:rPr>
                              <m:sty m:val="bi"/>
                            </m:rPr>
                            <w:rPr>
                              <w:rFonts w:ascii="Cambria Math" w:eastAsiaTheme="minorEastAsia" w:hAnsi="Cambria Math"/>
                              <w:lang w:eastAsia="zh-CN"/>
                            </w:rPr>
                            <m:t>AI</m:t>
                          </m:r>
                          <m:r>
                            <m:rPr>
                              <m:sty m:val="bi"/>
                            </m:rPr>
                            <w:rPr>
                              <w:rFonts w:ascii="Cambria Math" w:eastAsiaTheme="minorEastAsia" w:hAnsi="Cambria Math"/>
                              <w:lang w:eastAsia="zh-CN"/>
                            </w:rPr>
                            <m:t>/</m:t>
                          </m:r>
                          <m:r>
                            <m:rPr>
                              <m:sty m:val="bi"/>
                            </m:rPr>
                            <w:rPr>
                              <w:rFonts w:ascii="Cambria Math" w:eastAsiaTheme="minorEastAsia" w:hAnsi="Cambria Math"/>
                              <w:lang w:eastAsia="zh-CN"/>
                            </w:rPr>
                            <m:t>ML</m:t>
                          </m:r>
                        </m:sub>
                      </m:sSub>
                    </m:oMath>
                  </m:oMathPara>
                </w:p>
              </w:tc>
              <w:tc>
                <w:tcPr>
                  <w:tcW w:w="3828" w:type="dxa"/>
                </w:tcPr>
                <w:p w14:paraId="33E213C6" w14:textId="77777777" w:rsidR="001600A3" w:rsidRPr="00EA7B54" w:rsidRDefault="001600A3" w:rsidP="001600A3">
                  <w:pPr>
                    <w:spacing w:line="360" w:lineRule="exact"/>
                    <w:jc w:val="center"/>
                    <w:rPr>
                      <w:rFonts w:eastAsia="等线"/>
                      <w:b/>
                      <w:bCs/>
                      <w:lang w:eastAsia="zh-CN"/>
                    </w:rPr>
                  </w:pPr>
                  <w:r w:rsidRPr="00EA7B54">
                    <w:rPr>
                      <w:b/>
                      <w:bCs/>
                      <w:lang w:eastAsia="zh-CN"/>
                    </w:rPr>
                    <w:t>1.8</w:t>
                  </w:r>
                </w:p>
              </w:tc>
            </w:tr>
          </w:tbl>
          <w:p w14:paraId="1816D371" w14:textId="77777777" w:rsidR="001600A3" w:rsidRDefault="001600A3" w:rsidP="001600A3">
            <w:pPr>
              <w:pStyle w:val="Observe"/>
              <w:numPr>
                <w:ilvl w:val="0"/>
                <w:numId w:val="0"/>
              </w:numPr>
              <w:spacing w:afterLines="50" w:after="120" w:line="288" w:lineRule="auto"/>
              <w:ind w:left="1418" w:hanging="1418"/>
              <w:jc w:val="both"/>
              <w:rPr>
                <w:rFonts w:eastAsia="等线"/>
                <w:lang w:val="en-US"/>
              </w:rPr>
            </w:pPr>
          </w:p>
          <w:p w14:paraId="104440BC" w14:textId="77777777" w:rsidR="001600A3" w:rsidRPr="001377CE" w:rsidRDefault="001600A3" w:rsidP="001600A3">
            <w:pPr>
              <w:tabs>
                <w:tab w:val="left" w:pos="5150"/>
              </w:tabs>
              <w:rPr>
                <w:b/>
                <w:bCs/>
              </w:rPr>
            </w:pPr>
          </w:p>
        </w:tc>
      </w:tr>
      <w:tr w:rsidR="001600A3" w14:paraId="22C57777" w14:textId="77777777" w:rsidTr="00CD59A2">
        <w:trPr>
          <w:trHeight w:val="468"/>
        </w:trPr>
        <w:tc>
          <w:tcPr>
            <w:tcW w:w="1129" w:type="dxa"/>
          </w:tcPr>
          <w:p w14:paraId="718F50A3" w14:textId="173DF792" w:rsidR="001600A3" w:rsidRPr="004A7544" w:rsidRDefault="00A801F9" w:rsidP="001600A3">
            <w:pPr>
              <w:spacing w:before="120" w:after="120"/>
            </w:pPr>
            <w:hyperlink r:id="rId37" w:history="1">
              <w:r w:rsidR="001600A3">
                <w:rPr>
                  <w:rStyle w:val="af0"/>
                  <w:rFonts w:ascii="Arial" w:hAnsi="Arial" w:cs="Arial"/>
                  <w:b/>
                  <w:bCs/>
                  <w:sz w:val="16"/>
                  <w:szCs w:val="16"/>
                </w:rPr>
                <w:t>R4-2601263</w:t>
              </w:r>
            </w:hyperlink>
          </w:p>
        </w:tc>
        <w:tc>
          <w:tcPr>
            <w:tcW w:w="1134" w:type="dxa"/>
          </w:tcPr>
          <w:p w14:paraId="221562E5" w14:textId="64A87B41" w:rsidR="001600A3" w:rsidRPr="004A7544" w:rsidRDefault="001600A3" w:rsidP="001600A3">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368" w:type="dxa"/>
          </w:tcPr>
          <w:p w14:paraId="2E5746A6" w14:textId="77777777" w:rsidR="001600A3" w:rsidRPr="006E367F" w:rsidRDefault="001600A3" w:rsidP="001600A3">
            <w:pPr>
              <w:autoSpaceDE/>
              <w:autoSpaceDN/>
              <w:adjustRightInd/>
              <w:spacing w:afterLines="50" w:after="120" w:line="288" w:lineRule="auto"/>
              <w:ind w:left="1134" w:hanging="1134"/>
              <w:contextualSpacing/>
              <w:rPr>
                <w:rFonts w:eastAsia="Malgun Gothic"/>
                <w:bCs/>
                <w:lang w:eastAsia="zh-CN"/>
              </w:rPr>
            </w:pPr>
            <w:r w:rsidRPr="006E367F">
              <w:rPr>
                <w:rFonts w:eastAsia="等线"/>
                <w:b/>
                <w:bCs/>
                <w:lang w:eastAsia="zh-CN"/>
              </w:rPr>
              <w:t>Proposal 1</w:t>
            </w:r>
            <w:r w:rsidRPr="006E367F">
              <w:rPr>
                <w:rFonts w:eastAsia="等线"/>
                <w:bCs/>
                <w:lang w:eastAsia="zh-CN"/>
              </w:rPr>
              <w:t xml:space="preserve">: </w:t>
            </w:r>
            <w:r w:rsidRPr="006E367F">
              <w:rPr>
                <w:rFonts w:eastAsia="等线" w:hint="eastAsia"/>
                <w:bCs/>
                <w:lang w:eastAsia="zh-CN"/>
              </w:rPr>
              <w:t>Reuse</w:t>
            </w:r>
            <w:r w:rsidRPr="006E367F">
              <w:rPr>
                <w:rFonts w:eastAsia="等线"/>
                <w:bCs/>
                <w:lang w:eastAsia="zh-CN"/>
              </w:rPr>
              <w:t xml:space="preserve"> the legacy PMI requirement for AI CSI prediction</w:t>
            </w:r>
            <w:r w:rsidRPr="006E367F">
              <w:rPr>
                <w:rFonts w:eastAsia="等线" w:hint="eastAsia"/>
                <w:bCs/>
                <w:lang w:eastAsia="zh-CN"/>
              </w:rPr>
              <w:t>.</w:t>
            </w:r>
          </w:p>
          <w:tbl>
            <w:tblPr>
              <w:tblStyle w:val="TableGrid1"/>
              <w:tblW w:w="5524" w:type="dxa"/>
              <w:jc w:val="center"/>
              <w:tblLayout w:type="fixed"/>
              <w:tblLook w:val="04A0" w:firstRow="1" w:lastRow="0" w:firstColumn="1" w:lastColumn="0" w:noHBand="0" w:noVBand="1"/>
            </w:tblPr>
            <w:tblGrid>
              <w:gridCol w:w="1696"/>
              <w:gridCol w:w="3828"/>
            </w:tblGrid>
            <w:tr w:rsidR="001600A3" w:rsidRPr="006E367F" w14:paraId="430EC969" w14:textId="77777777" w:rsidTr="00CD59A2">
              <w:trPr>
                <w:jc w:val="center"/>
              </w:trPr>
              <w:tc>
                <w:tcPr>
                  <w:tcW w:w="1696" w:type="dxa"/>
                </w:tcPr>
                <w:p w14:paraId="653E0DC4" w14:textId="77777777" w:rsidR="001600A3" w:rsidRPr="006E367F" w:rsidRDefault="001600A3" w:rsidP="001600A3">
                  <w:pPr>
                    <w:spacing w:after="0" w:line="360" w:lineRule="exact"/>
                    <w:jc w:val="center"/>
                    <w:rPr>
                      <w:rFonts w:eastAsia="等线"/>
                      <w:lang w:eastAsia="zh-CN"/>
                    </w:rPr>
                  </w:pPr>
                  <w:r w:rsidRPr="006E367F">
                    <w:t>Parameter</w:t>
                  </w:r>
                </w:p>
              </w:tc>
              <w:tc>
                <w:tcPr>
                  <w:tcW w:w="3828" w:type="dxa"/>
                </w:tcPr>
                <w:p w14:paraId="18A312A4" w14:textId="77777777" w:rsidR="001600A3" w:rsidRPr="006E367F" w:rsidRDefault="001600A3" w:rsidP="001600A3">
                  <w:pPr>
                    <w:spacing w:after="0" w:line="360" w:lineRule="exact"/>
                    <w:jc w:val="center"/>
                    <w:rPr>
                      <w:rFonts w:eastAsia="等线"/>
                      <w:lang w:eastAsia="zh-CN"/>
                    </w:rPr>
                  </w:pPr>
                  <w:r w:rsidRPr="006E367F">
                    <w:t>Test 1</w:t>
                  </w:r>
                  <w:r w:rsidRPr="006E367F">
                    <w:rPr>
                      <w:rFonts w:eastAsia="等线" w:hint="eastAsia"/>
                      <w:lang w:eastAsia="zh-CN"/>
                    </w:rPr>
                    <w:t xml:space="preserve"> </w:t>
                  </w:r>
                  <w:r w:rsidRPr="006E367F">
                    <w:rPr>
                      <w:rFonts w:eastAsia="等线"/>
                      <w:lang w:eastAsia="zh-CN"/>
                    </w:rPr>
                    <w:t>(20Hz</w:t>
                  </w:r>
                  <w:r w:rsidRPr="006E367F">
                    <w:rPr>
                      <w:rFonts w:eastAsia="等线" w:hint="eastAsia"/>
                      <w:lang w:eastAsia="zh-CN"/>
                    </w:rPr>
                    <w:t xml:space="preserve"> </w:t>
                  </w:r>
                  <w:r w:rsidRPr="006E367F">
                    <w:rPr>
                      <w:rFonts w:eastAsia="等线"/>
                      <w:lang w:eastAsia="zh-CN"/>
                    </w:rPr>
                    <w:t>Doppler spread, MCS19)</w:t>
                  </w:r>
                </w:p>
              </w:tc>
            </w:tr>
            <w:tr w:rsidR="001600A3" w:rsidRPr="006E367F" w14:paraId="5EEC4C31" w14:textId="77777777" w:rsidTr="00CD59A2">
              <w:trPr>
                <w:jc w:val="center"/>
              </w:trPr>
              <w:tc>
                <w:tcPr>
                  <w:tcW w:w="1696" w:type="dxa"/>
                </w:tcPr>
                <w:p w14:paraId="2951A4F3" w14:textId="77777777" w:rsidR="001600A3" w:rsidRPr="006E367F" w:rsidRDefault="00A801F9" w:rsidP="001600A3">
                  <w:pPr>
                    <w:spacing w:after="0" w:line="360" w:lineRule="exact"/>
                    <w:jc w:val="center"/>
                    <w:rPr>
                      <w:rFonts w:eastAsia="等线"/>
                      <w:bCs/>
                      <w:lang w:eastAsia="zh-CN"/>
                    </w:rPr>
                  </w:pPr>
                  <m:oMathPara>
                    <m:oMath>
                      <m:sSub>
                        <m:sSubPr>
                          <m:ctrlPr>
                            <w:rPr>
                              <w:rFonts w:ascii="Cambria Math" w:hAnsi="Cambria Math"/>
                              <w:bCs/>
                              <w:lang w:eastAsia="ko-KR"/>
                            </w:rPr>
                          </m:ctrlPr>
                        </m:sSubPr>
                        <m:e>
                          <m:r>
                            <m:rPr>
                              <m:sty m:val="p"/>
                            </m:rPr>
                            <w:rPr>
                              <w:rFonts w:ascii="Cambria Math" w:hAnsi="Cambria Math"/>
                              <w:lang w:eastAsia="ko-KR"/>
                            </w:rPr>
                            <m:t>γ</m:t>
                          </m:r>
                        </m:e>
                        <m:sub>
                          <m:r>
                            <m:rPr>
                              <m:sty m:val="p"/>
                            </m:rPr>
                            <w:rPr>
                              <w:rFonts w:ascii="Cambria Math" w:eastAsia="等线" w:hAnsi="Cambria Math"/>
                              <w:lang w:eastAsia="zh-CN"/>
                            </w:rPr>
                            <m:t>AI/ML</m:t>
                          </m:r>
                        </m:sub>
                      </m:sSub>
                    </m:oMath>
                  </m:oMathPara>
                </w:p>
              </w:tc>
              <w:tc>
                <w:tcPr>
                  <w:tcW w:w="3828" w:type="dxa"/>
                </w:tcPr>
                <w:p w14:paraId="3C31D605" w14:textId="77777777" w:rsidR="001600A3" w:rsidRPr="006E367F" w:rsidRDefault="001600A3" w:rsidP="001600A3">
                  <w:pPr>
                    <w:spacing w:after="0" w:line="360" w:lineRule="exact"/>
                    <w:jc w:val="center"/>
                    <w:rPr>
                      <w:rFonts w:eastAsia="等线"/>
                      <w:bCs/>
                      <w:lang w:eastAsia="zh-CN"/>
                    </w:rPr>
                  </w:pPr>
                  <w:r w:rsidRPr="006E367F">
                    <w:rPr>
                      <w:bCs/>
                      <w:lang w:eastAsia="zh-CN"/>
                    </w:rPr>
                    <w:t>1.8</w:t>
                  </w:r>
                </w:p>
              </w:tc>
            </w:tr>
          </w:tbl>
          <w:p w14:paraId="297FB167" w14:textId="77777777" w:rsidR="001600A3" w:rsidRPr="00DD35D8" w:rsidRDefault="001600A3" w:rsidP="001600A3">
            <w:pPr>
              <w:spacing w:beforeLines="20" w:before="48" w:afterLines="20" w:after="48"/>
              <w:jc w:val="both"/>
              <w:rPr>
                <w:bCs/>
                <w:lang w:eastAsia="ja-JP"/>
              </w:rPr>
            </w:pPr>
          </w:p>
        </w:tc>
      </w:tr>
      <w:tr w:rsidR="001600A3" w14:paraId="781EC3EC" w14:textId="77777777" w:rsidTr="00CD59A2">
        <w:trPr>
          <w:trHeight w:val="468"/>
        </w:trPr>
        <w:tc>
          <w:tcPr>
            <w:tcW w:w="1129" w:type="dxa"/>
          </w:tcPr>
          <w:p w14:paraId="0C84C8CE" w14:textId="3F4F524A" w:rsidR="001600A3" w:rsidRPr="004A7544" w:rsidRDefault="00A801F9" w:rsidP="001600A3">
            <w:pPr>
              <w:spacing w:before="120" w:after="120"/>
            </w:pPr>
            <w:hyperlink r:id="rId38" w:history="1">
              <w:r w:rsidR="001600A3">
                <w:rPr>
                  <w:rStyle w:val="af0"/>
                  <w:rFonts w:ascii="Arial" w:hAnsi="Arial" w:cs="Arial"/>
                  <w:b/>
                  <w:bCs/>
                  <w:sz w:val="16"/>
                  <w:szCs w:val="16"/>
                </w:rPr>
                <w:t>R4-2601496</w:t>
              </w:r>
            </w:hyperlink>
          </w:p>
        </w:tc>
        <w:tc>
          <w:tcPr>
            <w:tcW w:w="1134" w:type="dxa"/>
          </w:tcPr>
          <w:p w14:paraId="5D183FA1" w14:textId="2E8D5165" w:rsidR="001600A3" w:rsidRPr="004A7544" w:rsidRDefault="001600A3" w:rsidP="001600A3">
            <w:pPr>
              <w:spacing w:before="120" w:after="120"/>
            </w:pPr>
            <w:r>
              <w:rPr>
                <w:rFonts w:ascii="Arial" w:hAnsi="Arial" w:cs="Arial"/>
                <w:sz w:val="16"/>
                <w:szCs w:val="16"/>
              </w:rPr>
              <w:t>Qualcomm Incorporated</w:t>
            </w:r>
          </w:p>
        </w:tc>
        <w:tc>
          <w:tcPr>
            <w:tcW w:w="7368" w:type="dxa"/>
          </w:tcPr>
          <w:p w14:paraId="23DE176A" w14:textId="77777777" w:rsidR="001600A3" w:rsidRPr="00831947" w:rsidRDefault="001600A3" w:rsidP="001600A3">
            <w:pPr>
              <w:spacing w:beforeLines="20" w:before="48" w:afterLines="20" w:after="48"/>
              <w:jc w:val="both"/>
              <w:rPr>
                <w:b/>
                <w:bCs/>
                <w:lang w:val="en-US" w:eastAsia="ja-JP"/>
              </w:rPr>
            </w:pPr>
            <w:r w:rsidRPr="00831947">
              <w:rPr>
                <w:b/>
                <w:bCs/>
                <w:lang w:val="en-US" w:eastAsia="ja-JP"/>
              </w:rPr>
              <w:t>Proposal 1: The transmission of set A beams should be randomized during the measurement step of Progress B.</w:t>
            </w:r>
          </w:p>
          <w:p w14:paraId="1A35013F" w14:textId="77777777" w:rsidR="001600A3" w:rsidRPr="00831947" w:rsidRDefault="001600A3" w:rsidP="001600A3">
            <w:pPr>
              <w:spacing w:beforeLines="20" w:before="48" w:afterLines="20" w:after="48"/>
              <w:jc w:val="both"/>
              <w:rPr>
                <w:b/>
                <w:bCs/>
                <w:lang w:eastAsia="ja-JP"/>
              </w:rPr>
            </w:pPr>
            <w:r w:rsidRPr="00831947">
              <w:rPr>
                <w:b/>
                <w:bCs/>
                <w:lang w:val="en-US" w:eastAsia="ja-JP"/>
              </w:rPr>
              <w:lastRenderedPageBreak/>
              <w:t>Proposal 2: The UE orientation should be varied for each test interaction. The probe emulating the strongest cluster should align to a direction within the set defined by the DUT’s EIS spherical coverage percentile. The minimum number of required UE orientations should be determined by RAN5.</w:t>
            </w:r>
          </w:p>
          <w:p w14:paraId="7E7D8927" w14:textId="77777777" w:rsidR="001600A3" w:rsidRPr="00831947" w:rsidRDefault="001600A3" w:rsidP="001600A3">
            <w:pPr>
              <w:spacing w:beforeLines="20" w:before="48" w:afterLines="20" w:after="48"/>
              <w:jc w:val="both"/>
              <w:rPr>
                <w:b/>
                <w:bCs/>
                <w:lang w:val="en-US" w:eastAsia="ja-JP"/>
              </w:rPr>
            </w:pPr>
            <w:r w:rsidRPr="00831947">
              <w:rPr>
                <w:b/>
                <w:bCs/>
                <w:lang w:val="en-US" w:eastAsia="ja-JP"/>
              </w:rPr>
              <w:t>Proposal 3: RAN4 to take Option C as the baseline for further evaluation of channel model suitability.</w:t>
            </w:r>
          </w:p>
          <w:p w14:paraId="31039102" w14:textId="77777777" w:rsidR="001600A3" w:rsidRPr="00831947" w:rsidRDefault="001600A3" w:rsidP="001600A3">
            <w:pPr>
              <w:spacing w:beforeLines="20" w:before="48" w:afterLines="20" w:after="48"/>
              <w:jc w:val="both"/>
              <w:rPr>
                <w:b/>
                <w:bCs/>
                <w:lang w:eastAsia="ja-JP"/>
              </w:rPr>
            </w:pPr>
            <w:r w:rsidRPr="00831947">
              <w:rPr>
                <w:b/>
                <w:bCs/>
                <w:lang w:val="en-US" w:eastAsia="ja-JP"/>
              </w:rPr>
              <w:t>Proposal 4: RAN4 should discuss potential solutions to preserve Doppler shifts when assuming CASA </w:t>
            </w:r>
            <w:r w:rsidRPr="00831947">
              <w:rPr>
                <w:rFonts w:hint="eastAsia"/>
                <w:b/>
                <w:bCs/>
                <w:lang w:val="en-US" w:eastAsia="ja-JP"/>
              </w:rPr>
              <w:t>≠</w:t>
            </w:r>
            <w:r w:rsidRPr="00831947">
              <w:rPr>
                <w:b/>
                <w:bCs/>
                <w:lang w:val="en-US" w:eastAsia="ja-JP"/>
              </w:rPr>
              <w:t> 0° under Option 3.</w:t>
            </w:r>
          </w:p>
          <w:p w14:paraId="70DECCAB" w14:textId="77777777" w:rsidR="001600A3" w:rsidRPr="00831947" w:rsidRDefault="001600A3" w:rsidP="001600A3">
            <w:pPr>
              <w:spacing w:beforeLines="20" w:before="48" w:afterLines="20" w:after="48"/>
              <w:jc w:val="both"/>
              <w:rPr>
                <w:b/>
                <w:bCs/>
                <w:lang w:eastAsia="ja-JP"/>
              </w:rPr>
            </w:pPr>
            <w:r w:rsidRPr="00831947">
              <w:rPr>
                <w:b/>
                <w:bCs/>
                <w:lang w:eastAsia="ja-JP"/>
              </w:rPr>
              <w:t xml:space="preserve">Proposal 5: RAN4 </w:t>
            </w:r>
            <w:r w:rsidRPr="00831947">
              <w:rPr>
                <w:rFonts w:hint="eastAsia"/>
                <w:b/>
                <w:bCs/>
                <w:lang w:eastAsia="ja-JP"/>
              </w:rPr>
              <w:t xml:space="preserve">to </w:t>
            </w:r>
            <w:r w:rsidRPr="00831947">
              <w:rPr>
                <w:b/>
                <w:bCs/>
                <w:lang w:eastAsia="ja-JP"/>
              </w:rPr>
              <w:t>define the preliminary measurement uncertainty, while RAN5 should make the final decision on the measurement uncertainty and test tolerance.</w:t>
            </w:r>
          </w:p>
          <w:p w14:paraId="064DF78E" w14:textId="77777777" w:rsidR="001600A3" w:rsidRPr="00831947" w:rsidRDefault="001600A3" w:rsidP="001600A3">
            <w:pPr>
              <w:spacing w:beforeLines="20" w:before="48" w:afterLines="20" w:after="48"/>
              <w:jc w:val="both"/>
              <w:rPr>
                <w:bCs/>
                <w:lang w:eastAsia="ja-JP"/>
              </w:rPr>
            </w:pPr>
          </w:p>
        </w:tc>
      </w:tr>
      <w:tr w:rsidR="001600A3" w14:paraId="0F296EEB" w14:textId="77777777" w:rsidTr="00CD59A2">
        <w:trPr>
          <w:trHeight w:val="468"/>
        </w:trPr>
        <w:tc>
          <w:tcPr>
            <w:tcW w:w="1129" w:type="dxa"/>
          </w:tcPr>
          <w:p w14:paraId="4F4F1D8F" w14:textId="6114A7D7" w:rsidR="001600A3" w:rsidRPr="004A7544" w:rsidRDefault="00A801F9" w:rsidP="001600A3">
            <w:pPr>
              <w:spacing w:before="120" w:after="120"/>
            </w:pPr>
            <w:hyperlink r:id="rId39" w:history="1">
              <w:r w:rsidR="001600A3">
                <w:rPr>
                  <w:rStyle w:val="af0"/>
                  <w:rFonts w:ascii="Arial" w:hAnsi="Arial" w:cs="Arial"/>
                  <w:b/>
                  <w:bCs/>
                  <w:sz w:val="16"/>
                  <w:szCs w:val="16"/>
                </w:rPr>
                <w:t>R4-2601622</w:t>
              </w:r>
            </w:hyperlink>
          </w:p>
        </w:tc>
        <w:tc>
          <w:tcPr>
            <w:tcW w:w="1134" w:type="dxa"/>
          </w:tcPr>
          <w:p w14:paraId="292DD549" w14:textId="7E784EED" w:rsidR="001600A3" w:rsidRPr="004A7544" w:rsidRDefault="001600A3" w:rsidP="001600A3">
            <w:pPr>
              <w:spacing w:before="120" w:after="120"/>
            </w:pPr>
            <w:r>
              <w:rPr>
                <w:rFonts w:ascii="Arial" w:hAnsi="Arial" w:cs="Arial"/>
                <w:sz w:val="16"/>
                <w:szCs w:val="16"/>
              </w:rPr>
              <w:t>Ericsson</w:t>
            </w:r>
          </w:p>
        </w:tc>
        <w:tc>
          <w:tcPr>
            <w:tcW w:w="7368" w:type="dxa"/>
          </w:tcPr>
          <w:p w14:paraId="06A6F796" w14:textId="77777777" w:rsidR="001600A3" w:rsidRPr="00355389" w:rsidRDefault="001600A3" w:rsidP="001600A3">
            <w:r w:rsidRPr="00355389">
              <w:rPr>
                <w:u w:val="single"/>
              </w:rPr>
              <w:t>Observations:</w:t>
            </w:r>
          </w:p>
          <w:p w14:paraId="4E74E273" w14:textId="77777777" w:rsidR="001600A3" w:rsidRDefault="001600A3" w:rsidP="001600A3">
            <w:pPr>
              <w:pStyle w:val="affa"/>
              <w:tabs>
                <w:tab w:val="right" w:leader="dot" w:pos="9629"/>
              </w:tabs>
              <w:rPr>
                <w:b w:val="0"/>
                <w:bCs/>
                <w:noProof/>
                <w:sz w:val="24"/>
                <w:szCs w:val="24"/>
              </w:rPr>
            </w:pPr>
            <w:r w:rsidRPr="00355389">
              <w:rPr>
                <w:bCs/>
              </w:rPr>
              <w:fldChar w:fldCharType="begin"/>
            </w:r>
            <w:r w:rsidRPr="00355389">
              <w:instrText xml:space="preserve"> TOC \n \h \z \c "Observation" \x </w:instrText>
            </w:r>
            <w:r w:rsidRPr="00355389">
              <w:rPr>
                <w:bCs/>
              </w:rPr>
              <w:fldChar w:fldCharType="separate"/>
            </w:r>
            <w:hyperlink w:anchor="_Toc220706515" w:history="1">
              <w:r w:rsidRPr="00ED758F">
                <w:rPr>
                  <w:rStyle w:val="af0"/>
                  <w:noProof/>
                </w:rPr>
                <w:t>Observation 1: RAN1 agreed that UE reports the additional CSI computation time from 1, 2, 4, and 8 slots for Rel-19 AI/ML-based PMI prediction, compared with Rel-18 typeII-Doppler-r18.</w:t>
              </w:r>
            </w:hyperlink>
          </w:p>
          <w:p w14:paraId="6EB8931A" w14:textId="00256042" w:rsidR="001600A3" w:rsidRPr="00355389" w:rsidRDefault="001600A3" w:rsidP="001600A3">
            <w:pPr>
              <w:pStyle w:val="ae"/>
              <w:rPr>
                <w:b w:val="0"/>
                <w:bCs/>
                <w:u w:val="single"/>
              </w:rPr>
            </w:pPr>
            <w:r w:rsidRPr="00355389">
              <w:rPr>
                <w:rFonts w:cstheme="minorHAnsi"/>
                <w:b w:val="0"/>
                <w:bCs/>
              </w:rPr>
              <w:fldChar w:fldCharType="end"/>
            </w:r>
            <w:r w:rsidRPr="00355389">
              <w:rPr>
                <w:rFonts w:cstheme="minorHAnsi"/>
                <w:b w:val="0"/>
                <w:u w:val="single"/>
              </w:rPr>
              <w:t>Proposals:</w:t>
            </w:r>
          </w:p>
          <w:p w14:paraId="39F046F4" w14:textId="77777777" w:rsidR="001600A3" w:rsidRDefault="001600A3" w:rsidP="001600A3">
            <w:pPr>
              <w:pStyle w:val="affa"/>
              <w:tabs>
                <w:tab w:val="right" w:leader="dot" w:pos="9629"/>
              </w:tabs>
              <w:rPr>
                <w:b w:val="0"/>
                <w:bCs/>
                <w:noProof/>
                <w:sz w:val="24"/>
                <w:szCs w:val="24"/>
              </w:rPr>
            </w:pPr>
            <w:r w:rsidRPr="00355389">
              <w:rPr>
                <w:rFonts w:cstheme="minorHAnsi"/>
                <w:bCs/>
                <w:szCs w:val="20"/>
              </w:rPr>
              <w:fldChar w:fldCharType="begin"/>
            </w:r>
            <w:r w:rsidRPr="00355389">
              <w:instrText xml:space="preserve"> TOC \n \h \z \c "Proposal" \x </w:instrText>
            </w:r>
            <w:r w:rsidRPr="00355389">
              <w:rPr>
                <w:rFonts w:cstheme="minorHAnsi"/>
                <w:bCs/>
                <w:szCs w:val="20"/>
              </w:rPr>
              <w:fldChar w:fldCharType="separate"/>
            </w:r>
            <w:hyperlink w:anchor="_Toc220706516" w:history="1">
              <w:r w:rsidRPr="00284A65">
                <w:rPr>
                  <w:rStyle w:val="af0"/>
                  <w:noProof/>
                </w:rPr>
                <w:t>Proposal 1: RAN4 defines AI/ML-based PMI prediction performance requirements for FDD 2Rx with the following configuration: 16 CSI-RS ports, TDLC300-20, MCS19.</w:t>
              </w:r>
            </w:hyperlink>
          </w:p>
          <w:p w14:paraId="51DED7E1" w14:textId="77777777" w:rsidR="001600A3" w:rsidRDefault="00A801F9" w:rsidP="001600A3">
            <w:pPr>
              <w:pStyle w:val="affa"/>
              <w:tabs>
                <w:tab w:val="right" w:leader="dot" w:pos="9629"/>
              </w:tabs>
              <w:rPr>
                <w:b w:val="0"/>
                <w:bCs/>
                <w:noProof/>
                <w:sz w:val="24"/>
                <w:szCs w:val="24"/>
              </w:rPr>
            </w:pPr>
            <w:hyperlink w:anchor="_Toc220706517" w:history="1">
              <w:r w:rsidR="001600A3" w:rsidRPr="00284A65">
                <w:rPr>
                  <w:rStyle w:val="af0"/>
                  <w:noProof/>
                </w:rPr>
                <w:t>Proposal 2: RAN4 should apply the PDSCH/CSI-RS scheduling as shown in Figure 1 and Figure 2 for FDD and TDD, respectively. RAN4 should discuss how to specify the AI/ML-based PMI prediction requirements for different CSI reporting delay capabilities.</w:t>
              </w:r>
            </w:hyperlink>
          </w:p>
          <w:p w14:paraId="3CD9961B" w14:textId="77777777" w:rsidR="005C43E5" w:rsidRDefault="001600A3" w:rsidP="005C43E5">
            <w:r w:rsidRPr="00355389">
              <w:fldChar w:fldCharType="end"/>
            </w:r>
            <w:bookmarkStart w:id="5" w:name="_Hlk220590023"/>
            <w:r w:rsidR="005C43E5" w:rsidRPr="00274950">
              <w:rPr>
                <w:noProof/>
              </w:rPr>
              <w:drawing>
                <wp:inline distT="0" distB="0" distL="0" distR="0" wp14:anchorId="435A97AA" wp14:editId="6BFDAA97">
                  <wp:extent cx="4628554" cy="661222"/>
                  <wp:effectExtent l="0" t="0" r="635" b="5715"/>
                  <wp:docPr id="1311580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22936" cy="688991"/>
                          </a:xfrm>
                          <a:prstGeom prst="rect">
                            <a:avLst/>
                          </a:prstGeom>
                          <a:noFill/>
                          <a:ln>
                            <a:noFill/>
                          </a:ln>
                        </pic:spPr>
                      </pic:pic>
                    </a:graphicData>
                  </a:graphic>
                </wp:inline>
              </w:drawing>
            </w:r>
          </w:p>
          <w:p w14:paraId="02605EC8" w14:textId="77777777" w:rsidR="005C43E5" w:rsidRDefault="005C43E5" w:rsidP="005C43E5">
            <w:pPr>
              <w:pStyle w:val="ae"/>
            </w:pPr>
            <w:bookmarkStart w:id="6" w:name="_Ref220622853"/>
            <w:r>
              <w:t xml:space="preserve">Figure </w:t>
            </w:r>
            <w:r>
              <w:fldChar w:fldCharType="begin"/>
            </w:r>
            <w:r>
              <w:instrText xml:space="preserve"> SEQ Figure \* ARABIC </w:instrText>
            </w:r>
            <w:r>
              <w:fldChar w:fldCharType="separate"/>
            </w:r>
            <w:r>
              <w:rPr>
                <w:noProof/>
              </w:rPr>
              <w:t>3</w:t>
            </w:r>
            <w:r>
              <w:fldChar w:fldCharType="end"/>
            </w:r>
            <w:bookmarkEnd w:id="6"/>
            <w:r>
              <w:tab/>
              <w:t xml:space="preserve">Predicted CSI reporting slots depending on CSI processing </w:t>
            </w:r>
            <w:r w:rsidRPr="003441E8">
              <w:t>relaxation</w:t>
            </w:r>
            <w:r>
              <w:t xml:space="preserve"> capabilities.</w:t>
            </w:r>
          </w:p>
          <w:p w14:paraId="4620D162" w14:textId="77777777" w:rsidR="005C43E5" w:rsidRDefault="005C43E5" w:rsidP="005C43E5">
            <w:pPr>
              <w:pStyle w:val="ae"/>
            </w:pPr>
            <w:bookmarkStart w:id="7" w:name="_Toc220706515"/>
            <w:bookmarkEnd w:id="5"/>
            <w:r w:rsidRPr="00C27153">
              <w:t xml:space="preserve">Observation </w:t>
            </w:r>
            <w:r w:rsidRPr="00C27153">
              <w:fldChar w:fldCharType="begin"/>
            </w:r>
            <w:r w:rsidRPr="00C27153">
              <w:instrText xml:space="preserve"> SEQ Observation \* ARABIC </w:instrText>
            </w:r>
            <w:r w:rsidRPr="00C27153">
              <w:fldChar w:fldCharType="separate"/>
            </w:r>
            <w:r>
              <w:rPr>
                <w:noProof/>
              </w:rPr>
              <w:t>1</w:t>
            </w:r>
            <w:r w:rsidRPr="00C27153">
              <w:fldChar w:fldCharType="end"/>
            </w:r>
            <w:r w:rsidRPr="00C27153">
              <w:t xml:space="preserve">: </w:t>
            </w:r>
            <w:r>
              <w:t>RAN1 agreed that UE reports the additional CSI computation time from 1, 2, 4, and 8 slots for</w:t>
            </w:r>
            <w:r w:rsidRPr="00C27153">
              <w:t xml:space="preserve"> Rel-19 </w:t>
            </w:r>
            <w:r>
              <w:t>AI/ML-based PMI</w:t>
            </w:r>
            <w:r w:rsidRPr="00C27153">
              <w:t xml:space="preserve"> pred</w:t>
            </w:r>
            <w:r>
              <w:t>iction, compared with Rel-18 typeII-Doppler-r18.</w:t>
            </w:r>
            <w:bookmarkEnd w:id="7"/>
          </w:p>
          <w:p w14:paraId="5E5C1F4B" w14:textId="740D7551" w:rsidR="001600A3" w:rsidRPr="005C43E5" w:rsidRDefault="001600A3" w:rsidP="001600A3">
            <w:pPr>
              <w:spacing w:beforeLines="20" w:before="48" w:afterLines="20" w:after="48"/>
              <w:jc w:val="both"/>
              <w:rPr>
                <w:bCs/>
                <w:lang w:eastAsia="ja-JP"/>
              </w:rPr>
            </w:pPr>
          </w:p>
        </w:tc>
      </w:tr>
      <w:tr w:rsidR="001600A3" w14:paraId="34BF953E" w14:textId="77777777" w:rsidTr="00CD59A2">
        <w:trPr>
          <w:trHeight w:val="468"/>
        </w:trPr>
        <w:tc>
          <w:tcPr>
            <w:tcW w:w="1129" w:type="dxa"/>
          </w:tcPr>
          <w:p w14:paraId="4390EBB6" w14:textId="7077BD77" w:rsidR="001600A3" w:rsidRPr="004A7544" w:rsidRDefault="00A801F9" w:rsidP="001600A3">
            <w:pPr>
              <w:spacing w:before="120" w:after="120"/>
            </w:pPr>
            <w:hyperlink r:id="rId41" w:history="1">
              <w:r w:rsidR="001600A3">
                <w:rPr>
                  <w:rStyle w:val="af0"/>
                  <w:rFonts w:ascii="Arial" w:hAnsi="Arial" w:cs="Arial"/>
                  <w:b/>
                  <w:bCs/>
                  <w:sz w:val="16"/>
                  <w:szCs w:val="16"/>
                </w:rPr>
                <w:t>R4-2601632</w:t>
              </w:r>
            </w:hyperlink>
          </w:p>
        </w:tc>
        <w:tc>
          <w:tcPr>
            <w:tcW w:w="1134" w:type="dxa"/>
          </w:tcPr>
          <w:p w14:paraId="29AF83C1" w14:textId="6878E5FD" w:rsidR="001600A3" w:rsidRPr="004A7544" w:rsidRDefault="001600A3" w:rsidP="001600A3">
            <w:pPr>
              <w:spacing w:before="120" w:after="120"/>
            </w:pPr>
            <w:r>
              <w:rPr>
                <w:rFonts w:ascii="Arial" w:hAnsi="Arial" w:cs="Arial"/>
                <w:sz w:val="16"/>
                <w:szCs w:val="16"/>
              </w:rPr>
              <w:t>Samsung</w:t>
            </w:r>
          </w:p>
        </w:tc>
        <w:tc>
          <w:tcPr>
            <w:tcW w:w="7368" w:type="dxa"/>
          </w:tcPr>
          <w:p w14:paraId="6D573841" w14:textId="77777777" w:rsidR="001600A3" w:rsidRDefault="001600A3" w:rsidP="001600A3">
            <w:pPr>
              <w:jc w:val="both"/>
              <w:rPr>
                <w:b/>
                <w:lang w:eastAsia="zh-CN"/>
              </w:rPr>
            </w:pPr>
            <w:r>
              <w:rPr>
                <w:b/>
                <w:lang w:eastAsia="zh-CN"/>
              </w:rPr>
              <w:t>Proposal 1</w:t>
            </w:r>
            <w:r w:rsidRPr="00AD3398">
              <w:rPr>
                <w:b/>
                <w:lang w:eastAsia="zh-CN"/>
              </w:rPr>
              <w:t xml:space="preserve">:  </w:t>
            </w:r>
            <w:r>
              <w:rPr>
                <w:b/>
                <w:lang w:eastAsia="zh-CN"/>
              </w:rPr>
              <w:t xml:space="preserve">RAN4 can use the ratio of reported SGCS1 and SGCS2 as test metric for performance monitoring accuracy requirement. TE can check whether the ratio is higher than </w:t>
            </w:r>
            <w:r w:rsidRPr="005D4B43">
              <w:rPr>
                <w:b/>
                <w:lang w:eastAsia="zh-CN"/>
              </w:rPr>
              <w:t>higher than X at current test SNR, where the current test SNR is the SNR corresponding to the 90% of maximum throughput with the follow predicted PMI. At same time, TE can check throughput ratio of predicted PMI compared with random type I PMI together to provide the information on the CSI prediction performance as current test SNR</w:t>
            </w:r>
            <w:r>
              <w:rPr>
                <w:b/>
                <w:lang w:eastAsia="zh-CN"/>
              </w:rPr>
              <w:t>.</w:t>
            </w:r>
          </w:p>
          <w:p w14:paraId="4615FF30" w14:textId="77777777" w:rsidR="001600A3" w:rsidRPr="0065385F" w:rsidRDefault="001600A3" w:rsidP="001600A3">
            <w:pPr>
              <w:jc w:val="both"/>
              <w:rPr>
                <w:lang w:eastAsia="zh-CN"/>
              </w:rPr>
            </w:pPr>
          </w:p>
          <w:p w14:paraId="54EBABBA" w14:textId="77777777" w:rsidR="001600A3" w:rsidRDefault="001600A3" w:rsidP="001600A3">
            <w:pPr>
              <w:jc w:val="both"/>
              <w:rPr>
                <w:b/>
                <w:lang w:eastAsia="zh-CN"/>
              </w:rPr>
            </w:pPr>
            <w:r>
              <w:rPr>
                <w:b/>
                <w:lang w:eastAsia="zh-CN"/>
              </w:rPr>
              <w:t>Proposal 2:</w:t>
            </w:r>
            <w:r w:rsidRPr="00AD3398">
              <w:rPr>
                <w:b/>
                <w:lang w:eastAsia="zh-CN"/>
              </w:rPr>
              <w:t xml:space="preserve">  </w:t>
            </w:r>
            <w:r>
              <w:rPr>
                <w:b/>
                <w:lang w:eastAsia="zh-CN"/>
              </w:rPr>
              <w:t>RAN4 can consider the following cases for generalization test</w:t>
            </w:r>
          </w:p>
          <w:p w14:paraId="7027EFDC" w14:textId="77777777" w:rsidR="001600A3" w:rsidRPr="00801BF4" w:rsidRDefault="001600A3" w:rsidP="001600A3">
            <w:pPr>
              <w:pStyle w:val="aff8"/>
              <w:numPr>
                <w:ilvl w:val="0"/>
                <w:numId w:val="25"/>
              </w:numPr>
              <w:overflowPunct/>
              <w:autoSpaceDE/>
              <w:autoSpaceDN/>
              <w:adjustRightInd/>
              <w:spacing w:after="0"/>
              <w:ind w:firstLineChars="0"/>
              <w:contextualSpacing/>
              <w:jc w:val="both"/>
              <w:textAlignment w:val="auto"/>
              <w:rPr>
                <w:b/>
                <w:lang w:eastAsia="zh-CN"/>
              </w:rPr>
            </w:pPr>
            <w:r w:rsidRPr="00801BF4">
              <w:rPr>
                <w:rFonts w:eastAsiaTheme="minorEastAsia"/>
                <w:b/>
                <w:lang w:eastAsia="zh-CN"/>
              </w:rPr>
              <w:t>FDD</w:t>
            </w:r>
          </w:p>
          <w:p w14:paraId="4729BD56" w14:textId="77777777" w:rsidR="001600A3" w:rsidRPr="00801BF4" w:rsidRDefault="001600A3" w:rsidP="001600A3">
            <w:pPr>
              <w:pStyle w:val="aff8"/>
              <w:ind w:left="840" w:firstLine="400"/>
              <w:jc w:val="both"/>
              <w:rPr>
                <w:b/>
                <w:lang w:eastAsia="zh-CN"/>
              </w:rPr>
            </w:pPr>
            <w:r w:rsidRPr="00801BF4">
              <w:rPr>
                <w:rFonts w:eastAsiaTheme="minorEastAsia"/>
                <w:b/>
                <w:lang w:eastAsia="zh-CN"/>
              </w:rPr>
              <w:t>16Tx/2Rx, TDLC300-20, MCS 17 and MCS 19</w:t>
            </w:r>
          </w:p>
          <w:p w14:paraId="2751742B" w14:textId="77777777" w:rsidR="001600A3" w:rsidRPr="00801BF4" w:rsidRDefault="001600A3" w:rsidP="001600A3">
            <w:pPr>
              <w:pStyle w:val="aff8"/>
              <w:numPr>
                <w:ilvl w:val="0"/>
                <w:numId w:val="25"/>
              </w:numPr>
              <w:overflowPunct/>
              <w:autoSpaceDE/>
              <w:autoSpaceDN/>
              <w:adjustRightInd/>
              <w:spacing w:after="0"/>
              <w:ind w:firstLineChars="0"/>
              <w:contextualSpacing/>
              <w:jc w:val="both"/>
              <w:textAlignment w:val="auto"/>
              <w:rPr>
                <w:b/>
                <w:lang w:eastAsia="zh-CN"/>
              </w:rPr>
            </w:pPr>
            <w:r w:rsidRPr="00801BF4">
              <w:rPr>
                <w:rFonts w:eastAsiaTheme="minorEastAsia" w:hint="eastAsia"/>
                <w:b/>
                <w:lang w:eastAsia="zh-CN"/>
              </w:rPr>
              <w:t>T</w:t>
            </w:r>
            <w:r w:rsidRPr="00801BF4">
              <w:rPr>
                <w:rFonts w:eastAsiaTheme="minorEastAsia"/>
                <w:b/>
                <w:lang w:eastAsia="zh-CN"/>
              </w:rPr>
              <w:t>DD</w:t>
            </w:r>
          </w:p>
          <w:p w14:paraId="7AE26CFC" w14:textId="77777777" w:rsidR="001600A3" w:rsidRPr="00801BF4" w:rsidRDefault="001600A3" w:rsidP="001600A3">
            <w:pPr>
              <w:pStyle w:val="aff8"/>
              <w:numPr>
                <w:ilvl w:val="1"/>
                <w:numId w:val="25"/>
              </w:numPr>
              <w:overflowPunct/>
              <w:autoSpaceDE/>
              <w:autoSpaceDN/>
              <w:adjustRightInd/>
              <w:spacing w:after="0"/>
              <w:ind w:firstLineChars="0"/>
              <w:contextualSpacing/>
              <w:jc w:val="both"/>
              <w:textAlignment w:val="auto"/>
              <w:rPr>
                <w:b/>
                <w:lang w:eastAsia="zh-CN"/>
              </w:rPr>
            </w:pPr>
            <w:r w:rsidRPr="00801BF4">
              <w:rPr>
                <w:rFonts w:eastAsiaTheme="minorEastAsia"/>
                <w:b/>
                <w:lang w:eastAsia="zh-CN"/>
              </w:rPr>
              <w:t>16Tx/2Rx, TDLC300-20, MCS 17 and MCS 19</w:t>
            </w:r>
          </w:p>
          <w:p w14:paraId="5B7BF7CE" w14:textId="77777777" w:rsidR="001600A3" w:rsidRPr="0065385F" w:rsidRDefault="001600A3" w:rsidP="001600A3">
            <w:pPr>
              <w:jc w:val="both"/>
              <w:rPr>
                <w:b/>
                <w:lang w:eastAsia="zh-CN"/>
              </w:rPr>
            </w:pPr>
            <w:r>
              <w:rPr>
                <w:b/>
                <w:lang w:eastAsia="zh-CN"/>
              </w:rPr>
              <w:lastRenderedPageBreak/>
              <w:t>And during the meeting and decide the MCS if the simulation results are aligned in both scenarios and prediction gain can be obtained.</w:t>
            </w:r>
          </w:p>
          <w:p w14:paraId="3DDE8835" w14:textId="77777777" w:rsidR="001600A3" w:rsidRPr="007E1AE1" w:rsidRDefault="001600A3" w:rsidP="001600A3">
            <w:pPr>
              <w:jc w:val="both"/>
              <w:rPr>
                <w:b/>
                <w:lang w:eastAsia="zh-CN"/>
              </w:rPr>
            </w:pPr>
            <w:r>
              <w:rPr>
                <w:b/>
                <w:lang w:eastAsia="zh-CN"/>
              </w:rPr>
              <w:t>Proposal 3:</w:t>
            </w:r>
            <w:r w:rsidRPr="00AD3398">
              <w:rPr>
                <w:b/>
                <w:lang w:eastAsia="zh-CN"/>
              </w:rPr>
              <w:t xml:space="preserve">  </w:t>
            </w:r>
            <w:r>
              <w:rPr>
                <w:b/>
                <w:lang w:eastAsia="zh-CN"/>
              </w:rPr>
              <w:t>RAN4 can still use the TP ratio as test metric for individual case testing to quantify the generalization performance</w:t>
            </w:r>
          </w:p>
          <w:p w14:paraId="1D1C2216" w14:textId="77777777" w:rsidR="001600A3" w:rsidRDefault="001600A3" w:rsidP="001600A3">
            <w:pPr>
              <w:jc w:val="both"/>
              <w:rPr>
                <w:b/>
                <w:lang w:eastAsia="zh-CN"/>
              </w:rPr>
            </w:pPr>
            <w:r>
              <w:rPr>
                <w:b/>
                <w:lang w:eastAsia="zh-CN"/>
              </w:rPr>
              <w:t>Proposal 4: RAN4 focus on the AI/ML-based PMI prediction performance based on CSI processing time with t=0.</w:t>
            </w:r>
          </w:p>
          <w:p w14:paraId="5B546EBF" w14:textId="77777777" w:rsidR="001600A3" w:rsidRPr="00F0620C" w:rsidRDefault="001600A3" w:rsidP="001600A3">
            <w:pPr>
              <w:jc w:val="both"/>
              <w:rPr>
                <w:b/>
                <w:bCs/>
              </w:rPr>
            </w:pPr>
            <w:r>
              <w:rPr>
                <w:b/>
                <w:lang w:eastAsia="zh-CN"/>
              </w:rPr>
              <w:t xml:space="preserve">Observation 1: For TDLA30-20, the </w:t>
            </w:r>
            <w:r>
              <w:rPr>
                <w:b/>
                <w:bCs/>
              </w:rPr>
              <w:t xml:space="preserve">throughput ratio of AI/ML based CSI over the Rel-16 </w:t>
            </w:r>
            <w:proofErr w:type="spellStart"/>
            <w:r>
              <w:rPr>
                <w:b/>
                <w:bCs/>
              </w:rPr>
              <w:t>eType</w:t>
            </w:r>
            <w:proofErr w:type="spellEnd"/>
            <w:r>
              <w:rPr>
                <w:b/>
                <w:bCs/>
              </w:rPr>
              <w:t xml:space="preserve"> II (</w:t>
            </w:r>
            <w:r w:rsidRPr="004E775B">
              <w:rPr>
                <w:lang w:eastAsia="zh-CN"/>
              </w:rPr>
              <w:t>γ</w:t>
            </w:r>
            <w:r>
              <w:rPr>
                <w:lang w:eastAsia="zh-CN"/>
              </w:rPr>
              <w:t>2</w:t>
            </w:r>
            <w:r w:rsidRPr="004E775B">
              <w:rPr>
                <w:lang w:eastAsia="zh-CN"/>
              </w:rPr>
              <w:t>_AI/M</w:t>
            </w:r>
            <w:r>
              <w:rPr>
                <w:b/>
                <w:bCs/>
              </w:rPr>
              <w:t>) is more than 1.0 for both 2Rx FDD and 4Rx TDD scenario with MCS 19 for FDD and MCS 17 for TDD scenario.</w:t>
            </w:r>
          </w:p>
          <w:p w14:paraId="4D5E4666" w14:textId="77777777" w:rsidR="001600A3" w:rsidRPr="00AD49EC" w:rsidRDefault="001600A3" w:rsidP="001600A3">
            <w:pPr>
              <w:spacing w:beforeLines="20" w:before="48" w:afterLines="20" w:after="48"/>
              <w:jc w:val="both"/>
              <w:rPr>
                <w:rFonts w:eastAsia="等线"/>
                <w:b/>
                <w:lang w:eastAsia="zh-CN"/>
              </w:rPr>
            </w:pPr>
          </w:p>
        </w:tc>
      </w:tr>
      <w:tr w:rsidR="001600A3" w14:paraId="4B96880E" w14:textId="77777777" w:rsidTr="00CD59A2">
        <w:trPr>
          <w:trHeight w:val="468"/>
        </w:trPr>
        <w:tc>
          <w:tcPr>
            <w:tcW w:w="1129" w:type="dxa"/>
          </w:tcPr>
          <w:p w14:paraId="34CD2B5D" w14:textId="3CAC80AE" w:rsidR="001600A3" w:rsidRPr="004A7544" w:rsidRDefault="00A801F9" w:rsidP="001600A3">
            <w:pPr>
              <w:spacing w:before="120" w:after="120"/>
            </w:pPr>
            <w:hyperlink r:id="rId42" w:history="1">
              <w:r w:rsidR="001600A3">
                <w:rPr>
                  <w:rStyle w:val="af0"/>
                  <w:rFonts w:ascii="Arial" w:hAnsi="Arial" w:cs="Arial"/>
                  <w:b/>
                  <w:bCs/>
                  <w:sz w:val="16"/>
                  <w:szCs w:val="16"/>
                </w:rPr>
                <w:t>R4-2601763</w:t>
              </w:r>
            </w:hyperlink>
          </w:p>
        </w:tc>
        <w:tc>
          <w:tcPr>
            <w:tcW w:w="1134" w:type="dxa"/>
          </w:tcPr>
          <w:p w14:paraId="3E055F55" w14:textId="011BF98C" w:rsidR="001600A3" w:rsidRPr="004A7544" w:rsidRDefault="001600A3" w:rsidP="001600A3">
            <w:pPr>
              <w:spacing w:before="120" w:after="120"/>
            </w:pPr>
            <w:r>
              <w:rPr>
                <w:rFonts w:ascii="Arial" w:hAnsi="Arial" w:cs="Arial"/>
                <w:sz w:val="16"/>
                <w:szCs w:val="16"/>
              </w:rPr>
              <w:t>Nokia</w:t>
            </w:r>
          </w:p>
        </w:tc>
        <w:tc>
          <w:tcPr>
            <w:tcW w:w="7368" w:type="dxa"/>
          </w:tcPr>
          <w:p w14:paraId="63382C21" w14:textId="77777777" w:rsidR="001600A3" w:rsidRDefault="001600A3" w:rsidP="001600A3">
            <w:pPr>
              <w:pStyle w:val="TOC4"/>
              <w:tabs>
                <w:tab w:val="clear" w:pos="9639"/>
                <w:tab w:val="right" w:leader="dot" w:pos="9617"/>
              </w:tabs>
              <w:rPr>
                <w:rFonts w:asciiTheme="minorHAnsi" w:eastAsiaTheme="minorEastAsia" w:hAnsiTheme="minorHAnsi"/>
                <w:kern w:val="2"/>
                <w:sz w:val="24"/>
                <w:szCs w:val="24"/>
                <w14:ligatures w14:val="standardContextual"/>
              </w:rPr>
            </w:pPr>
            <w:r w:rsidRPr="008C39F7">
              <w:rPr>
                <w:b/>
                <w:i/>
                <w:iCs/>
                <w:u w:val="single"/>
              </w:rPr>
              <w:fldChar w:fldCharType="begin"/>
            </w:r>
            <w:r w:rsidRPr="008C39F7">
              <w:rPr>
                <w:i/>
                <w:iCs/>
                <w:u w:val="single"/>
              </w:rPr>
              <w:instrText xml:space="preserve"> TOC \n \h \z \t "RAN4 proposal,5,RAN4 observation,4" </w:instrText>
            </w:r>
            <w:r w:rsidRPr="008C39F7">
              <w:rPr>
                <w:b/>
                <w:i/>
                <w:iCs/>
                <w:u w:val="single"/>
              </w:rPr>
              <w:fldChar w:fldCharType="separate"/>
            </w:r>
            <w:hyperlink w:anchor="_Toc220512197" w:history="1">
              <w:r w:rsidRPr="00B0400F">
                <w:rPr>
                  <w:rStyle w:val="af0"/>
                  <w:b/>
                </w:rPr>
                <w:t>Observation 1:</w:t>
              </w:r>
              <w:r w:rsidRPr="00B0400F">
                <w:rPr>
                  <w:rStyle w:val="af0"/>
                </w:rPr>
                <w:t xml:space="preserve"> Previous agreements on parameters of test cases only considered one channel model, namely, TDLA30-20. A different channel model is needed for generalization purposes.</w:t>
              </w:r>
            </w:hyperlink>
          </w:p>
          <w:p w14:paraId="7D01DD1B" w14:textId="77777777" w:rsidR="001600A3" w:rsidRDefault="00A801F9" w:rsidP="001600A3">
            <w:pPr>
              <w:pStyle w:val="TOC4"/>
              <w:tabs>
                <w:tab w:val="clear" w:pos="9639"/>
                <w:tab w:val="right" w:leader="dot" w:pos="9617"/>
              </w:tabs>
              <w:rPr>
                <w:rFonts w:asciiTheme="minorHAnsi" w:eastAsiaTheme="minorEastAsia" w:hAnsiTheme="minorHAnsi"/>
                <w:kern w:val="2"/>
                <w:sz w:val="24"/>
                <w:szCs w:val="24"/>
                <w14:ligatures w14:val="standardContextual"/>
              </w:rPr>
            </w:pPr>
            <w:hyperlink w:anchor="_Toc220512198" w:history="1">
              <w:r w:rsidR="001600A3" w:rsidRPr="00B0400F">
                <w:rPr>
                  <w:rStyle w:val="af0"/>
                  <w:b/>
                </w:rPr>
                <w:t>Observation 2:</w:t>
              </w:r>
              <w:r w:rsidR="001600A3" w:rsidRPr="00B0400F">
                <w:rPr>
                  <w:rStyle w:val="af0"/>
                </w:rPr>
                <w:t xml:space="preserve"> The proposed channel model in RAN4#117 to be further studied, namely, TDLC300-20, can be considered for the generalization purpose as it considers TDLC with a higher delay spread value.</w:t>
              </w:r>
            </w:hyperlink>
          </w:p>
          <w:p w14:paraId="4B8C3CF5" w14:textId="77777777" w:rsidR="001600A3" w:rsidRDefault="00A801F9" w:rsidP="001600A3">
            <w:pPr>
              <w:pStyle w:val="TOC4"/>
              <w:tabs>
                <w:tab w:val="clear" w:pos="9639"/>
                <w:tab w:val="right" w:leader="dot" w:pos="9617"/>
              </w:tabs>
              <w:rPr>
                <w:rFonts w:asciiTheme="minorHAnsi" w:eastAsiaTheme="minorEastAsia" w:hAnsiTheme="minorHAnsi"/>
                <w:kern w:val="2"/>
                <w:sz w:val="24"/>
                <w:szCs w:val="24"/>
                <w14:ligatures w14:val="standardContextual"/>
              </w:rPr>
            </w:pPr>
            <w:hyperlink w:anchor="_Toc220512199" w:history="1">
              <w:r w:rsidR="001600A3" w:rsidRPr="00B0400F">
                <w:rPr>
                  <w:rStyle w:val="af0"/>
                  <w:b/>
                </w:rPr>
                <w:t>Observation 3:</w:t>
              </w:r>
              <w:r w:rsidR="001600A3" w:rsidRPr="00B0400F">
                <w:rPr>
                  <w:rStyle w:val="af0"/>
                </w:rPr>
                <w:t xml:space="preserve"> As MCS17 and MCS19 have been considered for TDLA30-20, a different MCS value would be ideal. Nonetheless, RAN4 could select the MCS based on the availability of the simulation results in RAN4#118.</w:t>
              </w:r>
            </w:hyperlink>
          </w:p>
          <w:p w14:paraId="5E0B6F6C" w14:textId="77777777" w:rsidR="001600A3" w:rsidRDefault="00A801F9" w:rsidP="001600A3">
            <w:pPr>
              <w:pStyle w:val="TOC5"/>
              <w:tabs>
                <w:tab w:val="clear" w:pos="9639"/>
                <w:tab w:val="right" w:leader="dot" w:pos="9617"/>
              </w:tabs>
              <w:rPr>
                <w:rFonts w:asciiTheme="minorHAnsi" w:eastAsiaTheme="minorEastAsia" w:hAnsiTheme="minorHAnsi"/>
                <w:b/>
                <w:kern w:val="2"/>
                <w:sz w:val="24"/>
                <w:szCs w:val="24"/>
                <w14:ligatures w14:val="standardContextual"/>
              </w:rPr>
            </w:pPr>
            <w:hyperlink w:anchor="_Toc220512200" w:history="1">
              <w:r w:rsidR="001600A3" w:rsidRPr="00B0400F">
                <w:rPr>
                  <w:rStyle w:val="af0"/>
                </w:rPr>
                <w:t>Proposal 1: RAN4 to consider TDLC300-20 for generalization purposes.</w:t>
              </w:r>
            </w:hyperlink>
          </w:p>
          <w:p w14:paraId="77BE7C11" w14:textId="77777777" w:rsidR="001600A3" w:rsidRDefault="00A801F9" w:rsidP="001600A3">
            <w:pPr>
              <w:pStyle w:val="TOC5"/>
              <w:tabs>
                <w:tab w:val="clear" w:pos="9639"/>
                <w:tab w:val="right" w:leader="dot" w:pos="9617"/>
              </w:tabs>
              <w:rPr>
                <w:rFonts w:asciiTheme="minorHAnsi" w:eastAsiaTheme="minorEastAsia" w:hAnsiTheme="minorHAnsi"/>
                <w:b/>
                <w:kern w:val="2"/>
                <w:sz w:val="24"/>
                <w:szCs w:val="24"/>
                <w14:ligatures w14:val="standardContextual"/>
              </w:rPr>
            </w:pPr>
            <w:hyperlink w:anchor="_Toc220512201" w:history="1">
              <w:r w:rsidR="001600A3" w:rsidRPr="00B0400F">
                <w:rPr>
                  <w:rStyle w:val="af0"/>
                </w:rPr>
                <w:t>Proposal 2: While ideally MCS other than MCS17 and MCS 19 should be chosen, RAN4 to select the MCS for TDLC300-20 based on the simulation results provided by contributing companies in RAN4#118.</w:t>
              </w:r>
            </w:hyperlink>
          </w:p>
          <w:p w14:paraId="6F2723D5" w14:textId="61AA7F5A" w:rsidR="001600A3" w:rsidRPr="00264CF4" w:rsidRDefault="001600A3" w:rsidP="001600A3">
            <w:pPr>
              <w:spacing w:beforeLines="20" w:before="48" w:afterLines="20" w:after="48"/>
              <w:jc w:val="both"/>
              <w:rPr>
                <w:rFonts w:eastAsia="等线"/>
                <w:b/>
                <w:lang w:eastAsia="zh-CN"/>
              </w:rPr>
            </w:pPr>
            <w:r w:rsidRPr="008C39F7">
              <w:fldChar w:fldCharType="end"/>
            </w:r>
          </w:p>
        </w:tc>
      </w:tr>
      <w:tr w:rsidR="001600A3" w14:paraId="5FBB7CEB" w14:textId="77777777" w:rsidTr="00CD59A2">
        <w:trPr>
          <w:trHeight w:val="468"/>
        </w:trPr>
        <w:tc>
          <w:tcPr>
            <w:tcW w:w="1129" w:type="dxa"/>
          </w:tcPr>
          <w:p w14:paraId="68EE6DA8" w14:textId="40D17631" w:rsidR="001600A3" w:rsidRPr="004A7544" w:rsidRDefault="00A801F9" w:rsidP="001600A3">
            <w:pPr>
              <w:spacing w:before="120" w:after="120"/>
            </w:pPr>
            <w:hyperlink r:id="rId43" w:history="1">
              <w:r w:rsidR="001600A3">
                <w:rPr>
                  <w:rStyle w:val="af0"/>
                  <w:rFonts w:ascii="Arial" w:hAnsi="Arial" w:cs="Arial"/>
                  <w:b/>
                  <w:bCs/>
                  <w:sz w:val="16"/>
                  <w:szCs w:val="16"/>
                </w:rPr>
                <w:t>R4-2602036</w:t>
              </w:r>
            </w:hyperlink>
          </w:p>
        </w:tc>
        <w:tc>
          <w:tcPr>
            <w:tcW w:w="1134" w:type="dxa"/>
          </w:tcPr>
          <w:p w14:paraId="1DF1A771" w14:textId="29413326" w:rsidR="001600A3" w:rsidRPr="004A7544" w:rsidRDefault="001600A3" w:rsidP="001600A3">
            <w:pPr>
              <w:spacing w:before="120" w:after="120"/>
            </w:pPr>
            <w:r>
              <w:rPr>
                <w:rFonts w:ascii="Arial" w:hAnsi="Arial" w:cs="Arial"/>
                <w:sz w:val="16"/>
                <w:szCs w:val="16"/>
              </w:rPr>
              <w:t>Qualcomm Incorporated</w:t>
            </w:r>
          </w:p>
        </w:tc>
        <w:tc>
          <w:tcPr>
            <w:tcW w:w="7368" w:type="dxa"/>
          </w:tcPr>
          <w:p w14:paraId="4FDA2DD9" w14:textId="77777777" w:rsidR="001600A3" w:rsidRPr="00492351" w:rsidRDefault="001600A3" w:rsidP="001600A3">
            <w:pPr>
              <w:spacing w:beforeLines="20" w:before="48" w:afterLines="20" w:after="48"/>
              <w:jc w:val="both"/>
              <w:rPr>
                <w:rFonts w:eastAsia="等线"/>
                <w:b/>
                <w:bCs/>
                <w:lang w:eastAsia="zh-CN"/>
              </w:rPr>
            </w:pPr>
            <w:r w:rsidRPr="00492351">
              <w:rPr>
                <w:rFonts w:eastAsia="等线"/>
                <w:b/>
                <w:bCs/>
                <w:lang w:eastAsia="zh-CN"/>
              </w:rPr>
              <w:t>Observation 1: For 25Hz and 50Hz Doppler frequencies, the SGCS obtained with AI-ML based CSI prediction in both step 1 and step 2 are significantly higher than those obtained with “sample and hold” approach.</w:t>
            </w:r>
          </w:p>
          <w:p w14:paraId="001DB102" w14:textId="77777777" w:rsidR="001600A3" w:rsidRPr="00492351" w:rsidRDefault="001600A3" w:rsidP="001600A3">
            <w:pPr>
              <w:spacing w:beforeLines="20" w:before="48" w:afterLines="20" w:after="48"/>
              <w:jc w:val="both"/>
              <w:rPr>
                <w:rFonts w:eastAsia="等线"/>
                <w:b/>
                <w:bCs/>
                <w:lang w:eastAsia="zh-CN"/>
              </w:rPr>
            </w:pPr>
            <w:r w:rsidRPr="00492351">
              <w:rPr>
                <w:rFonts w:eastAsia="等线"/>
                <w:b/>
                <w:bCs/>
                <w:lang w:eastAsia="zh-CN"/>
              </w:rPr>
              <w:t>Observation 2: The SGCS performances of AI-ML model, trained based on the mixed dataset of 20, 50 and 100Hz, are almost identical to those of AI-ML model, trained based on individual datasets.</w:t>
            </w:r>
          </w:p>
          <w:p w14:paraId="5AB1529F" w14:textId="77777777" w:rsidR="001600A3" w:rsidRPr="00492351" w:rsidRDefault="001600A3" w:rsidP="001600A3">
            <w:pPr>
              <w:spacing w:beforeLines="20" w:before="48" w:afterLines="20" w:after="48"/>
              <w:jc w:val="both"/>
              <w:rPr>
                <w:rFonts w:eastAsia="等线"/>
                <w:b/>
                <w:lang w:eastAsia="zh-CN"/>
              </w:rPr>
            </w:pPr>
          </w:p>
        </w:tc>
      </w:tr>
    </w:tbl>
    <w:p w14:paraId="36B43770" w14:textId="77777777" w:rsidR="00977C44" w:rsidRPr="004A7544" w:rsidRDefault="00977C44" w:rsidP="00977C44"/>
    <w:p w14:paraId="3ABF8507" w14:textId="77777777" w:rsidR="00977C44" w:rsidRPr="004A7544" w:rsidRDefault="00977C44" w:rsidP="00977C44">
      <w:pPr>
        <w:pStyle w:val="2"/>
      </w:pPr>
      <w:r w:rsidRPr="004A7544">
        <w:rPr>
          <w:rFonts w:hint="eastAsia"/>
        </w:rPr>
        <w:t>Open issues</w:t>
      </w:r>
      <w:r>
        <w:t xml:space="preserve"> summary</w:t>
      </w:r>
    </w:p>
    <w:p w14:paraId="605F2001" w14:textId="77777777" w:rsidR="00977C44" w:rsidRDefault="00977C44" w:rsidP="00977C44">
      <w:pPr>
        <w:rPr>
          <w:rFonts w:eastAsia="Yu Mincho"/>
          <w:iCs/>
          <w:color w:val="0070C0"/>
          <w:lang w:eastAsia="ja-JP"/>
        </w:rPr>
      </w:pPr>
      <w:r>
        <w:rPr>
          <w:rFonts w:eastAsia="Yu Mincho" w:hint="eastAsia"/>
          <w:iCs/>
          <w:color w:val="0070C0"/>
          <w:lang w:eastAsia="ja-JP"/>
        </w:rPr>
        <w:t>The agreements from the previous meeting on this topic are listed below for reference:</w:t>
      </w:r>
    </w:p>
    <w:p w14:paraId="322A2636" w14:textId="77777777" w:rsidR="004A7B81" w:rsidRPr="005F12F4" w:rsidRDefault="004A7B81" w:rsidP="004A7B81">
      <w:pPr>
        <w:rPr>
          <w:b/>
          <w:u w:val="single"/>
          <w:lang w:eastAsia="ko-KR"/>
        </w:rPr>
      </w:pPr>
      <w:r w:rsidRPr="005F12F4">
        <w:rPr>
          <w:b/>
          <w:u w:val="single"/>
          <w:lang w:eastAsia="ko-KR"/>
        </w:rPr>
        <w:t xml:space="preserve">Issue </w:t>
      </w:r>
      <w:r w:rsidRPr="005F12F4">
        <w:rPr>
          <w:rFonts w:eastAsia="Yu Mincho" w:hint="eastAsia"/>
          <w:b/>
          <w:u w:val="single"/>
          <w:lang w:eastAsia="ja-JP"/>
        </w:rPr>
        <w:t>1</w:t>
      </w:r>
      <w:r w:rsidRPr="005F12F4">
        <w:rPr>
          <w:b/>
          <w:u w:val="single"/>
          <w:lang w:eastAsia="ko-KR"/>
        </w:rPr>
        <w:t xml:space="preserve">-2: </w:t>
      </w:r>
      <w:r w:rsidRPr="005F12F4">
        <w:rPr>
          <w:rFonts w:eastAsia="Yu Mincho" w:hint="eastAsia"/>
          <w:b/>
          <w:u w:val="single"/>
          <w:lang w:eastAsia="ja-JP"/>
        </w:rPr>
        <w:t>Averaging of</w:t>
      </w:r>
      <w:r w:rsidRPr="005F12F4">
        <w:rPr>
          <w:rFonts w:eastAsia="Yu Mincho" w:hint="eastAsia"/>
          <w:b/>
          <w:u w:val="single"/>
          <w:lang w:eastAsia="ja-JP"/>
        </w:rPr>
        <w:t>γ</w:t>
      </w:r>
    </w:p>
    <w:p w14:paraId="1608B8DE" w14:textId="77777777" w:rsidR="004A7B81" w:rsidRPr="005F12F4" w:rsidRDefault="004A7B81" w:rsidP="004A7B81">
      <w:pPr>
        <w:rPr>
          <w:rFonts w:eastAsia="Yu Mincho"/>
          <w:lang w:val="en-US" w:eastAsia="ja-JP"/>
        </w:rPr>
      </w:pPr>
      <w:r w:rsidRPr="005F12F4">
        <w:rPr>
          <w:rFonts w:eastAsia="Yu Mincho"/>
          <w:lang w:eastAsia="ja-JP"/>
        </w:rPr>
        <w:t xml:space="preserve">Agreement: </w:t>
      </w:r>
      <w:r w:rsidRPr="006F7A0D">
        <w:rPr>
          <w:rFonts w:eastAsia="Yu Mincho" w:hint="eastAsia"/>
          <w:bCs/>
          <w:lang w:eastAsia="ja-JP"/>
        </w:rPr>
        <w:t>Averaging of</w:t>
      </w:r>
      <w:r w:rsidRPr="006F7A0D">
        <w:rPr>
          <w:rFonts w:eastAsia="Yu Mincho" w:hint="eastAsia"/>
          <w:bCs/>
          <w:lang w:eastAsia="ja-JP"/>
        </w:rPr>
        <w:t>γ</w:t>
      </w:r>
      <w:r w:rsidRPr="006F7A0D">
        <w:rPr>
          <w:rFonts w:eastAsia="Yu Mincho"/>
          <w:bCs/>
          <w:lang w:val="en-US" w:eastAsia="ja-JP"/>
        </w:rPr>
        <w:t xml:space="preserve">will not be specified. </w:t>
      </w:r>
    </w:p>
    <w:p w14:paraId="67A8C88E" w14:textId="77777777" w:rsidR="004A7B81" w:rsidRPr="005F12F4" w:rsidRDefault="004A7B81" w:rsidP="004A7B81">
      <w:pPr>
        <w:spacing w:after="120"/>
        <w:rPr>
          <w:rFonts w:eastAsia="Yu Mincho"/>
          <w:szCs w:val="24"/>
          <w:lang w:eastAsia="ja-JP"/>
        </w:rPr>
      </w:pPr>
    </w:p>
    <w:p w14:paraId="5122DA5C" w14:textId="77777777" w:rsidR="004A7B81" w:rsidRPr="005F12F4" w:rsidRDefault="004A7B81" w:rsidP="004A7B81">
      <w:pPr>
        <w:spacing w:after="120"/>
        <w:rPr>
          <w:rFonts w:eastAsia="Yu Mincho"/>
          <w:b/>
          <w:szCs w:val="24"/>
          <w:u w:val="single"/>
          <w:lang w:eastAsia="ja-JP"/>
        </w:rPr>
      </w:pPr>
      <w:r w:rsidRPr="005F12F4">
        <w:rPr>
          <w:rFonts w:eastAsia="Yu Mincho"/>
          <w:b/>
          <w:szCs w:val="24"/>
          <w:u w:val="single"/>
          <w:lang w:eastAsia="ja-JP"/>
        </w:rPr>
        <w:t xml:space="preserve">Issue </w:t>
      </w:r>
      <w:r w:rsidRPr="005F12F4">
        <w:rPr>
          <w:rFonts w:eastAsia="Yu Mincho" w:hint="eastAsia"/>
          <w:b/>
          <w:szCs w:val="24"/>
          <w:u w:val="single"/>
          <w:lang w:eastAsia="ja-JP"/>
        </w:rPr>
        <w:t>1</w:t>
      </w:r>
      <w:r w:rsidRPr="005F12F4">
        <w:rPr>
          <w:rFonts w:eastAsia="Yu Mincho"/>
          <w:b/>
          <w:szCs w:val="24"/>
          <w:u w:val="single"/>
          <w:lang w:eastAsia="ja-JP"/>
        </w:rPr>
        <w:t xml:space="preserve">-3: </w:t>
      </w:r>
      <w:r w:rsidRPr="005F12F4">
        <w:rPr>
          <w:rFonts w:eastAsia="Yu Mincho" w:hint="eastAsia"/>
          <w:b/>
          <w:szCs w:val="24"/>
          <w:u w:val="single"/>
          <w:lang w:eastAsia="ja-JP"/>
        </w:rPr>
        <w:t>Parameters for the test cases</w:t>
      </w:r>
    </w:p>
    <w:p w14:paraId="411FCF0B" w14:textId="77777777" w:rsidR="004A7B81" w:rsidRPr="005F12F4" w:rsidRDefault="004A7B81" w:rsidP="004A7B81">
      <w:pPr>
        <w:spacing w:after="120"/>
        <w:rPr>
          <w:rFonts w:eastAsia="Yu Mincho"/>
          <w:szCs w:val="24"/>
          <w:lang w:eastAsia="ja-JP"/>
        </w:rPr>
      </w:pPr>
      <w:r w:rsidRPr="005F12F4">
        <w:rPr>
          <w:rFonts w:eastAsia="Yu Mincho"/>
          <w:szCs w:val="24"/>
          <w:lang w:eastAsia="ja-JP"/>
        </w:rPr>
        <w:t>Agreement</w:t>
      </w:r>
      <w:r>
        <w:rPr>
          <w:rFonts w:eastAsia="Yu Mincho" w:hint="eastAsia"/>
          <w:szCs w:val="24"/>
          <w:lang w:eastAsia="ja-JP"/>
        </w:rPr>
        <w:t>:</w:t>
      </w:r>
    </w:p>
    <w:p w14:paraId="7C56A7BE" w14:textId="77777777" w:rsidR="004A7B81" w:rsidRPr="005F12F4" w:rsidRDefault="004A7B81" w:rsidP="004A7B81">
      <w:pPr>
        <w:pStyle w:val="aff8"/>
        <w:numPr>
          <w:ilvl w:val="2"/>
          <w:numId w:val="1"/>
        </w:numPr>
        <w:overflowPunct/>
        <w:autoSpaceDE/>
        <w:autoSpaceDN/>
        <w:adjustRightInd/>
        <w:spacing w:after="120"/>
        <w:ind w:left="360" w:firstLineChars="0"/>
        <w:textAlignment w:val="auto"/>
        <w:rPr>
          <w:rFonts w:eastAsia="Yu Mincho"/>
          <w:szCs w:val="24"/>
          <w:lang w:eastAsia="ja-JP"/>
        </w:rPr>
      </w:pPr>
      <w:r w:rsidRPr="005F12F4">
        <w:rPr>
          <w:szCs w:val="24"/>
          <w:lang w:eastAsia="zh-CN"/>
        </w:rPr>
        <w:t>FDD 2Rx: 16 CSI-RS ports, TDLA30-20, MCS19</w:t>
      </w:r>
    </w:p>
    <w:p w14:paraId="236E208E" w14:textId="77777777" w:rsidR="004A7B81" w:rsidRPr="005F12F4" w:rsidRDefault="004A7B81" w:rsidP="004A7B81">
      <w:pPr>
        <w:pStyle w:val="aff8"/>
        <w:numPr>
          <w:ilvl w:val="2"/>
          <w:numId w:val="1"/>
        </w:numPr>
        <w:overflowPunct/>
        <w:autoSpaceDE/>
        <w:autoSpaceDN/>
        <w:adjustRightInd/>
        <w:spacing w:after="120"/>
        <w:ind w:left="360" w:firstLineChars="0"/>
        <w:textAlignment w:val="auto"/>
        <w:rPr>
          <w:rFonts w:eastAsia="Yu Mincho"/>
          <w:szCs w:val="24"/>
          <w:lang w:eastAsia="ja-JP"/>
        </w:rPr>
      </w:pPr>
      <w:r w:rsidRPr="005F12F4">
        <w:rPr>
          <w:rFonts w:eastAsia="Yu Mincho"/>
          <w:szCs w:val="24"/>
          <w:lang w:eastAsia="ja-JP"/>
        </w:rPr>
        <w:t>TDD 4Rx</w:t>
      </w:r>
      <w:r w:rsidRPr="005F12F4">
        <w:rPr>
          <w:rFonts w:eastAsia="Yu Mincho" w:hint="eastAsia"/>
          <w:szCs w:val="24"/>
          <w:lang w:eastAsia="ja-JP"/>
        </w:rPr>
        <w:t>:</w:t>
      </w:r>
      <w:r w:rsidRPr="005F12F4">
        <w:rPr>
          <w:rFonts w:eastAsia="Yu Mincho"/>
          <w:szCs w:val="24"/>
          <w:lang w:eastAsia="ja-JP"/>
        </w:rPr>
        <w:t xml:space="preserve"> 16 CSI-RS ports, TDLA30-20, MCS17</w:t>
      </w:r>
    </w:p>
    <w:p w14:paraId="52E3BD3A" w14:textId="77777777" w:rsidR="004A7B81" w:rsidRPr="005F12F4" w:rsidRDefault="004A7B81" w:rsidP="004A7B81">
      <w:pPr>
        <w:pStyle w:val="aff8"/>
        <w:numPr>
          <w:ilvl w:val="2"/>
          <w:numId w:val="1"/>
        </w:numPr>
        <w:overflowPunct/>
        <w:autoSpaceDE/>
        <w:autoSpaceDN/>
        <w:adjustRightInd/>
        <w:spacing w:after="120"/>
        <w:ind w:left="360" w:firstLineChars="0"/>
        <w:textAlignment w:val="auto"/>
        <w:rPr>
          <w:rFonts w:eastAsia="Yu Mincho"/>
          <w:szCs w:val="24"/>
          <w:lang w:eastAsia="ja-JP"/>
        </w:rPr>
      </w:pPr>
      <w:r w:rsidRPr="005F12F4">
        <w:rPr>
          <w:rFonts w:eastAsia="Yu Mincho" w:hint="eastAsia"/>
          <w:szCs w:val="24"/>
          <w:lang w:eastAsia="ja-JP"/>
        </w:rPr>
        <w:t xml:space="preserve">FFS: </w:t>
      </w:r>
      <w:r w:rsidRPr="005F12F4">
        <w:rPr>
          <w:rFonts w:eastAsia="Yu Mincho"/>
          <w:szCs w:val="24"/>
          <w:lang w:eastAsia="ja-JP"/>
        </w:rPr>
        <w:t>FDD 2Rx: 16 CSI-RS ports, TDLC300-20, MCS X (for generalization purpose)</w:t>
      </w:r>
    </w:p>
    <w:p w14:paraId="05DF4B84" w14:textId="77777777" w:rsidR="004A7B81" w:rsidRPr="005F12F4" w:rsidRDefault="004A7B81" w:rsidP="004A7B81">
      <w:pPr>
        <w:rPr>
          <w:rFonts w:eastAsia="Yu Mincho"/>
          <w:lang w:eastAsia="ja-JP"/>
        </w:rPr>
      </w:pPr>
    </w:p>
    <w:p w14:paraId="6260BA94" w14:textId="77777777" w:rsidR="004A7B81" w:rsidRPr="005F12F4" w:rsidRDefault="004A7B81" w:rsidP="004A7B81">
      <w:pPr>
        <w:rPr>
          <w:rFonts w:eastAsia="Yu Mincho"/>
          <w:b/>
          <w:u w:val="single"/>
          <w:lang w:eastAsia="ja-JP"/>
        </w:rPr>
      </w:pPr>
      <w:r w:rsidRPr="005F12F4">
        <w:rPr>
          <w:rFonts w:eastAsia="Yu Mincho"/>
          <w:b/>
          <w:u w:val="single"/>
          <w:lang w:eastAsia="ja-JP"/>
        </w:rPr>
        <w:t xml:space="preserve">Issue </w:t>
      </w:r>
      <w:r w:rsidRPr="005F12F4">
        <w:rPr>
          <w:rFonts w:eastAsia="Yu Mincho" w:hint="eastAsia"/>
          <w:b/>
          <w:u w:val="single"/>
          <w:lang w:eastAsia="ja-JP"/>
        </w:rPr>
        <w:t>1</w:t>
      </w:r>
      <w:r w:rsidRPr="005F12F4">
        <w:rPr>
          <w:rFonts w:eastAsia="Yu Mincho"/>
          <w:b/>
          <w:u w:val="single"/>
          <w:lang w:eastAsia="ja-JP"/>
        </w:rPr>
        <w:t>-</w:t>
      </w:r>
      <w:r w:rsidRPr="005F12F4">
        <w:rPr>
          <w:rFonts w:eastAsia="Yu Mincho" w:hint="eastAsia"/>
          <w:b/>
          <w:u w:val="single"/>
          <w:lang w:eastAsia="ja-JP"/>
        </w:rPr>
        <w:t>4</w:t>
      </w:r>
      <w:r w:rsidRPr="005F12F4">
        <w:rPr>
          <w:rFonts w:eastAsia="Yu Mincho"/>
          <w:b/>
          <w:u w:val="single"/>
          <w:lang w:eastAsia="ja-JP"/>
        </w:rPr>
        <w:t xml:space="preserve">: </w:t>
      </w:r>
      <w:r w:rsidRPr="005F12F4">
        <w:rPr>
          <w:rFonts w:eastAsia="Yu Mincho" w:hint="eastAsia"/>
          <w:b/>
          <w:u w:val="single"/>
          <w:lang w:eastAsia="ja-JP"/>
        </w:rPr>
        <w:t xml:space="preserve">Simulation results </w:t>
      </w:r>
    </w:p>
    <w:p w14:paraId="33E29F60" w14:textId="77777777" w:rsidR="004A7B81" w:rsidRPr="005F12F4" w:rsidRDefault="004A7B81" w:rsidP="004A7B81">
      <w:pPr>
        <w:rPr>
          <w:rFonts w:eastAsia="Yu Mincho"/>
          <w:lang w:eastAsia="ja-JP"/>
        </w:rPr>
      </w:pPr>
      <w:r w:rsidRPr="005F12F4">
        <w:rPr>
          <w:rFonts w:eastAsia="Yu Mincho"/>
          <w:lang w:eastAsia="ja-JP"/>
        </w:rPr>
        <w:t>Agreement:</w:t>
      </w:r>
    </w:p>
    <w:p w14:paraId="1808F706" w14:textId="77777777" w:rsidR="004A7B81" w:rsidRPr="005F12F4" w:rsidRDefault="004A7B81" w:rsidP="004A7B81">
      <w:pPr>
        <w:rPr>
          <w:rFonts w:eastAsia="Yu Mincho"/>
          <w:lang w:eastAsia="ja-JP"/>
        </w:rPr>
      </w:pPr>
      <w:r w:rsidRPr="005F12F4">
        <w:rPr>
          <w:rFonts w:eastAsia="Yu Mincho"/>
          <w:lang w:eastAsia="ja-JP"/>
        </w:rPr>
        <w:t>Regarding CSI prediction, it is agreed to define the requirements based on the worst one, which is no worse than non-AI sample and hold, based one, in the current simulations without removing the outliers</w:t>
      </w:r>
    </w:p>
    <w:p w14:paraId="7E62C7E9" w14:textId="77777777" w:rsidR="00977C44" w:rsidRPr="004A7B81" w:rsidRDefault="00977C44" w:rsidP="00977C44">
      <w:pPr>
        <w:rPr>
          <w:rFonts w:eastAsia="Yu Mincho"/>
          <w:iCs/>
          <w:color w:val="0070C0"/>
          <w:lang w:eastAsia="ja-JP"/>
        </w:rPr>
      </w:pPr>
    </w:p>
    <w:p w14:paraId="2E9C3480" w14:textId="77777777" w:rsidR="00977C44" w:rsidRDefault="00977C44" w:rsidP="00977C44">
      <w:pPr>
        <w:rPr>
          <w:i/>
          <w:color w:val="0070C0"/>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55377994" w14:textId="765EEDAE" w:rsidR="00BE22C1" w:rsidRDefault="00BE22C1" w:rsidP="00977C44">
      <w:pPr>
        <w:pStyle w:val="aff8"/>
        <w:numPr>
          <w:ilvl w:val="0"/>
          <w:numId w:val="5"/>
        </w:numPr>
        <w:ind w:firstLineChars="0"/>
        <w:rPr>
          <w:rFonts w:eastAsia="Yu Mincho"/>
          <w:iCs/>
          <w:color w:val="0070C0"/>
          <w:lang w:eastAsia="ja-JP"/>
        </w:rPr>
      </w:pPr>
      <w:r>
        <w:rPr>
          <w:rFonts w:eastAsia="Yu Mincho" w:hint="eastAsia"/>
          <w:iCs/>
          <w:color w:val="0070C0"/>
          <w:lang w:eastAsia="ja-JP"/>
        </w:rPr>
        <w:t>Timeline in tests</w:t>
      </w:r>
    </w:p>
    <w:p w14:paraId="1AB651E2" w14:textId="1B1CB6C8" w:rsidR="00BE22C1" w:rsidRDefault="000A4576" w:rsidP="00977C44">
      <w:pPr>
        <w:pStyle w:val="aff8"/>
        <w:numPr>
          <w:ilvl w:val="0"/>
          <w:numId w:val="5"/>
        </w:numPr>
        <w:ind w:firstLineChars="0"/>
        <w:rPr>
          <w:rFonts w:eastAsia="Yu Mincho"/>
          <w:iCs/>
          <w:color w:val="0070C0"/>
          <w:lang w:eastAsia="ja-JP"/>
        </w:rPr>
      </w:pPr>
      <w:r>
        <w:rPr>
          <w:rFonts w:eastAsia="Yu Mincho"/>
          <w:iCs/>
          <w:color w:val="0070C0"/>
          <w:lang w:eastAsia="ja-JP"/>
        </w:rPr>
        <w:t>G</w:t>
      </w:r>
      <w:r>
        <w:rPr>
          <w:rFonts w:eastAsia="Yu Mincho" w:hint="eastAsia"/>
          <w:iCs/>
          <w:color w:val="0070C0"/>
          <w:lang w:eastAsia="ja-JP"/>
        </w:rPr>
        <w:t>eneralization tests</w:t>
      </w:r>
      <w:r w:rsidR="008513C5">
        <w:rPr>
          <w:rFonts w:eastAsia="Yu Mincho" w:hint="eastAsia"/>
          <w:iCs/>
          <w:color w:val="0070C0"/>
          <w:lang w:eastAsia="ja-JP"/>
        </w:rPr>
        <w:t xml:space="preserve"> with</w:t>
      </w:r>
      <w:r>
        <w:rPr>
          <w:rFonts w:eastAsia="Yu Mincho" w:hint="eastAsia"/>
          <w:iCs/>
          <w:color w:val="0070C0"/>
          <w:lang w:eastAsia="ja-JP"/>
        </w:rPr>
        <w:t xml:space="preserve"> TDL-C</w:t>
      </w:r>
    </w:p>
    <w:p w14:paraId="5BF24C58" w14:textId="333DDC15" w:rsidR="000A4576" w:rsidRDefault="000B16A3" w:rsidP="00977C44">
      <w:pPr>
        <w:pStyle w:val="aff8"/>
        <w:numPr>
          <w:ilvl w:val="0"/>
          <w:numId w:val="5"/>
        </w:numPr>
        <w:ind w:firstLineChars="0"/>
        <w:rPr>
          <w:rFonts w:eastAsia="Yu Mincho"/>
          <w:iCs/>
          <w:color w:val="0070C0"/>
          <w:lang w:eastAsia="ja-JP"/>
        </w:rPr>
      </w:pPr>
      <w:r>
        <w:rPr>
          <w:rFonts w:eastAsia="Yu Mincho"/>
          <w:iCs/>
          <w:color w:val="0070C0"/>
          <w:lang w:eastAsia="ja-JP"/>
        </w:rPr>
        <w:t>S</w:t>
      </w:r>
      <w:r>
        <w:rPr>
          <w:rFonts w:eastAsia="Yu Mincho" w:hint="eastAsia"/>
          <w:iCs/>
          <w:color w:val="0070C0"/>
          <w:lang w:eastAsia="ja-JP"/>
        </w:rPr>
        <w:t xml:space="preserve">imulation results and </w:t>
      </w:r>
      <w:r>
        <w:rPr>
          <w:rFonts w:eastAsia="Yu Mincho"/>
          <w:iCs/>
          <w:color w:val="0070C0"/>
          <w:lang w:eastAsia="ja-JP"/>
        </w:rPr>
        <w:t>gamma</w:t>
      </w:r>
      <w:r>
        <w:rPr>
          <w:rFonts w:eastAsia="Yu Mincho" w:hint="eastAsia"/>
          <w:iCs/>
          <w:color w:val="0070C0"/>
          <w:lang w:eastAsia="ja-JP"/>
        </w:rPr>
        <w:t xml:space="preserve"> values</w:t>
      </w:r>
    </w:p>
    <w:p w14:paraId="5836C9C0" w14:textId="699933FB" w:rsidR="000B16A3" w:rsidRDefault="000B16A3" w:rsidP="00977C44">
      <w:pPr>
        <w:pStyle w:val="aff8"/>
        <w:numPr>
          <w:ilvl w:val="0"/>
          <w:numId w:val="5"/>
        </w:numPr>
        <w:ind w:firstLineChars="0"/>
        <w:rPr>
          <w:rFonts w:eastAsia="Yu Mincho"/>
          <w:iCs/>
          <w:color w:val="0070C0"/>
          <w:lang w:eastAsia="ja-JP"/>
        </w:rPr>
      </w:pPr>
      <w:r>
        <w:rPr>
          <w:rFonts w:eastAsia="Yu Mincho"/>
          <w:iCs/>
          <w:color w:val="0070C0"/>
          <w:lang w:eastAsia="ja-JP"/>
        </w:rPr>
        <w:t>D</w:t>
      </w:r>
      <w:r>
        <w:rPr>
          <w:rFonts w:eastAsia="Yu Mincho" w:hint="eastAsia"/>
          <w:iCs/>
          <w:color w:val="0070C0"/>
          <w:lang w:eastAsia="ja-JP"/>
        </w:rPr>
        <w:t>raft CR f</w:t>
      </w:r>
      <w:r w:rsidR="008513C5">
        <w:rPr>
          <w:rFonts w:eastAsia="Yu Mincho" w:hint="eastAsia"/>
          <w:iCs/>
          <w:color w:val="0070C0"/>
          <w:lang w:eastAsia="ja-JP"/>
        </w:rPr>
        <w:t>or test cases</w:t>
      </w:r>
    </w:p>
    <w:p w14:paraId="15405B32" w14:textId="6B6D7E6C" w:rsidR="000B16A3" w:rsidRDefault="008513C5" w:rsidP="00977C44">
      <w:pPr>
        <w:pStyle w:val="aff8"/>
        <w:numPr>
          <w:ilvl w:val="0"/>
          <w:numId w:val="5"/>
        </w:numPr>
        <w:ind w:firstLineChars="0"/>
        <w:rPr>
          <w:rFonts w:eastAsia="Yu Mincho"/>
          <w:iCs/>
          <w:color w:val="0070C0"/>
          <w:lang w:eastAsia="ja-JP"/>
        </w:rPr>
      </w:pPr>
      <w:r>
        <w:rPr>
          <w:rFonts w:eastAsia="Yu Mincho" w:hint="eastAsia"/>
          <w:iCs/>
          <w:color w:val="0070C0"/>
          <w:lang w:eastAsia="ja-JP"/>
        </w:rPr>
        <w:t xml:space="preserve">Accuracy requirements for performance monitoring with </w:t>
      </w:r>
      <w:r w:rsidR="000B16A3">
        <w:rPr>
          <w:rFonts w:eastAsia="Yu Mincho" w:hint="eastAsia"/>
          <w:iCs/>
          <w:color w:val="0070C0"/>
          <w:lang w:eastAsia="ja-JP"/>
        </w:rPr>
        <w:t>SGCS1 and SGCS 2</w:t>
      </w:r>
    </w:p>
    <w:p w14:paraId="265115D4" w14:textId="77777777" w:rsidR="00977C44" w:rsidRDefault="00977C44" w:rsidP="00977C44">
      <w:pPr>
        <w:rPr>
          <w:rFonts w:eastAsia="Yu Mincho"/>
          <w:iCs/>
          <w:color w:val="0070C0"/>
          <w:lang w:eastAsia="ja-JP"/>
        </w:rPr>
      </w:pPr>
    </w:p>
    <w:p w14:paraId="0FBF3FC8" w14:textId="0915BCA9" w:rsidR="00977C44" w:rsidRPr="00651B65" w:rsidRDefault="00977C44" w:rsidP="00977C44">
      <w:pPr>
        <w:pStyle w:val="3"/>
        <w:rPr>
          <w:sz w:val="24"/>
          <w:szCs w:val="16"/>
        </w:rPr>
      </w:pPr>
      <w:r w:rsidRPr="00651B65">
        <w:rPr>
          <w:sz w:val="24"/>
          <w:szCs w:val="16"/>
        </w:rPr>
        <w:t xml:space="preserve">Sub-topic </w:t>
      </w:r>
      <w:r w:rsidR="00902C44">
        <w:rPr>
          <w:rFonts w:eastAsia="Yu Mincho" w:hint="eastAsia"/>
          <w:sz w:val="24"/>
          <w:szCs w:val="16"/>
          <w:lang w:eastAsia="ja-JP"/>
        </w:rPr>
        <w:t>2</w:t>
      </w:r>
      <w:r w:rsidRPr="00651B65">
        <w:rPr>
          <w:sz w:val="24"/>
          <w:szCs w:val="16"/>
        </w:rPr>
        <w:t>-1</w:t>
      </w:r>
    </w:p>
    <w:p w14:paraId="36FEA65C" w14:textId="50E852A8" w:rsidR="00977C44" w:rsidRPr="00651B65" w:rsidRDefault="007932A6" w:rsidP="00977C44">
      <w:pPr>
        <w:rPr>
          <w:rFonts w:eastAsia="Yu Mincho"/>
          <w:iCs/>
          <w:color w:val="0070C0"/>
          <w:lang w:val="en-US" w:eastAsia="ja-JP"/>
        </w:rPr>
      </w:pPr>
      <w:r>
        <w:rPr>
          <w:rFonts w:eastAsia="Yu Mincho" w:hint="eastAsia"/>
          <w:i/>
          <w:color w:val="0070C0"/>
          <w:lang w:eastAsia="ja-JP"/>
        </w:rPr>
        <w:t>Prediction T</w:t>
      </w:r>
      <w:r>
        <w:rPr>
          <w:rFonts w:eastAsia="Yu Mincho"/>
          <w:i/>
          <w:color w:val="0070C0"/>
          <w:lang w:eastAsia="ja-JP"/>
        </w:rPr>
        <w:t>e</w:t>
      </w:r>
      <w:r>
        <w:rPr>
          <w:rFonts w:eastAsia="Yu Mincho" w:hint="eastAsia"/>
          <w:i/>
          <w:color w:val="0070C0"/>
          <w:lang w:eastAsia="ja-JP"/>
        </w:rPr>
        <w:t>st timeline</w:t>
      </w:r>
    </w:p>
    <w:p w14:paraId="6240F4EE" w14:textId="2BC1050F" w:rsidR="00977C44" w:rsidRPr="00651B65" w:rsidRDefault="007932A6" w:rsidP="00977C44">
      <w:pPr>
        <w:rPr>
          <w:rFonts w:eastAsia="Yu Mincho"/>
          <w:iCs/>
          <w:color w:val="0070C0"/>
          <w:lang w:val="en-US" w:eastAsia="ja-JP"/>
        </w:rPr>
      </w:pPr>
      <w:r>
        <w:rPr>
          <w:rFonts w:eastAsia="Yu Mincho" w:hint="eastAsia"/>
          <w:iCs/>
          <w:color w:val="0070C0"/>
          <w:lang w:val="en-US" w:eastAsia="ja-JP"/>
        </w:rPr>
        <w:t xml:space="preserve">The reporting delay and the </w:t>
      </w:r>
      <w:r w:rsidR="009B5B58">
        <w:rPr>
          <w:rFonts w:eastAsia="Yu Mincho" w:hint="eastAsia"/>
          <w:iCs/>
          <w:color w:val="0070C0"/>
          <w:lang w:val="en-US" w:eastAsia="ja-JP"/>
        </w:rPr>
        <w:t>test timeline haven</w:t>
      </w:r>
      <w:r w:rsidR="009B5B58">
        <w:rPr>
          <w:rFonts w:eastAsia="Yu Mincho"/>
          <w:iCs/>
          <w:color w:val="0070C0"/>
          <w:lang w:val="en-US" w:eastAsia="ja-JP"/>
        </w:rPr>
        <w:t>’</w:t>
      </w:r>
      <w:r w:rsidR="009B5B58">
        <w:rPr>
          <w:rFonts w:eastAsia="Yu Mincho" w:hint="eastAsia"/>
          <w:iCs/>
          <w:color w:val="0070C0"/>
          <w:lang w:val="en-US" w:eastAsia="ja-JP"/>
        </w:rPr>
        <w:t>t yet been agreed, they are brought up for discussion in R4-2601622.</w:t>
      </w:r>
    </w:p>
    <w:p w14:paraId="710142AC" w14:textId="5B6B5400" w:rsidR="00977C44" w:rsidRPr="00651B65" w:rsidRDefault="00977C44" w:rsidP="00977C44">
      <w:pPr>
        <w:rPr>
          <w:rFonts w:eastAsia="Yu Mincho"/>
          <w:b/>
          <w:color w:val="0070C0"/>
          <w:u w:val="single"/>
          <w:lang w:eastAsia="ja-JP"/>
        </w:rPr>
      </w:pPr>
      <w:r w:rsidRPr="00651B65">
        <w:rPr>
          <w:b/>
          <w:color w:val="0070C0"/>
          <w:u w:val="single"/>
          <w:lang w:eastAsia="ko-KR"/>
        </w:rPr>
        <w:t xml:space="preserve">Issue </w:t>
      </w:r>
      <w:r w:rsidR="00902C44">
        <w:rPr>
          <w:rFonts w:eastAsia="Yu Mincho" w:hint="eastAsia"/>
          <w:b/>
          <w:color w:val="0070C0"/>
          <w:u w:val="single"/>
          <w:lang w:eastAsia="ja-JP"/>
        </w:rPr>
        <w:t>2</w:t>
      </w:r>
      <w:r w:rsidRPr="00651B65">
        <w:rPr>
          <w:b/>
          <w:color w:val="0070C0"/>
          <w:u w:val="single"/>
          <w:lang w:eastAsia="ko-KR"/>
        </w:rPr>
        <w:t xml:space="preserve">-1: </w:t>
      </w:r>
      <w:r w:rsidR="008449E0" w:rsidRPr="008449E0">
        <w:rPr>
          <w:rFonts w:eastAsia="Yu Mincho"/>
          <w:b/>
          <w:color w:val="0070C0"/>
          <w:u w:val="single"/>
          <w:lang w:eastAsia="ja-JP"/>
        </w:rPr>
        <w:t>Prediction Test timeline</w:t>
      </w:r>
    </w:p>
    <w:p w14:paraId="5867B61F" w14:textId="77777777" w:rsidR="00977C44" w:rsidRPr="00651B65" w:rsidRDefault="00977C44" w:rsidP="00977C4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1DC2A3FF" w14:textId="4D536C26" w:rsidR="00977C44" w:rsidRDefault="00977C44" w:rsidP="00977C44">
      <w:pPr>
        <w:pStyle w:val="aff8"/>
        <w:numPr>
          <w:ilvl w:val="1"/>
          <w:numId w:val="1"/>
        </w:numPr>
        <w:spacing w:after="120"/>
        <w:ind w:left="993" w:firstLineChars="0" w:hanging="284"/>
        <w:rPr>
          <w:rFonts w:eastAsia="Yu Mincho"/>
          <w:color w:val="0070C0"/>
          <w:szCs w:val="24"/>
          <w:lang w:eastAsia="ja-JP"/>
        </w:rPr>
      </w:pPr>
      <w:r w:rsidRPr="00651B65">
        <w:rPr>
          <w:rFonts w:eastAsia="宋体"/>
          <w:color w:val="0070C0"/>
          <w:szCs w:val="24"/>
          <w:lang w:eastAsia="zh-CN"/>
        </w:rPr>
        <w:t xml:space="preserve">Option 1: </w:t>
      </w:r>
      <w:r w:rsidR="00ED12A5">
        <w:rPr>
          <w:rFonts w:eastAsia="Yu Mincho" w:hint="eastAsia"/>
          <w:color w:val="0070C0"/>
          <w:szCs w:val="24"/>
          <w:lang w:eastAsia="ja-JP"/>
        </w:rPr>
        <w:t xml:space="preserve">Schedule PDSCH and CSI-RS as in Figure 1 and 2 below. </w:t>
      </w:r>
      <w:r w:rsidR="00263D73">
        <w:rPr>
          <w:rFonts w:eastAsia="Yu Mincho" w:hint="eastAsia"/>
          <w:color w:val="0070C0"/>
          <w:szCs w:val="24"/>
          <w:lang w:eastAsia="ja-JP"/>
        </w:rPr>
        <w:t>Also agree N4=1</w:t>
      </w:r>
    </w:p>
    <w:p w14:paraId="5BB7768E" w14:textId="77777777" w:rsidR="00ED12A5" w:rsidRPr="00C27153" w:rsidRDefault="00ED12A5" w:rsidP="00ED12A5">
      <w:pPr>
        <w:pStyle w:val="aff8"/>
        <w:numPr>
          <w:ilvl w:val="0"/>
          <w:numId w:val="1"/>
        </w:numPr>
        <w:ind w:firstLineChars="0"/>
      </w:pPr>
      <w:r w:rsidRPr="00274950">
        <w:rPr>
          <w:noProof/>
        </w:rPr>
        <w:drawing>
          <wp:inline distT="0" distB="0" distL="0" distR="0" wp14:anchorId="3B7EB62B" wp14:editId="071F6FE9">
            <wp:extent cx="6120765" cy="1978660"/>
            <wp:effectExtent l="0" t="0" r="0" b="2540"/>
            <wp:docPr id="171279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1978660"/>
                    </a:xfrm>
                    <a:prstGeom prst="rect">
                      <a:avLst/>
                    </a:prstGeom>
                    <a:noFill/>
                    <a:ln>
                      <a:noFill/>
                    </a:ln>
                  </pic:spPr>
                </pic:pic>
              </a:graphicData>
            </a:graphic>
          </wp:inline>
        </w:drawing>
      </w:r>
    </w:p>
    <w:p w14:paraId="284C0772" w14:textId="77777777" w:rsidR="00ED12A5" w:rsidRPr="00C27153" w:rsidRDefault="00ED12A5" w:rsidP="00ED12A5">
      <w:pPr>
        <w:pStyle w:val="ae"/>
        <w:numPr>
          <w:ilvl w:val="0"/>
          <w:numId w:val="1"/>
        </w:numPr>
      </w:pPr>
      <w:bookmarkStart w:id="8" w:name="_Ref197359727"/>
      <w:r w:rsidRPr="00C27153">
        <w:t xml:space="preserve">Figure </w:t>
      </w:r>
      <w:r w:rsidRPr="00C27153">
        <w:fldChar w:fldCharType="begin"/>
      </w:r>
      <w:r w:rsidRPr="00C27153">
        <w:instrText xml:space="preserve"> SEQ Figure \* ARABIC </w:instrText>
      </w:r>
      <w:r w:rsidRPr="00C27153">
        <w:fldChar w:fldCharType="separate"/>
      </w:r>
      <w:r>
        <w:rPr>
          <w:noProof/>
        </w:rPr>
        <w:t>1</w:t>
      </w:r>
      <w:r w:rsidRPr="00C27153">
        <w:fldChar w:fldCharType="end"/>
      </w:r>
      <w:bookmarkEnd w:id="8"/>
      <w:r w:rsidRPr="00C27153">
        <w:tab/>
        <w:t>Test setup for FR1 FDD case of</w:t>
      </w:r>
      <w:r>
        <w:t xml:space="preserve"> AI/ML-based CSI prediction</w:t>
      </w:r>
      <w:r w:rsidRPr="00C27153">
        <w:t>.</w:t>
      </w:r>
    </w:p>
    <w:p w14:paraId="07C65C6F" w14:textId="77777777" w:rsidR="00ED12A5" w:rsidRPr="00C27153" w:rsidRDefault="00ED12A5" w:rsidP="00ED12A5">
      <w:pPr>
        <w:pStyle w:val="aff8"/>
        <w:numPr>
          <w:ilvl w:val="0"/>
          <w:numId w:val="1"/>
        </w:numPr>
        <w:ind w:firstLineChars="0"/>
      </w:pPr>
    </w:p>
    <w:p w14:paraId="5FD4D4C1" w14:textId="77777777" w:rsidR="00ED12A5" w:rsidRPr="00C27153" w:rsidRDefault="00ED12A5" w:rsidP="00ED12A5">
      <w:pPr>
        <w:pStyle w:val="aff8"/>
        <w:numPr>
          <w:ilvl w:val="0"/>
          <w:numId w:val="1"/>
        </w:numPr>
        <w:ind w:firstLineChars="0"/>
      </w:pPr>
      <w:r w:rsidRPr="00CC7876">
        <w:rPr>
          <w:noProof/>
        </w:rPr>
        <w:lastRenderedPageBreak/>
        <w:drawing>
          <wp:inline distT="0" distB="0" distL="0" distR="0" wp14:anchorId="5C14F16B" wp14:editId="2A7E836B">
            <wp:extent cx="6120765" cy="1625600"/>
            <wp:effectExtent l="0" t="0" r="0" b="0"/>
            <wp:docPr id="1060061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765" cy="1625600"/>
                    </a:xfrm>
                    <a:prstGeom prst="rect">
                      <a:avLst/>
                    </a:prstGeom>
                    <a:noFill/>
                    <a:ln>
                      <a:noFill/>
                    </a:ln>
                  </pic:spPr>
                </pic:pic>
              </a:graphicData>
            </a:graphic>
          </wp:inline>
        </w:drawing>
      </w:r>
    </w:p>
    <w:p w14:paraId="02F2E66E" w14:textId="77777777" w:rsidR="00ED12A5" w:rsidRPr="00C27153" w:rsidRDefault="00ED12A5" w:rsidP="00ED12A5">
      <w:pPr>
        <w:pStyle w:val="ae"/>
        <w:numPr>
          <w:ilvl w:val="0"/>
          <w:numId w:val="1"/>
        </w:numPr>
      </w:pPr>
      <w:bookmarkStart w:id="9" w:name="_Ref197359729"/>
      <w:r w:rsidRPr="00C27153">
        <w:t xml:space="preserve">Figure </w:t>
      </w:r>
      <w:r w:rsidRPr="00C27153">
        <w:fldChar w:fldCharType="begin"/>
      </w:r>
      <w:r w:rsidRPr="00C27153">
        <w:instrText xml:space="preserve"> SEQ Figure \* ARABIC </w:instrText>
      </w:r>
      <w:r w:rsidRPr="00C27153">
        <w:fldChar w:fldCharType="separate"/>
      </w:r>
      <w:r>
        <w:rPr>
          <w:noProof/>
        </w:rPr>
        <w:t>2</w:t>
      </w:r>
      <w:r w:rsidRPr="00C27153">
        <w:fldChar w:fldCharType="end"/>
      </w:r>
      <w:bookmarkEnd w:id="9"/>
      <w:r w:rsidRPr="00C27153">
        <w:tab/>
        <w:t xml:space="preserve">Test setup for FR1 TDD case of </w:t>
      </w:r>
      <w:r>
        <w:t>AI/ML-based CSI prediction</w:t>
      </w:r>
      <w:r w:rsidRPr="00C27153">
        <w:t>.</w:t>
      </w:r>
    </w:p>
    <w:p w14:paraId="4F1A3438" w14:textId="1CB3F7F8" w:rsidR="00977C44" w:rsidRDefault="00977C44" w:rsidP="00977C44">
      <w:pPr>
        <w:pStyle w:val="aff8"/>
        <w:numPr>
          <w:ilvl w:val="1"/>
          <w:numId w:val="1"/>
        </w:numPr>
        <w:spacing w:after="120"/>
        <w:ind w:left="993" w:firstLineChars="0" w:hanging="284"/>
        <w:rPr>
          <w:rFonts w:eastAsia="Yu Mincho"/>
          <w:color w:val="0070C0"/>
          <w:szCs w:val="24"/>
          <w:lang w:eastAsia="ja-JP"/>
        </w:rPr>
      </w:pPr>
      <w:r w:rsidRPr="00651B65">
        <w:rPr>
          <w:rFonts w:eastAsia="Yu Mincho" w:hint="eastAsia"/>
          <w:color w:val="0070C0"/>
          <w:szCs w:val="24"/>
          <w:lang w:eastAsia="ja-JP"/>
        </w:rPr>
        <w:t xml:space="preserve">Option 2: </w:t>
      </w:r>
      <w:r w:rsidR="00263D73">
        <w:rPr>
          <w:rFonts w:eastAsia="Yu Mincho" w:hint="eastAsia"/>
          <w:color w:val="0070C0"/>
          <w:szCs w:val="24"/>
          <w:lang w:eastAsia="ja-JP"/>
        </w:rPr>
        <w:t xml:space="preserve">Schedule PDSCH and CSI-RS as in Figure </w:t>
      </w:r>
      <w:r w:rsidR="00263D73">
        <w:rPr>
          <w:rFonts w:eastAsia="Yu Mincho"/>
          <w:color w:val="0070C0"/>
          <w:szCs w:val="24"/>
          <w:lang w:eastAsia="ja-JP"/>
        </w:rPr>
        <w:t>above</w:t>
      </w:r>
      <w:r w:rsidR="00263D73">
        <w:rPr>
          <w:rFonts w:eastAsia="Yu Mincho" w:hint="eastAsia"/>
          <w:color w:val="0070C0"/>
          <w:szCs w:val="24"/>
          <w:lang w:eastAsia="ja-JP"/>
        </w:rPr>
        <w:t>, introduce a flexible reporting timeline depending on UE capability</w:t>
      </w:r>
    </w:p>
    <w:p w14:paraId="173696DB" w14:textId="46A1DC08" w:rsidR="00263D73" w:rsidRDefault="00263D73" w:rsidP="00263D73">
      <w:pPr>
        <w:pStyle w:val="aff8"/>
        <w:numPr>
          <w:ilvl w:val="2"/>
          <w:numId w:val="1"/>
        </w:numPr>
        <w:spacing w:after="120"/>
        <w:ind w:firstLineChars="0"/>
        <w:rPr>
          <w:rFonts w:eastAsia="Yu Mincho"/>
          <w:color w:val="0070C0"/>
          <w:szCs w:val="24"/>
          <w:lang w:eastAsia="ja-JP"/>
        </w:rPr>
      </w:pPr>
      <w:r>
        <w:rPr>
          <w:rFonts w:eastAsia="Yu Mincho"/>
          <w:color w:val="0070C0"/>
          <w:szCs w:val="24"/>
          <w:lang w:eastAsia="ja-JP"/>
        </w:rPr>
        <w:t>H</w:t>
      </w:r>
      <w:r>
        <w:rPr>
          <w:rFonts w:eastAsia="Yu Mincho" w:hint="eastAsia"/>
          <w:color w:val="0070C0"/>
          <w:szCs w:val="24"/>
          <w:lang w:eastAsia="ja-JP"/>
        </w:rPr>
        <w:t>ow to handle the channel aging issue?</w:t>
      </w:r>
    </w:p>
    <w:p w14:paraId="6BCBD48A" w14:textId="42BFC244" w:rsidR="00263D73" w:rsidRPr="00F709C9" w:rsidRDefault="00263D73" w:rsidP="00977C44">
      <w:pPr>
        <w:pStyle w:val="aff8"/>
        <w:numPr>
          <w:ilvl w:val="1"/>
          <w:numId w:val="1"/>
        </w:numPr>
        <w:spacing w:after="120"/>
        <w:ind w:left="993" w:firstLineChars="0" w:hanging="284"/>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3: others</w:t>
      </w:r>
    </w:p>
    <w:p w14:paraId="3B52263B" w14:textId="77777777" w:rsidR="00977C44" w:rsidRPr="00651B65" w:rsidRDefault="00977C44" w:rsidP="00977C4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59916FC3" w14:textId="77777777" w:rsidR="00977C44" w:rsidRDefault="00977C44" w:rsidP="00977C44">
      <w:pPr>
        <w:spacing w:after="120"/>
        <w:rPr>
          <w:rFonts w:eastAsia="Yu Mincho"/>
          <w:color w:val="0070C0"/>
          <w:szCs w:val="24"/>
          <w:lang w:eastAsia="ja-JP"/>
        </w:rPr>
      </w:pPr>
      <w:r w:rsidRPr="00651B65">
        <w:rPr>
          <w:rFonts w:eastAsia="Yu Mincho" w:hint="eastAsia"/>
          <w:color w:val="0070C0"/>
          <w:szCs w:val="24"/>
          <w:lang w:eastAsia="ja-JP"/>
        </w:rPr>
        <w:t>O</w:t>
      </w:r>
      <w:r w:rsidRPr="00651B65">
        <w:rPr>
          <w:rFonts w:eastAsia="Yu Mincho"/>
          <w:color w:val="0070C0"/>
          <w:szCs w:val="24"/>
          <w:lang w:eastAsia="ja-JP"/>
        </w:rPr>
        <w:t>p</w:t>
      </w:r>
      <w:r w:rsidRPr="00651B65">
        <w:rPr>
          <w:rFonts w:eastAsia="Yu Mincho" w:hint="eastAsia"/>
          <w:color w:val="0070C0"/>
          <w:szCs w:val="24"/>
          <w:lang w:eastAsia="ja-JP"/>
        </w:rPr>
        <w:t xml:space="preserve">tion </w:t>
      </w:r>
      <w:r>
        <w:rPr>
          <w:rFonts w:eastAsia="Yu Mincho" w:hint="eastAsia"/>
          <w:color w:val="0070C0"/>
          <w:szCs w:val="24"/>
          <w:lang w:eastAsia="ja-JP"/>
        </w:rPr>
        <w:t>1</w:t>
      </w:r>
    </w:p>
    <w:p w14:paraId="16A8DB77" w14:textId="77777777" w:rsidR="00263D73" w:rsidRPr="00651B65" w:rsidRDefault="00263D73" w:rsidP="00977C44">
      <w:pPr>
        <w:spacing w:after="120"/>
        <w:rPr>
          <w:rFonts w:eastAsia="Yu Mincho"/>
          <w:color w:val="0070C0"/>
          <w:szCs w:val="24"/>
          <w:lang w:eastAsia="ja-JP"/>
        </w:rPr>
      </w:pPr>
    </w:p>
    <w:p w14:paraId="3B796CDF" w14:textId="002BBECA" w:rsidR="00977C44" w:rsidRPr="00651B65" w:rsidRDefault="00977C44" w:rsidP="00977C44">
      <w:pPr>
        <w:pStyle w:val="3"/>
        <w:rPr>
          <w:sz w:val="24"/>
          <w:szCs w:val="16"/>
        </w:rPr>
      </w:pPr>
      <w:r w:rsidRPr="00651B65">
        <w:rPr>
          <w:sz w:val="24"/>
          <w:szCs w:val="16"/>
        </w:rPr>
        <w:t xml:space="preserve">Sub-topic </w:t>
      </w:r>
      <w:r w:rsidR="00902C44">
        <w:rPr>
          <w:rFonts w:eastAsia="Yu Mincho" w:hint="eastAsia"/>
          <w:sz w:val="24"/>
          <w:szCs w:val="16"/>
          <w:lang w:eastAsia="ja-JP"/>
        </w:rPr>
        <w:t>2</w:t>
      </w:r>
      <w:r w:rsidRPr="00651B65">
        <w:rPr>
          <w:sz w:val="24"/>
          <w:szCs w:val="16"/>
        </w:rPr>
        <w:t>-2</w:t>
      </w:r>
    </w:p>
    <w:p w14:paraId="3C528978" w14:textId="6EB52AA0" w:rsidR="00977C44" w:rsidRPr="00651B65" w:rsidRDefault="00B953C8" w:rsidP="00977C44">
      <w:pPr>
        <w:rPr>
          <w:rFonts w:eastAsia="Yu Mincho"/>
          <w:i/>
          <w:color w:val="0070C0"/>
          <w:lang w:eastAsia="ja-JP"/>
        </w:rPr>
      </w:pPr>
      <w:r>
        <w:rPr>
          <w:rFonts w:eastAsia="Yu Mincho" w:hint="eastAsia"/>
          <w:i/>
          <w:color w:val="0070C0"/>
          <w:lang w:eastAsia="ja-JP"/>
        </w:rPr>
        <w:t xml:space="preserve">Generalization tests with CDL-C </w:t>
      </w:r>
    </w:p>
    <w:p w14:paraId="45708DFF" w14:textId="7B322740" w:rsidR="00977C44" w:rsidRPr="00651B65" w:rsidRDefault="00B953C8" w:rsidP="00977C44">
      <w:pPr>
        <w:rPr>
          <w:rFonts w:eastAsia="Yu Mincho"/>
          <w:iCs/>
          <w:color w:val="0070C0"/>
          <w:lang w:val="en-US" w:eastAsia="ja-JP"/>
        </w:rPr>
      </w:pPr>
      <w:r>
        <w:rPr>
          <w:rFonts w:eastAsia="Yu Mincho" w:hint="eastAsia"/>
          <w:iCs/>
          <w:color w:val="0070C0"/>
          <w:lang w:val="en-US" w:eastAsia="ja-JP"/>
        </w:rPr>
        <w:t xml:space="preserve">Introduction of some tests with CDL-C for generalization was left FFS in </w:t>
      </w:r>
      <w:r>
        <w:rPr>
          <w:rFonts w:eastAsia="Yu Mincho"/>
          <w:iCs/>
          <w:color w:val="0070C0"/>
          <w:lang w:val="en-US" w:eastAsia="ja-JP"/>
        </w:rPr>
        <w:t>the</w:t>
      </w:r>
      <w:r>
        <w:rPr>
          <w:rFonts w:eastAsia="Yu Mincho" w:hint="eastAsia"/>
          <w:iCs/>
          <w:color w:val="0070C0"/>
          <w:lang w:val="en-US" w:eastAsia="ja-JP"/>
        </w:rPr>
        <w:t xml:space="preserve"> previous meeting. Several companies are proposing to introduce these tests, however, there does not seem to be consensus.</w:t>
      </w:r>
    </w:p>
    <w:p w14:paraId="0A043B78" w14:textId="41F7380F" w:rsidR="00977C44" w:rsidRPr="00651B65" w:rsidRDefault="00977C44" w:rsidP="00977C44">
      <w:pPr>
        <w:rPr>
          <w:b/>
          <w:color w:val="0070C0"/>
          <w:u w:val="single"/>
          <w:lang w:eastAsia="ko-KR"/>
        </w:rPr>
      </w:pPr>
      <w:r w:rsidRPr="00651B65">
        <w:rPr>
          <w:b/>
          <w:color w:val="0070C0"/>
          <w:u w:val="single"/>
          <w:lang w:eastAsia="ko-KR"/>
        </w:rPr>
        <w:t xml:space="preserve">Issue </w:t>
      </w:r>
      <w:r w:rsidR="00902C44">
        <w:rPr>
          <w:rFonts w:eastAsia="Yu Mincho" w:hint="eastAsia"/>
          <w:b/>
          <w:color w:val="0070C0"/>
          <w:u w:val="single"/>
          <w:lang w:eastAsia="ja-JP"/>
        </w:rPr>
        <w:t>2</w:t>
      </w:r>
      <w:r w:rsidRPr="00651B65">
        <w:rPr>
          <w:b/>
          <w:color w:val="0070C0"/>
          <w:u w:val="single"/>
          <w:lang w:eastAsia="ko-KR"/>
        </w:rPr>
        <w:t xml:space="preserve">-2: </w:t>
      </w:r>
      <w:r w:rsidR="00B953C8">
        <w:rPr>
          <w:rFonts w:eastAsia="Yu Mincho" w:hint="eastAsia"/>
          <w:b/>
          <w:color w:val="0070C0"/>
          <w:u w:val="single"/>
          <w:lang w:eastAsia="ja-JP"/>
        </w:rPr>
        <w:t>Generalization tests with CDL-C</w:t>
      </w:r>
    </w:p>
    <w:p w14:paraId="5F6A172D" w14:textId="77777777" w:rsidR="00977C44" w:rsidRPr="00651B65" w:rsidRDefault="00977C44" w:rsidP="00977C4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0407F61D" w14:textId="603BEEBB" w:rsidR="00977C44" w:rsidRPr="00B953C8" w:rsidRDefault="00977C44" w:rsidP="00977C4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1: </w:t>
      </w:r>
      <w:r w:rsidR="00B953C8">
        <w:rPr>
          <w:rFonts w:eastAsia="Yu Mincho" w:hint="eastAsia"/>
          <w:color w:val="0070C0"/>
          <w:szCs w:val="24"/>
          <w:lang w:eastAsia="ja-JP"/>
        </w:rPr>
        <w:t>Introduce the following tests besides the tests with CDL-A already agreed</w:t>
      </w:r>
    </w:p>
    <w:p w14:paraId="6BC16900" w14:textId="321C9846" w:rsidR="00B953C8" w:rsidRPr="00B953C8" w:rsidRDefault="00B953C8" w:rsidP="00B953C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FDD 2Rx, 16CSI-RS ports, TDL-C 300-20, MCS19</w:t>
      </w:r>
    </w:p>
    <w:p w14:paraId="45E21ED8" w14:textId="2F727486" w:rsidR="00B953C8" w:rsidRPr="008D12DE" w:rsidRDefault="00C97FD1" w:rsidP="00B953C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TDD 4Rx, 16CSI-RS ports, TDL-C 300-20 MCS17</w:t>
      </w:r>
    </w:p>
    <w:p w14:paraId="0C270F4D" w14:textId="62BF75EF" w:rsidR="00977C44" w:rsidRPr="00C97FD1" w:rsidRDefault="00977C44" w:rsidP="00977C4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D12DE">
        <w:rPr>
          <w:rFonts w:eastAsia="宋体"/>
          <w:color w:val="0070C0"/>
          <w:szCs w:val="24"/>
          <w:lang w:eastAsia="zh-CN"/>
        </w:rPr>
        <w:t>Option 2:</w:t>
      </w:r>
      <w:r w:rsidR="00C97FD1">
        <w:rPr>
          <w:rFonts w:eastAsia="Yu Mincho" w:hint="eastAsia"/>
          <w:color w:val="0070C0"/>
          <w:szCs w:val="24"/>
          <w:lang w:eastAsia="ja-JP"/>
        </w:rPr>
        <w:t xml:space="preserve"> Introduce test with different MCS</w:t>
      </w:r>
    </w:p>
    <w:p w14:paraId="61EC289E" w14:textId="5FBBCA9B" w:rsidR="00C97FD1" w:rsidRPr="008D12DE" w:rsidRDefault="00C97FD1" w:rsidP="00977C4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3: No need for these additional tests</w:t>
      </w:r>
    </w:p>
    <w:p w14:paraId="5182B372" w14:textId="77777777" w:rsidR="00977C44" w:rsidRPr="00651B65" w:rsidRDefault="00977C44" w:rsidP="00977C4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1E2AF847" w14:textId="77777777" w:rsidR="00977C44" w:rsidRPr="00C97FD1" w:rsidRDefault="00977C44" w:rsidP="00977C44">
      <w:pPr>
        <w:pStyle w:val="aff8"/>
        <w:numPr>
          <w:ilvl w:val="1"/>
          <w:numId w:val="1"/>
        </w:numPr>
        <w:overflowPunct/>
        <w:autoSpaceDE/>
        <w:autoSpaceDN/>
        <w:adjustRightInd/>
        <w:spacing w:after="120"/>
        <w:ind w:left="1420" w:firstLineChars="0" w:hanging="340"/>
        <w:textAlignment w:val="auto"/>
        <w:rPr>
          <w:rFonts w:eastAsia="宋体"/>
          <w:color w:val="0070C0"/>
          <w:szCs w:val="24"/>
          <w:lang w:eastAsia="zh-CN"/>
        </w:rPr>
      </w:pPr>
      <w:r>
        <w:rPr>
          <w:rFonts w:eastAsia="Yu Mincho" w:hint="eastAsia"/>
          <w:color w:val="0070C0"/>
          <w:szCs w:val="24"/>
          <w:lang w:eastAsia="ja-JP"/>
        </w:rPr>
        <w:t>Option 1</w:t>
      </w:r>
    </w:p>
    <w:p w14:paraId="58546EFB" w14:textId="77777777" w:rsidR="00C97FD1" w:rsidRPr="00C97FD1" w:rsidRDefault="00C97FD1" w:rsidP="00C97FD1">
      <w:pPr>
        <w:spacing w:after="120"/>
        <w:rPr>
          <w:rFonts w:eastAsia="Yu Mincho"/>
          <w:color w:val="0070C0"/>
          <w:szCs w:val="24"/>
          <w:lang w:eastAsia="ja-JP"/>
        </w:rPr>
      </w:pPr>
    </w:p>
    <w:p w14:paraId="718389CA" w14:textId="748F5833" w:rsidR="00977C44" w:rsidRPr="00651B65" w:rsidRDefault="00977C44" w:rsidP="00977C44">
      <w:pPr>
        <w:pStyle w:val="3"/>
        <w:rPr>
          <w:sz w:val="24"/>
          <w:szCs w:val="16"/>
        </w:rPr>
      </w:pPr>
      <w:r w:rsidRPr="00651B65">
        <w:rPr>
          <w:sz w:val="24"/>
          <w:szCs w:val="16"/>
        </w:rPr>
        <w:t xml:space="preserve">Sub-topic </w:t>
      </w:r>
      <w:r w:rsidR="00902C44">
        <w:rPr>
          <w:rFonts w:eastAsia="Yu Mincho" w:hint="eastAsia"/>
          <w:sz w:val="24"/>
          <w:szCs w:val="16"/>
          <w:lang w:eastAsia="ja-JP"/>
        </w:rPr>
        <w:t>2</w:t>
      </w:r>
      <w:r w:rsidRPr="00651B65">
        <w:rPr>
          <w:sz w:val="24"/>
          <w:szCs w:val="16"/>
        </w:rPr>
        <w:t>-3</w:t>
      </w:r>
    </w:p>
    <w:p w14:paraId="5E4A0DF5" w14:textId="75ED9B30" w:rsidR="00977C44" w:rsidRDefault="00C97FD1" w:rsidP="00977C44">
      <w:pPr>
        <w:rPr>
          <w:rFonts w:eastAsia="Yu Mincho"/>
          <w:i/>
          <w:color w:val="0070C0"/>
          <w:lang w:val="en-US" w:eastAsia="ja-JP"/>
        </w:rPr>
      </w:pPr>
      <w:r>
        <w:rPr>
          <w:rFonts w:eastAsia="Yu Mincho" w:hint="eastAsia"/>
          <w:i/>
          <w:color w:val="0070C0"/>
          <w:lang w:val="en-US" w:eastAsia="ja-JP"/>
        </w:rPr>
        <w:t>Simulation results</w:t>
      </w:r>
    </w:p>
    <w:p w14:paraId="49B5F34D" w14:textId="77777777" w:rsidR="00781940" w:rsidRPr="00651B65" w:rsidRDefault="00781940" w:rsidP="00781940">
      <w:pPr>
        <w:rPr>
          <w:rFonts w:eastAsia="Yu Mincho"/>
          <w:iCs/>
          <w:color w:val="0070C0"/>
          <w:lang w:val="en-US" w:eastAsia="ja-JP"/>
        </w:rPr>
      </w:pPr>
      <w:r w:rsidRPr="00651B65">
        <w:rPr>
          <w:rFonts w:eastAsia="Yu Mincho" w:hint="eastAsia"/>
          <w:iCs/>
          <w:color w:val="0070C0"/>
          <w:lang w:val="en-US" w:eastAsia="ja-JP"/>
        </w:rPr>
        <w:t xml:space="preserve">Several companies </w:t>
      </w:r>
      <w:r>
        <w:rPr>
          <w:rFonts w:eastAsia="Yu Mincho" w:hint="eastAsia"/>
          <w:iCs/>
          <w:color w:val="0070C0"/>
          <w:lang w:val="en-US" w:eastAsia="ja-JP"/>
        </w:rPr>
        <w:t xml:space="preserve">submitted simulation results and proposals for next steps (refinement of parameters, </w:t>
      </w:r>
      <w:proofErr w:type="spellStart"/>
      <w:r>
        <w:rPr>
          <w:rFonts w:eastAsia="Yu Mincho" w:hint="eastAsia"/>
          <w:iCs/>
          <w:color w:val="0070C0"/>
          <w:lang w:val="en-US" w:eastAsia="ja-JP"/>
        </w:rPr>
        <w:t>etc</w:t>
      </w:r>
      <w:proofErr w:type="spellEnd"/>
      <w:r>
        <w:rPr>
          <w:rFonts w:eastAsia="Yu Mincho" w:hint="eastAsia"/>
          <w:iCs/>
          <w:color w:val="0070C0"/>
          <w:lang w:val="en-US" w:eastAsia="ja-JP"/>
        </w:rPr>
        <w:t>)</w:t>
      </w:r>
      <w:r w:rsidRPr="00651B65">
        <w:rPr>
          <w:rFonts w:eastAsia="Yu Mincho" w:hint="eastAsia"/>
          <w:iCs/>
          <w:color w:val="0070C0"/>
          <w:lang w:val="en-US" w:eastAsia="ja-JP"/>
        </w:rPr>
        <w:t xml:space="preserve"> </w:t>
      </w:r>
    </w:p>
    <w:p w14:paraId="6443A56A" w14:textId="4C766621" w:rsidR="00781940" w:rsidRPr="00651B65" w:rsidRDefault="00781940" w:rsidP="00781940">
      <w:pPr>
        <w:rPr>
          <w:rFonts w:eastAsia="Yu Mincho"/>
          <w:b/>
          <w:color w:val="0070C0"/>
          <w:u w:val="single"/>
          <w:lang w:eastAsia="ja-JP"/>
        </w:rPr>
      </w:pPr>
      <w:r w:rsidRPr="00651B65">
        <w:rPr>
          <w:b/>
          <w:color w:val="0070C0"/>
          <w:u w:val="single"/>
          <w:lang w:eastAsia="ko-KR"/>
        </w:rPr>
        <w:t xml:space="preserve">Issue </w:t>
      </w:r>
      <w:r w:rsidR="00902C44">
        <w:rPr>
          <w:rFonts w:eastAsia="Yu Mincho" w:hint="eastAsia"/>
          <w:b/>
          <w:color w:val="0070C0"/>
          <w:u w:val="single"/>
          <w:lang w:eastAsia="ja-JP"/>
        </w:rPr>
        <w:t>2</w:t>
      </w:r>
      <w:r w:rsidRPr="00651B65">
        <w:rPr>
          <w:b/>
          <w:color w:val="0070C0"/>
          <w:u w:val="single"/>
          <w:lang w:eastAsia="ko-KR"/>
        </w:rPr>
        <w:t>-</w:t>
      </w:r>
      <w:r w:rsidR="00902C44">
        <w:rPr>
          <w:rFonts w:eastAsia="Yu Mincho" w:hint="eastAsia"/>
          <w:b/>
          <w:color w:val="0070C0"/>
          <w:u w:val="single"/>
          <w:lang w:eastAsia="ja-JP"/>
        </w:rPr>
        <w:t>3</w:t>
      </w:r>
      <w:r w:rsidRPr="00651B65">
        <w:rPr>
          <w:b/>
          <w:color w:val="0070C0"/>
          <w:u w:val="single"/>
          <w:lang w:eastAsia="ko-KR"/>
        </w:rPr>
        <w:t xml:space="preserve">: </w:t>
      </w:r>
      <w:r w:rsidRPr="00651B65">
        <w:rPr>
          <w:rFonts w:eastAsia="Yu Mincho" w:hint="eastAsia"/>
          <w:b/>
          <w:color w:val="0070C0"/>
          <w:u w:val="single"/>
          <w:lang w:eastAsia="ja-JP"/>
        </w:rPr>
        <w:t xml:space="preserve">Simulation </w:t>
      </w:r>
      <w:r>
        <w:rPr>
          <w:rFonts w:eastAsia="Yu Mincho" w:hint="eastAsia"/>
          <w:b/>
          <w:color w:val="0070C0"/>
          <w:u w:val="single"/>
          <w:lang w:eastAsia="ja-JP"/>
        </w:rPr>
        <w:t xml:space="preserve">results and </w:t>
      </w:r>
      <w:r w:rsidR="008513C5">
        <w:rPr>
          <w:rFonts w:eastAsia="Yu Mincho" w:hint="eastAsia"/>
          <w:b/>
          <w:color w:val="0070C0"/>
          <w:u w:val="single"/>
          <w:lang w:eastAsia="ja-JP"/>
        </w:rPr>
        <w:t>next steps</w:t>
      </w:r>
      <w:r w:rsidRPr="00651B65">
        <w:rPr>
          <w:rFonts w:eastAsia="Yu Mincho" w:hint="eastAsia"/>
          <w:b/>
          <w:color w:val="0070C0"/>
          <w:u w:val="single"/>
          <w:lang w:eastAsia="ja-JP"/>
        </w:rPr>
        <w:t xml:space="preserve"> </w:t>
      </w:r>
    </w:p>
    <w:p w14:paraId="122DC88D" w14:textId="77777777" w:rsidR="00781940" w:rsidRPr="00651B65" w:rsidRDefault="00781940" w:rsidP="0078194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01737210" w14:textId="77777777" w:rsidR="00781940" w:rsidRPr="006565C4" w:rsidRDefault="00781940" w:rsidP="0078194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Discuss</w:t>
      </w:r>
      <w:r>
        <w:rPr>
          <w:rFonts w:eastAsia="Yu Mincho" w:hint="eastAsia"/>
          <w:color w:val="0070C0"/>
          <w:szCs w:val="24"/>
          <w:lang w:eastAsia="ja-JP"/>
        </w:rPr>
        <w:t xml:space="preserve"> the simulation results and next steps</w:t>
      </w:r>
    </w:p>
    <w:p w14:paraId="44EB8310" w14:textId="5F87B62A" w:rsidR="00781940" w:rsidRPr="006565C4" w:rsidRDefault="00781940" w:rsidP="00781940">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A</w:t>
      </w:r>
      <w:r>
        <w:rPr>
          <w:rFonts w:eastAsia="Yu Mincho" w:hint="eastAsia"/>
          <w:color w:val="0070C0"/>
          <w:szCs w:val="24"/>
          <w:lang w:eastAsia="ja-JP"/>
        </w:rPr>
        <w:t xml:space="preserve">gree </w:t>
      </w:r>
      <w:r>
        <w:rPr>
          <w:rFonts w:eastAsia="Yu Mincho" w:hint="eastAsia"/>
          <w:color w:val="0070C0"/>
          <w:szCs w:val="24"/>
          <w:lang w:eastAsia="ja-JP"/>
        </w:rPr>
        <w:t>γ</w:t>
      </w:r>
      <w:r>
        <w:rPr>
          <w:rFonts w:eastAsia="Yu Mincho" w:hint="eastAsia"/>
          <w:color w:val="0070C0"/>
          <w:szCs w:val="24"/>
          <w:lang w:eastAsia="ja-JP"/>
        </w:rPr>
        <w:t>=1.8?</w:t>
      </w:r>
    </w:p>
    <w:p w14:paraId="532977A6" w14:textId="1D9CB801" w:rsidR="00781940" w:rsidRPr="00781940" w:rsidRDefault="00781940" w:rsidP="00781940">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Further refinement of parameters for alignment?</w:t>
      </w:r>
    </w:p>
    <w:p w14:paraId="78E0076C" w14:textId="77777777" w:rsidR="00781940" w:rsidRPr="00651B65" w:rsidRDefault="00781940" w:rsidP="0078194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lastRenderedPageBreak/>
        <w:t>Recommended WF</w:t>
      </w:r>
    </w:p>
    <w:p w14:paraId="4589BE8F" w14:textId="77777777" w:rsidR="00781940" w:rsidRPr="00651B65" w:rsidRDefault="00781940" w:rsidP="0078194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color w:val="0070C0"/>
          <w:szCs w:val="24"/>
          <w:lang w:eastAsia="ja-JP"/>
        </w:rPr>
        <w:t xml:space="preserve">To be discussed </w:t>
      </w:r>
    </w:p>
    <w:p w14:paraId="5C33BF8F" w14:textId="77777777" w:rsidR="00781940" w:rsidRPr="00781940" w:rsidRDefault="00781940" w:rsidP="00977C44">
      <w:pPr>
        <w:rPr>
          <w:rFonts w:eastAsia="Yu Mincho"/>
          <w:iCs/>
          <w:color w:val="0070C0"/>
          <w:lang w:val="en-US" w:eastAsia="ja-JP"/>
        </w:rPr>
      </w:pPr>
    </w:p>
    <w:p w14:paraId="3C21AD3A" w14:textId="0743B3C4" w:rsidR="00977C44" w:rsidRPr="00651B65" w:rsidRDefault="00977C44" w:rsidP="00977C44">
      <w:pPr>
        <w:pStyle w:val="3"/>
        <w:rPr>
          <w:sz w:val="24"/>
          <w:szCs w:val="16"/>
        </w:rPr>
      </w:pPr>
      <w:r w:rsidRPr="00651B65">
        <w:rPr>
          <w:sz w:val="24"/>
          <w:szCs w:val="16"/>
        </w:rPr>
        <w:t xml:space="preserve">Sub-topic </w:t>
      </w:r>
      <w:r w:rsidR="00902C44">
        <w:rPr>
          <w:rFonts w:eastAsia="Yu Mincho" w:hint="eastAsia"/>
          <w:sz w:val="24"/>
          <w:szCs w:val="16"/>
          <w:lang w:eastAsia="ja-JP"/>
        </w:rPr>
        <w:t>2</w:t>
      </w:r>
      <w:r w:rsidRPr="00651B65">
        <w:rPr>
          <w:sz w:val="24"/>
          <w:szCs w:val="16"/>
        </w:rPr>
        <w:t>-4</w:t>
      </w:r>
    </w:p>
    <w:p w14:paraId="72FF4B54" w14:textId="6F6D3B0C" w:rsidR="00977C44" w:rsidRPr="00651B65" w:rsidRDefault="00781940" w:rsidP="00977C44">
      <w:pPr>
        <w:rPr>
          <w:i/>
          <w:color w:val="0070C0"/>
          <w:lang w:val="en-US" w:eastAsia="zh-CN"/>
        </w:rPr>
      </w:pPr>
      <w:r>
        <w:rPr>
          <w:rFonts w:eastAsia="Yu Mincho" w:hint="eastAsia"/>
          <w:i/>
          <w:color w:val="0070C0"/>
          <w:lang w:val="en-US" w:eastAsia="ja-JP"/>
        </w:rPr>
        <w:t>Draft CR</w:t>
      </w:r>
    </w:p>
    <w:p w14:paraId="46F9DDBC" w14:textId="33899F9E" w:rsidR="00977C44" w:rsidRPr="00651B65" w:rsidRDefault="00902C44" w:rsidP="00977C44">
      <w:pPr>
        <w:rPr>
          <w:rFonts w:eastAsia="Yu Mincho"/>
          <w:iCs/>
          <w:color w:val="0070C0"/>
          <w:lang w:val="en-US" w:eastAsia="ja-JP"/>
        </w:rPr>
      </w:pPr>
      <w:r>
        <w:rPr>
          <w:rFonts w:eastAsia="Yu Mincho" w:hint="eastAsia"/>
          <w:iCs/>
          <w:color w:val="0070C0"/>
          <w:lang w:val="en-US" w:eastAsia="ja-JP"/>
        </w:rPr>
        <w:t>Apple kindly submitted a draft CR for the agreed test cases. It should be discussed whether this can be taken as baseline and what changes are needed. The CR contains the agreed tests for FDD and TDD and the RMC definition</w:t>
      </w:r>
    </w:p>
    <w:p w14:paraId="7ABC57D3" w14:textId="2EA7BCEC" w:rsidR="00977C44" w:rsidRPr="00651B65" w:rsidRDefault="00977C44" w:rsidP="00977C44">
      <w:pPr>
        <w:rPr>
          <w:rFonts w:eastAsia="Yu Mincho"/>
          <w:b/>
          <w:color w:val="0070C0"/>
          <w:u w:val="single"/>
          <w:lang w:eastAsia="ja-JP"/>
        </w:rPr>
      </w:pPr>
      <w:r w:rsidRPr="00651B65">
        <w:rPr>
          <w:b/>
          <w:color w:val="0070C0"/>
          <w:u w:val="single"/>
          <w:lang w:eastAsia="ko-KR"/>
        </w:rPr>
        <w:t xml:space="preserve">Issue </w:t>
      </w:r>
      <w:r w:rsidR="00902C44">
        <w:rPr>
          <w:rFonts w:eastAsia="Yu Mincho" w:hint="eastAsia"/>
          <w:b/>
          <w:color w:val="0070C0"/>
          <w:u w:val="single"/>
          <w:lang w:eastAsia="ja-JP"/>
        </w:rPr>
        <w:t>2</w:t>
      </w:r>
      <w:r w:rsidRPr="00651B65">
        <w:rPr>
          <w:b/>
          <w:color w:val="0070C0"/>
          <w:u w:val="single"/>
          <w:lang w:eastAsia="ko-KR"/>
        </w:rPr>
        <w:t xml:space="preserve">-4: </w:t>
      </w:r>
      <w:r w:rsidR="00174B16">
        <w:rPr>
          <w:rFonts w:eastAsia="Yu Mincho" w:hint="eastAsia"/>
          <w:b/>
          <w:color w:val="0070C0"/>
          <w:u w:val="single"/>
          <w:lang w:eastAsia="ja-JP"/>
        </w:rPr>
        <w:t>Draft CR for test cases</w:t>
      </w:r>
    </w:p>
    <w:p w14:paraId="26823463" w14:textId="77777777" w:rsidR="00977C44" w:rsidRPr="00651B65" w:rsidRDefault="00977C44" w:rsidP="00977C4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5D534792" w14:textId="15CD19EC" w:rsidR="00977C44" w:rsidRPr="00902C44" w:rsidRDefault="00977C44" w:rsidP="00902C44">
      <w:pPr>
        <w:pStyle w:val="aff8"/>
        <w:numPr>
          <w:ilvl w:val="4"/>
          <w:numId w:val="1"/>
        </w:numPr>
        <w:spacing w:after="120"/>
        <w:ind w:left="1418" w:firstLineChars="0" w:hanging="284"/>
        <w:rPr>
          <w:b/>
          <w:color w:val="0070C0"/>
          <w:szCs w:val="24"/>
          <w:lang w:eastAsia="zh-CN"/>
        </w:rPr>
      </w:pPr>
      <w:r w:rsidRPr="00902C44">
        <w:rPr>
          <w:rFonts w:eastAsia="宋体"/>
          <w:color w:val="0070C0"/>
          <w:szCs w:val="24"/>
          <w:lang w:eastAsia="zh-CN"/>
        </w:rPr>
        <w:t xml:space="preserve">Option 1: </w:t>
      </w:r>
      <w:r w:rsidR="00902C44">
        <w:rPr>
          <w:rFonts w:eastAsia="Yu Mincho" w:hint="eastAsia"/>
          <w:color w:val="0070C0"/>
          <w:szCs w:val="24"/>
          <w:lang w:eastAsia="ja-JP"/>
        </w:rPr>
        <w:t>Take the draft CR as baseline</w:t>
      </w:r>
    </w:p>
    <w:p w14:paraId="5EED99CF" w14:textId="3F6ACF80" w:rsidR="00977C44" w:rsidRPr="00651B65" w:rsidRDefault="00977C44" w:rsidP="00977C4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 xml:space="preserve">Option </w:t>
      </w:r>
      <w:r>
        <w:rPr>
          <w:rFonts w:eastAsia="Yu Mincho" w:hint="eastAsia"/>
          <w:color w:val="0070C0"/>
          <w:szCs w:val="24"/>
          <w:lang w:eastAsia="ja-JP"/>
        </w:rPr>
        <w:t>2</w:t>
      </w:r>
      <w:r w:rsidRPr="00651B65">
        <w:rPr>
          <w:rFonts w:eastAsia="Yu Mincho" w:hint="eastAsia"/>
          <w:color w:val="0070C0"/>
          <w:szCs w:val="24"/>
          <w:lang w:eastAsia="ja-JP"/>
        </w:rPr>
        <w:t xml:space="preserve">: </w:t>
      </w:r>
      <w:r w:rsidR="00902C44">
        <w:rPr>
          <w:rFonts w:eastAsia="Yu Mincho" w:hint="eastAsia"/>
          <w:color w:val="0070C0"/>
          <w:szCs w:val="24"/>
          <w:lang w:eastAsia="ja-JP"/>
        </w:rPr>
        <w:t>major changes are needed</w:t>
      </w:r>
    </w:p>
    <w:p w14:paraId="5C327802" w14:textId="77777777" w:rsidR="00977C44" w:rsidRPr="00651B65" w:rsidRDefault="00977C44" w:rsidP="00977C4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1732CE74" w14:textId="77777777" w:rsidR="00977C44" w:rsidRPr="00651B65" w:rsidRDefault="00977C44" w:rsidP="00977C4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1</w:t>
      </w:r>
    </w:p>
    <w:p w14:paraId="1326F6EF" w14:textId="74A85420" w:rsidR="00977C44" w:rsidRDefault="00902C44" w:rsidP="00977C44">
      <w:pPr>
        <w:spacing w:after="120"/>
        <w:rPr>
          <w:rFonts w:eastAsia="Yu Mincho"/>
          <w:color w:val="0070C0"/>
          <w:szCs w:val="24"/>
          <w:lang w:eastAsia="ja-JP"/>
        </w:rPr>
      </w:pPr>
      <w:r>
        <w:rPr>
          <w:rFonts w:eastAsia="Yu Mincho" w:hint="eastAsia"/>
          <w:color w:val="0070C0"/>
          <w:szCs w:val="24"/>
          <w:lang w:eastAsia="ja-JP"/>
        </w:rPr>
        <w:t>Companies should provide any comments on changes/updates needed to the draft CR</w:t>
      </w:r>
    </w:p>
    <w:p w14:paraId="58DBEA8A" w14:textId="77777777" w:rsidR="00977C44" w:rsidRDefault="00977C44" w:rsidP="00977C44">
      <w:pPr>
        <w:spacing w:after="120"/>
        <w:rPr>
          <w:rFonts w:eastAsia="Yu Mincho"/>
          <w:color w:val="0070C0"/>
          <w:szCs w:val="24"/>
          <w:lang w:eastAsia="ja-JP"/>
        </w:rPr>
      </w:pPr>
    </w:p>
    <w:p w14:paraId="07C1A76C" w14:textId="17031DBA" w:rsidR="00977C44" w:rsidRPr="00651B65" w:rsidRDefault="00977C44" w:rsidP="00977C44">
      <w:pPr>
        <w:pStyle w:val="3"/>
        <w:rPr>
          <w:sz w:val="24"/>
          <w:szCs w:val="16"/>
        </w:rPr>
      </w:pPr>
      <w:r w:rsidRPr="00651B65">
        <w:rPr>
          <w:sz w:val="24"/>
          <w:szCs w:val="16"/>
        </w:rPr>
        <w:t xml:space="preserve">Sub-topic </w:t>
      </w:r>
      <w:r w:rsidR="008F04F7">
        <w:rPr>
          <w:rFonts w:eastAsia="Yu Mincho" w:hint="eastAsia"/>
          <w:sz w:val="24"/>
          <w:szCs w:val="16"/>
          <w:lang w:eastAsia="ja-JP"/>
        </w:rPr>
        <w:t>2</w:t>
      </w:r>
      <w:r w:rsidRPr="00651B65">
        <w:rPr>
          <w:sz w:val="24"/>
          <w:szCs w:val="16"/>
        </w:rPr>
        <w:t>-5</w:t>
      </w:r>
    </w:p>
    <w:p w14:paraId="2B40944E" w14:textId="02A5F880" w:rsidR="00977C44" w:rsidRPr="00651B65" w:rsidRDefault="008F04F7" w:rsidP="00977C44">
      <w:pPr>
        <w:rPr>
          <w:i/>
          <w:color w:val="0070C0"/>
          <w:lang w:val="en-US" w:eastAsia="zh-CN"/>
        </w:rPr>
      </w:pPr>
      <w:r>
        <w:rPr>
          <w:rFonts w:eastAsia="Yu Mincho" w:hint="eastAsia"/>
          <w:i/>
          <w:color w:val="0070C0"/>
          <w:lang w:val="en-US" w:eastAsia="ja-JP"/>
        </w:rPr>
        <w:t xml:space="preserve">Accuracy Requirements for CSI </w:t>
      </w:r>
      <w:r>
        <w:rPr>
          <w:rFonts w:eastAsia="Yu Mincho"/>
          <w:i/>
          <w:color w:val="0070C0"/>
          <w:lang w:val="en-US" w:eastAsia="ja-JP"/>
        </w:rPr>
        <w:t>prediction</w:t>
      </w:r>
      <w:r>
        <w:rPr>
          <w:rFonts w:eastAsia="Yu Mincho" w:hint="eastAsia"/>
          <w:i/>
          <w:color w:val="0070C0"/>
          <w:lang w:val="en-US" w:eastAsia="ja-JP"/>
        </w:rPr>
        <w:t xml:space="preserve"> </w:t>
      </w:r>
      <w:r w:rsidR="00D96781">
        <w:rPr>
          <w:rFonts w:eastAsia="Yu Mincho" w:hint="eastAsia"/>
          <w:i/>
          <w:color w:val="0070C0"/>
          <w:lang w:val="en-US" w:eastAsia="ja-JP"/>
        </w:rPr>
        <w:t xml:space="preserve">performance </w:t>
      </w:r>
      <w:r>
        <w:rPr>
          <w:rFonts w:eastAsia="Yu Mincho" w:hint="eastAsia"/>
          <w:i/>
          <w:color w:val="0070C0"/>
          <w:lang w:val="en-US" w:eastAsia="ja-JP"/>
        </w:rPr>
        <w:t>monitoring</w:t>
      </w:r>
    </w:p>
    <w:p w14:paraId="67864568" w14:textId="343B0571" w:rsidR="00977C44" w:rsidRPr="00651B65" w:rsidRDefault="00977C44" w:rsidP="00977C44">
      <w:pPr>
        <w:rPr>
          <w:rFonts w:eastAsia="Yu Mincho"/>
          <w:iCs/>
          <w:color w:val="0070C0"/>
          <w:lang w:val="en-US" w:eastAsia="ja-JP"/>
        </w:rPr>
      </w:pPr>
      <w:r w:rsidRPr="00651B65">
        <w:rPr>
          <w:rFonts w:eastAsia="Yu Mincho" w:hint="eastAsia"/>
          <w:iCs/>
          <w:color w:val="0070C0"/>
          <w:lang w:val="en-US" w:eastAsia="ja-JP"/>
        </w:rPr>
        <w:t xml:space="preserve">Several companies </w:t>
      </w:r>
      <w:r w:rsidR="00D96781">
        <w:rPr>
          <w:rFonts w:eastAsia="Yu Mincho" w:hint="eastAsia"/>
          <w:iCs/>
          <w:color w:val="0070C0"/>
          <w:lang w:val="en-US" w:eastAsia="ja-JP"/>
        </w:rPr>
        <w:t xml:space="preserve">brought proposals on defining accuracy requirements and corresponding tests for </w:t>
      </w:r>
      <w:r w:rsidR="00D96781">
        <w:rPr>
          <w:rFonts w:eastAsia="Yu Mincho"/>
          <w:iCs/>
          <w:color w:val="0070C0"/>
          <w:lang w:val="en-US" w:eastAsia="ja-JP"/>
        </w:rPr>
        <w:t>performance</w:t>
      </w:r>
      <w:r w:rsidR="00D96781">
        <w:rPr>
          <w:rFonts w:eastAsia="Yu Mincho" w:hint="eastAsia"/>
          <w:iCs/>
          <w:color w:val="0070C0"/>
          <w:lang w:val="en-US" w:eastAsia="ja-JP"/>
        </w:rPr>
        <w:t xml:space="preserve">  </w:t>
      </w:r>
      <w:r w:rsidRPr="00651B65">
        <w:rPr>
          <w:rFonts w:eastAsia="Yu Mincho" w:hint="eastAsia"/>
          <w:iCs/>
          <w:color w:val="0070C0"/>
          <w:lang w:val="en-US" w:eastAsia="ja-JP"/>
        </w:rPr>
        <w:t xml:space="preserve"> </w:t>
      </w:r>
    </w:p>
    <w:p w14:paraId="085A4F47" w14:textId="1D07EBBD" w:rsidR="00092C75" w:rsidRPr="00651B65" w:rsidRDefault="00092C75" w:rsidP="00092C75">
      <w:pPr>
        <w:rPr>
          <w:rFonts w:eastAsia="Yu Mincho"/>
          <w:b/>
          <w:color w:val="0070C0"/>
          <w:u w:val="single"/>
          <w:lang w:eastAsia="ja-JP"/>
        </w:rPr>
      </w:pPr>
      <w:r w:rsidRPr="00651B65">
        <w:rPr>
          <w:b/>
          <w:color w:val="0070C0"/>
          <w:u w:val="single"/>
          <w:lang w:eastAsia="ko-KR"/>
        </w:rPr>
        <w:t xml:space="preserve">Issue </w:t>
      </w:r>
      <w:r>
        <w:rPr>
          <w:rFonts w:eastAsia="Yu Mincho" w:hint="eastAsia"/>
          <w:b/>
          <w:color w:val="0070C0"/>
          <w:u w:val="single"/>
          <w:lang w:eastAsia="ja-JP"/>
        </w:rPr>
        <w:t>2</w:t>
      </w:r>
      <w:r w:rsidRPr="00651B65">
        <w:rPr>
          <w:b/>
          <w:color w:val="0070C0"/>
          <w:u w:val="single"/>
          <w:lang w:eastAsia="ko-KR"/>
        </w:rPr>
        <w:t>-</w:t>
      </w:r>
      <w:r>
        <w:rPr>
          <w:rFonts w:eastAsia="Yu Mincho" w:hint="eastAsia"/>
          <w:b/>
          <w:color w:val="0070C0"/>
          <w:u w:val="single"/>
          <w:lang w:eastAsia="ja-JP"/>
        </w:rPr>
        <w:t>5</w:t>
      </w:r>
      <w:r w:rsidRPr="00651B65">
        <w:rPr>
          <w:b/>
          <w:color w:val="0070C0"/>
          <w:u w:val="single"/>
          <w:lang w:eastAsia="ko-KR"/>
        </w:rPr>
        <w:t xml:space="preserve">: </w:t>
      </w:r>
      <w:r>
        <w:rPr>
          <w:rFonts w:eastAsia="Yu Mincho" w:hint="eastAsia"/>
          <w:b/>
          <w:color w:val="0070C0"/>
          <w:u w:val="single"/>
          <w:lang w:eastAsia="ja-JP"/>
        </w:rPr>
        <w:t>Performance monitoring accuracy metric</w:t>
      </w:r>
    </w:p>
    <w:p w14:paraId="0BA01297" w14:textId="77777777" w:rsidR="00092C75" w:rsidRPr="00651B65" w:rsidRDefault="00092C75" w:rsidP="00092C7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16F5DC63" w14:textId="77777777" w:rsidR="00092C75" w:rsidRPr="006603DE" w:rsidRDefault="00092C75" w:rsidP="00092C75">
      <w:pPr>
        <w:pStyle w:val="aff8"/>
        <w:numPr>
          <w:ilvl w:val="1"/>
          <w:numId w:val="1"/>
        </w:numPr>
        <w:spacing w:after="120"/>
        <w:ind w:firstLineChars="0"/>
        <w:rPr>
          <w:rFonts w:eastAsia="宋体"/>
          <w:color w:val="0070C0"/>
          <w:szCs w:val="24"/>
          <w:lang w:eastAsia="zh-CN"/>
        </w:rPr>
      </w:pPr>
      <w:r w:rsidRPr="00651B65">
        <w:rPr>
          <w:rFonts w:eastAsia="宋体"/>
          <w:color w:val="0070C0"/>
          <w:szCs w:val="24"/>
          <w:lang w:eastAsia="zh-CN"/>
        </w:rPr>
        <w:t>Option 1:</w:t>
      </w:r>
      <w:r w:rsidRPr="00E01B3B">
        <w:rPr>
          <w:rFonts w:eastAsia="宋体"/>
          <w:color w:val="0070C0"/>
          <w:szCs w:val="24"/>
          <w:lang w:eastAsia="zh-CN"/>
        </w:rPr>
        <w:t xml:space="preserve"> </w:t>
      </w:r>
      <w:r w:rsidRPr="006603DE">
        <w:rPr>
          <w:rFonts w:eastAsia="宋体"/>
          <w:color w:val="0070C0"/>
          <w:szCs w:val="24"/>
          <w:lang w:eastAsia="zh-CN"/>
        </w:rPr>
        <w:t>Evaluate the performance monitoring metric under the same test conditions used to CSI prediction PMI requirements.</w:t>
      </w:r>
    </w:p>
    <w:p w14:paraId="711477E9" w14:textId="77777777" w:rsidR="00092C75" w:rsidRPr="006603DE" w:rsidRDefault="00092C75" w:rsidP="00092C75">
      <w:pPr>
        <w:pStyle w:val="aff8"/>
        <w:numPr>
          <w:ilvl w:val="2"/>
          <w:numId w:val="1"/>
        </w:numPr>
        <w:spacing w:after="120"/>
        <w:ind w:firstLineChars="0"/>
        <w:rPr>
          <w:rFonts w:eastAsia="宋体"/>
          <w:color w:val="0070C0"/>
          <w:szCs w:val="24"/>
          <w:lang w:eastAsia="zh-CN"/>
        </w:rPr>
      </w:pPr>
      <w:r w:rsidRPr="006603DE">
        <w:rPr>
          <w:rFonts w:eastAsia="宋体"/>
          <w:color w:val="0070C0"/>
          <w:szCs w:val="24"/>
          <w:lang w:eastAsia="zh-CN"/>
        </w:rPr>
        <w:t>Use proportion of per layer SGCS1 &gt; SGCS2 as a test metric.</w:t>
      </w:r>
    </w:p>
    <w:p w14:paraId="39491D75" w14:textId="77777777" w:rsidR="00092C75" w:rsidRPr="000F5D3C" w:rsidRDefault="00092C75" w:rsidP="00092C75">
      <w:pPr>
        <w:pStyle w:val="aff8"/>
        <w:numPr>
          <w:ilvl w:val="2"/>
          <w:numId w:val="1"/>
        </w:numPr>
        <w:spacing w:after="120"/>
        <w:ind w:firstLineChars="0"/>
        <w:rPr>
          <w:b/>
          <w:color w:val="0070C0"/>
          <w:szCs w:val="24"/>
          <w:lang w:eastAsia="zh-CN"/>
        </w:rPr>
      </w:pPr>
      <w:r w:rsidRPr="006603DE">
        <w:rPr>
          <w:rFonts w:eastAsia="宋体"/>
          <w:color w:val="0070C0"/>
          <w:szCs w:val="24"/>
          <w:lang w:eastAsia="zh-CN"/>
        </w:rPr>
        <w:t>Consider an additional test metric for SGCS1 only, using either mean, median, or CDF based test criteria.</w:t>
      </w:r>
    </w:p>
    <w:p w14:paraId="44FBD610" w14:textId="77777777" w:rsidR="00092C75" w:rsidRPr="00072964" w:rsidRDefault="00092C75" w:rsidP="00092C75">
      <w:pPr>
        <w:pStyle w:val="aff8"/>
        <w:numPr>
          <w:ilvl w:val="1"/>
          <w:numId w:val="1"/>
        </w:numPr>
        <w:spacing w:after="120"/>
        <w:ind w:firstLineChars="0"/>
        <w:rPr>
          <w:b/>
          <w:color w:val="0070C0"/>
          <w:szCs w:val="24"/>
          <w:lang w:eastAsia="zh-CN"/>
        </w:rPr>
      </w:pPr>
      <w:r>
        <w:rPr>
          <w:rFonts w:eastAsia="Yu Mincho" w:hint="eastAsia"/>
          <w:color w:val="0070C0"/>
          <w:szCs w:val="24"/>
          <w:lang w:eastAsia="ja-JP"/>
        </w:rPr>
        <w:t xml:space="preserve">Option 2: </w:t>
      </w:r>
      <w:r w:rsidRPr="000F5D3C">
        <w:rPr>
          <w:rFonts w:eastAsia="Yu Mincho"/>
          <w:color w:val="0070C0"/>
          <w:szCs w:val="24"/>
          <w:lang w:eastAsia="ja-JP"/>
        </w:rPr>
        <w:t>The UE shall repeatedly calculate and report SGCS in an unchanged radio environment, and the TE shall verify that at least 90 % of reported values stay within a bounded tolerance range. This statistical consistency method avoids the need for dynamic channels or ground-truth CSI while ensuring that UE-reported SGCS is stable, repeatable, and suitable for use in AI/ML life-cycle management.</w:t>
      </w:r>
    </w:p>
    <w:p w14:paraId="0C50055F" w14:textId="77777777" w:rsidR="00092C75" w:rsidRPr="008F0271" w:rsidRDefault="00092C75" w:rsidP="00092C75">
      <w:pPr>
        <w:pStyle w:val="aff8"/>
        <w:numPr>
          <w:ilvl w:val="1"/>
          <w:numId w:val="1"/>
        </w:numPr>
        <w:spacing w:after="120"/>
        <w:ind w:firstLineChars="0"/>
        <w:rPr>
          <w:rFonts w:eastAsia="Yu Mincho"/>
          <w:color w:val="0070C0"/>
          <w:szCs w:val="24"/>
          <w:lang w:eastAsia="ja-JP"/>
        </w:rPr>
      </w:pPr>
      <w:r w:rsidRPr="00651B65">
        <w:rPr>
          <w:rFonts w:eastAsia="Yu Mincho" w:hint="eastAsia"/>
          <w:color w:val="0070C0"/>
          <w:szCs w:val="24"/>
          <w:lang w:eastAsia="ja-JP"/>
        </w:rPr>
        <w:t xml:space="preserve">Option </w:t>
      </w:r>
      <w:proofErr w:type="gramStart"/>
      <w:r>
        <w:rPr>
          <w:rFonts w:eastAsia="Yu Mincho" w:hint="eastAsia"/>
          <w:color w:val="0070C0"/>
          <w:szCs w:val="24"/>
          <w:lang w:eastAsia="ja-JP"/>
        </w:rPr>
        <w:t>3</w:t>
      </w:r>
      <w:r w:rsidRPr="00651B65">
        <w:rPr>
          <w:rFonts w:eastAsia="Yu Mincho" w:hint="eastAsia"/>
          <w:color w:val="0070C0"/>
          <w:szCs w:val="24"/>
          <w:lang w:eastAsia="ja-JP"/>
        </w:rPr>
        <w:t>:</w:t>
      </w:r>
      <w:r w:rsidRPr="008F0271">
        <w:rPr>
          <w:rFonts w:eastAsia="Yu Mincho"/>
          <w:color w:val="0070C0"/>
          <w:szCs w:val="24"/>
          <w:lang w:eastAsia="ja-JP"/>
        </w:rPr>
        <w:t>For</w:t>
      </w:r>
      <w:proofErr w:type="gramEnd"/>
      <w:r w:rsidRPr="008F0271">
        <w:rPr>
          <w:rFonts w:eastAsia="Yu Mincho"/>
          <w:color w:val="0070C0"/>
          <w:szCs w:val="24"/>
          <w:lang w:eastAsia="ja-JP"/>
        </w:rPr>
        <w:t xml:space="preserve"> accuracy metrics for SGCS 1 and SGCS 2, extra non-prediction CSI report would be needed for TE to obtain the ground truth CSI, and CSI (non-predicted).</w:t>
      </w:r>
    </w:p>
    <w:p w14:paraId="74EAD404" w14:textId="77777777" w:rsidR="00092C75" w:rsidRPr="008F0271" w:rsidRDefault="00092C75" w:rsidP="00092C75">
      <w:pPr>
        <w:pStyle w:val="aff8"/>
        <w:numPr>
          <w:ilvl w:val="2"/>
          <w:numId w:val="1"/>
        </w:numPr>
        <w:spacing w:after="120"/>
        <w:ind w:firstLineChars="0"/>
        <w:rPr>
          <w:rFonts w:eastAsia="Yu Mincho"/>
          <w:color w:val="0070C0"/>
          <w:szCs w:val="24"/>
          <w:lang w:eastAsia="ja-JP"/>
        </w:rPr>
      </w:pPr>
      <w:r w:rsidRPr="008F0271">
        <w:rPr>
          <w:rFonts w:eastAsia="Yu Mincho"/>
          <w:color w:val="0070C0"/>
          <w:szCs w:val="24"/>
          <w:lang w:eastAsia="ja-JP"/>
        </w:rPr>
        <w:t xml:space="preserve">SGCS 1 is calculated based on predicted CSI for one inference reporting, and ground truth CSI. </w:t>
      </w:r>
    </w:p>
    <w:p w14:paraId="6FD49ABB" w14:textId="77777777" w:rsidR="00092C75" w:rsidRPr="00074EF4" w:rsidRDefault="00092C75" w:rsidP="00092C75">
      <w:pPr>
        <w:pStyle w:val="aff8"/>
        <w:numPr>
          <w:ilvl w:val="2"/>
          <w:numId w:val="1"/>
        </w:numPr>
        <w:spacing w:after="120"/>
        <w:ind w:firstLineChars="0"/>
        <w:rPr>
          <w:rFonts w:eastAsia="Yu Mincho"/>
          <w:color w:val="0070C0"/>
          <w:szCs w:val="24"/>
          <w:lang w:eastAsia="ja-JP"/>
        </w:rPr>
      </w:pPr>
      <w:r w:rsidRPr="008F0271">
        <w:rPr>
          <w:rFonts w:eastAsia="Yu Mincho"/>
          <w:color w:val="0070C0"/>
          <w:szCs w:val="24"/>
          <w:lang w:eastAsia="ja-JP"/>
        </w:rPr>
        <w:t>SGCS 2 is based on ground truth CSI and CSI (non-predicted) corresponding to the latest CSI-RS transmission occasion not later than CSI reference resource of the inference reporting instance.</w:t>
      </w:r>
    </w:p>
    <w:p w14:paraId="4A40ECBF" w14:textId="77777777" w:rsidR="00092C75" w:rsidRPr="00533BAB" w:rsidRDefault="00092C75" w:rsidP="00092C75">
      <w:pPr>
        <w:pStyle w:val="aff8"/>
        <w:numPr>
          <w:ilvl w:val="1"/>
          <w:numId w:val="1"/>
        </w:numPr>
        <w:ind w:firstLineChars="0"/>
        <w:rPr>
          <w:rFonts w:eastAsia="Yu Mincho"/>
          <w:color w:val="0070C0"/>
          <w:szCs w:val="24"/>
          <w:lang w:eastAsia="ja-JP"/>
        </w:rPr>
      </w:pPr>
      <w:r w:rsidRPr="00533BAB">
        <w:rPr>
          <w:rFonts w:eastAsia="Yu Mincho" w:hint="eastAsia"/>
          <w:color w:val="0070C0"/>
          <w:szCs w:val="24"/>
          <w:lang w:eastAsia="ja-JP"/>
        </w:rPr>
        <w:t xml:space="preserve">Option 5: </w:t>
      </w:r>
      <w:r w:rsidRPr="00533BAB">
        <w:rPr>
          <w:rFonts w:eastAsia="Yu Mincho"/>
          <w:color w:val="0070C0"/>
          <w:szCs w:val="24"/>
          <w:lang w:eastAsia="ja-JP"/>
        </w:rPr>
        <w:t>RAN4 should define reporting accuracy requirements for CSI prediction performance monitoring using a test framework that evaluates the stability of reported values in a fixed environment.</w:t>
      </w:r>
    </w:p>
    <w:p w14:paraId="37C73C1F" w14:textId="77777777" w:rsidR="00092C75" w:rsidRPr="009B1122" w:rsidRDefault="00092C75" w:rsidP="00092C7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6: </w:t>
      </w:r>
      <w:r w:rsidRPr="00F2079C">
        <w:rPr>
          <w:rFonts w:eastAsia="Yu Mincho"/>
          <w:color w:val="0070C0"/>
          <w:szCs w:val="24"/>
          <w:lang w:eastAsia="ja-JP"/>
        </w:rPr>
        <w:t xml:space="preserve">RAN4 selects the statistics of SGCS1, defined based on predicted CSI for inference reporting and ground truth CSI, as the metric to evaluate UE’s performance monitoring for CSI prediction. </w:t>
      </w:r>
    </w:p>
    <w:p w14:paraId="715A37D7" w14:textId="77777777" w:rsidR="00092C75" w:rsidRPr="009B1122" w:rsidRDefault="00092C75" w:rsidP="00092C75">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F2079C">
        <w:rPr>
          <w:rFonts w:eastAsia="Yu Mincho"/>
          <w:color w:val="0070C0"/>
          <w:szCs w:val="24"/>
          <w:lang w:eastAsia="ja-JP"/>
        </w:rPr>
        <w:lastRenderedPageBreak/>
        <w:t>UE would pass a test if its reported SGCS1, averaged across many occasions, exceed a threshold.</w:t>
      </w:r>
    </w:p>
    <w:p w14:paraId="2D1D375B" w14:textId="77777777" w:rsidR="00092C75" w:rsidRPr="00463D0D" w:rsidRDefault="00092C75" w:rsidP="00092C75">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 xml:space="preserve">Option 7: </w:t>
      </w:r>
      <w:r w:rsidRPr="00AE65AB">
        <w:rPr>
          <w:rFonts w:eastAsia="Yu Mincho"/>
          <w:iCs/>
          <w:color w:val="0070C0"/>
          <w:lang w:eastAsia="ja-JP"/>
        </w:rPr>
        <w:t>Study the feasibility to set the CSI-PAI reporting requirements with that the radio SGCS1/SGCS2 should be more than X in [90]% of the test time at SNR_AI/ML, where SNR_AI/ML is the SNR corresponding to the 90% of maximum throughput with follow predicted PMI, where X should be more than 0.</w:t>
      </w:r>
    </w:p>
    <w:p w14:paraId="54E16876" w14:textId="77777777" w:rsidR="00092C75" w:rsidRPr="001A0E61" w:rsidRDefault="00092C75" w:rsidP="00092C75">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463D0D">
        <w:rPr>
          <w:rFonts w:eastAsia="宋体"/>
          <w:color w:val="0070C0"/>
          <w:szCs w:val="24"/>
          <w:lang w:eastAsia="zh-CN"/>
        </w:rPr>
        <w:t>RAN4 should consider at least two cases: one case for the AI/ML-based CSI prediction works, and another case for the prediction does NOT work well.</w:t>
      </w:r>
    </w:p>
    <w:p w14:paraId="66715EDE" w14:textId="77777777" w:rsidR="00092C75" w:rsidRPr="00F2079C" w:rsidRDefault="00092C75" w:rsidP="00092C75">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1A0E61">
        <w:rPr>
          <w:rFonts w:eastAsia="Yu Mincho"/>
          <w:color w:val="0070C0"/>
          <w:szCs w:val="24"/>
          <w:lang w:eastAsia="ja-JP"/>
        </w:rPr>
        <w:t>TE can check the throughput ratio of predicted PMI with random type 1 PMI to provide the information on CSI prediction performance at current test SNR.</w:t>
      </w:r>
      <w:r>
        <w:rPr>
          <w:rFonts w:eastAsia="Yu Mincho" w:hint="eastAsia"/>
          <w:color w:val="0070C0"/>
          <w:szCs w:val="24"/>
          <w:lang w:eastAsia="ja-JP"/>
        </w:rPr>
        <w:t xml:space="preserve"> </w:t>
      </w:r>
    </w:p>
    <w:p w14:paraId="265148FC" w14:textId="77777777" w:rsidR="00092C75" w:rsidRPr="00BE2F62" w:rsidRDefault="00092C75" w:rsidP="00092C7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 xml:space="preserve">Option </w:t>
      </w:r>
      <w:r>
        <w:rPr>
          <w:rFonts w:eastAsia="Yu Mincho" w:hint="eastAsia"/>
          <w:color w:val="0070C0"/>
          <w:szCs w:val="24"/>
          <w:lang w:eastAsia="ja-JP"/>
        </w:rPr>
        <w:t>7</w:t>
      </w:r>
      <w:r w:rsidRPr="00651B65">
        <w:rPr>
          <w:rFonts w:eastAsia="Yu Mincho" w:hint="eastAsia"/>
          <w:color w:val="0070C0"/>
          <w:szCs w:val="24"/>
          <w:lang w:eastAsia="ja-JP"/>
        </w:rPr>
        <w:t xml:space="preserve">: </w:t>
      </w:r>
      <w:r>
        <w:rPr>
          <w:rFonts w:eastAsia="Yu Mincho" w:hint="eastAsia"/>
          <w:color w:val="0070C0"/>
          <w:szCs w:val="24"/>
          <w:lang w:eastAsia="ja-JP"/>
        </w:rPr>
        <w:t>other proposals</w:t>
      </w:r>
    </w:p>
    <w:p w14:paraId="386341F4" w14:textId="77777777" w:rsidR="00BE2F62" w:rsidRDefault="00BE2F62" w:rsidP="00BE2F62">
      <w:pPr>
        <w:spacing w:after="120"/>
        <w:rPr>
          <w:rFonts w:eastAsia="Yu Mincho"/>
          <w:color w:val="0070C0"/>
          <w:szCs w:val="24"/>
          <w:lang w:eastAsia="ja-JP"/>
        </w:rPr>
      </w:pPr>
    </w:p>
    <w:p w14:paraId="6E86F6F8" w14:textId="526009F3" w:rsidR="00BE2F62" w:rsidRDefault="00AE4094" w:rsidP="00BE2F62">
      <w:pPr>
        <w:spacing w:after="120"/>
        <w:rPr>
          <w:rFonts w:eastAsia="Yu Mincho"/>
          <w:color w:val="0070C0"/>
          <w:szCs w:val="24"/>
          <w:lang w:eastAsia="ja-JP"/>
        </w:rPr>
      </w:pPr>
      <w:r>
        <w:rPr>
          <w:rFonts w:eastAsia="Yu Mincho" w:hint="eastAsia"/>
          <w:color w:val="0070C0"/>
          <w:szCs w:val="24"/>
          <w:lang w:eastAsia="ja-JP"/>
        </w:rPr>
        <w:t>CMCC: how to handle TE getting ground truth</w:t>
      </w:r>
    </w:p>
    <w:p w14:paraId="171275F6" w14:textId="77777777" w:rsidR="00AE4094" w:rsidRDefault="00AE4094" w:rsidP="00BE2F62">
      <w:pPr>
        <w:spacing w:after="120"/>
        <w:rPr>
          <w:rFonts w:eastAsia="Yu Mincho"/>
          <w:color w:val="0070C0"/>
          <w:szCs w:val="24"/>
          <w:lang w:eastAsia="ja-JP"/>
        </w:rPr>
      </w:pPr>
    </w:p>
    <w:p w14:paraId="4ADC112A" w14:textId="34B19BB3" w:rsidR="003B4C93" w:rsidRDefault="003B4C93" w:rsidP="00BE2F62">
      <w:pPr>
        <w:spacing w:after="120"/>
        <w:rPr>
          <w:rFonts w:eastAsia="Yu Mincho"/>
          <w:color w:val="0070C0"/>
          <w:szCs w:val="24"/>
          <w:lang w:eastAsia="ja-JP"/>
        </w:rPr>
      </w:pPr>
      <w:r>
        <w:rPr>
          <w:rFonts w:eastAsia="Yu Mincho"/>
          <w:color w:val="0070C0"/>
          <w:szCs w:val="24"/>
          <w:lang w:eastAsia="ja-JP"/>
        </w:rPr>
        <w:t>V</w:t>
      </w:r>
      <w:r>
        <w:rPr>
          <w:rFonts w:eastAsia="Yu Mincho" w:hint="eastAsia"/>
          <w:color w:val="0070C0"/>
          <w:szCs w:val="24"/>
          <w:lang w:eastAsia="ja-JP"/>
        </w:rPr>
        <w:t>ivo:</w:t>
      </w:r>
    </w:p>
    <w:p w14:paraId="1CE2EBE2" w14:textId="77777777" w:rsidR="003B4C93" w:rsidRDefault="003B4C93" w:rsidP="003B4C93">
      <w:pPr>
        <w:rPr>
          <w:b/>
        </w:rPr>
      </w:pPr>
      <w:r w:rsidRPr="00CA33DD">
        <w:rPr>
          <w:b/>
        </w:rPr>
        <w:t>Proposal</w:t>
      </w:r>
      <w:r>
        <w:rPr>
          <w:b/>
        </w:rPr>
        <w:t xml:space="preserve"> 1: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48800316" w14:textId="77777777" w:rsidR="003B4C93" w:rsidRDefault="003B4C93" w:rsidP="003B4C93">
      <w:pPr>
        <w:pStyle w:val="aff8"/>
        <w:numPr>
          <w:ilvl w:val="0"/>
          <w:numId w:val="23"/>
        </w:numPr>
        <w:overflowPunct/>
        <w:autoSpaceDE/>
        <w:autoSpaceDN/>
        <w:adjustRightInd/>
        <w:spacing w:after="120"/>
        <w:ind w:left="357" w:firstLineChars="0" w:hanging="357"/>
        <w:jc w:val="both"/>
        <w:textAlignment w:val="auto"/>
        <w:rPr>
          <w:b/>
        </w:rPr>
      </w:pPr>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72032F7E" w14:textId="77777777" w:rsidR="003B4C93" w:rsidRDefault="003B4C93" w:rsidP="003B4C93">
      <w:pPr>
        <w:pStyle w:val="aff8"/>
        <w:numPr>
          <w:ilvl w:val="0"/>
          <w:numId w:val="23"/>
        </w:numPr>
        <w:overflowPunct/>
        <w:autoSpaceDE/>
        <w:autoSpaceDN/>
        <w:adjustRightInd/>
        <w:spacing w:after="120"/>
        <w:ind w:left="357" w:firstLineChars="0" w:hanging="357"/>
        <w:jc w:val="both"/>
        <w:textAlignment w:val="auto"/>
        <w:rPr>
          <w:b/>
        </w:rPr>
      </w:pPr>
      <w:r w:rsidRPr="006D689E">
        <w:rPr>
          <w:b/>
        </w:rPr>
        <w:t>SGCS 1 is calculated based on predicted CSI for one inference reporting, and ground truth CSI</w:t>
      </w:r>
      <w:r>
        <w:rPr>
          <w:b/>
        </w:rPr>
        <w:t>.</w:t>
      </w:r>
      <w:r w:rsidRPr="006D689E">
        <w:rPr>
          <w:b/>
        </w:rPr>
        <w:t xml:space="preserve"> </w:t>
      </w:r>
      <w:proofErr w:type="spellStart"/>
      <w:r>
        <w:rPr>
          <w:rFonts w:hint="eastAsia"/>
          <w:b/>
          <w:lang w:eastAsia="ja-JP"/>
        </w:rPr>
        <w:t>su</w:t>
      </w:r>
      <w:proofErr w:type="spellEnd"/>
    </w:p>
    <w:p w14:paraId="7F41E011" w14:textId="77777777" w:rsidR="003B4C93" w:rsidRPr="001A191E" w:rsidRDefault="003B4C93" w:rsidP="003B4C93">
      <w:pPr>
        <w:pStyle w:val="aff8"/>
        <w:numPr>
          <w:ilvl w:val="0"/>
          <w:numId w:val="23"/>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p w14:paraId="7FD62742" w14:textId="52974B2E" w:rsidR="003B4C93" w:rsidRDefault="00180AF4" w:rsidP="00BE2F62">
      <w:pPr>
        <w:spacing w:after="120"/>
        <w:rPr>
          <w:rFonts w:eastAsia="Yu Mincho"/>
          <w:color w:val="0070C0"/>
          <w:szCs w:val="24"/>
          <w:lang w:eastAsia="ja-JP"/>
        </w:rPr>
      </w:pPr>
      <w:r>
        <w:rPr>
          <w:rFonts w:eastAsia="Yu Mincho" w:hint="eastAsia"/>
          <w:color w:val="0070C0"/>
          <w:szCs w:val="24"/>
          <w:lang w:eastAsia="ja-JP"/>
        </w:rPr>
        <w:t>QC:</w:t>
      </w:r>
    </w:p>
    <w:p w14:paraId="2EA4B3BA" w14:textId="77777777" w:rsidR="00180AF4" w:rsidRDefault="00180AF4" w:rsidP="00180AF4">
      <w:r>
        <w:t xml:space="preserve">RAN4 selects the statistics of SGCS1, defined based on predicted CSI for inference reporting and ground truth CSI, as the metric to evaluate UE’s performance monitoring for CSI prediction, if RAN4 introduces performance monitoring accuracy requirements. </w:t>
      </w:r>
    </w:p>
    <w:p w14:paraId="7F8FC4C0" w14:textId="77777777" w:rsidR="00180AF4" w:rsidRDefault="00180AF4" w:rsidP="00180AF4">
      <w:pPr>
        <w:pStyle w:val="aff8"/>
        <w:numPr>
          <w:ilvl w:val="0"/>
          <w:numId w:val="1"/>
        </w:numPr>
        <w:overflowPunct/>
        <w:autoSpaceDE/>
        <w:autoSpaceDN/>
        <w:adjustRightInd/>
        <w:ind w:left="360" w:firstLineChars="0"/>
        <w:contextualSpacing/>
        <w:textAlignment w:val="auto"/>
      </w:pPr>
      <w:r>
        <w:t>UE would pass a test if its reported SGCS1, averaged across many occasions, exceed a threshold.</w:t>
      </w:r>
    </w:p>
    <w:p w14:paraId="614BA924" w14:textId="4D675A88" w:rsidR="00180AF4" w:rsidRDefault="000F232A" w:rsidP="00BE2F62">
      <w:pPr>
        <w:spacing w:after="120"/>
        <w:rPr>
          <w:rFonts w:eastAsia="Yu Mincho"/>
          <w:color w:val="0070C0"/>
          <w:szCs w:val="24"/>
          <w:lang w:eastAsia="ja-JP"/>
        </w:rPr>
      </w:pPr>
      <w:r>
        <w:rPr>
          <w:rFonts w:eastAsia="Yu Mincho" w:hint="eastAsia"/>
          <w:color w:val="0070C0"/>
          <w:szCs w:val="24"/>
          <w:lang w:eastAsia="ja-JP"/>
        </w:rPr>
        <w:t>Apple: no</w:t>
      </w:r>
    </w:p>
    <w:p w14:paraId="1D268B36" w14:textId="38CA8585" w:rsidR="000F232A" w:rsidRDefault="004B7690" w:rsidP="00BE2F62">
      <w:pPr>
        <w:spacing w:after="120"/>
        <w:rPr>
          <w:rFonts w:eastAsia="Yu Mincho"/>
          <w:color w:val="0070C0"/>
          <w:szCs w:val="24"/>
          <w:lang w:eastAsia="ja-JP"/>
        </w:rPr>
      </w:pPr>
      <w:r>
        <w:rPr>
          <w:rFonts w:eastAsia="Yu Mincho" w:hint="eastAsia"/>
          <w:color w:val="0070C0"/>
          <w:szCs w:val="24"/>
          <w:lang w:eastAsia="ja-JP"/>
        </w:rPr>
        <w:t>SS:</w:t>
      </w:r>
    </w:p>
    <w:p w14:paraId="2663CD4C" w14:textId="263E093B" w:rsidR="004B7690" w:rsidRPr="004B7690" w:rsidRDefault="004B7690" w:rsidP="00BE2F62">
      <w:pPr>
        <w:spacing w:after="120"/>
        <w:rPr>
          <w:rFonts w:eastAsia="Yu Mincho"/>
          <w:color w:val="0070C0"/>
          <w:szCs w:val="24"/>
          <w:lang w:eastAsia="ja-JP"/>
        </w:rPr>
      </w:pPr>
      <w:r>
        <w:rPr>
          <w:b/>
          <w:lang w:eastAsia="zh-CN"/>
        </w:rPr>
        <w:t xml:space="preserve">RAN4 can use the ratio of reported SGCS1 and SGCS2 as test metric for performance monitoring accuracy requirement. TE can check whether the ratio is higher than </w:t>
      </w:r>
      <w:r w:rsidRPr="005D4B43">
        <w:rPr>
          <w:b/>
          <w:lang w:eastAsia="zh-CN"/>
        </w:rPr>
        <w:t>higher than X at current test SNR, where the current test SNR is the SNR corresponding to the 90% of maximum throughput with the follow predicted PMI. At same time, TE can check throughput ratio of predicted PMI compared with random type I PMI together to provide the information on the CSI prediction performance as current test SNR</w:t>
      </w:r>
      <w:r>
        <w:rPr>
          <w:b/>
          <w:lang w:eastAsia="zh-CN"/>
        </w:rPr>
        <w:t>.</w:t>
      </w:r>
    </w:p>
    <w:p w14:paraId="636AA5A2" w14:textId="77777777" w:rsidR="00BE2F62" w:rsidRDefault="00BE2F62" w:rsidP="00BE2F62">
      <w:pPr>
        <w:spacing w:after="120"/>
        <w:rPr>
          <w:rFonts w:eastAsia="Yu Mincho"/>
          <w:color w:val="0070C0"/>
          <w:szCs w:val="24"/>
          <w:lang w:eastAsia="ja-JP"/>
        </w:rPr>
      </w:pPr>
    </w:p>
    <w:p w14:paraId="33DB70CD" w14:textId="048333B4" w:rsidR="00BE2F62" w:rsidRDefault="00BE2F62" w:rsidP="00BE2F62">
      <w:pPr>
        <w:spacing w:after="120"/>
        <w:rPr>
          <w:rFonts w:eastAsia="Yu Mincho"/>
          <w:color w:val="0070C0"/>
          <w:szCs w:val="24"/>
          <w:lang w:eastAsia="ja-JP"/>
        </w:rPr>
      </w:pPr>
      <w:r>
        <w:rPr>
          <w:rFonts w:eastAsia="Yu Mincho" w:hint="eastAsia"/>
          <w:color w:val="0070C0"/>
          <w:szCs w:val="24"/>
          <w:lang w:eastAsia="ja-JP"/>
        </w:rPr>
        <w:t xml:space="preserve">MTK: </w:t>
      </w:r>
    </w:p>
    <w:p w14:paraId="542F0018" w14:textId="3627E726" w:rsidR="00BE2F62" w:rsidRPr="00BE2F62" w:rsidRDefault="00BE2F62" w:rsidP="00BE2F62">
      <w:pPr>
        <w:spacing w:after="120"/>
        <w:rPr>
          <w:rFonts w:eastAsia="Yu Mincho"/>
          <w:color w:val="0070C0"/>
          <w:szCs w:val="24"/>
          <w:lang w:eastAsia="ja-JP"/>
        </w:rPr>
      </w:pPr>
      <w:r w:rsidRPr="00BE2F62">
        <w:rPr>
          <w:rFonts w:eastAsia="Yu Mincho"/>
          <w:color w:val="0070C0"/>
          <w:szCs w:val="24"/>
          <w:lang w:eastAsia="ja-JP"/>
        </w:rPr>
        <w:t>Consider a CSI PAI test metric which is based on the mean SGCS1 exceeding a lower limit in a test point.</w:t>
      </w:r>
    </w:p>
    <w:p w14:paraId="2338D4FC" w14:textId="07107AD9" w:rsidR="00BE2F62" w:rsidRPr="00BE2F62" w:rsidRDefault="00BE2F62" w:rsidP="00BE2F62">
      <w:pPr>
        <w:spacing w:after="120"/>
        <w:rPr>
          <w:rFonts w:eastAsia="Yu Mincho"/>
          <w:color w:val="0070C0"/>
          <w:szCs w:val="24"/>
          <w:lang w:val="en-US" w:eastAsia="ja-JP"/>
        </w:rPr>
      </w:pPr>
      <w:r w:rsidRPr="00BE2F62">
        <w:rPr>
          <w:rFonts w:eastAsia="Yu Mincho"/>
          <w:color w:val="0070C0"/>
          <w:szCs w:val="24"/>
          <w:lang w:eastAsia="ja-JP"/>
        </w:rPr>
        <w:t>Consider a CSI PAI test metric which is based on the probability of SGCS1 exceeding SGCS2 in a test point.</w:t>
      </w:r>
    </w:p>
    <w:p w14:paraId="1769B953" w14:textId="77777777" w:rsidR="00092C75" w:rsidRPr="00651B65" w:rsidRDefault="00092C75" w:rsidP="00092C7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4DF76D75" w14:textId="77777777" w:rsidR="00092C75" w:rsidRPr="00651B65" w:rsidRDefault="00092C75" w:rsidP="00092C7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To be discussed</w:t>
      </w:r>
    </w:p>
    <w:p w14:paraId="7A2E6492" w14:textId="651C439A" w:rsidR="00977C44" w:rsidRPr="00651B65" w:rsidRDefault="00977C44" w:rsidP="00977C44">
      <w:pPr>
        <w:spacing w:after="120"/>
        <w:rPr>
          <w:rFonts w:eastAsia="Yu Mincho"/>
          <w:color w:val="0070C0"/>
          <w:szCs w:val="24"/>
          <w:lang w:eastAsia="ja-JP"/>
        </w:rPr>
      </w:pPr>
    </w:p>
    <w:p w14:paraId="60D53CBC" w14:textId="77777777" w:rsidR="00977C44" w:rsidRPr="00B928EB" w:rsidRDefault="00977C44" w:rsidP="00977C44">
      <w:pPr>
        <w:spacing w:after="120"/>
        <w:rPr>
          <w:rFonts w:eastAsia="Yu Mincho"/>
          <w:color w:val="0070C0"/>
          <w:szCs w:val="24"/>
          <w:lang w:eastAsia="ja-JP"/>
        </w:rPr>
      </w:pPr>
    </w:p>
    <w:p w14:paraId="501D8228" w14:textId="77777777" w:rsidR="00E82285" w:rsidRDefault="00E82285" w:rsidP="001F59AC">
      <w:pPr>
        <w:rPr>
          <w:rFonts w:eastAsia="Yu Mincho"/>
          <w:color w:val="0070C0"/>
          <w:szCs w:val="24"/>
          <w:lang w:eastAsia="ja-JP"/>
        </w:rPr>
      </w:pPr>
    </w:p>
    <w:p w14:paraId="6C08CE18" w14:textId="77777777" w:rsidR="00E82285" w:rsidRPr="00C27A65" w:rsidRDefault="00E82285" w:rsidP="001F59AC">
      <w:pPr>
        <w:rPr>
          <w:rFonts w:eastAsia="Yu Mincho"/>
          <w:color w:val="0070C0"/>
          <w:szCs w:val="24"/>
          <w:lang w:eastAsia="ja-JP"/>
        </w:rPr>
      </w:pPr>
    </w:p>
    <w:p w14:paraId="43246489" w14:textId="77777777" w:rsidR="009A28C3" w:rsidRPr="00CE5583" w:rsidRDefault="009A28C3" w:rsidP="001F59AC">
      <w:pPr>
        <w:rPr>
          <w:rFonts w:eastAsia="Yu Mincho"/>
          <w:color w:val="0070C0"/>
          <w:szCs w:val="24"/>
          <w:lang w:eastAsia="ja-JP"/>
        </w:rPr>
      </w:pPr>
    </w:p>
    <w:p w14:paraId="11F36725" w14:textId="4D211467" w:rsidR="00DD19DE" w:rsidRPr="00045592" w:rsidRDefault="00766CE7" w:rsidP="00766CE7">
      <w:pPr>
        <w:pStyle w:val="1"/>
        <w:rPr>
          <w:lang w:eastAsia="ja-JP"/>
        </w:rPr>
      </w:pPr>
      <w:r>
        <w:rPr>
          <w:lang w:eastAsia="ja-JP"/>
        </w:rPr>
        <w:lastRenderedPageBreak/>
        <w:t>Topic</w:t>
      </w:r>
      <w:r w:rsidRPr="00045592">
        <w:rPr>
          <w:lang w:eastAsia="ja-JP"/>
        </w:rPr>
        <w:t xml:space="preserve"> #</w:t>
      </w:r>
      <w:r w:rsidR="006777E8">
        <w:rPr>
          <w:rFonts w:eastAsia="Yu Mincho" w:hint="eastAsia"/>
          <w:lang w:eastAsia="ja-JP"/>
        </w:rPr>
        <w:t>3</w:t>
      </w:r>
      <w:r w:rsidRPr="00045592">
        <w:rPr>
          <w:lang w:eastAsia="ja-JP"/>
        </w:rPr>
        <w:t xml:space="preserve">: </w:t>
      </w:r>
      <w:r w:rsidR="007960D0" w:rsidRPr="007960D0">
        <w:rPr>
          <w:lang w:eastAsia="ja-JP"/>
        </w:rPr>
        <w:t>RRM performance requirements for beam management</w:t>
      </w:r>
    </w:p>
    <w:p w14:paraId="41C8B3CF" w14:textId="22763688" w:rsidR="00DD19DE" w:rsidRDefault="0079298D" w:rsidP="00DD19DE">
      <w:pPr>
        <w:rPr>
          <w:rFonts w:eastAsia="Yu Mincho"/>
          <w:iCs/>
          <w:color w:val="0070C0"/>
          <w:lang w:eastAsia="ja-JP"/>
        </w:rPr>
      </w:pPr>
      <w:r>
        <w:rPr>
          <w:iCs/>
          <w:color w:val="0070C0"/>
          <w:lang w:eastAsia="zh-CN"/>
        </w:rPr>
        <w:t>This section contains the sub-topics regarding specific issues for beam management.</w:t>
      </w:r>
    </w:p>
    <w:p w14:paraId="4BA6DCF9" w14:textId="77777777" w:rsidR="00DD19DE" w:rsidRPr="00CB0305" w:rsidRDefault="00DD19DE" w:rsidP="00CC2CBD">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853"/>
        <w:gridCol w:w="2031"/>
        <w:gridCol w:w="6747"/>
      </w:tblGrid>
      <w:tr w:rsidR="00C95F87" w:rsidRPr="00F53FE2" w14:paraId="1E5E5737" w14:textId="77777777" w:rsidTr="004900FE">
        <w:trPr>
          <w:trHeight w:val="468"/>
        </w:trPr>
        <w:tc>
          <w:tcPr>
            <w:tcW w:w="130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2146" w:type="dxa"/>
            <w:vAlign w:val="center"/>
          </w:tcPr>
          <w:p w14:paraId="27E27FF5" w14:textId="77777777" w:rsidR="00DD19DE" w:rsidRPr="00045592" w:rsidRDefault="00DD19DE" w:rsidP="00045592">
            <w:pPr>
              <w:spacing w:before="120" w:after="120"/>
              <w:rPr>
                <w:b/>
                <w:bCs/>
              </w:rPr>
            </w:pPr>
            <w:r w:rsidRPr="00045592">
              <w:rPr>
                <w:b/>
                <w:bCs/>
              </w:rPr>
              <w:t>Company</w:t>
            </w:r>
          </w:p>
        </w:tc>
        <w:tc>
          <w:tcPr>
            <w:tcW w:w="6183"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766D00" w14:paraId="683FD1E7" w14:textId="77777777" w:rsidTr="004900FE">
        <w:trPr>
          <w:trHeight w:val="468"/>
        </w:trPr>
        <w:tc>
          <w:tcPr>
            <w:tcW w:w="1302" w:type="dxa"/>
          </w:tcPr>
          <w:p w14:paraId="2444A496" w14:textId="4F1F761E" w:rsidR="00766D00" w:rsidRPr="00805BE8" w:rsidRDefault="00A801F9" w:rsidP="00766D00">
            <w:pPr>
              <w:spacing w:before="120" w:after="120"/>
              <w:rPr>
                <w:rFonts w:asciiTheme="minorHAnsi" w:hAnsiTheme="minorHAnsi" w:cstheme="minorHAnsi"/>
              </w:rPr>
            </w:pPr>
            <w:hyperlink r:id="rId46" w:history="1">
              <w:r w:rsidR="00766D00">
                <w:rPr>
                  <w:rStyle w:val="af0"/>
                  <w:rFonts w:ascii="Arial" w:hAnsi="Arial" w:cs="Arial"/>
                  <w:b/>
                  <w:bCs/>
                  <w:sz w:val="16"/>
                  <w:szCs w:val="16"/>
                </w:rPr>
                <w:t>R4-2600170</w:t>
              </w:r>
            </w:hyperlink>
          </w:p>
        </w:tc>
        <w:tc>
          <w:tcPr>
            <w:tcW w:w="2146" w:type="dxa"/>
          </w:tcPr>
          <w:p w14:paraId="786ACC88" w14:textId="10A135AC" w:rsidR="00766D00" w:rsidRPr="00805BE8" w:rsidRDefault="00766D00" w:rsidP="00766D00">
            <w:pPr>
              <w:spacing w:before="120" w:after="120"/>
              <w:rPr>
                <w:rFonts w:asciiTheme="minorHAnsi" w:hAnsiTheme="minorHAnsi" w:cstheme="minorHAnsi"/>
              </w:rPr>
            </w:pPr>
            <w:r>
              <w:rPr>
                <w:rFonts w:ascii="Arial" w:hAnsi="Arial" w:cs="Arial"/>
                <w:sz w:val="16"/>
                <w:szCs w:val="16"/>
              </w:rPr>
              <w:t>MediaTek Inc.</w:t>
            </w:r>
          </w:p>
        </w:tc>
        <w:tc>
          <w:tcPr>
            <w:tcW w:w="6183" w:type="dxa"/>
          </w:tcPr>
          <w:p w14:paraId="78970479" w14:textId="77777777" w:rsidR="00EC6B1B" w:rsidRPr="005A7FAC" w:rsidRDefault="00EC6B1B" w:rsidP="00EC6B1B">
            <w:pPr>
              <w:spacing w:after="160" w:line="276" w:lineRule="auto"/>
              <w:rPr>
                <w:rFonts w:eastAsia="等线"/>
                <w:kern w:val="2"/>
                <w:lang w:val="en-US" w:eastAsia="zh-CN"/>
              </w:rPr>
            </w:pPr>
            <w:r w:rsidRPr="005A7FAC">
              <w:rPr>
                <w:rFonts w:eastAsia="等线"/>
                <w:b/>
                <w:bCs/>
                <w:kern w:val="2"/>
                <w:u w:val="single"/>
                <w:lang w:val="en-US" w:eastAsia="zh-CN"/>
              </w:rPr>
              <w:t>Observation 1</w:t>
            </w:r>
            <w:r w:rsidRPr="005A7FAC">
              <w:rPr>
                <w:rFonts w:eastAsia="等线"/>
                <w:kern w:val="2"/>
                <w:lang w:eastAsia="zh-CN"/>
              </w:rPr>
              <w:t>: CDL channel includes two parts “</w:t>
            </w:r>
            <w:r w:rsidRPr="005A7FAC">
              <w:rPr>
                <w:rFonts w:eastAsia="等线"/>
                <w:kern w:val="2"/>
                <w:lang w:val="en-US" w:eastAsia="zh-CN"/>
              </w:rPr>
              <w:t>from BS to clusters” and the channel “from clusters to UE</w:t>
            </w:r>
            <w:r w:rsidRPr="005A7FAC">
              <w:rPr>
                <w:rFonts w:eastAsia="等线"/>
                <w:kern w:val="2"/>
                <w:lang w:eastAsia="zh-CN"/>
              </w:rPr>
              <w:t>”</w:t>
            </w:r>
            <w:r w:rsidRPr="005A7FAC">
              <w:rPr>
                <w:rFonts w:eastAsia="等线"/>
                <w:kern w:val="2"/>
                <w:lang w:val="en-US" w:eastAsia="zh-CN"/>
              </w:rPr>
              <w:t>.</w:t>
            </w:r>
          </w:p>
          <w:p w14:paraId="54937BC9" w14:textId="77777777" w:rsidR="00EC6B1B" w:rsidRPr="005A7FAC" w:rsidRDefault="00EC6B1B" w:rsidP="00EC6B1B">
            <w:pPr>
              <w:spacing w:after="160" w:line="276" w:lineRule="auto"/>
              <w:rPr>
                <w:rFonts w:eastAsia="等线"/>
                <w:kern w:val="2"/>
                <w:lang w:val="en-US" w:eastAsia="zh-CN"/>
              </w:rPr>
            </w:pPr>
            <w:r w:rsidRPr="005A7FAC">
              <w:rPr>
                <w:rFonts w:eastAsia="等线"/>
                <w:b/>
                <w:bCs/>
                <w:kern w:val="2"/>
                <w:u w:val="single"/>
                <w:lang w:val="en-US" w:eastAsia="zh-CN"/>
              </w:rPr>
              <w:t>Proposal 1</w:t>
            </w:r>
            <w:r w:rsidRPr="005A7FAC">
              <w:rPr>
                <w:rFonts w:eastAsia="等线"/>
                <w:kern w:val="2"/>
                <w:lang w:eastAsia="zh-CN"/>
              </w:rPr>
              <w:t>: Discuss how to simulate the channel “from BS to clusters” in the simplified CDL-channel as well</w:t>
            </w:r>
            <w:r w:rsidRPr="005A7FAC">
              <w:rPr>
                <w:rFonts w:eastAsia="等线"/>
                <w:kern w:val="2"/>
                <w:lang w:val="en-US" w:eastAsia="zh-CN"/>
              </w:rPr>
              <w:t>.</w:t>
            </w:r>
          </w:p>
          <w:p w14:paraId="3900A22A" w14:textId="77777777" w:rsidR="00EC6B1B" w:rsidRPr="005A7FAC" w:rsidRDefault="00EC6B1B" w:rsidP="00EC6B1B">
            <w:pPr>
              <w:spacing w:after="160" w:line="276" w:lineRule="auto"/>
              <w:rPr>
                <w:rFonts w:eastAsia="等线"/>
                <w:b/>
                <w:bCs/>
                <w:kern w:val="2"/>
                <w:u w:val="single"/>
                <w:lang w:val="en-US" w:eastAsia="zh-CN"/>
              </w:rPr>
            </w:pPr>
            <w:r w:rsidRPr="005A7FAC">
              <w:rPr>
                <w:rFonts w:eastAsia="等线"/>
                <w:b/>
                <w:bCs/>
                <w:kern w:val="2"/>
                <w:u w:val="single"/>
                <w:lang w:val="en-US" w:eastAsia="zh-CN"/>
              </w:rPr>
              <w:t>Proposal 2</w:t>
            </w:r>
            <w:r w:rsidRPr="005A7FAC">
              <w:rPr>
                <w:rFonts w:eastAsia="等线"/>
                <w:kern w:val="2"/>
                <w:lang w:val="en-US" w:eastAsia="zh-CN"/>
              </w:rPr>
              <w:t xml:space="preserve">: Discuss how to emulate the channel for different locations in multiple </w:t>
            </w:r>
            <w:proofErr w:type="spellStart"/>
            <w:r w:rsidRPr="005A7FAC">
              <w:rPr>
                <w:rFonts w:eastAsia="等线"/>
                <w:kern w:val="2"/>
                <w:lang w:val="en-US" w:eastAsia="zh-CN"/>
              </w:rPr>
              <w:t>AoA</w:t>
            </w:r>
            <w:proofErr w:type="spellEnd"/>
            <w:r w:rsidRPr="005A7FAC">
              <w:rPr>
                <w:rFonts w:eastAsia="等线"/>
                <w:kern w:val="2"/>
                <w:lang w:val="en-US" w:eastAsia="zh-CN"/>
              </w:rPr>
              <w:t xml:space="preserve"> test systems.</w:t>
            </w:r>
          </w:p>
          <w:p w14:paraId="6859FE6C" w14:textId="77777777" w:rsidR="00EC6B1B" w:rsidRPr="005A7FAC" w:rsidRDefault="00EC6B1B" w:rsidP="00EC6B1B">
            <w:pPr>
              <w:spacing w:after="160" w:line="276" w:lineRule="auto"/>
              <w:rPr>
                <w:rFonts w:eastAsia="等线"/>
                <w:kern w:val="2"/>
                <w:lang w:eastAsia="zh-CN"/>
              </w:rPr>
            </w:pPr>
            <w:r w:rsidRPr="005A7FAC">
              <w:rPr>
                <w:rFonts w:eastAsia="等线"/>
                <w:b/>
                <w:bCs/>
                <w:kern w:val="2"/>
                <w:u w:val="single"/>
                <w:lang w:val="en-US" w:eastAsia="zh-CN"/>
              </w:rPr>
              <w:t>Observation 2</w:t>
            </w:r>
            <w:r w:rsidRPr="005A7FAC">
              <w:rPr>
                <w:rFonts w:eastAsia="等线"/>
                <w:kern w:val="2"/>
                <w:lang w:val="en-US" w:eastAsia="zh-CN"/>
              </w:rPr>
              <w:t xml:space="preserve">: It is not workable to emulate different UE locations through rotating UE during the test as </w:t>
            </w:r>
            <w:r w:rsidRPr="005A7FAC">
              <w:rPr>
                <w:rFonts w:eastAsia="等线"/>
                <w:kern w:val="2"/>
                <w:lang w:eastAsia="zh-CN"/>
              </w:rPr>
              <w:t>the time needed to rotate UE is about 1s.</w:t>
            </w:r>
          </w:p>
          <w:p w14:paraId="5F8254EB" w14:textId="77777777" w:rsidR="00EC6B1B" w:rsidRPr="005A7FAC" w:rsidRDefault="00EC6B1B" w:rsidP="00EC6B1B">
            <w:pPr>
              <w:spacing w:after="160" w:line="276" w:lineRule="auto"/>
              <w:rPr>
                <w:rFonts w:eastAsia="等线"/>
                <w:kern w:val="2"/>
                <w:lang w:val="en-US" w:eastAsia="zh-CN"/>
              </w:rPr>
            </w:pPr>
            <w:r w:rsidRPr="005A7FAC">
              <w:rPr>
                <w:rFonts w:eastAsia="等线"/>
                <w:b/>
                <w:bCs/>
                <w:kern w:val="2"/>
                <w:u w:val="single"/>
                <w:lang w:val="en-US" w:eastAsia="zh-CN"/>
              </w:rPr>
              <w:t>Proposal 3</w:t>
            </w:r>
            <w:r w:rsidRPr="005A7FAC">
              <w:rPr>
                <w:rFonts w:eastAsia="等线"/>
                <w:kern w:val="2"/>
                <w:lang w:val="en-US" w:eastAsia="zh-CN"/>
              </w:rPr>
              <w:t xml:space="preserve">: Evaluate whether it is workable to emulate different UE locations </w:t>
            </w:r>
            <w:r w:rsidRPr="005A7FAC">
              <w:rPr>
                <w:rFonts w:eastAsia="等线"/>
                <w:kern w:val="2"/>
                <w:lang w:eastAsia="zh-CN"/>
              </w:rPr>
              <w:t>through adjusting TE transmission power at each probe</w:t>
            </w:r>
            <w:r w:rsidRPr="005A7FAC">
              <w:rPr>
                <w:rFonts w:eastAsia="等线"/>
                <w:kern w:val="2"/>
                <w:lang w:val="en-US" w:eastAsia="zh-CN"/>
              </w:rPr>
              <w:t xml:space="preserve"> in multiple </w:t>
            </w:r>
            <w:proofErr w:type="spellStart"/>
            <w:r w:rsidRPr="005A7FAC">
              <w:rPr>
                <w:rFonts w:eastAsia="等线"/>
                <w:kern w:val="2"/>
                <w:lang w:val="en-US" w:eastAsia="zh-CN"/>
              </w:rPr>
              <w:t>AoA</w:t>
            </w:r>
            <w:proofErr w:type="spellEnd"/>
            <w:r w:rsidRPr="005A7FAC">
              <w:rPr>
                <w:rFonts w:eastAsia="等线"/>
                <w:kern w:val="2"/>
                <w:lang w:val="en-US" w:eastAsia="zh-CN"/>
              </w:rPr>
              <w:t xml:space="preserve"> test systems.</w:t>
            </w:r>
          </w:p>
          <w:p w14:paraId="2600937D" w14:textId="77777777" w:rsidR="00EC6B1B" w:rsidRPr="005A7FAC" w:rsidRDefault="00EC6B1B" w:rsidP="00EC6B1B">
            <w:pPr>
              <w:spacing w:after="160" w:line="276" w:lineRule="auto"/>
              <w:rPr>
                <w:rFonts w:eastAsia="等线"/>
                <w:kern w:val="2"/>
                <w:lang w:eastAsia="zh-CN"/>
              </w:rPr>
            </w:pPr>
            <w:r w:rsidRPr="005A7FAC">
              <w:rPr>
                <w:rFonts w:eastAsia="等线"/>
                <w:b/>
                <w:bCs/>
                <w:kern w:val="2"/>
                <w:u w:val="single"/>
                <w:lang w:val="en-US" w:eastAsia="zh-CN"/>
              </w:rPr>
              <w:t>Proposal 4</w:t>
            </w:r>
            <w:r w:rsidRPr="005A7FAC">
              <w:rPr>
                <w:rFonts w:eastAsia="等线"/>
                <w:kern w:val="2"/>
                <w:lang w:val="en-US" w:eastAsia="zh-CN"/>
              </w:rPr>
              <w:t xml:space="preserve">: The procedures to emulate the channel for different UE locations </w:t>
            </w:r>
            <w:r w:rsidRPr="005A7FAC">
              <w:rPr>
                <w:rFonts w:eastAsia="等线"/>
                <w:kern w:val="2"/>
                <w:lang w:eastAsia="zh-CN"/>
              </w:rPr>
              <w:t>using simplified CDL channel in the simulation will be:</w:t>
            </w:r>
          </w:p>
          <w:p w14:paraId="7F26ED43" w14:textId="77777777" w:rsidR="00EC6B1B" w:rsidRPr="005A7FAC" w:rsidRDefault="00EC6B1B" w:rsidP="00EC6B1B">
            <w:pPr>
              <w:numPr>
                <w:ilvl w:val="0"/>
                <w:numId w:val="38"/>
              </w:numPr>
              <w:spacing w:after="160" w:line="276" w:lineRule="auto"/>
              <w:rPr>
                <w:rFonts w:eastAsia="等线"/>
                <w:kern w:val="2"/>
                <w:lang w:eastAsia="zh-CN"/>
              </w:rPr>
            </w:pPr>
            <w:bookmarkStart w:id="10" w:name="_Hlk221121296"/>
            <w:r w:rsidRPr="005A7FAC">
              <w:rPr>
                <w:rFonts w:eastAsia="等线"/>
                <w:kern w:val="2"/>
                <w:lang w:eastAsia="zh-CN"/>
              </w:rPr>
              <w:t>Cast the UE in the cell randomly.</w:t>
            </w:r>
          </w:p>
          <w:p w14:paraId="13690ECA" w14:textId="77777777" w:rsidR="00EC6B1B" w:rsidRPr="005A7FAC" w:rsidRDefault="00EC6B1B" w:rsidP="00EC6B1B">
            <w:pPr>
              <w:numPr>
                <w:ilvl w:val="0"/>
                <w:numId w:val="38"/>
              </w:numPr>
              <w:spacing w:after="160" w:line="276" w:lineRule="auto"/>
              <w:rPr>
                <w:rFonts w:eastAsia="等线"/>
                <w:kern w:val="2"/>
                <w:lang w:eastAsia="zh-CN"/>
              </w:rPr>
            </w:pPr>
            <w:r w:rsidRPr="005A7FAC">
              <w:rPr>
                <w:rFonts w:eastAsia="等线"/>
                <w:kern w:val="2"/>
                <w:lang w:eastAsia="zh-CN"/>
              </w:rPr>
              <w:t>Generate the channel between BS and UE according to 38.901, including path-loss, shadowing, and small-scale fading.</w:t>
            </w:r>
          </w:p>
          <w:p w14:paraId="40692124" w14:textId="77777777" w:rsidR="00EC6B1B" w:rsidRPr="005A7FAC" w:rsidRDefault="00EC6B1B" w:rsidP="00EC6B1B">
            <w:pPr>
              <w:numPr>
                <w:ilvl w:val="0"/>
                <w:numId w:val="38"/>
              </w:numPr>
              <w:spacing w:after="160" w:line="276" w:lineRule="auto"/>
              <w:rPr>
                <w:rFonts w:eastAsia="等线"/>
                <w:kern w:val="2"/>
                <w:lang w:eastAsia="zh-CN"/>
              </w:rPr>
            </w:pPr>
            <w:r w:rsidRPr="005A7FAC">
              <w:rPr>
                <w:rFonts w:eastAsia="等线"/>
                <w:kern w:val="2"/>
                <w:lang w:eastAsia="zh-CN"/>
              </w:rPr>
              <w:t>Simplify small scale fading between BS and UE based on the to-be-agreed simplification method.</w:t>
            </w:r>
          </w:p>
          <w:p w14:paraId="1C29400A" w14:textId="77777777" w:rsidR="00EC6B1B" w:rsidRPr="005A7FAC" w:rsidRDefault="00EC6B1B" w:rsidP="00EC6B1B">
            <w:pPr>
              <w:numPr>
                <w:ilvl w:val="0"/>
                <w:numId w:val="38"/>
              </w:numPr>
              <w:spacing w:after="160" w:line="276" w:lineRule="auto"/>
              <w:rPr>
                <w:rFonts w:eastAsia="等线"/>
                <w:kern w:val="2"/>
                <w:lang w:eastAsia="zh-CN"/>
              </w:rPr>
            </w:pPr>
            <w:r w:rsidRPr="005A7FAC">
              <w:rPr>
                <w:rFonts w:eastAsia="等线"/>
                <w:kern w:val="2"/>
                <w:lang w:eastAsia="zh-CN"/>
              </w:rPr>
              <w:t>Calculate received RSRP of each beam.</w:t>
            </w:r>
          </w:p>
          <w:bookmarkEnd w:id="10"/>
          <w:p w14:paraId="758A90ED" w14:textId="77777777" w:rsidR="00EC6B1B" w:rsidRPr="005A7FAC" w:rsidRDefault="00EC6B1B" w:rsidP="00EC6B1B">
            <w:pPr>
              <w:spacing w:after="160" w:line="276" w:lineRule="auto"/>
              <w:jc w:val="both"/>
              <w:rPr>
                <w:rFonts w:eastAsia="宋体"/>
                <w:kern w:val="2"/>
                <w:lang w:val="en-US" w:eastAsia="zh-CN"/>
              </w:rPr>
            </w:pPr>
            <w:r w:rsidRPr="005A7FAC">
              <w:rPr>
                <w:rFonts w:eastAsia="宋体"/>
                <w:b/>
                <w:bCs/>
                <w:kern w:val="2"/>
                <w:u w:val="single"/>
                <w:lang w:val="en-US" w:eastAsia="zh-CN"/>
              </w:rPr>
              <w:t>Observation 3</w:t>
            </w:r>
            <w:r w:rsidRPr="005A7FAC">
              <w:rPr>
                <w:rFonts w:eastAsia="宋体"/>
                <w:kern w:val="2"/>
                <w:lang w:val="en-US" w:eastAsia="zh-CN"/>
              </w:rPr>
              <w:t xml:space="preserve">: Multiple </w:t>
            </w:r>
            <w:proofErr w:type="spellStart"/>
            <w:r w:rsidRPr="005A7FAC">
              <w:rPr>
                <w:rFonts w:eastAsia="宋体"/>
                <w:kern w:val="2"/>
                <w:lang w:val="en-US" w:eastAsia="zh-CN"/>
              </w:rPr>
              <w:t>AoA</w:t>
            </w:r>
            <w:proofErr w:type="spellEnd"/>
            <w:r w:rsidRPr="005A7FAC">
              <w:rPr>
                <w:rFonts w:eastAsia="宋体"/>
                <w:kern w:val="2"/>
                <w:lang w:val="en-US" w:eastAsia="zh-CN"/>
              </w:rPr>
              <w:t xml:space="preserve"> test systems cannot use peak fine beam direction only.</w:t>
            </w:r>
          </w:p>
          <w:p w14:paraId="5FE6D75F" w14:textId="77777777" w:rsidR="00EC6B1B" w:rsidRPr="005A7FAC" w:rsidRDefault="00EC6B1B" w:rsidP="00EC6B1B">
            <w:pPr>
              <w:spacing w:after="160" w:line="276" w:lineRule="auto"/>
              <w:jc w:val="both"/>
              <w:rPr>
                <w:rFonts w:eastAsia="等线"/>
                <w:b/>
                <w:bCs/>
                <w:kern w:val="2"/>
                <w:u w:val="single"/>
                <w:lang w:val="en-US" w:eastAsia="zh-CN"/>
              </w:rPr>
            </w:pPr>
            <w:r w:rsidRPr="005A7FAC">
              <w:rPr>
                <w:rFonts w:eastAsia="Times New Roman"/>
                <w:b/>
                <w:bCs/>
                <w:kern w:val="2"/>
                <w:u w:val="single"/>
                <w:lang w:val="en-US" w:eastAsia="zh-CN"/>
              </w:rPr>
              <w:t xml:space="preserve">Observation 4: </w:t>
            </w:r>
            <w:r w:rsidRPr="005A7FAC">
              <w:rPr>
                <w:rFonts w:eastAsia="宋体"/>
                <w:kern w:val="2"/>
                <w:lang w:val="en-US" w:eastAsia="zh-CN"/>
              </w:rPr>
              <w:t xml:space="preserve">The upper bound of SNR with multiple </w:t>
            </w:r>
            <w:proofErr w:type="spellStart"/>
            <w:r w:rsidRPr="005A7FAC">
              <w:rPr>
                <w:rFonts w:eastAsia="宋体"/>
                <w:kern w:val="2"/>
                <w:lang w:val="en-US" w:eastAsia="zh-CN"/>
              </w:rPr>
              <w:t>AoA</w:t>
            </w:r>
            <w:proofErr w:type="spellEnd"/>
            <w:r w:rsidRPr="005A7FAC">
              <w:rPr>
                <w:rFonts w:eastAsia="宋体"/>
                <w:kern w:val="2"/>
                <w:lang w:val="en-US" w:eastAsia="zh-CN"/>
              </w:rPr>
              <w:t xml:space="preserve"> test system is 13dB.</w:t>
            </w:r>
            <w:r w:rsidRPr="005A7FAC">
              <w:rPr>
                <w:rFonts w:eastAsia="Times New Roman"/>
                <w:b/>
                <w:bCs/>
                <w:kern w:val="2"/>
                <w:u w:val="single"/>
                <w:lang w:eastAsia="zh-CN"/>
              </w:rPr>
              <w:t xml:space="preserve"> </w:t>
            </w:r>
          </w:p>
          <w:p w14:paraId="35E13A58" w14:textId="77777777" w:rsidR="00EC6B1B" w:rsidRPr="005A7FAC" w:rsidRDefault="00EC6B1B" w:rsidP="00EC6B1B">
            <w:pPr>
              <w:spacing w:after="160" w:line="276" w:lineRule="auto"/>
              <w:jc w:val="both"/>
              <w:rPr>
                <w:rFonts w:eastAsia="Times New Roman"/>
                <w:b/>
                <w:bCs/>
                <w:kern w:val="2"/>
                <w:u w:val="single"/>
                <w:lang w:val="en-US" w:eastAsia="zh-CN"/>
              </w:rPr>
            </w:pPr>
            <w:r w:rsidRPr="005A7FAC">
              <w:rPr>
                <w:rFonts w:eastAsia="Times New Roman"/>
                <w:b/>
                <w:bCs/>
                <w:kern w:val="2"/>
                <w:u w:val="single"/>
                <w:lang w:val="en-US" w:eastAsia="zh-CN"/>
              </w:rPr>
              <w:t xml:space="preserve">Proposal 5: </w:t>
            </w:r>
            <w:r w:rsidRPr="005A7FAC">
              <w:rPr>
                <w:rFonts w:eastAsia="宋体"/>
                <w:kern w:val="2"/>
                <w:lang w:val="en-US" w:eastAsia="zh-CN"/>
              </w:rPr>
              <w:t xml:space="preserve">Take the upper bound of SNR with multiple </w:t>
            </w:r>
            <w:proofErr w:type="spellStart"/>
            <w:r w:rsidRPr="005A7FAC">
              <w:rPr>
                <w:rFonts w:eastAsia="宋体"/>
                <w:kern w:val="2"/>
                <w:lang w:val="en-US" w:eastAsia="zh-CN"/>
              </w:rPr>
              <w:t>AoA</w:t>
            </w:r>
            <w:proofErr w:type="spellEnd"/>
            <w:r w:rsidRPr="005A7FAC">
              <w:rPr>
                <w:rFonts w:eastAsia="宋体"/>
                <w:kern w:val="2"/>
                <w:lang w:val="en-US" w:eastAsia="zh-CN"/>
              </w:rPr>
              <w:t xml:space="preserve"> test system into consideration during simulation.</w:t>
            </w:r>
            <w:r w:rsidRPr="005A7FAC">
              <w:rPr>
                <w:rFonts w:eastAsia="Times New Roman"/>
                <w:b/>
                <w:bCs/>
                <w:kern w:val="2"/>
                <w:u w:val="single"/>
                <w:lang w:val="en-US" w:eastAsia="zh-CN"/>
              </w:rPr>
              <w:t xml:space="preserve"> </w:t>
            </w:r>
          </w:p>
          <w:p w14:paraId="1C880BDA" w14:textId="77777777" w:rsidR="00EC6B1B" w:rsidRPr="009C689F" w:rsidRDefault="00EC6B1B" w:rsidP="00EC6B1B">
            <w:pPr>
              <w:spacing w:before="240" w:after="0"/>
              <w:jc w:val="both"/>
              <w:rPr>
                <w:rFonts w:eastAsia="宋体"/>
                <w:lang w:eastAsia="zh-CN"/>
              </w:rPr>
            </w:pPr>
            <w:r w:rsidRPr="009C689F">
              <w:rPr>
                <w:rFonts w:eastAsia="宋体"/>
                <w:b/>
                <w:bCs/>
                <w:u w:val="single"/>
                <w:lang w:val="en-US" w:eastAsia="zh-CN"/>
              </w:rPr>
              <w:t>Observation 5</w:t>
            </w:r>
            <w:r w:rsidRPr="009C689F">
              <w:rPr>
                <w:rFonts w:eastAsia="宋体"/>
                <w:lang w:val="en-US" w:eastAsia="zh-CN"/>
              </w:rPr>
              <w:t>: No matter whether UE has measured CSI-RS#1 or not, the target TCI state in the scenario shown in Fig.2 is known as long as the side condition is also met.</w:t>
            </w:r>
          </w:p>
          <w:p w14:paraId="2A3B616B" w14:textId="77777777" w:rsidR="00EC6B1B" w:rsidRPr="005A7FAC" w:rsidRDefault="00EC6B1B" w:rsidP="00EC6B1B">
            <w:pPr>
              <w:spacing w:before="240" w:after="0"/>
              <w:jc w:val="both"/>
              <w:rPr>
                <w:rFonts w:eastAsia="宋体"/>
                <w:lang w:val="en-US" w:eastAsia="zh-CN"/>
              </w:rPr>
            </w:pPr>
            <w:r w:rsidRPr="009C689F">
              <w:rPr>
                <w:rFonts w:eastAsia="宋体"/>
                <w:b/>
                <w:bCs/>
                <w:u w:val="single"/>
                <w:lang w:val="en-US" w:eastAsia="zh-CN"/>
              </w:rPr>
              <w:t>Proposal 6</w:t>
            </w:r>
            <w:r w:rsidRPr="009C689F">
              <w:rPr>
                <w:rFonts w:eastAsia="宋体"/>
                <w:lang w:val="en-US" w:eastAsia="zh-CN"/>
              </w:rPr>
              <w:t>: Not to define the test case for TCI state switch of the scenario “SSB to CSI-RS” as the TCI state switch delay is the same for UEs capable of AI/ML BM and UEs incapable of AI/ML BM.</w:t>
            </w:r>
          </w:p>
          <w:p w14:paraId="7FAB433F" w14:textId="62932C68" w:rsidR="00766D00" w:rsidRPr="00EC6B1B" w:rsidRDefault="00766D00" w:rsidP="00766D00">
            <w:pPr>
              <w:spacing w:after="120"/>
              <w:rPr>
                <w:b/>
                <w:bCs/>
                <w:lang w:val="en-US" w:eastAsia="ja-JP"/>
              </w:rPr>
            </w:pPr>
          </w:p>
        </w:tc>
      </w:tr>
      <w:tr w:rsidR="00766D00" w14:paraId="04568AF5" w14:textId="77777777" w:rsidTr="004900FE">
        <w:trPr>
          <w:trHeight w:val="468"/>
        </w:trPr>
        <w:tc>
          <w:tcPr>
            <w:tcW w:w="1302" w:type="dxa"/>
          </w:tcPr>
          <w:p w14:paraId="1B3CFE15" w14:textId="05034CD8" w:rsidR="00766D00" w:rsidRPr="00805BE8" w:rsidRDefault="00A801F9" w:rsidP="00766D00">
            <w:pPr>
              <w:spacing w:before="120" w:after="120"/>
              <w:rPr>
                <w:rFonts w:asciiTheme="minorHAnsi" w:hAnsiTheme="minorHAnsi" w:cstheme="minorHAnsi"/>
              </w:rPr>
            </w:pPr>
            <w:hyperlink r:id="rId47" w:history="1">
              <w:r w:rsidR="00766D00">
                <w:rPr>
                  <w:rStyle w:val="af0"/>
                  <w:rFonts w:ascii="Arial" w:hAnsi="Arial" w:cs="Arial"/>
                  <w:b/>
                  <w:bCs/>
                  <w:sz w:val="16"/>
                  <w:szCs w:val="16"/>
                </w:rPr>
                <w:t>R4-2600532</w:t>
              </w:r>
            </w:hyperlink>
          </w:p>
        </w:tc>
        <w:tc>
          <w:tcPr>
            <w:tcW w:w="2146" w:type="dxa"/>
          </w:tcPr>
          <w:p w14:paraId="0DEC2819" w14:textId="1394B5CB" w:rsidR="00766D00" w:rsidRPr="00805BE8" w:rsidRDefault="00766D00" w:rsidP="00766D00">
            <w:pPr>
              <w:spacing w:before="120" w:after="120"/>
              <w:rPr>
                <w:rFonts w:asciiTheme="minorHAnsi" w:hAnsiTheme="minorHAnsi" w:cstheme="minorHAnsi"/>
              </w:rPr>
            </w:pPr>
            <w:r>
              <w:rPr>
                <w:rFonts w:ascii="Arial" w:hAnsi="Arial" w:cs="Arial"/>
                <w:sz w:val="16"/>
                <w:szCs w:val="16"/>
              </w:rPr>
              <w:t>Apple</w:t>
            </w:r>
          </w:p>
        </w:tc>
        <w:tc>
          <w:tcPr>
            <w:tcW w:w="6183" w:type="dxa"/>
          </w:tcPr>
          <w:p w14:paraId="196A5AEA" w14:textId="77777777" w:rsidR="00697CC8" w:rsidRPr="00C70A14" w:rsidRDefault="00697CC8" w:rsidP="00697CC8">
            <w:pPr>
              <w:pStyle w:val="RAN4proposal"/>
              <w:tabs>
                <w:tab w:val="left" w:pos="1134"/>
              </w:tabs>
              <w:ind w:left="360" w:hanging="360"/>
              <w:rPr>
                <w:color w:val="000000"/>
                <w:sz w:val="22"/>
                <w:szCs w:val="22"/>
              </w:rPr>
            </w:pPr>
            <w:r w:rsidRPr="00C70A14">
              <w:rPr>
                <w:color w:val="000000"/>
                <w:sz w:val="22"/>
                <w:szCs w:val="22"/>
              </w:rPr>
              <w:t>RAN4 should anchor AI/ML beam prediction accuracy requirements to legacy side conditions by defining a minimum threshold Es/</w:t>
            </w:r>
            <w:proofErr w:type="spellStart"/>
            <w:r w:rsidRPr="00C70A14">
              <w:rPr>
                <w:color w:val="000000"/>
                <w:sz w:val="22"/>
                <w:szCs w:val="22"/>
              </w:rPr>
              <w:t>Iot_min</w:t>
            </w:r>
            <w:proofErr w:type="spellEnd"/>
            <w:r w:rsidRPr="00C70A14">
              <w:rPr>
                <w:color w:val="000000"/>
                <w:sz w:val="22"/>
                <w:szCs w:val="22"/>
              </w:rPr>
              <w:t>. For Es/</w:t>
            </w:r>
            <w:proofErr w:type="spellStart"/>
            <w:r w:rsidRPr="00C70A14">
              <w:rPr>
                <w:color w:val="000000"/>
                <w:sz w:val="22"/>
                <w:szCs w:val="22"/>
              </w:rPr>
              <w:t>Iot</w:t>
            </w:r>
            <w:proofErr w:type="spellEnd"/>
            <w:r w:rsidRPr="00C70A14">
              <w:rPr>
                <w:color w:val="000000"/>
                <w:sz w:val="22"/>
                <w:szCs w:val="22"/>
              </w:rPr>
              <w:t xml:space="preserve"> ≥ Es/</w:t>
            </w:r>
            <w:proofErr w:type="spellStart"/>
            <w:r w:rsidRPr="00C70A14">
              <w:rPr>
                <w:color w:val="000000"/>
                <w:sz w:val="22"/>
                <w:szCs w:val="22"/>
              </w:rPr>
              <w:t>Iot_min</w:t>
            </w:r>
            <w:proofErr w:type="spellEnd"/>
            <w:r w:rsidRPr="00C70A14">
              <w:rPr>
                <w:color w:val="000000"/>
                <w:sz w:val="22"/>
                <w:szCs w:val="22"/>
              </w:rPr>
              <w:t>, AI/ML-based predictions shall meet existing legacy absolute accuracy requirements without additional relaxation. For Es/</w:t>
            </w:r>
            <w:proofErr w:type="spellStart"/>
            <w:r w:rsidRPr="00C70A14">
              <w:rPr>
                <w:color w:val="000000"/>
                <w:sz w:val="22"/>
                <w:szCs w:val="22"/>
              </w:rPr>
              <w:t>Iot</w:t>
            </w:r>
            <w:proofErr w:type="spellEnd"/>
            <w:r w:rsidRPr="00C70A14">
              <w:rPr>
                <w:color w:val="000000"/>
                <w:sz w:val="22"/>
                <w:szCs w:val="22"/>
              </w:rPr>
              <w:t xml:space="preserve"> &lt; Es/</w:t>
            </w:r>
            <w:proofErr w:type="spellStart"/>
            <w:r w:rsidRPr="00C70A14">
              <w:rPr>
                <w:color w:val="000000"/>
                <w:sz w:val="22"/>
                <w:szCs w:val="22"/>
              </w:rPr>
              <w:t>Iot_min</w:t>
            </w:r>
            <w:proofErr w:type="spellEnd"/>
            <w:r w:rsidRPr="00C70A14">
              <w:rPr>
                <w:color w:val="000000"/>
                <w:sz w:val="22"/>
                <w:szCs w:val="22"/>
              </w:rPr>
              <w:t>, the UE shall revert to legacy physical measurements instead of AI/ML prediction. We propose Es/</w:t>
            </w:r>
            <w:proofErr w:type="spellStart"/>
            <w:r w:rsidRPr="00C70A14">
              <w:rPr>
                <w:color w:val="000000"/>
                <w:sz w:val="22"/>
                <w:szCs w:val="22"/>
              </w:rPr>
              <w:t>Iot_min</w:t>
            </w:r>
            <w:proofErr w:type="spellEnd"/>
            <w:r w:rsidRPr="00C70A14">
              <w:rPr>
                <w:color w:val="000000"/>
                <w:sz w:val="22"/>
                <w:szCs w:val="22"/>
              </w:rPr>
              <w:t xml:space="preserve"> = 3 </w:t>
            </w:r>
            <w:proofErr w:type="spellStart"/>
            <w:r w:rsidRPr="00C70A14">
              <w:rPr>
                <w:color w:val="000000"/>
                <w:sz w:val="22"/>
                <w:szCs w:val="22"/>
              </w:rPr>
              <w:t>dB.</w:t>
            </w:r>
            <w:proofErr w:type="spellEnd"/>
          </w:p>
          <w:p w14:paraId="202E8360" w14:textId="77777777" w:rsidR="00697CC8" w:rsidRPr="00C70A14" w:rsidRDefault="00697CC8" w:rsidP="00697CC8">
            <w:pPr>
              <w:pStyle w:val="RAN4proposal"/>
              <w:tabs>
                <w:tab w:val="left" w:pos="1134"/>
              </w:tabs>
              <w:ind w:left="360" w:hanging="360"/>
              <w:rPr>
                <w:color w:val="000000"/>
                <w:sz w:val="22"/>
                <w:szCs w:val="22"/>
              </w:rPr>
            </w:pPr>
            <w:r w:rsidRPr="00C70A14">
              <w:rPr>
                <w:color w:val="000000"/>
                <w:sz w:val="22"/>
                <w:szCs w:val="22"/>
              </w:rPr>
              <w:t>For</w:t>
            </w:r>
            <w:r w:rsidRPr="00C70A14">
              <w:rPr>
                <w:rFonts w:ascii="-webkit-standard" w:hAnsi="-webkit-standard"/>
                <w:b w:val="0"/>
                <w:iCs w:val="0"/>
                <w:color w:val="000000"/>
                <w:sz w:val="27"/>
                <w:szCs w:val="27"/>
              </w:rPr>
              <w:t xml:space="preserve"> </w:t>
            </w:r>
            <w:proofErr w:type="spellStart"/>
            <w:r w:rsidRPr="00C70A14">
              <w:rPr>
                <w:color w:val="000000"/>
                <w:sz w:val="22"/>
                <w:szCs w:val="22"/>
              </w:rPr>
              <w:t>For</w:t>
            </w:r>
            <w:proofErr w:type="spellEnd"/>
            <w:r w:rsidRPr="00C70A14">
              <w:rPr>
                <w:color w:val="000000"/>
                <w:sz w:val="22"/>
                <w:szCs w:val="22"/>
              </w:rPr>
              <w:t xml:space="preserve"> AI/ML-based Top-K reporting, define relative RSRP accuracy requirements only under the inference input side condition </w:t>
            </w:r>
            <w:r w:rsidRPr="00C70A14">
              <w:rPr>
                <w:i/>
                <w:color w:val="000000"/>
                <w:sz w:val="22"/>
                <w:szCs w:val="22"/>
              </w:rPr>
              <w:t>Es/</w:t>
            </w:r>
            <w:proofErr w:type="spellStart"/>
            <w:r w:rsidRPr="00C70A14">
              <w:rPr>
                <w:i/>
                <w:color w:val="000000"/>
                <w:sz w:val="22"/>
                <w:szCs w:val="22"/>
              </w:rPr>
              <w:t>Iot_input</w:t>
            </w:r>
            <w:proofErr w:type="spellEnd"/>
            <w:r w:rsidRPr="00C70A14">
              <w:rPr>
                <w:i/>
                <w:color w:val="000000"/>
                <w:sz w:val="22"/>
                <w:szCs w:val="22"/>
              </w:rPr>
              <w:t xml:space="preserve"> ≥ Es/</w:t>
            </w:r>
            <w:proofErr w:type="spellStart"/>
            <w:r w:rsidRPr="00C70A14">
              <w:rPr>
                <w:i/>
                <w:color w:val="000000"/>
                <w:sz w:val="22"/>
                <w:szCs w:val="22"/>
              </w:rPr>
              <w:t>Iot_min</w:t>
            </w:r>
            <w:proofErr w:type="spellEnd"/>
            <w:r w:rsidRPr="00C70A14">
              <w:rPr>
                <w:color w:val="000000"/>
                <w:sz w:val="22"/>
                <w:szCs w:val="22"/>
              </w:rPr>
              <w:t> (Es/</w:t>
            </w:r>
            <w:proofErr w:type="spellStart"/>
            <w:r w:rsidRPr="00C70A14">
              <w:rPr>
                <w:color w:val="000000"/>
                <w:sz w:val="22"/>
                <w:szCs w:val="22"/>
              </w:rPr>
              <w:t>Iot_min</w:t>
            </w:r>
            <w:proofErr w:type="spellEnd"/>
            <w:r w:rsidRPr="00C70A14">
              <w:rPr>
                <w:color w:val="000000"/>
                <w:sz w:val="22"/>
                <w:szCs w:val="22"/>
              </w:rPr>
              <w:t xml:space="preserve"> = 3 dB). For this condition, define the AI/ML relative accuracy limit as the legacy relative limit plus an additional inference margin </w:t>
            </w:r>
            <w:proofErr w:type="spellStart"/>
            <w:r w:rsidRPr="00C70A14">
              <w:rPr>
                <w:i/>
                <w:color w:val="000000"/>
                <w:sz w:val="22"/>
                <w:szCs w:val="22"/>
              </w:rPr>
              <w:t>Z_rel</w:t>
            </w:r>
            <w:proofErr w:type="spellEnd"/>
            <w:r w:rsidRPr="00C70A14">
              <w:rPr>
                <w:color w:val="000000"/>
                <w:sz w:val="22"/>
                <w:szCs w:val="22"/>
              </w:rPr>
              <w:t> to account for uncorrelated prediction errors between beams. We propose </w:t>
            </w:r>
            <w:proofErr w:type="spellStart"/>
            <w:r w:rsidRPr="00C70A14">
              <w:rPr>
                <w:i/>
                <w:color w:val="000000"/>
                <w:sz w:val="22"/>
                <w:szCs w:val="22"/>
              </w:rPr>
              <w:t>Z_rel</w:t>
            </w:r>
            <w:proofErr w:type="spellEnd"/>
            <w:r w:rsidRPr="00C70A14">
              <w:rPr>
                <w:i/>
                <w:color w:val="000000"/>
                <w:sz w:val="22"/>
                <w:szCs w:val="22"/>
              </w:rPr>
              <w:t xml:space="preserve"> = 1 </w:t>
            </w:r>
            <w:proofErr w:type="spellStart"/>
            <w:r w:rsidRPr="00C70A14">
              <w:rPr>
                <w:i/>
                <w:color w:val="000000"/>
                <w:sz w:val="22"/>
                <w:szCs w:val="22"/>
              </w:rPr>
              <w:t>dB</w:t>
            </w:r>
            <w:r w:rsidRPr="00C70A14">
              <w:rPr>
                <w:color w:val="000000"/>
                <w:sz w:val="22"/>
                <w:szCs w:val="22"/>
              </w:rPr>
              <w:t>.</w:t>
            </w:r>
            <w:proofErr w:type="spellEnd"/>
          </w:p>
          <w:p w14:paraId="3372AE7A" w14:textId="77777777" w:rsidR="00697CC8" w:rsidRPr="00C70A14" w:rsidRDefault="00697CC8" w:rsidP="00697CC8">
            <w:pPr>
              <w:pStyle w:val="RAN4proposal"/>
              <w:tabs>
                <w:tab w:val="left" w:pos="1134"/>
              </w:tabs>
              <w:ind w:left="360" w:hanging="360"/>
              <w:rPr>
                <w:color w:val="000000"/>
                <w:sz w:val="22"/>
                <w:szCs w:val="22"/>
              </w:rPr>
            </w:pPr>
            <w:r w:rsidRPr="00C70A14">
              <w:rPr>
                <w:color w:val="000000"/>
                <w:sz w:val="22"/>
                <w:szCs w:val="22"/>
              </w:rPr>
              <w:t>Define the beam-ID success threshold</w:t>
            </w:r>
            <w:r w:rsidRPr="00C70A14">
              <w:rPr>
                <w:rStyle w:val="apple-converted-space"/>
                <w:color w:val="000000"/>
                <w:sz w:val="22"/>
                <w:szCs w:val="22"/>
              </w:rPr>
              <w:t> </w:t>
            </w:r>
            <w:r w:rsidRPr="00C70A14">
              <w:rPr>
                <w:rStyle w:val="HTML"/>
                <w:rFonts w:eastAsia="MS Mincho" w:cs="Times New Roman"/>
                <w:color w:val="000000"/>
                <w:sz w:val="22"/>
                <w:szCs w:val="22"/>
              </w:rPr>
              <w:t>X</w:t>
            </w:r>
            <w:r w:rsidRPr="00C70A14">
              <w:rPr>
                <w:rStyle w:val="apple-converted-space"/>
                <w:color w:val="000000"/>
                <w:sz w:val="22"/>
                <w:szCs w:val="22"/>
              </w:rPr>
              <w:t> </w:t>
            </w:r>
            <w:r w:rsidRPr="00C70A14">
              <w:rPr>
                <w:color w:val="000000"/>
                <w:sz w:val="22"/>
                <w:szCs w:val="22"/>
              </w:rPr>
              <w:t>as a function of the applicable RSRP accuracy requirements under</w:t>
            </w:r>
            <w:r w:rsidRPr="00C70A14">
              <w:rPr>
                <w:rStyle w:val="apple-converted-space"/>
                <w:color w:val="000000"/>
                <w:sz w:val="22"/>
                <w:szCs w:val="22"/>
              </w:rPr>
              <w:t> </w:t>
            </w:r>
            <w:r w:rsidRPr="00C70A14">
              <w:rPr>
                <w:rStyle w:val="aff"/>
                <w:color w:val="000000"/>
                <w:sz w:val="22"/>
                <w:szCs w:val="22"/>
              </w:rPr>
              <w:t>Es/</w:t>
            </w:r>
            <w:proofErr w:type="spellStart"/>
            <w:r w:rsidRPr="00C70A14">
              <w:rPr>
                <w:rStyle w:val="aff"/>
                <w:color w:val="000000"/>
                <w:sz w:val="22"/>
                <w:szCs w:val="22"/>
              </w:rPr>
              <w:t>Iot_input</w:t>
            </w:r>
            <w:proofErr w:type="spellEnd"/>
            <w:r w:rsidRPr="00C70A14">
              <w:rPr>
                <w:rStyle w:val="aff"/>
                <w:color w:val="000000"/>
                <w:sz w:val="22"/>
                <w:szCs w:val="22"/>
              </w:rPr>
              <w:t xml:space="preserve"> ≥ Es/</w:t>
            </w:r>
            <w:proofErr w:type="spellStart"/>
            <w:r w:rsidRPr="00C70A14">
              <w:rPr>
                <w:rStyle w:val="aff"/>
                <w:color w:val="000000"/>
                <w:sz w:val="22"/>
                <w:szCs w:val="22"/>
              </w:rPr>
              <w:t>Iot_min</w:t>
            </w:r>
            <w:proofErr w:type="spellEnd"/>
            <w:r w:rsidRPr="00C70A14">
              <w:rPr>
                <w:color w:val="000000"/>
                <w:sz w:val="22"/>
                <w:szCs w:val="22"/>
              </w:rPr>
              <w:t>. In particular, set</w:t>
            </w:r>
            <w:r w:rsidRPr="00C70A14">
              <w:rPr>
                <w:rStyle w:val="apple-converted-space"/>
                <w:color w:val="000000"/>
                <w:sz w:val="22"/>
                <w:szCs w:val="22"/>
              </w:rPr>
              <w:t> </w:t>
            </w:r>
            <w:r w:rsidRPr="00C70A14">
              <w:rPr>
                <w:rStyle w:val="HTML"/>
                <w:rFonts w:eastAsia="MS Mincho" w:cs="Times New Roman"/>
                <w:color w:val="000000"/>
                <w:sz w:val="22"/>
                <w:szCs w:val="22"/>
              </w:rPr>
              <w:t xml:space="preserve">X = </w:t>
            </w:r>
            <w:proofErr w:type="spellStart"/>
            <w:r w:rsidRPr="00C70A14">
              <w:rPr>
                <w:rStyle w:val="HTML"/>
                <w:rFonts w:eastAsia="MS Mincho" w:cs="Times New Roman"/>
                <w:color w:val="000000"/>
                <w:sz w:val="22"/>
                <w:szCs w:val="22"/>
              </w:rPr>
              <w:t>A_</w:t>
            </w:r>
            <w:proofErr w:type="gramStart"/>
            <w:r w:rsidRPr="00C70A14">
              <w:rPr>
                <w:rStyle w:val="HTML"/>
                <w:rFonts w:eastAsia="MS Mincho" w:cs="Times New Roman"/>
                <w:color w:val="000000"/>
                <w:sz w:val="22"/>
                <w:szCs w:val="22"/>
              </w:rPr>
              <w:t>rel,AI</w:t>
            </w:r>
            <w:proofErr w:type="spellEnd"/>
            <w:proofErr w:type="gramEnd"/>
            <w:r w:rsidRPr="00C70A14">
              <w:rPr>
                <w:color w:val="000000"/>
                <w:sz w:val="22"/>
                <w:szCs w:val="22"/>
              </w:rPr>
              <w:t>, where</w:t>
            </w:r>
            <w:r w:rsidRPr="00C70A14">
              <w:rPr>
                <w:rStyle w:val="apple-converted-space"/>
                <w:color w:val="000000"/>
                <w:sz w:val="22"/>
                <w:szCs w:val="22"/>
              </w:rPr>
              <w:t> </w:t>
            </w:r>
            <w:proofErr w:type="spellStart"/>
            <w:r w:rsidRPr="00C70A14">
              <w:rPr>
                <w:rStyle w:val="HTML"/>
                <w:rFonts w:eastAsia="MS Mincho" w:cs="Times New Roman"/>
                <w:color w:val="000000"/>
                <w:sz w:val="22"/>
                <w:szCs w:val="22"/>
              </w:rPr>
              <w:t>A_rel,AI</w:t>
            </w:r>
            <w:proofErr w:type="spellEnd"/>
            <w:r w:rsidRPr="00C70A14">
              <w:rPr>
                <w:rStyle w:val="HTML"/>
                <w:rFonts w:eastAsia="MS Mincho" w:cs="Times New Roman"/>
                <w:color w:val="000000"/>
                <w:sz w:val="22"/>
                <w:szCs w:val="22"/>
              </w:rPr>
              <w:t xml:space="preserve"> = </w:t>
            </w:r>
            <w:proofErr w:type="spellStart"/>
            <w:r w:rsidRPr="00C70A14">
              <w:rPr>
                <w:rStyle w:val="HTML"/>
                <w:rFonts w:eastAsia="MS Mincho" w:cs="Times New Roman"/>
                <w:color w:val="000000"/>
                <w:sz w:val="22"/>
                <w:szCs w:val="22"/>
              </w:rPr>
              <w:t>A_rel,legacy</w:t>
            </w:r>
            <w:proofErr w:type="spellEnd"/>
            <w:r w:rsidRPr="00C70A14">
              <w:rPr>
                <w:rStyle w:val="HTML"/>
                <w:rFonts w:eastAsia="MS Mincho" w:cs="Times New Roman"/>
                <w:color w:val="000000"/>
                <w:sz w:val="22"/>
                <w:szCs w:val="22"/>
              </w:rPr>
              <w:t xml:space="preserve"> + </w:t>
            </w:r>
            <w:proofErr w:type="spellStart"/>
            <w:r w:rsidRPr="00C70A14">
              <w:rPr>
                <w:rStyle w:val="HTML"/>
                <w:rFonts w:eastAsia="MS Mincho" w:cs="Times New Roman"/>
                <w:color w:val="000000"/>
                <w:sz w:val="22"/>
                <w:szCs w:val="22"/>
              </w:rPr>
              <w:t>Z_rel</w:t>
            </w:r>
            <w:proofErr w:type="spellEnd"/>
            <w:r w:rsidRPr="00C70A14">
              <w:rPr>
                <w:rStyle w:val="apple-converted-space"/>
                <w:color w:val="000000"/>
                <w:sz w:val="22"/>
                <w:szCs w:val="22"/>
              </w:rPr>
              <w:t> </w:t>
            </w:r>
            <w:r w:rsidRPr="00C70A14">
              <w:rPr>
                <w:color w:val="000000"/>
                <w:sz w:val="22"/>
                <w:szCs w:val="22"/>
              </w:rPr>
              <w:t>(with</w:t>
            </w:r>
            <w:r w:rsidRPr="00C70A14">
              <w:rPr>
                <w:rStyle w:val="apple-converted-space"/>
                <w:color w:val="000000"/>
                <w:sz w:val="22"/>
                <w:szCs w:val="22"/>
              </w:rPr>
              <w:t> </w:t>
            </w:r>
            <w:proofErr w:type="spellStart"/>
            <w:r w:rsidRPr="00C70A14">
              <w:rPr>
                <w:rStyle w:val="HTML"/>
                <w:rFonts w:eastAsia="MS Mincho" w:cs="Times New Roman"/>
                <w:color w:val="000000"/>
                <w:sz w:val="22"/>
                <w:szCs w:val="22"/>
              </w:rPr>
              <w:t>Z_rel</w:t>
            </w:r>
            <w:proofErr w:type="spellEnd"/>
            <w:r w:rsidRPr="00C70A14">
              <w:rPr>
                <w:rStyle w:val="HTML"/>
                <w:rFonts w:eastAsia="MS Mincho" w:cs="Times New Roman"/>
                <w:color w:val="000000"/>
                <w:sz w:val="22"/>
                <w:szCs w:val="22"/>
              </w:rPr>
              <w:t xml:space="preserve"> = 1 dB</w:t>
            </w:r>
            <w:r w:rsidRPr="00C70A14">
              <w:rPr>
                <w:color w:val="000000"/>
                <w:sz w:val="22"/>
                <w:szCs w:val="22"/>
              </w:rPr>
              <w:t>). This ensures the Top-K success metric is consistent with the relative accuracy tolerance of inference-based RSRP prediction.</w:t>
            </w:r>
          </w:p>
          <w:p w14:paraId="519C456D" w14:textId="77777777" w:rsidR="00697CC8" w:rsidRPr="00C70A14" w:rsidRDefault="00697CC8" w:rsidP="00697CC8"/>
          <w:p w14:paraId="73204EE5" w14:textId="77777777" w:rsidR="00697CC8" w:rsidRPr="00C70A14" w:rsidRDefault="00697CC8" w:rsidP="00697CC8">
            <w:pPr>
              <w:pStyle w:val="RAN4proposal"/>
              <w:ind w:left="360" w:hanging="360"/>
              <w:rPr>
                <w:color w:val="000000"/>
                <w:sz w:val="22"/>
                <w:szCs w:val="22"/>
              </w:rPr>
            </w:pPr>
            <w:r w:rsidRPr="00C70A14">
              <w:rPr>
                <w:color w:val="000000"/>
                <w:sz w:val="22"/>
                <w:szCs w:val="22"/>
              </w:rPr>
              <w:t>Define the beam-ID success threshold</w:t>
            </w:r>
            <w:r w:rsidRPr="00C70A14">
              <w:rPr>
                <w:rStyle w:val="apple-converted-space"/>
                <w:rFonts w:eastAsiaTheme="majorEastAsia"/>
                <w:color w:val="000000"/>
                <w:sz w:val="22"/>
                <w:szCs w:val="22"/>
              </w:rPr>
              <w:t> </w:t>
            </w:r>
            <w:r w:rsidRPr="00C70A14">
              <w:rPr>
                <w:rStyle w:val="aff"/>
                <w:color w:val="000000"/>
                <w:sz w:val="22"/>
                <w:szCs w:val="22"/>
              </w:rPr>
              <w:t>X</w:t>
            </w:r>
            <w:r w:rsidRPr="00C70A14">
              <w:rPr>
                <w:rStyle w:val="apple-converted-space"/>
                <w:rFonts w:eastAsiaTheme="majorEastAsia"/>
                <w:color w:val="000000"/>
                <w:sz w:val="22"/>
                <w:szCs w:val="22"/>
              </w:rPr>
              <w:t> </w:t>
            </w:r>
            <w:r w:rsidRPr="00C70A14">
              <w:rPr>
                <w:color w:val="000000"/>
                <w:sz w:val="22"/>
                <w:szCs w:val="22"/>
              </w:rPr>
              <w:t>as a function of the applicable relative RSRP accuracy requirements under</w:t>
            </w:r>
            <w:r w:rsidRPr="00C70A14">
              <w:rPr>
                <w:rStyle w:val="apple-converted-space"/>
                <w:rFonts w:eastAsiaTheme="majorEastAsia"/>
                <w:color w:val="000000"/>
                <w:sz w:val="22"/>
                <w:szCs w:val="22"/>
              </w:rPr>
              <w:t> </w:t>
            </w:r>
            <w:r w:rsidRPr="00C70A14">
              <w:rPr>
                <w:rStyle w:val="aff"/>
                <w:color w:val="000000"/>
                <w:sz w:val="22"/>
                <w:szCs w:val="22"/>
              </w:rPr>
              <w:t>Es/</w:t>
            </w:r>
            <w:proofErr w:type="spellStart"/>
            <w:r w:rsidRPr="00C70A14">
              <w:rPr>
                <w:rStyle w:val="aff"/>
                <w:color w:val="000000"/>
                <w:sz w:val="22"/>
                <w:szCs w:val="22"/>
              </w:rPr>
              <w:t>Iot_input</w:t>
            </w:r>
            <w:proofErr w:type="spellEnd"/>
            <w:r w:rsidRPr="00C70A14">
              <w:rPr>
                <w:rStyle w:val="aff"/>
                <w:color w:val="000000"/>
                <w:sz w:val="22"/>
                <w:szCs w:val="22"/>
              </w:rPr>
              <w:t xml:space="preserve"> ≥ Es/</w:t>
            </w:r>
            <w:proofErr w:type="spellStart"/>
            <w:r w:rsidRPr="00C70A14">
              <w:rPr>
                <w:rStyle w:val="aff"/>
                <w:color w:val="000000"/>
                <w:sz w:val="22"/>
                <w:szCs w:val="22"/>
              </w:rPr>
              <w:t>Iot_min</w:t>
            </w:r>
            <w:proofErr w:type="spellEnd"/>
            <w:r w:rsidRPr="00C70A14">
              <w:rPr>
                <w:color w:val="000000"/>
                <w:sz w:val="22"/>
                <w:szCs w:val="22"/>
              </w:rPr>
              <w:t>, by setting</w:t>
            </w:r>
            <w:r w:rsidRPr="00C70A14">
              <w:rPr>
                <w:rStyle w:val="apple-converted-space"/>
                <w:rFonts w:eastAsiaTheme="majorEastAsia"/>
                <w:color w:val="000000"/>
                <w:sz w:val="22"/>
                <w:szCs w:val="22"/>
              </w:rPr>
              <w:t> </w:t>
            </w:r>
            <w:r w:rsidRPr="00C70A14">
              <w:rPr>
                <w:rStyle w:val="aff"/>
                <w:color w:val="000000"/>
                <w:sz w:val="22"/>
                <w:szCs w:val="22"/>
              </w:rPr>
              <w:t xml:space="preserve">X = </w:t>
            </w:r>
            <w:proofErr w:type="spellStart"/>
            <w:r w:rsidRPr="00C70A14">
              <w:rPr>
                <w:rStyle w:val="aff"/>
                <w:color w:val="000000"/>
                <w:sz w:val="22"/>
                <w:szCs w:val="22"/>
              </w:rPr>
              <w:t>A_</w:t>
            </w:r>
            <w:proofErr w:type="gramStart"/>
            <w:r w:rsidRPr="00C70A14">
              <w:rPr>
                <w:rStyle w:val="aff"/>
                <w:color w:val="000000"/>
                <w:sz w:val="22"/>
                <w:szCs w:val="22"/>
              </w:rPr>
              <w:t>rel,AI</w:t>
            </w:r>
            <w:proofErr w:type="spellEnd"/>
            <w:proofErr w:type="gramEnd"/>
            <w:r w:rsidRPr="00C70A14">
              <w:rPr>
                <w:color w:val="000000"/>
                <w:sz w:val="22"/>
                <w:szCs w:val="22"/>
              </w:rPr>
              <w:t>. Evaluate beam-ID success on the Simplified CDL-C channel using this</w:t>
            </w:r>
            <w:r w:rsidRPr="00C70A14">
              <w:rPr>
                <w:rStyle w:val="apple-converted-space"/>
                <w:rFonts w:eastAsiaTheme="majorEastAsia"/>
                <w:color w:val="000000"/>
                <w:sz w:val="22"/>
                <w:szCs w:val="22"/>
              </w:rPr>
              <w:t> </w:t>
            </w:r>
            <w:r w:rsidRPr="00C70A14">
              <w:rPr>
                <w:rStyle w:val="aff"/>
                <w:color w:val="000000"/>
                <w:sz w:val="22"/>
                <w:szCs w:val="22"/>
              </w:rPr>
              <w:t>X</w:t>
            </w:r>
            <w:r w:rsidRPr="00C70A14">
              <w:rPr>
                <w:color w:val="000000"/>
                <w:sz w:val="22"/>
                <w:szCs w:val="22"/>
              </w:rPr>
              <w:t>. Set the minimum conformance success probability target to</w:t>
            </w:r>
            <w:r w:rsidRPr="00C70A14">
              <w:rPr>
                <w:rStyle w:val="apple-converted-space"/>
                <w:rFonts w:eastAsiaTheme="majorEastAsia"/>
                <w:color w:val="000000"/>
                <w:sz w:val="22"/>
                <w:szCs w:val="22"/>
              </w:rPr>
              <w:t> </w:t>
            </w:r>
            <w:proofErr w:type="spellStart"/>
            <w:r w:rsidRPr="00C70A14">
              <w:rPr>
                <w:rStyle w:val="affd"/>
                <w:color w:val="000000"/>
                <w:sz w:val="22"/>
                <w:szCs w:val="22"/>
              </w:rPr>
              <w:t>Y_test</w:t>
            </w:r>
            <w:proofErr w:type="spellEnd"/>
            <w:r w:rsidRPr="00C70A14">
              <w:rPr>
                <w:rStyle w:val="affd"/>
                <w:color w:val="000000"/>
                <w:sz w:val="22"/>
                <w:szCs w:val="22"/>
              </w:rPr>
              <w:t xml:space="preserve"> = 90%</w:t>
            </w:r>
            <w:r w:rsidRPr="00C70A14">
              <w:rPr>
                <w:b w:val="0"/>
                <w:bCs/>
                <w:color w:val="000000"/>
                <w:sz w:val="22"/>
                <w:szCs w:val="22"/>
              </w:rPr>
              <w:t>.</w:t>
            </w:r>
          </w:p>
          <w:p w14:paraId="397FA166" w14:textId="77777777" w:rsidR="00697CC8" w:rsidRPr="006F629E" w:rsidRDefault="00697CC8" w:rsidP="00697CC8"/>
          <w:p w14:paraId="705FA9C8" w14:textId="77777777" w:rsidR="00697CC8" w:rsidRPr="0062655F" w:rsidRDefault="00697CC8" w:rsidP="00697CC8">
            <w:pPr>
              <w:pStyle w:val="RAN4proposal"/>
              <w:tabs>
                <w:tab w:val="left" w:pos="1134"/>
              </w:tabs>
              <w:ind w:left="709" w:hanging="709"/>
              <w:rPr>
                <w:color w:val="000000"/>
                <w:sz w:val="22"/>
                <w:szCs w:val="22"/>
              </w:rPr>
            </w:pPr>
            <w:r w:rsidRPr="0062655F">
              <w:rPr>
                <w:color w:val="000000"/>
                <w:sz w:val="22"/>
                <w:szCs w:val="22"/>
              </w:rPr>
              <w:t>To ensure robust statistical AI/ML evaluation using deterministic CDL models, RAN4 must introduce necessary spatial and temporal divers</w:t>
            </w:r>
            <w:r>
              <w:rPr>
                <w:color w:val="000000"/>
                <w:sz w:val="22"/>
                <w:szCs w:val="22"/>
              </w:rPr>
              <w:t>ity</w:t>
            </w:r>
            <w:r w:rsidRPr="0062655F">
              <w:rPr>
                <w:color w:val="000000"/>
                <w:sz w:val="22"/>
                <w:szCs w:val="22"/>
              </w:rPr>
              <w:t xml:space="preserve"> across. We propose investigating the practical implementation of th</w:t>
            </w:r>
            <w:r>
              <w:rPr>
                <w:color w:val="000000"/>
                <w:sz w:val="22"/>
                <w:szCs w:val="22"/>
              </w:rPr>
              <w:t xml:space="preserve">ese </w:t>
            </w:r>
            <w:r w:rsidRPr="0062655F">
              <w:rPr>
                <w:color w:val="000000"/>
                <w:sz w:val="22"/>
                <w:szCs w:val="22"/>
              </w:rPr>
              <w:t xml:space="preserve">randomization techniques: </w:t>
            </w:r>
          </w:p>
          <w:p w14:paraId="210154CB" w14:textId="77777777" w:rsidR="00697CC8" w:rsidRPr="0062655F" w:rsidRDefault="00697CC8" w:rsidP="00697CC8">
            <w:pPr>
              <w:pStyle w:val="aff8"/>
              <w:numPr>
                <w:ilvl w:val="0"/>
                <w:numId w:val="37"/>
              </w:numPr>
              <w:overflowPunct/>
              <w:autoSpaceDE/>
              <w:autoSpaceDN/>
              <w:adjustRightInd/>
              <w:spacing w:after="0"/>
              <w:ind w:firstLineChars="0"/>
              <w:contextualSpacing/>
              <w:textAlignment w:val="auto"/>
              <w:rPr>
                <w:rFonts w:eastAsia="宋体"/>
                <w:b/>
                <w:bCs/>
                <w:sz w:val="22"/>
                <w:szCs w:val="22"/>
              </w:rPr>
            </w:pPr>
            <w:r w:rsidRPr="0062655F">
              <w:rPr>
                <w:b/>
                <w:bCs/>
                <w:color w:val="000000"/>
                <w:sz w:val="22"/>
                <w:szCs w:val="22"/>
              </w:rPr>
              <w:t>UE Orientation Randomization:</w:t>
            </w:r>
            <w:r w:rsidRPr="0062655F">
              <w:rPr>
                <w:rStyle w:val="apple-converted-space"/>
                <w:rFonts w:eastAsiaTheme="majorEastAsia"/>
                <w:b/>
                <w:bCs/>
                <w:color w:val="000000"/>
                <w:sz w:val="22"/>
                <w:szCs w:val="22"/>
              </w:rPr>
              <w:t> </w:t>
            </w:r>
            <w:r w:rsidRPr="0062655F">
              <w:rPr>
                <w:b/>
                <w:bCs/>
                <w:color w:val="000000"/>
                <w:sz w:val="22"/>
                <w:szCs w:val="22"/>
              </w:rPr>
              <w:t>Randomize UE array orientation, forcing the AI to dynamically determine optimal Tx beam indice</w:t>
            </w:r>
            <w:r>
              <w:rPr>
                <w:b/>
                <w:bCs/>
                <w:color w:val="000000"/>
                <w:sz w:val="22"/>
                <w:szCs w:val="22"/>
              </w:rPr>
              <w:t>s</w:t>
            </w:r>
            <w:r w:rsidRPr="0062655F">
              <w:rPr>
                <w:b/>
                <w:bCs/>
                <w:color w:val="000000"/>
                <w:sz w:val="22"/>
                <w:szCs w:val="22"/>
              </w:rPr>
              <w:t xml:space="preserve"> relative to the channel.</w:t>
            </w:r>
          </w:p>
          <w:p w14:paraId="4B1EC264" w14:textId="77777777" w:rsidR="00697CC8" w:rsidRPr="006F629E" w:rsidRDefault="00697CC8" w:rsidP="00697CC8">
            <w:pPr>
              <w:pStyle w:val="aff8"/>
              <w:numPr>
                <w:ilvl w:val="0"/>
                <w:numId w:val="37"/>
              </w:numPr>
              <w:overflowPunct/>
              <w:autoSpaceDE/>
              <w:autoSpaceDN/>
              <w:adjustRightInd/>
              <w:spacing w:after="0"/>
              <w:ind w:firstLineChars="0"/>
              <w:contextualSpacing/>
              <w:textAlignment w:val="auto"/>
              <w:rPr>
                <w:rFonts w:eastAsia="宋体"/>
                <w:b/>
                <w:bCs/>
                <w:sz w:val="22"/>
                <w:szCs w:val="22"/>
              </w:rPr>
            </w:pPr>
            <w:r w:rsidRPr="0062655F">
              <w:rPr>
                <w:b/>
                <w:bCs/>
                <w:color w:val="000000"/>
                <w:sz w:val="22"/>
                <w:szCs w:val="22"/>
              </w:rPr>
              <w:t>Global Environment Rotation:</w:t>
            </w:r>
            <w:r w:rsidRPr="0062655F">
              <w:rPr>
                <w:rStyle w:val="apple-converted-space"/>
                <w:rFonts w:eastAsiaTheme="majorEastAsia"/>
                <w:b/>
                <w:bCs/>
                <w:color w:val="000000"/>
                <w:sz w:val="22"/>
                <w:szCs w:val="22"/>
              </w:rPr>
              <w:t> </w:t>
            </w:r>
            <w:r w:rsidRPr="0062655F">
              <w:rPr>
                <w:b/>
                <w:bCs/>
                <w:color w:val="000000"/>
                <w:sz w:val="22"/>
                <w:szCs w:val="22"/>
              </w:rPr>
              <w:t xml:space="preserve">Apply random angular offsets to CDL table </w:t>
            </w:r>
            <w:proofErr w:type="spellStart"/>
            <w:r w:rsidRPr="0062655F">
              <w:rPr>
                <w:b/>
                <w:bCs/>
                <w:color w:val="000000"/>
                <w:sz w:val="22"/>
                <w:szCs w:val="22"/>
              </w:rPr>
              <w:t>AoAs</w:t>
            </w:r>
            <w:proofErr w:type="spellEnd"/>
            <w:r w:rsidRPr="0062655F">
              <w:rPr>
                <w:b/>
                <w:bCs/>
                <w:color w:val="000000"/>
                <w:sz w:val="22"/>
                <w:szCs w:val="22"/>
              </w:rPr>
              <w:t>/</w:t>
            </w:r>
            <w:proofErr w:type="spellStart"/>
            <w:r w:rsidRPr="0062655F">
              <w:rPr>
                <w:b/>
                <w:bCs/>
                <w:color w:val="000000"/>
                <w:sz w:val="22"/>
                <w:szCs w:val="22"/>
              </w:rPr>
              <w:t>AoDs</w:t>
            </w:r>
            <w:proofErr w:type="spellEnd"/>
            <w:r w:rsidRPr="0062655F">
              <w:rPr>
                <w:b/>
                <w:bCs/>
                <w:color w:val="000000"/>
                <w:sz w:val="22"/>
                <w:szCs w:val="22"/>
              </w:rPr>
              <w:t xml:space="preserve"> per iteration, effectively rotating the large-scale environment to ensure diverse dominant directions.</w:t>
            </w:r>
          </w:p>
          <w:p w14:paraId="76145D94" w14:textId="77777777" w:rsidR="00697CC8" w:rsidRPr="006F629E" w:rsidRDefault="00697CC8" w:rsidP="00697CC8">
            <w:pPr>
              <w:rPr>
                <w:rFonts w:eastAsia="宋体"/>
                <w:b/>
                <w:bCs/>
                <w:sz w:val="22"/>
                <w:szCs w:val="22"/>
              </w:rPr>
            </w:pPr>
          </w:p>
          <w:p w14:paraId="0656DC26" w14:textId="77777777" w:rsidR="00697CC8" w:rsidRPr="00F644F5" w:rsidRDefault="00697CC8" w:rsidP="00697CC8"/>
          <w:p w14:paraId="4D484824" w14:textId="77777777" w:rsidR="00697CC8" w:rsidRPr="00F644F5" w:rsidRDefault="00697CC8" w:rsidP="00697CC8">
            <w:pPr>
              <w:pStyle w:val="RAN4proposal"/>
              <w:tabs>
                <w:tab w:val="left" w:pos="1134"/>
              </w:tabs>
              <w:spacing w:after="0"/>
              <w:ind w:left="709" w:hanging="709"/>
              <w:jc w:val="both"/>
              <w:rPr>
                <w:bCs/>
                <w:color w:val="000000"/>
                <w:sz w:val="22"/>
                <w:szCs w:val="22"/>
              </w:rPr>
            </w:pPr>
            <w:r w:rsidRPr="00F644F5">
              <w:rPr>
                <w:rStyle w:val="affd"/>
                <w:color w:val="000000"/>
                <w:sz w:val="22"/>
                <w:szCs w:val="22"/>
              </w:rPr>
              <w:t>RAN4 should first determine whether truly scenario-agnostic accuracy requirements are achievable. If not achievable, agree on a scenario list to anchor requirements and conformance tests, starting with BM-Case 1:</w:t>
            </w:r>
          </w:p>
          <w:p w14:paraId="6904589B" w14:textId="77777777" w:rsidR="00697CC8" w:rsidRPr="00F644F5" w:rsidRDefault="00697CC8" w:rsidP="00697CC8">
            <w:pPr>
              <w:pStyle w:val="aff0"/>
              <w:numPr>
                <w:ilvl w:val="1"/>
                <w:numId w:val="36"/>
              </w:numPr>
              <w:spacing w:before="0" w:beforeAutospacing="0" w:after="0" w:afterAutospacing="0"/>
              <w:rPr>
                <w:b/>
                <w:bCs/>
                <w:color w:val="000000"/>
                <w:sz w:val="22"/>
                <w:szCs w:val="22"/>
              </w:rPr>
            </w:pPr>
            <w:r w:rsidRPr="00F644F5">
              <w:rPr>
                <w:rStyle w:val="affd"/>
                <w:color w:val="000000"/>
                <w:sz w:val="22"/>
                <w:szCs w:val="22"/>
              </w:rPr>
              <w:t>Scenario 1 – Set A ≠ Set B (wide → narrow)</w:t>
            </w:r>
          </w:p>
          <w:p w14:paraId="66C80FBE" w14:textId="77777777" w:rsidR="00697CC8" w:rsidRPr="00F644F5" w:rsidRDefault="00697CC8" w:rsidP="00697CC8">
            <w:pPr>
              <w:pStyle w:val="aff0"/>
              <w:numPr>
                <w:ilvl w:val="2"/>
                <w:numId w:val="36"/>
              </w:numPr>
              <w:spacing w:before="0" w:beforeAutospacing="0" w:after="0" w:afterAutospacing="0"/>
              <w:rPr>
                <w:b/>
                <w:bCs/>
                <w:color w:val="000000"/>
                <w:sz w:val="22"/>
                <w:szCs w:val="22"/>
              </w:rPr>
            </w:pPr>
            <w:r w:rsidRPr="00F644F5">
              <w:rPr>
                <w:rStyle w:val="affd"/>
                <w:color w:val="000000"/>
                <w:sz w:val="22"/>
                <w:szCs w:val="22"/>
              </w:rPr>
              <w:t>From SSB beams predict CSI-RS beams</w:t>
            </w:r>
          </w:p>
          <w:p w14:paraId="2410D945" w14:textId="77777777" w:rsidR="00697CC8" w:rsidRPr="00F644F5" w:rsidRDefault="00697CC8" w:rsidP="00697CC8">
            <w:pPr>
              <w:pStyle w:val="aff0"/>
              <w:numPr>
                <w:ilvl w:val="2"/>
                <w:numId w:val="36"/>
              </w:numPr>
              <w:spacing w:before="0" w:beforeAutospacing="0" w:after="0" w:afterAutospacing="0"/>
              <w:rPr>
                <w:b/>
                <w:bCs/>
                <w:color w:val="000000"/>
                <w:sz w:val="22"/>
                <w:szCs w:val="22"/>
              </w:rPr>
            </w:pPr>
            <w:r w:rsidRPr="00F644F5">
              <w:rPr>
                <w:rStyle w:val="affd"/>
                <w:color w:val="000000"/>
                <w:sz w:val="22"/>
                <w:szCs w:val="22"/>
              </w:rPr>
              <w:t>Inputs:</w:t>
            </w:r>
          </w:p>
          <w:p w14:paraId="356BFF76" w14:textId="77777777" w:rsidR="00697CC8" w:rsidRPr="00F644F5" w:rsidRDefault="00697CC8" w:rsidP="00697CC8">
            <w:pPr>
              <w:pStyle w:val="aff0"/>
              <w:numPr>
                <w:ilvl w:val="3"/>
                <w:numId w:val="36"/>
              </w:numPr>
              <w:spacing w:before="0" w:beforeAutospacing="0" w:after="0" w:afterAutospacing="0"/>
              <w:rPr>
                <w:b/>
                <w:bCs/>
                <w:color w:val="000000"/>
                <w:sz w:val="22"/>
                <w:szCs w:val="22"/>
              </w:rPr>
            </w:pPr>
            <w:r w:rsidRPr="00F644F5">
              <w:rPr>
                <w:rStyle w:val="affd"/>
                <w:color w:val="000000"/>
                <w:sz w:val="22"/>
                <w:szCs w:val="22"/>
              </w:rPr>
              <w:lastRenderedPageBreak/>
              <w:t>(1a) Best-Rx-beam RSRP per Tx (repetition ON)</w:t>
            </w:r>
          </w:p>
          <w:p w14:paraId="0B343214" w14:textId="77777777" w:rsidR="00697CC8" w:rsidRPr="00F644F5" w:rsidRDefault="00697CC8" w:rsidP="00697CC8">
            <w:pPr>
              <w:pStyle w:val="aff0"/>
              <w:numPr>
                <w:ilvl w:val="3"/>
                <w:numId w:val="36"/>
              </w:numPr>
              <w:spacing w:before="0" w:beforeAutospacing="0" w:after="0" w:afterAutospacing="0"/>
              <w:rPr>
                <w:rStyle w:val="affd"/>
                <w:color w:val="000000"/>
                <w:sz w:val="22"/>
                <w:szCs w:val="22"/>
              </w:rPr>
            </w:pPr>
            <w:r w:rsidRPr="00F644F5">
              <w:rPr>
                <w:rStyle w:val="affd"/>
                <w:color w:val="000000"/>
                <w:sz w:val="22"/>
                <w:szCs w:val="22"/>
              </w:rPr>
              <w:t>(1b) Specific-Rx-beam RSRP per Tx</w:t>
            </w:r>
          </w:p>
          <w:p w14:paraId="6C71E56E" w14:textId="77777777" w:rsidR="00697CC8" w:rsidRPr="00F644F5" w:rsidRDefault="00697CC8" w:rsidP="00697CC8">
            <w:pPr>
              <w:pStyle w:val="aff0"/>
              <w:numPr>
                <w:ilvl w:val="3"/>
                <w:numId w:val="36"/>
              </w:numPr>
              <w:spacing w:before="0" w:beforeAutospacing="0" w:after="0" w:afterAutospacing="0"/>
              <w:rPr>
                <w:b/>
                <w:bCs/>
                <w:color w:val="000000"/>
                <w:sz w:val="22"/>
                <w:szCs w:val="22"/>
              </w:rPr>
            </w:pPr>
            <w:r w:rsidRPr="00F644F5">
              <w:rPr>
                <w:rStyle w:val="affd"/>
                <w:color w:val="000000"/>
                <w:sz w:val="22"/>
                <w:szCs w:val="22"/>
              </w:rPr>
              <w:t>(1c) All Rx beams per Tx beam</w:t>
            </w:r>
          </w:p>
          <w:p w14:paraId="687BA7B1" w14:textId="77777777" w:rsidR="00697CC8" w:rsidRPr="00F644F5" w:rsidRDefault="00697CC8" w:rsidP="00697CC8">
            <w:pPr>
              <w:pStyle w:val="aff0"/>
              <w:numPr>
                <w:ilvl w:val="1"/>
                <w:numId w:val="36"/>
              </w:numPr>
              <w:spacing w:before="0" w:beforeAutospacing="0" w:after="0" w:afterAutospacing="0"/>
              <w:rPr>
                <w:b/>
                <w:bCs/>
                <w:color w:val="000000"/>
                <w:sz w:val="22"/>
                <w:szCs w:val="22"/>
              </w:rPr>
            </w:pPr>
            <w:r w:rsidRPr="00F644F5">
              <w:rPr>
                <w:rStyle w:val="affd"/>
                <w:color w:val="000000"/>
                <w:sz w:val="22"/>
                <w:szCs w:val="22"/>
              </w:rPr>
              <w:t xml:space="preserve">Scenario 2 – Set B </w:t>
            </w:r>
            <w:r w:rsidRPr="00F644F5">
              <w:rPr>
                <w:rStyle w:val="affd"/>
                <w:rFonts w:ascii="Cambria Math" w:hAnsi="Cambria Math" w:cs="Cambria Math"/>
                <w:color w:val="000000"/>
                <w:sz w:val="22"/>
                <w:szCs w:val="22"/>
              </w:rPr>
              <w:t>⊂</w:t>
            </w:r>
            <w:r w:rsidRPr="00F644F5">
              <w:rPr>
                <w:rStyle w:val="affd"/>
                <w:color w:val="000000"/>
                <w:sz w:val="22"/>
                <w:szCs w:val="22"/>
              </w:rPr>
              <w:t xml:space="preserve"> Set A (narrow → </w:t>
            </w:r>
            <w:proofErr w:type="gramStart"/>
            <w:r w:rsidRPr="00F644F5">
              <w:rPr>
                <w:rStyle w:val="affd"/>
                <w:color w:val="000000"/>
                <w:sz w:val="22"/>
                <w:szCs w:val="22"/>
              </w:rPr>
              <w:t>narrow )</w:t>
            </w:r>
            <w:proofErr w:type="gramEnd"/>
          </w:p>
          <w:p w14:paraId="6ADD1F85" w14:textId="77777777" w:rsidR="00697CC8" w:rsidRPr="00F644F5" w:rsidRDefault="00697CC8" w:rsidP="00697CC8">
            <w:pPr>
              <w:pStyle w:val="aff0"/>
              <w:numPr>
                <w:ilvl w:val="2"/>
                <w:numId w:val="36"/>
              </w:numPr>
              <w:spacing w:before="0" w:beforeAutospacing="0" w:after="0" w:afterAutospacing="0"/>
              <w:rPr>
                <w:b/>
                <w:bCs/>
                <w:color w:val="000000"/>
                <w:sz w:val="22"/>
                <w:szCs w:val="22"/>
              </w:rPr>
            </w:pPr>
            <w:r w:rsidRPr="00F644F5">
              <w:rPr>
                <w:rStyle w:val="affd"/>
                <w:color w:val="000000"/>
                <w:sz w:val="22"/>
                <w:szCs w:val="22"/>
              </w:rPr>
              <w:t xml:space="preserve">Predict CSI-RS from CSI-RS </w:t>
            </w:r>
          </w:p>
          <w:p w14:paraId="400F1293" w14:textId="77777777" w:rsidR="00697CC8" w:rsidRPr="00F644F5" w:rsidRDefault="00697CC8" w:rsidP="00697CC8">
            <w:pPr>
              <w:pStyle w:val="aff0"/>
              <w:numPr>
                <w:ilvl w:val="3"/>
                <w:numId w:val="36"/>
              </w:numPr>
              <w:spacing w:before="0" w:beforeAutospacing="0" w:after="0" w:afterAutospacing="0"/>
              <w:rPr>
                <w:b/>
                <w:bCs/>
                <w:color w:val="000000"/>
                <w:sz w:val="22"/>
                <w:szCs w:val="22"/>
              </w:rPr>
            </w:pPr>
            <w:r w:rsidRPr="00F644F5">
              <w:rPr>
                <w:rStyle w:val="affd"/>
                <w:color w:val="000000"/>
                <w:sz w:val="22"/>
                <w:szCs w:val="22"/>
              </w:rPr>
              <w:t>(2a) Best-Rx input (repetition ON)</w:t>
            </w:r>
          </w:p>
          <w:p w14:paraId="1D48628D" w14:textId="77777777" w:rsidR="00697CC8" w:rsidRPr="00F644F5" w:rsidRDefault="00697CC8" w:rsidP="00697CC8">
            <w:pPr>
              <w:pStyle w:val="aff0"/>
              <w:numPr>
                <w:ilvl w:val="3"/>
                <w:numId w:val="36"/>
              </w:numPr>
              <w:spacing w:before="0" w:beforeAutospacing="0" w:after="0" w:afterAutospacing="0"/>
              <w:rPr>
                <w:rStyle w:val="affd"/>
                <w:color w:val="000000"/>
                <w:sz w:val="22"/>
                <w:szCs w:val="22"/>
              </w:rPr>
            </w:pPr>
            <w:r w:rsidRPr="00F644F5">
              <w:rPr>
                <w:rStyle w:val="affd"/>
                <w:color w:val="000000"/>
                <w:sz w:val="22"/>
                <w:szCs w:val="22"/>
              </w:rPr>
              <w:t>(2b) Specific-Rx input</w:t>
            </w:r>
          </w:p>
          <w:p w14:paraId="7CF98A32" w14:textId="77777777" w:rsidR="00697CC8" w:rsidRPr="00A80BEF" w:rsidRDefault="00697CC8" w:rsidP="00697CC8">
            <w:pPr>
              <w:pStyle w:val="aff0"/>
              <w:numPr>
                <w:ilvl w:val="3"/>
                <w:numId w:val="36"/>
              </w:numPr>
              <w:spacing w:before="0" w:beforeAutospacing="0" w:after="0" w:afterAutospacing="0"/>
              <w:rPr>
                <w:b/>
                <w:bCs/>
                <w:color w:val="000000"/>
                <w:sz w:val="22"/>
                <w:szCs w:val="22"/>
              </w:rPr>
            </w:pPr>
            <w:r w:rsidRPr="00F644F5">
              <w:rPr>
                <w:rStyle w:val="affd"/>
                <w:color w:val="000000"/>
                <w:sz w:val="22"/>
                <w:szCs w:val="22"/>
              </w:rPr>
              <w:t xml:space="preserve">(1c) All Rx beams per Tx beam </w:t>
            </w:r>
          </w:p>
          <w:p w14:paraId="37CB10F6" w14:textId="678DCC2C" w:rsidR="00766D00" w:rsidRPr="00697CC8" w:rsidRDefault="00766D00" w:rsidP="00766D00">
            <w:pPr>
              <w:spacing w:line="240" w:lineRule="exact"/>
              <w:rPr>
                <w:b/>
                <w:iCs/>
              </w:rPr>
            </w:pPr>
          </w:p>
        </w:tc>
      </w:tr>
      <w:tr w:rsidR="00766D00" w14:paraId="295265FC" w14:textId="77777777" w:rsidTr="004900FE">
        <w:trPr>
          <w:trHeight w:val="468"/>
        </w:trPr>
        <w:tc>
          <w:tcPr>
            <w:tcW w:w="1302" w:type="dxa"/>
          </w:tcPr>
          <w:p w14:paraId="3FE9146B" w14:textId="6AA7BC2E" w:rsidR="00766D00" w:rsidRPr="00805BE8" w:rsidRDefault="00A801F9" w:rsidP="00766D00">
            <w:pPr>
              <w:spacing w:before="120" w:after="120"/>
              <w:rPr>
                <w:rFonts w:asciiTheme="minorHAnsi" w:hAnsiTheme="minorHAnsi" w:cstheme="minorHAnsi"/>
              </w:rPr>
            </w:pPr>
            <w:hyperlink r:id="rId48" w:history="1">
              <w:r w:rsidR="00766D00">
                <w:rPr>
                  <w:rStyle w:val="af0"/>
                  <w:rFonts w:ascii="Arial" w:hAnsi="Arial" w:cs="Arial"/>
                  <w:b/>
                  <w:bCs/>
                  <w:sz w:val="16"/>
                  <w:szCs w:val="16"/>
                </w:rPr>
                <w:t>R4-2600862</w:t>
              </w:r>
            </w:hyperlink>
          </w:p>
        </w:tc>
        <w:tc>
          <w:tcPr>
            <w:tcW w:w="2146" w:type="dxa"/>
          </w:tcPr>
          <w:p w14:paraId="6BC11E64" w14:textId="4B0EE9F6" w:rsidR="00766D00" w:rsidRPr="00805BE8" w:rsidRDefault="00766D00" w:rsidP="00766D00">
            <w:pPr>
              <w:spacing w:before="120" w:after="120"/>
              <w:rPr>
                <w:rFonts w:asciiTheme="minorHAnsi" w:hAnsiTheme="minorHAnsi" w:cstheme="minorHAnsi"/>
              </w:rPr>
            </w:pPr>
            <w:r>
              <w:rPr>
                <w:rFonts w:ascii="Arial" w:hAnsi="Arial" w:cs="Arial"/>
                <w:sz w:val="16"/>
                <w:szCs w:val="16"/>
              </w:rPr>
              <w:t>CMCC</w:t>
            </w:r>
          </w:p>
        </w:tc>
        <w:tc>
          <w:tcPr>
            <w:tcW w:w="6183" w:type="dxa"/>
          </w:tcPr>
          <w:p w14:paraId="48B09BB5" w14:textId="77777777" w:rsidR="00A61A7B" w:rsidRDefault="00A61A7B" w:rsidP="00A61A7B">
            <w:pPr>
              <w:spacing w:line="240" w:lineRule="exact"/>
              <w:rPr>
                <w:b/>
                <w:bCs/>
                <w:i/>
                <w:iCs/>
              </w:rPr>
            </w:pPr>
            <w:r>
              <w:rPr>
                <w:rFonts w:hint="eastAsia"/>
                <w:b/>
                <w:bCs/>
                <w:i/>
                <w:iCs/>
                <w:lang w:val="en-US" w:eastAsia="zh-CN"/>
              </w:rPr>
              <w:t>Proposal 1: for TCI state switch with predicted known conditions, it is proposed to consider the case of SSB to CSI-RS.</w:t>
            </w:r>
            <w:r>
              <w:rPr>
                <w:rFonts w:eastAsia="宋体" w:hint="eastAsia"/>
                <w:b/>
                <w:bCs/>
                <w:i/>
                <w:iCs/>
                <w:lang w:val="en-US" w:eastAsia="zh-CN"/>
              </w:rPr>
              <w:t xml:space="preserve"> </w:t>
            </w:r>
          </w:p>
          <w:p w14:paraId="3A5254E2" w14:textId="77777777" w:rsidR="00A61A7B" w:rsidRDefault="00A61A7B" w:rsidP="00A61A7B">
            <w:pPr>
              <w:spacing w:line="240" w:lineRule="exact"/>
              <w:rPr>
                <w:b/>
                <w:i/>
              </w:rPr>
            </w:pPr>
            <w:r>
              <w:rPr>
                <w:rFonts w:eastAsia="等线"/>
                <w:b/>
                <w:i/>
                <w:lang w:val="en-US" w:eastAsia="zh-CN"/>
              </w:rPr>
              <w:t xml:space="preserve">Proposal </w:t>
            </w:r>
            <w:r>
              <w:rPr>
                <w:rFonts w:eastAsia="等线" w:hint="eastAsia"/>
                <w:b/>
                <w:i/>
                <w:lang w:val="en-US" w:eastAsia="zh-CN"/>
              </w:rPr>
              <w:t>2</w:t>
            </w:r>
            <w:r>
              <w:rPr>
                <w:rFonts w:eastAsia="等线"/>
                <w:b/>
                <w:i/>
                <w:lang w:val="en-US" w:eastAsia="zh-CN"/>
              </w:rPr>
              <w:t>:</w:t>
            </w:r>
            <w:r>
              <w:rPr>
                <w:b/>
                <w:i/>
                <w:lang w:val="en-US" w:eastAsia="zh-CN"/>
              </w:rPr>
              <w:t xml:space="preserve"> </w:t>
            </w:r>
            <w:r>
              <w:rPr>
                <w:rFonts w:hint="eastAsia"/>
                <w:b/>
                <w:i/>
                <w:lang w:val="en-US" w:eastAsia="zh-CN"/>
              </w:rPr>
              <w:t xml:space="preserve">based on RAN1 agreements, the legacy </w:t>
            </w:r>
            <w:r>
              <w:rPr>
                <w:rFonts w:eastAsia="等线"/>
                <w:b/>
                <w:i/>
                <w:lang w:val="en-US" w:eastAsia="zh-CN"/>
              </w:rPr>
              <w:t xml:space="preserve">L1 </w:t>
            </w:r>
            <w:r>
              <w:rPr>
                <w:b/>
                <w:i/>
              </w:rPr>
              <w:t>report mapping</w:t>
            </w:r>
            <w:r>
              <w:rPr>
                <w:b/>
                <w:i/>
                <w:lang w:val="en-US" w:eastAsia="zh-CN"/>
              </w:rPr>
              <w:t xml:space="preserve">, i.e. </w:t>
            </w:r>
            <w:r>
              <w:rPr>
                <w:b/>
                <w:i/>
                <w:lang w:eastAsia="ko-KR"/>
              </w:rPr>
              <w:t>L1</w:t>
            </w:r>
            <w:r>
              <w:rPr>
                <w:b/>
                <w:i/>
                <w:lang w:val="en-US" w:eastAsia="zh-CN"/>
              </w:rPr>
              <w:t xml:space="preserve"> part of </w:t>
            </w:r>
            <w:r>
              <w:rPr>
                <w:b/>
                <w:i/>
              </w:rPr>
              <w:t>Table 10.1.6.1-1</w:t>
            </w:r>
            <w:r>
              <w:rPr>
                <w:b/>
                <w:i/>
                <w:lang w:val="en-US" w:eastAsia="zh-CN"/>
              </w:rPr>
              <w:t xml:space="preserve"> and </w:t>
            </w:r>
            <w:r>
              <w:rPr>
                <w:b/>
                <w:i/>
              </w:rPr>
              <w:t>Table 10.1.6.1-2</w:t>
            </w:r>
            <w:r>
              <w:rPr>
                <w:b/>
                <w:i/>
                <w:lang w:val="en-US" w:eastAsia="zh-CN"/>
              </w:rPr>
              <w:t xml:space="preserve"> </w:t>
            </w:r>
            <w:r>
              <w:rPr>
                <w:rFonts w:hint="eastAsia"/>
                <w:b/>
                <w:i/>
                <w:lang w:val="en-US" w:eastAsia="zh-CN"/>
              </w:rPr>
              <w:t>in TS38.133 can be</w:t>
            </w:r>
            <w:r>
              <w:rPr>
                <w:b/>
                <w:i/>
                <w:lang w:val="en-US" w:eastAsia="zh-CN"/>
              </w:rPr>
              <w:t xml:space="preserve"> reused</w:t>
            </w:r>
            <w:r>
              <w:rPr>
                <w:rFonts w:hint="eastAsia"/>
                <w:b/>
                <w:i/>
                <w:lang w:val="en-US" w:eastAsia="zh-CN"/>
              </w:rPr>
              <w:t xml:space="preserve"> </w:t>
            </w:r>
            <w:r>
              <w:rPr>
                <w:b/>
                <w:i/>
                <w:lang w:val="en-US" w:eastAsia="zh-CN"/>
              </w:rPr>
              <w:t xml:space="preserve">for the report </w:t>
            </w:r>
            <w:r>
              <w:rPr>
                <w:rFonts w:hint="eastAsia"/>
                <w:b/>
                <w:i/>
                <w:lang w:val="en-US" w:eastAsia="zh-CN"/>
              </w:rPr>
              <w:t xml:space="preserve">mapping </w:t>
            </w:r>
            <w:r>
              <w:rPr>
                <w:b/>
                <w:i/>
                <w:lang w:val="en-US" w:eastAsia="zh-CN"/>
              </w:rPr>
              <w:t xml:space="preserve">of </w:t>
            </w:r>
            <w:r>
              <w:rPr>
                <w:rFonts w:hint="eastAsia"/>
                <w:b/>
                <w:i/>
                <w:lang w:val="en-US" w:eastAsia="zh-CN"/>
              </w:rPr>
              <w:t>predict</w:t>
            </w:r>
            <w:r>
              <w:rPr>
                <w:b/>
                <w:i/>
                <w:lang w:val="en-US" w:eastAsia="zh-CN"/>
              </w:rPr>
              <w:t>e</w:t>
            </w:r>
            <w:r>
              <w:rPr>
                <w:rFonts w:hint="eastAsia"/>
                <w:b/>
                <w:i/>
                <w:lang w:val="en-US" w:eastAsia="zh-CN"/>
              </w:rPr>
              <w:t>d</w:t>
            </w:r>
            <w:r>
              <w:rPr>
                <w:b/>
                <w:i/>
                <w:lang w:val="en-US" w:eastAsia="zh-CN"/>
              </w:rPr>
              <w:t xml:space="preserve"> </w:t>
            </w:r>
            <w:r>
              <w:rPr>
                <w:rFonts w:hint="eastAsia"/>
                <w:b/>
                <w:i/>
                <w:lang w:val="en-US" w:eastAsia="zh-CN"/>
              </w:rPr>
              <w:t>L1-RSRP, but some wording update is needed to be applicable to predicted L1-RSRP.</w:t>
            </w:r>
          </w:p>
          <w:p w14:paraId="6AB7D424" w14:textId="3A950121" w:rsidR="00766D00" w:rsidRPr="00A61A7B" w:rsidRDefault="00766D00" w:rsidP="00766D00">
            <w:pPr>
              <w:overflowPunct/>
              <w:autoSpaceDE/>
              <w:autoSpaceDN/>
              <w:adjustRightInd/>
              <w:spacing w:after="0"/>
              <w:textAlignment w:val="auto"/>
              <w:rPr>
                <w:rFonts w:eastAsiaTheme="minorEastAsia"/>
                <w:lang w:eastAsia="zh-CN"/>
              </w:rPr>
            </w:pPr>
          </w:p>
        </w:tc>
      </w:tr>
      <w:tr w:rsidR="00766D00" w14:paraId="0B5D32F9" w14:textId="77777777" w:rsidTr="004900FE">
        <w:trPr>
          <w:trHeight w:val="468"/>
        </w:trPr>
        <w:tc>
          <w:tcPr>
            <w:tcW w:w="1302" w:type="dxa"/>
          </w:tcPr>
          <w:p w14:paraId="4E9A37D2" w14:textId="3FEB1604" w:rsidR="00766D00" w:rsidRPr="00805BE8" w:rsidRDefault="00A801F9" w:rsidP="00766D00">
            <w:pPr>
              <w:spacing w:before="120" w:after="120"/>
              <w:rPr>
                <w:rFonts w:asciiTheme="minorHAnsi" w:hAnsiTheme="minorHAnsi" w:cstheme="minorHAnsi"/>
              </w:rPr>
            </w:pPr>
            <w:hyperlink r:id="rId49" w:history="1">
              <w:r w:rsidR="00766D00">
                <w:rPr>
                  <w:rStyle w:val="af0"/>
                  <w:rFonts w:ascii="Arial" w:hAnsi="Arial" w:cs="Arial"/>
                  <w:b/>
                  <w:bCs/>
                  <w:sz w:val="16"/>
                  <w:szCs w:val="16"/>
                </w:rPr>
                <w:t>R4-2601094</w:t>
              </w:r>
            </w:hyperlink>
          </w:p>
        </w:tc>
        <w:tc>
          <w:tcPr>
            <w:tcW w:w="2146" w:type="dxa"/>
          </w:tcPr>
          <w:p w14:paraId="0D5C4BA2" w14:textId="16326B92" w:rsidR="00766D00" w:rsidRPr="00805BE8" w:rsidRDefault="00766D00" w:rsidP="00766D00">
            <w:pPr>
              <w:spacing w:before="120" w:after="120"/>
              <w:rPr>
                <w:rFonts w:asciiTheme="minorHAnsi" w:hAnsiTheme="minorHAnsi" w:cstheme="minorHAnsi"/>
              </w:rPr>
            </w:pPr>
            <w:r>
              <w:rPr>
                <w:rFonts w:ascii="Arial" w:hAnsi="Arial" w:cs="Arial"/>
                <w:sz w:val="16"/>
                <w:szCs w:val="16"/>
              </w:rPr>
              <w:t>Ericsson</w:t>
            </w:r>
          </w:p>
        </w:tc>
        <w:tc>
          <w:tcPr>
            <w:tcW w:w="6183" w:type="dxa"/>
          </w:tcPr>
          <w:p w14:paraId="28CE3F40" w14:textId="3E20FD6C" w:rsidR="00766D00" w:rsidRPr="00D724B5" w:rsidRDefault="00D724B5" w:rsidP="00D724B5">
            <w:pPr>
              <w:spacing w:after="120"/>
              <w:rPr>
                <w:b/>
                <w:bCs/>
                <w:lang w:eastAsia="ja-JP"/>
              </w:rPr>
            </w:pPr>
            <w:r w:rsidRPr="00B92B31">
              <w:rPr>
                <w:rFonts w:eastAsia="Times New Roman"/>
                <w:b/>
                <w:bCs/>
              </w:rPr>
              <w:t>Proposal 1: Not to introduce scenario ‘</w:t>
            </w:r>
            <w:r w:rsidRPr="00B92B31">
              <w:rPr>
                <w:b/>
                <w:bCs/>
                <w:lang w:eastAsia="ja-JP"/>
              </w:rPr>
              <w:t>SSB</w:t>
            </w:r>
            <w:r w:rsidRPr="00B92B31">
              <w:rPr>
                <w:rFonts w:hint="eastAsia"/>
                <w:b/>
                <w:bCs/>
                <w:lang w:eastAsia="ja-JP"/>
              </w:rPr>
              <w:t xml:space="preserve"> to CSI-RS</w:t>
            </w:r>
            <w:r w:rsidRPr="00B92B31">
              <w:rPr>
                <w:rFonts w:eastAsia="Times New Roman"/>
                <w:b/>
                <w:bCs/>
              </w:rPr>
              <w:t>’ in test case of predicted TCI state switch.</w:t>
            </w:r>
          </w:p>
        </w:tc>
      </w:tr>
      <w:tr w:rsidR="00766D00" w14:paraId="3D933CB0" w14:textId="77777777" w:rsidTr="004900FE">
        <w:trPr>
          <w:trHeight w:val="468"/>
        </w:trPr>
        <w:tc>
          <w:tcPr>
            <w:tcW w:w="1302" w:type="dxa"/>
          </w:tcPr>
          <w:p w14:paraId="39075D88" w14:textId="38B8611C" w:rsidR="00766D00" w:rsidRPr="00805BE8" w:rsidRDefault="00A801F9" w:rsidP="00766D00">
            <w:pPr>
              <w:spacing w:before="120" w:after="120"/>
              <w:rPr>
                <w:rFonts w:asciiTheme="minorHAnsi" w:hAnsiTheme="minorHAnsi" w:cstheme="minorHAnsi"/>
              </w:rPr>
            </w:pPr>
            <w:hyperlink r:id="rId50" w:history="1">
              <w:r w:rsidR="00766D00">
                <w:rPr>
                  <w:rStyle w:val="af0"/>
                  <w:rFonts w:ascii="Arial" w:hAnsi="Arial" w:cs="Arial"/>
                  <w:b/>
                  <w:bCs/>
                  <w:sz w:val="16"/>
                  <w:szCs w:val="16"/>
                </w:rPr>
                <w:t>R4-2601222</w:t>
              </w:r>
            </w:hyperlink>
          </w:p>
        </w:tc>
        <w:tc>
          <w:tcPr>
            <w:tcW w:w="2146" w:type="dxa"/>
          </w:tcPr>
          <w:p w14:paraId="6A9BED64" w14:textId="2755746A" w:rsidR="00766D00" w:rsidRPr="00805BE8" w:rsidRDefault="00766D00" w:rsidP="00766D00">
            <w:pPr>
              <w:spacing w:before="120" w:after="120"/>
              <w:rPr>
                <w:rFonts w:asciiTheme="minorHAnsi" w:hAnsiTheme="minorHAnsi" w:cstheme="minorHAnsi"/>
              </w:rPr>
            </w:pPr>
            <w:r>
              <w:rPr>
                <w:rFonts w:ascii="Arial" w:hAnsi="Arial" w:cs="Arial"/>
                <w:sz w:val="16"/>
                <w:szCs w:val="16"/>
              </w:rPr>
              <w:t>OPPO</w:t>
            </w:r>
          </w:p>
        </w:tc>
        <w:tc>
          <w:tcPr>
            <w:tcW w:w="6183" w:type="dxa"/>
          </w:tcPr>
          <w:p w14:paraId="7890A670" w14:textId="77777777" w:rsidR="00E1079E" w:rsidRPr="00375E98" w:rsidRDefault="00E1079E" w:rsidP="00E1079E">
            <w:pPr>
              <w:spacing w:afterLines="30" w:after="72" w:line="288" w:lineRule="auto"/>
              <w:ind w:left="1418" w:hangingChars="709" w:hanging="1418"/>
              <w:rPr>
                <w:rFonts w:eastAsia="等线"/>
                <w:b/>
                <w:lang w:eastAsia="zh-CN"/>
              </w:rPr>
            </w:pPr>
            <w:r w:rsidRPr="00375E98">
              <w:rPr>
                <w:rFonts w:eastAsia="等线"/>
                <w:b/>
                <w:lang w:eastAsia="zh-CN"/>
              </w:rPr>
              <w:t xml:space="preserve">Observation 1: </w:t>
            </w:r>
            <w:r w:rsidRPr="00375E98">
              <w:rPr>
                <w:rFonts w:eastAsia="等线"/>
                <w:b/>
                <w:lang w:eastAsia="zh-CN"/>
              </w:rPr>
              <w:tab/>
              <w:t>The over-simplified OTA assumptions being used for BM may offer little practical guidance for field deployment.</w:t>
            </w:r>
          </w:p>
          <w:p w14:paraId="604E16D0" w14:textId="77777777" w:rsidR="00E1079E" w:rsidRPr="00375E98" w:rsidRDefault="00E1079E" w:rsidP="00E1079E">
            <w:pPr>
              <w:spacing w:afterLines="30" w:after="72" w:line="288" w:lineRule="auto"/>
              <w:ind w:left="1418" w:hangingChars="709" w:hanging="1418"/>
              <w:rPr>
                <w:rFonts w:eastAsia="等线"/>
                <w:b/>
                <w:lang w:eastAsia="zh-CN"/>
              </w:rPr>
            </w:pPr>
            <w:r w:rsidRPr="00375E98">
              <w:rPr>
                <w:rFonts w:eastAsia="等线"/>
                <w:b/>
                <w:lang w:eastAsia="zh-CN"/>
              </w:rPr>
              <w:t xml:space="preserve">Proposal </w:t>
            </w:r>
            <w:r>
              <w:rPr>
                <w:rFonts w:eastAsia="等线"/>
                <w:b/>
                <w:lang w:eastAsia="zh-CN"/>
              </w:rPr>
              <w:t>1</w:t>
            </w:r>
            <w:r w:rsidRPr="00375E98">
              <w:rPr>
                <w:rFonts w:eastAsia="等线"/>
                <w:b/>
                <w:lang w:eastAsia="zh-CN"/>
              </w:rPr>
              <w:t xml:space="preserve">: </w:t>
            </w:r>
            <w:r w:rsidRPr="00375E98">
              <w:rPr>
                <w:rFonts w:eastAsia="等线"/>
                <w:b/>
                <w:lang w:eastAsia="zh-CN"/>
              </w:rPr>
              <w:tab/>
              <w:t xml:space="preserve">RAN4 could explore whether/how to decouple the signal acquisition testing (e.g., for model inputs) from model performance evaluation (e.g., for model performance) for AI use cases. </w:t>
            </w:r>
          </w:p>
          <w:p w14:paraId="2ECE1AC8" w14:textId="77777777" w:rsidR="00E1079E" w:rsidRPr="00375E98" w:rsidRDefault="00E1079E" w:rsidP="00E1079E">
            <w:pPr>
              <w:spacing w:afterLines="30" w:after="72" w:line="288" w:lineRule="auto"/>
              <w:ind w:left="1418" w:hangingChars="709" w:hanging="1418"/>
              <w:rPr>
                <w:rFonts w:eastAsia="等线"/>
                <w:b/>
                <w:lang w:eastAsia="zh-CN"/>
              </w:rPr>
            </w:pPr>
            <w:r w:rsidRPr="00375E98">
              <w:rPr>
                <w:rFonts w:eastAsia="等线"/>
                <w:b/>
                <w:lang w:eastAsia="zh-CN"/>
              </w:rPr>
              <w:t xml:space="preserve">Proposal </w:t>
            </w:r>
            <w:r>
              <w:rPr>
                <w:rFonts w:eastAsia="等线"/>
                <w:b/>
                <w:lang w:eastAsia="zh-CN"/>
              </w:rPr>
              <w:t>2</w:t>
            </w:r>
            <w:r w:rsidRPr="00375E98">
              <w:rPr>
                <w:rFonts w:eastAsia="等线"/>
                <w:b/>
                <w:lang w:eastAsia="zh-CN"/>
              </w:rPr>
              <w:t xml:space="preserve">: </w:t>
            </w:r>
            <w:r w:rsidRPr="00375E98">
              <w:rPr>
                <w:rFonts w:eastAsia="等线"/>
                <w:b/>
                <w:lang w:eastAsia="zh-CN"/>
              </w:rPr>
              <w:tab/>
              <w:t xml:space="preserve">Signal acquisition could continue to be tested via OTA, e.g., evaluating BM Set B measurement accuracy. </w:t>
            </w:r>
          </w:p>
          <w:p w14:paraId="7AEEFE00" w14:textId="0BF72690" w:rsidR="00766D00" w:rsidRPr="00E1079E" w:rsidRDefault="00E1079E" w:rsidP="00E1079E">
            <w:pPr>
              <w:spacing w:afterLines="30" w:after="72" w:line="288" w:lineRule="auto"/>
              <w:ind w:left="1418" w:hangingChars="709" w:hanging="1418"/>
              <w:rPr>
                <w:b/>
                <w:lang w:eastAsia="ja-JP"/>
              </w:rPr>
            </w:pPr>
            <w:r w:rsidRPr="00375E98">
              <w:rPr>
                <w:rFonts w:eastAsia="等线"/>
                <w:b/>
                <w:lang w:eastAsia="zh-CN"/>
              </w:rPr>
              <w:t xml:space="preserve">Proposal </w:t>
            </w:r>
            <w:r>
              <w:rPr>
                <w:rFonts w:eastAsia="等线"/>
                <w:b/>
                <w:lang w:eastAsia="zh-CN"/>
              </w:rPr>
              <w:t>3</w:t>
            </w:r>
            <w:r w:rsidRPr="00375E98">
              <w:rPr>
                <w:rFonts w:eastAsia="等线"/>
                <w:b/>
                <w:lang w:eastAsia="zh-CN"/>
              </w:rPr>
              <w:t xml:space="preserve">: </w:t>
            </w:r>
            <w:r w:rsidRPr="00375E98">
              <w:rPr>
                <w:rFonts w:eastAsia="等线"/>
                <w:b/>
                <w:lang w:eastAsia="zh-CN"/>
              </w:rPr>
              <w:tab/>
              <w:t>Model performance could be assessed using standardized datasets defined by RAN4 (RAN4 specified datasets).</w:t>
            </w:r>
          </w:p>
        </w:tc>
      </w:tr>
      <w:tr w:rsidR="00766D00" w14:paraId="0AE83271" w14:textId="77777777" w:rsidTr="004900FE">
        <w:trPr>
          <w:trHeight w:val="468"/>
        </w:trPr>
        <w:tc>
          <w:tcPr>
            <w:tcW w:w="1302" w:type="dxa"/>
          </w:tcPr>
          <w:p w14:paraId="1D84B34A" w14:textId="147237DB" w:rsidR="00766D00" w:rsidRPr="00805BE8" w:rsidRDefault="00A801F9" w:rsidP="00766D00">
            <w:pPr>
              <w:spacing w:before="120" w:after="120"/>
              <w:rPr>
                <w:rFonts w:asciiTheme="minorHAnsi" w:hAnsiTheme="minorHAnsi" w:cstheme="minorHAnsi"/>
              </w:rPr>
            </w:pPr>
            <w:hyperlink r:id="rId51" w:history="1">
              <w:r w:rsidR="00766D00">
                <w:rPr>
                  <w:rStyle w:val="af0"/>
                  <w:rFonts w:ascii="Arial" w:hAnsi="Arial" w:cs="Arial"/>
                  <w:b/>
                  <w:bCs/>
                  <w:sz w:val="16"/>
                  <w:szCs w:val="16"/>
                </w:rPr>
                <w:t>R4-2601261</w:t>
              </w:r>
            </w:hyperlink>
          </w:p>
        </w:tc>
        <w:tc>
          <w:tcPr>
            <w:tcW w:w="2146" w:type="dxa"/>
          </w:tcPr>
          <w:p w14:paraId="06DEF208" w14:textId="145FDF13" w:rsidR="00766D00" w:rsidRPr="00805BE8" w:rsidRDefault="00766D00" w:rsidP="00766D00">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183" w:type="dxa"/>
          </w:tcPr>
          <w:p w14:paraId="43DCB92A" w14:textId="77777777" w:rsidR="001D7AE4" w:rsidRPr="000C3A9A" w:rsidRDefault="001D7AE4" w:rsidP="001D7AE4">
            <w:pPr>
              <w:spacing w:before="120" w:after="240"/>
            </w:pPr>
            <w:r w:rsidRPr="000C3A9A">
              <w:rPr>
                <w:b/>
              </w:rPr>
              <w:t xml:space="preserve">Observation 1: </w:t>
            </w:r>
            <w:r w:rsidRPr="000C3A9A">
              <w:t>With Gaussian distribution assumption of baseband measurement error, under different SNRs, the mean values are all close to 0, while the variance increases as the SNR drops.</w:t>
            </w:r>
          </w:p>
          <w:p w14:paraId="05B8469F" w14:textId="77777777" w:rsidR="001D7AE4" w:rsidRPr="0023353A" w:rsidRDefault="001D7AE4" w:rsidP="001D7AE4">
            <w:pPr>
              <w:spacing w:before="120" w:after="240"/>
            </w:pPr>
            <w:r w:rsidRPr="0023353A">
              <w:rPr>
                <w:b/>
              </w:rPr>
              <w:t>Proposal 1:</w:t>
            </w:r>
            <w:r w:rsidRPr="000E67B5">
              <w:rPr>
                <w:b/>
                <w:i/>
              </w:rPr>
              <w:t xml:space="preserve"> </w:t>
            </w:r>
            <w:r w:rsidRPr="0023353A">
              <w:t>The simulation results for different prediction accuracy regarding to KPI 1 is shown in Table 1.</w:t>
            </w:r>
          </w:p>
          <w:p w14:paraId="0979E462" w14:textId="77777777" w:rsidR="001D7AE4" w:rsidRPr="0023353A" w:rsidRDefault="001D7AE4" w:rsidP="001D7AE4">
            <w:pPr>
              <w:jc w:val="center"/>
              <w:rPr>
                <w:b/>
                <w:lang w:eastAsia="zh-CN"/>
              </w:rPr>
            </w:pPr>
            <w:r w:rsidRPr="0023353A">
              <w:rPr>
                <w:b/>
                <w:lang w:eastAsia="zh-CN"/>
              </w:rPr>
              <w:t>Table 1. Measurement error impact on prediction accuracy regarding to KPI 1</w:t>
            </w:r>
          </w:p>
          <w:tbl>
            <w:tblPr>
              <w:tblStyle w:val="aff7"/>
              <w:tblW w:w="0" w:type="auto"/>
              <w:tblLook w:val="04A0" w:firstRow="1" w:lastRow="0" w:firstColumn="1" w:lastColumn="0" w:noHBand="0" w:noVBand="1"/>
            </w:tblPr>
            <w:tblGrid>
              <w:gridCol w:w="1538"/>
              <w:gridCol w:w="1429"/>
              <w:gridCol w:w="1777"/>
              <w:gridCol w:w="1777"/>
            </w:tblGrid>
            <w:tr w:rsidR="001D7AE4" w:rsidRPr="0023353A" w14:paraId="1953C67A" w14:textId="77777777" w:rsidTr="00CD59A2">
              <w:tc>
                <w:tcPr>
                  <w:tcW w:w="4596" w:type="dxa"/>
                  <w:gridSpan w:val="2"/>
                </w:tcPr>
                <w:p w14:paraId="243B33EF" w14:textId="77777777" w:rsidR="001D7AE4" w:rsidRPr="0023353A" w:rsidRDefault="001D7AE4" w:rsidP="001D7AE4">
                  <w:pPr>
                    <w:spacing w:before="120" w:after="240"/>
                    <w:rPr>
                      <w:color w:val="000000"/>
                    </w:rPr>
                  </w:pPr>
                  <w:r w:rsidRPr="0023353A">
                    <w:t>KPI-1</w:t>
                  </w:r>
                </w:p>
              </w:tc>
              <w:tc>
                <w:tcPr>
                  <w:tcW w:w="2355" w:type="dxa"/>
                  <w:vAlign w:val="center"/>
                </w:tcPr>
                <w:p w14:paraId="0E44115F" w14:textId="77777777" w:rsidR="001D7AE4" w:rsidRPr="0023353A" w:rsidRDefault="001D7AE4" w:rsidP="001D7AE4">
                  <w:pPr>
                    <w:spacing w:before="120" w:after="240"/>
                    <w:rPr>
                      <w:color w:val="000000"/>
                    </w:rPr>
                  </w:pPr>
                  <w:r w:rsidRPr="0023353A">
                    <w:t>Model input w/o measurement error</w:t>
                  </w:r>
                </w:p>
              </w:tc>
              <w:tc>
                <w:tcPr>
                  <w:tcW w:w="2356" w:type="dxa"/>
                  <w:vAlign w:val="center"/>
                </w:tcPr>
                <w:p w14:paraId="645B302B" w14:textId="77777777" w:rsidR="001D7AE4" w:rsidRPr="0023353A" w:rsidRDefault="001D7AE4" w:rsidP="001D7AE4">
                  <w:pPr>
                    <w:spacing w:before="120" w:after="240"/>
                    <w:rPr>
                      <w:color w:val="000000"/>
                    </w:rPr>
                  </w:pPr>
                  <w:r w:rsidRPr="0023353A">
                    <w:t>Model input w measurement error</w:t>
                  </w:r>
                </w:p>
              </w:tc>
            </w:tr>
            <w:tr w:rsidR="001D7AE4" w:rsidRPr="0023353A" w14:paraId="4077947E" w14:textId="77777777" w:rsidTr="00CD59A2">
              <w:tc>
                <w:tcPr>
                  <w:tcW w:w="2137" w:type="dxa"/>
                  <w:vMerge w:val="restart"/>
                </w:tcPr>
                <w:p w14:paraId="3DF1FC87" w14:textId="77777777" w:rsidR="001D7AE4" w:rsidRPr="0023353A" w:rsidRDefault="001D7AE4" w:rsidP="001D7AE4">
                  <w:pPr>
                    <w:spacing w:before="120" w:after="240"/>
                    <w:rPr>
                      <w:color w:val="000000"/>
                    </w:rPr>
                  </w:pPr>
                  <w:r w:rsidRPr="0023353A">
                    <w:rPr>
                      <w:color w:val="000000"/>
                    </w:rPr>
                    <w:t xml:space="preserve">maximum RSRP among top-K predicted beams is larger than the RSRP of the </w:t>
                  </w:r>
                  <w:r w:rsidRPr="0023353A">
                    <w:rPr>
                      <w:color w:val="FF0000"/>
                    </w:rPr>
                    <w:t>strongest beam – x dB</w:t>
                  </w:r>
                </w:p>
              </w:tc>
              <w:tc>
                <w:tcPr>
                  <w:tcW w:w="2459" w:type="dxa"/>
                  <w:vAlign w:val="center"/>
                </w:tcPr>
                <w:p w14:paraId="0771A874" w14:textId="77777777" w:rsidR="001D7AE4" w:rsidRPr="0023353A" w:rsidRDefault="001D7AE4" w:rsidP="001D7AE4">
                  <w:pPr>
                    <w:spacing w:before="120" w:after="240"/>
                    <w:rPr>
                      <w:color w:val="000000"/>
                    </w:rPr>
                  </w:pPr>
                  <w:r w:rsidRPr="0023353A">
                    <w:rPr>
                      <w:color w:val="000000"/>
                    </w:rPr>
                    <w:t>x = 1dB</w:t>
                  </w:r>
                </w:p>
              </w:tc>
              <w:tc>
                <w:tcPr>
                  <w:tcW w:w="2355" w:type="dxa"/>
                  <w:vAlign w:val="center"/>
                </w:tcPr>
                <w:p w14:paraId="2E5822B7" w14:textId="77777777" w:rsidR="001D7AE4" w:rsidRPr="0023353A" w:rsidRDefault="001D7AE4" w:rsidP="001D7AE4">
                  <w:pPr>
                    <w:spacing w:before="120" w:after="240"/>
                    <w:rPr>
                      <w:color w:val="000000"/>
                    </w:rPr>
                  </w:pPr>
                  <w:r w:rsidRPr="0023353A">
                    <w:rPr>
                      <w:color w:val="000000"/>
                    </w:rPr>
                    <w:t>83.02%</w:t>
                  </w:r>
                </w:p>
              </w:tc>
              <w:tc>
                <w:tcPr>
                  <w:tcW w:w="2356" w:type="dxa"/>
                  <w:vAlign w:val="center"/>
                </w:tcPr>
                <w:p w14:paraId="06387F48" w14:textId="77777777" w:rsidR="001D7AE4" w:rsidRPr="0023353A" w:rsidRDefault="001D7AE4" w:rsidP="001D7AE4">
                  <w:pPr>
                    <w:spacing w:before="120" w:after="240"/>
                    <w:rPr>
                      <w:color w:val="000000"/>
                    </w:rPr>
                  </w:pPr>
                  <w:r w:rsidRPr="0023353A">
                    <w:rPr>
                      <w:color w:val="000000"/>
                    </w:rPr>
                    <w:t>60.75%</w:t>
                  </w:r>
                </w:p>
              </w:tc>
            </w:tr>
            <w:tr w:rsidR="001D7AE4" w:rsidRPr="0023353A" w14:paraId="657E0BF4" w14:textId="77777777" w:rsidTr="00CD59A2">
              <w:tc>
                <w:tcPr>
                  <w:tcW w:w="2137" w:type="dxa"/>
                  <w:vMerge/>
                </w:tcPr>
                <w:p w14:paraId="46888D79" w14:textId="77777777" w:rsidR="001D7AE4" w:rsidRPr="0023353A" w:rsidRDefault="001D7AE4" w:rsidP="001D7AE4">
                  <w:pPr>
                    <w:spacing w:before="120" w:after="240"/>
                    <w:rPr>
                      <w:color w:val="000000"/>
                    </w:rPr>
                  </w:pPr>
                </w:p>
              </w:tc>
              <w:tc>
                <w:tcPr>
                  <w:tcW w:w="2459" w:type="dxa"/>
                  <w:vAlign w:val="center"/>
                </w:tcPr>
                <w:p w14:paraId="7FA843C7" w14:textId="77777777" w:rsidR="001D7AE4" w:rsidRPr="0023353A" w:rsidRDefault="001D7AE4" w:rsidP="001D7AE4">
                  <w:pPr>
                    <w:spacing w:before="120" w:after="240"/>
                    <w:rPr>
                      <w:color w:val="000000"/>
                    </w:rPr>
                  </w:pPr>
                  <w:r w:rsidRPr="0023353A">
                    <w:rPr>
                      <w:color w:val="000000"/>
                    </w:rPr>
                    <w:t>x = 2dB</w:t>
                  </w:r>
                </w:p>
              </w:tc>
              <w:tc>
                <w:tcPr>
                  <w:tcW w:w="2355" w:type="dxa"/>
                  <w:vAlign w:val="center"/>
                </w:tcPr>
                <w:p w14:paraId="753D2DEA" w14:textId="77777777" w:rsidR="001D7AE4" w:rsidRPr="0023353A" w:rsidRDefault="001D7AE4" w:rsidP="001D7AE4">
                  <w:pPr>
                    <w:spacing w:before="120" w:after="240"/>
                    <w:rPr>
                      <w:color w:val="000000"/>
                    </w:rPr>
                  </w:pPr>
                  <w:r w:rsidRPr="0023353A">
                    <w:rPr>
                      <w:color w:val="000000"/>
                    </w:rPr>
                    <w:t>92.49%</w:t>
                  </w:r>
                </w:p>
              </w:tc>
              <w:tc>
                <w:tcPr>
                  <w:tcW w:w="2356" w:type="dxa"/>
                  <w:vAlign w:val="center"/>
                </w:tcPr>
                <w:p w14:paraId="47175754" w14:textId="77777777" w:rsidR="001D7AE4" w:rsidRPr="0023353A" w:rsidRDefault="001D7AE4" w:rsidP="001D7AE4">
                  <w:pPr>
                    <w:spacing w:before="120" w:after="240"/>
                    <w:rPr>
                      <w:color w:val="000000"/>
                    </w:rPr>
                  </w:pPr>
                  <w:r w:rsidRPr="0023353A">
                    <w:rPr>
                      <w:color w:val="000000"/>
                    </w:rPr>
                    <w:t>72.87%</w:t>
                  </w:r>
                </w:p>
              </w:tc>
            </w:tr>
            <w:tr w:rsidR="001D7AE4" w:rsidRPr="0023353A" w14:paraId="796F6380" w14:textId="77777777" w:rsidTr="00CD59A2">
              <w:tc>
                <w:tcPr>
                  <w:tcW w:w="2137" w:type="dxa"/>
                  <w:vMerge/>
                </w:tcPr>
                <w:p w14:paraId="2F9D72B2" w14:textId="77777777" w:rsidR="001D7AE4" w:rsidRPr="0023353A" w:rsidRDefault="001D7AE4" w:rsidP="001D7AE4">
                  <w:pPr>
                    <w:spacing w:before="120" w:after="240"/>
                    <w:rPr>
                      <w:color w:val="000000"/>
                    </w:rPr>
                  </w:pPr>
                </w:p>
              </w:tc>
              <w:tc>
                <w:tcPr>
                  <w:tcW w:w="2459" w:type="dxa"/>
                  <w:vAlign w:val="center"/>
                </w:tcPr>
                <w:p w14:paraId="4645F573" w14:textId="77777777" w:rsidR="001D7AE4" w:rsidRPr="0023353A" w:rsidRDefault="001D7AE4" w:rsidP="001D7AE4">
                  <w:pPr>
                    <w:spacing w:before="120" w:after="240"/>
                    <w:rPr>
                      <w:color w:val="000000"/>
                    </w:rPr>
                  </w:pPr>
                  <w:r w:rsidRPr="0023353A">
                    <w:rPr>
                      <w:color w:val="000000"/>
                    </w:rPr>
                    <w:t>x = 3dB</w:t>
                  </w:r>
                </w:p>
              </w:tc>
              <w:tc>
                <w:tcPr>
                  <w:tcW w:w="2355" w:type="dxa"/>
                  <w:vAlign w:val="center"/>
                </w:tcPr>
                <w:p w14:paraId="04E60E01" w14:textId="77777777" w:rsidR="001D7AE4" w:rsidRPr="0023353A" w:rsidRDefault="001D7AE4" w:rsidP="001D7AE4">
                  <w:pPr>
                    <w:spacing w:before="120" w:after="240"/>
                    <w:rPr>
                      <w:color w:val="000000"/>
                    </w:rPr>
                  </w:pPr>
                  <w:r w:rsidRPr="0023353A">
                    <w:rPr>
                      <w:color w:val="000000"/>
                    </w:rPr>
                    <w:t>96.29%</w:t>
                  </w:r>
                </w:p>
              </w:tc>
              <w:tc>
                <w:tcPr>
                  <w:tcW w:w="2356" w:type="dxa"/>
                  <w:vAlign w:val="center"/>
                </w:tcPr>
                <w:p w14:paraId="08B3EBF2" w14:textId="77777777" w:rsidR="001D7AE4" w:rsidRPr="0023353A" w:rsidRDefault="001D7AE4" w:rsidP="001D7AE4">
                  <w:pPr>
                    <w:spacing w:before="120" w:after="240"/>
                    <w:rPr>
                      <w:color w:val="000000"/>
                    </w:rPr>
                  </w:pPr>
                  <w:r w:rsidRPr="0023353A">
                    <w:rPr>
                      <w:color w:val="000000"/>
                    </w:rPr>
                    <w:t>81.84%</w:t>
                  </w:r>
                </w:p>
              </w:tc>
            </w:tr>
          </w:tbl>
          <w:p w14:paraId="4149155E" w14:textId="77777777" w:rsidR="001D7AE4" w:rsidRDefault="001D7AE4" w:rsidP="001D7AE4">
            <w:pPr>
              <w:spacing w:before="120"/>
              <w:rPr>
                <w:b/>
                <w:i/>
              </w:rPr>
            </w:pPr>
            <w:r w:rsidRPr="0023353A">
              <w:rPr>
                <w:b/>
              </w:rPr>
              <w:lastRenderedPageBreak/>
              <w:t xml:space="preserve">Observation </w:t>
            </w:r>
            <w:r>
              <w:rPr>
                <w:b/>
              </w:rPr>
              <w:t>2</w:t>
            </w:r>
            <w:r w:rsidRPr="0023353A">
              <w:rPr>
                <w:b/>
              </w:rPr>
              <w:t>:</w:t>
            </w:r>
            <w:r w:rsidRPr="001F7771">
              <w:rPr>
                <w:b/>
                <w:i/>
              </w:rPr>
              <w:t xml:space="preserve"> </w:t>
            </w:r>
            <w:r w:rsidRPr="0023353A">
              <w:t>The more stringent the KPIs are, the greater the impact of the measurement error on the prediction accuracy will be.</w:t>
            </w:r>
          </w:p>
          <w:p w14:paraId="2BC59855" w14:textId="77777777" w:rsidR="001D7AE4" w:rsidRPr="0023353A" w:rsidRDefault="001D7AE4" w:rsidP="001D7AE4">
            <w:pPr>
              <w:spacing w:before="120" w:after="240"/>
            </w:pPr>
            <w:r w:rsidRPr="0023353A">
              <w:rPr>
                <w:b/>
              </w:rPr>
              <w:t>Proposal 2:</w:t>
            </w:r>
            <w:r w:rsidRPr="0023353A">
              <w:t xml:space="preserve"> The simulation results for different prediction accuracy regarding to KPI 2 is shown in Table 2.</w:t>
            </w:r>
          </w:p>
          <w:p w14:paraId="5671BEE8" w14:textId="77777777" w:rsidR="001D7AE4" w:rsidRPr="0023353A" w:rsidRDefault="001D7AE4" w:rsidP="001D7AE4">
            <w:pPr>
              <w:jc w:val="center"/>
              <w:rPr>
                <w:b/>
                <w:lang w:eastAsia="zh-CN"/>
              </w:rPr>
            </w:pPr>
            <w:r w:rsidRPr="0023353A">
              <w:rPr>
                <w:b/>
                <w:lang w:eastAsia="zh-CN"/>
              </w:rPr>
              <w:t>Table 2. Measurement error impact on prediction accuracy regarding to KPI 2</w:t>
            </w:r>
          </w:p>
          <w:tbl>
            <w:tblPr>
              <w:tblStyle w:val="aff7"/>
              <w:tblW w:w="0" w:type="auto"/>
              <w:tblLook w:val="04A0" w:firstRow="1" w:lastRow="0" w:firstColumn="1" w:lastColumn="0" w:noHBand="0" w:noVBand="1"/>
            </w:tblPr>
            <w:tblGrid>
              <w:gridCol w:w="981"/>
              <w:gridCol w:w="587"/>
              <w:gridCol w:w="2515"/>
              <w:gridCol w:w="1219"/>
              <w:gridCol w:w="1219"/>
            </w:tblGrid>
            <w:tr w:rsidR="001D7AE4" w:rsidRPr="0023353A" w14:paraId="286357B3" w14:textId="77777777" w:rsidTr="00CD59A2">
              <w:tc>
                <w:tcPr>
                  <w:tcW w:w="5173" w:type="dxa"/>
                  <w:gridSpan w:val="3"/>
                </w:tcPr>
                <w:p w14:paraId="64B5B5CD" w14:textId="77777777" w:rsidR="001D7AE4" w:rsidRPr="0023353A" w:rsidRDefault="001D7AE4" w:rsidP="001D7AE4">
                  <w:pPr>
                    <w:spacing w:before="120" w:after="240"/>
                  </w:pPr>
                  <w:r w:rsidRPr="0023353A">
                    <w:t>KPI-2</w:t>
                  </w:r>
                </w:p>
              </w:tc>
              <w:tc>
                <w:tcPr>
                  <w:tcW w:w="2067" w:type="dxa"/>
                  <w:vAlign w:val="center"/>
                </w:tcPr>
                <w:p w14:paraId="2A0C6C6A" w14:textId="77777777" w:rsidR="001D7AE4" w:rsidRPr="0023353A" w:rsidRDefault="001D7AE4" w:rsidP="001D7AE4">
                  <w:pPr>
                    <w:spacing w:before="120" w:after="240"/>
                  </w:pPr>
                  <w:r w:rsidRPr="0023353A">
                    <w:t>Model input w/o measurement error</w:t>
                  </w:r>
                </w:p>
                <w:p w14:paraId="39A7EA69" w14:textId="77777777" w:rsidR="001D7AE4" w:rsidRPr="0023353A" w:rsidRDefault="001D7AE4" w:rsidP="001D7AE4">
                  <w:pPr>
                    <w:spacing w:before="120" w:after="240"/>
                  </w:pPr>
                  <w:r w:rsidRPr="0023353A">
                    <w:t>(case 1)</w:t>
                  </w:r>
                </w:p>
              </w:tc>
              <w:tc>
                <w:tcPr>
                  <w:tcW w:w="2067" w:type="dxa"/>
                  <w:vAlign w:val="center"/>
                </w:tcPr>
                <w:p w14:paraId="79D8980E" w14:textId="77777777" w:rsidR="001D7AE4" w:rsidRPr="0023353A" w:rsidRDefault="001D7AE4" w:rsidP="001D7AE4">
                  <w:pPr>
                    <w:spacing w:before="120" w:after="240"/>
                  </w:pPr>
                  <w:r w:rsidRPr="0023353A">
                    <w:t>Model input w measurement error</w:t>
                  </w:r>
                </w:p>
                <w:p w14:paraId="054E5018" w14:textId="77777777" w:rsidR="001D7AE4" w:rsidRPr="0023353A" w:rsidRDefault="001D7AE4" w:rsidP="001D7AE4">
                  <w:pPr>
                    <w:spacing w:before="120" w:after="240"/>
                  </w:pPr>
                  <w:r w:rsidRPr="0023353A">
                    <w:t>(case 2b)</w:t>
                  </w:r>
                </w:p>
              </w:tc>
            </w:tr>
            <w:tr w:rsidR="001D7AE4" w:rsidRPr="0023353A" w14:paraId="3D8C9FDD" w14:textId="77777777" w:rsidTr="00CD59A2">
              <w:tc>
                <w:tcPr>
                  <w:tcW w:w="1134" w:type="dxa"/>
                  <w:vMerge w:val="restart"/>
                </w:tcPr>
                <w:p w14:paraId="06284399" w14:textId="77777777" w:rsidR="001D7AE4" w:rsidRPr="00225BF9" w:rsidRDefault="001D7AE4" w:rsidP="001D7AE4">
                  <w:pPr>
                    <w:spacing w:before="120" w:after="240"/>
                    <w:rPr>
                      <w:color w:val="000000"/>
                    </w:rPr>
                  </w:pPr>
                  <w:r w:rsidRPr="00225BF9">
                    <w:rPr>
                      <w:color w:val="000000"/>
                    </w:rPr>
                    <w:t xml:space="preserve">90%-tile L1-RSRP difference between the maximum RSRP of the Top-1/ Top-3/ Top-5 predicted beam(s) and the ground truth L1- RSRP of the </w:t>
                  </w:r>
                  <w:r w:rsidRPr="00225BF9">
                    <w:rPr>
                      <w:color w:val="FF0000"/>
                    </w:rPr>
                    <w:t xml:space="preserve">genie </w:t>
                  </w:r>
                  <w:r w:rsidRPr="00225BF9">
                    <w:rPr>
                      <w:color w:val="000000"/>
                    </w:rPr>
                    <w:t xml:space="preserve">aided </w:t>
                  </w:r>
                  <w:r w:rsidRPr="00225BF9">
                    <w:rPr>
                      <w:color w:val="FF0000"/>
                    </w:rPr>
                    <w:t>strongest</w:t>
                  </w:r>
                  <w:r w:rsidRPr="00225BF9">
                    <w:rPr>
                      <w:color w:val="000000"/>
                    </w:rPr>
                    <w:t xml:space="preserve"> beam</w:t>
                  </w:r>
                </w:p>
              </w:tc>
              <w:tc>
                <w:tcPr>
                  <w:tcW w:w="914" w:type="dxa"/>
                  <w:vMerge w:val="restart"/>
                </w:tcPr>
                <w:p w14:paraId="51B608B1" w14:textId="77777777" w:rsidR="001D7AE4" w:rsidRPr="0023353A" w:rsidRDefault="001D7AE4" w:rsidP="001D7AE4">
                  <w:pPr>
                    <w:spacing w:before="120" w:after="240"/>
                    <w:rPr>
                      <w:color w:val="000000"/>
                    </w:rPr>
                  </w:pPr>
                  <w:r w:rsidRPr="0023353A">
                    <w:rPr>
                      <w:color w:val="000000"/>
                    </w:rPr>
                    <w:t xml:space="preserve">Avg. </w:t>
                  </w:r>
                </w:p>
              </w:tc>
              <w:tc>
                <w:tcPr>
                  <w:tcW w:w="3125" w:type="dxa"/>
                  <w:vAlign w:val="center"/>
                </w:tcPr>
                <w:p w14:paraId="4F784C69" w14:textId="77777777" w:rsidR="001D7AE4" w:rsidRPr="0023353A" w:rsidRDefault="001D7AE4" w:rsidP="001D7AE4">
                  <w:pPr>
                    <w:spacing w:before="120" w:after="240"/>
                  </w:pPr>
                  <w:r w:rsidRPr="0023353A">
                    <w:rPr>
                      <w:color w:val="000000"/>
                    </w:rPr>
                    <w:t>CDF_strong_1</w:t>
                  </w:r>
                </w:p>
              </w:tc>
              <w:tc>
                <w:tcPr>
                  <w:tcW w:w="2067" w:type="dxa"/>
                  <w:vAlign w:val="center"/>
                </w:tcPr>
                <w:p w14:paraId="55183761" w14:textId="77777777" w:rsidR="001D7AE4" w:rsidRPr="0023353A" w:rsidRDefault="001D7AE4" w:rsidP="001D7AE4">
                  <w:pPr>
                    <w:spacing w:before="120" w:after="240"/>
                  </w:pPr>
                  <w:r w:rsidRPr="0023353A">
                    <w:rPr>
                      <w:color w:val="000000"/>
                    </w:rPr>
                    <w:t>2.547dB</w:t>
                  </w:r>
                </w:p>
              </w:tc>
              <w:tc>
                <w:tcPr>
                  <w:tcW w:w="2067" w:type="dxa"/>
                  <w:vAlign w:val="center"/>
                </w:tcPr>
                <w:p w14:paraId="1D1158E9" w14:textId="77777777" w:rsidR="001D7AE4" w:rsidRPr="0023353A" w:rsidRDefault="001D7AE4" w:rsidP="001D7AE4">
                  <w:pPr>
                    <w:spacing w:before="120" w:after="240"/>
                  </w:pPr>
                  <w:r w:rsidRPr="0023353A">
                    <w:rPr>
                      <w:color w:val="000000"/>
                    </w:rPr>
                    <w:t>5.871dB</w:t>
                  </w:r>
                </w:p>
              </w:tc>
            </w:tr>
            <w:tr w:rsidR="001D7AE4" w:rsidRPr="0023353A" w14:paraId="1B2B755B" w14:textId="77777777" w:rsidTr="00CD59A2">
              <w:tc>
                <w:tcPr>
                  <w:tcW w:w="1134" w:type="dxa"/>
                  <w:vMerge/>
                </w:tcPr>
                <w:p w14:paraId="56DDA41F" w14:textId="77777777" w:rsidR="001D7AE4" w:rsidRPr="0023353A" w:rsidRDefault="001D7AE4" w:rsidP="001D7AE4">
                  <w:pPr>
                    <w:spacing w:before="120" w:after="240"/>
                    <w:rPr>
                      <w:color w:val="000000"/>
                    </w:rPr>
                  </w:pPr>
                </w:p>
              </w:tc>
              <w:tc>
                <w:tcPr>
                  <w:tcW w:w="914" w:type="dxa"/>
                  <w:vMerge/>
                </w:tcPr>
                <w:p w14:paraId="0FEE1401" w14:textId="77777777" w:rsidR="001D7AE4" w:rsidRPr="0023353A" w:rsidRDefault="001D7AE4" w:rsidP="001D7AE4">
                  <w:pPr>
                    <w:spacing w:before="120" w:after="240"/>
                    <w:rPr>
                      <w:color w:val="000000"/>
                    </w:rPr>
                  </w:pPr>
                </w:p>
              </w:tc>
              <w:tc>
                <w:tcPr>
                  <w:tcW w:w="3125" w:type="dxa"/>
                  <w:vAlign w:val="center"/>
                </w:tcPr>
                <w:p w14:paraId="3B821C91" w14:textId="77777777" w:rsidR="001D7AE4" w:rsidRPr="0023353A" w:rsidRDefault="001D7AE4" w:rsidP="001D7AE4">
                  <w:pPr>
                    <w:spacing w:before="120" w:after="240"/>
                  </w:pPr>
                  <w:r w:rsidRPr="0023353A">
                    <w:rPr>
                      <w:color w:val="000000"/>
                    </w:rPr>
                    <w:t>CDF_strong_3</w:t>
                  </w:r>
                </w:p>
              </w:tc>
              <w:tc>
                <w:tcPr>
                  <w:tcW w:w="2067" w:type="dxa"/>
                  <w:vAlign w:val="center"/>
                </w:tcPr>
                <w:p w14:paraId="098EB4FB" w14:textId="77777777" w:rsidR="001D7AE4" w:rsidRPr="0023353A" w:rsidRDefault="001D7AE4" w:rsidP="001D7AE4">
                  <w:pPr>
                    <w:spacing w:before="120" w:after="240"/>
                  </w:pPr>
                  <w:r w:rsidRPr="0023353A">
                    <w:rPr>
                      <w:color w:val="000000"/>
                    </w:rPr>
                    <w:t>2.345dB</w:t>
                  </w:r>
                </w:p>
              </w:tc>
              <w:tc>
                <w:tcPr>
                  <w:tcW w:w="2067" w:type="dxa"/>
                  <w:vAlign w:val="center"/>
                </w:tcPr>
                <w:p w14:paraId="42C1AD8B" w14:textId="77777777" w:rsidR="001D7AE4" w:rsidRPr="0023353A" w:rsidRDefault="001D7AE4" w:rsidP="001D7AE4">
                  <w:pPr>
                    <w:spacing w:before="120" w:after="240"/>
                  </w:pPr>
                  <w:r w:rsidRPr="0023353A">
                    <w:rPr>
                      <w:color w:val="000000"/>
                    </w:rPr>
                    <w:t>5.392dB</w:t>
                  </w:r>
                </w:p>
              </w:tc>
            </w:tr>
            <w:tr w:rsidR="001D7AE4" w:rsidRPr="0023353A" w14:paraId="288F4AC7" w14:textId="77777777" w:rsidTr="00CD59A2">
              <w:tc>
                <w:tcPr>
                  <w:tcW w:w="1134" w:type="dxa"/>
                  <w:vMerge/>
                </w:tcPr>
                <w:p w14:paraId="6D41DEF3" w14:textId="77777777" w:rsidR="001D7AE4" w:rsidRPr="0023353A" w:rsidRDefault="001D7AE4" w:rsidP="001D7AE4">
                  <w:pPr>
                    <w:spacing w:before="120" w:after="240"/>
                    <w:rPr>
                      <w:color w:val="000000"/>
                    </w:rPr>
                  </w:pPr>
                </w:p>
              </w:tc>
              <w:tc>
                <w:tcPr>
                  <w:tcW w:w="914" w:type="dxa"/>
                  <w:vMerge/>
                </w:tcPr>
                <w:p w14:paraId="131307A4" w14:textId="77777777" w:rsidR="001D7AE4" w:rsidRPr="0023353A" w:rsidRDefault="001D7AE4" w:rsidP="001D7AE4">
                  <w:pPr>
                    <w:spacing w:before="120" w:after="240"/>
                    <w:rPr>
                      <w:color w:val="000000"/>
                    </w:rPr>
                  </w:pPr>
                </w:p>
              </w:tc>
              <w:tc>
                <w:tcPr>
                  <w:tcW w:w="3125" w:type="dxa"/>
                  <w:vAlign w:val="center"/>
                </w:tcPr>
                <w:p w14:paraId="5C18DFB0" w14:textId="77777777" w:rsidR="001D7AE4" w:rsidRPr="0023353A" w:rsidRDefault="001D7AE4" w:rsidP="001D7AE4">
                  <w:pPr>
                    <w:spacing w:before="120" w:after="240"/>
                  </w:pPr>
                  <w:r w:rsidRPr="0023353A">
                    <w:rPr>
                      <w:color w:val="000000"/>
                    </w:rPr>
                    <w:t>CDF_strong_5</w:t>
                  </w:r>
                </w:p>
              </w:tc>
              <w:tc>
                <w:tcPr>
                  <w:tcW w:w="2067" w:type="dxa"/>
                  <w:vAlign w:val="center"/>
                </w:tcPr>
                <w:p w14:paraId="414A5D39" w14:textId="77777777" w:rsidR="001D7AE4" w:rsidRPr="0023353A" w:rsidRDefault="001D7AE4" w:rsidP="001D7AE4">
                  <w:pPr>
                    <w:spacing w:before="120" w:after="240"/>
                  </w:pPr>
                  <w:r w:rsidRPr="0023353A">
                    <w:rPr>
                      <w:color w:val="000000"/>
                    </w:rPr>
                    <w:t>2.209dB</w:t>
                  </w:r>
                </w:p>
              </w:tc>
              <w:tc>
                <w:tcPr>
                  <w:tcW w:w="2067" w:type="dxa"/>
                  <w:vAlign w:val="center"/>
                </w:tcPr>
                <w:p w14:paraId="5CE717F7" w14:textId="77777777" w:rsidR="001D7AE4" w:rsidRPr="0023353A" w:rsidRDefault="001D7AE4" w:rsidP="001D7AE4">
                  <w:pPr>
                    <w:spacing w:before="120" w:after="240"/>
                  </w:pPr>
                  <w:r w:rsidRPr="0023353A">
                    <w:rPr>
                      <w:color w:val="000000"/>
                    </w:rPr>
                    <w:t>4.893dB</w:t>
                  </w:r>
                </w:p>
              </w:tc>
            </w:tr>
            <w:tr w:rsidR="001D7AE4" w:rsidRPr="0023353A" w14:paraId="1052940A" w14:textId="77777777" w:rsidTr="00CD59A2">
              <w:trPr>
                <w:trHeight w:val="47"/>
              </w:trPr>
              <w:tc>
                <w:tcPr>
                  <w:tcW w:w="1134" w:type="dxa"/>
                  <w:vMerge/>
                </w:tcPr>
                <w:p w14:paraId="1C348B4A" w14:textId="77777777" w:rsidR="001D7AE4" w:rsidRPr="0023353A" w:rsidRDefault="001D7AE4" w:rsidP="001D7AE4">
                  <w:pPr>
                    <w:spacing w:before="120" w:after="240"/>
                    <w:rPr>
                      <w:color w:val="000000"/>
                    </w:rPr>
                  </w:pPr>
                </w:p>
              </w:tc>
              <w:tc>
                <w:tcPr>
                  <w:tcW w:w="914" w:type="dxa"/>
                  <w:vMerge w:val="restart"/>
                </w:tcPr>
                <w:p w14:paraId="26D044F1" w14:textId="77777777" w:rsidR="001D7AE4" w:rsidRPr="0023353A" w:rsidRDefault="001D7AE4" w:rsidP="001D7AE4">
                  <w:pPr>
                    <w:spacing w:before="120" w:after="240"/>
                    <w:rPr>
                      <w:color w:val="000000"/>
                    </w:rPr>
                  </w:pPr>
                  <w:r w:rsidRPr="0023353A">
                    <w:t>w/o avg.</w:t>
                  </w:r>
                </w:p>
              </w:tc>
              <w:tc>
                <w:tcPr>
                  <w:tcW w:w="3125" w:type="dxa"/>
                  <w:vAlign w:val="center"/>
                </w:tcPr>
                <w:p w14:paraId="1EF187BA" w14:textId="77777777" w:rsidR="001D7AE4" w:rsidRPr="0023353A" w:rsidRDefault="001D7AE4" w:rsidP="001D7AE4">
                  <w:pPr>
                    <w:spacing w:before="120" w:after="240"/>
                  </w:pPr>
                  <w:r w:rsidRPr="0023353A">
                    <w:rPr>
                      <w:color w:val="000000"/>
                    </w:rPr>
                    <w:t>CDF_strong_Top1</w:t>
                  </w:r>
                </w:p>
              </w:tc>
              <w:tc>
                <w:tcPr>
                  <w:tcW w:w="2067" w:type="dxa"/>
                  <w:vAlign w:val="center"/>
                </w:tcPr>
                <w:p w14:paraId="32F0AA8F" w14:textId="77777777" w:rsidR="001D7AE4" w:rsidRPr="0023353A" w:rsidRDefault="001D7AE4" w:rsidP="001D7AE4">
                  <w:pPr>
                    <w:spacing w:before="120" w:after="240"/>
                  </w:pPr>
                  <w:r w:rsidRPr="0023353A">
                    <w:rPr>
                      <w:color w:val="000000"/>
                    </w:rPr>
                    <w:t>2.547dB</w:t>
                  </w:r>
                </w:p>
              </w:tc>
              <w:tc>
                <w:tcPr>
                  <w:tcW w:w="2067" w:type="dxa"/>
                  <w:vAlign w:val="center"/>
                </w:tcPr>
                <w:p w14:paraId="55CC0E6F" w14:textId="77777777" w:rsidR="001D7AE4" w:rsidRPr="0023353A" w:rsidRDefault="001D7AE4" w:rsidP="001D7AE4">
                  <w:pPr>
                    <w:spacing w:before="120" w:after="240"/>
                  </w:pPr>
                  <w:r w:rsidRPr="0023353A">
                    <w:rPr>
                      <w:color w:val="000000"/>
                    </w:rPr>
                    <w:t>5.871dB</w:t>
                  </w:r>
                </w:p>
              </w:tc>
            </w:tr>
            <w:tr w:rsidR="001D7AE4" w:rsidRPr="0023353A" w14:paraId="477E3235" w14:textId="77777777" w:rsidTr="00CD59A2">
              <w:tc>
                <w:tcPr>
                  <w:tcW w:w="1134" w:type="dxa"/>
                  <w:vMerge/>
                </w:tcPr>
                <w:p w14:paraId="4B0603B2" w14:textId="77777777" w:rsidR="001D7AE4" w:rsidRPr="0023353A" w:rsidRDefault="001D7AE4" w:rsidP="001D7AE4">
                  <w:pPr>
                    <w:spacing w:before="120" w:after="240"/>
                    <w:rPr>
                      <w:color w:val="000000"/>
                    </w:rPr>
                  </w:pPr>
                </w:p>
              </w:tc>
              <w:tc>
                <w:tcPr>
                  <w:tcW w:w="914" w:type="dxa"/>
                  <w:vMerge/>
                </w:tcPr>
                <w:p w14:paraId="40C8A91E" w14:textId="77777777" w:rsidR="001D7AE4" w:rsidRPr="0023353A" w:rsidRDefault="001D7AE4" w:rsidP="001D7AE4">
                  <w:pPr>
                    <w:spacing w:before="120" w:after="240"/>
                    <w:rPr>
                      <w:color w:val="000000"/>
                    </w:rPr>
                  </w:pPr>
                </w:p>
              </w:tc>
              <w:tc>
                <w:tcPr>
                  <w:tcW w:w="3125" w:type="dxa"/>
                  <w:vAlign w:val="center"/>
                </w:tcPr>
                <w:p w14:paraId="6D0CBB7D" w14:textId="77777777" w:rsidR="001D7AE4" w:rsidRPr="0023353A" w:rsidRDefault="001D7AE4" w:rsidP="001D7AE4">
                  <w:pPr>
                    <w:spacing w:before="120" w:after="240"/>
                  </w:pPr>
                  <w:r w:rsidRPr="0023353A">
                    <w:rPr>
                      <w:color w:val="000000"/>
                    </w:rPr>
                    <w:t>CDF_strong_Top2</w:t>
                  </w:r>
                </w:p>
              </w:tc>
              <w:tc>
                <w:tcPr>
                  <w:tcW w:w="2067" w:type="dxa"/>
                  <w:vAlign w:val="center"/>
                </w:tcPr>
                <w:p w14:paraId="1C819137" w14:textId="77777777" w:rsidR="001D7AE4" w:rsidRPr="0023353A" w:rsidRDefault="001D7AE4" w:rsidP="001D7AE4">
                  <w:pPr>
                    <w:spacing w:before="120" w:after="240"/>
                  </w:pPr>
                  <w:r w:rsidRPr="0023353A">
                    <w:rPr>
                      <w:color w:val="000000"/>
                    </w:rPr>
                    <w:t>2.380dB</w:t>
                  </w:r>
                </w:p>
              </w:tc>
              <w:tc>
                <w:tcPr>
                  <w:tcW w:w="2067" w:type="dxa"/>
                  <w:vAlign w:val="center"/>
                </w:tcPr>
                <w:p w14:paraId="31ACA68D" w14:textId="77777777" w:rsidR="001D7AE4" w:rsidRPr="0023353A" w:rsidRDefault="001D7AE4" w:rsidP="001D7AE4">
                  <w:pPr>
                    <w:spacing w:before="120" w:after="240"/>
                  </w:pPr>
                  <w:r w:rsidRPr="0023353A">
                    <w:rPr>
                      <w:color w:val="000000"/>
                    </w:rPr>
                    <w:t>5.492dB</w:t>
                  </w:r>
                </w:p>
              </w:tc>
            </w:tr>
            <w:tr w:rsidR="001D7AE4" w:rsidRPr="0023353A" w14:paraId="5421FB70" w14:textId="77777777" w:rsidTr="00CD59A2">
              <w:tc>
                <w:tcPr>
                  <w:tcW w:w="1134" w:type="dxa"/>
                  <w:vMerge/>
                </w:tcPr>
                <w:p w14:paraId="4F5903EE" w14:textId="77777777" w:rsidR="001D7AE4" w:rsidRPr="0023353A" w:rsidRDefault="001D7AE4" w:rsidP="001D7AE4">
                  <w:pPr>
                    <w:spacing w:before="120" w:after="240"/>
                    <w:rPr>
                      <w:color w:val="000000"/>
                    </w:rPr>
                  </w:pPr>
                </w:p>
              </w:tc>
              <w:tc>
                <w:tcPr>
                  <w:tcW w:w="914" w:type="dxa"/>
                  <w:vMerge/>
                </w:tcPr>
                <w:p w14:paraId="24F891C9" w14:textId="77777777" w:rsidR="001D7AE4" w:rsidRPr="0023353A" w:rsidRDefault="001D7AE4" w:rsidP="001D7AE4">
                  <w:pPr>
                    <w:spacing w:before="120" w:after="240"/>
                    <w:rPr>
                      <w:color w:val="000000"/>
                    </w:rPr>
                  </w:pPr>
                </w:p>
              </w:tc>
              <w:tc>
                <w:tcPr>
                  <w:tcW w:w="3125" w:type="dxa"/>
                  <w:vAlign w:val="center"/>
                </w:tcPr>
                <w:p w14:paraId="6EFD9B11" w14:textId="77777777" w:rsidR="001D7AE4" w:rsidRPr="0023353A" w:rsidRDefault="001D7AE4" w:rsidP="001D7AE4">
                  <w:pPr>
                    <w:spacing w:before="120" w:after="240"/>
                  </w:pPr>
                  <w:r w:rsidRPr="0023353A">
                    <w:rPr>
                      <w:color w:val="000000"/>
                    </w:rPr>
                    <w:t>CDF_strong_Top3</w:t>
                  </w:r>
                </w:p>
              </w:tc>
              <w:tc>
                <w:tcPr>
                  <w:tcW w:w="2067" w:type="dxa"/>
                  <w:vAlign w:val="center"/>
                </w:tcPr>
                <w:p w14:paraId="1232CD38" w14:textId="77777777" w:rsidR="001D7AE4" w:rsidRPr="0023353A" w:rsidRDefault="001D7AE4" w:rsidP="001D7AE4">
                  <w:pPr>
                    <w:spacing w:before="120" w:after="240"/>
                  </w:pPr>
                  <w:r w:rsidRPr="0023353A">
                    <w:rPr>
                      <w:color w:val="000000"/>
                    </w:rPr>
                    <w:t>2.139dB</w:t>
                  </w:r>
                </w:p>
              </w:tc>
              <w:tc>
                <w:tcPr>
                  <w:tcW w:w="2067" w:type="dxa"/>
                  <w:vAlign w:val="center"/>
                </w:tcPr>
                <w:p w14:paraId="41F7A281" w14:textId="77777777" w:rsidR="001D7AE4" w:rsidRPr="0023353A" w:rsidRDefault="001D7AE4" w:rsidP="001D7AE4">
                  <w:pPr>
                    <w:spacing w:before="120" w:after="240"/>
                  </w:pPr>
                  <w:r w:rsidRPr="0023353A">
                    <w:rPr>
                      <w:color w:val="000000"/>
                    </w:rPr>
                    <w:t>4.781dB</w:t>
                  </w:r>
                </w:p>
              </w:tc>
            </w:tr>
            <w:tr w:rsidR="001D7AE4" w:rsidRPr="0023353A" w14:paraId="6663467C" w14:textId="77777777" w:rsidTr="00CD59A2">
              <w:tc>
                <w:tcPr>
                  <w:tcW w:w="1134" w:type="dxa"/>
                  <w:vMerge/>
                </w:tcPr>
                <w:p w14:paraId="36B7E9F4" w14:textId="77777777" w:rsidR="001D7AE4" w:rsidRPr="0023353A" w:rsidRDefault="001D7AE4" w:rsidP="001D7AE4">
                  <w:pPr>
                    <w:spacing w:before="120" w:after="240"/>
                    <w:rPr>
                      <w:color w:val="000000"/>
                    </w:rPr>
                  </w:pPr>
                </w:p>
              </w:tc>
              <w:tc>
                <w:tcPr>
                  <w:tcW w:w="914" w:type="dxa"/>
                  <w:vMerge/>
                </w:tcPr>
                <w:p w14:paraId="48970F8E" w14:textId="77777777" w:rsidR="001D7AE4" w:rsidRPr="0023353A" w:rsidRDefault="001D7AE4" w:rsidP="001D7AE4">
                  <w:pPr>
                    <w:spacing w:before="120" w:after="240"/>
                    <w:rPr>
                      <w:color w:val="000000"/>
                    </w:rPr>
                  </w:pPr>
                </w:p>
              </w:tc>
              <w:tc>
                <w:tcPr>
                  <w:tcW w:w="3125" w:type="dxa"/>
                  <w:vAlign w:val="center"/>
                </w:tcPr>
                <w:p w14:paraId="663C9339" w14:textId="77777777" w:rsidR="001D7AE4" w:rsidRPr="0023353A" w:rsidRDefault="001D7AE4" w:rsidP="001D7AE4">
                  <w:pPr>
                    <w:spacing w:before="120" w:after="240"/>
                  </w:pPr>
                  <w:r w:rsidRPr="0023353A">
                    <w:rPr>
                      <w:color w:val="000000"/>
                    </w:rPr>
                    <w:t>CDF_strong_Top4</w:t>
                  </w:r>
                </w:p>
              </w:tc>
              <w:tc>
                <w:tcPr>
                  <w:tcW w:w="2067" w:type="dxa"/>
                  <w:vAlign w:val="center"/>
                </w:tcPr>
                <w:p w14:paraId="3CE8ED57" w14:textId="77777777" w:rsidR="001D7AE4" w:rsidRPr="0023353A" w:rsidRDefault="001D7AE4" w:rsidP="001D7AE4">
                  <w:pPr>
                    <w:spacing w:before="120" w:after="240"/>
                  </w:pPr>
                  <w:r w:rsidRPr="0023353A">
                    <w:rPr>
                      <w:color w:val="000000"/>
                    </w:rPr>
                    <w:t>2.049dB</w:t>
                  </w:r>
                </w:p>
              </w:tc>
              <w:tc>
                <w:tcPr>
                  <w:tcW w:w="2067" w:type="dxa"/>
                  <w:vAlign w:val="center"/>
                </w:tcPr>
                <w:p w14:paraId="4EE5F134" w14:textId="77777777" w:rsidR="001D7AE4" w:rsidRPr="0023353A" w:rsidRDefault="001D7AE4" w:rsidP="001D7AE4">
                  <w:pPr>
                    <w:spacing w:before="120" w:after="240"/>
                  </w:pPr>
                  <w:r w:rsidRPr="0023353A">
                    <w:rPr>
                      <w:color w:val="000000"/>
                    </w:rPr>
                    <w:t>4.445dB</w:t>
                  </w:r>
                </w:p>
              </w:tc>
            </w:tr>
            <w:tr w:rsidR="001D7AE4" w:rsidRPr="0023353A" w14:paraId="4B85BE4B" w14:textId="77777777" w:rsidTr="00CD59A2">
              <w:tc>
                <w:tcPr>
                  <w:tcW w:w="1134" w:type="dxa"/>
                  <w:vMerge/>
                </w:tcPr>
                <w:p w14:paraId="0993E0C9" w14:textId="77777777" w:rsidR="001D7AE4" w:rsidRPr="0023353A" w:rsidRDefault="001D7AE4" w:rsidP="001D7AE4">
                  <w:pPr>
                    <w:spacing w:before="120" w:after="240"/>
                    <w:rPr>
                      <w:color w:val="000000"/>
                    </w:rPr>
                  </w:pPr>
                </w:p>
              </w:tc>
              <w:tc>
                <w:tcPr>
                  <w:tcW w:w="914" w:type="dxa"/>
                  <w:vMerge/>
                </w:tcPr>
                <w:p w14:paraId="09233B6A" w14:textId="77777777" w:rsidR="001D7AE4" w:rsidRPr="0023353A" w:rsidRDefault="001D7AE4" w:rsidP="001D7AE4">
                  <w:pPr>
                    <w:spacing w:before="120" w:after="240"/>
                    <w:rPr>
                      <w:color w:val="000000"/>
                    </w:rPr>
                  </w:pPr>
                </w:p>
              </w:tc>
              <w:tc>
                <w:tcPr>
                  <w:tcW w:w="3125" w:type="dxa"/>
                  <w:vAlign w:val="center"/>
                </w:tcPr>
                <w:p w14:paraId="27AB146C" w14:textId="77777777" w:rsidR="001D7AE4" w:rsidRPr="0023353A" w:rsidRDefault="001D7AE4" w:rsidP="001D7AE4">
                  <w:pPr>
                    <w:spacing w:before="120" w:after="240"/>
                  </w:pPr>
                  <w:r w:rsidRPr="0023353A">
                    <w:rPr>
                      <w:color w:val="000000"/>
                    </w:rPr>
                    <w:t>CDF_strong_Top5</w:t>
                  </w:r>
                </w:p>
              </w:tc>
              <w:tc>
                <w:tcPr>
                  <w:tcW w:w="2067" w:type="dxa"/>
                  <w:vAlign w:val="center"/>
                </w:tcPr>
                <w:p w14:paraId="693B2E93" w14:textId="77777777" w:rsidR="001D7AE4" w:rsidRPr="0023353A" w:rsidRDefault="001D7AE4" w:rsidP="001D7AE4">
                  <w:pPr>
                    <w:spacing w:before="120" w:after="240"/>
                  </w:pPr>
                  <w:r w:rsidRPr="0023353A">
                    <w:rPr>
                      <w:color w:val="000000"/>
                    </w:rPr>
                    <w:t>1.967dB</w:t>
                  </w:r>
                </w:p>
              </w:tc>
              <w:tc>
                <w:tcPr>
                  <w:tcW w:w="2067" w:type="dxa"/>
                  <w:vAlign w:val="center"/>
                </w:tcPr>
                <w:p w14:paraId="1E76B836" w14:textId="77777777" w:rsidR="001D7AE4" w:rsidRPr="0023353A" w:rsidRDefault="001D7AE4" w:rsidP="001D7AE4">
                  <w:pPr>
                    <w:spacing w:before="120" w:after="240"/>
                  </w:pPr>
                  <w:r w:rsidRPr="0023353A">
                    <w:rPr>
                      <w:color w:val="000000"/>
                    </w:rPr>
                    <w:t>4.044dB</w:t>
                  </w:r>
                </w:p>
              </w:tc>
            </w:tr>
            <w:tr w:rsidR="001D7AE4" w:rsidRPr="0023353A" w14:paraId="024DAD67" w14:textId="77777777" w:rsidTr="00CD59A2">
              <w:tc>
                <w:tcPr>
                  <w:tcW w:w="1134" w:type="dxa"/>
                  <w:vMerge w:val="restart"/>
                </w:tcPr>
                <w:p w14:paraId="64E21272" w14:textId="77777777" w:rsidR="001D7AE4" w:rsidRPr="00225BF9" w:rsidRDefault="001D7AE4" w:rsidP="001D7AE4">
                  <w:pPr>
                    <w:spacing w:before="120" w:after="240"/>
                    <w:rPr>
                      <w:color w:val="000000"/>
                    </w:rPr>
                  </w:pPr>
                  <w:r w:rsidRPr="00225BF9">
                    <w:rPr>
                      <w:color w:val="000000"/>
                    </w:rPr>
                    <w:t xml:space="preserve">90%-tile L1-RSRP difference between the predicted L1-RSRP of the Top-1/ Top-3/ Top-5 predicted beam(s) and the </w:t>
                  </w:r>
                  <w:r w:rsidRPr="00225BF9">
                    <w:rPr>
                      <w:color w:val="FF0000"/>
                    </w:rPr>
                    <w:t>ground truth</w:t>
                  </w:r>
                  <w:r w:rsidRPr="00225BF9">
                    <w:rPr>
                      <w:color w:val="000000"/>
                    </w:rPr>
                    <w:t xml:space="preserve"> L1-</w:t>
                  </w:r>
                  <w:r w:rsidRPr="00225BF9">
                    <w:rPr>
                      <w:color w:val="000000"/>
                    </w:rPr>
                    <w:lastRenderedPageBreak/>
                    <w:t xml:space="preserve">RSRP of the </w:t>
                  </w:r>
                  <w:r w:rsidRPr="00225BF9">
                    <w:rPr>
                      <w:color w:val="FF0000"/>
                    </w:rPr>
                    <w:t>same</w:t>
                  </w:r>
                  <w:r w:rsidRPr="00225BF9">
                    <w:rPr>
                      <w:color w:val="000000"/>
                    </w:rPr>
                    <w:t xml:space="preserve"> beams</w:t>
                  </w:r>
                </w:p>
              </w:tc>
              <w:tc>
                <w:tcPr>
                  <w:tcW w:w="914" w:type="dxa"/>
                  <w:vMerge w:val="restart"/>
                </w:tcPr>
                <w:p w14:paraId="4FEA7907" w14:textId="77777777" w:rsidR="001D7AE4" w:rsidRPr="0023353A" w:rsidRDefault="001D7AE4" w:rsidP="001D7AE4">
                  <w:pPr>
                    <w:spacing w:before="120" w:after="240"/>
                    <w:rPr>
                      <w:color w:val="000000"/>
                    </w:rPr>
                  </w:pPr>
                  <w:r w:rsidRPr="0023353A">
                    <w:rPr>
                      <w:color w:val="000000"/>
                    </w:rPr>
                    <w:lastRenderedPageBreak/>
                    <w:t>Avg.</w:t>
                  </w:r>
                </w:p>
              </w:tc>
              <w:tc>
                <w:tcPr>
                  <w:tcW w:w="3125" w:type="dxa"/>
                  <w:vAlign w:val="center"/>
                </w:tcPr>
                <w:p w14:paraId="7131E4AC" w14:textId="77777777" w:rsidR="001D7AE4" w:rsidRPr="0023353A" w:rsidRDefault="001D7AE4" w:rsidP="001D7AE4">
                  <w:pPr>
                    <w:spacing w:before="120" w:after="240"/>
                  </w:pPr>
                  <w:r w:rsidRPr="0023353A">
                    <w:rPr>
                      <w:color w:val="000000"/>
                    </w:rPr>
                    <w:t>CDF_same_Top1</w:t>
                  </w:r>
                </w:p>
              </w:tc>
              <w:tc>
                <w:tcPr>
                  <w:tcW w:w="2067" w:type="dxa"/>
                  <w:vAlign w:val="center"/>
                </w:tcPr>
                <w:p w14:paraId="221E803D" w14:textId="77777777" w:rsidR="001D7AE4" w:rsidRPr="0023353A" w:rsidRDefault="001D7AE4" w:rsidP="001D7AE4">
                  <w:pPr>
                    <w:spacing w:before="120" w:after="240"/>
                  </w:pPr>
                  <w:r w:rsidRPr="0023353A">
                    <w:rPr>
                      <w:color w:val="000000"/>
                    </w:rPr>
                    <w:t>2.151dB</w:t>
                  </w:r>
                </w:p>
              </w:tc>
              <w:tc>
                <w:tcPr>
                  <w:tcW w:w="2067" w:type="dxa"/>
                  <w:vAlign w:val="center"/>
                </w:tcPr>
                <w:p w14:paraId="072A716A" w14:textId="77777777" w:rsidR="001D7AE4" w:rsidRPr="0023353A" w:rsidRDefault="001D7AE4" w:rsidP="001D7AE4">
                  <w:pPr>
                    <w:spacing w:before="120" w:after="240"/>
                  </w:pPr>
                  <w:r w:rsidRPr="0023353A">
                    <w:rPr>
                      <w:color w:val="000000"/>
                    </w:rPr>
                    <w:t>7.250dB</w:t>
                  </w:r>
                </w:p>
              </w:tc>
            </w:tr>
            <w:tr w:rsidR="001D7AE4" w:rsidRPr="0023353A" w14:paraId="42DB4685" w14:textId="77777777" w:rsidTr="00CD59A2">
              <w:tc>
                <w:tcPr>
                  <w:tcW w:w="1134" w:type="dxa"/>
                  <w:vMerge/>
                </w:tcPr>
                <w:p w14:paraId="7901FD3D" w14:textId="77777777" w:rsidR="001D7AE4" w:rsidRPr="0023353A" w:rsidRDefault="001D7AE4" w:rsidP="001D7AE4">
                  <w:pPr>
                    <w:spacing w:before="120" w:after="240"/>
                    <w:rPr>
                      <w:color w:val="000000"/>
                    </w:rPr>
                  </w:pPr>
                </w:p>
              </w:tc>
              <w:tc>
                <w:tcPr>
                  <w:tcW w:w="914" w:type="dxa"/>
                  <w:vMerge/>
                </w:tcPr>
                <w:p w14:paraId="5C5D0F89" w14:textId="77777777" w:rsidR="001D7AE4" w:rsidRPr="0023353A" w:rsidRDefault="001D7AE4" w:rsidP="001D7AE4">
                  <w:pPr>
                    <w:spacing w:before="120" w:after="240"/>
                    <w:rPr>
                      <w:color w:val="000000"/>
                    </w:rPr>
                  </w:pPr>
                </w:p>
              </w:tc>
              <w:tc>
                <w:tcPr>
                  <w:tcW w:w="3125" w:type="dxa"/>
                  <w:vAlign w:val="center"/>
                </w:tcPr>
                <w:p w14:paraId="7929EDC8" w14:textId="77777777" w:rsidR="001D7AE4" w:rsidRPr="0023353A" w:rsidRDefault="001D7AE4" w:rsidP="001D7AE4">
                  <w:pPr>
                    <w:spacing w:before="120" w:after="240"/>
                  </w:pPr>
                  <w:r w:rsidRPr="0023353A">
                    <w:rPr>
                      <w:color w:val="000000"/>
                    </w:rPr>
                    <w:t>CDF_same_Top1&amp;2&amp;3</w:t>
                  </w:r>
                </w:p>
              </w:tc>
              <w:tc>
                <w:tcPr>
                  <w:tcW w:w="2067" w:type="dxa"/>
                  <w:vAlign w:val="center"/>
                </w:tcPr>
                <w:p w14:paraId="58940AE4" w14:textId="77777777" w:rsidR="001D7AE4" w:rsidRPr="0023353A" w:rsidRDefault="001D7AE4" w:rsidP="001D7AE4">
                  <w:pPr>
                    <w:spacing w:before="120" w:after="240"/>
                  </w:pPr>
                  <w:r w:rsidRPr="0023353A">
                    <w:rPr>
                      <w:color w:val="000000"/>
                    </w:rPr>
                    <w:t>2.236dB</w:t>
                  </w:r>
                </w:p>
              </w:tc>
              <w:tc>
                <w:tcPr>
                  <w:tcW w:w="2067" w:type="dxa"/>
                  <w:vAlign w:val="center"/>
                </w:tcPr>
                <w:p w14:paraId="4272A2C5" w14:textId="77777777" w:rsidR="001D7AE4" w:rsidRPr="0023353A" w:rsidRDefault="001D7AE4" w:rsidP="001D7AE4">
                  <w:pPr>
                    <w:spacing w:before="120" w:after="240"/>
                  </w:pPr>
                  <w:r w:rsidRPr="0023353A">
                    <w:rPr>
                      <w:color w:val="000000"/>
                    </w:rPr>
                    <w:t>7.406dB</w:t>
                  </w:r>
                </w:p>
              </w:tc>
            </w:tr>
            <w:tr w:rsidR="001D7AE4" w:rsidRPr="0023353A" w14:paraId="165DE853" w14:textId="77777777" w:rsidTr="00CD59A2">
              <w:tc>
                <w:tcPr>
                  <w:tcW w:w="1134" w:type="dxa"/>
                  <w:vMerge/>
                </w:tcPr>
                <w:p w14:paraId="712D25D2" w14:textId="77777777" w:rsidR="001D7AE4" w:rsidRPr="0023353A" w:rsidRDefault="001D7AE4" w:rsidP="001D7AE4">
                  <w:pPr>
                    <w:spacing w:before="120" w:after="240"/>
                    <w:rPr>
                      <w:color w:val="000000"/>
                    </w:rPr>
                  </w:pPr>
                </w:p>
              </w:tc>
              <w:tc>
                <w:tcPr>
                  <w:tcW w:w="914" w:type="dxa"/>
                  <w:vMerge/>
                </w:tcPr>
                <w:p w14:paraId="6C10CA65" w14:textId="77777777" w:rsidR="001D7AE4" w:rsidRPr="0023353A" w:rsidRDefault="001D7AE4" w:rsidP="001D7AE4">
                  <w:pPr>
                    <w:spacing w:before="120" w:after="240"/>
                    <w:rPr>
                      <w:color w:val="000000"/>
                    </w:rPr>
                  </w:pPr>
                </w:p>
              </w:tc>
              <w:tc>
                <w:tcPr>
                  <w:tcW w:w="3125" w:type="dxa"/>
                  <w:vAlign w:val="center"/>
                </w:tcPr>
                <w:p w14:paraId="5B316E1D" w14:textId="77777777" w:rsidR="001D7AE4" w:rsidRPr="0023353A" w:rsidRDefault="001D7AE4" w:rsidP="001D7AE4">
                  <w:pPr>
                    <w:spacing w:before="120" w:after="240"/>
                  </w:pPr>
                  <w:r w:rsidRPr="0023353A">
                    <w:rPr>
                      <w:color w:val="000000"/>
                    </w:rPr>
                    <w:t>CDF_same_Top1&amp;2&amp;3&amp;4&amp;5</w:t>
                  </w:r>
                </w:p>
              </w:tc>
              <w:tc>
                <w:tcPr>
                  <w:tcW w:w="2067" w:type="dxa"/>
                  <w:vAlign w:val="center"/>
                </w:tcPr>
                <w:p w14:paraId="125A3E42" w14:textId="77777777" w:rsidR="001D7AE4" w:rsidRPr="0023353A" w:rsidRDefault="001D7AE4" w:rsidP="001D7AE4">
                  <w:pPr>
                    <w:spacing w:before="120" w:after="240"/>
                  </w:pPr>
                  <w:r w:rsidRPr="0023353A">
                    <w:rPr>
                      <w:color w:val="000000"/>
                    </w:rPr>
                    <w:t>2.419dB</w:t>
                  </w:r>
                </w:p>
              </w:tc>
              <w:tc>
                <w:tcPr>
                  <w:tcW w:w="2067" w:type="dxa"/>
                  <w:vAlign w:val="center"/>
                </w:tcPr>
                <w:p w14:paraId="2B1316C9" w14:textId="77777777" w:rsidR="001D7AE4" w:rsidRPr="0023353A" w:rsidRDefault="001D7AE4" w:rsidP="001D7AE4">
                  <w:pPr>
                    <w:spacing w:before="120" w:after="240"/>
                  </w:pPr>
                  <w:r w:rsidRPr="0023353A">
                    <w:rPr>
                      <w:color w:val="000000"/>
                    </w:rPr>
                    <w:t>7.444dB</w:t>
                  </w:r>
                </w:p>
              </w:tc>
            </w:tr>
            <w:tr w:rsidR="001D7AE4" w:rsidRPr="0023353A" w14:paraId="7E2825A2" w14:textId="77777777" w:rsidTr="00CD59A2">
              <w:tc>
                <w:tcPr>
                  <w:tcW w:w="1134" w:type="dxa"/>
                  <w:vMerge/>
                </w:tcPr>
                <w:p w14:paraId="2BA680AF" w14:textId="77777777" w:rsidR="001D7AE4" w:rsidRPr="0023353A" w:rsidRDefault="001D7AE4" w:rsidP="001D7AE4">
                  <w:pPr>
                    <w:spacing w:before="120" w:after="240"/>
                    <w:rPr>
                      <w:color w:val="000000"/>
                    </w:rPr>
                  </w:pPr>
                </w:p>
              </w:tc>
              <w:tc>
                <w:tcPr>
                  <w:tcW w:w="914" w:type="dxa"/>
                  <w:vMerge w:val="restart"/>
                </w:tcPr>
                <w:p w14:paraId="2DA38CD2" w14:textId="77777777" w:rsidR="001D7AE4" w:rsidRPr="0023353A" w:rsidRDefault="001D7AE4" w:rsidP="001D7AE4">
                  <w:pPr>
                    <w:spacing w:before="120" w:after="240"/>
                    <w:rPr>
                      <w:color w:val="000000"/>
                    </w:rPr>
                  </w:pPr>
                  <w:r w:rsidRPr="0023353A">
                    <w:t>w/o avg.</w:t>
                  </w:r>
                </w:p>
              </w:tc>
              <w:tc>
                <w:tcPr>
                  <w:tcW w:w="3125" w:type="dxa"/>
                  <w:vAlign w:val="center"/>
                </w:tcPr>
                <w:p w14:paraId="765E268F" w14:textId="77777777" w:rsidR="001D7AE4" w:rsidRPr="0023353A" w:rsidRDefault="001D7AE4" w:rsidP="001D7AE4">
                  <w:pPr>
                    <w:spacing w:before="120" w:after="240"/>
                  </w:pPr>
                  <w:r w:rsidRPr="0023353A">
                    <w:rPr>
                      <w:color w:val="000000"/>
                    </w:rPr>
                    <w:t>CDF_same_Top1</w:t>
                  </w:r>
                </w:p>
              </w:tc>
              <w:tc>
                <w:tcPr>
                  <w:tcW w:w="2067" w:type="dxa"/>
                  <w:vAlign w:val="center"/>
                </w:tcPr>
                <w:p w14:paraId="14FA26BA" w14:textId="77777777" w:rsidR="001D7AE4" w:rsidRPr="0023353A" w:rsidRDefault="001D7AE4" w:rsidP="001D7AE4">
                  <w:pPr>
                    <w:spacing w:before="120" w:after="240"/>
                  </w:pPr>
                  <w:r w:rsidRPr="0023353A">
                    <w:rPr>
                      <w:color w:val="000000"/>
                    </w:rPr>
                    <w:t>2.151dB</w:t>
                  </w:r>
                </w:p>
              </w:tc>
              <w:tc>
                <w:tcPr>
                  <w:tcW w:w="2067" w:type="dxa"/>
                  <w:vAlign w:val="center"/>
                </w:tcPr>
                <w:p w14:paraId="5BAC5AE7" w14:textId="77777777" w:rsidR="001D7AE4" w:rsidRPr="0023353A" w:rsidRDefault="001D7AE4" w:rsidP="001D7AE4">
                  <w:pPr>
                    <w:spacing w:before="120" w:after="240"/>
                  </w:pPr>
                  <w:r w:rsidRPr="0023353A">
                    <w:rPr>
                      <w:color w:val="000000"/>
                    </w:rPr>
                    <w:t>7.250dB</w:t>
                  </w:r>
                </w:p>
              </w:tc>
            </w:tr>
            <w:tr w:rsidR="001D7AE4" w:rsidRPr="0023353A" w14:paraId="7EA52AEF" w14:textId="77777777" w:rsidTr="00CD59A2">
              <w:tc>
                <w:tcPr>
                  <w:tcW w:w="1134" w:type="dxa"/>
                  <w:vMerge/>
                </w:tcPr>
                <w:p w14:paraId="6538B042" w14:textId="77777777" w:rsidR="001D7AE4" w:rsidRPr="0023353A" w:rsidRDefault="001D7AE4" w:rsidP="001D7AE4">
                  <w:pPr>
                    <w:spacing w:before="120" w:after="240"/>
                    <w:rPr>
                      <w:color w:val="000000"/>
                    </w:rPr>
                  </w:pPr>
                </w:p>
              </w:tc>
              <w:tc>
                <w:tcPr>
                  <w:tcW w:w="914" w:type="dxa"/>
                  <w:vMerge/>
                </w:tcPr>
                <w:p w14:paraId="4ACED048" w14:textId="77777777" w:rsidR="001D7AE4" w:rsidRPr="0023353A" w:rsidRDefault="001D7AE4" w:rsidP="001D7AE4">
                  <w:pPr>
                    <w:spacing w:before="120" w:after="240"/>
                    <w:rPr>
                      <w:color w:val="000000"/>
                    </w:rPr>
                  </w:pPr>
                </w:p>
              </w:tc>
              <w:tc>
                <w:tcPr>
                  <w:tcW w:w="3125" w:type="dxa"/>
                  <w:vAlign w:val="center"/>
                </w:tcPr>
                <w:p w14:paraId="7B19411B" w14:textId="77777777" w:rsidR="001D7AE4" w:rsidRPr="0023353A" w:rsidRDefault="001D7AE4" w:rsidP="001D7AE4">
                  <w:pPr>
                    <w:spacing w:before="120" w:after="240"/>
                  </w:pPr>
                  <w:r w:rsidRPr="0023353A">
                    <w:rPr>
                      <w:color w:val="000000"/>
                    </w:rPr>
                    <w:t>CDF_same_Top2</w:t>
                  </w:r>
                </w:p>
              </w:tc>
              <w:tc>
                <w:tcPr>
                  <w:tcW w:w="2067" w:type="dxa"/>
                  <w:vAlign w:val="center"/>
                </w:tcPr>
                <w:p w14:paraId="12E398AE" w14:textId="77777777" w:rsidR="001D7AE4" w:rsidRPr="0023353A" w:rsidRDefault="001D7AE4" w:rsidP="001D7AE4">
                  <w:pPr>
                    <w:spacing w:before="120" w:after="240"/>
                  </w:pPr>
                  <w:r w:rsidRPr="0023353A">
                    <w:rPr>
                      <w:color w:val="000000"/>
                    </w:rPr>
                    <w:t>2.200dB</w:t>
                  </w:r>
                </w:p>
              </w:tc>
              <w:tc>
                <w:tcPr>
                  <w:tcW w:w="2067" w:type="dxa"/>
                  <w:vAlign w:val="center"/>
                </w:tcPr>
                <w:p w14:paraId="40650608" w14:textId="77777777" w:rsidR="001D7AE4" w:rsidRPr="0023353A" w:rsidRDefault="001D7AE4" w:rsidP="001D7AE4">
                  <w:pPr>
                    <w:spacing w:before="120" w:after="240"/>
                  </w:pPr>
                  <w:r w:rsidRPr="0023353A">
                    <w:rPr>
                      <w:color w:val="000000"/>
                    </w:rPr>
                    <w:t>7.314dB</w:t>
                  </w:r>
                </w:p>
              </w:tc>
            </w:tr>
            <w:tr w:rsidR="001D7AE4" w:rsidRPr="0023353A" w14:paraId="73FF3F74" w14:textId="77777777" w:rsidTr="00CD59A2">
              <w:tc>
                <w:tcPr>
                  <w:tcW w:w="1134" w:type="dxa"/>
                  <w:vMerge/>
                </w:tcPr>
                <w:p w14:paraId="216CFE59" w14:textId="77777777" w:rsidR="001D7AE4" w:rsidRPr="0023353A" w:rsidRDefault="001D7AE4" w:rsidP="001D7AE4">
                  <w:pPr>
                    <w:spacing w:before="120" w:after="240"/>
                    <w:rPr>
                      <w:color w:val="000000"/>
                    </w:rPr>
                  </w:pPr>
                </w:p>
              </w:tc>
              <w:tc>
                <w:tcPr>
                  <w:tcW w:w="914" w:type="dxa"/>
                  <w:vMerge/>
                </w:tcPr>
                <w:p w14:paraId="6D6668FB" w14:textId="77777777" w:rsidR="001D7AE4" w:rsidRPr="0023353A" w:rsidRDefault="001D7AE4" w:rsidP="001D7AE4">
                  <w:pPr>
                    <w:spacing w:before="120" w:after="240"/>
                    <w:rPr>
                      <w:color w:val="000000"/>
                    </w:rPr>
                  </w:pPr>
                </w:p>
              </w:tc>
              <w:tc>
                <w:tcPr>
                  <w:tcW w:w="3125" w:type="dxa"/>
                  <w:vAlign w:val="center"/>
                </w:tcPr>
                <w:p w14:paraId="0CD65E6C" w14:textId="77777777" w:rsidR="001D7AE4" w:rsidRPr="0023353A" w:rsidRDefault="001D7AE4" w:rsidP="001D7AE4">
                  <w:pPr>
                    <w:spacing w:before="120" w:after="240"/>
                  </w:pPr>
                  <w:r w:rsidRPr="0023353A">
                    <w:rPr>
                      <w:color w:val="000000"/>
                    </w:rPr>
                    <w:t>CDF_same_Top3</w:t>
                  </w:r>
                </w:p>
              </w:tc>
              <w:tc>
                <w:tcPr>
                  <w:tcW w:w="2067" w:type="dxa"/>
                  <w:vAlign w:val="center"/>
                </w:tcPr>
                <w:p w14:paraId="16F104D1" w14:textId="77777777" w:rsidR="001D7AE4" w:rsidRPr="0023353A" w:rsidRDefault="001D7AE4" w:rsidP="001D7AE4">
                  <w:pPr>
                    <w:spacing w:before="120" w:after="240"/>
                  </w:pPr>
                  <w:r w:rsidRPr="0023353A">
                    <w:rPr>
                      <w:color w:val="000000"/>
                    </w:rPr>
                    <w:t>2.435dB</w:t>
                  </w:r>
                </w:p>
              </w:tc>
              <w:tc>
                <w:tcPr>
                  <w:tcW w:w="2067" w:type="dxa"/>
                  <w:vAlign w:val="center"/>
                </w:tcPr>
                <w:p w14:paraId="37528684" w14:textId="77777777" w:rsidR="001D7AE4" w:rsidRPr="0023353A" w:rsidRDefault="001D7AE4" w:rsidP="001D7AE4">
                  <w:pPr>
                    <w:spacing w:before="120" w:after="240"/>
                  </w:pPr>
                  <w:r w:rsidRPr="0023353A">
                    <w:rPr>
                      <w:color w:val="000000"/>
                    </w:rPr>
                    <w:t>7.702dB</w:t>
                  </w:r>
                </w:p>
              </w:tc>
            </w:tr>
            <w:tr w:rsidR="001D7AE4" w:rsidRPr="0023353A" w14:paraId="35EEF52E" w14:textId="77777777" w:rsidTr="00CD59A2">
              <w:tc>
                <w:tcPr>
                  <w:tcW w:w="1134" w:type="dxa"/>
                  <w:vMerge/>
                </w:tcPr>
                <w:p w14:paraId="22324C9D" w14:textId="77777777" w:rsidR="001D7AE4" w:rsidRPr="0023353A" w:rsidRDefault="001D7AE4" w:rsidP="001D7AE4">
                  <w:pPr>
                    <w:spacing w:before="120" w:after="240"/>
                    <w:rPr>
                      <w:color w:val="000000"/>
                    </w:rPr>
                  </w:pPr>
                </w:p>
              </w:tc>
              <w:tc>
                <w:tcPr>
                  <w:tcW w:w="914" w:type="dxa"/>
                  <w:vMerge/>
                </w:tcPr>
                <w:p w14:paraId="7EB1E618" w14:textId="77777777" w:rsidR="001D7AE4" w:rsidRPr="0023353A" w:rsidRDefault="001D7AE4" w:rsidP="001D7AE4">
                  <w:pPr>
                    <w:spacing w:before="120" w:after="240"/>
                    <w:rPr>
                      <w:color w:val="000000"/>
                    </w:rPr>
                  </w:pPr>
                </w:p>
              </w:tc>
              <w:tc>
                <w:tcPr>
                  <w:tcW w:w="3125" w:type="dxa"/>
                  <w:vAlign w:val="center"/>
                </w:tcPr>
                <w:p w14:paraId="09D5165E" w14:textId="77777777" w:rsidR="001D7AE4" w:rsidRPr="0023353A" w:rsidRDefault="001D7AE4" w:rsidP="001D7AE4">
                  <w:pPr>
                    <w:spacing w:before="120" w:after="240"/>
                  </w:pPr>
                  <w:r w:rsidRPr="0023353A">
                    <w:rPr>
                      <w:color w:val="000000"/>
                    </w:rPr>
                    <w:t>CDF_same_Top4</w:t>
                  </w:r>
                </w:p>
              </w:tc>
              <w:tc>
                <w:tcPr>
                  <w:tcW w:w="2067" w:type="dxa"/>
                  <w:vAlign w:val="center"/>
                </w:tcPr>
                <w:p w14:paraId="4EC7BA23" w14:textId="77777777" w:rsidR="001D7AE4" w:rsidRPr="0023353A" w:rsidRDefault="001D7AE4" w:rsidP="001D7AE4">
                  <w:pPr>
                    <w:spacing w:before="120" w:after="240"/>
                  </w:pPr>
                  <w:r w:rsidRPr="0023353A">
                    <w:rPr>
                      <w:color w:val="000000"/>
                    </w:rPr>
                    <w:t>2.674dB</w:t>
                  </w:r>
                </w:p>
              </w:tc>
              <w:tc>
                <w:tcPr>
                  <w:tcW w:w="2067" w:type="dxa"/>
                  <w:vAlign w:val="center"/>
                </w:tcPr>
                <w:p w14:paraId="5F3CAE13" w14:textId="77777777" w:rsidR="001D7AE4" w:rsidRPr="0023353A" w:rsidRDefault="001D7AE4" w:rsidP="001D7AE4">
                  <w:pPr>
                    <w:spacing w:before="120" w:after="240"/>
                  </w:pPr>
                  <w:r w:rsidRPr="0023353A">
                    <w:rPr>
                      <w:color w:val="000000"/>
                    </w:rPr>
                    <w:t>7.730dB</w:t>
                  </w:r>
                </w:p>
              </w:tc>
            </w:tr>
            <w:tr w:rsidR="001D7AE4" w:rsidRPr="0023353A" w14:paraId="0BF9903A" w14:textId="77777777" w:rsidTr="00CD59A2">
              <w:tc>
                <w:tcPr>
                  <w:tcW w:w="1134" w:type="dxa"/>
                  <w:vMerge/>
                </w:tcPr>
                <w:p w14:paraId="2B40BD3B" w14:textId="77777777" w:rsidR="001D7AE4" w:rsidRPr="0023353A" w:rsidRDefault="001D7AE4" w:rsidP="001D7AE4">
                  <w:pPr>
                    <w:spacing w:before="120" w:after="240"/>
                    <w:rPr>
                      <w:color w:val="000000"/>
                    </w:rPr>
                  </w:pPr>
                </w:p>
              </w:tc>
              <w:tc>
                <w:tcPr>
                  <w:tcW w:w="914" w:type="dxa"/>
                  <w:vMerge/>
                </w:tcPr>
                <w:p w14:paraId="6DA839E7" w14:textId="77777777" w:rsidR="001D7AE4" w:rsidRPr="0023353A" w:rsidRDefault="001D7AE4" w:rsidP="001D7AE4">
                  <w:pPr>
                    <w:spacing w:before="120" w:after="240"/>
                    <w:rPr>
                      <w:color w:val="000000"/>
                    </w:rPr>
                  </w:pPr>
                </w:p>
              </w:tc>
              <w:tc>
                <w:tcPr>
                  <w:tcW w:w="3125" w:type="dxa"/>
                  <w:vAlign w:val="center"/>
                </w:tcPr>
                <w:p w14:paraId="69C238F8" w14:textId="77777777" w:rsidR="001D7AE4" w:rsidRPr="0023353A" w:rsidRDefault="001D7AE4" w:rsidP="001D7AE4">
                  <w:pPr>
                    <w:spacing w:before="120" w:after="240"/>
                  </w:pPr>
                  <w:r w:rsidRPr="0023353A">
                    <w:rPr>
                      <w:color w:val="000000"/>
                    </w:rPr>
                    <w:t>CDF_same_Top5</w:t>
                  </w:r>
                </w:p>
              </w:tc>
              <w:tc>
                <w:tcPr>
                  <w:tcW w:w="2067" w:type="dxa"/>
                  <w:vAlign w:val="center"/>
                </w:tcPr>
                <w:p w14:paraId="5B106B38" w14:textId="77777777" w:rsidR="001D7AE4" w:rsidRPr="0023353A" w:rsidRDefault="001D7AE4" w:rsidP="001D7AE4">
                  <w:pPr>
                    <w:spacing w:before="120" w:after="240"/>
                  </w:pPr>
                  <w:r w:rsidRPr="0023353A">
                    <w:rPr>
                      <w:color w:val="000000"/>
                    </w:rPr>
                    <w:t>2.689dB</w:t>
                  </w:r>
                </w:p>
              </w:tc>
              <w:tc>
                <w:tcPr>
                  <w:tcW w:w="2067" w:type="dxa"/>
                  <w:vAlign w:val="center"/>
                </w:tcPr>
                <w:p w14:paraId="1FEE171E" w14:textId="77777777" w:rsidR="001D7AE4" w:rsidRPr="0023353A" w:rsidRDefault="001D7AE4" w:rsidP="001D7AE4">
                  <w:pPr>
                    <w:spacing w:before="120" w:after="240"/>
                  </w:pPr>
                  <w:r w:rsidRPr="0023353A">
                    <w:rPr>
                      <w:color w:val="000000"/>
                    </w:rPr>
                    <w:t>7.287dB</w:t>
                  </w:r>
                </w:p>
              </w:tc>
            </w:tr>
          </w:tbl>
          <w:p w14:paraId="001EA8A3" w14:textId="77777777" w:rsidR="001D7AE4" w:rsidRPr="0023353A" w:rsidRDefault="001D7AE4" w:rsidP="001D7AE4">
            <w:pPr>
              <w:spacing w:before="120"/>
            </w:pPr>
            <w:r w:rsidRPr="0023353A">
              <w:rPr>
                <w:b/>
              </w:rPr>
              <w:t xml:space="preserve">Observation </w:t>
            </w:r>
            <w:r>
              <w:rPr>
                <w:b/>
              </w:rPr>
              <w:t>3</w:t>
            </w:r>
            <w:r w:rsidRPr="0023353A">
              <w:rPr>
                <w:b/>
              </w:rPr>
              <w:t>:</w:t>
            </w:r>
            <w:r w:rsidRPr="0023353A">
              <w:t xml:space="preserve"> Regarding RSRP prediction accuracy, measurement errors have a larger impact on the Top 1 predicted beam than on the Top 5th predicted beam.</w:t>
            </w:r>
          </w:p>
          <w:p w14:paraId="33382518" w14:textId="77777777" w:rsidR="001D7AE4" w:rsidRPr="0023353A" w:rsidRDefault="001D7AE4" w:rsidP="001D7AE4">
            <w:pPr>
              <w:spacing w:before="120"/>
            </w:pPr>
            <w:r w:rsidRPr="0023353A">
              <w:rPr>
                <w:b/>
              </w:rPr>
              <w:t>Proposal 3:</w:t>
            </w:r>
            <w:r w:rsidRPr="0023353A">
              <w:t xml:space="preserve"> RAN4 define requirements with measurement error as model input. </w:t>
            </w:r>
          </w:p>
          <w:p w14:paraId="0BF3E62F" w14:textId="77777777" w:rsidR="001D7AE4" w:rsidRPr="0023353A" w:rsidRDefault="001D7AE4" w:rsidP="001D7AE4">
            <w:pPr>
              <w:spacing w:before="120"/>
            </w:pPr>
            <w:r w:rsidRPr="0023353A">
              <w:rPr>
                <w:b/>
              </w:rPr>
              <w:t>Proposal 4:</w:t>
            </w:r>
            <w:r w:rsidRPr="0023353A">
              <w:t xml:space="preserve"> RAN4 will not select KPI under which acceptable performance cannot be achieved, including</w:t>
            </w:r>
          </w:p>
          <w:p w14:paraId="26D2607C" w14:textId="77777777" w:rsidR="001D7AE4" w:rsidRPr="0023353A" w:rsidRDefault="001D7AE4" w:rsidP="001D7AE4">
            <w:pPr>
              <w:pStyle w:val="aff8"/>
              <w:numPr>
                <w:ilvl w:val="0"/>
                <w:numId w:val="35"/>
              </w:numPr>
              <w:overflowPunct/>
              <w:autoSpaceDE/>
              <w:autoSpaceDN/>
              <w:adjustRightInd/>
              <w:spacing w:before="120" w:after="0"/>
              <w:ind w:firstLineChars="0"/>
              <w:textAlignment w:val="auto"/>
            </w:pPr>
            <w:r w:rsidRPr="0023353A">
              <w:t xml:space="preserve">the KPI under which the prediction accuracy is less than 80%, </w:t>
            </w:r>
            <w:proofErr w:type="spellStart"/>
            <w:r w:rsidRPr="0023353A">
              <w:t>e.g</w:t>
            </w:r>
            <w:proofErr w:type="spellEnd"/>
            <w:r w:rsidRPr="0023353A">
              <w:t>, Top K/1 with K&lt;4 without RSRP margin.</w:t>
            </w:r>
          </w:p>
          <w:p w14:paraId="6FCC2C7E" w14:textId="77777777" w:rsidR="001D7AE4" w:rsidRPr="0023353A" w:rsidRDefault="001D7AE4" w:rsidP="001D7AE4">
            <w:pPr>
              <w:pStyle w:val="aff8"/>
              <w:numPr>
                <w:ilvl w:val="0"/>
                <w:numId w:val="35"/>
              </w:numPr>
              <w:overflowPunct/>
              <w:autoSpaceDE/>
              <w:autoSpaceDN/>
              <w:adjustRightInd/>
              <w:spacing w:before="120" w:after="0"/>
              <w:ind w:firstLineChars="0"/>
              <w:textAlignment w:val="auto"/>
            </w:pPr>
            <w:r w:rsidRPr="0023353A">
              <w:t xml:space="preserve">the KPI under which the 90%-tile L1-RSRP difference is larger than 5dB, </w:t>
            </w:r>
            <w:proofErr w:type="spellStart"/>
            <w:r w:rsidRPr="0023353A">
              <w:t>e.g</w:t>
            </w:r>
            <w:proofErr w:type="spellEnd"/>
            <w:r w:rsidRPr="0023353A">
              <w:t>, maximum RSRP among top-K predicted beams is larger than the RSRP of the strongest beam – x dB with x&lt;3dB.</w:t>
            </w:r>
          </w:p>
          <w:p w14:paraId="31F7CFB5" w14:textId="0EE7CD47" w:rsidR="00766D00" w:rsidRPr="001D7AE4" w:rsidRDefault="00766D00" w:rsidP="00766D00">
            <w:pPr>
              <w:rPr>
                <w:rFonts w:eastAsiaTheme="minorEastAsia"/>
                <w:b/>
                <w:bCs/>
                <w:lang w:eastAsia="zh-CN"/>
              </w:rPr>
            </w:pPr>
          </w:p>
        </w:tc>
      </w:tr>
      <w:tr w:rsidR="00766D00" w14:paraId="67856DF3" w14:textId="77777777" w:rsidTr="004900FE">
        <w:trPr>
          <w:trHeight w:val="468"/>
        </w:trPr>
        <w:tc>
          <w:tcPr>
            <w:tcW w:w="1302" w:type="dxa"/>
          </w:tcPr>
          <w:p w14:paraId="15D37D93" w14:textId="7CD58760" w:rsidR="00766D00" w:rsidRPr="00805BE8" w:rsidRDefault="00A801F9" w:rsidP="00766D00">
            <w:pPr>
              <w:spacing w:before="120" w:after="120"/>
              <w:rPr>
                <w:rFonts w:asciiTheme="minorHAnsi" w:hAnsiTheme="minorHAnsi" w:cstheme="minorHAnsi"/>
              </w:rPr>
            </w:pPr>
            <w:hyperlink r:id="rId52" w:history="1">
              <w:r w:rsidR="00766D00">
                <w:rPr>
                  <w:rStyle w:val="af0"/>
                  <w:rFonts w:ascii="Arial" w:hAnsi="Arial" w:cs="Arial"/>
                  <w:b/>
                  <w:bCs/>
                  <w:sz w:val="16"/>
                  <w:szCs w:val="16"/>
                </w:rPr>
                <w:t>R4-2601364</w:t>
              </w:r>
            </w:hyperlink>
          </w:p>
        </w:tc>
        <w:tc>
          <w:tcPr>
            <w:tcW w:w="2146" w:type="dxa"/>
          </w:tcPr>
          <w:p w14:paraId="6D85406C" w14:textId="3CFDAA34" w:rsidR="00766D00" w:rsidRPr="00805BE8" w:rsidRDefault="00766D00" w:rsidP="00766D00">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6183" w:type="dxa"/>
          </w:tcPr>
          <w:p w14:paraId="242AB493" w14:textId="77777777" w:rsidR="00B346D8" w:rsidRDefault="00B346D8" w:rsidP="00B346D8">
            <w:pPr>
              <w:jc w:val="both"/>
              <w:rPr>
                <w:b/>
                <w:bCs/>
                <w:lang w:val="en-US" w:eastAsia="zh-CN"/>
              </w:rPr>
            </w:pPr>
            <w:r>
              <w:rPr>
                <w:rFonts w:hint="eastAsia"/>
                <w:b/>
                <w:bCs/>
                <w:lang w:val="en-US" w:eastAsia="zh-CN"/>
              </w:rPr>
              <w:t>Proposal 1: For verification of RSRP prediction accuracy, the following shall be considered:</w:t>
            </w:r>
          </w:p>
          <w:p w14:paraId="155E3F7A" w14:textId="77777777" w:rsidR="00B346D8" w:rsidRDefault="00B346D8" w:rsidP="00B346D8">
            <w:pPr>
              <w:numPr>
                <w:ilvl w:val="0"/>
                <w:numId w:val="30"/>
              </w:numPr>
              <w:jc w:val="both"/>
              <w:rPr>
                <w:b/>
                <w:bCs/>
                <w:lang w:val="en-US" w:eastAsia="zh-CN"/>
              </w:rPr>
            </w:pPr>
            <w:r>
              <w:rPr>
                <w:rFonts w:hint="eastAsia"/>
                <w:b/>
                <w:bCs/>
                <w:lang w:val="en-US" w:eastAsia="zh-CN"/>
              </w:rPr>
              <w:t>Benchmark: Set B equals to Set A, legacy accuracy requirements shall be at least maintained.</w:t>
            </w:r>
          </w:p>
          <w:p w14:paraId="5BB5D727" w14:textId="77777777" w:rsidR="00B346D8" w:rsidRDefault="00B346D8" w:rsidP="00B346D8">
            <w:pPr>
              <w:numPr>
                <w:ilvl w:val="0"/>
                <w:numId w:val="30"/>
              </w:numPr>
              <w:jc w:val="both"/>
              <w:rPr>
                <w:b/>
                <w:bCs/>
                <w:lang w:val="en-US" w:eastAsia="zh-CN"/>
              </w:rPr>
            </w:pPr>
            <w:r>
              <w:rPr>
                <w:rFonts w:hint="eastAsia"/>
                <w:b/>
                <w:bCs/>
                <w:lang w:val="en-US" w:eastAsia="zh-CN"/>
              </w:rPr>
              <w:t>Verification: Set B beam is smaller than Set A beams, legacy accuracy requirements shall be at least maintained.</w:t>
            </w:r>
          </w:p>
          <w:p w14:paraId="6A0BD6F8" w14:textId="77777777" w:rsidR="00B346D8" w:rsidRDefault="00B346D8" w:rsidP="00B346D8">
            <w:pPr>
              <w:jc w:val="both"/>
              <w:rPr>
                <w:b/>
                <w:bCs/>
                <w:lang w:val="en-US" w:eastAsia="zh-CN"/>
              </w:rPr>
            </w:pPr>
            <w:r>
              <w:rPr>
                <w:rFonts w:hint="eastAsia"/>
                <w:b/>
                <w:bCs/>
                <w:lang w:val="en-US" w:eastAsia="zh-CN"/>
              </w:rPr>
              <w:t>Observation 1: For beam ID prediction accuracy requirements, it highly depends on the values of K, N and x.</w:t>
            </w:r>
          </w:p>
          <w:p w14:paraId="6342E632" w14:textId="77777777" w:rsidR="00B346D8" w:rsidRDefault="00B346D8" w:rsidP="00B346D8">
            <w:pPr>
              <w:jc w:val="both"/>
              <w:rPr>
                <w:b/>
                <w:bCs/>
                <w:lang w:val="en-US" w:eastAsia="zh-CN"/>
              </w:rPr>
            </w:pPr>
            <w:r>
              <w:rPr>
                <w:rFonts w:hint="eastAsia"/>
                <w:b/>
                <w:bCs/>
                <w:lang w:val="en-US" w:eastAsia="zh-CN"/>
              </w:rPr>
              <w:t>Proposal 2: RAN4 shall wait for the discussion in core part and then discuss how to define the accuracy requirements for beam ID prediction accuracy.</w:t>
            </w:r>
          </w:p>
          <w:p w14:paraId="188600E8" w14:textId="77777777" w:rsidR="00B346D8" w:rsidRDefault="00B346D8" w:rsidP="00B346D8">
            <w:pPr>
              <w:jc w:val="both"/>
              <w:rPr>
                <w:rFonts w:eastAsia="宋体"/>
                <w:lang w:val="en-US" w:eastAsia="zh-CN"/>
              </w:rPr>
            </w:pPr>
            <w:r>
              <w:rPr>
                <w:rFonts w:hint="eastAsia"/>
                <w:b/>
                <w:bCs/>
                <w:lang w:val="en-US" w:eastAsia="zh-CN"/>
              </w:rPr>
              <w:t>Proposal 3: RAN4 shall verify whether UE could predict the Tx beam and report results to network within defined prediction reporting delay.</w:t>
            </w:r>
          </w:p>
          <w:p w14:paraId="2C056F23" w14:textId="345821B0" w:rsidR="00766D00" w:rsidRPr="00B346D8" w:rsidRDefault="00766D00" w:rsidP="00B346D8">
            <w:pPr>
              <w:spacing w:afterLines="50" w:after="120"/>
              <w:rPr>
                <w:lang w:val="en-US" w:eastAsia="ja-JP"/>
              </w:rPr>
            </w:pPr>
          </w:p>
        </w:tc>
      </w:tr>
      <w:tr w:rsidR="00766D00" w14:paraId="1E1F7FCC" w14:textId="77777777" w:rsidTr="004900FE">
        <w:trPr>
          <w:trHeight w:val="468"/>
        </w:trPr>
        <w:tc>
          <w:tcPr>
            <w:tcW w:w="1302" w:type="dxa"/>
          </w:tcPr>
          <w:p w14:paraId="761441D1" w14:textId="26B75E45" w:rsidR="00766D00" w:rsidRPr="00805BE8" w:rsidRDefault="00A801F9" w:rsidP="00766D00">
            <w:pPr>
              <w:spacing w:before="120" w:after="120"/>
              <w:rPr>
                <w:rFonts w:asciiTheme="minorHAnsi" w:hAnsiTheme="minorHAnsi" w:cstheme="minorHAnsi"/>
              </w:rPr>
            </w:pPr>
            <w:hyperlink r:id="rId53" w:history="1">
              <w:r w:rsidR="00766D00">
                <w:rPr>
                  <w:rStyle w:val="af0"/>
                  <w:rFonts w:ascii="Arial" w:hAnsi="Arial" w:cs="Arial"/>
                  <w:b/>
                  <w:bCs/>
                  <w:sz w:val="16"/>
                  <w:szCs w:val="16"/>
                </w:rPr>
                <w:t>R4-2601380</w:t>
              </w:r>
            </w:hyperlink>
          </w:p>
        </w:tc>
        <w:tc>
          <w:tcPr>
            <w:tcW w:w="2146" w:type="dxa"/>
          </w:tcPr>
          <w:p w14:paraId="022DDCA0" w14:textId="6A775F9C" w:rsidR="00766D00" w:rsidRPr="00805BE8" w:rsidRDefault="00766D00" w:rsidP="00766D00">
            <w:pPr>
              <w:spacing w:before="120" w:after="120"/>
              <w:rPr>
                <w:rFonts w:asciiTheme="minorHAnsi" w:hAnsiTheme="minorHAnsi" w:cstheme="minorHAnsi"/>
              </w:rPr>
            </w:pPr>
            <w:r>
              <w:rPr>
                <w:rFonts w:ascii="Arial" w:hAnsi="Arial" w:cs="Arial"/>
                <w:sz w:val="16"/>
                <w:szCs w:val="16"/>
              </w:rPr>
              <w:t>Nokia</w:t>
            </w:r>
          </w:p>
        </w:tc>
        <w:tc>
          <w:tcPr>
            <w:tcW w:w="6183" w:type="dxa"/>
          </w:tcPr>
          <w:p w14:paraId="11696D8F" w14:textId="77777777" w:rsidR="00EB0E44" w:rsidRPr="00D23F43" w:rsidRDefault="00EB0E44" w:rsidP="00EB0E44">
            <w:pPr>
              <w:pStyle w:val="RAN4proposal"/>
              <w:ind w:left="360" w:hanging="360"/>
            </w:pPr>
            <w:r w:rsidRPr="00D23F43">
              <w:t>RAN4 to consider specification impact for beam id and L1-RSRP prediction accuracy metric captured in the draft CR [</w:t>
            </w:r>
            <w:r w:rsidRPr="00606170">
              <w:t>R4-</w:t>
            </w:r>
            <w:r>
              <w:t>2601684]</w:t>
            </w:r>
          </w:p>
          <w:p w14:paraId="149CC19F" w14:textId="77777777" w:rsidR="00EB0E44" w:rsidRDefault="00EB0E44" w:rsidP="00EB0E44">
            <w:pPr>
              <w:pStyle w:val="RAN4Observation"/>
              <w:numPr>
                <w:ilvl w:val="0"/>
                <w:numId w:val="33"/>
              </w:numPr>
            </w:pPr>
            <w:r w:rsidRPr="00D23F43">
              <w:rPr>
                <w:b/>
                <w:bCs/>
              </w:rPr>
              <w:t>A relatively higher value of x would risk a much worse AI/ML BM performance in comparison to legacy.</w:t>
            </w:r>
            <w:r w:rsidRPr="00296FB2">
              <w:t> </w:t>
            </w:r>
          </w:p>
          <w:p w14:paraId="5CBCACDA" w14:textId="77777777" w:rsidR="00EB0E44" w:rsidRPr="00D23F43" w:rsidRDefault="00EB0E44" w:rsidP="00EB0E44">
            <w:pPr>
              <w:pStyle w:val="RAN4observation0"/>
              <w:numPr>
                <w:ilvl w:val="0"/>
                <w:numId w:val="19"/>
              </w:numPr>
              <w:ind w:left="0" w:firstLine="0"/>
              <w:rPr>
                <w:b/>
                <w:bCs/>
                <w:lang w:val="en-US"/>
              </w:rPr>
            </w:pPr>
            <w:r w:rsidRPr="00B75487">
              <w:rPr>
                <w:b/>
                <w:bCs/>
                <w:lang w:val="en-US"/>
              </w:rPr>
              <w:t>The simulation results are not aligned among different companies for same value of K and x.</w:t>
            </w:r>
          </w:p>
          <w:p w14:paraId="4D401AF6" w14:textId="77777777" w:rsidR="00EB0E44" w:rsidRPr="00D23F43" w:rsidRDefault="00EB0E44" w:rsidP="00EB0E44">
            <w:pPr>
              <w:pStyle w:val="RAN4proposal"/>
              <w:ind w:left="360" w:hanging="360"/>
              <w:rPr>
                <w:bCs/>
              </w:rPr>
            </w:pPr>
            <w:r w:rsidRPr="00704C62">
              <w:rPr>
                <w:bCs/>
              </w:rPr>
              <w:t>RAN4 to limit the value of x to a relatively lower value, such as 1dB.</w:t>
            </w:r>
          </w:p>
          <w:p w14:paraId="2F571B32" w14:textId="77777777" w:rsidR="00EB0E44" w:rsidRPr="00D23F43" w:rsidRDefault="00EB0E44" w:rsidP="00EB0E44">
            <w:pPr>
              <w:pStyle w:val="RAN4proposal"/>
              <w:ind w:left="360" w:hanging="360"/>
            </w:pPr>
            <w:r w:rsidRPr="00EE3808">
              <w:t>RAN4 to reconsider defining beam id prediction accuracy for cases when UE reports more than one beam (i.e. K&gt;1). Additionally, for this case, the metric should verify the accuracy of more than one reported beam instead of only the maximum RSRP beam among them.</w:t>
            </w:r>
          </w:p>
          <w:p w14:paraId="3BBB201C" w14:textId="77777777" w:rsidR="00EB0E44" w:rsidRPr="0015543B" w:rsidRDefault="00EB0E44" w:rsidP="00EB0E44">
            <w:pPr>
              <w:pStyle w:val="RAN4proposal"/>
              <w:ind w:left="360" w:hanging="360"/>
              <w:rPr>
                <w:bCs/>
              </w:rPr>
            </w:pPr>
            <w:r w:rsidRPr="0015543B">
              <w:rPr>
                <w:rFonts w:cs="Times New Roman"/>
                <w:szCs w:val="20"/>
              </w:rPr>
              <w:t>RAN4 to discuss and incorporate the following changes to the description of the beam Id prediction metric, to include K&gt;1:</w:t>
            </w:r>
          </w:p>
          <w:p w14:paraId="14CBAEF0" w14:textId="77777777" w:rsidR="00EB0E44" w:rsidRPr="00D645A1" w:rsidRDefault="00EB0E44" w:rsidP="00EB0E44">
            <w:pPr>
              <w:pStyle w:val="aff8"/>
              <w:numPr>
                <w:ilvl w:val="0"/>
                <w:numId w:val="34"/>
              </w:numPr>
              <w:overflowPunct/>
              <w:autoSpaceDE/>
              <w:autoSpaceDN/>
              <w:adjustRightInd/>
              <w:spacing w:after="160" w:line="259" w:lineRule="auto"/>
              <w:ind w:firstLineChars="0"/>
              <w:contextualSpacing/>
              <w:textAlignment w:val="auto"/>
              <w:rPr>
                <w:b/>
                <w:szCs w:val="18"/>
              </w:rPr>
            </w:pPr>
            <w:r w:rsidRPr="00D645A1">
              <w:rPr>
                <w:rFonts w:eastAsiaTheme="minorEastAsia"/>
                <w:b/>
              </w:rPr>
              <w:t xml:space="preserve">The correct prediction of </w:t>
            </w:r>
            <w:proofErr w:type="spellStart"/>
            <w:r w:rsidRPr="00D645A1">
              <w:rPr>
                <w:rFonts w:eastAsiaTheme="minorEastAsia"/>
                <w:b/>
              </w:rPr>
              <w:t>i</w:t>
            </w:r>
            <w:r w:rsidRPr="00D645A1">
              <w:rPr>
                <w:rFonts w:eastAsiaTheme="minorEastAsia"/>
                <w:b/>
                <w:vertAlign w:val="superscript"/>
              </w:rPr>
              <w:t>th</w:t>
            </w:r>
            <w:proofErr w:type="spellEnd"/>
            <w:r w:rsidRPr="00D645A1">
              <w:rPr>
                <w:rFonts w:eastAsiaTheme="minorEastAsia"/>
                <w:b/>
              </w:rPr>
              <w:t xml:space="preserve"> ranked predicted beam,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oMath>
            <w:r w:rsidRPr="00D645A1">
              <w:rPr>
                <w:rFonts w:eastAsiaTheme="minorEastAsia"/>
                <w:b/>
              </w:rPr>
              <w:t xml:space="preserve">, is considered as the ground truth RSRP of the </w:t>
            </w:r>
            <w:proofErr w:type="spellStart"/>
            <w:r w:rsidRPr="00D645A1">
              <w:rPr>
                <w:rFonts w:eastAsiaTheme="minorEastAsia"/>
                <w:b/>
              </w:rPr>
              <w:t>i</w:t>
            </w:r>
            <w:r w:rsidRPr="00D645A1">
              <w:rPr>
                <w:rFonts w:eastAsiaTheme="minorEastAsia"/>
                <w:b/>
                <w:vertAlign w:val="superscript"/>
              </w:rPr>
              <w:t>th</w:t>
            </w:r>
            <w:proofErr w:type="spellEnd"/>
            <w:r w:rsidRPr="00D645A1">
              <w:rPr>
                <w:rFonts w:eastAsiaTheme="minorEastAsia"/>
                <w:b/>
              </w:rPr>
              <w:t xml:space="preserve"> ranked </w:t>
            </w:r>
            <w:r w:rsidRPr="00D645A1">
              <w:rPr>
                <w:rFonts w:eastAsiaTheme="minorEastAsia"/>
                <w:b/>
              </w:rPr>
              <w:lastRenderedPageBreak/>
              <w:t xml:space="preserve">predicted beam larger than or equal to the ground truth RSRP of the </w:t>
            </w:r>
            <w:proofErr w:type="spellStart"/>
            <w:r w:rsidRPr="00D645A1">
              <w:rPr>
                <w:rFonts w:eastAsiaTheme="minorEastAsia"/>
                <w:b/>
              </w:rPr>
              <w:t>ith</w:t>
            </w:r>
            <w:proofErr w:type="spellEnd"/>
            <w:r w:rsidRPr="00D645A1">
              <w:rPr>
                <w:rFonts w:eastAsiaTheme="minorEastAsia"/>
                <w:b/>
              </w:rPr>
              <w:t xml:space="preserve"> ranked genie-aided beam – x dB, </w:t>
            </w:r>
            <w:r w:rsidRPr="00D645A1">
              <w:rPr>
                <w:b/>
              </w:rPr>
              <w:t xml:space="preserve">where </w:t>
            </w:r>
            <m:oMath>
              <m:r>
                <m:rPr>
                  <m:sty m:val="bi"/>
                </m:rPr>
                <w:rPr>
                  <w:rFonts w:ascii="Cambria Math" w:hAnsi="Cambria Math"/>
                </w:rPr>
                <m:t>i=1, 2,…,N</m:t>
              </m:r>
            </m:oMath>
            <w:r w:rsidRPr="00D645A1">
              <w:rPr>
                <w:rFonts w:eastAsiaTheme="minorEastAsia"/>
                <w:b/>
              </w:rPr>
              <w:t xml:space="preserve">. </w:t>
            </w:r>
          </w:p>
          <w:p w14:paraId="6502DBB7" w14:textId="77777777" w:rsidR="00EB0E44" w:rsidRPr="00D645A1" w:rsidRDefault="00A801F9" w:rsidP="00EB0E44">
            <w:pPr>
              <w:pStyle w:val="RAN4proposal"/>
              <w:ind w:left="1080"/>
            </w:pPr>
            <m:oMathPara>
              <m:oMath>
                <m:sSub>
                  <m:sSubPr>
                    <m:ctrlPr>
                      <w:rPr>
                        <w:rFonts w:ascii="Cambria Math" w:hAnsi="Cambria Math"/>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eastAsiaTheme="minorEastAsia" w:hAnsi="Cambria Math"/>
                  </w:rPr>
                  <m:t>=</m:t>
                </m:r>
                <m:r>
                  <m:rPr>
                    <m:scr m:val="double-struck"/>
                    <m:sty m:val="b"/>
                  </m:rPr>
                  <w:rPr>
                    <w:rFonts w:ascii="Cambria Math" w:eastAsiaTheme="minorEastAsia" w:hAnsi="Cambria Math"/>
                  </w:rPr>
                  <m:t>l</m:t>
                </m:r>
                <m:d>
                  <m:dPr>
                    <m:ctrlPr>
                      <w:rPr>
                        <w:rFonts w:ascii="Cambria Math" w:eastAsiaTheme="minorEastAsia" w:hAnsi="Cambria Math"/>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acc>
                              <m:accPr>
                                <m:ctrlPr>
                                  <w:rPr>
                                    <w:rFonts w:ascii="Cambria Math" w:eastAsiaTheme="minorEastAsia" w:hAnsi="Cambria Math"/>
                                    <w:i/>
                                  </w:rPr>
                                </m:ctrlPr>
                              </m:accPr>
                              <m:e>
                                <m:r>
                                  <m:rPr>
                                    <m:sty m:val="bi"/>
                                  </m:rPr>
                                  <w:rPr>
                                    <w:rFonts w:ascii="Cambria Math" w:eastAsiaTheme="minorEastAsia" w:hAnsi="Cambria Math"/>
                                  </w:rPr>
                                  <m:t>z</m:t>
                                </m:r>
                              </m:e>
                            </m:acc>
                          </m:e>
                          <m:sub>
                            <m:r>
                              <m:rPr>
                                <m:sty m:val="bi"/>
                              </m:rPr>
                              <w:rPr>
                                <w:rFonts w:ascii="Cambria Math" w:eastAsiaTheme="minorEastAsia" w:hAnsi="Cambria Math"/>
                              </w:rPr>
                              <m:t>i</m:t>
                            </m:r>
                          </m:sub>
                        </m:sSub>
                        <m:r>
                          <m:rPr>
                            <m:sty m:val="bi"/>
                          </m:rPr>
                          <w:rPr>
                            <w:rFonts w:ascii="Cambria Math" w:eastAsiaTheme="minorEastAsia" w:hAnsi="Cambria Math"/>
                          </w:rPr>
                          <m:t>-</m:t>
                        </m:r>
                        <m:sSub>
                          <m:sSubPr>
                            <m:ctrlPr>
                              <w:rPr>
                                <w:rFonts w:ascii="Cambria Math" w:eastAsiaTheme="minorEastAsia" w:hAnsi="Cambria Math"/>
                                <w:i/>
                              </w:rPr>
                            </m:ctrlPr>
                          </m:sSubPr>
                          <m:e>
                            <m:r>
                              <m:rPr>
                                <m:sty m:val="bi"/>
                              </m:rPr>
                              <w:rPr>
                                <w:rFonts w:ascii="Cambria Math" w:eastAsiaTheme="minorEastAsia" w:hAnsi="Cambria Math"/>
                              </w:rPr>
                              <m:t>z</m:t>
                            </m:r>
                          </m:e>
                          <m:sub>
                            <m:r>
                              <m:rPr>
                                <m:sty m:val="bi"/>
                              </m:rPr>
                              <w:rPr>
                                <w:rFonts w:ascii="Cambria Math" w:eastAsiaTheme="minorEastAsia" w:hAnsi="Cambria Math"/>
                              </w:rPr>
                              <m:t>i</m:t>
                            </m:r>
                          </m:sub>
                        </m:sSub>
                      </m:e>
                    </m:d>
                    <m:r>
                      <m:rPr>
                        <m:sty m:val="bi"/>
                      </m:rPr>
                      <w:rPr>
                        <w:rFonts w:ascii="Cambria Math" w:eastAsiaTheme="minorEastAsia" w:hAnsi="Cambria Math"/>
                      </w:rPr>
                      <m:t>≤</m:t>
                    </m:r>
                    <m:r>
                      <m:rPr>
                        <m:sty m:val="bi"/>
                      </m:rPr>
                      <w:rPr>
                        <w:rFonts w:ascii="Cambria Math" w:eastAsiaTheme="minorEastAsia" w:hAnsi="Cambria Math"/>
                      </w:rPr>
                      <m:t>x</m:t>
                    </m:r>
                  </m:e>
                </m:d>
              </m:oMath>
            </m:oMathPara>
          </w:p>
          <w:p w14:paraId="39B3F3F7" w14:textId="77777777" w:rsidR="00EB0E44" w:rsidRPr="00D645A1" w:rsidRDefault="00EB0E44" w:rsidP="00EB0E44">
            <w:pPr>
              <w:pStyle w:val="RAN4proposal"/>
              <w:ind w:left="1080"/>
            </w:pPr>
            <w:r w:rsidRPr="00D645A1">
              <w:t xml:space="preserve">Where </w:t>
            </w:r>
            <w:r w:rsidRPr="00D645A1">
              <w:rPr>
                <w:rFonts w:eastAsiaTheme="minorEastAsia"/>
              </w:rPr>
              <w:t>t</w:t>
            </w:r>
            <w:r w:rsidRPr="00D645A1">
              <w:rPr>
                <w:rFonts w:eastAsiaTheme="minorEastAsia" w:cs="Times New Roman"/>
                <w:szCs w:val="20"/>
              </w:rPr>
              <w:t xml:space="preserve">he ranking of beams within </w:t>
            </w:r>
            <w:r w:rsidRPr="00D645A1">
              <w:rPr>
                <w:rFonts w:eastAsiaTheme="minorEastAsia"/>
              </w:rPr>
              <w:t>both the top-K predicted and genie-aided beam sets</w:t>
            </w:r>
            <w:r w:rsidRPr="00D645A1">
              <w:rPr>
                <w:rFonts w:eastAsiaTheme="minorEastAsia" w:cs="Times New Roman"/>
                <w:szCs w:val="20"/>
              </w:rPr>
              <w:t xml:space="preserve"> is based on ground-truth RSRPs and </w:t>
            </w:r>
            <w:r w:rsidRPr="00D645A1">
              <w:t xml:space="preserve">all of the </w:t>
            </w:r>
            <m:oMath>
              <m:r>
                <m:rPr>
                  <m:sty m:val="bi"/>
                </m:rPr>
                <w:rPr>
                  <w:rFonts w:ascii="Cambria Math" w:hAnsi="Cambria Math"/>
                </w:rPr>
                <m:t>N</m:t>
              </m:r>
            </m:oMath>
            <w:r w:rsidRPr="00D645A1">
              <w:t xml:space="preserve"> beams are evaluated using a fixed value of </w:t>
            </w:r>
            <m:oMath>
              <m:r>
                <m:rPr>
                  <m:sty m:val="bi"/>
                </m:rPr>
                <w:rPr>
                  <w:rFonts w:ascii="Cambria Math" w:hAnsi="Cambria Math"/>
                </w:rPr>
                <m:t>x</m:t>
              </m:r>
            </m:oMath>
          </w:p>
          <w:p w14:paraId="47A32791" w14:textId="77777777" w:rsidR="00EB0E44" w:rsidRPr="00D645A1" w:rsidRDefault="00EB0E44" w:rsidP="00EB0E44">
            <w:pPr>
              <w:pStyle w:val="RAN4proposal"/>
              <w:numPr>
                <w:ilvl w:val="0"/>
                <w:numId w:val="34"/>
              </w:numPr>
            </w:pPr>
            <w:r w:rsidRPr="00D645A1">
              <w:t>Compute the net success rate,</w:t>
            </w:r>
            <w:r w:rsidRPr="00D645A1">
              <w:rPr>
                <w:rFonts w:ascii="Cambria Math" w:eastAsiaTheme="minorEastAsia" w:hAnsi="Cambria Math"/>
                <w:i/>
              </w:rPr>
              <w:t xml:space="preserve"> </w:t>
            </w:r>
            <m:oMath>
              <m:r>
                <m:rPr>
                  <m:sty m:val="bi"/>
                </m:rPr>
                <w:rPr>
                  <w:rFonts w:ascii="Cambria Math" w:eastAsiaTheme="minorEastAsia" w:hAnsi="Cambria Math"/>
                </w:rPr>
                <m:t xml:space="preserve"> s</m:t>
              </m:r>
            </m:oMath>
            <w:r w:rsidRPr="00D645A1">
              <w:t>, by aggregating the correct prediction of the strongest N beams among the top-K predicted beam set as following:</w:t>
            </w:r>
          </w:p>
          <w:p w14:paraId="5931C189" w14:textId="77777777" w:rsidR="00EB0E44" w:rsidRPr="00D23F43" w:rsidRDefault="00EB0E44" w:rsidP="00EB0E44">
            <w:pPr>
              <w:pStyle w:val="RAN4proposal"/>
              <w:ind w:left="1080"/>
              <w:rPr>
                <w:rFonts w:cs="Times New Roman"/>
                <w:bCs/>
                <w:szCs w:val="20"/>
              </w:rPr>
            </w:pPr>
            <m:oMathPara>
              <m:oMath>
                <m:r>
                  <m:rPr>
                    <m:sty m:val="bi"/>
                  </m:rPr>
                  <w:rPr>
                    <w:rFonts w:ascii="Cambria Math" w:eastAsiaTheme="minorEastAsia" w:hAnsi="Cambria Math"/>
                  </w:rPr>
                  <m:t>s=</m:t>
                </m:r>
                <m:f>
                  <m:fPr>
                    <m:ctrlPr>
                      <w:rPr>
                        <w:rFonts w:ascii="Cambria Math" w:eastAsiaTheme="minorEastAsia" w:hAnsi="Cambria Math"/>
                        <w:bCs/>
                        <w:i/>
                        <w:szCs w:val="20"/>
                      </w:rPr>
                    </m:ctrlPr>
                  </m:fPr>
                  <m:num>
                    <m:r>
                      <m:rPr>
                        <m:sty m:val="bi"/>
                      </m:rPr>
                      <w:rPr>
                        <w:rFonts w:ascii="Cambria Math" w:eastAsiaTheme="minorEastAsia" w:hAnsi="Cambria Math"/>
                      </w:rPr>
                      <m:t>1</m:t>
                    </m:r>
                  </m:num>
                  <m:den>
                    <m:r>
                      <m:rPr>
                        <m:sty m:val="bi"/>
                      </m:rPr>
                      <w:rPr>
                        <w:rFonts w:ascii="Cambria Math" w:eastAsiaTheme="minorEastAsia" w:hAnsi="Cambria Math"/>
                      </w:rPr>
                      <m:t>N</m:t>
                    </m:r>
                  </m:den>
                </m:f>
                <m:nary>
                  <m:naryPr>
                    <m:chr m:val="∑"/>
                    <m:limLoc m:val="undOvr"/>
                    <m:ctrlPr>
                      <w:rPr>
                        <w:rFonts w:ascii="Cambria Math" w:eastAsiaTheme="minorEastAsia" w:hAnsi="Cambria Math"/>
                        <w:bCs/>
                        <w:szCs w:val="20"/>
                      </w:rPr>
                    </m:ctrlPr>
                  </m:naryPr>
                  <m:sub>
                    <m:r>
                      <m:rPr>
                        <m:sty m:val="bi"/>
                      </m:rPr>
                      <w:rPr>
                        <w:rFonts w:ascii="Cambria Math" w:eastAsiaTheme="minorEastAsia" w:hAnsi="Cambria Math"/>
                      </w:rPr>
                      <m:t>i</m:t>
                    </m:r>
                    <m:r>
                      <m:rPr>
                        <m:sty m:val="b"/>
                      </m:rPr>
                      <w:rPr>
                        <w:rFonts w:ascii="Cambria Math" w:eastAsiaTheme="minorEastAsia" w:hAnsi="Cambria Math"/>
                      </w:rPr>
                      <m:t>=1</m:t>
                    </m:r>
                  </m:sub>
                  <m:sup>
                    <m:r>
                      <m:rPr>
                        <m:sty m:val="bi"/>
                      </m:rPr>
                      <w:rPr>
                        <w:rFonts w:ascii="Cambria Math" w:eastAsiaTheme="minorEastAsia" w:hAnsi="Cambria Math"/>
                      </w:rPr>
                      <m:t>N</m:t>
                    </m:r>
                  </m:sup>
                  <m:e>
                    <m:sSub>
                      <m:sSubPr>
                        <m:ctrlPr>
                          <w:rPr>
                            <w:rFonts w:ascii="Cambria Math" w:hAnsi="Cambria Math"/>
                            <w:bCs/>
                            <w:i/>
                          </w:rPr>
                        </m:ctrlPr>
                      </m:sSubPr>
                      <m:e>
                        <m:r>
                          <m:rPr>
                            <m:sty m:val="bi"/>
                          </m:rPr>
                          <w:rPr>
                            <w:rFonts w:ascii="Cambria Math" w:hAnsi="Cambria Math"/>
                          </w:rPr>
                          <m:t>s</m:t>
                        </m:r>
                      </m:e>
                      <m:sub>
                        <m:r>
                          <m:rPr>
                            <m:sty m:val="bi"/>
                          </m:rPr>
                          <w:rPr>
                            <w:rFonts w:ascii="Cambria Math" w:hAnsi="Cambria Math"/>
                          </w:rPr>
                          <m:t>i</m:t>
                        </m:r>
                      </m:sub>
                    </m:sSub>
                  </m:e>
                </m:nary>
              </m:oMath>
            </m:oMathPara>
          </w:p>
          <w:p w14:paraId="64DA9922" w14:textId="77777777" w:rsidR="00EB0E44" w:rsidRPr="00190BB8" w:rsidRDefault="00EB0E44" w:rsidP="00EB0E44">
            <w:pPr>
              <w:pStyle w:val="RAN4observation0"/>
              <w:numPr>
                <w:ilvl w:val="0"/>
                <w:numId w:val="19"/>
              </w:numPr>
              <w:ind w:left="0" w:firstLine="0"/>
              <w:rPr>
                <w:b/>
                <w:bCs/>
                <w:lang w:val="en-US"/>
              </w:rPr>
            </w:pPr>
            <w:r w:rsidRPr="00190BB8">
              <w:rPr>
                <w:b/>
                <w:bCs/>
                <w:lang w:val="en-US"/>
              </w:rPr>
              <w:t xml:space="preserve">As the number of reported beams, K, increases the prediction accuracy increases. </w:t>
            </w:r>
          </w:p>
          <w:p w14:paraId="31318A90" w14:textId="77777777" w:rsidR="00EB0E44" w:rsidRPr="00D23F43" w:rsidRDefault="00EB0E44" w:rsidP="00EB0E44">
            <w:pPr>
              <w:pStyle w:val="RAN4proposal"/>
              <w:ind w:left="360" w:hanging="360"/>
              <w:rPr>
                <w:bCs/>
              </w:rPr>
            </w:pPr>
            <w:r w:rsidRPr="00704C62">
              <w:rPr>
                <w:bCs/>
              </w:rPr>
              <w:t xml:space="preserve">RAN4 to </w:t>
            </w:r>
            <w:r w:rsidRPr="00C80E90">
              <w:rPr>
                <w:bCs/>
              </w:rPr>
              <w:t xml:space="preserve">discuss the value of minimum </w:t>
            </w:r>
            <w:r>
              <w:rPr>
                <w:bCs/>
              </w:rPr>
              <w:t>success rate</w:t>
            </w:r>
            <w:r w:rsidRPr="00C80E90">
              <w:rPr>
                <w:bCs/>
              </w:rPr>
              <w:t>, Y, considering K&gt;1 and a lower x</w:t>
            </w:r>
            <w:r>
              <w:rPr>
                <w:bCs/>
              </w:rPr>
              <w:t>.</w:t>
            </w:r>
          </w:p>
          <w:p w14:paraId="549D8EA7" w14:textId="77777777" w:rsidR="00EB0E44" w:rsidRPr="00D23F43" w:rsidRDefault="00EB0E44" w:rsidP="00EB0E44">
            <w:pPr>
              <w:pStyle w:val="RAN4proposal"/>
              <w:ind w:left="360" w:hanging="360"/>
              <w:rPr>
                <w:bCs/>
              </w:rPr>
            </w:pPr>
            <w:r w:rsidRPr="00704C62">
              <w:rPr>
                <w:bCs/>
              </w:rPr>
              <w:t xml:space="preserve">RAN4 to </w:t>
            </w:r>
            <w:r w:rsidRPr="00C80E90">
              <w:rPr>
                <w:bCs/>
              </w:rPr>
              <w:t>decide the exact value of K for L1-RSRP prediction accuracy by considering K&gt;1</w:t>
            </w:r>
            <w:r>
              <w:rPr>
                <w:bCs/>
              </w:rPr>
              <w:t>.</w:t>
            </w:r>
          </w:p>
          <w:p w14:paraId="3B767C6D" w14:textId="77777777" w:rsidR="00EB0E44" w:rsidRDefault="00EB0E44" w:rsidP="00EB0E44">
            <w:pPr>
              <w:pStyle w:val="RAN4proposal"/>
              <w:ind w:left="360" w:hanging="360"/>
            </w:pPr>
            <w:r w:rsidRPr="008659F0">
              <w:t>RAN4 to consider</w:t>
            </w:r>
            <w:r>
              <w:t xml:space="preserve"> test case(s) for</w:t>
            </w:r>
            <w:r w:rsidRPr="008659F0">
              <w:t xml:space="preserve"> NR </w:t>
            </w:r>
            <w:proofErr w:type="spellStart"/>
            <w:r w:rsidRPr="008659F0">
              <w:t>PCell</w:t>
            </w:r>
            <w:proofErr w:type="spellEnd"/>
            <w:r w:rsidRPr="008659F0">
              <w:t xml:space="preserve"> FR2 AI/ML BM CSI-RS to CSI-RS active TCI state switch for a known TCI state</w:t>
            </w:r>
            <w:r>
              <w:t xml:space="preserve"> in case the UE supports the capability FG59-1.</w:t>
            </w:r>
          </w:p>
          <w:p w14:paraId="4B9040AE" w14:textId="77777777" w:rsidR="00EB0E44" w:rsidRDefault="00EB0E44" w:rsidP="00EB0E44">
            <w:pPr>
              <w:pStyle w:val="RAN4proposal"/>
              <w:ind w:left="360" w:hanging="360"/>
            </w:pPr>
            <w:r w:rsidRPr="008659F0">
              <w:t>RAN4 to consider</w:t>
            </w:r>
            <w:r>
              <w:t xml:space="preserve"> test case(s) for</w:t>
            </w:r>
            <w:r w:rsidRPr="008659F0">
              <w:t xml:space="preserve"> NR </w:t>
            </w:r>
            <w:proofErr w:type="spellStart"/>
            <w:r w:rsidRPr="008659F0">
              <w:t>PCell</w:t>
            </w:r>
            <w:proofErr w:type="spellEnd"/>
            <w:r w:rsidRPr="008659F0">
              <w:t xml:space="preserve"> FR2 AI/ML BM </w:t>
            </w:r>
            <w:r>
              <w:t>SSB</w:t>
            </w:r>
            <w:r w:rsidRPr="008659F0">
              <w:t xml:space="preserve"> to CSI-RS active TCI state switch for a known TCI state</w:t>
            </w:r>
            <w:r>
              <w:t>.</w:t>
            </w:r>
          </w:p>
          <w:p w14:paraId="780E404E" w14:textId="77777777" w:rsidR="00EB0E44" w:rsidRDefault="00EB0E44" w:rsidP="00EB0E44">
            <w:pPr>
              <w:pStyle w:val="RAN4proposal"/>
              <w:ind w:left="360" w:hanging="360"/>
            </w:pPr>
            <w:r w:rsidRPr="008659F0">
              <w:t>RAN4 to consider</w:t>
            </w:r>
            <w:r>
              <w:t xml:space="preserve"> test case(s) for prediction reporting delay for CSI-based RS prediction.</w:t>
            </w:r>
          </w:p>
          <w:p w14:paraId="55C5DC28" w14:textId="77777777" w:rsidR="00EB0E44" w:rsidRDefault="00EB0E44" w:rsidP="00EB0E44">
            <w:pPr>
              <w:pStyle w:val="RAN4proposal"/>
              <w:ind w:left="360" w:hanging="360"/>
            </w:pPr>
            <w:r w:rsidRPr="008659F0">
              <w:t>RAN4 to consider</w:t>
            </w:r>
            <w:r>
              <w:t xml:space="preserve"> test case(s) for prediction reporting delay for SSB-based RS prediction.</w:t>
            </w:r>
          </w:p>
          <w:p w14:paraId="229BD30F" w14:textId="77777777" w:rsidR="00EB0E44" w:rsidRDefault="00EB0E44" w:rsidP="00EB0E44">
            <w:pPr>
              <w:pStyle w:val="RAN4proposal"/>
              <w:ind w:left="360" w:hanging="360"/>
            </w:pPr>
            <w:r w:rsidRPr="008659F0">
              <w:t>RAN4 to consider</w:t>
            </w:r>
            <w:r>
              <w:t xml:space="preserve"> test case(s) for beam id prediction accuracy for CSI-based RS prediction, in case if UE only reports beam id.</w:t>
            </w:r>
          </w:p>
          <w:p w14:paraId="4EFCA8D6" w14:textId="77777777" w:rsidR="00EB0E44" w:rsidRDefault="00EB0E44" w:rsidP="00EB0E44">
            <w:pPr>
              <w:pStyle w:val="RAN4proposal"/>
              <w:ind w:left="360" w:hanging="360"/>
            </w:pPr>
            <w:r w:rsidRPr="001A1067">
              <w:t>RAN4 to consider test case(s) for predicted L1-RSRP accuracy for CSI-based RS prediction, in case if UE reports both beam id and L1-RSRP.</w:t>
            </w:r>
          </w:p>
          <w:p w14:paraId="3475969B" w14:textId="38E42971" w:rsidR="00766D00" w:rsidRPr="00D81496" w:rsidRDefault="00766D00" w:rsidP="00766D00">
            <w:pPr>
              <w:pStyle w:val="aff8"/>
              <w:spacing w:beforeLines="20" w:before="48" w:afterLines="20" w:after="48"/>
              <w:ind w:leftChars="-21" w:left="10" w:hangingChars="26" w:hanging="52"/>
              <w:jc w:val="both"/>
            </w:pPr>
          </w:p>
        </w:tc>
      </w:tr>
      <w:tr w:rsidR="00766D00" w14:paraId="703DFA90" w14:textId="77777777" w:rsidTr="004900FE">
        <w:trPr>
          <w:trHeight w:val="468"/>
        </w:trPr>
        <w:tc>
          <w:tcPr>
            <w:tcW w:w="1302" w:type="dxa"/>
          </w:tcPr>
          <w:p w14:paraId="3976642A" w14:textId="63A84239" w:rsidR="00766D00" w:rsidRPr="00805BE8" w:rsidRDefault="00A801F9" w:rsidP="00766D00">
            <w:pPr>
              <w:spacing w:before="120" w:after="120"/>
              <w:rPr>
                <w:rFonts w:asciiTheme="minorHAnsi" w:hAnsiTheme="minorHAnsi" w:cstheme="minorHAnsi"/>
              </w:rPr>
            </w:pPr>
            <w:hyperlink r:id="rId54" w:history="1">
              <w:r w:rsidR="00766D00">
                <w:rPr>
                  <w:rStyle w:val="af0"/>
                  <w:rFonts w:ascii="Arial" w:hAnsi="Arial" w:cs="Arial"/>
                  <w:b/>
                  <w:bCs/>
                  <w:sz w:val="16"/>
                  <w:szCs w:val="16"/>
                </w:rPr>
                <w:t>R4-2601473</w:t>
              </w:r>
            </w:hyperlink>
          </w:p>
        </w:tc>
        <w:tc>
          <w:tcPr>
            <w:tcW w:w="2146" w:type="dxa"/>
          </w:tcPr>
          <w:p w14:paraId="0DED7BCC" w14:textId="009BD1E5" w:rsidR="00766D00" w:rsidRPr="00805BE8" w:rsidRDefault="00766D00" w:rsidP="00766D00">
            <w:pPr>
              <w:spacing w:before="120" w:after="120"/>
              <w:rPr>
                <w:rFonts w:asciiTheme="minorHAnsi" w:hAnsiTheme="minorHAnsi" w:cstheme="minorHAnsi"/>
              </w:rPr>
            </w:pPr>
            <w:r>
              <w:rPr>
                <w:rFonts w:ascii="Arial" w:hAnsi="Arial" w:cs="Arial"/>
                <w:sz w:val="16"/>
                <w:szCs w:val="16"/>
              </w:rPr>
              <w:t>vivo</w:t>
            </w:r>
          </w:p>
        </w:tc>
        <w:tc>
          <w:tcPr>
            <w:tcW w:w="6183" w:type="dxa"/>
          </w:tcPr>
          <w:p w14:paraId="79D9E5B3" w14:textId="77777777" w:rsidR="00F60293" w:rsidRPr="003D4668" w:rsidRDefault="00F60293" w:rsidP="00F60293">
            <w:pPr>
              <w:jc w:val="both"/>
              <w:rPr>
                <w:b/>
                <w:lang w:val="en-US"/>
              </w:rPr>
            </w:pPr>
            <w:r w:rsidRPr="003D4668">
              <w:rPr>
                <w:b/>
                <w:lang w:val="en-US"/>
              </w:rPr>
              <w:t>Proposal 1: For Beam ID prediction accuracy, RAN4 needs to further discuss the basic framework and conditions. The specific metric values should be determined through the simulations currently being conducted.</w:t>
            </w:r>
          </w:p>
          <w:p w14:paraId="374E08BA" w14:textId="77777777" w:rsidR="00F60293" w:rsidRPr="003D4668" w:rsidRDefault="00F60293" w:rsidP="00F60293">
            <w:pPr>
              <w:jc w:val="both"/>
              <w:rPr>
                <w:b/>
                <w:lang w:val="en-US"/>
              </w:rPr>
            </w:pPr>
            <w:r w:rsidRPr="003D4668">
              <w:rPr>
                <w:b/>
                <w:lang w:val="en-US"/>
              </w:rPr>
              <w:t>Proposal 2: For L1-RSRP prediction accuracy, which includes Absolute Predicted RSRP and Differential Predicted RSRP requirements, they apply respectively to the predicted Top 1 beam and the remaining beams that need to be reported (if reporting more than one beam is required). The existing Absolute RSRP accuracy requirements for FR2 and Relative RSRP accuracy requirements can serve as a reference framework for defining this requirement.</w:t>
            </w:r>
          </w:p>
          <w:p w14:paraId="47B1956C" w14:textId="77777777" w:rsidR="00F60293" w:rsidRPr="00796DD1" w:rsidRDefault="00F60293" w:rsidP="00F60293">
            <w:pPr>
              <w:jc w:val="both"/>
              <w:rPr>
                <w:b/>
              </w:rPr>
            </w:pPr>
            <w:r w:rsidRPr="00796DD1">
              <w:rPr>
                <w:b/>
              </w:rPr>
              <w:t xml:space="preserve">Proposal </w:t>
            </w:r>
            <w:r>
              <w:rPr>
                <w:b/>
              </w:rPr>
              <w:t>3</w:t>
            </w:r>
            <w:r w:rsidRPr="00796DD1">
              <w:rPr>
                <w:b/>
              </w:rPr>
              <w:t xml:space="preserve">: </w:t>
            </w:r>
            <w:r>
              <w:rPr>
                <w:b/>
              </w:rPr>
              <w:t>W</w:t>
            </w:r>
            <w:r w:rsidRPr="00796DD1">
              <w:rPr>
                <w:b/>
              </w:rPr>
              <w:t xml:space="preserve">hen defining specific performance requirements, </w:t>
            </w:r>
            <w:r>
              <w:rPr>
                <w:rFonts w:hint="eastAsia"/>
                <w:b/>
              </w:rPr>
              <w:t>on</w:t>
            </w:r>
            <w:r>
              <w:rPr>
                <w:b/>
              </w:rPr>
              <w:t xml:space="preserve"> </w:t>
            </w:r>
            <w:r w:rsidRPr="00796DD1">
              <w:rPr>
                <w:b/>
              </w:rPr>
              <w:t>how many different sets of metric requirements should be defined to accommodate various scenarios</w:t>
            </w:r>
            <w:r>
              <w:rPr>
                <w:rFonts w:hint="eastAsia"/>
                <w:b/>
              </w:rPr>
              <w:t>,</w:t>
            </w:r>
            <w:r w:rsidRPr="00796DD1">
              <w:rPr>
                <w:b/>
              </w:rPr>
              <w:t xml:space="preserve"> RAN4 to first identify the factors that influence prediction performance, potentially including:</w:t>
            </w:r>
          </w:p>
          <w:p w14:paraId="02BE1F83" w14:textId="77777777" w:rsidR="00F60293" w:rsidRPr="00796DD1" w:rsidRDefault="00F60293" w:rsidP="00F60293">
            <w:pPr>
              <w:pStyle w:val="aff8"/>
              <w:numPr>
                <w:ilvl w:val="0"/>
                <w:numId w:val="31"/>
              </w:numPr>
              <w:overflowPunct/>
              <w:autoSpaceDE/>
              <w:autoSpaceDN/>
              <w:adjustRightInd/>
              <w:spacing w:after="120"/>
              <w:ind w:firstLineChars="0"/>
              <w:jc w:val="both"/>
              <w:textAlignment w:val="auto"/>
              <w:rPr>
                <w:b/>
              </w:rPr>
            </w:pPr>
            <w:r w:rsidRPr="00796DD1">
              <w:rPr>
                <w:b/>
              </w:rPr>
              <w:lastRenderedPageBreak/>
              <w:t>The number of set B beams, the number of set A beams</w:t>
            </w:r>
          </w:p>
          <w:p w14:paraId="52CB9ECF" w14:textId="77777777" w:rsidR="00F60293" w:rsidRPr="00796DD1" w:rsidRDefault="00F60293" w:rsidP="00F60293">
            <w:pPr>
              <w:pStyle w:val="aff8"/>
              <w:numPr>
                <w:ilvl w:val="1"/>
                <w:numId w:val="31"/>
              </w:numPr>
              <w:overflowPunct/>
              <w:autoSpaceDE/>
              <w:autoSpaceDN/>
              <w:adjustRightInd/>
              <w:spacing w:after="120"/>
              <w:ind w:firstLineChars="0"/>
              <w:jc w:val="both"/>
              <w:textAlignment w:val="auto"/>
              <w:rPr>
                <w:b/>
              </w:rPr>
            </w:pPr>
            <w:r w:rsidRPr="00796DD1">
              <w:rPr>
                <w:b/>
              </w:rPr>
              <w:t xml:space="preserve">candidate value: </w:t>
            </w:r>
          </w:p>
          <w:p w14:paraId="68984A35" w14:textId="77777777" w:rsidR="00F60293" w:rsidRPr="00796DD1" w:rsidRDefault="00F60293" w:rsidP="00F60293">
            <w:pPr>
              <w:pStyle w:val="aff8"/>
              <w:numPr>
                <w:ilvl w:val="2"/>
                <w:numId w:val="31"/>
              </w:numPr>
              <w:overflowPunct/>
              <w:autoSpaceDE/>
              <w:autoSpaceDN/>
              <w:adjustRightInd/>
              <w:spacing w:after="120"/>
              <w:ind w:firstLineChars="0"/>
              <w:jc w:val="both"/>
              <w:textAlignment w:val="auto"/>
              <w:rPr>
                <w:b/>
              </w:rPr>
            </w:pPr>
            <w:r w:rsidRPr="00796DD1">
              <w:rPr>
                <w:b/>
              </w:rPr>
              <w:t>With measurements of Set B of beams that of 1/4 of Set A of beams (e.g., 8 for set B, 32 for set A)</w:t>
            </w:r>
          </w:p>
          <w:p w14:paraId="3563D063" w14:textId="77777777" w:rsidR="00F60293" w:rsidRPr="00796DD1" w:rsidRDefault="00F60293" w:rsidP="00F60293">
            <w:pPr>
              <w:pStyle w:val="aff8"/>
              <w:numPr>
                <w:ilvl w:val="2"/>
                <w:numId w:val="31"/>
              </w:numPr>
              <w:overflowPunct/>
              <w:autoSpaceDE/>
              <w:autoSpaceDN/>
              <w:adjustRightInd/>
              <w:spacing w:after="120"/>
              <w:ind w:firstLineChars="0"/>
              <w:jc w:val="both"/>
              <w:textAlignment w:val="auto"/>
              <w:rPr>
                <w:b/>
              </w:rPr>
            </w:pPr>
            <w:r w:rsidRPr="00796DD1">
              <w:rPr>
                <w:b/>
              </w:rPr>
              <w:t>With measurements of Set B of beams that of 1/8 of Set A of beams (e.g., 8 for set B, 64 for set A)</w:t>
            </w:r>
          </w:p>
          <w:p w14:paraId="513E267A" w14:textId="77777777" w:rsidR="00F60293" w:rsidRPr="00796DD1" w:rsidRDefault="00F60293" w:rsidP="00F60293">
            <w:pPr>
              <w:pStyle w:val="aff8"/>
              <w:numPr>
                <w:ilvl w:val="0"/>
                <w:numId w:val="31"/>
              </w:numPr>
              <w:overflowPunct/>
              <w:autoSpaceDE/>
              <w:autoSpaceDN/>
              <w:adjustRightInd/>
              <w:spacing w:after="120"/>
              <w:ind w:firstLineChars="0"/>
              <w:jc w:val="both"/>
              <w:textAlignment w:val="auto"/>
              <w:rPr>
                <w:b/>
              </w:rPr>
            </w:pPr>
            <w:r w:rsidRPr="00796DD1">
              <w:rPr>
                <w:b/>
              </w:rPr>
              <w:t xml:space="preserve">Beam pattern </w:t>
            </w:r>
          </w:p>
          <w:p w14:paraId="5856FF38" w14:textId="77777777" w:rsidR="00F60293" w:rsidRPr="001A6722" w:rsidRDefault="00F60293" w:rsidP="00F60293">
            <w:pPr>
              <w:pStyle w:val="aff8"/>
              <w:numPr>
                <w:ilvl w:val="1"/>
                <w:numId w:val="31"/>
              </w:numPr>
              <w:overflowPunct/>
              <w:autoSpaceDE/>
              <w:autoSpaceDN/>
              <w:adjustRightInd/>
              <w:spacing w:after="120"/>
              <w:ind w:firstLineChars="0"/>
              <w:jc w:val="both"/>
              <w:textAlignment w:val="auto"/>
              <w:rPr>
                <w:b/>
              </w:rPr>
            </w:pPr>
            <w:r w:rsidRPr="00796DD1">
              <w:rPr>
                <w:b/>
              </w:rPr>
              <w:t>Consider the beam pattern defined in Table 6 of the existing simulation assumptions</w:t>
            </w:r>
          </w:p>
          <w:p w14:paraId="1C89EC93" w14:textId="77777777" w:rsidR="00F60293" w:rsidRPr="004D0083" w:rsidRDefault="00F60293" w:rsidP="00F60293">
            <w:pPr>
              <w:jc w:val="both"/>
              <w:rPr>
                <w:b/>
                <w:lang w:val="en-US"/>
              </w:rPr>
            </w:pPr>
            <w:r w:rsidRPr="004D0083">
              <w:rPr>
                <w:b/>
                <w:lang w:val="en-US"/>
              </w:rPr>
              <w:t xml:space="preserve">Proposal </w:t>
            </w:r>
            <w:r>
              <w:rPr>
                <w:b/>
                <w:lang w:val="en-US"/>
              </w:rPr>
              <w:t>4</w:t>
            </w:r>
            <w:r w:rsidRPr="004D0083">
              <w:rPr>
                <w:b/>
                <w:lang w:val="en-US"/>
              </w:rPr>
              <w:t>: For test cases on TCI state switching with predicted known conditions, both CSI-RS to CSI-RS and SSB to CSI-RS should be covered. This should include both MAC-CE based active TCI state switching and RRC based active TCI state switching. The legacy corresponding test cases on Active TCI state switching delay can serve as a reference framework for defining this requirement.</w:t>
            </w:r>
          </w:p>
          <w:p w14:paraId="72458616" w14:textId="77777777" w:rsidR="00F60293" w:rsidRPr="007550E4" w:rsidRDefault="00F60293" w:rsidP="00F60293">
            <w:pPr>
              <w:jc w:val="both"/>
              <w:rPr>
                <w:b/>
                <w:lang w:val="en-US"/>
              </w:rPr>
            </w:pPr>
            <w:r w:rsidRPr="004D0083">
              <w:rPr>
                <w:b/>
                <w:lang w:val="en-US"/>
              </w:rPr>
              <w:t xml:space="preserve">Proposal </w:t>
            </w:r>
            <w:r>
              <w:rPr>
                <w:b/>
                <w:lang w:val="en-US"/>
              </w:rPr>
              <w:t>5</w:t>
            </w:r>
            <w:r w:rsidRPr="004D0083">
              <w:rPr>
                <w:b/>
                <w:lang w:val="en-US"/>
              </w:rPr>
              <w:t>: For L1-RSRP prediction reporting delay, the following specific test cases need to be defined. Currently, the legacy corresponding test cases on L1-RSRP measurement for beam reporting can serve as a reference framework for defining this requirement.</w:t>
            </w:r>
          </w:p>
          <w:p w14:paraId="7035ED28" w14:textId="77777777" w:rsidR="00F60293" w:rsidRPr="007550E4" w:rsidRDefault="00F60293" w:rsidP="00F60293">
            <w:pPr>
              <w:pStyle w:val="aff8"/>
              <w:numPr>
                <w:ilvl w:val="0"/>
                <w:numId w:val="32"/>
              </w:numPr>
              <w:overflowPunct/>
              <w:autoSpaceDE/>
              <w:autoSpaceDN/>
              <w:adjustRightInd/>
              <w:spacing w:after="120"/>
              <w:ind w:firstLineChars="0"/>
              <w:jc w:val="both"/>
              <w:textAlignment w:val="auto"/>
              <w:rPr>
                <w:b/>
              </w:rPr>
            </w:pPr>
            <w:r w:rsidRPr="007550E4">
              <w:rPr>
                <w:b/>
              </w:rPr>
              <w:t>SSB based L1-RSRP measurement when DRX is not used</w:t>
            </w:r>
          </w:p>
          <w:p w14:paraId="5FD7F869" w14:textId="77777777" w:rsidR="00F60293" w:rsidRPr="007550E4" w:rsidRDefault="00F60293" w:rsidP="00F60293">
            <w:pPr>
              <w:pStyle w:val="aff8"/>
              <w:numPr>
                <w:ilvl w:val="0"/>
                <w:numId w:val="32"/>
              </w:numPr>
              <w:overflowPunct/>
              <w:autoSpaceDE/>
              <w:autoSpaceDN/>
              <w:adjustRightInd/>
              <w:spacing w:after="120"/>
              <w:ind w:firstLineChars="0"/>
              <w:jc w:val="both"/>
              <w:textAlignment w:val="auto"/>
              <w:rPr>
                <w:b/>
              </w:rPr>
            </w:pPr>
            <w:r w:rsidRPr="007550E4">
              <w:rPr>
                <w:b/>
              </w:rPr>
              <w:t>SSB based L1-RSRP measurement when DRX is used</w:t>
            </w:r>
          </w:p>
          <w:p w14:paraId="7B61CF19" w14:textId="77777777" w:rsidR="00F60293" w:rsidRPr="007550E4" w:rsidRDefault="00F60293" w:rsidP="00F60293">
            <w:pPr>
              <w:pStyle w:val="aff8"/>
              <w:numPr>
                <w:ilvl w:val="0"/>
                <w:numId w:val="32"/>
              </w:numPr>
              <w:overflowPunct/>
              <w:autoSpaceDE/>
              <w:autoSpaceDN/>
              <w:adjustRightInd/>
              <w:spacing w:after="120"/>
              <w:ind w:firstLineChars="0"/>
              <w:jc w:val="both"/>
              <w:textAlignment w:val="auto"/>
              <w:rPr>
                <w:b/>
              </w:rPr>
            </w:pPr>
            <w:r w:rsidRPr="007550E4">
              <w:rPr>
                <w:b/>
              </w:rPr>
              <w:t>CSI-RS based L1-RSRP measurement when DRX is not used</w:t>
            </w:r>
          </w:p>
          <w:p w14:paraId="7252F50E" w14:textId="77777777" w:rsidR="00F60293" w:rsidRPr="005F00E9" w:rsidRDefault="00F60293" w:rsidP="00F60293">
            <w:pPr>
              <w:pStyle w:val="aff8"/>
              <w:numPr>
                <w:ilvl w:val="0"/>
                <w:numId w:val="32"/>
              </w:numPr>
              <w:overflowPunct/>
              <w:autoSpaceDE/>
              <w:autoSpaceDN/>
              <w:adjustRightInd/>
              <w:spacing w:after="120"/>
              <w:ind w:firstLineChars="0"/>
              <w:jc w:val="both"/>
              <w:textAlignment w:val="auto"/>
              <w:rPr>
                <w:b/>
              </w:rPr>
            </w:pPr>
            <w:r w:rsidRPr="007550E4">
              <w:rPr>
                <w:b/>
              </w:rPr>
              <w:t>CSI-RS based L1-RSRP measurement when DRX is used</w:t>
            </w:r>
          </w:p>
          <w:p w14:paraId="6AB30119" w14:textId="5CC821B0" w:rsidR="00766D00" w:rsidRPr="00F60293" w:rsidRDefault="00766D00" w:rsidP="00766D00">
            <w:pPr>
              <w:pStyle w:val="aff8"/>
              <w:spacing w:beforeLines="20" w:before="48" w:afterLines="20" w:after="48"/>
              <w:ind w:leftChars="-21" w:left="10" w:hangingChars="26" w:hanging="52"/>
              <w:jc w:val="both"/>
            </w:pPr>
          </w:p>
        </w:tc>
      </w:tr>
      <w:tr w:rsidR="002310FE" w14:paraId="1F503140" w14:textId="77777777" w:rsidTr="004900FE">
        <w:trPr>
          <w:trHeight w:val="468"/>
        </w:trPr>
        <w:tc>
          <w:tcPr>
            <w:tcW w:w="1302" w:type="dxa"/>
          </w:tcPr>
          <w:p w14:paraId="14C26864" w14:textId="490177A6" w:rsidR="002310FE" w:rsidRPr="00805BE8" w:rsidRDefault="00A801F9" w:rsidP="002310FE">
            <w:pPr>
              <w:spacing w:before="120" w:after="120"/>
              <w:rPr>
                <w:rFonts w:asciiTheme="minorHAnsi" w:hAnsiTheme="minorHAnsi" w:cstheme="minorHAnsi"/>
              </w:rPr>
            </w:pPr>
            <w:hyperlink r:id="rId55" w:history="1">
              <w:r w:rsidR="002310FE">
                <w:rPr>
                  <w:rStyle w:val="af0"/>
                  <w:rFonts w:ascii="Arial" w:hAnsi="Arial" w:cs="Arial"/>
                  <w:b/>
                  <w:bCs/>
                  <w:sz w:val="16"/>
                  <w:szCs w:val="16"/>
                </w:rPr>
                <w:t>R4-2601684</w:t>
              </w:r>
            </w:hyperlink>
          </w:p>
        </w:tc>
        <w:tc>
          <w:tcPr>
            <w:tcW w:w="2146" w:type="dxa"/>
          </w:tcPr>
          <w:p w14:paraId="012B8465" w14:textId="74CFF915" w:rsidR="002310FE" w:rsidRPr="00805BE8" w:rsidRDefault="002310FE" w:rsidP="002310FE">
            <w:pPr>
              <w:spacing w:before="120" w:after="120"/>
              <w:rPr>
                <w:rFonts w:asciiTheme="minorHAnsi" w:hAnsiTheme="minorHAnsi" w:cstheme="minorHAnsi"/>
              </w:rPr>
            </w:pPr>
            <w:r>
              <w:rPr>
                <w:rFonts w:ascii="Arial" w:hAnsi="Arial" w:cs="Arial"/>
                <w:sz w:val="16"/>
                <w:szCs w:val="16"/>
              </w:rPr>
              <w:t>Nokia</w:t>
            </w:r>
          </w:p>
        </w:tc>
        <w:tc>
          <w:tcPr>
            <w:tcW w:w="6183" w:type="dxa"/>
          </w:tcPr>
          <w:p w14:paraId="79F84663" w14:textId="77777777" w:rsidR="002310FE" w:rsidRDefault="00A801F9" w:rsidP="002310FE">
            <w:pPr>
              <w:spacing w:before="240"/>
            </w:pPr>
            <w:r>
              <w:fldChar w:fldCharType="begin"/>
            </w:r>
            <w:r>
              <w:instrText xml:space="preserve"> DOCPROPERTY  CrTitle  \* MERGEFORMAT </w:instrText>
            </w:r>
            <w:r>
              <w:fldChar w:fldCharType="separate"/>
            </w:r>
            <w:r w:rsidR="002310FE">
              <w:t>Draft CR on RRM performance requirements to support beam management use case of NR AI/ML Air Interface</w:t>
            </w:r>
            <w:r>
              <w:fldChar w:fldCharType="end"/>
            </w:r>
          </w:p>
          <w:tbl>
            <w:tblPr>
              <w:tblW w:w="5769" w:type="dxa"/>
              <w:tblInd w:w="42" w:type="dxa"/>
              <w:tblCellMar>
                <w:left w:w="42" w:type="dxa"/>
                <w:right w:w="42" w:type="dxa"/>
              </w:tblCellMar>
              <w:tblLook w:val="0000" w:firstRow="0" w:lastRow="0" w:firstColumn="0" w:lastColumn="0" w:noHBand="0" w:noVBand="0"/>
            </w:tblPr>
            <w:tblGrid>
              <w:gridCol w:w="1612"/>
              <w:gridCol w:w="4157"/>
            </w:tblGrid>
            <w:tr w:rsidR="007728B9" w14:paraId="13F74EB9" w14:textId="77777777" w:rsidTr="007728B9">
              <w:trPr>
                <w:trHeight w:val="422"/>
              </w:trPr>
              <w:tc>
                <w:tcPr>
                  <w:tcW w:w="1612" w:type="dxa"/>
                  <w:tcBorders>
                    <w:top w:val="single" w:sz="4" w:space="0" w:color="auto"/>
                    <w:left w:val="single" w:sz="4" w:space="0" w:color="auto"/>
                  </w:tcBorders>
                </w:tcPr>
                <w:p w14:paraId="7CADCDB5" w14:textId="77777777" w:rsidR="007728B9" w:rsidRDefault="007728B9" w:rsidP="007728B9">
                  <w:pPr>
                    <w:pStyle w:val="CRCoverPage"/>
                    <w:tabs>
                      <w:tab w:val="right" w:pos="2184"/>
                    </w:tabs>
                    <w:spacing w:after="0"/>
                    <w:rPr>
                      <w:b/>
                      <w:i/>
                      <w:noProof/>
                    </w:rPr>
                  </w:pPr>
                  <w:r>
                    <w:rPr>
                      <w:b/>
                      <w:i/>
                      <w:noProof/>
                    </w:rPr>
                    <w:t>Reason for change:</w:t>
                  </w:r>
                </w:p>
              </w:tc>
              <w:tc>
                <w:tcPr>
                  <w:tcW w:w="4157" w:type="dxa"/>
                  <w:tcBorders>
                    <w:top w:val="single" w:sz="4" w:space="0" w:color="auto"/>
                    <w:right w:val="single" w:sz="4" w:space="0" w:color="auto"/>
                  </w:tcBorders>
                  <w:shd w:val="pct30" w:color="FFFF00" w:fill="auto"/>
                </w:tcPr>
                <w:p w14:paraId="32B990DD" w14:textId="77777777" w:rsidR="007728B9" w:rsidRDefault="007728B9" w:rsidP="007728B9">
                  <w:pPr>
                    <w:pStyle w:val="CRCoverPage"/>
                    <w:spacing w:after="0"/>
                    <w:ind w:left="100"/>
                    <w:rPr>
                      <w:noProof/>
                    </w:rPr>
                  </w:pPr>
                  <w:r>
                    <w:rPr>
                      <w:noProof/>
                    </w:rPr>
                    <w:t>To define RRM performance requirements agreed for the beam management use case of rel.19 NR of NR Air interface WI</w:t>
                  </w:r>
                </w:p>
              </w:tc>
            </w:tr>
            <w:tr w:rsidR="007728B9" w14:paraId="7EF63611" w14:textId="77777777" w:rsidTr="007728B9">
              <w:trPr>
                <w:trHeight w:val="85"/>
              </w:trPr>
              <w:tc>
                <w:tcPr>
                  <w:tcW w:w="1612" w:type="dxa"/>
                  <w:tcBorders>
                    <w:left w:val="single" w:sz="4" w:space="0" w:color="auto"/>
                  </w:tcBorders>
                </w:tcPr>
                <w:p w14:paraId="1193B9EB" w14:textId="77777777" w:rsidR="007728B9" w:rsidRDefault="007728B9" w:rsidP="007728B9">
                  <w:pPr>
                    <w:pStyle w:val="CRCoverPage"/>
                    <w:spacing w:after="0"/>
                    <w:rPr>
                      <w:b/>
                      <w:i/>
                      <w:noProof/>
                      <w:sz w:val="8"/>
                      <w:szCs w:val="8"/>
                    </w:rPr>
                  </w:pPr>
                </w:p>
              </w:tc>
              <w:tc>
                <w:tcPr>
                  <w:tcW w:w="4157" w:type="dxa"/>
                  <w:tcBorders>
                    <w:right w:val="single" w:sz="4" w:space="0" w:color="auto"/>
                  </w:tcBorders>
                </w:tcPr>
                <w:p w14:paraId="6B503460" w14:textId="77777777" w:rsidR="007728B9" w:rsidRDefault="007728B9" w:rsidP="007728B9">
                  <w:pPr>
                    <w:pStyle w:val="CRCoverPage"/>
                    <w:spacing w:after="0"/>
                    <w:rPr>
                      <w:noProof/>
                      <w:sz w:val="8"/>
                      <w:szCs w:val="8"/>
                    </w:rPr>
                  </w:pPr>
                </w:p>
              </w:tc>
            </w:tr>
            <w:tr w:rsidR="007728B9" w14:paraId="3824D34E" w14:textId="77777777" w:rsidTr="007728B9">
              <w:trPr>
                <w:trHeight w:val="626"/>
              </w:trPr>
              <w:tc>
                <w:tcPr>
                  <w:tcW w:w="1612" w:type="dxa"/>
                  <w:tcBorders>
                    <w:left w:val="single" w:sz="4" w:space="0" w:color="auto"/>
                  </w:tcBorders>
                </w:tcPr>
                <w:p w14:paraId="4685194B" w14:textId="77777777" w:rsidR="007728B9" w:rsidRDefault="007728B9" w:rsidP="007728B9">
                  <w:pPr>
                    <w:pStyle w:val="CRCoverPage"/>
                    <w:tabs>
                      <w:tab w:val="right" w:pos="2184"/>
                    </w:tabs>
                    <w:spacing w:after="0"/>
                    <w:rPr>
                      <w:b/>
                      <w:i/>
                      <w:noProof/>
                    </w:rPr>
                  </w:pPr>
                  <w:r>
                    <w:rPr>
                      <w:b/>
                      <w:i/>
                      <w:noProof/>
                    </w:rPr>
                    <w:t>Summary of change:</w:t>
                  </w:r>
                </w:p>
              </w:tc>
              <w:tc>
                <w:tcPr>
                  <w:tcW w:w="4157" w:type="dxa"/>
                  <w:tcBorders>
                    <w:right w:val="single" w:sz="4" w:space="0" w:color="auto"/>
                  </w:tcBorders>
                  <w:shd w:val="pct30" w:color="FFFF00" w:fill="auto"/>
                </w:tcPr>
                <w:p w14:paraId="7B283A78" w14:textId="77777777" w:rsidR="007728B9" w:rsidRDefault="007728B9" w:rsidP="007728B9">
                  <w:pPr>
                    <w:pStyle w:val="CRCoverPage"/>
                    <w:spacing w:after="0"/>
                    <w:ind w:left="100"/>
                    <w:rPr>
                      <w:noProof/>
                    </w:rPr>
                  </w:pPr>
                  <w:r>
                    <w:rPr>
                      <w:noProof/>
                    </w:rPr>
                    <w:t xml:space="preserve">Change #1: Introduce </w:t>
                  </w:r>
                  <w:r w:rsidRPr="00231109">
                    <w:rPr>
                      <w:noProof/>
                    </w:rPr>
                    <w:t>RS resource prediction accuracy requirements for FR2</w:t>
                  </w:r>
                </w:p>
                <w:p w14:paraId="515800D5" w14:textId="77777777" w:rsidR="007728B9" w:rsidRDefault="007728B9" w:rsidP="007728B9">
                  <w:pPr>
                    <w:pStyle w:val="CRCoverPage"/>
                    <w:spacing w:after="0"/>
                    <w:ind w:left="100"/>
                    <w:rPr>
                      <w:noProof/>
                    </w:rPr>
                  </w:pPr>
                  <w:r>
                    <w:rPr>
                      <w:noProof/>
                    </w:rPr>
                    <w:t xml:space="preserve">Change #2: Introduce </w:t>
                  </w:r>
                  <w:r>
                    <w:rPr>
                      <w:lang w:val="en-US"/>
                    </w:rPr>
                    <w:t xml:space="preserve">Predicted </w:t>
                  </w:r>
                  <w:r w:rsidRPr="009C5807">
                    <w:rPr>
                      <w:lang w:val="en-US"/>
                    </w:rPr>
                    <w:t>L1-RSRP accuracy requirements for FR2</w:t>
                  </w:r>
                </w:p>
              </w:tc>
            </w:tr>
          </w:tbl>
          <w:p w14:paraId="7D82D5C7" w14:textId="07E18E1D" w:rsidR="002310FE" w:rsidRPr="007728B9" w:rsidRDefault="002310FE" w:rsidP="002310FE">
            <w:pPr>
              <w:spacing w:before="240"/>
              <w:rPr>
                <w:b/>
                <w:i/>
                <w:lang w:eastAsia="ja-JP"/>
              </w:rPr>
            </w:pPr>
          </w:p>
        </w:tc>
      </w:tr>
      <w:tr w:rsidR="002310FE" w14:paraId="201EDB7E" w14:textId="77777777" w:rsidTr="004900FE">
        <w:trPr>
          <w:trHeight w:val="468"/>
        </w:trPr>
        <w:tc>
          <w:tcPr>
            <w:tcW w:w="1302" w:type="dxa"/>
          </w:tcPr>
          <w:p w14:paraId="2B7ECAB5" w14:textId="5857E735" w:rsidR="002310FE" w:rsidRPr="00805BE8" w:rsidRDefault="00A801F9" w:rsidP="002310FE">
            <w:pPr>
              <w:spacing w:before="120" w:after="120"/>
              <w:rPr>
                <w:rFonts w:asciiTheme="minorHAnsi" w:hAnsiTheme="minorHAnsi" w:cstheme="minorHAnsi"/>
              </w:rPr>
            </w:pPr>
            <w:hyperlink r:id="rId56" w:history="1">
              <w:r w:rsidR="002310FE">
                <w:rPr>
                  <w:rStyle w:val="af0"/>
                  <w:rFonts w:ascii="Arial" w:hAnsi="Arial" w:cs="Arial"/>
                  <w:b/>
                  <w:bCs/>
                  <w:sz w:val="16"/>
                  <w:szCs w:val="16"/>
                </w:rPr>
                <w:t>R4-2601996</w:t>
              </w:r>
            </w:hyperlink>
          </w:p>
        </w:tc>
        <w:tc>
          <w:tcPr>
            <w:tcW w:w="2146" w:type="dxa"/>
          </w:tcPr>
          <w:p w14:paraId="3A334AF6" w14:textId="699391FD" w:rsidR="002310FE" w:rsidRPr="00805BE8" w:rsidRDefault="002310FE" w:rsidP="002310FE">
            <w:pPr>
              <w:spacing w:before="120" w:after="120"/>
              <w:rPr>
                <w:rFonts w:asciiTheme="minorHAnsi" w:hAnsiTheme="minorHAnsi" w:cstheme="minorHAnsi"/>
              </w:rPr>
            </w:pPr>
            <w:r>
              <w:rPr>
                <w:rFonts w:ascii="Arial" w:hAnsi="Arial" w:cs="Arial"/>
                <w:sz w:val="16"/>
                <w:szCs w:val="16"/>
              </w:rPr>
              <w:t>Keysight Technologies UK Ltd</w:t>
            </w:r>
          </w:p>
        </w:tc>
        <w:tc>
          <w:tcPr>
            <w:tcW w:w="6183" w:type="dxa"/>
          </w:tcPr>
          <w:p w14:paraId="4E907B42" w14:textId="77777777" w:rsidR="002310FE" w:rsidRPr="002C2346" w:rsidRDefault="002310FE" w:rsidP="002310FE">
            <w:pPr>
              <w:spacing w:before="120"/>
              <w:jc w:val="both"/>
              <w:rPr>
                <w:b/>
                <w:bCs/>
                <w:i/>
                <w:iCs/>
                <w:lang w:eastAsia="zh-CN"/>
              </w:rPr>
            </w:pPr>
            <w:r>
              <w:rPr>
                <w:i/>
                <w:iCs/>
                <w:lang w:eastAsia="zh-CN"/>
              </w:rPr>
              <w:fldChar w:fldCharType="begin"/>
            </w:r>
            <w:r>
              <w:rPr>
                <w:i/>
                <w:iCs/>
                <w:lang w:eastAsia="zh-CN"/>
              </w:rPr>
              <w:instrText xml:space="preserve"> REF P1 \h </w:instrText>
            </w:r>
            <w:r>
              <w:rPr>
                <w:i/>
                <w:iCs/>
                <w:lang w:eastAsia="zh-CN"/>
              </w:rPr>
            </w:r>
            <w:r>
              <w:rPr>
                <w:i/>
                <w:iCs/>
                <w:lang w:eastAsia="zh-CN"/>
              </w:rPr>
              <w:fldChar w:fldCharType="separate"/>
            </w:r>
            <w:r w:rsidRPr="000A1C77">
              <w:rPr>
                <w:b/>
                <w:bCs/>
                <w:i/>
                <w:iCs/>
                <w:u w:val="single"/>
                <w:lang w:eastAsia="zh-CN"/>
              </w:rPr>
              <w:t>Proposal 1:</w:t>
            </w:r>
            <w:r>
              <w:rPr>
                <w:b/>
                <w:bCs/>
                <w:i/>
                <w:iCs/>
                <w:lang w:eastAsia="zh-CN"/>
              </w:rPr>
              <w:t xml:space="preserve"> </w:t>
            </w:r>
            <w:r w:rsidRPr="00BC4081">
              <w:rPr>
                <w:i/>
                <w:iCs/>
                <w:lang w:eastAsia="zh-CN"/>
              </w:rPr>
              <w:t>Training dataset is the most important fact</w:t>
            </w:r>
            <w:r>
              <w:rPr>
                <w:i/>
                <w:iCs/>
                <w:lang w:eastAsia="zh-CN"/>
              </w:rPr>
              <w:t xml:space="preserve">or to determine the inference performance and affect the channel model performance evaluation. </w:t>
            </w:r>
            <w:r>
              <w:rPr>
                <w:i/>
                <w:iCs/>
              </w:rPr>
              <w:t>RAN4 to work on a collection and alignment of training dataset assumption for the channel model performance evaluation simulation work (confirm whether System Level Simulation for Umi Street Canyon as per TS 38.901 is the correct approach)</w:t>
            </w:r>
            <w:r w:rsidRPr="00BB6B37">
              <w:rPr>
                <w:i/>
                <w:iCs/>
              </w:rPr>
              <w:t>.</w:t>
            </w:r>
            <w:r>
              <w:rPr>
                <w:b/>
                <w:bCs/>
                <w:i/>
                <w:iCs/>
                <w:lang w:eastAsia="zh-CN"/>
              </w:rPr>
              <w:t xml:space="preserve"> </w:t>
            </w:r>
          </w:p>
          <w:p w14:paraId="17D572D0" w14:textId="77777777" w:rsidR="002310FE" w:rsidRPr="003B28E6" w:rsidRDefault="002310FE" w:rsidP="002310FE">
            <w:pPr>
              <w:spacing w:before="120"/>
              <w:jc w:val="both"/>
              <w:rPr>
                <w:i/>
                <w:iCs/>
              </w:rPr>
            </w:pPr>
            <w:r>
              <w:rPr>
                <w:i/>
                <w:iCs/>
                <w:lang w:eastAsia="zh-CN"/>
              </w:rPr>
              <w:fldChar w:fldCharType="end"/>
            </w:r>
            <w:r>
              <w:rPr>
                <w:i/>
                <w:iCs/>
                <w:lang w:eastAsia="zh-CN"/>
              </w:rPr>
              <w:fldChar w:fldCharType="begin"/>
            </w:r>
            <w:r>
              <w:rPr>
                <w:i/>
                <w:iCs/>
                <w:lang w:eastAsia="zh-CN"/>
              </w:rPr>
              <w:instrText xml:space="preserve"> REF Obs1 \h </w:instrText>
            </w:r>
            <w:r>
              <w:rPr>
                <w:i/>
                <w:iCs/>
                <w:lang w:eastAsia="zh-CN"/>
              </w:rPr>
            </w:r>
            <w:r>
              <w:rPr>
                <w:i/>
                <w:iCs/>
                <w:lang w:eastAsia="zh-CN"/>
              </w:rPr>
              <w:fldChar w:fldCharType="separate"/>
            </w:r>
            <w:r w:rsidRPr="00D048E3">
              <w:rPr>
                <w:b/>
                <w:bCs/>
                <w:i/>
                <w:iCs/>
                <w:u w:val="single"/>
              </w:rPr>
              <w:t>Observation 1</w:t>
            </w:r>
            <w:r w:rsidRPr="003B28E6">
              <w:rPr>
                <w:b/>
                <w:bCs/>
                <w:i/>
                <w:iCs/>
              </w:rPr>
              <w:t>:</w:t>
            </w:r>
            <w:r w:rsidRPr="003B28E6">
              <w:rPr>
                <w:i/>
                <w:iCs/>
              </w:rPr>
              <w:t xml:space="preserve"> How simulations should be averaged over UE rotation was not explicitly defined in </w:t>
            </w:r>
            <w:r>
              <w:rPr>
                <w:i/>
                <w:iCs/>
              </w:rPr>
              <w:t>[1].</w:t>
            </w:r>
          </w:p>
          <w:p w14:paraId="72A25540" w14:textId="77777777" w:rsidR="002310FE" w:rsidRPr="00EB6226" w:rsidRDefault="002310FE" w:rsidP="002310FE">
            <w:pPr>
              <w:spacing w:before="120"/>
              <w:jc w:val="both"/>
              <w:rPr>
                <w:i/>
                <w:iCs/>
                <w:u w:val="single"/>
              </w:rPr>
            </w:pPr>
            <w:r>
              <w:rPr>
                <w:i/>
                <w:iCs/>
                <w:lang w:eastAsia="zh-CN"/>
              </w:rPr>
              <w:fldChar w:fldCharType="end"/>
            </w:r>
            <w:r>
              <w:rPr>
                <w:i/>
                <w:iCs/>
                <w:lang w:eastAsia="zh-CN"/>
              </w:rPr>
              <w:fldChar w:fldCharType="begin"/>
            </w:r>
            <w:r>
              <w:rPr>
                <w:i/>
                <w:iCs/>
                <w:lang w:eastAsia="zh-CN"/>
              </w:rPr>
              <w:instrText xml:space="preserve"> REF P2 \h </w:instrText>
            </w:r>
            <w:r>
              <w:rPr>
                <w:i/>
                <w:iCs/>
                <w:lang w:eastAsia="zh-CN"/>
              </w:rPr>
            </w:r>
            <w:r>
              <w:rPr>
                <w:i/>
                <w:iCs/>
                <w:lang w:eastAsia="zh-CN"/>
              </w:rPr>
              <w:fldChar w:fldCharType="separate"/>
            </w:r>
            <w:r w:rsidRPr="00D048E3">
              <w:rPr>
                <w:b/>
                <w:bCs/>
                <w:i/>
                <w:iCs/>
                <w:u w:val="single"/>
              </w:rPr>
              <w:t xml:space="preserve">Proposal </w:t>
            </w:r>
            <w:r>
              <w:rPr>
                <w:b/>
                <w:bCs/>
                <w:i/>
                <w:iCs/>
                <w:u w:val="single"/>
              </w:rPr>
              <w:t>2</w:t>
            </w:r>
            <w:r w:rsidRPr="00D048E3">
              <w:rPr>
                <w:b/>
                <w:bCs/>
                <w:i/>
                <w:iCs/>
                <w:u w:val="single"/>
              </w:rPr>
              <w:t>:</w:t>
            </w:r>
            <w:r w:rsidRPr="00B324BC">
              <w:rPr>
                <w:i/>
                <w:iCs/>
              </w:rPr>
              <w:t xml:space="preserve"> </w:t>
            </w:r>
            <w:r w:rsidRPr="004F58C9">
              <w:rPr>
                <w:i/>
                <w:iCs/>
                <w:lang w:eastAsia="zh-CN"/>
              </w:rPr>
              <w:t xml:space="preserve">RAN4 to define how many </w:t>
            </w:r>
            <w:r w:rsidRPr="004F58C9">
              <w:rPr>
                <w:rFonts w:hint="eastAsia"/>
                <w:i/>
                <w:iCs/>
                <w:lang w:eastAsia="ja-JP"/>
              </w:rPr>
              <w:t>UE orientations</w:t>
            </w:r>
            <w:r w:rsidRPr="004F58C9">
              <w:rPr>
                <w:i/>
                <w:iCs/>
                <w:lang w:eastAsia="ja-JP"/>
              </w:rPr>
              <w:t xml:space="preserve"> and which </w:t>
            </w:r>
            <w:r w:rsidRPr="004F58C9">
              <w:rPr>
                <w:rFonts w:hint="eastAsia"/>
                <w:i/>
                <w:iCs/>
                <w:lang w:eastAsia="ja-JP"/>
              </w:rPr>
              <w:t>UE orientations</w:t>
            </w:r>
            <w:r w:rsidRPr="004F58C9">
              <w:rPr>
                <w:i/>
                <w:iCs/>
                <w:lang w:eastAsia="ja-JP"/>
              </w:rPr>
              <w:t xml:space="preserve"> need to be considered for the average. The orientation combinations of twelve </w:t>
            </w:r>
            <w:r w:rsidRPr="004F58C9">
              <w:rPr>
                <w:i/>
                <w:iCs/>
              </w:rPr>
              <w:t xml:space="preserve">φ angles </w:t>
            </w:r>
            <w:r w:rsidRPr="00D048E3">
              <w:rPr>
                <w:rFonts w:hint="eastAsia"/>
                <w:i/>
                <w:iCs/>
                <w:lang w:eastAsia="zh-CN"/>
              </w:rPr>
              <w:t>(</w:t>
            </w:r>
            <w:r w:rsidRPr="00D048E3">
              <w:rPr>
                <w:i/>
                <w:iCs/>
                <w:lang w:eastAsia="zh-CN"/>
              </w:rPr>
              <w:t>φ</w:t>
            </w:r>
            <w:r w:rsidRPr="00D048E3">
              <w:rPr>
                <w:rFonts w:hint="eastAsia"/>
                <w:i/>
                <w:iCs/>
                <w:lang w:eastAsia="zh-CN"/>
              </w:rPr>
              <w:t xml:space="preserve"> = [0</w:t>
            </w:r>
            <w:r w:rsidRPr="00D048E3">
              <w:rPr>
                <w:rFonts w:hint="eastAsia"/>
                <w:i/>
                <w:iCs/>
                <w:lang w:eastAsia="zh-CN"/>
              </w:rPr>
              <w:t>º</w:t>
            </w:r>
            <w:r w:rsidRPr="00D048E3">
              <w:rPr>
                <w:rFonts w:hint="eastAsia"/>
                <w:i/>
                <w:iCs/>
                <w:lang w:eastAsia="zh-CN"/>
              </w:rPr>
              <w:t>:30</w:t>
            </w:r>
            <w:r w:rsidRPr="00D048E3">
              <w:rPr>
                <w:rFonts w:hint="eastAsia"/>
                <w:i/>
                <w:iCs/>
                <w:lang w:eastAsia="zh-CN"/>
              </w:rPr>
              <w:t>º</w:t>
            </w:r>
            <w:r w:rsidRPr="00D048E3">
              <w:rPr>
                <w:rFonts w:hint="eastAsia"/>
                <w:i/>
                <w:iCs/>
                <w:lang w:eastAsia="zh-CN"/>
              </w:rPr>
              <w:t>:330</w:t>
            </w:r>
            <w:r w:rsidRPr="00D048E3">
              <w:rPr>
                <w:rFonts w:hint="eastAsia"/>
                <w:i/>
                <w:iCs/>
                <w:lang w:eastAsia="zh-CN"/>
              </w:rPr>
              <w:t>º</w:t>
            </w:r>
            <w:r w:rsidRPr="00D048E3">
              <w:rPr>
                <w:i/>
                <w:iCs/>
                <w:lang w:eastAsia="zh-CN"/>
              </w:rPr>
              <w:t>])</w:t>
            </w:r>
            <w:r>
              <w:rPr>
                <w:i/>
                <w:iCs/>
                <w:lang w:eastAsia="zh-CN"/>
              </w:rPr>
              <w:t xml:space="preserve"> </w:t>
            </w:r>
            <w:r w:rsidRPr="004F58C9">
              <w:rPr>
                <w:i/>
                <w:iCs/>
              </w:rPr>
              <w:t xml:space="preserve">X three ϴ angles </w:t>
            </w:r>
            <w:r w:rsidRPr="00D048E3">
              <w:rPr>
                <w:rFonts w:hint="eastAsia"/>
                <w:i/>
                <w:iCs/>
                <w:lang w:eastAsia="zh-CN"/>
              </w:rPr>
              <w:t>(</w:t>
            </w:r>
            <w:r w:rsidRPr="00D048E3">
              <w:rPr>
                <w:i/>
                <w:iCs/>
                <w:lang w:eastAsia="zh-CN"/>
              </w:rPr>
              <w:t>ϴ=0º</w:t>
            </w:r>
            <w:r w:rsidRPr="00D048E3">
              <w:rPr>
                <w:rFonts w:hint="eastAsia"/>
                <w:i/>
                <w:iCs/>
                <w:lang w:eastAsia="zh-CN"/>
              </w:rPr>
              <w:t>,</w:t>
            </w:r>
            <w:r w:rsidRPr="00D048E3">
              <w:rPr>
                <w:i/>
                <w:iCs/>
                <w:lang w:eastAsia="zh-CN"/>
              </w:rPr>
              <w:t xml:space="preserve"> </w:t>
            </w:r>
            <w:r w:rsidRPr="00D048E3">
              <w:rPr>
                <w:rFonts w:hint="eastAsia"/>
                <w:i/>
                <w:iCs/>
                <w:lang w:eastAsia="zh-CN"/>
              </w:rPr>
              <w:t>45</w:t>
            </w:r>
            <w:r w:rsidRPr="00D048E3">
              <w:rPr>
                <w:rFonts w:hint="eastAsia"/>
                <w:i/>
                <w:iCs/>
                <w:lang w:eastAsia="zh-CN"/>
              </w:rPr>
              <w:t>º</w:t>
            </w:r>
            <w:r w:rsidRPr="00D048E3">
              <w:rPr>
                <w:rFonts w:hint="eastAsia"/>
                <w:i/>
                <w:iCs/>
                <w:lang w:eastAsia="zh-CN"/>
              </w:rPr>
              <w:t>,</w:t>
            </w:r>
            <w:r w:rsidRPr="00D048E3">
              <w:rPr>
                <w:i/>
                <w:iCs/>
                <w:lang w:eastAsia="zh-CN"/>
              </w:rPr>
              <w:t xml:space="preserve"> </w:t>
            </w:r>
            <w:r w:rsidRPr="00D048E3">
              <w:rPr>
                <w:rFonts w:hint="eastAsia"/>
                <w:i/>
                <w:iCs/>
                <w:lang w:eastAsia="zh-CN"/>
              </w:rPr>
              <w:t>90</w:t>
            </w:r>
            <w:r w:rsidRPr="00D048E3">
              <w:rPr>
                <w:rFonts w:hint="eastAsia"/>
                <w:i/>
                <w:iCs/>
                <w:lang w:eastAsia="zh-CN"/>
              </w:rPr>
              <w:t>º</w:t>
            </w:r>
            <w:r w:rsidRPr="00D048E3">
              <w:rPr>
                <w:rFonts w:hint="eastAsia"/>
                <w:i/>
                <w:iCs/>
                <w:lang w:eastAsia="zh-CN"/>
              </w:rPr>
              <w:t>)</w:t>
            </w:r>
            <w:r w:rsidRPr="00D048E3">
              <w:rPr>
                <w:i/>
                <w:iCs/>
                <w:lang w:eastAsia="zh-CN"/>
              </w:rPr>
              <w:t xml:space="preserve"> </w:t>
            </w:r>
            <w:r>
              <w:rPr>
                <w:i/>
                <w:iCs/>
              </w:rPr>
              <w:t>used in this proposal</w:t>
            </w:r>
            <w:r w:rsidRPr="004F58C9">
              <w:rPr>
                <w:i/>
                <w:iCs/>
              </w:rPr>
              <w:t xml:space="preserve"> can be one option</w:t>
            </w:r>
            <w:r>
              <w:rPr>
                <w:i/>
                <w:iCs/>
              </w:rPr>
              <w:t>.</w:t>
            </w:r>
          </w:p>
          <w:p w14:paraId="58AD6139" w14:textId="77777777" w:rsidR="002310FE" w:rsidRPr="00B324BC" w:rsidRDefault="002310FE" w:rsidP="002310FE">
            <w:pPr>
              <w:spacing w:before="120" w:after="120"/>
              <w:rPr>
                <w:i/>
                <w:iCs/>
                <w:lang w:eastAsia="zh-CN"/>
              </w:rPr>
            </w:pPr>
            <w:r>
              <w:rPr>
                <w:i/>
                <w:iCs/>
                <w:lang w:eastAsia="zh-CN"/>
              </w:rPr>
              <w:fldChar w:fldCharType="end"/>
            </w:r>
            <w:r>
              <w:rPr>
                <w:rFonts w:eastAsia="宋体"/>
                <w:i/>
                <w:iCs/>
                <w:lang w:eastAsia="zh-CN"/>
              </w:rPr>
              <w:fldChar w:fldCharType="begin"/>
            </w:r>
            <w:r>
              <w:rPr>
                <w:i/>
                <w:iCs/>
                <w:lang w:eastAsia="zh-CN"/>
              </w:rPr>
              <w:instrText xml:space="preserve"> REF P3 \h </w:instrText>
            </w:r>
            <w:r>
              <w:rPr>
                <w:i/>
                <w:iCs/>
                <w:lang w:eastAsia="zh-CN"/>
              </w:rPr>
            </w:r>
            <w:r>
              <w:rPr>
                <w:rFonts w:eastAsia="宋体"/>
                <w:i/>
                <w:iCs/>
                <w:lang w:eastAsia="zh-CN"/>
              </w:rPr>
              <w:fldChar w:fldCharType="separate"/>
            </w:r>
            <w:r w:rsidRPr="000A1C77">
              <w:rPr>
                <w:b/>
                <w:bCs/>
                <w:i/>
                <w:iCs/>
                <w:u w:val="single"/>
                <w:lang w:eastAsia="zh-CN"/>
              </w:rPr>
              <w:t>Proposal 3:</w:t>
            </w:r>
            <w:r w:rsidRPr="00B324BC">
              <w:rPr>
                <w:i/>
                <w:iCs/>
                <w:lang w:eastAsia="zh-CN"/>
              </w:rPr>
              <w:t xml:space="preserve"> UE location shall be considered in the link level simulations to mimic actual deployment.</w:t>
            </w:r>
          </w:p>
          <w:p w14:paraId="0E77B3FB" w14:textId="77777777" w:rsidR="002310FE" w:rsidRPr="00B324BC" w:rsidRDefault="002310FE" w:rsidP="002310FE">
            <w:pPr>
              <w:pStyle w:val="aff8"/>
              <w:spacing w:before="120" w:after="120"/>
              <w:ind w:firstLine="400"/>
              <w:rPr>
                <w:i/>
                <w:iCs/>
                <w:lang w:eastAsia="zh-CN"/>
              </w:rPr>
            </w:pPr>
            <w:r>
              <w:rPr>
                <w:i/>
                <w:iCs/>
                <w:lang w:eastAsia="zh-CN"/>
              </w:rPr>
              <w:lastRenderedPageBreak/>
              <w:fldChar w:fldCharType="end"/>
            </w:r>
            <w:r>
              <w:rPr>
                <w:i/>
                <w:iCs/>
                <w:lang w:eastAsia="zh-CN"/>
              </w:rPr>
              <w:fldChar w:fldCharType="begin"/>
            </w:r>
            <w:r>
              <w:rPr>
                <w:i/>
                <w:iCs/>
                <w:lang w:eastAsia="zh-CN"/>
              </w:rPr>
              <w:instrText xml:space="preserve"> REF P4 \h </w:instrText>
            </w:r>
            <w:r>
              <w:rPr>
                <w:i/>
                <w:iCs/>
                <w:lang w:eastAsia="zh-CN"/>
              </w:rPr>
            </w:r>
            <w:r>
              <w:rPr>
                <w:i/>
                <w:iCs/>
                <w:lang w:eastAsia="zh-CN"/>
              </w:rPr>
              <w:fldChar w:fldCharType="separate"/>
            </w:r>
            <w:r w:rsidRPr="000A1C77">
              <w:rPr>
                <w:b/>
                <w:bCs/>
                <w:i/>
                <w:iCs/>
                <w:u w:val="single"/>
                <w:lang w:eastAsia="zh-CN"/>
              </w:rPr>
              <w:t>Proposal 4:</w:t>
            </w:r>
            <w:r w:rsidRPr="00B324BC">
              <w:rPr>
                <w:i/>
                <w:iCs/>
                <w:lang w:eastAsia="zh-CN"/>
              </w:rPr>
              <w:t xml:space="preserve"> RAN4 to identify how to update CDL model cluster angles based on geometry for each UE location</w:t>
            </w:r>
            <w:r>
              <w:rPr>
                <w:i/>
                <w:iCs/>
                <w:lang w:eastAsia="zh-CN"/>
              </w:rPr>
              <w:t>.</w:t>
            </w:r>
          </w:p>
          <w:p w14:paraId="214069B8" w14:textId="77777777" w:rsidR="002310FE" w:rsidRDefault="002310FE" w:rsidP="002310FE">
            <w:pPr>
              <w:spacing w:before="120"/>
              <w:jc w:val="both"/>
            </w:pPr>
            <w:r>
              <w:rPr>
                <w:i/>
                <w:iCs/>
                <w:lang w:eastAsia="zh-CN"/>
              </w:rPr>
              <w:fldChar w:fldCharType="end"/>
            </w:r>
            <w:r>
              <w:rPr>
                <w:i/>
                <w:iCs/>
                <w:lang w:eastAsia="zh-CN"/>
              </w:rPr>
              <w:fldChar w:fldCharType="begin"/>
            </w:r>
            <w:r>
              <w:rPr>
                <w:i/>
                <w:iCs/>
                <w:lang w:eastAsia="zh-CN"/>
              </w:rPr>
              <w:instrText xml:space="preserve"> REF Obs2 \h </w:instrText>
            </w:r>
            <w:r>
              <w:rPr>
                <w:i/>
                <w:iCs/>
                <w:lang w:eastAsia="zh-CN"/>
              </w:rPr>
            </w:r>
            <w:r>
              <w:rPr>
                <w:i/>
                <w:iCs/>
                <w:lang w:eastAsia="zh-CN"/>
              </w:rPr>
              <w:fldChar w:fldCharType="separate"/>
            </w:r>
            <w:r w:rsidRPr="000A1C77">
              <w:rPr>
                <w:rFonts w:hint="eastAsia"/>
                <w:b/>
                <w:bCs/>
                <w:i/>
                <w:iCs/>
                <w:u w:val="single"/>
                <w:lang w:eastAsia="zh-CN"/>
              </w:rPr>
              <w:t xml:space="preserve">Observation </w:t>
            </w:r>
            <w:r w:rsidRPr="000A1C77">
              <w:rPr>
                <w:b/>
                <w:bCs/>
                <w:i/>
                <w:iCs/>
                <w:u w:val="single"/>
                <w:lang w:eastAsia="zh-CN"/>
              </w:rPr>
              <w:t>2</w:t>
            </w:r>
            <w:r w:rsidRPr="000A1C77">
              <w:rPr>
                <w:rFonts w:hint="eastAsia"/>
                <w:b/>
                <w:bCs/>
                <w:i/>
                <w:iCs/>
                <w:u w:val="single"/>
                <w:lang w:eastAsia="zh-CN"/>
              </w:rPr>
              <w:t>:</w:t>
            </w:r>
            <w:r w:rsidRPr="000078D1">
              <w:rPr>
                <w:rFonts w:hint="eastAsia"/>
                <w:lang w:eastAsia="zh-CN"/>
              </w:rPr>
              <w:t xml:space="preserve"> </w:t>
            </w:r>
            <w:r w:rsidRPr="00B118C3">
              <w:rPr>
                <w:i/>
                <w:iCs/>
                <w:lang w:eastAsia="zh-CN"/>
              </w:rPr>
              <w:t>Compari</w:t>
            </w:r>
            <w:r>
              <w:rPr>
                <w:i/>
                <w:iCs/>
                <w:lang w:eastAsia="zh-CN"/>
              </w:rPr>
              <w:t>son</w:t>
            </w:r>
            <w:r w:rsidRPr="00B118C3">
              <w:rPr>
                <w:i/>
                <w:iCs/>
                <w:lang w:eastAsia="zh-CN"/>
              </w:rPr>
              <w:t xml:space="preserve"> </w:t>
            </w:r>
            <w:r>
              <w:rPr>
                <w:i/>
                <w:iCs/>
                <w:lang w:eastAsia="zh-CN"/>
              </w:rPr>
              <w:t xml:space="preserve">of </w:t>
            </w:r>
            <w:r w:rsidRPr="00B118C3">
              <w:rPr>
                <w:i/>
                <w:iCs/>
                <w:lang w:eastAsia="zh-CN"/>
              </w:rPr>
              <w:t>t</w:t>
            </w:r>
            <w:r w:rsidRPr="00E867BF">
              <w:rPr>
                <w:i/>
                <w:iCs/>
                <w:lang w:eastAsia="zh-CN"/>
              </w:rPr>
              <w:t>he</w:t>
            </w:r>
            <w:r>
              <w:rPr>
                <w:i/>
                <w:iCs/>
                <w:lang w:eastAsia="zh-CN"/>
              </w:rPr>
              <w:t xml:space="preserve"> </w:t>
            </w:r>
            <w:r w:rsidRPr="00E867BF">
              <w:rPr>
                <w:i/>
                <w:iCs/>
                <w:lang w:eastAsia="zh-CN"/>
              </w:rPr>
              <w:t xml:space="preserve">results </w:t>
            </w:r>
            <w:r>
              <w:rPr>
                <w:i/>
                <w:iCs/>
                <w:lang w:eastAsia="zh-CN"/>
              </w:rPr>
              <w:t xml:space="preserve">in </w:t>
            </w:r>
            <w:r w:rsidRPr="00E867BF">
              <w:rPr>
                <w:i/>
                <w:iCs/>
                <w:lang w:eastAsia="zh-CN"/>
              </w:rPr>
              <w:t>Table</w:t>
            </w:r>
            <w:r>
              <w:rPr>
                <w:i/>
                <w:iCs/>
                <w:lang w:eastAsia="zh-CN"/>
              </w:rPr>
              <w:t>s</w:t>
            </w:r>
            <w:r w:rsidRPr="00E867BF">
              <w:rPr>
                <w:i/>
                <w:iCs/>
                <w:lang w:eastAsia="zh-CN"/>
              </w:rPr>
              <w:t xml:space="preserve"> </w:t>
            </w:r>
            <w:r w:rsidRPr="00BC4081">
              <w:rPr>
                <w:i/>
                <w:iCs/>
              </w:rPr>
              <w:t>1</w:t>
            </w:r>
            <w:r>
              <w:rPr>
                <w:i/>
                <w:iCs/>
              </w:rPr>
              <w:t xml:space="preserve">~3 </w:t>
            </w:r>
            <w:r>
              <w:rPr>
                <w:i/>
                <w:iCs/>
                <w:lang w:eastAsia="zh-CN"/>
              </w:rPr>
              <w:t xml:space="preserve">shows the </w:t>
            </w:r>
            <w:r>
              <w:rPr>
                <w:i/>
                <w:iCs/>
              </w:rPr>
              <w:t>Beam prediction accuracy</w:t>
            </w:r>
            <w:r>
              <w:rPr>
                <w:i/>
                <w:iCs/>
                <w:lang w:eastAsia="zh-CN"/>
              </w:rPr>
              <w:t xml:space="preserve"> spread over three </w:t>
            </w:r>
            <w:r w:rsidRPr="00E867BF">
              <w:rPr>
                <w:i/>
                <w:iCs/>
              </w:rPr>
              <w:t>ϴ</w:t>
            </w:r>
            <w:r>
              <w:rPr>
                <w:i/>
                <w:iCs/>
                <w:lang w:eastAsia="zh-CN"/>
              </w:rPr>
              <w:t xml:space="preserve"> </w:t>
            </w:r>
            <w:r w:rsidRPr="003B28E6">
              <w:rPr>
                <w:i/>
                <w:iCs/>
                <w:lang w:eastAsia="zh-CN"/>
              </w:rPr>
              <w:t xml:space="preserve">rotation angles </w:t>
            </w:r>
            <w:r w:rsidRPr="003B28E6">
              <w:rPr>
                <w:i/>
                <w:iCs/>
              </w:rPr>
              <w:t xml:space="preserve">for Umi CDL-C (24 clusters) is larger than the one for simplified Umi CDL-C with Table 2 (6 clusters) or the one for simplified Umi CDL-C with Table 3 (6 clusters with only 4 different </w:t>
            </w:r>
            <w:proofErr w:type="spellStart"/>
            <w:r w:rsidRPr="003B28E6">
              <w:rPr>
                <w:i/>
                <w:iCs/>
              </w:rPr>
              <w:t>AoAs</w:t>
            </w:r>
            <w:proofErr w:type="spellEnd"/>
            <w:r w:rsidRPr="003B28E6">
              <w:rPr>
                <w:i/>
                <w:iCs/>
              </w:rPr>
              <w:t>).</w:t>
            </w:r>
            <w:r>
              <w:t xml:space="preserve"> </w:t>
            </w:r>
          </w:p>
          <w:p w14:paraId="3F2480E6" w14:textId="77777777" w:rsidR="002310FE" w:rsidRDefault="002310FE" w:rsidP="002310FE">
            <w:pPr>
              <w:spacing w:before="120"/>
              <w:jc w:val="both"/>
              <w:rPr>
                <w:i/>
                <w:iCs/>
              </w:rPr>
            </w:pPr>
            <w:r>
              <w:rPr>
                <w:i/>
                <w:iCs/>
                <w:lang w:eastAsia="zh-CN"/>
              </w:rPr>
              <w:fldChar w:fldCharType="end"/>
            </w:r>
            <w:r>
              <w:rPr>
                <w:i/>
                <w:iCs/>
                <w:lang w:eastAsia="zh-CN"/>
              </w:rPr>
              <w:fldChar w:fldCharType="begin"/>
            </w:r>
            <w:r>
              <w:rPr>
                <w:i/>
                <w:iCs/>
                <w:lang w:eastAsia="zh-CN"/>
              </w:rPr>
              <w:instrText xml:space="preserve"> REF Obs3 \h </w:instrText>
            </w:r>
            <w:r>
              <w:rPr>
                <w:i/>
                <w:iCs/>
                <w:lang w:eastAsia="zh-CN"/>
              </w:rPr>
            </w:r>
            <w:r>
              <w:rPr>
                <w:i/>
                <w:iCs/>
                <w:lang w:eastAsia="zh-CN"/>
              </w:rPr>
              <w:fldChar w:fldCharType="separate"/>
            </w:r>
            <w:r w:rsidRPr="000A1C77">
              <w:rPr>
                <w:rFonts w:hint="eastAsia"/>
                <w:b/>
                <w:bCs/>
                <w:i/>
                <w:iCs/>
                <w:u w:val="single"/>
                <w:lang w:eastAsia="zh-CN"/>
              </w:rPr>
              <w:t xml:space="preserve">Observation </w:t>
            </w:r>
            <w:r w:rsidRPr="000A1C77">
              <w:rPr>
                <w:b/>
                <w:bCs/>
                <w:i/>
                <w:iCs/>
                <w:u w:val="single"/>
                <w:lang w:eastAsia="zh-CN"/>
              </w:rPr>
              <w:t>3</w:t>
            </w:r>
            <w:r w:rsidRPr="000A1C77">
              <w:rPr>
                <w:rFonts w:hint="eastAsia"/>
                <w:b/>
                <w:bCs/>
                <w:i/>
                <w:iCs/>
                <w:u w:val="single"/>
                <w:lang w:eastAsia="zh-CN"/>
              </w:rPr>
              <w:t>:</w:t>
            </w:r>
            <w:r w:rsidRPr="003B28E6">
              <w:rPr>
                <w:rFonts w:hint="eastAsia"/>
                <w:i/>
                <w:iCs/>
                <w:lang w:eastAsia="zh-CN"/>
              </w:rPr>
              <w:t xml:space="preserve"> </w:t>
            </w:r>
            <w:r w:rsidRPr="003B28E6">
              <w:rPr>
                <w:i/>
                <w:iCs/>
                <w:lang w:eastAsia="zh-CN"/>
              </w:rPr>
              <w:t xml:space="preserve">Results in Table 4 show the average </w:t>
            </w:r>
            <w:r w:rsidRPr="003B28E6">
              <w:rPr>
                <w:i/>
                <w:iCs/>
              </w:rPr>
              <w:t>Beam prediction</w:t>
            </w:r>
            <w:r w:rsidRPr="003B28E6">
              <w:rPr>
                <w:i/>
                <w:iCs/>
                <w:lang w:eastAsia="zh-CN"/>
              </w:rPr>
              <w:t xml:space="preserve"> accuracy of UE orientations including </w:t>
            </w:r>
            <w:r w:rsidRPr="003B28E6">
              <w:rPr>
                <w:i/>
                <w:iCs/>
              </w:rPr>
              <w:t xml:space="preserve">ϴ and φ rotations </w:t>
            </w:r>
            <w:r w:rsidRPr="003B28E6">
              <w:rPr>
                <w:i/>
                <w:iCs/>
                <w:lang w:eastAsia="zh-CN"/>
              </w:rPr>
              <w:t xml:space="preserve">for </w:t>
            </w:r>
            <w:r w:rsidRPr="003B28E6">
              <w:rPr>
                <w:i/>
                <w:iCs/>
              </w:rPr>
              <w:t xml:space="preserve">simplified Umi CDL-C with Table 2 (6 clusters) is better than Umi CDL-C (24 clusters), and the average Beam prediction accuracy of simplified Umi CDL-C with Table 3 (6 clusters with only 4 different </w:t>
            </w:r>
            <w:proofErr w:type="spellStart"/>
            <w:r w:rsidRPr="003B28E6">
              <w:rPr>
                <w:i/>
                <w:iCs/>
              </w:rPr>
              <w:t>AoAs</w:t>
            </w:r>
            <w:proofErr w:type="spellEnd"/>
            <w:r w:rsidRPr="003B28E6">
              <w:rPr>
                <w:i/>
                <w:iCs/>
              </w:rPr>
              <w:t xml:space="preserve">) is even better than that for Umi CDL-C with Table 2 (6 clusters). </w:t>
            </w:r>
          </w:p>
          <w:p w14:paraId="7671D536" w14:textId="77777777" w:rsidR="002310FE" w:rsidRPr="002C2346" w:rsidRDefault="002310FE" w:rsidP="002310FE">
            <w:pPr>
              <w:spacing w:before="120"/>
              <w:jc w:val="both"/>
              <w:rPr>
                <w:i/>
                <w:iCs/>
              </w:rPr>
            </w:pPr>
            <w:r>
              <w:rPr>
                <w:i/>
                <w:iCs/>
                <w:lang w:eastAsia="zh-CN"/>
              </w:rPr>
              <w:fldChar w:fldCharType="end"/>
            </w:r>
            <w:r>
              <w:rPr>
                <w:i/>
                <w:iCs/>
                <w:lang w:eastAsia="zh-CN"/>
              </w:rPr>
              <w:fldChar w:fldCharType="begin"/>
            </w:r>
            <w:r>
              <w:rPr>
                <w:i/>
                <w:iCs/>
                <w:lang w:eastAsia="zh-CN"/>
              </w:rPr>
              <w:instrText xml:space="preserve"> REF Obs4 \h </w:instrText>
            </w:r>
            <w:r>
              <w:rPr>
                <w:i/>
                <w:iCs/>
                <w:lang w:eastAsia="zh-CN"/>
              </w:rPr>
            </w:r>
            <w:r>
              <w:rPr>
                <w:i/>
                <w:iCs/>
                <w:lang w:eastAsia="zh-CN"/>
              </w:rPr>
              <w:fldChar w:fldCharType="separate"/>
            </w:r>
            <w:r w:rsidRPr="000A1C77">
              <w:rPr>
                <w:b/>
                <w:bCs/>
                <w:i/>
                <w:iCs/>
                <w:u w:val="single"/>
              </w:rPr>
              <w:t>Observation 4</w:t>
            </w:r>
            <w:r w:rsidRPr="000A1C77">
              <w:rPr>
                <w:i/>
                <w:iCs/>
                <w:u w:val="single"/>
              </w:rPr>
              <w:t>:</w:t>
            </w:r>
            <w:r w:rsidRPr="002C2346">
              <w:rPr>
                <w:i/>
                <w:iCs/>
              </w:rPr>
              <w:t xml:space="preserve"> Differences among simulations results for Table 2 and Table 3 could be due to the fact that in Table 3 only 4 different </w:t>
            </w:r>
            <w:proofErr w:type="spellStart"/>
            <w:r w:rsidRPr="002C2346">
              <w:rPr>
                <w:i/>
                <w:iCs/>
              </w:rPr>
              <w:t>AoAs</w:t>
            </w:r>
            <w:proofErr w:type="spellEnd"/>
            <w:r w:rsidRPr="002C2346">
              <w:rPr>
                <w:i/>
                <w:iCs/>
              </w:rPr>
              <w:t xml:space="preserve"> are being considered.</w:t>
            </w:r>
          </w:p>
          <w:p w14:paraId="080D7AC5" w14:textId="77777777" w:rsidR="002310FE" w:rsidRDefault="002310FE" w:rsidP="002310FE">
            <w:pPr>
              <w:spacing w:before="120"/>
              <w:jc w:val="both"/>
            </w:pPr>
            <w:r>
              <w:rPr>
                <w:i/>
                <w:iCs/>
                <w:lang w:eastAsia="zh-CN"/>
              </w:rPr>
              <w:fldChar w:fldCharType="end"/>
            </w:r>
            <w:r>
              <w:rPr>
                <w:i/>
                <w:iCs/>
                <w:lang w:eastAsia="zh-CN"/>
              </w:rPr>
              <w:fldChar w:fldCharType="begin"/>
            </w:r>
            <w:r>
              <w:rPr>
                <w:i/>
                <w:iCs/>
                <w:lang w:eastAsia="zh-CN"/>
              </w:rPr>
              <w:instrText xml:space="preserve"> REF Obs5 \h </w:instrText>
            </w:r>
            <w:r>
              <w:rPr>
                <w:i/>
                <w:iCs/>
                <w:lang w:eastAsia="zh-CN"/>
              </w:rPr>
            </w:r>
            <w:r>
              <w:rPr>
                <w:i/>
                <w:iCs/>
                <w:lang w:eastAsia="zh-CN"/>
              </w:rPr>
              <w:fldChar w:fldCharType="separate"/>
            </w:r>
            <w:r w:rsidRPr="00534AF5">
              <w:rPr>
                <w:b/>
                <w:bCs/>
                <w:i/>
                <w:iCs/>
                <w:u w:val="single"/>
                <w:lang w:eastAsia="zh-CN"/>
              </w:rPr>
              <w:t>Observation 5:</w:t>
            </w:r>
            <w:r w:rsidRPr="002C2346">
              <w:rPr>
                <w:b/>
                <w:bCs/>
                <w:i/>
                <w:iCs/>
                <w:lang w:eastAsia="zh-CN"/>
              </w:rPr>
              <w:t xml:space="preserve"> </w:t>
            </w:r>
            <w:r w:rsidRPr="002C2346">
              <w:rPr>
                <w:i/>
                <w:iCs/>
              </w:rPr>
              <w:t xml:space="preserve">Simplified Umi CDL-C with Table 2 (6 clusters) and simplified Umi CDL-C with Table 3 using CASA 0 (6 clusters with only 4 different </w:t>
            </w:r>
            <w:proofErr w:type="spellStart"/>
            <w:r w:rsidRPr="002C2346">
              <w:rPr>
                <w:i/>
                <w:iCs/>
              </w:rPr>
              <w:t>AoAs</w:t>
            </w:r>
            <w:proofErr w:type="spellEnd"/>
            <w:r w:rsidRPr="002C2346">
              <w:rPr>
                <w:i/>
                <w:iCs/>
              </w:rPr>
              <w:t>) are not representing properly actual network deployments.</w:t>
            </w:r>
          </w:p>
          <w:p w14:paraId="082B9EAD" w14:textId="77777777" w:rsidR="002310FE" w:rsidRPr="00456AC6" w:rsidRDefault="002310FE" w:rsidP="002310FE">
            <w:pPr>
              <w:spacing w:before="120"/>
              <w:jc w:val="both"/>
            </w:pPr>
            <w:r>
              <w:rPr>
                <w:i/>
                <w:iCs/>
                <w:lang w:eastAsia="zh-CN"/>
              </w:rPr>
              <w:fldChar w:fldCharType="end"/>
            </w:r>
            <w:r>
              <w:rPr>
                <w:i/>
                <w:iCs/>
                <w:lang w:eastAsia="zh-CN"/>
              </w:rPr>
              <w:fldChar w:fldCharType="begin"/>
            </w:r>
            <w:r>
              <w:rPr>
                <w:i/>
                <w:iCs/>
                <w:lang w:eastAsia="zh-CN"/>
              </w:rPr>
              <w:instrText xml:space="preserve"> REF Obs6 \h </w:instrText>
            </w:r>
            <w:r>
              <w:rPr>
                <w:i/>
                <w:iCs/>
                <w:lang w:eastAsia="zh-CN"/>
              </w:rPr>
            </w:r>
            <w:r>
              <w:rPr>
                <w:i/>
                <w:iCs/>
                <w:lang w:eastAsia="zh-CN"/>
              </w:rPr>
              <w:fldChar w:fldCharType="separate"/>
            </w:r>
            <w:r w:rsidRPr="00534AF5">
              <w:rPr>
                <w:b/>
                <w:bCs/>
                <w:i/>
                <w:iCs/>
                <w:u w:val="single"/>
                <w:lang w:eastAsia="zh-CN"/>
              </w:rPr>
              <w:t>Observation 6:</w:t>
            </w:r>
            <w:r w:rsidRPr="002C2346">
              <w:rPr>
                <w:b/>
                <w:bCs/>
                <w:i/>
                <w:iCs/>
                <w:lang w:eastAsia="zh-CN"/>
              </w:rPr>
              <w:t xml:space="preserve"> </w:t>
            </w:r>
            <w:r w:rsidRPr="002C2346">
              <w:rPr>
                <w:i/>
                <w:iCs/>
              </w:rPr>
              <w:t>Umi CDL-C (24 clusters) represents slightly better actual network deployments. Difference with SLS results could be due to multiple UE locations consideration.</w:t>
            </w:r>
          </w:p>
          <w:p w14:paraId="5CCF8499" w14:textId="219F2B34" w:rsidR="002310FE" w:rsidRPr="0046524D" w:rsidRDefault="002310FE" w:rsidP="002310FE">
            <w:pPr>
              <w:spacing w:before="120"/>
              <w:jc w:val="both"/>
              <w:rPr>
                <w:b/>
                <w:bCs/>
                <w:lang w:eastAsia="ja-JP"/>
              </w:rPr>
            </w:pPr>
            <w:r>
              <w:rPr>
                <w:i/>
                <w:iCs/>
                <w:lang w:eastAsia="zh-CN"/>
              </w:rPr>
              <w:fldChar w:fldCharType="end"/>
            </w:r>
            <w:r>
              <w:rPr>
                <w:i/>
                <w:iCs/>
                <w:lang w:eastAsia="zh-CN"/>
              </w:rPr>
              <w:fldChar w:fldCharType="begin"/>
            </w:r>
            <w:r>
              <w:rPr>
                <w:i/>
                <w:iCs/>
                <w:lang w:eastAsia="zh-CN"/>
              </w:rPr>
              <w:instrText xml:space="preserve"> REF P5 \h </w:instrText>
            </w:r>
            <w:r>
              <w:rPr>
                <w:i/>
                <w:iCs/>
                <w:lang w:eastAsia="zh-CN"/>
              </w:rPr>
            </w:r>
            <w:r>
              <w:rPr>
                <w:i/>
                <w:iCs/>
                <w:lang w:eastAsia="zh-CN"/>
              </w:rPr>
              <w:fldChar w:fldCharType="separate"/>
            </w:r>
            <w:r w:rsidRPr="00534AF5">
              <w:rPr>
                <w:b/>
                <w:bCs/>
                <w:i/>
                <w:iCs/>
                <w:u w:val="single"/>
                <w:lang w:eastAsia="zh-CN"/>
              </w:rPr>
              <w:t>Proposal 5:</w:t>
            </w:r>
            <w:r>
              <w:rPr>
                <w:i/>
                <w:iCs/>
                <w:lang w:eastAsia="zh-CN"/>
              </w:rPr>
              <w:t xml:space="preserve"> RAN4 to discuss the performance/test coverage degradation caused by channel model simplification and discuss next steps.</w:t>
            </w:r>
            <w:r>
              <w:rPr>
                <w:i/>
                <w:iCs/>
                <w:lang w:eastAsia="zh-CN"/>
              </w:rPr>
              <w:fldChar w:fldCharType="end"/>
            </w:r>
          </w:p>
        </w:tc>
      </w:tr>
      <w:tr w:rsidR="002310FE" w14:paraId="0F3BD7CE" w14:textId="77777777" w:rsidTr="004900FE">
        <w:trPr>
          <w:trHeight w:val="468"/>
        </w:trPr>
        <w:tc>
          <w:tcPr>
            <w:tcW w:w="1302" w:type="dxa"/>
          </w:tcPr>
          <w:p w14:paraId="5AD7388E" w14:textId="3F4DB62B" w:rsidR="002310FE" w:rsidRPr="00805BE8" w:rsidRDefault="00A801F9" w:rsidP="002310FE">
            <w:pPr>
              <w:spacing w:before="120" w:after="120"/>
              <w:rPr>
                <w:rFonts w:asciiTheme="minorHAnsi" w:hAnsiTheme="minorHAnsi" w:cstheme="minorHAnsi"/>
              </w:rPr>
            </w:pPr>
            <w:hyperlink r:id="rId57" w:history="1">
              <w:r w:rsidR="002310FE">
                <w:rPr>
                  <w:rStyle w:val="af0"/>
                  <w:rFonts w:ascii="Arial" w:hAnsi="Arial" w:cs="Arial"/>
                  <w:b/>
                  <w:bCs/>
                  <w:sz w:val="16"/>
                  <w:szCs w:val="16"/>
                </w:rPr>
                <w:t>R4-2602037</w:t>
              </w:r>
            </w:hyperlink>
          </w:p>
        </w:tc>
        <w:tc>
          <w:tcPr>
            <w:tcW w:w="2146" w:type="dxa"/>
          </w:tcPr>
          <w:p w14:paraId="0DA179E1" w14:textId="5D5489EC" w:rsidR="002310FE" w:rsidRPr="00805BE8" w:rsidRDefault="002310FE" w:rsidP="002310FE">
            <w:pPr>
              <w:spacing w:before="120" w:after="120"/>
              <w:rPr>
                <w:rFonts w:asciiTheme="minorHAnsi" w:hAnsiTheme="minorHAnsi" w:cstheme="minorHAnsi"/>
              </w:rPr>
            </w:pPr>
            <w:r>
              <w:rPr>
                <w:rFonts w:ascii="Arial" w:hAnsi="Arial" w:cs="Arial"/>
                <w:sz w:val="16"/>
                <w:szCs w:val="16"/>
              </w:rPr>
              <w:t>Qualcomm Incorporated</w:t>
            </w:r>
          </w:p>
        </w:tc>
        <w:tc>
          <w:tcPr>
            <w:tcW w:w="6183" w:type="dxa"/>
          </w:tcPr>
          <w:p w14:paraId="02901C8E" w14:textId="77777777" w:rsidR="002310FE" w:rsidRPr="00684298" w:rsidRDefault="002310FE" w:rsidP="002310FE">
            <w:pPr>
              <w:rPr>
                <w:b/>
                <w:bCs/>
              </w:rPr>
            </w:pPr>
            <w:r w:rsidRPr="00684298">
              <w:rPr>
                <w:b/>
                <w:bCs/>
              </w:rPr>
              <w:t>Observation</w:t>
            </w:r>
            <w:r>
              <w:rPr>
                <w:b/>
                <w:bCs/>
              </w:rPr>
              <w:t xml:space="preserve"> 1</w:t>
            </w:r>
            <w:r w:rsidRPr="00684298">
              <w:rPr>
                <w:b/>
                <w:bCs/>
              </w:rPr>
              <w:t xml:space="preserve">: RAN4 </w:t>
            </w:r>
            <w:r>
              <w:rPr>
                <w:b/>
                <w:bCs/>
              </w:rPr>
              <w:t>has mostly focused</w:t>
            </w:r>
            <w:r w:rsidRPr="00684298">
              <w:rPr>
                <w:b/>
                <w:bCs/>
              </w:rPr>
              <w:t xml:space="preserve"> on system level channel, e.g., dense urban macro, to simulate and investigate the performance of spatial only beam prediction.</w:t>
            </w:r>
          </w:p>
          <w:p w14:paraId="6DA41F57" w14:textId="77777777" w:rsidR="002310FE" w:rsidRPr="00684298" w:rsidRDefault="002310FE" w:rsidP="002310FE">
            <w:pPr>
              <w:rPr>
                <w:b/>
                <w:bCs/>
              </w:rPr>
            </w:pPr>
            <w:r w:rsidRPr="00684298">
              <w:rPr>
                <w:b/>
                <w:bCs/>
              </w:rPr>
              <w:t>Observation</w:t>
            </w:r>
            <w:r>
              <w:rPr>
                <w:b/>
                <w:bCs/>
              </w:rPr>
              <w:t xml:space="preserve"> 2</w:t>
            </w:r>
            <w:r w:rsidRPr="00684298">
              <w:rPr>
                <w:b/>
                <w:bCs/>
              </w:rPr>
              <w:t>: AI-ML beam prediction requirement defined based on system level channel is more realistic for field deployment.</w:t>
            </w:r>
          </w:p>
          <w:p w14:paraId="4C534FCF" w14:textId="77777777" w:rsidR="002310FE" w:rsidRDefault="002310FE" w:rsidP="002310FE">
            <w:pPr>
              <w:rPr>
                <w:b/>
                <w:bCs/>
              </w:rPr>
            </w:pPr>
            <w:r>
              <w:rPr>
                <w:b/>
                <w:bCs/>
              </w:rPr>
              <w:t>Observation 3: RAN4 has recently agreed to evaluate AI-ML beam prediction performance in link level channels to emulate this performance in FR2 OTA chamber.</w:t>
            </w:r>
          </w:p>
          <w:p w14:paraId="332984B4" w14:textId="77777777" w:rsidR="002310FE" w:rsidRPr="00BF66C7" w:rsidRDefault="002310FE" w:rsidP="002310FE">
            <w:pPr>
              <w:rPr>
                <w:b/>
                <w:bCs/>
              </w:rPr>
            </w:pPr>
            <w:r w:rsidRPr="00BF66C7">
              <w:rPr>
                <w:b/>
                <w:bCs/>
              </w:rPr>
              <w:t>Observation</w:t>
            </w:r>
            <w:r>
              <w:rPr>
                <w:b/>
                <w:bCs/>
              </w:rPr>
              <w:t xml:space="preserve"> 4</w:t>
            </w:r>
            <w:r w:rsidRPr="00BF66C7">
              <w:rPr>
                <w:b/>
                <w:bCs/>
              </w:rPr>
              <w:t xml:space="preserve">: </w:t>
            </w:r>
            <w:r>
              <w:rPr>
                <w:b/>
                <w:bCs/>
              </w:rPr>
              <w:t>Baseband error at different SNRs can be modelled with Gaussian distribution. For example, a</w:t>
            </w:r>
            <w:r w:rsidRPr="00BF66C7">
              <w:rPr>
                <w:b/>
                <w:bCs/>
              </w:rPr>
              <w:t>t -3 dB SNR, the distribution of</w:t>
            </w:r>
            <w:r>
              <w:rPr>
                <w:b/>
                <w:bCs/>
              </w:rPr>
              <w:t xml:space="preserve"> absolute baseband</w:t>
            </w:r>
            <w:r w:rsidRPr="00BF66C7">
              <w:rPr>
                <w:b/>
                <w:bCs/>
              </w:rPr>
              <w:t xml:space="preserve"> measurement error can be fitted with following Gaussian distributions:</w:t>
            </w:r>
          </w:p>
          <w:p w14:paraId="5AD4B253" w14:textId="77777777" w:rsidR="002310FE" w:rsidRPr="00BF66C7" w:rsidRDefault="002310FE" w:rsidP="002310FE">
            <w:pPr>
              <w:pStyle w:val="aff8"/>
              <w:numPr>
                <w:ilvl w:val="0"/>
                <w:numId w:val="28"/>
              </w:numPr>
              <w:overflowPunct/>
              <w:autoSpaceDE/>
              <w:autoSpaceDN/>
              <w:adjustRightInd/>
              <w:ind w:firstLineChars="0"/>
              <w:contextualSpacing/>
              <w:textAlignment w:val="auto"/>
              <w:rPr>
                <w:b/>
                <w:bCs/>
              </w:rPr>
            </w:pPr>
            <w:r w:rsidRPr="00BF66C7">
              <w:rPr>
                <w:b/>
                <w:bCs/>
              </w:rPr>
              <w:t>AWGN: Gaussian with zero mean and sigma = 0.6 dB</w:t>
            </w:r>
          </w:p>
          <w:p w14:paraId="2CC9F830" w14:textId="77777777" w:rsidR="002310FE" w:rsidRDefault="002310FE" w:rsidP="002310FE">
            <w:pPr>
              <w:pStyle w:val="aff8"/>
              <w:numPr>
                <w:ilvl w:val="0"/>
                <w:numId w:val="28"/>
              </w:numPr>
              <w:overflowPunct/>
              <w:autoSpaceDE/>
              <w:autoSpaceDN/>
              <w:adjustRightInd/>
              <w:ind w:firstLineChars="0"/>
              <w:contextualSpacing/>
              <w:textAlignment w:val="auto"/>
              <w:rPr>
                <w:b/>
                <w:bCs/>
              </w:rPr>
            </w:pPr>
            <w:r w:rsidRPr="00BF66C7">
              <w:rPr>
                <w:b/>
                <w:bCs/>
              </w:rPr>
              <w:t>TDL-C: Gaussian with mean = -0.</w:t>
            </w:r>
            <w:r>
              <w:rPr>
                <w:b/>
                <w:bCs/>
              </w:rPr>
              <w:t>12</w:t>
            </w:r>
            <w:r w:rsidRPr="00BF66C7">
              <w:rPr>
                <w:b/>
                <w:bCs/>
              </w:rPr>
              <w:t xml:space="preserve"> dB and sigma = 0.</w:t>
            </w:r>
            <w:r>
              <w:rPr>
                <w:b/>
                <w:bCs/>
              </w:rPr>
              <w:t>85</w:t>
            </w:r>
            <w:r w:rsidRPr="00BF66C7">
              <w:rPr>
                <w:b/>
                <w:bCs/>
              </w:rPr>
              <w:t xml:space="preserve"> d</w:t>
            </w:r>
            <w:r>
              <w:rPr>
                <w:b/>
                <w:bCs/>
              </w:rPr>
              <w:t>B</w:t>
            </w:r>
          </w:p>
          <w:p w14:paraId="5B4321B4" w14:textId="77777777" w:rsidR="002310FE" w:rsidRPr="00041B94" w:rsidRDefault="002310FE" w:rsidP="002310FE">
            <w:pPr>
              <w:pStyle w:val="aff8"/>
              <w:ind w:left="1440" w:firstLine="402"/>
              <w:rPr>
                <w:b/>
                <w:bCs/>
              </w:rPr>
            </w:pPr>
          </w:p>
          <w:p w14:paraId="3970CF2E" w14:textId="77777777" w:rsidR="002310FE" w:rsidRPr="00685D1C" w:rsidRDefault="002310FE" w:rsidP="002310FE">
            <w:pPr>
              <w:rPr>
                <w:b/>
                <w:bCs/>
              </w:rPr>
            </w:pPr>
            <w:r w:rsidRPr="00685D1C">
              <w:rPr>
                <w:b/>
                <w:bCs/>
              </w:rPr>
              <w:t xml:space="preserve">Observation </w:t>
            </w:r>
            <w:r>
              <w:rPr>
                <w:b/>
                <w:bCs/>
              </w:rPr>
              <w:t>5</w:t>
            </w:r>
            <w:r w:rsidRPr="00685D1C">
              <w:rPr>
                <w:b/>
                <w:bCs/>
              </w:rPr>
              <w:t xml:space="preserve">: Table </w:t>
            </w:r>
            <w:r>
              <w:rPr>
                <w:b/>
                <w:bCs/>
              </w:rPr>
              <w:t>4</w:t>
            </w:r>
            <w:r w:rsidRPr="00685D1C">
              <w:rPr>
                <w:b/>
                <w:bCs/>
              </w:rPr>
              <w:t xml:space="preserve"> contains the results </w:t>
            </w:r>
            <w:r>
              <w:rPr>
                <w:b/>
                <w:bCs/>
              </w:rPr>
              <w:t>of</w:t>
            </w:r>
            <w:r w:rsidRPr="00685D1C">
              <w:rPr>
                <w:b/>
                <w:bCs/>
              </w:rPr>
              <w:t xml:space="preserve"> “narrow” to “narrow” beam prediction scenario.</w:t>
            </w:r>
          </w:p>
          <w:p w14:paraId="5D048BA9" w14:textId="77777777" w:rsidR="002310FE" w:rsidRDefault="002310FE" w:rsidP="002310FE">
            <w:pPr>
              <w:jc w:val="center"/>
              <w:rPr>
                <w:b/>
                <w:bCs/>
              </w:rPr>
            </w:pPr>
            <w:r w:rsidRPr="005F3AC9">
              <w:rPr>
                <w:b/>
                <w:bCs/>
              </w:rPr>
              <w:t xml:space="preserve">Table </w:t>
            </w:r>
            <w:r>
              <w:rPr>
                <w:b/>
                <w:bCs/>
              </w:rPr>
              <w:t>4</w:t>
            </w:r>
            <w:r w:rsidRPr="005F3AC9">
              <w:rPr>
                <w:b/>
                <w:bCs/>
              </w:rPr>
              <w:t>: Results of AI-ML based “spatial only” beam prediction</w:t>
            </w:r>
            <w:r>
              <w:rPr>
                <w:b/>
                <w:bCs/>
              </w:rPr>
              <w:t xml:space="preserve"> (“narrow” to “narrow” scenario) </w:t>
            </w:r>
          </w:p>
          <w:tbl>
            <w:tblPr>
              <w:tblStyle w:val="aff7"/>
              <w:tblW w:w="0" w:type="auto"/>
              <w:jc w:val="center"/>
              <w:tblLook w:val="04A0" w:firstRow="1" w:lastRow="0" w:firstColumn="1" w:lastColumn="0" w:noHBand="0" w:noVBand="1"/>
            </w:tblPr>
            <w:tblGrid>
              <w:gridCol w:w="1792"/>
              <w:gridCol w:w="922"/>
              <w:gridCol w:w="1833"/>
              <w:gridCol w:w="1974"/>
            </w:tblGrid>
            <w:tr w:rsidR="002310FE" w14:paraId="0B33C54B" w14:textId="77777777" w:rsidTr="00CD59A2">
              <w:trPr>
                <w:jc w:val="center"/>
              </w:trPr>
              <w:tc>
                <w:tcPr>
                  <w:tcW w:w="3314" w:type="dxa"/>
                  <w:gridSpan w:val="2"/>
                </w:tcPr>
                <w:p w14:paraId="126EAD70" w14:textId="77777777" w:rsidR="002310FE" w:rsidRPr="006B0E16" w:rsidRDefault="002310FE" w:rsidP="002310FE">
                  <w:pPr>
                    <w:jc w:val="center"/>
                  </w:pPr>
                  <w:r w:rsidRPr="006B0E16">
                    <w:t>Metrics</w:t>
                  </w:r>
                </w:p>
              </w:tc>
              <w:tc>
                <w:tcPr>
                  <w:tcW w:w="2049" w:type="dxa"/>
                </w:tcPr>
                <w:p w14:paraId="3B0054DD" w14:textId="77777777" w:rsidR="002310FE" w:rsidRPr="006B0E16" w:rsidRDefault="002310FE" w:rsidP="002310FE">
                  <w:pPr>
                    <w:jc w:val="center"/>
                  </w:pPr>
                  <w:r w:rsidRPr="006B0E16">
                    <w:t>Training and testing without measurement error</w:t>
                  </w:r>
                </w:p>
              </w:tc>
              <w:tc>
                <w:tcPr>
                  <w:tcW w:w="2246" w:type="dxa"/>
                </w:tcPr>
                <w:p w14:paraId="16C47E73" w14:textId="77777777" w:rsidR="002310FE" w:rsidRPr="006B0E16" w:rsidRDefault="002310FE" w:rsidP="002310FE">
                  <w:pPr>
                    <w:jc w:val="center"/>
                  </w:pPr>
                  <w:r w:rsidRPr="006B0E16">
                    <w:t xml:space="preserve">Training and testing dataset, along with ground truth for training and testing, with measurement </w:t>
                  </w:r>
                  <w:r w:rsidRPr="006B0E16">
                    <w:lastRenderedPageBreak/>
                    <w:t>error</w:t>
                  </w:r>
                  <w:r>
                    <w:br/>
                  </w:r>
                </w:p>
              </w:tc>
            </w:tr>
            <w:tr w:rsidR="002310FE" w14:paraId="7E8C78E0" w14:textId="77777777" w:rsidTr="00CD59A2">
              <w:trPr>
                <w:jc w:val="center"/>
              </w:trPr>
              <w:tc>
                <w:tcPr>
                  <w:tcW w:w="3314" w:type="dxa"/>
                  <w:gridSpan w:val="2"/>
                </w:tcPr>
                <w:p w14:paraId="5C24749C" w14:textId="77777777" w:rsidR="002310FE" w:rsidRPr="006B0E16" w:rsidRDefault="002310FE" w:rsidP="002310FE">
                  <w:pPr>
                    <w:jc w:val="center"/>
                  </w:pPr>
                  <w:r w:rsidRPr="006B0E16">
                    <w:lastRenderedPageBreak/>
                    <w:t>L1-RSRP absolute accuracy</w:t>
                  </w:r>
                  <w:r>
                    <w:t xml:space="preserve"> of top-1 predicted beam</w:t>
                  </w:r>
                  <w:r w:rsidRPr="006B0E16">
                    <w:t xml:space="preserve"> (dB)</w:t>
                  </w:r>
                </w:p>
              </w:tc>
              <w:tc>
                <w:tcPr>
                  <w:tcW w:w="2049" w:type="dxa"/>
                </w:tcPr>
                <w:p w14:paraId="7D9A5E82" w14:textId="77777777" w:rsidR="002310FE" w:rsidRPr="00C67892" w:rsidRDefault="002310FE" w:rsidP="002310FE">
                  <w:pPr>
                    <w:jc w:val="center"/>
                  </w:pPr>
                  <w:r>
                    <w:t>+- 3.03</w:t>
                  </w:r>
                </w:p>
              </w:tc>
              <w:tc>
                <w:tcPr>
                  <w:tcW w:w="2246" w:type="dxa"/>
                </w:tcPr>
                <w:p w14:paraId="26289943" w14:textId="77777777" w:rsidR="002310FE" w:rsidRPr="00C67892" w:rsidRDefault="002310FE" w:rsidP="002310FE">
                  <w:pPr>
                    <w:jc w:val="center"/>
                  </w:pPr>
                  <w:r>
                    <w:t>+- 4.67</w:t>
                  </w:r>
                </w:p>
              </w:tc>
            </w:tr>
            <w:tr w:rsidR="002310FE" w14:paraId="0CF2CB23" w14:textId="77777777" w:rsidTr="00CD59A2">
              <w:trPr>
                <w:jc w:val="center"/>
              </w:trPr>
              <w:tc>
                <w:tcPr>
                  <w:tcW w:w="2171" w:type="dxa"/>
                </w:tcPr>
                <w:p w14:paraId="6E062BE6" w14:textId="77777777" w:rsidR="002310FE" w:rsidRPr="006B0E16" w:rsidRDefault="002310FE" w:rsidP="002310FE">
                  <w:pPr>
                    <w:jc w:val="center"/>
                  </w:pPr>
                  <w:r w:rsidRPr="006B0E16">
                    <w:t>Top K/1 without margin (%)</w:t>
                  </w:r>
                </w:p>
              </w:tc>
              <w:tc>
                <w:tcPr>
                  <w:tcW w:w="1143" w:type="dxa"/>
                </w:tcPr>
                <w:p w14:paraId="7DCF0093" w14:textId="77777777" w:rsidR="002310FE" w:rsidRPr="006B0E16" w:rsidRDefault="002310FE" w:rsidP="002310FE">
                  <w:pPr>
                    <w:jc w:val="center"/>
                  </w:pPr>
                  <w:r w:rsidRPr="006B0E16">
                    <w:t>K = 1</w:t>
                  </w:r>
                </w:p>
              </w:tc>
              <w:tc>
                <w:tcPr>
                  <w:tcW w:w="2049" w:type="dxa"/>
                </w:tcPr>
                <w:p w14:paraId="09560882" w14:textId="77777777" w:rsidR="002310FE" w:rsidRPr="00C67892" w:rsidRDefault="002310FE" w:rsidP="002310FE">
                  <w:pPr>
                    <w:jc w:val="center"/>
                  </w:pPr>
                  <w:r>
                    <w:t>83.76</w:t>
                  </w:r>
                </w:p>
              </w:tc>
              <w:tc>
                <w:tcPr>
                  <w:tcW w:w="2246" w:type="dxa"/>
                </w:tcPr>
                <w:p w14:paraId="44911581" w14:textId="77777777" w:rsidR="002310FE" w:rsidRPr="00C67892" w:rsidRDefault="002310FE" w:rsidP="002310FE">
                  <w:pPr>
                    <w:jc w:val="center"/>
                  </w:pPr>
                  <w:r>
                    <w:t>72.88</w:t>
                  </w:r>
                </w:p>
              </w:tc>
            </w:tr>
            <w:tr w:rsidR="002310FE" w14:paraId="4AAB5D39" w14:textId="77777777" w:rsidTr="00CD59A2">
              <w:trPr>
                <w:jc w:val="center"/>
              </w:trPr>
              <w:tc>
                <w:tcPr>
                  <w:tcW w:w="2171" w:type="dxa"/>
                  <w:vMerge w:val="restart"/>
                </w:tcPr>
                <w:p w14:paraId="5967A5F3" w14:textId="77777777" w:rsidR="002310FE" w:rsidRPr="006B0E16" w:rsidRDefault="002310FE" w:rsidP="002310FE">
                  <w:pPr>
                    <w:jc w:val="center"/>
                  </w:pPr>
                  <w:r w:rsidRPr="006B0E16">
                    <w:t>Top 1/1 with margin of X dB (%)</w:t>
                  </w:r>
                </w:p>
              </w:tc>
              <w:tc>
                <w:tcPr>
                  <w:tcW w:w="1143" w:type="dxa"/>
                </w:tcPr>
                <w:p w14:paraId="785649DE" w14:textId="77777777" w:rsidR="002310FE" w:rsidRPr="006B0E16" w:rsidRDefault="002310FE" w:rsidP="002310FE">
                  <w:pPr>
                    <w:jc w:val="center"/>
                  </w:pPr>
                  <w:r w:rsidRPr="006B0E16">
                    <w:t>X = 1</w:t>
                  </w:r>
                </w:p>
              </w:tc>
              <w:tc>
                <w:tcPr>
                  <w:tcW w:w="2049" w:type="dxa"/>
                </w:tcPr>
                <w:p w14:paraId="215CCDC0" w14:textId="77777777" w:rsidR="002310FE" w:rsidRPr="00C67892" w:rsidRDefault="002310FE" w:rsidP="002310FE">
                  <w:pPr>
                    <w:jc w:val="center"/>
                  </w:pPr>
                  <w:r>
                    <w:t>91.3</w:t>
                  </w:r>
                </w:p>
              </w:tc>
              <w:tc>
                <w:tcPr>
                  <w:tcW w:w="2246" w:type="dxa"/>
                </w:tcPr>
                <w:p w14:paraId="004DFB39" w14:textId="77777777" w:rsidR="002310FE" w:rsidRPr="00C67892" w:rsidRDefault="002310FE" w:rsidP="002310FE">
                  <w:pPr>
                    <w:jc w:val="center"/>
                  </w:pPr>
                  <w:r>
                    <w:t>82.34</w:t>
                  </w:r>
                </w:p>
              </w:tc>
            </w:tr>
            <w:tr w:rsidR="002310FE" w14:paraId="43570960" w14:textId="77777777" w:rsidTr="00CD59A2">
              <w:trPr>
                <w:jc w:val="center"/>
              </w:trPr>
              <w:tc>
                <w:tcPr>
                  <w:tcW w:w="2171" w:type="dxa"/>
                  <w:vMerge/>
                </w:tcPr>
                <w:p w14:paraId="2B24314C" w14:textId="77777777" w:rsidR="002310FE" w:rsidRPr="006B0E16" w:rsidRDefault="002310FE" w:rsidP="002310FE">
                  <w:pPr>
                    <w:jc w:val="center"/>
                  </w:pPr>
                </w:p>
              </w:tc>
              <w:tc>
                <w:tcPr>
                  <w:tcW w:w="1143" w:type="dxa"/>
                </w:tcPr>
                <w:p w14:paraId="2683ED74" w14:textId="77777777" w:rsidR="002310FE" w:rsidRPr="006B0E16" w:rsidRDefault="002310FE" w:rsidP="002310FE">
                  <w:pPr>
                    <w:jc w:val="center"/>
                  </w:pPr>
                  <w:r w:rsidRPr="006B0E16">
                    <w:t>X = 3</w:t>
                  </w:r>
                </w:p>
              </w:tc>
              <w:tc>
                <w:tcPr>
                  <w:tcW w:w="2049" w:type="dxa"/>
                </w:tcPr>
                <w:p w14:paraId="2E394180" w14:textId="77777777" w:rsidR="002310FE" w:rsidRPr="00C67892" w:rsidRDefault="002310FE" w:rsidP="002310FE">
                  <w:pPr>
                    <w:jc w:val="center"/>
                  </w:pPr>
                  <w:r>
                    <w:t>95.69</w:t>
                  </w:r>
                </w:p>
              </w:tc>
              <w:tc>
                <w:tcPr>
                  <w:tcW w:w="2246" w:type="dxa"/>
                </w:tcPr>
                <w:p w14:paraId="6592947A" w14:textId="77777777" w:rsidR="002310FE" w:rsidRPr="00C67892" w:rsidRDefault="002310FE" w:rsidP="002310FE">
                  <w:pPr>
                    <w:jc w:val="center"/>
                  </w:pPr>
                  <w:r>
                    <w:t>92.29</w:t>
                  </w:r>
                </w:p>
              </w:tc>
            </w:tr>
            <w:tr w:rsidR="002310FE" w14:paraId="38B864E1" w14:textId="77777777" w:rsidTr="00CD59A2">
              <w:trPr>
                <w:jc w:val="center"/>
              </w:trPr>
              <w:tc>
                <w:tcPr>
                  <w:tcW w:w="2171" w:type="dxa"/>
                  <w:vMerge/>
                </w:tcPr>
                <w:p w14:paraId="7D0F87C8" w14:textId="77777777" w:rsidR="002310FE" w:rsidRPr="006B0E16" w:rsidRDefault="002310FE" w:rsidP="002310FE">
                  <w:pPr>
                    <w:jc w:val="center"/>
                  </w:pPr>
                </w:p>
              </w:tc>
              <w:tc>
                <w:tcPr>
                  <w:tcW w:w="1143" w:type="dxa"/>
                </w:tcPr>
                <w:p w14:paraId="57D8F0AD" w14:textId="77777777" w:rsidR="002310FE" w:rsidRPr="006B0E16" w:rsidRDefault="002310FE" w:rsidP="002310FE">
                  <w:pPr>
                    <w:jc w:val="center"/>
                  </w:pPr>
                  <w:r w:rsidRPr="006B0E16">
                    <w:t>X = 5</w:t>
                  </w:r>
                </w:p>
              </w:tc>
              <w:tc>
                <w:tcPr>
                  <w:tcW w:w="2049" w:type="dxa"/>
                </w:tcPr>
                <w:p w14:paraId="389601C7" w14:textId="77777777" w:rsidR="002310FE" w:rsidRPr="00C67892" w:rsidRDefault="002310FE" w:rsidP="002310FE">
                  <w:pPr>
                    <w:jc w:val="center"/>
                  </w:pPr>
                  <w:r>
                    <w:t>97.31</w:t>
                  </w:r>
                </w:p>
              </w:tc>
              <w:tc>
                <w:tcPr>
                  <w:tcW w:w="2246" w:type="dxa"/>
                </w:tcPr>
                <w:p w14:paraId="6DCEFC77" w14:textId="77777777" w:rsidR="002310FE" w:rsidRPr="00C67892" w:rsidRDefault="002310FE" w:rsidP="002310FE">
                  <w:pPr>
                    <w:jc w:val="center"/>
                  </w:pPr>
                  <w:r>
                    <w:t>95.84</w:t>
                  </w:r>
                </w:p>
              </w:tc>
            </w:tr>
          </w:tbl>
          <w:p w14:paraId="788136AD" w14:textId="77777777" w:rsidR="002310FE" w:rsidRPr="00685D1C" w:rsidRDefault="002310FE" w:rsidP="002310FE">
            <w:pPr>
              <w:rPr>
                <w:b/>
                <w:bCs/>
              </w:rPr>
            </w:pPr>
            <w:r w:rsidRPr="00685D1C">
              <w:rPr>
                <w:b/>
                <w:bCs/>
              </w:rPr>
              <w:t xml:space="preserve">Observation </w:t>
            </w:r>
            <w:r>
              <w:rPr>
                <w:b/>
                <w:bCs/>
              </w:rPr>
              <w:t>6</w:t>
            </w:r>
            <w:r w:rsidRPr="00685D1C">
              <w:rPr>
                <w:b/>
                <w:bCs/>
              </w:rPr>
              <w:t xml:space="preserve">: Table </w:t>
            </w:r>
            <w:r>
              <w:rPr>
                <w:b/>
                <w:bCs/>
              </w:rPr>
              <w:t>5</w:t>
            </w:r>
            <w:r w:rsidRPr="00685D1C">
              <w:rPr>
                <w:b/>
                <w:bCs/>
              </w:rPr>
              <w:t xml:space="preserve"> contains the results </w:t>
            </w:r>
            <w:r>
              <w:rPr>
                <w:b/>
                <w:bCs/>
              </w:rPr>
              <w:t>of</w:t>
            </w:r>
            <w:r w:rsidRPr="00685D1C">
              <w:rPr>
                <w:b/>
                <w:bCs/>
              </w:rPr>
              <w:t xml:space="preserve"> “</w:t>
            </w:r>
            <w:r>
              <w:rPr>
                <w:b/>
                <w:bCs/>
              </w:rPr>
              <w:t>wide</w:t>
            </w:r>
            <w:r w:rsidRPr="00685D1C">
              <w:rPr>
                <w:b/>
                <w:bCs/>
              </w:rPr>
              <w:t>” to “narrow” beam prediction scenario.</w:t>
            </w:r>
          </w:p>
          <w:p w14:paraId="101B8F19" w14:textId="77777777" w:rsidR="002310FE" w:rsidRPr="00036C13" w:rsidRDefault="002310FE" w:rsidP="002310FE">
            <w:pPr>
              <w:jc w:val="center"/>
              <w:rPr>
                <w:b/>
                <w:bCs/>
              </w:rPr>
            </w:pPr>
            <w:r w:rsidRPr="005F3AC9">
              <w:rPr>
                <w:b/>
                <w:bCs/>
              </w:rPr>
              <w:t xml:space="preserve">Table </w:t>
            </w:r>
            <w:r>
              <w:rPr>
                <w:b/>
                <w:bCs/>
              </w:rPr>
              <w:t>5</w:t>
            </w:r>
            <w:r w:rsidRPr="005F3AC9">
              <w:rPr>
                <w:b/>
                <w:bCs/>
              </w:rPr>
              <w:t>: Results of AI-ML based “spatial only” beam prediction</w:t>
            </w:r>
            <w:r>
              <w:rPr>
                <w:b/>
                <w:bCs/>
              </w:rPr>
              <w:t xml:space="preserve"> (“wide” to “narrow” scenario)</w:t>
            </w:r>
          </w:p>
          <w:tbl>
            <w:tblPr>
              <w:tblStyle w:val="aff7"/>
              <w:tblW w:w="0" w:type="auto"/>
              <w:jc w:val="center"/>
              <w:tblLook w:val="04A0" w:firstRow="1" w:lastRow="0" w:firstColumn="1" w:lastColumn="0" w:noHBand="0" w:noVBand="1"/>
            </w:tblPr>
            <w:tblGrid>
              <w:gridCol w:w="1792"/>
              <w:gridCol w:w="922"/>
              <w:gridCol w:w="1833"/>
              <w:gridCol w:w="1974"/>
            </w:tblGrid>
            <w:tr w:rsidR="002310FE" w14:paraId="651CCD70" w14:textId="77777777" w:rsidTr="00CD59A2">
              <w:trPr>
                <w:jc w:val="center"/>
              </w:trPr>
              <w:tc>
                <w:tcPr>
                  <w:tcW w:w="3314" w:type="dxa"/>
                  <w:gridSpan w:val="2"/>
                </w:tcPr>
                <w:p w14:paraId="0C4D7C7D" w14:textId="77777777" w:rsidR="002310FE" w:rsidRPr="006B0E16" w:rsidRDefault="002310FE" w:rsidP="002310FE">
                  <w:pPr>
                    <w:jc w:val="center"/>
                  </w:pPr>
                  <w:r w:rsidRPr="006B0E16">
                    <w:t>Metrics</w:t>
                  </w:r>
                </w:p>
              </w:tc>
              <w:tc>
                <w:tcPr>
                  <w:tcW w:w="2049" w:type="dxa"/>
                </w:tcPr>
                <w:p w14:paraId="13AD890D" w14:textId="77777777" w:rsidR="002310FE" w:rsidRPr="006B0E16" w:rsidRDefault="002310FE" w:rsidP="002310FE">
                  <w:pPr>
                    <w:jc w:val="center"/>
                  </w:pPr>
                  <w:r w:rsidRPr="006B0E16">
                    <w:t>Training and testing without measurement error</w:t>
                  </w:r>
                </w:p>
              </w:tc>
              <w:tc>
                <w:tcPr>
                  <w:tcW w:w="2246" w:type="dxa"/>
                </w:tcPr>
                <w:p w14:paraId="036F6FB3" w14:textId="77777777" w:rsidR="002310FE" w:rsidRPr="006B0E16" w:rsidRDefault="002310FE" w:rsidP="002310FE">
                  <w:pPr>
                    <w:jc w:val="center"/>
                  </w:pPr>
                  <w:r w:rsidRPr="006B0E16">
                    <w:t>Training and testing dataset, along with ground truth for training and testing, with measurement error</w:t>
                  </w:r>
                  <w:r>
                    <w:br/>
                  </w:r>
                </w:p>
              </w:tc>
            </w:tr>
            <w:tr w:rsidR="002310FE" w14:paraId="25DD55AF" w14:textId="77777777" w:rsidTr="00CD59A2">
              <w:trPr>
                <w:jc w:val="center"/>
              </w:trPr>
              <w:tc>
                <w:tcPr>
                  <w:tcW w:w="3314" w:type="dxa"/>
                  <w:gridSpan w:val="2"/>
                </w:tcPr>
                <w:p w14:paraId="1D02305C" w14:textId="77777777" w:rsidR="002310FE" w:rsidRPr="006B0E16" w:rsidRDefault="002310FE" w:rsidP="002310FE">
                  <w:pPr>
                    <w:jc w:val="center"/>
                  </w:pPr>
                  <w:r w:rsidRPr="006B0E16">
                    <w:t>L1-RSRP absolute accuracy</w:t>
                  </w:r>
                  <w:r>
                    <w:t xml:space="preserve"> of top-1 predicted beam</w:t>
                  </w:r>
                  <w:r w:rsidRPr="006B0E16">
                    <w:t xml:space="preserve"> (dB)</w:t>
                  </w:r>
                </w:p>
              </w:tc>
              <w:tc>
                <w:tcPr>
                  <w:tcW w:w="2049" w:type="dxa"/>
                </w:tcPr>
                <w:p w14:paraId="7805F7C2" w14:textId="77777777" w:rsidR="002310FE" w:rsidRPr="00C67892" w:rsidRDefault="002310FE" w:rsidP="002310FE">
                  <w:pPr>
                    <w:jc w:val="center"/>
                  </w:pPr>
                  <w:r>
                    <w:t>+- 1.71</w:t>
                  </w:r>
                </w:p>
              </w:tc>
              <w:tc>
                <w:tcPr>
                  <w:tcW w:w="2246" w:type="dxa"/>
                </w:tcPr>
                <w:p w14:paraId="17FED27A" w14:textId="77777777" w:rsidR="002310FE" w:rsidRPr="00C67892" w:rsidRDefault="002310FE" w:rsidP="002310FE">
                  <w:pPr>
                    <w:jc w:val="center"/>
                  </w:pPr>
                  <w:r>
                    <w:t>+- 3.3</w:t>
                  </w:r>
                </w:p>
              </w:tc>
            </w:tr>
            <w:tr w:rsidR="002310FE" w14:paraId="1BCECB08" w14:textId="77777777" w:rsidTr="00CD59A2">
              <w:trPr>
                <w:jc w:val="center"/>
              </w:trPr>
              <w:tc>
                <w:tcPr>
                  <w:tcW w:w="2171" w:type="dxa"/>
                </w:tcPr>
                <w:p w14:paraId="372CD95D" w14:textId="77777777" w:rsidR="002310FE" w:rsidRPr="006B0E16" w:rsidRDefault="002310FE" w:rsidP="002310FE">
                  <w:pPr>
                    <w:jc w:val="center"/>
                  </w:pPr>
                  <w:r w:rsidRPr="006B0E16">
                    <w:t>Top K/1 without margin (%)</w:t>
                  </w:r>
                </w:p>
              </w:tc>
              <w:tc>
                <w:tcPr>
                  <w:tcW w:w="1143" w:type="dxa"/>
                </w:tcPr>
                <w:p w14:paraId="4E9BA6DE" w14:textId="77777777" w:rsidR="002310FE" w:rsidRPr="006B0E16" w:rsidRDefault="002310FE" w:rsidP="002310FE">
                  <w:pPr>
                    <w:jc w:val="center"/>
                  </w:pPr>
                  <w:r w:rsidRPr="006B0E16">
                    <w:t>K = 1</w:t>
                  </w:r>
                </w:p>
              </w:tc>
              <w:tc>
                <w:tcPr>
                  <w:tcW w:w="2049" w:type="dxa"/>
                </w:tcPr>
                <w:p w14:paraId="445D6392" w14:textId="77777777" w:rsidR="002310FE" w:rsidRPr="00C67892" w:rsidRDefault="002310FE" w:rsidP="002310FE">
                  <w:pPr>
                    <w:jc w:val="center"/>
                  </w:pPr>
                  <w:r>
                    <w:t>90.1</w:t>
                  </w:r>
                </w:p>
              </w:tc>
              <w:tc>
                <w:tcPr>
                  <w:tcW w:w="2246" w:type="dxa"/>
                </w:tcPr>
                <w:p w14:paraId="4DC1B879" w14:textId="77777777" w:rsidR="002310FE" w:rsidRPr="00C67892" w:rsidRDefault="002310FE" w:rsidP="002310FE">
                  <w:pPr>
                    <w:jc w:val="center"/>
                  </w:pPr>
                  <w:r>
                    <w:t>72.6</w:t>
                  </w:r>
                </w:p>
              </w:tc>
            </w:tr>
            <w:tr w:rsidR="002310FE" w14:paraId="294E24AF" w14:textId="77777777" w:rsidTr="00CD59A2">
              <w:trPr>
                <w:jc w:val="center"/>
              </w:trPr>
              <w:tc>
                <w:tcPr>
                  <w:tcW w:w="2171" w:type="dxa"/>
                  <w:vMerge w:val="restart"/>
                </w:tcPr>
                <w:p w14:paraId="674FB9E9" w14:textId="77777777" w:rsidR="002310FE" w:rsidRPr="006B0E16" w:rsidRDefault="002310FE" w:rsidP="002310FE">
                  <w:pPr>
                    <w:jc w:val="center"/>
                  </w:pPr>
                  <w:r w:rsidRPr="006B0E16">
                    <w:t>Top 1/1 with margin of X dB (%)</w:t>
                  </w:r>
                </w:p>
              </w:tc>
              <w:tc>
                <w:tcPr>
                  <w:tcW w:w="1143" w:type="dxa"/>
                </w:tcPr>
                <w:p w14:paraId="789C0ED6" w14:textId="77777777" w:rsidR="002310FE" w:rsidRPr="006B0E16" w:rsidRDefault="002310FE" w:rsidP="002310FE">
                  <w:pPr>
                    <w:jc w:val="center"/>
                  </w:pPr>
                  <w:r w:rsidRPr="006B0E16">
                    <w:t>X = 1</w:t>
                  </w:r>
                </w:p>
              </w:tc>
              <w:tc>
                <w:tcPr>
                  <w:tcW w:w="2049" w:type="dxa"/>
                </w:tcPr>
                <w:p w14:paraId="15F216DD" w14:textId="77777777" w:rsidR="002310FE" w:rsidRPr="00C67892" w:rsidRDefault="002310FE" w:rsidP="002310FE">
                  <w:pPr>
                    <w:jc w:val="center"/>
                  </w:pPr>
                  <w:r>
                    <w:t>96.26</w:t>
                  </w:r>
                </w:p>
              </w:tc>
              <w:tc>
                <w:tcPr>
                  <w:tcW w:w="2246" w:type="dxa"/>
                </w:tcPr>
                <w:p w14:paraId="0363DE27" w14:textId="77777777" w:rsidR="002310FE" w:rsidRPr="00C67892" w:rsidRDefault="002310FE" w:rsidP="002310FE">
                  <w:pPr>
                    <w:jc w:val="center"/>
                  </w:pPr>
                  <w:r>
                    <w:t>82</w:t>
                  </w:r>
                </w:p>
              </w:tc>
            </w:tr>
            <w:tr w:rsidR="002310FE" w14:paraId="3D3FDFF2" w14:textId="77777777" w:rsidTr="00CD59A2">
              <w:trPr>
                <w:jc w:val="center"/>
              </w:trPr>
              <w:tc>
                <w:tcPr>
                  <w:tcW w:w="2171" w:type="dxa"/>
                  <w:vMerge/>
                </w:tcPr>
                <w:p w14:paraId="35E20EFD" w14:textId="77777777" w:rsidR="002310FE" w:rsidRPr="006B0E16" w:rsidRDefault="002310FE" w:rsidP="002310FE">
                  <w:pPr>
                    <w:jc w:val="center"/>
                  </w:pPr>
                </w:p>
              </w:tc>
              <w:tc>
                <w:tcPr>
                  <w:tcW w:w="1143" w:type="dxa"/>
                </w:tcPr>
                <w:p w14:paraId="3C65C957" w14:textId="77777777" w:rsidR="002310FE" w:rsidRPr="006B0E16" w:rsidRDefault="002310FE" w:rsidP="002310FE">
                  <w:pPr>
                    <w:jc w:val="center"/>
                  </w:pPr>
                  <w:r w:rsidRPr="006B0E16">
                    <w:t>X = 3</w:t>
                  </w:r>
                </w:p>
              </w:tc>
              <w:tc>
                <w:tcPr>
                  <w:tcW w:w="2049" w:type="dxa"/>
                </w:tcPr>
                <w:p w14:paraId="27E9E8BF" w14:textId="77777777" w:rsidR="002310FE" w:rsidRPr="00C67892" w:rsidRDefault="002310FE" w:rsidP="002310FE">
                  <w:pPr>
                    <w:jc w:val="center"/>
                  </w:pPr>
                  <w:r>
                    <w:t>98.3</w:t>
                  </w:r>
                </w:p>
              </w:tc>
              <w:tc>
                <w:tcPr>
                  <w:tcW w:w="2246" w:type="dxa"/>
                </w:tcPr>
                <w:p w14:paraId="5392AE91" w14:textId="77777777" w:rsidR="002310FE" w:rsidRPr="00C67892" w:rsidRDefault="002310FE" w:rsidP="002310FE">
                  <w:pPr>
                    <w:jc w:val="center"/>
                  </w:pPr>
                  <w:r>
                    <w:t>93.2</w:t>
                  </w:r>
                </w:p>
              </w:tc>
            </w:tr>
            <w:tr w:rsidR="002310FE" w14:paraId="761A2072" w14:textId="77777777" w:rsidTr="00CD59A2">
              <w:trPr>
                <w:jc w:val="center"/>
              </w:trPr>
              <w:tc>
                <w:tcPr>
                  <w:tcW w:w="2171" w:type="dxa"/>
                  <w:vMerge/>
                </w:tcPr>
                <w:p w14:paraId="567F16A3" w14:textId="77777777" w:rsidR="002310FE" w:rsidRPr="006B0E16" w:rsidRDefault="002310FE" w:rsidP="002310FE">
                  <w:pPr>
                    <w:jc w:val="center"/>
                  </w:pPr>
                </w:p>
              </w:tc>
              <w:tc>
                <w:tcPr>
                  <w:tcW w:w="1143" w:type="dxa"/>
                </w:tcPr>
                <w:p w14:paraId="64944F3E" w14:textId="77777777" w:rsidR="002310FE" w:rsidRPr="006B0E16" w:rsidRDefault="002310FE" w:rsidP="002310FE">
                  <w:pPr>
                    <w:jc w:val="center"/>
                  </w:pPr>
                  <w:r w:rsidRPr="006B0E16">
                    <w:t>X = 5</w:t>
                  </w:r>
                </w:p>
              </w:tc>
              <w:tc>
                <w:tcPr>
                  <w:tcW w:w="2049" w:type="dxa"/>
                </w:tcPr>
                <w:p w14:paraId="28B0EA2C" w14:textId="77777777" w:rsidR="002310FE" w:rsidRPr="00C67892" w:rsidRDefault="002310FE" w:rsidP="002310FE">
                  <w:pPr>
                    <w:jc w:val="center"/>
                  </w:pPr>
                  <w:r>
                    <w:t>98.8</w:t>
                  </w:r>
                </w:p>
              </w:tc>
              <w:tc>
                <w:tcPr>
                  <w:tcW w:w="2246" w:type="dxa"/>
                </w:tcPr>
                <w:p w14:paraId="26145C00" w14:textId="77777777" w:rsidR="002310FE" w:rsidRPr="00C67892" w:rsidRDefault="002310FE" w:rsidP="002310FE">
                  <w:pPr>
                    <w:jc w:val="center"/>
                  </w:pPr>
                  <w:r>
                    <w:t>97.3</w:t>
                  </w:r>
                </w:p>
              </w:tc>
            </w:tr>
          </w:tbl>
          <w:p w14:paraId="635BBB4F" w14:textId="77777777" w:rsidR="002310FE" w:rsidRDefault="002310FE" w:rsidP="002310FE"/>
          <w:p w14:paraId="512DB651" w14:textId="77777777" w:rsidR="002310FE" w:rsidRDefault="002310FE" w:rsidP="002310FE">
            <w:pPr>
              <w:rPr>
                <w:b/>
                <w:bCs/>
              </w:rPr>
            </w:pPr>
          </w:p>
          <w:p w14:paraId="61B81B7D" w14:textId="77777777" w:rsidR="002310FE" w:rsidRPr="00684298" w:rsidRDefault="002310FE" w:rsidP="002310FE">
            <w:pPr>
              <w:rPr>
                <w:b/>
                <w:bCs/>
              </w:rPr>
            </w:pPr>
            <w:r w:rsidRPr="00684298">
              <w:rPr>
                <w:b/>
                <w:bCs/>
              </w:rPr>
              <w:t xml:space="preserve">Proposal </w:t>
            </w:r>
            <w:r>
              <w:rPr>
                <w:b/>
                <w:bCs/>
              </w:rPr>
              <w:t>1</w:t>
            </w:r>
            <w:r w:rsidRPr="00684298">
              <w:rPr>
                <w:b/>
                <w:bCs/>
              </w:rPr>
              <w:t xml:space="preserve">: Accuracy of AI-ML BM-case 1 is defined based on the worst-case </w:t>
            </w:r>
            <w:r>
              <w:rPr>
                <w:b/>
                <w:bCs/>
              </w:rPr>
              <w:t>performance of two test dataset where datasets come from</w:t>
            </w:r>
            <w:r w:rsidRPr="00684298">
              <w:rPr>
                <w:b/>
                <w:bCs/>
              </w:rPr>
              <w:t xml:space="preserve"> following two scenarios:</w:t>
            </w:r>
          </w:p>
          <w:p w14:paraId="6F0370FC" w14:textId="77777777" w:rsidR="002310FE" w:rsidRPr="00684298" w:rsidRDefault="002310FE" w:rsidP="002310FE">
            <w:pPr>
              <w:pStyle w:val="aff8"/>
              <w:numPr>
                <w:ilvl w:val="0"/>
                <w:numId w:val="29"/>
              </w:numPr>
              <w:overflowPunct/>
              <w:autoSpaceDE/>
              <w:autoSpaceDN/>
              <w:adjustRightInd/>
              <w:ind w:firstLineChars="0"/>
              <w:contextualSpacing/>
              <w:textAlignment w:val="auto"/>
              <w:rPr>
                <w:b/>
                <w:bCs/>
              </w:rPr>
            </w:pPr>
            <w:r w:rsidRPr="00684298">
              <w:rPr>
                <w:b/>
                <w:bCs/>
              </w:rPr>
              <w:t xml:space="preserve">Dense urban macro </w:t>
            </w:r>
          </w:p>
          <w:p w14:paraId="721266EF" w14:textId="77777777" w:rsidR="002310FE" w:rsidRPr="00684298" w:rsidRDefault="002310FE" w:rsidP="002310FE">
            <w:pPr>
              <w:pStyle w:val="aff8"/>
              <w:numPr>
                <w:ilvl w:val="1"/>
                <w:numId w:val="29"/>
              </w:numPr>
              <w:overflowPunct/>
              <w:autoSpaceDE/>
              <w:autoSpaceDN/>
              <w:adjustRightInd/>
              <w:ind w:firstLineChars="0"/>
              <w:contextualSpacing/>
              <w:textAlignment w:val="auto"/>
              <w:rPr>
                <w:b/>
                <w:bCs/>
              </w:rPr>
            </w:pPr>
            <w:r w:rsidRPr="00684298">
              <w:rPr>
                <w:b/>
                <w:bCs/>
              </w:rPr>
              <w:t xml:space="preserve">Note: This is currently under consideration and captured in the recently agreed simulation assumption of </w:t>
            </w:r>
            <w:hyperlink r:id="rId58" w:history="1">
              <w:r w:rsidRPr="00684298">
                <w:rPr>
                  <w:rStyle w:val="af0"/>
                  <w:rFonts w:eastAsiaTheme="minorEastAsia"/>
                  <w:b/>
                  <w:bCs/>
                </w:rPr>
                <w:t>R4-2508081</w:t>
              </w:r>
            </w:hyperlink>
          </w:p>
          <w:p w14:paraId="06CD5B7F" w14:textId="45ABCE32" w:rsidR="002310FE" w:rsidRPr="0057162D" w:rsidRDefault="002310FE" w:rsidP="002310FE">
            <w:pPr>
              <w:pStyle w:val="aff8"/>
              <w:numPr>
                <w:ilvl w:val="0"/>
                <w:numId w:val="29"/>
              </w:numPr>
              <w:overflowPunct/>
              <w:autoSpaceDE/>
              <w:autoSpaceDN/>
              <w:adjustRightInd/>
              <w:ind w:firstLineChars="0"/>
              <w:contextualSpacing/>
              <w:textAlignment w:val="auto"/>
              <w:rPr>
                <w:b/>
                <w:bCs/>
              </w:rPr>
            </w:pPr>
            <w:r>
              <w:rPr>
                <w:b/>
                <w:bCs/>
              </w:rPr>
              <w:t>The CDL channel that gets defined to test AI-ML BM OTA</w:t>
            </w:r>
          </w:p>
        </w:tc>
      </w:tr>
    </w:tbl>
    <w:p w14:paraId="73647B3C" w14:textId="77777777" w:rsidR="00DD19DE" w:rsidRPr="004A7544" w:rsidRDefault="00DD19DE" w:rsidP="00DD19DE"/>
    <w:p w14:paraId="70D89159" w14:textId="77777777" w:rsidR="00DD19DE" w:rsidRPr="004A7544" w:rsidRDefault="00DD19DE" w:rsidP="00CC2CBD">
      <w:pPr>
        <w:pStyle w:val="2"/>
      </w:pPr>
      <w:r w:rsidRPr="004A7544">
        <w:rPr>
          <w:rFonts w:hint="eastAsia"/>
        </w:rPr>
        <w:t>Open issues</w:t>
      </w:r>
      <w:r>
        <w:t xml:space="preserve"> summary</w:t>
      </w:r>
    </w:p>
    <w:p w14:paraId="3F347826" w14:textId="492F334A" w:rsidR="004F51A4" w:rsidRDefault="004F51A4" w:rsidP="00F1442D">
      <w:pPr>
        <w:rPr>
          <w:rFonts w:eastAsia="Yu Mincho"/>
          <w:iCs/>
          <w:color w:val="0070C0"/>
          <w:lang w:eastAsia="ja-JP"/>
        </w:rPr>
      </w:pPr>
      <w:r>
        <w:rPr>
          <w:rFonts w:eastAsia="Yu Mincho" w:hint="eastAsia"/>
          <w:iCs/>
          <w:color w:val="0070C0"/>
          <w:lang w:val="sv-SE" w:eastAsia="ja-JP"/>
        </w:rPr>
        <w:t xml:space="preserve">Previous </w:t>
      </w:r>
      <w:r w:rsidR="00F1442D">
        <w:rPr>
          <w:rFonts w:eastAsia="Yu Mincho" w:hint="eastAsia"/>
          <w:iCs/>
          <w:color w:val="0070C0"/>
          <w:lang w:eastAsia="ja-JP"/>
        </w:rPr>
        <w:t xml:space="preserve">agreements </w:t>
      </w:r>
      <w:r>
        <w:rPr>
          <w:rFonts w:eastAsia="Yu Mincho" w:hint="eastAsia"/>
          <w:iCs/>
          <w:color w:val="0070C0"/>
          <w:lang w:eastAsia="ja-JP"/>
        </w:rPr>
        <w:t xml:space="preserve">on </w:t>
      </w:r>
      <w:r w:rsidR="00DB0E7A">
        <w:rPr>
          <w:rFonts w:eastAsia="Yu Mincho" w:hint="eastAsia"/>
          <w:iCs/>
          <w:color w:val="0070C0"/>
          <w:lang w:eastAsia="ja-JP"/>
        </w:rPr>
        <w:t>beam prediction are listed below</w:t>
      </w:r>
      <w:r>
        <w:rPr>
          <w:rFonts w:eastAsia="Yu Mincho" w:hint="eastAsia"/>
          <w:iCs/>
          <w:color w:val="0070C0"/>
          <w:lang w:eastAsia="ja-JP"/>
        </w:rPr>
        <w:t>:</w:t>
      </w:r>
    </w:p>
    <w:p w14:paraId="15D867EB" w14:textId="2D9A5C2E" w:rsidR="004F51A4" w:rsidRDefault="004F51A4" w:rsidP="00F1442D">
      <w:pPr>
        <w:rPr>
          <w:rFonts w:eastAsia="Yu Mincho"/>
          <w:iCs/>
          <w:color w:val="0070C0"/>
          <w:lang w:eastAsia="ja-JP"/>
        </w:rPr>
      </w:pPr>
      <w:r>
        <w:rPr>
          <w:rFonts w:eastAsia="Yu Mincho" w:hint="eastAsia"/>
          <w:iCs/>
          <w:color w:val="0070C0"/>
          <w:lang w:eastAsia="ja-JP"/>
        </w:rPr>
        <w:t>R4-2</w:t>
      </w:r>
      <w:r w:rsidR="00CC4DB1">
        <w:rPr>
          <w:rFonts w:eastAsia="Yu Mincho" w:hint="eastAsia"/>
          <w:iCs/>
          <w:color w:val="0070C0"/>
          <w:lang w:eastAsia="ja-JP"/>
        </w:rPr>
        <w:t>522430</w:t>
      </w:r>
      <w:r w:rsidR="00A12F75">
        <w:rPr>
          <w:rFonts w:eastAsia="Yu Mincho" w:hint="eastAsia"/>
          <w:iCs/>
          <w:color w:val="0070C0"/>
          <w:lang w:eastAsia="ja-JP"/>
        </w:rPr>
        <w:t>:</w:t>
      </w:r>
    </w:p>
    <w:p w14:paraId="3DC4551B" w14:textId="77777777" w:rsidR="006B61CC" w:rsidRPr="005F12F4" w:rsidRDefault="006B61CC" w:rsidP="006B61CC">
      <w:pPr>
        <w:rPr>
          <w:b/>
          <w:u w:val="single"/>
          <w:lang w:eastAsia="ko-KR"/>
        </w:rPr>
      </w:pPr>
      <w:r w:rsidRPr="005F12F4">
        <w:rPr>
          <w:b/>
          <w:u w:val="single"/>
          <w:lang w:eastAsia="ko-KR"/>
        </w:rPr>
        <w:t>Issue 2-</w:t>
      </w:r>
      <w:r w:rsidRPr="005F12F4">
        <w:rPr>
          <w:rFonts w:eastAsia="Yu Mincho" w:hint="eastAsia"/>
          <w:b/>
          <w:u w:val="single"/>
          <w:lang w:eastAsia="ja-JP"/>
        </w:rPr>
        <w:t>1</w:t>
      </w:r>
      <w:r w:rsidRPr="005F12F4">
        <w:rPr>
          <w:b/>
          <w:u w:val="single"/>
          <w:lang w:eastAsia="ko-KR"/>
        </w:rPr>
        <w:t xml:space="preserve">: </w:t>
      </w:r>
      <w:r w:rsidRPr="005F12F4">
        <w:rPr>
          <w:rFonts w:eastAsia="Yu Mincho" w:hint="eastAsia"/>
          <w:b/>
          <w:u w:val="single"/>
          <w:lang w:eastAsia="ja-JP"/>
        </w:rPr>
        <w:t xml:space="preserve">Measurement period for inference </w:t>
      </w:r>
      <w:r w:rsidRPr="005F12F4">
        <w:rPr>
          <w:rFonts w:eastAsia="Yu Mincho"/>
          <w:b/>
          <w:u w:val="single"/>
          <w:lang w:eastAsia="ja-JP"/>
        </w:rPr>
        <w:t>–</w:t>
      </w:r>
      <w:r w:rsidRPr="005F12F4">
        <w:rPr>
          <w:rFonts w:eastAsia="Yu Mincho" w:hint="eastAsia"/>
          <w:b/>
          <w:u w:val="single"/>
          <w:lang w:eastAsia="ja-JP"/>
        </w:rPr>
        <w:t xml:space="preserve"> case 2</w:t>
      </w:r>
    </w:p>
    <w:p w14:paraId="3001D2DD" w14:textId="77777777" w:rsidR="006B61CC" w:rsidRPr="008C6A17" w:rsidRDefault="006B61CC" w:rsidP="006B61CC">
      <w:pPr>
        <w:spacing w:after="120"/>
        <w:rPr>
          <w:rFonts w:eastAsia="Yu Mincho"/>
          <w:iCs/>
          <w:lang w:eastAsia="ja-JP"/>
        </w:rPr>
      </w:pPr>
      <w:r w:rsidRPr="008C6A17">
        <w:rPr>
          <w:rFonts w:eastAsia="Yu Mincho"/>
          <w:iCs/>
          <w:lang w:eastAsia="ja-JP"/>
        </w:rPr>
        <w:t>Agreement:</w:t>
      </w:r>
    </w:p>
    <w:p w14:paraId="51032AE5" w14:textId="77777777" w:rsidR="006B61CC" w:rsidRPr="008C6A17" w:rsidRDefault="006B61CC" w:rsidP="006B61CC">
      <w:pPr>
        <w:spacing w:after="120"/>
        <w:rPr>
          <w:rFonts w:eastAsia="Yu Mincho"/>
          <w:iCs/>
          <w:lang w:eastAsia="ja-JP"/>
        </w:rPr>
      </w:pPr>
      <w:r w:rsidRPr="008C6A17">
        <w:rPr>
          <w:rFonts w:eastAsia="Yu Mincho"/>
          <w:iCs/>
          <w:lang w:eastAsia="ja-JP"/>
        </w:rPr>
        <w:lastRenderedPageBreak/>
        <w:t>For BM-case 2 measurement period for inference, RAN4 only specifies the requirements for M=1.</w:t>
      </w:r>
    </w:p>
    <w:p w14:paraId="01917F64" w14:textId="77777777" w:rsidR="006B61CC" w:rsidRPr="008C6A17" w:rsidRDefault="006B61CC" w:rsidP="006B61CC">
      <w:pPr>
        <w:pStyle w:val="aff8"/>
        <w:numPr>
          <w:ilvl w:val="0"/>
          <w:numId w:val="42"/>
        </w:numPr>
        <w:spacing w:after="120"/>
        <w:ind w:firstLineChars="0"/>
        <w:rPr>
          <w:rFonts w:eastAsia="Yu Mincho"/>
          <w:iCs/>
          <w:lang w:eastAsia="ja-JP"/>
        </w:rPr>
      </w:pPr>
      <w:r w:rsidRPr="008C6A17">
        <w:rPr>
          <w:rFonts w:eastAsia="Yu Mincho"/>
          <w:iCs/>
          <w:lang w:eastAsia="ja-JP"/>
        </w:rPr>
        <w:t>K: number of RS transmission occasions, which can be measured per Rx beam.</w:t>
      </w:r>
    </w:p>
    <w:p w14:paraId="45D0DDE5" w14:textId="77777777" w:rsidR="006B61CC" w:rsidRPr="008C6A17" w:rsidRDefault="006B61CC" w:rsidP="006B61CC">
      <w:pPr>
        <w:pStyle w:val="aff8"/>
        <w:numPr>
          <w:ilvl w:val="0"/>
          <w:numId w:val="42"/>
        </w:numPr>
        <w:spacing w:after="120"/>
        <w:ind w:firstLineChars="0"/>
        <w:rPr>
          <w:rFonts w:eastAsia="Yu Mincho"/>
          <w:iCs/>
          <w:lang w:eastAsia="ja-JP"/>
        </w:rPr>
      </w:pPr>
      <w:proofErr w:type="gramStart"/>
      <w:r w:rsidRPr="008C6A17">
        <w:rPr>
          <w:rFonts w:eastAsia="Yu Mincho"/>
          <w:iCs/>
          <w:lang w:eastAsia="ja-JP"/>
        </w:rPr>
        <w:t>M:CSI</w:t>
      </w:r>
      <w:proofErr w:type="gramEnd"/>
      <w:r w:rsidRPr="008C6A17">
        <w:rPr>
          <w:rFonts w:eastAsia="Yu Mincho"/>
          <w:iCs/>
          <w:lang w:eastAsia="ja-JP"/>
        </w:rPr>
        <w:t xml:space="preserve"> reference resource occasions</w:t>
      </w:r>
    </w:p>
    <w:p w14:paraId="78DD675E" w14:textId="77777777" w:rsidR="006B61CC" w:rsidRPr="005F12F4" w:rsidRDefault="006B61CC" w:rsidP="006B61CC">
      <w:pPr>
        <w:rPr>
          <w:rFonts w:eastAsia="Yu Mincho"/>
          <w:lang w:eastAsia="ja-JP"/>
        </w:rPr>
      </w:pPr>
    </w:p>
    <w:p w14:paraId="60D369E6" w14:textId="77777777" w:rsidR="006B61CC" w:rsidRPr="005F12F4" w:rsidRDefault="006B61CC" w:rsidP="006B61CC">
      <w:pPr>
        <w:rPr>
          <w:rFonts w:eastAsia="Yu Mincho"/>
          <w:b/>
          <w:u w:val="single"/>
          <w:lang w:eastAsia="ja-JP"/>
        </w:rPr>
      </w:pPr>
      <w:r w:rsidRPr="005F12F4">
        <w:rPr>
          <w:rFonts w:eastAsia="Yu Mincho"/>
          <w:b/>
          <w:u w:val="single"/>
          <w:lang w:eastAsia="ja-JP"/>
        </w:rPr>
        <w:t xml:space="preserve">Issue 2-2: </w:t>
      </w:r>
      <w:r w:rsidRPr="005F12F4">
        <w:rPr>
          <w:rFonts w:eastAsia="Yu Mincho" w:hint="eastAsia"/>
          <w:b/>
          <w:u w:val="single"/>
          <w:lang w:eastAsia="ja-JP"/>
        </w:rPr>
        <w:t>TCI State Switching Clarifications</w:t>
      </w:r>
      <w:r w:rsidRPr="005F12F4">
        <w:rPr>
          <w:rFonts w:eastAsia="Yu Mincho"/>
          <w:b/>
          <w:u w:val="single"/>
          <w:lang w:eastAsia="ja-JP"/>
        </w:rPr>
        <w:t xml:space="preserve"> </w:t>
      </w:r>
    </w:p>
    <w:p w14:paraId="299273FF" w14:textId="77777777" w:rsidR="006B61CC" w:rsidRPr="008C6A17" w:rsidRDefault="006B61CC" w:rsidP="006B61CC">
      <w:pPr>
        <w:spacing w:after="120"/>
        <w:rPr>
          <w:rFonts w:eastAsia="Yu Mincho"/>
          <w:iCs/>
          <w:lang w:eastAsia="ja-JP"/>
        </w:rPr>
      </w:pPr>
      <w:r w:rsidRPr="008C6A17">
        <w:rPr>
          <w:rFonts w:eastAsia="Yu Mincho"/>
          <w:iCs/>
          <w:lang w:eastAsia="ja-JP"/>
        </w:rPr>
        <w:t>Agreement</w:t>
      </w:r>
    </w:p>
    <w:p w14:paraId="7278D680" w14:textId="77777777" w:rsidR="006B61CC" w:rsidRPr="008C6A17" w:rsidRDefault="006B61CC" w:rsidP="006B61CC">
      <w:pPr>
        <w:pStyle w:val="aff8"/>
        <w:numPr>
          <w:ilvl w:val="0"/>
          <w:numId w:val="1"/>
        </w:numPr>
        <w:overflowPunct/>
        <w:autoSpaceDE/>
        <w:autoSpaceDN/>
        <w:adjustRightInd/>
        <w:spacing w:after="120"/>
        <w:ind w:firstLineChars="0"/>
        <w:textAlignment w:val="auto"/>
        <w:rPr>
          <w:iCs/>
          <w:lang w:eastAsia="zh-CN"/>
        </w:rPr>
      </w:pPr>
      <w:r w:rsidRPr="008C6A17">
        <w:rPr>
          <w:rFonts w:eastAsia="Yu Mincho"/>
          <w:iCs/>
          <w:lang w:eastAsia="ja-JP"/>
        </w:rPr>
        <w:t xml:space="preserve">RAN4 to confirm that the statement ‘TCI state remains detectable’ means </w:t>
      </w:r>
      <w:r w:rsidRPr="008C6A17">
        <w:rPr>
          <w:rFonts w:eastAsia="Yu Mincho" w:hint="eastAsia"/>
          <w:iCs/>
          <w:lang w:eastAsia="ja-JP"/>
        </w:rPr>
        <w:t xml:space="preserve">side condition for detectable is met </w:t>
      </w:r>
      <w:r w:rsidRPr="008C6A17">
        <w:rPr>
          <w:rFonts w:eastAsia="Yu Mincho"/>
          <w:iCs/>
          <w:lang w:eastAsia="ja-JP"/>
        </w:rPr>
        <w:t>throughout</w:t>
      </w:r>
      <w:r w:rsidRPr="008C6A17">
        <w:rPr>
          <w:rFonts w:eastAsia="Yu Mincho" w:hint="eastAsia"/>
          <w:iCs/>
          <w:lang w:eastAsia="ja-JP"/>
        </w:rPr>
        <w:t xml:space="preserve"> the time period</w:t>
      </w:r>
      <w:r w:rsidRPr="008C6A17">
        <w:rPr>
          <w:rFonts w:eastAsia="Yu Mincho"/>
          <w:iCs/>
          <w:lang w:eastAsia="ja-JP"/>
        </w:rPr>
        <w:t>.</w:t>
      </w:r>
    </w:p>
    <w:p w14:paraId="20C9D6AD" w14:textId="77777777" w:rsidR="006B61CC" w:rsidRPr="008C6A17" w:rsidRDefault="006B61CC" w:rsidP="006B61CC">
      <w:pPr>
        <w:pStyle w:val="aff8"/>
        <w:numPr>
          <w:ilvl w:val="0"/>
          <w:numId w:val="1"/>
        </w:numPr>
        <w:overflowPunct/>
        <w:autoSpaceDE/>
        <w:autoSpaceDN/>
        <w:adjustRightInd/>
        <w:spacing w:after="120"/>
        <w:ind w:firstLineChars="0"/>
        <w:textAlignment w:val="auto"/>
        <w:rPr>
          <w:iCs/>
          <w:lang w:eastAsia="zh-CN"/>
        </w:rPr>
      </w:pPr>
      <w:r w:rsidRPr="008C6A17">
        <w:rPr>
          <w:rFonts w:eastAsia="Yu Mincho"/>
          <w:iCs/>
          <w:lang w:eastAsia="ja-JP"/>
        </w:rPr>
        <w:t xml:space="preserve">The </w:t>
      </w:r>
      <w:proofErr w:type="gramStart"/>
      <w:r w:rsidRPr="008C6A17">
        <w:rPr>
          <w:rFonts w:eastAsia="Yu Mincho"/>
          <w:iCs/>
          <w:lang w:eastAsia="ja-JP"/>
        </w:rPr>
        <w:t>term ”predictable</w:t>
      </w:r>
      <w:proofErr w:type="gramEnd"/>
      <w:r w:rsidRPr="008C6A17">
        <w:rPr>
          <w:rFonts w:eastAsia="Yu Mincho"/>
          <w:iCs/>
          <w:lang w:eastAsia="ja-JP"/>
        </w:rPr>
        <w:t xml:space="preserve">” won’t be used in the description of the side condition. </w:t>
      </w:r>
    </w:p>
    <w:p w14:paraId="7A3D6D28" w14:textId="77777777" w:rsidR="006B61CC" w:rsidRPr="005F12F4" w:rsidRDefault="006B61CC" w:rsidP="006B61CC">
      <w:pPr>
        <w:rPr>
          <w:rFonts w:eastAsia="Yu Mincho"/>
          <w:lang w:eastAsia="ja-JP"/>
        </w:rPr>
      </w:pPr>
    </w:p>
    <w:p w14:paraId="21918E38" w14:textId="77777777" w:rsidR="006B61CC" w:rsidRPr="005F12F4" w:rsidRDefault="006B61CC" w:rsidP="006B61CC">
      <w:pPr>
        <w:rPr>
          <w:rFonts w:eastAsia="Yu Mincho"/>
          <w:b/>
          <w:u w:val="single"/>
          <w:lang w:eastAsia="ja-JP"/>
        </w:rPr>
      </w:pPr>
      <w:r w:rsidRPr="005F12F4">
        <w:rPr>
          <w:rFonts w:eastAsia="Yu Mincho"/>
          <w:b/>
          <w:u w:val="single"/>
          <w:lang w:eastAsia="ja-JP"/>
        </w:rPr>
        <w:t>Issue 2-</w:t>
      </w:r>
      <w:r w:rsidRPr="005F12F4">
        <w:rPr>
          <w:rFonts w:eastAsia="Yu Mincho" w:hint="eastAsia"/>
          <w:b/>
          <w:u w:val="single"/>
          <w:lang w:eastAsia="ja-JP"/>
        </w:rPr>
        <w:t>6</w:t>
      </w:r>
      <w:r w:rsidRPr="005F12F4">
        <w:rPr>
          <w:rFonts w:eastAsia="Yu Mincho"/>
          <w:b/>
          <w:u w:val="single"/>
          <w:lang w:eastAsia="ja-JP"/>
        </w:rPr>
        <w:t xml:space="preserve">: </w:t>
      </w:r>
      <w:r w:rsidRPr="005F12F4">
        <w:rPr>
          <w:rFonts w:eastAsia="Yu Mincho" w:hint="eastAsia"/>
          <w:b/>
          <w:u w:val="single"/>
          <w:lang w:eastAsia="ja-JP"/>
        </w:rPr>
        <w:t>V</w:t>
      </w:r>
      <w:r w:rsidRPr="005F12F4">
        <w:rPr>
          <w:rFonts w:eastAsia="Yu Mincho"/>
          <w:b/>
          <w:u w:val="single"/>
          <w:lang w:eastAsia="ja-JP"/>
        </w:rPr>
        <w:t>a</w:t>
      </w:r>
      <w:r w:rsidRPr="005F12F4">
        <w:rPr>
          <w:rFonts w:eastAsia="Yu Mincho" w:hint="eastAsia"/>
          <w:b/>
          <w:u w:val="single"/>
          <w:lang w:eastAsia="ja-JP"/>
        </w:rPr>
        <w:t>lue of x</w:t>
      </w:r>
    </w:p>
    <w:p w14:paraId="6809C964" w14:textId="77777777" w:rsidR="006B61CC" w:rsidRPr="005F12F4" w:rsidRDefault="006B61CC" w:rsidP="006B61CC">
      <w:pPr>
        <w:spacing w:after="120"/>
        <w:rPr>
          <w:rFonts w:eastAsia="Yu Mincho"/>
          <w:szCs w:val="24"/>
          <w:lang w:eastAsia="ja-JP"/>
        </w:rPr>
      </w:pPr>
      <w:r w:rsidRPr="005F12F4">
        <w:rPr>
          <w:rFonts w:eastAsia="Yu Mincho"/>
          <w:szCs w:val="24"/>
          <w:lang w:eastAsia="ja-JP"/>
        </w:rPr>
        <w:t>Agreement:</w:t>
      </w:r>
    </w:p>
    <w:p w14:paraId="5A7FF35E" w14:textId="77777777" w:rsidR="006B61CC" w:rsidRPr="005F12F4" w:rsidRDefault="006B61CC" w:rsidP="006B61CC">
      <w:pPr>
        <w:pStyle w:val="aff8"/>
        <w:numPr>
          <w:ilvl w:val="3"/>
          <w:numId w:val="9"/>
        </w:numPr>
        <w:ind w:left="1620" w:firstLineChars="0" w:hanging="360"/>
        <w:rPr>
          <w:rFonts w:eastAsia="Yu Mincho"/>
          <w:iCs/>
          <w:lang w:eastAsia="ja-JP"/>
        </w:rPr>
      </w:pPr>
      <w:r w:rsidRPr="005F12F4">
        <w:rPr>
          <w:rFonts w:eastAsia="Yu Mincho"/>
          <w:iCs/>
          <w:lang w:eastAsia="ja-JP"/>
        </w:rPr>
        <w:t>Regarding the metric for beam ID only prediction, where top-1 predicted beam(s) are reported, RAN4 requirements are specified based on the Y% of probability that the ground truth RSRP of the predicted beam is larger than or equal to the ground-truth RSRP of the strongest genie-aided beam(s) – X dB</w:t>
      </w:r>
    </w:p>
    <w:p w14:paraId="79A84884" w14:textId="77777777" w:rsidR="006B61CC" w:rsidRPr="005F12F4" w:rsidRDefault="006B61CC" w:rsidP="006B61CC">
      <w:pPr>
        <w:pStyle w:val="aff8"/>
        <w:numPr>
          <w:ilvl w:val="4"/>
          <w:numId w:val="9"/>
        </w:numPr>
        <w:ind w:firstLineChars="0"/>
        <w:rPr>
          <w:rFonts w:eastAsia="Yu Mincho"/>
          <w:iCs/>
          <w:lang w:eastAsia="ja-JP"/>
        </w:rPr>
      </w:pPr>
      <w:r w:rsidRPr="005F12F4">
        <w:rPr>
          <w:rFonts w:eastAsia="Yu Mincho"/>
          <w:iCs/>
          <w:lang w:eastAsia="ja-JP"/>
        </w:rPr>
        <w:t>X and Y are TBD based on the simulations</w:t>
      </w:r>
    </w:p>
    <w:p w14:paraId="47F2FB52" w14:textId="77777777" w:rsidR="006B61CC" w:rsidRPr="005F12F4" w:rsidRDefault="006B61CC" w:rsidP="006B61CC">
      <w:pPr>
        <w:spacing w:after="120"/>
        <w:rPr>
          <w:rFonts w:eastAsia="Yu Mincho"/>
          <w:szCs w:val="24"/>
          <w:lang w:eastAsia="ja-JP"/>
        </w:rPr>
      </w:pPr>
      <w:r w:rsidRPr="005F12F4">
        <w:rPr>
          <w:rFonts w:eastAsia="Yu Mincho"/>
          <w:iCs/>
          <w:lang w:eastAsia="ja-JP"/>
        </w:rPr>
        <w:t xml:space="preserve">Regarding the metric for </w:t>
      </w:r>
      <w:proofErr w:type="spellStart"/>
      <w:r w:rsidRPr="005F12F4">
        <w:rPr>
          <w:rFonts w:eastAsia="Yu Mincho"/>
          <w:iCs/>
          <w:lang w:eastAsia="ja-JP"/>
        </w:rPr>
        <w:t>RSRP+beam</w:t>
      </w:r>
      <w:proofErr w:type="spellEnd"/>
      <w:r w:rsidRPr="005F12F4">
        <w:rPr>
          <w:rFonts w:eastAsia="Yu Mincho"/>
          <w:iCs/>
          <w:lang w:eastAsia="ja-JP"/>
        </w:rPr>
        <w:t xml:space="preserve"> ID prediction, only RSRP accuracy requirement will be defined. </w:t>
      </w:r>
    </w:p>
    <w:p w14:paraId="4FA04CEF" w14:textId="77777777" w:rsidR="006B61CC" w:rsidRPr="005F12F4" w:rsidRDefault="006B61CC" w:rsidP="006B61CC">
      <w:pPr>
        <w:rPr>
          <w:rFonts w:eastAsia="Yu Mincho"/>
          <w:lang w:eastAsia="ja-JP"/>
        </w:rPr>
      </w:pPr>
    </w:p>
    <w:p w14:paraId="53B445FD" w14:textId="77777777" w:rsidR="006B61CC" w:rsidRPr="005F12F4" w:rsidRDefault="006B61CC" w:rsidP="006B61CC">
      <w:pPr>
        <w:rPr>
          <w:rFonts w:eastAsia="Yu Mincho"/>
          <w:b/>
          <w:u w:val="single"/>
          <w:lang w:eastAsia="ja-JP"/>
        </w:rPr>
      </w:pPr>
      <w:r w:rsidRPr="005F12F4">
        <w:rPr>
          <w:rFonts w:eastAsia="Yu Mincho"/>
          <w:b/>
          <w:u w:val="single"/>
          <w:lang w:eastAsia="ja-JP"/>
        </w:rPr>
        <w:t>Issue 2-</w:t>
      </w:r>
      <w:r w:rsidRPr="005F12F4">
        <w:rPr>
          <w:rFonts w:eastAsia="Yu Mincho" w:hint="eastAsia"/>
          <w:b/>
          <w:u w:val="single"/>
          <w:lang w:eastAsia="ja-JP"/>
        </w:rPr>
        <w:t>7</w:t>
      </w:r>
      <w:r w:rsidRPr="005F12F4">
        <w:rPr>
          <w:rFonts w:eastAsia="Yu Mincho"/>
          <w:b/>
          <w:u w:val="single"/>
          <w:lang w:eastAsia="ja-JP"/>
        </w:rPr>
        <w:t xml:space="preserve">: </w:t>
      </w:r>
      <w:r w:rsidRPr="005F12F4">
        <w:rPr>
          <w:rFonts w:eastAsia="Yu Mincho" w:hint="eastAsia"/>
          <w:b/>
          <w:u w:val="single"/>
          <w:lang w:eastAsia="ja-JP"/>
        </w:rPr>
        <w:t>Channel model simplification</w:t>
      </w:r>
    </w:p>
    <w:p w14:paraId="45EDDA98" w14:textId="77777777" w:rsidR="006B61CC" w:rsidRPr="00B409C9" w:rsidRDefault="006B61CC" w:rsidP="006B61CC">
      <w:pPr>
        <w:spacing w:after="120"/>
        <w:rPr>
          <w:rFonts w:eastAsia="Yu Mincho"/>
          <w:lang w:eastAsia="ja-JP"/>
        </w:rPr>
      </w:pPr>
      <w:r w:rsidRPr="00B409C9">
        <w:rPr>
          <w:rFonts w:eastAsia="Yu Mincho"/>
          <w:lang w:eastAsia="ja-JP"/>
        </w:rPr>
        <w:t xml:space="preserve">Agreement: </w:t>
      </w:r>
    </w:p>
    <w:p w14:paraId="50E7D155" w14:textId="77777777" w:rsidR="006B61CC" w:rsidRPr="00B409C9" w:rsidRDefault="006B61CC" w:rsidP="006B61CC">
      <w:pPr>
        <w:spacing w:after="120"/>
        <w:rPr>
          <w:rFonts w:eastAsia="Yu Mincho"/>
          <w:lang w:eastAsia="ja-JP"/>
        </w:rPr>
      </w:pPr>
      <w:r w:rsidRPr="00B409C9">
        <w:rPr>
          <w:rFonts w:eastAsia="Yu Mincho"/>
          <w:lang w:eastAsia="ja-JP"/>
        </w:rPr>
        <w:t xml:space="preserve">Take option 2 below as the baseline channel model simplification for Umi CDL-C at 28GHz and if no significant issue is identified on option </w:t>
      </w:r>
      <w:proofErr w:type="gramStart"/>
      <w:r w:rsidRPr="00B409C9">
        <w:rPr>
          <w:rFonts w:eastAsia="Yu Mincho"/>
          <w:lang w:eastAsia="ja-JP"/>
        </w:rPr>
        <w:t>2,  the</w:t>
      </w:r>
      <w:proofErr w:type="gramEnd"/>
      <w:r w:rsidRPr="00B409C9">
        <w:rPr>
          <w:rFonts w:eastAsia="Yu Mincho"/>
          <w:lang w:eastAsia="ja-JP"/>
        </w:rPr>
        <w:t xml:space="preserve"> final agreement will be confirmed in RAN4#118.</w:t>
      </w:r>
    </w:p>
    <w:p w14:paraId="68569B18" w14:textId="77777777" w:rsidR="006B61CC" w:rsidRPr="00B409C9" w:rsidRDefault="006B61CC" w:rsidP="006B61CC">
      <w:pPr>
        <w:pStyle w:val="aff8"/>
        <w:numPr>
          <w:ilvl w:val="1"/>
          <w:numId w:val="9"/>
        </w:numPr>
        <w:spacing w:after="120"/>
        <w:ind w:firstLineChars="0"/>
        <w:rPr>
          <w:rFonts w:eastAsia="Yu Mincho"/>
          <w:lang w:eastAsia="ja-JP"/>
        </w:rPr>
      </w:pPr>
      <w:r w:rsidRPr="00B409C9">
        <w:rPr>
          <w:rFonts w:eastAsia="Yu Mincho"/>
          <w:lang w:eastAsia="ja-JP"/>
        </w:rPr>
        <w:t>The value of CASA in table 3 is FFS</w:t>
      </w:r>
    </w:p>
    <w:p w14:paraId="5D88D32A" w14:textId="77777777" w:rsidR="006B61CC" w:rsidRPr="00B409C9" w:rsidRDefault="006B61CC" w:rsidP="006B61CC">
      <w:pPr>
        <w:pStyle w:val="aff8"/>
        <w:numPr>
          <w:ilvl w:val="1"/>
          <w:numId w:val="9"/>
        </w:numPr>
        <w:spacing w:after="120"/>
        <w:ind w:firstLineChars="0"/>
        <w:rPr>
          <w:rFonts w:eastAsia="Yu Mincho"/>
          <w:lang w:eastAsia="ja-JP"/>
        </w:rPr>
      </w:pPr>
      <w:r w:rsidRPr="00B409C9">
        <w:rPr>
          <w:rFonts w:eastAsia="Yu Mincho"/>
          <w:lang w:eastAsia="ja-JP"/>
        </w:rPr>
        <w:t xml:space="preserve">Interested companies are encouraged to evaluate the option 2, including based on the methodology described in option 1. </w:t>
      </w:r>
    </w:p>
    <w:p w14:paraId="6519DE3A" w14:textId="77777777" w:rsidR="006B61CC" w:rsidRPr="00B409C9" w:rsidRDefault="006B61CC" w:rsidP="006B61CC">
      <w:pPr>
        <w:spacing w:after="120"/>
        <w:rPr>
          <w:lang w:eastAsia="zh-CN"/>
        </w:rPr>
      </w:pPr>
      <w:r w:rsidRPr="00B409C9">
        <w:rPr>
          <w:rFonts w:eastAsia="Yu Mincho" w:hint="eastAsia"/>
          <w:lang w:eastAsia="ja-JP"/>
        </w:rPr>
        <w:t>Option 2: Simplification based on weak clusters</w:t>
      </w:r>
    </w:p>
    <w:p w14:paraId="2C6F4D75" w14:textId="77777777" w:rsidR="006B61CC" w:rsidRPr="00B409C9" w:rsidRDefault="006B61CC" w:rsidP="006B61CC">
      <w:pPr>
        <w:pStyle w:val="aff8"/>
        <w:numPr>
          <w:ilvl w:val="2"/>
          <w:numId w:val="9"/>
        </w:numPr>
        <w:overflowPunct/>
        <w:autoSpaceDE/>
        <w:autoSpaceDN/>
        <w:adjustRightInd/>
        <w:spacing w:after="120"/>
        <w:ind w:firstLineChars="0"/>
        <w:textAlignment w:val="auto"/>
        <w:rPr>
          <w:lang w:eastAsia="zh-CN"/>
        </w:rPr>
      </w:pPr>
      <w:r w:rsidRPr="00B409C9">
        <w:rPr>
          <w:noProof/>
        </w:rPr>
        <w:t>Consider the channel models described in Table 2 (Option A/B) and Table 3 (Option C) as candidates for CDL-based simplified channel models for multi-AoA testing of AI/ML BM.</w:t>
      </w:r>
    </w:p>
    <w:p w14:paraId="44FB5B0B" w14:textId="77777777" w:rsidR="006B61CC" w:rsidRPr="005F12F4" w:rsidRDefault="006B61CC" w:rsidP="006B61CC">
      <w:pPr>
        <w:pStyle w:val="ae"/>
        <w:numPr>
          <w:ilvl w:val="0"/>
          <w:numId w:val="9"/>
        </w:numPr>
      </w:pPr>
      <w:r w:rsidRPr="005F12F4">
        <w:t xml:space="preserve">Table 2 – Channel model parameters for </w:t>
      </w:r>
      <w:proofErr w:type="spellStart"/>
      <w:r w:rsidRPr="005F12F4">
        <w:t>UMi</w:t>
      </w:r>
      <w:proofErr w:type="spellEnd"/>
      <w:r w:rsidRPr="005F12F4">
        <w:t xml:space="preserve"> CDL-C at 28 GHz with flat </w:t>
      </w:r>
      <w:proofErr w:type="spellStart"/>
      <w:r w:rsidRPr="005F12F4">
        <w:t>ZoA</w:t>
      </w:r>
      <w:proofErr w:type="spellEnd"/>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795"/>
        <w:gridCol w:w="731"/>
        <w:gridCol w:w="731"/>
        <w:gridCol w:w="777"/>
        <w:gridCol w:w="777"/>
        <w:gridCol w:w="779"/>
      </w:tblGrid>
      <w:tr w:rsidR="006B61CC" w:rsidRPr="005F12F4" w14:paraId="35BC227C" w14:textId="77777777" w:rsidTr="00CD59A2">
        <w:trPr>
          <w:trHeight w:val="236"/>
          <w:jc w:val="center"/>
        </w:trPr>
        <w:tc>
          <w:tcPr>
            <w:tcW w:w="866" w:type="dxa"/>
            <w:shd w:val="clear" w:color="auto" w:fill="D9D9D9"/>
            <w:tcMar>
              <w:top w:w="12" w:type="dxa"/>
              <w:left w:w="12" w:type="dxa"/>
              <w:bottom w:w="0" w:type="dxa"/>
              <w:right w:w="12" w:type="dxa"/>
            </w:tcMar>
            <w:vAlign w:val="center"/>
            <w:hideMark/>
          </w:tcPr>
          <w:p w14:paraId="79E09128" w14:textId="77777777" w:rsidR="006B61CC" w:rsidRPr="005F12F4" w:rsidRDefault="006B61CC" w:rsidP="00CD59A2">
            <w:pPr>
              <w:pStyle w:val="TAH"/>
            </w:pPr>
            <w:r w:rsidRPr="005F12F4">
              <w:lastRenderedPageBreak/>
              <w:t>Cluster #</w:t>
            </w:r>
          </w:p>
        </w:tc>
        <w:tc>
          <w:tcPr>
            <w:tcW w:w="795" w:type="dxa"/>
            <w:shd w:val="clear" w:color="auto" w:fill="D9D9D9"/>
            <w:tcMar>
              <w:top w:w="12" w:type="dxa"/>
              <w:left w:w="12" w:type="dxa"/>
              <w:bottom w:w="0" w:type="dxa"/>
              <w:right w:w="12" w:type="dxa"/>
            </w:tcMar>
            <w:vAlign w:val="center"/>
            <w:hideMark/>
          </w:tcPr>
          <w:p w14:paraId="372D9568" w14:textId="77777777" w:rsidR="006B61CC" w:rsidRPr="005F12F4" w:rsidRDefault="006B61CC" w:rsidP="00CD59A2">
            <w:pPr>
              <w:pStyle w:val="TAH"/>
            </w:pPr>
            <w:r w:rsidRPr="005F12F4">
              <w:t>Absolute Delay [ns]</w:t>
            </w:r>
          </w:p>
        </w:tc>
        <w:tc>
          <w:tcPr>
            <w:tcW w:w="731" w:type="dxa"/>
            <w:shd w:val="clear" w:color="auto" w:fill="D9D9D9"/>
            <w:tcMar>
              <w:top w:w="12" w:type="dxa"/>
              <w:left w:w="12" w:type="dxa"/>
              <w:bottom w:w="0" w:type="dxa"/>
              <w:right w:w="12" w:type="dxa"/>
            </w:tcMar>
            <w:vAlign w:val="center"/>
            <w:hideMark/>
          </w:tcPr>
          <w:p w14:paraId="6AC98395" w14:textId="77777777" w:rsidR="006B61CC" w:rsidRPr="005F12F4" w:rsidRDefault="006B61CC" w:rsidP="00CD59A2">
            <w:pPr>
              <w:pStyle w:val="TAH"/>
            </w:pPr>
            <w:r w:rsidRPr="005F12F4">
              <w:t>Power in [dB]</w:t>
            </w:r>
          </w:p>
        </w:tc>
        <w:tc>
          <w:tcPr>
            <w:tcW w:w="731" w:type="dxa"/>
            <w:shd w:val="clear" w:color="auto" w:fill="D9D9D9"/>
            <w:tcMar>
              <w:top w:w="12" w:type="dxa"/>
              <w:left w:w="12" w:type="dxa"/>
              <w:bottom w:w="0" w:type="dxa"/>
              <w:right w:w="12" w:type="dxa"/>
            </w:tcMar>
            <w:vAlign w:val="center"/>
            <w:hideMark/>
          </w:tcPr>
          <w:p w14:paraId="4FC9CBF0" w14:textId="77777777" w:rsidR="006B61CC" w:rsidRPr="005F12F4" w:rsidRDefault="006B61CC" w:rsidP="00CD59A2">
            <w:pPr>
              <w:pStyle w:val="TAH"/>
            </w:pPr>
            <w:r w:rsidRPr="005F12F4">
              <w:t>AOD in [°]</w:t>
            </w:r>
          </w:p>
        </w:tc>
        <w:tc>
          <w:tcPr>
            <w:tcW w:w="777" w:type="dxa"/>
            <w:shd w:val="clear" w:color="auto" w:fill="D9D9D9"/>
            <w:tcMar>
              <w:top w:w="12" w:type="dxa"/>
              <w:left w:w="12" w:type="dxa"/>
              <w:bottom w:w="0" w:type="dxa"/>
              <w:right w:w="12" w:type="dxa"/>
            </w:tcMar>
            <w:vAlign w:val="center"/>
            <w:hideMark/>
          </w:tcPr>
          <w:p w14:paraId="0BA183BE" w14:textId="77777777" w:rsidR="006B61CC" w:rsidRPr="005F12F4" w:rsidRDefault="006B61CC" w:rsidP="00CD59A2">
            <w:pPr>
              <w:pStyle w:val="TAH"/>
            </w:pPr>
            <w:r w:rsidRPr="005F12F4">
              <w:t>AOA in [°]</w:t>
            </w:r>
          </w:p>
        </w:tc>
        <w:tc>
          <w:tcPr>
            <w:tcW w:w="777" w:type="dxa"/>
            <w:shd w:val="clear" w:color="auto" w:fill="D9D9D9"/>
            <w:tcMar>
              <w:top w:w="12" w:type="dxa"/>
              <w:left w:w="12" w:type="dxa"/>
              <w:bottom w:w="0" w:type="dxa"/>
              <w:right w:w="12" w:type="dxa"/>
            </w:tcMar>
            <w:vAlign w:val="center"/>
            <w:hideMark/>
          </w:tcPr>
          <w:p w14:paraId="4E47C36C" w14:textId="77777777" w:rsidR="006B61CC" w:rsidRPr="005F12F4" w:rsidRDefault="006B61CC" w:rsidP="00CD59A2">
            <w:pPr>
              <w:pStyle w:val="TAH"/>
            </w:pPr>
            <w:r w:rsidRPr="005F12F4">
              <w:t>ZOD in [°]</w:t>
            </w:r>
          </w:p>
        </w:tc>
        <w:tc>
          <w:tcPr>
            <w:tcW w:w="779" w:type="dxa"/>
            <w:shd w:val="clear" w:color="auto" w:fill="D9D9D9"/>
            <w:tcMar>
              <w:top w:w="12" w:type="dxa"/>
              <w:left w:w="12" w:type="dxa"/>
              <w:bottom w:w="0" w:type="dxa"/>
              <w:right w:w="12" w:type="dxa"/>
            </w:tcMar>
            <w:vAlign w:val="center"/>
            <w:hideMark/>
          </w:tcPr>
          <w:p w14:paraId="3220F74D" w14:textId="77777777" w:rsidR="006B61CC" w:rsidRPr="005F12F4" w:rsidRDefault="006B61CC" w:rsidP="00CD59A2">
            <w:pPr>
              <w:pStyle w:val="TAH"/>
            </w:pPr>
            <w:r w:rsidRPr="005F12F4">
              <w:t>ZOA in [°]</w:t>
            </w:r>
          </w:p>
        </w:tc>
      </w:tr>
      <w:tr w:rsidR="006B61CC" w:rsidRPr="005F12F4" w14:paraId="0371A156" w14:textId="77777777" w:rsidTr="00CD59A2">
        <w:trPr>
          <w:trHeight w:val="236"/>
          <w:jc w:val="center"/>
        </w:trPr>
        <w:tc>
          <w:tcPr>
            <w:tcW w:w="866" w:type="dxa"/>
            <w:shd w:val="clear" w:color="auto" w:fill="FFFFFF"/>
            <w:tcMar>
              <w:top w:w="12" w:type="dxa"/>
              <w:left w:w="12" w:type="dxa"/>
              <w:bottom w:w="0" w:type="dxa"/>
              <w:right w:w="12" w:type="dxa"/>
            </w:tcMar>
            <w:vAlign w:val="center"/>
            <w:hideMark/>
          </w:tcPr>
          <w:p w14:paraId="0D83BCE7" w14:textId="77777777" w:rsidR="006B61CC" w:rsidRPr="005F12F4" w:rsidRDefault="006B61CC" w:rsidP="00CD59A2">
            <w:pPr>
              <w:pStyle w:val="TAC"/>
            </w:pPr>
            <w:r w:rsidRPr="005F12F4">
              <w:t>1</w:t>
            </w:r>
          </w:p>
        </w:tc>
        <w:tc>
          <w:tcPr>
            <w:tcW w:w="795" w:type="dxa"/>
            <w:shd w:val="clear" w:color="auto" w:fill="FFFFFF"/>
            <w:tcMar>
              <w:top w:w="12" w:type="dxa"/>
              <w:left w:w="12" w:type="dxa"/>
              <w:bottom w:w="0" w:type="dxa"/>
              <w:right w:w="12" w:type="dxa"/>
            </w:tcMar>
            <w:vAlign w:val="center"/>
            <w:hideMark/>
          </w:tcPr>
          <w:p w14:paraId="11F292D5" w14:textId="77777777" w:rsidR="006B61CC" w:rsidRPr="005F12F4" w:rsidRDefault="006B61CC" w:rsidP="00CD59A2">
            <w:pPr>
              <w:pStyle w:val="TAC"/>
            </w:pPr>
            <w:r w:rsidRPr="005F12F4">
              <w:t>0</w:t>
            </w:r>
          </w:p>
        </w:tc>
        <w:tc>
          <w:tcPr>
            <w:tcW w:w="731" w:type="dxa"/>
            <w:shd w:val="clear" w:color="auto" w:fill="FFFFFF"/>
            <w:tcMar>
              <w:top w:w="12" w:type="dxa"/>
              <w:left w:w="12" w:type="dxa"/>
              <w:bottom w:w="0" w:type="dxa"/>
              <w:right w:w="12" w:type="dxa"/>
            </w:tcMar>
            <w:vAlign w:val="center"/>
            <w:hideMark/>
          </w:tcPr>
          <w:p w14:paraId="21F7AF9A" w14:textId="77777777" w:rsidR="006B61CC" w:rsidRPr="005F12F4" w:rsidRDefault="006B61CC" w:rsidP="00CD59A2">
            <w:pPr>
              <w:pStyle w:val="TAC"/>
            </w:pPr>
            <w:r w:rsidRPr="005F12F4">
              <w:t>-7.4318</w:t>
            </w:r>
          </w:p>
        </w:tc>
        <w:tc>
          <w:tcPr>
            <w:tcW w:w="731" w:type="dxa"/>
            <w:shd w:val="clear" w:color="auto" w:fill="FFFFFF"/>
            <w:tcMar>
              <w:top w:w="12" w:type="dxa"/>
              <w:left w:w="12" w:type="dxa"/>
              <w:bottom w:w="0" w:type="dxa"/>
              <w:right w:w="12" w:type="dxa"/>
            </w:tcMar>
            <w:vAlign w:val="center"/>
            <w:hideMark/>
          </w:tcPr>
          <w:p w14:paraId="36185F98" w14:textId="77777777" w:rsidR="006B61CC" w:rsidRPr="005F12F4" w:rsidRDefault="006B61CC" w:rsidP="00CD59A2">
            <w:pPr>
              <w:pStyle w:val="TAC"/>
            </w:pPr>
            <w:r w:rsidRPr="005F12F4">
              <w:t>-30.4353</w:t>
            </w:r>
          </w:p>
        </w:tc>
        <w:tc>
          <w:tcPr>
            <w:tcW w:w="777" w:type="dxa"/>
            <w:shd w:val="clear" w:color="auto" w:fill="FFFFFF"/>
            <w:tcMar>
              <w:top w:w="12" w:type="dxa"/>
              <w:left w:w="12" w:type="dxa"/>
              <w:bottom w:w="0" w:type="dxa"/>
              <w:right w:w="12" w:type="dxa"/>
            </w:tcMar>
            <w:vAlign w:val="center"/>
            <w:hideMark/>
          </w:tcPr>
          <w:p w14:paraId="601809FB" w14:textId="77777777" w:rsidR="006B61CC" w:rsidRPr="005F12F4" w:rsidRDefault="006B61CC" w:rsidP="00CD59A2">
            <w:pPr>
              <w:pStyle w:val="TAC"/>
            </w:pPr>
            <w:r w:rsidRPr="005F12F4">
              <w:t>-134.4434</w:t>
            </w:r>
          </w:p>
        </w:tc>
        <w:tc>
          <w:tcPr>
            <w:tcW w:w="777" w:type="dxa"/>
            <w:shd w:val="clear" w:color="auto" w:fill="FFFFFF"/>
            <w:tcMar>
              <w:top w:w="12" w:type="dxa"/>
              <w:left w:w="12" w:type="dxa"/>
              <w:bottom w:w="0" w:type="dxa"/>
              <w:right w:w="12" w:type="dxa"/>
            </w:tcMar>
            <w:vAlign w:val="center"/>
            <w:hideMark/>
          </w:tcPr>
          <w:p w14:paraId="1543D221" w14:textId="77777777" w:rsidR="006B61CC" w:rsidRPr="005F12F4" w:rsidRDefault="006B61CC" w:rsidP="00CD59A2">
            <w:pPr>
              <w:pStyle w:val="TAC"/>
            </w:pPr>
            <w:r w:rsidRPr="005F12F4">
              <w:t>98.9242</w:t>
            </w:r>
          </w:p>
        </w:tc>
        <w:tc>
          <w:tcPr>
            <w:tcW w:w="779" w:type="dxa"/>
            <w:shd w:val="clear" w:color="auto" w:fill="FFFFFF"/>
            <w:tcMar>
              <w:top w:w="12" w:type="dxa"/>
              <w:left w:w="12" w:type="dxa"/>
              <w:bottom w:w="0" w:type="dxa"/>
              <w:right w:w="12" w:type="dxa"/>
            </w:tcMar>
            <w:vAlign w:val="center"/>
            <w:hideMark/>
          </w:tcPr>
          <w:p w14:paraId="65E0FDB3" w14:textId="77777777" w:rsidR="006B61CC" w:rsidRPr="005F12F4" w:rsidRDefault="006B61CC" w:rsidP="00CD59A2">
            <w:pPr>
              <w:pStyle w:val="TAC"/>
            </w:pPr>
            <w:r w:rsidRPr="005F12F4">
              <w:t>74.51134</w:t>
            </w:r>
          </w:p>
        </w:tc>
      </w:tr>
      <w:tr w:rsidR="006B61CC" w:rsidRPr="005F12F4" w14:paraId="0144635A" w14:textId="77777777" w:rsidTr="00CD59A2">
        <w:trPr>
          <w:trHeight w:val="236"/>
          <w:jc w:val="center"/>
        </w:trPr>
        <w:tc>
          <w:tcPr>
            <w:tcW w:w="866" w:type="dxa"/>
            <w:shd w:val="clear" w:color="auto" w:fill="FFFFFF"/>
            <w:tcMar>
              <w:top w:w="12" w:type="dxa"/>
              <w:left w:w="12" w:type="dxa"/>
              <w:bottom w:w="0" w:type="dxa"/>
              <w:right w:w="12" w:type="dxa"/>
            </w:tcMar>
            <w:vAlign w:val="center"/>
            <w:hideMark/>
          </w:tcPr>
          <w:p w14:paraId="39470389" w14:textId="77777777" w:rsidR="006B61CC" w:rsidRPr="005F12F4" w:rsidRDefault="006B61CC" w:rsidP="00CD59A2">
            <w:pPr>
              <w:pStyle w:val="TAC"/>
            </w:pPr>
            <w:r w:rsidRPr="005F12F4">
              <w:t>2</w:t>
            </w:r>
          </w:p>
        </w:tc>
        <w:tc>
          <w:tcPr>
            <w:tcW w:w="795" w:type="dxa"/>
            <w:shd w:val="clear" w:color="auto" w:fill="FFFFFF"/>
            <w:tcMar>
              <w:top w:w="12" w:type="dxa"/>
              <w:left w:w="12" w:type="dxa"/>
              <w:bottom w:w="0" w:type="dxa"/>
              <w:right w:w="12" w:type="dxa"/>
            </w:tcMar>
            <w:vAlign w:val="center"/>
            <w:hideMark/>
          </w:tcPr>
          <w:p w14:paraId="745F6772" w14:textId="77777777" w:rsidR="006B61CC" w:rsidRPr="005F12F4" w:rsidRDefault="006B61CC" w:rsidP="00CD59A2">
            <w:pPr>
              <w:pStyle w:val="TAC"/>
            </w:pPr>
            <w:r w:rsidRPr="005F12F4">
              <w:t>12.594</w:t>
            </w:r>
          </w:p>
        </w:tc>
        <w:tc>
          <w:tcPr>
            <w:tcW w:w="731" w:type="dxa"/>
            <w:shd w:val="clear" w:color="auto" w:fill="FFFFFF"/>
            <w:tcMar>
              <w:top w:w="12" w:type="dxa"/>
              <w:left w:w="12" w:type="dxa"/>
              <w:bottom w:w="0" w:type="dxa"/>
              <w:right w:w="12" w:type="dxa"/>
            </w:tcMar>
            <w:vAlign w:val="center"/>
            <w:hideMark/>
          </w:tcPr>
          <w:p w14:paraId="0B1087F7" w14:textId="77777777" w:rsidR="006B61CC" w:rsidRPr="005F12F4" w:rsidRDefault="006B61CC" w:rsidP="00CD59A2">
            <w:pPr>
              <w:pStyle w:val="TAC"/>
            </w:pPr>
            <w:r w:rsidRPr="005F12F4">
              <w:t>-1.2500</w:t>
            </w:r>
          </w:p>
        </w:tc>
        <w:tc>
          <w:tcPr>
            <w:tcW w:w="731" w:type="dxa"/>
            <w:shd w:val="clear" w:color="auto" w:fill="FFFFFF"/>
            <w:tcMar>
              <w:top w:w="12" w:type="dxa"/>
              <w:left w:w="12" w:type="dxa"/>
              <w:bottom w:w="0" w:type="dxa"/>
              <w:right w:w="12" w:type="dxa"/>
            </w:tcMar>
            <w:vAlign w:val="center"/>
            <w:hideMark/>
          </w:tcPr>
          <w:p w14:paraId="143CB279" w14:textId="77777777" w:rsidR="006B61CC" w:rsidRPr="005F12F4" w:rsidRDefault="006B61CC" w:rsidP="00CD59A2">
            <w:pPr>
              <w:pStyle w:val="TAC"/>
            </w:pPr>
            <w:r w:rsidRPr="005F12F4">
              <w:t>-20.9269</w:t>
            </w:r>
          </w:p>
        </w:tc>
        <w:tc>
          <w:tcPr>
            <w:tcW w:w="777" w:type="dxa"/>
            <w:shd w:val="clear" w:color="auto" w:fill="FFFFFF"/>
            <w:tcMar>
              <w:top w:w="12" w:type="dxa"/>
              <w:left w:w="12" w:type="dxa"/>
              <w:bottom w:w="0" w:type="dxa"/>
              <w:right w:w="12" w:type="dxa"/>
            </w:tcMar>
            <w:vAlign w:val="center"/>
            <w:hideMark/>
          </w:tcPr>
          <w:p w14:paraId="77979815" w14:textId="77777777" w:rsidR="006B61CC" w:rsidRPr="005F12F4" w:rsidRDefault="006B61CC" w:rsidP="00CD59A2">
            <w:pPr>
              <w:pStyle w:val="TAC"/>
            </w:pPr>
            <w:r w:rsidRPr="005F12F4">
              <w:t>129.1633</w:t>
            </w:r>
          </w:p>
        </w:tc>
        <w:tc>
          <w:tcPr>
            <w:tcW w:w="777" w:type="dxa"/>
            <w:shd w:val="clear" w:color="auto" w:fill="FFFFFF"/>
            <w:tcMar>
              <w:top w:w="12" w:type="dxa"/>
              <w:left w:w="12" w:type="dxa"/>
              <w:bottom w:w="0" w:type="dxa"/>
              <w:right w:w="12" w:type="dxa"/>
            </w:tcMar>
            <w:vAlign w:val="center"/>
            <w:hideMark/>
          </w:tcPr>
          <w:p w14:paraId="0DB24C74" w14:textId="77777777" w:rsidR="006B61CC" w:rsidRPr="005F12F4" w:rsidRDefault="006B61CC" w:rsidP="00CD59A2">
            <w:pPr>
              <w:pStyle w:val="TAC"/>
            </w:pPr>
            <w:r w:rsidRPr="005F12F4">
              <w:t>99.1915</w:t>
            </w:r>
          </w:p>
        </w:tc>
        <w:tc>
          <w:tcPr>
            <w:tcW w:w="779" w:type="dxa"/>
            <w:shd w:val="clear" w:color="auto" w:fill="FFFFFF"/>
            <w:tcMar>
              <w:top w:w="12" w:type="dxa"/>
              <w:left w:w="12" w:type="dxa"/>
              <w:bottom w:w="0" w:type="dxa"/>
              <w:right w:w="12" w:type="dxa"/>
            </w:tcMar>
            <w:vAlign w:val="center"/>
            <w:hideMark/>
          </w:tcPr>
          <w:p w14:paraId="0C2BA422" w14:textId="77777777" w:rsidR="006B61CC" w:rsidRPr="005F12F4" w:rsidRDefault="006B61CC" w:rsidP="00CD59A2">
            <w:pPr>
              <w:pStyle w:val="TAC"/>
            </w:pPr>
            <w:r w:rsidRPr="005F12F4">
              <w:t>74.51134</w:t>
            </w:r>
          </w:p>
        </w:tc>
      </w:tr>
      <w:tr w:rsidR="006B61CC" w:rsidRPr="005F12F4" w14:paraId="25C615F0" w14:textId="77777777" w:rsidTr="00CD59A2">
        <w:trPr>
          <w:trHeight w:val="236"/>
          <w:jc w:val="center"/>
        </w:trPr>
        <w:tc>
          <w:tcPr>
            <w:tcW w:w="866" w:type="dxa"/>
            <w:shd w:val="clear" w:color="auto" w:fill="FFFFFF"/>
            <w:tcMar>
              <w:top w:w="12" w:type="dxa"/>
              <w:left w:w="12" w:type="dxa"/>
              <w:bottom w:w="0" w:type="dxa"/>
              <w:right w:w="12" w:type="dxa"/>
            </w:tcMar>
            <w:vAlign w:val="center"/>
            <w:hideMark/>
          </w:tcPr>
          <w:p w14:paraId="37A4339C" w14:textId="77777777" w:rsidR="006B61CC" w:rsidRPr="005F12F4" w:rsidRDefault="006B61CC" w:rsidP="00CD59A2">
            <w:pPr>
              <w:pStyle w:val="TAC"/>
            </w:pPr>
            <w:r w:rsidRPr="005F12F4">
              <w:t>5</w:t>
            </w:r>
          </w:p>
        </w:tc>
        <w:tc>
          <w:tcPr>
            <w:tcW w:w="795" w:type="dxa"/>
            <w:shd w:val="clear" w:color="auto" w:fill="FFFFFF"/>
            <w:tcMar>
              <w:top w:w="12" w:type="dxa"/>
              <w:left w:w="12" w:type="dxa"/>
              <w:bottom w:w="0" w:type="dxa"/>
              <w:right w:w="12" w:type="dxa"/>
            </w:tcMar>
            <w:vAlign w:val="center"/>
            <w:hideMark/>
          </w:tcPr>
          <w:p w14:paraId="315CBF31" w14:textId="77777777" w:rsidR="006B61CC" w:rsidRPr="005F12F4" w:rsidRDefault="006B61CC" w:rsidP="00CD59A2">
            <w:pPr>
              <w:pStyle w:val="TAC"/>
            </w:pPr>
            <w:r w:rsidRPr="005F12F4">
              <w:t>13.056</w:t>
            </w:r>
          </w:p>
        </w:tc>
        <w:tc>
          <w:tcPr>
            <w:tcW w:w="731" w:type="dxa"/>
            <w:shd w:val="clear" w:color="auto" w:fill="FFFFFF"/>
            <w:tcMar>
              <w:top w:w="12" w:type="dxa"/>
              <w:left w:w="12" w:type="dxa"/>
              <w:bottom w:w="0" w:type="dxa"/>
              <w:right w:w="12" w:type="dxa"/>
            </w:tcMar>
            <w:vAlign w:val="center"/>
            <w:hideMark/>
          </w:tcPr>
          <w:p w14:paraId="4E1F7FBC" w14:textId="77777777" w:rsidR="006B61CC" w:rsidRPr="005F12F4" w:rsidRDefault="006B61CC" w:rsidP="00CD59A2">
            <w:pPr>
              <w:pStyle w:val="TAC"/>
            </w:pPr>
            <w:r w:rsidRPr="005F12F4">
              <w:t>-5.5318</w:t>
            </w:r>
          </w:p>
        </w:tc>
        <w:tc>
          <w:tcPr>
            <w:tcW w:w="731" w:type="dxa"/>
            <w:shd w:val="clear" w:color="auto" w:fill="FFFFFF"/>
            <w:tcMar>
              <w:top w:w="12" w:type="dxa"/>
              <w:left w:w="12" w:type="dxa"/>
              <w:bottom w:w="0" w:type="dxa"/>
              <w:right w:w="12" w:type="dxa"/>
            </w:tcMar>
            <w:vAlign w:val="center"/>
            <w:hideMark/>
          </w:tcPr>
          <w:p w14:paraId="29742D55" w14:textId="77777777" w:rsidR="006B61CC" w:rsidRPr="005F12F4" w:rsidRDefault="006B61CC" w:rsidP="00CD59A2">
            <w:pPr>
              <w:pStyle w:val="TAC"/>
            </w:pPr>
            <w:r w:rsidRPr="005F12F4">
              <w:t>-28.0782</w:t>
            </w:r>
          </w:p>
        </w:tc>
        <w:tc>
          <w:tcPr>
            <w:tcW w:w="777" w:type="dxa"/>
            <w:shd w:val="clear" w:color="auto" w:fill="FFFFFF"/>
            <w:tcMar>
              <w:top w:w="12" w:type="dxa"/>
              <w:left w:w="12" w:type="dxa"/>
              <w:bottom w:w="0" w:type="dxa"/>
              <w:right w:w="12" w:type="dxa"/>
            </w:tcMar>
            <w:vAlign w:val="center"/>
            <w:hideMark/>
          </w:tcPr>
          <w:p w14:paraId="68FBEE24" w14:textId="77777777" w:rsidR="006B61CC" w:rsidRPr="005F12F4" w:rsidRDefault="006B61CC" w:rsidP="00CD59A2">
            <w:pPr>
              <w:pStyle w:val="TAC"/>
            </w:pPr>
            <w:r w:rsidRPr="005F12F4">
              <w:t>-152.8206</w:t>
            </w:r>
          </w:p>
        </w:tc>
        <w:tc>
          <w:tcPr>
            <w:tcW w:w="777" w:type="dxa"/>
            <w:shd w:val="clear" w:color="auto" w:fill="FFFFFF"/>
            <w:tcMar>
              <w:top w:w="12" w:type="dxa"/>
              <w:left w:w="12" w:type="dxa"/>
              <w:bottom w:w="0" w:type="dxa"/>
              <w:right w:w="12" w:type="dxa"/>
            </w:tcMar>
            <w:vAlign w:val="center"/>
            <w:hideMark/>
          </w:tcPr>
          <w:p w14:paraId="23EBDA3C" w14:textId="77777777" w:rsidR="006B61CC" w:rsidRPr="005F12F4" w:rsidRDefault="006B61CC" w:rsidP="00CD59A2">
            <w:pPr>
              <w:pStyle w:val="TAC"/>
            </w:pPr>
            <w:r w:rsidRPr="005F12F4">
              <w:t>99.5732</w:t>
            </w:r>
          </w:p>
        </w:tc>
        <w:tc>
          <w:tcPr>
            <w:tcW w:w="779" w:type="dxa"/>
            <w:shd w:val="clear" w:color="auto" w:fill="FFFFFF"/>
            <w:tcMar>
              <w:top w:w="12" w:type="dxa"/>
              <w:left w:w="12" w:type="dxa"/>
              <w:bottom w:w="0" w:type="dxa"/>
              <w:right w:w="12" w:type="dxa"/>
            </w:tcMar>
            <w:vAlign w:val="center"/>
            <w:hideMark/>
          </w:tcPr>
          <w:p w14:paraId="2A1FECA4" w14:textId="77777777" w:rsidR="006B61CC" w:rsidRPr="005F12F4" w:rsidRDefault="006B61CC" w:rsidP="00CD59A2">
            <w:pPr>
              <w:pStyle w:val="TAC"/>
            </w:pPr>
            <w:r w:rsidRPr="005F12F4">
              <w:t>74.51134</w:t>
            </w:r>
          </w:p>
        </w:tc>
      </w:tr>
      <w:tr w:rsidR="006B61CC" w:rsidRPr="005F12F4" w14:paraId="7F76B547" w14:textId="77777777" w:rsidTr="00CD59A2">
        <w:trPr>
          <w:trHeight w:val="236"/>
          <w:jc w:val="center"/>
        </w:trPr>
        <w:tc>
          <w:tcPr>
            <w:tcW w:w="866" w:type="dxa"/>
            <w:shd w:val="clear" w:color="auto" w:fill="FFFFFF"/>
            <w:tcMar>
              <w:top w:w="12" w:type="dxa"/>
              <w:left w:w="12" w:type="dxa"/>
              <w:bottom w:w="0" w:type="dxa"/>
              <w:right w:w="12" w:type="dxa"/>
            </w:tcMar>
            <w:vAlign w:val="center"/>
            <w:hideMark/>
          </w:tcPr>
          <w:p w14:paraId="3B44612B" w14:textId="77777777" w:rsidR="006B61CC" w:rsidRPr="005F12F4" w:rsidRDefault="006B61CC" w:rsidP="00CD59A2">
            <w:pPr>
              <w:pStyle w:val="TAC"/>
            </w:pPr>
            <w:r w:rsidRPr="005F12F4">
              <w:t>6</w:t>
            </w:r>
          </w:p>
        </w:tc>
        <w:tc>
          <w:tcPr>
            <w:tcW w:w="795" w:type="dxa"/>
            <w:shd w:val="clear" w:color="auto" w:fill="FFFFFF"/>
            <w:tcMar>
              <w:top w:w="12" w:type="dxa"/>
              <w:left w:w="12" w:type="dxa"/>
              <w:bottom w:w="0" w:type="dxa"/>
              <w:right w:w="12" w:type="dxa"/>
            </w:tcMar>
            <w:vAlign w:val="center"/>
            <w:hideMark/>
          </w:tcPr>
          <w:p w14:paraId="49508550" w14:textId="77777777" w:rsidR="006B61CC" w:rsidRPr="005F12F4" w:rsidRDefault="006B61CC" w:rsidP="00CD59A2">
            <w:pPr>
              <w:pStyle w:val="TAC"/>
            </w:pPr>
            <w:r w:rsidRPr="005F12F4">
              <w:t>38.196</w:t>
            </w:r>
          </w:p>
        </w:tc>
        <w:tc>
          <w:tcPr>
            <w:tcW w:w="731" w:type="dxa"/>
            <w:shd w:val="clear" w:color="auto" w:fill="FFFFFF"/>
            <w:tcMar>
              <w:top w:w="12" w:type="dxa"/>
              <w:left w:w="12" w:type="dxa"/>
              <w:bottom w:w="0" w:type="dxa"/>
              <w:right w:w="12" w:type="dxa"/>
            </w:tcMar>
            <w:vAlign w:val="center"/>
            <w:hideMark/>
          </w:tcPr>
          <w:p w14:paraId="31172DF9" w14:textId="77777777" w:rsidR="006B61CC" w:rsidRPr="005F12F4" w:rsidRDefault="006B61CC" w:rsidP="00CD59A2">
            <w:pPr>
              <w:pStyle w:val="TAC"/>
            </w:pPr>
            <w:r w:rsidRPr="005F12F4">
              <w:t>0.0000</w:t>
            </w:r>
          </w:p>
        </w:tc>
        <w:tc>
          <w:tcPr>
            <w:tcW w:w="731" w:type="dxa"/>
            <w:shd w:val="clear" w:color="auto" w:fill="FFFFFF"/>
            <w:tcMar>
              <w:top w:w="12" w:type="dxa"/>
              <w:left w:w="12" w:type="dxa"/>
              <w:bottom w:w="0" w:type="dxa"/>
              <w:right w:w="12" w:type="dxa"/>
            </w:tcMar>
            <w:vAlign w:val="center"/>
            <w:hideMark/>
          </w:tcPr>
          <w:p w14:paraId="614B701D" w14:textId="77777777" w:rsidR="006B61CC" w:rsidRPr="005F12F4" w:rsidRDefault="006B61CC" w:rsidP="00CD59A2">
            <w:pPr>
              <w:pStyle w:val="TAC"/>
            </w:pPr>
            <w:r w:rsidRPr="005F12F4">
              <w:t>-11.6982</w:t>
            </w:r>
          </w:p>
        </w:tc>
        <w:tc>
          <w:tcPr>
            <w:tcW w:w="777" w:type="dxa"/>
            <w:shd w:val="clear" w:color="auto" w:fill="FFFFFF"/>
            <w:tcMar>
              <w:top w:w="12" w:type="dxa"/>
              <w:left w:w="12" w:type="dxa"/>
              <w:bottom w:w="0" w:type="dxa"/>
              <w:right w:w="12" w:type="dxa"/>
            </w:tcMar>
            <w:vAlign w:val="center"/>
            <w:hideMark/>
          </w:tcPr>
          <w:p w14:paraId="2618ED64" w14:textId="77777777" w:rsidR="006B61CC" w:rsidRPr="005F12F4" w:rsidRDefault="006B61CC" w:rsidP="00CD59A2">
            <w:pPr>
              <w:pStyle w:val="TAC"/>
            </w:pPr>
            <w:r w:rsidRPr="005F12F4">
              <w:t>164.1145</w:t>
            </w:r>
          </w:p>
        </w:tc>
        <w:tc>
          <w:tcPr>
            <w:tcW w:w="777" w:type="dxa"/>
            <w:shd w:val="clear" w:color="auto" w:fill="FFFFFF"/>
            <w:tcMar>
              <w:top w:w="12" w:type="dxa"/>
              <w:left w:w="12" w:type="dxa"/>
              <w:bottom w:w="0" w:type="dxa"/>
              <w:right w:w="12" w:type="dxa"/>
            </w:tcMar>
            <w:vAlign w:val="center"/>
            <w:hideMark/>
          </w:tcPr>
          <w:p w14:paraId="2557DB8A" w14:textId="77777777" w:rsidR="006B61CC" w:rsidRPr="005F12F4" w:rsidRDefault="006B61CC" w:rsidP="00CD59A2">
            <w:pPr>
              <w:pStyle w:val="TAC"/>
            </w:pPr>
            <w:r w:rsidRPr="005F12F4">
              <w:t>99.306</w:t>
            </w:r>
          </w:p>
        </w:tc>
        <w:tc>
          <w:tcPr>
            <w:tcW w:w="779" w:type="dxa"/>
            <w:shd w:val="clear" w:color="auto" w:fill="FFFFFF"/>
            <w:tcMar>
              <w:top w:w="12" w:type="dxa"/>
              <w:left w:w="12" w:type="dxa"/>
              <w:bottom w:w="0" w:type="dxa"/>
              <w:right w:w="12" w:type="dxa"/>
            </w:tcMar>
            <w:vAlign w:val="center"/>
            <w:hideMark/>
          </w:tcPr>
          <w:p w14:paraId="368DF82D" w14:textId="77777777" w:rsidR="006B61CC" w:rsidRPr="005F12F4" w:rsidRDefault="006B61CC" w:rsidP="00CD59A2">
            <w:pPr>
              <w:pStyle w:val="TAC"/>
            </w:pPr>
            <w:r w:rsidRPr="005F12F4">
              <w:t>74.51134</w:t>
            </w:r>
          </w:p>
        </w:tc>
      </w:tr>
      <w:tr w:rsidR="006B61CC" w:rsidRPr="005F12F4" w14:paraId="3BDE9D2C" w14:textId="77777777" w:rsidTr="00CD59A2">
        <w:trPr>
          <w:trHeight w:val="236"/>
          <w:jc w:val="center"/>
        </w:trPr>
        <w:tc>
          <w:tcPr>
            <w:tcW w:w="866" w:type="dxa"/>
            <w:shd w:val="clear" w:color="auto" w:fill="FFFFFF"/>
            <w:tcMar>
              <w:top w:w="12" w:type="dxa"/>
              <w:left w:w="12" w:type="dxa"/>
              <w:bottom w:w="0" w:type="dxa"/>
              <w:right w:w="12" w:type="dxa"/>
            </w:tcMar>
            <w:vAlign w:val="center"/>
            <w:hideMark/>
          </w:tcPr>
          <w:p w14:paraId="08156A52" w14:textId="77777777" w:rsidR="006B61CC" w:rsidRPr="005F12F4" w:rsidRDefault="006B61CC" w:rsidP="00CD59A2">
            <w:pPr>
              <w:pStyle w:val="TAC"/>
            </w:pPr>
            <w:r w:rsidRPr="005F12F4">
              <w:t>13</w:t>
            </w:r>
          </w:p>
        </w:tc>
        <w:tc>
          <w:tcPr>
            <w:tcW w:w="795" w:type="dxa"/>
            <w:shd w:val="clear" w:color="auto" w:fill="FFFFFF"/>
            <w:tcMar>
              <w:top w:w="12" w:type="dxa"/>
              <w:left w:w="12" w:type="dxa"/>
              <w:bottom w:w="0" w:type="dxa"/>
              <w:right w:w="12" w:type="dxa"/>
            </w:tcMar>
            <w:vAlign w:val="center"/>
            <w:hideMark/>
          </w:tcPr>
          <w:p w14:paraId="389C7347" w14:textId="77777777" w:rsidR="006B61CC" w:rsidRPr="005F12F4" w:rsidRDefault="006B61CC" w:rsidP="00CD59A2">
            <w:pPr>
              <w:pStyle w:val="TAC"/>
            </w:pPr>
            <w:r w:rsidRPr="005F12F4">
              <w:t>73.71</w:t>
            </w:r>
          </w:p>
        </w:tc>
        <w:tc>
          <w:tcPr>
            <w:tcW w:w="731" w:type="dxa"/>
            <w:shd w:val="clear" w:color="auto" w:fill="FFFFFF"/>
            <w:tcMar>
              <w:top w:w="12" w:type="dxa"/>
              <w:left w:w="12" w:type="dxa"/>
              <w:bottom w:w="0" w:type="dxa"/>
              <w:right w:w="12" w:type="dxa"/>
            </w:tcMar>
            <w:vAlign w:val="center"/>
            <w:hideMark/>
          </w:tcPr>
          <w:p w14:paraId="64FF3A11" w14:textId="77777777" w:rsidR="006B61CC" w:rsidRPr="005F12F4" w:rsidRDefault="006B61CC" w:rsidP="00CD59A2">
            <w:pPr>
              <w:pStyle w:val="TAC"/>
            </w:pPr>
            <w:r w:rsidRPr="005F12F4">
              <w:t>-8.1318</w:t>
            </w:r>
          </w:p>
        </w:tc>
        <w:tc>
          <w:tcPr>
            <w:tcW w:w="731" w:type="dxa"/>
            <w:shd w:val="clear" w:color="auto" w:fill="FFFFFF"/>
            <w:tcMar>
              <w:top w:w="12" w:type="dxa"/>
              <w:left w:w="12" w:type="dxa"/>
              <w:bottom w:w="0" w:type="dxa"/>
              <w:right w:w="12" w:type="dxa"/>
            </w:tcMar>
            <w:vAlign w:val="center"/>
            <w:hideMark/>
          </w:tcPr>
          <w:p w14:paraId="2E637EC2" w14:textId="77777777" w:rsidR="006B61CC" w:rsidRPr="005F12F4" w:rsidRDefault="006B61CC" w:rsidP="00CD59A2">
            <w:pPr>
              <w:pStyle w:val="TAC"/>
            </w:pPr>
            <w:r w:rsidRPr="005F12F4">
              <w:t>-33.911</w:t>
            </w:r>
          </w:p>
        </w:tc>
        <w:tc>
          <w:tcPr>
            <w:tcW w:w="777" w:type="dxa"/>
            <w:shd w:val="clear" w:color="auto" w:fill="FFFFFF"/>
            <w:tcMar>
              <w:top w:w="12" w:type="dxa"/>
              <w:left w:w="12" w:type="dxa"/>
              <w:bottom w:w="0" w:type="dxa"/>
              <w:right w:w="12" w:type="dxa"/>
            </w:tcMar>
            <w:vAlign w:val="center"/>
            <w:hideMark/>
          </w:tcPr>
          <w:p w14:paraId="3A02B77C" w14:textId="77777777" w:rsidR="006B61CC" w:rsidRPr="005F12F4" w:rsidRDefault="006B61CC" w:rsidP="00CD59A2">
            <w:pPr>
              <w:pStyle w:val="TAC"/>
            </w:pPr>
            <w:r w:rsidRPr="005F12F4">
              <w:t>93.1719</w:t>
            </w:r>
          </w:p>
        </w:tc>
        <w:tc>
          <w:tcPr>
            <w:tcW w:w="777" w:type="dxa"/>
            <w:shd w:val="clear" w:color="auto" w:fill="FFFFFF"/>
            <w:tcMar>
              <w:top w:w="12" w:type="dxa"/>
              <w:left w:w="12" w:type="dxa"/>
              <w:bottom w:w="0" w:type="dxa"/>
              <w:right w:w="12" w:type="dxa"/>
            </w:tcMar>
            <w:vAlign w:val="center"/>
            <w:hideMark/>
          </w:tcPr>
          <w:p w14:paraId="1545F62D" w14:textId="77777777" w:rsidR="006B61CC" w:rsidRPr="005F12F4" w:rsidRDefault="006B61CC" w:rsidP="00CD59A2">
            <w:pPr>
              <w:pStyle w:val="TAC"/>
            </w:pPr>
            <w:r w:rsidRPr="005F12F4">
              <w:t>100.165</w:t>
            </w:r>
          </w:p>
        </w:tc>
        <w:tc>
          <w:tcPr>
            <w:tcW w:w="779" w:type="dxa"/>
            <w:shd w:val="clear" w:color="auto" w:fill="FFFFFF"/>
            <w:tcMar>
              <w:top w:w="12" w:type="dxa"/>
              <w:left w:w="12" w:type="dxa"/>
              <w:bottom w:w="0" w:type="dxa"/>
              <w:right w:w="12" w:type="dxa"/>
            </w:tcMar>
            <w:vAlign w:val="center"/>
            <w:hideMark/>
          </w:tcPr>
          <w:p w14:paraId="3801E5EE" w14:textId="77777777" w:rsidR="006B61CC" w:rsidRPr="005F12F4" w:rsidRDefault="006B61CC" w:rsidP="00CD59A2">
            <w:pPr>
              <w:pStyle w:val="TAC"/>
            </w:pPr>
            <w:r w:rsidRPr="005F12F4">
              <w:t>74.51134</w:t>
            </w:r>
          </w:p>
        </w:tc>
      </w:tr>
      <w:tr w:rsidR="006B61CC" w:rsidRPr="005F12F4" w14:paraId="33FFB6F3" w14:textId="77777777" w:rsidTr="00CD59A2">
        <w:trPr>
          <w:trHeight w:val="236"/>
          <w:jc w:val="center"/>
        </w:trPr>
        <w:tc>
          <w:tcPr>
            <w:tcW w:w="866" w:type="dxa"/>
            <w:shd w:val="clear" w:color="auto" w:fill="FFFFFF"/>
            <w:tcMar>
              <w:top w:w="12" w:type="dxa"/>
              <w:left w:w="12" w:type="dxa"/>
              <w:bottom w:w="0" w:type="dxa"/>
              <w:right w:w="12" w:type="dxa"/>
            </w:tcMar>
            <w:vAlign w:val="center"/>
            <w:hideMark/>
          </w:tcPr>
          <w:p w14:paraId="66408649" w14:textId="77777777" w:rsidR="006B61CC" w:rsidRPr="005F12F4" w:rsidRDefault="006B61CC" w:rsidP="00CD59A2">
            <w:pPr>
              <w:pStyle w:val="TAC"/>
            </w:pPr>
            <w:r w:rsidRPr="005F12F4">
              <w:t>14</w:t>
            </w:r>
          </w:p>
        </w:tc>
        <w:tc>
          <w:tcPr>
            <w:tcW w:w="795" w:type="dxa"/>
            <w:shd w:val="clear" w:color="auto" w:fill="FFFFFF"/>
            <w:tcMar>
              <w:top w:w="12" w:type="dxa"/>
              <w:left w:w="12" w:type="dxa"/>
              <w:bottom w:w="0" w:type="dxa"/>
              <w:right w:w="12" w:type="dxa"/>
            </w:tcMar>
            <w:vAlign w:val="center"/>
            <w:hideMark/>
          </w:tcPr>
          <w:p w14:paraId="546C8E89" w14:textId="77777777" w:rsidR="006B61CC" w:rsidRPr="005F12F4" w:rsidRDefault="006B61CC" w:rsidP="00CD59A2">
            <w:pPr>
              <w:pStyle w:val="TAC"/>
            </w:pPr>
            <w:r w:rsidRPr="005F12F4">
              <w:t>78.498</w:t>
            </w:r>
          </w:p>
        </w:tc>
        <w:tc>
          <w:tcPr>
            <w:tcW w:w="731" w:type="dxa"/>
            <w:shd w:val="clear" w:color="auto" w:fill="FFFFFF"/>
            <w:tcMar>
              <w:top w:w="12" w:type="dxa"/>
              <w:left w:w="12" w:type="dxa"/>
              <w:bottom w:w="0" w:type="dxa"/>
              <w:right w:w="12" w:type="dxa"/>
            </w:tcMar>
            <w:vAlign w:val="center"/>
            <w:hideMark/>
          </w:tcPr>
          <w:p w14:paraId="63A50CD0" w14:textId="77777777" w:rsidR="006B61CC" w:rsidRPr="005F12F4" w:rsidRDefault="006B61CC" w:rsidP="00CD59A2">
            <w:pPr>
              <w:pStyle w:val="TAC"/>
            </w:pPr>
            <w:r w:rsidRPr="005F12F4">
              <w:t>-9.8318</w:t>
            </w:r>
          </w:p>
        </w:tc>
        <w:tc>
          <w:tcPr>
            <w:tcW w:w="731" w:type="dxa"/>
            <w:shd w:val="clear" w:color="auto" w:fill="FFFFFF"/>
            <w:tcMar>
              <w:top w:w="12" w:type="dxa"/>
              <w:left w:w="12" w:type="dxa"/>
              <w:bottom w:w="0" w:type="dxa"/>
              <w:right w:w="12" w:type="dxa"/>
            </w:tcMar>
            <w:vAlign w:val="center"/>
            <w:hideMark/>
          </w:tcPr>
          <w:p w14:paraId="4DE968BE" w14:textId="77777777" w:rsidR="006B61CC" w:rsidRPr="005F12F4" w:rsidRDefault="006B61CC" w:rsidP="00CD59A2">
            <w:pPr>
              <w:pStyle w:val="TAC"/>
            </w:pPr>
            <w:r w:rsidRPr="005F12F4">
              <w:t>-37.5066</w:t>
            </w:r>
          </w:p>
        </w:tc>
        <w:tc>
          <w:tcPr>
            <w:tcW w:w="777" w:type="dxa"/>
            <w:shd w:val="clear" w:color="auto" w:fill="FFFFFF"/>
            <w:tcMar>
              <w:top w:w="12" w:type="dxa"/>
              <w:left w:w="12" w:type="dxa"/>
              <w:bottom w:w="0" w:type="dxa"/>
              <w:right w:w="12" w:type="dxa"/>
            </w:tcMar>
            <w:vAlign w:val="center"/>
            <w:hideMark/>
          </w:tcPr>
          <w:p w14:paraId="0E64316B" w14:textId="77777777" w:rsidR="006B61CC" w:rsidRPr="005F12F4" w:rsidRDefault="006B61CC" w:rsidP="00CD59A2">
            <w:pPr>
              <w:pStyle w:val="TAC"/>
            </w:pPr>
            <w:r w:rsidRPr="005F12F4">
              <w:t>-112.0441</w:t>
            </w:r>
          </w:p>
        </w:tc>
        <w:tc>
          <w:tcPr>
            <w:tcW w:w="777" w:type="dxa"/>
            <w:shd w:val="clear" w:color="auto" w:fill="FFFFFF"/>
            <w:tcMar>
              <w:top w:w="12" w:type="dxa"/>
              <w:left w:w="12" w:type="dxa"/>
              <w:bottom w:w="0" w:type="dxa"/>
              <w:right w:w="12" w:type="dxa"/>
            </w:tcMar>
            <w:vAlign w:val="center"/>
            <w:hideMark/>
          </w:tcPr>
          <w:p w14:paraId="34C89B08" w14:textId="77777777" w:rsidR="006B61CC" w:rsidRPr="005F12F4" w:rsidRDefault="006B61CC" w:rsidP="00CD59A2">
            <w:pPr>
              <w:pStyle w:val="TAC"/>
            </w:pPr>
            <w:r w:rsidRPr="005F12F4">
              <w:t>100.2604</w:t>
            </w:r>
          </w:p>
        </w:tc>
        <w:tc>
          <w:tcPr>
            <w:tcW w:w="779" w:type="dxa"/>
            <w:shd w:val="clear" w:color="auto" w:fill="FFFFFF"/>
            <w:tcMar>
              <w:top w:w="12" w:type="dxa"/>
              <w:left w:w="12" w:type="dxa"/>
              <w:bottom w:w="0" w:type="dxa"/>
              <w:right w:w="12" w:type="dxa"/>
            </w:tcMar>
            <w:vAlign w:val="center"/>
            <w:hideMark/>
          </w:tcPr>
          <w:p w14:paraId="0EF04E7C" w14:textId="77777777" w:rsidR="006B61CC" w:rsidRPr="005F12F4" w:rsidRDefault="006B61CC" w:rsidP="00CD59A2">
            <w:pPr>
              <w:pStyle w:val="TAC"/>
            </w:pPr>
            <w:r w:rsidRPr="005F12F4">
              <w:t>74.51134</w:t>
            </w:r>
          </w:p>
        </w:tc>
      </w:tr>
      <w:tr w:rsidR="006B61CC" w:rsidRPr="005F12F4" w14:paraId="3335CA71" w14:textId="77777777" w:rsidTr="00CD59A2">
        <w:trPr>
          <w:trHeight w:val="236"/>
          <w:jc w:val="center"/>
        </w:trPr>
        <w:tc>
          <w:tcPr>
            <w:tcW w:w="5456" w:type="dxa"/>
            <w:gridSpan w:val="7"/>
            <w:shd w:val="clear" w:color="auto" w:fill="D9D9D9"/>
            <w:tcMar>
              <w:top w:w="12" w:type="dxa"/>
              <w:left w:w="12" w:type="dxa"/>
              <w:bottom w:w="0" w:type="dxa"/>
              <w:right w:w="12" w:type="dxa"/>
            </w:tcMar>
            <w:vAlign w:val="center"/>
          </w:tcPr>
          <w:p w14:paraId="741A6230" w14:textId="77777777" w:rsidR="006B61CC" w:rsidRPr="005F12F4" w:rsidRDefault="006B61CC" w:rsidP="00CD59A2">
            <w:pPr>
              <w:pStyle w:val="TAH"/>
            </w:pPr>
            <w:r w:rsidRPr="005F12F4">
              <w:t>Per-Cluster Parameters</w:t>
            </w:r>
          </w:p>
        </w:tc>
      </w:tr>
      <w:tr w:rsidR="006B61CC" w:rsidRPr="005F12F4" w14:paraId="655CD2DE" w14:textId="77777777" w:rsidTr="00CD59A2">
        <w:trPr>
          <w:trHeight w:val="426"/>
          <w:jc w:val="center"/>
        </w:trPr>
        <w:tc>
          <w:tcPr>
            <w:tcW w:w="866" w:type="dxa"/>
            <w:shd w:val="clear" w:color="auto" w:fill="FFFFFF"/>
            <w:tcMar>
              <w:top w:w="12" w:type="dxa"/>
              <w:left w:w="12" w:type="dxa"/>
              <w:bottom w:w="0" w:type="dxa"/>
              <w:right w:w="12" w:type="dxa"/>
            </w:tcMar>
            <w:vAlign w:val="center"/>
            <w:hideMark/>
          </w:tcPr>
          <w:p w14:paraId="31A42665" w14:textId="77777777" w:rsidR="006B61CC" w:rsidRPr="005F12F4" w:rsidRDefault="006B61CC" w:rsidP="00CD59A2">
            <w:pPr>
              <w:pStyle w:val="TAC"/>
            </w:pPr>
            <w:r w:rsidRPr="005F12F4">
              <w:t>Parameter</w:t>
            </w:r>
          </w:p>
        </w:tc>
        <w:tc>
          <w:tcPr>
            <w:tcW w:w="795" w:type="dxa"/>
            <w:shd w:val="clear" w:color="auto" w:fill="FFFFFF"/>
            <w:tcMar>
              <w:top w:w="12" w:type="dxa"/>
              <w:left w:w="12" w:type="dxa"/>
              <w:bottom w:w="0" w:type="dxa"/>
              <w:right w:w="12" w:type="dxa"/>
            </w:tcMar>
            <w:vAlign w:val="center"/>
            <w:hideMark/>
          </w:tcPr>
          <w:p w14:paraId="0161C643" w14:textId="77777777" w:rsidR="006B61CC" w:rsidRPr="005F12F4" w:rsidRDefault="006B61CC" w:rsidP="00CD59A2">
            <w:pPr>
              <w:pStyle w:val="TAC"/>
            </w:pPr>
            <w:r w:rsidRPr="005F12F4">
              <w:t>CASD in [°]</w:t>
            </w:r>
          </w:p>
        </w:tc>
        <w:tc>
          <w:tcPr>
            <w:tcW w:w="731" w:type="dxa"/>
            <w:shd w:val="clear" w:color="auto" w:fill="FFFFFF"/>
            <w:tcMar>
              <w:top w:w="12" w:type="dxa"/>
              <w:left w:w="12" w:type="dxa"/>
              <w:bottom w:w="0" w:type="dxa"/>
              <w:right w:w="12" w:type="dxa"/>
            </w:tcMar>
            <w:vAlign w:val="center"/>
            <w:hideMark/>
          </w:tcPr>
          <w:p w14:paraId="1EFFBC74" w14:textId="77777777" w:rsidR="006B61CC" w:rsidRPr="005F12F4" w:rsidRDefault="006B61CC" w:rsidP="00CD59A2">
            <w:pPr>
              <w:pStyle w:val="TAC"/>
            </w:pPr>
            <w:r w:rsidRPr="005F12F4">
              <w:t>CASA in [°]</w:t>
            </w:r>
          </w:p>
        </w:tc>
        <w:tc>
          <w:tcPr>
            <w:tcW w:w="731" w:type="dxa"/>
            <w:shd w:val="clear" w:color="auto" w:fill="FFFFFF"/>
            <w:tcMar>
              <w:top w:w="12" w:type="dxa"/>
              <w:left w:w="12" w:type="dxa"/>
              <w:bottom w:w="0" w:type="dxa"/>
              <w:right w:w="12" w:type="dxa"/>
            </w:tcMar>
            <w:vAlign w:val="center"/>
            <w:hideMark/>
          </w:tcPr>
          <w:p w14:paraId="53ED65E3" w14:textId="77777777" w:rsidR="006B61CC" w:rsidRPr="005F12F4" w:rsidRDefault="006B61CC" w:rsidP="00CD59A2">
            <w:pPr>
              <w:pStyle w:val="TAC"/>
            </w:pPr>
            <w:r w:rsidRPr="005F12F4">
              <w:t>CZSD in [°]</w:t>
            </w:r>
          </w:p>
        </w:tc>
        <w:tc>
          <w:tcPr>
            <w:tcW w:w="777" w:type="dxa"/>
            <w:shd w:val="clear" w:color="auto" w:fill="FFFFFF"/>
            <w:tcMar>
              <w:top w:w="12" w:type="dxa"/>
              <w:left w:w="12" w:type="dxa"/>
              <w:bottom w:w="0" w:type="dxa"/>
              <w:right w:w="12" w:type="dxa"/>
            </w:tcMar>
            <w:vAlign w:val="center"/>
            <w:hideMark/>
          </w:tcPr>
          <w:p w14:paraId="556AA033" w14:textId="77777777" w:rsidR="006B61CC" w:rsidRPr="005F12F4" w:rsidRDefault="006B61CC" w:rsidP="00CD59A2">
            <w:pPr>
              <w:pStyle w:val="TAC"/>
            </w:pPr>
            <w:r w:rsidRPr="005F12F4">
              <w:t>CZSA in [°]</w:t>
            </w:r>
          </w:p>
        </w:tc>
        <w:tc>
          <w:tcPr>
            <w:tcW w:w="777" w:type="dxa"/>
            <w:shd w:val="clear" w:color="auto" w:fill="FFFFFF"/>
            <w:tcMar>
              <w:top w:w="12" w:type="dxa"/>
              <w:left w:w="12" w:type="dxa"/>
              <w:bottom w:w="0" w:type="dxa"/>
              <w:right w:w="12" w:type="dxa"/>
            </w:tcMar>
            <w:vAlign w:val="center"/>
            <w:hideMark/>
          </w:tcPr>
          <w:p w14:paraId="7690A7E1" w14:textId="77777777" w:rsidR="006B61CC" w:rsidRPr="005F12F4" w:rsidRDefault="006B61CC" w:rsidP="00CD59A2">
            <w:pPr>
              <w:pStyle w:val="TAC"/>
            </w:pPr>
            <w:r w:rsidRPr="005F12F4">
              <w:t>XPR in [dB]</w:t>
            </w:r>
          </w:p>
        </w:tc>
        <w:tc>
          <w:tcPr>
            <w:tcW w:w="779" w:type="dxa"/>
            <w:shd w:val="clear" w:color="auto" w:fill="FFFFFF"/>
            <w:tcMar>
              <w:top w:w="12" w:type="dxa"/>
              <w:left w:w="12" w:type="dxa"/>
              <w:bottom w:w="0" w:type="dxa"/>
              <w:right w:w="12" w:type="dxa"/>
            </w:tcMar>
            <w:vAlign w:val="center"/>
            <w:hideMark/>
          </w:tcPr>
          <w:p w14:paraId="26855D66" w14:textId="77777777" w:rsidR="006B61CC" w:rsidRPr="005F12F4" w:rsidRDefault="006B61CC" w:rsidP="00CD59A2">
            <w:pPr>
              <w:pStyle w:val="TAC"/>
            </w:pPr>
          </w:p>
        </w:tc>
      </w:tr>
      <w:tr w:rsidR="006B61CC" w:rsidRPr="005F12F4" w14:paraId="08F066D8" w14:textId="77777777" w:rsidTr="00CD59A2">
        <w:trPr>
          <w:trHeight w:val="236"/>
          <w:jc w:val="center"/>
        </w:trPr>
        <w:tc>
          <w:tcPr>
            <w:tcW w:w="866" w:type="dxa"/>
            <w:shd w:val="clear" w:color="auto" w:fill="FFFFFF"/>
            <w:tcMar>
              <w:top w:w="12" w:type="dxa"/>
              <w:left w:w="12" w:type="dxa"/>
              <w:bottom w:w="0" w:type="dxa"/>
              <w:right w:w="12" w:type="dxa"/>
            </w:tcMar>
            <w:vAlign w:val="center"/>
            <w:hideMark/>
          </w:tcPr>
          <w:p w14:paraId="35126D0F" w14:textId="77777777" w:rsidR="006B61CC" w:rsidRPr="005F12F4" w:rsidRDefault="006B61CC" w:rsidP="00CD59A2">
            <w:pPr>
              <w:pStyle w:val="TAC"/>
            </w:pPr>
            <w:r w:rsidRPr="005F12F4">
              <w:t>Value</w:t>
            </w:r>
          </w:p>
        </w:tc>
        <w:tc>
          <w:tcPr>
            <w:tcW w:w="795" w:type="dxa"/>
            <w:shd w:val="clear" w:color="auto" w:fill="FFFFFF"/>
            <w:tcMar>
              <w:top w:w="12" w:type="dxa"/>
              <w:left w:w="12" w:type="dxa"/>
              <w:bottom w:w="0" w:type="dxa"/>
              <w:right w:w="12" w:type="dxa"/>
            </w:tcMar>
            <w:vAlign w:val="center"/>
            <w:hideMark/>
          </w:tcPr>
          <w:p w14:paraId="1EEEAD32" w14:textId="77777777" w:rsidR="006B61CC" w:rsidRPr="005F12F4" w:rsidRDefault="006B61CC" w:rsidP="00CD59A2">
            <w:pPr>
              <w:pStyle w:val="TAC"/>
            </w:pPr>
            <w:r w:rsidRPr="005F12F4">
              <w:t>0.799</w:t>
            </w:r>
          </w:p>
        </w:tc>
        <w:tc>
          <w:tcPr>
            <w:tcW w:w="731" w:type="dxa"/>
            <w:shd w:val="clear" w:color="auto" w:fill="FFFFFF"/>
            <w:tcMar>
              <w:top w:w="12" w:type="dxa"/>
              <w:left w:w="12" w:type="dxa"/>
              <w:bottom w:w="0" w:type="dxa"/>
              <w:right w:w="12" w:type="dxa"/>
            </w:tcMar>
            <w:vAlign w:val="center"/>
            <w:hideMark/>
          </w:tcPr>
          <w:p w14:paraId="45771B59" w14:textId="77777777" w:rsidR="006B61CC" w:rsidRPr="005F12F4" w:rsidRDefault="006B61CC" w:rsidP="00CD59A2">
            <w:pPr>
              <w:pStyle w:val="TAC"/>
            </w:pPr>
            <w:r w:rsidRPr="005F12F4">
              <w:t>10.4021</w:t>
            </w:r>
          </w:p>
        </w:tc>
        <w:tc>
          <w:tcPr>
            <w:tcW w:w="731" w:type="dxa"/>
            <w:shd w:val="clear" w:color="auto" w:fill="FFFFFF"/>
            <w:tcMar>
              <w:top w:w="12" w:type="dxa"/>
              <w:left w:w="12" w:type="dxa"/>
              <w:bottom w:w="0" w:type="dxa"/>
              <w:right w:w="12" w:type="dxa"/>
            </w:tcMar>
            <w:vAlign w:val="center"/>
            <w:hideMark/>
          </w:tcPr>
          <w:p w14:paraId="05610A6A" w14:textId="77777777" w:rsidR="006B61CC" w:rsidRPr="005F12F4" w:rsidRDefault="006B61CC" w:rsidP="00CD59A2">
            <w:pPr>
              <w:pStyle w:val="TAC"/>
            </w:pPr>
            <w:r w:rsidRPr="005F12F4">
              <w:t>0.5726</w:t>
            </w:r>
          </w:p>
        </w:tc>
        <w:tc>
          <w:tcPr>
            <w:tcW w:w="777" w:type="dxa"/>
            <w:shd w:val="clear" w:color="auto" w:fill="FFFFFF"/>
            <w:tcMar>
              <w:top w:w="12" w:type="dxa"/>
              <w:left w:w="12" w:type="dxa"/>
              <w:bottom w:w="0" w:type="dxa"/>
              <w:right w:w="12" w:type="dxa"/>
            </w:tcMar>
            <w:vAlign w:val="center"/>
            <w:hideMark/>
          </w:tcPr>
          <w:p w14:paraId="76D93941" w14:textId="77777777" w:rsidR="006B61CC" w:rsidRPr="005F12F4" w:rsidRDefault="006B61CC" w:rsidP="00CD59A2">
            <w:pPr>
              <w:pStyle w:val="TAC"/>
            </w:pPr>
            <w:r w:rsidRPr="005F12F4">
              <w:t>0</w:t>
            </w:r>
          </w:p>
        </w:tc>
        <w:tc>
          <w:tcPr>
            <w:tcW w:w="777" w:type="dxa"/>
            <w:shd w:val="clear" w:color="auto" w:fill="FFFFFF"/>
            <w:tcMar>
              <w:top w:w="12" w:type="dxa"/>
              <w:left w:w="12" w:type="dxa"/>
              <w:bottom w:w="0" w:type="dxa"/>
              <w:right w:w="12" w:type="dxa"/>
            </w:tcMar>
            <w:vAlign w:val="center"/>
            <w:hideMark/>
          </w:tcPr>
          <w:p w14:paraId="06766E06" w14:textId="77777777" w:rsidR="006B61CC" w:rsidRPr="005F12F4" w:rsidRDefault="006B61CC" w:rsidP="00CD59A2">
            <w:pPr>
              <w:pStyle w:val="TAC"/>
            </w:pPr>
            <w:r w:rsidRPr="005F12F4">
              <w:t>7</w:t>
            </w:r>
          </w:p>
        </w:tc>
        <w:tc>
          <w:tcPr>
            <w:tcW w:w="779" w:type="dxa"/>
            <w:shd w:val="clear" w:color="auto" w:fill="FFFFFF"/>
            <w:tcMar>
              <w:top w:w="12" w:type="dxa"/>
              <w:left w:w="12" w:type="dxa"/>
              <w:bottom w:w="0" w:type="dxa"/>
              <w:right w:w="12" w:type="dxa"/>
            </w:tcMar>
            <w:vAlign w:val="center"/>
            <w:hideMark/>
          </w:tcPr>
          <w:p w14:paraId="086795F4" w14:textId="77777777" w:rsidR="006B61CC" w:rsidRPr="005F12F4" w:rsidRDefault="006B61CC" w:rsidP="00CD59A2">
            <w:pPr>
              <w:pStyle w:val="TAC"/>
            </w:pPr>
          </w:p>
        </w:tc>
      </w:tr>
    </w:tbl>
    <w:p w14:paraId="09A61E99" w14:textId="77777777" w:rsidR="006B61CC" w:rsidRPr="005F12F4" w:rsidRDefault="006B61CC" w:rsidP="006B61CC">
      <w:pPr>
        <w:pStyle w:val="ae"/>
        <w:numPr>
          <w:ilvl w:val="0"/>
          <w:numId w:val="9"/>
        </w:numPr>
      </w:pPr>
      <w:r w:rsidRPr="005F12F4">
        <w:t xml:space="preserve">Table 3 – Channel model parameters for </w:t>
      </w:r>
      <w:proofErr w:type="spellStart"/>
      <w:r w:rsidRPr="005F12F4">
        <w:t>UMi</w:t>
      </w:r>
      <w:proofErr w:type="spellEnd"/>
      <w:r w:rsidRPr="005F12F4">
        <w:t xml:space="preserve"> CDL-C at 28 GHz</w:t>
      </w:r>
      <w:r w:rsidRPr="005F12F4">
        <w:br/>
        <w:t xml:space="preserve"> with </w:t>
      </w:r>
      <w:proofErr w:type="spellStart"/>
      <w:r w:rsidRPr="005F12F4">
        <w:t>AoA</w:t>
      </w:r>
      <w:proofErr w:type="spellEnd"/>
      <w:r w:rsidRPr="005F12F4">
        <w:t xml:space="preserve"> aligned to probe 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806"/>
        <w:gridCol w:w="780"/>
        <w:gridCol w:w="792"/>
        <w:gridCol w:w="804"/>
        <w:gridCol w:w="804"/>
        <w:gridCol w:w="807"/>
      </w:tblGrid>
      <w:tr w:rsidR="006B61CC" w:rsidRPr="005F12F4" w14:paraId="5D12E342" w14:textId="77777777" w:rsidTr="00CD59A2">
        <w:trPr>
          <w:trHeight w:val="235"/>
          <w:jc w:val="center"/>
        </w:trPr>
        <w:tc>
          <w:tcPr>
            <w:tcW w:w="808" w:type="dxa"/>
            <w:shd w:val="clear" w:color="auto" w:fill="D9D9D9"/>
            <w:tcMar>
              <w:top w:w="12" w:type="dxa"/>
              <w:left w:w="12" w:type="dxa"/>
              <w:bottom w:w="0" w:type="dxa"/>
              <w:right w:w="12" w:type="dxa"/>
            </w:tcMar>
            <w:vAlign w:val="center"/>
            <w:hideMark/>
          </w:tcPr>
          <w:p w14:paraId="44F09AEA" w14:textId="77777777" w:rsidR="006B61CC" w:rsidRPr="005F12F4" w:rsidRDefault="006B61CC" w:rsidP="00CD59A2">
            <w:pPr>
              <w:pStyle w:val="TAH"/>
            </w:pPr>
            <w:r w:rsidRPr="005F12F4">
              <w:t>Cluster #</w:t>
            </w:r>
          </w:p>
        </w:tc>
        <w:tc>
          <w:tcPr>
            <w:tcW w:w="808" w:type="dxa"/>
            <w:shd w:val="clear" w:color="auto" w:fill="D9D9D9"/>
            <w:tcMar>
              <w:top w:w="12" w:type="dxa"/>
              <w:left w:w="12" w:type="dxa"/>
              <w:bottom w:w="0" w:type="dxa"/>
              <w:right w:w="12" w:type="dxa"/>
            </w:tcMar>
            <w:vAlign w:val="center"/>
            <w:hideMark/>
          </w:tcPr>
          <w:p w14:paraId="5D73D9D9" w14:textId="77777777" w:rsidR="006B61CC" w:rsidRPr="005F12F4" w:rsidRDefault="006B61CC" w:rsidP="00CD59A2">
            <w:pPr>
              <w:pStyle w:val="TAH"/>
            </w:pPr>
            <w:r w:rsidRPr="005F12F4">
              <w:t>Absolute Delay [ns]</w:t>
            </w:r>
          </w:p>
        </w:tc>
        <w:tc>
          <w:tcPr>
            <w:tcW w:w="808" w:type="dxa"/>
            <w:shd w:val="clear" w:color="auto" w:fill="D9D9D9"/>
            <w:tcMar>
              <w:top w:w="12" w:type="dxa"/>
              <w:left w:w="12" w:type="dxa"/>
              <w:bottom w:w="0" w:type="dxa"/>
              <w:right w:w="12" w:type="dxa"/>
            </w:tcMar>
            <w:vAlign w:val="center"/>
            <w:hideMark/>
          </w:tcPr>
          <w:p w14:paraId="407947AD" w14:textId="77777777" w:rsidR="006B61CC" w:rsidRPr="005F12F4" w:rsidRDefault="006B61CC" w:rsidP="00CD59A2">
            <w:pPr>
              <w:pStyle w:val="TAH"/>
            </w:pPr>
            <w:r w:rsidRPr="005F12F4">
              <w:t>Power in [dB]</w:t>
            </w:r>
          </w:p>
        </w:tc>
        <w:tc>
          <w:tcPr>
            <w:tcW w:w="808" w:type="dxa"/>
            <w:shd w:val="clear" w:color="auto" w:fill="D9D9D9"/>
            <w:tcMar>
              <w:top w:w="12" w:type="dxa"/>
              <w:left w:w="12" w:type="dxa"/>
              <w:bottom w:w="0" w:type="dxa"/>
              <w:right w:w="12" w:type="dxa"/>
            </w:tcMar>
            <w:vAlign w:val="center"/>
            <w:hideMark/>
          </w:tcPr>
          <w:p w14:paraId="07BF9CA1" w14:textId="77777777" w:rsidR="006B61CC" w:rsidRPr="005F12F4" w:rsidRDefault="006B61CC" w:rsidP="00CD59A2">
            <w:pPr>
              <w:pStyle w:val="TAH"/>
            </w:pPr>
            <w:r w:rsidRPr="005F12F4">
              <w:t>AOD in [°]</w:t>
            </w:r>
          </w:p>
        </w:tc>
        <w:tc>
          <w:tcPr>
            <w:tcW w:w="808" w:type="dxa"/>
            <w:shd w:val="clear" w:color="auto" w:fill="D9D9D9"/>
            <w:tcMar>
              <w:top w:w="12" w:type="dxa"/>
              <w:left w:w="12" w:type="dxa"/>
              <w:bottom w:w="0" w:type="dxa"/>
              <w:right w:w="12" w:type="dxa"/>
            </w:tcMar>
            <w:vAlign w:val="center"/>
            <w:hideMark/>
          </w:tcPr>
          <w:p w14:paraId="5CE88BBA" w14:textId="77777777" w:rsidR="006B61CC" w:rsidRPr="005F12F4" w:rsidRDefault="006B61CC" w:rsidP="00CD59A2">
            <w:pPr>
              <w:pStyle w:val="TAH"/>
            </w:pPr>
            <w:r w:rsidRPr="005F12F4">
              <w:t>AOA in [°]</w:t>
            </w:r>
          </w:p>
        </w:tc>
        <w:tc>
          <w:tcPr>
            <w:tcW w:w="808" w:type="dxa"/>
            <w:shd w:val="clear" w:color="auto" w:fill="D9D9D9"/>
            <w:tcMar>
              <w:top w:w="12" w:type="dxa"/>
              <w:left w:w="12" w:type="dxa"/>
              <w:bottom w:w="0" w:type="dxa"/>
              <w:right w:w="12" w:type="dxa"/>
            </w:tcMar>
            <w:vAlign w:val="center"/>
            <w:hideMark/>
          </w:tcPr>
          <w:p w14:paraId="60454419" w14:textId="77777777" w:rsidR="006B61CC" w:rsidRPr="005F12F4" w:rsidRDefault="006B61CC" w:rsidP="00CD59A2">
            <w:pPr>
              <w:pStyle w:val="TAH"/>
            </w:pPr>
            <w:r w:rsidRPr="005F12F4">
              <w:t>ZOD in [°]</w:t>
            </w:r>
          </w:p>
        </w:tc>
        <w:tc>
          <w:tcPr>
            <w:tcW w:w="808" w:type="dxa"/>
            <w:shd w:val="clear" w:color="auto" w:fill="D9D9D9"/>
            <w:tcMar>
              <w:top w:w="12" w:type="dxa"/>
              <w:left w:w="12" w:type="dxa"/>
              <w:bottom w:w="0" w:type="dxa"/>
              <w:right w:w="12" w:type="dxa"/>
            </w:tcMar>
            <w:vAlign w:val="center"/>
            <w:hideMark/>
          </w:tcPr>
          <w:p w14:paraId="5C5251A4" w14:textId="77777777" w:rsidR="006B61CC" w:rsidRPr="005F12F4" w:rsidRDefault="006B61CC" w:rsidP="00CD59A2">
            <w:pPr>
              <w:pStyle w:val="TAH"/>
            </w:pPr>
            <w:r w:rsidRPr="005F12F4">
              <w:t>ZOA in [°]</w:t>
            </w:r>
          </w:p>
        </w:tc>
      </w:tr>
      <w:tr w:rsidR="006B61CC" w:rsidRPr="005F12F4" w14:paraId="0181A611" w14:textId="77777777" w:rsidTr="00CD59A2">
        <w:trPr>
          <w:trHeight w:val="235"/>
          <w:jc w:val="center"/>
        </w:trPr>
        <w:tc>
          <w:tcPr>
            <w:tcW w:w="808" w:type="dxa"/>
            <w:shd w:val="clear" w:color="auto" w:fill="FFFFFF"/>
            <w:tcMar>
              <w:top w:w="12" w:type="dxa"/>
              <w:left w:w="12" w:type="dxa"/>
              <w:bottom w:w="0" w:type="dxa"/>
              <w:right w:w="12" w:type="dxa"/>
            </w:tcMar>
            <w:vAlign w:val="center"/>
            <w:hideMark/>
          </w:tcPr>
          <w:p w14:paraId="38A53D49" w14:textId="77777777" w:rsidR="006B61CC" w:rsidRPr="005F12F4" w:rsidRDefault="006B61CC" w:rsidP="00CD59A2">
            <w:pPr>
              <w:pStyle w:val="TAC"/>
            </w:pPr>
            <w:r w:rsidRPr="005F12F4">
              <w:t>1</w:t>
            </w:r>
          </w:p>
        </w:tc>
        <w:tc>
          <w:tcPr>
            <w:tcW w:w="808" w:type="dxa"/>
            <w:shd w:val="clear" w:color="auto" w:fill="FFFFFF"/>
            <w:tcMar>
              <w:top w:w="12" w:type="dxa"/>
              <w:left w:w="12" w:type="dxa"/>
              <w:bottom w:w="0" w:type="dxa"/>
              <w:right w:w="12" w:type="dxa"/>
            </w:tcMar>
            <w:vAlign w:val="center"/>
            <w:hideMark/>
          </w:tcPr>
          <w:p w14:paraId="362CD8FC" w14:textId="77777777" w:rsidR="006B61CC" w:rsidRPr="005F12F4" w:rsidRDefault="006B61CC" w:rsidP="00CD59A2">
            <w:pPr>
              <w:pStyle w:val="TAC"/>
            </w:pPr>
            <w:r w:rsidRPr="005F12F4">
              <w:t>0</w:t>
            </w:r>
          </w:p>
        </w:tc>
        <w:tc>
          <w:tcPr>
            <w:tcW w:w="808" w:type="dxa"/>
            <w:shd w:val="clear" w:color="auto" w:fill="FFFFFF"/>
            <w:tcMar>
              <w:top w:w="12" w:type="dxa"/>
              <w:left w:w="12" w:type="dxa"/>
              <w:bottom w:w="0" w:type="dxa"/>
              <w:right w:w="12" w:type="dxa"/>
            </w:tcMar>
            <w:vAlign w:val="center"/>
            <w:hideMark/>
          </w:tcPr>
          <w:p w14:paraId="718D0F9D" w14:textId="77777777" w:rsidR="006B61CC" w:rsidRPr="005F12F4" w:rsidRDefault="006B61CC" w:rsidP="00CD59A2">
            <w:pPr>
              <w:pStyle w:val="TAC"/>
            </w:pPr>
            <w:r w:rsidRPr="005F12F4">
              <w:t>-7.4318</w:t>
            </w:r>
          </w:p>
        </w:tc>
        <w:tc>
          <w:tcPr>
            <w:tcW w:w="808" w:type="dxa"/>
            <w:shd w:val="clear" w:color="auto" w:fill="FFFFFF"/>
            <w:tcMar>
              <w:top w:w="12" w:type="dxa"/>
              <w:left w:w="12" w:type="dxa"/>
              <w:bottom w:w="0" w:type="dxa"/>
              <w:right w:w="12" w:type="dxa"/>
            </w:tcMar>
            <w:vAlign w:val="center"/>
            <w:hideMark/>
          </w:tcPr>
          <w:p w14:paraId="4B9CF298" w14:textId="77777777" w:rsidR="006B61CC" w:rsidRPr="005F12F4" w:rsidRDefault="006B61CC" w:rsidP="00CD59A2">
            <w:pPr>
              <w:pStyle w:val="TAC"/>
            </w:pPr>
            <w:r w:rsidRPr="005F12F4">
              <w:t>-30.4353</w:t>
            </w:r>
          </w:p>
        </w:tc>
        <w:tc>
          <w:tcPr>
            <w:tcW w:w="808" w:type="dxa"/>
            <w:shd w:val="clear" w:color="auto" w:fill="FFFFFF"/>
            <w:tcMar>
              <w:top w:w="12" w:type="dxa"/>
              <w:left w:w="12" w:type="dxa"/>
              <w:bottom w:w="0" w:type="dxa"/>
              <w:right w:w="12" w:type="dxa"/>
            </w:tcMar>
            <w:vAlign w:val="center"/>
            <w:hideMark/>
          </w:tcPr>
          <w:p w14:paraId="5F139519" w14:textId="77777777" w:rsidR="006B61CC" w:rsidRPr="005F12F4" w:rsidRDefault="006B61CC" w:rsidP="00CD59A2">
            <w:pPr>
              <w:pStyle w:val="TAC"/>
            </w:pPr>
            <w:r w:rsidRPr="005F12F4">
              <w:t>-114.436</w:t>
            </w:r>
          </w:p>
        </w:tc>
        <w:tc>
          <w:tcPr>
            <w:tcW w:w="808" w:type="dxa"/>
            <w:shd w:val="clear" w:color="auto" w:fill="FFFFFF"/>
            <w:tcMar>
              <w:top w:w="12" w:type="dxa"/>
              <w:left w:w="12" w:type="dxa"/>
              <w:bottom w:w="0" w:type="dxa"/>
              <w:right w:w="12" w:type="dxa"/>
            </w:tcMar>
            <w:vAlign w:val="center"/>
            <w:hideMark/>
          </w:tcPr>
          <w:p w14:paraId="0D4BBECB" w14:textId="77777777" w:rsidR="006B61CC" w:rsidRPr="005F12F4" w:rsidRDefault="006B61CC" w:rsidP="00CD59A2">
            <w:pPr>
              <w:pStyle w:val="TAC"/>
            </w:pPr>
            <w:r w:rsidRPr="005F12F4">
              <w:t>98.9242</w:t>
            </w:r>
          </w:p>
        </w:tc>
        <w:tc>
          <w:tcPr>
            <w:tcW w:w="808" w:type="dxa"/>
            <w:shd w:val="clear" w:color="auto" w:fill="FFFFFF"/>
            <w:tcMar>
              <w:top w:w="12" w:type="dxa"/>
              <w:left w:w="12" w:type="dxa"/>
              <w:bottom w:w="0" w:type="dxa"/>
              <w:right w:w="12" w:type="dxa"/>
            </w:tcMar>
            <w:vAlign w:val="center"/>
            <w:hideMark/>
          </w:tcPr>
          <w:p w14:paraId="2DE33C00" w14:textId="77777777" w:rsidR="006B61CC" w:rsidRPr="005F12F4" w:rsidRDefault="006B61CC" w:rsidP="00CD59A2">
            <w:pPr>
              <w:pStyle w:val="TAC"/>
            </w:pPr>
            <w:r w:rsidRPr="005F12F4">
              <w:t>74.51134</w:t>
            </w:r>
          </w:p>
        </w:tc>
      </w:tr>
      <w:tr w:rsidR="006B61CC" w:rsidRPr="005F12F4" w14:paraId="06C176ED" w14:textId="77777777" w:rsidTr="00CD59A2">
        <w:trPr>
          <w:trHeight w:val="235"/>
          <w:jc w:val="center"/>
        </w:trPr>
        <w:tc>
          <w:tcPr>
            <w:tcW w:w="808" w:type="dxa"/>
            <w:shd w:val="clear" w:color="auto" w:fill="FFFFFF"/>
            <w:tcMar>
              <w:top w:w="12" w:type="dxa"/>
              <w:left w:w="12" w:type="dxa"/>
              <w:bottom w:w="0" w:type="dxa"/>
              <w:right w:w="12" w:type="dxa"/>
            </w:tcMar>
            <w:vAlign w:val="center"/>
            <w:hideMark/>
          </w:tcPr>
          <w:p w14:paraId="65CC9A63" w14:textId="77777777" w:rsidR="006B61CC" w:rsidRPr="005F12F4" w:rsidRDefault="006B61CC" w:rsidP="00CD59A2">
            <w:pPr>
              <w:pStyle w:val="TAC"/>
            </w:pPr>
            <w:r w:rsidRPr="005F12F4">
              <w:t>2</w:t>
            </w:r>
          </w:p>
        </w:tc>
        <w:tc>
          <w:tcPr>
            <w:tcW w:w="808" w:type="dxa"/>
            <w:shd w:val="clear" w:color="auto" w:fill="FFFFFF"/>
            <w:tcMar>
              <w:top w:w="12" w:type="dxa"/>
              <w:left w:w="12" w:type="dxa"/>
              <w:bottom w:w="0" w:type="dxa"/>
              <w:right w:w="12" w:type="dxa"/>
            </w:tcMar>
            <w:vAlign w:val="center"/>
            <w:hideMark/>
          </w:tcPr>
          <w:p w14:paraId="754BBB5A" w14:textId="77777777" w:rsidR="006B61CC" w:rsidRPr="005F12F4" w:rsidRDefault="006B61CC" w:rsidP="00CD59A2">
            <w:pPr>
              <w:pStyle w:val="TAC"/>
            </w:pPr>
            <w:r w:rsidRPr="005F12F4">
              <w:t>12.594</w:t>
            </w:r>
          </w:p>
        </w:tc>
        <w:tc>
          <w:tcPr>
            <w:tcW w:w="808" w:type="dxa"/>
            <w:shd w:val="clear" w:color="auto" w:fill="FFFFFF"/>
            <w:tcMar>
              <w:top w:w="12" w:type="dxa"/>
              <w:left w:w="12" w:type="dxa"/>
              <w:bottom w:w="0" w:type="dxa"/>
              <w:right w:w="12" w:type="dxa"/>
            </w:tcMar>
            <w:vAlign w:val="center"/>
            <w:hideMark/>
          </w:tcPr>
          <w:p w14:paraId="755F6CDE" w14:textId="77777777" w:rsidR="006B61CC" w:rsidRPr="005F12F4" w:rsidRDefault="006B61CC" w:rsidP="00CD59A2">
            <w:pPr>
              <w:pStyle w:val="TAC"/>
            </w:pPr>
            <w:r w:rsidRPr="005F12F4">
              <w:t>-1.2500</w:t>
            </w:r>
          </w:p>
        </w:tc>
        <w:tc>
          <w:tcPr>
            <w:tcW w:w="808" w:type="dxa"/>
            <w:shd w:val="clear" w:color="auto" w:fill="FFFFFF"/>
            <w:tcMar>
              <w:top w:w="12" w:type="dxa"/>
              <w:left w:w="12" w:type="dxa"/>
              <w:bottom w:w="0" w:type="dxa"/>
              <w:right w:w="12" w:type="dxa"/>
            </w:tcMar>
            <w:vAlign w:val="center"/>
            <w:hideMark/>
          </w:tcPr>
          <w:p w14:paraId="68E0868B" w14:textId="77777777" w:rsidR="006B61CC" w:rsidRPr="005F12F4" w:rsidRDefault="006B61CC" w:rsidP="00CD59A2">
            <w:pPr>
              <w:pStyle w:val="TAC"/>
            </w:pPr>
            <w:r w:rsidRPr="005F12F4">
              <w:t>-20.9269</w:t>
            </w:r>
          </w:p>
        </w:tc>
        <w:tc>
          <w:tcPr>
            <w:tcW w:w="808" w:type="dxa"/>
            <w:shd w:val="clear" w:color="auto" w:fill="FFFFFF"/>
            <w:tcMar>
              <w:top w:w="12" w:type="dxa"/>
              <w:left w:w="12" w:type="dxa"/>
              <w:bottom w:w="0" w:type="dxa"/>
              <w:right w:w="12" w:type="dxa"/>
            </w:tcMar>
            <w:vAlign w:val="center"/>
            <w:hideMark/>
          </w:tcPr>
          <w:p w14:paraId="0896731E" w14:textId="77777777" w:rsidR="006B61CC" w:rsidRPr="005F12F4" w:rsidRDefault="006B61CC" w:rsidP="00CD59A2">
            <w:pPr>
              <w:pStyle w:val="TAC"/>
            </w:pPr>
            <w:r w:rsidRPr="005F12F4">
              <w:t>125.5639</w:t>
            </w:r>
          </w:p>
        </w:tc>
        <w:tc>
          <w:tcPr>
            <w:tcW w:w="808" w:type="dxa"/>
            <w:shd w:val="clear" w:color="auto" w:fill="FFFFFF"/>
            <w:tcMar>
              <w:top w:w="12" w:type="dxa"/>
              <w:left w:w="12" w:type="dxa"/>
              <w:bottom w:w="0" w:type="dxa"/>
              <w:right w:w="12" w:type="dxa"/>
            </w:tcMar>
            <w:vAlign w:val="center"/>
            <w:hideMark/>
          </w:tcPr>
          <w:p w14:paraId="0ECAF99A" w14:textId="77777777" w:rsidR="006B61CC" w:rsidRPr="005F12F4" w:rsidRDefault="006B61CC" w:rsidP="00CD59A2">
            <w:pPr>
              <w:pStyle w:val="TAC"/>
            </w:pPr>
            <w:r w:rsidRPr="005F12F4">
              <w:t>99.1915</w:t>
            </w:r>
          </w:p>
        </w:tc>
        <w:tc>
          <w:tcPr>
            <w:tcW w:w="808" w:type="dxa"/>
            <w:shd w:val="clear" w:color="auto" w:fill="FFFFFF"/>
            <w:tcMar>
              <w:top w:w="12" w:type="dxa"/>
              <w:left w:w="12" w:type="dxa"/>
              <w:bottom w:w="0" w:type="dxa"/>
              <w:right w:w="12" w:type="dxa"/>
            </w:tcMar>
            <w:vAlign w:val="center"/>
            <w:hideMark/>
          </w:tcPr>
          <w:p w14:paraId="1BD64929" w14:textId="77777777" w:rsidR="006B61CC" w:rsidRPr="005F12F4" w:rsidRDefault="006B61CC" w:rsidP="00CD59A2">
            <w:pPr>
              <w:pStyle w:val="TAC"/>
            </w:pPr>
            <w:r w:rsidRPr="005F12F4">
              <w:t>74.51134</w:t>
            </w:r>
          </w:p>
        </w:tc>
      </w:tr>
      <w:tr w:rsidR="006B61CC" w:rsidRPr="005F12F4" w14:paraId="3F33BE3B" w14:textId="77777777" w:rsidTr="00CD59A2">
        <w:trPr>
          <w:trHeight w:val="235"/>
          <w:jc w:val="center"/>
        </w:trPr>
        <w:tc>
          <w:tcPr>
            <w:tcW w:w="808" w:type="dxa"/>
            <w:shd w:val="clear" w:color="auto" w:fill="FFFFFF"/>
            <w:tcMar>
              <w:top w:w="12" w:type="dxa"/>
              <w:left w:w="12" w:type="dxa"/>
              <w:bottom w:w="0" w:type="dxa"/>
              <w:right w:w="12" w:type="dxa"/>
            </w:tcMar>
            <w:vAlign w:val="center"/>
            <w:hideMark/>
          </w:tcPr>
          <w:p w14:paraId="46FC0B15" w14:textId="77777777" w:rsidR="006B61CC" w:rsidRPr="005F12F4" w:rsidRDefault="006B61CC" w:rsidP="00CD59A2">
            <w:pPr>
              <w:pStyle w:val="TAC"/>
            </w:pPr>
            <w:r w:rsidRPr="005F12F4">
              <w:t>5</w:t>
            </w:r>
          </w:p>
        </w:tc>
        <w:tc>
          <w:tcPr>
            <w:tcW w:w="808" w:type="dxa"/>
            <w:shd w:val="clear" w:color="auto" w:fill="FFFFFF"/>
            <w:tcMar>
              <w:top w:w="12" w:type="dxa"/>
              <w:left w:w="12" w:type="dxa"/>
              <w:bottom w:w="0" w:type="dxa"/>
              <w:right w:w="12" w:type="dxa"/>
            </w:tcMar>
            <w:vAlign w:val="center"/>
            <w:hideMark/>
          </w:tcPr>
          <w:p w14:paraId="4E420C2E" w14:textId="77777777" w:rsidR="006B61CC" w:rsidRPr="005F12F4" w:rsidRDefault="006B61CC" w:rsidP="00CD59A2">
            <w:pPr>
              <w:pStyle w:val="TAC"/>
            </w:pPr>
            <w:r w:rsidRPr="005F12F4">
              <w:t>13.056</w:t>
            </w:r>
          </w:p>
        </w:tc>
        <w:tc>
          <w:tcPr>
            <w:tcW w:w="808" w:type="dxa"/>
            <w:shd w:val="clear" w:color="auto" w:fill="FFFFFF"/>
            <w:tcMar>
              <w:top w:w="12" w:type="dxa"/>
              <w:left w:w="12" w:type="dxa"/>
              <w:bottom w:w="0" w:type="dxa"/>
              <w:right w:w="12" w:type="dxa"/>
            </w:tcMar>
            <w:vAlign w:val="center"/>
            <w:hideMark/>
          </w:tcPr>
          <w:p w14:paraId="56DA1B99" w14:textId="77777777" w:rsidR="006B61CC" w:rsidRPr="005F12F4" w:rsidRDefault="006B61CC" w:rsidP="00CD59A2">
            <w:pPr>
              <w:pStyle w:val="TAC"/>
            </w:pPr>
            <w:r w:rsidRPr="005F12F4">
              <w:t>-5.5318</w:t>
            </w:r>
          </w:p>
        </w:tc>
        <w:tc>
          <w:tcPr>
            <w:tcW w:w="808" w:type="dxa"/>
            <w:shd w:val="clear" w:color="auto" w:fill="FFFFFF"/>
            <w:tcMar>
              <w:top w:w="12" w:type="dxa"/>
              <w:left w:w="12" w:type="dxa"/>
              <w:bottom w:w="0" w:type="dxa"/>
              <w:right w:w="12" w:type="dxa"/>
            </w:tcMar>
            <w:vAlign w:val="center"/>
            <w:hideMark/>
          </w:tcPr>
          <w:p w14:paraId="0861A316" w14:textId="77777777" w:rsidR="006B61CC" w:rsidRPr="005F12F4" w:rsidRDefault="006B61CC" w:rsidP="00CD59A2">
            <w:pPr>
              <w:pStyle w:val="TAC"/>
            </w:pPr>
            <w:r w:rsidRPr="005F12F4">
              <w:t>-28.0782</w:t>
            </w:r>
          </w:p>
        </w:tc>
        <w:tc>
          <w:tcPr>
            <w:tcW w:w="808" w:type="dxa"/>
            <w:shd w:val="clear" w:color="auto" w:fill="FFFFFF"/>
            <w:tcMar>
              <w:top w:w="12" w:type="dxa"/>
              <w:left w:w="12" w:type="dxa"/>
              <w:bottom w:w="0" w:type="dxa"/>
              <w:right w:w="12" w:type="dxa"/>
            </w:tcMar>
            <w:vAlign w:val="center"/>
            <w:hideMark/>
          </w:tcPr>
          <w:p w14:paraId="24BA490D" w14:textId="77777777" w:rsidR="006B61CC" w:rsidRPr="005F12F4" w:rsidRDefault="006B61CC" w:rsidP="00CD59A2">
            <w:pPr>
              <w:pStyle w:val="TAC"/>
            </w:pPr>
            <w:r w:rsidRPr="005F12F4">
              <w:t>-174.436</w:t>
            </w:r>
          </w:p>
        </w:tc>
        <w:tc>
          <w:tcPr>
            <w:tcW w:w="808" w:type="dxa"/>
            <w:shd w:val="clear" w:color="auto" w:fill="FFFFFF"/>
            <w:tcMar>
              <w:top w:w="12" w:type="dxa"/>
              <w:left w:w="12" w:type="dxa"/>
              <w:bottom w:w="0" w:type="dxa"/>
              <w:right w:w="12" w:type="dxa"/>
            </w:tcMar>
            <w:vAlign w:val="center"/>
            <w:hideMark/>
          </w:tcPr>
          <w:p w14:paraId="19914B32" w14:textId="77777777" w:rsidR="006B61CC" w:rsidRPr="005F12F4" w:rsidRDefault="006B61CC" w:rsidP="00CD59A2">
            <w:pPr>
              <w:pStyle w:val="TAC"/>
            </w:pPr>
            <w:r w:rsidRPr="005F12F4">
              <w:t>99.5732</w:t>
            </w:r>
          </w:p>
        </w:tc>
        <w:tc>
          <w:tcPr>
            <w:tcW w:w="808" w:type="dxa"/>
            <w:shd w:val="clear" w:color="auto" w:fill="FFFFFF"/>
            <w:tcMar>
              <w:top w:w="12" w:type="dxa"/>
              <w:left w:w="12" w:type="dxa"/>
              <w:bottom w:w="0" w:type="dxa"/>
              <w:right w:w="12" w:type="dxa"/>
            </w:tcMar>
            <w:vAlign w:val="center"/>
            <w:hideMark/>
          </w:tcPr>
          <w:p w14:paraId="75FE7DF9" w14:textId="77777777" w:rsidR="006B61CC" w:rsidRPr="005F12F4" w:rsidRDefault="006B61CC" w:rsidP="00CD59A2">
            <w:pPr>
              <w:pStyle w:val="TAC"/>
            </w:pPr>
            <w:r w:rsidRPr="005F12F4">
              <w:t>74.51134</w:t>
            </w:r>
          </w:p>
        </w:tc>
      </w:tr>
      <w:tr w:rsidR="006B61CC" w:rsidRPr="005F12F4" w14:paraId="11634B45" w14:textId="77777777" w:rsidTr="00CD59A2">
        <w:trPr>
          <w:trHeight w:val="235"/>
          <w:jc w:val="center"/>
        </w:trPr>
        <w:tc>
          <w:tcPr>
            <w:tcW w:w="808" w:type="dxa"/>
            <w:shd w:val="clear" w:color="auto" w:fill="FFFFFF"/>
            <w:tcMar>
              <w:top w:w="12" w:type="dxa"/>
              <w:left w:w="12" w:type="dxa"/>
              <w:bottom w:w="0" w:type="dxa"/>
              <w:right w:w="12" w:type="dxa"/>
            </w:tcMar>
            <w:vAlign w:val="center"/>
            <w:hideMark/>
          </w:tcPr>
          <w:p w14:paraId="3F15B22E" w14:textId="77777777" w:rsidR="006B61CC" w:rsidRPr="005F12F4" w:rsidRDefault="006B61CC" w:rsidP="00CD59A2">
            <w:pPr>
              <w:pStyle w:val="TAC"/>
            </w:pPr>
            <w:r w:rsidRPr="005F12F4">
              <w:t>6</w:t>
            </w:r>
          </w:p>
        </w:tc>
        <w:tc>
          <w:tcPr>
            <w:tcW w:w="808" w:type="dxa"/>
            <w:shd w:val="clear" w:color="auto" w:fill="FFFFFF"/>
            <w:tcMar>
              <w:top w:w="12" w:type="dxa"/>
              <w:left w:w="12" w:type="dxa"/>
              <w:bottom w:w="0" w:type="dxa"/>
              <w:right w:w="12" w:type="dxa"/>
            </w:tcMar>
            <w:vAlign w:val="center"/>
            <w:hideMark/>
          </w:tcPr>
          <w:p w14:paraId="3E6152E5" w14:textId="77777777" w:rsidR="006B61CC" w:rsidRPr="005F12F4" w:rsidRDefault="006B61CC" w:rsidP="00CD59A2">
            <w:pPr>
              <w:pStyle w:val="TAC"/>
            </w:pPr>
            <w:r w:rsidRPr="005F12F4">
              <w:t>38.196</w:t>
            </w:r>
          </w:p>
        </w:tc>
        <w:tc>
          <w:tcPr>
            <w:tcW w:w="808" w:type="dxa"/>
            <w:shd w:val="clear" w:color="auto" w:fill="FFFFFF"/>
            <w:tcMar>
              <w:top w:w="12" w:type="dxa"/>
              <w:left w:w="12" w:type="dxa"/>
              <w:bottom w:w="0" w:type="dxa"/>
              <w:right w:w="12" w:type="dxa"/>
            </w:tcMar>
            <w:vAlign w:val="center"/>
            <w:hideMark/>
          </w:tcPr>
          <w:p w14:paraId="36B60045" w14:textId="77777777" w:rsidR="006B61CC" w:rsidRPr="005F12F4" w:rsidRDefault="006B61CC" w:rsidP="00CD59A2">
            <w:pPr>
              <w:pStyle w:val="TAC"/>
            </w:pPr>
            <w:r w:rsidRPr="005F12F4">
              <w:t>0.0000</w:t>
            </w:r>
          </w:p>
        </w:tc>
        <w:tc>
          <w:tcPr>
            <w:tcW w:w="808" w:type="dxa"/>
            <w:shd w:val="clear" w:color="auto" w:fill="FFFFFF"/>
            <w:tcMar>
              <w:top w:w="12" w:type="dxa"/>
              <w:left w:w="12" w:type="dxa"/>
              <w:bottom w:w="0" w:type="dxa"/>
              <w:right w:w="12" w:type="dxa"/>
            </w:tcMar>
            <w:vAlign w:val="center"/>
            <w:hideMark/>
          </w:tcPr>
          <w:p w14:paraId="7F35322D" w14:textId="77777777" w:rsidR="006B61CC" w:rsidRPr="005F12F4" w:rsidRDefault="006B61CC" w:rsidP="00CD59A2">
            <w:pPr>
              <w:pStyle w:val="TAC"/>
            </w:pPr>
            <w:r w:rsidRPr="005F12F4">
              <w:t>-11.6982</w:t>
            </w:r>
          </w:p>
        </w:tc>
        <w:tc>
          <w:tcPr>
            <w:tcW w:w="808" w:type="dxa"/>
            <w:shd w:val="clear" w:color="auto" w:fill="FFFFFF"/>
            <w:tcMar>
              <w:top w:w="12" w:type="dxa"/>
              <w:left w:w="12" w:type="dxa"/>
              <w:bottom w:w="0" w:type="dxa"/>
              <w:right w:w="12" w:type="dxa"/>
            </w:tcMar>
            <w:vAlign w:val="center"/>
            <w:hideMark/>
          </w:tcPr>
          <w:p w14:paraId="36D2E3C1" w14:textId="77777777" w:rsidR="006B61CC" w:rsidRPr="005F12F4" w:rsidRDefault="006B61CC" w:rsidP="00CD59A2">
            <w:pPr>
              <w:pStyle w:val="TAC"/>
            </w:pPr>
            <w:r w:rsidRPr="005F12F4">
              <w:t>-174.436</w:t>
            </w:r>
          </w:p>
        </w:tc>
        <w:tc>
          <w:tcPr>
            <w:tcW w:w="808" w:type="dxa"/>
            <w:shd w:val="clear" w:color="auto" w:fill="FFFFFF"/>
            <w:tcMar>
              <w:top w:w="12" w:type="dxa"/>
              <w:left w:w="12" w:type="dxa"/>
              <w:bottom w:w="0" w:type="dxa"/>
              <w:right w:w="12" w:type="dxa"/>
            </w:tcMar>
            <w:vAlign w:val="center"/>
            <w:hideMark/>
          </w:tcPr>
          <w:p w14:paraId="5378433F" w14:textId="77777777" w:rsidR="006B61CC" w:rsidRPr="005F12F4" w:rsidRDefault="006B61CC" w:rsidP="00CD59A2">
            <w:pPr>
              <w:pStyle w:val="TAC"/>
            </w:pPr>
            <w:r w:rsidRPr="005F12F4">
              <w:t>99.306</w:t>
            </w:r>
          </w:p>
        </w:tc>
        <w:tc>
          <w:tcPr>
            <w:tcW w:w="808" w:type="dxa"/>
            <w:shd w:val="clear" w:color="auto" w:fill="FFFFFF"/>
            <w:tcMar>
              <w:top w:w="12" w:type="dxa"/>
              <w:left w:w="12" w:type="dxa"/>
              <w:bottom w:w="0" w:type="dxa"/>
              <w:right w:w="12" w:type="dxa"/>
            </w:tcMar>
            <w:vAlign w:val="center"/>
            <w:hideMark/>
          </w:tcPr>
          <w:p w14:paraId="47B8A373" w14:textId="77777777" w:rsidR="006B61CC" w:rsidRPr="005F12F4" w:rsidRDefault="006B61CC" w:rsidP="00CD59A2">
            <w:pPr>
              <w:pStyle w:val="TAC"/>
            </w:pPr>
            <w:r w:rsidRPr="005F12F4">
              <w:t>74.51134</w:t>
            </w:r>
          </w:p>
        </w:tc>
      </w:tr>
      <w:tr w:rsidR="006B61CC" w:rsidRPr="005F12F4" w14:paraId="3646A763" w14:textId="77777777" w:rsidTr="00CD59A2">
        <w:trPr>
          <w:trHeight w:val="235"/>
          <w:jc w:val="center"/>
        </w:trPr>
        <w:tc>
          <w:tcPr>
            <w:tcW w:w="808" w:type="dxa"/>
            <w:shd w:val="clear" w:color="auto" w:fill="FFFFFF"/>
            <w:tcMar>
              <w:top w:w="12" w:type="dxa"/>
              <w:left w:w="12" w:type="dxa"/>
              <w:bottom w:w="0" w:type="dxa"/>
              <w:right w:w="12" w:type="dxa"/>
            </w:tcMar>
            <w:vAlign w:val="center"/>
            <w:hideMark/>
          </w:tcPr>
          <w:p w14:paraId="294B5D66" w14:textId="77777777" w:rsidR="006B61CC" w:rsidRPr="005F12F4" w:rsidRDefault="006B61CC" w:rsidP="00CD59A2">
            <w:pPr>
              <w:pStyle w:val="TAC"/>
            </w:pPr>
            <w:r w:rsidRPr="005F12F4">
              <w:t>13</w:t>
            </w:r>
          </w:p>
        </w:tc>
        <w:tc>
          <w:tcPr>
            <w:tcW w:w="808" w:type="dxa"/>
            <w:shd w:val="clear" w:color="auto" w:fill="FFFFFF"/>
            <w:tcMar>
              <w:top w:w="12" w:type="dxa"/>
              <w:left w:w="12" w:type="dxa"/>
              <w:bottom w:w="0" w:type="dxa"/>
              <w:right w:w="12" w:type="dxa"/>
            </w:tcMar>
            <w:vAlign w:val="center"/>
            <w:hideMark/>
          </w:tcPr>
          <w:p w14:paraId="4B4AE8E5" w14:textId="77777777" w:rsidR="006B61CC" w:rsidRPr="005F12F4" w:rsidRDefault="006B61CC" w:rsidP="00CD59A2">
            <w:pPr>
              <w:pStyle w:val="TAC"/>
            </w:pPr>
            <w:r w:rsidRPr="005F12F4">
              <w:t>73.71</w:t>
            </w:r>
          </w:p>
        </w:tc>
        <w:tc>
          <w:tcPr>
            <w:tcW w:w="808" w:type="dxa"/>
            <w:shd w:val="clear" w:color="auto" w:fill="FFFFFF"/>
            <w:tcMar>
              <w:top w:w="12" w:type="dxa"/>
              <w:left w:w="12" w:type="dxa"/>
              <w:bottom w:w="0" w:type="dxa"/>
              <w:right w:w="12" w:type="dxa"/>
            </w:tcMar>
            <w:vAlign w:val="center"/>
            <w:hideMark/>
          </w:tcPr>
          <w:p w14:paraId="13D5870A" w14:textId="77777777" w:rsidR="006B61CC" w:rsidRPr="005F12F4" w:rsidRDefault="006B61CC" w:rsidP="00CD59A2">
            <w:pPr>
              <w:pStyle w:val="TAC"/>
            </w:pPr>
            <w:r w:rsidRPr="005F12F4">
              <w:t>-8.1318</w:t>
            </w:r>
          </w:p>
        </w:tc>
        <w:tc>
          <w:tcPr>
            <w:tcW w:w="808" w:type="dxa"/>
            <w:shd w:val="clear" w:color="auto" w:fill="FFFFFF"/>
            <w:tcMar>
              <w:top w:w="12" w:type="dxa"/>
              <w:left w:w="12" w:type="dxa"/>
              <w:bottom w:w="0" w:type="dxa"/>
              <w:right w:w="12" w:type="dxa"/>
            </w:tcMar>
            <w:vAlign w:val="center"/>
            <w:hideMark/>
          </w:tcPr>
          <w:p w14:paraId="01AA490D" w14:textId="77777777" w:rsidR="006B61CC" w:rsidRPr="005F12F4" w:rsidRDefault="006B61CC" w:rsidP="00CD59A2">
            <w:pPr>
              <w:pStyle w:val="TAC"/>
            </w:pPr>
            <w:r w:rsidRPr="005F12F4">
              <w:t>-33.911</w:t>
            </w:r>
          </w:p>
        </w:tc>
        <w:tc>
          <w:tcPr>
            <w:tcW w:w="808" w:type="dxa"/>
            <w:shd w:val="clear" w:color="auto" w:fill="FFFFFF"/>
            <w:tcMar>
              <w:top w:w="12" w:type="dxa"/>
              <w:left w:w="12" w:type="dxa"/>
              <w:bottom w:w="0" w:type="dxa"/>
              <w:right w:w="12" w:type="dxa"/>
            </w:tcMar>
            <w:vAlign w:val="center"/>
            <w:hideMark/>
          </w:tcPr>
          <w:p w14:paraId="7CC136F5" w14:textId="77777777" w:rsidR="006B61CC" w:rsidRPr="005F12F4" w:rsidRDefault="006B61CC" w:rsidP="00CD59A2">
            <w:pPr>
              <w:pStyle w:val="TAC"/>
            </w:pPr>
            <w:r w:rsidRPr="005F12F4">
              <w:t>95.5639</w:t>
            </w:r>
          </w:p>
        </w:tc>
        <w:tc>
          <w:tcPr>
            <w:tcW w:w="808" w:type="dxa"/>
            <w:shd w:val="clear" w:color="auto" w:fill="FFFFFF"/>
            <w:tcMar>
              <w:top w:w="12" w:type="dxa"/>
              <w:left w:w="12" w:type="dxa"/>
              <w:bottom w:w="0" w:type="dxa"/>
              <w:right w:w="12" w:type="dxa"/>
            </w:tcMar>
            <w:vAlign w:val="center"/>
            <w:hideMark/>
          </w:tcPr>
          <w:p w14:paraId="1B6660E6" w14:textId="77777777" w:rsidR="006B61CC" w:rsidRPr="005F12F4" w:rsidRDefault="006B61CC" w:rsidP="00CD59A2">
            <w:pPr>
              <w:pStyle w:val="TAC"/>
            </w:pPr>
            <w:r w:rsidRPr="005F12F4">
              <w:t>100.165</w:t>
            </w:r>
          </w:p>
        </w:tc>
        <w:tc>
          <w:tcPr>
            <w:tcW w:w="808" w:type="dxa"/>
            <w:shd w:val="clear" w:color="auto" w:fill="FFFFFF"/>
            <w:tcMar>
              <w:top w:w="12" w:type="dxa"/>
              <w:left w:w="12" w:type="dxa"/>
              <w:bottom w:w="0" w:type="dxa"/>
              <w:right w:w="12" w:type="dxa"/>
            </w:tcMar>
            <w:vAlign w:val="center"/>
            <w:hideMark/>
          </w:tcPr>
          <w:p w14:paraId="41A01B5D" w14:textId="77777777" w:rsidR="006B61CC" w:rsidRPr="005F12F4" w:rsidRDefault="006B61CC" w:rsidP="00CD59A2">
            <w:pPr>
              <w:pStyle w:val="TAC"/>
            </w:pPr>
            <w:r w:rsidRPr="005F12F4">
              <w:t>74.51134</w:t>
            </w:r>
          </w:p>
        </w:tc>
      </w:tr>
      <w:tr w:rsidR="006B61CC" w:rsidRPr="005F12F4" w14:paraId="56F56E97" w14:textId="77777777" w:rsidTr="00CD59A2">
        <w:trPr>
          <w:trHeight w:val="235"/>
          <w:jc w:val="center"/>
        </w:trPr>
        <w:tc>
          <w:tcPr>
            <w:tcW w:w="808" w:type="dxa"/>
            <w:shd w:val="clear" w:color="auto" w:fill="FFFFFF"/>
            <w:tcMar>
              <w:top w:w="12" w:type="dxa"/>
              <w:left w:w="12" w:type="dxa"/>
              <w:bottom w:w="0" w:type="dxa"/>
              <w:right w:w="12" w:type="dxa"/>
            </w:tcMar>
            <w:vAlign w:val="center"/>
            <w:hideMark/>
          </w:tcPr>
          <w:p w14:paraId="4F904A52" w14:textId="77777777" w:rsidR="006B61CC" w:rsidRPr="005F12F4" w:rsidRDefault="006B61CC" w:rsidP="00CD59A2">
            <w:pPr>
              <w:pStyle w:val="TAC"/>
            </w:pPr>
            <w:r w:rsidRPr="005F12F4">
              <w:t>14</w:t>
            </w:r>
          </w:p>
        </w:tc>
        <w:tc>
          <w:tcPr>
            <w:tcW w:w="808" w:type="dxa"/>
            <w:shd w:val="clear" w:color="auto" w:fill="FFFFFF"/>
            <w:tcMar>
              <w:top w:w="12" w:type="dxa"/>
              <w:left w:w="12" w:type="dxa"/>
              <w:bottom w:w="0" w:type="dxa"/>
              <w:right w:w="12" w:type="dxa"/>
            </w:tcMar>
            <w:vAlign w:val="center"/>
            <w:hideMark/>
          </w:tcPr>
          <w:p w14:paraId="6D7FFEF5" w14:textId="77777777" w:rsidR="006B61CC" w:rsidRPr="005F12F4" w:rsidRDefault="006B61CC" w:rsidP="00CD59A2">
            <w:pPr>
              <w:pStyle w:val="TAC"/>
            </w:pPr>
            <w:r w:rsidRPr="005F12F4">
              <w:t>78.498</w:t>
            </w:r>
          </w:p>
        </w:tc>
        <w:tc>
          <w:tcPr>
            <w:tcW w:w="808" w:type="dxa"/>
            <w:shd w:val="clear" w:color="auto" w:fill="FFFFFF"/>
            <w:tcMar>
              <w:top w:w="12" w:type="dxa"/>
              <w:left w:w="12" w:type="dxa"/>
              <w:bottom w:w="0" w:type="dxa"/>
              <w:right w:w="12" w:type="dxa"/>
            </w:tcMar>
            <w:vAlign w:val="center"/>
            <w:hideMark/>
          </w:tcPr>
          <w:p w14:paraId="6264EEAB" w14:textId="77777777" w:rsidR="006B61CC" w:rsidRPr="005F12F4" w:rsidRDefault="006B61CC" w:rsidP="00CD59A2">
            <w:pPr>
              <w:pStyle w:val="TAC"/>
            </w:pPr>
            <w:r w:rsidRPr="005F12F4">
              <w:t>-9.8318</w:t>
            </w:r>
          </w:p>
        </w:tc>
        <w:tc>
          <w:tcPr>
            <w:tcW w:w="808" w:type="dxa"/>
            <w:shd w:val="clear" w:color="auto" w:fill="FFFFFF"/>
            <w:tcMar>
              <w:top w:w="12" w:type="dxa"/>
              <w:left w:w="12" w:type="dxa"/>
              <w:bottom w:w="0" w:type="dxa"/>
              <w:right w:w="12" w:type="dxa"/>
            </w:tcMar>
            <w:vAlign w:val="center"/>
            <w:hideMark/>
          </w:tcPr>
          <w:p w14:paraId="55250517" w14:textId="77777777" w:rsidR="006B61CC" w:rsidRPr="005F12F4" w:rsidRDefault="006B61CC" w:rsidP="00CD59A2">
            <w:pPr>
              <w:pStyle w:val="TAC"/>
            </w:pPr>
            <w:r w:rsidRPr="005F12F4">
              <w:t>-37.5066</w:t>
            </w:r>
          </w:p>
        </w:tc>
        <w:tc>
          <w:tcPr>
            <w:tcW w:w="808" w:type="dxa"/>
            <w:shd w:val="clear" w:color="auto" w:fill="FFFFFF"/>
            <w:tcMar>
              <w:top w:w="12" w:type="dxa"/>
              <w:left w:w="12" w:type="dxa"/>
              <w:bottom w:w="0" w:type="dxa"/>
              <w:right w:w="12" w:type="dxa"/>
            </w:tcMar>
            <w:vAlign w:val="center"/>
            <w:hideMark/>
          </w:tcPr>
          <w:p w14:paraId="08411D93" w14:textId="77777777" w:rsidR="006B61CC" w:rsidRPr="005F12F4" w:rsidRDefault="006B61CC" w:rsidP="00CD59A2">
            <w:pPr>
              <w:pStyle w:val="TAC"/>
            </w:pPr>
            <w:r w:rsidRPr="005F12F4">
              <w:t>-114.436</w:t>
            </w:r>
          </w:p>
        </w:tc>
        <w:tc>
          <w:tcPr>
            <w:tcW w:w="808" w:type="dxa"/>
            <w:shd w:val="clear" w:color="auto" w:fill="FFFFFF"/>
            <w:tcMar>
              <w:top w:w="12" w:type="dxa"/>
              <w:left w:w="12" w:type="dxa"/>
              <w:bottom w:w="0" w:type="dxa"/>
              <w:right w:w="12" w:type="dxa"/>
            </w:tcMar>
            <w:vAlign w:val="center"/>
            <w:hideMark/>
          </w:tcPr>
          <w:p w14:paraId="45183830" w14:textId="77777777" w:rsidR="006B61CC" w:rsidRPr="005F12F4" w:rsidRDefault="006B61CC" w:rsidP="00CD59A2">
            <w:pPr>
              <w:pStyle w:val="TAC"/>
            </w:pPr>
            <w:r w:rsidRPr="005F12F4">
              <w:t>100.2604</w:t>
            </w:r>
          </w:p>
        </w:tc>
        <w:tc>
          <w:tcPr>
            <w:tcW w:w="808" w:type="dxa"/>
            <w:shd w:val="clear" w:color="auto" w:fill="FFFFFF"/>
            <w:tcMar>
              <w:top w:w="12" w:type="dxa"/>
              <w:left w:w="12" w:type="dxa"/>
              <w:bottom w:w="0" w:type="dxa"/>
              <w:right w:w="12" w:type="dxa"/>
            </w:tcMar>
            <w:vAlign w:val="center"/>
            <w:hideMark/>
          </w:tcPr>
          <w:p w14:paraId="4D307496" w14:textId="77777777" w:rsidR="006B61CC" w:rsidRPr="005F12F4" w:rsidRDefault="006B61CC" w:rsidP="00CD59A2">
            <w:pPr>
              <w:pStyle w:val="TAC"/>
            </w:pPr>
            <w:r w:rsidRPr="005F12F4">
              <w:t>74.51134</w:t>
            </w:r>
          </w:p>
        </w:tc>
      </w:tr>
      <w:tr w:rsidR="006B61CC" w:rsidRPr="005F12F4" w14:paraId="471002D3" w14:textId="77777777" w:rsidTr="00CD59A2">
        <w:trPr>
          <w:trHeight w:val="235"/>
          <w:jc w:val="center"/>
        </w:trPr>
        <w:tc>
          <w:tcPr>
            <w:tcW w:w="5659" w:type="dxa"/>
            <w:gridSpan w:val="7"/>
            <w:shd w:val="clear" w:color="auto" w:fill="D9D9D9"/>
            <w:tcMar>
              <w:top w:w="12" w:type="dxa"/>
              <w:left w:w="12" w:type="dxa"/>
              <w:bottom w:w="0" w:type="dxa"/>
              <w:right w:w="12" w:type="dxa"/>
            </w:tcMar>
            <w:vAlign w:val="center"/>
          </w:tcPr>
          <w:p w14:paraId="20A0775E" w14:textId="77777777" w:rsidR="006B61CC" w:rsidRPr="005F12F4" w:rsidRDefault="006B61CC" w:rsidP="00CD59A2">
            <w:pPr>
              <w:pStyle w:val="TAH"/>
            </w:pPr>
            <w:r w:rsidRPr="005F12F4">
              <w:t>Per-Cluster Parameters</w:t>
            </w:r>
          </w:p>
        </w:tc>
      </w:tr>
      <w:tr w:rsidR="006B61CC" w:rsidRPr="005F12F4" w14:paraId="55EF21E6" w14:textId="77777777" w:rsidTr="00CD59A2">
        <w:trPr>
          <w:trHeight w:val="425"/>
          <w:jc w:val="center"/>
        </w:trPr>
        <w:tc>
          <w:tcPr>
            <w:tcW w:w="808" w:type="dxa"/>
            <w:shd w:val="clear" w:color="auto" w:fill="FFFFFF"/>
            <w:tcMar>
              <w:top w:w="12" w:type="dxa"/>
              <w:left w:w="12" w:type="dxa"/>
              <w:bottom w:w="0" w:type="dxa"/>
              <w:right w:w="12" w:type="dxa"/>
            </w:tcMar>
            <w:vAlign w:val="center"/>
            <w:hideMark/>
          </w:tcPr>
          <w:p w14:paraId="4C4942E6" w14:textId="77777777" w:rsidR="006B61CC" w:rsidRPr="005F12F4" w:rsidRDefault="006B61CC" w:rsidP="00CD59A2">
            <w:pPr>
              <w:pStyle w:val="TAC"/>
            </w:pPr>
            <w:r w:rsidRPr="005F12F4">
              <w:t>Parameter</w:t>
            </w:r>
          </w:p>
        </w:tc>
        <w:tc>
          <w:tcPr>
            <w:tcW w:w="808" w:type="dxa"/>
            <w:shd w:val="clear" w:color="auto" w:fill="FFFFFF"/>
            <w:tcMar>
              <w:top w:w="12" w:type="dxa"/>
              <w:left w:w="12" w:type="dxa"/>
              <w:bottom w:w="0" w:type="dxa"/>
              <w:right w:w="12" w:type="dxa"/>
            </w:tcMar>
            <w:vAlign w:val="center"/>
            <w:hideMark/>
          </w:tcPr>
          <w:p w14:paraId="31986120" w14:textId="77777777" w:rsidR="006B61CC" w:rsidRPr="005F12F4" w:rsidRDefault="006B61CC" w:rsidP="00CD59A2">
            <w:pPr>
              <w:pStyle w:val="TAC"/>
            </w:pPr>
            <w:r w:rsidRPr="005F12F4">
              <w:t>CASD in [°]</w:t>
            </w:r>
          </w:p>
        </w:tc>
        <w:tc>
          <w:tcPr>
            <w:tcW w:w="808" w:type="dxa"/>
            <w:shd w:val="clear" w:color="auto" w:fill="FFFFFF"/>
            <w:tcMar>
              <w:top w:w="12" w:type="dxa"/>
              <w:left w:w="12" w:type="dxa"/>
              <w:bottom w:w="0" w:type="dxa"/>
              <w:right w:w="12" w:type="dxa"/>
            </w:tcMar>
            <w:vAlign w:val="center"/>
            <w:hideMark/>
          </w:tcPr>
          <w:p w14:paraId="3DD2CDDC" w14:textId="77777777" w:rsidR="006B61CC" w:rsidRPr="005F12F4" w:rsidRDefault="006B61CC" w:rsidP="00CD59A2">
            <w:pPr>
              <w:pStyle w:val="TAC"/>
            </w:pPr>
            <w:r w:rsidRPr="005F12F4">
              <w:t>CASA in [°]</w:t>
            </w:r>
          </w:p>
        </w:tc>
        <w:tc>
          <w:tcPr>
            <w:tcW w:w="808" w:type="dxa"/>
            <w:shd w:val="clear" w:color="auto" w:fill="FFFFFF"/>
            <w:tcMar>
              <w:top w:w="12" w:type="dxa"/>
              <w:left w:w="12" w:type="dxa"/>
              <w:bottom w:w="0" w:type="dxa"/>
              <w:right w:w="12" w:type="dxa"/>
            </w:tcMar>
            <w:vAlign w:val="center"/>
            <w:hideMark/>
          </w:tcPr>
          <w:p w14:paraId="5B304477" w14:textId="77777777" w:rsidR="006B61CC" w:rsidRPr="005F12F4" w:rsidRDefault="006B61CC" w:rsidP="00CD59A2">
            <w:pPr>
              <w:pStyle w:val="TAC"/>
            </w:pPr>
            <w:r w:rsidRPr="005F12F4">
              <w:t>CZSD in [°]</w:t>
            </w:r>
          </w:p>
        </w:tc>
        <w:tc>
          <w:tcPr>
            <w:tcW w:w="808" w:type="dxa"/>
            <w:shd w:val="clear" w:color="auto" w:fill="FFFFFF"/>
            <w:tcMar>
              <w:top w:w="12" w:type="dxa"/>
              <w:left w:w="12" w:type="dxa"/>
              <w:bottom w:w="0" w:type="dxa"/>
              <w:right w:w="12" w:type="dxa"/>
            </w:tcMar>
            <w:vAlign w:val="center"/>
            <w:hideMark/>
          </w:tcPr>
          <w:p w14:paraId="65BF7760" w14:textId="77777777" w:rsidR="006B61CC" w:rsidRPr="005F12F4" w:rsidRDefault="006B61CC" w:rsidP="00CD59A2">
            <w:pPr>
              <w:pStyle w:val="TAC"/>
            </w:pPr>
            <w:r w:rsidRPr="005F12F4">
              <w:t>CZSA in [°]</w:t>
            </w:r>
          </w:p>
        </w:tc>
        <w:tc>
          <w:tcPr>
            <w:tcW w:w="808" w:type="dxa"/>
            <w:shd w:val="clear" w:color="auto" w:fill="FFFFFF"/>
            <w:tcMar>
              <w:top w:w="12" w:type="dxa"/>
              <w:left w:w="12" w:type="dxa"/>
              <w:bottom w:w="0" w:type="dxa"/>
              <w:right w:w="12" w:type="dxa"/>
            </w:tcMar>
            <w:vAlign w:val="center"/>
            <w:hideMark/>
          </w:tcPr>
          <w:p w14:paraId="7D537829" w14:textId="77777777" w:rsidR="006B61CC" w:rsidRPr="005F12F4" w:rsidRDefault="006B61CC" w:rsidP="00CD59A2">
            <w:pPr>
              <w:pStyle w:val="TAC"/>
            </w:pPr>
            <w:r w:rsidRPr="005F12F4">
              <w:t>XPR in [dB]</w:t>
            </w:r>
          </w:p>
        </w:tc>
        <w:tc>
          <w:tcPr>
            <w:tcW w:w="808" w:type="dxa"/>
            <w:shd w:val="clear" w:color="auto" w:fill="FFFFFF"/>
            <w:tcMar>
              <w:top w:w="12" w:type="dxa"/>
              <w:left w:w="12" w:type="dxa"/>
              <w:bottom w:w="0" w:type="dxa"/>
              <w:right w:w="12" w:type="dxa"/>
            </w:tcMar>
            <w:vAlign w:val="center"/>
            <w:hideMark/>
          </w:tcPr>
          <w:p w14:paraId="0635B861" w14:textId="77777777" w:rsidR="006B61CC" w:rsidRPr="005F12F4" w:rsidRDefault="006B61CC" w:rsidP="00CD59A2">
            <w:pPr>
              <w:pStyle w:val="TAC"/>
            </w:pPr>
          </w:p>
        </w:tc>
      </w:tr>
      <w:tr w:rsidR="006B61CC" w:rsidRPr="005F12F4" w14:paraId="4F5E2FEE" w14:textId="77777777" w:rsidTr="00CD59A2">
        <w:trPr>
          <w:trHeight w:val="235"/>
          <w:jc w:val="center"/>
        </w:trPr>
        <w:tc>
          <w:tcPr>
            <w:tcW w:w="808" w:type="dxa"/>
            <w:shd w:val="clear" w:color="auto" w:fill="FFFFFF"/>
            <w:tcMar>
              <w:top w:w="12" w:type="dxa"/>
              <w:left w:w="12" w:type="dxa"/>
              <w:bottom w:w="0" w:type="dxa"/>
              <w:right w:w="12" w:type="dxa"/>
            </w:tcMar>
            <w:vAlign w:val="center"/>
            <w:hideMark/>
          </w:tcPr>
          <w:p w14:paraId="51F46B64" w14:textId="77777777" w:rsidR="006B61CC" w:rsidRPr="005F12F4" w:rsidRDefault="006B61CC" w:rsidP="00CD59A2">
            <w:pPr>
              <w:pStyle w:val="TAC"/>
            </w:pPr>
            <w:r w:rsidRPr="005F12F4">
              <w:t>Value</w:t>
            </w:r>
          </w:p>
        </w:tc>
        <w:tc>
          <w:tcPr>
            <w:tcW w:w="808" w:type="dxa"/>
            <w:shd w:val="clear" w:color="auto" w:fill="FFFFFF"/>
            <w:tcMar>
              <w:top w:w="12" w:type="dxa"/>
              <w:left w:w="12" w:type="dxa"/>
              <w:bottom w:w="0" w:type="dxa"/>
              <w:right w:w="12" w:type="dxa"/>
            </w:tcMar>
            <w:vAlign w:val="center"/>
            <w:hideMark/>
          </w:tcPr>
          <w:p w14:paraId="28C8B851" w14:textId="77777777" w:rsidR="006B61CC" w:rsidRPr="005F12F4" w:rsidRDefault="006B61CC" w:rsidP="00CD59A2">
            <w:pPr>
              <w:pStyle w:val="TAC"/>
            </w:pPr>
            <w:r w:rsidRPr="005F12F4">
              <w:t>0.799</w:t>
            </w:r>
          </w:p>
        </w:tc>
        <w:tc>
          <w:tcPr>
            <w:tcW w:w="808" w:type="dxa"/>
            <w:shd w:val="clear" w:color="auto" w:fill="FFFFFF"/>
            <w:tcMar>
              <w:top w:w="12" w:type="dxa"/>
              <w:left w:w="12" w:type="dxa"/>
              <w:bottom w:w="0" w:type="dxa"/>
              <w:right w:w="12" w:type="dxa"/>
            </w:tcMar>
            <w:vAlign w:val="center"/>
            <w:hideMark/>
          </w:tcPr>
          <w:p w14:paraId="3753BEDD" w14:textId="77777777" w:rsidR="006B61CC" w:rsidRPr="005F12F4" w:rsidRDefault="006B61CC" w:rsidP="00CD59A2">
            <w:pPr>
              <w:pStyle w:val="TAC"/>
            </w:pPr>
            <w:r w:rsidRPr="005F12F4">
              <w:t>FFS</w:t>
            </w:r>
          </w:p>
        </w:tc>
        <w:tc>
          <w:tcPr>
            <w:tcW w:w="808" w:type="dxa"/>
            <w:shd w:val="clear" w:color="auto" w:fill="FFFFFF"/>
            <w:tcMar>
              <w:top w:w="12" w:type="dxa"/>
              <w:left w:w="12" w:type="dxa"/>
              <w:bottom w:w="0" w:type="dxa"/>
              <w:right w:w="12" w:type="dxa"/>
            </w:tcMar>
            <w:vAlign w:val="center"/>
            <w:hideMark/>
          </w:tcPr>
          <w:p w14:paraId="22CDEA0C" w14:textId="77777777" w:rsidR="006B61CC" w:rsidRPr="005F12F4" w:rsidRDefault="006B61CC" w:rsidP="00CD59A2">
            <w:pPr>
              <w:pStyle w:val="TAC"/>
            </w:pPr>
            <w:r w:rsidRPr="005F12F4">
              <w:t>0.5726</w:t>
            </w:r>
          </w:p>
        </w:tc>
        <w:tc>
          <w:tcPr>
            <w:tcW w:w="808" w:type="dxa"/>
            <w:shd w:val="clear" w:color="auto" w:fill="FFFFFF"/>
            <w:tcMar>
              <w:top w:w="12" w:type="dxa"/>
              <w:left w:w="12" w:type="dxa"/>
              <w:bottom w:w="0" w:type="dxa"/>
              <w:right w:w="12" w:type="dxa"/>
            </w:tcMar>
            <w:vAlign w:val="center"/>
            <w:hideMark/>
          </w:tcPr>
          <w:p w14:paraId="509885F5" w14:textId="77777777" w:rsidR="006B61CC" w:rsidRPr="005F12F4" w:rsidRDefault="006B61CC" w:rsidP="00CD59A2">
            <w:pPr>
              <w:pStyle w:val="TAC"/>
            </w:pPr>
            <w:r w:rsidRPr="005F12F4">
              <w:t>0</w:t>
            </w:r>
          </w:p>
        </w:tc>
        <w:tc>
          <w:tcPr>
            <w:tcW w:w="808" w:type="dxa"/>
            <w:shd w:val="clear" w:color="auto" w:fill="FFFFFF"/>
            <w:tcMar>
              <w:top w:w="12" w:type="dxa"/>
              <w:left w:w="12" w:type="dxa"/>
              <w:bottom w:w="0" w:type="dxa"/>
              <w:right w:w="12" w:type="dxa"/>
            </w:tcMar>
            <w:vAlign w:val="center"/>
            <w:hideMark/>
          </w:tcPr>
          <w:p w14:paraId="0657D94E" w14:textId="77777777" w:rsidR="006B61CC" w:rsidRPr="005F12F4" w:rsidRDefault="006B61CC" w:rsidP="00CD59A2">
            <w:pPr>
              <w:pStyle w:val="TAC"/>
            </w:pPr>
            <w:r w:rsidRPr="005F12F4">
              <w:t>7</w:t>
            </w:r>
          </w:p>
        </w:tc>
        <w:tc>
          <w:tcPr>
            <w:tcW w:w="808" w:type="dxa"/>
            <w:shd w:val="clear" w:color="auto" w:fill="FFFFFF"/>
            <w:tcMar>
              <w:top w:w="12" w:type="dxa"/>
              <w:left w:w="12" w:type="dxa"/>
              <w:bottom w:w="0" w:type="dxa"/>
              <w:right w:w="12" w:type="dxa"/>
            </w:tcMar>
            <w:vAlign w:val="center"/>
            <w:hideMark/>
          </w:tcPr>
          <w:p w14:paraId="73383BE2" w14:textId="77777777" w:rsidR="006B61CC" w:rsidRPr="005F12F4" w:rsidRDefault="006B61CC" w:rsidP="00CD59A2">
            <w:pPr>
              <w:pStyle w:val="TAC"/>
            </w:pPr>
          </w:p>
        </w:tc>
      </w:tr>
    </w:tbl>
    <w:p w14:paraId="6B61ADC7" w14:textId="77777777" w:rsidR="006B61CC" w:rsidRPr="005F12F4" w:rsidRDefault="006B61CC" w:rsidP="006B61CC">
      <w:pPr>
        <w:spacing w:after="120"/>
        <w:rPr>
          <w:rFonts w:eastAsia="Yu Mincho"/>
          <w:szCs w:val="24"/>
          <w:lang w:eastAsia="ja-JP"/>
        </w:rPr>
      </w:pPr>
    </w:p>
    <w:p w14:paraId="1D548FD9" w14:textId="77777777" w:rsidR="006B61CC" w:rsidRPr="005F12F4" w:rsidRDefault="006B61CC" w:rsidP="006B61CC">
      <w:pPr>
        <w:spacing w:after="120"/>
        <w:rPr>
          <w:rFonts w:eastAsia="Yu Mincho"/>
          <w:szCs w:val="24"/>
          <w:lang w:eastAsia="ja-JP"/>
        </w:rPr>
      </w:pPr>
    </w:p>
    <w:p w14:paraId="501F48AE" w14:textId="77777777" w:rsidR="006B61CC" w:rsidRPr="005F12F4" w:rsidRDefault="006B61CC" w:rsidP="006B61CC">
      <w:pPr>
        <w:spacing w:after="120"/>
        <w:rPr>
          <w:rFonts w:eastAsia="Yu Mincho"/>
          <w:szCs w:val="24"/>
          <w:lang w:eastAsia="ja-JP"/>
        </w:rPr>
      </w:pPr>
    </w:p>
    <w:p w14:paraId="5B3414AD" w14:textId="77777777" w:rsidR="006B61CC" w:rsidRPr="005F12F4" w:rsidRDefault="006B61CC" w:rsidP="006B61CC">
      <w:pPr>
        <w:rPr>
          <w:b/>
          <w:u w:val="single"/>
          <w:lang w:eastAsia="ko-KR"/>
        </w:rPr>
      </w:pPr>
      <w:r w:rsidRPr="005F12F4">
        <w:rPr>
          <w:b/>
          <w:u w:val="single"/>
          <w:lang w:eastAsia="ko-KR"/>
        </w:rPr>
        <w:t>Issue 2-</w:t>
      </w:r>
      <w:r w:rsidRPr="005F12F4">
        <w:rPr>
          <w:rFonts w:eastAsia="Yu Mincho" w:hint="eastAsia"/>
          <w:b/>
          <w:u w:val="single"/>
          <w:lang w:eastAsia="ja-JP"/>
        </w:rPr>
        <w:t>8</w:t>
      </w:r>
      <w:r w:rsidRPr="005F12F4">
        <w:rPr>
          <w:b/>
          <w:u w:val="single"/>
          <w:lang w:eastAsia="ko-KR"/>
        </w:rPr>
        <w:t>:</w:t>
      </w:r>
      <w:r w:rsidRPr="005F12F4">
        <w:rPr>
          <w:b/>
          <w:u w:val="single"/>
          <w:lang w:eastAsia="ko-KR"/>
        </w:rPr>
        <w:tab/>
      </w:r>
      <w:r w:rsidRPr="005F12F4">
        <w:rPr>
          <w:rFonts w:eastAsia="Yu Mincho" w:hint="eastAsia"/>
          <w:b/>
          <w:u w:val="single"/>
          <w:lang w:eastAsia="ja-JP"/>
        </w:rPr>
        <w:t>Channel quality/performance evaluation</w:t>
      </w:r>
    </w:p>
    <w:p w14:paraId="780A060A" w14:textId="77777777" w:rsidR="006B61CC" w:rsidRPr="00B409C9" w:rsidRDefault="006B61CC" w:rsidP="006B61CC">
      <w:pPr>
        <w:spacing w:after="120"/>
        <w:rPr>
          <w:rFonts w:eastAsia="Yu Mincho"/>
          <w:lang w:eastAsia="ja-JP"/>
        </w:rPr>
      </w:pPr>
      <w:r w:rsidRPr="00B409C9">
        <w:rPr>
          <w:rFonts w:eastAsia="Yu Mincho" w:hint="eastAsia"/>
          <w:lang w:eastAsia="ja-JP"/>
        </w:rPr>
        <w:t>Agreement:</w:t>
      </w:r>
    </w:p>
    <w:p w14:paraId="33969BA1" w14:textId="77777777" w:rsidR="006B61CC" w:rsidRPr="00B409C9" w:rsidRDefault="006B61CC" w:rsidP="006B61CC">
      <w:pPr>
        <w:spacing w:after="120"/>
        <w:rPr>
          <w:rFonts w:eastAsia="Yu Mincho"/>
          <w:lang w:eastAsia="ja-JP"/>
        </w:rPr>
      </w:pPr>
      <w:r w:rsidRPr="00B409C9">
        <w:rPr>
          <w:rFonts w:eastAsia="Yu Mincho" w:hint="eastAsia"/>
          <w:lang w:eastAsia="ja-JP"/>
        </w:rPr>
        <w:t>Evaluation of channel model suitability to be used in the tests:</w:t>
      </w:r>
    </w:p>
    <w:p w14:paraId="33DD3BD7" w14:textId="77777777" w:rsidR="006B61CC" w:rsidRPr="00B409C9" w:rsidRDefault="006B61CC" w:rsidP="006B61CC">
      <w:pPr>
        <w:spacing w:after="120"/>
        <w:rPr>
          <w:rFonts w:eastAsia="Yu Mincho"/>
          <w:lang w:eastAsia="ja-JP"/>
        </w:rPr>
      </w:pPr>
      <w:r w:rsidRPr="00B409C9">
        <w:rPr>
          <w:rFonts w:eastAsia="Yu Mincho" w:hint="eastAsia"/>
          <w:lang w:eastAsia="ja-JP"/>
        </w:rPr>
        <w:t>Use reference</w:t>
      </w:r>
      <w:r w:rsidRPr="00B409C9">
        <w:rPr>
          <w:rFonts w:eastAsia="Yu Mincho"/>
          <w:lang w:eastAsia="ja-JP"/>
        </w:rPr>
        <w:t xml:space="preserve"> (</w:t>
      </w:r>
      <w:r w:rsidRPr="00B409C9">
        <w:rPr>
          <w:rFonts w:eastAsia="Yu Mincho"/>
          <w:lang w:val="en-US" w:eastAsia="ja-JP"/>
        </w:rPr>
        <w:t xml:space="preserve">Table 7.2.2-3 from TR </w:t>
      </w:r>
      <w:proofErr w:type="gramStart"/>
      <w:r w:rsidRPr="00B409C9">
        <w:rPr>
          <w:rFonts w:eastAsia="Yu Mincho"/>
          <w:lang w:val="en-US" w:eastAsia="ja-JP"/>
        </w:rPr>
        <w:t xml:space="preserve">38.827 </w:t>
      </w:r>
      <w:r w:rsidRPr="00B409C9">
        <w:rPr>
          <w:rFonts w:eastAsia="Yu Mincho"/>
          <w:lang w:eastAsia="ja-JP"/>
        </w:rPr>
        <w:t>)</w:t>
      </w:r>
      <w:proofErr w:type="gramEnd"/>
      <w:r w:rsidRPr="00B409C9">
        <w:rPr>
          <w:rFonts w:eastAsia="Yu Mincho" w:hint="eastAsia"/>
          <w:lang w:eastAsia="ja-JP"/>
        </w:rPr>
        <w:t xml:space="preserve">/simplified </w:t>
      </w:r>
      <w:r w:rsidRPr="00B409C9">
        <w:rPr>
          <w:rFonts w:eastAsia="Yu Mincho"/>
          <w:lang w:eastAsia="ja-JP"/>
        </w:rPr>
        <w:t xml:space="preserve">(defined as in table 2 in R4-2521418) </w:t>
      </w:r>
      <w:r w:rsidRPr="00B409C9">
        <w:rPr>
          <w:rFonts w:eastAsia="Yu Mincho" w:hint="eastAsia"/>
          <w:lang w:eastAsia="ja-JP"/>
        </w:rPr>
        <w:t>CDL-C in agreed as baseline in Topic 2-7(include reference to table in R&amp;S paper)</w:t>
      </w:r>
    </w:p>
    <w:p w14:paraId="494D8477" w14:textId="77777777" w:rsidR="006B61CC" w:rsidRPr="00B409C9" w:rsidRDefault="006B61CC" w:rsidP="006B61CC">
      <w:pPr>
        <w:pStyle w:val="aff8"/>
        <w:numPr>
          <w:ilvl w:val="2"/>
          <w:numId w:val="1"/>
        </w:numPr>
        <w:spacing w:after="120"/>
        <w:ind w:leftChars="-71" w:left="0" w:hangingChars="71" w:hanging="142"/>
        <w:rPr>
          <w:rFonts w:eastAsia="Yu Mincho"/>
          <w:lang w:eastAsia="ja-JP"/>
        </w:rPr>
      </w:pPr>
      <w:r w:rsidRPr="00B409C9">
        <w:rPr>
          <w:rFonts w:eastAsia="Yu Mincho"/>
          <w:lang w:eastAsia="ja-JP"/>
        </w:rPr>
        <w:t xml:space="preserve">Step 1: </w:t>
      </w:r>
      <w:r w:rsidRPr="00B409C9">
        <w:rPr>
          <w:rFonts w:eastAsia="Yu Mincho" w:hint="eastAsia"/>
          <w:lang w:eastAsia="ja-JP"/>
        </w:rPr>
        <w:t>Simulate performance</w:t>
      </w:r>
      <w:r w:rsidRPr="00B409C9">
        <w:rPr>
          <w:rFonts w:eastAsia="Yu Mincho"/>
          <w:lang w:eastAsia="ja-JP"/>
        </w:rPr>
        <w:t xml:space="preserve"> (inference) with the reference CDL channel.</w:t>
      </w:r>
      <w:r w:rsidRPr="00B409C9">
        <w:rPr>
          <w:rFonts w:eastAsia="Yu Mincho" w:hint="eastAsia"/>
          <w:lang w:eastAsia="ja-JP"/>
        </w:rPr>
        <w:t xml:space="preserve"> </w:t>
      </w:r>
    </w:p>
    <w:p w14:paraId="3DDFAF82" w14:textId="77777777" w:rsidR="006B61CC" w:rsidRPr="00B409C9" w:rsidRDefault="006B61CC" w:rsidP="006B61CC">
      <w:pPr>
        <w:pStyle w:val="aff8"/>
        <w:numPr>
          <w:ilvl w:val="2"/>
          <w:numId w:val="1"/>
        </w:numPr>
        <w:spacing w:after="120"/>
        <w:ind w:leftChars="-71" w:left="0" w:hangingChars="71" w:hanging="142"/>
        <w:rPr>
          <w:rFonts w:eastAsia="Yu Mincho"/>
          <w:lang w:eastAsia="ja-JP"/>
        </w:rPr>
      </w:pPr>
      <w:r w:rsidRPr="00B409C9">
        <w:rPr>
          <w:rFonts w:eastAsia="Yu Mincho"/>
          <w:lang w:eastAsia="ja-JP"/>
        </w:rPr>
        <w:t xml:space="preserve">Step 2: </w:t>
      </w:r>
      <w:r w:rsidRPr="00B409C9">
        <w:rPr>
          <w:rFonts w:eastAsia="Yu Mincho" w:hint="eastAsia"/>
          <w:lang w:eastAsia="ja-JP"/>
        </w:rPr>
        <w:t xml:space="preserve">Simulate performance </w:t>
      </w:r>
      <w:r w:rsidRPr="00B409C9">
        <w:rPr>
          <w:rFonts w:eastAsia="Yu Mincho"/>
          <w:lang w:eastAsia="ja-JP"/>
        </w:rPr>
        <w:t>(inference) with the simplified CDL channel.</w:t>
      </w:r>
    </w:p>
    <w:p w14:paraId="495CE5BE" w14:textId="77777777" w:rsidR="006B61CC" w:rsidRPr="00B409C9" w:rsidRDefault="006B61CC" w:rsidP="006B61CC">
      <w:pPr>
        <w:pStyle w:val="aff8"/>
        <w:numPr>
          <w:ilvl w:val="2"/>
          <w:numId w:val="1"/>
        </w:numPr>
        <w:spacing w:after="120"/>
        <w:ind w:leftChars="-71" w:left="0" w:hangingChars="71" w:hanging="142"/>
        <w:rPr>
          <w:rFonts w:eastAsia="Yu Mincho"/>
          <w:lang w:eastAsia="ja-JP"/>
        </w:rPr>
      </w:pPr>
      <w:r w:rsidRPr="00B409C9">
        <w:rPr>
          <w:rFonts w:eastAsia="Yu Mincho"/>
          <w:lang w:eastAsia="ja-JP"/>
        </w:rPr>
        <w:t xml:space="preserve">Step 3: The prediction difference between the “results” </w:t>
      </w:r>
      <w:r w:rsidRPr="00B409C9">
        <w:rPr>
          <w:rFonts w:eastAsia="Yu Mincho" w:hint="eastAsia"/>
          <w:lang w:eastAsia="ja-JP"/>
        </w:rPr>
        <w:t>of step 1 and step 2</w:t>
      </w:r>
      <w:r w:rsidRPr="00B409C9">
        <w:rPr>
          <w:rFonts w:eastAsia="Yu Mincho"/>
          <w:lang w:eastAsia="ja-JP"/>
        </w:rPr>
        <w:t xml:space="preserve"> in the above steps </w:t>
      </w:r>
      <w:r w:rsidRPr="00B409C9">
        <w:rPr>
          <w:rFonts w:eastAsia="Yu Mincho" w:hint="eastAsia"/>
          <w:lang w:eastAsia="ja-JP"/>
        </w:rPr>
        <w:t>should meet some criteria</w:t>
      </w:r>
      <w:r w:rsidRPr="00B409C9">
        <w:rPr>
          <w:rFonts w:eastAsia="Yu Mincho"/>
          <w:lang w:eastAsia="ja-JP"/>
        </w:rPr>
        <w:t>.</w:t>
      </w:r>
    </w:p>
    <w:p w14:paraId="0BE689DC" w14:textId="77777777" w:rsidR="006B61CC" w:rsidRPr="00B409C9" w:rsidRDefault="006B61CC" w:rsidP="006B61CC">
      <w:pPr>
        <w:pStyle w:val="aff8"/>
        <w:numPr>
          <w:ilvl w:val="0"/>
          <w:numId w:val="1"/>
        </w:numPr>
        <w:spacing w:after="120"/>
        <w:ind w:firstLineChars="0"/>
        <w:rPr>
          <w:rFonts w:eastAsia="Yu Mincho"/>
          <w:lang w:eastAsia="ja-JP"/>
        </w:rPr>
      </w:pPr>
      <w:r w:rsidRPr="00B409C9">
        <w:rPr>
          <w:rFonts w:eastAsia="Yu Mincho"/>
          <w:lang w:eastAsia="ja-JP"/>
        </w:rPr>
        <w:t xml:space="preserve">For beam-ID only prediction, the results are defined as </w:t>
      </w:r>
    </w:p>
    <w:p w14:paraId="26437C9D" w14:textId="77777777" w:rsidR="006B61CC" w:rsidRPr="00B409C9" w:rsidRDefault="006B61CC" w:rsidP="006B61CC">
      <w:pPr>
        <w:pStyle w:val="aff8"/>
        <w:numPr>
          <w:ilvl w:val="1"/>
          <w:numId w:val="1"/>
        </w:numPr>
        <w:spacing w:after="120"/>
        <w:ind w:firstLineChars="0"/>
        <w:contextualSpacing/>
        <w:rPr>
          <w:rFonts w:eastAsia="Yu Mincho"/>
          <w:iCs/>
          <w:lang w:eastAsia="ja-JP"/>
        </w:rPr>
      </w:pPr>
      <w:r w:rsidRPr="00B409C9">
        <w:rPr>
          <w:rFonts w:eastAsia="Yu Mincho"/>
          <w:iCs/>
          <w:lang w:eastAsia="ja-JP"/>
        </w:rPr>
        <w:t>Regarding the metric for beam ID only prediction, where top-1 predicted beam(s) are reported, RAN4 requirements are specified based on the Y% of probability that the ground truth RSRP of the predicted beam is larger than or equal to the ground-truth RSRP of the strongest genie-aided beam(s) – X dB</w:t>
      </w:r>
    </w:p>
    <w:p w14:paraId="061055A6" w14:textId="77777777" w:rsidR="006B61CC" w:rsidRPr="00B409C9" w:rsidRDefault="006B61CC" w:rsidP="006B61CC">
      <w:pPr>
        <w:pStyle w:val="aff8"/>
        <w:numPr>
          <w:ilvl w:val="2"/>
          <w:numId w:val="1"/>
        </w:numPr>
        <w:spacing w:after="120"/>
        <w:ind w:leftChars="-71" w:left="0" w:hangingChars="71" w:hanging="142"/>
        <w:rPr>
          <w:rFonts w:eastAsia="Yu Mincho"/>
          <w:lang w:eastAsia="ja-JP"/>
        </w:rPr>
      </w:pPr>
      <w:r w:rsidRPr="00B409C9">
        <w:rPr>
          <w:rFonts w:eastAsia="Yu Mincho"/>
          <w:lang w:eastAsia="ja-JP"/>
        </w:rPr>
        <w:t>U</w:t>
      </w:r>
      <w:r w:rsidRPr="00B409C9">
        <w:rPr>
          <w:rFonts w:eastAsia="Yu Mincho" w:hint="eastAsia"/>
          <w:lang w:eastAsia="ja-JP"/>
        </w:rPr>
        <w:t xml:space="preserve">se same UE AI/ML </w:t>
      </w:r>
      <w:proofErr w:type="gramStart"/>
      <w:r w:rsidRPr="00B409C9">
        <w:rPr>
          <w:rFonts w:eastAsia="Yu Mincho" w:hint="eastAsia"/>
          <w:lang w:eastAsia="ja-JP"/>
        </w:rPr>
        <w:t>model(</w:t>
      </w:r>
      <w:proofErr w:type="gramEnd"/>
      <w:r w:rsidRPr="00B409C9">
        <w:rPr>
          <w:rFonts w:eastAsia="Yu Mincho" w:hint="eastAsia"/>
          <w:lang w:eastAsia="ja-JP"/>
        </w:rPr>
        <w:t>same fully trained model with the same training data) for step 1 and step 2</w:t>
      </w:r>
    </w:p>
    <w:p w14:paraId="3BB28723" w14:textId="77777777" w:rsidR="006B61CC" w:rsidRPr="00B409C9" w:rsidRDefault="006B61CC" w:rsidP="006B61CC">
      <w:pPr>
        <w:spacing w:after="120"/>
        <w:rPr>
          <w:rFonts w:eastAsia="Yu Mincho"/>
          <w:lang w:eastAsia="ja-JP"/>
        </w:rPr>
      </w:pPr>
      <w:r w:rsidRPr="00B409C9">
        <w:rPr>
          <w:rFonts w:eastAsia="Yu Mincho"/>
          <w:lang w:eastAsia="ja-JP"/>
        </w:rPr>
        <w:t>A</w:t>
      </w:r>
      <w:r w:rsidRPr="00B409C9">
        <w:rPr>
          <w:rFonts w:eastAsia="Yu Mincho" w:hint="eastAsia"/>
          <w:lang w:eastAsia="ja-JP"/>
        </w:rPr>
        <w:t>verage over multiple UE orientations (one orientation means all data for a single inference is taken in a fixed orientation)</w:t>
      </w:r>
    </w:p>
    <w:p w14:paraId="4AF72EA5" w14:textId="77777777" w:rsidR="006B61CC" w:rsidRPr="00B409C9" w:rsidRDefault="006B61CC" w:rsidP="006B61CC">
      <w:pPr>
        <w:spacing w:after="120"/>
        <w:rPr>
          <w:rFonts w:eastAsia="Yu Mincho"/>
          <w:lang w:eastAsia="ja-JP"/>
        </w:rPr>
      </w:pPr>
      <w:r w:rsidRPr="00B409C9">
        <w:rPr>
          <w:rFonts w:eastAsia="Yu Mincho" w:hint="eastAsia"/>
          <w:lang w:eastAsia="ja-JP"/>
        </w:rPr>
        <w:lastRenderedPageBreak/>
        <w:t>FFS how to average over different UE locations/Tx beams</w:t>
      </w:r>
    </w:p>
    <w:p w14:paraId="07C53D1F" w14:textId="77777777" w:rsidR="006B61CC" w:rsidRPr="00B409C9" w:rsidRDefault="006B61CC" w:rsidP="006B61CC">
      <w:pPr>
        <w:spacing w:after="120"/>
        <w:rPr>
          <w:rFonts w:eastAsia="Yu Mincho"/>
          <w:lang w:eastAsia="ja-JP"/>
        </w:rPr>
      </w:pPr>
      <w:r w:rsidRPr="00B409C9">
        <w:rPr>
          <w:rFonts w:eastAsia="Yu Mincho" w:hint="eastAsia"/>
          <w:lang w:eastAsia="ja-JP"/>
        </w:rPr>
        <w:t xml:space="preserve">FFS </w:t>
      </w:r>
      <w:r w:rsidRPr="00B409C9">
        <w:rPr>
          <w:rFonts w:eastAsia="Yu Mincho"/>
          <w:lang w:eastAsia="ja-JP"/>
        </w:rPr>
        <w:t>whether</w:t>
      </w:r>
      <w:r w:rsidRPr="00B409C9">
        <w:rPr>
          <w:rFonts w:eastAsia="Yu Mincho" w:hint="eastAsia"/>
          <w:lang w:eastAsia="ja-JP"/>
        </w:rPr>
        <w:t xml:space="preserve"> other parameters are needed</w:t>
      </w:r>
    </w:p>
    <w:p w14:paraId="34C6852F" w14:textId="77777777" w:rsidR="006B61CC" w:rsidRPr="005F12F4" w:rsidRDefault="006B61CC" w:rsidP="006B61CC">
      <w:pPr>
        <w:rPr>
          <w:rFonts w:eastAsia="Yu Mincho"/>
          <w:lang w:eastAsia="ja-JP"/>
        </w:rPr>
      </w:pPr>
    </w:p>
    <w:p w14:paraId="3EF03B62" w14:textId="77777777" w:rsidR="006B61CC" w:rsidRPr="005F12F4" w:rsidRDefault="006B61CC" w:rsidP="006B61CC">
      <w:pPr>
        <w:rPr>
          <w:b/>
          <w:u w:val="single"/>
          <w:lang w:eastAsia="ko-KR"/>
        </w:rPr>
      </w:pPr>
      <w:r w:rsidRPr="005F12F4">
        <w:rPr>
          <w:b/>
          <w:u w:val="single"/>
          <w:lang w:eastAsia="ko-KR"/>
        </w:rPr>
        <w:t>Issue 2-</w:t>
      </w:r>
      <w:r w:rsidRPr="005F12F4">
        <w:rPr>
          <w:rFonts w:eastAsia="Yu Mincho" w:hint="eastAsia"/>
          <w:b/>
          <w:u w:val="single"/>
          <w:lang w:eastAsia="ja-JP"/>
        </w:rPr>
        <w:t>9</w:t>
      </w:r>
      <w:r w:rsidRPr="005F12F4">
        <w:rPr>
          <w:b/>
          <w:u w:val="single"/>
          <w:lang w:eastAsia="ko-KR"/>
        </w:rPr>
        <w:t>:</w:t>
      </w:r>
      <w:r w:rsidRPr="005F12F4">
        <w:rPr>
          <w:b/>
          <w:u w:val="single"/>
          <w:lang w:eastAsia="ko-KR"/>
        </w:rPr>
        <w:tab/>
      </w:r>
      <w:r w:rsidRPr="005F12F4">
        <w:rPr>
          <w:rFonts w:eastAsia="Yu Mincho" w:hint="eastAsia"/>
          <w:b/>
          <w:u w:val="single"/>
          <w:lang w:eastAsia="ja-JP"/>
        </w:rPr>
        <w:t>T</w:t>
      </w:r>
      <w:r w:rsidRPr="005F12F4">
        <w:rPr>
          <w:rFonts w:eastAsia="Yu Mincho"/>
          <w:b/>
          <w:u w:val="single"/>
          <w:lang w:eastAsia="ja-JP"/>
        </w:rPr>
        <w:t>e</w:t>
      </w:r>
      <w:r w:rsidRPr="005F12F4">
        <w:rPr>
          <w:rFonts w:eastAsia="Yu Mincho" w:hint="eastAsia"/>
          <w:b/>
          <w:u w:val="single"/>
          <w:lang w:eastAsia="ja-JP"/>
        </w:rPr>
        <w:t>st cases/scenarios</w:t>
      </w:r>
    </w:p>
    <w:p w14:paraId="2122FA3E" w14:textId="77777777" w:rsidR="006B61CC" w:rsidRPr="00B409C9" w:rsidRDefault="006B61CC" w:rsidP="006B61CC">
      <w:pPr>
        <w:spacing w:after="120"/>
        <w:rPr>
          <w:rFonts w:eastAsia="Yu Mincho"/>
          <w:lang w:eastAsia="ja-JP"/>
        </w:rPr>
      </w:pPr>
      <w:r w:rsidRPr="00B409C9">
        <w:rPr>
          <w:rFonts w:eastAsia="Yu Mincho" w:hint="eastAsia"/>
          <w:lang w:eastAsia="ja-JP"/>
        </w:rPr>
        <w:t>Tests only for case 1</w:t>
      </w:r>
    </w:p>
    <w:p w14:paraId="55E6D59E" w14:textId="77777777" w:rsidR="006B61CC" w:rsidRPr="00B409C9" w:rsidRDefault="006B61CC" w:rsidP="006B61CC">
      <w:pPr>
        <w:spacing w:after="120"/>
        <w:rPr>
          <w:rFonts w:eastAsia="Yu Mincho"/>
          <w:lang w:eastAsia="ja-JP"/>
        </w:rPr>
      </w:pPr>
      <w:r w:rsidRPr="00B409C9">
        <w:rPr>
          <w:rFonts w:eastAsia="Yu Mincho"/>
          <w:lang w:eastAsia="ja-JP"/>
        </w:rPr>
        <w:t>T</w:t>
      </w:r>
      <w:r w:rsidRPr="00B409C9">
        <w:rPr>
          <w:rFonts w:eastAsia="Yu Mincho" w:hint="eastAsia"/>
          <w:lang w:eastAsia="ja-JP"/>
        </w:rPr>
        <w:t>est scenarios:</w:t>
      </w:r>
    </w:p>
    <w:p w14:paraId="139DF7FA" w14:textId="77777777" w:rsidR="006B61CC" w:rsidRPr="00B409C9" w:rsidRDefault="006B61CC" w:rsidP="006B61CC">
      <w:pPr>
        <w:spacing w:after="120"/>
        <w:ind w:firstLine="284"/>
        <w:rPr>
          <w:rFonts w:eastAsia="Yu Mincho"/>
          <w:lang w:eastAsia="ja-JP"/>
        </w:rPr>
      </w:pPr>
      <w:r w:rsidRPr="00B409C9">
        <w:rPr>
          <w:rFonts w:eastAsia="Yu Mincho" w:hint="eastAsia"/>
          <w:lang w:eastAsia="ja-JP"/>
        </w:rPr>
        <w:t>SSB to CSI-RS</w:t>
      </w:r>
    </w:p>
    <w:p w14:paraId="2E3EE2AD" w14:textId="77777777" w:rsidR="006B61CC" w:rsidRPr="00B409C9" w:rsidRDefault="006B61CC" w:rsidP="006B61CC">
      <w:pPr>
        <w:spacing w:after="120"/>
        <w:ind w:firstLine="284"/>
        <w:rPr>
          <w:rFonts w:eastAsia="Yu Mincho"/>
          <w:lang w:eastAsia="ja-JP"/>
        </w:rPr>
      </w:pPr>
      <w:r w:rsidRPr="00B409C9">
        <w:rPr>
          <w:rFonts w:eastAsia="Yu Mincho" w:hint="eastAsia"/>
          <w:lang w:eastAsia="ja-JP"/>
        </w:rPr>
        <w:t>CSI-RS to CSI-RS</w:t>
      </w:r>
    </w:p>
    <w:p w14:paraId="3D8ACACF" w14:textId="77777777" w:rsidR="006B61CC" w:rsidRPr="00B409C9" w:rsidRDefault="006B61CC" w:rsidP="006B61CC">
      <w:pPr>
        <w:spacing w:after="120"/>
        <w:rPr>
          <w:rFonts w:eastAsia="Yu Mincho"/>
          <w:lang w:eastAsia="ja-JP"/>
        </w:rPr>
      </w:pPr>
      <w:r w:rsidRPr="00B409C9">
        <w:rPr>
          <w:rFonts w:eastAsia="Yu Mincho" w:hint="eastAsia"/>
          <w:lang w:eastAsia="ja-JP"/>
        </w:rPr>
        <w:t>Test case scenarios:</w:t>
      </w:r>
    </w:p>
    <w:p w14:paraId="10933760" w14:textId="77777777" w:rsidR="006B61CC" w:rsidRPr="00B409C9" w:rsidRDefault="006B61CC" w:rsidP="006B61CC">
      <w:pPr>
        <w:pStyle w:val="aff8"/>
        <w:numPr>
          <w:ilvl w:val="2"/>
          <w:numId w:val="1"/>
        </w:numPr>
        <w:spacing w:after="120"/>
        <w:ind w:left="993" w:firstLineChars="0" w:hanging="426"/>
        <w:rPr>
          <w:rFonts w:eastAsia="Yu Mincho"/>
          <w:lang w:eastAsia="ja-JP"/>
        </w:rPr>
      </w:pPr>
      <w:r w:rsidRPr="00B409C9">
        <w:rPr>
          <w:rFonts w:hint="eastAsia"/>
        </w:rPr>
        <w:t>T</w:t>
      </w:r>
      <w:r w:rsidRPr="00B409C9">
        <w:t>CI state switch with predicted known conditions</w:t>
      </w:r>
      <w:r w:rsidRPr="00B409C9">
        <w:rPr>
          <w:rFonts w:hint="eastAsia"/>
          <w:lang w:eastAsia="ja-JP"/>
        </w:rPr>
        <w:t xml:space="preserve"> (</w:t>
      </w:r>
      <w:r w:rsidRPr="00B409C9">
        <w:rPr>
          <w:lang w:eastAsia="ja-JP"/>
        </w:rPr>
        <w:t xml:space="preserve">CSI-RS to CSI-RS is </w:t>
      </w:r>
      <w:r w:rsidRPr="00B409C9">
        <w:rPr>
          <w:rFonts w:eastAsia="Yu Mincho"/>
          <w:lang w:eastAsia="ja-JP"/>
        </w:rPr>
        <w:t xml:space="preserve">applicable for </w:t>
      </w:r>
      <w:r w:rsidRPr="00B409C9">
        <w:rPr>
          <w:rFonts w:eastAsia="Yu Mincho" w:hint="eastAsia"/>
          <w:lang w:eastAsia="ja-JP"/>
        </w:rPr>
        <w:t xml:space="preserve">UE supports </w:t>
      </w:r>
      <w:r w:rsidRPr="00B409C9">
        <w:rPr>
          <w:rFonts w:eastAsia="Yu Mincho"/>
          <w:lang w:eastAsia="ja-JP"/>
        </w:rPr>
        <w:t>FG59-1</w:t>
      </w:r>
      <w:r w:rsidRPr="00B409C9">
        <w:rPr>
          <w:rFonts w:eastAsia="Yu Mincho" w:hint="eastAsia"/>
          <w:lang w:eastAsia="ja-JP"/>
        </w:rPr>
        <w:t>)</w:t>
      </w:r>
    </w:p>
    <w:p w14:paraId="7AC01EFC" w14:textId="77777777" w:rsidR="006B61CC" w:rsidRPr="00B409C9" w:rsidRDefault="006B61CC" w:rsidP="006B61CC">
      <w:pPr>
        <w:pStyle w:val="aff8"/>
        <w:numPr>
          <w:ilvl w:val="1"/>
          <w:numId w:val="1"/>
        </w:numPr>
        <w:spacing w:after="120"/>
        <w:ind w:firstLineChars="0"/>
        <w:rPr>
          <w:rFonts w:eastAsia="Yu Mincho"/>
          <w:lang w:eastAsia="ja-JP"/>
        </w:rPr>
      </w:pPr>
      <w:r w:rsidRPr="00B409C9">
        <w:t>FFS: SSB to CSI-RS</w:t>
      </w:r>
    </w:p>
    <w:p w14:paraId="3771A3D5" w14:textId="77777777" w:rsidR="006B61CC" w:rsidRPr="00B409C9" w:rsidRDefault="006B61CC" w:rsidP="006B61CC">
      <w:pPr>
        <w:pStyle w:val="aff8"/>
        <w:numPr>
          <w:ilvl w:val="2"/>
          <w:numId w:val="1"/>
        </w:numPr>
        <w:spacing w:after="120"/>
        <w:ind w:left="993" w:firstLineChars="0" w:hanging="426"/>
        <w:rPr>
          <w:rFonts w:eastAsia="Yu Mincho"/>
          <w:lang w:eastAsia="ja-JP"/>
        </w:rPr>
      </w:pPr>
      <w:r w:rsidRPr="00B409C9">
        <w:rPr>
          <w:rFonts w:eastAsia="Yu Mincho"/>
          <w:lang w:eastAsia="ja-JP"/>
        </w:rPr>
        <w:t xml:space="preserve">Test L1-RSRP </w:t>
      </w:r>
      <w:r w:rsidRPr="00B409C9">
        <w:rPr>
          <w:rFonts w:eastAsia="Yu Mincho" w:hint="eastAsia"/>
          <w:lang w:eastAsia="ja-JP"/>
        </w:rPr>
        <w:t>p</w:t>
      </w:r>
      <w:r w:rsidRPr="00B409C9">
        <w:rPr>
          <w:rFonts w:eastAsia="Yu Mincho"/>
          <w:lang w:eastAsia="ja-JP"/>
        </w:rPr>
        <w:t>rediction</w:t>
      </w:r>
      <w:r w:rsidRPr="00B409C9">
        <w:rPr>
          <w:rFonts w:eastAsia="Yu Mincho" w:hint="eastAsia"/>
          <w:lang w:eastAsia="ja-JP"/>
        </w:rPr>
        <w:t xml:space="preserve"> reporting delay</w:t>
      </w:r>
      <w:r w:rsidRPr="00B409C9">
        <w:rPr>
          <w:rFonts w:eastAsia="Yu Mincho"/>
          <w:lang w:eastAsia="ja-JP"/>
        </w:rPr>
        <w:t>.</w:t>
      </w:r>
    </w:p>
    <w:p w14:paraId="1DA6E6A4" w14:textId="77777777" w:rsidR="006B61CC" w:rsidRPr="00B409C9" w:rsidRDefault="006B61CC" w:rsidP="006B61CC">
      <w:pPr>
        <w:pStyle w:val="aff8"/>
        <w:numPr>
          <w:ilvl w:val="2"/>
          <w:numId w:val="1"/>
        </w:numPr>
        <w:spacing w:after="120"/>
        <w:ind w:left="993" w:firstLineChars="0" w:hanging="426"/>
        <w:rPr>
          <w:rFonts w:eastAsia="Yu Mincho"/>
          <w:lang w:eastAsia="ja-JP"/>
        </w:rPr>
      </w:pPr>
      <w:r w:rsidRPr="00B409C9">
        <w:rPr>
          <w:rFonts w:eastAsia="Yu Mincho"/>
          <w:lang w:eastAsia="ja-JP"/>
        </w:rPr>
        <w:t>Test prediction accuracy based on measurement, and prediction covers the below options with respect to UE capability:</w:t>
      </w:r>
    </w:p>
    <w:p w14:paraId="26EAE743" w14:textId="77777777" w:rsidR="006B61CC" w:rsidRPr="00B409C9" w:rsidRDefault="006B61CC" w:rsidP="006B61CC">
      <w:pPr>
        <w:pStyle w:val="aff8"/>
        <w:numPr>
          <w:ilvl w:val="4"/>
          <w:numId w:val="1"/>
        </w:numPr>
        <w:spacing w:after="120"/>
        <w:ind w:left="1843" w:firstLineChars="0" w:hanging="425"/>
        <w:rPr>
          <w:rFonts w:eastAsia="Yu Mincho"/>
          <w:lang w:eastAsia="ja-JP"/>
        </w:rPr>
      </w:pPr>
      <w:r w:rsidRPr="00B409C9">
        <w:rPr>
          <w:rFonts w:eastAsia="Yu Mincho"/>
          <w:lang w:eastAsia="ja-JP"/>
        </w:rPr>
        <w:t xml:space="preserve">L1-RSRP prediction </w:t>
      </w:r>
    </w:p>
    <w:p w14:paraId="1CB6CC56" w14:textId="77777777" w:rsidR="006B61CC" w:rsidRPr="00B409C9" w:rsidRDefault="006B61CC" w:rsidP="006B61CC">
      <w:pPr>
        <w:pStyle w:val="aff8"/>
        <w:numPr>
          <w:ilvl w:val="4"/>
          <w:numId w:val="1"/>
        </w:numPr>
        <w:spacing w:after="120"/>
        <w:ind w:left="1843" w:firstLineChars="0" w:hanging="425"/>
        <w:rPr>
          <w:rFonts w:eastAsia="Yu Mincho"/>
          <w:lang w:eastAsia="ja-JP"/>
        </w:rPr>
      </w:pPr>
      <w:r w:rsidRPr="00B409C9">
        <w:rPr>
          <w:rFonts w:eastAsia="Yu Mincho"/>
          <w:lang w:eastAsia="ja-JP"/>
        </w:rPr>
        <w:t>Beam ID prediction</w:t>
      </w:r>
    </w:p>
    <w:p w14:paraId="2BC9AE4C" w14:textId="77777777" w:rsidR="006B61CC" w:rsidRPr="00B409C9" w:rsidRDefault="006B61CC" w:rsidP="006B61CC">
      <w:pPr>
        <w:spacing w:after="120"/>
        <w:rPr>
          <w:rFonts w:eastAsia="Yu Mincho"/>
          <w:lang w:eastAsia="ja-JP"/>
        </w:rPr>
      </w:pPr>
      <w:r w:rsidRPr="00B409C9">
        <w:rPr>
          <w:rFonts w:eastAsia="Yu Mincho" w:hint="eastAsia"/>
          <w:lang w:eastAsia="ja-JP"/>
        </w:rPr>
        <w:t>FFS on any other tests</w:t>
      </w:r>
    </w:p>
    <w:p w14:paraId="73307625" w14:textId="77777777" w:rsidR="006B61CC" w:rsidRPr="00B409C9" w:rsidRDefault="006B61CC" w:rsidP="006B61CC">
      <w:pPr>
        <w:spacing w:after="120"/>
        <w:rPr>
          <w:rFonts w:eastAsia="Yu Mincho"/>
          <w:lang w:eastAsia="ja-JP"/>
        </w:rPr>
      </w:pPr>
      <w:r w:rsidRPr="00B409C9">
        <w:rPr>
          <w:rFonts w:eastAsia="Yu Mincho" w:hint="eastAsia"/>
          <w:lang w:eastAsia="ja-JP"/>
        </w:rPr>
        <w:t>FFS how many tests, testing time and coverage to also be considered</w:t>
      </w:r>
    </w:p>
    <w:p w14:paraId="59EEDB45" w14:textId="77777777" w:rsidR="00F1442D" w:rsidRDefault="00F1442D" w:rsidP="00DD19DE">
      <w:pPr>
        <w:rPr>
          <w:rFonts w:eastAsia="Yu Mincho"/>
          <w:iCs/>
          <w:color w:val="0070C0"/>
          <w:lang w:eastAsia="ja-JP"/>
        </w:rPr>
      </w:pPr>
    </w:p>
    <w:p w14:paraId="3F4CFA8B" w14:textId="2C587E37" w:rsidR="00DD19DE" w:rsidRDefault="007037D4" w:rsidP="00DD19DE">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59E3BD7D" w14:textId="77777777" w:rsidR="00C4285C" w:rsidRDefault="00C4285C" w:rsidP="008513C5">
      <w:pPr>
        <w:pStyle w:val="aff8"/>
        <w:numPr>
          <w:ilvl w:val="0"/>
          <w:numId w:val="44"/>
        </w:numPr>
        <w:ind w:firstLineChars="0"/>
        <w:rPr>
          <w:rFonts w:eastAsia="Yu Mincho"/>
          <w:iCs/>
          <w:color w:val="0070C0"/>
          <w:lang w:eastAsia="ja-JP"/>
        </w:rPr>
      </w:pPr>
      <w:r>
        <w:rPr>
          <w:rFonts w:eastAsia="Yu Mincho"/>
          <w:iCs/>
          <w:color w:val="0070C0"/>
          <w:lang w:eastAsia="ja-JP"/>
        </w:rPr>
        <w:t>R</w:t>
      </w:r>
      <w:r>
        <w:rPr>
          <w:rFonts w:eastAsia="Yu Mincho" w:hint="eastAsia"/>
          <w:iCs/>
          <w:color w:val="0070C0"/>
          <w:lang w:eastAsia="ja-JP"/>
        </w:rPr>
        <w:t>elative RSRP definition</w:t>
      </w:r>
    </w:p>
    <w:p w14:paraId="263D0A05" w14:textId="68EAA15C" w:rsidR="00B0657D" w:rsidRPr="00936B36" w:rsidRDefault="008513C5" w:rsidP="008513C5">
      <w:pPr>
        <w:pStyle w:val="aff8"/>
        <w:numPr>
          <w:ilvl w:val="0"/>
          <w:numId w:val="44"/>
        </w:numPr>
        <w:ind w:firstLineChars="0"/>
        <w:rPr>
          <w:rFonts w:eastAsia="Yu Mincho"/>
          <w:iCs/>
          <w:color w:val="0070C0"/>
          <w:lang w:eastAsia="ja-JP"/>
        </w:rPr>
      </w:pPr>
      <w:r w:rsidRPr="008513C5">
        <w:rPr>
          <w:rFonts w:eastAsia="Yu Mincho"/>
          <w:iCs/>
          <w:color w:val="0070C0"/>
          <w:lang w:eastAsia="ja-JP"/>
        </w:rPr>
        <w:t>Simulation results and performance requirements</w:t>
      </w:r>
    </w:p>
    <w:p w14:paraId="1C388C22" w14:textId="076C8F90" w:rsidR="006D771E" w:rsidRDefault="00A04634" w:rsidP="008513C5">
      <w:pPr>
        <w:pStyle w:val="aff8"/>
        <w:numPr>
          <w:ilvl w:val="0"/>
          <w:numId w:val="44"/>
        </w:numPr>
        <w:ind w:firstLineChars="0"/>
        <w:rPr>
          <w:rFonts w:eastAsia="Yu Mincho"/>
          <w:iCs/>
          <w:color w:val="0070C0"/>
          <w:lang w:eastAsia="ja-JP"/>
        </w:rPr>
      </w:pPr>
      <w:r>
        <w:rPr>
          <w:rFonts w:eastAsia="Yu Mincho" w:hint="eastAsia"/>
          <w:iCs/>
          <w:color w:val="0070C0"/>
          <w:lang w:eastAsia="ja-JP"/>
        </w:rPr>
        <w:t>Draft CR for performance requirements</w:t>
      </w:r>
    </w:p>
    <w:p w14:paraId="53C7CDEE" w14:textId="17DA03C3" w:rsidR="00936B36" w:rsidRDefault="00936B36" w:rsidP="008513C5">
      <w:pPr>
        <w:pStyle w:val="aff8"/>
        <w:numPr>
          <w:ilvl w:val="0"/>
          <w:numId w:val="44"/>
        </w:numPr>
        <w:ind w:firstLineChars="0"/>
        <w:rPr>
          <w:rFonts w:eastAsia="Yu Mincho"/>
          <w:iCs/>
          <w:color w:val="0070C0"/>
          <w:lang w:eastAsia="ja-JP"/>
        </w:rPr>
      </w:pPr>
      <w:r>
        <w:rPr>
          <w:rFonts w:eastAsia="Yu Mincho"/>
          <w:iCs/>
          <w:color w:val="0070C0"/>
          <w:lang w:eastAsia="ja-JP"/>
        </w:rPr>
        <w:t>C</w:t>
      </w:r>
      <w:r>
        <w:rPr>
          <w:rFonts w:eastAsia="Yu Mincho" w:hint="eastAsia"/>
          <w:iCs/>
          <w:color w:val="0070C0"/>
          <w:lang w:eastAsia="ja-JP"/>
        </w:rPr>
        <w:t>hannel model</w:t>
      </w:r>
      <w:r w:rsidR="008513C5">
        <w:rPr>
          <w:rFonts w:eastAsia="Yu Mincho" w:hint="eastAsia"/>
          <w:iCs/>
          <w:color w:val="0070C0"/>
          <w:lang w:eastAsia="ja-JP"/>
        </w:rPr>
        <w:t xml:space="preserve"> and performance evaluation</w:t>
      </w:r>
    </w:p>
    <w:p w14:paraId="5A846C95" w14:textId="77D3D919" w:rsidR="00100948" w:rsidRPr="008513C5" w:rsidRDefault="008513C5" w:rsidP="008513C5">
      <w:pPr>
        <w:pStyle w:val="aff8"/>
        <w:numPr>
          <w:ilvl w:val="0"/>
          <w:numId w:val="44"/>
        </w:numPr>
        <w:ind w:firstLineChars="0"/>
        <w:rPr>
          <w:rFonts w:eastAsia="Yu Mincho"/>
          <w:iCs/>
          <w:color w:val="0070C0"/>
          <w:lang w:eastAsia="ja-JP"/>
        </w:rPr>
      </w:pPr>
      <w:r w:rsidRPr="008513C5">
        <w:rPr>
          <w:rFonts w:eastAsia="Yu Mincho" w:hint="eastAsia"/>
          <w:iCs/>
          <w:color w:val="0070C0"/>
          <w:lang w:val="en-US" w:eastAsia="ja-JP"/>
        </w:rPr>
        <w:t xml:space="preserve">Channel Model </w:t>
      </w:r>
      <w:r w:rsidRPr="008513C5">
        <w:rPr>
          <w:rFonts w:eastAsia="Yu Mincho"/>
          <w:iCs/>
          <w:color w:val="0070C0"/>
          <w:lang w:val="en-US" w:eastAsia="ja-JP"/>
        </w:rPr>
        <w:t>–</w:t>
      </w:r>
      <w:r w:rsidRPr="008513C5">
        <w:rPr>
          <w:rFonts w:eastAsia="Yu Mincho" w:hint="eastAsia"/>
          <w:iCs/>
          <w:color w:val="0070C0"/>
          <w:lang w:val="en-US" w:eastAsia="ja-JP"/>
        </w:rPr>
        <w:t xml:space="preserve"> Emulation of different locations</w:t>
      </w:r>
    </w:p>
    <w:p w14:paraId="0604790A" w14:textId="332C4DC2" w:rsidR="00936B36" w:rsidRDefault="008513C5" w:rsidP="008513C5">
      <w:pPr>
        <w:pStyle w:val="aff8"/>
        <w:numPr>
          <w:ilvl w:val="0"/>
          <w:numId w:val="44"/>
        </w:numPr>
        <w:ind w:firstLineChars="0"/>
        <w:rPr>
          <w:rFonts w:eastAsia="Yu Mincho"/>
          <w:iCs/>
          <w:color w:val="0070C0"/>
          <w:lang w:eastAsia="ja-JP"/>
        </w:rPr>
      </w:pPr>
      <w:r>
        <w:rPr>
          <w:rFonts w:eastAsia="Yu Mincho" w:hint="eastAsia"/>
          <w:iCs/>
          <w:color w:val="0070C0"/>
          <w:lang w:eastAsia="ja-JP"/>
        </w:rPr>
        <w:t>Test system setup</w:t>
      </w:r>
    </w:p>
    <w:p w14:paraId="3DAC6B02" w14:textId="57C01022" w:rsidR="00936B36" w:rsidRDefault="00936B36" w:rsidP="008513C5">
      <w:pPr>
        <w:pStyle w:val="aff8"/>
        <w:numPr>
          <w:ilvl w:val="0"/>
          <w:numId w:val="44"/>
        </w:numPr>
        <w:ind w:firstLineChars="0"/>
        <w:rPr>
          <w:rFonts w:eastAsia="Yu Mincho"/>
          <w:iCs/>
          <w:color w:val="0070C0"/>
          <w:lang w:eastAsia="ja-JP"/>
        </w:rPr>
      </w:pPr>
      <w:r>
        <w:rPr>
          <w:rFonts w:eastAsia="Yu Mincho" w:hint="eastAsia"/>
          <w:iCs/>
          <w:color w:val="0070C0"/>
          <w:lang w:eastAsia="ja-JP"/>
        </w:rPr>
        <w:t>SSB to CSI-RS tests</w:t>
      </w:r>
    </w:p>
    <w:p w14:paraId="5B76017E" w14:textId="018D4655" w:rsidR="00BD37CE" w:rsidRDefault="008513C5" w:rsidP="008513C5">
      <w:pPr>
        <w:pStyle w:val="aff8"/>
        <w:numPr>
          <w:ilvl w:val="0"/>
          <w:numId w:val="44"/>
        </w:numPr>
        <w:ind w:firstLineChars="0"/>
        <w:rPr>
          <w:rFonts w:eastAsia="Yu Mincho"/>
          <w:iCs/>
          <w:color w:val="0070C0"/>
          <w:lang w:eastAsia="ja-JP"/>
        </w:rPr>
      </w:pPr>
      <w:r w:rsidRPr="008513C5">
        <w:rPr>
          <w:rFonts w:eastAsia="Yu Mincho"/>
          <w:iCs/>
          <w:color w:val="0070C0"/>
          <w:lang w:eastAsia="ja-JP"/>
        </w:rPr>
        <w:t>Mapping Table for predicted L1-RSRP</w:t>
      </w:r>
    </w:p>
    <w:p w14:paraId="31A186A2" w14:textId="77777777" w:rsidR="00BF47BC" w:rsidRPr="00651B65" w:rsidRDefault="00BF47BC" w:rsidP="00BF47BC">
      <w:pPr>
        <w:rPr>
          <w:rFonts w:eastAsia="Yu Mincho"/>
          <w:iCs/>
          <w:color w:val="0070C0"/>
          <w:lang w:eastAsia="ja-JP"/>
        </w:rPr>
      </w:pPr>
    </w:p>
    <w:p w14:paraId="1CB6CE65" w14:textId="6B012472" w:rsidR="00BF47BC" w:rsidRPr="00651B65" w:rsidRDefault="00BF47BC" w:rsidP="00BF47BC">
      <w:pPr>
        <w:pStyle w:val="3"/>
        <w:rPr>
          <w:sz w:val="24"/>
          <w:szCs w:val="16"/>
        </w:rPr>
      </w:pPr>
      <w:r w:rsidRPr="00651B65">
        <w:rPr>
          <w:sz w:val="24"/>
          <w:szCs w:val="16"/>
        </w:rPr>
        <w:t xml:space="preserve">Sub-topic </w:t>
      </w:r>
      <w:r w:rsidR="00DB660B">
        <w:rPr>
          <w:rFonts w:eastAsia="Yu Mincho" w:hint="eastAsia"/>
          <w:sz w:val="24"/>
          <w:szCs w:val="16"/>
          <w:lang w:eastAsia="ja-JP"/>
        </w:rPr>
        <w:t>3</w:t>
      </w:r>
      <w:r w:rsidRPr="00651B65">
        <w:rPr>
          <w:sz w:val="24"/>
          <w:szCs w:val="16"/>
        </w:rPr>
        <w:t>-1</w:t>
      </w:r>
    </w:p>
    <w:p w14:paraId="1CE33624" w14:textId="31A1E4A1" w:rsidR="00BF47BC" w:rsidRPr="003322BE" w:rsidRDefault="00BE5A40" w:rsidP="003322BE">
      <w:pPr>
        <w:rPr>
          <w:rFonts w:eastAsia="Yu Mincho"/>
          <w:i/>
          <w:color w:val="0070C0"/>
          <w:lang w:val="en-US" w:eastAsia="ja-JP"/>
        </w:rPr>
      </w:pPr>
      <w:r>
        <w:rPr>
          <w:rFonts w:eastAsia="Yu Mincho" w:hint="eastAsia"/>
          <w:i/>
          <w:color w:val="0070C0"/>
          <w:lang w:val="en-US" w:eastAsia="ja-JP"/>
        </w:rPr>
        <w:t>Relative RSRP accuracy</w:t>
      </w:r>
    </w:p>
    <w:p w14:paraId="3B4F895D" w14:textId="77777777" w:rsidR="00DB660B" w:rsidRPr="00DB660B" w:rsidRDefault="00DB660B" w:rsidP="00DB660B">
      <w:pPr>
        <w:spacing w:after="120"/>
        <w:rPr>
          <w:rFonts w:eastAsia="Yu Mincho"/>
          <w:i/>
          <w:iCs/>
          <w:color w:val="0070C0"/>
          <w:lang w:val="en-US" w:eastAsia="ja-JP"/>
        </w:rPr>
      </w:pPr>
      <w:r w:rsidRPr="00DB660B">
        <w:rPr>
          <w:rFonts w:eastAsia="Yu Mincho" w:hint="eastAsia"/>
          <w:iCs/>
          <w:color w:val="0070C0"/>
          <w:lang w:val="en-US" w:eastAsia="ja-JP"/>
        </w:rPr>
        <w:t>Relative RSRP accuracy has been discussed for a few meetings without any clear agreement</w:t>
      </w:r>
    </w:p>
    <w:p w14:paraId="75558388" w14:textId="6B1D5C79" w:rsidR="00DB660B" w:rsidRPr="00DB660B" w:rsidRDefault="00DB660B" w:rsidP="00DB660B">
      <w:pPr>
        <w:spacing w:after="120"/>
        <w:rPr>
          <w:rFonts w:eastAsia="Yu Mincho"/>
          <w:b/>
          <w:iCs/>
          <w:color w:val="0070C0"/>
          <w:u w:val="single"/>
          <w:lang w:eastAsia="ja-JP"/>
        </w:rPr>
      </w:pPr>
      <w:r w:rsidRPr="00DB660B">
        <w:rPr>
          <w:rFonts w:eastAsia="Yu Mincho"/>
          <w:b/>
          <w:iCs/>
          <w:color w:val="0070C0"/>
          <w:u w:val="single"/>
          <w:lang w:eastAsia="ja-JP"/>
        </w:rPr>
        <w:t xml:space="preserve">Issue </w:t>
      </w:r>
      <w:r>
        <w:rPr>
          <w:rFonts w:eastAsia="Yu Mincho" w:hint="eastAsia"/>
          <w:b/>
          <w:iCs/>
          <w:color w:val="0070C0"/>
          <w:u w:val="single"/>
          <w:lang w:eastAsia="ja-JP"/>
        </w:rPr>
        <w:t>3</w:t>
      </w:r>
      <w:r w:rsidRPr="00DB660B">
        <w:rPr>
          <w:rFonts w:eastAsia="Yu Mincho"/>
          <w:b/>
          <w:iCs/>
          <w:color w:val="0070C0"/>
          <w:u w:val="single"/>
          <w:lang w:eastAsia="ja-JP"/>
        </w:rPr>
        <w:t>-</w:t>
      </w:r>
      <w:r w:rsidR="00645370">
        <w:rPr>
          <w:rFonts w:eastAsia="Yu Mincho" w:hint="eastAsia"/>
          <w:b/>
          <w:iCs/>
          <w:color w:val="0070C0"/>
          <w:u w:val="single"/>
          <w:lang w:eastAsia="ja-JP"/>
        </w:rPr>
        <w:t>1</w:t>
      </w:r>
      <w:r w:rsidRPr="00DB660B">
        <w:rPr>
          <w:rFonts w:eastAsia="Yu Mincho"/>
          <w:b/>
          <w:iCs/>
          <w:color w:val="0070C0"/>
          <w:u w:val="single"/>
          <w:lang w:eastAsia="ja-JP"/>
        </w:rPr>
        <w:t xml:space="preserve">: </w:t>
      </w:r>
      <w:r w:rsidRPr="00DB660B">
        <w:rPr>
          <w:rFonts w:eastAsia="Yu Mincho" w:hint="eastAsia"/>
          <w:b/>
          <w:iCs/>
          <w:color w:val="0070C0"/>
          <w:u w:val="single"/>
          <w:lang w:eastAsia="ja-JP"/>
        </w:rPr>
        <w:t>Relative RSRP accuracy</w:t>
      </w:r>
      <w:r w:rsidRPr="00DB660B">
        <w:rPr>
          <w:rFonts w:eastAsia="Yu Mincho"/>
          <w:b/>
          <w:iCs/>
          <w:color w:val="0070C0"/>
          <w:u w:val="single"/>
          <w:lang w:eastAsia="ja-JP"/>
        </w:rPr>
        <w:t xml:space="preserve"> </w:t>
      </w:r>
    </w:p>
    <w:p w14:paraId="6CA3F4EF" w14:textId="77777777" w:rsidR="00DB660B" w:rsidRPr="00DB660B" w:rsidRDefault="00DB660B" w:rsidP="00DB660B">
      <w:pPr>
        <w:numPr>
          <w:ilvl w:val="0"/>
          <w:numId w:val="1"/>
        </w:numPr>
        <w:spacing w:after="120"/>
        <w:rPr>
          <w:rFonts w:eastAsia="Yu Mincho"/>
          <w:iCs/>
          <w:color w:val="0070C0"/>
          <w:lang w:eastAsia="ja-JP"/>
        </w:rPr>
      </w:pPr>
      <w:r w:rsidRPr="00DB660B">
        <w:rPr>
          <w:rFonts w:eastAsia="Yu Mincho"/>
          <w:iCs/>
          <w:color w:val="0070C0"/>
          <w:lang w:eastAsia="ja-JP"/>
        </w:rPr>
        <w:t>Proposals</w:t>
      </w:r>
    </w:p>
    <w:p w14:paraId="68F870D4" w14:textId="77777777" w:rsidR="00DB660B" w:rsidRPr="00DB660B" w:rsidRDefault="00DB660B" w:rsidP="00DB660B">
      <w:pPr>
        <w:numPr>
          <w:ilvl w:val="1"/>
          <w:numId w:val="1"/>
        </w:numPr>
        <w:spacing w:after="120"/>
        <w:rPr>
          <w:rFonts w:eastAsia="Yu Mincho"/>
          <w:iCs/>
          <w:color w:val="0070C0"/>
          <w:lang w:eastAsia="ja-JP"/>
        </w:rPr>
      </w:pPr>
      <w:r w:rsidRPr="00DB660B">
        <w:rPr>
          <w:rFonts w:eastAsia="Yu Mincho"/>
          <w:iCs/>
          <w:color w:val="0070C0"/>
          <w:lang w:eastAsia="ja-JP"/>
        </w:rPr>
        <w:t>Option 1: beam index n owns the largest reported value</w:t>
      </w:r>
    </w:p>
    <w:p w14:paraId="1E0D6689" w14:textId="77777777" w:rsidR="00DB660B" w:rsidRPr="00DB660B" w:rsidRDefault="00DB660B" w:rsidP="00DB660B">
      <w:pPr>
        <w:numPr>
          <w:ilvl w:val="2"/>
          <w:numId w:val="1"/>
        </w:numPr>
        <w:spacing w:after="120"/>
        <w:rPr>
          <w:rFonts w:eastAsia="Yu Mincho"/>
          <w:iCs/>
          <w:color w:val="0070C0"/>
          <w:lang w:eastAsia="ja-JP"/>
        </w:rPr>
      </w:pPr>
      <w:r w:rsidRPr="00DB660B">
        <w:rPr>
          <w:rFonts w:eastAsia="Yu Mincho"/>
          <w:iCs/>
          <w:color w:val="0070C0"/>
          <w:lang w:eastAsia="ja-JP"/>
        </w:rPr>
        <w:t xml:space="preserve">for BM case 1, it is proposed that </w:t>
      </w:r>
    </w:p>
    <w:p w14:paraId="0323505E" w14:textId="77777777" w:rsidR="00DB660B" w:rsidRPr="00DB660B" w:rsidRDefault="00DB660B" w:rsidP="00DB660B">
      <w:pPr>
        <w:numPr>
          <w:ilvl w:val="3"/>
          <w:numId w:val="1"/>
        </w:numPr>
        <w:spacing w:after="120"/>
        <w:rPr>
          <w:rFonts w:eastAsia="Yu Mincho"/>
          <w:iCs/>
          <w:color w:val="0070C0"/>
          <w:lang w:eastAsia="ja-JP"/>
        </w:rPr>
      </w:pPr>
      <w:r w:rsidRPr="00DB660B">
        <w:rPr>
          <w:rFonts w:eastAsia="Yu Mincho"/>
          <w:iCs/>
          <w:color w:val="0070C0"/>
          <w:lang w:eastAsia="ja-JP"/>
        </w:rPr>
        <w:t xml:space="preserve">The relative RSRP accuracy for reported beams during inference reporting = (predicted L1-RSRP of beam index </w:t>
      </w:r>
      <w:proofErr w:type="spellStart"/>
      <w:r w:rsidRPr="00DB660B">
        <w:rPr>
          <w:rFonts w:eastAsia="Yu Mincho"/>
          <w:iCs/>
          <w:color w:val="0070C0"/>
          <w:lang w:eastAsia="ja-JP"/>
        </w:rPr>
        <w:t>i</w:t>
      </w:r>
      <w:proofErr w:type="spellEnd"/>
      <w:r w:rsidRPr="00DB660B">
        <w:rPr>
          <w:rFonts w:eastAsia="Yu Mincho"/>
          <w:iCs/>
          <w:color w:val="0070C0"/>
          <w:lang w:eastAsia="ja-JP"/>
        </w:rPr>
        <w:t xml:space="preserve"> - predicted L1-RSRP of beam index n) - </w:t>
      </w:r>
      <w:r w:rsidRPr="00DB660B">
        <w:rPr>
          <w:rFonts w:eastAsia="Yu Mincho"/>
          <w:iCs/>
          <w:color w:val="0070C0"/>
          <w:lang w:eastAsia="ja-JP"/>
        </w:rPr>
        <w:lastRenderedPageBreak/>
        <w:t xml:space="preserve">(ground truth of L1-RSRP of beam index </w:t>
      </w:r>
      <w:proofErr w:type="spellStart"/>
      <w:r w:rsidRPr="00DB660B">
        <w:rPr>
          <w:rFonts w:eastAsia="Yu Mincho"/>
          <w:iCs/>
          <w:color w:val="0070C0"/>
          <w:lang w:eastAsia="ja-JP"/>
        </w:rPr>
        <w:t>i</w:t>
      </w:r>
      <w:proofErr w:type="spellEnd"/>
      <w:r w:rsidRPr="00DB660B">
        <w:rPr>
          <w:rFonts w:eastAsia="Yu Mincho"/>
          <w:iCs/>
          <w:color w:val="0070C0"/>
          <w:lang w:eastAsia="ja-JP"/>
        </w:rPr>
        <w:t xml:space="preserve"> - ground truth of L1-RSRP of beam index n), </w:t>
      </w:r>
      <w:r w:rsidRPr="00DB660B">
        <w:rPr>
          <w:rFonts w:eastAsia="Yu Mincho"/>
          <w:iCs/>
          <w:strike/>
          <w:color w:val="0070C0"/>
          <w:lang w:eastAsia="ja-JP"/>
        </w:rPr>
        <w:t>[</w:t>
      </w:r>
      <w:r w:rsidRPr="00DB660B">
        <w:rPr>
          <w:rFonts w:eastAsia="Yu Mincho"/>
          <w:iCs/>
          <w:color w:val="0070C0"/>
          <w:lang w:eastAsia="ja-JP"/>
        </w:rPr>
        <w:t>where the beam index n owns the largest reported value</w:t>
      </w:r>
      <w:r w:rsidRPr="00DB660B">
        <w:rPr>
          <w:rFonts w:eastAsia="Yu Mincho"/>
          <w:iCs/>
          <w:strike/>
          <w:color w:val="0070C0"/>
          <w:lang w:eastAsia="ja-JP"/>
        </w:rPr>
        <w:t>]</w:t>
      </w:r>
    </w:p>
    <w:p w14:paraId="7CCEDB45" w14:textId="77777777" w:rsidR="00DB660B" w:rsidRPr="00DB660B" w:rsidRDefault="00DB660B" w:rsidP="00DB660B">
      <w:pPr>
        <w:numPr>
          <w:ilvl w:val="2"/>
          <w:numId w:val="1"/>
        </w:numPr>
        <w:spacing w:after="120"/>
        <w:rPr>
          <w:rFonts w:eastAsia="Yu Mincho"/>
          <w:iCs/>
          <w:color w:val="0070C0"/>
          <w:lang w:eastAsia="ja-JP"/>
        </w:rPr>
      </w:pPr>
      <w:r w:rsidRPr="00DB660B">
        <w:rPr>
          <w:rFonts w:eastAsia="Yu Mincho"/>
          <w:iCs/>
          <w:color w:val="0070C0"/>
          <w:lang w:eastAsia="ja-JP"/>
        </w:rPr>
        <w:t xml:space="preserve">for BM case 2, it is proposed that </w:t>
      </w:r>
    </w:p>
    <w:p w14:paraId="26BEDDF5" w14:textId="77777777" w:rsidR="00DB660B" w:rsidRPr="00DB660B" w:rsidRDefault="00DB660B" w:rsidP="00DB660B">
      <w:pPr>
        <w:numPr>
          <w:ilvl w:val="3"/>
          <w:numId w:val="1"/>
        </w:numPr>
        <w:spacing w:after="120"/>
        <w:rPr>
          <w:rFonts w:eastAsia="Yu Mincho"/>
          <w:b/>
          <w:bCs/>
          <w:i/>
          <w:iCs/>
          <w:color w:val="0070C0"/>
          <w:lang w:eastAsia="ja-JP"/>
        </w:rPr>
      </w:pPr>
      <w:r w:rsidRPr="00DB660B">
        <w:rPr>
          <w:rFonts w:eastAsia="Yu Mincho"/>
          <w:iCs/>
          <w:color w:val="0070C0"/>
          <w:lang w:eastAsia="ja-JP"/>
        </w:rPr>
        <w:t xml:space="preserve">The relative RSRP accuracy for reported beams during inference reporting = (predicted L1-RSRP of beam index </w:t>
      </w:r>
      <w:proofErr w:type="spellStart"/>
      <w:r w:rsidRPr="00DB660B">
        <w:rPr>
          <w:rFonts w:eastAsia="Yu Mincho"/>
          <w:iCs/>
          <w:color w:val="0070C0"/>
          <w:lang w:eastAsia="ja-JP"/>
        </w:rPr>
        <w:t>i</w:t>
      </w:r>
      <w:proofErr w:type="spellEnd"/>
      <w:r w:rsidRPr="00DB660B">
        <w:rPr>
          <w:rFonts w:eastAsia="Yu Mincho"/>
          <w:iCs/>
          <w:color w:val="0070C0"/>
          <w:lang w:eastAsia="ja-JP"/>
        </w:rPr>
        <w:t xml:space="preserve"> for time instance m - predicted L1-RSRP of beam index n) - (ground truth of L1-RSRP of beam index </w:t>
      </w:r>
      <w:proofErr w:type="spellStart"/>
      <w:r w:rsidRPr="00DB660B">
        <w:rPr>
          <w:rFonts w:eastAsia="Yu Mincho"/>
          <w:iCs/>
          <w:color w:val="0070C0"/>
          <w:lang w:eastAsia="ja-JP"/>
        </w:rPr>
        <w:t>i</w:t>
      </w:r>
      <w:proofErr w:type="spellEnd"/>
      <w:r w:rsidRPr="00DB660B">
        <w:rPr>
          <w:rFonts w:eastAsia="Yu Mincho"/>
          <w:iCs/>
          <w:color w:val="0070C0"/>
          <w:lang w:eastAsia="ja-JP"/>
        </w:rPr>
        <w:t xml:space="preserve"> for time instance m - ground truth of L1-RSRP of beam index n), where the beam index n owns the largest reported value among all the predicted beams. 1&lt;=m&lt;=M where M is the number of time instance</w:t>
      </w:r>
      <w:r w:rsidRPr="00DB660B">
        <w:rPr>
          <w:rFonts w:eastAsia="Yu Mincho"/>
          <w:iCs/>
          <w:color w:val="0070C0"/>
          <w:lang w:eastAsia="ja-JP"/>
        </w:rPr>
        <w:tab/>
      </w:r>
    </w:p>
    <w:p w14:paraId="0355BC2D" w14:textId="77777777" w:rsidR="00DB660B" w:rsidRPr="00DB660B" w:rsidRDefault="00DB660B" w:rsidP="00DB660B">
      <w:pPr>
        <w:numPr>
          <w:ilvl w:val="1"/>
          <w:numId w:val="1"/>
        </w:numPr>
        <w:spacing w:after="120"/>
        <w:rPr>
          <w:rFonts w:eastAsia="Yu Mincho"/>
          <w:iCs/>
          <w:color w:val="0070C0"/>
          <w:lang w:eastAsia="ja-JP"/>
        </w:rPr>
      </w:pPr>
      <w:r w:rsidRPr="00DB660B">
        <w:rPr>
          <w:rFonts w:eastAsia="Yu Mincho" w:hint="eastAsia"/>
          <w:iCs/>
          <w:color w:val="0070C0"/>
          <w:lang w:eastAsia="ja-JP"/>
        </w:rPr>
        <w:t>O</w:t>
      </w:r>
      <w:r w:rsidRPr="00DB660B">
        <w:rPr>
          <w:rFonts w:eastAsia="Yu Mincho"/>
          <w:iCs/>
          <w:color w:val="0070C0"/>
          <w:lang w:eastAsia="ja-JP"/>
        </w:rPr>
        <w:t xml:space="preserve">ption </w:t>
      </w:r>
      <w:r w:rsidRPr="00DB660B">
        <w:rPr>
          <w:rFonts w:eastAsia="Yu Mincho" w:hint="eastAsia"/>
          <w:iCs/>
          <w:color w:val="0070C0"/>
          <w:lang w:eastAsia="ja-JP"/>
        </w:rPr>
        <w:t>2</w:t>
      </w:r>
      <w:r w:rsidRPr="00DB660B">
        <w:rPr>
          <w:rFonts w:eastAsia="Yu Mincho"/>
          <w:iCs/>
          <w:color w:val="0070C0"/>
          <w:lang w:eastAsia="ja-JP"/>
        </w:rPr>
        <w:t xml:space="preserve">: </w:t>
      </w:r>
    </w:p>
    <w:p w14:paraId="6A71CE86" w14:textId="22914574" w:rsidR="00DB660B" w:rsidRPr="009A7F40" w:rsidRDefault="00DB660B" w:rsidP="009A7F40">
      <w:pPr>
        <w:pStyle w:val="aff8"/>
        <w:numPr>
          <w:ilvl w:val="1"/>
          <w:numId w:val="14"/>
        </w:numPr>
        <w:spacing w:after="120"/>
        <w:ind w:left="851" w:firstLineChars="0"/>
        <w:rPr>
          <w:szCs w:val="24"/>
          <w:lang w:eastAsia="zh-CN"/>
        </w:rPr>
      </w:pPr>
      <w:r w:rsidRPr="00DB660B">
        <w:rPr>
          <w:rFonts w:eastAsia="Yu Mincho" w:hint="eastAsia"/>
          <w:iCs/>
          <w:color w:val="0070C0"/>
          <w:lang w:eastAsia="ja-JP"/>
        </w:rPr>
        <w:t>C</w:t>
      </w:r>
      <w:r w:rsidRPr="00DB660B">
        <w:rPr>
          <w:rFonts w:eastAsia="Yu Mincho"/>
          <w:iCs/>
          <w:color w:val="0070C0"/>
          <w:lang w:eastAsia="ja-JP"/>
        </w:rPr>
        <w:t>a</w:t>
      </w:r>
      <w:r w:rsidRPr="00DB660B">
        <w:rPr>
          <w:rFonts w:eastAsia="Yu Mincho" w:hint="eastAsia"/>
          <w:iCs/>
          <w:color w:val="0070C0"/>
          <w:lang w:eastAsia="ja-JP"/>
        </w:rPr>
        <w:t xml:space="preserve">se 2: </w:t>
      </w:r>
      <w:r w:rsidR="009A7F40" w:rsidRPr="008E5919">
        <w:rPr>
          <w:rFonts w:eastAsia="Yu Mincho"/>
          <w:szCs w:val="24"/>
          <w:lang w:eastAsia="ja-JP"/>
        </w:rPr>
        <w:t xml:space="preserve">Relative RSRP accuracy for reported beams during inference reporting = (predicted L1-RSRP of beam index </w:t>
      </w:r>
      <w:proofErr w:type="spellStart"/>
      <w:r w:rsidR="009A7F40" w:rsidRPr="008E5919">
        <w:rPr>
          <w:rFonts w:eastAsia="Yu Mincho"/>
          <w:szCs w:val="24"/>
          <w:lang w:eastAsia="ja-JP"/>
        </w:rPr>
        <w:t>i</w:t>
      </w:r>
      <w:proofErr w:type="spellEnd"/>
      <w:r w:rsidR="009A7F40" w:rsidRPr="008E5919">
        <w:rPr>
          <w:rFonts w:eastAsia="Yu Mincho"/>
          <w:szCs w:val="24"/>
          <w:lang w:eastAsia="ja-JP"/>
        </w:rPr>
        <w:t xml:space="preserve"> </w:t>
      </w:r>
      <w:r w:rsidR="009A7F40" w:rsidRPr="00B20692">
        <w:rPr>
          <w:rFonts w:eastAsia="Yu Mincho"/>
          <w:color w:val="00B0F0"/>
          <w:szCs w:val="24"/>
          <w:lang w:eastAsia="ja-JP"/>
        </w:rPr>
        <w:t>at time instance t</w:t>
      </w:r>
      <w:r w:rsidR="009A7F40">
        <w:rPr>
          <w:rFonts w:eastAsia="Yu Mincho"/>
          <w:szCs w:val="24"/>
          <w:lang w:eastAsia="ja-JP"/>
        </w:rPr>
        <w:t xml:space="preserve"> –</w:t>
      </w:r>
      <w:r w:rsidR="009A7F40" w:rsidRPr="008E5919">
        <w:rPr>
          <w:rFonts w:eastAsia="Yu Mincho"/>
          <w:szCs w:val="24"/>
          <w:lang w:eastAsia="ja-JP"/>
        </w:rPr>
        <w:t xml:space="preserve"> </w:t>
      </w:r>
      <w:r w:rsidR="009A7F40">
        <w:rPr>
          <w:rFonts w:eastAsia="Yu Mincho"/>
          <w:szCs w:val="24"/>
          <w:lang w:eastAsia="ja-JP"/>
        </w:rPr>
        <w:t xml:space="preserve"> </w:t>
      </w:r>
      <w:r w:rsidR="009A7F40" w:rsidRPr="000E77FE">
        <w:rPr>
          <w:rFonts w:eastAsia="Yu Mincho"/>
          <w:szCs w:val="24"/>
          <w:lang w:eastAsia="ja-JP"/>
        </w:rPr>
        <w:t>predicted L1-</w:t>
      </w:r>
      <w:r w:rsidR="009A7F40" w:rsidRPr="008E5919">
        <w:rPr>
          <w:rFonts w:eastAsia="Yu Mincho"/>
          <w:szCs w:val="24"/>
          <w:lang w:eastAsia="ja-JP"/>
        </w:rPr>
        <w:t>RSRP of beam index n</w:t>
      </w:r>
      <w:r w:rsidR="009A7F40">
        <w:rPr>
          <w:rFonts w:eastAsia="Yu Mincho"/>
          <w:szCs w:val="24"/>
          <w:lang w:eastAsia="ja-JP"/>
        </w:rPr>
        <w:t xml:space="preserve"> </w:t>
      </w:r>
      <w:r w:rsidR="009A7F40" w:rsidRPr="002B1EAE">
        <w:rPr>
          <w:rFonts w:eastAsia="Yu Mincho"/>
          <w:color w:val="00B0F0"/>
          <w:szCs w:val="24"/>
          <w:lang w:eastAsia="ja-JP"/>
        </w:rPr>
        <w:t>at time instance t</w:t>
      </w:r>
      <w:r w:rsidR="009A7F40" w:rsidRPr="008E5919">
        <w:rPr>
          <w:rFonts w:eastAsia="Yu Mincho"/>
          <w:szCs w:val="24"/>
          <w:lang w:eastAsia="ja-JP"/>
        </w:rPr>
        <w:t xml:space="preserve">) -  (ground truth of L1-RSRP of beam index </w:t>
      </w:r>
      <w:proofErr w:type="spellStart"/>
      <w:r w:rsidR="009A7F40" w:rsidRPr="008E5919">
        <w:rPr>
          <w:rFonts w:eastAsia="Yu Mincho"/>
          <w:szCs w:val="24"/>
          <w:lang w:eastAsia="ja-JP"/>
        </w:rPr>
        <w:t>i</w:t>
      </w:r>
      <w:proofErr w:type="spellEnd"/>
      <w:r w:rsidR="009A7F40" w:rsidRPr="008E5919">
        <w:rPr>
          <w:rFonts w:eastAsia="Yu Mincho"/>
          <w:szCs w:val="24"/>
          <w:lang w:eastAsia="ja-JP"/>
        </w:rPr>
        <w:t xml:space="preserve"> </w:t>
      </w:r>
      <w:r w:rsidR="009A7F40">
        <w:rPr>
          <w:rFonts w:eastAsia="Yu Mincho"/>
          <w:szCs w:val="24"/>
          <w:lang w:eastAsia="ja-JP"/>
        </w:rPr>
        <w:t xml:space="preserve"> </w:t>
      </w:r>
      <w:r w:rsidR="009A7F40" w:rsidRPr="002B1EAE">
        <w:rPr>
          <w:rFonts w:eastAsia="Yu Mincho"/>
          <w:color w:val="00B0F0"/>
          <w:szCs w:val="24"/>
          <w:lang w:eastAsia="ja-JP"/>
        </w:rPr>
        <w:t>at time instance t</w:t>
      </w:r>
      <w:r w:rsidR="009A7F40" w:rsidRPr="008E5919">
        <w:rPr>
          <w:rFonts w:eastAsia="Yu Mincho"/>
          <w:szCs w:val="24"/>
          <w:lang w:eastAsia="ja-JP"/>
        </w:rPr>
        <w:t>- ground truth of L1-RSRP of beam index n</w:t>
      </w:r>
      <w:r w:rsidR="009A7F40">
        <w:rPr>
          <w:rFonts w:eastAsia="Yu Mincho"/>
          <w:szCs w:val="24"/>
          <w:lang w:eastAsia="ja-JP"/>
        </w:rPr>
        <w:t xml:space="preserve"> </w:t>
      </w:r>
      <w:r w:rsidR="009A7F40" w:rsidRPr="002B1EAE">
        <w:rPr>
          <w:rFonts w:eastAsia="Yu Mincho"/>
          <w:color w:val="00B0F0"/>
          <w:szCs w:val="24"/>
          <w:lang w:eastAsia="ja-JP"/>
        </w:rPr>
        <w:t>at time instance t</w:t>
      </w:r>
      <w:r w:rsidR="009A7F40" w:rsidRPr="008E5919">
        <w:rPr>
          <w:rFonts w:eastAsia="Yu Mincho"/>
          <w:szCs w:val="24"/>
          <w:lang w:eastAsia="ja-JP"/>
        </w:rPr>
        <w:t>), where the beam index n owns the largest reported value</w:t>
      </w:r>
      <w:r w:rsidR="009A7F40">
        <w:rPr>
          <w:rFonts w:eastAsia="Yu Mincho"/>
          <w:szCs w:val="24"/>
          <w:lang w:eastAsia="ja-JP"/>
        </w:rPr>
        <w:t xml:space="preserve"> </w:t>
      </w:r>
      <w:r w:rsidR="009A7F40" w:rsidRPr="00466700">
        <w:rPr>
          <w:rFonts w:eastAsia="Yu Mincho"/>
          <w:color w:val="00B0F0"/>
          <w:szCs w:val="24"/>
          <w:lang w:eastAsia="ja-JP"/>
        </w:rPr>
        <w:t>at time instance t</w:t>
      </w:r>
      <w:r w:rsidR="009A7F40" w:rsidRPr="008E5919">
        <w:rPr>
          <w:rFonts w:eastAsia="Yu Mincho"/>
          <w:szCs w:val="24"/>
          <w:lang w:eastAsia="ja-JP"/>
        </w:rPr>
        <w:t>.</w:t>
      </w:r>
    </w:p>
    <w:p w14:paraId="77109CD5" w14:textId="5043929D" w:rsidR="00DB660B" w:rsidRPr="00DB660B" w:rsidRDefault="00DB660B" w:rsidP="00DB660B">
      <w:pPr>
        <w:numPr>
          <w:ilvl w:val="1"/>
          <w:numId w:val="1"/>
        </w:numPr>
        <w:spacing w:after="120"/>
        <w:rPr>
          <w:rFonts w:eastAsia="Yu Mincho"/>
          <w:iCs/>
          <w:color w:val="0070C0"/>
          <w:lang w:eastAsia="ja-JP"/>
        </w:rPr>
      </w:pPr>
      <w:r w:rsidRPr="00DB660B">
        <w:rPr>
          <w:rFonts w:eastAsia="Yu Mincho" w:hint="eastAsia"/>
          <w:iCs/>
          <w:color w:val="0070C0"/>
          <w:lang w:eastAsia="ja-JP"/>
        </w:rPr>
        <w:t xml:space="preserve">Option </w:t>
      </w:r>
      <w:r w:rsidR="009A7F40">
        <w:rPr>
          <w:rFonts w:eastAsia="Yu Mincho" w:hint="eastAsia"/>
          <w:iCs/>
          <w:color w:val="0070C0"/>
          <w:lang w:eastAsia="ja-JP"/>
        </w:rPr>
        <w:t>3</w:t>
      </w:r>
      <w:r w:rsidRPr="00DB660B">
        <w:rPr>
          <w:rFonts w:eastAsia="Yu Mincho" w:hint="eastAsia"/>
          <w:iCs/>
          <w:color w:val="0070C0"/>
          <w:lang w:eastAsia="ja-JP"/>
        </w:rPr>
        <w:t>: others</w:t>
      </w:r>
    </w:p>
    <w:p w14:paraId="535DA15C" w14:textId="77777777" w:rsidR="00DB660B" w:rsidRDefault="00DB660B" w:rsidP="00DB660B">
      <w:pPr>
        <w:numPr>
          <w:ilvl w:val="0"/>
          <w:numId w:val="1"/>
        </w:numPr>
        <w:spacing w:after="120"/>
        <w:rPr>
          <w:rFonts w:eastAsia="Yu Mincho"/>
          <w:iCs/>
          <w:color w:val="0070C0"/>
          <w:lang w:eastAsia="ja-JP"/>
        </w:rPr>
      </w:pPr>
      <w:r w:rsidRPr="00DB660B">
        <w:rPr>
          <w:rFonts w:eastAsia="Yu Mincho"/>
          <w:iCs/>
          <w:color w:val="0070C0"/>
          <w:lang w:eastAsia="ja-JP"/>
        </w:rPr>
        <w:t>Recommended WF</w:t>
      </w:r>
    </w:p>
    <w:p w14:paraId="0C686CAD" w14:textId="63C1D109" w:rsidR="009A7F40" w:rsidRPr="00DB660B" w:rsidRDefault="009A7F40" w:rsidP="009A7F40">
      <w:pPr>
        <w:numPr>
          <w:ilvl w:val="1"/>
          <w:numId w:val="1"/>
        </w:numPr>
        <w:spacing w:after="120"/>
        <w:rPr>
          <w:rFonts w:eastAsia="Yu Mincho"/>
          <w:iCs/>
          <w:color w:val="0070C0"/>
          <w:lang w:eastAsia="ja-JP"/>
        </w:rPr>
      </w:pPr>
      <w:r>
        <w:rPr>
          <w:rFonts w:eastAsia="Yu Mincho" w:hint="eastAsia"/>
          <w:iCs/>
          <w:color w:val="0070C0"/>
          <w:lang w:eastAsia="ja-JP"/>
        </w:rPr>
        <w:t>To be discussed</w:t>
      </w:r>
    </w:p>
    <w:p w14:paraId="194D71A3" w14:textId="77777777" w:rsidR="009409F1" w:rsidRPr="009409F1" w:rsidRDefault="009409F1" w:rsidP="00AB2CA6">
      <w:pPr>
        <w:spacing w:after="120"/>
        <w:rPr>
          <w:rFonts w:eastAsia="Yu Mincho"/>
          <w:iCs/>
          <w:color w:val="0070C0"/>
          <w:lang w:eastAsia="ja-JP"/>
        </w:rPr>
      </w:pPr>
    </w:p>
    <w:p w14:paraId="10230CAB" w14:textId="51337EBF" w:rsidR="00AB2CA6" w:rsidRPr="00651B65" w:rsidRDefault="00AB2CA6" w:rsidP="00AB2CA6">
      <w:pPr>
        <w:pStyle w:val="3"/>
        <w:rPr>
          <w:sz w:val="24"/>
          <w:szCs w:val="16"/>
        </w:rPr>
      </w:pPr>
      <w:r w:rsidRPr="00651B65">
        <w:rPr>
          <w:sz w:val="24"/>
          <w:szCs w:val="16"/>
        </w:rPr>
        <w:t xml:space="preserve">Sub-topic </w:t>
      </w:r>
      <w:r w:rsidR="0093409B">
        <w:rPr>
          <w:rFonts w:eastAsia="Yu Mincho" w:hint="eastAsia"/>
          <w:sz w:val="24"/>
          <w:szCs w:val="16"/>
          <w:lang w:eastAsia="ja-JP"/>
        </w:rPr>
        <w:t>3</w:t>
      </w:r>
      <w:r w:rsidRPr="00651B65">
        <w:rPr>
          <w:sz w:val="24"/>
          <w:szCs w:val="16"/>
        </w:rPr>
        <w:t>-2</w:t>
      </w:r>
    </w:p>
    <w:p w14:paraId="1164AF2B" w14:textId="4F73C1CA" w:rsidR="0093409B" w:rsidRDefault="0093409B" w:rsidP="0093409B">
      <w:pPr>
        <w:spacing w:after="120"/>
        <w:rPr>
          <w:rFonts w:eastAsia="Yu Mincho"/>
          <w:i/>
          <w:color w:val="0070C0"/>
          <w:lang w:val="en-US" w:eastAsia="ja-JP"/>
        </w:rPr>
      </w:pPr>
      <w:bookmarkStart w:id="11" w:name="_Hlk221128313"/>
      <w:r w:rsidRPr="0093409B">
        <w:rPr>
          <w:rFonts w:eastAsia="Yu Mincho" w:hint="eastAsia"/>
          <w:i/>
          <w:color w:val="0070C0"/>
          <w:lang w:val="en-US" w:eastAsia="ja-JP"/>
        </w:rPr>
        <w:t>Simulation results</w:t>
      </w:r>
      <w:r>
        <w:rPr>
          <w:rFonts w:eastAsia="Yu Mincho" w:hint="eastAsia"/>
          <w:i/>
          <w:color w:val="0070C0"/>
          <w:lang w:val="en-US" w:eastAsia="ja-JP"/>
        </w:rPr>
        <w:t xml:space="preserve"> and performance requirements</w:t>
      </w:r>
      <w:bookmarkEnd w:id="11"/>
    </w:p>
    <w:p w14:paraId="35CA931D" w14:textId="3A1586CB" w:rsidR="0093409B" w:rsidRPr="0093409B" w:rsidRDefault="0093409B" w:rsidP="0093409B">
      <w:pPr>
        <w:spacing w:after="120"/>
        <w:rPr>
          <w:rFonts w:eastAsia="Yu Mincho"/>
          <w:iCs/>
          <w:color w:val="0070C0"/>
          <w:lang w:val="en-US" w:eastAsia="ja-JP"/>
        </w:rPr>
      </w:pPr>
      <w:r>
        <w:rPr>
          <w:rFonts w:eastAsia="Yu Mincho" w:hint="eastAsia"/>
          <w:iCs/>
          <w:color w:val="0070C0"/>
          <w:lang w:val="en-US" w:eastAsia="ja-JP"/>
        </w:rPr>
        <w:t xml:space="preserve">For </w:t>
      </w:r>
      <w:r>
        <w:rPr>
          <w:rFonts w:eastAsia="Yu Mincho"/>
          <w:iCs/>
          <w:color w:val="0070C0"/>
          <w:lang w:val="en-US" w:eastAsia="ja-JP"/>
        </w:rPr>
        <w:t>the</w:t>
      </w:r>
      <w:r>
        <w:rPr>
          <w:rFonts w:eastAsia="Yu Mincho" w:hint="eastAsia"/>
          <w:iCs/>
          <w:color w:val="0070C0"/>
          <w:lang w:val="en-US" w:eastAsia="ja-JP"/>
        </w:rPr>
        <w:t xml:space="preserve"> definition of the performance requirements RAN4 has to agree the predicted RSRP </w:t>
      </w:r>
      <w:r w:rsidR="00341957">
        <w:rPr>
          <w:rFonts w:eastAsia="Yu Mincho" w:hint="eastAsia"/>
          <w:iCs/>
          <w:color w:val="0070C0"/>
          <w:lang w:val="en-US" w:eastAsia="ja-JP"/>
        </w:rPr>
        <w:t>accuracy(tolerance) and the value of x in the beam ID prediction performance/accuracy</w:t>
      </w:r>
      <w:r w:rsidR="003E029F">
        <w:rPr>
          <w:rFonts w:eastAsia="Yu Mincho" w:hint="eastAsia"/>
          <w:iCs/>
          <w:color w:val="0070C0"/>
          <w:lang w:val="en-US" w:eastAsia="ja-JP"/>
        </w:rPr>
        <w:t xml:space="preserve">. These values should be defined by taking </w:t>
      </w:r>
      <w:r w:rsidR="003E029F">
        <w:rPr>
          <w:rFonts w:eastAsia="Yu Mincho"/>
          <w:iCs/>
          <w:color w:val="0070C0"/>
          <w:lang w:val="en-US" w:eastAsia="ja-JP"/>
        </w:rPr>
        <w:t>into</w:t>
      </w:r>
      <w:r w:rsidR="003E029F">
        <w:rPr>
          <w:rFonts w:eastAsia="Yu Mincho" w:hint="eastAsia"/>
          <w:iCs/>
          <w:color w:val="0070C0"/>
          <w:lang w:val="en-US" w:eastAsia="ja-JP"/>
        </w:rPr>
        <w:t xml:space="preserve"> account </w:t>
      </w:r>
      <w:proofErr w:type="gramStart"/>
      <w:r w:rsidR="003E029F">
        <w:rPr>
          <w:rFonts w:eastAsia="Yu Mincho" w:hint="eastAsia"/>
          <w:iCs/>
          <w:color w:val="0070C0"/>
          <w:lang w:val="en-US" w:eastAsia="ja-JP"/>
        </w:rPr>
        <w:t>the  simulation</w:t>
      </w:r>
      <w:proofErr w:type="gramEnd"/>
      <w:r w:rsidR="003E029F">
        <w:rPr>
          <w:rFonts w:eastAsia="Yu Mincho" w:hint="eastAsia"/>
          <w:iCs/>
          <w:color w:val="0070C0"/>
          <w:lang w:val="en-US" w:eastAsia="ja-JP"/>
        </w:rPr>
        <w:t xml:space="preserve"> results.</w:t>
      </w:r>
    </w:p>
    <w:p w14:paraId="5EA0CB47" w14:textId="01B15C38" w:rsidR="0093409B" w:rsidRPr="0093409B" w:rsidRDefault="0093409B" w:rsidP="0093409B">
      <w:pPr>
        <w:spacing w:after="120"/>
        <w:rPr>
          <w:rFonts w:eastAsia="Yu Mincho"/>
          <w:b/>
          <w:i/>
          <w:color w:val="0070C0"/>
          <w:u w:val="single"/>
          <w:lang w:eastAsia="ja-JP"/>
        </w:rPr>
      </w:pPr>
      <w:r w:rsidRPr="0093409B">
        <w:rPr>
          <w:rFonts w:eastAsia="Yu Mincho"/>
          <w:b/>
          <w:i/>
          <w:color w:val="0070C0"/>
          <w:u w:val="single"/>
          <w:lang w:eastAsia="ja-JP"/>
        </w:rPr>
        <w:t xml:space="preserve">Issue </w:t>
      </w:r>
      <w:r>
        <w:rPr>
          <w:rFonts w:eastAsia="Yu Mincho" w:hint="eastAsia"/>
          <w:b/>
          <w:i/>
          <w:color w:val="0070C0"/>
          <w:u w:val="single"/>
          <w:lang w:eastAsia="ja-JP"/>
        </w:rPr>
        <w:t>3</w:t>
      </w:r>
      <w:r w:rsidRPr="0093409B">
        <w:rPr>
          <w:rFonts w:eastAsia="Yu Mincho"/>
          <w:b/>
          <w:i/>
          <w:color w:val="0070C0"/>
          <w:u w:val="single"/>
          <w:lang w:eastAsia="ja-JP"/>
        </w:rPr>
        <w:t>-</w:t>
      </w:r>
      <w:r>
        <w:rPr>
          <w:rFonts w:eastAsia="Yu Mincho" w:hint="eastAsia"/>
          <w:b/>
          <w:i/>
          <w:color w:val="0070C0"/>
          <w:u w:val="single"/>
          <w:lang w:eastAsia="ja-JP"/>
        </w:rPr>
        <w:t>2</w:t>
      </w:r>
      <w:r w:rsidRPr="0093409B">
        <w:rPr>
          <w:rFonts w:eastAsia="Yu Mincho"/>
          <w:b/>
          <w:i/>
          <w:color w:val="0070C0"/>
          <w:u w:val="single"/>
          <w:lang w:eastAsia="ja-JP"/>
        </w:rPr>
        <w:t>:</w:t>
      </w:r>
      <w:r w:rsidRPr="0093409B">
        <w:rPr>
          <w:rFonts w:eastAsia="Yu Mincho"/>
          <w:b/>
          <w:i/>
          <w:color w:val="0070C0"/>
          <w:u w:val="single"/>
          <w:lang w:eastAsia="ja-JP"/>
        </w:rPr>
        <w:tab/>
      </w:r>
      <w:r w:rsidRPr="0093409B">
        <w:rPr>
          <w:rFonts w:eastAsia="Yu Mincho" w:hint="eastAsia"/>
          <w:b/>
          <w:i/>
          <w:color w:val="0070C0"/>
          <w:u w:val="single"/>
          <w:lang w:eastAsia="ja-JP"/>
        </w:rPr>
        <w:t>Simulation results</w:t>
      </w:r>
    </w:p>
    <w:p w14:paraId="59A347A5" w14:textId="77777777" w:rsidR="0093409B" w:rsidRPr="0093409B" w:rsidRDefault="0093409B" w:rsidP="0093409B">
      <w:pPr>
        <w:numPr>
          <w:ilvl w:val="0"/>
          <w:numId w:val="1"/>
        </w:numPr>
        <w:spacing w:after="120"/>
        <w:rPr>
          <w:rFonts w:eastAsia="Yu Mincho"/>
          <w:i/>
          <w:color w:val="0070C0"/>
          <w:lang w:eastAsia="ja-JP"/>
        </w:rPr>
      </w:pPr>
      <w:r w:rsidRPr="0093409B">
        <w:rPr>
          <w:rFonts w:eastAsia="Yu Mincho"/>
          <w:i/>
          <w:color w:val="0070C0"/>
          <w:lang w:eastAsia="ja-JP"/>
        </w:rPr>
        <w:t>Proposals</w:t>
      </w:r>
    </w:p>
    <w:p w14:paraId="68007183" w14:textId="77777777" w:rsidR="0093409B" w:rsidRPr="0093409B" w:rsidRDefault="0093409B" w:rsidP="0093409B">
      <w:pPr>
        <w:numPr>
          <w:ilvl w:val="1"/>
          <w:numId w:val="1"/>
        </w:numPr>
        <w:spacing w:after="120"/>
        <w:rPr>
          <w:rFonts w:eastAsia="Yu Mincho"/>
          <w:i/>
          <w:color w:val="0070C0"/>
          <w:lang w:eastAsia="ja-JP"/>
        </w:rPr>
      </w:pPr>
      <w:r w:rsidRPr="0093409B">
        <w:rPr>
          <w:rFonts w:eastAsia="Yu Mincho"/>
          <w:i/>
          <w:color w:val="0070C0"/>
          <w:lang w:eastAsia="ja-JP"/>
        </w:rPr>
        <w:t xml:space="preserve">Option 1: </w:t>
      </w:r>
      <w:r w:rsidRPr="0093409B">
        <w:rPr>
          <w:rFonts w:eastAsia="Yu Mincho" w:hint="eastAsia"/>
          <w:i/>
          <w:color w:val="0070C0"/>
          <w:lang w:eastAsia="ja-JP"/>
        </w:rPr>
        <w:t xml:space="preserve">Discuss the </w:t>
      </w:r>
      <w:r w:rsidRPr="0093409B">
        <w:rPr>
          <w:rFonts w:eastAsia="Yu Mincho"/>
          <w:i/>
          <w:color w:val="0070C0"/>
          <w:lang w:eastAsia="ja-JP"/>
        </w:rPr>
        <w:t>simulation</w:t>
      </w:r>
      <w:r w:rsidRPr="0093409B">
        <w:rPr>
          <w:rFonts w:eastAsia="Yu Mincho" w:hint="eastAsia"/>
          <w:i/>
          <w:color w:val="0070C0"/>
          <w:lang w:eastAsia="ja-JP"/>
        </w:rPr>
        <w:t xml:space="preserve"> results based on summary</w:t>
      </w:r>
    </w:p>
    <w:p w14:paraId="740F8FFE" w14:textId="3BF6DCCA" w:rsidR="0093409B" w:rsidRDefault="00D53F33" w:rsidP="0093409B">
      <w:pPr>
        <w:numPr>
          <w:ilvl w:val="2"/>
          <w:numId w:val="1"/>
        </w:numPr>
        <w:spacing w:after="120"/>
        <w:rPr>
          <w:rFonts w:eastAsia="Yu Mincho"/>
          <w:i/>
          <w:color w:val="0070C0"/>
          <w:lang w:eastAsia="ja-JP"/>
        </w:rPr>
      </w:pPr>
      <w:r>
        <w:rPr>
          <w:rFonts w:eastAsia="Yu Mincho" w:hint="eastAsia"/>
          <w:iCs/>
          <w:color w:val="0070C0"/>
          <w:lang w:eastAsia="ja-JP"/>
        </w:rPr>
        <w:t>Discuss values for RSRP Prediction accuracy</w:t>
      </w:r>
    </w:p>
    <w:p w14:paraId="58832756" w14:textId="30745D74" w:rsidR="00D53F33" w:rsidRPr="00D53F33" w:rsidRDefault="00D53F33" w:rsidP="0093409B">
      <w:pPr>
        <w:numPr>
          <w:ilvl w:val="2"/>
          <w:numId w:val="1"/>
        </w:numPr>
        <w:spacing w:after="120"/>
        <w:rPr>
          <w:rFonts w:eastAsia="Yu Mincho"/>
          <w:i/>
          <w:color w:val="0070C0"/>
          <w:lang w:eastAsia="ja-JP"/>
        </w:rPr>
      </w:pPr>
      <w:r>
        <w:rPr>
          <w:rFonts w:eastAsia="Yu Mincho" w:hint="eastAsia"/>
          <w:iCs/>
          <w:color w:val="0070C0"/>
          <w:lang w:eastAsia="ja-JP"/>
        </w:rPr>
        <w:t>Discuss the value of x</w:t>
      </w:r>
    </w:p>
    <w:p w14:paraId="63B44F44" w14:textId="6DF465CD" w:rsidR="000749A5" w:rsidRPr="0093409B" w:rsidRDefault="00D53F33" w:rsidP="00245F63">
      <w:pPr>
        <w:numPr>
          <w:ilvl w:val="3"/>
          <w:numId w:val="1"/>
        </w:numPr>
        <w:spacing w:after="120"/>
        <w:rPr>
          <w:rFonts w:eastAsia="Yu Mincho"/>
          <w:i/>
          <w:color w:val="0070C0"/>
          <w:lang w:eastAsia="ja-JP"/>
        </w:rPr>
      </w:pPr>
      <w:r w:rsidRPr="0050565E">
        <w:rPr>
          <w:rFonts w:eastAsia="Yu Mincho"/>
          <w:iCs/>
          <w:color w:val="0070C0"/>
          <w:lang w:eastAsia="ja-JP"/>
        </w:rPr>
        <w:t>M</w:t>
      </w:r>
      <w:r w:rsidRPr="0050565E">
        <w:rPr>
          <w:rFonts w:eastAsia="Yu Mincho" w:hint="eastAsia"/>
          <w:iCs/>
          <w:color w:val="0070C0"/>
          <w:lang w:eastAsia="ja-JP"/>
        </w:rPr>
        <w:t xml:space="preserve">ultiple companies noted that </w:t>
      </w:r>
      <w:r w:rsidR="0050565E" w:rsidRPr="0050565E">
        <w:rPr>
          <w:rFonts w:eastAsia="Yu Mincho" w:hint="eastAsia"/>
          <w:iCs/>
          <w:color w:val="0070C0"/>
          <w:lang w:eastAsia="ja-JP"/>
        </w:rPr>
        <w:t>a large value of x will lead to very loose requirements diminishing the value of this feature</w:t>
      </w:r>
      <w:r w:rsidR="000749A5" w:rsidRPr="0050565E">
        <w:rPr>
          <w:rFonts w:eastAsia="Yu Mincho" w:hint="eastAsia"/>
          <w:i/>
          <w:color w:val="0070C0"/>
          <w:lang w:eastAsia="ja-JP"/>
        </w:rPr>
        <w:t xml:space="preserve">            </w:t>
      </w:r>
      <w:r w:rsidRPr="0050565E">
        <w:rPr>
          <w:rFonts w:eastAsia="Yu Mincho"/>
          <w:i/>
          <w:color w:val="0070C0"/>
          <w:lang w:eastAsia="ja-JP"/>
        </w:rPr>
        <w:tab/>
      </w:r>
      <w:r w:rsidRPr="0050565E">
        <w:rPr>
          <w:rFonts w:eastAsia="Yu Mincho"/>
          <w:i/>
          <w:color w:val="0070C0"/>
          <w:lang w:eastAsia="ja-JP"/>
        </w:rPr>
        <w:tab/>
      </w:r>
      <w:r w:rsidRPr="0050565E">
        <w:rPr>
          <w:rFonts w:eastAsia="Yu Mincho"/>
          <w:i/>
          <w:color w:val="0070C0"/>
          <w:lang w:eastAsia="ja-JP"/>
        </w:rPr>
        <w:tab/>
      </w:r>
    </w:p>
    <w:p w14:paraId="5F99A845" w14:textId="77777777" w:rsidR="0093409B" w:rsidRPr="0093409B" w:rsidRDefault="0093409B" w:rsidP="0093409B">
      <w:pPr>
        <w:numPr>
          <w:ilvl w:val="0"/>
          <w:numId w:val="1"/>
        </w:numPr>
        <w:spacing w:after="120"/>
        <w:rPr>
          <w:rFonts w:eastAsia="Yu Mincho"/>
          <w:iCs/>
          <w:color w:val="0070C0"/>
          <w:lang w:eastAsia="ja-JP"/>
        </w:rPr>
      </w:pPr>
      <w:r w:rsidRPr="0093409B">
        <w:rPr>
          <w:rFonts w:eastAsia="Yu Mincho"/>
          <w:iCs/>
          <w:color w:val="0070C0"/>
          <w:lang w:eastAsia="ja-JP"/>
        </w:rPr>
        <w:t>Recommended WF</w:t>
      </w:r>
    </w:p>
    <w:p w14:paraId="24D95A1A" w14:textId="77777777" w:rsidR="0093409B" w:rsidRPr="0093409B" w:rsidRDefault="0093409B" w:rsidP="0093409B">
      <w:pPr>
        <w:numPr>
          <w:ilvl w:val="1"/>
          <w:numId w:val="1"/>
        </w:numPr>
        <w:spacing w:after="120"/>
        <w:rPr>
          <w:rFonts w:eastAsia="Yu Mincho"/>
          <w:iCs/>
          <w:color w:val="0070C0"/>
          <w:lang w:eastAsia="ja-JP"/>
        </w:rPr>
      </w:pPr>
      <w:r w:rsidRPr="0093409B">
        <w:rPr>
          <w:rFonts w:eastAsia="Yu Mincho"/>
          <w:iCs/>
          <w:color w:val="0070C0"/>
          <w:lang w:eastAsia="ja-JP"/>
        </w:rPr>
        <w:t>To be discussed</w:t>
      </w:r>
    </w:p>
    <w:p w14:paraId="53A0D3C6" w14:textId="37C9FFF7" w:rsidR="00BF47BC" w:rsidRPr="00651B65" w:rsidRDefault="00BF47BC" w:rsidP="00BF47BC">
      <w:pPr>
        <w:spacing w:after="120"/>
        <w:rPr>
          <w:i/>
          <w:color w:val="0070C0"/>
          <w:lang w:eastAsia="zh-CN"/>
        </w:rPr>
      </w:pPr>
    </w:p>
    <w:p w14:paraId="21C66047" w14:textId="5A58E432" w:rsidR="00BF47BC" w:rsidRPr="0059792D" w:rsidRDefault="00BF47BC" w:rsidP="0059792D">
      <w:pPr>
        <w:pStyle w:val="3"/>
        <w:rPr>
          <w:sz w:val="24"/>
          <w:szCs w:val="16"/>
        </w:rPr>
      </w:pPr>
      <w:r w:rsidRPr="00651B65">
        <w:rPr>
          <w:sz w:val="24"/>
          <w:szCs w:val="16"/>
        </w:rPr>
        <w:t xml:space="preserve">Sub-topic </w:t>
      </w:r>
      <w:r w:rsidR="006B4255">
        <w:rPr>
          <w:rFonts w:eastAsia="Yu Mincho" w:hint="eastAsia"/>
          <w:sz w:val="24"/>
          <w:szCs w:val="16"/>
          <w:lang w:eastAsia="ja-JP"/>
        </w:rPr>
        <w:t>3</w:t>
      </w:r>
      <w:r w:rsidRPr="00651B65">
        <w:rPr>
          <w:sz w:val="24"/>
          <w:szCs w:val="16"/>
        </w:rPr>
        <w:t>-</w:t>
      </w:r>
      <w:r w:rsidR="00066E57">
        <w:rPr>
          <w:rFonts w:eastAsia="Yu Mincho" w:hint="eastAsia"/>
          <w:sz w:val="24"/>
          <w:szCs w:val="16"/>
          <w:lang w:eastAsia="ja-JP"/>
        </w:rPr>
        <w:t>3</w:t>
      </w:r>
    </w:p>
    <w:p w14:paraId="4CB04B97" w14:textId="77777777" w:rsidR="0059792D" w:rsidRPr="00651B65" w:rsidRDefault="0059792D" w:rsidP="0059792D">
      <w:pPr>
        <w:rPr>
          <w:i/>
          <w:color w:val="0070C0"/>
          <w:lang w:val="en-US" w:eastAsia="zh-CN"/>
        </w:rPr>
      </w:pPr>
      <w:r>
        <w:rPr>
          <w:rFonts w:eastAsia="Yu Mincho" w:hint="eastAsia"/>
          <w:i/>
          <w:color w:val="0070C0"/>
          <w:lang w:val="en-US" w:eastAsia="ja-JP"/>
        </w:rPr>
        <w:t>Draft CR</w:t>
      </w:r>
    </w:p>
    <w:p w14:paraId="2250AEFB" w14:textId="15B7627F" w:rsidR="0059792D" w:rsidRPr="00651B65" w:rsidRDefault="0059792D" w:rsidP="0059792D">
      <w:pPr>
        <w:rPr>
          <w:rFonts w:eastAsia="Yu Mincho"/>
          <w:iCs/>
          <w:color w:val="0070C0"/>
          <w:lang w:val="en-US" w:eastAsia="ja-JP"/>
        </w:rPr>
      </w:pPr>
      <w:r>
        <w:rPr>
          <w:rFonts w:eastAsia="Yu Mincho" w:hint="eastAsia"/>
          <w:iCs/>
          <w:color w:val="0070C0"/>
          <w:lang w:val="en-US" w:eastAsia="ja-JP"/>
        </w:rPr>
        <w:t xml:space="preserve">Nokia kindly submitted a draft CR for the prediction accuracy requirements in </w:t>
      </w:r>
      <w:r w:rsidR="00CD004F">
        <w:rPr>
          <w:rFonts w:eastAsia="Yu Mincho" w:hint="eastAsia"/>
          <w:iCs/>
          <w:color w:val="0070C0"/>
          <w:lang w:val="en-US" w:eastAsia="ja-JP"/>
        </w:rPr>
        <w:t>R4-</w:t>
      </w:r>
      <w:r w:rsidR="00F33010">
        <w:rPr>
          <w:rFonts w:eastAsia="Yu Mincho" w:hint="eastAsia"/>
          <w:iCs/>
          <w:color w:val="0070C0"/>
          <w:lang w:val="en-US" w:eastAsia="ja-JP"/>
        </w:rPr>
        <w:t>2601684</w:t>
      </w:r>
      <w:r>
        <w:rPr>
          <w:rFonts w:eastAsia="Yu Mincho" w:hint="eastAsia"/>
          <w:iCs/>
          <w:color w:val="0070C0"/>
          <w:lang w:val="en-US" w:eastAsia="ja-JP"/>
        </w:rPr>
        <w:t xml:space="preserve">. It should be discussed whether this can be taken as baseline and what changes are needed. The CR contains </w:t>
      </w:r>
      <w:r w:rsidR="00F33010">
        <w:rPr>
          <w:rFonts w:eastAsia="Yu Mincho" w:hint="eastAsia"/>
          <w:iCs/>
          <w:color w:val="0070C0"/>
          <w:lang w:val="en-US" w:eastAsia="ja-JP"/>
        </w:rPr>
        <w:t>requirements only for predicted RSRP accuracy.</w:t>
      </w:r>
    </w:p>
    <w:p w14:paraId="0C55A5D5" w14:textId="236EEABA" w:rsidR="0059792D" w:rsidRPr="00651B65" w:rsidRDefault="0059792D" w:rsidP="0059792D">
      <w:pPr>
        <w:rPr>
          <w:rFonts w:eastAsia="Yu Mincho"/>
          <w:b/>
          <w:color w:val="0070C0"/>
          <w:u w:val="single"/>
          <w:lang w:eastAsia="ja-JP"/>
        </w:rPr>
      </w:pPr>
      <w:r w:rsidRPr="00651B65">
        <w:rPr>
          <w:b/>
          <w:color w:val="0070C0"/>
          <w:u w:val="single"/>
          <w:lang w:eastAsia="ko-KR"/>
        </w:rPr>
        <w:t xml:space="preserve">Issue </w:t>
      </w:r>
      <w:r w:rsidR="006B4255">
        <w:rPr>
          <w:rFonts w:eastAsia="Yu Mincho" w:hint="eastAsia"/>
          <w:b/>
          <w:color w:val="0070C0"/>
          <w:u w:val="single"/>
          <w:lang w:eastAsia="ja-JP"/>
        </w:rPr>
        <w:t>3</w:t>
      </w:r>
      <w:r w:rsidRPr="00651B65">
        <w:rPr>
          <w:b/>
          <w:color w:val="0070C0"/>
          <w:u w:val="single"/>
          <w:lang w:eastAsia="ko-KR"/>
        </w:rPr>
        <w:t>-</w:t>
      </w:r>
      <w:r w:rsidR="006B4255">
        <w:rPr>
          <w:rFonts w:eastAsia="Yu Mincho" w:hint="eastAsia"/>
          <w:b/>
          <w:color w:val="0070C0"/>
          <w:u w:val="single"/>
          <w:lang w:eastAsia="ja-JP"/>
        </w:rPr>
        <w:t>3</w:t>
      </w:r>
      <w:r w:rsidRPr="00651B65">
        <w:rPr>
          <w:b/>
          <w:color w:val="0070C0"/>
          <w:u w:val="single"/>
          <w:lang w:eastAsia="ko-KR"/>
        </w:rPr>
        <w:t xml:space="preserve">: </w:t>
      </w:r>
      <w:r w:rsidR="006B4255">
        <w:rPr>
          <w:rFonts w:eastAsia="Yu Mincho" w:hint="eastAsia"/>
          <w:b/>
          <w:color w:val="0070C0"/>
          <w:u w:val="single"/>
          <w:lang w:eastAsia="ja-JP"/>
        </w:rPr>
        <w:t>Draft CR for performance requirements</w:t>
      </w:r>
    </w:p>
    <w:p w14:paraId="4CC79D44" w14:textId="77777777" w:rsidR="0059792D" w:rsidRPr="00651B65" w:rsidRDefault="0059792D" w:rsidP="005979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20E91F15" w14:textId="77777777" w:rsidR="0059792D" w:rsidRPr="00813537" w:rsidRDefault="0059792D" w:rsidP="0059792D">
      <w:pPr>
        <w:pStyle w:val="aff8"/>
        <w:numPr>
          <w:ilvl w:val="4"/>
          <w:numId w:val="1"/>
        </w:numPr>
        <w:spacing w:after="120"/>
        <w:ind w:left="1418" w:firstLineChars="0" w:hanging="284"/>
        <w:rPr>
          <w:b/>
          <w:color w:val="0070C0"/>
          <w:szCs w:val="24"/>
          <w:lang w:eastAsia="zh-CN"/>
        </w:rPr>
      </w:pPr>
      <w:r w:rsidRPr="00902C44">
        <w:rPr>
          <w:rFonts w:eastAsia="宋体"/>
          <w:color w:val="0070C0"/>
          <w:szCs w:val="24"/>
          <w:lang w:eastAsia="zh-CN"/>
        </w:rPr>
        <w:t xml:space="preserve">Option 1: </w:t>
      </w:r>
      <w:r>
        <w:rPr>
          <w:rFonts w:eastAsia="Yu Mincho" w:hint="eastAsia"/>
          <w:color w:val="0070C0"/>
          <w:szCs w:val="24"/>
          <w:lang w:eastAsia="ja-JP"/>
        </w:rPr>
        <w:t>Take the draft CR as baseline</w:t>
      </w:r>
    </w:p>
    <w:p w14:paraId="715F7D55" w14:textId="2B22E748" w:rsidR="00813537" w:rsidRPr="00902C44" w:rsidRDefault="00813537" w:rsidP="00813537">
      <w:pPr>
        <w:pStyle w:val="aff8"/>
        <w:numPr>
          <w:ilvl w:val="2"/>
          <w:numId w:val="1"/>
        </w:numPr>
        <w:spacing w:after="120"/>
        <w:ind w:firstLineChars="0"/>
        <w:rPr>
          <w:b/>
          <w:color w:val="0070C0"/>
          <w:szCs w:val="24"/>
          <w:lang w:eastAsia="zh-CN"/>
        </w:rPr>
      </w:pPr>
      <w:r>
        <w:rPr>
          <w:rFonts w:eastAsia="Yu Mincho" w:hint="eastAsia"/>
          <w:color w:val="0070C0"/>
          <w:szCs w:val="24"/>
          <w:lang w:eastAsia="ja-JP"/>
        </w:rPr>
        <w:t xml:space="preserve">Add </w:t>
      </w:r>
      <w:r>
        <w:rPr>
          <w:rFonts w:eastAsia="Yu Mincho"/>
          <w:color w:val="0070C0"/>
          <w:szCs w:val="24"/>
          <w:lang w:eastAsia="ja-JP"/>
        </w:rPr>
        <w:t>requirements</w:t>
      </w:r>
      <w:r>
        <w:rPr>
          <w:rFonts w:eastAsia="Yu Mincho" w:hint="eastAsia"/>
          <w:color w:val="0070C0"/>
          <w:szCs w:val="24"/>
          <w:lang w:eastAsia="ja-JP"/>
        </w:rPr>
        <w:t xml:space="preserve"> for beam ID prediction until the next meeting</w:t>
      </w:r>
    </w:p>
    <w:p w14:paraId="2A5A3941" w14:textId="77777777" w:rsidR="0059792D" w:rsidRPr="00651B65" w:rsidRDefault="0059792D" w:rsidP="0059792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 xml:space="preserve">Option </w:t>
      </w:r>
      <w:r>
        <w:rPr>
          <w:rFonts w:eastAsia="Yu Mincho" w:hint="eastAsia"/>
          <w:color w:val="0070C0"/>
          <w:szCs w:val="24"/>
          <w:lang w:eastAsia="ja-JP"/>
        </w:rPr>
        <w:t>2</w:t>
      </w:r>
      <w:r w:rsidRPr="00651B65">
        <w:rPr>
          <w:rFonts w:eastAsia="Yu Mincho" w:hint="eastAsia"/>
          <w:color w:val="0070C0"/>
          <w:szCs w:val="24"/>
          <w:lang w:eastAsia="ja-JP"/>
        </w:rPr>
        <w:t xml:space="preserve">: </w:t>
      </w:r>
      <w:r>
        <w:rPr>
          <w:rFonts w:eastAsia="Yu Mincho" w:hint="eastAsia"/>
          <w:color w:val="0070C0"/>
          <w:szCs w:val="24"/>
          <w:lang w:eastAsia="ja-JP"/>
        </w:rPr>
        <w:t>major changes are needed</w:t>
      </w:r>
    </w:p>
    <w:p w14:paraId="6253372C" w14:textId="77777777" w:rsidR="0059792D" w:rsidRPr="00651B65" w:rsidRDefault="0059792D" w:rsidP="0059792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lastRenderedPageBreak/>
        <w:t>Recommended WF</w:t>
      </w:r>
    </w:p>
    <w:p w14:paraId="2D78748B" w14:textId="77777777" w:rsidR="0059792D" w:rsidRPr="00651B65" w:rsidRDefault="0059792D" w:rsidP="0059792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1</w:t>
      </w:r>
    </w:p>
    <w:p w14:paraId="011BBF02" w14:textId="77777777" w:rsidR="0059792D" w:rsidRDefault="0059792D" w:rsidP="0059792D">
      <w:pPr>
        <w:spacing w:after="120"/>
        <w:rPr>
          <w:rFonts w:eastAsia="Yu Mincho"/>
          <w:color w:val="0070C0"/>
          <w:szCs w:val="24"/>
          <w:lang w:eastAsia="ja-JP"/>
        </w:rPr>
      </w:pPr>
      <w:r>
        <w:rPr>
          <w:rFonts w:eastAsia="Yu Mincho" w:hint="eastAsia"/>
          <w:color w:val="0070C0"/>
          <w:szCs w:val="24"/>
          <w:lang w:eastAsia="ja-JP"/>
        </w:rPr>
        <w:t>Companies should provide any comments on changes/updates needed to the draft CR</w:t>
      </w:r>
    </w:p>
    <w:p w14:paraId="5268480D" w14:textId="77777777" w:rsidR="00BF47BC" w:rsidRPr="0059792D" w:rsidRDefault="00BF47BC" w:rsidP="00BF47BC">
      <w:pPr>
        <w:spacing w:after="120"/>
        <w:rPr>
          <w:rFonts w:eastAsia="Yu Mincho"/>
          <w:color w:val="0070C0"/>
          <w:szCs w:val="24"/>
          <w:lang w:eastAsia="ja-JP"/>
        </w:rPr>
      </w:pPr>
    </w:p>
    <w:p w14:paraId="28CC9D03" w14:textId="77777777" w:rsidR="0059792D" w:rsidRPr="0059792D" w:rsidRDefault="0059792D" w:rsidP="00BF47BC">
      <w:pPr>
        <w:spacing w:after="120"/>
        <w:rPr>
          <w:rFonts w:eastAsia="Yu Mincho"/>
          <w:color w:val="0070C0"/>
          <w:szCs w:val="24"/>
          <w:lang w:eastAsia="ja-JP"/>
        </w:rPr>
      </w:pPr>
    </w:p>
    <w:p w14:paraId="05A106C6" w14:textId="7739DBAA" w:rsidR="00BF47BC" w:rsidRPr="00651B65" w:rsidRDefault="00BF47BC" w:rsidP="00BF47BC">
      <w:pPr>
        <w:pStyle w:val="3"/>
        <w:rPr>
          <w:sz w:val="24"/>
          <w:szCs w:val="16"/>
        </w:rPr>
      </w:pPr>
      <w:r w:rsidRPr="00651B65">
        <w:rPr>
          <w:sz w:val="24"/>
          <w:szCs w:val="16"/>
        </w:rPr>
        <w:t xml:space="preserve">Sub-topic </w:t>
      </w:r>
      <w:r w:rsidR="005B4258">
        <w:rPr>
          <w:rFonts w:eastAsia="Yu Mincho" w:hint="eastAsia"/>
          <w:sz w:val="24"/>
          <w:szCs w:val="16"/>
          <w:lang w:eastAsia="ja-JP"/>
        </w:rPr>
        <w:t>3</w:t>
      </w:r>
      <w:r w:rsidRPr="00651B65">
        <w:rPr>
          <w:sz w:val="24"/>
          <w:szCs w:val="16"/>
        </w:rPr>
        <w:t>-</w:t>
      </w:r>
      <w:r w:rsidR="007175A6">
        <w:rPr>
          <w:rFonts w:eastAsia="Yu Mincho" w:hint="eastAsia"/>
          <w:sz w:val="24"/>
          <w:szCs w:val="16"/>
          <w:lang w:eastAsia="ja-JP"/>
        </w:rPr>
        <w:t>4</w:t>
      </w:r>
    </w:p>
    <w:p w14:paraId="0D8D8A90" w14:textId="6099EA79" w:rsidR="00BF47BC" w:rsidRPr="00651B65" w:rsidRDefault="00885E2C" w:rsidP="00BF47BC">
      <w:pPr>
        <w:rPr>
          <w:i/>
          <w:color w:val="0070C0"/>
          <w:lang w:val="en-US" w:eastAsia="zh-CN"/>
        </w:rPr>
      </w:pPr>
      <w:r>
        <w:rPr>
          <w:rFonts w:eastAsia="Yu Mincho" w:hint="eastAsia"/>
          <w:i/>
          <w:color w:val="0070C0"/>
          <w:lang w:val="en-US" w:eastAsia="ja-JP"/>
        </w:rPr>
        <w:t>Channel Mode</w:t>
      </w:r>
      <w:r w:rsidR="00627499">
        <w:rPr>
          <w:rFonts w:eastAsia="Yu Mincho" w:hint="eastAsia"/>
          <w:i/>
          <w:color w:val="0070C0"/>
          <w:lang w:val="en-US" w:eastAsia="ja-JP"/>
        </w:rPr>
        <w:t>l</w:t>
      </w:r>
      <w:r w:rsidR="00802D78">
        <w:rPr>
          <w:rFonts w:eastAsia="Yu Mincho" w:hint="eastAsia"/>
          <w:i/>
          <w:color w:val="0070C0"/>
          <w:lang w:val="en-US" w:eastAsia="ja-JP"/>
        </w:rPr>
        <w:t xml:space="preserve"> </w:t>
      </w:r>
      <w:r w:rsidR="00802D78">
        <w:rPr>
          <w:rFonts w:eastAsia="Yu Mincho"/>
          <w:i/>
          <w:color w:val="0070C0"/>
          <w:lang w:val="en-US" w:eastAsia="ja-JP"/>
        </w:rPr>
        <w:t>–</w:t>
      </w:r>
      <w:r w:rsidR="00802D78">
        <w:rPr>
          <w:rFonts w:eastAsia="Yu Mincho" w:hint="eastAsia"/>
          <w:i/>
          <w:color w:val="0070C0"/>
          <w:lang w:val="en-US" w:eastAsia="ja-JP"/>
        </w:rPr>
        <w:t xml:space="preserve"> Performance evaluation</w:t>
      </w:r>
    </w:p>
    <w:p w14:paraId="72754BDE" w14:textId="141F04EA" w:rsidR="00802D78" w:rsidRDefault="00885E2C" w:rsidP="00BF47BC">
      <w:pPr>
        <w:rPr>
          <w:rFonts w:eastAsia="Yu Mincho"/>
          <w:iCs/>
          <w:color w:val="0070C0"/>
          <w:lang w:val="en-US" w:eastAsia="ja-JP"/>
        </w:rPr>
      </w:pPr>
      <w:r>
        <w:rPr>
          <w:rFonts w:eastAsia="Yu Mincho" w:hint="eastAsia"/>
          <w:iCs/>
          <w:color w:val="0070C0"/>
          <w:lang w:val="en-US" w:eastAsia="ja-JP"/>
        </w:rPr>
        <w:t xml:space="preserve">The channel model simplification was agreed in the previous meetings and </w:t>
      </w:r>
      <w:r w:rsidR="00802D78">
        <w:rPr>
          <w:rFonts w:eastAsia="Yu Mincho" w:hint="eastAsia"/>
          <w:iCs/>
          <w:color w:val="0070C0"/>
          <w:lang w:val="en-US" w:eastAsia="ja-JP"/>
        </w:rPr>
        <w:t xml:space="preserve">an </w:t>
      </w:r>
      <w:r w:rsidR="00802D78">
        <w:rPr>
          <w:rFonts w:eastAsia="Yu Mincho"/>
          <w:iCs/>
          <w:color w:val="0070C0"/>
          <w:lang w:val="en-US" w:eastAsia="ja-JP"/>
        </w:rPr>
        <w:t>evaluation</w:t>
      </w:r>
      <w:r w:rsidR="00802D78">
        <w:rPr>
          <w:rFonts w:eastAsia="Yu Mincho" w:hint="eastAsia"/>
          <w:iCs/>
          <w:color w:val="0070C0"/>
          <w:lang w:val="en-US" w:eastAsia="ja-JP"/>
        </w:rPr>
        <w:t xml:space="preserve"> framework was agreed. A single company submitted results</w:t>
      </w:r>
      <w:r w:rsidR="00F72F0E">
        <w:rPr>
          <w:rFonts w:eastAsia="Yu Mincho" w:hint="eastAsia"/>
          <w:iCs/>
          <w:color w:val="0070C0"/>
          <w:lang w:val="en-US" w:eastAsia="ja-JP"/>
        </w:rPr>
        <w:t>(R4-2601996)</w:t>
      </w:r>
      <w:r w:rsidR="00802D78">
        <w:rPr>
          <w:rFonts w:eastAsia="Yu Mincho" w:hint="eastAsia"/>
          <w:iCs/>
          <w:color w:val="0070C0"/>
          <w:lang w:val="en-US" w:eastAsia="ja-JP"/>
        </w:rPr>
        <w:t xml:space="preserve"> </w:t>
      </w:r>
      <w:r w:rsidR="00F72F0E">
        <w:rPr>
          <w:rFonts w:eastAsia="Yu Mincho" w:hint="eastAsia"/>
          <w:iCs/>
          <w:color w:val="0070C0"/>
          <w:lang w:val="en-US" w:eastAsia="ja-JP"/>
        </w:rPr>
        <w:t xml:space="preserve">with performance comparison between the </w:t>
      </w:r>
      <w:r w:rsidR="00BA651C">
        <w:rPr>
          <w:rFonts w:eastAsia="Yu Mincho" w:hint="eastAsia"/>
          <w:iCs/>
          <w:color w:val="0070C0"/>
          <w:lang w:val="en-US" w:eastAsia="ja-JP"/>
        </w:rPr>
        <w:t>original channel model and the simplified one. The next steps should be discussed</w:t>
      </w:r>
    </w:p>
    <w:p w14:paraId="2582A3B0" w14:textId="633D78EA" w:rsidR="00BF47BC" w:rsidRPr="00651B65" w:rsidRDefault="00BF47BC" w:rsidP="00BF47BC">
      <w:pPr>
        <w:rPr>
          <w:b/>
          <w:color w:val="0070C0"/>
          <w:u w:val="single"/>
          <w:lang w:eastAsia="ko-KR"/>
        </w:rPr>
      </w:pPr>
      <w:r w:rsidRPr="00651B65">
        <w:rPr>
          <w:b/>
          <w:color w:val="0070C0"/>
          <w:u w:val="single"/>
          <w:lang w:eastAsia="ko-KR"/>
        </w:rPr>
        <w:t xml:space="preserve">Issue </w:t>
      </w:r>
      <w:r w:rsidR="00BA651C">
        <w:rPr>
          <w:rFonts w:eastAsia="Yu Mincho" w:hint="eastAsia"/>
          <w:b/>
          <w:color w:val="0070C0"/>
          <w:u w:val="single"/>
          <w:lang w:eastAsia="ja-JP"/>
        </w:rPr>
        <w:t>3</w:t>
      </w:r>
      <w:r w:rsidRPr="00651B65">
        <w:rPr>
          <w:b/>
          <w:color w:val="0070C0"/>
          <w:u w:val="single"/>
          <w:lang w:eastAsia="ko-KR"/>
        </w:rPr>
        <w:t>-</w:t>
      </w:r>
      <w:r w:rsidR="005604BC">
        <w:rPr>
          <w:rFonts w:eastAsia="Yu Mincho" w:hint="eastAsia"/>
          <w:b/>
          <w:color w:val="0070C0"/>
          <w:u w:val="single"/>
          <w:lang w:eastAsia="ja-JP"/>
        </w:rPr>
        <w:t>4</w:t>
      </w:r>
      <w:r w:rsidRPr="00651B65">
        <w:rPr>
          <w:b/>
          <w:color w:val="0070C0"/>
          <w:u w:val="single"/>
          <w:lang w:eastAsia="ko-KR"/>
        </w:rPr>
        <w:t xml:space="preserve">: </w:t>
      </w:r>
      <w:r w:rsidR="00BA651C">
        <w:rPr>
          <w:rFonts w:eastAsia="Yu Mincho" w:hint="eastAsia"/>
          <w:b/>
          <w:color w:val="0070C0"/>
          <w:u w:val="single"/>
          <w:lang w:eastAsia="ja-JP"/>
        </w:rPr>
        <w:t>Channel Model Evaluation</w:t>
      </w:r>
    </w:p>
    <w:p w14:paraId="1FCE56EE" w14:textId="77777777" w:rsidR="00BF47BC" w:rsidRPr="00651B65" w:rsidRDefault="00BF47BC" w:rsidP="00BF47B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49E9A095" w14:textId="1C14497E" w:rsidR="00BA651C" w:rsidRPr="00651B65" w:rsidRDefault="00BF47BC" w:rsidP="00BA651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1: </w:t>
      </w:r>
      <w:r w:rsidR="00BA651C">
        <w:rPr>
          <w:rFonts w:eastAsia="Yu Mincho" w:hint="eastAsia"/>
          <w:color w:val="0070C0"/>
          <w:szCs w:val="24"/>
          <w:lang w:eastAsia="ja-JP"/>
        </w:rPr>
        <w:t>A</w:t>
      </w:r>
      <w:r w:rsidR="00934C29">
        <w:rPr>
          <w:rFonts w:eastAsia="Yu Mincho" w:hint="eastAsia"/>
          <w:color w:val="0070C0"/>
          <w:szCs w:val="24"/>
          <w:lang w:eastAsia="ja-JP"/>
        </w:rPr>
        <w:t xml:space="preserve">gree the channel models taken as baseline in previous </w:t>
      </w:r>
      <w:proofErr w:type="gramStart"/>
      <w:r w:rsidR="00934C29">
        <w:rPr>
          <w:rFonts w:eastAsia="Yu Mincho" w:hint="eastAsia"/>
          <w:color w:val="0070C0"/>
          <w:szCs w:val="24"/>
          <w:lang w:eastAsia="ja-JP"/>
        </w:rPr>
        <w:t>meeting(</w:t>
      </w:r>
      <w:proofErr w:type="gramEnd"/>
      <w:r w:rsidR="00934C29">
        <w:rPr>
          <w:rFonts w:eastAsia="Yu Mincho" w:hint="eastAsia"/>
          <w:color w:val="0070C0"/>
          <w:szCs w:val="24"/>
          <w:lang w:eastAsia="ja-JP"/>
        </w:rPr>
        <w:t>see above)</w:t>
      </w:r>
    </w:p>
    <w:p w14:paraId="22C24FD8" w14:textId="6C9CBDF7" w:rsidR="00BF47BC" w:rsidRPr="00651B65" w:rsidRDefault="002647BD" w:rsidP="00BF47BC">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P</w:t>
      </w:r>
      <w:r>
        <w:rPr>
          <w:rFonts w:eastAsia="Yu Mincho" w:hint="eastAsia"/>
          <w:color w:val="0070C0"/>
          <w:szCs w:val="24"/>
          <w:lang w:eastAsia="ja-JP"/>
        </w:rPr>
        <w:t>erformance evaluation shows that UE performance could be better than in field, however, the difference is acceptable</w:t>
      </w:r>
    </w:p>
    <w:p w14:paraId="137DD189" w14:textId="3A5C2F48" w:rsidR="00BF47BC" w:rsidRPr="00651B65" w:rsidRDefault="00BF47BC" w:rsidP="00BF47BC">
      <w:pPr>
        <w:pStyle w:val="aff8"/>
        <w:numPr>
          <w:ilvl w:val="1"/>
          <w:numId w:val="1"/>
        </w:numPr>
        <w:spacing w:after="120"/>
        <w:ind w:left="1418" w:firstLineChars="0" w:hanging="284"/>
        <w:rPr>
          <w:rFonts w:eastAsia="宋体"/>
          <w:color w:val="0070C0"/>
          <w:szCs w:val="24"/>
          <w:lang w:eastAsia="zh-CN"/>
        </w:rPr>
      </w:pPr>
      <w:r w:rsidRPr="00651B65">
        <w:rPr>
          <w:rFonts w:eastAsia="宋体"/>
          <w:color w:val="0070C0"/>
          <w:szCs w:val="24"/>
          <w:lang w:eastAsia="zh-CN"/>
        </w:rPr>
        <w:t xml:space="preserve">Option 2: </w:t>
      </w:r>
      <w:r w:rsidR="002647BD">
        <w:rPr>
          <w:rFonts w:eastAsia="Yu Mincho" w:hint="eastAsia"/>
          <w:color w:val="0070C0"/>
          <w:szCs w:val="24"/>
          <w:lang w:eastAsia="ja-JP"/>
        </w:rPr>
        <w:t xml:space="preserve">Continue the evaluation until the next meeting, more results </w:t>
      </w:r>
      <w:r w:rsidR="002647BD">
        <w:rPr>
          <w:rFonts w:eastAsia="Yu Mincho"/>
          <w:color w:val="0070C0"/>
          <w:szCs w:val="24"/>
          <w:lang w:eastAsia="ja-JP"/>
        </w:rPr>
        <w:t>could</w:t>
      </w:r>
      <w:r w:rsidR="002647BD">
        <w:rPr>
          <w:rFonts w:eastAsia="Yu Mincho" w:hint="eastAsia"/>
          <w:color w:val="0070C0"/>
          <w:szCs w:val="24"/>
          <w:lang w:eastAsia="ja-JP"/>
        </w:rPr>
        <w:t xml:space="preserve"> be available</w:t>
      </w:r>
    </w:p>
    <w:p w14:paraId="4F09C664" w14:textId="5CC54C63" w:rsidR="00BF47BC" w:rsidRPr="00651B65" w:rsidRDefault="00BF47BC" w:rsidP="00BF47BC">
      <w:pPr>
        <w:pStyle w:val="aff8"/>
        <w:numPr>
          <w:ilvl w:val="1"/>
          <w:numId w:val="1"/>
        </w:numPr>
        <w:spacing w:after="120"/>
        <w:ind w:left="1418" w:firstLineChars="0" w:hanging="425"/>
        <w:rPr>
          <w:rFonts w:eastAsia="宋体"/>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ption 3:</w:t>
      </w:r>
      <w:r w:rsidR="00394227">
        <w:rPr>
          <w:rFonts w:eastAsia="Yu Mincho" w:hint="eastAsia"/>
          <w:color w:val="0070C0"/>
          <w:szCs w:val="24"/>
          <w:lang w:eastAsia="ja-JP"/>
        </w:rPr>
        <w:t xml:space="preserve"> </w:t>
      </w:r>
      <w:r w:rsidR="00851DF7">
        <w:rPr>
          <w:rFonts w:eastAsia="Yu Mincho" w:hint="eastAsia"/>
          <w:color w:val="0070C0"/>
          <w:szCs w:val="24"/>
          <w:lang w:eastAsia="ja-JP"/>
        </w:rPr>
        <w:t xml:space="preserve">Discuss other channel models </w:t>
      </w:r>
      <w:r w:rsidR="00EC1D05">
        <w:rPr>
          <w:rFonts w:eastAsia="Yu Mincho" w:hint="eastAsia"/>
          <w:color w:val="0070C0"/>
          <w:szCs w:val="24"/>
          <w:lang w:eastAsia="ja-JP"/>
        </w:rPr>
        <w:t>or other simplification approaches</w:t>
      </w:r>
    </w:p>
    <w:p w14:paraId="450CCC42" w14:textId="77777777" w:rsidR="00BF47BC" w:rsidRPr="00651B65" w:rsidRDefault="00BF47BC" w:rsidP="00BF47B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4: </w:t>
      </w:r>
      <w:r w:rsidRPr="00651B65">
        <w:rPr>
          <w:rFonts w:eastAsia="Yu Mincho" w:hint="eastAsia"/>
          <w:color w:val="0070C0"/>
          <w:szCs w:val="24"/>
          <w:lang w:eastAsia="ja-JP"/>
        </w:rPr>
        <w:t>Others</w:t>
      </w:r>
    </w:p>
    <w:p w14:paraId="1704E954" w14:textId="77777777" w:rsidR="00BF47BC" w:rsidRPr="00651B65" w:rsidRDefault="00BF47BC" w:rsidP="00BF47B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3277FDD4" w14:textId="68BA1D2C" w:rsidR="00BF47BC" w:rsidRPr="00651B65" w:rsidRDefault="00EC1D05" w:rsidP="00BF47B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2</w:t>
      </w:r>
    </w:p>
    <w:p w14:paraId="40517E57" w14:textId="744B7C97" w:rsidR="00BF47BC" w:rsidRDefault="00FD49A2" w:rsidP="00FD49A2">
      <w:pPr>
        <w:rPr>
          <w:lang w:eastAsia="ja-JP"/>
        </w:rPr>
      </w:pPr>
      <w:r w:rsidRPr="00FD49A2">
        <w:rPr>
          <w:color w:val="0070C0"/>
        </w:rPr>
        <w:t xml:space="preserve">Discuss the next steps and determine if additional companies intend to submit results </w:t>
      </w:r>
      <w:r>
        <w:rPr>
          <w:rFonts w:eastAsia="Yu Mincho" w:hint="eastAsia"/>
          <w:color w:val="0070C0"/>
          <w:lang w:eastAsia="ja-JP"/>
        </w:rPr>
        <w:t>in the next meeting</w:t>
      </w:r>
      <w:r w:rsidRPr="00FD49A2">
        <w:rPr>
          <w:color w:val="0070C0"/>
        </w:rPr>
        <w:t>.</w:t>
      </w:r>
    </w:p>
    <w:p w14:paraId="5FD913D2" w14:textId="77777777" w:rsidR="00EC1D05" w:rsidRPr="005A1CC3" w:rsidRDefault="00EC1D05" w:rsidP="00BF47BC">
      <w:pPr>
        <w:spacing w:after="120"/>
        <w:rPr>
          <w:rFonts w:eastAsia="Yu Mincho"/>
          <w:color w:val="0070C0"/>
          <w:szCs w:val="24"/>
          <w:lang w:eastAsia="ja-JP"/>
        </w:rPr>
      </w:pPr>
    </w:p>
    <w:p w14:paraId="22C55C58" w14:textId="4EFEDDF7" w:rsidR="00BF47BC" w:rsidRPr="00651B65" w:rsidRDefault="00BF47BC" w:rsidP="00BF47BC">
      <w:pPr>
        <w:pStyle w:val="3"/>
        <w:rPr>
          <w:sz w:val="24"/>
          <w:szCs w:val="16"/>
        </w:rPr>
      </w:pPr>
      <w:r w:rsidRPr="00651B65">
        <w:rPr>
          <w:sz w:val="24"/>
          <w:szCs w:val="16"/>
        </w:rPr>
        <w:t xml:space="preserve">Sub-topic </w:t>
      </w:r>
      <w:r w:rsidR="00FD49A2">
        <w:rPr>
          <w:rFonts w:eastAsia="Yu Mincho" w:hint="eastAsia"/>
          <w:sz w:val="24"/>
          <w:szCs w:val="16"/>
          <w:lang w:eastAsia="ja-JP"/>
        </w:rPr>
        <w:t>3</w:t>
      </w:r>
      <w:r w:rsidRPr="00651B65">
        <w:rPr>
          <w:sz w:val="24"/>
          <w:szCs w:val="16"/>
        </w:rPr>
        <w:t>-</w:t>
      </w:r>
      <w:r w:rsidR="00F57B39">
        <w:rPr>
          <w:rFonts w:eastAsia="Yu Mincho" w:hint="eastAsia"/>
          <w:sz w:val="24"/>
          <w:szCs w:val="16"/>
          <w:lang w:eastAsia="ja-JP"/>
        </w:rPr>
        <w:t>5</w:t>
      </w:r>
    </w:p>
    <w:p w14:paraId="087472BD" w14:textId="68900D2F" w:rsidR="00BF47BC" w:rsidRDefault="00FD49A2" w:rsidP="00BF47BC">
      <w:pPr>
        <w:rPr>
          <w:rFonts w:eastAsia="Yu Mincho"/>
          <w:i/>
          <w:color w:val="0070C0"/>
          <w:lang w:val="en-US" w:eastAsia="ja-JP"/>
        </w:rPr>
      </w:pPr>
      <w:r>
        <w:rPr>
          <w:rFonts w:eastAsia="Yu Mincho" w:hint="eastAsia"/>
          <w:i/>
          <w:color w:val="0070C0"/>
          <w:lang w:val="en-US" w:eastAsia="ja-JP"/>
        </w:rPr>
        <w:t xml:space="preserve">Channel </w:t>
      </w:r>
      <w:r w:rsidR="00627499">
        <w:rPr>
          <w:rFonts w:eastAsia="Yu Mincho" w:hint="eastAsia"/>
          <w:i/>
          <w:color w:val="0070C0"/>
          <w:lang w:val="en-US" w:eastAsia="ja-JP"/>
        </w:rPr>
        <w:t xml:space="preserve">Model </w:t>
      </w:r>
      <w:r w:rsidR="00627499">
        <w:rPr>
          <w:rFonts w:eastAsia="Yu Mincho"/>
          <w:i/>
          <w:color w:val="0070C0"/>
          <w:lang w:val="en-US" w:eastAsia="ja-JP"/>
        </w:rPr>
        <w:t>–</w:t>
      </w:r>
      <w:r w:rsidR="00627499">
        <w:rPr>
          <w:rFonts w:eastAsia="Yu Mincho" w:hint="eastAsia"/>
          <w:i/>
          <w:color w:val="0070C0"/>
          <w:lang w:val="en-US" w:eastAsia="ja-JP"/>
        </w:rPr>
        <w:t xml:space="preserve"> </w:t>
      </w:r>
      <w:r w:rsidR="00EB268D">
        <w:rPr>
          <w:rFonts w:eastAsia="Yu Mincho" w:hint="eastAsia"/>
          <w:i/>
          <w:color w:val="0070C0"/>
          <w:lang w:val="en-US" w:eastAsia="ja-JP"/>
        </w:rPr>
        <w:t>Emulation of different l</w:t>
      </w:r>
      <w:r w:rsidR="00627499">
        <w:rPr>
          <w:rFonts w:eastAsia="Yu Mincho" w:hint="eastAsia"/>
          <w:i/>
          <w:color w:val="0070C0"/>
          <w:lang w:val="en-US" w:eastAsia="ja-JP"/>
        </w:rPr>
        <w:t>ocation</w:t>
      </w:r>
      <w:r w:rsidR="00EB268D">
        <w:rPr>
          <w:rFonts w:eastAsia="Yu Mincho" w:hint="eastAsia"/>
          <w:i/>
          <w:color w:val="0070C0"/>
          <w:lang w:val="en-US" w:eastAsia="ja-JP"/>
        </w:rPr>
        <w:t>s</w:t>
      </w:r>
      <w:r w:rsidR="00627499">
        <w:rPr>
          <w:rFonts w:eastAsia="Yu Mincho" w:hint="eastAsia"/>
          <w:i/>
          <w:color w:val="0070C0"/>
          <w:lang w:val="en-US" w:eastAsia="ja-JP"/>
        </w:rPr>
        <w:t xml:space="preserve"> </w:t>
      </w:r>
    </w:p>
    <w:p w14:paraId="3BBAD3E3" w14:textId="335379B3" w:rsidR="00EB268D" w:rsidRPr="00EB268D" w:rsidRDefault="00EB268D" w:rsidP="00BF47BC">
      <w:pPr>
        <w:rPr>
          <w:iCs/>
          <w:color w:val="0070C0"/>
          <w:lang w:val="en-US" w:eastAsia="zh-CN"/>
        </w:rPr>
      </w:pPr>
      <w:r>
        <w:rPr>
          <w:rFonts w:eastAsia="Yu Mincho" w:hint="eastAsia"/>
          <w:iCs/>
          <w:color w:val="0070C0"/>
          <w:lang w:val="en-US" w:eastAsia="ja-JP"/>
        </w:rPr>
        <w:t xml:space="preserve">Few companies discussed in their paper the need to emulate different locations relative to base stations such that different scenarios are tested. It should be discussed whether </w:t>
      </w:r>
      <w:r w:rsidR="00772096">
        <w:rPr>
          <w:rFonts w:eastAsia="Yu Mincho" w:hint="eastAsia"/>
          <w:iCs/>
          <w:color w:val="0070C0"/>
          <w:lang w:val="en-US" w:eastAsia="ja-JP"/>
        </w:rPr>
        <w:t xml:space="preserve">there is a need to </w:t>
      </w:r>
      <w:r w:rsidR="0079502D">
        <w:rPr>
          <w:rFonts w:eastAsia="Yu Mincho"/>
          <w:iCs/>
          <w:color w:val="0070C0"/>
          <w:lang w:val="en-US" w:eastAsia="ja-JP"/>
        </w:rPr>
        <w:t>emulated</w:t>
      </w:r>
      <w:r w:rsidR="0079502D">
        <w:rPr>
          <w:rFonts w:eastAsia="Yu Mincho" w:hint="eastAsia"/>
          <w:iCs/>
          <w:color w:val="0070C0"/>
          <w:lang w:val="en-US" w:eastAsia="ja-JP"/>
        </w:rPr>
        <w:t xml:space="preserve"> different locations and how tohis could be done</w:t>
      </w:r>
    </w:p>
    <w:p w14:paraId="76627D2C" w14:textId="5F7F29F4" w:rsidR="00BF47BC" w:rsidRPr="00651B65" w:rsidRDefault="00BF47BC" w:rsidP="00BF47BC">
      <w:pPr>
        <w:rPr>
          <w:b/>
          <w:color w:val="0070C0"/>
          <w:u w:val="single"/>
          <w:lang w:eastAsia="ko-KR"/>
        </w:rPr>
      </w:pPr>
      <w:r w:rsidRPr="00651B65">
        <w:rPr>
          <w:b/>
          <w:color w:val="0070C0"/>
          <w:u w:val="single"/>
          <w:lang w:eastAsia="ko-KR"/>
        </w:rPr>
        <w:t xml:space="preserve">Issue </w:t>
      </w:r>
      <w:r w:rsidR="00EB268D">
        <w:rPr>
          <w:rFonts w:eastAsia="Yu Mincho" w:hint="eastAsia"/>
          <w:b/>
          <w:color w:val="0070C0"/>
          <w:u w:val="single"/>
          <w:lang w:eastAsia="ja-JP"/>
        </w:rPr>
        <w:t>3</w:t>
      </w:r>
      <w:r w:rsidRPr="00651B65">
        <w:rPr>
          <w:b/>
          <w:color w:val="0070C0"/>
          <w:u w:val="single"/>
          <w:lang w:eastAsia="ko-KR"/>
        </w:rPr>
        <w:t>-</w:t>
      </w:r>
      <w:r w:rsidR="005062BF">
        <w:rPr>
          <w:rFonts w:eastAsia="Yu Mincho" w:hint="eastAsia"/>
          <w:b/>
          <w:color w:val="0070C0"/>
          <w:u w:val="single"/>
          <w:lang w:eastAsia="ja-JP"/>
        </w:rPr>
        <w:t>5</w:t>
      </w:r>
      <w:r w:rsidRPr="00651B65">
        <w:rPr>
          <w:b/>
          <w:color w:val="0070C0"/>
          <w:u w:val="single"/>
          <w:lang w:eastAsia="ko-KR"/>
        </w:rPr>
        <w:t>:</w:t>
      </w:r>
      <w:r w:rsidRPr="00651B65">
        <w:rPr>
          <w:b/>
          <w:color w:val="0070C0"/>
          <w:u w:val="single"/>
          <w:lang w:eastAsia="ko-KR"/>
        </w:rPr>
        <w:tab/>
      </w:r>
      <w:r w:rsidR="00EB268D">
        <w:rPr>
          <w:rFonts w:eastAsia="Yu Mincho" w:hint="eastAsia"/>
          <w:b/>
          <w:color w:val="0070C0"/>
          <w:u w:val="single"/>
          <w:lang w:eastAsia="ja-JP"/>
        </w:rPr>
        <w:t>C</w:t>
      </w:r>
      <w:r w:rsidR="0079502D">
        <w:rPr>
          <w:rFonts w:eastAsia="Yu Mincho" w:hint="eastAsia"/>
          <w:b/>
          <w:color w:val="0070C0"/>
          <w:u w:val="single"/>
          <w:lang w:eastAsia="ja-JP"/>
        </w:rPr>
        <w:t xml:space="preserve">hannel Model </w:t>
      </w:r>
      <w:r w:rsidR="0079502D">
        <w:rPr>
          <w:rFonts w:eastAsia="Yu Mincho"/>
          <w:b/>
          <w:color w:val="0070C0"/>
          <w:u w:val="single"/>
          <w:lang w:eastAsia="ja-JP"/>
        </w:rPr>
        <w:t>–</w:t>
      </w:r>
      <w:r w:rsidR="0079502D">
        <w:rPr>
          <w:rFonts w:eastAsia="Yu Mincho" w:hint="eastAsia"/>
          <w:b/>
          <w:color w:val="0070C0"/>
          <w:u w:val="single"/>
          <w:lang w:eastAsia="ja-JP"/>
        </w:rPr>
        <w:t xml:space="preserve"> Location emulation</w:t>
      </w:r>
    </w:p>
    <w:p w14:paraId="3B68E9E2" w14:textId="77777777" w:rsidR="00BF47BC" w:rsidRPr="00651B65" w:rsidRDefault="00BF47BC" w:rsidP="00BF47B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42E16854" w14:textId="18E3E7D9" w:rsidR="00BF47BC" w:rsidRPr="0079502D" w:rsidRDefault="00BF47BC" w:rsidP="00BF47B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1: </w:t>
      </w:r>
      <w:r w:rsidR="0079502D">
        <w:rPr>
          <w:rFonts w:eastAsia="Yu Mincho" w:hint="eastAsia"/>
          <w:color w:val="0070C0"/>
          <w:szCs w:val="24"/>
          <w:lang w:eastAsia="ja-JP"/>
        </w:rPr>
        <w:t>Introduce multiple locations in the evaluation and future tests</w:t>
      </w:r>
    </w:p>
    <w:p w14:paraId="7D370FD5" w14:textId="1A3823B9" w:rsidR="0079502D" w:rsidRPr="00B64A7B" w:rsidRDefault="00B64A7B" w:rsidP="0079502D">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Emulation of different locations:</w:t>
      </w:r>
    </w:p>
    <w:p w14:paraId="21B9B4DB" w14:textId="67DA137A" w:rsidR="00B64A7B" w:rsidRPr="00B64A7B" w:rsidRDefault="00B64A7B" w:rsidP="00B64A7B">
      <w:pPr>
        <w:pStyle w:val="aff8"/>
        <w:numPr>
          <w:ilvl w:val="3"/>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 xml:space="preserve">Option a: </w:t>
      </w:r>
    </w:p>
    <w:p w14:paraId="324FAAC3" w14:textId="77777777" w:rsidR="00B64A7B" w:rsidRPr="00B64A7B" w:rsidRDefault="00B64A7B" w:rsidP="00B64A7B">
      <w:pPr>
        <w:pStyle w:val="aff8"/>
        <w:numPr>
          <w:ilvl w:val="4"/>
          <w:numId w:val="1"/>
        </w:numPr>
        <w:spacing w:after="120"/>
        <w:ind w:firstLineChars="0"/>
        <w:rPr>
          <w:rFonts w:eastAsia="宋体"/>
          <w:color w:val="0070C0"/>
          <w:szCs w:val="24"/>
          <w:lang w:eastAsia="zh-CN"/>
        </w:rPr>
      </w:pPr>
      <w:r w:rsidRPr="00B64A7B">
        <w:rPr>
          <w:rFonts w:eastAsia="宋体"/>
          <w:color w:val="0070C0"/>
          <w:szCs w:val="24"/>
          <w:lang w:eastAsia="zh-CN"/>
        </w:rPr>
        <w:t>Cast the UE in the cell randomly.</w:t>
      </w:r>
    </w:p>
    <w:p w14:paraId="3556CAB7" w14:textId="77777777" w:rsidR="00B64A7B" w:rsidRPr="00B64A7B" w:rsidRDefault="00B64A7B" w:rsidP="00B64A7B">
      <w:pPr>
        <w:pStyle w:val="aff8"/>
        <w:numPr>
          <w:ilvl w:val="4"/>
          <w:numId w:val="1"/>
        </w:numPr>
        <w:spacing w:after="120"/>
        <w:ind w:firstLineChars="0"/>
        <w:rPr>
          <w:rFonts w:eastAsia="宋体"/>
          <w:color w:val="0070C0"/>
          <w:szCs w:val="24"/>
          <w:lang w:eastAsia="zh-CN"/>
        </w:rPr>
      </w:pPr>
      <w:r w:rsidRPr="00B64A7B">
        <w:rPr>
          <w:rFonts w:eastAsia="宋体"/>
          <w:color w:val="0070C0"/>
          <w:szCs w:val="24"/>
          <w:lang w:eastAsia="zh-CN"/>
        </w:rPr>
        <w:t>Generate the channel between BS and UE according to 38.901, including path-loss, shadowing, and small-scale fading.</w:t>
      </w:r>
    </w:p>
    <w:p w14:paraId="5DAB9A15" w14:textId="77777777" w:rsidR="00B64A7B" w:rsidRPr="00B64A7B" w:rsidRDefault="00B64A7B" w:rsidP="00B64A7B">
      <w:pPr>
        <w:pStyle w:val="aff8"/>
        <w:numPr>
          <w:ilvl w:val="4"/>
          <w:numId w:val="1"/>
        </w:numPr>
        <w:spacing w:after="120"/>
        <w:ind w:firstLineChars="0"/>
        <w:rPr>
          <w:rFonts w:eastAsia="宋体"/>
          <w:color w:val="0070C0"/>
          <w:szCs w:val="24"/>
          <w:lang w:eastAsia="zh-CN"/>
        </w:rPr>
      </w:pPr>
      <w:r w:rsidRPr="00B64A7B">
        <w:rPr>
          <w:rFonts w:eastAsia="宋体"/>
          <w:color w:val="0070C0"/>
          <w:szCs w:val="24"/>
          <w:lang w:eastAsia="zh-CN"/>
        </w:rPr>
        <w:t>Simplify small scale fading between BS and UE based on the to-be-agreed simplification method.</w:t>
      </w:r>
    </w:p>
    <w:p w14:paraId="511D7CF9" w14:textId="6AB5F5D6" w:rsidR="00B64A7B" w:rsidRPr="007C1BB4" w:rsidRDefault="00B64A7B" w:rsidP="007C1BB4">
      <w:pPr>
        <w:pStyle w:val="aff8"/>
        <w:numPr>
          <w:ilvl w:val="4"/>
          <w:numId w:val="1"/>
        </w:numPr>
        <w:spacing w:after="120"/>
        <w:ind w:firstLineChars="0"/>
        <w:rPr>
          <w:rFonts w:eastAsia="宋体"/>
          <w:color w:val="0070C0"/>
          <w:szCs w:val="24"/>
          <w:lang w:eastAsia="zh-CN"/>
        </w:rPr>
      </w:pPr>
      <w:r w:rsidRPr="00B64A7B">
        <w:rPr>
          <w:rFonts w:eastAsia="宋体"/>
          <w:color w:val="0070C0"/>
          <w:szCs w:val="24"/>
          <w:lang w:eastAsia="zh-CN"/>
        </w:rPr>
        <w:t>Calculate received RSRP of each beam.</w:t>
      </w:r>
    </w:p>
    <w:p w14:paraId="6DBDF12E" w14:textId="5573F6F8" w:rsidR="00980CE5" w:rsidRPr="00CE19B5" w:rsidRDefault="00980CE5" w:rsidP="00CE19B5">
      <w:pPr>
        <w:pStyle w:val="aff8"/>
        <w:numPr>
          <w:ilvl w:val="3"/>
          <w:numId w:val="1"/>
        </w:numPr>
        <w:overflowPunct/>
        <w:autoSpaceDE/>
        <w:autoSpaceDN/>
        <w:adjustRightInd/>
        <w:spacing w:after="120"/>
        <w:ind w:firstLineChars="0"/>
        <w:textAlignment w:val="auto"/>
        <w:rPr>
          <w:ins w:id="12" w:author="Hua Li 李华" w:date="2026-02-05T10:29:00Z"/>
          <w:rFonts w:eastAsia="Yu Mincho"/>
          <w:color w:val="0070C0"/>
          <w:szCs w:val="24"/>
          <w:lang w:eastAsia="ja-JP"/>
          <w:rPrChange w:id="13" w:author="Hua Li 李华" w:date="2026-02-05T10:30:00Z">
            <w:rPr>
              <w:ins w:id="14" w:author="Hua Li 李华" w:date="2026-02-05T10:29:00Z"/>
              <w:rFonts w:eastAsia="宋体"/>
              <w:color w:val="0070C0"/>
              <w:szCs w:val="24"/>
              <w:lang w:eastAsia="zh-CN"/>
            </w:rPr>
          </w:rPrChange>
        </w:rPr>
        <w:pPrChange w:id="15" w:author="Hua Li 李华" w:date="2026-02-05T10:30:00Z">
          <w:pPr>
            <w:pStyle w:val="aff8"/>
            <w:numPr>
              <w:ilvl w:val="1"/>
              <w:numId w:val="1"/>
            </w:numPr>
            <w:overflowPunct/>
            <w:autoSpaceDE/>
            <w:autoSpaceDN/>
            <w:adjustRightInd/>
            <w:spacing w:after="120"/>
            <w:ind w:left="1656" w:firstLineChars="0" w:hanging="360"/>
            <w:textAlignment w:val="auto"/>
          </w:pPr>
        </w:pPrChange>
      </w:pPr>
      <w:ins w:id="16" w:author="Hua Li 李华" w:date="2026-02-05T10:29:00Z">
        <w:r w:rsidRPr="00CE19B5">
          <w:rPr>
            <w:rFonts w:eastAsia="Yu Mincho"/>
            <w:color w:val="0070C0"/>
            <w:szCs w:val="24"/>
            <w:lang w:eastAsia="ja-JP"/>
            <w:rPrChange w:id="17" w:author="Hua Li 李华" w:date="2026-02-05T10:30:00Z">
              <w:rPr>
                <w:rFonts w:eastAsia="宋体"/>
                <w:color w:val="0070C0"/>
                <w:szCs w:val="24"/>
                <w:lang w:eastAsia="zh-CN"/>
              </w:rPr>
            </w:rPrChange>
          </w:rPr>
          <w:t>Option b:</w:t>
        </w:r>
      </w:ins>
    </w:p>
    <w:p w14:paraId="5CD67629" w14:textId="47C49173" w:rsidR="00980CE5" w:rsidRPr="00980CE5" w:rsidRDefault="00980CE5" w:rsidP="00980CE5">
      <w:pPr>
        <w:pStyle w:val="aff8"/>
        <w:numPr>
          <w:ilvl w:val="4"/>
          <w:numId w:val="1"/>
        </w:numPr>
        <w:spacing w:after="120"/>
        <w:ind w:firstLineChars="0"/>
        <w:rPr>
          <w:ins w:id="18" w:author="Hua Li 李华" w:date="2026-02-05T10:29:00Z"/>
          <w:rFonts w:eastAsia="宋体"/>
          <w:color w:val="0070C0"/>
          <w:szCs w:val="24"/>
          <w:lang w:eastAsia="zh-CN"/>
          <w:rPrChange w:id="19" w:author="Hua Li 李华" w:date="2026-02-05T10:29:00Z">
            <w:rPr>
              <w:ins w:id="20" w:author="Hua Li 李华" w:date="2026-02-05T10:29:00Z"/>
              <w:b/>
              <w:bCs/>
            </w:rPr>
          </w:rPrChange>
        </w:rPr>
        <w:pPrChange w:id="21" w:author="Hua Li 李华" w:date="2026-02-05T10:30:00Z">
          <w:pPr>
            <w:pStyle w:val="aff8"/>
            <w:numPr>
              <w:ilvl w:val="1"/>
              <w:numId w:val="1"/>
            </w:numPr>
            <w:overflowPunct/>
            <w:autoSpaceDE/>
            <w:autoSpaceDN/>
            <w:adjustRightInd/>
            <w:spacing w:after="120"/>
            <w:ind w:left="1656" w:firstLineChars="0" w:hanging="360"/>
            <w:textAlignment w:val="auto"/>
          </w:pPr>
        </w:pPrChange>
      </w:pPr>
      <w:ins w:id="22" w:author="Hua Li 李华" w:date="2026-02-05T10:29:00Z">
        <w:r w:rsidRPr="00980CE5">
          <w:rPr>
            <w:rFonts w:eastAsia="宋体"/>
            <w:color w:val="0070C0"/>
            <w:szCs w:val="24"/>
            <w:lang w:eastAsia="zh-CN"/>
            <w:rPrChange w:id="23" w:author="Hua Li 李华" w:date="2026-02-05T10:30:00Z">
              <w:rPr>
                <w:b/>
                <w:bCs/>
              </w:rPr>
            </w:rPrChange>
          </w:rPr>
          <w:lastRenderedPageBreak/>
          <w:t>Introduce the system-level statistical channel model (e.g., TR 38.901) as a complementary baseline track to ensure AI/ML models are evaluated under different spatial realization</w:t>
        </w:r>
      </w:ins>
    </w:p>
    <w:p w14:paraId="5B0CB401" w14:textId="62916125" w:rsidR="00980CE5" w:rsidRPr="00980CE5" w:rsidRDefault="00980CE5" w:rsidP="00980CE5">
      <w:pPr>
        <w:pStyle w:val="aff8"/>
        <w:numPr>
          <w:ilvl w:val="4"/>
          <w:numId w:val="1"/>
        </w:numPr>
        <w:spacing w:after="120"/>
        <w:ind w:firstLineChars="0"/>
        <w:rPr>
          <w:ins w:id="24" w:author="Hua Li 李华" w:date="2026-02-05T10:29:00Z"/>
          <w:rFonts w:eastAsia="宋体"/>
          <w:color w:val="0070C0"/>
          <w:szCs w:val="24"/>
          <w:lang w:eastAsia="zh-CN"/>
          <w:rPrChange w:id="25" w:author="Hua Li 李华" w:date="2026-02-05T10:29:00Z">
            <w:rPr>
              <w:ins w:id="26" w:author="Hua Li 李华" w:date="2026-02-05T10:29:00Z"/>
              <w:rFonts w:eastAsia="Yu Mincho"/>
              <w:color w:val="0070C0"/>
              <w:szCs w:val="24"/>
              <w:lang w:eastAsia="ja-JP"/>
            </w:rPr>
          </w:rPrChange>
        </w:rPr>
        <w:pPrChange w:id="27" w:author="Hua Li 李华" w:date="2026-02-05T10:30:00Z">
          <w:pPr>
            <w:pStyle w:val="aff8"/>
            <w:numPr>
              <w:ilvl w:val="1"/>
              <w:numId w:val="1"/>
            </w:numPr>
            <w:overflowPunct/>
            <w:autoSpaceDE/>
            <w:autoSpaceDN/>
            <w:adjustRightInd/>
            <w:spacing w:after="120"/>
            <w:ind w:left="1656" w:firstLineChars="0" w:hanging="360"/>
            <w:textAlignment w:val="auto"/>
          </w:pPr>
        </w:pPrChange>
      </w:pPr>
      <w:ins w:id="28" w:author="Hua Li 李华" w:date="2026-02-05T10:30:00Z">
        <w:r w:rsidRPr="00980CE5">
          <w:rPr>
            <w:rFonts w:eastAsia="宋体"/>
            <w:color w:val="0070C0"/>
            <w:szCs w:val="24"/>
            <w:lang w:eastAsia="zh-CN"/>
            <w:rPrChange w:id="29" w:author="Hua Li 李华" w:date="2026-02-05T10:30:00Z">
              <w:rPr>
                <w:b/>
                <w:bCs/>
              </w:rPr>
            </w:rPrChange>
          </w:rPr>
          <w:t xml:space="preserve">Use probe-based fitting (e.g., 4 probes) and </w:t>
        </w:r>
        <w:r w:rsidRPr="00980CE5">
          <w:rPr>
            <w:rFonts w:eastAsia="宋体"/>
            <w:color w:val="0070C0"/>
            <w:szCs w:val="24"/>
            <w:lang w:eastAsia="zh-CN"/>
            <w:rPrChange w:id="30" w:author="Hua Li 李华" w:date="2026-02-05T10:30:00Z">
              <w:rPr>
                <w:rStyle w:val="affd"/>
              </w:rPr>
            </w:rPrChange>
          </w:rPr>
          <w:t>pre-calculate the weight matrices offline</w:t>
        </w:r>
        <w:r w:rsidRPr="00980CE5">
          <w:rPr>
            <w:rFonts w:eastAsia="宋体"/>
            <w:color w:val="0070C0"/>
            <w:szCs w:val="24"/>
            <w:lang w:eastAsia="zh-CN"/>
            <w:rPrChange w:id="31" w:author="Hua Li 李华" w:date="2026-02-05T10:30:00Z">
              <w:rPr/>
            </w:rPrChange>
          </w:rPr>
          <w:t xml:space="preserve"> </w:t>
        </w:r>
        <w:r w:rsidRPr="00980CE5">
          <w:rPr>
            <w:rFonts w:eastAsia="宋体"/>
            <w:color w:val="0070C0"/>
            <w:szCs w:val="24"/>
            <w:lang w:eastAsia="zh-CN"/>
            <w:rPrChange w:id="32" w:author="Hua Li 李华" w:date="2026-02-05T10:30:00Z">
              <w:rPr>
                <w:b/>
                <w:bCs/>
              </w:rPr>
            </w:rPrChange>
          </w:rPr>
          <w:t xml:space="preserve">for each channel drop; during testing, apply them by lookup, avoiding any real-time optimization while preserving full-channel beam-ranking </w:t>
        </w:r>
        <w:proofErr w:type="spellStart"/>
        <w:r w:rsidRPr="00980CE5">
          <w:rPr>
            <w:rFonts w:eastAsia="宋体"/>
            <w:color w:val="0070C0"/>
            <w:szCs w:val="24"/>
            <w:lang w:eastAsia="zh-CN"/>
            <w:rPrChange w:id="33" w:author="Hua Li 李华" w:date="2026-02-05T10:30:00Z">
              <w:rPr>
                <w:b/>
                <w:bCs/>
              </w:rPr>
            </w:rPrChange>
          </w:rPr>
          <w:t>behavior</w:t>
        </w:r>
        <w:proofErr w:type="spellEnd"/>
        <w:r w:rsidRPr="00980CE5">
          <w:rPr>
            <w:rFonts w:eastAsia="宋体"/>
            <w:color w:val="0070C0"/>
            <w:szCs w:val="24"/>
            <w:lang w:eastAsia="zh-CN"/>
            <w:rPrChange w:id="34" w:author="Hua Li 李华" w:date="2026-02-05T10:30:00Z">
              <w:rPr>
                <w:b/>
                <w:bCs/>
              </w:rPr>
            </w:rPrChange>
          </w:rPr>
          <w:t>.</w:t>
        </w:r>
      </w:ins>
    </w:p>
    <w:p w14:paraId="24E883CB" w14:textId="71F8B829" w:rsidR="005062BF" w:rsidRPr="00C9056F" w:rsidRDefault="007C1BB4" w:rsidP="0079502D">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 xml:space="preserve">Option 2: postpone the discussion until </w:t>
      </w:r>
      <w:r w:rsidR="00C9056F">
        <w:rPr>
          <w:rFonts w:eastAsia="Yu Mincho" w:hint="eastAsia"/>
          <w:color w:val="0070C0"/>
          <w:szCs w:val="24"/>
          <w:lang w:eastAsia="ja-JP"/>
        </w:rPr>
        <w:t>the channel evaluation has made more progress</w:t>
      </w:r>
    </w:p>
    <w:p w14:paraId="3FEF114F" w14:textId="07E1A84D" w:rsidR="00C9056F" w:rsidRPr="00C9056F" w:rsidRDefault="00C9056F" w:rsidP="0079502D">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Option 3: no need for different locations, could be discussed in the future</w:t>
      </w:r>
    </w:p>
    <w:p w14:paraId="2D741B59" w14:textId="10A8D084" w:rsidR="00C9056F" w:rsidRPr="00651B65" w:rsidRDefault="00C9056F" w:rsidP="0079502D">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Option 4: others</w:t>
      </w:r>
    </w:p>
    <w:p w14:paraId="5C6C4790" w14:textId="77777777" w:rsidR="00BF47BC" w:rsidRPr="00651B65" w:rsidRDefault="00BF47BC" w:rsidP="00BF47B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4102527A" w14:textId="2753E247" w:rsidR="00BF47BC" w:rsidRPr="00C9056F" w:rsidRDefault="00C9056F" w:rsidP="00BF47B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1</w:t>
      </w:r>
    </w:p>
    <w:p w14:paraId="5BA736E2" w14:textId="36F7CB7D" w:rsidR="00C9056F" w:rsidRPr="00C9056F" w:rsidRDefault="00F818E3" w:rsidP="00C9056F">
      <w:pPr>
        <w:spacing w:after="120"/>
        <w:rPr>
          <w:rFonts w:eastAsia="Yu Mincho"/>
          <w:color w:val="0070C0"/>
          <w:szCs w:val="24"/>
          <w:lang w:eastAsia="ja-JP"/>
        </w:rPr>
      </w:pPr>
      <w:r>
        <w:rPr>
          <w:rFonts w:eastAsia="Yu Mincho" w:hint="eastAsia"/>
          <w:color w:val="0070C0"/>
          <w:szCs w:val="24"/>
          <w:lang w:eastAsia="ja-JP"/>
        </w:rPr>
        <w:t>Option 1 could also be agreed but leave the location emulation details FFS until the next meeting</w:t>
      </w:r>
    </w:p>
    <w:p w14:paraId="1122F321" w14:textId="11AE3AC0" w:rsidR="00BF47BC" w:rsidRPr="00651B65" w:rsidRDefault="00BF47BC" w:rsidP="00BF47BC">
      <w:pPr>
        <w:pStyle w:val="3"/>
        <w:rPr>
          <w:sz w:val="24"/>
          <w:szCs w:val="16"/>
        </w:rPr>
      </w:pPr>
      <w:r w:rsidRPr="00651B65">
        <w:rPr>
          <w:sz w:val="24"/>
          <w:szCs w:val="16"/>
        </w:rPr>
        <w:t>Sub-topic 2-</w:t>
      </w:r>
      <w:r w:rsidR="00FC0BB7">
        <w:rPr>
          <w:rFonts w:eastAsia="Yu Mincho" w:hint="eastAsia"/>
          <w:sz w:val="24"/>
          <w:szCs w:val="16"/>
          <w:lang w:eastAsia="ja-JP"/>
        </w:rPr>
        <w:t>6</w:t>
      </w:r>
    </w:p>
    <w:p w14:paraId="04D6068B" w14:textId="76E38CE3" w:rsidR="00BF47BC" w:rsidRPr="00651B65" w:rsidRDefault="009F21DD" w:rsidP="00BF47BC">
      <w:pPr>
        <w:rPr>
          <w:rFonts w:eastAsia="Yu Mincho"/>
          <w:i/>
          <w:color w:val="0070C0"/>
          <w:lang w:val="en-US" w:eastAsia="ja-JP"/>
        </w:rPr>
      </w:pPr>
      <w:r>
        <w:rPr>
          <w:rFonts w:eastAsia="Yu Mincho" w:hint="eastAsia"/>
          <w:i/>
          <w:color w:val="0070C0"/>
          <w:lang w:val="en-US" w:eastAsia="ja-JP"/>
        </w:rPr>
        <w:t>Test system setup</w:t>
      </w:r>
      <w:r w:rsidR="00AD0546">
        <w:rPr>
          <w:rFonts w:eastAsia="Yu Mincho" w:hint="eastAsia"/>
          <w:i/>
          <w:color w:val="0070C0"/>
          <w:lang w:val="en-US" w:eastAsia="ja-JP"/>
        </w:rPr>
        <w:t xml:space="preserve"> </w:t>
      </w:r>
    </w:p>
    <w:p w14:paraId="21C5B5E6" w14:textId="114C18DB" w:rsidR="00BF47BC" w:rsidRPr="006A3192" w:rsidRDefault="006A3192" w:rsidP="00BF47BC">
      <w:pPr>
        <w:rPr>
          <w:rFonts w:eastAsia="Yu Mincho"/>
          <w:iCs/>
          <w:color w:val="0070C0"/>
          <w:lang w:val="en-US" w:eastAsia="ja-JP"/>
        </w:rPr>
      </w:pPr>
      <w:r>
        <w:rPr>
          <w:rFonts w:eastAsia="Yu Mincho" w:hint="eastAsia"/>
          <w:iCs/>
          <w:color w:val="0070C0"/>
          <w:lang w:val="en-US" w:eastAsia="ja-JP"/>
        </w:rPr>
        <w:t xml:space="preserve">The </w:t>
      </w:r>
      <w:r w:rsidR="002C2306">
        <w:rPr>
          <w:rFonts w:eastAsia="Yu Mincho" w:hint="eastAsia"/>
          <w:iCs/>
          <w:color w:val="0070C0"/>
          <w:lang w:val="en-US" w:eastAsia="ja-JP"/>
        </w:rPr>
        <w:t>baseline</w:t>
      </w:r>
      <w:r>
        <w:rPr>
          <w:rFonts w:eastAsia="Yu Mincho" w:hint="eastAsia"/>
          <w:iCs/>
          <w:color w:val="0070C0"/>
          <w:lang w:val="en-US" w:eastAsia="ja-JP"/>
        </w:rPr>
        <w:t xml:space="preserve"> test setup </w:t>
      </w:r>
      <w:r w:rsidR="002C2306">
        <w:rPr>
          <w:rFonts w:eastAsia="Yu Mincho" w:hint="eastAsia"/>
          <w:iCs/>
          <w:color w:val="0070C0"/>
          <w:lang w:val="en-US" w:eastAsia="ja-JP"/>
        </w:rPr>
        <w:t xml:space="preserve">was agreed, </w:t>
      </w:r>
      <w:r w:rsidR="002C2306">
        <w:rPr>
          <w:rFonts w:eastAsia="Yu Mincho"/>
          <w:iCs/>
          <w:color w:val="0070C0"/>
          <w:lang w:val="en-US" w:eastAsia="ja-JP"/>
        </w:rPr>
        <w:t>however</w:t>
      </w:r>
      <w:r w:rsidR="002C2306">
        <w:rPr>
          <w:rFonts w:eastAsia="Yu Mincho" w:hint="eastAsia"/>
          <w:iCs/>
          <w:color w:val="0070C0"/>
          <w:lang w:val="en-US" w:eastAsia="ja-JP"/>
        </w:rPr>
        <w:t>, further details for tests need to be discussed/clarified</w:t>
      </w:r>
      <w:r>
        <w:rPr>
          <w:rFonts w:eastAsia="Yu Mincho" w:hint="eastAsia"/>
          <w:iCs/>
          <w:color w:val="0070C0"/>
          <w:lang w:val="en-US" w:eastAsia="ja-JP"/>
        </w:rPr>
        <w:t xml:space="preserve">. </w:t>
      </w:r>
    </w:p>
    <w:p w14:paraId="38E00342" w14:textId="6D6037B5" w:rsidR="00BF47BC" w:rsidRPr="00651B65" w:rsidRDefault="00BF47BC" w:rsidP="00BF47BC">
      <w:pPr>
        <w:rPr>
          <w:b/>
          <w:color w:val="0070C0"/>
          <w:u w:val="single"/>
          <w:lang w:eastAsia="ko-KR"/>
        </w:rPr>
      </w:pPr>
      <w:r w:rsidRPr="00651B65">
        <w:rPr>
          <w:b/>
          <w:color w:val="0070C0"/>
          <w:u w:val="single"/>
          <w:lang w:eastAsia="ko-KR"/>
        </w:rPr>
        <w:t>Issue 2-</w:t>
      </w:r>
      <w:r w:rsidR="00FC0BB7">
        <w:rPr>
          <w:rFonts w:eastAsia="Yu Mincho" w:hint="eastAsia"/>
          <w:b/>
          <w:color w:val="0070C0"/>
          <w:u w:val="single"/>
          <w:lang w:eastAsia="ja-JP"/>
        </w:rPr>
        <w:t>6</w:t>
      </w:r>
      <w:r w:rsidRPr="00651B65">
        <w:rPr>
          <w:b/>
          <w:color w:val="0070C0"/>
          <w:u w:val="single"/>
          <w:lang w:eastAsia="ko-KR"/>
        </w:rPr>
        <w:t xml:space="preserve">: </w:t>
      </w:r>
      <w:r w:rsidR="006A3192">
        <w:rPr>
          <w:rFonts w:eastAsia="Yu Mincho" w:hint="eastAsia"/>
          <w:b/>
          <w:color w:val="0070C0"/>
          <w:u w:val="single"/>
          <w:lang w:eastAsia="ja-JP"/>
        </w:rPr>
        <w:t xml:space="preserve">Test </w:t>
      </w:r>
      <w:r w:rsidR="006A3192">
        <w:rPr>
          <w:rFonts w:eastAsia="Yu Mincho"/>
          <w:b/>
          <w:color w:val="0070C0"/>
          <w:u w:val="single"/>
          <w:lang w:eastAsia="ja-JP"/>
        </w:rPr>
        <w:t>system</w:t>
      </w:r>
      <w:r w:rsidR="006A3192">
        <w:rPr>
          <w:rFonts w:eastAsia="Yu Mincho" w:hint="eastAsia"/>
          <w:b/>
          <w:color w:val="0070C0"/>
          <w:u w:val="single"/>
          <w:lang w:eastAsia="ja-JP"/>
        </w:rPr>
        <w:t xml:space="preserve"> setup</w:t>
      </w:r>
    </w:p>
    <w:p w14:paraId="04E9D87E" w14:textId="79B1B88B" w:rsidR="00BF47BC" w:rsidRPr="00651B65" w:rsidRDefault="00BF47BC" w:rsidP="00BF47B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w:t>
      </w:r>
      <w:r w:rsidR="00AD0546">
        <w:rPr>
          <w:rFonts w:eastAsia="Yu Mincho" w:hint="eastAsia"/>
          <w:color w:val="0070C0"/>
          <w:szCs w:val="24"/>
          <w:lang w:eastAsia="ja-JP"/>
        </w:rPr>
        <w:t>oints for discussion:</w:t>
      </w:r>
    </w:p>
    <w:p w14:paraId="3DC1555C" w14:textId="13174E4B" w:rsidR="00AD0546" w:rsidRPr="00AD0546" w:rsidRDefault="00AD0546" w:rsidP="00BF47B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Whether/how to average over different orientations</w:t>
      </w:r>
    </w:p>
    <w:p w14:paraId="63884272" w14:textId="110B6345" w:rsidR="00AD0546" w:rsidRPr="00611881" w:rsidRDefault="00611881" w:rsidP="00AD0546">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H</w:t>
      </w:r>
      <w:r>
        <w:rPr>
          <w:rFonts w:eastAsia="Yu Mincho" w:hint="eastAsia"/>
          <w:color w:val="0070C0"/>
          <w:szCs w:val="24"/>
          <w:lang w:eastAsia="ja-JP"/>
        </w:rPr>
        <w:t xml:space="preserve">ow to account for spherical </w:t>
      </w:r>
      <w:r>
        <w:rPr>
          <w:rFonts w:eastAsia="Yu Mincho"/>
          <w:color w:val="0070C0"/>
          <w:szCs w:val="24"/>
          <w:lang w:eastAsia="ja-JP"/>
        </w:rPr>
        <w:t>coverage</w:t>
      </w:r>
      <w:r>
        <w:rPr>
          <w:rFonts w:eastAsia="Yu Mincho" w:hint="eastAsia"/>
          <w:color w:val="0070C0"/>
          <w:szCs w:val="24"/>
          <w:lang w:eastAsia="ja-JP"/>
        </w:rPr>
        <w:t xml:space="preserve"> in this case?</w:t>
      </w:r>
    </w:p>
    <w:p w14:paraId="06BBCF63" w14:textId="3087F3CA" w:rsidR="00611881" w:rsidRPr="00611881" w:rsidRDefault="00611881" w:rsidP="00611881">
      <w:pPr>
        <w:pStyle w:val="aff8"/>
        <w:numPr>
          <w:ilvl w:val="1"/>
          <w:numId w:val="1"/>
        </w:numPr>
        <w:overflowPunct/>
        <w:autoSpaceDE/>
        <w:autoSpaceDN/>
        <w:adjustRightInd/>
        <w:spacing w:after="120"/>
        <w:ind w:left="1418" w:firstLineChars="0" w:hanging="284"/>
        <w:textAlignment w:val="auto"/>
        <w:rPr>
          <w:rFonts w:eastAsia="宋体"/>
          <w:color w:val="0070C0"/>
          <w:szCs w:val="24"/>
          <w:lang w:eastAsia="zh-CN"/>
        </w:rPr>
      </w:pPr>
      <w:r>
        <w:rPr>
          <w:rFonts w:eastAsia="Yu Mincho" w:hint="eastAsia"/>
          <w:color w:val="0070C0"/>
          <w:szCs w:val="24"/>
          <w:lang w:eastAsia="ja-JP"/>
        </w:rPr>
        <w:t xml:space="preserve"> Number of beams to be emulated</w:t>
      </w:r>
    </w:p>
    <w:p w14:paraId="408CEE10" w14:textId="747B5F41" w:rsidR="00611881" w:rsidRPr="00D42729" w:rsidRDefault="00D42729" w:rsidP="0061188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How many beams in set A/set B?</w:t>
      </w:r>
    </w:p>
    <w:p w14:paraId="39EE2CBF" w14:textId="2A760A5D" w:rsidR="00D42729" w:rsidRPr="00D42729" w:rsidRDefault="00D42729" w:rsidP="0061188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What beam pattern can be emulated and how many beams can be distinguished</w:t>
      </w:r>
      <w:r w:rsidR="00FC1F30">
        <w:rPr>
          <w:rFonts w:eastAsia="Yu Mincho" w:hint="eastAsia"/>
          <w:color w:val="0070C0"/>
          <w:szCs w:val="24"/>
          <w:lang w:eastAsia="ja-JP"/>
        </w:rPr>
        <w:t>?</w:t>
      </w:r>
    </w:p>
    <w:p w14:paraId="65C51F5D" w14:textId="55C2AA6D" w:rsidR="00FC0BB7" w:rsidRPr="00BE535F" w:rsidRDefault="00BE535F" w:rsidP="00BF47B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SNR levels</w:t>
      </w:r>
    </w:p>
    <w:p w14:paraId="2D5E839C" w14:textId="38C6670C" w:rsidR="00BE535F" w:rsidRPr="00651B65" w:rsidRDefault="00BE535F" w:rsidP="00BE535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W</w:t>
      </w:r>
      <w:r>
        <w:rPr>
          <w:rFonts w:eastAsia="Yu Mincho" w:hint="eastAsia"/>
          <w:color w:val="0070C0"/>
          <w:szCs w:val="24"/>
          <w:lang w:eastAsia="ja-JP"/>
        </w:rPr>
        <w:t>hat is the minimum</w:t>
      </w:r>
      <w:r w:rsidR="008F16E2">
        <w:rPr>
          <w:rFonts w:eastAsia="Yu Mincho" w:hint="eastAsia"/>
          <w:color w:val="0070C0"/>
          <w:szCs w:val="24"/>
          <w:lang w:eastAsia="ja-JP"/>
        </w:rPr>
        <w:t>/maximum SNR level during a test?</w:t>
      </w:r>
    </w:p>
    <w:p w14:paraId="4BF4369D" w14:textId="77777777" w:rsidR="00BF47BC" w:rsidRPr="00651B65" w:rsidRDefault="00BF47BC" w:rsidP="00BF47B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72E0059D" w14:textId="77777777" w:rsidR="00BF47BC" w:rsidRPr="00651B65" w:rsidRDefault="00BF47BC" w:rsidP="00BF47B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To be discussed</w:t>
      </w:r>
    </w:p>
    <w:p w14:paraId="76A7F35E" w14:textId="7FFCC44E" w:rsidR="00475CDC" w:rsidRPr="00651B65" w:rsidRDefault="00475CDC" w:rsidP="00475CDC">
      <w:pPr>
        <w:pStyle w:val="3"/>
        <w:rPr>
          <w:sz w:val="24"/>
          <w:szCs w:val="16"/>
        </w:rPr>
      </w:pPr>
      <w:r w:rsidRPr="00651B65">
        <w:rPr>
          <w:sz w:val="24"/>
          <w:szCs w:val="16"/>
        </w:rPr>
        <w:t xml:space="preserve">Sub-topic </w:t>
      </w:r>
      <w:r w:rsidR="008F16E2">
        <w:rPr>
          <w:rFonts w:eastAsia="Yu Mincho" w:hint="eastAsia"/>
          <w:sz w:val="24"/>
          <w:szCs w:val="16"/>
          <w:lang w:eastAsia="ja-JP"/>
        </w:rPr>
        <w:t>3</w:t>
      </w:r>
      <w:r w:rsidRPr="00651B65">
        <w:rPr>
          <w:sz w:val="24"/>
          <w:szCs w:val="16"/>
        </w:rPr>
        <w:t>-</w:t>
      </w:r>
      <w:r>
        <w:rPr>
          <w:rFonts w:eastAsia="Yu Mincho" w:hint="eastAsia"/>
          <w:sz w:val="24"/>
          <w:szCs w:val="16"/>
          <w:lang w:eastAsia="ja-JP"/>
        </w:rPr>
        <w:t>7</w:t>
      </w:r>
    </w:p>
    <w:p w14:paraId="24304886" w14:textId="0BB90B28" w:rsidR="00475CDC" w:rsidRPr="00651B65" w:rsidRDefault="008F16E2" w:rsidP="00475CDC">
      <w:pPr>
        <w:rPr>
          <w:rFonts w:eastAsia="Yu Mincho"/>
          <w:i/>
          <w:color w:val="0070C0"/>
          <w:lang w:val="en-US" w:eastAsia="ja-JP"/>
        </w:rPr>
      </w:pPr>
      <w:r>
        <w:rPr>
          <w:rFonts w:eastAsia="Yu Mincho" w:hint="eastAsia"/>
          <w:i/>
          <w:color w:val="0070C0"/>
          <w:lang w:val="en-US" w:eastAsia="ja-JP"/>
        </w:rPr>
        <w:t>SSB to CSI-RS Tests</w:t>
      </w:r>
    </w:p>
    <w:p w14:paraId="6B5AFB64" w14:textId="048AC691" w:rsidR="00475CDC" w:rsidRPr="006A3192" w:rsidRDefault="000240B1" w:rsidP="00475CDC">
      <w:pPr>
        <w:rPr>
          <w:rFonts w:eastAsia="Yu Mincho"/>
          <w:iCs/>
          <w:color w:val="0070C0"/>
          <w:lang w:val="en-US" w:eastAsia="ja-JP"/>
        </w:rPr>
      </w:pPr>
      <w:r>
        <w:rPr>
          <w:rFonts w:eastAsia="Yu Mincho" w:hint="eastAsia"/>
          <w:iCs/>
          <w:color w:val="0070C0"/>
          <w:lang w:val="en-US" w:eastAsia="ja-JP"/>
        </w:rPr>
        <w:t xml:space="preserve">High level agreements regarding the test cases were </w:t>
      </w:r>
      <w:r w:rsidR="00123144">
        <w:rPr>
          <w:rFonts w:eastAsia="Yu Mincho" w:hint="eastAsia"/>
          <w:iCs/>
          <w:color w:val="0070C0"/>
          <w:lang w:val="en-US" w:eastAsia="ja-JP"/>
        </w:rPr>
        <w:t>reached</w:t>
      </w:r>
      <w:r>
        <w:rPr>
          <w:rFonts w:eastAsia="Yu Mincho" w:hint="eastAsia"/>
          <w:iCs/>
          <w:color w:val="0070C0"/>
          <w:lang w:val="en-US" w:eastAsia="ja-JP"/>
        </w:rPr>
        <w:t xml:space="preserve"> in </w:t>
      </w:r>
      <w:r w:rsidR="00123144">
        <w:rPr>
          <w:rFonts w:eastAsia="Yu Mincho" w:hint="eastAsia"/>
          <w:iCs/>
          <w:color w:val="0070C0"/>
          <w:lang w:val="en-US" w:eastAsia="ja-JP"/>
        </w:rPr>
        <w:t xml:space="preserve">the </w:t>
      </w:r>
      <w:r>
        <w:rPr>
          <w:rFonts w:eastAsia="Yu Mincho" w:hint="eastAsia"/>
          <w:iCs/>
          <w:color w:val="0070C0"/>
          <w:lang w:val="en-US" w:eastAsia="ja-JP"/>
        </w:rPr>
        <w:t>previous meeting</w:t>
      </w:r>
      <w:r w:rsidR="00123144">
        <w:rPr>
          <w:rFonts w:eastAsia="Yu Mincho" w:hint="eastAsia"/>
          <w:iCs/>
          <w:color w:val="0070C0"/>
          <w:lang w:val="en-US" w:eastAsia="ja-JP"/>
        </w:rPr>
        <w:t xml:space="preserve">. </w:t>
      </w:r>
      <w:r w:rsidR="00123144">
        <w:rPr>
          <w:rFonts w:eastAsia="Yu Mincho"/>
          <w:iCs/>
          <w:color w:val="0070C0"/>
          <w:lang w:val="en-US" w:eastAsia="ja-JP"/>
        </w:rPr>
        <w:t>W</w:t>
      </w:r>
      <w:r w:rsidR="00123144">
        <w:rPr>
          <w:rFonts w:eastAsia="Yu Mincho" w:hint="eastAsia"/>
          <w:iCs/>
          <w:color w:val="0070C0"/>
          <w:lang w:val="en-US" w:eastAsia="ja-JP"/>
        </w:rPr>
        <w:t>hether to have an SSB to CSI-RS test was left FFS</w:t>
      </w:r>
      <w:r>
        <w:rPr>
          <w:rFonts w:eastAsia="Yu Mincho" w:hint="eastAsia"/>
          <w:iCs/>
          <w:color w:val="0070C0"/>
          <w:lang w:val="en-US" w:eastAsia="ja-JP"/>
        </w:rPr>
        <w:t xml:space="preserve"> </w:t>
      </w:r>
    </w:p>
    <w:p w14:paraId="1C6B2CCF" w14:textId="1C798B4C" w:rsidR="00475CDC" w:rsidRPr="00651B65" w:rsidRDefault="00475CDC" w:rsidP="00475CDC">
      <w:pPr>
        <w:rPr>
          <w:b/>
          <w:color w:val="0070C0"/>
          <w:u w:val="single"/>
          <w:lang w:eastAsia="ko-KR"/>
        </w:rPr>
      </w:pPr>
      <w:r w:rsidRPr="00651B65">
        <w:rPr>
          <w:b/>
          <w:color w:val="0070C0"/>
          <w:u w:val="single"/>
          <w:lang w:eastAsia="ko-KR"/>
        </w:rPr>
        <w:t xml:space="preserve">Issue </w:t>
      </w:r>
      <w:r w:rsidR="000D0464">
        <w:rPr>
          <w:rFonts w:eastAsia="Yu Mincho" w:hint="eastAsia"/>
          <w:b/>
          <w:color w:val="0070C0"/>
          <w:u w:val="single"/>
          <w:lang w:eastAsia="ja-JP"/>
        </w:rPr>
        <w:t>3</w:t>
      </w:r>
      <w:r w:rsidRPr="00651B65">
        <w:rPr>
          <w:b/>
          <w:color w:val="0070C0"/>
          <w:u w:val="single"/>
          <w:lang w:eastAsia="ko-KR"/>
        </w:rPr>
        <w:t>-</w:t>
      </w:r>
      <w:r w:rsidR="005710EB">
        <w:rPr>
          <w:rFonts w:eastAsia="Yu Mincho" w:hint="eastAsia"/>
          <w:b/>
          <w:color w:val="0070C0"/>
          <w:u w:val="single"/>
          <w:lang w:eastAsia="ja-JP"/>
        </w:rPr>
        <w:t>7</w:t>
      </w:r>
      <w:r w:rsidRPr="00651B65">
        <w:rPr>
          <w:b/>
          <w:color w:val="0070C0"/>
          <w:u w:val="single"/>
          <w:lang w:eastAsia="ko-KR"/>
        </w:rPr>
        <w:t xml:space="preserve">: </w:t>
      </w:r>
      <w:r>
        <w:rPr>
          <w:rFonts w:eastAsia="Yu Mincho" w:hint="eastAsia"/>
          <w:b/>
          <w:color w:val="0070C0"/>
          <w:u w:val="single"/>
          <w:lang w:eastAsia="ja-JP"/>
        </w:rPr>
        <w:t>Test</w:t>
      </w:r>
      <w:r w:rsidR="00123144">
        <w:rPr>
          <w:rFonts w:eastAsia="Yu Mincho" w:hint="eastAsia"/>
          <w:b/>
          <w:color w:val="0070C0"/>
          <w:u w:val="single"/>
          <w:lang w:eastAsia="ja-JP"/>
        </w:rPr>
        <w:t xml:space="preserve">s for TCI state </w:t>
      </w:r>
      <w:proofErr w:type="spellStart"/>
      <w:r w:rsidR="00123144">
        <w:rPr>
          <w:rFonts w:eastAsia="Yu Mincho" w:hint="eastAsia"/>
          <w:b/>
          <w:color w:val="0070C0"/>
          <w:u w:val="single"/>
          <w:lang w:eastAsia="ja-JP"/>
        </w:rPr>
        <w:t>switchi</w:t>
      </w:r>
      <w:proofErr w:type="spellEnd"/>
      <w:r>
        <w:rPr>
          <w:rFonts w:eastAsia="Yu Mincho" w:hint="eastAsia"/>
          <w:b/>
          <w:color w:val="0070C0"/>
          <w:u w:val="single"/>
          <w:lang w:eastAsia="ja-JP"/>
        </w:rPr>
        <w:t xml:space="preserve"> </w:t>
      </w:r>
    </w:p>
    <w:p w14:paraId="56A2AFE1" w14:textId="77777777" w:rsidR="00475CDC" w:rsidRPr="00651B65" w:rsidRDefault="00475CDC" w:rsidP="00475CD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3A422ACC" w14:textId="4ECACB66" w:rsidR="00475CDC" w:rsidRPr="006A3192" w:rsidRDefault="00475CDC" w:rsidP="00475CD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1: </w:t>
      </w:r>
      <w:r w:rsidR="00123144">
        <w:rPr>
          <w:rFonts w:eastAsia="Yu Mincho" w:hint="eastAsia"/>
          <w:color w:val="0070C0"/>
          <w:szCs w:val="24"/>
          <w:lang w:eastAsia="ja-JP"/>
        </w:rPr>
        <w:t>Introduce SSB to CSI-RS test</w:t>
      </w:r>
    </w:p>
    <w:p w14:paraId="1770A8B5" w14:textId="6B511B3D" w:rsidR="00475CDC" w:rsidRPr="00FC0BB7" w:rsidRDefault="00475CDC" w:rsidP="00475CD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 xml:space="preserve">Option 2: </w:t>
      </w:r>
      <w:r w:rsidR="00123144">
        <w:rPr>
          <w:rFonts w:eastAsia="Yu Mincho" w:hint="eastAsia"/>
          <w:color w:val="0070C0"/>
          <w:szCs w:val="24"/>
          <w:lang w:eastAsia="ja-JP"/>
        </w:rPr>
        <w:t>SSB to CSI-RS test is not needed</w:t>
      </w:r>
    </w:p>
    <w:p w14:paraId="4DC59352" w14:textId="53C76315" w:rsidR="00475CDC" w:rsidRPr="00651B65" w:rsidRDefault="00475CDC" w:rsidP="00475CD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 xml:space="preserve">Option </w:t>
      </w:r>
      <w:r w:rsidR="005710EB">
        <w:rPr>
          <w:rFonts w:eastAsia="Yu Mincho" w:hint="eastAsia"/>
          <w:color w:val="0070C0"/>
          <w:szCs w:val="24"/>
          <w:lang w:eastAsia="ja-JP"/>
        </w:rPr>
        <w:t>3</w:t>
      </w:r>
      <w:r>
        <w:rPr>
          <w:rFonts w:eastAsia="Yu Mincho" w:hint="eastAsia"/>
          <w:color w:val="0070C0"/>
          <w:szCs w:val="24"/>
          <w:lang w:eastAsia="ja-JP"/>
        </w:rPr>
        <w:t xml:space="preserve">: </w:t>
      </w:r>
      <w:r w:rsidR="00123144">
        <w:rPr>
          <w:rFonts w:eastAsia="Yu Mincho" w:hint="eastAsia"/>
          <w:color w:val="0070C0"/>
          <w:szCs w:val="24"/>
          <w:lang w:eastAsia="ja-JP"/>
        </w:rPr>
        <w:t>postpone the decision until more testing details become clearer</w:t>
      </w:r>
    </w:p>
    <w:p w14:paraId="2FB18B27" w14:textId="77777777" w:rsidR="00475CDC" w:rsidRPr="00651B65" w:rsidRDefault="00475CDC" w:rsidP="00475CD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17445D69" w14:textId="7A31CC2E" w:rsidR="00BF47BC" w:rsidRPr="005710EB" w:rsidRDefault="00475CDC" w:rsidP="00BF47B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To be discussed</w:t>
      </w:r>
    </w:p>
    <w:p w14:paraId="2B0FF64D" w14:textId="23310575" w:rsidR="005710EB" w:rsidRDefault="005710EB" w:rsidP="005710EB">
      <w:pPr>
        <w:spacing w:after="120"/>
        <w:rPr>
          <w:rFonts w:eastAsia="Yu Mincho"/>
          <w:color w:val="0070C0"/>
          <w:szCs w:val="24"/>
          <w:lang w:eastAsia="ja-JP"/>
        </w:rPr>
      </w:pPr>
    </w:p>
    <w:p w14:paraId="2E63E289" w14:textId="0DE51562" w:rsidR="000C2D4E" w:rsidRPr="00651B65" w:rsidRDefault="000C2D4E" w:rsidP="000C2D4E">
      <w:pPr>
        <w:pStyle w:val="3"/>
        <w:rPr>
          <w:sz w:val="24"/>
          <w:szCs w:val="16"/>
        </w:rPr>
      </w:pPr>
      <w:r w:rsidRPr="00651B65">
        <w:rPr>
          <w:sz w:val="24"/>
          <w:szCs w:val="16"/>
        </w:rPr>
        <w:lastRenderedPageBreak/>
        <w:t xml:space="preserve">Sub-topic </w:t>
      </w:r>
      <w:r>
        <w:rPr>
          <w:rFonts w:eastAsia="Yu Mincho" w:hint="eastAsia"/>
          <w:sz w:val="24"/>
          <w:szCs w:val="16"/>
          <w:lang w:eastAsia="ja-JP"/>
        </w:rPr>
        <w:t>3</w:t>
      </w:r>
      <w:r w:rsidRPr="00651B65">
        <w:rPr>
          <w:sz w:val="24"/>
          <w:szCs w:val="16"/>
        </w:rPr>
        <w:t>-</w:t>
      </w:r>
      <w:r>
        <w:rPr>
          <w:rFonts w:eastAsia="Yu Mincho" w:hint="eastAsia"/>
          <w:sz w:val="24"/>
          <w:szCs w:val="16"/>
          <w:lang w:eastAsia="ja-JP"/>
        </w:rPr>
        <w:t>8</w:t>
      </w:r>
    </w:p>
    <w:p w14:paraId="48F65B64" w14:textId="30AD4388" w:rsidR="000C2D4E" w:rsidRPr="00651B65" w:rsidRDefault="000C2D4E" w:rsidP="000C2D4E">
      <w:pPr>
        <w:rPr>
          <w:rFonts w:eastAsia="Yu Mincho"/>
          <w:i/>
          <w:color w:val="0070C0"/>
          <w:lang w:val="en-US" w:eastAsia="ja-JP"/>
        </w:rPr>
      </w:pPr>
      <w:r>
        <w:rPr>
          <w:rFonts w:eastAsia="Yu Mincho" w:hint="eastAsia"/>
          <w:i/>
          <w:color w:val="0070C0"/>
          <w:lang w:val="en-US" w:eastAsia="ja-JP"/>
        </w:rPr>
        <w:t>Mapping Table for predicted L1-RSRP</w:t>
      </w:r>
    </w:p>
    <w:p w14:paraId="2E1CD8F5" w14:textId="4C39F7C1" w:rsidR="000C2D4E" w:rsidRPr="006A3192" w:rsidRDefault="00D31FD0" w:rsidP="000C2D4E">
      <w:pPr>
        <w:rPr>
          <w:rFonts w:eastAsia="Yu Mincho"/>
          <w:iCs/>
          <w:color w:val="0070C0"/>
          <w:lang w:val="en-US" w:eastAsia="ja-JP"/>
        </w:rPr>
      </w:pPr>
      <w:r>
        <w:rPr>
          <w:rFonts w:eastAsia="Yu Mincho" w:hint="eastAsia"/>
          <w:iCs/>
          <w:color w:val="0070C0"/>
          <w:lang w:val="en-US" w:eastAsia="ja-JP"/>
        </w:rPr>
        <w:t xml:space="preserve">It was proposed to reuse existing </w:t>
      </w:r>
      <w:r w:rsidR="000D0464">
        <w:rPr>
          <w:rFonts w:eastAsia="Yu Mincho" w:hint="eastAsia"/>
          <w:iCs/>
          <w:color w:val="0070C0"/>
          <w:lang w:val="en-US" w:eastAsia="ja-JP"/>
        </w:rPr>
        <w:t xml:space="preserve">L1-RSRP </w:t>
      </w:r>
      <w:r>
        <w:rPr>
          <w:rFonts w:eastAsia="Yu Mincho" w:hint="eastAsia"/>
          <w:iCs/>
          <w:color w:val="0070C0"/>
          <w:lang w:val="en-US" w:eastAsia="ja-JP"/>
        </w:rPr>
        <w:t xml:space="preserve">mapping table </w:t>
      </w:r>
      <w:r w:rsidR="0062799C">
        <w:rPr>
          <w:rFonts w:eastAsia="Yu Mincho" w:hint="eastAsia"/>
          <w:iCs/>
          <w:color w:val="0070C0"/>
          <w:lang w:val="en-US" w:eastAsia="ja-JP"/>
        </w:rPr>
        <w:t xml:space="preserve">for the predicted </w:t>
      </w:r>
      <w:r w:rsidR="000D0464">
        <w:rPr>
          <w:rFonts w:eastAsia="Yu Mincho" w:hint="eastAsia"/>
          <w:iCs/>
          <w:color w:val="0070C0"/>
          <w:lang w:val="en-US" w:eastAsia="ja-JP"/>
        </w:rPr>
        <w:t>L1-RSRP.</w:t>
      </w:r>
    </w:p>
    <w:p w14:paraId="23BBE960" w14:textId="5DB0BA54" w:rsidR="000C2D4E" w:rsidRPr="00651B65" w:rsidRDefault="000C2D4E" w:rsidP="000C2D4E">
      <w:pPr>
        <w:rPr>
          <w:b/>
          <w:color w:val="0070C0"/>
          <w:u w:val="single"/>
          <w:lang w:eastAsia="ko-KR"/>
        </w:rPr>
      </w:pPr>
      <w:r w:rsidRPr="00651B65">
        <w:rPr>
          <w:b/>
          <w:color w:val="0070C0"/>
          <w:u w:val="single"/>
          <w:lang w:eastAsia="ko-KR"/>
        </w:rPr>
        <w:t xml:space="preserve">Issue </w:t>
      </w:r>
      <w:r w:rsidR="000D0464">
        <w:rPr>
          <w:rFonts w:eastAsia="Yu Mincho" w:hint="eastAsia"/>
          <w:b/>
          <w:color w:val="0070C0"/>
          <w:u w:val="single"/>
          <w:lang w:eastAsia="ja-JP"/>
        </w:rPr>
        <w:t>3</w:t>
      </w:r>
      <w:r w:rsidRPr="00651B65">
        <w:rPr>
          <w:b/>
          <w:color w:val="0070C0"/>
          <w:u w:val="single"/>
          <w:lang w:eastAsia="ko-KR"/>
        </w:rPr>
        <w:t>-</w:t>
      </w:r>
      <w:r w:rsidR="000D0464">
        <w:rPr>
          <w:rFonts w:eastAsia="Yu Mincho" w:hint="eastAsia"/>
          <w:b/>
          <w:color w:val="0070C0"/>
          <w:u w:val="single"/>
          <w:lang w:eastAsia="ja-JP"/>
        </w:rPr>
        <w:t>8</w:t>
      </w:r>
      <w:r w:rsidRPr="00651B65">
        <w:rPr>
          <w:b/>
          <w:color w:val="0070C0"/>
          <w:u w:val="single"/>
          <w:lang w:eastAsia="ko-KR"/>
        </w:rPr>
        <w:t xml:space="preserve">: </w:t>
      </w:r>
      <w:r w:rsidR="0009298A">
        <w:rPr>
          <w:rFonts w:eastAsia="Yu Mincho" w:hint="eastAsia"/>
          <w:b/>
          <w:color w:val="0070C0"/>
          <w:u w:val="single"/>
          <w:lang w:eastAsia="ja-JP"/>
        </w:rPr>
        <w:t xml:space="preserve">Mapping for the predicted L1-RSRP </w:t>
      </w:r>
    </w:p>
    <w:p w14:paraId="7AF4CE74" w14:textId="77777777" w:rsidR="000C2D4E" w:rsidRPr="00651B65" w:rsidRDefault="000C2D4E" w:rsidP="000C2D4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1CA13C64" w14:textId="2190E21C" w:rsidR="000C2D4E" w:rsidRPr="006A3192" w:rsidRDefault="000C2D4E" w:rsidP="000C2D4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1: </w:t>
      </w:r>
      <w:r w:rsidR="0009298A">
        <w:rPr>
          <w:rFonts w:hint="eastAsia"/>
          <w:b/>
          <w:i/>
          <w:lang w:val="en-US" w:eastAsia="zh-CN"/>
        </w:rPr>
        <w:t xml:space="preserve">based on RAN1 agreements, the legacy </w:t>
      </w:r>
      <w:r w:rsidR="0009298A">
        <w:rPr>
          <w:rFonts w:eastAsia="等线"/>
          <w:b/>
          <w:i/>
          <w:lang w:val="en-US" w:eastAsia="zh-CN"/>
        </w:rPr>
        <w:t xml:space="preserve">L1 </w:t>
      </w:r>
      <w:r w:rsidR="0009298A">
        <w:rPr>
          <w:b/>
          <w:i/>
        </w:rPr>
        <w:t>report mapping</w:t>
      </w:r>
      <w:r w:rsidR="0009298A">
        <w:rPr>
          <w:b/>
          <w:i/>
          <w:lang w:val="en-US" w:eastAsia="zh-CN"/>
        </w:rPr>
        <w:t xml:space="preserve">, i.e. </w:t>
      </w:r>
      <w:r w:rsidR="0009298A">
        <w:rPr>
          <w:b/>
          <w:i/>
          <w:lang w:eastAsia="ko-KR"/>
        </w:rPr>
        <w:t>L1</w:t>
      </w:r>
      <w:r w:rsidR="0009298A">
        <w:rPr>
          <w:b/>
          <w:i/>
          <w:lang w:val="en-US" w:eastAsia="zh-CN"/>
        </w:rPr>
        <w:t xml:space="preserve"> part of </w:t>
      </w:r>
      <w:r w:rsidR="0009298A">
        <w:rPr>
          <w:b/>
          <w:i/>
        </w:rPr>
        <w:t>Table 10.1.6.1-1</w:t>
      </w:r>
      <w:r w:rsidR="0009298A">
        <w:rPr>
          <w:b/>
          <w:i/>
          <w:lang w:val="en-US" w:eastAsia="zh-CN"/>
        </w:rPr>
        <w:t xml:space="preserve"> and </w:t>
      </w:r>
      <w:r w:rsidR="0009298A">
        <w:rPr>
          <w:b/>
          <w:i/>
        </w:rPr>
        <w:t>Table 10.1.6.1-2</w:t>
      </w:r>
      <w:r w:rsidR="0009298A">
        <w:rPr>
          <w:b/>
          <w:i/>
          <w:lang w:val="en-US" w:eastAsia="zh-CN"/>
        </w:rPr>
        <w:t xml:space="preserve"> </w:t>
      </w:r>
      <w:r w:rsidR="0009298A">
        <w:rPr>
          <w:rFonts w:hint="eastAsia"/>
          <w:b/>
          <w:i/>
          <w:lang w:val="en-US" w:eastAsia="zh-CN"/>
        </w:rPr>
        <w:t>in TS38.133 can be</w:t>
      </w:r>
      <w:r w:rsidR="0009298A">
        <w:rPr>
          <w:b/>
          <w:i/>
          <w:lang w:val="en-US" w:eastAsia="zh-CN"/>
        </w:rPr>
        <w:t xml:space="preserve"> reused</w:t>
      </w:r>
      <w:r w:rsidR="0009298A">
        <w:rPr>
          <w:rFonts w:hint="eastAsia"/>
          <w:b/>
          <w:i/>
          <w:lang w:val="en-US" w:eastAsia="zh-CN"/>
        </w:rPr>
        <w:t xml:space="preserve"> </w:t>
      </w:r>
      <w:r w:rsidR="0009298A">
        <w:rPr>
          <w:b/>
          <w:i/>
          <w:lang w:val="en-US" w:eastAsia="zh-CN"/>
        </w:rPr>
        <w:t xml:space="preserve">for the report </w:t>
      </w:r>
      <w:r w:rsidR="0009298A">
        <w:rPr>
          <w:rFonts w:hint="eastAsia"/>
          <w:b/>
          <w:i/>
          <w:lang w:val="en-US" w:eastAsia="zh-CN"/>
        </w:rPr>
        <w:t xml:space="preserve">mapping </w:t>
      </w:r>
      <w:r w:rsidR="0009298A">
        <w:rPr>
          <w:b/>
          <w:i/>
          <w:lang w:val="en-US" w:eastAsia="zh-CN"/>
        </w:rPr>
        <w:t xml:space="preserve">of </w:t>
      </w:r>
      <w:r w:rsidR="0009298A">
        <w:rPr>
          <w:rFonts w:hint="eastAsia"/>
          <w:b/>
          <w:i/>
          <w:lang w:val="en-US" w:eastAsia="zh-CN"/>
        </w:rPr>
        <w:t>predict</w:t>
      </w:r>
      <w:r w:rsidR="0009298A">
        <w:rPr>
          <w:b/>
          <w:i/>
          <w:lang w:val="en-US" w:eastAsia="zh-CN"/>
        </w:rPr>
        <w:t>e</w:t>
      </w:r>
      <w:r w:rsidR="0009298A">
        <w:rPr>
          <w:rFonts w:hint="eastAsia"/>
          <w:b/>
          <w:i/>
          <w:lang w:val="en-US" w:eastAsia="zh-CN"/>
        </w:rPr>
        <w:t>d</w:t>
      </w:r>
      <w:r w:rsidR="0009298A">
        <w:rPr>
          <w:b/>
          <w:i/>
          <w:lang w:val="en-US" w:eastAsia="zh-CN"/>
        </w:rPr>
        <w:t xml:space="preserve"> </w:t>
      </w:r>
      <w:r w:rsidR="0009298A">
        <w:rPr>
          <w:rFonts w:hint="eastAsia"/>
          <w:b/>
          <w:i/>
          <w:lang w:val="en-US" w:eastAsia="zh-CN"/>
        </w:rPr>
        <w:t>L1-RSRP, but some wording update is needed to be applicable to predicted L1-RSRP.</w:t>
      </w:r>
    </w:p>
    <w:p w14:paraId="709692BB" w14:textId="5E65D952" w:rsidR="000C2D4E" w:rsidRPr="00FC0BB7" w:rsidRDefault="000C2D4E" w:rsidP="000C2D4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 xml:space="preserve">Option 2: </w:t>
      </w:r>
      <w:r w:rsidR="0009298A">
        <w:rPr>
          <w:rFonts w:eastAsia="Yu Mincho" w:hint="eastAsia"/>
          <w:color w:val="0070C0"/>
          <w:szCs w:val="24"/>
          <w:lang w:eastAsia="ja-JP"/>
        </w:rPr>
        <w:t>Others</w:t>
      </w:r>
    </w:p>
    <w:p w14:paraId="0A3F6A2A" w14:textId="77777777" w:rsidR="000C2D4E" w:rsidRPr="00651B65" w:rsidRDefault="000C2D4E" w:rsidP="000C2D4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3DD874AC" w14:textId="338FDEB9" w:rsidR="000C2D4E" w:rsidRPr="005710EB" w:rsidRDefault="0009298A" w:rsidP="000C2D4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1</w:t>
      </w:r>
    </w:p>
    <w:p w14:paraId="7FC76339" w14:textId="77777777" w:rsidR="00123144" w:rsidRDefault="00123144" w:rsidP="005710EB">
      <w:pPr>
        <w:spacing w:after="120"/>
        <w:rPr>
          <w:rFonts w:eastAsia="Yu Mincho"/>
          <w:color w:val="0070C0"/>
          <w:szCs w:val="24"/>
          <w:lang w:eastAsia="ja-JP"/>
        </w:rPr>
      </w:pPr>
    </w:p>
    <w:p w14:paraId="07201078" w14:textId="77777777" w:rsidR="00123144" w:rsidRPr="005710EB" w:rsidRDefault="00123144" w:rsidP="005710EB">
      <w:pPr>
        <w:spacing w:after="120"/>
        <w:rPr>
          <w:rFonts w:eastAsia="Yu Mincho"/>
          <w:color w:val="0070C0"/>
          <w:szCs w:val="24"/>
          <w:lang w:eastAsia="ja-JP"/>
        </w:rPr>
      </w:pPr>
    </w:p>
    <w:p w14:paraId="4A0F61D4" w14:textId="0F59A6A4" w:rsidR="00112C8E" w:rsidRPr="00045592" w:rsidRDefault="0063106B" w:rsidP="0063106B">
      <w:pPr>
        <w:pStyle w:val="1"/>
        <w:rPr>
          <w:lang w:eastAsia="ja-JP"/>
        </w:rPr>
      </w:pPr>
      <w:r>
        <w:rPr>
          <w:lang w:eastAsia="ja-JP"/>
        </w:rPr>
        <w:t>Topic</w:t>
      </w:r>
      <w:r w:rsidRPr="00045592">
        <w:rPr>
          <w:lang w:eastAsia="ja-JP"/>
        </w:rPr>
        <w:t xml:space="preserve"> #</w:t>
      </w:r>
      <w:r w:rsidR="006777E8">
        <w:rPr>
          <w:rFonts w:eastAsia="Yu Mincho" w:hint="eastAsia"/>
          <w:lang w:eastAsia="ja-JP"/>
        </w:rPr>
        <w:t>4</w:t>
      </w:r>
      <w:r w:rsidRPr="00045592">
        <w:rPr>
          <w:lang w:eastAsia="ja-JP"/>
        </w:rPr>
        <w:t xml:space="preserve">: </w:t>
      </w:r>
      <w:r w:rsidR="008A2969" w:rsidRPr="008A2969">
        <w:rPr>
          <w:lang w:eastAsia="ja-JP"/>
        </w:rPr>
        <w:t>RRM performance requirements for positioning accuracy</w:t>
      </w:r>
    </w:p>
    <w:p w14:paraId="4B28DD6E" w14:textId="76E876DA" w:rsidR="00112C8E" w:rsidRPr="00045592" w:rsidRDefault="00EA6AB5" w:rsidP="00112C8E">
      <w:pPr>
        <w:rPr>
          <w:i/>
          <w:color w:val="0070C0"/>
          <w:lang w:eastAsia="zh-CN"/>
        </w:rPr>
      </w:pPr>
      <w:r>
        <w:rPr>
          <w:iCs/>
          <w:color w:val="0070C0"/>
          <w:lang w:eastAsia="zh-CN"/>
        </w:rPr>
        <w:t>This section contains the sub-topics regarding specific issues for positioning</w:t>
      </w:r>
      <w:r w:rsidR="00112C8E" w:rsidRPr="00045592">
        <w:rPr>
          <w:i/>
          <w:color w:val="0070C0"/>
          <w:lang w:eastAsia="zh-CN"/>
        </w:rPr>
        <w:t xml:space="preserve"> </w:t>
      </w:r>
    </w:p>
    <w:p w14:paraId="79C38F83" w14:textId="77777777" w:rsidR="00112C8E" w:rsidRPr="00CB0305" w:rsidRDefault="00112C8E" w:rsidP="00CC2CBD">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71"/>
        <w:gridCol w:w="1134"/>
        <w:gridCol w:w="7226"/>
      </w:tblGrid>
      <w:tr w:rsidR="00112C8E" w:rsidRPr="00F53FE2" w14:paraId="4A6EA3B8" w14:textId="77777777" w:rsidTr="00583077">
        <w:trPr>
          <w:trHeight w:val="468"/>
        </w:trPr>
        <w:tc>
          <w:tcPr>
            <w:tcW w:w="1271" w:type="dxa"/>
            <w:vAlign w:val="center"/>
          </w:tcPr>
          <w:p w14:paraId="5E658A87" w14:textId="77777777" w:rsidR="00112C8E" w:rsidRPr="00045592" w:rsidRDefault="00112C8E" w:rsidP="0022618E">
            <w:pPr>
              <w:spacing w:before="120" w:after="120"/>
              <w:rPr>
                <w:b/>
                <w:bCs/>
              </w:rPr>
            </w:pPr>
            <w:r w:rsidRPr="00045592">
              <w:rPr>
                <w:b/>
                <w:bCs/>
              </w:rPr>
              <w:t>T-doc number</w:t>
            </w:r>
          </w:p>
        </w:tc>
        <w:tc>
          <w:tcPr>
            <w:tcW w:w="1134" w:type="dxa"/>
            <w:vAlign w:val="center"/>
          </w:tcPr>
          <w:p w14:paraId="78803348" w14:textId="77777777" w:rsidR="00112C8E" w:rsidRPr="00045592" w:rsidRDefault="00112C8E" w:rsidP="0022618E">
            <w:pPr>
              <w:spacing w:before="120" w:after="120"/>
              <w:rPr>
                <w:b/>
                <w:bCs/>
              </w:rPr>
            </w:pPr>
            <w:r w:rsidRPr="00045592">
              <w:rPr>
                <w:b/>
                <w:bCs/>
              </w:rPr>
              <w:t>Company</w:t>
            </w:r>
          </w:p>
        </w:tc>
        <w:tc>
          <w:tcPr>
            <w:tcW w:w="7226" w:type="dxa"/>
            <w:vAlign w:val="center"/>
          </w:tcPr>
          <w:p w14:paraId="693C53FB" w14:textId="77777777" w:rsidR="00112C8E" w:rsidRPr="00045592" w:rsidRDefault="00112C8E" w:rsidP="0022618E">
            <w:pPr>
              <w:spacing w:before="120" w:after="120"/>
              <w:rPr>
                <w:b/>
                <w:bCs/>
              </w:rPr>
            </w:pPr>
            <w:r w:rsidRPr="00045592">
              <w:rPr>
                <w:b/>
                <w:bCs/>
              </w:rPr>
              <w:t>Proposals</w:t>
            </w:r>
            <w:r>
              <w:rPr>
                <w:b/>
                <w:bCs/>
              </w:rPr>
              <w:t xml:space="preserve"> / Observations</w:t>
            </w:r>
          </w:p>
        </w:tc>
      </w:tr>
      <w:tr w:rsidR="001A7E47" w14:paraId="6E408572" w14:textId="77777777" w:rsidTr="00583077">
        <w:trPr>
          <w:trHeight w:val="468"/>
        </w:trPr>
        <w:tc>
          <w:tcPr>
            <w:tcW w:w="1271" w:type="dxa"/>
          </w:tcPr>
          <w:p w14:paraId="118B9407" w14:textId="5879EECF" w:rsidR="001A7E47" w:rsidRPr="00805BE8" w:rsidRDefault="00A801F9" w:rsidP="001A7E47">
            <w:pPr>
              <w:spacing w:before="120" w:after="120"/>
              <w:rPr>
                <w:rFonts w:asciiTheme="minorHAnsi" w:hAnsiTheme="minorHAnsi" w:cstheme="minorHAnsi"/>
              </w:rPr>
            </w:pPr>
            <w:hyperlink r:id="rId59" w:history="1">
              <w:r w:rsidR="001A7E47">
                <w:rPr>
                  <w:rStyle w:val="af0"/>
                  <w:rFonts w:ascii="Arial" w:hAnsi="Arial" w:cs="Arial"/>
                  <w:b/>
                  <w:bCs/>
                  <w:sz w:val="16"/>
                  <w:szCs w:val="16"/>
                </w:rPr>
                <w:t>R4-2600541</w:t>
              </w:r>
            </w:hyperlink>
          </w:p>
        </w:tc>
        <w:tc>
          <w:tcPr>
            <w:tcW w:w="1134" w:type="dxa"/>
          </w:tcPr>
          <w:p w14:paraId="32BA7D47" w14:textId="08BF02F8" w:rsidR="001A7E47" w:rsidRPr="00805BE8" w:rsidRDefault="001A7E47" w:rsidP="001A7E47">
            <w:pPr>
              <w:spacing w:before="120" w:after="120"/>
              <w:rPr>
                <w:rFonts w:asciiTheme="minorHAnsi" w:hAnsiTheme="minorHAnsi" w:cstheme="minorHAnsi"/>
              </w:rPr>
            </w:pPr>
            <w:r>
              <w:rPr>
                <w:rFonts w:ascii="Arial" w:hAnsi="Arial" w:cs="Arial"/>
                <w:sz w:val="16"/>
                <w:szCs w:val="16"/>
              </w:rPr>
              <w:t>Apple</w:t>
            </w:r>
          </w:p>
        </w:tc>
        <w:tc>
          <w:tcPr>
            <w:tcW w:w="7226" w:type="dxa"/>
          </w:tcPr>
          <w:p w14:paraId="6BECFF84" w14:textId="77777777" w:rsidR="00611F9A" w:rsidRPr="00611F9A" w:rsidRDefault="00611F9A" w:rsidP="00611F9A">
            <w:pPr>
              <w:pStyle w:val="af5"/>
              <w:rPr>
                <w:rFonts w:asciiTheme="minorHAnsi" w:hAnsiTheme="minorHAnsi" w:cstheme="minorHAnsi"/>
              </w:rPr>
            </w:pPr>
            <w:r w:rsidRPr="00611F9A">
              <w:rPr>
                <w:rFonts w:asciiTheme="minorHAnsi" w:hAnsiTheme="minorHAnsi" w:cstheme="minorHAnsi"/>
                <w:b/>
              </w:rPr>
              <w:t>Proposal 1:</w:t>
            </w:r>
            <w:r w:rsidRPr="00611F9A">
              <w:rPr>
                <w:rFonts w:asciiTheme="minorHAnsi" w:hAnsiTheme="minorHAnsi" w:cstheme="minorHAnsi"/>
              </w:rPr>
              <w:t xml:space="preserve"> </w:t>
            </w:r>
            <w:r w:rsidRPr="00611F9A">
              <w:rPr>
                <w:rFonts w:asciiTheme="minorHAnsi" w:hAnsiTheme="minorHAnsi" w:cstheme="minorHAnsi"/>
                <w:b/>
                <w:bCs/>
              </w:rPr>
              <w:t>For AI/ML positioning Case 1 performance monitoring, RAN4 should define delay requirements for at least Option A-1, covering:</w:t>
            </w:r>
          </w:p>
          <w:p w14:paraId="7E1352E0" w14:textId="77777777" w:rsidR="00611F9A" w:rsidRPr="00611F9A" w:rsidRDefault="00611F9A" w:rsidP="00611F9A">
            <w:pPr>
              <w:pStyle w:val="af5"/>
              <w:numPr>
                <w:ilvl w:val="0"/>
                <w:numId w:val="41"/>
              </w:numPr>
              <w:rPr>
                <w:rFonts w:asciiTheme="minorHAnsi" w:hAnsiTheme="minorHAnsi" w:cstheme="minorHAnsi"/>
              </w:rPr>
            </w:pPr>
            <w:r w:rsidRPr="00611F9A">
              <w:rPr>
                <w:rFonts w:asciiTheme="minorHAnsi" w:hAnsiTheme="minorHAnsi" w:cstheme="minorHAnsi"/>
                <w:b/>
                <w:bCs/>
              </w:rPr>
              <w:t>Maximum delay for ground truth label delivery from LMF to target UE</w:t>
            </w:r>
          </w:p>
          <w:p w14:paraId="465F592E" w14:textId="77777777" w:rsidR="00611F9A" w:rsidRPr="00611F9A" w:rsidRDefault="00611F9A" w:rsidP="00611F9A">
            <w:pPr>
              <w:pStyle w:val="af5"/>
              <w:numPr>
                <w:ilvl w:val="0"/>
                <w:numId w:val="41"/>
              </w:numPr>
              <w:rPr>
                <w:rFonts w:asciiTheme="minorHAnsi" w:hAnsiTheme="minorHAnsi" w:cstheme="minorHAnsi"/>
              </w:rPr>
            </w:pPr>
            <w:r w:rsidRPr="00611F9A">
              <w:rPr>
                <w:rFonts w:asciiTheme="minorHAnsi" w:hAnsiTheme="minorHAnsi" w:cstheme="minorHAnsi"/>
                <w:b/>
                <w:bCs/>
              </w:rPr>
              <w:t>Maximum delay for monitoring metric calculation at the target UE</w:t>
            </w:r>
          </w:p>
          <w:p w14:paraId="31B7ABA4" w14:textId="2D253C1A" w:rsidR="001A7E47" w:rsidRPr="00611F9A" w:rsidRDefault="00611F9A" w:rsidP="001A7E47">
            <w:pPr>
              <w:pStyle w:val="af5"/>
              <w:numPr>
                <w:ilvl w:val="0"/>
                <w:numId w:val="41"/>
              </w:numPr>
              <w:rPr>
                <w:rFonts w:asciiTheme="minorHAnsi" w:hAnsiTheme="minorHAnsi" w:cstheme="minorHAnsi"/>
              </w:rPr>
            </w:pPr>
            <w:r w:rsidRPr="00611F9A">
              <w:rPr>
                <w:rFonts w:asciiTheme="minorHAnsi" w:hAnsiTheme="minorHAnsi" w:cstheme="minorHAnsi"/>
                <w:b/>
                <w:bCs/>
              </w:rPr>
              <w:t xml:space="preserve">Maximum delay for monitoring outcome </w:t>
            </w:r>
            <w:proofErr w:type="spellStart"/>
            <w:r w:rsidRPr="00611F9A">
              <w:rPr>
                <w:rFonts w:asciiTheme="minorHAnsi" w:hAnsiTheme="minorHAnsi" w:cstheme="minorHAnsi"/>
                <w:b/>
                <w:bCs/>
              </w:rPr>
              <w:t>signaling</w:t>
            </w:r>
            <w:proofErr w:type="spellEnd"/>
            <w:r w:rsidRPr="00611F9A">
              <w:rPr>
                <w:rFonts w:asciiTheme="minorHAnsi" w:hAnsiTheme="minorHAnsi" w:cstheme="minorHAnsi"/>
                <w:b/>
                <w:bCs/>
              </w:rPr>
              <w:t xml:space="preserve"> from target UE to LMF</w:t>
            </w:r>
          </w:p>
        </w:tc>
      </w:tr>
      <w:tr w:rsidR="001A7E47" w14:paraId="4052BE9A" w14:textId="77777777" w:rsidTr="00583077">
        <w:trPr>
          <w:trHeight w:val="468"/>
        </w:trPr>
        <w:tc>
          <w:tcPr>
            <w:tcW w:w="1271" w:type="dxa"/>
          </w:tcPr>
          <w:p w14:paraId="0BE4DFED" w14:textId="58CB7209" w:rsidR="001A7E47" w:rsidRPr="00805BE8" w:rsidRDefault="00A801F9" w:rsidP="001A7E47">
            <w:pPr>
              <w:spacing w:before="120" w:after="120"/>
              <w:rPr>
                <w:rFonts w:asciiTheme="minorHAnsi" w:hAnsiTheme="minorHAnsi" w:cstheme="minorHAnsi"/>
              </w:rPr>
            </w:pPr>
            <w:hyperlink r:id="rId60" w:history="1">
              <w:r w:rsidR="001A7E47">
                <w:rPr>
                  <w:rStyle w:val="af0"/>
                  <w:rFonts w:ascii="Arial" w:hAnsi="Arial" w:cs="Arial"/>
                  <w:b/>
                  <w:bCs/>
                  <w:sz w:val="16"/>
                  <w:szCs w:val="16"/>
                </w:rPr>
                <w:t>R4-2601262</w:t>
              </w:r>
            </w:hyperlink>
          </w:p>
        </w:tc>
        <w:tc>
          <w:tcPr>
            <w:tcW w:w="1134" w:type="dxa"/>
          </w:tcPr>
          <w:p w14:paraId="666F50FA" w14:textId="22E19600" w:rsidR="001A7E47" w:rsidRPr="00805BE8" w:rsidRDefault="001A7E47" w:rsidP="001A7E47">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6CF83180" w14:textId="77777777" w:rsidR="00A655D1" w:rsidRDefault="00A655D1" w:rsidP="00A655D1">
            <w:pPr>
              <w:spacing w:before="120"/>
              <w:rPr>
                <w:b/>
                <w:i/>
              </w:rPr>
            </w:pPr>
            <w:r w:rsidRPr="00DD7E85">
              <w:rPr>
                <w:b/>
              </w:rPr>
              <w:t>Proposal 1</w:t>
            </w:r>
            <w:r w:rsidRPr="00DD3A77">
              <w:t xml:space="preserve">: </w:t>
            </w:r>
            <w:bookmarkStart w:id="35" w:name="_Hlk221045699"/>
            <w:r w:rsidRPr="00EF4C97">
              <w:t xml:space="preserve">For Case 3b, reuse the legacy requirement for reporting of timing information or timing and power information from </w:t>
            </w:r>
            <w:proofErr w:type="spellStart"/>
            <w:r w:rsidRPr="00EF4C97">
              <w:t>gNB</w:t>
            </w:r>
            <w:proofErr w:type="spellEnd"/>
            <w:r w:rsidRPr="00EF4C97">
              <w:t xml:space="preserve"> to LMF</w:t>
            </w:r>
            <w:bookmarkEnd w:id="35"/>
            <w:r w:rsidRPr="00EF4C97">
              <w:t>.</w:t>
            </w:r>
            <w:r w:rsidRPr="00EA08B3">
              <w:rPr>
                <w:b/>
                <w:i/>
              </w:rPr>
              <w:t xml:space="preserve"> </w:t>
            </w:r>
          </w:p>
          <w:p w14:paraId="088FDC29" w14:textId="77777777" w:rsidR="00A655D1" w:rsidRPr="00EF4C97" w:rsidRDefault="00A655D1" w:rsidP="00A655D1">
            <w:pPr>
              <w:spacing w:before="120"/>
            </w:pPr>
            <w:r w:rsidRPr="00DD7E85">
              <w:rPr>
                <w:b/>
              </w:rPr>
              <w:t>Proposal 2</w:t>
            </w:r>
            <w:r w:rsidRPr="00DD3A77">
              <w:t xml:space="preserve">: </w:t>
            </w:r>
            <w:r w:rsidRPr="00EF4C97">
              <w:t xml:space="preserve">For Case 3a, </w:t>
            </w:r>
            <w:r>
              <w:t xml:space="preserve">RAN4 to discuss whether to </w:t>
            </w:r>
            <w:r w:rsidRPr="00EF4C97">
              <w:t xml:space="preserve">reuse the legacy requirement for reporting of timing information from </w:t>
            </w:r>
            <w:proofErr w:type="spellStart"/>
            <w:r w:rsidRPr="00EF4C97">
              <w:t>gNB</w:t>
            </w:r>
            <w:proofErr w:type="spellEnd"/>
            <w:r w:rsidRPr="00EF4C97">
              <w:t xml:space="preserve"> to LMF, if there is no explicit indicator introduced to distinguish whether the timing information is obtained by legacy method or by Rel-19 AI/ML. </w:t>
            </w:r>
          </w:p>
          <w:p w14:paraId="11FDD0A9" w14:textId="77777777" w:rsidR="00A655D1" w:rsidRPr="00A378D9" w:rsidRDefault="00A655D1" w:rsidP="00A655D1">
            <w:pPr>
              <w:spacing w:before="120"/>
              <w:rPr>
                <w:b/>
                <w:i/>
              </w:rPr>
            </w:pPr>
            <w:r w:rsidRPr="00DD7E85">
              <w:rPr>
                <w:b/>
              </w:rPr>
              <w:t>Proposal 3</w:t>
            </w:r>
            <w:r w:rsidRPr="00DD3A77">
              <w:t xml:space="preserve">: </w:t>
            </w:r>
            <w:r w:rsidRPr="00EF4C97">
              <w:t>RAN4 to discuss the requirement for Rel-19 AI/ML based timing information reporting if introduced by other WGs.</w:t>
            </w:r>
            <w:r w:rsidRPr="00A378D9">
              <w:rPr>
                <w:b/>
                <w:i/>
              </w:rPr>
              <w:t xml:space="preserve"> </w:t>
            </w:r>
          </w:p>
          <w:p w14:paraId="513AACF9" w14:textId="77777777" w:rsidR="00A655D1" w:rsidRPr="00EF4C97" w:rsidRDefault="00A655D1" w:rsidP="00A655D1">
            <w:pPr>
              <w:spacing w:before="120"/>
              <w:rPr>
                <w:b/>
                <w:i/>
                <w:lang w:eastAsia="zh-CN"/>
              </w:rPr>
            </w:pPr>
            <w:r w:rsidRPr="00DD7E85">
              <w:rPr>
                <w:rFonts w:hint="eastAsia"/>
                <w:b/>
                <w:lang w:eastAsia="zh-CN"/>
              </w:rPr>
              <w:t>P</w:t>
            </w:r>
            <w:r w:rsidRPr="00DD7E85">
              <w:rPr>
                <w:b/>
                <w:lang w:eastAsia="zh-CN"/>
              </w:rPr>
              <w:t>roposal 4</w:t>
            </w:r>
            <w:r w:rsidRPr="00EF4C97">
              <w:rPr>
                <w:b/>
                <w:i/>
                <w:lang w:eastAsia="zh-CN"/>
              </w:rPr>
              <w:t xml:space="preserve">: </w:t>
            </w:r>
            <w:r w:rsidRPr="00EF4C97">
              <w:rPr>
                <w:lang w:eastAsia="zh-CN"/>
              </w:rPr>
              <w:t>RAN4 to discuss requirements for LCM procedure especially performance monitoring for AI/ML positioning, based on RAN1 conclusion on performance monitoring schemes and also RAN4 conclusion on the requirements for inference.</w:t>
            </w:r>
          </w:p>
          <w:p w14:paraId="57826468" w14:textId="492B27B4" w:rsidR="001A7E47" w:rsidRPr="00A655D1" w:rsidRDefault="001A7E47" w:rsidP="001A7E47">
            <w:pPr>
              <w:pStyle w:val="RAN4proposal"/>
              <w:rPr>
                <w:color w:val="000000" w:themeColor="text1"/>
                <w:lang w:val="en-GB"/>
              </w:rPr>
            </w:pPr>
          </w:p>
        </w:tc>
      </w:tr>
      <w:tr w:rsidR="001A7E47" w14:paraId="45F7B373" w14:textId="77777777" w:rsidTr="00583077">
        <w:trPr>
          <w:trHeight w:val="468"/>
        </w:trPr>
        <w:tc>
          <w:tcPr>
            <w:tcW w:w="1271" w:type="dxa"/>
          </w:tcPr>
          <w:p w14:paraId="48EF9C1E" w14:textId="0FE2A042" w:rsidR="001A7E47" w:rsidRPr="00805BE8" w:rsidRDefault="00A801F9" w:rsidP="001A7E47">
            <w:pPr>
              <w:spacing w:before="120" w:after="120"/>
              <w:rPr>
                <w:rFonts w:asciiTheme="minorHAnsi" w:hAnsiTheme="minorHAnsi" w:cstheme="minorHAnsi"/>
              </w:rPr>
            </w:pPr>
            <w:hyperlink r:id="rId61" w:history="1">
              <w:r w:rsidR="001A7E47">
                <w:rPr>
                  <w:rStyle w:val="af0"/>
                  <w:rFonts w:ascii="Arial" w:hAnsi="Arial" w:cs="Arial"/>
                  <w:b/>
                  <w:bCs/>
                  <w:sz w:val="16"/>
                  <w:szCs w:val="16"/>
                </w:rPr>
                <w:t>R4-2601365</w:t>
              </w:r>
            </w:hyperlink>
          </w:p>
        </w:tc>
        <w:tc>
          <w:tcPr>
            <w:tcW w:w="1134" w:type="dxa"/>
          </w:tcPr>
          <w:p w14:paraId="2B4515BF" w14:textId="4344306D" w:rsidR="001A7E47" w:rsidRPr="00805BE8" w:rsidRDefault="001A7E47" w:rsidP="001A7E47">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7226" w:type="dxa"/>
          </w:tcPr>
          <w:p w14:paraId="621270B1" w14:textId="77777777" w:rsidR="002B0D36" w:rsidRDefault="002B0D36" w:rsidP="002B0D36">
            <w:pPr>
              <w:jc w:val="both"/>
              <w:rPr>
                <w:rFonts w:eastAsia="宋体"/>
                <w:lang w:val="en-US" w:eastAsia="zh-CN"/>
              </w:rPr>
            </w:pPr>
            <w:r>
              <w:rPr>
                <w:rFonts w:hint="eastAsia"/>
                <w:b/>
                <w:bCs/>
                <w:lang w:val="en-US" w:eastAsia="zh-CN"/>
              </w:rPr>
              <w:t>Proposal 1: The existing test cases for RSTD requirements could be reused as starting point for case 1 UE-based positioning prediction.</w:t>
            </w:r>
          </w:p>
          <w:p w14:paraId="14601AFA" w14:textId="7FB56B9B" w:rsidR="001A7E47" w:rsidRPr="002B0D36" w:rsidRDefault="001A7E47" w:rsidP="001A7E47">
            <w:pPr>
              <w:spacing w:after="120"/>
              <w:rPr>
                <w:rFonts w:eastAsia="宋体"/>
                <w:b/>
                <w:bCs/>
                <w:lang w:val="en-US" w:eastAsia="en-GB"/>
              </w:rPr>
            </w:pPr>
          </w:p>
        </w:tc>
      </w:tr>
      <w:tr w:rsidR="001A7E47" w14:paraId="2F0171C4" w14:textId="77777777" w:rsidTr="00583077">
        <w:trPr>
          <w:trHeight w:val="468"/>
        </w:trPr>
        <w:tc>
          <w:tcPr>
            <w:tcW w:w="1271" w:type="dxa"/>
          </w:tcPr>
          <w:p w14:paraId="4AAC1952" w14:textId="042AC76A" w:rsidR="001A7E47" w:rsidRPr="00805BE8" w:rsidRDefault="00A801F9" w:rsidP="001A7E47">
            <w:pPr>
              <w:spacing w:before="120" w:after="120"/>
              <w:rPr>
                <w:rFonts w:asciiTheme="minorHAnsi" w:hAnsiTheme="minorHAnsi" w:cstheme="minorHAnsi"/>
              </w:rPr>
            </w:pPr>
            <w:hyperlink r:id="rId62" w:history="1">
              <w:r w:rsidR="001A7E47">
                <w:rPr>
                  <w:rStyle w:val="af0"/>
                  <w:rFonts w:ascii="Arial" w:hAnsi="Arial" w:cs="Arial"/>
                  <w:b/>
                  <w:bCs/>
                  <w:sz w:val="16"/>
                  <w:szCs w:val="16"/>
                </w:rPr>
                <w:t>R4-2601413</w:t>
              </w:r>
            </w:hyperlink>
          </w:p>
        </w:tc>
        <w:tc>
          <w:tcPr>
            <w:tcW w:w="1134" w:type="dxa"/>
          </w:tcPr>
          <w:p w14:paraId="475430C3" w14:textId="2A02A8CE" w:rsidR="001A7E47" w:rsidRPr="00805BE8" w:rsidRDefault="001A7E47" w:rsidP="001A7E47">
            <w:pPr>
              <w:spacing w:before="120" w:after="120"/>
              <w:rPr>
                <w:rFonts w:asciiTheme="minorHAnsi" w:hAnsiTheme="minorHAnsi" w:cstheme="minorHAnsi"/>
              </w:rPr>
            </w:pPr>
            <w:r>
              <w:rPr>
                <w:rFonts w:ascii="Arial" w:hAnsi="Arial" w:cs="Arial"/>
                <w:sz w:val="16"/>
                <w:szCs w:val="16"/>
              </w:rPr>
              <w:t>Ericsson</w:t>
            </w:r>
          </w:p>
        </w:tc>
        <w:tc>
          <w:tcPr>
            <w:tcW w:w="7226" w:type="dxa"/>
          </w:tcPr>
          <w:p w14:paraId="3FA780D2" w14:textId="77777777" w:rsidR="00A57204" w:rsidRDefault="00A57204" w:rsidP="00A57204">
            <w:pPr>
              <w:spacing w:after="0"/>
              <w:jc w:val="both"/>
            </w:pPr>
            <w:r w:rsidRPr="00EA7E0F">
              <w:rPr>
                <w:b/>
                <w:bCs/>
                <w:u w:val="single"/>
              </w:rPr>
              <w:t xml:space="preserve">Proposal </w:t>
            </w:r>
            <w:r>
              <w:rPr>
                <w:b/>
                <w:bCs/>
                <w:u w:val="single"/>
              </w:rPr>
              <w:t>1</w:t>
            </w:r>
            <w:r>
              <w:t>: 4 cell setup is considered for testing UE-based positioning case 1 reporting delay requirement in FR1 and FR2.</w:t>
            </w:r>
          </w:p>
          <w:p w14:paraId="03DF77BE" w14:textId="180564D3" w:rsidR="001A7E47" w:rsidRPr="00A57204" w:rsidRDefault="001A7E47" w:rsidP="001A7E47">
            <w:pPr>
              <w:spacing w:line="240" w:lineRule="exact"/>
              <w:rPr>
                <w:b/>
                <w:i/>
              </w:rPr>
            </w:pPr>
          </w:p>
        </w:tc>
      </w:tr>
      <w:tr w:rsidR="001A7E47" w14:paraId="0F61B560" w14:textId="77777777" w:rsidTr="00583077">
        <w:trPr>
          <w:trHeight w:val="468"/>
        </w:trPr>
        <w:tc>
          <w:tcPr>
            <w:tcW w:w="1271" w:type="dxa"/>
          </w:tcPr>
          <w:p w14:paraId="4D318FC0" w14:textId="7830F343" w:rsidR="001A7E47" w:rsidRPr="00805BE8" w:rsidRDefault="00A801F9" w:rsidP="001A7E47">
            <w:pPr>
              <w:spacing w:before="120" w:after="120"/>
              <w:rPr>
                <w:rFonts w:asciiTheme="minorHAnsi" w:hAnsiTheme="minorHAnsi" w:cstheme="minorHAnsi"/>
              </w:rPr>
            </w:pPr>
            <w:hyperlink r:id="rId63" w:history="1">
              <w:r w:rsidR="001A7E47">
                <w:rPr>
                  <w:rStyle w:val="af0"/>
                  <w:rFonts w:ascii="Arial" w:hAnsi="Arial" w:cs="Arial"/>
                  <w:b/>
                  <w:bCs/>
                  <w:sz w:val="16"/>
                  <w:szCs w:val="16"/>
                </w:rPr>
                <w:t>R4-2601919</w:t>
              </w:r>
            </w:hyperlink>
          </w:p>
        </w:tc>
        <w:tc>
          <w:tcPr>
            <w:tcW w:w="1134" w:type="dxa"/>
          </w:tcPr>
          <w:p w14:paraId="016494B1" w14:textId="4312AD32" w:rsidR="001A7E47" w:rsidRPr="00805BE8" w:rsidRDefault="001A7E47" w:rsidP="001A7E47">
            <w:pPr>
              <w:spacing w:before="120" w:after="120"/>
              <w:rPr>
                <w:rFonts w:asciiTheme="minorHAnsi" w:hAnsiTheme="minorHAnsi" w:cstheme="minorHAnsi"/>
              </w:rPr>
            </w:pPr>
            <w:r>
              <w:rPr>
                <w:rFonts w:ascii="Arial" w:hAnsi="Arial" w:cs="Arial"/>
                <w:sz w:val="16"/>
                <w:szCs w:val="16"/>
              </w:rPr>
              <w:t>Nokia</w:t>
            </w:r>
          </w:p>
        </w:tc>
        <w:tc>
          <w:tcPr>
            <w:tcW w:w="7226" w:type="dxa"/>
          </w:tcPr>
          <w:p w14:paraId="752E0BF9" w14:textId="77777777" w:rsidR="00B2461F" w:rsidRPr="00B2461F" w:rsidRDefault="00B2461F" w:rsidP="00B2461F">
            <w:pPr>
              <w:numPr>
                <w:ilvl w:val="0"/>
                <w:numId w:val="40"/>
              </w:numPr>
              <w:rPr>
                <w:b/>
                <w:bCs/>
                <w:i/>
                <w:iCs/>
              </w:rPr>
            </w:pPr>
            <w:r w:rsidRPr="00B2461F">
              <w:rPr>
                <w:b/>
                <w:bCs/>
                <w:i/>
                <w:iCs/>
              </w:rPr>
              <w:t>RAN4 to adopt a multi-cell environment (e.g., three cells in test environment) for AI/ML positioning case 1 testing.</w:t>
            </w:r>
          </w:p>
          <w:p w14:paraId="028E4D1E" w14:textId="77777777" w:rsidR="00B2461F" w:rsidRPr="00B2461F" w:rsidRDefault="00B2461F" w:rsidP="00B2461F">
            <w:pPr>
              <w:rPr>
                <w:b/>
                <w:bCs/>
                <w:i/>
                <w:iCs/>
              </w:rPr>
            </w:pPr>
            <w:r w:rsidRPr="00B2461F">
              <w:rPr>
                <w:b/>
                <w:bCs/>
                <w:i/>
                <w:iCs/>
              </w:rPr>
              <w:t xml:space="preserve">RAN4 to use 20 </w:t>
            </w:r>
            <w:proofErr w:type="spellStart"/>
            <w:r w:rsidRPr="00B2461F">
              <w:rPr>
                <w:b/>
                <w:bCs/>
                <w:i/>
                <w:iCs/>
              </w:rPr>
              <w:t>ms</w:t>
            </w:r>
            <w:proofErr w:type="spellEnd"/>
            <w:r w:rsidRPr="00B2461F">
              <w:rPr>
                <w:b/>
                <w:bCs/>
                <w:i/>
                <w:iCs/>
              </w:rPr>
              <w:t xml:space="preserve"> as the default inference delay for AI/ML positioning case 1 testing and to allow the use of smaller values when the UE reports a smaller maximum requirement.</w:t>
            </w:r>
          </w:p>
          <w:p w14:paraId="0AA8F8E9" w14:textId="72DAEE62" w:rsidR="001A7E47" w:rsidRPr="00B2461F" w:rsidRDefault="00B2461F" w:rsidP="001A7E47">
            <w:pPr>
              <w:rPr>
                <w:b/>
                <w:bCs/>
                <w:i/>
                <w:iCs/>
                <w:lang w:eastAsia="ja-JP"/>
              </w:rPr>
            </w:pPr>
            <w:r w:rsidRPr="00B2461F">
              <w:rPr>
                <w:b/>
                <w:bCs/>
                <w:i/>
                <w:iCs/>
              </w:rPr>
              <w:t>RAN4 to reuse measurement gap pattern ID # 24 or #0 for AI/ML positioning case 1 testing.</w:t>
            </w:r>
          </w:p>
        </w:tc>
      </w:tr>
    </w:tbl>
    <w:p w14:paraId="3C4C6292" w14:textId="77777777" w:rsidR="00112C8E" w:rsidRPr="004A7544" w:rsidRDefault="00112C8E" w:rsidP="00112C8E"/>
    <w:p w14:paraId="596E5421" w14:textId="77777777" w:rsidR="00112C8E" w:rsidRPr="004A7544" w:rsidRDefault="00112C8E" w:rsidP="00CC2CBD">
      <w:pPr>
        <w:pStyle w:val="2"/>
      </w:pPr>
      <w:r w:rsidRPr="004A7544">
        <w:rPr>
          <w:rFonts w:hint="eastAsia"/>
        </w:rPr>
        <w:t>Open issues</w:t>
      </w:r>
      <w:r>
        <w:t xml:space="preserve"> summary</w:t>
      </w:r>
    </w:p>
    <w:p w14:paraId="47A6347B" w14:textId="2BC291EC" w:rsidR="00A90303" w:rsidRPr="00A90303" w:rsidRDefault="007037D4" w:rsidP="00A90303">
      <w:pPr>
        <w:rPr>
          <w:rFonts w:eastAsia="Yu Mincho"/>
          <w:i/>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5E6ED21A" w14:textId="41DD1672" w:rsidR="00822602" w:rsidRDefault="00822602" w:rsidP="00440B77">
      <w:pPr>
        <w:pStyle w:val="aff8"/>
        <w:numPr>
          <w:ilvl w:val="6"/>
          <w:numId w:val="6"/>
        </w:numPr>
        <w:ind w:left="426" w:firstLineChars="0" w:hanging="426"/>
        <w:rPr>
          <w:rFonts w:eastAsia="Yu Mincho"/>
          <w:iCs/>
          <w:color w:val="0070C0"/>
          <w:lang w:eastAsia="ja-JP"/>
        </w:rPr>
      </w:pPr>
      <w:r>
        <w:rPr>
          <w:rFonts w:eastAsia="Yu Mincho" w:hint="eastAsia"/>
          <w:iCs/>
          <w:color w:val="0070C0"/>
          <w:lang w:eastAsia="ja-JP"/>
        </w:rPr>
        <w:t xml:space="preserve">Case 1 </w:t>
      </w:r>
      <w:r w:rsidR="005A565A">
        <w:rPr>
          <w:rFonts w:eastAsia="Yu Mincho" w:hint="eastAsia"/>
          <w:iCs/>
          <w:color w:val="0070C0"/>
          <w:lang w:eastAsia="ja-JP"/>
        </w:rPr>
        <w:t>test case</w:t>
      </w:r>
    </w:p>
    <w:p w14:paraId="1248F389" w14:textId="5CF4EDB7" w:rsidR="00822602" w:rsidRDefault="005A565A" w:rsidP="00440B77">
      <w:pPr>
        <w:pStyle w:val="aff8"/>
        <w:numPr>
          <w:ilvl w:val="6"/>
          <w:numId w:val="6"/>
        </w:numPr>
        <w:ind w:left="426" w:firstLineChars="0" w:hanging="426"/>
        <w:rPr>
          <w:rFonts w:eastAsia="Yu Mincho"/>
          <w:iCs/>
          <w:color w:val="0070C0"/>
          <w:lang w:eastAsia="ja-JP"/>
        </w:rPr>
      </w:pPr>
      <w:r>
        <w:rPr>
          <w:rFonts w:eastAsia="Yu Mincho" w:hint="eastAsia"/>
          <w:iCs/>
          <w:color w:val="0070C0"/>
          <w:lang w:eastAsia="ja-JP"/>
        </w:rPr>
        <w:t>Performance monitoring</w:t>
      </w:r>
    </w:p>
    <w:p w14:paraId="0F0BD954" w14:textId="4BC728E2" w:rsidR="00C70412" w:rsidRDefault="005B14CA" w:rsidP="00440B77">
      <w:pPr>
        <w:pStyle w:val="aff8"/>
        <w:numPr>
          <w:ilvl w:val="6"/>
          <w:numId w:val="6"/>
        </w:numPr>
        <w:ind w:left="426" w:firstLineChars="0" w:hanging="426"/>
        <w:rPr>
          <w:rFonts w:eastAsia="Yu Mincho"/>
          <w:iCs/>
          <w:color w:val="0070C0"/>
          <w:lang w:eastAsia="ja-JP"/>
        </w:rPr>
      </w:pPr>
      <w:bookmarkStart w:id="36" w:name="_Hlk221045651"/>
      <w:r>
        <w:rPr>
          <w:rFonts w:eastAsia="Yu Mincho" w:hint="eastAsia"/>
          <w:iCs/>
          <w:color w:val="0070C0"/>
          <w:lang w:eastAsia="ja-JP"/>
        </w:rPr>
        <w:t>Timing and power information for Case 3b</w:t>
      </w:r>
    </w:p>
    <w:bookmarkEnd w:id="36"/>
    <w:p w14:paraId="0D9D78F2" w14:textId="77777777" w:rsidR="001906C1" w:rsidRPr="00651B65" w:rsidRDefault="001906C1" w:rsidP="001906C1">
      <w:pPr>
        <w:rPr>
          <w:rFonts w:eastAsia="Yu Mincho"/>
          <w:iCs/>
          <w:color w:val="0070C0"/>
          <w:lang w:eastAsia="ja-JP"/>
        </w:rPr>
      </w:pPr>
    </w:p>
    <w:p w14:paraId="6D35A26B" w14:textId="48E5CA03" w:rsidR="001906C1" w:rsidRPr="00651B65" w:rsidRDefault="001906C1" w:rsidP="001906C1">
      <w:pPr>
        <w:pStyle w:val="3"/>
        <w:rPr>
          <w:sz w:val="24"/>
          <w:szCs w:val="16"/>
        </w:rPr>
      </w:pPr>
      <w:r w:rsidRPr="00651B65">
        <w:rPr>
          <w:sz w:val="24"/>
          <w:szCs w:val="16"/>
        </w:rPr>
        <w:t xml:space="preserve">Sub-topic </w:t>
      </w:r>
      <w:r w:rsidR="00820FCC">
        <w:rPr>
          <w:rFonts w:eastAsia="Yu Mincho" w:hint="eastAsia"/>
          <w:sz w:val="24"/>
          <w:szCs w:val="16"/>
          <w:lang w:eastAsia="ja-JP"/>
        </w:rPr>
        <w:t>4</w:t>
      </w:r>
      <w:r w:rsidRPr="00651B65">
        <w:rPr>
          <w:sz w:val="24"/>
          <w:szCs w:val="16"/>
        </w:rPr>
        <w:t>-1</w:t>
      </w:r>
    </w:p>
    <w:p w14:paraId="3DA4E027" w14:textId="680D7C52" w:rsidR="001906C1" w:rsidRPr="00651B65" w:rsidRDefault="0027030F" w:rsidP="001906C1">
      <w:pPr>
        <w:rPr>
          <w:i/>
          <w:color w:val="0070C0"/>
          <w:lang w:val="en-US" w:eastAsia="zh-CN"/>
        </w:rPr>
      </w:pPr>
      <w:r>
        <w:rPr>
          <w:rFonts w:eastAsia="Yu Mincho" w:hint="eastAsia"/>
          <w:i/>
          <w:color w:val="0070C0"/>
          <w:lang w:val="en-US" w:eastAsia="ja-JP"/>
        </w:rPr>
        <w:t>T</w:t>
      </w:r>
      <w:r>
        <w:rPr>
          <w:rFonts w:eastAsia="Yu Mincho"/>
          <w:i/>
          <w:color w:val="0070C0"/>
          <w:lang w:val="en-US" w:eastAsia="ja-JP"/>
        </w:rPr>
        <w:t>e</w:t>
      </w:r>
      <w:r>
        <w:rPr>
          <w:rFonts w:eastAsia="Yu Mincho" w:hint="eastAsia"/>
          <w:i/>
          <w:color w:val="0070C0"/>
          <w:lang w:val="en-US" w:eastAsia="ja-JP"/>
        </w:rPr>
        <w:t xml:space="preserve">st case for </w:t>
      </w:r>
      <w:r>
        <w:rPr>
          <w:rFonts w:eastAsia="Yu Mincho"/>
          <w:i/>
          <w:color w:val="0070C0"/>
          <w:lang w:val="en-US" w:eastAsia="ja-JP"/>
        </w:rPr>
        <w:t>positioning</w:t>
      </w:r>
      <w:r>
        <w:rPr>
          <w:rFonts w:eastAsia="Yu Mincho" w:hint="eastAsia"/>
          <w:i/>
          <w:color w:val="0070C0"/>
          <w:lang w:val="en-US" w:eastAsia="ja-JP"/>
        </w:rPr>
        <w:t xml:space="preserve"> </w:t>
      </w:r>
      <w:r w:rsidR="001906C1" w:rsidRPr="00651B65">
        <w:rPr>
          <w:rFonts w:eastAsia="Yu Mincho" w:hint="eastAsia"/>
          <w:i/>
          <w:color w:val="0070C0"/>
          <w:lang w:val="en-US" w:eastAsia="ja-JP"/>
        </w:rPr>
        <w:t>case 1</w:t>
      </w:r>
    </w:p>
    <w:p w14:paraId="7938069D" w14:textId="534240DB" w:rsidR="001906C1" w:rsidRPr="00651B65" w:rsidRDefault="0027030F" w:rsidP="001906C1">
      <w:pPr>
        <w:rPr>
          <w:i/>
          <w:color w:val="0070C0"/>
          <w:lang w:val="en-US" w:eastAsia="zh-CN"/>
        </w:rPr>
      </w:pPr>
      <w:r>
        <w:rPr>
          <w:rFonts w:eastAsia="Yu Mincho" w:hint="eastAsia"/>
          <w:iCs/>
          <w:color w:val="0070C0"/>
          <w:lang w:val="en-US" w:eastAsia="ja-JP"/>
        </w:rPr>
        <w:t xml:space="preserve">In the previous meeting it was agreed to introduce tests for case 1 based on the </w:t>
      </w:r>
      <w:r w:rsidR="00D05135">
        <w:rPr>
          <w:rFonts w:eastAsia="Yu Mincho" w:hint="eastAsia"/>
          <w:iCs/>
          <w:color w:val="0070C0"/>
          <w:lang w:val="en-US" w:eastAsia="ja-JP"/>
        </w:rPr>
        <w:t>existing test cases</w:t>
      </w:r>
      <w:r w:rsidR="00D965F3">
        <w:rPr>
          <w:rFonts w:eastAsia="Yu Mincho" w:hint="eastAsia"/>
          <w:iCs/>
          <w:color w:val="0070C0"/>
          <w:lang w:val="en-US" w:eastAsia="ja-JP"/>
        </w:rPr>
        <w:t xml:space="preserve">. Some of the details have to be </w:t>
      </w:r>
      <w:r w:rsidR="00930DA4">
        <w:rPr>
          <w:rFonts w:eastAsia="Yu Mincho" w:hint="eastAsia"/>
          <w:iCs/>
          <w:color w:val="0070C0"/>
          <w:lang w:val="en-US" w:eastAsia="ja-JP"/>
        </w:rPr>
        <w:t>discussed in order to agree CRs as soon as possible.</w:t>
      </w:r>
    </w:p>
    <w:p w14:paraId="7562BC0E" w14:textId="47079C54" w:rsidR="001906C1" w:rsidRPr="00651B65" w:rsidRDefault="001906C1" w:rsidP="001906C1">
      <w:pPr>
        <w:rPr>
          <w:rFonts w:eastAsia="Yu Mincho"/>
          <w:b/>
          <w:color w:val="0070C0"/>
          <w:u w:val="single"/>
          <w:lang w:eastAsia="ja-JP"/>
        </w:rPr>
      </w:pPr>
      <w:r w:rsidRPr="00651B65">
        <w:rPr>
          <w:b/>
          <w:color w:val="0070C0"/>
          <w:u w:val="single"/>
          <w:lang w:eastAsia="ko-KR"/>
        </w:rPr>
        <w:t xml:space="preserve">Issue </w:t>
      </w:r>
      <w:r w:rsidR="00D05135">
        <w:rPr>
          <w:rFonts w:eastAsia="Yu Mincho" w:hint="eastAsia"/>
          <w:b/>
          <w:color w:val="0070C0"/>
          <w:u w:val="single"/>
          <w:lang w:eastAsia="ja-JP"/>
        </w:rPr>
        <w:t>4</w:t>
      </w:r>
      <w:r w:rsidRPr="00651B65">
        <w:rPr>
          <w:b/>
          <w:color w:val="0070C0"/>
          <w:u w:val="single"/>
          <w:lang w:eastAsia="ko-KR"/>
        </w:rPr>
        <w:t xml:space="preserve">-1: </w:t>
      </w:r>
      <w:r w:rsidR="00930DA4">
        <w:rPr>
          <w:rFonts w:eastAsia="Yu Mincho" w:hint="eastAsia"/>
          <w:b/>
          <w:color w:val="0070C0"/>
          <w:u w:val="single"/>
          <w:lang w:eastAsia="ja-JP"/>
        </w:rPr>
        <w:t xml:space="preserve">Test </w:t>
      </w:r>
      <w:r>
        <w:rPr>
          <w:rFonts w:eastAsia="Yu Mincho" w:hint="eastAsia"/>
          <w:b/>
          <w:color w:val="0070C0"/>
          <w:u w:val="single"/>
          <w:lang w:eastAsia="ja-JP"/>
        </w:rPr>
        <w:t>for case 1</w:t>
      </w:r>
    </w:p>
    <w:p w14:paraId="67D54B36"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4EF30301" w14:textId="0632112D" w:rsidR="00A90303" w:rsidRPr="00651B65" w:rsidRDefault="001906C1" w:rsidP="00257A5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1: </w:t>
      </w:r>
      <w:r w:rsidR="00257A53">
        <w:rPr>
          <w:rFonts w:eastAsia="Yu Mincho" w:hint="eastAsia"/>
          <w:color w:val="0070C0"/>
          <w:szCs w:val="24"/>
          <w:lang w:eastAsia="ja-JP"/>
        </w:rPr>
        <w:t xml:space="preserve">include 4 cells </w:t>
      </w:r>
      <w:r w:rsidR="00257A53">
        <w:rPr>
          <w:rFonts w:eastAsia="Yu Mincho"/>
          <w:color w:val="0070C0"/>
          <w:szCs w:val="24"/>
          <w:lang w:eastAsia="ja-JP"/>
        </w:rPr>
        <w:t>in th</w:t>
      </w:r>
      <w:r w:rsidR="00257A53">
        <w:rPr>
          <w:rFonts w:eastAsia="Yu Mincho" w:hint="eastAsia"/>
          <w:color w:val="0070C0"/>
          <w:szCs w:val="24"/>
          <w:lang w:eastAsia="ja-JP"/>
        </w:rPr>
        <w:t>e test</w:t>
      </w:r>
    </w:p>
    <w:p w14:paraId="27DE35A6" w14:textId="23735B79" w:rsidR="00BA2DD2" w:rsidRPr="00651B65" w:rsidRDefault="001906C1" w:rsidP="00257A5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2: </w:t>
      </w:r>
      <w:r w:rsidR="00257A53">
        <w:rPr>
          <w:rFonts w:eastAsia="Yu Mincho" w:hint="eastAsia"/>
          <w:color w:val="0070C0"/>
          <w:szCs w:val="24"/>
          <w:lang w:eastAsia="ja-JP"/>
        </w:rPr>
        <w:t>include 3 cells in the test</w:t>
      </w:r>
    </w:p>
    <w:p w14:paraId="003A11A6" w14:textId="12517A34" w:rsidR="001906C1" w:rsidRPr="0046611F" w:rsidRDefault="001906C1" w:rsidP="0046611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3: </w:t>
      </w:r>
      <w:r w:rsidRPr="00651B65">
        <w:rPr>
          <w:rFonts w:eastAsia="Yu Mincho" w:hint="eastAsia"/>
          <w:color w:val="0070C0"/>
          <w:szCs w:val="24"/>
          <w:lang w:eastAsia="ja-JP"/>
        </w:rPr>
        <w:t>others</w:t>
      </w:r>
    </w:p>
    <w:p w14:paraId="4EC3CA5F" w14:textId="77777777" w:rsidR="001906C1" w:rsidRPr="00651B65" w:rsidRDefault="001906C1" w:rsidP="001906C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483779C7" w14:textId="10453098" w:rsidR="001906C1" w:rsidRPr="00651B65" w:rsidRDefault="00257A53" w:rsidP="001906C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To be discussed</w:t>
      </w:r>
    </w:p>
    <w:p w14:paraId="1347924D" w14:textId="42BFC770" w:rsidR="001906C1" w:rsidRDefault="00257A53" w:rsidP="001906C1">
      <w:pPr>
        <w:rPr>
          <w:rFonts w:eastAsia="Yu Mincho"/>
          <w:iCs/>
          <w:color w:val="0070C0"/>
          <w:lang w:eastAsia="ja-JP"/>
        </w:rPr>
      </w:pPr>
      <w:r>
        <w:rPr>
          <w:rFonts w:eastAsia="Yu Mincho" w:hint="eastAsia"/>
          <w:iCs/>
          <w:color w:val="0070C0"/>
          <w:lang w:eastAsia="ja-JP"/>
        </w:rPr>
        <w:t xml:space="preserve">Besides the number of cells, other </w:t>
      </w:r>
      <w:r w:rsidR="00172DD4">
        <w:rPr>
          <w:rFonts w:eastAsia="Yu Mincho" w:hint="eastAsia"/>
          <w:iCs/>
          <w:color w:val="0070C0"/>
          <w:lang w:eastAsia="ja-JP"/>
        </w:rPr>
        <w:t>parameters/details also need to be decided. A company to bring drafts in the next meeting would also be needed</w:t>
      </w:r>
    </w:p>
    <w:p w14:paraId="2939322B" w14:textId="6E1DAD32" w:rsidR="00FB4E1E" w:rsidRDefault="00172DD4" w:rsidP="001906C1">
      <w:pPr>
        <w:rPr>
          <w:rFonts w:eastAsia="Yu Mincho"/>
          <w:iCs/>
          <w:color w:val="0070C0"/>
          <w:lang w:eastAsia="ja-JP"/>
        </w:rPr>
      </w:pPr>
      <w:r>
        <w:rPr>
          <w:rFonts w:eastAsia="Yu Mincho" w:hint="eastAsia"/>
          <w:iCs/>
          <w:color w:val="0070C0"/>
          <w:lang w:eastAsia="ja-JP"/>
        </w:rPr>
        <w:t>Other details</w:t>
      </w:r>
      <w:r w:rsidR="00FB4E1E">
        <w:rPr>
          <w:rFonts w:eastAsia="Yu Mincho" w:hint="eastAsia"/>
          <w:iCs/>
          <w:color w:val="0070C0"/>
          <w:lang w:eastAsia="ja-JP"/>
        </w:rPr>
        <w:t xml:space="preserve"> on the test parameters can be found in </w:t>
      </w:r>
      <w:r w:rsidR="00914EBD">
        <w:rPr>
          <w:rFonts w:eastAsia="Yu Mincho" w:hint="eastAsia"/>
          <w:iCs/>
          <w:color w:val="0070C0"/>
          <w:lang w:eastAsia="ja-JP"/>
        </w:rPr>
        <w:t>R4-260</w:t>
      </w:r>
      <w:r w:rsidR="00B1220B">
        <w:rPr>
          <w:rFonts w:eastAsia="Yu Mincho" w:hint="eastAsia"/>
          <w:iCs/>
          <w:color w:val="0070C0"/>
          <w:lang w:eastAsia="ja-JP"/>
        </w:rPr>
        <w:t>1413.</w:t>
      </w:r>
    </w:p>
    <w:p w14:paraId="540A3EAF" w14:textId="3EBA7F51" w:rsidR="00172DD4" w:rsidRPr="00172DD4" w:rsidRDefault="00172DD4" w:rsidP="001906C1">
      <w:pPr>
        <w:rPr>
          <w:rFonts w:eastAsia="Yu Mincho"/>
          <w:iCs/>
          <w:color w:val="0070C0"/>
          <w:lang w:eastAsia="ja-JP"/>
        </w:rPr>
      </w:pPr>
      <w:r>
        <w:rPr>
          <w:rFonts w:eastAsia="Yu Mincho" w:hint="eastAsia"/>
          <w:iCs/>
          <w:color w:val="0070C0"/>
          <w:lang w:eastAsia="ja-JP"/>
        </w:rPr>
        <w:t xml:space="preserve"> </w:t>
      </w:r>
    </w:p>
    <w:p w14:paraId="3BC440A1" w14:textId="033EF697" w:rsidR="001906C1" w:rsidRPr="00651B65" w:rsidRDefault="001906C1" w:rsidP="001906C1">
      <w:pPr>
        <w:pStyle w:val="3"/>
        <w:rPr>
          <w:sz w:val="24"/>
          <w:szCs w:val="16"/>
        </w:rPr>
      </w:pPr>
      <w:r w:rsidRPr="00651B65">
        <w:rPr>
          <w:sz w:val="24"/>
          <w:szCs w:val="16"/>
        </w:rPr>
        <w:t xml:space="preserve">Sub-topic </w:t>
      </w:r>
      <w:r w:rsidR="00820FCC">
        <w:rPr>
          <w:rFonts w:eastAsia="Yu Mincho" w:hint="eastAsia"/>
          <w:sz w:val="24"/>
          <w:szCs w:val="16"/>
          <w:lang w:eastAsia="ja-JP"/>
        </w:rPr>
        <w:t>4</w:t>
      </w:r>
      <w:r w:rsidRPr="00651B65">
        <w:rPr>
          <w:sz w:val="24"/>
          <w:szCs w:val="16"/>
        </w:rPr>
        <w:t>-2</w:t>
      </w:r>
    </w:p>
    <w:p w14:paraId="72F04437" w14:textId="48C0ECEC" w:rsidR="001906C1" w:rsidRPr="00651B65" w:rsidRDefault="00B1220B" w:rsidP="001906C1">
      <w:pPr>
        <w:rPr>
          <w:i/>
          <w:color w:val="0070C0"/>
          <w:lang w:val="en-US" w:eastAsia="zh-CN"/>
        </w:rPr>
      </w:pPr>
      <w:r>
        <w:rPr>
          <w:rFonts w:eastAsia="Yu Mincho" w:hint="eastAsia"/>
          <w:i/>
          <w:color w:val="0070C0"/>
          <w:lang w:val="en-US" w:eastAsia="ja-JP"/>
        </w:rPr>
        <w:t>Performance monitoring for positioning</w:t>
      </w:r>
      <w:r w:rsidR="001906C1" w:rsidRPr="00651B65">
        <w:rPr>
          <w:rFonts w:eastAsia="Yu Mincho" w:hint="eastAsia"/>
          <w:i/>
          <w:color w:val="0070C0"/>
          <w:lang w:val="en-US" w:eastAsia="ja-JP"/>
        </w:rPr>
        <w:t xml:space="preserve"> </w:t>
      </w:r>
    </w:p>
    <w:p w14:paraId="0675E91F" w14:textId="4A33CEA7" w:rsidR="001906C1" w:rsidRPr="00651B65" w:rsidRDefault="00D11439" w:rsidP="001906C1">
      <w:pPr>
        <w:rPr>
          <w:i/>
          <w:color w:val="0070C0"/>
          <w:lang w:val="en-US" w:eastAsia="zh-CN"/>
        </w:rPr>
      </w:pPr>
      <w:r>
        <w:rPr>
          <w:rFonts w:eastAsia="Yu Mincho" w:hint="eastAsia"/>
          <w:iCs/>
          <w:color w:val="0070C0"/>
          <w:lang w:val="en-US" w:eastAsia="ja-JP"/>
        </w:rPr>
        <w:t xml:space="preserve">There is a proposal to introduce delay </w:t>
      </w:r>
      <w:r>
        <w:rPr>
          <w:rFonts w:eastAsia="Yu Mincho"/>
          <w:iCs/>
          <w:color w:val="0070C0"/>
          <w:lang w:val="en-US" w:eastAsia="ja-JP"/>
        </w:rPr>
        <w:t>requirements</w:t>
      </w:r>
      <w:r>
        <w:rPr>
          <w:rFonts w:eastAsia="Yu Mincho" w:hint="eastAsia"/>
          <w:iCs/>
          <w:color w:val="0070C0"/>
          <w:lang w:val="en-US" w:eastAsia="ja-JP"/>
        </w:rPr>
        <w:t xml:space="preserve"> for Case 1 performance monitoring</w:t>
      </w:r>
    </w:p>
    <w:p w14:paraId="747CF68B" w14:textId="3B90DE3B" w:rsidR="001906C1" w:rsidRPr="00651B65" w:rsidRDefault="001906C1" w:rsidP="001906C1">
      <w:pPr>
        <w:rPr>
          <w:b/>
          <w:color w:val="0070C0"/>
          <w:u w:val="single"/>
          <w:lang w:eastAsia="ko-KR"/>
        </w:rPr>
      </w:pPr>
      <w:r w:rsidRPr="00651B65">
        <w:rPr>
          <w:b/>
          <w:color w:val="0070C0"/>
          <w:u w:val="single"/>
          <w:lang w:eastAsia="ko-KR"/>
        </w:rPr>
        <w:lastRenderedPageBreak/>
        <w:t xml:space="preserve">Issue </w:t>
      </w:r>
      <w:r w:rsidR="00795E6B">
        <w:rPr>
          <w:rFonts w:eastAsia="Yu Mincho" w:hint="eastAsia"/>
          <w:b/>
          <w:color w:val="0070C0"/>
          <w:u w:val="single"/>
          <w:lang w:eastAsia="ja-JP"/>
        </w:rPr>
        <w:t>4</w:t>
      </w:r>
      <w:r w:rsidRPr="00651B65">
        <w:rPr>
          <w:b/>
          <w:color w:val="0070C0"/>
          <w:u w:val="single"/>
          <w:lang w:eastAsia="ko-KR"/>
        </w:rPr>
        <w:t xml:space="preserve">-2: </w:t>
      </w:r>
      <w:r w:rsidR="00795E6B">
        <w:rPr>
          <w:rFonts w:eastAsia="Yu Mincho" w:hint="eastAsia"/>
          <w:b/>
          <w:color w:val="0070C0"/>
          <w:u w:val="single"/>
          <w:lang w:eastAsia="ja-JP"/>
        </w:rPr>
        <w:t>Performance monitoring requirements for positioning Case 1</w:t>
      </w:r>
    </w:p>
    <w:p w14:paraId="790B19BE"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39E799EA" w14:textId="4C2BD887" w:rsidR="001906C1" w:rsidRPr="00651B65" w:rsidRDefault="001906C1" w:rsidP="001906C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1: </w:t>
      </w:r>
      <w:r w:rsidRPr="00651B65">
        <w:rPr>
          <w:rFonts w:eastAsia="Yu Mincho" w:hint="eastAsia"/>
          <w:color w:val="0070C0"/>
          <w:szCs w:val="24"/>
          <w:lang w:eastAsia="ja-JP"/>
        </w:rPr>
        <w:t xml:space="preserve">RAN4 to introduce </w:t>
      </w:r>
      <w:r w:rsidR="00795E6B">
        <w:rPr>
          <w:rFonts w:eastAsia="Yu Mincho" w:hint="eastAsia"/>
          <w:color w:val="0070C0"/>
          <w:szCs w:val="24"/>
          <w:lang w:eastAsia="ja-JP"/>
        </w:rPr>
        <w:t>delay requirements for</w:t>
      </w:r>
      <w:r w:rsidR="00C26B7F">
        <w:rPr>
          <w:rFonts w:eastAsia="Yu Mincho" w:hint="eastAsia"/>
          <w:color w:val="0070C0"/>
          <w:szCs w:val="24"/>
          <w:lang w:eastAsia="ja-JP"/>
        </w:rPr>
        <w:t xml:space="preserve"> performance </w:t>
      </w:r>
      <w:r w:rsidR="00C26B7F">
        <w:rPr>
          <w:rFonts w:eastAsia="Yu Mincho"/>
          <w:color w:val="0070C0"/>
          <w:szCs w:val="24"/>
          <w:lang w:eastAsia="ja-JP"/>
        </w:rPr>
        <w:t>monitoring</w:t>
      </w:r>
      <w:r w:rsidR="00C26B7F">
        <w:rPr>
          <w:rFonts w:eastAsia="Yu Mincho" w:hint="eastAsia"/>
          <w:color w:val="0070C0"/>
          <w:szCs w:val="24"/>
          <w:lang w:eastAsia="ja-JP"/>
        </w:rPr>
        <w:t xml:space="preserve"> of positioning Case 1</w:t>
      </w:r>
    </w:p>
    <w:p w14:paraId="322C078A" w14:textId="77777777" w:rsidR="00C26B7F" w:rsidRPr="00C26B7F" w:rsidRDefault="00C26B7F" w:rsidP="00C26B7F">
      <w:pPr>
        <w:pStyle w:val="aff8"/>
        <w:numPr>
          <w:ilvl w:val="2"/>
          <w:numId w:val="1"/>
        </w:numPr>
        <w:spacing w:after="120"/>
        <w:ind w:firstLineChars="0"/>
        <w:rPr>
          <w:rFonts w:eastAsia="宋体"/>
          <w:color w:val="0070C0"/>
          <w:szCs w:val="24"/>
          <w:lang w:eastAsia="zh-CN"/>
        </w:rPr>
      </w:pPr>
      <w:r w:rsidRPr="00C26B7F">
        <w:rPr>
          <w:rFonts w:eastAsia="宋体"/>
          <w:color w:val="0070C0"/>
          <w:szCs w:val="24"/>
          <w:lang w:eastAsia="zh-CN"/>
        </w:rPr>
        <w:t>Maximum delay for ground truth label delivery from LMF to target UE</w:t>
      </w:r>
    </w:p>
    <w:p w14:paraId="5E29FB4B" w14:textId="77777777" w:rsidR="00C26B7F" w:rsidRPr="00C26B7F" w:rsidRDefault="00C26B7F" w:rsidP="00C26B7F">
      <w:pPr>
        <w:pStyle w:val="aff8"/>
        <w:numPr>
          <w:ilvl w:val="2"/>
          <w:numId w:val="1"/>
        </w:numPr>
        <w:spacing w:after="120"/>
        <w:ind w:firstLineChars="0"/>
        <w:rPr>
          <w:rFonts w:eastAsia="宋体"/>
          <w:color w:val="0070C0"/>
          <w:szCs w:val="24"/>
          <w:lang w:eastAsia="zh-CN"/>
        </w:rPr>
      </w:pPr>
      <w:r w:rsidRPr="00C26B7F">
        <w:rPr>
          <w:rFonts w:eastAsia="宋体"/>
          <w:color w:val="0070C0"/>
          <w:szCs w:val="24"/>
          <w:lang w:eastAsia="zh-CN"/>
        </w:rPr>
        <w:t>Maximum delay for monitoring metric calculation at the target UE</w:t>
      </w:r>
    </w:p>
    <w:p w14:paraId="050884A5" w14:textId="0B9A5500" w:rsidR="001906C1" w:rsidRPr="00651B65" w:rsidRDefault="00C26B7F" w:rsidP="00C26B7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C26B7F">
        <w:rPr>
          <w:rFonts w:eastAsia="宋体"/>
          <w:color w:val="0070C0"/>
          <w:szCs w:val="24"/>
          <w:lang w:eastAsia="zh-CN"/>
        </w:rPr>
        <w:t xml:space="preserve">Maximum delay for monitoring outcome </w:t>
      </w:r>
      <w:proofErr w:type="spellStart"/>
      <w:r w:rsidRPr="00C26B7F">
        <w:rPr>
          <w:rFonts w:eastAsia="宋体"/>
          <w:color w:val="0070C0"/>
          <w:szCs w:val="24"/>
          <w:lang w:eastAsia="zh-CN"/>
        </w:rPr>
        <w:t>signaling</w:t>
      </w:r>
      <w:proofErr w:type="spellEnd"/>
      <w:r w:rsidRPr="00C26B7F">
        <w:rPr>
          <w:rFonts w:eastAsia="宋体"/>
          <w:color w:val="0070C0"/>
          <w:szCs w:val="24"/>
          <w:lang w:eastAsia="zh-CN"/>
        </w:rPr>
        <w:t xml:space="preserve"> from target UE to LMF</w:t>
      </w:r>
    </w:p>
    <w:p w14:paraId="32D5713A" w14:textId="55BFB115" w:rsidR="001906C1" w:rsidRPr="00651B65" w:rsidRDefault="001906C1" w:rsidP="001906C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2: </w:t>
      </w:r>
      <w:r w:rsidR="00C26B7F">
        <w:rPr>
          <w:rFonts w:eastAsia="Yu Mincho" w:hint="eastAsia"/>
          <w:color w:val="0070C0"/>
          <w:szCs w:val="24"/>
          <w:lang w:eastAsia="ja-JP"/>
        </w:rPr>
        <w:t xml:space="preserve">These </w:t>
      </w:r>
      <w:r w:rsidR="00C26B7F">
        <w:rPr>
          <w:rFonts w:eastAsia="Yu Mincho"/>
          <w:color w:val="0070C0"/>
          <w:szCs w:val="24"/>
          <w:lang w:eastAsia="ja-JP"/>
        </w:rPr>
        <w:t>requirements</w:t>
      </w:r>
      <w:r w:rsidR="00C26B7F">
        <w:rPr>
          <w:rFonts w:eastAsia="Yu Mincho" w:hint="eastAsia"/>
          <w:color w:val="0070C0"/>
          <w:szCs w:val="24"/>
          <w:lang w:eastAsia="ja-JP"/>
        </w:rPr>
        <w:t xml:space="preserve"> are not needed</w:t>
      </w:r>
    </w:p>
    <w:p w14:paraId="41659C41" w14:textId="59E214E3" w:rsidR="001906C1" w:rsidRPr="00651B65" w:rsidRDefault="001906C1" w:rsidP="001906C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3: </w:t>
      </w:r>
      <w:r w:rsidR="00C26B7F">
        <w:rPr>
          <w:rFonts w:eastAsia="Yu Mincho" w:hint="eastAsia"/>
          <w:color w:val="0070C0"/>
          <w:szCs w:val="24"/>
          <w:lang w:eastAsia="ja-JP"/>
        </w:rPr>
        <w:t xml:space="preserve">These would be core requirements </w:t>
      </w:r>
      <w:r w:rsidR="004A24BD">
        <w:rPr>
          <w:rFonts w:eastAsia="Yu Mincho" w:hint="eastAsia"/>
          <w:color w:val="0070C0"/>
          <w:szCs w:val="24"/>
          <w:lang w:eastAsia="ja-JP"/>
        </w:rPr>
        <w:t xml:space="preserve">and core </w:t>
      </w:r>
      <w:proofErr w:type="gramStart"/>
      <w:r w:rsidR="004A24BD">
        <w:rPr>
          <w:rFonts w:eastAsia="Yu Mincho" w:hint="eastAsia"/>
          <w:color w:val="0070C0"/>
          <w:szCs w:val="24"/>
          <w:lang w:eastAsia="ja-JP"/>
        </w:rPr>
        <w:t>is</w:t>
      </w:r>
      <w:proofErr w:type="gramEnd"/>
      <w:r w:rsidR="004A24BD">
        <w:rPr>
          <w:rFonts w:eastAsia="Yu Mincho" w:hint="eastAsia"/>
          <w:color w:val="0070C0"/>
          <w:szCs w:val="24"/>
          <w:lang w:eastAsia="ja-JP"/>
        </w:rPr>
        <w:t xml:space="preserve"> already closed </w:t>
      </w:r>
    </w:p>
    <w:p w14:paraId="72284FD0" w14:textId="77777777" w:rsidR="001906C1" w:rsidRPr="00651B65" w:rsidRDefault="001906C1" w:rsidP="001906C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4: </w:t>
      </w:r>
      <w:r w:rsidRPr="00651B65">
        <w:rPr>
          <w:rFonts w:eastAsia="Yu Mincho" w:hint="eastAsia"/>
          <w:color w:val="0070C0"/>
          <w:szCs w:val="24"/>
          <w:lang w:eastAsia="ja-JP"/>
        </w:rPr>
        <w:t>Others</w:t>
      </w:r>
    </w:p>
    <w:p w14:paraId="0F8AD57A" w14:textId="77777777" w:rsidR="001906C1" w:rsidRPr="00651B65" w:rsidRDefault="001906C1" w:rsidP="001906C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5C2C66FC" w14:textId="1BAABEEF" w:rsidR="001906C1" w:rsidRPr="00651B65" w:rsidRDefault="00FE0DD1" w:rsidP="001906C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3</w:t>
      </w:r>
    </w:p>
    <w:p w14:paraId="2E77BE32" w14:textId="77777777" w:rsidR="001906C1" w:rsidRPr="00651B65" w:rsidRDefault="001906C1" w:rsidP="001906C1">
      <w:pPr>
        <w:spacing w:after="120"/>
        <w:rPr>
          <w:color w:val="0070C0"/>
          <w:szCs w:val="24"/>
          <w:lang w:eastAsia="zh-CN"/>
        </w:rPr>
      </w:pPr>
    </w:p>
    <w:p w14:paraId="42C8462D" w14:textId="48125171" w:rsidR="001906C1" w:rsidRPr="00651B65" w:rsidRDefault="001906C1" w:rsidP="001906C1">
      <w:pPr>
        <w:pStyle w:val="3"/>
        <w:rPr>
          <w:sz w:val="24"/>
          <w:szCs w:val="16"/>
        </w:rPr>
      </w:pPr>
      <w:r w:rsidRPr="00651B65">
        <w:rPr>
          <w:sz w:val="24"/>
          <w:szCs w:val="16"/>
        </w:rPr>
        <w:t xml:space="preserve">Sub-topic </w:t>
      </w:r>
      <w:r w:rsidR="00820FCC">
        <w:rPr>
          <w:rFonts w:eastAsia="Yu Mincho" w:hint="eastAsia"/>
          <w:sz w:val="24"/>
          <w:szCs w:val="16"/>
          <w:lang w:eastAsia="ja-JP"/>
        </w:rPr>
        <w:t>4</w:t>
      </w:r>
      <w:r w:rsidRPr="00651B65">
        <w:rPr>
          <w:sz w:val="24"/>
          <w:szCs w:val="16"/>
        </w:rPr>
        <w:t>-</w:t>
      </w:r>
      <w:r w:rsidRPr="00651B65">
        <w:rPr>
          <w:rFonts w:eastAsia="Yu Mincho" w:hint="eastAsia"/>
          <w:sz w:val="24"/>
          <w:szCs w:val="16"/>
          <w:lang w:eastAsia="ja-JP"/>
        </w:rPr>
        <w:t>3</w:t>
      </w:r>
    </w:p>
    <w:p w14:paraId="1839072A" w14:textId="3EA220F9" w:rsidR="001906C1" w:rsidRPr="00651B65" w:rsidRDefault="00820FCC" w:rsidP="001906C1">
      <w:pPr>
        <w:rPr>
          <w:i/>
          <w:color w:val="0070C0"/>
          <w:lang w:val="en-US" w:eastAsia="zh-CN"/>
        </w:rPr>
      </w:pPr>
      <w:r w:rsidRPr="00820FCC">
        <w:rPr>
          <w:rFonts w:eastAsia="Yu Mincho"/>
          <w:i/>
          <w:color w:val="0070C0"/>
          <w:lang w:val="en-US" w:eastAsia="ja-JP"/>
        </w:rPr>
        <w:t>Timing and power information for Case 3</w:t>
      </w:r>
    </w:p>
    <w:p w14:paraId="5ED48F6D" w14:textId="44654E75" w:rsidR="001906C1" w:rsidRPr="00820FCC" w:rsidRDefault="001906C1" w:rsidP="001906C1">
      <w:pPr>
        <w:rPr>
          <w:rFonts w:eastAsia="Yu Mincho"/>
          <w:b/>
          <w:color w:val="0070C0"/>
          <w:u w:val="single"/>
          <w:lang w:eastAsia="ja-JP"/>
        </w:rPr>
      </w:pPr>
      <w:r w:rsidRPr="00651B65">
        <w:rPr>
          <w:b/>
          <w:color w:val="0070C0"/>
          <w:u w:val="single"/>
          <w:lang w:eastAsia="ko-KR"/>
        </w:rPr>
        <w:t xml:space="preserve">Issue </w:t>
      </w:r>
      <w:r w:rsidR="00957265">
        <w:rPr>
          <w:rFonts w:eastAsia="Yu Mincho" w:hint="eastAsia"/>
          <w:b/>
          <w:color w:val="0070C0"/>
          <w:u w:val="single"/>
          <w:lang w:eastAsia="ja-JP"/>
        </w:rPr>
        <w:t>4</w:t>
      </w:r>
      <w:r w:rsidRPr="00651B65">
        <w:rPr>
          <w:b/>
          <w:color w:val="0070C0"/>
          <w:u w:val="single"/>
          <w:lang w:eastAsia="ko-KR"/>
        </w:rPr>
        <w:t xml:space="preserve">-3: </w:t>
      </w:r>
      <w:r w:rsidR="00820FCC">
        <w:rPr>
          <w:rFonts w:eastAsia="Yu Mincho" w:hint="eastAsia"/>
          <w:b/>
          <w:color w:val="0070C0"/>
          <w:u w:val="single"/>
          <w:lang w:eastAsia="ja-JP"/>
        </w:rPr>
        <w:t>Timing information and power information</w:t>
      </w:r>
    </w:p>
    <w:p w14:paraId="1B8F3924" w14:textId="77777777" w:rsidR="001906C1" w:rsidRPr="00651B65" w:rsidRDefault="001906C1" w:rsidP="001906C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Proposals</w:t>
      </w:r>
    </w:p>
    <w:p w14:paraId="3C60827E" w14:textId="77777777" w:rsidR="00820FCC" w:rsidRPr="00820FCC" w:rsidRDefault="001906C1" w:rsidP="00820FC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1: </w:t>
      </w:r>
      <w:r w:rsidR="00820FCC" w:rsidRPr="00820FCC">
        <w:rPr>
          <w:rFonts w:eastAsia="Yu Mincho"/>
          <w:color w:val="0070C0"/>
          <w:szCs w:val="24"/>
          <w:lang w:eastAsia="ja-JP"/>
        </w:rPr>
        <w:t xml:space="preserve">For Case 3b, reuse the legacy requirement for reporting of timing information or timing and power information from </w:t>
      </w:r>
      <w:proofErr w:type="spellStart"/>
      <w:r w:rsidR="00820FCC" w:rsidRPr="00820FCC">
        <w:rPr>
          <w:rFonts w:eastAsia="Yu Mincho"/>
          <w:color w:val="0070C0"/>
          <w:szCs w:val="24"/>
          <w:lang w:eastAsia="ja-JP"/>
        </w:rPr>
        <w:t>gNB</w:t>
      </w:r>
      <w:proofErr w:type="spellEnd"/>
      <w:r w:rsidR="00820FCC" w:rsidRPr="00820FCC">
        <w:rPr>
          <w:rFonts w:eastAsia="Yu Mincho"/>
          <w:color w:val="0070C0"/>
          <w:szCs w:val="24"/>
          <w:lang w:eastAsia="ja-JP"/>
        </w:rPr>
        <w:t xml:space="preserve"> to LMF </w:t>
      </w:r>
    </w:p>
    <w:p w14:paraId="3C83553A" w14:textId="0798E282" w:rsidR="001906C1" w:rsidRPr="00651B65" w:rsidRDefault="001906C1" w:rsidP="00820FC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宋体"/>
          <w:color w:val="0070C0"/>
          <w:szCs w:val="24"/>
          <w:lang w:eastAsia="zh-CN"/>
        </w:rPr>
        <w:t xml:space="preserve">Option 2: </w:t>
      </w:r>
      <w:r w:rsidR="00820FCC">
        <w:rPr>
          <w:rFonts w:eastAsia="Yu Mincho" w:hint="eastAsia"/>
          <w:color w:val="0070C0"/>
          <w:szCs w:val="24"/>
          <w:lang w:eastAsia="ja-JP"/>
        </w:rPr>
        <w:t>Reporting requirements were already agreed, nothing else is needed</w:t>
      </w:r>
    </w:p>
    <w:p w14:paraId="156964F2" w14:textId="5CE8CF4C" w:rsidR="001906C1" w:rsidRPr="00651B65" w:rsidRDefault="001906C1" w:rsidP="001906C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3: </w:t>
      </w:r>
      <w:r w:rsidR="00C44ED4">
        <w:rPr>
          <w:rFonts w:eastAsia="Yu Mincho" w:hint="eastAsia"/>
          <w:color w:val="0070C0"/>
          <w:szCs w:val="24"/>
          <w:lang w:eastAsia="ja-JP"/>
        </w:rPr>
        <w:t>others</w:t>
      </w:r>
    </w:p>
    <w:p w14:paraId="7A87D3FB" w14:textId="77777777" w:rsidR="001906C1" w:rsidRPr="00651B65" w:rsidRDefault="001906C1" w:rsidP="001906C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651B65">
        <w:rPr>
          <w:rFonts w:eastAsia="宋体"/>
          <w:color w:val="0070C0"/>
          <w:szCs w:val="24"/>
          <w:lang w:eastAsia="zh-CN"/>
        </w:rPr>
        <w:t>Recommended WF</w:t>
      </w:r>
    </w:p>
    <w:p w14:paraId="47DC3C4B" w14:textId="533C1C55" w:rsidR="001906C1" w:rsidRPr="00651B65" w:rsidRDefault="00820FCC" w:rsidP="001906C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To be discussed</w:t>
      </w:r>
    </w:p>
    <w:p w14:paraId="6701E9AD" w14:textId="77777777" w:rsidR="001906C1" w:rsidRDefault="001906C1" w:rsidP="001906C1">
      <w:pPr>
        <w:spacing w:after="120"/>
        <w:rPr>
          <w:rFonts w:eastAsia="Yu Mincho"/>
          <w:color w:val="0070C0"/>
          <w:szCs w:val="24"/>
          <w:lang w:eastAsia="ja-JP"/>
        </w:rPr>
      </w:pPr>
    </w:p>
    <w:sectPr w:rsidR="001906C1" w:rsidSect="006A16F7">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48C2" w14:textId="77777777" w:rsidR="00A801F9" w:rsidRDefault="00A801F9">
      <w:r>
        <w:separator/>
      </w:r>
    </w:p>
  </w:endnote>
  <w:endnote w:type="continuationSeparator" w:id="0">
    <w:p w14:paraId="380282AB" w14:textId="77777777" w:rsidR="00A801F9" w:rsidRDefault="00A801F9">
      <w:r>
        <w:continuationSeparator/>
      </w:r>
    </w:p>
  </w:endnote>
  <w:endnote w:type="continuationNotice" w:id="1">
    <w:p w14:paraId="7FB7BA2D" w14:textId="77777777" w:rsidR="00A801F9" w:rsidRDefault="00A80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webkit-standard">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F392" w14:textId="77777777" w:rsidR="00A801F9" w:rsidRDefault="00A801F9">
      <w:r>
        <w:separator/>
      </w:r>
    </w:p>
  </w:footnote>
  <w:footnote w:type="continuationSeparator" w:id="0">
    <w:p w14:paraId="0C41D3FA" w14:textId="77777777" w:rsidR="00A801F9" w:rsidRDefault="00A801F9">
      <w:r>
        <w:continuationSeparator/>
      </w:r>
    </w:p>
  </w:footnote>
  <w:footnote w:type="continuationNotice" w:id="1">
    <w:p w14:paraId="137EE83C" w14:textId="77777777" w:rsidR="00A801F9" w:rsidRDefault="00A801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FE356A"/>
    <w:multiLevelType w:val="singleLevel"/>
    <w:tmpl w:val="DDFE356A"/>
    <w:lvl w:ilvl="0">
      <w:start w:val="1"/>
      <w:numFmt w:val="bullet"/>
      <w:lvlText w:val=""/>
      <w:lvlJc w:val="left"/>
      <w:pPr>
        <w:ind w:left="420" w:hanging="420"/>
      </w:pPr>
      <w:rPr>
        <w:rFonts w:ascii="Wingdings" w:hAnsi="Wingdings" w:hint="default"/>
      </w:rPr>
    </w:lvl>
  </w:abstractNum>
  <w:abstractNum w:abstractNumId="1" w15:restartNumberingAfterBreak="0">
    <w:nsid w:val="049CE223"/>
    <w:multiLevelType w:val="multilevel"/>
    <w:tmpl w:val="049CE22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90C5575"/>
    <w:multiLevelType w:val="multilevel"/>
    <w:tmpl w:val="724C3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07B1C"/>
    <w:multiLevelType w:val="hybridMultilevel"/>
    <w:tmpl w:val="25CEAE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AE58AF"/>
    <w:multiLevelType w:val="multilevel"/>
    <w:tmpl w:val="979A6DB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6" w15:restartNumberingAfterBreak="0">
    <w:nsid w:val="1DF32518"/>
    <w:multiLevelType w:val="hybridMultilevel"/>
    <w:tmpl w:val="C428B9D2"/>
    <w:lvl w:ilvl="0" w:tplc="0409000F">
      <w:start w:val="1"/>
      <w:numFmt w:val="decimal"/>
      <w:lvlText w:val="%1."/>
      <w:lvlJc w:val="left"/>
      <w:pPr>
        <w:ind w:left="420" w:hanging="420"/>
      </w:pPr>
      <w:rPr>
        <w:rFont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3D67B9A"/>
    <w:multiLevelType w:val="hybridMultilevel"/>
    <w:tmpl w:val="B096DF62"/>
    <w:lvl w:ilvl="0" w:tplc="FFFFFFFF">
      <w:start w:val="1"/>
      <w:numFmt w:val="decimal"/>
      <w:pStyle w:val="Proposalstylenokia2023"/>
      <w:suff w:val="space"/>
      <w:lvlText w:val="Proposal %1:"/>
      <w:lvlJc w:val="left"/>
      <w:pPr>
        <w:ind w:left="0" w:firstLine="0"/>
      </w:pPr>
      <w:rPr>
        <w:strike w:val="0"/>
      </w:rPr>
    </w:lvl>
    <w:lvl w:ilvl="1" w:tplc="08090001">
      <w:start w:val="1"/>
      <w:numFmt w:val="bullet"/>
      <w:lvlText w:val=""/>
      <w:lvlJc w:val="left"/>
      <w:pPr>
        <w:ind w:left="-3532" w:hanging="360"/>
      </w:pPr>
      <w:rPr>
        <w:rFonts w:ascii="Symbol" w:hAnsi="Symbol" w:hint="default"/>
      </w:rPr>
    </w:lvl>
    <w:lvl w:ilvl="2" w:tplc="1D6C1A06">
      <w:start w:val="1"/>
      <w:numFmt w:val="lowerRoman"/>
      <w:lvlText w:val="%3)"/>
      <w:lvlJc w:val="left"/>
      <w:pPr>
        <w:ind w:left="-3172" w:hanging="360"/>
      </w:pPr>
    </w:lvl>
    <w:lvl w:ilvl="3" w:tplc="D7847514">
      <w:start w:val="1"/>
      <w:numFmt w:val="decimal"/>
      <w:lvlText w:val="(%4)"/>
      <w:lvlJc w:val="left"/>
      <w:pPr>
        <w:ind w:left="-2812" w:hanging="360"/>
      </w:pPr>
    </w:lvl>
    <w:lvl w:ilvl="4" w:tplc="EB1C47FC">
      <w:start w:val="1"/>
      <w:numFmt w:val="lowerLetter"/>
      <w:lvlText w:val="(%5)"/>
      <w:lvlJc w:val="left"/>
      <w:pPr>
        <w:ind w:left="-2452" w:hanging="360"/>
      </w:pPr>
    </w:lvl>
    <w:lvl w:ilvl="5" w:tplc="FFF286F6">
      <w:start w:val="1"/>
      <w:numFmt w:val="lowerRoman"/>
      <w:lvlText w:val="(%6)"/>
      <w:lvlJc w:val="left"/>
      <w:pPr>
        <w:ind w:left="-2092" w:hanging="360"/>
      </w:pPr>
    </w:lvl>
    <w:lvl w:ilvl="6" w:tplc="087006F8">
      <w:start w:val="1"/>
      <w:numFmt w:val="decimal"/>
      <w:lvlText w:val="%7."/>
      <w:lvlJc w:val="left"/>
      <w:pPr>
        <w:ind w:left="-1732" w:hanging="360"/>
      </w:pPr>
    </w:lvl>
    <w:lvl w:ilvl="7" w:tplc="B084681C">
      <w:start w:val="1"/>
      <w:numFmt w:val="lowerLetter"/>
      <w:lvlText w:val="%8."/>
      <w:lvlJc w:val="left"/>
      <w:pPr>
        <w:ind w:left="-1372" w:hanging="360"/>
      </w:pPr>
    </w:lvl>
    <w:lvl w:ilvl="8" w:tplc="6F28C8B6">
      <w:start w:val="1"/>
      <w:numFmt w:val="lowerRoman"/>
      <w:lvlText w:val="%9."/>
      <w:lvlJc w:val="left"/>
      <w:pPr>
        <w:ind w:left="-1012" w:hanging="360"/>
      </w:pPr>
    </w:lvl>
  </w:abstractNum>
  <w:abstractNum w:abstractNumId="8" w15:restartNumberingAfterBreak="0">
    <w:nsid w:val="274E2165"/>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C0E5B6C"/>
    <w:multiLevelType w:val="hybridMultilevel"/>
    <w:tmpl w:val="E6446A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E076E9B"/>
    <w:multiLevelType w:val="hybridMultilevel"/>
    <w:tmpl w:val="D9866E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F440413"/>
    <w:multiLevelType w:val="hybridMultilevel"/>
    <w:tmpl w:val="F72611D2"/>
    <w:lvl w:ilvl="0" w:tplc="04090001">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12" w15:restartNumberingAfterBreak="0">
    <w:nsid w:val="318A4069"/>
    <w:multiLevelType w:val="hybridMultilevel"/>
    <w:tmpl w:val="8D42C3C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2166B7"/>
    <w:multiLevelType w:val="multilevel"/>
    <w:tmpl w:val="322166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8A25AD"/>
    <w:multiLevelType w:val="hybridMultilevel"/>
    <w:tmpl w:val="6C3CA654"/>
    <w:lvl w:ilvl="0" w:tplc="5AE69472">
      <w:numFmt w:val="bullet"/>
      <w:lvlText w:val="-"/>
      <w:lvlJc w:val="left"/>
      <w:pPr>
        <w:ind w:left="420" w:hanging="420"/>
      </w:pPr>
      <w:rPr>
        <w:rFonts w:ascii="Calibri" w:eastAsia="宋体" w:hAnsi="Calibri" w:cs="Calibri"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E70402"/>
    <w:multiLevelType w:val="hybridMultilevel"/>
    <w:tmpl w:val="C210973E"/>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0443FD"/>
    <w:multiLevelType w:val="singleLevel"/>
    <w:tmpl w:val="3A0443FD"/>
    <w:lvl w:ilvl="0">
      <w:start w:val="1"/>
      <w:numFmt w:val="bullet"/>
      <w:lvlText w:val=""/>
      <w:lvlJc w:val="left"/>
      <w:pPr>
        <w:ind w:left="420" w:hanging="420"/>
      </w:pPr>
      <w:rPr>
        <w:rFonts w:ascii="Wingdings" w:hAnsi="Wingdings" w:hint="default"/>
      </w:rPr>
    </w:lvl>
  </w:abstractNum>
  <w:abstractNum w:abstractNumId="17" w15:restartNumberingAfterBreak="0">
    <w:nsid w:val="3AA46647"/>
    <w:multiLevelType w:val="multilevel"/>
    <w:tmpl w:val="D8C22FD8"/>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1713"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43D63801"/>
    <w:multiLevelType w:val="hybridMultilevel"/>
    <w:tmpl w:val="78D26C46"/>
    <w:lvl w:ilvl="0" w:tplc="FFFFFFF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4D7F3F"/>
    <w:multiLevelType w:val="hybridMultilevel"/>
    <w:tmpl w:val="C0342CB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A711243"/>
    <w:multiLevelType w:val="multilevel"/>
    <w:tmpl w:val="884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96585"/>
    <w:multiLevelType w:val="hybridMultilevel"/>
    <w:tmpl w:val="CADE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EE803062"/>
    <w:lvl w:ilvl="0" w:tplc="88FCA71E">
      <w:start w:val="1"/>
      <w:numFmt w:val="decimal"/>
      <w:pStyle w:val="Observation"/>
      <w:lvlText w:val="Observation %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00829"/>
    <w:multiLevelType w:val="hybridMultilevel"/>
    <w:tmpl w:val="90127B82"/>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C50EB0"/>
    <w:multiLevelType w:val="hybridMultilevel"/>
    <w:tmpl w:val="358CBAC6"/>
    <w:lvl w:ilvl="0" w:tplc="188AD0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8" w15:restartNumberingAfterBreak="0">
    <w:nsid w:val="5E91236D"/>
    <w:multiLevelType w:val="hybridMultilevel"/>
    <w:tmpl w:val="872631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E546C8"/>
    <w:multiLevelType w:val="hybridMultilevel"/>
    <w:tmpl w:val="B10C92D0"/>
    <w:lvl w:ilvl="0" w:tplc="28629F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374DF"/>
    <w:multiLevelType w:val="hybridMultilevel"/>
    <w:tmpl w:val="9F9ED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7160101"/>
    <w:multiLevelType w:val="hybridMultilevel"/>
    <w:tmpl w:val="814CCF74"/>
    <w:lvl w:ilvl="0" w:tplc="04090003">
      <w:start w:val="1"/>
      <w:numFmt w:val="bullet"/>
      <w:lvlText w:val="o"/>
      <w:lvlJc w:val="left"/>
      <w:pPr>
        <w:ind w:left="1520" w:hanging="440"/>
      </w:pPr>
      <w:rPr>
        <w:rFonts w:ascii="Courier New" w:hAnsi="Courier New" w:cs="Courier New" w:hint="default"/>
      </w:rPr>
    </w:lvl>
    <w:lvl w:ilvl="1" w:tplc="0409000B">
      <w:start w:val="1"/>
      <w:numFmt w:val="bullet"/>
      <w:lvlText w:val=""/>
      <w:lvlJc w:val="left"/>
      <w:pPr>
        <w:ind w:left="1960" w:hanging="440"/>
      </w:pPr>
      <w:rPr>
        <w:rFonts w:ascii="Wingdings" w:hAnsi="Wingdings" w:hint="default"/>
      </w:rPr>
    </w:lvl>
    <w:lvl w:ilvl="2" w:tplc="0409000D">
      <w:start w:val="1"/>
      <w:numFmt w:val="bullet"/>
      <w:lvlText w:val=""/>
      <w:lvlJc w:val="left"/>
      <w:pPr>
        <w:ind w:left="2400" w:hanging="440"/>
      </w:pPr>
      <w:rPr>
        <w:rFonts w:ascii="Wingdings" w:hAnsi="Wingdings" w:hint="default"/>
      </w:rPr>
    </w:lvl>
    <w:lvl w:ilvl="3" w:tplc="0409000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32" w15:restartNumberingAfterBreak="0">
    <w:nsid w:val="6D220F15"/>
    <w:multiLevelType w:val="hybridMultilevel"/>
    <w:tmpl w:val="8CB6C4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D6C2638"/>
    <w:multiLevelType w:val="hybridMultilevel"/>
    <w:tmpl w:val="DD00D11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15:restartNumberingAfterBreak="0">
    <w:nsid w:val="6F206B46"/>
    <w:multiLevelType w:val="hybridMultilevel"/>
    <w:tmpl w:val="C4881D18"/>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031ED0"/>
    <w:multiLevelType w:val="singleLevel"/>
    <w:tmpl w:val="76031ED0"/>
    <w:lvl w:ilvl="0">
      <w:start w:val="1"/>
      <w:numFmt w:val="upperLetter"/>
      <w:suff w:val="space"/>
      <w:lvlText w:val="%1."/>
      <w:lvlJc w:val="left"/>
      <w:pPr>
        <w:ind w:left="420"/>
      </w:pPr>
    </w:lvl>
  </w:abstractNum>
  <w:abstractNum w:abstractNumId="36" w15:restartNumberingAfterBreak="0">
    <w:nsid w:val="797124F1"/>
    <w:multiLevelType w:val="hybridMultilevel"/>
    <w:tmpl w:val="27903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777F69"/>
    <w:multiLevelType w:val="multilevel"/>
    <w:tmpl w:val="7890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6E3BB0"/>
    <w:multiLevelType w:val="singleLevel"/>
    <w:tmpl w:val="7C6E3BB0"/>
    <w:lvl w:ilvl="0">
      <w:start w:val="1"/>
      <w:numFmt w:val="upperLetter"/>
      <w:suff w:val="space"/>
      <w:lvlText w:val="%1."/>
      <w:lvlJc w:val="left"/>
    </w:lvl>
  </w:abstractNum>
  <w:abstractNum w:abstractNumId="39" w15:restartNumberingAfterBreak="0">
    <w:nsid w:val="7E7A525F"/>
    <w:multiLevelType w:val="hybridMultilevel"/>
    <w:tmpl w:val="BBFC6CC4"/>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18"/>
  </w:num>
  <w:num w:numId="3">
    <w:abstractNumId w:val="20"/>
  </w:num>
  <w:num w:numId="4">
    <w:abstractNumId w:val="8"/>
  </w:num>
  <w:num w:numId="5">
    <w:abstractNumId w:val="19"/>
  </w:num>
  <w:num w:numId="6">
    <w:abstractNumId w:val="30"/>
  </w:num>
  <w:num w:numId="7">
    <w:abstractNumId w:val="11"/>
  </w:num>
  <w:num w:numId="8">
    <w:abstractNumId w:val="12"/>
  </w:num>
  <w:num w:numId="9">
    <w:abstractNumId w:val="4"/>
  </w:num>
  <w:num w:numId="10">
    <w:abstractNumId w:val="2"/>
  </w:num>
  <w:num w:numId="11">
    <w:abstractNumId w:val="28"/>
  </w:num>
  <w:num w:numId="12">
    <w:abstractNumId w:val="13"/>
  </w:num>
  <w:num w:numId="13">
    <w:abstractNumId w:val="3"/>
  </w:num>
  <w:num w:numId="14">
    <w:abstractNumId w:val="31"/>
  </w:num>
  <w:num w:numId="15">
    <w:abstractNumId w:val="17"/>
  </w:num>
  <w:num w:numId="16">
    <w:abstractNumId w:val="24"/>
  </w:num>
  <w:num w:numId="17">
    <w:abstractNumId w:val="21"/>
  </w:num>
  <w:num w:numId="18">
    <w:abstractNumId w:val="25"/>
  </w:num>
  <w:num w:numId="19">
    <w:abstractNumId w:val="20"/>
    <w:lvlOverride w:ilvl="0">
      <w:startOverride w:val="1"/>
    </w:lvlOverride>
  </w:num>
  <w:num w:numId="20">
    <w:abstractNumId w:val="0"/>
  </w:num>
  <w:num w:numId="21">
    <w:abstractNumId w:val="35"/>
  </w:num>
  <w:num w:numId="22">
    <w:abstractNumId w:val="16"/>
  </w:num>
  <w:num w:numId="23">
    <w:abstractNumId w:val="29"/>
  </w:num>
  <w:num w:numId="24">
    <w:abstractNumId w:val="1"/>
  </w:num>
  <w:num w:numId="25">
    <w:abstractNumId w:val="14"/>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4"/>
  </w:num>
  <w:num w:numId="30">
    <w:abstractNumId w:val="38"/>
  </w:num>
  <w:num w:numId="31">
    <w:abstractNumId w:val="39"/>
  </w:num>
  <w:num w:numId="32">
    <w:abstractNumId w:val="15"/>
  </w:num>
  <w:num w:numId="33">
    <w:abstractNumId w:val="20"/>
    <w:lvlOverride w:ilvl="0">
      <w:startOverride w:val="1"/>
    </w:lvlOverride>
  </w:num>
  <w:num w:numId="34">
    <w:abstractNumId w:val="9"/>
  </w:num>
  <w:num w:numId="35">
    <w:abstractNumId w:val="23"/>
  </w:num>
  <w:num w:numId="36">
    <w:abstractNumId w:val="37"/>
  </w:num>
  <w:num w:numId="37">
    <w:abstractNumId w:val="10"/>
  </w:num>
  <w:num w:numId="38">
    <w:abstractNumId w:val="26"/>
  </w:num>
  <w:num w:numId="39">
    <w:abstractNumId w:val="7"/>
  </w:num>
  <w:num w:numId="40">
    <w:abstractNumId w:val="7"/>
    <w:lvlOverride w:ilvl="0">
      <w:startOverride w:val="1"/>
    </w:lvlOverride>
  </w:num>
  <w:num w:numId="41">
    <w:abstractNumId w:val="22"/>
  </w:num>
  <w:num w:numId="42">
    <w:abstractNumId w:val="33"/>
  </w:num>
  <w:num w:numId="43">
    <w:abstractNumId w:val="32"/>
  </w:num>
  <w:num w:numId="44">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1B"/>
    <w:rsid w:val="00001155"/>
    <w:rsid w:val="000015EE"/>
    <w:rsid w:val="0000223C"/>
    <w:rsid w:val="0000274D"/>
    <w:rsid w:val="00004165"/>
    <w:rsid w:val="000058AB"/>
    <w:rsid w:val="00005F67"/>
    <w:rsid w:val="00013184"/>
    <w:rsid w:val="000161BC"/>
    <w:rsid w:val="00016DF7"/>
    <w:rsid w:val="00020C56"/>
    <w:rsid w:val="000240B1"/>
    <w:rsid w:val="00026ACC"/>
    <w:rsid w:val="0003171D"/>
    <w:rsid w:val="00031C1D"/>
    <w:rsid w:val="00031F64"/>
    <w:rsid w:val="000329FC"/>
    <w:rsid w:val="000330D9"/>
    <w:rsid w:val="00034977"/>
    <w:rsid w:val="00035C50"/>
    <w:rsid w:val="0003617C"/>
    <w:rsid w:val="000457A1"/>
    <w:rsid w:val="00050001"/>
    <w:rsid w:val="00052041"/>
    <w:rsid w:val="00052F72"/>
    <w:rsid w:val="0005326A"/>
    <w:rsid w:val="000537C9"/>
    <w:rsid w:val="00053C15"/>
    <w:rsid w:val="00055C2D"/>
    <w:rsid w:val="00061A86"/>
    <w:rsid w:val="00061F16"/>
    <w:rsid w:val="0006266D"/>
    <w:rsid w:val="00062683"/>
    <w:rsid w:val="000651AF"/>
    <w:rsid w:val="00065506"/>
    <w:rsid w:val="00065713"/>
    <w:rsid w:val="0006595C"/>
    <w:rsid w:val="00066E57"/>
    <w:rsid w:val="0006788A"/>
    <w:rsid w:val="00070E5F"/>
    <w:rsid w:val="0007382E"/>
    <w:rsid w:val="000738C4"/>
    <w:rsid w:val="000749A5"/>
    <w:rsid w:val="000766E1"/>
    <w:rsid w:val="00077FF6"/>
    <w:rsid w:val="00080D82"/>
    <w:rsid w:val="00081692"/>
    <w:rsid w:val="00082C46"/>
    <w:rsid w:val="00085A0E"/>
    <w:rsid w:val="00087548"/>
    <w:rsid w:val="000912AE"/>
    <w:rsid w:val="0009298A"/>
    <w:rsid w:val="00092C75"/>
    <w:rsid w:val="00093E7E"/>
    <w:rsid w:val="00094B3F"/>
    <w:rsid w:val="00097B5D"/>
    <w:rsid w:val="00097C37"/>
    <w:rsid w:val="000A1830"/>
    <w:rsid w:val="000A4121"/>
    <w:rsid w:val="000A4576"/>
    <w:rsid w:val="000A4598"/>
    <w:rsid w:val="000A4AA3"/>
    <w:rsid w:val="000A550E"/>
    <w:rsid w:val="000A69BB"/>
    <w:rsid w:val="000B0960"/>
    <w:rsid w:val="000B16A3"/>
    <w:rsid w:val="000B1A55"/>
    <w:rsid w:val="000B20BB"/>
    <w:rsid w:val="000B2EF6"/>
    <w:rsid w:val="000B2FA6"/>
    <w:rsid w:val="000B4AA0"/>
    <w:rsid w:val="000B5940"/>
    <w:rsid w:val="000B7955"/>
    <w:rsid w:val="000C2553"/>
    <w:rsid w:val="000C2D4E"/>
    <w:rsid w:val="000C38C3"/>
    <w:rsid w:val="000C4549"/>
    <w:rsid w:val="000C7D89"/>
    <w:rsid w:val="000D0464"/>
    <w:rsid w:val="000D09FD"/>
    <w:rsid w:val="000D0C36"/>
    <w:rsid w:val="000D0EE5"/>
    <w:rsid w:val="000D19DE"/>
    <w:rsid w:val="000D2314"/>
    <w:rsid w:val="000D2C86"/>
    <w:rsid w:val="000D44FB"/>
    <w:rsid w:val="000D574B"/>
    <w:rsid w:val="000D6CFC"/>
    <w:rsid w:val="000D7CEC"/>
    <w:rsid w:val="000E2618"/>
    <w:rsid w:val="000E3714"/>
    <w:rsid w:val="000E537B"/>
    <w:rsid w:val="000E57D0"/>
    <w:rsid w:val="000E72E1"/>
    <w:rsid w:val="000E77D6"/>
    <w:rsid w:val="000E7858"/>
    <w:rsid w:val="000F232A"/>
    <w:rsid w:val="000F39CA"/>
    <w:rsid w:val="000F4E13"/>
    <w:rsid w:val="000F6303"/>
    <w:rsid w:val="000F7378"/>
    <w:rsid w:val="00100916"/>
    <w:rsid w:val="00100948"/>
    <w:rsid w:val="00107927"/>
    <w:rsid w:val="00110202"/>
    <w:rsid w:val="00110E26"/>
    <w:rsid w:val="00111321"/>
    <w:rsid w:val="001128E7"/>
    <w:rsid w:val="001129CD"/>
    <w:rsid w:val="00112C8E"/>
    <w:rsid w:val="00113233"/>
    <w:rsid w:val="00114044"/>
    <w:rsid w:val="00114C58"/>
    <w:rsid w:val="001167A1"/>
    <w:rsid w:val="00117BD6"/>
    <w:rsid w:val="001206C2"/>
    <w:rsid w:val="00121587"/>
    <w:rsid w:val="00121978"/>
    <w:rsid w:val="00122B31"/>
    <w:rsid w:val="00123144"/>
    <w:rsid w:val="00123349"/>
    <w:rsid w:val="00123422"/>
    <w:rsid w:val="00123C42"/>
    <w:rsid w:val="00124B6A"/>
    <w:rsid w:val="00125762"/>
    <w:rsid w:val="00130462"/>
    <w:rsid w:val="001328BA"/>
    <w:rsid w:val="00135F64"/>
    <w:rsid w:val="001367D7"/>
    <w:rsid w:val="00136D4C"/>
    <w:rsid w:val="00136EA0"/>
    <w:rsid w:val="001377CE"/>
    <w:rsid w:val="00137F51"/>
    <w:rsid w:val="00142538"/>
    <w:rsid w:val="0014267D"/>
    <w:rsid w:val="00142B1C"/>
    <w:rsid w:val="00142BB9"/>
    <w:rsid w:val="00144F96"/>
    <w:rsid w:val="00145AEE"/>
    <w:rsid w:val="001501D7"/>
    <w:rsid w:val="00151031"/>
    <w:rsid w:val="0015124A"/>
    <w:rsid w:val="00151EAC"/>
    <w:rsid w:val="00153528"/>
    <w:rsid w:val="0015366B"/>
    <w:rsid w:val="00154E68"/>
    <w:rsid w:val="0015689B"/>
    <w:rsid w:val="0015737C"/>
    <w:rsid w:val="00157D56"/>
    <w:rsid w:val="001600A3"/>
    <w:rsid w:val="0016026D"/>
    <w:rsid w:val="001603FF"/>
    <w:rsid w:val="0016103A"/>
    <w:rsid w:val="00162548"/>
    <w:rsid w:val="001647D6"/>
    <w:rsid w:val="0016615A"/>
    <w:rsid w:val="00166693"/>
    <w:rsid w:val="001705E5"/>
    <w:rsid w:val="00172183"/>
    <w:rsid w:val="00172DD4"/>
    <w:rsid w:val="0017465A"/>
    <w:rsid w:val="00174B16"/>
    <w:rsid w:val="001751AB"/>
    <w:rsid w:val="00175A3F"/>
    <w:rsid w:val="00180AF4"/>
    <w:rsid w:val="00180E09"/>
    <w:rsid w:val="00181716"/>
    <w:rsid w:val="00181A57"/>
    <w:rsid w:val="00183D4C"/>
    <w:rsid w:val="00183F6D"/>
    <w:rsid w:val="0018670E"/>
    <w:rsid w:val="00186D8A"/>
    <w:rsid w:val="001906C1"/>
    <w:rsid w:val="001910CB"/>
    <w:rsid w:val="00191EED"/>
    <w:rsid w:val="0019219A"/>
    <w:rsid w:val="00193940"/>
    <w:rsid w:val="001941D1"/>
    <w:rsid w:val="00194671"/>
    <w:rsid w:val="00195077"/>
    <w:rsid w:val="00195FC0"/>
    <w:rsid w:val="001A033F"/>
    <w:rsid w:val="001A08AA"/>
    <w:rsid w:val="001A0E6A"/>
    <w:rsid w:val="001A59CB"/>
    <w:rsid w:val="001A70C5"/>
    <w:rsid w:val="001A7E47"/>
    <w:rsid w:val="001B0C6C"/>
    <w:rsid w:val="001B1FD9"/>
    <w:rsid w:val="001B5703"/>
    <w:rsid w:val="001B6E12"/>
    <w:rsid w:val="001B7991"/>
    <w:rsid w:val="001B7AE8"/>
    <w:rsid w:val="001C1409"/>
    <w:rsid w:val="001C1C75"/>
    <w:rsid w:val="001C2AE6"/>
    <w:rsid w:val="001C4A89"/>
    <w:rsid w:val="001C4CDC"/>
    <w:rsid w:val="001C5BFA"/>
    <w:rsid w:val="001C6177"/>
    <w:rsid w:val="001C61E7"/>
    <w:rsid w:val="001C7B6E"/>
    <w:rsid w:val="001D0363"/>
    <w:rsid w:val="001D12B4"/>
    <w:rsid w:val="001D1B07"/>
    <w:rsid w:val="001D1E51"/>
    <w:rsid w:val="001D35B0"/>
    <w:rsid w:val="001D3C9F"/>
    <w:rsid w:val="001D408C"/>
    <w:rsid w:val="001D7AE4"/>
    <w:rsid w:val="001D7D94"/>
    <w:rsid w:val="001D7F76"/>
    <w:rsid w:val="001E0A28"/>
    <w:rsid w:val="001E2E4F"/>
    <w:rsid w:val="001E4218"/>
    <w:rsid w:val="001E4FA0"/>
    <w:rsid w:val="001E6C4D"/>
    <w:rsid w:val="001E7BB4"/>
    <w:rsid w:val="001F043D"/>
    <w:rsid w:val="001F0B20"/>
    <w:rsid w:val="001F155E"/>
    <w:rsid w:val="001F49D7"/>
    <w:rsid w:val="001F4B2F"/>
    <w:rsid w:val="001F59AC"/>
    <w:rsid w:val="001F74A3"/>
    <w:rsid w:val="00200A62"/>
    <w:rsid w:val="00203740"/>
    <w:rsid w:val="00203C60"/>
    <w:rsid w:val="00205AD3"/>
    <w:rsid w:val="002138EA"/>
    <w:rsid w:val="002139EA"/>
    <w:rsid w:val="00213F84"/>
    <w:rsid w:val="0021421D"/>
    <w:rsid w:val="00214FBD"/>
    <w:rsid w:val="00221E08"/>
    <w:rsid w:val="00222897"/>
    <w:rsid w:val="00222B0C"/>
    <w:rsid w:val="002243C9"/>
    <w:rsid w:val="00224F27"/>
    <w:rsid w:val="002310FE"/>
    <w:rsid w:val="00235394"/>
    <w:rsid w:val="00235577"/>
    <w:rsid w:val="00235C78"/>
    <w:rsid w:val="002366D9"/>
    <w:rsid w:val="002366F1"/>
    <w:rsid w:val="002371B2"/>
    <w:rsid w:val="00241D7B"/>
    <w:rsid w:val="002435CA"/>
    <w:rsid w:val="00243A43"/>
    <w:rsid w:val="002445E3"/>
    <w:rsid w:val="0024469F"/>
    <w:rsid w:val="00246114"/>
    <w:rsid w:val="00246B4A"/>
    <w:rsid w:val="00247B39"/>
    <w:rsid w:val="00250B5B"/>
    <w:rsid w:val="00252DB8"/>
    <w:rsid w:val="002536DE"/>
    <w:rsid w:val="002537BC"/>
    <w:rsid w:val="0025410E"/>
    <w:rsid w:val="00255C58"/>
    <w:rsid w:val="00257A53"/>
    <w:rsid w:val="00260C3D"/>
    <w:rsid w:val="00260EC7"/>
    <w:rsid w:val="00261539"/>
    <w:rsid w:val="0026179F"/>
    <w:rsid w:val="00262B2F"/>
    <w:rsid w:val="002638E8"/>
    <w:rsid w:val="00263D73"/>
    <w:rsid w:val="002642A4"/>
    <w:rsid w:val="002647BD"/>
    <w:rsid w:val="00264CF4"/>
    <w:rsid w:val="002666AE"/>
    <w:rsid w:val="0027030F"/>
    <w:rsid w:val="00270F15"/>
    <w:rsid w:val="00274E1A"/>
    <w:rsid w:val="00274E25"/>
    <w:rsid w:val="00275561"/>
    <w:rsid w:val="0027626F"/>
    <w:rsid w:val="00276FC1"/>
    <w:rsid w:val="002775B1"/>
    <w:rsid w:val="002775B9"/>
    <w:rsid w:val="002800E5"/>
    <w:rsid w:val="00281064"/>
    <w:rsid w:val="002811C4"/>
    <w:rsid w:val="00281222"/>
    <w:rsid w:val="00282213"/>
    <w:rsid w:val="00283D44"/>
    <w:rsid w:val="00284016"/>
    <w:rsid w:val="00284252"/>
    <w:rsid w:val="002858BF"/>
    <w:rsid w:val="00285D0F"/>
    <w:rsid w:val="002876FC"/>
    <w:rsid w:val="00292935"/>
    <w:rsid w:val="002939AF"/>
    <w:rsid w:val="00293EAA"/>
    <w:rsid w:val="00294491"/>
    <w:rsid w:val="00294BDE"/>
    <w:rsid w:val="002A0CED"/>
    <w:rsid w:val="002A1A31"/>
    <w:rsid w:val="002A492A"/>
    <w:rsid w:val="002A4CD0"/>
    <w:rsid w:val="002A52D7"/>
    <w:rsid w:val="002A5EB4"/>
    <w:rsid w:val="002A7DA6"/>
    <w:rsid w:val="002B0D36"/>
    <w:rsid w:val="002B0EC0"/>
    <w:rsid w:val="002B325A"/>
    <w:rsid w:val="002B47BD"/>
    <w:rsid w:val="002B516C"/>
    <w:rsid w:val="002B53D4"/>
    <w:rsid w:val="002B5E1D"/>
    <w:rsid w:val="002B5FC0"/>
    <w:rsid w:val="002B60C1"/>
    <w:rsid w:val="002C2306"/>
    <w:rsid w:val="002C2BE6"/>
    <w:rsid w:val="002C4B52"/>
    <w:rsid w:val="002C7E2A"/>
    <w:rsid w:val="002D03E5"/>
    <w:rsid w:val="002D05C4"/>
    <w:rsid w:val="002D1DD2"/>
    <w:rsid w:val="002D36EB"/>
    <w:rsid w:val="002D6BDF"/>
    <w:rsid w:val="002E2CE9"/>
    <w:rsid w:val="002E3BF7"/>
    <w:rsid w:val="002E4024"/>
    <w:rsid w:val="002E403E"/>
    <w:rsid w:val="002E4C74"/>
    <w:rsid w:val="002F0A03"/>
    <w:rsid w:val="002F158C"/>
    <w:rsid w:val="002F3419"/>
    <w:rsid w:val="002F4093"/>
    <w:rsid w:val="002F5636"/>
    <w:rsid w:val="002F5E58"/>
    <w:rsid w:val="002F6306"/>
    <w:rsid w:val="002F7555"/>
    <w:rsid w:val="003020FE"/>
    <w:rsid w:val="003022A5"/>
    <w:rsid w:val="00302A04"/>
    <w:rsid w:val="00306C3E"/>
    <w:rsid w:val="00307E51"/>
    <w:rsid w:val="0031031D"/>
    <w:rsid w:val="003107B6"/>
    <w:rsid w:val="00311363"/>
    <w:rsid w:val="003122EA"/>
    <w:rsid w:val="00315867"/>
    <w:rsid w:val="00315B7B"/>
    <w:rsid w:val="003177A1"/>
    <w:rsid w:val="00317D28"/>
    <w:rsid w:val="00317D9E"/>
    <w:rsid w:val="00321150"/>
    <w:rsid w:val="00321A32"/>
    <w:rsid w:val="003260D7"/>
    <w:rsid w:val="0033052D"/>
    <w:rsid w:val="003322BE"/>
    <w:rsid w:val="00336697"/>
    <w:rsid w:val="00337B03"/>
    <w:rsid w:val="003418CB"/>
    <w:rsid w:val="00341957"/>
    <w:rsid w:val="00342405"/>
    <w:rsid w:val="003475E7"/>
    <w:rsid w:val="00351049"/>
    <w:rsid w:val="00353D47"/>
    <w:rsid w:val="00355873"/>
    <w:rsid w:val="0035660F"/>
    <w:rsid w:val="003571B5"/>
    <w:rsid w:val="003628B9"/>
    <w:rsid w:val="00362D8F"/>
    <w:rsid w:val="00363E16"/>
    <w:rsid w:val="00364A1E"/>
    <w:rsid w:val="003656E7"/>
    <w:rsid w:val="00367724"/>
    <w:rsid w:val="003702DF"/>
    <w:rsid w:val="003710BA"/>
    <w:rsid w:val="00372344"/>
    <w:rsid w:val="0037485E"/>
    <w:rsid w:val="00374F92"/>
    <w:rsid w:val="00375173"/>
    <w:rsid w:val="0037689B"/>
    <w:rsid w:val="003770F6"/>
    <w:rsid w:val="003826EC"/>
    <w:rsid w:val="00383E37"/>
    <w:rsid w:val="003845FF"/>
    <w:rsid w:val="00384DFA"/>
    <w:rsid w:val="00385477"/>
    <w:rsid w:val="0038686F"/>
    <w:rsid w:val="00387311"/>
    <w:rsid w:val="00390B1A"/>
    <w:rsid w:val="00392B77"/>
    <w:rsid w:val="00393042"/>
    <w:rsid w:val="00394227"/>
    <w:rsid w:val="00394944"/>
    <w:rsid w:val="00394AD5"/>
    <w:rsid w:val="0039642D"/>
    <w:rsid w:val="003A002D"/>
    <w:rsid w:val="003A0532"/>
    <w:rsid w:val="003A150B"/>
    <w:rsid w:val="003A1F69"/>
    <w:rsid w:val="003A2B9E"/>
    <w:rsid w:val="003A2E40"/>
    <w:rsid w:val="003A68C7"/>
    <w:rsid w:val="003A72E4"/>
    <w:rsid w:val="003B0158"/>
    <w:rsid w:val="003B182B"/>
    <w:rsid w:val="003B3DB1"/>
    <w:rsid w:val="003B40B6"/>
    <w:rsid w:val="003B4C93"/>
    <w:rsid w:val="003B5331"/>
    <w:rsid w:val="003B5483"/>
    <w:rsid w:val="003B56DB"/>
    <w:rsid w:val="003B70ED"/>
    <w:rsid w:val="003B755E"/>
    <w:rsid w:val="003C015F"/>
    <w:rsid w:val="003C0668"/>
    <w:rsid w:val="003C1245"/>
    <w:rsid w:val="003C228E"/>
    <w:rsid w:val="003C51E7"/>
    <w:rsid w:val="003C5C69"/>
    <w:rsid w:val="003C6893"/>
    <w:rsid w:val="003C6DE2"/>
    <w:rsid w:val="003C7B43"/>
    <w:rsid w:val="003D1EFD"/>
    <w:rsid w:val="003D28BF"/>
    <w:rsid w:val="003D31DC"/>
    <w:rsid w:val="003D35F4"/>
    <w:rsid w:val="003D4215"/>
    <w:rsid w:val="003D4C47"/>
    <w:rsid w:val="003D576C"/>
    <w:rsid w:val="003D69B6"/>
    <w:rsid w:val="003D7719"/>
    <w:rsid w:val="003E029F"/>
    <w:rsid w:val="003E0D88"/>
    <w:rsid w:val="003E1840"/>
    <w:rsid w:val="003E40EE"/>
    <w:rsid w:val="003E6277"/>
    <w:rsid w:val="003E7969"/>
    <w:rsid w:val="003E7D3E"/>
    <w:rsid w:val="003E7F6F"/>
    <w:rsid w:val="003F1C1B"/>
    <w:rsid w:val="003F3A2F"/>
    <w:rsid w:val="003F54B7"/>
    <w:rsid w:val="00400132"/>
    <w:rsid w:val="00400702"/>
    <w:rsid w:val="004010FF"/>
    <w:rsid w:val="00401144"/>
    <w:rsid w:val="00401DE1"/>
    <w:rsid w:val="004021E9"/>
    <w:rsid w:val="00404831"/>
    <w:rsid w:val="00407661"/>
    <w:rsid w:val="0040777F"/>
    <w:rsid w:val="00410314"/>
    <w:rsid w:val="004114FF"/>
    <w:rsid w:val="004119A1"/>
    <w:rsid w:val="00411D09"/>
    <w:rsid w:val="00412063"/>
    <w:rsid w:val="00412EB1"/>
    <w:rsid w:val="00413DDE"/>
    <w:rsid w:val="00414118"/>
    <w:rsid w:val="004141A4"/>
    <w:rsid w:val="00415D8B"/>
    <w:rsid w:val="00416084"/>
    <w:rsid w:val="00416713"/>
    <w:rsid w:val="00417882"/>
    <w:rsid w:val="00421AE2"/>
    <w:rsid w:val="00422115"/>
    <w:rsid w:val="004223B5"/>
    <w:rsid w:val="00424F8C"/>
    <w:rsid w:val="0042626E"/>
    <w:rsid w:val="00426275"/>
    <w:rsid w:val="004271BA"/>
    <w:rsid w:val="00430497"/>
    <w:rsid w:val="00430EA5"/>
    <w:rsid w:val="00431DD5"/>
    <w:rsid w:val="004321DE"/>
    <w:rsid w:val="0043348F"/>
    <w:rsid w:val="00434DC1"/>
    <w:rsid w:val="004350F4"/>
    <w:rsid w:val="004369DF"/>
    <w:rsid w:val="00440B77"/>
    <w:rsid w:val="00440D7D"/>
    <w:rsid w:val="004412A0"/>
    <w:rsid w:val="004412D7"/>
    <w:rsid w:val="00442337"/>
    <w:rsid w:val="00445085"/>
    <w:rsid w:val="00446408"/>
    <w:rsid w:val="004470F5"/>
    <w:rsid w:val="00450309"/>
    <w:rsid w:val="00450F27"/>
    <w:rsid w:val="004510E5"/>
    <w:rsid w:val="004553DA"/>
    <w:rsid w:val="004554B5"/>
    <w:rsid w:val="00456A75"/>
    <w:rsid w:val="004602D7"/>
    <w:rsid w:val="004607A9"/>
    <w:rsid w:val="00461E39"/>
    <w:rsid w:val="00462D3A"/>
    <w:rsid w:val="00463521"/>
    <w:rsid w:val="0046524D"/>
    <w:rsid w:val="004654A4"/>
    <w:rsid w:val="0046611F"/>
    <w:rsid w:val="00467EF9"/>
    <w:rsid w:val="00471125"/>
    <w:rsid w:val="00471509"/>
    <w:rsid w:val="00471BE1"/>
    <w:rsid w:val="00471EB5"/>
    <w:rsid w:val="00473F94"/>
    <w:rsid w:val="0047437A"/>
    <w:rsid w:val="00475CDC"/>
    <w:rsid w:val="00475E97"/>
    <w:rsid w:val="00480E42"/>
    <w:rsid w:val="00480E9B"/>
    <w:rsid w:val="00484C5D"/>
    <w:rsid w:val="0048543E"/>
    <w:rsid w:val="0048596B"/>
    <w:rsid w:val="004868C1"/>
    <w:rsid w:val="0048750F"/>
    <w:rsid w:val="0048796A"/>
    <w:rsid w:val="004900FE"/>
    <w:rsid w:val="00491423"/>
    <w:rsid w:val="0049192D"/>
    <w:rsid w:val="00492351"/>
    <w:rsid w:val="00492B5B"/>
    <w:rsid w:val="00492C5D"/>
    <w:rsid w:val="00495340"/>
    <w:rsid w:val="00496493"/>
    <w:rsid w:val="004967A3"/>
    <w:rsid w:val="004A0825"/>
    <w:rsid w:val="004A17E9"/>
    <w:rsid w:val="004A24BD"/>
    <w:rsid w:val="004A3195"/>
    <w:rsid w:val="004A3B04"/>
    <w:rsid w:val="004A45C8"/>
    <w:rsid w:val="004A495F"/>
    <w:rsid w:val="004A5C54"/>
    <w:rsid w:val="004A6561"/>
    <w:rsid w:val="004A7544"/>
    <w:rsid w:val="004A7B81"/>
    <w:rsid w:val="004A7FF5"/>
    <w:rsid w:val="004B1220"/>
    <w:rsid w:val="004B1EAC"/>
    <w:rsid w:val="004B1EE0"/>
    <w:rsid w:val="004B32E0"/>
    <w:rsid w:val="004B62B5"/>
    <w:rsid w:val="004B6B0F"/>
    <w:rsid w:val="004B7307"/>
    <w:rsid w:val="004B7690"/>
    <w:rsid w:val="004C182F"/>
    <w:rsid w:val="004C54E5"/>
    <w:rsid w:val="004C7DC8"/>
    <w:rsid w:val="004D21B0"/>
    <w:rsid w:val="004D264D"/>
    <w:rsid w:val="004D421D"/>
    <w:rsid w:val="004D525C"/>
    <w:rsid w:val="004D6044"/>
    <w:rsid w:val="004D691A"/>
    <w:rsid w:val="004D737D"/>
    <w:rsid w:val="004E2659"/>
    <w:rsid w:val="004E29B7"/>
    <w:rsid w:val="004E2C5F"/>
    <w:rsid w:val="004E39EE"/>
    <w:rsid w:val="004E3BF6"/>
    <w:rsid w:val="004E475C"/>
    <w:rsid w:val="004E56E0"/>
    <w:rsid w:val="004E5D92"/>
    <w:rsid w:val="004E7329"/>
    <w:rsid w:val="004F19E8"/>
    <w:rsid w:val="004F2CB0"/>
    <w:rsid w:val="004F51A4"/>
    <w:rsid w:val="004F57D8"/>
    <w:rsid w:val="004F6AE6"/>
    <w:rsid w:val="004F7BCF"/>
    <w:rsid w:val="005017F7"/>
    <w:rsid w:val="00501FA7"/>
    <w:rsid w:val="005034DC"/>
    <w:rsid w:val="00503B1C"/>
    <w:rsid w:val="0050565E"/>
    <w:rsid w:val="00505BFA"/>
    <w:rsid w:val="005062BF"/>
    <w:rsid w:val="005071B4"/>
    <w:rsid w:val="00507459"/>
    <w:rsid w:val="00507687"/>
    <w:rsid w:val="0051006A"/>
    <w:rsid w:val="005117A9"/>
    <w:rsid w:val="00511D13"/>
    <w:rsid w:val="00511F57"/>
    <w:rsid w:val="00515275"/>
    <w:rsid w:val="00515CBE"/>
    <w:rsid w:val="00515E2B"/>
    <w:rsid w:val="00522A7E"/>
    <w:rsid w:val="00522F20"/>
    <w:rsid w:val="00527914"/>
    <w:rsid w:val="005303B7"/>
    <w:rsid w:val="005308DB"/>
    <w:rsid w:val="00530A2E"/>
    <w:rsid w:val="00530D5A"/>
    <w:rsid w:val="00530FBE"/>
    <w:rsid w:val="005322DE"/>
    <w:rsid w:val="005325D0"/>
    <w:rsid w:val="00533159"/>
    <w:rsid w:val="0053352A"/>
    <w:rsid w:val="005339DB"/>
    <w:rsid w:val="0053484F"/>
    <w:rsid w:val="00534C89"/>
    <w:rsid w:val="00536C58"/>
    <w:rsid w:val="00541573"/>
    <w:rsid w:val="00542D74"/>
    <w:rsid w:val="0054348A"/>
    <w:rsid w:val="00543BCC"/>
    <w:rsid w:val="005450FB"/>
    <w:rsid w:val="005465E9"/>
    <w:rsid w:val="005470D6"/>
    <w:rsid w:val="00550328"/>
    <w:rsid w:val="00552F59"/>
    <w:rsid w:val="0055415A"/>
    <w:rsid w:val="00554266"/>
    <w:rsid w:val="0055759F"/>
    <w:rsid w:val="005604BC"/>
    <w:rsid w:val="00561056"/>
    <w:rsid w:val="00562B17"/>
    <w:rsid w:val="00566D23"/>
    <w:rsid w:val="00567637"/>
    <w:rsid w:val="005710EB"/>
    <w:rsid w:val="0057162D"/>
    <w:rsid w:val="00571777"/>
    <w:rsid w:val="00573F42"/>
    <w:rsid w:val="00574AB0"/>
    <w:rsid w:val="005755CE"/>
    <w:rsid w:val="00580EB3"/>
    <w:rsid w:val="00580FF5"/>
    <w:rsid w:val="00583077"/>
    <w:rsid w:val="00584A77"/>
    <w:rsid w:val="00584D89"/>
    <w:rsid w:val="0058519C"/>
    <w:rsid w:val="00585ED9"/>
    <w:rsid w:val="005873D9"/>
    <w:rsid w:val="00590B08"/>
    <w:rsid w:val="0059149A"/>
    <w:rsid w:val="00593726"/>
    <w:rsid w:val="00593B72"/>
    <w:rsid w:val="005956EE"/>
    <w:rsid w:val="00596E7A"/>
    <w:rsid w:val="0059792D"/>
    <w:rsid w:val="00597BF3"/>
    <w:rsid w:val="005A083E"/>
    <w:rsid w:val="005A1107"/>
    <w:rsid w:val="005A1CC3"/>
    <w:rsid w:val="005A565A"/>
    <w:rsid w:val="005A74E9"/>
    <w:rsid w:val="005A7BD3"/>
    <w:rsid w:val="005B14CA"/>
    <w:rsid w:val="005B2F1D"/>
    <w:rsid w:val="005B4258"/>
    <w:rsid w:val="005B4802"/>
    <w:rsid w:val="005C1EA6"/>
    <w:rsid w:val="005C2A9E"/>
    <w:rsid w:val="005C43E5"/>
    <w:rsid w:val="005C4797"/>
    <w:rsid w:val="005C53D4"/>
    <w:rsid w:val="005C57FD"/>
    <w:rsid w:val="005C7D4F"/>
    <w:rsid w:val="005D0B99"/>
    <w:rsid w:val="005D17FC"/>
    <w:rsid w:val="005D308E"/>
    <w:rsid w:val="005D343F"/>
    <w:rsid w:val="005D35A5"/>
    <w:rsid w:val="005D3A48"/>
    <w:rsid w:val="005D6DF0"/>
    <w:rsid w:val="005D7AF8"/>
    <w:rsid w:val="005D7D9C"/>
    <w:rsid w:val="005E0254"/>
    <w:rsid w:val="005E17BF"/>
    <w:rsid w:val="005E2281"/>
    <w:rsid w:val="005E366A"/>
    <w:rsid w:val="005E4E33"/>
    <w:rsid w:val="005E60ED"/>
    <w:rsid w:val="005E7152"/>
    <w:rsid w:val="005E7B4E"/>
    <w:rsid w:val="005F000C"/>
    <w:rsid w:val="005F1501"/>
    <w:rsid w:val="005F2145"/>
    <w:rsid w:val="005F22B0"/>
    <w:rsid w:val="005F6248"/>
    <w:rsid w:val="005F6A50"/>
    <w:rsid w:val="006016E1"/>
    <w:rsid w:val="00602878"/>
    <w:rsid w:val="00602D27"/>
    <w:rsid w:val="00603E00"/>
    <w:rsid w:val="00605A85"/>
    <w:rsid w:val="00610959"/>
    <w:rsid w:val="00611881"/>
    <w:rsid w:val="00611F9A"/>
    <w:rsid w:val="00612863"/>
    <w:rsid w:val="006144A1"/>
    <w:rsid w:val="0061555C"/>
    <w:rsid w:val="00615EBB"/>
    <w:rsid w:val="00615F1D"/>
    <w:rsid w:val="00616096"/>
    <w:rsid w:val="006160A2"/>
    <w:rsid w:val="00617C83"/>
    <w:rsid w:val="00617DF8"/>
    <w:rsid w:val="00621CCE"/>
    <w:rsid w:val="00624422"/>
    <w:rsid w:val="00627499"/>
    <w:rsid w:val="0062799C"/>
    <w:rsid w:val="006302AA"/>
    <w:rsid w:val="00630E3D"/>
    <w:rsid w:val="0063106B"/>
    <w:rsid w:val="006363BD"/>
    <w:rsid w:val="006412DC"/>
    <w:rsid w:val="006418C7"/>
    <w:rsid w:val="006423B2"/>
    <w:rsid w:val="00642BC6"/>
    <w:rsid w:val="0064378B"/>
    <w:rsid w:val="00644790"/>
    <w:rsid w:val="00644F94"/>
    <w:rsid w:val="00645370"/>
    <w:rsid w:val="006501AF"/>
    <w:rsid w:val="00650DDE"/>
    <w:rsid w:val="00651BA0"/>
    <w:rsid w:val="00653BCF"/>
    <w:rsid w:val="0065505B"/>
    <w:rsid w:val="006565C4"/>
    <w:rsid w:val="0065721A"/>
    <w:rsid w:val="00662D09"/>
    <w:rsid w:val="00664981"/>
    <w:rsid w:val="00664B89"/>
    <w:rsid w:val="00664D1F"/>
    <w:rsid w:val="00665FF1"/>
    <w:rsid w:val="006670AC"/>
    <w:rsid w:val="00672307"/>
    <w:rsid w:val="00673EBF"/>
    <w:rsid w:val="006777E8"/>
    <w:rsid w:val="006808C6"/>
    <w:rsid w:val="00682668"/>
    <w:rsid w:val="0068359D"/>
    <w:rsid w:val="00686DF6"/>
    <w:rsid w:val="0069164D"/>
    <w:rsid w:val="00692A68"/>
    <w:rsid w:val="00693E79"/>
    <w:rsid w:val="00695D85"/>
    <w:rsid w:val="00695F6C"/>
    <w:rsid w:val="006976AB"/>
    <w:rsid w:val="00697CC8"/>
    <w:rsid w:val="006A16F7"/>
    <w:rsid w:val="006A1B7B"/>
    <w:rsid w:val="006A2F4B"/>
    <w:rsid w:val="006A30A2"/>
    <w:rsid w:val="006A3192"/>
    <w:rsid w:val="006A5D83"/>
    <w:rsid w:val="006A6D23"/>
    <w:rsid w:val="006B25DE"/>
    <w:rsid w:val="006B3068"/>
    <w:rsid w:val="006B4255"/>
    <w:rsid w:val="006B61CC"/>
    <w:rsid w:val="006C0D39"/>
    <w:rsid w:val="006C1C3B"/>
    <w:rsid w:val="006C4E43"/>
    <w:rsid w:val="006C5A75"/>
    <w:rsid w:val="006C643E"/>
    <w:rsid w:val="006D0638"/>
    <w:rsid w:val="006D068F"/>
    <w:rsid w:val="006D0B9B"/>
    <w:rsid w:val="006D1982"/>
    <w:rsid w:val="006D22E5"/>
    <w:rsid w:val="006D2932"/>
    <w:rsid w:val="006D3322"/>
    <w:rsid w:val="006D3671"/>
    <w:rsid w:val="006D4176"/>
    <w:rsid w:val="006D48F2"/>
    <w:rsid w:val="006D5455"/>
    <w:rsid w:val="006D6098"/>
    <w:rsid w:val="006D6787"/>
    <w:rsid w:val="006D771E"/>
    <w:rsid w:val="006E0399"/>
    <w:rsid w:val="006E0A73"/>
    <w:rsid w:val="006E0FEE"/>
    <w:rsid w:val="006E2D1C"/>
    <w:rsid w:val="006E5F68"/>
    <w:rsid w:val="006E6C11"/>
    <w:rsid w:val="006F3F4E"/>
    <w:rsid w:val="006F4CE5"/>
    <w:rsid w:val="006F7C0C"/>
    <w:rsid w:val="00700755"/>
    <w:rsid w:val="007009BC"/>
    <w:rsid w:val="007011D3"/>
    <w:rsid w:val="00701237"/>
    <w:rsid w:val="007037D4"/>
    <w:rsid w:val="00705442"/>
    <w:rsid w:val="00705A94"/>
    <w:rsid w:val="0070646B"/>
    <w:rsid w:val="007122DB"/>
    <w:rsid w:val="007130A2"/>
    <w:rsid w:val="007135B9"/>
    <w:rsid w:val="00714943"/>
    <w:rsid w:val="00715463"/>
    <w:rsid w:val="00715977"/>
    <w:rsid w:val="00717297"/>
    <w:rsid w:val="007175A6"/>
    <w:rsid w:val="00717D36"/>
    <w:rsid w:val="00721E27"/>
    <w:rsid w:val="00730655"/>
    <w:rsid w:val="00731447"/>
    <w:rsid w:val="00731D77"/>
    <w:rsid w:val="00732360"/>
    <w:rsid w:val="0073390A"/>
    <w:rsid w:val="00734E64"/>
    <w:rsid w:val="00736B37"/>
    <w:rsid w:val="00740A35"/>
    <w:rsid w:val="007425F1"/>
    <w:rsid w:val="00743A22"/>
    <w:rsid w:val="00750CE8"/>
    <w:rsid w:val="007520B4"/>
    <w:rsid w:val="00752999"/>
    <w:rsid w:val="00752BC3"/>
    <w:rsid w:val="00754BAC"/>
    <w:rsid w:val="007655D5"/>
    <w:rsid w:val="00766CE7"/>
    <w:rsid w:val="00766D00"/>
    <w:rsid w:val="007678A1"/>
    <w:rsid w:val="00772096"/>
    <w:rsid w:val="007728B9"/>
    <w:rsid w:val="007759F0"/>
    <w:rsid w:val="007763C1"/>
    <w:rsid w:val="007766B4"/>
    <w:rsid w:val="0077745E"/>
    <w:rsid w:val="00777E82"/>
    <w:rsid w:val="00781359"/>
    <w:rsid w:val="00781940"/>
    <w:rsid w:val="00783BF9"/>
    <w:rsid w:val="00783F4E"/>
    <w:rsid w:val="00786921"/>
    <w:rsid w:val="00790AF8"/>
    <w:rsid w:val="00791BF4"/>
    <w:rsid w:val="0079298D"/>
    <w:rsid w:val="007932A6"/>
    <w:rsid w:val="0079502D"/>
    <w:rsid w:val="007959EB"/>
    <w:rsid w:val="00795E6B"/>
    <w:rsid w:val="007960D0"/>
    <w:rsid w:val="00796FB0"/>
    <w:rsid w:val="007A019C"/>
    <w:rsid w:val="007A1EAA"/>
    <w:rsid w:val="007A34C6"/>
    <w:rsid w:val="007A4609"/>
    <w:rsid w:val="007A5DB1"/>
    <w:rsid w:val="007A6D1B"/>
    <w:rsid w:val="007A7497"/>
    <w:rsid w:val="007A79FD"/>
    <w:rsid w:val="007B0797"/>
    <w:rsid w:val="007B0B9D"/>
    <w:rsid w:val="007B26E3"/>
    <w:rsid w:val="007B4B7E"/>
    <w:rsid w:val="007B5A43"/>
    <w:rsid w:val="007B6434"/>
    <w:rsid w:val="007B6670"/>
    <w:rsid w:val="007B709B"/>
    <w:rsid w:val="007B7130"/>
    <w:rsid w:val="007C1343"/>
    <w:rsid w:val="007C1BB4"/>
    <w:rsid w:val="007C2452"/>
    <w:rsid w:val="007C36E7"/>
    <w:rsid w:val="007C5558"/>
    <w:rsid w:val="007C5EF1"/>
    <w:rsid w:val="007C5FE2"/>
    <w:rsid w:val="007C6682"/>
    <w:rsid w:val="007C7BF5"/>
    <w:rsid w:val="007D19B7"/>
    <w:rsid w:val="007D2237"/>
    <w:rsid w:val="007D30BE"/>
    <w:rsid w:val="007D36AA"/>
    <w:rsid w:val="007D4D5F"/>
    <w:rsid w:val="007D5B49"/>
    <w:rsid w:val="007D5F16"/>
    <w:rsid w:val="007D6906"/>
    <w:rsid w:val="007D75E5"/>
    <w:rsid w:val="007D773E"/>
    <w:rsid w:val="007E066E"/>
    <w:rsid w:val="007E1356"/>
    <w:rsid w:val="007E20FC"/>
    <w:rsid w:val="007E432D"/>
    <w:rsid w:val="007E6FE9"/>
    <w:rsid w:val="007E7062"/>
    <w:rsid w:val="007E795A"/>
    <w:rsid w:val="007F0E1E"/>
    <w:rsid w:val="007F12A4"/>
    <w:rsid w:val="007F18BD"/>
    <w:rsid w:val="007F29A7"/>
    <w:rsid w:val="007F2B4E"/>
    <w:rsid w:val="007F2BBE"/>
    <w:rsid w:val="007F4F60"/>
    <w:rsid w:val="008004B4"/>
    <w:rsid w:val="00802D78"/>
    <w:rsid w:val="00802DC8"/>
    <w:rsid w:val="00805BE8"/>
    <w:rsid w:val="00806C65"/>
    <w:rsid w:val="00811655"/>
    <w:rsid w:val="00813537"/>
    <w:rsid w:val="00816078"/>
    <w:rsid w:val="008177E3"/>
    <w:rsid w:val="00820125"/>
    <w:rsid w:val="00820CA8"/>
    <w:rsid w:val="00820FCC"/>
    <w:rsid w:val="00822602"/>
    <w:rsid w:val="00822B25"/>
    <w:rsid w:val="00823AA9"/>
    <w:rsid w:val="0082537D"/>
    <w:rsid w:val="008255B9"/>
    <w:rsid w:val="00825CD8"/>
    <w:rsid w:val="00826090"/>
    <w:rsid w:val="008263DC"/>
    <w:rsid w:val="00827324"/>
    <w:rsid w:val="00830329"/>
    <w:rsid w:val="00831947"/>
    <w:rsid w:val="00834429"/>
    <w:rsid w:val="008355EA"/>
    <w:rsid w:val="00837059"/>
    <w:rsid w:val="00837458"/>
    <w:rsid w:val="00837AAE"/>
    <w:rsid w:val="0084166A"/>
    <w:rsid w:val="008429AD"/>
    <w:rsid w:val="008429DB"/>
    <w:rsid w:val="008449E0"/>
    <w:rsid w:val="008471AF"/>
    <w:rsid w:val="008502CE"/>
    <w:rsid w:val="00850C75"/>
    <w:rsid w:val="00850E39"/>
    <w:rsid w:val="008513C5"/>
    <w:rsid w:val="00851D1A"/>
    <w:rsid w:val="00851DF7"/>
    <w:rsid w:val="0085477A"/>
    <w:rsid w:val="00855107"/>
    <w:rsid w:val="00855173"/>
    <w:rsid w:val="008557D9"/>
    <w:rsid w:val="00855BF7"/>
    <w:rsid w:val="00856214"/>
    <w:rsid w:val="00857294"/>
    <w:rsid w:val="008574D5"/>
    <w:rsid w:val="0086043A"/>
    <w:rsid w:val="0086117B"/>
    <w:rsid w:val="0086139A"/>
    <w:rsid w:val="00862089"/>
    <w:rsid w:val="00862819"/>
    <w:rsid w:val="0086435D"/>
    <w:rsid w:val="008649A7"/>
    <w:rsid w:val="00864FAF"/>
    <w:rsid w:val="00866D5B"/>
    <w:rsid w:val="00866FF5"/>
    <w:rsid w:val="0087332D"/>
    <w:rsid w:val="00873E1F"/>
    <w:rsid w:val="00874616"/>
    <w:rsid w:val="00874C16"/>
    <w:rsid w:val="00876B7F"/>
    <w:rsid w:val="00877AF8"/>
    <w:rsid w:val="00877BF8"/>
    <w:rsid w:val="00880968"/>
    <w:rsid w:val="00880AC1"/>
    <w:rsid w:val="00883856"/>
    <w:rsid w:val="00885E2C"/>
    <w:rsid w:val="00886152"/>
    <w:rsid w:val="00886D1F"/>
    <w:rsid w:val="00890501"/>
    <w:rsid w:val="00890D63"/>
    <w:rsid w:val="00891981"/>
    <w:rsid w:val="00891EE1"/>
    <w:rsid w:val="00893987"/>
    <w:rsid w:val="008963EF"/>
    <w:rsid w:val="0089688E"/>
    <w:rsid w:val="008A1AEC"/>
    <w:rsid w:val="008A1FBE"/>
    <w:rsid w:val="008A2969"/>
    <w:rsid w:val="008A6213"/>
    <w:rsid w:val="008B0796"/>
    <w:rsid w:val="008B3194"/>
    <w:rsid w:val="008B47EC"/>
    <w:rsid w:val="008B494A"/>
    <w:rsid w:val="008B5AE7"/>
    <w:rsid w:val="008C2955"/>
    <w:rsid w:val="008C2D89"/>
    <w:rsid w:val="008C60E9"/>
    <w:rsid w:val="008D12DE"/>
    <w:rsid w:val="008D1B7C"/>
    <w:rsid w:val="008D3B98"/>
    <w:rsid w:val="008D610A"/>
    <w:rsid w:val="008D64E3"/>
    <w:rsid w:val="008D6657"/>
    <w:rsid w:val="008E1F60"/>
    <w:rsid w:val="008E307E"/>
    <w:rsid w:val="008E4846"/>
    <w:rsid w:val="008E4D2C"/>
    <w:rsid w:val="008E52F3"/>
    <w:rsid w:val="008F04F7"/>
    <w:rsid w:val="008F0C8E"/>
    <w:rsid w:val="008F12AC"/>
    <w:rsid w:val="008F16E2"/>
    <w:rsid w:val="008F4DD1"/>
    <w:rsid w:val="008F6056"/>
    <w:rsid w:val="008F6B53"/>
    <w:rsid w:val="008F78A1"/>
    <w:rsid w:val="00902C07"/>
    <w:rsid w:val="00902C44"/>
    <w:rsid w:val="00904F89"/>
    <w:rsid w:val="00905804"/>
    <w:rsid w:val="00906315"/>
    <w:rsid w:val="009101E2"/>
    <w:rsid w:val="009130F9"/>
    <w:rsid w:val="009141D2"/>
    <w:rsid w:val="00914EBD"/>
    <w:rsid w:val="00915D73"/>
    <w:rsid w:val="00916077"/>
    <w:rsid w:val="009170A2"/>
    <w:rsid w:val="00920359"/>
    <w:rsid w:val="009208A6"/>
    <w:rsid w:val="00923F50"/>
    <w:rsid w:val="00924514"/>
    <w:rsid w:val="00924945"/>
    <w:rsid w:val="009255CC"/>
    <w:rsid w:val="00927316"/>
    <w:rsid w:val="009275C5"/>
    <w:rsid w:val="00930DA4"/>
    <w:rsid w:val="0093133D"/>
    <w:rsid w:val="009318E9"/>
    <w:rsid w:val="00931929"/>
    <w:rsid w:val="0093276D"/>
    <w:rsid w:val="00933198"/>
    <w:rsid w:val="00933D12"/>
    <w:rsid w:val="0093409B"/>
    <w:rsid w:val="00934C29"/>
    <w:rsid w:val="00936B36"/>
    <w:rsid w:val="00937065"/>
    <w:rsid w:val="00940285"/>
    <w:rsid w:val="009409F1"/>
    <w:rsid w:val="009415B0"/>
    <w:rsid w:val="00942C6C"/>
    <w:rsid w:val="00946482"/>
    <w:rsid w:val="00946AF7"/>
    <w:rsid w:val="00947E7E"/>
    <w:rsid w:val="0095139A"/>
    <w:rsid w:val="00951867"/>
    <w:rsid w:val="00952C85"/>
    <w:rsid w:val="00952E75"/>
    <w:rsid w:val="0095373C"/>
    <w:rsid w:val="00953E16"/>
    <w:rsid w:val="009542AC"/>
    <w:rsid w:val="009547ED"/>
    <w:rsid w:val="00957265"/>
    <w:rsid w:val="00961BB2"/>
    <w:rsid w:val="00962108"/>
    <w:rsid w:val="00962AA9"/>
    <w:rsid w:val="009638D6"/>
    <w:rsid w:val="00971AAC"/>
    <w:rsid w:val="00973B49"/>
    <w:rsid w:val="0097408E"/>
    <w:rsid w:val="0097440F"/>
    <w:rsid w:val="00974BB2"/>
    <w:rsid w:val="00974F97"/>
    <w:rsid w:val="00974FA7"/>
    <w:rsid w:val="0097535E"/>
    <w:rsid w:val="009756E5"/>
    <w:rsid w:val="00977A8C"/>
    <w:rsid w:val="00977C44"/>
    <w:rsid w:val="00980CE5"/>
    <w:rsid w:val="009812AE"/>
    <w:rsid w:val="00981B4A"/>
    <w:rsid w:val="00981E96"/>
    <w:rsid w:val="00983910"/>
    <w:rsid w:val="00984177"/>
    <w:rsid w:val="00986956"/>
    <w:rsid w:val="00992043"/>
    <w:rsid w:val="00992470"/>
    <w:rsid w:val="009932AC"/>
    <w:rsid w:val="0099380D"/>
    <w:rsid w:val="00994351"/>
    <w:rsid w:val="0099473F"/>
    <w:rsid w:val="009949F7"/>
    <w:rsid w:val="00994A8F"/>
    <w:rsid w:val="009964B7"/>
    <w:rsid w:val="00996A8F"/>
    <w:rsid w:val="00997A43"/>
    <w:rsid w:val="009A1DBF"/>
    <w:rsid w:val="009A28C3"/>
    <w:rsid w:val="009A4A37"/>
    <w:rsid w:val="009A68E6"/>
    <w:rsid w:val="009A7598"/>
    <w:rsid w:val="009A7F40"/>
    <w:rsid w:val="009B1DF8"/>
    <w:rsid w:val="009B1F96"/>
    <w:rsid w:val="009B3D20"/>
    <w:rsid w:val="009B5418"/>
    <w:rsid w:val="009B5B58"/>
    <w:rsid w:val="009B61B4"/>
    <w:rsid w:val="009C0727"/>
    <w:rsid w:val="009C3C80"/>
    <w:rsid w:val="009C492F"/>
    <w:rsid w:val="009C4E10"/>
    <w:rsid w:val="009C6DC7"/>
    <w:rsid w:val="009C7312"/>
    <w:rsid w:val="009C73DC"/>
    <w:rsid w:val="009D2FF2"/>
    <w:rsid w:val="009D30A5"/>
    <w:rsid w:val="009D3226"/>
    <w:rsid w:val="009D3385"/>
    <w:rsid w:val="009D383D"/>
    <w:rsid w:val="009D474A"/>
    <w:rsid w:val="009D793C"/>
    <w:rsid w:val="009E03B4"/>
    <w:rsid w:val="009E0A0C"/>
    <w:rsid w:val="009E16A9"/>
    <w:rsid w:val="009E3300"/>
    <w:rsid w:val="009E375F"/>
    <w:rsid w:val="009E39D4"/>
    <w:rsid w:val="009E433B"/>
    <w:rsid w:val="009E5401"/>
    <w:rsid w:val="009F21DD"/>
    <w:rsid w:val="009F378E"/>
    <w:rsid w:val="009F7DBD"/>
    <w:rsid w:val="00A0007A"/>
    <w:rsid w:val="00A04634"/>
    <w:rsid w:val="00A04760"/>
    <w:rsid w:val="00A05FB5"/>
    <w:rsid w:val="00A061F0"/>
    <w:rsid w:val="00A0758F"/>
    <w:rsid w:val="00A12F75"/>
    <w:rsid w:val="00A1570A"/>
    <w:rsid w:val="00A16681"/>
    <w:rsid w:val="00A16FA5"/>
    <w:rsid w:val="00A17866"/>
    <w:rsid w:val="00A179C1"/>
    <w:rsid w:val="00A20CD6"/>
    <w:rsid w:val="00A211B4"/>
    <w:rsid w:val="00A223CF"/>
    <w:rsid w:val="00A261C3"/>
    <w:rsid w:val="00A26A6D"/>
    <w:rsid w:val="00A33DDF"/>
    <w:rsid w:val="00A34547"/>
    <w:rsid w:val="00A345D2"/>
    <w:rsid w:val="00A3508B"/>
    <w:rsid w:val="00A376B7"/>
    <w:rsid w:val="00A41049"/>
    <w:rsid w:val="00A41530"/>
    <w:rsid w:val="00A41BF5"/>
    <w:rsid w:val="00A44778"/>
    <w:rsid w:val="00A453E1"/>
    <w:rsid w:val="00A469E7"/>
    <w:rsid w:val="00A477E0"/>
    <w:rsid w:val="00A53810"/>
    <w:rsid w:val="00A54139"/>
    <w:rsid w:val="00A56E8B"/>
    <w:rsid w:val="00A57204"/>
    <w:rsid w:val="00A604A4"/>
    <w:rsid w:val="00A61A7B"/>
    <w:rsid w:val="00A61B7D"/>
    <w:rsid w:val="00A655D1"/>
    <w:rsid w:val="00A6605B"/>
    <w:rsid w:val="00A6641C"/>
    <w:rsid w:val="00A66ADC"/>
    <w:rsid w:val="00A7147D"/>
    <w:rsid w:val="00A801F9"/>
    <w:rsid w:val="00A81B15"/>
    <w:rsid w:val="00A837FF"/>
    <w:rsid w:val="00A83FA6"/>
    <w:rsid w:val="00A84052"/>
    <w:rsid w:val="00A84A19"/>
    <w:rsid w:val="00A84DC8"/>
    <w:rsid w:val="00A85DBC"/>
    <w:rsid w:val="00A87998"/>
    <w:rsid w:val="00A87FEB"/>
    <w:rsid w:val="00A901B8"/>
    <w:rsid w:val="00A90303"/>
    <w:rsid w:val="00A9069E"/>
    <w:rsid w:val="00A91269"/>
    <w:rsid w:val="00A931DE"/>
    <w:rsid w:val="00A93F9F"/>
    <w:rsid w:val="00A9420E"/>
    <w:rsid w:val="00A942CC"/>
    <w:rsid w:val="00A94D0B"/>
    <w:rsid w:val="00A97648"/>
    <w:rsid w:val="00AA0C9D"/>
    <w:rsid w:val="00AA1CFD"/>
    <w:rsid w:val="00AA2239"/>
    <w:rsid w:val="00AA30C0"/>
    <w:rsid w:val="00AA33D2"/>
    <w:rsid w:val="00AA6CEC"/>
    <w:rsid w:val="00AB0C57"/>
    <w:rsid w:val="00AB1195"/>
    <w:rsid w:val="00AB2CA6"/>
    <w:rsid w:val="00AB4182"/>
    <w:rsid w:val="00AB4BAA"/>
    <w:rsid w:val="00AC0887"/>
    <w:rsid w:val="00AC27DB"/>
    <w:rsid w:val="00AC397B"/>
    <w:rsid w:val="00AC6D6B"/>
    <w:rsid w:val="00AD0546"/>
    <w:rsid w:val="00AD125C"/>
    <w:rsid w:val="00AD49EC"/>
    <w:rsid w:val="00AD7736"/>
    <w:rsid w:val="00AE10CE"/>
    <w:rsid w:val="00AE4094"/>
    <w:rsid w:val="00AE70D4"/>
    <w:rsid w:val="00AE7868"/>
    <w:rsid w:val="00AE7C13"/>
    <w:rsid w:val="00AF00E0"/>
    <w:rsid w:val="00AF0407"/>
    <w:rsid w:val="00AF049B"/>
    <w:rsid w:val="00AF4D8B"/>
    <w:rsid w:val="00B02AD9"/>
    <w:rsid w:val="00B04AFD"/>
    <w:rsid w:val="00B0657D"/>
    <w:rsid w:val="00B067CA"/>
    <w:rsid w:val="00B06C94"/>
    <w:rsid w:val="00B1220B"/>
    <w:rsid w:val="00B12B26"/>
    <w:rsid w:val="00B1320A"/>
    <w:rsid w:val="00B13F59"/>
    <w:rsid w:val="00B15FC3"/>
    <w:rsid w:val="00B163F8"/>
    <w:rsid w:val="00B20471"/>
    <w:rsid w:val="00B2072B"/>
    <w:rsid w:val="00B212C8"/>
    <w:rsid w:val="00B2461F"/>
    <w:rsid w:val="00B2472D"/>
    <w:rsid w:val="00B24CA0"/>
    <w:rsid w:val="00B2549F"/>
    <w:rsid w:val="00B263B2"/>
    <w:rsid w:val="00B27265"/>
    <w:rsid w:val="00B27B48"/>
    <w:rsid w:val="00B346D8"/>
    <w:rsid w:val="00B34D41"/>
    <w:rsid w:val="00B35A61"/>
    <w:rsid w:val="00B402E2"/>
    <w:rsid w:val="00B4083D"/>
    <w:rsid w:val="00B409A7"/>
    <w:rsid w:val="00B4108D"/>
    <w:rsid w:val="00B42F18"/>
    <w:rsid w:val="00B44A6F"/>
    <w:rsid w:val="00B4770F"/>
    <w:rsid w:val="00B47998"/>
    <w:rsid w:val="00B51322"/>
    <w:rsid w:val="00B51566"/>
    <w:rsid w:val="00B530BC"/>
    <w:rsid w:val="00B545D0"/>
    <w:rsid w:val="00B56CE8"/>
    <w:rsid w:val="00B56D19"/>
    <w:rsid w:val="00B57265"/>
    <w:rsid w:val="00B575B9"/>
    <w:rsid w:val="00B62957"/>
    <w:rsid w:val="00B629E6"/>
    <w:rsid w:val="00B633AE"/>
    <w:rsid w:val="00B645C2"/>
    <w:rsid w:val="00B64A7B"/>
    <w:rsid w:val="00B665D2"/>
    <w:rsid w:val="00B6737C"/>
    <w:rsid w:val="00B71061"/>
    <w:rsid w:val="00B71E03"/>
    <w:rsid w:val="00B7214D"/>
    <w:rsid w:val="00B7393C"/>
    <w:rsid w:val="00B74372"/>
    <w:rsid w:val="00B75525"/>
    <w:rsid w:val="00B80283"/>
    <w:rsid w:val="00B8095F"/>
    <w:rsid w:val="00B80B0C"/>
    <w:rsid w:val="00B80B11"/>
    <w:rsid w:val="00B831AE"/>
    <w:rsid w:val="00B8446C"/>
    <w:rsid w:val="00B846F4"/>
    <w:rsid w:val="00B8532C"/>
    <w:rsid w:val="00B866AE"/>
    <w:rsid w:val="00B86B9B"/>
    <w:rsid w:val="00B87725"/>
    <w:rsid w:val="00B91F00"/>
    <w:rsid w:val="00B928EB"/>
    <w:rsid w:val="00B953C8"/>
    <w:rsid w:val="00BA259A"/>
    <w:rsid w:val="00BA259C"/>
    <w:rsid w:val="00BA29D3"/>
    <w:rsid w:val="00BA2DD2"/>
    <w:rsid w:val="00BA307F"/>
    <w:rsid w:val="00BA43C4"/>
    <w:rsid w:val="00BA5280"/>
    <w:rsid w:val="00BA651C"/>
    <w:rsid w:val="00BB14F1"/>
    <w:rsid w:val="00BB1ADB"/>
    <w:rsid w:val="00BB4F0B"/>
    <w:rsid w:val="00BB572E"/>
    <w:rsid w:val="00BB74FD"/>
    <w:rsid w:val="00BC5295"/>
    <w:rsid w:val="00BC5982"/>
    <w:rsid w:val="00BC60BF"/>
    <w:rsid w:val="00BC6980"/>
    <w:rsid w:val="00BC788D"/>
    <w:rsid w:val="00BD28BF"/>
    <w:rsid w:val="00BD2CD3"/>
    <w:rsid w:val="00BD2D12"/>
    <w:rsid w:val="00BD37CE"/>
    <w:rsid w:val="00BD4605"/>
    <w:rsid w:val="00BD5812"/>
    <w:rsid w:val="00BD6404"/>
    <w:rsid w:val="00BE22C1"/>
    <w:rsid w:val="00BE2F62"/>
    <w:rsid w:val="00BE33AE"/>
    <w:rsid w:val="00BE439A"/>
    <w:rsid w:val="00BE5332"/>
    <w:rsid w:val="00BE535F"/>
    <w:rsid w:val="00BE5A40"/>
    <w:rsid w:val="00BF046F"/>
    <w:rsid w:val="00BF06CD"/>
    <w:rsid w:val="00BF0C5C"/>
    <w:rsid w:val="00BF25D3"/>
    <w:rsid w:val="00BF47BC"/>
    <w:rsid w:val="00BF69D2"/>
    <w:rsid w:val="00C01D50"/>
    <w:rsid w:val="00C056DC"/>
    <w:rsid w:val="00C0699C"/>
    <w:rsid w:val="00C06E8B"/>
    <w:rsid w:val="00C0778B"/>
    <w:rsid w:val="00C10F15"/>
    <w:rsid w:val="00C10F7A"/>
    <w:rsid w:val="00C1216A"/>
    <w:rsid w:val="00C1329B"/>
    <w:rsid w:val="00C14410"/>
    <w:rsid w:val="00C14D4F"/>
    <w:rsid w:val="00C15089"/>
    <w:rsid w:val="00C154E9"/>
    <w:rsid w:val="00C1572F"/>
    <w:rsid w:val="00C17F48"/>
    <w:rsid w:val="00C24C05"/>
    <w:rsid w:val="00C24D2F"/>
    <w:rsid w:val="00C26222"/>
    <w:rsid w:val="00C26433"/>
    <w:rsid w:val="00C26B7F"/>
    <w:rsid w:val="00C27A65"/>
    <w:rsid w:val="00C27FF2"/>
    <w:rsid w:val="00C30205"/>
    <w:rsid w:val="00C31283"/>
    <w:rsid w:val="00C33C48"/>
    <w:rsid w:val="00C340E5"/>
    <w:rsid w:val="00C35AA7"/>
    <w:rsid w:val="00C404C3"/>
    <w:rsid w:val="00C4285C"/>
    <w:rsid w:val="00C429DB"/>
    <w:rsid w:val="00C42D3B"/>
    <w:rsid w:val="00C43803"/>
    <w:rsid w:val="00C43BA1"/>
    <w:rsid w:val="00C43DAB"/>
    <w:rsid w:val="00C44ED4"/>
    <w:rsid w:val="00C46291"/>
    <w:rsid w:val="00C47B7F"/>
    <w:rsid w:val="00C47F08"/>
    <w:rsid w:val="00C514A6"/>
    <w:rsid w:val="00C5212E"/>
    <w:rsid w:val="00C56DF0"/>
    <w:rsid w:val="00C5739F"/>
    <w:rsid w:val="00C57CF0"/>
    <w:rsid w:val="00C631D1"/>
    <w:rsid w:val="00C63557"/>
    <w:rsid w:val="00C649BD"/>
    <w:rsid w:val="00C65891"/>
    <w:rsid w:val="00C66AC9"/>
    <w:rsid w:val="00C70412"/>
    <w:rsid w:val="00C706FD"/>
    <w:rsid w:val="00C724D3"/>
    <w:rsid w:val="00C72951"/>
    <w:rsid w:val="00C72968"/>
    <w:rsid w:val="00C733A2"/>
    <w:rsid w:val="00C7391A"/>
    <w:rsid w:val="00C746D5"/>
    <w:rsid w:val="00C779A7"/>
    <w:rsid w:val="00C77DD9"/>
    <w:rsid w:val="00C81932"/>
    <w:rsid w:val="00C83BE6"/>
    <w:rsid w:val="00C847EB"/>
    <w:rsid w:val="00C85354"/>
    <w:rsid w:val="00C85543"/>
    <w:rsid w:val="00C86ABA"/>
    <w:rsid w:val="00C87CAD"/>
    <w:rsid w:val="00C9056F"/>
    <w:rsid w:val="00C90842"/>
    <w:rsid w:val="00C91E06"/>
    <w:rsid w:val="00C929F9"/>
    <w:rsid w:val="00C943F3"/>
    <w:rsid w:val="00C9444A"/>
    <w:rsid w:val="00C95F87"/>
    <w:rsid w:val="00C9667D"/>
    <w:rsid w:val="00C97FD1"/>
    <w:rsid w:val="00CA08C6"/>
    <w:rsid w:val="00CA0A77"/>
    <w:rsid w:val="00CA2729"/>
    <w:rsid w:val="00CA3057"/>
    <w:rsid w:val="00CA38F9"/>
    <w:rsid w:val="00CA4358"/>
    <w:rsid w:val="00CA45F8"/>
    <w:rsid w:val="00CA5A11"/>
    <w:rsid w:val="00CB0305"/>
    <w:rsid w:val="00CB14D5"/>
    <w:rsid w:val="00CB33C7"/>
    <w:rsid w:val="00CB573A"/>
    <w:rsid w:val="00CB6DA7"/>
    <w:rsid w:val="00CB7E4C"/>
    <w:rsid w:val="00CC25B4"/>
    <w:rsid w:val="00CC2CBD"/>
    <w:rsid w:val="00CC4DB1"/>
    <w:rsid w:val="00CC5F88"/>
    <w:rsid w:val="00CC6314"/>
    <w:rsid w:val="00CC69C8"/>
    <w:rsid w:val="00CC7599"/>
    <w:rsid w:val="00CC77A2"/>
    <w:rsid w:val="00CD004F"/>
    <w:rsid w:val="00CD307E"/>
    <w:rsid w:val="00CD629F"/>
    <w:rsid w:val="00CD6A1B"/>
    <w:rsid w:val="00CD7DA1"/>
    <w:rsid w:val="00CE0657"/>
    <w:rsid w:val="00CE0A7F"/>
    <w:rsid w:val="00CE105C"/>
    <w:rsid w:val="00CE1718"/>
    <w:rsid w:val="00CE19B5"/>
    <w:rsid w:val="00CE3765"/>
    <w:rsid w:val="00CE4E88"/>
    <w:rsid w:val="00CE5583"/>
    <w:rsid w:val="00CE6386"/>
    <w:rsid w:val="00CF1759"/>
    <w:rsid w:val="00CF35A8"/>
    <w:rsid w:val="00CF3A8C"/>
    <w:rsid w:val="00CF4156"/>
    <w:rsid w:val="00D0036C"/>
    <w:rsid w:val="00D00851"/>
    <w:rsid w:val="00D033A1"/>
    <w:rsid w:val="00D03D00"/>
    <w:rsid w:val="00D04112"/>
    <w:rsid w:val="00D0444C"/>
    <w:rsid w:val="00D05135"/>
    <w:rsid w:val="00D05C30"/>
    <w:rsid w:val="00D079F1"/>
    <w:rsid w:val="00D10052"/>
    <w:rsid w:val="00D10957"/>
    <w:rsid w:val="00D10B31"/>
    <w:rsid w:val="00D11359"/>
    <w:rsid w:val="00D11439"/>
    <w:rsid w:val="00D14ED4"/>
    <w:rsid w:val="00D203DD"/>
    <w:rsid w:val="00D20ACA"/>
    <w:rsid w:val="00D2158E"/>
    <w:rsid w:val="00D21D7A"/>
    <w:rsid w:val="00D245A7"/>
    <w:rsid w:val="00D264AE"/>
    <w:rsid w:val="00D27EC9"/>
    <w:rsid w:val="00D3188C"/>
    <w:rsid w:val="00D31FD0"/>
    <w:rsid w:val="00D33AC1"/>
    <w:rsid w:val="00D34E0D"/>
    <w:rsid w:val="00D35F9B"/>
    <w:rsid w:val="00D36B69"/>
    <w:rsid w:val="00D378BE"/>
    <w:rsid w:val="00D37EE8"/>
    <w:rsid w:val="00D408DD"/>
    <w:rsid w:val="00D41698"/>
    <w:rsid w:val="00D42729"/>
    <w:rsid w:val="00D45D72"/>
    <w:rsid w:val="00D46FA6"/>
    <w:rsid w:val="00D50CEB"/>
    <w:rsid w:val="00D520E4"/>
    <w:rsid w:val="00D53A38"/>
    <w:rsid w:val="00D53F33"/>
    <w:rsid w:val="00D54178"/>
    <w:rsid w:val="00D56050"/>
    <w:rsid w:val="00D56DC0"/>
    <w:rsid w:val="00D575DD"/>
    <w:rsid w:val="00D57A04"/>
    <w:rsid w:val="00D57DFA"/>
    <w:rsid w:val="00D6422B"/>
    <w:rsid w:val="00D652A2"/>
    <w:rsid w:val="00D66FFE"/>
    <w:rsid w:val="00D6759D"/>
    <w:rsid w:val="00D67DAF"/>
    <w:rsid w:val="00D67FCF"/>
    <w:rsid w:val="00D709CE"/>
    <w:rsid w:val="00D71F73"/>
    <w:rsid w:val="00D724B5"/>
    <w:rsid w:val="00D72622"/>
    <w:rsid w:val="00D7443F"/>
    <w:rsid w:val="00D75266"/>
    <w:rsid w:val="00D80786"/>
    <w:rsid w:val="00D81496"/>
    <w:rsid w:val="00D81CAB"/>
    <w:rsid w:val="00D8576F"/>
    <w:rsid w:val="00D8677F"/>
    <w:rsid w:val="00D879AE"/>
    <w:rsid w:val="00D92D76"/>
    <w:rsid w:val="00D93574"/>
    <w:rsid w:val="00D9578D"/>
    <w:rsid w:val="00D965F3"/>
    <w:rsid w:val="00D96781"/>
    <w:rsid w:val="00D97E24"/>
    <w:rsid w:val="00D97F0C"/>
    <w:rsid w:val="00D97F66"/>
    <w:rsid w:val="00DA3A86"/>
    <w:rsid w:val="00DA4442"/>
    <w:rsid w:val="00DA5E54"/>
    <w:rsid w:val="00DB0E7A"/>
    <w:rsid w:val="00DB660B"/>
    <w:rsid w:val="00DC097C"/>
    <w:rsid w:val="00DC20C2"/>
    <w:rsid w:val="00DC2500"/>
    <w:rsid w:val="00DC4F72"/>
    <w:rsid w:val="00DC512B"/>
    <w:rsid w:val="00DC77DC"/>
    <w:rsid w:val="00DD0453"/>
    <w:rsid w:val="00DD0C2C"/>
    <w:rsid w:val="00DD19DE"/>
    <w:rsid w:val="00DD28BC"/>
    <w:rsid w:val="00DD2A88"/>
    <w:rsid w:val="00DD35D8"/>
    <w:rsid w:val="00DE0F8E"/>
    <w:rsid w:val="00DE2170"/>
    <w:rsid w:val="00DE31F0"/>
    <w:rsid w:val="00DE3D1C"/>
    <w:rsid w:val="00DE4B74"/>
    <w:rsid w:val="00DF159A"/>
    <w:rsid w:val="00DF367C"/>
    <w:rsid w:val="00DF541F"/>
    <w:rsid w:val="00DF7167"/>
    <w:rsid w:val="00DF7516"/>
    <w:rsid w:val="00E01C41"/>
    <w:rsid w:val="00E0227D"/>
    <w:rsid w:val="00E04B84"/>
    <w:rsid w:val="00E06466"/>
    <w:rsid w:val="00E064C1"/>
    <w:rsid w:val="00E06835"/>
    <w:rsid w:val="00E06FDA"/>
    <w:rsid w:val="00E1079E"/>
    <w:rsid w:val="00E10DDB"/>
    <w:rsid w:val="00E11853"/>
    <w:rsid w:val="00E13280"/>
    <w:rsid w:val="00E155F5"/>
    <w:rsid w:val="00E160A5"/>
    <w:rsid w:val="00E1713D"/>
    <w:rsid w:val="00E20A43"/>
    <w:rsid w:val="00E2207E"/>
    <w:rsid w:val="00E233C3"/>
    <w:rsid w:val="00E23898"/>
    <w:rsid w:val="00E26813"/>
    <w:rsid w:val="00E275FF"/>
    <w:rsid w:val="00E319F1"/>
    <w:rsid w:val="00E33CD2"/>
    <w:rsid w:val="00E3501E"/>
    <w:rsid w:val="00E35B00"/>
    <w:rsid w:val="00E35BDE"/>
    <w:rsid w:val="00E3724C"/>
    <w:rsid w:val="00E40E90"/>
    <w:rsid w:val="00E424AF"/>
    <w:rsid w:val="00E45C7E"/>
    <w:rsid w:val="00E47496"/>
    <w:rsid w:val="00E47AC4"/>
    <w:rsid w:val="00E519B7"/>
    <w:rsid w:val="00E531EB"/>
    <w:rsid w:val="00E5398D"/>
    <w:rsid w:val="00E54308"/>
    <w:rsid w:val="00E54874"/>
    <w:rsid w:val="00E54B6F"/>
    <w:rsid w:val="00E55ACA"/>
    <w:rsid w:val="00E57B74"/>
    <w:rsid w:val="00E64FA3"/>
    <w:rsid w:val="00E65969"/>
    <w:rsid w:val="00E65BC6"/>
    <w:rsid w:val="00E661FF"/>
    <w:rsid w:val="00E666F5"/>
    <w:rsid w:val="00E726EB"/>
    <w:rsid w:val="00E72CF1"/>
    <w:rsid w:val="00E74F9C"/>
    <w:rsid w:val="00E75134"/>
    <w:rsid w:val="00E75ACC"/>
    <w:rsid w:val="00E8096E"/>
    <w:rsid w:val="00E80B52"/>
    <w:rsid w:val="00E80F35"/>
    <w:rsid w:val="00E82285"/>
    <w:rsid w:val="00E824C3"/>
    <w:rsid w:val="00E840B3"/>
    <w:rsid w:val="00E841CB"/>
    <w:rsid w:val="00E84D10"/>
    <w:rsid w:val="00E84DFB"/>
    <w:rsid w:val="00E8629F"/>
    <w:rsid w:val="00E91008"/>
    <w:rsid w:val="00E92846"/>
    <w:rsid w:val="00E92F5A"/>
    <w:rsid w:val="00E92F6D"/>
    <w:rsid w:val="00E9374E"/>
    <w:rsid w:val="00E94585"/>
    <w:rsid w:val="00E94F54"/>
    <w:rsid w:val="00E9635E"/>
    <w:rsid w:val="00E970E3"/>
    <w:rsid w:val="00E97AD5"/>
    <w:rsid w:val="00EA1111"/>
    <w:rsid w:val="00EA19EA"/>
    <w:rsid w:val="00EA1D68"/>
    <w:rsid w:val="00EA3B4F"/>
    <w:rsid w:val="00EA3C24"/>
    <w:rsid w:val="00EA61C0"/>
    <w:rsid w:val="00EA6726"/>
    <w:rsid w:val="00EA6AB5"/>
    <w:rsid w:val="00EA73DF"/>
    <w:rsid w:val="00EB0E44"/>
    <w:rsid w:val="00EB1952"/>
    <w:rsid w:val="00EB268D"/>
    <w:rsid w:val="00EB61AE"/>
    <w:rsid w:val="00EC1D05"/>
    <w:rsid w:val="00EC296F"/>
    <w:rsid w:val="00EC322D"/>
    <w:rsid w:val="00EC44B4"/>
    <w:rsid w:val="00EC6B1B"/>
    <w:rsid w:val="00ED12A5"/>
    <w:rsid w:val="00ED383A"/>
    <w:rsid w:val="00ED4821"/>
    <w:rsid w:val="00ED5ED1"/>
    <w:rsid w:val="00EE1080"/>
    <w:rsid w:val="00EE15AD"/>
    <w:rsid w:val="00EE7E71"/>
    <w:rsid w:val="00EF1EC5"/>
    <w:rsid w:val="00EF20F4"/>
    <w:rsid w:val="00EF4C88"/>
    <w:rsid w:val="00EF55EB"/>
    <w:rsid w:val="00F00DCC"/>
    <w:rsid w:val="00F0156F"/>
    <w:rsid w:val="00F02590"/>
    <w:rsid w:val="00F0561A"/>
    <w:rsid w:val="00F05A3C"/>
    <w:rsid w:val="00F05AC3"/>
    <w:rsid w:val="00F05AC8"/>
    <w:rsid w:val="00F05EF9"/>
    <w:rsid w:val="00F064ED"/>
    <w:rsid w:val="00F07167"/>
    <w:rsid w:val="00F072D8"/>
    <w:rsid w:val="00F07CE0"/>
    <w:rsid w:val="00F1012D"/>
    <w:rsid w:val="00F112F6"/>
    <w:rsid w:val="00F115F5"/>
    <w:rsid w:val="00F13B2A"/>
    <w:rsid w:val="00F13D05"/>
    <w:rsid w:val="00F1442D"/>
    <w:rsid w:val="00F14964"/>
    <w:rsid w:val="00F15E5E"/>
    <w:rsid w:val="00F1679D"/>
    <w:rsid w:val="00F1682C"/>
    <w:rsid w:val="00F20B91"/>
    <w:rsid w:val="00F21139"/>
    <w:rsid w:val="00F217B6"/>
    <w:rsid w:val="00F24B8B"/>
    <w:rsid w:val="00F26ECB"/>
    <w:rsid w:val="00F30D2E"/>
    <w:rsid w:val="00F33010"/>
    <w:rsid w:val="00F35516"/>
    <w:rsid w:val="00F35790"/>
    <w:rsid w:val="00F36D9B"/>
    <w:rsid w:val="00F4136D"/>
    <w:rsid w:val="00F41C03"/>
    <w:rsid w:val="00F4212E"/>
    <w:rsid w:val="00F424B4"/>
    <w:rsid w:val="00F42C20"/>
    <w:rsid w:val="00F43E34"/>
    <w:rsid w:val="00F47BAE"/>
    <w:rsid w:val="00F51660"/>
    <w:rsid w:val="00F5168A"/>
    <w:rsid w:val="00F53053"/>
    <w:rsid w:val="00F53E54"/>
    <w:rsid w:val="00F53FE2"/>
    <w:rsid w:val="00F54509"/>
    <w:rsid w:val="00F54C6D"/>
    <w:rsid w:val="00F55C51"/>
    <w:rsid w:val="00F570E0"/>
    <w:rsid w:val="00F575FF"/>
    <w:rsid w:val="00F57968"/>
    <w:rsid w:val="00F57B39"/>
    <w:rsid w:val="00F60293"/>
    <w:rsid w:val="00F602D5"/>
    <w:rsid w:val="00F61670"/>
    <w:rsid w:val="00F618EF"/>
    <w:rsid w:val="00F65582"/>
    <w:rsid w:val="00F66E75"/>
    <w:rsid w:val="00F709C9"/>
    <w:rsid w:val="00F710AE"/>
    <w:rsid w:val="00F72601"/>
    <w:rsid w:val="00F72F0E"/>
    <w:rsid w:val="00F75BF3"/>
    <w:rsid w:val="00F77EB0"/>
    <w:rsid w:val="00F8121C"/>
    <w:rsid w:val="00F818E3"/>
    <w:rsid w:val="00F835D9"/>
    <w:rsid w:val="00F87CDD"/>
    <w:rsid w:val="00F921D0"/>
    <w:rsid w:val="00F933F0"/>
    <w:rsid w:val="00F937A3"/>
    <w:rsid w:val="00F94316"/>
    <w:rsid w:val="00F94715"/>
    <w:rsid w:val="00F96A3D"/>
    <w:rsid w:val="00F9775D"/>
    <w:rsid w:val="00FA4718"/>
    <w:rsid w:val="00FA5848"/>
    <w:rsid w:val="00FA6899"/>
    <w:rsid w:val="00FA7F3D"/>
    <w:rsid w:val="00FB01C3"/>
    <w:rsid w:val="00FB2C96"/>
    <w:rsid w:val="00FB38D8"/>
    <w:rsid w:val="00FB4E1E"/>
    <w:rsid w:val="00FB58A1"/>
    <w:rsid w:val="00FC051F"/>
    <w:rsid w:val="00FC06FF"/>
    <w:rsid w:val="00FC0BB7"/>
    <w:rsid w:val="00FC1F30"/>
    <w:rsid w:val="00FC45F4"/>
    <w:rsid w:val="00FC48A1"/>
    <w:rsid w:val="00FC69B4"/>
    <w:rsid w:val="00FD0694"/>
    <w:rsid w:val="00FD106D"/>
    <w:rsid w:val="00FD1459"/>
    <w:rsid w:val="00FD17DC"/>
    <w:rsid w:val="00FD1967"/>
    <w:rsid w:val="00FD25BE"/>
    <w:rsid w:val="00FD287F"/>
    <w:rsid w:val="00FD2A06"/>
    <w:rsid w:val="00FD2E70"/>
    <w:rsid w:val="00FD49A2"/>
    <w:rsid w:val="00FD6F83"/>
    <w:rsid w:val="00FD7AA7"/>
    <w:rsid w:val="00FE0062"/>
    <w:rsid w:val="00FE0DD1"/>
    <w:rsid w:val="00FE2493"/>
    <w:rsid w:val="00FE35B6"/>
    <w:rsid w:val="00FE3917"/>
    <w:rsid w:val="00FE5F65"/>
    <w:rsid w:val="00FF14F5"/>
    <w:rsid w:val="00FF1FCB"/>
    <w:rsid w:val="00FF35F2"/>
    <w:rsid w:val="00FF4D92"/>
    <w:rsid w:val="00FF52D4"/>
    <w:rsid w:val="00FF6A6C"/>
    <w:rsid w:val="00FF6AA4"/>
    <w:rsid w:val="00FF6B09"/>
    <w:rsid w:val="00FF781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2D4E"/>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1004"/>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条目,cap1,cap2,cap11,Légende-figure,Légende-figure Char,Beschrifubg,Beschriftung Char,label,cap11 Char Char Char,captions,C"/>
    <w:basedOn w:val="a"/>
    <w:next w:val="a"/>
    <w:link w:val="af"/>
    <w:uiPriority w:val="35"/>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条目 字符,cap1 字符,cap2 字符,cap11 字符,Légende-figure 字符,Légende-figure Char 字符,Beschrifubg 字符,label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条目 Char,cap1 Char,cap2 Char,cap11 Char,Légende-figure Cha"/>
    <w:uiPriority w:val="35"/>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RAN4Observation">
    <w:name w:val="RAN4 Observation"/>
    <w:basedOn w:val="aff8"/>
    <w:next w:val="a"/>
    <w:link w:val="RAN4ObservationChar"/>
    <w:rsid w:val="00F710AE"/>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F710AE"/>
    <w:rPr>
      <w:rFonts w:eastAsia="Calibri"/>
      <w:lang w:val="en-GB" w:eastAsia="en-US"/>
    </w:rPr>
  </w:style>
  <w:style w:type="paragraph" w:customStyle="1" w:styleId="RAN4proposal">
    <w:name w:val="RAN4 proposal"/>
    <w:basedOn w:val="ae"/>
    <w:next w:val="a"/>
    <w:link w:val="RAN4proposalChar"/>
    <w:qFormat/>
    <w:rsid w:val="00F710AE"/>
    <w:pPr>
      <w:spacing w:before="0" w:after="200"/>
    </w:pPr>
    <w:rPr>
      <w:rFonts w:eastAsia="MS Mincho" w:cstheme="minorBidi"/>
      <w:iCs/>
      <w:szCs w:val="18"/>
      <w:lang w:val="en-US"/>
    </w:rPr>
  </w:style>
  <w:style w:type="character" w:customStyle="1" w:styleId="RAN4proposalChar">
    <w:name w:val="RAN4 proposal Char"/>
    <w:basedOn w:val="a0"/>
    <w:link w:val="RAN4proposal"/>
    <w:qFormat/>
    <w:rsid w:val="00F710AE"/>
    <w:rPr>
      <w:rFonts w:eastAsia="MS Mincho" w:cstheme="minorBidi"/>
      <w:b/>
      <w:iCs/>
      <w:szCs w:val="18"/>
      <w:lang w:val="en-US" w:eastAsia="en-US"/>
    </w:rPr>
  </w:style>
  <w:style w:type="paragraph" w:customStyle="1" w:styleId="RAN4observation0">
    <w:name w:val="RAN4 observation"/>
    <w:basedOn w:val="RAN4Observation"/>
    <w:next w:val="a"/>
    <w:link w:val="RAN4observationChar0"/>
    <w:qFormat/>
    <w:rsid w:val="00F710AE"/>
    <w:pPr>
      <w:ind w:left="0"/>
    </w:pPr>
  </w:style>
  <w:style w:type="character" w:customStyle="1" w:styleId="RAN4observationChar0">
    <w:name w:val="RAN4 observation Char"/>
    <w:basedOn w:val="RAN4ObservationChar"/>
    <w:link w:val="RAN4observation0"/>
    <w:rsid w:val="00F710AE"/>
    <w:rPr>
      <w:rFonts w:eastAsia="Calibri"/>
      <w:lang w:val="en-GB" w:eastAsia="en-US"/>
    </w:rPr>
  </w:style>
  <w:style w:type="paragraph" w:styleId="affa">
    <w:name w:val="table of figures"/>
    <w:basedOn w:val="af5"/>
    <w:next w:val="a"/>
    <w:link w:val="affb"/>
    <w:uiPriority w:val="99"/>
    <w:rsid w:val="007959EB"/>
    <w:pPr>
      <w:spacing w:after="120" w:line="259" w:lineRule="auto"/>
      <w:ind w:left="1701" w:hanging="1701"/>
    </w:pPr>
    <w:rPr>
      <w:rFonts w:ascii="Arial" w:eastAsiaTheme="minorHAnsi" w:hAnsi="Arial" w:cstheme="minorBidi"/>
      <w:b/>
      <w:szCs w:val="22"/>
      <w:lang w:val="en-US" w:eastAsia="zh-CN"/>
    </w:rPr>
  </w:style>
  <w:style w:type="character" w:customStyle="1" w:styleId="normaltextrun">
    <w:name w:val="normaltextrun"/>
    <w:basedOn w:val="a0"/>
    <w:qFormat/>
    <w:rsid w:val="00FE35B6"/>
  </w:style>
  <w:style w:type="character" w:customStyle="1" w:styleId="cf01">
    <w:name w:val="cf01"/>
    <w:basedOn w:val="a0"/>
    <w:rsid w:val="00D81496"/>
    <w:rPr>
      <w:rFonts w:ascii="Segoe UI" w:hAnsi="Segoe UI" w:cs="Segoe UI" w:hint="default"/>
      <w:sz w:val="18"/>
      <w:szCs w:val="18"/>
    </w:rPr>
  </w:style>
  <w:style w:type="paragraph" w:customStyle="1" w:styleId="00Text">
    <w:name w:val="00_Text"/>
    <w:basedOn w:val="a"/>
    <w:link w:val="00TextChar"/>
    <w:qFormat/>
    <w:rsid w:val="00D81496"/>
    <w:pPr>
      <w:spacing w:before="120" w:after="120" w:line="264" w:lineRule="auto"/>
      <w:jc w:val="both"/>
    </w:pPr>
    <w:rPr>
      <w:szCs w:val="24"/>
      <w:lang w:val="en-US" w:eastAsia="zh-CN"/>
    </w:rPr>
  </w:style>
  <w:style w:type="character" w:customStyle="1" w:styleId="00TextChar">
    <w:name w:val="00_Text Char"/>
    <w:basedOn w:val="a0"/>
    <w:link w:val="00Text"/>
    <w:rsid w:val="00D81496"/>
    <w:rPr>
      <w:szCs w:val="24"/>
      <w:lang w:val="en-US" w:eastAsia="zh-CN"/>
    </w:rPr>
  </w:style>
  <w:style w:type="character" w:customStyle="1" w:styleId="ui-provider">
    <w:name w:val="ui-provider"/>
    <w:basedOn w:val="a0"/>
    <w:rsid w:val="00390B1A"/>
  </w:style>
  <w:style w:type="character" w:customStyle="1" w:styleId="B2Char">
    <w:name w:val="B2 Char"/>
    <w:link w:val="B2"/>
    <w:qFormat/>
    <w:rsid w:val="00C95F87"/>
    <w:rPr>
      <w:lang w:val="en-GB" w:eastAsia="en-US"/>
    </w:rPr>
  </w:style>
  <w:style w:type="paragraph" w:customStyle="1" w:styleId="affc">
    <w:name w:val="缺省文本"/>
    <w:basedOn w:val="a"/>
    <w:qFormat/>
    <w:rsid w:val="00016DF7"/>
    <w:pPr>
      <w:widowControl w:val="0"/>
      <w:autoSpaceDE w:val="0"/>
      <w:autoSpaceDN w:val="0"/>
      <w:adjustRightInd w:val="0"/>
      <w:spacing w:after="0" w:line="360" w:lineRule="auto"/>
    </w:pPr>
    <w:rPr>
      <w:sz w:val="24"/>
      <w:lang w:val="en-US" w:eastAsia="zh-CN"/>
    </w:rPr>
  </w:style>
  <w:style w:type="character" w:customStyle="1" w:styleId="affb">
    <w:name w:val="图表目录 字符"/>
    <w:basedOn w:val="a0"/>
    <w:link w:val="affa"/>
    <w:uiPriority w:val="99"/>
    <w:rsid w:val="000738C4"/>
    <w:rPr>
      <w:rFonts w:ascii="Arial" w:eastAsiaTheme="minorHAnsi" w:hAnsi="Arial" w:cstheme="minorBidi"/>
      <w:b/>
      <w:szCs w:val="22"/>
      <w:lang w:val="en-US" w:eastAsia="zh-CN"/>
    </w:rPr>
  </w:style>
  <w:style w:type="table" w:styleId="4-2">
    <w:name w:val="Grid Table 4 Accent 2"/>
    <w:basedOn w:val="a1"/>
    <w:uiPriority w:val="49"/>
    <w:rsid w:val="00951867"/>
    <w:rPr>
      <w:rFonts w:asciiTheme="minorHAnsi" w:eastAsiaTheme="minorEastAsia" w:hAnsiTheme="minorHAnsi" w:cstheme="minorBidi"/>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roposal">
    <w:name w:val="Proposal"/>
    <w:basedOn w:val="af5"/>
    <w:qFormat/>
    <w:rsid w:val="00440B77"/>
    <w:pPr>
      <w:widowControl w:val="0"/>
      <w:numPr>
        <w:numId w:val="15"/>
      </w:numPr>
      <w:tabs>
        <w:tab w:val="clear" w:pos="1304"/>
        <w:tab w:val="num" w:pos="360"/>
        <w:tab w:val="left" w:pos="1701"/>
      </w:tabs>
      <w:spacing w:after="120" w:line="259" w:lineRule="auto"/>
      <w:ind w:left="0" w:firstLine="0"/>
      <w:jc w:val="both"/>
    </w:pPr>
    <w:rPr>
      <w:rFonts w:ascii="Arial" w:eastAsia="Calibri" w:hAnsi="Arial"/>
      <w:b/>
      <w:bCs/>
      <w:kern w:val="2"/>
      <w:sz w:val="24"/>
      <w:szCs w:val="22"/>
      <w:lang w:val="en-US" w:eastAsia="zh-CN"/>
    </w:rPr>
  </w:style>
  <w:style w:type="paragraph" w:customStyle="1" w:styleId="Observation">
    <w:name w:val="Observation"/>
    <w:basedOn w:val="Proposal"/>
    <w:qFormat/>
    <w:rsid w:val="00440B77"/>
    <w:pPr>
      <w:widowControl/>
      <w:numPr>
        <w:numId w:val="16"/>
      </w:numPr>
      <w:tabs>
        <w:tab w:val="clear" w:pos="1304"/>
        <w:tab w:val="num" w:pos="360"/>
      </w:tabs>
      <w:spacing w:line="240" w:lineRule="auto"/>
      <w:ind w:left="1701" w:hanging="1701"/>
    </w:pPr>
    <w:rPr>
      <w:rFonts w:ascii="Times New Roman" w:eastAsiaTheme="minorEastAsia" w:hAnsi="Times New Roman"/>
      <w:kern w:val="0"/>
      <w:szCs w:val="24"/>
      <w:lang w:eastAsia="ja-JP"/>
    </w:rPr>
  </w:style>
  <w:style w:type="character" w:styleId="affd">
    <w:name w:val="Strong"/>
    <w:basedOn w:val="a0"/>
    <w:uiPriority w:val="22"/>
    <w:qFormat/>
    <w:rsid w:val="00440B77"/>
    <w:rPr>
      <w:b/>
      <w:bCs/>
    </w:rPr>
  </w:style>
  <w:style w:type="character" w:customStyle="1" w:styleId="apple-converted-space">
    <w:name w:val="apple-converted-space"/>
    <w:basedOn w:val="a0"/>
    <w:rsid w:val="00440B77"/>
  </w:style>
  <w:style w:type="table" w:customStyle="1" w:styleId="TableGrid1">
    <w:name w:val="Table Grid1"/>
    <w:basedOn w:val="a1"/>
    <w:next w:val="aff7"/>
    <w:uiPriority w:val="39"/>
    <w:qFormat/>
    <w:rsid w:val="0053352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e">
    <w:name w:val="Observe"/>
    <w:basedOn w:val="a"/>
    <w:link w:val="Observe0"/>
    <w:qFormat/>
    <w:rsid w:val="004554B5"/>
    <w:pPr>
      <w:numPr>
        <w:numId w:val="26"/>
      </w:numPr>
      <w:spacing w:after="0"/>
    </w:pPr>
    <w:rPr>
      <w:rFonts w:eastAsiaTheme="minorEastAsia"/>
      <w:b/>
      <w:bCs/>
      <w:lang w:eastAsia="zh-CN"/>
    </w:rPr>
  </w:style>
  <w:style w:type="character" w:customStyle="1" w:styleId="Observe0">
    <w:name w:val="Observe 字符"/>
    <w:basedOn w:val="a0"/>
    <w:link w:val="Observe"/>
    <w:rsid w:val="004554B5"/>
    <w:rPr>
      <w:rFonts w:eastAsiaTheme="minorEastAsia"/>
      <w:b/>
      <w:bCs/>
      <w:lang w:val="en-GB" w:eastAsia="zh-CN"/>
    </w:rPr>
  </w:style>
  <w:style w:type="character" w:styleId="HTML">
    <w:name w:val="HTML Code"/>
    <w:basedOn w:val="a0"/>
    <w:uiPriority w:val="99"/>
    <w:semiHidden/>
    <w:unhideWhenUsed/>
    <w:rsid w:val="00697CC8"/>
    <w:rPr>
      <w:rFonts w:ascii="Courier New" w:eastAsia="Times New Roman" w:hAnsi="Courier New" w:cs="Courier New"/>
      <w:sz w:val="20"/>
      <w:szCs w:val="20"/>
    </w:rPr>
  </w:style>
  <w:style w:type="paragraph" w:customStyle="1" w:styleId="Proposalstylenokia2023">
    <w:name w:val="Proposal_style_nokia2023"/>
    <w:basedOn w:val="a"/>
    <w:qFormat/>
    <w:rsid w:val="00B2461F"/>
    <w:pPr>
      <w:numPr>
        <w:numId w:val="39"/>
      </w:numPr>
      <w:spacing w:after="0" w:line="257" w:lineRule="auto"/>
      <w:jc w:val="both"/>
    </w:pPr>
    <w:rPr>
      <w:rFonts w:eastAsiaTheme="minorHAnsi" w:cstheme="minorBidi"/>
      <w:b/>
      <w:bCs/>
      <w:kern w:val="2"/>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307">
      <w:bodyDiv w:val="1"/>
      <w:marLeft w:val="0"/>
      <w:marRight w:val="0"/>
      <w:marTop w:val="0"/>
      <w:marBottom w:val="0"/>
      <w:divBdr>
        <w:top w:val="none" w:sz="0" w:space="0" w:color="auto"/>
        <w:left w:val="none" w:sz="0" w:space="0" w:color="auto"/>
        <w:bottom w:val="none" w:sz="0" w:space="0" w:color="auto"/>
        <w:right w:val="none" w:sz="0" w:space="0" w:color="auto"/>
      </w:divBdr>
    </w:div>
    <w:div w:id="19438746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5057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9827705">
      <w:bodyDiv w:val="1"/>
      <w:marLeft w:val="0"/>
      <w:marRight w:val="0"/>
      <w:marTop w:val="0"/>
      <w:marBottom w:val="0"/>
      <w:divBdr>
        <w:top w:val="none" w:sz="0" w:space="0" w:color="auto"/>
        <w:left w:val="none" w:sz="0" w:space="0" w:color="auto"/>
        <w:bottom w:val="none" w:sz="0" w:space="0" w:color="auto"/>
        <w:right w:val="none" w:sz="0" w:space="0" w:color="auto"/>
      </w:divBdr>
    </w:div>
    <w:div w:id="64751544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56076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911785">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50235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5539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39437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1704699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655659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155269">
      <w:bodyDiv w:val="1"/>
      <w:marLeft w:val="0"/>
      <w:marRight w:val="0"/>
      <w:marTop w:val="0"/>
      <w:marBottom w:val="0"/>
      <w:divBdr>
        <w:top w:val="none" w:sz="0" w:space="0" w:color="auto"/>
        <w:left w:val="none" w:sz="0" w:space="0" w:color="auto"/>
        <w:bottom w:val="none" w:sz="0" w:space="0" w:color="auto"/>
        <w:right w:val="none" w:sz="0" w:space="0" w:color="auto"/>
      </w:divBdr>
    </w:div>
    <w:div w:id="199271350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8/Docs/R4-2601918.zip" TargetMode="External"/><Relationship Id="rId21" Type="http://schemas.openxmlformats.org/officeDocument/2006/relationships/hyperlink" Target="https://www.3gpp.org/ftp/tsg_ran/WG4_Radio/TSGR4_118/Docs/R4-2601363.zip" TargetMode="External"/><Relationship Id="rId34" Type="http://schemas.openxmlformats.org/officeDocument/2006/relationships/hyperlink" Target="https://www.3gpp.org/ftp/tsg_ran/WG4_Radio/TSGR4_118/Docs/R4-2600536.zip" TargetMode="External"/><Relationship Id="rId42" Type="http://schemas.openxmlformats.org/officeDocument/2006/relationships/hyperlink" Target="https://www.3gpp.org/ftp/tsg_ran/WG4_Radio/TSGR4_118/Docs/R4-2601763.zip" TargetMode="External"/><Relationship Id="rId47" Type="http://schemas.openxmlformats.org/officeDocument/2006/relationships/hyperlink" Target="https://www.3gpp.org/ftp/tsg_ran/WG4_Radio/TSGR4_118/Docs/R4-2600532.zip" TargetMode="External"/><Relationship Id="rId50" Type="http://schemas.openxmlformats.org/officeDocument/2006/relationships/hyperlink" Target="https://www.3gpp.org/ftp/tsg_ran/WG4_Radio/TSGR4_118/Docs/R4-2601222.zip" TargetMode="External"/><Relationship Id="rId55" Type="http://schemas.openxmlformats.org/officeDocument/2006/relationships/hyperlink" Target="https://www.3gpp.org/ftp/tsg_ran/WG4_Radio/TSGR4_118/Docs/R4-2601684.zip" TargetMode="External"/><Relationship Id="rId63" Type="http://schemas.openxmlformats.org/officeDocument/2006/relationships/hyperlink" Target="https://www.3gpp.org/ftp/tsg_ran/WG4_Radio/TSGR4_118/Docs/R4-2601919.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8/Docs/R4-2601095.zip" TargetMode="External"/><Relationship Id="rId29" Type="http://schemas.openxmlformats.org/officeDocument/2006/relationships/hyperlink" Target="https://www.3gpp.org/ftp/tsg_ran/WG4_Radio/TSGR4_118/Docs/R4-2602040.zip" TargetMode="External"/><Relationship Id="rId11" Type="http://schemas.openxmlformats.org/officeDocument/2006/relationships/endnotes" Target="endnotes.xml"/><Relationship Id="rId24" Type="http://schemas.openxmlformats.org/officeDocument/2006/relationships/hyperlink" Target="https://www.3gpp.org/ftp/tsg_ran/WG4_Radio/TSGR4_118/Docs/R4-2601474.zip" TargetMode="External"/><Relationship Id="rId32" Type="http://schemas.openxmlformats.org/officeDocument/2006/relationships/hyperlink" Target="https://www.3gpp.org/ftp/tsg_ran/WG4_Radio/TSGR4_118/Docs/R4-2600515.zip" TargetMode="External"/><Relationship Id="rId37" Type="http://schemas.openxmlformats.org/officeDocument/2006/relationships/hyperlink" Target="https://www.3gpp.org/ftp/tsg_ran/WG4_Radio/TSGR4_118/Docs/R4-2601263.zip" TargetMode="External"/><Relationship Id="rId40" Type="http://schemas.openxmlformats.org/officeDocument/2006/relationships/image" Target="media/image1.emf"/><Relationship Id="rId45" Type="http://schemas.openxmlformats.org/officeDocument/2006/relationships/image" Target="media/image3.emf"/><Relationship Id="rId53" Type="http://schemas.openxmlformats.org/officeDocument/2006/relationships/hyperlink" Target="https://www.3gpp.org/ftp/tsg_ran/WG4_Radio/TSGR4_118/Docs/R4-2601380.zip" TargetMode="External"/><Relationship Id="rId58" Type="http://schemas.openxmlformats.org/officeDocument/2006/relationships/hyperlink" Target="http://10.10.10.10/ftp/RAN/RAN4/Inbox/R4-2508081.zip" TargetMode="External"/><Relationship Id="rId66"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4_Radio/TSGR4_118/Docs/R4-2601365.zip" TargetMode="External"/><Relationship Id="rId19" Type="http://schemas.openxmlformats.org/officeDocument/2006/relationships/hyperlink" Target="https://www.3gpp.org/ftp/tsg_ran/WG4_Radio/TSGR4_118/Docs/R4-2601259.zip" TargetMode="External"/><Relationship Id="rId14" Type="http://schemas.openxmlformats.org/officeDocument/2006/relationships/hyperlink" Target="https://www.3gpp.org/ftp/tsg_ran/WG4_Radio/TSGR4_118/Docs/R4-2600863.zip" TargetMode="External"/><Relationship Id="rId22" Type="http://schemas.openxmlformats.org/officeDocument/2006/relationships/hyperlink" Target="https://www.3gpp.org/ftp/tsg_ran/WG4_Radio/TSGR4_118/Docs/R4-2601412.zip" TargetMode="External"/><Relationship Id="rId27" Type="http://schemas.openxmlformats.org/officeDocument/2006/relationships/hyperlink" Target="https://www.3gpp.org/ftp/tsg_ran/WG4_Radio/TSGR4_118/Docs/R4-2602032.zip" TargetMode="External"/><Relationship Id="rId30" Type="http://schemas.openxmlformats.org/officeDocument/2006/relationships/hyperlink" Target="https://www.3gpp.org/ftp/tsg_ran/WG4_Radio/TSGR4_118/Docs/R4-2602041.zip" TargetMode="External"/><Relationship Id="rId35" Type="http://schemas.openxmlformats.org/officeDocument/2006/relationships/hyperlink" Target="https://www.3gpp.org/ftp/tsg_ran/WG4_Radio/TSGR4_118/Docs/R4-2600864.zip" TargetMode="External"/><Relationship Id="rId43" Type="http://schemas.openxmlformats.org/officeDocument/2006/relationships/hyperlink" Target="https://www.3gpp.org/ftp/tsg_ran/WG4_Radio/TSGR4_118/Docs/R4-2602036.zip" TargetMode="External"/><Relationship Id="rId48" Type="http://schemas.openxmlformats.org/officeDocument/2006/relationships/hyperlink" Target="https://www.3gpp.org/ftp/tsg_ran/WG4_Radio/TSGR4_118/Docs/R4-2600862.zip" TargetMode="External"/><Relationship Id="rId56" Type="http://schemas.openxmlformats.org/officeDocument/2006/relationships/hyperlink" Target="https://www.3gpp.org/ftp/tsg_ran/WG4_Radio/TSGR4_118/Docs/R4-2601996.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4_Radio/TSGR4_118/Docs/R4-2601261.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8/Docs/R4-2600443.zip" TargetMode="External"/><Relationship Id="rId17" Type="http://schemas.openxmlformats.org/officeDocument/2006/relationships/hyperlink" Target="https://www.3gpp.org/ftp/tsg_ran/WG4_Radio/TSGR4_118/Docs/R4-2601156.zip" TargetMode="External"/><Relationship Id="rId25" Type="http://schemas.openxmlformats.org/officeDocument/2006/relationships/hyperlink" Target="https://www.3gpp.org/ftp/tsg_ran/WG4_Radio/TSGR4_118/Docs/R4-2601681.zip" TargetMode="External"/><Relationship Id="rId33" Type="http://schemas.openxmlformats.org/officeDocument/2006/relationships/hyperlink" Target="https://www.3gpp.org/ftp/tsg_ran/WG4_Radio/TSGR4_118/Docs/R4-2600516.zip" TargetMode="External"/><Relationship Id="rId38" Type="http://schemas.openxmlformats.org/officeDocument/2006/relationships/hyperlink" Target="https://www.3gpp.org/ftp/tsg_ran/WG4_Radio/TSGR4_118/Docs/R4-2601496.zip" TargetMode="External"/><Relationship Id="rId46" Type="http://schemas.openxmlformats.org/officeDocument/2006/relationships/hyperlink" Target="https://www.3gpp.org/ftp/tsg_ran/WG4_Radio/TSGR4_118/Docs/R4-2600170.zip" TargetMode="External"/><Relationship Id="rId59" Type="http://schemas.openxmlformats.org/officeDocument/2006/relationships/hyperlink" Target="https://www.3gpp.org/ftp/tsg_ran/WG4_Radio/TSGR4_118/Docs/R4-2600541.zip" TargetMode="External"/><Relationship Id="rId20" Type="http://schemas.openxmlformats.org/officeDocument/2006/relationships/hyperlink" Target="https://www.3gpp.org/ftp/tsg_ran/WG4_Radio/TSGR4_118/Docs/R4-2601260.zip" TargetMode="External"/><Relationship Id="rId41" Type="http://schemas.openxmlformats.org/officeDocument/2006/relationships/hyperlink" Target="https://www.3gpp.org/ftp/tsg_ran/WG4_Radio/TSGR4_118/Docs/R4-2601632.zip" TargetMode="External"/><Relationship Id="rId54" Type="http://schemas.openxmlformats.org/officeDocument/2006/relationships/hyperlink" Target="https://www.3gpp.org/ftp/tsg_ran/WG4_Radio/TSGR4_118/Docs/R4-2601473.zip" TargetMode="External"/><Relationship Id="rId62" Type="http://schemas.openxmlformats.org/officeDocument/2006/relationships/hyperlink" Target="https://www.3gpp.org/ftp/tsg_ran/WG4_Radio/TSGR4_118/Docs/R4-2601413.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8/Docs/R4-2600869.zip" TargetMode="External"/><Relationship Id="rId23" Type="http://schemas.openxmlformats.org/officeDocument/2006/relationships/hyperlink" Target="https://www.3gpp.org/ftp/tsg_ran/WG4_Radio/TSGR4_118/Docs/R4-2601472.zip" TargetMode="External"/><Relationship Id="rId28" Type="http://schemas.openxmlformats.org/officeDocument/2006/relationships/hyperlink" Target="https://www.3gpp.org/ftp/tsg_ran/WG4_Radio/TSGR4_118/Docs/R4-2602033.zip" TargetMode="External"/><Relationship Id="rId36" Type="http://schemas.openxmlformats.org/officeDocument/2006/relationships/hyperlink" Target="https://www.3gpp.org/ftp/tsg_ran/WG4_Radio/TSGR4_118/Docs/R4-2601223.zip" TargetMode="External"/><Relationship Id="rId49" Type="http://schemas.openxmlformats.org/officeDocument/2006/relationships/hyperlink" Target="https://www.3gpp.org/ftp/tsg_ran/WG4_Radio/TSGR4_118/Docs/R4-2601094.zip" TargetMode="External"/><Relationship Id="rId57" Type="http://schemas.openxmlformats.org/officeDocument/2006/relationships/hyperlink" Target="https://www.3gpp.org/ftp/tsg_ran/WG4_Radio/TSGR4_118/Docs/R4-2602037.zip" TargetMode="External"/><Relationship Id="rId10" Type="http://schemas.openxmlformats.org/officeDocument/2006/relationships/footnotes" Target="footnotes.xml"/><Relationship Id="rId31" Type="http://schemas.openxmlformats.org/officeDocument/2006/relationships/hyperlink" Target="https://www.3gpp.org/ftp/tsg_ran/WG4_Radio/TSGR4_118/Docs/R4-2600416.zip" TargetMode="External"/><Relationship Id="rId44" Type="http://schemas.openxmlformats.org/officeDocument/2006/relationships/image" Target="media/image2.emf"/><Relationship Id="rId52" Type="http://schemas.openxmlformats.org/officeDocument/2006/relationships/hyperlink" Target="https://www.3gpp.org/ftp/tsg_ran/WG4_Radio/TSGR4_118/Docs/R4-2601364.zip" TargetMode="External"/><Relationship Id="rId60" Type="http://schemas.openxmlformats.org/officeDocument/2006/relationships/hyperlink" Target="https://www.3gpp.org/ftp/tsg_ran/WG4_Radio/TSGR4_118/Docs/R4-2601262.zip" TargetMode="External"/><Relationship Id="rId65"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8/Docs/R4-2600861.zip" TargetMode="External"/><Relationship Id="rId18" Type="http://schemas.openxmlformats.org/officeDocument/2006/relationships/hyperlink" Target="https://www.3gpp.org/ftp/tsg_ran/WG4_Radio/TSGR4_118/Docs/R4-2601258.zip" TargetMode="External"/><Relationship Id="rId39" Type="http://schemas.openxmlformats.org/officeDocument/2006/relationships/hyperlink" Target="https://www.3gpp.org/ftp/tsg_ran/WG4_Radio/TSGR4_118/Docs/R4-26016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Props1.xml><?xml version="1.0" encoding="utf-8"?>
<ds:datastoreItem xmlns:ds="http://schemas.openxmlformats.org/officeDocument/2006/customXml" ds:itemID="{2E5C1159-C8E3-432F-823D-243D16F89124}">
  <ds:schemaRefs>
    <ds:schemaRef ds:uri="http://schemas.microsoft.com/sharepoint/v3/contenttype/forms"/>
  </ds:schemaRefs>
</ds:datastoreItem>
</file>

<file path=customXml/itemProps2.xml><?xml version="1.0" encoding="utf-8"?>
<ds:datastoreItem xmlns:ds="http://schemas.openxmlformats.org/officeDocument/2006/customXml" ds:itemID="{8F14A771-397F-444E-86E5-84064015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7FE5F34F-47EE-4811-B8CF-BF1A7CE8773D}">
  <ds:schemaRefs>
    <ds:schemaRef ds:uri="http://schemas.microsoft.com/office/2006/metadata/properties"/>
    <ds:schemaRef ds:uri="http://schemas.microsoft.com/office/infopath/2007/PartnerControls"/>
    <ds:schemaRef ds:uri="cc9c437c-ae0c-4066-8d90-a0f7de786127"/>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39</Pages>
  <Words>12770</Words>
  <Characters>72791</Characters>
  <Application>Microsoft Office Word</Application>
  <DocSecurity>0</DocSecurity>
  <Lines>606</Lines>
  <Paragraphs>170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 Li 李华</cp:lastModifiedBy>
  <cp:revision>2</cp:revision>
  <cp:lastPrinted>2019-04-25T02:09:00Z</cp:lastPrinted>
  <dcterms:created xsi:type="dcterms:W3CDTF">2026-02-05T02:31:00Z</dcterms:created>
  <dcterms:modified xsi:type="dcterms:W3CDTF">2026-02-05T02:31:00Z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0x010100EB28163D68FE8E4D9361964FDD814FC4</vt:lpwstr>
  </property>
</Properties>
</file>