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F3FA" w14:textId="2DD5A55F" w:rsidR="00C023D3" w:rsidRPr="000E45A1" w:rsidRDefault="00C023D3" w:rsidP="00C023D3">
      <w:pPr>
        <w:pStyle w:val="CRCoverPage"/>
        <w:tabs>
          <w:tab w:val="right" w:pos="9639"/>
        </w:tabs>
        <w:spacing w:after="0"/>
        <w:rPr>
          <w:b/>
          <w:i/>
          <w:noProof/>
          <w:sz w:val="28"/>
          <w:lang w:val="en-US" w:eastAsia="zh-CN"/>
        </w:rPr>
      </w:pPr>
      <w:r w:rsidRPr="000E45A1">
        <w:rPr>
          <w:b/>
          <w:noProof/>
          <w:sz w:val="24"/>
          <w:lang w:val="en-US"/>
        </w:rPr>
        <w:t>3GPP TSG-RAN4 Meeting #11</w:t>
      </w:r>
      <w:r w:rsidR="00CC42DB">
        <w:rPr>
          <w:rFonts w:hint="eastAsia"/>
          <w:b/>
          <w:noProof/>
          <w:sz w:val="24"/>
          <w:lang w:val="en-US" w:eastAsia="zh-CN"/>
        </w:rPr>
        <w:t>8</w:t>
      </w:r>
      <w:r w:rsidRPr="000E45A1">
        <w:rPr>
          <w:lang w:val="en-US"/>
        </w:rPr>
        <w:fldChar w:fldCharType="begin"/>
      </w:r>
      <w:r w:rsidRPr="000E45A1">
        <w:rPr>
          <w:lang w:val="en-US"/>
        </w:rPr>
        <w:instrText xml:space="preserve"> DOCPROPERTY  MtgTitle  \* MERGEFORMAT </w:instrText>
      </w:r>
      <w:r w:rsidRPr="000E45A1">
        <w:rPr>
          <w:lang w:val="en-US"/>
        </w:rPr>
        <w:fldChar w:fldCharType="separate"/>
      </w:r>
      <w:r w:rsidRPr="000E45A1">
        <w:rPr>
          <w:lang w:val="en-US"/>
        </w:rPr>
        <w:fldChar w:fldCharType="end"/>
      </w:r>
      <w:r w:rsidRPr="000E45A1">
        <w:rPr>
          <w:b/>
          <w:i/>
          <w:noProof/>
          <w:sz w:val="28"/>
          <w:lang w:val="en-US"/>
        </w:rPr>
        <w:tab/>
      </w:r>
      <w:r w:rsidR="00B95001" w:rsidRPr="00B95001">
        <w:rPr>
          <w:b/>
          <w:i/>
          <w:noProof/>
          <w:sz w:val="28"/>
          <w:lang w:val="en-US"/>
        </w:rPr>
        <w:t>R4-260</w:t>
      </w:r>
      <w:r w:rsidR="004415EB">
        <w:rPr>
          <w:rFonts w:hint="eastAsia"/>
          <w:b/>
          <w:i/>
          <w:noProof/>
          <w:sz w:val="28"/>
          <w:lang w:val="en-US" w:eastAsia="zh-CN"/>
        </w:rPr>
        <w:t>2303</w:t>
      </w:r>
    </w:p>
    <w:p w14:paraId="1A36884D" w14:textId="2F8326EF" w:rsidR="00C023D3" w:rsidRPr="000E45A1" w:rsidRDefault="0023395A" w:rsidP="00C023D3">
      <w:pPr>
        <w:pStyle w:val="CRCoverPage"/>
        <w:outlineLvl w:val="0"/>
        <w:rPr>
          <w:b/>
          <w:noProof/>
          <w:sz w:val="24"/>
          <w:lang w:val="en-US"/>
        </w:rPr>
      </w:pPr>
      <w:r w:rsidRPr="009A0673">
        <w:rPr>
          <w:b/>
          <w:noProof/>
          <w:sz w:val="24"/>
          <w:lang w:val="en-US"/>
        </w:rPr>
        <w:t>Gothenburg, Sweden, Feb. 09</w:t>
      </w:r>
      <w:r w:rsidRPr="009A0673">
        <w:rPr>
          <w:b/>
          <w:noProof/>
          <w:sz w:val="24"/>
          <w:vertAlign w:val="superscript"/>
          <w:lang w:val="en-US"/>
        </w:rPr>
        <w:t>th</w:t>
      </w:r>
      <w:r w:rsidRPr="009A0673">
        <w:rPr>
          <w:b/>
          <w:noProof/>
          <w:sz w:val="24"/>
          <w:lang w:val="en-US"/>
        </w:rPr>
        <w:t xml:space="preserve"> -13</w:t>
      </w:r>
      <w:r w:rsidRPr="009A0673">
        <w:rPr>
          <w:b/>
          <w:noProof/>
          <w:sz w:val="24"/>
          <w:vertAlign w:val="superscript"/>
          <w:lang w:val="en-US"/>
        </w:rPr>
        <w:t>th</w:t>
      </w:r>
      <w:r w:rsidRPr="009A0673">
        <w:rPr>
          <w:b/>
          <w:noProof/>
          <w:sz w:val="24"/>
          <w:lang w:val="en-US"/>
        </w:rPr>
        <w:t>, 2026</w:t>
      </w:r>
    </w:p>
    <w:p w14:paraId="13FD4421" w14:textId="77777777" w:rsidR="00C023D3" w:rsidRPr="000E45A1"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6DFB4682" w:rsidR="000D1CDB" w:rsidRPr="000E45A1"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0E45A1">
        <w:rPr>
          <w:rFonts w:ascii="Arial" w:eastAsia="MS Mincho" w:hAnsi="Arial" w:cs="Arial"/>
          <w:b/>
          <w:sz w:val="22"/>
          <w:lang w:val="en-US"/>
        </w:rPr>
        <w:t>Agenda item:</w:t>
      </w:r>
      <w:r w:rsidRPr="000E45A1">
        <w:rPr>
          <w:rFonts w:ascii="Arial" w:eastAsia="MS Mincho" w:hAnsi="Arial" w:cs="Arial"/>
          <w:b/>
          <w:sz w:val="22"/>
          <w:lang w:val="en-US"/>
        </w:rPr>
        <w:tab/>
      </w:r>
      <w:r w:rsidRPr="000E45A1">
        <w:rPr>
          <w:rFonts w:ascii="Arial" w:eastAsia="MS Mincho" w:hAnsi="Arial" w:cs="Arial"/>
          <w:b/>
          <w:sz w:val="22"/>
          <w:lang w:val="en-US" w:eastAsia="ja-JP"/>
        </w:rPr>
        <w:tab/>
      </w:r>
      <w:r w:rsidRPr="000E45A1">
        <w:rPr>
          <w:rFonts w:ascii="Arial" w:eastAsia="MS Mincho" w:hAnsi="Arial" w:cs="Arial"/>
          <w:b/>
          <w:sz w:val="22"/>
          <w:lang w:val="en-US" w:eastAsia="ja-JP"/>
        </w:rPr>
        <w:tab/>
      </w:r>
      <w:r w:rsidR="00107CD6" w:rsidRPr="000E45A1">
        <w:rPr>
          <w:rFonts w:ascii="Arial" w:eastAsiaTheme="minorEastAsia" w:hAnsi="Arial" w:cs="Arial"/>
          <w:sz w:val="22"/>
          <w:lang w:val="en-US" w:eastAsia="zh-CN"/>
        </w:rPr>
        <w:t>8</w:t>
      </w:r>
      <w:r w:rsidRPr="000E45A1">
        <w:rPr>
          <w:rFonts w:ascii="Arial" w:eastAsiaTheme="minorEastAsia" w:hAnsi="Arial" w:cs="Arial"/>
          <w:sz w:val="22"/>
          <w:lang w:val="en-US" w:eastAsia="zh-CN"/>
        </w:rPr>
        <w:t>.</w:t>
      </w:r>
      <w:r w:rsidR="005A6B82" w:rsidRPr="000E45A1">
        <w:rPr>
          <w:rFonts w:ascii="Arial" w:eastAsiaTheme="minorEastAsia" w:hAnsi="Arial" w:cs="Arial"/>
          <w:sz w:val="22"/>
          <w:lang w:val="en-US" w:eastAsia="zh-CN"/>
        </w:rPr>
        <w:t>1</w:t>
      </w:r>
    </w:p>
    <w:p w14:paraId="2052B2BB" w14:textId="5CF11BB4" w:rsidR="000D1CDB" w:rsidRPr="000E45A1" w:rsidRDefault="00A94A09">
      <w:pPr>
        <w:spacing w:after="120"/>
        <w:ind w:left="1985" w:hanging="1985"/>
        <w:rPr>
          <w:rFonts w:ascii="Arial" w:hAnsi="Arial" w:cs="Arial"/>
          <w:sz w:val="22"/>
          <w:lang w:val="en-US" w:eastAsia="zh-CN"/>
        </w:rPr>
      </w:pPr>
      <w:r w:rsidRPr="000E45A1">
        <w:rPr>
          <w:rFonts w:ascii="Arial" w:eastAsia="MS Mincho" w:hAnsi="Arial" w:cs="Arial"/>
          <w:b/>
          <w:sz w:val="22"/>
          <w:lang w:val="en-US"/>
        </w:rPr>
        <w:t>Source:</w:t>
      </w:r>
      <w:r w:rsidRPr="000E45A1">
        <w:rPr>
          <w:rFonts w:ascii="Arial" w:eastAsia="MS Mincho" w:hAnsi="Arial" w:cs="Arial"/>
          <w:b/>
          <w:sz w:val="22"/>
          <w:lang w:val="en-US"/>
        </w:rPr>
        <w:tab/>
      </w:r>
      <w:r w:rsidR="007532BC">
        <w:rPr>
          <w:rFonts w:ascii="Arial" w:hAnsi="Arial" w:cs="Arial" w:hint="eastAsia"/>
          <w:color w:val="000000"/>
          <w:sz w:val="22"/>
          <w:lang w:val="en-US" w:eastAsia="zh-CN"/>
        </w:rPr>
        <w:t>vivo</w:t>
      </w:r>
    </w:p>
    <w:p w14:paraId="1F9F7086" w14:textId="5D9B284A"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Title:</w:t>
      </w:r>
      <w:r w:rsidRPr="000E45A1">
        <w:rPr>
          <w:rFonts w:ascii="Arial" w:eastAsia="MS Mincho" w:hAnsi="Arial" w:cs="Arial"/>
          <w:b/>
          <w:sz w:val="22"/>
          <w:lang w:val="en-US"/>
        </w:rPr>
        <w:tab/>
      </w:r>
      <w:r w:rsidR="00A200E7">
        <w:rPr>
          <w:rFonts w:ascii="Arial" w:eastAsiaTheme="minorEastAsia" w:hAnsi="Arial" w:cs="Arial" w:hint="eastAsia"/>
          <w:sz w:val="22"/>
          <w:lang w:val="en-US" w:eastAsia="zh-CN"/>
        </w:rPr>
        <w:t>WF</w:t>
      </w:r>
      <w:r w:rsidR="00C023D3" w:rsidRPr="000E45A1">
        <w:rPr>
          <w:rFonts w:ascii="Arial" w:eastAsiaTheme="minorEastAsia" w:hAnsi="Arial" w:cs="Arial"/>
          <w:sz w:val="22"/>
          <w:lang w:val="en-US" w:eastAsia="zh-CN"/>
        </w:rPr>
        <w:t xml:space="preserve"> for </w:t>
      </w:r>
      <w:r w:rsidR="006F0004" w:rsidRPr="000E45A1">
        <w:rPr>
          <w:rFonts w:ascii="Arial" w:eastAsiaTheme="minorEastAsia" w:hAnsi="Arial" w:cs="Arial"/>
          <w:sz w:val="22"/>
          <w:lang w:val="en-US" w:eastAsia="zh-CN"/>
        </w:rPr>
        <w:t>[11</w:t>
      </w:r>
      <w:r w:rsidR="00232ED4">
        <w:rPr>
          <w:rFonts w:ascii="Arial" w:eastAsiaTheme="minorEastAsia" w:hAnsi="Arial" w:cs="Arial" w:hint="eastAsia"/>
          <w:sz w:val="22"/>
          <w:lang w:val="en-US" w:eastAsia="zh-CN"/>
        </w:rPr>
        <w:t>8</w:t>
      </w:r>
      <w:r w:rsidR="006F0004" w:rsidRPr="000E45A1">
        <w:rPr>
          <w:rFonts w:ascii="Arial" w:eastAsiaTheme="minorEastAsia" w:hAnsi="Arial" w:cs="Arial"/>
          <w:sz w:val="22"/>
          <w:lang w:val="en-US" w:eastAsia="zh-CN"/>
        </w:rPr>
        <w:t>][110] 6G testability and OTA</w:t>
      </w:r>
    </w:p>
    <w:p w14:paraId="42AC8E2F" w14:textId="657FEF57"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Document for:</w:t>
      </w:r>
      <w:r w:rsidRPr="000E45A1">
        <w:rPr>
          <w:rFonts w:ascii="Arial" w:eastAsia="MS Mincho" w:hAnsi="Arial" w:cs="Arial"/>
          <w:b/>
          <w:sz w:val="22"/>
          <w:lang w:val="en-US"/>
        </w:rPr>
        <w:tab/>
      </w:r>
      <w:r w:rsidR="00A200E7">
        <w:rPr>
          <w:rFonts w:ascii="Arial" w:eastAsiaTheme="minorEastAsia" w:hAnsi="Arial" w:cs="Arial" w:hint="eastAsia"/>
          <w:sz w:val="22"/>
          <w:lang w:val="en-US" w:eastAsia="zh-CN"/>
        </w:rPr>
        <w:t>Approval</w:t>
      </w:r>
    </w:p>
    <w:p w14:paraId="70D7822E" w14:textId="63BB3622" w:rsidR="000D1CDB" w:rsidRPr="000E45A1" w:rsidRDefault="00A94A09">
      <w:pPr>
        <w:pStyle w:val="Heading1"/>
        <w:rPr>
          <w:rFonts w:eastAsiaTheme="minorEastAsia"/>
          <w:lang w:val="en-US" w:eastAsia="zh-CN"/>
        </w:rPr>
      </w:pPr>
      <w:r w:rsidRPr="000E45A1">
        <w:rPr>
          <w:lang w:val="en-US" w:eastAsia="ja-JP"/>
        </w:rPr>
        <w:t>Introduction</w:t>
      </w:r>
    </w:p>
    <w:p w14:paraId="6FD3C0F9" w14:textId="5A823B7E" w:rsidR="00540692" w:rsidRPr="00362A22" w:rsidRDefault="00A94A09">
      <w:pPr>
        <w:rPr>
          <w:lang w:val="en-US" w:eastAsia="zh-CN"/>
        </w:rPr>
      </w:pPr>
      <w:r w:rsidRPr="000E45A1">
        <w:rPr>
          <w:lang w:val="en-US" w:eastAsia="zh-CN"/>
        </w:rPr>
        <w:t xml:space="preserve">This </w:t>
      </w:r>
      <w:r w:rsidR="004F0CA1">
        <w:rPr>
          <w:rFonts w:hint="eastAsia"/>
          <w:lang w:val="en-US" w:eastAsia="zh-CN"/>
        </w:rPr>
        <w:t>is WF for 6G testability</w:t>
      </w:r>
      <w:r w:rsidR="00CB02F6" w:rsidRPr="00362A22">
        <w:rPr>
          <w:lang w:val="en-US" w:eastAsia="zh-CN"/>
        </w:rPr>
        <w:t>.</w:t>
      </w:r>
    </w:p>
    <w:p w14:paraId="53A383F6" w14:textId="2506426B" w:rsidR="000D1CDB" w:rsidRPr="000E45A1" w:rsidRDefault="00A94A09">
      <w:pPr>
        <w:pStyle w:val="Heading1"/>
        <w:rPr>
          <w:lang w:val="en-US" w:eastAsia="ja-JP"/>
        </w:rPr>
      </w:pPr>
      <w:r w:rsidRPr="000E45A1">
        <w:rPr>
          <w:lang w:val="en-US" w:eastAsia="ja-JP"/>
        </w:rPr>
        <w:t>Topic #</w:t>
      </w:r>
      <w:r w:rsidR="0098541C" w:rsidRPr="000E45A1">
        <w:rPr>
          <w:lang w:val="en-US" w:eastAsia="zh-CN"/>
        </w:rPr>
        <w:t>1</w:t>
      </w:r>
      <w:r w:rsidRPr="000E45A1">
        <w:rPr>
          <w:lang w:val="en-US" w:eastAsia="zh-CN"/>
        </w:rPr>
        <w:t>:</w:t>
      </w:r>
      <w:r w:rsidR="00A46309">
        <w:rPr>
          <w:rFonts w:hint="eastAsia"/>
          <w:lang w:val="en-US" w:eastAsia="zh-CN"/>
        </w:rPr>
        <w:t xml:space="preserve"> </w:t>
      </w:r>
      <w:r w:rsidR="00F30D43" w:rsidRPr="00F30D43">
        <w:rPr>
          <w:lang w:val="en-US" w:eastAsia="zh-CN"/>
        </w:rPr>
        <w:t>Radiated performance metric</w:t>
      </w:r>
    </w:p>
    <w:p w14:paraId="7B63578C" w14:textId="202B4D67" w:rsidR="00592C6F" w:rsidRPr="000E3909" w:rsidRDefault="00A94A09" w:rsidP="000E3909">
      <w:pPr>
        <w:pStyle w:val="Heading2"/>
        <w:rPr>
          <w:lang w:val="en-US"/>
        </w:rPr>
      </w:pPr>
      <w:r w:rsidRPr="000E45A1">
        <w:rPr>
          <w:lang w:val="en-US"/>
        </w:rPr>
        <w:t>Open issues summary</w:t>
      </w:r>
    </w:p>
    <w:p w14:paraId="4E55C1D1" w14:textId="056C295A" w:rsidR="00CD0094" w:rsidRPr="000E45A1" w:rsidRDefault="00CD0094" w:rsidP="00CD0094">
      <w:pPr>
        <w:pStyle w:val="Heading3"/>
        <w:ind w:left="720"/>
        <w:rPr>
          <w:sz w:val="24"/>
          <w:szCs w:val="16"/>
          <w:lang w:val="en-US"/>
        </w:rPr>
      </w:pPr>
      <w:r w:rsidRPr="000E45A1">
        <w:rPr>
          <w:sz w:val="24"/>
          <w:szCs w:val="16"/>
          <w:lang w:val="en-US"/>
        </w:rPr>
        <w:t>Sub-topic 1-</w:t>
      </w:r>
      <w:r>
        <w:rPr>
          <w:rFonts w:hint="eastAsia"/>
          <w:sz w:val="24"/>
          <w:szCs w:val="16"/>
          <w:lang w:val="en-US"/>
        </w:rPr>
        <w:t>2</w:t>
      </w:r>
      <w:r w:rsidRPr="000E45A1">
        <w:rPr>
          <w:sz w:val="24"/>
          <w:szCs w:val="16"/>
          <w:lang w:val="en-US"/>
        </w:rPr>
        <w:t xml:space="preserve"> </w:t>
      </w:r>
      <w:r w:rsidR="00AB502C">
        <w:rPr>
          <w:rFonts w:hint="eastAsia"/>
          <w:sz w:val="24"/>
          <w:szCs w:val="16"/>
          <w:lang w:val="en-US"/>
        </w:rPr>
        <w:t xml:space="preserve">Radiated </w:t>
      </w:r>
      <w:r>
        <w:rPr>
          <w:rFonts w:hint="eastAsia"/>
          <w:sz w:val="24"/>
          <w:szCs w:val="16"/>
          <w:lang w:val="en-US"/>
        </w:rPr>
        <w:t xml:space="preserve">performance metric for </w:t>
      </w:r>
      <w:r w:rsidR="00AB502C">
        <w:rPr>
          <w:rFonts w:hint="eastAsia"/>
          <w:sz w:val="24"/>
          <w:szCs w:val="16"/>
          <w:lang w:val="en-US"/>
        </w:rPr>
        <w:t>single-layer Tx/Rx</w:t>
      </w:r>
    </w:p>
    <w:p w14:paraId="4AF9568D" w14:textId="7EE85EBB" w:rsidR="00CD0094" w:rsidRPr="000E45A1" w:rsidRDefault="00CD0094" w:rsidP="00CD0094">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221F78">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A11213">
        <w:rPr>
          <w:rFonts w:hint="eastAsia"/>
          <w:b/>
          <w:u w:val="single"/>
          <w:lang w:val="en-US" w:eastAsia="zh-CN"/>
        </w:rPr>
        <w:t>Performance metric for single-layer Tx</w:t>
      </w:r>
      <w:r w:rsidR="00ED48D4">
        <w:rPr>
          <w:rFonts w:hint="eastAsia"/>
          <w:b/>
          <w:u w:val="single"/>
          <w:lang w:val="en-US" w:eastAsia="zh-CN"/>
        </w:rPr>
        <w:t xml:space="preserve"> (with multi-antenna or multi-Tx chain)</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2A2F21F3" w14:textId="6BF5AD2B" w:rsidR="002901F4" w:rsidRPr="0088498B" w:rsidRDefault="0088498B" w:rsidP="0088498B">
      <w:pPr>
        <w:spacing w:after="120"/>
        <w:rPr>
          <w:szCs w:val="24"/>
          <w:lang w:val="en-US" w:eastAsia="zh-CN"/>
        </w:rPr>
      </w:pPr>
      <w:r>
        <w:rPr>
          <w:rFonts w:hint="eastAsia"/>
          <w:szCs w:val="24"/>
          <w:lang w:val="en-US" w:eastAsia="zh-CN"/>
        </w:rPr>
        <w:t xml:space="preserve">Agreements: </w:t>
      </w:r>
    </w:p>
    <w:p w14:paraId="05965EE0" w14:textId="77777777" w:rsidR="0088498B" w:rsidRPr="000E3909" w:rsidRDefault="0088498B" w:rsidP="0088498B">
      <w:pPr>
        <w:pStyle w:val="ListParagraph"/>
        <w:numPr>
          <w:ilvl w:val="1"/>
          <w:numId w:val="2"/>
        </w:numPr>
        <w:overflowPunct/>
        <w:autoSpaceDE/>
        <w:autoSpaceDN/>
        <w:adjustRightInd/>
        <w:spacing w:after="120"/>
        <w:ind w:firstLineChars="0"/>
        <w:textAlignment w:val="auto"/>
        <w:rPr>
          <w:i/>
          <w:lang w:val="en-US" w:eastAsia="zh-CN"/>
        </w:rPr>
      </w:pPr>
      <w:r w:rsidRPr="000E3909">
        <w:rPr>
          <w:rFonts w:hint="eastAsia"/>
          <w:iCs/>
          <w:lang w:val="en-US" w:eastAsia="zh-CN"/>
        </w:rPr>
        <w:t xml:space="preserve">The performance metric for single-layer </w:t>
      </w:r>
      <w:proofErr w:type="spellStart"/>
      <w:r w:rsidRPr="000E3909">
        <w:rPr>
          <w:rFonts w:hint="eastAsia"/>
          <w:iCs/>
          <w:lang w:val="en-US" w:eastAsia="zh-CN"/>
        </w:rPr>
        <w:t>TxD</w:t>
      </w:r>
      <w:proofErr w:type="spellEnd"/>
      <w:r w:rsidRPr="000E3909">
        <w:rPr>
          <w:rFonts w:hint="eastAsia"/>
          <w:iCs/>
          <w:lang w:val="en-US" w:eastAsia="zh-CN"/>
        </w:rPr>
        <w:t xml:space="preserve"> and UL-MIMO with multi-Tx </w:t>
      </w:r>
      <w:r w:rsidRPr="000E3909">
        <w:rPr>
          <w:rFonts w:eastAsiaTheme="minorEastAsia"/>
          <w:szCs w:val="22"/>
          <w:lang w:val="en-US" w:eastAsia="zh-CN"/>
        </w:rPr>
        <w:t>can follow similar category based on UE capability</w:t>
      </w:r>
      <w:r w:rsidRPr="000E3909">
        <w:rPr>
          <w:rFonts w:hint="eastAsia"/>
          <w:iCs/>
          <w:lang w:val="en-US" w:eastAsia="zh-CN"/>
        </w:rPr>
        <w:t>, it should be studied in 6G day-1</w:t>
      </w:r>
      <w:r w:rsidRPr="000E3909">
        <w:rPr>
          <w:rFonts w:eastAsia="SimSun" w:hint="eastAsia"/>
          <w:szCs w:val="24"/>
          <w:lang w:val="en-US" w:eastAsia="zh-CN"/>
        </w:rPr>
        <w:t xml:space="preserve">. UL-MIMO mode can be </w:t>
      </w:r>
      <w:proofErr w:type="gramStart"/>
      <w:r w:rsidRPr="000E3909">
        <w:rPr>
          <w:rFonts w:eastAsia="SimSun" w:hint="eastAsia"/>
          <w:szCs w:val="24"/>
          <w:lang w:val="en-US" w:eastAsia="zh-CN"/>
        </w:rPr>
        <w:t>first priority</w:t>
      </w:r>
      <w:proofErr w:type="gramEnd"/>
      <w:r w:rsidRPr="000E3909">
        <w:rPr>
          <w:rFonts w:eastAsia="SimSun" w:hint="eastAsia"/>
          <w:szCs w:val="24"/>
          <w:lang w:val="en-US" w:eastAsia="zh-CN"/>
        </w:rPr>
        <w:t>.</w:t>
      </w:r>
    </w:p>
    <w:p w14:paraId="74C2689A" w14:textId="06D209C1" w:rsidR="0088498B" w:rsidRPr="000E3909" w:rsidRDefault="0088498B" w:rsidP="0088498B">
      <w:pPr>
        <w:pStyle w:val="ListParagraph"/>
        <w:numPr>
          <w:ilvl w:val="1"/>
          <w:numId w:val="2"/>
        </w:numPr>
        <w:overflowPunct/>
        <w:autoSpaceDE/>
        <w:autoSpaceDN/>
        <w:adjustRightInd/>
        <w:spacing w:after="120"/>
        <w:ind w:firstLineChars="0"/>
        <w:textAlignment w:val="auto"/>
        <w:rPr>
          <w:i/>
          <w:lang w:val="en-US" w:eastAsia="zh-CN"/>
        </w:rPr>
      </w:pPr>
      <w:r w:rsidRPr="000E3909">
        <w:rPr>
          <w:rFonts w:hint="eastAsia"/>
          <w:lang w:val="en-US" w:eastAsia="zh-CN"/>
        </w:rPr>
        <w:t>Potential</w:t>
      </w:r>
      <w:r w:rsidRPr="000E3909">
        <w:rPr>
          <w:rFonts w:hint="eastAsia"/>
          <w:lang w:eastAsia="zh-CN"/>
        </w:rPr>
        <w:t xml:space="preserve"> </w:t>
      </w:r>
      <w:r w:rsidRPr="000E3909">
        <w:t xml:space="preserve">radiated performance metric </w:t>
      </w:r>
      <w:r w:rsidRPr="000E3909">
        <w:rPr>
          <w:rFonts w:hint="eastAsia"/>
          <w:lang w:eastAsia="zh-CN"/>
        </w:rPr>
        <w:t xml:space="preserve">(e.g., TRP, partial radiate power, CDF, </w:t>
      </w:r>
      <w:r w:rsidRPr="000E3909">
        <w:rPr>
          <w:lang w:val="en-US" w:eastAsia="zh-CN"/>
        </w:rPr>
        <w:t>EIRP‑based</w:t>
      </w:r>
      <w:r w:rsidRPr="000E3909">
        <w:rPr>
          <w:rFonts w:hint="eastAsia"/>
          <w:lang w:eastAsia="zh-CN"/>
        </w:rPr>
        <w:t xml:space="preserve">) if agreed, </w:t>
      </w:r>
      <w:r w:rsidRPr="000E3909">
        <w:t>should be highly representative of the device usage mode in the field</w:t>
      </w:r>
      <w:r w:rsidRPr="000E3909">
        <w:rPr>
          <w:rFonts w:eastAsia="SimSun" w:hint="eastAsia"/>
          <w:szCs w:val="24"/>
          <w:lang w:val="en-US" w:eastAsia="zh-CN"/>
        </w:rPr>
        <w:t xml:space="preserve">. </w:t>
      </w:r>
    </w:p>
    <w:p w14:paraId="19C2FB52" w14:textId="77777777" w:rsidR="0088498B" w:rsidRPr="000E3909" w:rsidRDefault="0088498B" w:rsidP="0088498B">
      <w:pPr>
        <w:pStyle w:val="ListParagraph"/>
        <w:numPr>
          <w:ilvl w:val="1"/>
          <w:numId w:val="2"/>
        </w:numPr>
        <w:overflowPunct/>
        <w:autoSpaceDE/>
        <w:autoSpaceDN/>
        <w:adjustRightInd/>
        <w:spacing w:after="120"/>
        <w:ind w:firstLineChars="0"/>
        <w:textAlignment w:val="auto"/>
        <w:rPr>
          <w:i/>
          <w:lang w:val="en-US" w:eastAsia="zh-CN"/>
        </w:rPr>
      </w:pPr>
      <w:r w:rsidRPr="000E3909">
        <w:rPr>
          <w:rFonts w:hint="eastAsia"/>
          <w:lang w:val="en-US" w:eastAsia="zh-CN"/>
        </w:rPr>
        <w:t>FFS whether same UE should meet different kind of performance metric</w:t>
      </w:r>
    </w:p>
    <w:p w14:paraId="34C395C7" w14:textId="77777777" w:rsidR="00CD0094" w:rsidRPr="0088498B" w:rsidRDefault="00CD0094" w:rsidP="00592C6F">
      <w:pPr>
        <w:spacing w:after="120"/>
        <w:rPr>
          <w:i/>
          <w:lang w:val="en-US" w:eastAsia="zh-CN"/>
        </w:rPr>
      </w:pPr>
    </w:p>
    <w:p w14:paraId="3AB9C1D3" w14:textId="19C00067" w:rsidR="006E5DF6" w:rsidRPr="0088498B" w:rsidRDefault="00A85362" w:rsidP="0088498B">
      <w:pPr>
        <w:rPr>
          <w:b/>
          <w:u w:val="single"/>
          <w:lang w:val="en-US" w:eastAsia="zh-CN"/>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2</w:t>
      </w:r>
      <w:r w:rsidRPr="000E45A1">
        <w:rPr>
          <w:b/>
          <w:u w:val="single"/>
          <w:lang w:val="en-US" w:eastAsia="ko-KR"/>
        </w:rPr>
        <w:t>-</w:t>
      </w:r>
      <w:r w:rsidR="00FF0E9A">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Performance metric for single-layer Tx (with single-antenna or single-Tx chain) </w:t>
      </w:r>
      <w:r w:rsidRPr="000E45A1">
        <w:rPr>
          <w:b/>
          <w:u w:val="single"/>
          <w:lang w:val="en-US" w:eastAsia="zh-CN"/>
        </w:rPr>
        <w:t xml:space="preserve"> </w:t>
      </w:r>
      <w:r w:rsidRPr="000E45A1">
        <w:rPr>
          <w:b/>
          <w:u w:val="single"/>
          <w:lang w:val="en-US" w:eastAsia="ko-KR"/>
        </w:rPr>
        <w:t xml:space="preserve"> </w:t>
      </w:r>
    </w:p>
    <w:p w14:paraId="44CA39A0" w14:textId="7B582BA9" w:rsidR="006D3044" w:rsidRPr="000E45A1" w:rsidRDefault="0088498B" w:rsidP="006D304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Agreements</w:t>
      </w:r>
    </w:p>
    <w:p w14:paraId="71DCF420" w14:textId="77777777" w:rsidR="0088498B" w:rsidRPr="000E3909" w:rsidRDefault="0088498B" w:rsidP="0088498B">
      <w:pPr>
        <w:pStyle w:val="ListParagraph"/>
        <w:numPr>
          <w:ilvl w:val="1"/>
          <w:numId w:val="2"/>
        </w:numPr>
        <w:overflowPunct/>
        <w:autoSpaceDE/>
        <w:autoSpaceDN/>
        <w:adjustRightInd/>
        <w:spacing w:after="120"/>
        <w:ind w:firstLineChars="0"/>
        <w:textAlignment w:val="auto"/>
        <w:rPr>
          <w:i/>
          <w:lang w:val="en-US" w:eastAsia="zh-CN"/>
        </w:rPr>
      </w:pPr>
      <w:r w:rsidRPr="000E3909">
        <w:rPr>
          <w:rFonts w:hint="eastAsia"/>
          <w:lang w:eastAsia="zh-CN"/>
        </w:rPr>
        <w:t>RAN4 further study performance metric for UE support</w:t>
      </w:r>
      <w:r w:rsidRPr="000E3909">
        <w:t xml:space="preserve"> Tx antenna </w:t>
      </w:r>
      <w:proofErr w:type="gramStart"/>
      <w:r w:rsidRPr="000E3909">
        <w:t>switching</w:t>
      </w:r>
      <w:r w:rsidRPr="000E3909">
        <w:rPr>
          <w:rFonts w:hint="eastAsia"/>
          <w:lang w:eastAsia="zh-CN"/>
        </w:rPr>
        <w:t>,</w:t>
      </w:r>
      <w:proofErr w:type="gramEnd"/>
      <w:r w:rsidRPr="000E3909">
        <w:rPr>
          <w:rFonts w:hint="eastAsia"/>
          <w:lang w:eastAsia="zh-CN"/>
        </w:rPr>
        <w:t xml:space="preserve"> the </w:t>
      </w:r>
      <w:r w:rsidRPr="000E3909">
        <w:rPr>
          <w:lang w:eastAsia="zh-CN"/>
        </w:rPr>
        <w:t>following</w:t>
      </w:r>
      <w:r w:rsidRPr="000E3909">
        <w:rPr>
          <w:rFonts w:hint="eastAsia"/>
          <w:lang w:eastAsia="zh-CN"/>
        </w:rPr>
        <w:t xml:space="preserve"> aspects may be considered</w:t>
      </w:r>
    </w:p>
    <w:p w14:paraId="448E7213" w14:textId="77777777" w:rsidR="0088498B" w:rsidRPr="000E3909" w:rsidRDefault="0088498B" w:rsidP="0088498B">
      <w:pPr>
        <w:pStyle w:val="ListParagraph"/>
        <w:numPr>
          <w:ilvl w:val="2"/>
          <w:numId w:val="2"/>
        </w:numPr>
        <w:overflowPunct/>
        <w:autoSpaceDE/>
        <w:autoSpaceDN/>
        <w:adjustRightInd/>
        <w:spacing w:after="120"/>
        <w:ind w:firstLineChars="0"/>
        <w:textAlignment w:val="auto"/>
        <w:rPr>
          <w:i/>
          <w:lang w:val="en-US" w:eastAsia="zh-CN"/>
        </w:rPr>
      </w:pPr>
      <w:r w:rsidRPr="000E3909">
        <w:rPr>
          <w:lang w:eastAsia="zh-CN"/>
        </w:rPr>
        <w:t>P</w:t>
      </w:r>
      <w:r w:rsidRPr="000E3909">
        <w:rPr>
          <w:rFonts w:hint="eastAsia"/>
          <w:lang w:eastAsia="zh-CN"/>
        </w:rPr>
        <w:t xml:space="preserve">otential </w:t>
      </w:r>
      <w:r w:rsidRPr="000E3909">
        <w:t xml:space="preserve">improvements to the existing anechoic chamber test method </w:t>
      </w:r>
      <w:r w:rsidRPr="000E3909">
        <w:rPr>
          <w:rFonts w:hint="eastAsia"/>
          <w:lang w:eastAsia="zh-CN"/>
        </w:rPr>
        <w:t>（</w:t>
      </w:r>
      <w:r w:rsidRPr="000E3909">
        <w:rPr>
          <w:rFonts w:hint="eastAsia"/>
          <w:lang w:eastAsia="zh-CN"/>
        </w:rPr>
        <w:t>e.g., harmonization of link antenna architecture</w:t>
      </w:r>
      <w:r w:rsidRPr="000E3909">
        <w:rPr>
          <w:rFonts w:hint="eastAsia"/>
          <w:lang w:eastAsia="zh-CN"/>
        </w:rPr>
        <w:t>）</w:t>
      </w:r>
      <w:r w:rsidRPr="000E3909">
        <w:rPr>
          <w:rFonts w:hint="eastAsia"/>
          <w:lang w:eastAsia="zh-CN"/>
        </w:rPr>
        <w:t xml:space="preserve">with minimum efforts </w:t>
      </w:r>
      <w:r w:rsidRPr="000E3909">
        <w:t>are required</w:t>
      </w:r>
    </w:p>
    <w:p w14:paraId="27BB25E2" w14:textId="77777777" w:rsidR="0088498B" w:rsidRPr="000E3909" w:rsidRDefault="0088498B" w:rsidP="0088498B">
      <w:pPr>
        <w:pStyle w:val="ListParagraph"/>
        <w:numPr>
          <w:ilvl w:val="2"/>
          <w:numId w:val="2"/>
        </w:numPr>
        <w:overflowPunct/>
        <w:autoSpaceDE/>
        <w:autoSpaceDN/>
        <w:adjustRightInd/>
        <w:spacing w:after="120"/>
        <w:ind w:firstLineChars="0"/>
        <w:textAlignment w:val="auto"/>
        <w:rPr>
          <w:i/>
          <w:lang w:val="en-US" w:eastAsia="zh-CN"/>
        </w:rPr>
      </w:pPr>
      <w:r w:rsidRPr="000E3909">
        <w:rPr>
          <w:rFonts w:hint="eastAsia"/>
          <w:lang w:eastAsia="zh-CN"/>
        </w:rPr>
        <w:t>the possibility of</w:t>
      </w:r>
      <w:r w:rsidRPr="000E3909">
        <w:rPr>
          <w:lang w:eastAsia="zh-CN"/>
        </w:rPr>
        <w:t xml:space="preserve"> separate</w:t>
      </w:r>
      <w:r w:rsidRPr="000E3909">
        <w:rPr>
          <w:rFonts w:hint="eastAsia"/>
          <w:lang w:eastAsia="zh-CN"/>
        </w:rPr>
        <w:t xml:space="preserve"> EIRP scan testing per-antenna to </w:t>
      </w:r>
      <w:proofErr w:type="spellStart"/>
      <w:r w:rsidRPr="000E3909">
        <w:rPr>
          <w:rFonts w:hint="eastAsia"/>
          <w:lang w:eastAsia="zh-CN"/>
        </w:rPr>
        <w:t>achive</w:t>
      </w:r>
      <w:proofErr w:type="spellEnd"/>
      <w:r w:rsidRPr="000E3909">
        <w:rPr>
          <w:lang w:eastAsia="zh-CN"/>
        </w:rPr>
        <w:t xml:space="preserve"> </w:t>
      </w:r>
      <w:r w:rsidRPr="000E3909">
        <w:rPr>
          <w:rFonts w:hint="eastAsia"/>
          <w:lang w:eastAsia="zh-CN"/>
        </w:rPr>
        <w:t xml:space="preserve">indirect Tx antenna switching, which is </w:t>
      </w:r>
      <w:proofErr w:type="gramStart"/>
      <w:r w:rsidRPr="000E3909">
        <w:rPr>
          <w:rFonts w:hint="eastAsia"/>
          <w:lang w:eastAsia="zh-CN"/>
        </w:rPr>
        <w:t>similar to</w:t>
      </w:r>
      <w:proofErr w:type="gramEnd"/>
      <w:r w:rsidRPr="000E3909">
        <w:rPr>
          <w:rFonts w:hint="eastAsia"/>
          <w:lang w:eastAsia="zh-CN"/>
        </w:rPr>
        <w:t xml:space="preserve"> UL-MIMO discussion that a post-processing of data to generate the max </w:t>
      </w:r>
      <w:proofErr w:type="spellStart"/>
      <w:r w:rsidRPr="000E3909">
        <w:rPr>
          <w:rFonts w:hint="eastAsia"/>
          <w:lang w:eastAsia="zh-CN"/>
        </w:rPr>
        <w:t>envlop</w:t>
      </w:r>
      <w:proofErr w:type="spellEnd"/>
      <w:r w:rsidRPr="000E3909">
        <w:rPr>
          <w:rFonts w:hint="eastAsia"/>
          <w:lang w:eastAsia="zh-CN"/>
        </w:rPr>
        <w:t xml:space="preserve"> is needed</w:t>
      </w:r>
      <w:r w:rsidRPr="000E3909">
        <w:rPr>
          <w:rFonts w:hint="eastAsia"/>
          <w:szCs w:val="24"/>
          <w:lang w:val="en-US" w:eastAsia="zh-CN"/>
        </w:rPr>
        <w:t>.</w:t>
      </w:r>
    </w:p>
    <w:p w14:paraId="51A926EB" w14:textId="77777777" w:rsidR="0088498B" w:rsidRPr="000E3909" w:rsidRDefault="0088498B" w:rsidP="0088498B">
      <w:pPr>
        <w:pStyle w:val="ListParagraph"/>
        <w:numPr>
          <w:ilvl w:val="2"/>
          <w:numId w:val="2"/>
        </w:numPr>
        <w:overflowPunct/>
        <w:autoSpaceDE/>
        <w:autoSpaceDN/>
        <w:adjustRightInd/>
        <w:spacing w:after="120"/>
        <w:ind w:firstLineChars="0"/>
        <w:textAlignment w:val="auto"/>
        <w:rPr>
          <w:i/>
          <w:lang w:val="en-US" w:eastAsia="zh-CN"/>
        </w:rPr>
      </w:pPr>
      <w:r w:rsidRPr="000E3909">
        <w:rPr>
          <w:iCs/>
          <w:lang w:val="en-US" w:eastAsia="zh-CN"/>
        </w:rPr>
        <w:t>O</w:t>
      </w:r>
      <w:r w:rsidRPr="000E3909">
        <w:rPr>
          <w:rFonts w:hint="eastAsia"/>
          <w:iCs/>
          <w:lang w:val="en-US" w:eastAsia="zh-CN"/>
        </w:rPr>
        <w:t xml:space="preserve">nly 1Tx at any time is assumed for </w:t>
      </w:r>
      <w:r w:rsidRPr="000E3909">
        <w:rPr>
          <w:rFonts w:hint="eastAsia"/>
          <w:lang w:eastAsia="zh-CN"/>
        </w:rPr>
        <w:t>Tx antenna switching</w:t>
      </w:r>
      <w:r w:rsidRPr="000E3909">
        <w:rPr>
          <w:rFonts w:hint="eastAsia"/>
          <w:iCs/>
          <w:lang w:val="en-US" w:eastAsia="zh-CN"/>
        </w:rPr>
        <w:t xml:space="preserve"> OTA basic condition for discussion. </w:t>
      </w:r>
    </w:p>
    <w:p w14:paraId="6B1164CC" w14:textId="77777777" w:rsidR="003C575F" w:rsidRDefault="003C575F" w:rsidP="00592C6F">
      <w:pPr>
        <w:spacing w:after="120"/>
        <w:rPr>
          <w:i/>
          <w:lang w:val="en-US" w:eastAsia="zh-CN"/>
        </w:rPr>
      </w:pPr>
    </w:p>
    <w:p w14:paraId="703BE73A" w14:textId="26E1496B" w:rsidR="003C575F" w:rsidRPr="000E45A1" w:rsidRDefault="003C575F" w:rsidP="003C575F">
      <w:pPr>
        <w:pStyle w:val="Heading3"/>
        <w:ind w:left="720"/>
        <w:rPr>
          <w:sz w:val="24"/>
          <w:szCs w:val="16"/>
          <w:lang w:val="en-US"/>
        </w:rPr>
      </w:pPr>
      <w:r w:rsidRPr="000E45A1">
        <w:rPr>
          <w:sz w:val="24"/>
          <w:szCs w:val="16"/>
          <w:lang w:val="en-US"/>
        </w:rPr>
        <w:t>Sub-topic 1-</w:t>
      </w:r>
      <w:r>
        <w:rPr>
          <w:rFonts w:hint="eastAsia"/>
          <w:sz w:val="24"/>
          <w:szCs w:val="16"/>
          <w:lang w:val="en-US"/>
        </w:rPr>
        <w:t>3</w:t>
      </w:r>
      <w:r w:rsidRPr="000E45A1">
        <w:rPr>
          <w:sz w:val="24"/>
          <w:szCs w:val="16"/>
          <w:lang w:val="en-US"/>
        </w:rPr>
        <w:t xml:space="preserve"> </w:t>
      </w:r>
      <w:r>
        <w:rPr>
          <w:rFonts w:hint="eastAsia"/>
          <w:sz w:val="24"/>
          <w:szCs w:val="16"/>
          <w:lang w:val="en-US"/>
        </w:rPr>
        <w:t>Radiated performance metric for multi-layer Rx</w:t>
      </w:r>
    </w:p>
    <w:p w14:paraId="45229D2C" w14:textId="4C1FBC26" w:rsidR="003C575F" w:rsidRPr="000E45A1" w:rsidRDefault="003C575F" w:rsidP="003C575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D32954">
        <w:rPr>
          <w:rFonts w:hint="eastAsia"/>
          <w:b/>
          <w:u w:val="single"/>
          <w:lang w:val="en-US" w:eastAsia="zh-CN"/>
        </w:rPr>
        <w:t>3</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D32954">
        <w:rPr>
          <w:rFonts w:hint="eastAsia"/>
          <w:b/>
          <w:u w:val="single"/>
          <w:lang w:val="en-US" w:eastAsia="zh-CN"/>
        </w:rPr>
        <w:t>Performance metric for DL MIMO OTA</w:t>
      </w:r>
      <w:r w:rsidR="000C0321">
        <w:rPr>
          <w:rFonts w:hint="eastAsia"/>
          <w:b/>
          <w:u w:val="single"/>
          <w:lang w:val="en-US" w:eastAsia="zh-CN"/>
        </w:rPr>
        <w:t xml:space="preserve"> FR1+new 6G frequencies</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2017A386" w14:textId="04C27268" w:rsidR="00EF461D" w:rsidRPr="000E45A1" w:rsidRDefault="003658D5" w:rsidP="00EF46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Agreements:</w:t>
      </w:r>
    </w:p>
    <w:p w14:paraId="45E91E2D" w14:textId="7C3C4F71" w:rsidR="00EF461D" w:rsidRPr="00FB7AED" w:rsidRDefault="003658D5" w:rsidP="00EF461D">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FB7AED">
        <w:rPr>
          <w:szCs w:val="24"/>
          <w:lang w:val="en-US" w:eastAsia="zh-CN"/>
        </w:rPr>
        <w:t>C</w:t>
      </w:r>
      <w:r w:rsidRPr="00FB7AED">
        <w:rPr>
          <w:rFonts w:hint="eastAsia"/>
          <w:szCs w:val="24"/>
          <w:lang w:val="en-US" w:eastAsia="zh-CN"/>
        </w:rPr>
        <w:t>onsider dynamic MIMO OTA as baseline for DL MIMO OTA performance metric study</w:t>
      </w:r>
    </w:p>
    <w:p w14:paraId="679A12AB" w14:textId="77777777" w:rsidR="00980876" w:rsidRDefault="00980876" w:rsidP="00592C6F">
      <w:pPr>
        <w:spacing w:after="120"/>
        <w:rPr>
          <w:i/>
          <w:lang w:val="en-US" w:eastAsia="zh-CN"/>
        </w:rPr>
      </w:pPr>
    </w:p>
    <w:p w14:paraId="2A6CF442" w14:textId="6F1F26A8" w:rsidR="003C575F" w:rsidRPr="000E45A1" w:rsidRDefault="003C575F" w:rsidP="003C575F">
      <w:pPr>
        <w:pStyle w:val="Heading3"/>
        <w:ind w:left="720"/>
        <w:rPr>
          <w:sz w:val="24"/>
          <w:szCs w:val="16"/>
          <w:lang w:val="en-US"/>
        </w:rPr>
      </w:pPr>
      <w:r w:rsidRPr="000E45A1">
        <w:rPr>
          <w:sz w:val="24"/>
          <w:szCs w:val="16"/>
          <w:lang w:val="en-US"/>
        </w:rPr>
        <w:t>Sub-topic 1-</w:t>
      </w:r>
      <w:r>
        <w:rPr>
          <w:rFonts w:hint="eastAsia"/>
          <w:sz w:val="24"/>
          <w:szCs w:val="16"/>
          <w:lang w:val="en-US"/>
        </w:rPr>
        <w:t>4</w:t>
      </w:r>
      <w:r w:rsidRPr="000E45A1">
        <w:rPr>
          <w:sz w:val="24"/>
          <w:szCs w:val="16"/>
          <w:lang w:val="en-US"/>
        </w:rPr>
        <w:t xml:space="preserve"> </w:t>
      </w:r>
      <w:r>
        <w:rPr>
          <w:rFonts w:hint="eastAsia"/>
          <w:sz w:val="24"/>
          <w:szCs w:val="16"/>
          <w:lang w:val="en-US"/>
        </w:rPr>
        <w:t>Radiated performance metric for NTN devices</w:t>
      </w:r>
    </w:p>
    <w:p w14:paraId="218D1178" w14:textId="210B6DEE" w:rsidR="00F94B42" w:rsidRPr="00631A6F" w:rsidRDefault="003C575F" w:rsidP="00631A6F">
      <w:pPr>
        <w:rPr>
          <w:b/>
          <w:u w:val="single"/>
          <w:lang w:val="en-US" w:eastAsia="zh-CN"/>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42703E">
        <w:rPr>
          <w:rFonts w:hint="eastAsia"/>
          <w:b/>
          <w:u w:val="single"/>
          <w:lang w:val="en-US" w:eastAsia="zh-CN"/>
        </w:rPr>
        <w:t>4</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424863">
        <w:rPr>
          <w:rFonts w:hint="eastAsia"/>
          <w:b/>
          <w:u w:val="single"/>
          <w:lang w:val="en-US" w:eastAsia="zh-CN"/>
        </w:rPr>
        <w:t xml:space="preserve">Radiated </w:t>
      </w:r>
      <w:r w:rsidR="00A11213">
        <w:rPr>
          <w:rFonts w:hint="eastAsia"/>
          <w:b/>
          <w:u w:val="single"/>
          <w:lang w:val="en-US" w:eastAsia="zh-CN"/>
        </w:rPr>
        <w:t xml:space="preserve">Performance metric for </w:t>
      </w:r>
      <w:r w:rsidR="00C0281D">
        <w:rPr>
          <w:rFonts w:hint="eastAsia"/>
          <w:b/>
          <w:u w:val="single"/>
          <w:lang w:val="en-US" w:eastAsia="zh-CN"/>
        </w:rPr>
        <w:t xml:space="preserve">FR1 </w:t>
      </w:r>
      <w:r w:rsidR="00A11213">
        <w:rPr>
          <w:rFonts w:hint="eastAsia"/>
          <w:b/>
          <w:u w:val="single"/>
          <w:lang w:val="en-US" w:eastAsia="zh-CN"/>
        </w:rPr>
        <w:t>NTN</w:t>
      </w:r>
      <w:r w:rsidR="00C0281D">
        <w:rPr>
          <w:rFonts w:hint="eastAsia"/>
          <w:b/>
          <w:u w:val="single"/>
          <w:lang w:val="en-US" w:eastAsia="zh-CN"/>
        </w:rPr>
        <w:t xml:space="preserve"> </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632F9834" w14:textId="77777777" w:rsidR="00631A6F" w:rsidRPr="00957600" w:rsidRDefault="00631A6F" w:rsidP="00631A6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957600">
        <w:rPr>
          <w:rFonts w:eastAsia="SimSun"/>
          <w:szCs w:val="24"/>
          <w:lang w:val="en-US" w:eastAsia="zh-CN"/>
        </w:rPr>
        <w:t>Agreement</w:t>
      </w:r>
    </w:p>
    <w:p w14:paraId="33EEF3BC" w14:textId="77777777" w:rsidR="00631A6F" w:rsidRPr="00957600" w:rsidRDefault="00631A6F" w:rsidP="00631A6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957600">
        <w:rPr>
          <w:rFonts w:eastAsia="SimSun"/>
          <w:szCs w:val="24"/>
          <w:lang w:val="en-US" w:eastAsia="zh-CN"/>
        </w:rPr>
        <w:t>Target harmonized performance metric for TN and NTN if no critical issue identified</w:t>
      </w:r>
    </w:p>
    <w:p w14:paraId="71093BE6" w14:textId="77777777" w:rsidR="00631A6F" w:rsidRPr="00957600" w:rsidRDefault="00631A6F" w:rsidP="00631A6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957600">
        <w:rPr>
          <w:rFonts w:eastAsia="SimSun"/>
          <w:lang w:val="en-US" w:eastAsia="zh-CN"/>
        </w:rPr>
        <w:t xml:space="preserve">New performance metrics, such as EIRP/EIS‑based metrics, for 6G </w:t>
      </w:r>
      <w:proofErr w:type="gramStart"/>
      <w:r w:rsidRPr="00957600">
        <w:rPr>
          <w:rFonts w:eastAsia="SimSun"/>
          <w:lang w:val="en-US" w:eastAsia="zh-CN"/>
        </w:rPr>
        <w:t>NTN</w:t>
      </w:r>
      <w:r w:rsidRPr="00957600">
        <w:rPr>
          <w:rFonts w:eastAsia="SimSun"/>
          <w:szCs w:val="24"/>
          <w:lang w:val="en-US" w:eastAsia="zh-CN"/>
        </w:rPr>
        <w:t xml:space="preserve"> ,</w:t>
      </w:r>
      <w:proofErr w:type="gramEnd"/>
      <w:r w:rsidRPr="00957600">
        <w:rPr>
          <w:rFonts w:eastAsia="SimSun"/>
          <w:szCs w:val="24"/>
          <w:lang w:val="en-US" w:eastAsia="zh-CN"/>
        </w:rPr>
        <w:t xml:space="preserve"> can be further discussed</w:t>
      </w:r>
    </w:p>
    <w:p w14:paraId="0A4BE723" w14:textId="77777777" w:rsidR="00631A6F" w:rsidRPr="00957600" w:rsidRDefault="00631A6F" w:rsidP="00631A6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957600">
        <w:rPr>
          <w:rFonts w:eastAsia="SimSun"/>
          <w:szCs w:val="24"/>
          <w:lang w:val="en-US" w:eastAsia="zh-CN"/>
        </w:rPr>
        <w:t>FFS radiated performance metric could be primary metric for NTN</w:t>
      </w:r>
    </w:p>
    <w:p w14:paraId="10230469" w14:textId="77777777" w:rsidR="003C575F" w:rsidRPr="00631A6F" w:rsidRDefault="003C575F" w:rsidP="00592C6F">
      <w:pPr>
        <w:spacing w:after="120"/>
        <w:rPr>
          <w:i/>
          <w:lang w:val="en-US" w:eastAsia="zh-CN"/>
        </w:rPr>
      </w:pPr>
    </w:p>
    <w:p w14:paraId="6F16F3E1" w14:textId="77777777" w:rsidR="0042703E" w:rsidRDefault="0042703E" w:rsidP="00592C6F">
      <w:pPr>
        <w:spacing w:after="120"/>
        <w:rPr>
          <w:i/>
          <w:lang w:val="en-US" w:eastAsia="zh-CN"/>
        </w:rPr>
      </w:pPr>
    </w:p>
    <w:p w14:paraId="47DA1059" w14:textId="35D2B48E" w:rsidR="0042703E" w:rsidRPr="000E45A1" w:rsidRDefault="0042703E" w:rsidP="0042703E">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4</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00424863">
        <w:rPr>
          <w:rFonts w:hint="eastAsia"/>
          <w:b/>
          <w:u w:val="single"/>
          <w:lang w:val="en-US" w:eastAsia="zh-CN"/>
        </w:rPr>
        <w:t xml:space="preserve">LP/CP assumption for </w:t>
      </w:r>
      <w:r>
        <w:rPr>
          <w:rFonts w:hint="eastAsia"/>
          <w:b/>
          <w:u w:val="single"/>
          <w:lang w:val="en-US" w:eastAsia="zh-CN"/>
        </w:rPr>
        <w:t xml:space="preserve">Performance metric </w:t>
      </w:r>
      <w:r w:rsidR="00424863">
        <w:rPr>
          <w:rFonts w:hint="eastAsia"/>
          <w:b/>
          <w:u w:val="single"/>
          <w:lang w:val="en-US" w:eastAsia="zh-CN"/>
        </w:rPr>
        <w:t>of</w:t>
      </w:r>
      <w:r>
        <w:rPr>
          <w:rFonts w:hint="eastAsia"/>
          <w:b/>
          <w:u w:val="single"/>
          <w:lang w:val="en-US" w:eastAsia="zh-CN"/>
        </w:rPr>
        <w:t xml:space="preserve"> </w:t>
      </w:r>
      <w:r w:rsidR="00C0281D">
        <w:rPr>
          <w:rFonts w:hint="eastAsia"/>
          <w:b/>
          <w:u w:val="single"/>
          <w:lang w:val="en-US" w:eastAsia="zh-CN"/>
        </w:rPr>
        <w:t xml:space="preserve">FR1 </w:t>
      </w:r>
      <w:r>
        <w:rPr>
          <w:rFonts w:hint="eastAsia"/>
          <w:b/>
          <w:u w:val="single"/>
          <w:lang w:val="en-US" w:eastAsia="zh-CN"/>
        </w:rPr>
        <w:t>NTN</w:t>
      </w:r>
      <w:r w:rsidR="00424863">
        <w:rPr>
          <w:rFonts w:hint="eastAsia"/>
          <w:b/>
          <w:u w:val="single"/>
          <w:lang w:val="en-US" w:eastAsia="zh-CN"/>
        </w:rPr>
        <w:t xml:space="preserve"> device</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1AA03FFE" w14:textId="77777777" w:rsidR="00B86600" w:rsidRPr="000E45A1" w:rsidRDefault="00B86600" w:rsidP="00B8660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szCs w:val="24"/>
          <w:lang w:val="en-US" w:eastAsia="zh-CN"/>
        </w:rPr>
        <w:t>Agreement</w:t>
      </w:r>
    </w:p>
    <w:p w14:paraId="10C3BB0F" w14:textId="2AF76A80" w:rsidR="00B86600" w:rsidRPr="0083145C" w:rsidRDefault="0083145C" w:rsidP="00B86600">
      <w:pPr>
        <w:pStyle w:val="ListParagraph"/>
        <w:numPr>
          <w:ilvl w:val="1"/>
          <w:numId w:val="2"/>
        </w:numPr>
        <w:overflowPunct/>
        <w:autoSpaceDE/>
        <w:autoSpaceDN/>
        <w:adjustRightInd/>
        <w:spacing w:after="120"/>
        <w:ind w:firstLineChars="0"/>
        <w:textAlignment w:val="auto"/>
        <w:rPr>
          <w:rFonts w:eastAsia="SimSun"/>
          <w:sz w:val="21"/>
          <w:szCs w:val="28"/>
          <w:lang w:val="en-US" w:eastAsia="zh-CN"/>
        </w:rPr>
      </w:pPr>
      <w:r>
        <w:rPr>
          <w:rFonts w:eastAsia="SimSun"/>
          <w:sz w:val="21"/>
          <w:szCs w:val="28"/>
          <w:lang w:val="en-US" w:eastAsia="zh-CN"/>
        </w:rPr>
        <w:t>W</w:t>
      </w:r>
      <w:r>
        <w:rPr>
          <w:rFonts w:eastAsia="SimSun" w:hint="eastAsia"/>
          <w:sz w:val="21"/>
          <w:szCs w:val="28"/>
          <w:lang w:val="en-US" w:eastAsia="zh-CN"/>
        </w:rPr>
        <w:t xml:space="preserve">hen </w:t>
      </w:r>
      <w:proofErr w:type="spellStart"/>
      <w:r>
        <w:rPr>
          <w:rFonts w:eastAsia="SimSun" w:hint="eastAsia"/>
          <w:sz w:val="21"/>
          <w:szCs w:val="28"/>
          <w:lang w:val="en-US" w:eastAsia="zh-CN"/>
        </w:rPr>
        <w:t>discucss</w:t>
      </w:r>
      <w:proofErr w:type="spellEnd"/>
      <w:r>
        <w:rPr>
          <w:rFonts w:eastAsia="SimSun" w:hint="eastAsia"/>
          <w:sz w:val="21"/>
          <w:szCs w:val="28"/>
          <w:lang w:val="en-US" w:eastAsia="zh-CN"/>
        </w:rPr>
        <w:t xml:space="preserve"> performance metric consider </w:t>
      </w:r>
      <w:r w:rsidR="00B86600" w:rsidRPr="0083145C">
        <w:rPr>
          <w:rFonts w:eastAsia="SimSun"/>
          <w:sz w:val="21"/>
          <w:szCs w:val="28"/>
          <w:lang w:val="en-US" w:eastAsia="zh-CN"/>
        </w:rPr>
        <w:t xml:space="preserve">LP is taken as the </w:t>
      </w:r>
      <w:r>
        <w:rPr>
          <w:rFonts w:eastAsia="SimSun" w:hint="eastAsia"/>
          <w:sz w:val="21"/>
          <w:szCs w:val="28"/>
          <w:lang w:val="en-US" w:eastAsia="zh-CN"/>
        </w:rPr>
        <w:t>starting point</w:t>
      </w:r>
      <w:r w:rsidR="00B86600" w:rsidRPr="0083145C">
        <w:rPr>
          <w:rFonts w:eastAsia="SimSun"/>
          <w:sz w:val="21"/>
          <w:szCs w:val="28"/>
          <w:lang w:val="en-US" w:eastAsia="zh-CN"/>
        </w:rPr>
        <w:t xml:space="preserve"> for 6G NTN UE. It is for further discussion whether 6G NTN UE can adopt CP antenna.</w:t>
      </w:r>
    </w:p>
    <w:p w14:paraId="77B3CD5B" w14:textId="77777777" w:rsidR="0042703E" w:rsidRPr="003C575F" w:rsidRDefault="0042703E" w:rsidP="00592C6F">
      <w:pPr>
        <w:spacing w:after="120"/>
        <w:rPr>
          <w:i/>
          <w:lang w:val="en-US" w:eastAsia="zh-CN"/>
        </w:rPr>
      </w:pPr>
    </w:p>
    <w:p w14:paraId="47B05B88" w14:textId="3DEC20F7" w:rsidR="000D1CDB" w:rsidRPr="000E45A1" w:rsidRDefault="00A94A09">
      <w:pPr>
        <w:pStyle w:val="Heading1"/>
        <w:rPr>
          <w:lang w:val="en-US" w:eastAsia="ja-JP"/>
        </w:rPr>
      </w:pPr>
      <w:r w:rsidRPr="000E45A1">
        <w:rPr>
          <w:lang w:val="en-US" w:eastAsia="ja-JP"/>
        </w:rPr>
        <w:t>Topic #</w:t>
      </w:r>
      <w:r w:rsidR="0098541C" w:rsidRPr="000E45A1">
        <w:rPr>
          <w:lang w:val="en-US" w:eastAsia="ja-JP"/>
        </w:rPr>
        <w:t>2</w:t>
      </w:r>
      <w:r w:rsidRPr="000E45A1">
        <w:rPr>
          <w:lang w:val="en-US" w:eastAsia="ja-JP"/>
        </w:rPr>
        <w:t xml:space="preserve">: </w:t>
      </w:r>
      <w:r w:rsidR="001041C5" w:rsidRPr="001041C5">
        <w:rPr>
          <w:lang w:val="en-US" w:eastAsia="ja-JP"/>
        </w:rPr>
        <w:t>UE/BS RF and OTA Testability</w:t>
      </w:r>
    </w:p>
    <w:p w14:paraId="14616486" w14:textId="77777777" w:rsidR="000D1CDB" w:rsidRPr="000E45A1" w:rsidRDefault="00A94A09">
      <w:pPr>
        <w:pStyle w:val="Heading2"/>
        <w:rPr>
          <w:lang w:val="en-US"/>
        </w:rPr>
      </w:pPr>
      <w:r w:rsidRPr="000E45A1">
        <w:rPr>
          <w:lang w:val="en-US"/>
        </w:rPr>
        <w:t>Open issues summary</w:t>
      </w:r>
    </w:p>
    <w:p w14:paraId="661D33F5" w14:textId="4695EC2B" w:rsidR="00F0466A" w:rsidRPr="0031113F" w:rsidRDefault="00A94A09" w:rsidP="00F0466A">
      <w:pPr>
        <w:pStyle w:val="Heading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 xml:space="preserve">-1 </w:t>
      </w:r>
      <w:r w:rsidR="004C1EF3" w:rsidRPr="000E45A1">
        <w:rPr>
          <w:sz w:val="24"/>
          <w:szCs w:val="16"/>
          <w:lang w:val="en-US"/>
        </w:rPr>
        <w:t>Improvement of traditional conducted tests</w:t>
      </w:r>
    </w:p>
    <w:p w14:paraId="095F1CB8" w14:textId="17953E7C" w:rsidR="00F0466A" w:rsidRPr="000E45A1" w:rsidDel="008849A2" w:rsidRDefault="00F0466A" w:rsidP="00F0466A">
      <w:pPr>
        <w:rPr>
          <w:del w:id="0" w:author="Thorsten Hertel (KEYS)" w:date="2026-02-13T10:28:00Z" w16du:dateUtc="2026-02-13T09:28:00Z"/>
          <w:b/>
          <w:u w:val="single"/>
          <w:lang w:val="en-US" w:eastAsia="ko-KR"/>
        </w:rPr>
      </w:pPr>
      <w:del w:id="1" w:author="Thorsten Hertel (KEYS)" w:date="2026-02-13T10:28:00Z" w16du:dateUtc="2026-02-13T09:28:00Z">
        <w:r w:rsidRPr="000E45A1" w:rsidDel="008849A2">
          <w:rPr>
            <w:b/>
            <w:u w:val="single"/>
            <w:lang w:val="en-US" w:eastAsia="ko-KR"/>
          </w:rPr>
          <w:delText xml:space="preserve">Issue </w:delText>
        </w:r>
        <w:r w:rsidR="00273690" w:rsidDel="008849A2">
          <w:rPr>
            <w:rFonts w:hint="eastAsia"/>
            <w:b/>
            <w:u w:val="single"/>
            <w:lang w:val="en-US" w:eastAsia="zh-CN"/>
          </w:rPr>
          <w:delText>2</w:delText>
        </w:r>
        <w:r w:rsidRPr="000E45A1" w:rsidDel="008849A2">
          <w:rPr>
            <w:b/>
            <w:u w:val="single"/>
            <w:lang w:val="en-US" w:eastAsia="ko-KR"/>
          </w:rPr>
          <w:delText>-</w:delText>
        </w:r>
        <w:r w:rsidRPr="000E45A1" w:rsidDel="008849A2">
          <w:rPr>
            <w:b/>
            <w:u w:val="single"/>
            <w:lang w:val="en-US" w:eastAsia="zh-CN"/>
          </w:rPr>
          <w:delText>1</w:delText>
        </w:r>
        <w:r w:rsidRPr="000E45A1" w:rsidDel="008849A2">
          <w:rPr>
            <w:b/>
            <w:u w:val="single"/>
            <w:lang w:val="en-US" w:eastAsia="ko-KR"/>
          </w:rPr>
          <w:delText>-</w:delText>
        </w:r>
        <w:r w:rsidR="00380EF4" w:rsidDel="008849A2">
          <w:rPr>
            <w:rFonts w:hint="eastAsia"/>
            <w:b/>
            <w:u w:val="single"/>
            <w:lang w:val="en-US" w:eastAsia="zh-CN"/>
          </w:rPr>
          <w:delText>3</w:delText>
        </w:r>
        <w:r w:rsidRPr="000E45A1" w:rsidDel="008849A2">
          <w:rPr>
            <w:b/>
            <w:u w:val="single"/>
            <w:lang w:val="en-US" w:eastAsia="ko-KR"/>
          </w:rPr>
          <w:delText xml:space="preserve">: </w:delText>
        </w:r>
        <w:r w:rsidRPr="000E45A1" w:rsidDel="008849A2">
          <w:rPr>
            <w:b/>
            <w:u w:val="single"/>
            <w:lang w:val="en-US" w:eastAsia="zh-CN"/>
          </w:rPr>
          <w:delText xml:space="preserve">Discussions on </w:delText>
        </w:r>
        <w:r w:rsidR="00BD7C46" w:rsidDel="008849A2">
          <w:rPr>
            <w:rFonts w:hint="eastAsia"/>
            <w:b/>
            <w:u w:val="single"/>
            <w:lang w:val="en-US" w:eastAsia="zh-CN"/>
          </w:rPr>
          <w:delText xml:space="preserve">testability of </w:delText>
        </w:r>
        <w:r w:rsidRPr="000E45A1" w:rsidDel="008849A2">
          <w:rPr>
            <w:b/>
            <w:u w:val="single"/>
            <w:lang w:val="en-US" w:eastAsia="zh-CN"/>
          </w:rPr>
          <w:delText>radiated and/or conducted spurious emission</w:delText>
        </w:r>
      </w:del>
    </w:p>
    <w:p w14:paraId="1CF8A662" w14:textId="110D463D" w:rsidR="00F0466A" w:rsidRPr="000E45A1" w:rsidDel="008849A2" w:rsidRDefault="007019C2" w:rsidP="00F0466A">
      <w:pPr>
        <w:pStyle w:val="ListParagraph"/>
        <w:numPr>
          <w:ilvl w:val="0"/>
          <w:numId w:val="2"/>
        </w:numPr>
        <w:overflowPunct/>
        <w:autoSpaceDE/>
        <w:autoSpaceDN/>
        <w:adjustRightInd/>
        <w:spacing w:after="120"/>
        <w:ind w:left="720" w:firstLineChars="0"/>
        <w:textAlignment w:val="auto"/>
        <w:rPr>
          <w:del w:id="2" w:author="Thorsten Hertel (KEYS)" w:date="2026-02-13T10:28:00Z" w16du:dateUtc="2026-02-13T09:28:00Z"/>
          <w:rFonts w:eastAsia="SimSun"/>
          <w:szCs w:val="24"/>
          <w:lang w:val="en-US" w:eastAsia="zh-CN"/>
        </w:rPr>
      </w:pPr>
      <w:del w:id="3" w:author="Thorsten Hertel (KEYS)" w:date="2026-02-13T10:28:00Z" w16du:dateUtc="2026-02-13T09:28:00Z">
        <w:r w:rsidDel="008849A2">
          <w:rPr>
            <w:rFonts w:eastAsia="SimSun" w:hint="eastAsia"/>
            <w:szCs w:val="24"/>
            <w:lang w:val="en-US" w:eastAsia="zh-CN"/>
          </w:rPr>
          <w:delText>Agreements:</w:delText>
        </w:r>
      </w:del>
    </w:p>
    <w:p w14:paraId="0A9DF25A" w14:textId="35530E5E" w:rsidR="007019C2" w:rsidRPr="007019C2" w:rsidDel="008849A2" w:rsidRDefault="007019C2" w:rsidP="007019C2">
      <w:pPr>
        <w:pStyle w:val="ListParagraph"/>
        <w:numPr>
          <w:ilvl w:val="1"/>
          <w:numId w:val="2"/>
        </w:numPr>
        <w:overflowPunct/>
        <w:autoSpaceDE/>
        <w:autoSpaceDN/>
        <w:adjustRightInd/>
        <w:spacing w:after="120"/>
        <w:ind w:firstLineChars="0"/>
        <w:textAlignment w:val="auto"/>
        <w:rPr>
          <w:del w:id="4" w:author="Thorsten Hertel (KEYS)" w:date="2026-02-13T10:28:00Z" w16du:dateUtc="2026-02-13T09:28:00Z"/>
          <w:i/>
          <w:sz w:val="21"/>
          <w:szCs w:val="21"/>
          <w:lang w:val="en-US" w:eastAsia="zh-CN"/>
        </w:rPr>
      </w:pPr>
      <w:del w:id="5" w:author="Thorsten Hertel (KEYS)" w:date="2026-02-13T10:28:00Z" w16du:dateUtc="2026-02-13T09:28:00Z">
        <w:r w:rsidRPr="007019C2" w:rsidDel="008849A2">
          <w:rPr>
            <w:rFonts w:eastAsia="SimSun"/>
            <w:sz w:val="21"/>
            <w:szCs w:val="28"/>
            <w:lang w:val="en-US" w:eastAsia="zh-CN"/>
          </w:rPr>
          <w:delText>Collect the regulatory status of these two requirements and align the understanding of those regularotry requirements within RAN4 group</w:delText>
        </w:r>
      </w:del>
    </w:p>
    <w:p w14:paraId="686711ED" w14:textId="381A3A0C" w:rsidR="007019C2" w:rsidRPr="007019C2" w:rsidDel="008849A2" w:rsidRDefault="007019C2" w:rsidP="007019C2">
      <w:pPr>
        <w:pStyle w:val="ListParagraph"/>
        <w:numPr>
          <w:ilvl w:val="1"/>
          <w:numId w:val="2"/>
        </w:numPr>
        <w:overflowPunct/>
        <w:autoSpaceDE/>
        <w:autoSpaceDN/>
        <w:adjustRightInd/>
        <w:spacing w:after="120"/>
        <w:ind w:firstLineChars="0"/>
        <w:textAlignment w:val="auto"/>
        <w:rPr>
          <w:del w:id="6" w:author="Thorsten Hertel (KEYS)" w:date="2026-02-13T10:28:00Z" w16du:dateUtc="2026-02-13T09:28:00Z"/>
          <w:i/>
          <w:sz w:val="21"/>
          <w:szCs w:val="21"/>
          <w:lang w:val="en-US" w:eastAsia="zh-CN"/>
        </w:rPr>
      </w:pPr>
      <w:del w:id="7" w:author="Thorsten Hertel (KEYS)" w:date="2026-02-13T10:28:00Z" w16du:dateUtc="2026-02-13T09:28:00Z">
        <w:r w:rsidRPr="007019C2" w:rsidDel="008849A2">
          <w:rPr>
            <w:rFonts w:eastAsia="SimSun"/>
            <w:sz w:val="21"/>
            <w:szCs w:val="28"/>
            <w:lang w:val="en-US" w:eastAsia="zh-CN"/>
          </w:rPr>
          <w:delText xml:space="preserve">RAN4 further discuss whether there is </w:delText>
        </w:r>
        <w:r w:rsidRPr="007019C2" w:rsidDel="008849A2">
          <w:rPr>
            <w:sz w:val="21"/>
            <w:szCs w:val="21"/>
            <w:lang w:val="en-US" w:eastAsia="zh-CN"/>
          </w:rPr>
          <w:delText>possible way to harmonize between radiated and conducted spurious emission requirements</w:delText>
        </w:r>
      </w:del>
    </w:p>
    <w:p w14:paraId="5527A9E2" w14:textId="352F8ADA" w:rsidR="007019C2" w:rsidRPr="00BB331E" w:rsidDel="008849A2" w:rsidRDefault="007019C2" w:rsidP="007019C2">
      <w:pPr>
        <w:pStyle w:val="ListParagraph"/>
        <w:numPr>
          <w:ilvl w:val="1"/>
          <w:numId w:val="2"/>
        </w:numPr>
        <w:overflowPunct/>
        <w:autoSpaceDE/>
        <w:autoSpaceDN/>
        <w:adjustRightInd/>
        <w:spacing w:after="120"/>
        <w:ind w:firstLineChars="0"/>
        <w:textAlignment w:val="auto"/>
        <w:rPr>
          <w:del w:id="8" w:author="Thorsten Hertel (KEYS)" w:date="2026-02-13T10:28:00Z" w16du:dateUtc="2026-02-13T09:28:00Z"/>
          <w:i/>
          <w:sz w:val="28"/>
          <w:szCs w:val="28"/>
          <w:lang w:val="en-US" w:eastAsia="zh-CN"/>
        </w:rPr>
      </w:pPr>
      <w:del w:id="9" w:author="Thorsten Hertel (KEYS)" w:date="2026-02-13T10:28:00Z" w16du:dateUtc="2026-02-13T09:28:00Z">
        <w:r w:rsidRPr="007019C2" w:rsidDel="008849A2">
          <w:rPr>
            <w:rFonts w:eastAsia="SimSun"/>
            <w:sz w:val="21"/>
            <w:szCs w:val="28"/>
            <w:lang w:val="en-US" w:eastAsia="zh-CN"/>
          </w:rPr>
          <w:delText>Then further discuss whether RAN4 could make decision on any skipping rule or simplification rule, if so, after the decision RAN4 can send the information to other SDOs</w:delText>
        </w:r>
      </w:del>
    </w:p>
    <w:p w14:paraId="227A158A" w14:textId="77777777" w:rsidR="005E12B2" w:rsidRPr="000E45A1" w:rsidRDefault="005E12B2">
      <w:pPr>
        <w:rPr>
          <w:i/>
          <w:lang w:val="en-US" w:eastAsia="zh-CN"/>
        </w:rPr>
      </w:pPr>
    </w:p>
    <w:p w14:paraId="66EACA08" w14:textId="1C3A6A16" w:rsidR="000D1CDB" w:rsidRPr="000E45A1" w:rsidRDefault="00A94A09" w:rsidP="00142218">
      <w:pPr>
        <w:pStyle w:val="Heading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w:t>
      </w:r>
      <w:r w:rsidR="00DB63AD">
        <w:rPr>
          <w:rFonts w:hint="eastAsia"/>
          <w:sz w:val="24"/>
          <w:szCs w:val="16"/>
          <w:lang w:val="en-US"/>
        </w:rPr>
        <w:t>2</w:t>
      </w:r>
      <w:r w:rsidRPr="000E45A1">
        <w:rPr>
          <w:sz w:val="24"/>
          <w:szCs w:val="16"/>
          <w:lang w:val="en-US"/>
        </w:rPr>
        <w:t xml:space="preserve"> </w:t>
      </w:r>
      <w:r w:rsidR="0063108E" w:rsidRPr="000E45A1">
        <w:rPr>
          <w:sz w:val="24"/>
          <w:szCs w:val="16"/>
          <w:lang w:val="en-US"/>
        </w:rPr>
        <w:t>Testability for new 6GR frequency</w:t>
      </w:r>
      <w:r w:rsidR="00D73EF8" w:rsidRPr="000E45A1">
        <w:rPr>
          <w:sz w:val="24"/>
          <w:szCs w:val="16"/>
          <w:lang w:val="en-US"/>
        </w:rPr>
        <w:t xml:space="preserve"> </w:t>
      </w:r>
      <w:r w:rsidRPr="000E45A1">
        <w:rPr>
          <w:sz w:val="24"/>
          <w:szCs w:val="16"/>
          <w:lang w:val="en-US"/>
        </w:rPr>
        <w:t xml:space="preserve"> </w:t>
      </w:r>
    </w:p>
    <w:p w14:paraId="2D660C6E" w14:textId="6CB42B79" w:rsidR="0050188F" w:rsidRPr="000E45A1" w:rsidRDefault="0050188F" w:rsidP="0050188F">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DB63AD">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8A07E0" w:rsidRPr="000E45A1">
        <w:rPr>
          <w:b/>
          <w:u w:val="single"/>
          <w:lang w:val="en-US" w:eastAsia="zh-CN"/>
        </w:rPr>
        <w:t>OTA test methods</w:t>
      </w:r>
      <w:r w:rsidR="006F3632">
        <w:rPr>
          <w:rFonts w:hint="eastAsia"/>
          <w:b/>
          <w:u w:val="single"/>
          <w:lang w:val="en-US" w:eastAsia="zh-CN"/>
        </w:rPr>
        <w:t>/system</w:t>
      </w:r>
      <w:r w:rsidR="008A07E0" w:rsidRPr="000E45A1">
        <w:rPr>
          <w:b/>
          <w:u w:val="single"/>
          <w:lang w:val="en-US" w:eastAsia="zh-CN"/>
        </w:rPr>
        <w:t xml:space="preserve"> for </w:t>
      </w:r>
      <w:r w:rsidR="00D01106">
        <w:rPr>
          <w:rFonts w:hint="eastAsia"/>
          <w:b/>
          <w:u w:val="single"/>
          <w:lang w:val="en-US" w:eastAsia="zh-CN"/>
        </w:rPr>
        <w:t>new 6G frequency</w:t>
      </w:r>
      <w:r w:rsidR="00DB63AD">
        <w:rPr>
          <w:rFonts w:hint="eastAsia"/>
          <w:b/>
          <w:u w:val="single"/>
          <w:lang w:val="en-US" w:eastAsia="zh-CN"/>
        </w:rPr>
        <w:t xml:space="preserve"> </w:t>
      </w:r>
      <w:r w:rsidR="008A07E0" w:rsidRPr="000E45A1">
        <w:rPr>
          <w:b/>
          <w:u w:val="single"/>
          <w:lang w:val="en-US" w:eastAsia="zh-CN"/>
        </w:rPr>
        <w:t xml:space="preserve"> </w:t>
      </w:r>
    </w:p>
    <w:p w14:paraId="3946342A" w14:textId="77777777" w:rsidR="00C57E6D" w:rsidRPr="00C57E6D" w:rsidRDefault="00C57E6D" w:rsidP="00C57E6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C57E6D">
        <w:rPr>
          <w:rFonts w:eastAsia="SimSun"/>
          <w:szCs w:val="24"/>
          <w:lang w:val="en-US" w:eastAsia="zh-CN"/>
        </w:rPr>
        <w:t>Agreement:</w:t>
      </w:r>
    </w:p>
    <w:p w14:paraId="554C1370" w14:textId="3A27C1EC" w:rsidR="00C57E6D" w:rsidRPr="00C57E6D" w:rsidRDefault="00C57E6D" w:rsidP="00C57E6D">
      <w:pPr>
        <w:pStyle w:val="ListParagraph"/>
        <w:numPr>
          <w:ilvl w:val="1"/>
          <w:numId w:val="2"/>
        </w:numPr>
        <w:overflowPunct/>
        <w:autoSpaceDE/>
        <w:autoSpaceDN/>
        <w:adjustRightInd/>
        <w:spacing w:after="120"/>
        <w:ind w:left="1440" w:firstLineChars="0"/>
        <w:textAlignment w:val="auto"/>
        <w:rPr>
          <w:rFonts w:eastAsiaTheme="minorEastAsia"/>
          <w:szCs w:val="22"/>
          <w:lang w:val="en-US" w:eastAsia="zh-CN"/>
        </w:rPr>
      </w:pPr>
      <w:r w:rsidRPr="00C57E6D">
        <w:rPr>
          <w:rFonts w:eastAsiaTheme="minorEastAsia"/>
          <w:szCs w:val="22"/>
          <w:lang w:val="en-US" w:eastAsia="zh-CN"/>
        </w:rPr>
        <w:t xml:space="preserve">RAN4 to study the feasibility of extending current FR1 test system solutions to support at least </w:t>
      </w:r>
      <w:del w:id="10" w:author="Thorsten Hertel (KEYS)" w:date="2026-02-13T10:25:00Z" w16du:dateUtc="2026-02-13T09:25:00Z">
        <w:r w:rsidRPr="00C57E6D" w:rsidDel="006A6120">
          <w:rPr>
            <w:rFonts w:eastAsiaTheme="minorEastAsia"/>
            <w:szCs w:val="22"/>
            <w:lang w:val="en-US" w:eastAsia="zh-CN"/>
          </w:rPr>
          <w:delText>“~7GHz”</w:delText>
        </w:r>
        <w:r w:rsidR="0038660F" w:rsidDel="006A6120">
          <w:rPr>
            <w:rFonts w:eastAsiaTheme="minorEastAsia" w:hint="eastAsia"/>
            <w:szCs w:val="22"/>
            <w:lang w:val="en-US" w:eastAsia="zh-CN"/>
          </w:rPr>
          <w:delText xml:space="preserve"> (e.g., up to </w:delText>
        </w:r>
      </w:del>
      <w:r w:rsidR="0038660F">
        <w:rPr>
          <w:rFonts w:eastAsiaTheme="minorEastAsia" w:hint="eastAsia"/>
          <w:szCs w:val="22"/>
          <w:lang w:val="en-US" w:eastAsia="zh-CN"/>
        </w:rPr>
        <w:t>8.4GHz</w:t>
      </w:r>
      <w:del w:id="11" w:author="Thorsten Hertel (KEYS)" w:date="2026-02-13T10:25:00Z" w16du:dateUtc="2026-02-13T09:25:00Z">
        <w:r w:rsidR="0038660F" w:rsidDel="006A6120">
          <w:rPr>
            <w:rFonts w:eastAsiaTheme="minorEastAsia" w:hint="eastAsia"/>
            <w:szCs w:val="22"/>
            <w:lang w:val="en-US" w:eastAsia="zh-CN"/>
          </w:rPr>
          <w:delText>)</w:delText>
        </w:r>
      </w:del>
      <w:r w:rsidRPr="00C57E6D">
        <w:rPr>
          <w:rFonts w:eastAsiaTheme="minorEastAsia"/>
          <w:szCs w:val="22"/>
          <w:lang w:val="en-US" w:eastAsia="zh-CN"/>
        </w:rPr>
        <w:t xml:space="preserve">, with the objective of maximizing reuse of existing test setup rather than requiring dedicated new test systems. </w:t>
      </w:r>
    </w:p>
    <w:p w14:paraId="629283E8" w14:textId="77777777" w:rsidR="00C57E6D" w:rsidRPr="00C57E6D" w:rsidRDefault="00C57E6D" w:rsidP="00C57E6D">
      <w:pPr>
        <w:pStyle w:val="ListParagraph"/>
        <w:numPr>
          <w:ilvl w:val="1"/>
          <w:numId w:val="2"/>
        </w:numPr>
        <w:overflowPunct/>
        <w:autoSpaceDE/>
        <w:autoSpaceDN/>
        <w:adjustRightInd/>
        <w:spacing w:after="120"/>
        <w:ind w:left="1440" w:firstLineChars="0"/>
        <w:textAlignment w:val="auto"/>
        <w:rPr>
          <w:rFonts w:eastAsiaTheme="minorEastAsia"/>
          <w:szCs w:val="22"/>
          <w:lang w:val="en-US" w:eastAsia="zh-CN"/>
        </w:rPr>
      </w:pPr>
      <w:r w:rsidRPr="00C57E6D">
        <w:rPr>
          <w:rFonts w:eastAsiaTheme="minorEastAsia"/>
          <w:szCs w:val="22"/>
          <w:lang w:val="en-US" w:eastAsia="zh-CN"/>
        </w:rPr>
        <w:t>The study should identify necessary RF component upgrades, dynamic range extensions, quiet zone size implications, and measurement uncertainty contributors that would enable current test system to cover 'new 6G frequencies', pending RAN4 ‘6G general RF and UE RF’ discussion.</w:t>
      </w:r>
    </w:p>
    <w:p w14:paraId="5856AF50" w14:textId="77777777" w:rsidR="0005773B" w:rsidRPr="0005773B" w:rsidRDefault="0005773B" w:rsidP="002D5571">
      <w:pPr>
        <w:spacing w:after="120"/>
        <w:rPr>
          <w:szCs w:val="24"/>
          <w:lang w:val="en-US" w:eastAsia="zh-CN"/>
        </w:rPr>
      </w:pPr>
    </w:p>
    <w:p w14:paraId="6854D0DF" w14:textId="77777777" w:rsidR="00D16D91" w:rsidRDefault="00D16D91" w:rsidP="00DB63AD">
      <w:pPr>
        <w:spacing w:after="120"/>
        <w:rPr>
          <w:szCs w:val="24"/>
          <w:lang w:val="en-US" w:eastAsia="zh-CN"/>
        </w:rPr>
      </w:pPr>
    </w:p>
    <w:p w14:paraId="59D9FA31" w14:textId="0A986578" w:rsidR="0014590E" w:rsidRPr="000F5EC9" w:rsidRDefault="0014590E" w:rsidP="000F5EC9">
      <w:pPr>
        <w:pStyle w:val="Heading3"/>
        <w:ind w:left="720"/>
        <w:rPr>
          <w:sz w:val="24"/>
          <w:szCs w:val="16"/>
          <w:lang w:val="en-US"/>
        </w:rPr>
      </w:pPr>
      <w:r w:rsidRPr="000E45A1">
        <w:rPr>
          <w:sz w:val="24"/>
          <w:szCs w:val="16"/>
          <w:lang w:val="en-US"/>
        </w:rPr>
        <w:lastRenderedPageBreak/>
        <w:t>Sub-topic 2-</w:t>
      </w:r>
      <w:r w:rsidR="00C822B3">
        <w:rPr>
          <w:rFonts w:hint="eastAsia"/>
          <w:sz w:val="24"/>
          <w:szCs w:val="16"/>
          <w:lang w:val="en-US"/>
        </w:rPr>
        <w:t>3</w:t>
      </w:r>
      <w:r w:rsidRPr="000E45A1">
        <w:rPr>
          <w:sz w:val="24"/>
          <w:szCs w:val="16"/>
          <w:lang w:val="en-US"/>
        </w:rPr>
        <w:t xml:space="preserve"> </w:t>
      </w:r>
      <w:r w:rsidR="00902459">
        <w:rPr>
          <w:rFonts w:hint="eastAsia"/>
          <w:sz w:val="24"/>
          <w:szCs w:val="16"/>
          <w:lang w:val="en-US"/>
        </w:rPr>
        <w:t>T</w:t>
      </w:r>
      <w:r w:rsidR="00345F05" w:rsidRPr="000E45A1">
        <w:rPr>
          <w:sz w:val="24"/>
          <w:szCs w:val="16"/>
          <w:lang w:val="en-US"/>
        </w:rPr>
        <w:t>estability for different device types</w:t>
      </w:r>
      <w:r w:rsidRPr="000E45A1">
        <w:rPr>
          <w:sz w:val="24"/>
          <w:szCs w:val="16"/>
          <w:lang w:val="en-US"/>
        </w:rPr>
        <w:t xml:space="preserve">  </w:t>
      </w:r>
    </w:p>
    <w:p w14:paraId="29480BE5" w14:textId="2D51A17A" w:rsidR="00E932BD" w:rsidRPr="000E45A1" w:rsidRDefault="00E932BD" w:rsidP="00E932BD">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Max test zone of OTA system to cover 6G UEs </w:t>
      </w:r>
      <w:r w:rsidRPr="000E45A1">
        <w:rPr>
          <w:b/>
          <w:u w:val="single"/>
          <w:lang w:val="en-US" w:eastAsia="zh-CN"/>
        </w:rPr>
        <w:t xml:space="preserve"> </w:t>
      </w:r>
    </w:p>
    <w:p w14:paraId="590F4527" w14:textId="2A13651E" w:rsidR="00A22FD5" w:rsidRPr="00DB63AD" w:rsidRDefault="0038660F" w:rsidP="00A22FD5">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Agreements:</w:t>
      </w:r>
    </w:p>
    <w:p w14:paraId="64657B7C" w14:textId="2C69ACB1" w:rsidR="0038660F" w:rsidRPr="0038660F" w:rsidRDefault="0038660F" w:rsidP="0038660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del w:id="12" w:author="Thorsten Hertel (KEYS)" w:date="2026-02-13T10:26:00Z" w16du:dateUtc="2026-02-13T09:26:00Z">
        <w:r w:rsidRPr="0038660F" w:rsidDel="00FD7AD0">
          <w:rPr>
            <w:rFonts w:eastAsia="SimSun"/>
            <w:szCs w:val="24"/>
            <w:lang w:val="en-US" w:eastAsia="zh-CN"/>
          </w:rPr>
          <w:delText xml:space="preserve">Investigate the feasibility of the existing </w:delText>
        </w:r>
      </w:del>
      <w:ins w:id="13" w:author="Thorsten Hertel (KEYS)" w:date="2026-02-13T10:26:00Z" w16du:dateUtc="2026-02-13T09:26:00Z">
        <w:r w:rsidR="00FD7AD0">
          <w:rPr>
            <w:rFonts w:eastAsia="SimSun"/>
            <w:szCs w:val="24"/>
            <w:lang w:val="en-US" w:eastAsia="zh-CN"/>
          </w:rPr>
          <w:t>E</w:t>
        </w:r>
        <w:r w:rsidR="00FD7AD0" w:rsidRPr="0038660F">
          <w:rPr>
            <w:rFonts w:eastAsia="SimSun"/>
            <w:szCs w:val="24"/>
            <w:lang w:val="en-US" w:eastAsia="zh-CN"/>
          </w:rPr>
          <w:t xml:space="preserve">xisting </w:t>
        </w:r>
      </w:ins>
      <w:r w:rsidRPr="0038660F">
        <w:rPr>
          <w:rFonts w:eastAsia="SimSun"/>
          <w:szCs w:val="24"/>
          <w:lang w:val="en-US" w:eastAsia="zh-CN"/>
        </w:rPr>
        <w:t xml:space="preserve">Anechoic Chamber (AC) system </w:t>
      </w:r>
      <w:ins w:id="14" w:author="Thorsten Hertel (KEYS)" w:date="2026-02-13T10:27:00Z" w16du:dateUtc="2026-02-13T09:27:00Z">
        <w:r w:rsidR="00FD7AD0">
          <w:rPr>
            <w:rFonts w:eastAsia="SimSun"/>
            <w:szCs w:val="24"/>
            <w:lang w:val="en-US" w:eastAsia="zh-CN"/>
          </w:rPr>
          <w:t>with 30cm QC</w:t>
        </w:r>
        <w:r w:rsidR="0040394D">
          <w:rPr>
            <w:rFonts w:eastAsia="SimSun"/>
            <w:szCs w:val="24"/>
            <w:lang w:val="en-US" w:eastAsia="zh-CN"/>
          </w:rPr>
          <w:t xml:space="preserve"> are considered baseline for </w:t>
        </w:r>
      </w:ins>
      <w:del w:id="15" w:author="Thorsten Hertel (KEYS)" w:date="2026-02-13T10:27:00Z" w16du:dateUtc="2026-02-13T09:27:00Z">
        <w:r w:rsidRPr="0038660F" w:rsidDel="0040394D">
          <w:rPr>
            <w:rFonts w:eastAsia="SimSun"/>
            <w:szCs w:val="24"/>
            <w:lang w:val="en-US" w:eastAsia="zh-CN"/>
          </w:rPr>
          <w:delText xml:space="preserve">to support the QZ of up to X cm </w:delText>
        </w:r>
      </w:del>
      <w:proofErr w:type="spellStart"/>
      <w:r w:rsidRPr="0038660F">
        <w:rPr>
          <w:rFonts w:eastAsia="SimSun"/>
          <w:szCs w:val="24"/>
          <w:lang w:val="en-US" w:eastAsia="zh-CN"/>
        </w:rPr>
        <w:t>for</w:t>
      </w:r>
      <w:proofErr w:type="spellEnd"/>
      <w:r w:rsidRPr="0038660F">
        <w:rPr>
          <w:rFonts w:eastAsia="SimSun"/>
          <w:szCs w:val="24"/>
          <w:lang w:val="en-US" w:eastAsia="zh-CN"/>
        </w:rPr>
        <w:t xml:space="preserve"> </w:t>
      </w:r>
      <w:del w:id="16" w:author="Thorsten Hertel (KEYS)" w:date="2026-02-13T10:27:00Z" w16du:dateUtc="2026-02-13T09:27:00Z">
        <w:r w:rsidRPr="0038660F" w:rsidDel="0040394D">
          <w:rPr>
            <w:rFonts w:eastAsia="SimSun"/>
            <w:szCs w:val="24"/>
            <w:lang w:val="en-US" w:eastAsia="zh-CN"/>
          </w:rPr>
          <w:delText>an</w:delText>
        </w:r>
      </w:del>
      <w:r w:rsidRPr="0038660F">
        <w:rPr>
          <w:rFonts w:eastAsia="SimSun"/>
          <w:szCs w:val="24"/>
          <w:lang w:val="en-US" w:eastAsia="zh-CN"/>
        </w:rPr>
        <w:t xml:space="preserve"> NR FR1 OTA testing and the CATR </w:t>
      </w:r>
      <w:del w:id="17" w:author="Thorsten Hertel (KEYS)" w:date="2026-02-13T10:27:00Z" w16du:dateUtc="2026-02-13T09:27:00Z">
        <w:r w:rsidRPr="0038660F" w:rsidDel="0040394D">
          <w:rPr>
            <w:rFonts w:eastAsia="SimSun"/>
            <w:szCs w:val="24"/>
            <w:lang w:val="en-US" w:eastAsia="zh-CN"/>
          </w:rPr>
          <w:delText>can support</w:delText>
        </w:r>
      </w:del>
      <w:ins w:id="18" w:author="Thorsten Hertel (KEYS)" w:date="2026-02-13T10:27:00Z" w16du:dateUtc="2026-02-13T09:27:00Z">
        <w:r w:rsidR="0040394D">
          <w:rPr>
            <w:rFonts w:eastAsia="SimSun"/>
            <w:szCs w:val="24"/>
            <w:lang w:val="en-US" w:eastAsia="zh-CN"/>
          </w:rPr>
          <w:t>with 40cm</w:t>
        </w:r>
      </w:ins>
      <w:r w:rsidRPr="0038660F">
        <w:rPr>
          <w:rFonts w:eastAsia="SimSun"/>
          <w:szCs w:val="24"/>
          <w:lang w:val="en-US" w:eastAsia="zh-CN"/>
        </w:rPr>
        <w:t xml:space="preserve"> QZ </w:t>
      </w:r>
      <w:del w:id="19" w:author="Thorsten Hertel (KEYS)" w:date="2026-02-13T10:27:00Z" w16du:dateUtc="2026-02-13T09:27:00Z">
        <w:r w:rsidRPr="0038660F" w:rsidDel="0040394D">
          <w:rPr>
            <w:rFonts w:eastAsia="SimSun"/>
            <w:szCs w:val="24"/>
            <w:lang w:val="en-US" w:eastAsia="zh-CN"/>
          </w:rPr>
          <w:delText>of up to Y cm</w:delText>
        </w:r>
      </w:del>
      <w:ins w:id="20" w:author="Thorsten Hertel (KEYS)" w:date="2026-02-13T10:27:00Z" w16du:dateUtc="2026-02-13T09:27:00Z">
        <w:r w:rsidR="0040394D">
          <w:rPr>
            <w:rFonts w:eastAsia="SimSun"/>
            <w:szCs w:val="24"/>
            <w:lang w:val="en-US" w:eastAsia="zh-CN"/>
          </w:rPr>
          <w:t>is considered the baseline</w:t>
        </w:r>
      </w:ins>
      <w:r w:rsidRPr="0038660F">
        <w:rPr>
          <w:rFonts w:eastAsia="SimSun"/>
          <w:szCs w:val="24"/>
          <w:lang w:val="en-US" w:eastAsia="zh-CN"/>
        </w:rPr>
        <w:t xml:space="preserve"> for NR FR2 OTA testing for 6GR UE OTA testing.</w:t>
      </w:r>
    </w:p>
    <w:p w14:paraId="243F345E" w14:textId="4621AA42" w:rsidR="0038660F" w:rsidRPr="0038660F" w:rsidDel="0040394D" w:rsidRDefault="0038660F" w:rsidP="0038660F">
      <w:pPr>
        <w:pStyle w:val="ListParagraph"/>
        <w:numPr>
          <w:ilvl w:val="2"/>
          <w:numId w:val="2"/>
        </w:numPr>
        <w:overflowPunct/>
        <w:autoSpaceDE/>
        <w:autoSpaceDN/>
        <w:adjustRightInd/>
        <w:spacing w:after="120"/>
        <w:ind w:firstLineChars="0"/>
        <w:textAlignment w:val="auto"/>
        <w:rPr>
          <w:del w:id="21" w:author="Thorsten Hertel (KEYS)" w:date="2026-02-13T10:27:00Z" w16du:dateUtc="2026-02-13T09:27:00Z"/>
          <w:rFonts w:eastAsia="SimSun"/>
          <w:szCs w:val="24"/>
          <w:lang w:val="en-US" w:eastAsia="zh-CN"/>
        </w:rPr>
      </w:pPr>
      <w:del w:id="22" w:author="Thorsten Hertel (KEYS)" w:date="2026-02-13T10:27:00Z" w16du:dateUtc="2026-02-13T09:27:00Z">
        <w:r w:rsidRPr="0038660F" w:rsidDel="0040394D">
          <w:rPr>
            <w:rFonts w:eastAsia="SimSun"/>
            <w:szCs w:val="24"/>
            <w:lang w:val="en-US" w:eastAsia="zh-CN"/>
          </w:rPr>
          <w:delText>It is FFS on X in [30,50]cm</w:delText>
        </w:r>
      </w:del>
    </w:p>
    <w:p w14:paraId="27C8B857" w14:textId="1242540D" w:rsidR="0038660F" w:rsidRPr="0038660F" w:rsidDel="0040394D" w:rsidRDefault="0038660F" w:rsidP="0038660F">
      <w:pPr>
        <w:pStyle w:val="ListParagraph"/>
        <w:numPr>
          <w:ilvl w:val="2"/>
          <w:numId w:val="2"/>
        </w:numPr>
        <w:overflowPunct/>
        <w:autoSpaceDE/>
        <w:autoSpaceDN/>
        <w:adjustRightInd/>
        <w:spacing w:after="120"/>
        <w:ind w:firstLineChars="0"/>
        <w:textAlignment w:val="auto"/>
        <w:rPr>
          <w:del w:id="23" w:author="Thorsten Hertel (KEYS)" w:date="2026-02-13T10:27:00Z" w16du:dateUtc="2026-02-13T09:27:00Z"/>
          <w:rFonts w:eastAsia="SimSun"/>
          <w:szCs w:val="24"/>
          <w:lang w:val="en-US" w:eastAsia="zh-CN"/>
        </w:rPr>
      </w:pPr>
      <w:del w:id="24" w:author="Thorsten Hertel (KEYS)" w:date="2026-02-13T10:27:00Z" w16du:dateUtc="2026-02-13T09:27:00Z">
        <w:r w:rsidRPr="0038660F" w:rsidDel="0040394D">
          <w:rPr>
            <w:rFonts w:eastAsia="SimSun"/>
            <w:szCs w:val="24"/>
            <w:lang w:val="en-US" w:eastAsia="zh-CN"/>
          </w:rPr>
          <w:delText>It is FFS on Y in [40,55]cm</w:delText>
        </w:r>
      </w:del>
    </w:p>
    <w:p w14:paraId="7F5BE60B" w14:textId="77777777" w:rsidR="00E932BD" w:rsidRPr="0038660F" w:rsidRDefault="00E932BD" w:rsidP="00DB63AD">
      <w:pPr>
        <w:spacing w:after="120"/>
        <w:rPr>
          <w:szCs w:val="24"/>
          <w:lang w:val="en-US" w:eastAsia="zh-CN"/>
        </w:rPr>
      </w:pPr>
    </w:p>
    <w:p w14:paraId="4C8E75E6" w14:textId="77777777" w:rsidR="004B7D18" w:rsidRDefault="004B7D18" w:rsidP="004B7D18">
      <w:pPr>
        <w:spacing w:after="120"/>
        <w:rPr>
          <w:szCs w:val="24"/>
          <w:lang w:val="en-US" w:eastAsia="zh-CN"/>
        </w:rPr>
      </w:pPr>
    </w:p>
    <w:p w14:paraId="104DC5F5" w14:textId="4EB551EF" w:rsidR="004B7D18" w:rsidRPr="000E45A1" w:rsidRDefault="004B7D18" w:rsidP="004B7D18">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3</w:t>
      </w:r>
      <w:r w:rsidRPr="000E45A1">
        <w:rPr>
          <w:b/>
          <w:u w:val="single"/>
          <w:lang w:val="en-US" w:eastAsia="ko-KR"/>
        </w:rPr>
        <w:t xml:space="preserve">: </w:t>
      </w:r>
      <w:r>
        <w:rPr>
          <w:rFonts w:hint="eastAsia"/>
          <w:b/>
          <w:u w:val="single"/>
          <w:lang w:val="en-US" w:eastAsia="zh-CN"/>
        </w:rPr>
        <w:t xml:space="preserve">Different </w:t>
      </w:r>
      <w:proofErr w:type="spellStart"/>
      <w:r>
        <w:rPr>
          <w:rFonts w:hint="eastAsia"/>
          <w:b/>
          <w:u w:val="single"/>
          <w:lang w:val="en-US" w:eastAsia="zh-CN"/>
        </w:rPr>
        <w:t>machnical</w:t>
      </w:r>
      <w:proofErr w:type="spellEnd"/>
      <w:r>
        <w:rPr>
          <w:rFonts w:hint="eastAsia"/>
          <w:b/>
          <w:u w:val="single"/>
          <w:lang w:val="en-US" w:eastAsia="zh-CN"/>
        </w:rPr>
        <w:t xml:space="preserve"> mode of 6G UEs </w:t>
      </w:r>
      <w:r w:rsidRPr="000E45A1">
        <w:rPr>
          <w:b/>
          <w:u w:val="single"/>
          <w:lang w:val="en-US" w:eastAsia="zh-CN"/>
        </w:rPr>
        <w:t xml:space="preserve"> </w:t>
      </w:r>
    </w:p>
    <w:p w14:paraId="7C59B76A" w14:textId="5104A438" w:rsidR="004B7D18" w:rsidRPr="00DB63AD" w:rsidRDefault="00933DFB" w:rsidP="004B7D1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Agreements:</w:t>
      </w:r>
    </w:p>
    <w:p w14:paraId="4F593006" w14:textId="77777777" w:rsidR="00933DFB" w:rsidRPr="00933DFB" w:rsidRDefault="00933DFB" w:rsidP="00933DFB">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933DFB">
        <w:rPr>
          <w:rFonts w:eastAsia="SimSun"/>
          <w:szCs w:val="24"/>
          <w:lang w:val="en-US" w:eastAsia="zh-CN"/>
        </w:rPr>
        <w:t xml:space="preserve">RAN4 to further discuss a comprehensive framework for testing 6G devices with multiple mechanical modes </w:t>
      </w:r>
      <w:proofErr w:type="gramStart"/>
      <w:r w:rsidRPr="00933DFB">
        <w:rPr>
          <w:rFonts w:eastAsia="SimSun"/>
          <w:szCs w:val="24"/>
          <w:lang w:val="en-US" w:eastAsia="zh-CN"/>
        </w:rPr>
        <w:t>taking into account</w:t>
      </w:r>
      <w:proofErr w:type="gramEnd"/>
      <w:r w:rsidRPr="00933DFB">
        <w:rPr>
          <w:rFonts w:eastAsia="SimSun"/>
          <w:szCs w:val="24"/>
          <w:lang w:val="en-US" w:eastAsia="zh-CN"/>
        </w:rPr>
        <w:t xml:space="preserve"> the practical limitations of test time. </w:t>
      </w:r>
    </w:p>
    <w:p w14:paraId="430A23D5" w14:textId="77777777" w:rsidR="005D0DA2" w:rsidRPr="000E45A1" w:rsidRDefault="005D0DA2" w:rsidP="00506E99">
      <w:pPr>
        <w:spacing w:after="120"/>
        <w:rPr>
          <w:b/>
          <w:bCs/>
          <w:szCs w:val="24"/>
          <w:lang w:val="en-US" w:eastAsia="zh-CN"/>
        </w:rPr>
      </w:pPr>
    </w:p>
    <w:sectPr w:rsidR="005D0DA2" w:rsidRPr="000E45A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F3E87" w14:textId="77777777" w:rsidR="003B4DCA" w:rsidRDefault="003B4DCA">
      <w:pPr>
        <w:spacing w:after="0"/>
      </w:pPr>
      <w:r>
        <w:separator/>
      </w:r>
    </w:p>
  </w:endnote>
  <w:endnote w:type="continuationSeparator" w:id="0">
    <w:p w14:paraId="1AD9A4F0" w14:textId="77777777" w:rsidR="003B4DCA" w:rsidRDefault="003B4D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200101FF" w:csb1="2028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Roboto Condensed">
    <w:panose1 w:val="02000000000000000000"/>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AF57" w14:textId="77777777" w:rsidR="003B4DCA" w:rsidRDefault="003B4DCA">
      <w:pPr>
        <w:spacing w:after="0"/>
      </w:pPr>
      <w:r>
        <w:separator/>
      </w:r>
    </w:p>
  </w:footnote>
  <w:footnote w:type="continuationSeparator" w:id="0">
    <w:p w14:paraId="7FE8CC83" w14:textId="77777777" w:rsidR="003B4DCA" w:rsidRDefault="003B4D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EEB"/>
    <w:multiLevelType w:val="hybridMultilevel"/>
    <w:tmpl w:val="2FC4C540"/>
    <w:lvl w:ilvl="0" w:tplc="70A83912">
      <w:start w:val="2"/>
      <w:numFmt w:val="bullet"/>
      <w:lvlText w:val="-"/>
      <w:lvlJc w:val="left"/>
      <w:pPr>
        <w:ind w:left="440" w:hanging="440"/>
      </w:pPr>
      <w:rPr>
        <w:rFonts w:ascii="Times New Roman" w:eastAsia="DengXi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75C0AD8"/>
    <w:multiLevelType w:val="hybridMultilevel"/>
    <w:tmpl w:val="41E20EE0"/>
    <w:lvl w:ilvl="0" w:tplc="11E250F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442FEA"/>
    <w:multiLevelType w:val="multilevel"/>
    <w:tmpl w:val="6A26AA1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0A156D96"/>
    <w:multiLevelType w:val="hybridMultilevel"/>
    <w:tmpl w:val="435C6B36"/>
    <w:lvl w:ilvl="0" w:tplc="2C2AB974">
      <w:start w:val="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AE58AF"/>
    <w:multiLevelType w:val="multilevel"/>
    <w:tmpl w:val="B1E42A14"/>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5" w15:restartNumberingAfterBreak="0">
    <w:nsid w:val="1DD24755"/>
    <w:multiLevelType w:val="multilevel"/>
    <w:tmpl w:val="1F30D40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2A164358"/>
    <w:multiLevelType w:val="hybridMultilevel"/>
    <w:tmpl w:val="A7CCB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93014"/>
    <w:multiLevelType w:val="hybridMultilevel"/>
    <w:tmpl w:val="6226D1C0"/>
    <w:lvl w:ilvl="0" w:tplc="00000001">
      <w:start w:val="1"/>
      <w:numFmt w:val="bullet"/>
      <w:lvlText w:val="⁃"/>
      <w:lvlJc w:val="left"/>
      <w:pPr>
        <w:ind w:left="860" w:hanging="440"/>
      </w:p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639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6473AFE"/>
    <w:multiLevelType w:val="hybridMultilevel"/>
    <w:tmpl w:val="F5F8F09C"/>
    <w:lvl w:ilvl="0" w:tplc="70A83912">
      <w:start w:val="2"/>
      <w:numFmt w:val="bullet"/>
      <w:lvlText w:val="-"/>
      <w:lvlJc w:val="left"/>
      <w:pPr>
        <w:ind w:left="860" w:hanging="440"/>
      </w:pPr>
      <w:rPr>
        <w:rFonts w:ascii="Times New Roman" w:eastAsia="DengXi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2" w15:restartNumberingAfterBreak="0">
    <w:nsid w:val="57B75BC4"/>
    <w:multiLevelType w:val="hybridMultilevel"/>
    <w:tmpl w:val="4EAC93DE"/>
    <w:lvl w:ilvl="0" w:tplc="675A6BB6">
      <w:start w:val="1"/>
      <w:numFmt w:val="decimal"/>
      <w:pStyle w:val="RAN4observation0"/>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4"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CB51C27"/>
    <w:multiLevelType w:val="hybridMultilevel"/>
    <w:tmpl w:val="6A3C2046"/>
    <w:lvl w:ilvl="0" w:tplc="14288432">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EF5BDE"/>
    <w:multiLevelType w:val="hybridMultilevel"/>
    <w:tmpl w:val="3FA4FBB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98219550">
    <w:abstractNumId w:val="8"/>
  </w:num>
  <w:num w:numId="2" w16cid:durableId="1213036195">
    <w:abstractNumId w:val="13"/>
  </w:num>
  <w:num w:numId="3" w16cid:durableId="677658470">
    <w:abstractNumId w:val="12"/>
  </w:num>
  <w:num w:numId="4" w16cid:durableId="1888758989">
    <w:abstractNumId w:val="9"/>
  </w:num>
  <w:num w:numId="5" w16cid:durableId="869612523">
    <w:abstractNumId w:val="9"/>
    <w:lvlOverride w:ilvl="0">
      <w:startOverride w:val="1"/>
    </w:lvlOverride>
  </w:num>
  <w:num w:numId="6" w16cid:durableId="592252082">
    <w:abstractNumId w:val="10"/>
  </w:num>
  <w:num w:numId="7" w16cid:durableId="388840872">
    <w:abstractNumId w:val="10"/>
    <w:lvlOverride w:ilvl="0">
      <w:startOverride w:val="1"/>
    </w:lvlOverride>
  </w:num>
  <w:num w:numId="8" w16cid:durableId="971403819">
    <w:abstractNumId w:val="17"/>
  </w:num>
  <w:num w:numId="9" w16cid:durableId="540437716">
    <w:abstractNumId w:val="1"/>
  </w:num>
  <w:num w:numId="10" w16cid:durableId="793905712">
    <w:abstractNumId w:val="4"/>
  </w:num>
  <w:num w:numId="11" w16cid:durableId="19195153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25894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3888770">
    <w:abstractNumId w:val="7"/>
  </w:num>
  <w:num w:numId="14" w16cid:durableId="1358502139">
    <w:abstractNumId w:val="11"/>
  </w:num>
  <w:num w:numId="15" w16cid:durableId="1395855918">
    <w:abstractNumId w:val="5"/>
  </w:num>
  <w:num w:numId="16" w16cid:durableId="1571891080">
    <w:abstractNumId w:val="2"/>
  </w:num>
  <w:num w:numId="17" w16cid:durableId="1048577734">
    <w:abstractNumId w:val="14"/>
  </w:num>
  <w:num w:numId="18" w16cid:durableId="46994134">
    <w:abstractNumId w:val="9"/>
    <w:lvlOverride w:ilvl="0">
      <w:startOverride w:val="1"/>
    </w:lvlOverride>
  </w:num>
  <w:num w:numId="19" w16cid:durableId="1711103755">
    <w:abstractNumId w:val="16"/>
  </w:num>
  <w:num w:numId="20" w16cid:durableId="852498170">
    <w:abstractNumId w:val="0"/>
  </w:num>
  <w:num w:numId="21" w16cid:durableId="796340308">
    <w:abstractNumId w:val="15"/>
  </w:num>
  <w:num w:numId="22" w16cid:durableId="767504688">
    <w:abstractNumId w:val="6"/>
  </w:num>
  <w:num w:numId="23" w16cid:durableId="1946616034">
    <w:abstractNumId w:val="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rsten Hertel (KEYS)">
    <w15:presenceInfo w15:providerId="None" w15:userId="Thorsten Hertel (KE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223C"/>
    <w:rsid w:val="000031FE"/>
    <w:rsid w:val="000034F0"/>
    <w:rsid w:val="0000408E"/>
    <w:rsid w:val="00004165"/>
    <w:rsid w:val="00005942"/>
    <w:rsid w:val="00005B79"/>
    <w:rsid w:val="000065FC"/>
    <w:rsid w:val="00006ED2"/>
    <w:rsid w:val="00007A77"/>
    <w:rsid w:val="00010ECC"/>
    <w:rsid w:val="00011098"/>
    <w:rsid w:val="000119CD"/>
    <w:rsid w:val="00012D05"/>
    <w:rsid w:val="0001311D"/>
    <w:rsid w:val="00013B14"/>
    <w:rsid w:val="00013FA6"/>
    <w:rsid w:val="000153C7"/>
    <w:rsid w:val="00016485"/>
    <w:rsid w:val="00016E04"/>
    <w:rsid w:val="00016F80"/>
    <w:rsid w:val="0001786C"/>
    <w:rsid w:val="00017910"/>
    <w:rsid w:val="000204F7"/>
    <w:rsid w:val="00020BE9"/>
    <w:rsid w:val="00020C3D"/>
    <w:rsid w:val="00020C56"/>
    <w:rsid w:val="0002103D"/>
    <w:rsid w:val="0002159C"/>
    <w:rsid w:val="00021703"/>
    <w:rsid w:val="00021901"/>
    <w:rsid w:val="00021CEC"/>
    <w:rsid w:val="00021D3A"/>
    <w:rsid w:val="000225EC"/>
    <w:rsid w:val="000229BC"/>
    <w:rsid w:val="00022A28"/>
    <w:rsid w:val="000237B0"/>
    <w:rsid w:val="00023BAF"/>
    <w:rsid w:val="00024412"/>
    <w:rsid w:val="0002457F"/>
    <w:rsid w:val="000249E7"/>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37E90"/>
    <w:rsid w:val="00040D3F"/>
    <w:rsid w:val="0004256B"/>
    <w:rsid w:val="000425D6"/>
    <w:rsid w:val="00042C88"/>
    <w:rsid w:val="00043506"/>
    <w:rsid w:val="000436AB"/>
    <w:rsid w:val="00043E09"/>
    <w:rsid w:val="00043E2D"/>
    <w:rsid w:val="00044543"/>
    <w:rsid w:val="00044873"/>
    <w:rsid w:val="0004570F"/>
    <w:rsid w:val="00045778"/>
    <w:rsid w:val="000457A1"/>
    <w:rsid w:val="00046642"/>
    <w:rsid w:val="00050001"/>
    <w:rsid w:val="00051668"/>
    <w:rsid w:val="00052041"/>
    <w:rsid w:val="0005317C"/>
    <w:rsid w:val="0005326A"/>
    <w:rsid w:val="000544C2"/>
    <w:rsid w:val="00056975"/>
    <w:rsid w:val="00056ADC"/>
    <w:rsid w:val="000575F1"/>
    <w:rsid w:val="00057685"/>
    <w:rsid w:val="0005773B"/>
    <w:rsid w:val="0005797A"/>
    <w:rsid w:val="00057AEE"/>
    <w:rsid w:val="00057CDF"/>
    <w:rsid w:val="00060ACE"/>
    <w:rsid w:val="00061796"/>
    <w:rsid w:val="000617A9"/>
    <w:rsid w:val="00061983"/>
    <w:rsid w:val="0006266D"/>
    <w:rsid w:val="000629D1"/>
    <w:rsid w:val="00062B25"/>
    <w:rsid w:val="00062E75"/>
    <w:rsid w:val="00063C4F"/>
    <w:rsid w:val="000641D2"/>
    <w:rsid w:val="00064966"/>
    <w:rsid w:val="00065506"/>
    <w:rsid w:val="00065823"/>
    <w:rsid w:val="00065A7E"/>
    <w:rsid w:val="00066A23"/>
    <w:rsid w:val="0006768B"/>
    <w:rsid w:val="000706BA"/>
    <w:rsid w:val="00070B13"/>
    <w:rsid w:val="00071B53"/>
    <w:rsid w:val="00073048"/>
    <w:rsid w:val="0007357A"/>
    <w:rsid w:val="0007382E"/>
    <w:rsid w:val="00073AAE"/>
    <w:rsid w:val="000743B3"/>
    <w:rsid w:val="000744C2"/>
    <w:rsid w:val="00076221"/>
    <w:rsid w:val="000766E1"/>
    <w:rsid w:val="00077032"/>
    <w:rsid w:val="0007705A"/>
    <w:rsid w:val="00077FF6"/>
    <w:rsid w:val="00080D82"/>
    <w:rsid w:val="00081692"/>
    <w:rsid w:val="0008219B"/>
    <w:rsid w:val="000822E4"/>
    <w:rsid w:val="00082C46"/>
    <w:rsid w:val="00082FD2"/>
    <w:rsid w:val="000848E0"/>
    <w:rsid w:val="0008513F"/>
    <w:rsid w:val="00085A0E"/>
    <w:rsid w:val="00085C21"/>
    <w:rsid w:val="00086122"/>
    <w:rsid w:val="0008634A"/>
    <w:rsid w:val="00087548"/>
    <w:rsid w:val="00087788"/>
    <w:rsid w:val="000879B9"/>
    <w:rsid w:val="000879C1"/>
    <w:rsid w:val="000903C3"/>
    <w:rsid w:val="00090948"/>
    <w:rsid w:val="000909AE"/>
    <w:rsid w:val="00090EB2"/>
    <w:rsid w:val="000911D7"/>
    <w:rsid w:val="00091E86"/>
    <w:rsid w:val="0009230B"/>
    <w:rsid w:val="000928A6"/>
    <w:rsid w:val="00092AD8"/>
    <w:rsid w:val="00092E81"/>
    <w:rsid w:val="00093E7E"/>
    <w:rsid w:val="00094CA3"/>
    <w:rsid w:val="00096638"/>
    <w:rsid w:val="00096FA9"/>
    <w:rsid w:val="00097D68"/>
    <w:rsid w:val="000A1830"/>
    <w:rsid w:val="000A1EC3"/>
    <w:rsid w:val="000A2E10"/>
    <w:rsid w:val="000A4121"/>
    <w:rsid w:val="000A4AA3"/>
    <w:rsid w:val="000A4E99"/>
    <w:rsid w:val="000A550E"/>
    <w:rsid w:val="000A6D77"/>
    <w:rsid w:val="000A7340"/>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321"/>
    <w:rsid w:val="000C0487"/>
    <w:rsid w:val="000C0658"/>
    <w:rsid w:val="000C0AF8"/>
    <w:rsid w:val="000C2553"/>
    <w:rsid w:val="000C2847"/>
    <w:rsid w:val="000C2D6F"/>
    <w:rsid w:val="000C3015"/>
    <w:rsid w:val="000C329F"/>
    <w:rsid w:val="000C38C3"/>
    <w:rsid w:val="000C440C"/>
    <w:rsid w:val="000C44B5"/>
    <w:rsid w:val="000C4549"/>
    <w:rsid w:val="000C46CC"/>
    <w:rsid w:val="000C4894"/>
    <w:rsid w:val="000C74FA"/>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31C"/>
    <w:rsid w:val="000E0B09"/>
    <w:rsid w:val="000E3909"/>
    <w:rsid w:val="000E3918"/>
    <w:rsid w:val="000E4354"/>
    <w:rsid w:val="000E45A1"/>
    <w:rsid w:val="000E537B"/>
    <w:rsid w:val="000E5640"/>
    <w:rsid w:val="000E57D0"/>
    <w:rsid w:val="000E60E4"/>
    <w:rsid w:val="000E6C68"/>
    <w:rsid w:val="000E7858"/>
    <w:rsid w:val="000F00AE"/>
    <w:rsid w:val="000F10D5"/>
    <w:rsid w:val="000F17C3"/>
    <w:rsid w:val="000F191C"/>
    <w:rsid w:val="000F26AF"/>
    <w:rsid w:val="000F270D"/>
    <w:rsid w:val="000F3844"/>
    <w:rsid w:val="000F394F"/>
    <w:rsid w:val="000F39CA"/>
    <w:rsid w:val="000F3DC9"/>
    <w:rsid w:val="000F5EC9"/>
    <w:rsid w:val="00100145"/>
    <w:rsid w:val="001007EC"/>
    <w:rsid w:val="00100B1F"/>
    <w:rsid w:val="001024F3"/>
    <w:rsid w:val="001029DE"/>
    <w:rsid w:val="00102D98"/>
    <w:rsid w:val="001030DD"/>
    <w:rsid w:val="001041C5"/>
    <w:rsid w:val="00104886"/>
    <w:rsid w:val="00104904"/>
    <w:rsid w:val="00104CFB"/>
    <w:rsid w:val="00106627"/>
    <w:rsid w:val="0010739A"/>
    <w:rsid w:val="00107619"/>
    <w:rsid w:val="00107927"/>
    <w:rsid w:val="00107CD6"/>
    <w:rsid w:val="0011088D"/>
    <w:rsid w:val="00110E26"/>
    <w:rsid w:val="0011100E"/>
    <w:rsid w:val="00111321"/>
    <w:rsid w:val="0011282D"/>
    <w:rsid w:val="001128E7"/>
    <w:rsid w:val="00112957"/>
    <w:rsid w:val="0011338C"/>
    <w:rsid w:val="00113AE4"/>
    <w:rsid w:val="00113EDB"/>
    <w:rsid w:val="00113FA2"/>
    <w:rsid w:val="001142F2"/>
    <w:rsid w:val="001142FD"/>
    <w:rsid w:val="001143A0"/>
    <w:rsid w:val="00115814"/>
    <w:rsid w:val="00115EB1"/>
    <w:rsid w:val="00116B2C"/>
    <w:rsid w:val="001175C8"/>
    <w:rsid w:val="001177F9"/>
    <w:rsid w:val="00117A19"/>
    <w:rsid w:val="00117BD6"/>
    <w:rsid w:val="0012017D"/>
    <w:rsid w:val="001206C2"/>
    <w:rsid w:val="00120B44"/>
    <w:rsid w:val="00121978"/>
    <w:rsid w:val="00121BAC"/>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1AB4"/>
    <w:rsid w:val="00141E7C"/>
    <w:rsid w:val="00142218"/>
    <w:rsid w:val="00142538"/>
    <w:rsid w:val="001428CD"/>
    <w:rsid w:val="00142BB9"/>
    <w:rsid w:val="00143F87"/>
    <w:rsid w:val="0014473F"/>
    <w:rsid w:val="00144F96"/>
    <w:rsid w:val="001453DF"/>
    <w:rsid w:val="0014584C"/>
    <w:rsid w:val="0014590E"/>
    <w:rsid w:val="00145BD5"/>
    <w:rsid w:val="0014694F"/>
    <w:rsid w:val="00150602"/>
    <w:rsid w:val="0015107F"/>
    <w:rsid w:val="00151385"/>
    <w:rsid w:val="00151402"/>
    <w:rsid w:val="00151490"/>
    <w:rsid w:val="00151884"/>
    <w:rsid w:val="00151BB7"/>
    <w:rsid w:val="00151EAC"/>
    <w:rsid w:val="00152D18"/>
    <w:rsid w:val="00153528"/>
    <w:rsid w:val="00154E68"/>
    <w:rsid w:val="0015519D"/>
    <w:rsid w:val="00155B14"/>
    <w:rsid w:val="00155B1D"/>
    <w:rsid w:val="001569E8"/>
    <w:rsid w:val="00156E4E"/>
    <w:rsid w:val="0015758A"/>
    <w:rsid w:val="00157764"/>
    <w:rsid w:val="00157C25"/>
    <w:rsid w:val="00157EC5"/>
    <w:rsid w:val="00157FF0"/>
    <w:rsid w:val="00157FFB"/>
    <w:rsid w:val="0016096A"/>
    <w:rsid w:val="0016193C"/>
    <w:rsid w:val="00161C49"/>
    <w:rsid w:val="00162548"/>
    <w:rsid w:val="00163385"/>
    <w:rsid w:val="00165B51"/>
    <w:rsid w:val="00165EA2"/>
    <w:rsid w:val="00165FC7"/>
    <w:rsid w:val="001666A5"/>
    <w:rsid w:val="001679B1"/>
    <w:rsid w:val="001679D3"/>
    <w:rsid w:val="001706F3"/>
    <w:rsid w:val="00172183"/>
    <w:rsid w:val="001747E2"/>
    <w:rsid w:val="00174A31"/>
    <w:rsid w:val="001751AB"/>
    <w:rsid w:val="00175531"/>
    <w:rsid w:val="0017578D"/>
    <w:rsid w:val="00175A25"/>
    <w:rsid w:val="00175A3F"/>
    <w:rsid w:val="00176978"/>
    <w:rsid w:val="001777FD"/>
    <w:rsid w:val="00180E09"/>
    <w:rsid w:val="00181E65"/>
    <w:rsid w:val="001835F6"/>
    <w:rsid w:val="00183D4C"/>
    <w:rsid w:val="00183EA6"/>
    <w:rsid w:val="00183F6D"/>
    <w:rsid w:val="001845EC"/>
    <w:rsid w:val="00184744"/>
    <w:rsid w:val="0018493D"/>
    <w:rsid w:val="00184C1E"/>
    <w:rsid w:val="00184F87"/>
    <w:rsid w:val="0018575B"/>
    <w:rsid w:val="00185A23"/>
    <w:rsid w:val="00185B61"/>
    <w:rsid w:val="0018670E"/>
    <w:rsid w:val="00186951"/>
    <w:rsid w:val="00186F14"/>
    <w:rsid w:val="00187EBD"/>
    <w:rsid w:val="001906AC"/>
    <w:rsid w:val="001918F0"/>
    <w:rsid w:val="00191CAE"/>
    <w:rsid w:val="0019219A"/>
    <w:rsid w:val="00193BD2"/>
    <w:rsid w:val="0019505C"/>
    <w:rsid w:val="00195077"/>
    <w:rsid w:val="00196A83"/>
    <w:rsid w:val="001A033F"/>
    <w:rsid w:val="001A08AA"/>
    <w:rsid w:val="001A0F1C"/>
    <w:rsid w:val="001A1199"/>
    <w:rsid w:val="001A1876"/>
    <w:rsid w:val="001A2844"/>
    <w:rsid w:val="001A2CE3"/>
    <w:rsid w:val="001A35BE"/>
    <w:rsid w:val="001A416F"/>
    <w:rsid w:val="001A59CB"/>
    <w:rsid w:val="001A63C6"/>
    <w:rsid w:val="001A6625"/>
    <w:rsid w:val="001A7946"/>
    <w:rsid w:val="001B1A47"/>
    <w:rsid w:val="001B2ADB"/>
    <w:rsid w:val="001B2CC9"/>
    <w:rsid w:val="001B5F36"/>
    <w:rsid w:val="001B6141"/>
    <w:rsid w:val="001B6949"/>
    <w:rsid w:val="001B6EDA"/>
    <w:rsid w:val="001B702B"/>
    <w:rsid w:val="001B7051"/>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6579"/>
    <w:rsid w:val="001D766D"/>
    <w:rsid w:val="001D7D94"/>
    <w:rsid w:val="001E0A28"/>
    <w:rsid w:val="001E0FA4"/>
    <w:rsid w:val="001E3828"/>
    <w:rsid w:val="001E3900"/>
    <w:rsid w:val="001E4218"/>
    <w:rsid w:val="001E4FA1"/>
    <w:rsid w:val="001E5411"/>
    <w:rsid w:val="001E63B9"/>
    <w:rsid w:val="001E6C4D"/>
    <w:rsid w:val="001E7646"/>
    <w:rsid w:val="001E77E9"/>
    <w:rsid w:val="001F0A4D"/>
    <w:rsid w:val="001F0B20"/>
    <w:rsid w:val="001F0E09"/>
    <w:rsid w:val="001F1756"/>
    <w:rsid w:val="001F185E"/>
    <w:rsid w:val="001F2E07"/>
    <w:rsid w:val="001F313F"/>
    <w:rsid w:val="001F3BC7"/>
    <w:rsid w:val="001F4633"/>
    <w:rsid w:val="001F7B43"/>
    <w:rsid w:val="00200400"/>
    <w:rsid w:val="0020094A"/>
    <w:rsid w:val="00200A62"/>
    <w:rsid w:val="00202B1D"/>
    <w:rsid w:val="00202CFD"/>
    <w:rsid w:val="00202F17"/>
    <w:rsid w:val="00203300"/>
    <w:rsid w:val="00203740"/>
    <w:rsid w:val="00203F25"/>
    <w:rsid w:val="002048A6"/>
    <w:rsid w:val="00204C9F"/>
    <w:rsid w:val="00206C5A"/>
    <w:rsid w:val="00206CC6"/>
    <w:rsid w:val="00207911"/>
    <w:rsid w:val="00207BBD"/>
    <w:rsid w:val="0021054C"/>
    <w:rsid w:val="00211745"/>
    <w:rsid w:val="002121C1"/>
    <w:rsid w:val="002133EE"/>
    <w:rsid w:val="002134AA"/>
    <w:rsid w:val="002138EA"/>
    <w:rsid w:val="002139EA"/>
    <w:rsid w:val="00213C3C"/>
    <w:rsid w:val="00213F84"/>
    <w:rsid w:val="00214485"/>
    <w:rsid w:val="00214EA7"/>
    <w:rsid w:val="00214FBD"/>
    <w:rsid w:val="002156F1"/>
    <w:rsid w:val="0021587A"/>
    <w:rsid w:val="00215AE2"/>
    <w:rsid w:val="00215C53"/>
    <w:rsid w:val="002164C5"/>
    <w:rsid w:val="0021684F"/>
    <w:rsid w:val="00217529"/>
    <w:rsid w:val="002179AC"/>
    <w:rsid w:val="00221E08"/>
    <w:rsid w:val="00221F78"/>
    <w:rsid w:val="002222D1"/>
    <w:rsid w:val="00222897"/>
    <w:rsid w:val="00222B0C"/>
    <w:rsid w:val="00222BA7"/>
    <w:rsid w:val="00222E96"/>
    <w:rsid w:val="002260F7"/>
    <w:rsid w:val="00226341"/>
    <w:rsid w:val="002266F5"/>
    <w:rsid w:val="00226A6C"/>
    <w:rsid w:val="002271B9"/>
    <w:rsid w:val="00230665"/>
    <w:rsid w:val="00231C1B"/>
    <w:rsid w:val="00231DE0"/>
    <w:rsid w:val="00232888"/>
    <w:rsid w:val="00232ED4"/>
    <w:rsid w:val="00233559"/>
    <w:rsid w:val="0023395A"/>
    <w:rsid w:val="00233FD8"/>
    <w:rsid w:val="002341F4"/>
    <w:rsid w:val="00234529"/>
    <w:rsid w:val="00234684"/>
    <w:rsid w:val="0023481C"/>
    <w:rsid w:val="00235394"/>
    <w:rsid w:val="00235577"/>
    <w:rsid w:val="0023711D"/>
    <w:rsid w:val="002371B2"/>
    <w:rsid w:val="0023778D"/>
    <w:rsid w:val="002407E9"/>
    <w:rsid w:val="00240EA9"/>
    <w:rsid w:val="002414A4"/>
    <w:rsid w:val="0024192C"/>
    <w:rsid w:val="00242A55"/>
    <w:rsid w:val="002434AB"/>
    <w:rsid w:val="002435CA"/>
    <w:rsid w:val="00243CFA"/>
    <w:rsid w:val="0024469F"/>
    <w:rsid w:val="002447D5"/>
    <w:rsid w:val="0024588B"/>
    <w:rsid w:val="00247644"/>
    <w:rsid w:val="00250B5B"/>
    <w:rsid w:val="0025220E"/>
    <w:rsid w:val="00252627"/>
    <w:rsid w:val="002528A0"/>
    <w:rsid w:val="00252DB8"/>
    <w:rsid w:val="002535CC"/>
    <w:rsid w:val="002537BC"/>
    <w:rsid w:val="00254A5F"/>
    <w:rsid w:val="00255C58"/>
    <w:rsid w:val="00255EBB"/>
    <w:rsid w:val="00256257"/>
    <w:rsid w:val="00257D4A"/>
    <w:rsid w:val="00260029"/>
    <w:rsid w:val="0026041F"/>
    <w:rsid w:val="00260884"/>
    <w:rsid w:val="00260EC7"/>
    <w:rsid w:val="00261371"/>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19F6"/>
    <w:rsid w:val="00271AFE"/>
    <w:rsid w:val="00273690"/>
    <w:rsid w:val="002740D5"/>
    <w:rsid w:val="00274376"/>
    <w:rsid w:val="00274E1A"/>
    <w:rsid w:val="00274E25"/>
    <w:rsid w:val="0027526B"/>
    <w:rsid w:val="00275732"/>
    <w:rsid w:val="002763EA"/>
    <w:rsid w:val="0027643D"/>
    <w:rsid w:val="0027719F"/>
    <w:rsid w:val="002775B1"/>
    <w:rsid w:val="002775B9"/>
    <w:rsid w:val="00277A6D"/>
    <w:rsid w:val="00277AE3"/>
    <w:rsid w:val="00277B38"/>
    <w:rsid w:val="002811C4"/>
    <w:rsid w:val="00281D6B"/>
    <w:rsid w:val="00282213"/>
    <w:rsid w:val="00282740"/>
    <w:rsid w:val="00283273"/>
    <w:rsid w:val="00283755"/>
    <w:rsid w:val="00284016"/>
    <w:rsid w:val="00284A5B"/>
    <w:rsid w:val="00284FBB"/>
    <w:rsid w:val="002858BF"/>
    <w:rsid w:val="00286104"/>
    <w:rsid w:val="00286F91"/>
    <w:rsid w:val="002901F4"/>
    <w:rsid w:val="002904FA"/>
    <w:rsid w:val="00290643"/>
    <w:rsid w:val="00291512"/>
    <w:rsid w:val="002925E3"/>
    <w:rsid w:val="00293053"/>
    <w:rsid w:val="00293075"/>
    <w:rsid w:val="0029337B"/>
    <w:rsid w:val="002939AF"/>
    <w:rsid w:val="00294491"/>
    <w:rsid w:val="00294BDE"/>
    <w:rsid w:val="00294F44"/>
    <w:rsid w:val="00295EA7"/>
    <w:rsid w:val="00296848"/>
    <w:rsid w:val="00297D79"/>
    <w:rsid w:val="00297E27"/>
    <w:rsid w:val="00297E87"/>
    <w:rsid w:val="002A087A"/>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2F5"/>
    <w:rsid w:val="002B352C"/>
    <w:rsid w:val="002B3915"/>
    <w:rsid w:val="002B516C"/>
    <w:rsid w:val="002B5E1D"/>
    <w:rsid w:val="002B60C1"/>
    <w:rsid w:val="002B6C49"/>
    <w:rsid w:val="002B73B8"/>
    <w:rsid w:val="002B7844"/>
    <w:rsid w:val="002B7C72"/>
    <w:rsid w:val="002C10D5"/>
    <w:rsid w:val="002C15A5"/>
    <w:rsid w:val="002C1774"/>
    <w:rsid w:val="002C2438"/>
    <w:rsid w:val="002C327E"/>
    <w:rsid w:val="002C4B52"/>
    <w:rsid w:val="002C4D02"/>
    <w:rsid w:val="002C4E84"/>
    <w:rsid w:val="002C5CB8"/>
    <w:rsid w:val="002C6E1B"/>
    <w:rsid w:val="002C779E"/>
    <w:rsid w:val="002D0367"/>
    <w:rsid w:val="002D039E"/>
    <w:rsid w:val="002D03E5"/>
    <w:rsid w:val="002D1349"/>
    <w:rsid w:val="002D1DB4"/>
    <w:rsid w:val="002D2C49"/>
    <w:rsid w:val="002D2E86"/>
    <w:rsid w:val="002D36EB"/>
    <w:rsid w:val="002D37C8"/>
    <w:rsid w:val="002D39EC"/>
    <w:rsid w:val="002D439A"/>
    <w:rsid w:val="002D458D"/>
    <w:rsid w:val="002D492F"/>
    <w:rsid w:val="002D5571"/>
    <w:rsid w:val="002D6583"/>
    <w:rsid w:val="002D6656"/>
    <w:rsid w:val="002D6994"/>
    <w:rsid w:val="002D6BDF"/>
    <w:rsid w:val="002D6FDC"/>
    <w:rsid w:val="002D7751"/>
    <w:rsid w:val="002E103D"/>
    <w:rsid w:val="002E1301"/>
    <w:rsid w:val="002E1AE3"/>
    <w:rsid w:val="002E2CE9"/>
    <w:rsid w:val="002E3AF0"/>
    <w:rsid w:val="002E3BF7"/>
    <w:rsid w:val="002E3C0A"/>
    <w:rsid w:val="002E403E"/>
    <w:rsid w:val="002E4659"/>
    <w:rsid w:val="002E4C74"/>
    <w:rsid w:val="002E535A"/>
    <w:rsid w:val="002E5CA1"/>
    <w:rsid w:val="002E5E7E"/>
    <w:rsid w:val="002E6459"/>
    <w:rsid w:val="002E679B"/>
    <w:rsid w:val="002E720C"/>
    <w:rsid w:val="002F102A"/>
    <w:rsid w:val="002F158C"/>
    <w:rsid w:val="002F1B58"/>
    <w:rsid w:val="002F2073"/>
    <w:rsid w:val="002F22AC"/>
    <w:rsid w:val="002F22D4"/>
    <w:rsid w:val="002F2FC6"/>
    <w:rsid w:val="002F4093"/>
    <w:rsid w:val="002F519C"/>
    <w:rsid w:val="002F5636"/>
    <w:rsid w:val="002F6D07"/>
    <w:rsid w:val="002F70A7"/>
    <w:rsid w:val="002F71C9"/>
    <w:rsid w:val="002F766D"/>
    <w:rsid w:val="002F7C20"/>
    <w:rsid w:val="003022A5"/>
    <w:rsid w:val="00302F7B"/>
    <w:rsid w:val="003031AA"/>
    <w:rsid w:val="003033C8"/>
    <w:rsid w:val="003035FF"/>
    <w:rsid w:val="00303CDB"/>
    <w:rsid w:val="0030429B"/>
    <w:rsid w:val="003055F9"/>
    <w:rsid w:val="00305BB4"/>
    <w:rsid w:val="00305D6C"/>
    <w:rsid w:val="00306065"/>
    <w:rsid w:val="00306F2B"/>
    <w:rsid w:val="003076F7"/>
    <w:rsid w:val="00307E51"/>
    <w:rsid w:val="00310268"/>
    <w:rsid w:val="003108B8"/>
    <w:rsid w:val="0031113F"/>
    <w:rsid w:val="003111F0"/>
    <w:rsid w:val="00311363"/>
    <w:rsid w:val="00311B65"/>
    <w:rsid w:val="00311D1C"/>
    <w:rsid w:val="00312337"/>
    <w:rsid w:val="00312857"/>
    <w:rsid w:val="00312BAD"/>
    <w:rsid w:val="00312C0E"/>
    <w:rsid w:val="00313F8F"/>
    <w:rsid w:val="00314166"/>
    <w:rsid w:val="00315386"/>
    <w:rsid w:val="0031552D"/>
    <w:rsid w:val="00315867"/>
    <w:rsid w:val="00315DA2"/>
    <w:rsid w:val="003167E6"/>
    <w:rsid w:val="003174B3"/>
    <w:rsid w:val="00317B3D"/>
    <w:rsid w:val="003205AA"/>
    <w:rsid w:val="00321150"/>
    <w:rsid w:val="00321EA4"/>
    <w:rsid w:val="00322064"/>
    <w:rsid w:val="00322D75"/>
    <w:rsid w:val="003233A9"/>
    <w:rsid w:val="00323D90"/>
    <w:rsid w:val="00324D07"/>
    <w:rsid w:val="003260D7"/>
    <w:rsid w:val="0032649E"/>
    <w:rsid w:val="00326958"/>
    <w:rsid w:val="00327501"/>
    <w:rsid w:val="00331821"/>
    <w:rsid w:val="0033248E"/>
    <w:rsid w:val="00333611"/>
    <w:rsid w:val="00334D17"/>
    <w:rsid w:val="00334EAC"/>
    <w:rsid w:val="003352BF"/>
    <w:rsid w:val="00336435"/>
    <w:rsid w:val="00336697"/>
    <w:rsid w:val="00337133"/>
    <w:rsid w:val="00337C95"/>
    <w:rsid w:val="00337D53"/>
    <w:rsid w:val="00340734"/>
    <w:rsid w:val="0034086D"/>
    <w:rsid w:val="00340920"/>
    <w:rsid w:val="00340B3F"/>
    <w:rsid w:val="00340C29"/>
    <w:rsid w:val="00340DA8"/>
    <w:rsid w:val="0034125A"/>
    <w:rsid w:val="003418CB"/>
    <w:rsid w:val="00341E4F"/>
    <w:rsid w:val="0034291F"/>
    <w:rsid w:val="00342C3F"/>
    <w:rsid w:val="0034320C"/>
    <w:rsid w:val="00343991"/>
    <w:rsid w:val="003450E6"/>
    <w:rsid w:val="00345F05"/>
    <w:rsid w:val="003462D2"/>
    <w:rsid w:val="0034647F"/>
    <w:rsid w:val="0035024B"/>
    <w:rsid w:val="00350E42"/>
    <w:rsid w:val="00351AAB"/>
    <w:rsid w:val="00351FA5"/>
    <w:rsid w:val="003522B3"/>
    <w:rsid w:val="00353FD3"/>
    <w:rsid w:val="0035404E"/>
    <w:rsid w:val="00355873"/>
    <w:rsid w:val="0035660F"/>
    <w:rsid w:val="00356A37"/>
    <w:rsid w:val="00356E06"/>
    <w:rsid w:val="003570CC"/>
    <w:rsid w:val="00357613"/>
    <w:rsid w:val="00361525"/>
    <w:rsid w:val="00361C62"/>
    <w:rsid w:val="003628B9"/>
    <w:rsid w:val="00362A22"/>
    <w:rsid w:val="00362D8F"/>
    <w:rsid w:val="00363F60"/>
    <w:rsid w:val="00364A8B"/>
    <w:rsid w:val="00365097"/>
    <w:rsid w:val="003654EB"/>
    <w:rsid w:val="00365526"/>
    <w:rsid w:val="00365577"/>
    <w:rsid w:val="003655FF"/>
    <w:rsid w:val="003656FC"/>
    <w:rsid w:val="003658D5"/>
    <w:rsid w:val="00365DC4"/>
    <w:rsid w:val="003670D5"/>
    <w:rsid w:val="003670F1"/>
    <w:rsid w:val="00367724"/>
    <w:rsid w:val="003705F2"/>
    <w:rsid w:val="003710BA"/>
    <w:rsid w:val="00371CB1"/>
    <w:rsid w:val="003723DE"/>
    <w:rsid w:val="00373B91"/>
    <w:rsid w:val="00374A17"/>
    <w:rsid w:val="003754EF"/>
    <w:rsid w:val="00375EC3"/>
    <w:rsid w:val="00375F55"/>
    <w:rsid w:val="0037643B"/>
    <w:rsid w:val="003764CC"/>
    <w:rsid w:val="00376F68"/>
    <w:rsid w:val="003770F6"/>
    <w:rsid w:val="003804E6"/>
    <w:rsid w:val="00380EF4"/>
    <w:rsid w:val="003814C7"/>
    <w:rsid w:val="00381622"/>
    <w:rsid w:val="003819FB"/>
    <w:rsid w:val="00381BFA"/>
    <w:rsid w:val="00382314"/>
    <w:rsid w:val="00383783"/>
    <w:rsid w:val="00383C2C"/>
    <w:rsid w:val="00383E37"/>
    <w:rsid w:val="00384080"/>
    <w:rsid w:val="00384E3E"/>
    <w:rsid w:val="0038500A"/>
    <w:rsid w:val="003857E2"/>
    <w:rsid w:val="003859B9"/>
    <w:rsid w:val="00385D04"/>
    <w:rsid w:val="0038660F"/>
    <w:rsid w:val="00387462"/>
    <w:rsid w:val="003876B4"/>
    <w:rsid w:val="003900A3"/>
    <w:rsid w:val="00390264"/>
    <w:rsid w:val="003919E1"/>
    <w:rsid w:val="00391E81"/>
    <w:rsid w:val="00392FD8"/>
    <w:rsid w:val="00393042"/>
    <w:rsid w:val="0039437A"/>
    <w:rsid w:val="00394AD5"/>
    <w:rsid w:val="00396012"/>
    <w:rsid w:val="0039642D"/>
    <w:rsid w:val="00396D1C"/>
    <w:rsid w:val="0039760E"/>
    <w:rsid w:val="00397665"/>
    <w:rsid w:val="003A1CC5"/>
    <w:rsid w:val="003A2E40"/>
    <w:rsid w:val="003A48C6"/>
    <w:rsid w:val="003A48FF"/>
    <w:rsid w:val="003A50B7"/>
    <w:rsid w:val="003A53B9"/>
    <w:rsid w:val="003A5464"/>
    <w:rsid w:val="003A79B4"/>
    <w:rsid w:val="003A7D34"/>
    <w:rsid w:val="003B0158"/>
    <w:rsid w:val="003B2AE6"/>
    <w:rsid w:val="003B2D16"/>
    <w:rsid w:val="003B2FFE"/>
    <w:rsid w:val="003B322B"/>
    <w:rsid w:val="003B38AE"/>
    <w:rsid w:val="003B40B6"/>
    <w:rsid w:val="003B485F"/>
    <w:rsid w:val="003B4DCA"/>
    <w:rsid w:val="003B553F"/>
    <w:rsid w:val="003B56DB"/>
    <w:rsid w:val="003B7210"/>
    <w:rsid w:val="003B755E"/>
    <w:rsid w:val="003B7DEB"/>
    <w:rsid w:val="003C0742"/>
    <w:rsid w:val="003C0F1F"/>
    <w:rsid w:val="003C108E"/>
    <w:rsid w:val="003C228E"/>
    <w:rsid w:val="003C3EAB"/>
    <w:rsid w:val="003C3EE4"/>
    <w:rsid w:val="003C400B"/>
    <w:rsid w:val="003C519D"/>
    <w:rsid w:val="003C51E7"/>
    <w:rsid w:val="003C575F"/>
    <w:rsid w:val="003C5976"/>
    <w:rsid w:val="003C5E83"/>
    <w:rsid w:val="003C668D"/>
    <w:rsid w:val="003C66FC"/>
    <w:rsid w:val="003C6893"/>
    <w:rsid w:val="003C6DE2"/>
    <w:rsid w:val="003C6EB5"/>
    <w:rsid w:val="003C7D7F"/>
    <w:rsid w:val="003D01B1"/>
    <w:rsid w:val="003D0B85"/>
    <w:rsid w:val="003D1EFD"/>
    <w:rsid w:val="003D2319"/>
    <w:rsid w:val="003D23FD"/>
    <w:rsid w:val="003D28BF"/>
    <w:rsid w:val="003D363E"/>
    <w:rsid w:val="003D4215"/>
    <w:rsid w:val="003D4C47"/>
    <w:rsid w:val="003D5CA5"/>
    <w:rsid w:val="003D60E1"/>
    <w:rsid w:val="003D7719"/>
    <w:rsid w:val="003D7DD1"/>
    <w:rsid w:val="003D7F28"/>
    <w:rsid w:val="003D7FF3"/>
    <w:rsid w:val="003E0112"/>
    <w:rsid w:val="003E064F"/>
    <w:rsid w:val="003E22F0"/>
    <w:rsid w:val="003E26C3"/>
    <w:rsid w:val="003E40EE"/>
    <w:rsid w:val="003E4115"/>
    <w:rsid w:val="003E4A75"/>
    <w:rsid w:val="003E65BB"/>
    <w:rsid w:val="003E6999"/>
    <w:rsid w:val="003E7218"/>
    <w:rsid w:val="003E743B"/>
    <w:rsid w:val="003E7FA8"/>
    <w:rsid w:val="003F01C6"/>
    <w:rsid w:val="003F0458"/>
    <w:rsid w:val="003F1A2B"/>
    <w:rsid w:val="003F1C1B"/>
    <w:rsid w:val="003F1F58"/>
    <w:rsid w:val="003F3256"/>
    <w:rsid w:val="003F39B4"/>
    <w:rsid w:val="003F3A2F"/>
    <w:rsid w:val="003F3F89"/>
    <w:rsid w:val="003F4098"/>
    <w:rsid w:val="003F4953"/>
    <w:rsid w:val="003F52AC"/>
    <w:rsid w:val="003F5638"/>
    <w:rsid w:val="003F5896"/>
    <w:rsid w:val="003F6CE7"/>
    <w:rsid w:val="004005C0"/>
    <w:rsid w:val="00401144"/>
    <w:rsid w:val="00402CB0"/>
    <w:rsid w:val="0040394D"/>
    <w:rsid w:val="00404831"/>
    <w:rsid w:val="004067EC"/>
    <w:rsid w:val="0040683B"/>
    <w:rsid w:val="00406FAE"/>
    <w:rsid w:val="00407661"/>
    <w:rsid w:val="00410314"/>
    <w:rsid w:val="004109FC"/>
    <w:rsid w:val="00411881"/>
    <w:rsid w:val="00411885"/>
    <w:rsid w:val="00412063"/>
    <w:rsid w:val="00412419"/>
    <w:rsid w:val="004126D4"/>
    <w:rsid w:val="00412C27"/>
    <w:rsid w:val="00412EB1"/>
    <w:rsid w:val="004131F7"/>
    <w:rsid w:val="00413DDE"/>
    <w:rsid w:val="00414118"/>
    <w:rsid w:val="004147DB"/>
    <w:rsid w:val="00415896"/>
    <w:rsid w:val="00416084"/>
    <w:rsid w:val="004162CF"/>
    <w:rsid w:val="00416B21"/>
    <w:rsid w:val="00420455"/>
    <w:rsid w:val="004207F2"/>
    <w:rsid w:val="0042103F"/>
    <w:rsid w:val="00422173"/>
    <w:rsid w:val="00422450"/>
    <w:rsid w:val="00423ABC"/>
    <w:rsid w:val="00423E19"/>
    <w:rsid w:val="00424863"/>
    <w:rsid w:val="00424CC7"/>
    <w:rsid w:val="00424F8C"/>
    <w:rsid w:val="00425A63"/>
    <w:rsid w:val="00425BAD"/>
    <w:rsid w:val="004261D4"/>
    <w:rsid w:val="00426275"/>
    <w:rsid w:val="00426C34"/>
    <w:rsid w:val="00426C3D"/>
    <w:rsid w:val="0042703E"/>
    <w:rsid w:val="004271BA"/>
    <w:rsid w:val="00427556"/>
    <w:rsid w:val="004276D2"/>
    <w:rsid w:val="00430497"/>
    <w:rsid w:val="00430D32"/>
    <w:rsid w:val="00430EA5"/>
    <w:rsid w:val="00430FDF"/>
    <w:rsid w:val="00432BCF"/>
    <w:rsid w:val="0043307B"/>
    <w:rsid w:val="00433112"/>
    <w:rsid w:val="00434DC1"/>
    <w:rsid w:val="004350F4"/>
    <w:rsid w:val="0043524D"/>
    <w:rsid w:val="00435E03"/>
    <w:rsid w:val="004374BA"/>
    <w:rsid w:val="00437870"/>
    <w:rsid w:val="00437960"/>
    <w:rsid w:val="0044070A"/>
    <w:rsid w:val="00440CC2"/>
    <w:rsid w:val="004411FE"/>
    <w:rsid w:val="004412A0"/>
    <w:rsid w:val="004415EB"/>
    <w:rsid w:val="00442337"/>
    <w:rsid w:val="00442511"/>
    <w:rsid w:val="00442A75"/>
    <w:rsid w:val="004437FE"/>
    <w:rsid w:val="0044420A"/>
    <w:rsid w:val="00444C81"/>
    <w:rsid w:val="00445062"/>
    <w:rsid w:val="00445801"/>
    <w:rsid w:val="0044595B"/>
    <w:rsid w:val="004459DF"/>
    <w:rsid w:val="00446408"/>
    <w:rsid w:val="0044662D"/>
    <w:rsid w:val="00446B93"/>
    <w:rsid w:val="00446D78"/>
    <w:rsid w:val="00446EE4"/>
    <w:rsid w:val="00450A6D"/>
    <w:rsid w:val="00450F27"/>
    <w:rsid w:val="004510E5"/>
    <w:rsid w:val="0045180A"/>
    <w:rsid w:val="00452767"/>
    <w:rsid w:val="00453083"/>
    <w:rsid w:val="00453CB7"/>
    <w:rsid w:val="00455CAA"/>
    <w:rsid w:val="00456055"/>
    <w:rsid w:val="004561DD"/>
    <w:rsid w:val="00456A75"/>
    <w:rsid w:val="00456F8C"/>
    <w:rsid w:val="004610B2"/>
    <w:rsid w:val="00461260"/>
    <w:rsid w:val="0046159C"/>
    <w:rsid w:val="004616F9"/>
    <w:rsid w:val="00461E39"/>
    <w:rsid w:val="00461F5A"/>
    <w:rsid w:val="00462559"/>
    <w:rsid w:val="00462746"/>
    <w:rsid w:val="00462D04"/>
    <w:rsid w:val="00462D3A"/>
    <w:rsid w:val="00463391"/>
    <w:rsid w:val="00463521"/>
    <w:rsid w:val="00463A9A"/>
    <w:rsid w:val="00463B85"/>
    <w:rsid w:val="0046403D"/>
    <w:rsid w:val="00465293"/>
    <w:rsid w:val="00465355"/>
    <w:rsid w:val="004653BF"/>
    <w:rsid w:val="00466856"/>
    <w:rsid w:val="0046687D"/>
    <w:rsid w:val="00466BC1"/>
    <w:rsid w:val="004672A0"/>
    <w:rsid w:val="00467659"/>
    <w:rsid w:val="00467E37"/>
    <w:rsid w:val="00470568"/>
    <w:rsid w:val="00470B78"/>
    <w:rsid w:val="00471125"/>
    <w:rsid w:val="0047437A"/>
    <w:rsid w:val="00474988"/>
    <w:rsid w:val="004751BD"/>
    <w:rsid w:val="00475C05"/>
    <w:rsid w:val="00475D1A"/>
    <w:rsid w:val="00475D38"/>
    <w:rsid w:val="00476572"/>
    <w:rsid w:val="004765AE"/>
    <w:rsid w:val="004776EB"/>
    <w:rsid w:val="00477C67"/>
    <w:rsid w:val="00480E42"/>
    <w:rsid w:val="00481122"/>
    <w:rsid w:val="00482A36"/>
    <w:rsid w:val="00484B4E"/>
    <w:rsid w:val="00484C5D"/>
    <w:rsid w:val="004852E9"/>
    <w:rsid w:val="0048543E"/>
    <w:rsid w:val="004860BD"/>
    <w:rsid w:val="004865DB"/>
    <w:rsid w:val="004868C1"/>
    <w:rsid w:val="0048750F"/>
    <w:rsid w:val="00490FEE"/>
    <w:rsid w:val="0049141F"/>
    <w:rsid w:val="00492913"/>
    <w:rsid w:val="00492F16"/>
    <w:rsid w:val="004931C9"/>
    <w:rsid w:val="004932B1"/>
    <w:rsid w:val="00494016"/>
    <w:rsid w:val="0049401A"/>
    <w:rsid w:val="00495B31"/>
    <w:rsid w:val="00495D6E"/>
    <w:rsid w:val="004966C8"/>
    <w:rsid w:val="00496F0B"/>
    <w:rsid w:val="00497C99"/>
    <w:rsid w:val="00497E96"/>
    <w:rsid w:val="004A0A48"/>
    <w:rsid w:val="004A1538"/>
    <w:rsid w:val="004A17C8"/>
    <w:rsid w:val="004A17E9"/>
    <w:rsid w:val="004A202D"/>
    <w:rsid w:val="004A3CFB"/>
    <w:rsid w:val="004A3EAA"/>
    <w:rsid w:val="004A405D"/>
    <w:rsid w:val="004A495F"/>
    <w:rsid w:val="004A6774"/>
    <w:rsid w:val="004A6D06"/>
    <w:rsid w:val="004A735D"/>
    <w:rsid w:val="004A7544"/>
    <w:rsid w:val="004A7B50"/>
    <w:rsid w:val="004B08BA"/>
    <w:rsid w:val="004B14BD"/>
    <w:rsid w:val="004B1E53"/>
    <w:rsid w:val="004B22B4"/>
    <w:rsid w:val="004B38CF"/>
    <w:rsid w:val="004B462A"/>
    <w:rsid w:val="004B5B52"/>
    <w:rsid w:val="004B6B0F"/>
    <w:rsid w:val="004B6CB5"/>
    <w:rsid w:val="004B6E67"/>
    <w:rsid w:val="004B74EC"/>
    <w:rsid w:val="004B7C08"/>
    <w:rsid w:val="004B7D18"/>
    <w:rsid w:val="004C0450"/>
    <w:rsid w:val="004C0835"/>
    <w:rsid w:val="004C14C1"/>
    <w:rsid w:val="004C1EF3"/>
    <w:rsid w:val="004C2156"/>
    <w:rsid w:val="004C28A7"/>
    <w:rsid w:val="004C368C"/>
    <w:rsid w:val="004C54E5"/>
    <w:rsid w:val="004C5693"/>
    <w:rsid w:val="004C5A89"/>
    <w:rsid w:val="004C76F8"/>
    <w:rsid w:val="004C7CB8"/>
    <w:rsid w:val="004C7DC8"/>
    <w:rsid w:val="004D085B"/>
    <w:rsid w:val="004D1488"/>
    <w:rsid w:val="004D21B0"/>
    <w:rsid w:val="004D252B"/>
    <w:rsid w:val="004D2F39"/>
    <w:rsid w:val="004D34AE"/>
    <w:rsid w:val="004D3843"/>
    <w:rsid w:val="004D3AE9"/>
    <w:rsid w:val="004D4A55"/>
    <w:rsid w:val="004D518F"/>
    <w:rsid w:val="004D5689"/>
    <w:rsid w:val="004D5785"/>
    <w:rsid w:val="004D6673"/>
    <w:rsid w:val="004D6F05"/>
    <w:rsid w:val="004D737D"/>
    <w:rsid w:val="004D770B"/>
    <w:rsid w:val="004D7A3C"/>
    <w:rsid w:val="004D7CAE"/>
    <w:rsid w:val="004E14D8"/>
    <w:rsid w:val="004E174D"/>
    <w:rsid w:val="004E1C5C"/>
    <w:rsid w:val="004E1F66"/>
    <w:rsid w:val="004E2659"/>
    <w:rsid w:val="004E39EE"/>
    <w:rsid w:val="004E4517"/>
    <w:rsid w:val="004E475C"/>
    <w:rsid w:val="004E56E0"/>
    <w:rsid w:val="004E7329"/>
    <w:rsid w:val="004F0C06"/>
    <w:rsid w:val="004F0C2E"/>
    <w:rsid w:val="004F0CA1"/>
    <w:rsid w:val="004F2CB0"/>
    <w:rsid w:val="004F306F"/>
    <w:rsid w:val="004F4F76"/>
    <w:rsid w:val="004F5840"/>
    <w:rsid w:val="004F79F5"/>
    <w:rsid w:val="005017F7"/>
    <w:rsid w:val="0050188F"/>
    <w:rsid w:val="00501FA7"/>
    <w:rsid w:val="00502038"/>
    <w:rsid w:val="00502422"/>
    <w:rsid w:val="0050257A"/>
    <w:rsid w:val="00502D8D"/>
    <w:rsid w:val="00502E59"/>
    <w:rsid w:val="005034DC"/>
    <w:rsid w:val="00503AED"/>
    <w:rsid w:val="005051BE"/>
    <w:rsid w:val="00505BFA"/>
    <w:rsid w:val="00506311"/>
    <w:rsid w:val="0050636B"/>
    <w:rsid w:val="0050647E"/>
    <w:rsid w:val="00506E99"/>
    <w:rsid w:val="005071B4"/>
    <w:rsid w:val="00507687"/>
    <w:rsid w:val="00507A65"/>
    <w:rsid w:val="00507CC8"/>
    <w:rsid w:val="0051086D"/>
    <w:rsid w:val="00510AFE"/>
    <w:rsid w:val="00510D58"/>
    <w:rsid w:val="005117A9"/>
    <w:rsid w:val="00511F57"/>
    <w:rsid w:val="005123DD"/>
    <w:rsid w:val="005128E3"/>
    <w:rsid w:val="00512D8C"/>
    <w:rsid w:val="005131D5"/>
    <w:rsid w:val="005135A4"/>
    <w:rsid w:val="00514F39"/>
    <w:rsid w:val="0051508D"/>
    <w:rsid w:val="00515287"/>
    <w:rsid w:val="00515CBE"/>
    <w:rsid w:val="00515E2B"/>
    <w:rsid w:val="00517A6B"/>
    <w:rsid w:val="00520120"/>
    <w:rsid w:val="00520E5E"/>
    <w:rsid w:val="0052173C"/>
    <w:rsid w:val="0052233B"/>
    <w:rsid w:val="00522A7E"/>
    <w:rsid w:val="00522DFF"/>
    <w:rsid w:val="00522E3E"/>
    <w:rsid w:val="00522F20"/>
    <w:rsid w:val="00523092"/>
    <w:rsid w:val="0052339E"/>
    <w:rsid w:val="005240B5"/>
    <w:rsid w:val="00524B61"/>
    <w:rsid w:val="0052521F"/>
    <w:rsid w:val="00525FDB"/>
    <w:rsid w:val="005264DB"/>
    <w:rsid w:val="005268D3"/>
    <w:rsid w:val="0052691B"/>
    <w:rsid w:val="0052708E"/>
    <w:rsid w:val="00527600"/>
    <w:rsid w:val="00527D54"/>
    <w:rsid w:val="005308DB"/>
    <w:rsid w:val="00530A2E"/>
    <w:rsid w:val="00530B4F"/>
    <w:rsid w:val="00530FBE"/>
    <w:rsid w:val="0053145A"/>
    <w:rsid w:val="00532487"/>
    <w:rsid w:val="005325A8"/>
    <w:rsid w:val="00532A19"/>
    <w:rsid w:val="00532C0C"/>
    <w:rsid w:val="00533159"/>
    <w:rsid w:val="00533980"/>
    <w:rsid w:val="005339DB"/>
    <w:rsid w:val="00534436"/>
    <w:rsid w:val="0053494C"/>
    <w:rsid w:val="00534C89"/>
    <w:rsid w:val="005352D5"/>
    <w:rsid w:val="00535D31"/>
    <w:rsid w:val="00535DE6"/>
    <w:rsid w:val="00536250"/>
    <w:rsid w:val="005363FE"/>
    <w:rsid w:val="00536B24"/>
    <w:rsid w:val="00540153"/>
    <w:rsid w:val="00540692"/>
    <w:rsid w:val="00540C09"/>
    <w:rsid w:val="00541573"/>
    <w:rsid w:val="00542288"/>
    <w:rsid w:val="00542966"/>
    <w:rsid w:val="0054348A"/>
    <w:rsid w:val="005437FC"/>
    <w:rsid w:val="00543E63"/>
    <w:rsid w:val="0054484D"/>
    <w:rsid w:val="00544CF9"/>
    <w:rsid w:val="00545CE7"/>
    <w:rsid w:val="00545F71"/>
    <w:rsid w:val="0054612C"/>
    <w:rsid w:val="00546596"/>
    <w:rsid w:val="005473FF"/>
    <w:rsid w:val="00550B7C"/>
    <w:rsid w:val="00551377"/>
    <w:rsid w:val="00551DBD"/>
    <w:rsid w:val="00552CC4"/>
    <w:rsid w:val="00553CCD"/>
    <w:rsid w:val="00553CE7"/>
    <w:rsid w:val="00555D99"/>
    <w:rsid w:val="0055697D"/>
    <w:rsid w:val="005617A1"/>
    <w:rsid w:val="00562BA5"/>
    <w:rsid w:val="005637E5"/>
    <w:rsid w:val="005642DA"/>
    <w:rsid w:val="0056464F"/>
    <w:rsid w:val="005649C4"/>
    <w:rsid w:val="00565CDB"/>
    <w:rsid w:val="00566F13"/>
    <w:rsid w:val="005677E3"/>
    <w:rsid w:val="005704EE"/>
    <w:rsid w:val="00571777"/>
    <w:rsid w:val="00571E30"/>
    <w:rsid w:val="005722A3"/>
    <w:rsid w:val="00573A8C"/>
    <w:rsid w:val="00574324"/>
    <w:rsid w:val="00574AD3"/>
    <w:rsid w:val="00575237"/>
    <w:rsid w:val="00575649"/>
    <w:rsid w:val="005764F1"/>
    <w:rsid w:val="005770BF"/>
    <w:rsid w:val="00577433"/>
    <w:rsid w:val="00577AD6"/>
    <w:rsid w:val="00580FF5"/>
    <w:rsid w:val="00582053"/>
    <w:rsid w:val="005828A8"/>
    <w:rsid w:val="00582CD2"/>
    <w:rsid w:val="00583359"/>
    <w:rsid w:val="00583590"/>
    <w:rsid w:val="00583F66"/>
    <w:rsid w:val="00583FA5"/>
    <w:rsid w:val="00584E8A"/>
    <w:rsid w:val="0058519C"/>
    <w:rsid w:val="005867EC"/>
    <w:rsid w:val="00586F85"/>
    <w:rsid w:val="00587042"/>
    <w:rsid w:val="00587913"/>
    <w:rsid w:val="0059149A"/>
    <w:rsid w:val="005915CA"/>
    <w:rsid w:val="00592C6F"/>
    <w:rsid w:val="005931CE"/>
    <w:rsid w:val="0059473E"/>
    <w:rsid w:val="00594889"/>
    <w:rsid w:val="005956EE"/>
    <w:rsid w:val="00597F66"/>
    <w:rsid w:val="00597F9C"/>
    <w:rsid w:val="005A056B"/>
    <w:rsid w:val="005A083E"/>
    <w:rsid w:val="005A0B17"/>
    <w:rsid w:val="005A0CBC"/>
    <w:rsid w:val="005A0CCB"/>
    <w:rsid w:val="005A16B7"/>
    <w:rsid w:val="005A1E41"/>
    <w:rsid w:val="005A3030"/>
    <w:rsid w:val="005A497F"/>
    <w:rsid w:val="005A6234"/>
    <w:rsid w:val="005A6B82"/>
    <w:rsid w:val="005A7320"/>
    <w:rsid w:val="005B130E"/>
    <w:rsid w:val="005B1969"/>
    <w:rsid w:val="005B316C"/>
    <w:rsid w:val="005B374A"/>
    <w:rsid w:val="005B3A8F"/>
    <w:rsid w:val="005B4802"/>
    <w:rsid w:val="005B5F74"/>
    <w:rsid w:val="005B5FCC"/>
    <w:rsid w:val="005B6212"/>
    <w:rsid w:val="005B6524"/>
    <w:rsid w:val="005B6E20"/>
    <w:rsid w:val="005B700C"/>
    <w:rsid w:val="005B74C4"/>
    <w:rsid w:val="005C06C4"/>
    <w:rsid w:val="005C0750"/>
    <w:rsid w:val="005C0DD1"/>
    <w:rsid w:val="005C1080"/>
    <w:rsid w:val="005C1EA6"/>
    <w:rsid w:val="005C2236"/>
    <w:rsid w:val="005C2B16"/>
    <w:rsid w:val="005C2BC3"/>
    <w:rsid w:val="005C3E93"/>
    <w:rsid w:val="005C5308"/>
    <w:rsid w:val="005C5450"/>
    <w:rsid w:val="005C5451"/>
    <w:rsid w:val="005C5A41"/>
    <w:rsid w:val="005C5ED9"/>
    <w:rsid w:val="005C6671"/>
    <w:rsid w:val="005C73F5"/>
    <w:rsid w:val="005C7B22"/>
    <w:rsid w:val="005D01D7"/>
    <w:rsid w:val="005D039A"/>
    <w:rsid w:val="005D0B99"/>
    <w:rsid w:val="005D0DA2"/>
    <w:rsid w:val="005D116B"/>
    <w:rsid w:val="005D1B7A"/>
    <w:rsid w:val="005D201C"/>
    <w:rsid w:val="005D22CB"/>
    <w:rsid w:val="005D23BB"/>
    <w:rsid w:val="005D308A"/>
    <w:rsid w:val="005D308E"/>
    <w:rsid w:val="005D312C"/>
    <w:rsid w:val="005D3A48"/>
    <w:rsid w:val="005D42A3"/>
    <w:rsid w:val="005D42ED"/>
    <w:rsid w:val="005D4462"/>
    <w:rsid w:val="005D5C65"/>
    <w:rsid w:val="005D669C"/>
    <w:rsid w:val="005D6D20"/>
    <w:rsid w:val="005D7481"/>
    <w:rsid w:val="005D7AF8"/>
    <w:rsid w:val="005E0BEC"/>
    <w:rsid w:val="005E0BF8"/>
    <w:rsid w:val="005E0F88"/>
    <w:rsid w:val="005E12B2"/>
    <w:rsid w:val="005E17BF"/>
    <w:rsid w:val="005E2203"/>
    <w:rsid w:val="005E2716"/>
    <w:rsid w:val="005E283F"/>
    <w:rsid w:val="005E366A"/>
    <w:rsid w:val="005E3AA7"/>
    <w:rsid w:val="005E3AAC"/>
    <w:rsid w:val="005E42E5"/>
    <w:rsid w:val="005E44FB"/>
    <w:rsid w:val="005E5F60"/>
    <w:rsid w:val="005E68DC"/>
    <w:rsid w:val="005E69E7"/>
    <w:rsid w:val="005E6BA0"/>
    <w:rsid w:val="005E7796"/>
    <w:rsid w:val="005E7AF5"/>
    <w:rsid w:val="005F1713"/>
    <w:rsid w:val="005F2145"/>
    <w:rsid w:val="005F27C2"/>
    <w:rsid w:val="005F382B"/>
    <w:rsid w:val="005F4BD8"/>
    <w:rsid w:val="005F4C15"/>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7FC9"/>
    <w:rsid w:val="006103C1"/>
    <w:rsid w:val="00611AB5"/>
    <w:rsid w:val="006123E1"/>
    <w:rsid w:val="00613988"/>
    <w:rsid w:val="0061431E"/>
    <w:rsid w:val="006144A1"/>
    <w:rsid w:val="00615EBB"/>
    <w:rsid w:val="00616096"/>
    <w:rsid w:val="006160A2"/>
    <w:rsid w:val="00616C91"/>
    <w:rsid w:val="006217F7"/>
    <w:rsid w:val="00621A9B"/>
    <w:rsid w:val="00621B7E"/>
    <w:rsid w:val="00621E42"/>
    <w:rsid w:val="00625657"/>
    <w:rsid w:val="00625D26"/>
    <w:rsid w:val="00625F1E"/>
    <w:rsid w:val="00625FAC"/>
    <w:rsid w:val="00627364"/>
    <w:rsid w:val="00627D5C"/>
    <w:rsid w:val="006302AA"/>
    <w:rsid w:val="0063108E"/>
    <w:rsid w:val="00631298"/>
    <w:rsid w:val="00631A6F"/>
    <w:rsid w:val="00631F37"/>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09F4"/>
    <w:rsid w:val="006412DC"/>
    <w:rsid w:val="006418C7"/>
    <w:rsid w:val="006421C9"/>
    <w:rsid w:val="0064236B"/>
    <w:rsid w:val="0064246C"/>
    <w:rsid w:val="00642BC6"/>
    <w:rsid w:val="00642C38"/>
    <w:rsid w:val="00644790"/>
    <w:rsid w:val="006464E5"/>
    <w:rsid w:val="00646AD1"/>
    <w:rsid w:val="00646E04"/>
    <w:rsid w:val="00647BB8"/>
    <w:rsid w:val="006501AF"/>
    <w:rsid w:val="00650DDE"/>
    <w:rsid w:val="00651699"/>
    <w:rsid w:val="00653645"/>
    <w:rsid w:val="00653BCF"/>
    <w:rsid w:val="0065505B"/>
    <w:rsid w:val="006563AA"/>
    <w:rsid w:val="00656EC1"/>
    <w:rsid w:val="0066177C"/>
    <w:rsid w:val="006618B6"/>
    <w:rsid w:val="00661AEA"/>
    <w:rsid w:val="006620BD"/>
    <w:rsid w:val="00662282"/>
    <w:rsid w:val="00662312"/>
    <w:rsid w:val="00662E60"/>
    <w:rsid w:val="00662F89"/>
    <w:rsid w:val="0066312F"/>
    <w:rsid w:val="006649E9"/>
    <w:rsid w:val="00664C25"/>
    <w:rsid w:val="00665CE4"/>
    <w:rsid w:val="006670AC"/>
    <w:rsid w:val="0067023B"/>
    <w:rsid w:val="0067045B"/>
    <w:rsid w:val="00670967"/>
    <w:rsid w:val="00671490"/>
    <w:rsid w:val="00672307"/>
    <w:rsid w:val="00672428"/>
    <w:rsid w:val="00673957"/>
    <w:rsid w:val="00674097"/>
    <w:rsid w:val="00674385"/>
    <w:rsid w:val="00674C82"/>
    <w:rsid w:val="0067582A"/>
    <w:rsid w:val="00675C76"/>
    <w:rsid w:val="006772B2"/>
    <w:rsid w:val="006808C6"/>
    <w:rsid w:val="00680912"/>
    <w:rsid w:val="00680D13"/>
    <w:rsid w:val="0068241F"/>
    <w:rsid w:val="00682668"/>
    <w:rsid w:val="00683367"/>
    <w:rsid w:val="00685B6B"/>
    <w:rsid w:val="0069053E"/>
    <w:rsid w:val="00690690"/>
    <w:rsid w:val="006908E0"/>
    <w:rsid w:val="00690B10"/>
    <w:rsid w:val="00692A68"/>
    <w:rsid w:val="0069384A"/>
    <w:rsid w:val="0069389B"/>
    <w:rsid w:val="00693A08"/>
    <w:rsid w:val="006940B5"/>
    <w:rsid w:val="00694584"/>
    <w:rsid w:val="0069575F"/>
    <w:rsid w:val="00695BB6"/>
    <w:rsid w:val="00695D85"/>
    <w:rsid w:val="00695E84"/>
    <w:rsid w:val="0069699D"/>
    <w:rsid w:val="00696BA8"/>
    <w:rsid w:val="006A0757"/>
    <w:rsid w:val="006A0A4D"/>
    <w:rsid w:val="006A0FB5"/>
    <w:rsid w:val="006A308D"/>
    <w:rsid w:val="006A30A2"/>
    <w:rsid w:val="006A3AA3"/>
    <w:rsid w:val="006A52DC"/>
    <w:rsid w:val="006A577D"/>
    <w:rsid w:val="006A6120"/>
    <w:rsid w:val="006A6D23"/>
    <w:rsid w:val="006A70AF"/>
    <w:rsid w:val="006A79AC"/>
    <w:rsid w:val="006B05CD"/>
    <w:rsid w:val="006B0752"/>
    <w:rsid w:val="006B0FAC"/>
    <w:rsid w:val="006B13D1"/>
    <w:rsid w:val="006B1AEB"/>
    <w:rsid w:val="006B25DE"/>
    <w:rsid w:val="006B2640"/>
    <w:rsid w:val="006B3083"/>
    <w:rsid w:val="006B30AF"/>
    <w:rsid w:val="006B3890"/>
    <w:rsid w:val="006B3DC7"/>
    <w:rsid w:val="006B41C3"/>
    <w:rsid w:val="006B4412"/>
    <w:rsid w:val="006B48F6"/>
    <w:rsid w:val="006B4CFB"/>
    <w:rsid w:val="006B64AF"/>
    <w:rsid w:val="006B6C12"/>
    <w:rsid w:val="006B6EA0"/>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936"/>
    <w:rsid w:val="006D1A09"/>
    <w:rsid w:val="006D230A"/>
    <w:rsid w:val="006D25AC"/>
    <w:rsid w:val="006D2932"/>
    <w:rsid w:val="006D3044"/>
    <w:rsid w:val="006D3553"/>
    <w:rsid w:val="006D3671"/>
    <w:rsid w:val="006D4176"/>
    <w:rsid w:val="006D4B79"/>
    <w:rsid w:val="006D4B9B"/>
    <w:rsid w:val="006D4F9A"/>
    <w:rsid w:val="006D5252"/>
    <w:rsid w:val="006D5C65"/>
    <w:rsid w:val="006D661E"/>
    <w:rsid w:val="006D7286"/>
    <w:rsid w:val="006D75FF"/>
    <w:rsid w:val="006D7621"/>
    <w:rsid w:val="006D793E"/>
    <w:rsid w:val="006D794A"/>
    <w:rsid w:val="006E046F"/>
    <w:rsid w:val="006E0A73"/>
    <w:rsid w:val="006E0FEE"/>
    <w:rsid w:val="006E17CB"/>
    <w:rsid w:val="006E26AD"/>
    <w:rsid w:val="006E375D"/>
    <w:rsid w:val="006E38C5"/>
    <w:rsid w:val="006E40E6"/>
    <w:rsid w:val="006E43D6"/>
    <w:rsid w:val="006E4434"/>
    <w:rsid w:val="006E4633"/>
    <w:rsid w:val="006E4C5C"/>
    <w:rsid w:val="006E5272"/>
    <w:rsid w:val="006E5DF6"/>
    <w:rsid w:val="006E6580"/>
    <w:rsid w:val="006E6C11"/>
    <w:rsid w:val="006E72AA"/>
    <w:rsid w:val="006F0004"/>
    <w:rsid w:val="006F094A"/>
    <w:rsid w:val="006F0A21"/>
    <w:rsid w:val="006F0AE8"/>
    <w:rsid w:val="006F1172"/>
    <w:rsid w:val="006F20E5"/>
    <w:rsid w:val="006F217A"/>
    <w:rsid w:val="006F3632"/>
    <w:rsid w:val="006F4313"/>
    <w:rsid w:val="006F43B7"/>
    <w:rsid w:val="006F501B"/>
    <w:rsid w:val="006F6C90"/>
    <w:rsid w:val="006F6DFA"/>
    <w:rsid w:val="006F6EC3"/>
    <w:rsid w:val="006F7C0C"/>
    <w:rsid w:val="006F7C1D"/>
    <w:rsid w:val="00700462"/>
    <w:rsid w:val="00700755"/>
    <w:rsid w:val="00700A71"/>
    <w:rsid w:val="007016BA"/>
    <w:rsid w:val="00701957"/>
    <w:rsid w:val="007019C2"/>
    <w:rsid w:val="00702232"/>
    <w:rsid w:val="00702E07"/>
    <w:rsid w:val="00703C8B"/>
    <w:rsid w:val="00703F38"/>
    <w:rsid w:val="00704C69"/>
    <w:rsid w:val="00704E6C"/>
    <w:rsid w:val="007052F1"/>
    <w:rsid w:val="007054F9"/>
    <w:rsid w:val="00705E62"/>
    <w:rsid w:val="0070646B"/>
    <w:rsid w:val="0071051A"/>
    <w:rsid w:val="00710C3A"/>
    <w:rsid w:val="00710F8F"/>
    <w:rsid w:val="00711EB6"/>
    <w:rsid w:val="007130A2"/>
    <w:rsid w:val="00713191"/>
    <w:rsid w:val="007141C3"/>
    <w:rsid w:val="00714917"/>
    <w:rsid w:val="0071495B"/>
    <w:rsid w:val="007152AC"/>
    <w:rsid w:val="00715463"/>
    <w:rsid w:val="007157F1"/>
    <w:rsid w:val="00716495"/>
    <w:rsid w:val="00716725"/>
    <w:rsid w:val="00716BEA"/>
    <w:rsid w:val="00717EE8"/>
    <w:rsid w:val="0072269A"/>
    <w:rsid w:val="007231BD"/>
    <w:rsid w:val="00723864"/>
    <w:rsid w:val="00723A0B"/>
    <w:rsid w:val="00723BB9"/>
    <w:rsid w:val="00724035"/>
    <w:rsid w:val="0072426C"/>
    <w:rsid w:val="00724DDB"/>
    <w:rsid w:val="0072550D"/>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2CE3"/>
    <w:rsid w:val="00733902"/>
    <w:rsid w:val="0073390A"/>
    <w:rsid w:val="00734DB9"/>
    <w:rsid w:val="00734E64"/>
    <w:rsid w:val="00735717"/>
    <w:rsid w:val="007364AA"/>
    <w:rsid w:val="00736B37"/>
    <w:rsid w:val="007373E0"/>
    <w:rsid w:val="00740788"/>
    <w:rsid w:val="00740911"/>
    <w:rsid w:val="00740A35"/>
    <w:rsid w:val="00740BC2"/>
    <w:rsid w:val="00740C30"/>
    <w:rsid w:val="00740CAD"/>
    <w:rsid w:val="007418B9"/>
    <w:rsid w:val="00742297"/>
    <w:rsid w:val="0074265B"/>
    <w:rsid w:val="00742E31"/>
    <w:rsid w:val="00743068"/>
    <w:rsid w:val="00743512"/>
    <w:rsid w:val="0074435F"/>
    <w:rsid w:val="0074587D"/>
    <w:rsid w:val="007462DE"/>
    <w:rsid w:val="00746B04"/>
    <w:rsid w:val="007473EA"/>
    <w:rsid w:val="00747950"/>
    <w:rsid w:val="00751022"/>
    <w:rsid w:val="00751C2B"/>
    <w:rsid w:val="007520B4"/>
    <w:rsid w:val="007527E8"/>
    <w:rsid w:val="007532BC"/>
    <w:rsid w:val="007541E1"/>
    <w:rsid w:val="00754803"/>
    <w:rsid w:val="0075497B"/>
    <w:rsid w:val="00754D16"/>
    <w:rsid w:val="0075577C"/>
    <w:rsid w:val="00757133"/>
    <w:rsid w:val="00757FA8"/>
    <w:rsid w:val="007610C0"/>
    <w:rsid w:val="00761F24"/>
    <w:rsid w:val="007625AD"/>
    <w:rsid w:val="00763DA5"/>
    <w:rsid w:val="00764B08"/>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5EEA"/>
    <w:rsid w:val="00776377"/>
    <w:rsid w:val="007763C1"/>
    <w:rsid w:val="00776B63"/>
    <w:rsid w:val="007777D1"/>
    <w:rsid w:val="00777D73"/>
    <w:rsid w:val="00777E82"/>
    <w:rsid w:val="00777EE5"/>
    <w:rsid w:val="00777EEE"/>
    <w:rsid w:val="0078001B"/>
    <w:rsid w:val="007801DA"/>
    <w:rsid w:val="00781359"/>
    <w:rsid w:val="00781607"/>
    <w:rsid w:val="007825BC"/>
    <w:rsid w:val="00782B62"/>
    <w:rsid w:val="00782F00"/>
    <w:rsid w:val="00783555"/>
    <w:rsid w:val="00783612"/>
    <w:rsid w:val="007839E3"/>
    <w:rsid w:val="00783EE2"/>
    <w:rsid w:val="00784611"/>
    <w:rsid w:val="00785164"/>
    <w:rsid w:val="00785541"/>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41E9"/>
    <w:rsid w:val="00794EB7"/>
    <w:rsid w:val="0079566A"/>
    <w:rsid w:val="00797742"/>
    <w:rsid w:val="007A0EA7"/>
    <w:rsid w:val="007A1DC4"/>
    <w:rsid w:val="007A1EAA"/>
    <w:rsid w:val="007A2B95"/>
    <w:rsid w:val="007A357E"/>
    <w:rsid w:val="007A43C9"/>
    <w:rsid w:val="007A4AC6"/>
    <w:rsid w:val="007A5D44"/>
    <w:rsid w:val="007A6155"/>
    <w:rsid w:val="007A63EC"/>
    <w:rsid w:val="007A6788"/>
    <w:rsid w:val="007A6F8E"/>
    <w:rsid w:val="007A724C"/>
    <w:rsid w:val="007A7320"/>
    <w:rsid w:val="007A79FD"/>
    <w:rsid w:val="007A7E90"/>
    <w:rsid w:val="007B0B9D"/>
    <w:rsid w:val="007B1372"/>
    <w:rsid w:val="007B18DA"/>
    <w:rsid w:val="007B1A64"/>
    <w:rsid w:val="007B1F2E"/>
    <w:rsid w:val="007B26E3"/>
    <w:rsid w:val="007B2A25"/>
    <w:rsid w:val="007B32E1"/>
    <w:rsid w:val="007B370E"/>
    <w:rsid w:val="007B40E7"/>
    <w:rsid w:val="007B4CAE"/>
    <w:rsid w:val="007B4D31"/>
    <w:rsid w:val="007B540D"/>
    <w:rsid w:val="007B5A43"/>
    <w:rsid w:val="007B6E53"/>
    <w:rsid w:val="007B709B"/>
    <w:rsid w:val="007B7B01"/>
    <w:rsid w:val="007B7ED0"/>
    <w:rsid w:val="007C01ED"/>
    <w:rsid w:val="007C0AB2"/>
    <w:rsid w:val="007C1343"/>
    <w:rsid w:val="007C1E23"/>
    <w:rsid w:val="007C2800"/>
    <w:rsid w:val="007C2C89"/>
    <w:rsid w:val="007C3194"/>
    <w:rsid w:val="007C3528"/>
    <w:rsid w:val="007C39D8"/>
    <w:rsid w:val="007C3B13"/>
    <w:rsid w:val="007C3F6A"/>
    <w:rsid w:val="007C4FE3"/>
    <w:rsid w:val="007C58AF"/>
    <w:rsid w:val="007C5CC0"/>
    <w:rsid w:val="007C5EF1"/>
    <w:rsid w:val="007C6850"/>
    <w:rsid w:val="007C6A1F"/>
    <w:rsid w:val="007C6CD0"/>
    <w:rsid w:val="007C7BF5"/>
    <w:rsid w:val="007D00E5"/>
    <w:rsid w:val="007D0949"/>
    <w:rsid w:val="007D19B7"/>
    <w:rsid w:val="007D20CC"/>
    <w:rsid w:val="007D313C"/>
    <w:rsid w:val="007D3233"/>
    <w:rsid w:val="007D3356"/>
    <w:rsid w:val="007D34FE"/>
    <w:rsid w:val="007D380D"/>
    <w:rsid w:val="007D3A88"/>
    <w:rsid w:val="007D3BFB"/>
    <w:rsid w:val="007D3F38"/>
    <w:rsid w:val="007D43AE"/>
    <w:rsid w:val="007D53BE"/>
    <w:rsid w:val="007D5D39"/>
    <w:rsid w:val="007D5E7E"/>
    <w:rsid w:val="007D5F59"/>
    <w:rsid w:val="007D683D"/>
    <w:rsid w:val="007D69C6"/>
    <w:rsid w:val="007D75E5"/>
    <w:rsid w:val="007D76CF"/>
    <w:rsid w:val="007D773E"/>
    <w:rsid w:val="007D7C88"/>
    <w:rsid w:val="007E066E"/>
    <w:rsid w:val="007E10E0"/>
    <w:rsid w:val="007E1356"/>
    <w:rsid w:val="007E1A60"/>
    <w:rsid w:val="007E20FC"/>
    <w:rsid w:val="007E25AB"/>
    <w:rsid w:val="007E29F1"/>
    <w:rsid w:val="007E302E"/>
    <w:rsid w:val="007E393F"/>
    <w:rsid w:val="007E3EAB"/>
    <w:rsid w:val="007E4021"/>
    <w:rsid w:val="007E4CB6"/>
    <w:rsid w:val="007E5A92"/>
    <w:rsid w:val="007E5F34"/>
    <w:rsid w:val="007E7062"/>
    <w:rsid w:val="007E7584"/>
    <w:rsid w:val="007E76C6"/>
    <w:rsid w:val="007F03BA"/>
    <w:rsid w:val="007F0E1E"/>
    <w:rsid w:val="007F1325"/>
    <w:rsid w:val="007F16D1"/>
    <w:rsid w:val="007F19D1"/>
    <w:rsid w:val="007F29A7"/>
    <w:rsid w:val="007F33C4"/>
    <w:rsid w:val="007F38A5"/>
    <w:rsid w:val="007F5FA2"/>
    <w:rsid w:val="007F6FAC"/>
    <w:rsid w:val="007F733A"/>
    <w:rsid w:val="007F753B"/>
    <w:rsid w:val="007F796B"/>
    <w:rsid w:val="008004B4"/>
    <w:rsid w:val="008004F5"/>
    <w:rsid w:val="00800662"/>
    <w:rsid w:val="0080120F"/>
    <w:rsid w:val="00801394"/>
    <w:rsid w:val="0080313F"/>
    <w:rsid w:val="0080444F"/>
    <w:rsid w:val="00805BE8"/>
    <w:rsid w:val="00805CE2"/>
    <w:rsid w:val="00806081"/>
    <w:rsid w:val="00806A7B"/>
    <w:rsid w:val="00807522"/>
    <w:rsid w:val="00810CE6"/>
    <w:rsid w:val="00811E6A"/>
    <w:rsid w:val="00812254"/>
    <w:rsid w:val="0081323B"/>
    <w:rsid w:val="00813F9F"/>
    <w:rsid w:val="008145D3"/>
    <w:rsid w:val="008154B5"/>
    <w:rsid w:val="00815A8C"/>
    <w:rsid w:val="00815D72"/>
    <w:rsid w:val="00816078"/>
    <w:rsid w:val="00816646"/>
    <w:rsid w:val="00816CAF"/>
    <w:rsid w:val="008177E3"/>
    <w:rsid w:val="0082059F"/>
    <w:rsid w:val="0082072C"/>
    <w:rsid w:val="00820D42"/>
    <w:rsid w:val="00821664"/>
    <w:rsid w:val="00821CA2"/>
    <w:rsid w:val="008221F6"/>
    <w:rsid w:val="008223C8"/>
    <w:rsid w:val="008229E8"/>
    <w:rsid w:val="00822AC9"/>
    <w:rsid w:val="00822F0D"/>
    <w:rsid w:val="00823AA9"/>
    <w:rsid w:val="00823E8E"/>
    <w:rsid w:val="00823F76"/>
    <w:rsid w:val="008247A7"/>
    <w:rsid w:val="008249BF"/>
    <w:rsid w:val="008255B9"/>
    <w:rsid w:val="00825CD8"/>
    <w:rsid w:val="008267C0"/>
    <w:rsid w:val="00826BF6"/>
    <w:rsid w:val="00826E4B"/>
    <w:rsid w:val="00827324"/>
    <w:rsid w:val="00830B2B"/>
    <w:rsid w:val="0083117E"/>
    <w:rsid w:val="0083145C"/>
    <w:rsid w:val="00832317"/>
    <w:rsid w:val="008324F6"/>
    <w:rsid w:val="00832996"/>
    <w:rsid w:val="00832C92"/>
    <w:rsid w:val="00833B31"/>
    <w:rsid w:val="00833C61"/>
    <w:rsid w:val="00835292"/>
    <w:rsid w:val="00835522"/>
    <w:rsid w:val="008355EA"/>
    <w:rsid w:val="00835D48"/>
    <w:rsid w:val="00837157"/>
    <w:rsid w:val="00837458"/>
    <w:rsid w:val="00837AAE"/>
    <w:rsid w:val="00840A97"/>
    <w:rsid w:val="00841224"/>
    <w:rsid w:val="008415B0"/>
    <w:rsid w:val="008415B3"/>
    <w:rsid w:val="00841A2F"/>
    <w:rsid w:val="00842320"/>
    <w:rsid w:val="008429AD"/>
    <w:rsid w:val="008429DB"/>
    <w:rsid w:val="00842E43"/>
    <w:rsid w:val="00843A73"/>
    <w:rsid w:val="00843E71"/>
    <w:rsid w:val="008441B3"/>
    <w:rsid w:val="0084423B"/>
    <w:rsid w:val="00844D3B"/>
    <w:rsid w:val="008458D6"/>
    <w:rsid w:val="00845FD4"/>
    <w:rsid w:val="00846751"/>
    <w:rsid w:val="00846A73"/>
    <w:rsid w:val="00846B6F"/>
    <w:rsid w:val="00846C9C"/>
    <w:rsid w:val="008472B8"/>
    <w:rsid w:val="00850250"/>
    <w:rsid w:val="008504EA"/>
    <w:rsid w:val="008509F5"/>
    <w:rsid w:val="00850A59"/>
    <w:rsid w:val="00850C75"/>
    <w:rsid w:val="00850E39"/>
    <w:rsid w:val="008511CE"/>
    <w:rsid w:val="00851A1A"/>
    <w:rsid w:val="008522B1"/>
    <w:rsid w:val="008529A3"/>
    <w:rsid w:val="00853D7A"/>
    <w:rsid w:val="0085477A"/>
    <w:rsid w:val="00855107"/>
    <w:rsid w:val="00855173"/>
    <w:rsid w:val="008557D9"/>
    <w:rsid w:val="00855BF7"/>
    <w:rsid w:val="00855F3B"/>
    <w:rsid w:val="00856214"/>
    <w:rsid w:val="00860145"/>
    <w:rsid w:val="008604AD"/>
    <w:rsid w:val="00860ED0"/>
    <w:rsid w:val="00861731"/>
    <w:rsid w:val="00862089"/>
    <w:rsid w:val="008630B8"/>
    <w:rsid w:val="00863554"/>
    <w:rsid w:val="008639ED"/>
    <w:rsid w:val="00863DE4"/>
    <w:rsid w:val="00863FF0"/>
    <w:rsid w:val="008642AF"/>
    <w:rsid w:val="00864CD6"/>
    <w:rsid w:val="00865F3F"/>
    <w:rsid w:val="00866D5B"/>
    <w:rsid w:val="00866FF5"/>
    <w:rsid w:val="0087077D"/>
    <w:rsid w:val="0087173E"/>
    <w:rsid w:val="00871E3E"/>
    <w:rsid w:val="00872124"/>
    <w:rsid w:val="0087332D"/>
    <w:rsid w:val="00873E1F"/>
    <w:rsid w:val="00874792"/>
    <w:rsid w:val="00874C16"/>
    <w:rsid w:val="008764C7"/>
    <w:rsid w:val="0087674F"/>
    <w:rsid w:val="00876F4C"/>
    <w:rsid w:val="008772D2"/>
    <w:rsid w:val="0088006F"/>
    <w:rsid w:val="008819E9"/>
    <w:rsid w:val="008824BE"/>
    <w:rsid w:val="00882814"/>
    <w:rsid w:val="008838BF"/>
    <w:rsid w:val="00883957"/>
    <w:rsid w:val="0088498B"/>
    <w:rsid w:val="008849A2"/>
    <w:rsid w:val="008851E5"/>
    <w:rsid w:val="0088571D"/>
    <w:rsid w:val="00885D86"/>
    <w:rsid w:val="00886004"/>
    <w:rsid w:val="00886227"/>
    <w:rsid w:val="00886D1F"/>
    <w:rsid w:val="00887231"/>
    <w:rsid w:val="00887333"/>
    <w:rsid w:val="00887AA2"/>
    <w:rsid w:val="0089084C"/>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355"/>
    <w:rsid w:val="008A1FBE"/>
    <w:rsid w:val="008A213E"/>
    <w:rsid w:val="008A3EF6"/>
    <w:rsid w:val="008A4D0E"/>
    <w:rsid w:val="008A5682"/>
    <w:rsid w:val="008A6559"/>
    <w:rsid w:val="008A6C1F"/>
    <w:rsid w:val="008A7075"/>
    <w:rsid w:val="008B11BC"/>
    <w:rsid w:val="008B1446"/>
    <w:rsid w:val="008B20DA"/>
    <w:rsid w:val="008B3188"/>
    <w:rsid w:val="008B3194"/>
    <w:rsid w:val="008B320E"/>
    <w:rsid w:val="008B37D0"/>
    <w:rsid w:val="008B400A"/>
    <w:rsid w:val="008B416F"/>
    <w:rsid w:val="008B4872"/>
    <w:rsid w:val="008B4E10"/>
    <w:rsid w:val="008B5AE7"/>
    <w:rsid w:val="008B5E8E"/>
    <w:rsid w:val="008B6E19"/>
    <w:rsid w:val="008B6F6B"/>
    <w:rsid w:val="008B734A"/>
    <w:rsid w:val="008B7538"/>
    <w:rsid w:val="008B775A"/>
    <w:rsid w:val="008C0D5F"/>
    <w:rsid w:val="008C1221"/>
    <w:rsid w:val="008C130F"/>
    <w:rsid w:val="008C18B6"/>
    <w:rsid w:val="008C1927"/>
    <w:rsid w:val="008C1A93"/>
    <w:rsid w:val="008C2754"/>
    <w:rsid w:val="008C288B"/>
    <w:rsid w:val="008C2C0D"/>
    <w:rsid w:val="008C309B"/>
    <w:rsid w:val="008C3311"/>
    <w:rsid w:val="008C3362"/>
    <w:rsid w:val="008C3778"/>
    <w:rsid w:val="008C3F15"/>
    <w:rsid w:val="008C4310"/>
    <w:rsid w:val="008C45B1"/>
    <w:rsid w:val="008C4B03"/>
    <w:rsid w:val="008C60E9"/>
    <w:rsid w:val="008C707C"/>
    <w:rsid w:val="008D00EC"/>
    <w:rsid w:val="008D0872"/>
    <w:rsid w:val="008D1B7C"/>
    <w:rsid w:val="008D23CC"/>
    <w:rsid w:val="008D3276"/>
    <w:rsid w:val="008D3A9C"/>
    <w:rsid w:val="008D455F"/>
    <w:rsid w:val="008D482F"/>
    <w:rsid w:val="008D4C9E"/>
    <w:rsid w:val="008D5A71"/>
    <w:rsid w:val="008D6657"/>
    <w:rsid w:val="008D688B"/>
    <w:rsid w:val="008D6B59"/>
    <w:rsid w:val="008D6F64"/>
    <w:rsid w:val="008D710C"/>
    <w:rsid w:val="008E00AF"/>
    <w:rsid w:val="008E084B"/>
    <w:rsid w:val="008E0F85"/>
    <w:rsid w:val="008E116F"/>
    <w:rsid w:val="008E1F60"/>
    <w:rsid w:val="008E1F69"/>
    <w:rsid w:val="008E2141"/>
    <w:rsid w:val="008E2C5D"/>
    <w:rsid w:val="008E2F7B"/>
    <w:rsid w:val="008E307E"/>
    <w:rsid w:val="008E6BF5"/>
    <w:rsid w:val="008E6C1B"/>
    <w:rsid w:val="008E73F3"/>
    <w:rsid w:val="008E7D85"/>
    <w:rsid w:val="008F24BA"/>
    <w:rsid w:val="008F3FB6"/>
    <w:rsid w:val="008F4DD1"/>
    <w:rsid w:val="008F5411"/>
    <w:rsid w:val="008F596E"/>
    <w:rsid w:val="008F6056"/>
    <w:rsid w:val="008F60E5"/>
    <w:rsid w:val="008F61F0"/>
    <w:rsid w:val="009005D2"/>
    <w:rsid w:val="00900CA9"/>
    <w:rsid w:val="00901F75"/>
    <w:rsid w:val="00902459"/>
    <w:rsid w:val="00902A07"/>
    <w:rsid w:val="00902C07"/>
    <w:rsid w:val="0090323B"/>
    <w:rsid w:val="00903435"/>
    <w:rsid w:val="00903657"/>
    <w:rsid w:val="009039FC"/>
    <w:rsid w:val="009049DB"/>
    <w:rsid w:val="00904E61"/>
    <w:rsid w:val="009053D3"/>
    <w:rsid w:val="00905804"/>
    <w:rsid w:val="00905ED2"/>
    <w:rsid w:val="00906037"/>
    <w:rsid w:val="009064B1"/>
    <w:rsid w:val="00906A50"/>
    <w:rsid w:val="0090713C"/>
    <w:rsid w:val="00907BA6"/>
    <w:rsid w:val="009101E2"/>
    <w:rsid w:val="00910490"/>
    <w:rsid w:val="00911BDD"/>
    <w:rsid w:val="009123EE"/>
    <w:rsid w:val="009127D2"/>
    <w:rsid w:val="00912B2B"/>
    <w:rsid w:val="009132F6"/>
    <w:rsid w:val="009147F6"/>
    <w:rsid w:val="00914E47"/>
    <w:rsid w:val="00915885"/>
    <w:rsid w:val="00915D73"/>
    <w:rsid w:val="00916077"/>
    <w:rsid w:val="00916E9D"/>
    <w:rsid w:val="009170A2"/>
    <w:rsid w:val="00917BAD"/>
    <w:rsid w:val="009208A6"/>
    <w:rsid w:val="00922E85"/>
    <w:rsid w:val="00922EFD"/>
    <w:rsid w:val="00923423"/>
    <w:rsid w:val="00924514"/>
    <w:rsid w:val="009247F1"/>
    <w:rsid w:val="00924949"/>
    <w:rsid w:val="009265F4"/>
    <w:rsid w:val="00927316"/>
    <w:rsid w:val="009273CB"/>
    <w:rsid w:val="00927443"/>
    <w:rsid w:val="0093015D"/>
    <w:rsid w:val="0093079C"/>
    <w:rsid w:val="009311D9"/>
    <w:rsid w:val="0093121A"/>
    <w:rsid w:val="0093133D"/>
    <w:rsid w:val="0093152E"/>
    <w:rsid w:val="0093276D"/>
    <w:rsid w:val="00932A02"/>
    <w:rsid w:val="00933D12"/>
    <w:rsid w:val="00933DFB"/>
    <w:rsid w:val="00934258"/>
    <w:rsid w:val="00934A51"/>
    <w:rsid w:val="00934DD4"/>
    <w:rsid w:val="00935180"/>
    <w:rsid w:val="009356F6"/>
    <w:rsid w:val="009360AF"/>
    <w:rsid w:val="009362EA"/>
    <w:rsid w:val="00936B19"/>
    <w:rsid w:val="00937065"/>
    <w:rsid w:val="00940285"/>
    <w:rsid w:val="00940731"/>
    <w:rsid w:val="009415B0"/>
    <w:rsid w:val="00942569"/>
    <w:rsid w:val="00942843"/>
    <w:rsid w:val="009430BE"/>
    <w:rsid w:val="0094423C"/>
    <w:rsid w:val="0094434D"/>
    <w:rsid w:val="00944657"/>
    <w:rsid w:val="00945A91"/>
    <w:rsid w:val="00946332"/>
    <w:rsid w:val="009469C4"/>
    <w:rsid w:val="00947973"/>
    <w:rsid w:val="00947E7E"/>
    <w:rsid w:val="009509E5"/>
    <w:rsid w:val="0095139A"/>
    <w:rsid w:val="00951740"/>
    <w:rsid w:val="009538A7"/>
    <w:rsid w:val="00953E16"/>
    <w:rsid w:val="009542AC"/>
    <w:rsid w:val="00955425"/>
    <w:rsid w:val="00955659"/>
    <w:rsid w:val="00955C0F"/>
    <w:rsid w:val="0095690D"/>
    <w:rsid w:val="009569D3"/>
    <w:rsid w:val="00956FC2"/>
    <w:rsid w:val="00957600"/>
    <w:rsid w:val="00957612"/>
    <w:rsid w:val="0096143B"/>
    <w:rsid w:val="00961B82"/>
    <w:rsid w:val="00961BB2"/>
    <w:rsid w:val="00961FFB"/>
    <w:rsid w:val="00962108"/>
    <w:rsid w:val="00962BB8"/>
    <w:rsid w:val="00963023"/>
    <w:rsid w:val="009638D6"/>
    <w:rsid w:val="009641BD"/>
    <w:rsid w:val="00964D67"/>
    <w:rsid w:val="00965F2C"/>
    <w:rsid w:val="00966879"/>
    <w:rsid w:val="00967052"/>
    <w:rsid w:val="009674CF"/>
    <w:rsid w:val="00967F36"/>
    <w:rsid w:val="009701BB"/>
    <w:rsid w:val="00972AF9"/>
    <w:rsid w:val="009731AF"/>
    <w:rsid w:val="00973E31"/>
    <w:rsid w:val="0097408E"/>
    <w:rsid w:val="00974BB2"/>
    <w:rsid w:val="00974FA7"/>
    <w:rsid w:val="009756E5"/>
    <w:rsid w:val="009762FE"/>
    <w:rsid w:val="00976CD8"/>
    <w:rsid w:val="00977A8C"/>
    <w:rsid w:val="00977CE7"/>
    <w:rsid w:val="009800D7"/>
    <w:rsid w:val="00980876"/>
    <w:rsid w:val="0098135C"/>
    <w:rsid w:val="009819D2"/>
    <w:rsid w:val="00982ABA"/>
    <w:rsid w:val="00982AD7"/>
    <w:rsid w:val="00983910"/>
    <w:rsid w:val="00984234"/>
    <w:rsid w:val="00984E27"/>
    <w:rsid w:val="00985171"/>
    <w:rsid w:val="0098541C"/>
    <w:rsid w:val="00985A75"/>
    <w:rsid w:val="00985FC0"/>
    <w:rsid w:val="00987AA1"/>
    <w:rsid w:val="0099067B"/>
    <w:rsid w:val="00991BDF"/>
    <w:rsid w:val="0099231B"/>
    <w:rsid w:val="009927F4"/>
    <w:rsid w:val="0099307E"/>
    <w:rsid w:val="009932AC"/>
    <w:rsid w:val="00994351"/>
    <w:rsid w:val="0099447F"/>
    <w:rsid w:val="00994646"/>
    <w:rsid w:val="009946D4"/>
    <w:rsid w:val="00994772"/>
    <w:rsid w:val="00994E39"/>
    <w:rsid w:val="00995B56"/>
    <w:rsid w:val="00996794"/>
    <w:rsid w:val="00996A8F"/>
    <w:rsid w:val="009977A9"/>
    <w:rsid w:val="00997D13"/>
    <w:rsid w:val="009A03CE"/>
    <w:rsid w:val="009A03EB"/>
    <w:rsid w:val="009A09C7"/>
    <w:rsid w:val="009A1445"/>
    <w:rsid w:val="009A1DBF"/>
    <w:rsid w:val="009A219E"/>
    <w:rsid w:val="009A2608"/>
    <w:rsid w:val="009A3367"/>
    <w:rsid w:val="009A36C6"/>
    <w:rsid w:val="009A5606"/>
    <w:rsid w:val="009A68E6"/>
    <w:rsid w:val="009A712F"/>
    <w:rsid w:val="009A7191"/>
    <w:rsid w:val="009A7598"/>
    <w:rsid w:val="009A7957"/>
    <w:rsid w:val="009B0AB1"/>
    <w:rsid w:val="009B1DF8"/>
    <w:rsid w:val="009B2A57"/>
    <w:rsid w:val="009B339E"/>
    <w:rsid w:val="009B3D20"/>
    <w:rsid w:val="009B5418"/>
    <w:rsid w:val="009B570F"/>
    <w:rsid w:val="009B5BB5"/>
    <w:rsid w:val="009B5EE8"/>
    <w:rsid w:val="009B7462"/>
    <w:rsid w:val="009B7479"/>
    <w:rsid w:val="009B76B5"/>
    <w:rsid w:val="009B7ACB"/>
    <w:rsid w:val="009C02A7"/>
    <w:rsid w:val="009C0727"/>
    <w:rsid w:val="009C3160"/>
    <w:rsid w:val="009C36D8"/>
    <w:rsid w:val="009C3976"/>
    <w:rsid w:val="009C3B37"/>
    <w:rsid w:val="009C3C51"/>
    <w:rsid w:val="009C3C80"/>
    <w:rsid w:val="009C492F"/>
    <w:rsid w:val="009C4BED"/>
    <w:rsid w:val="009C51E9"/>
    <w:rsid w:val="009C5D47"/>
    <w:rsid w:val="009C636E"/>
    <w:rsid w:val="009C6672"/>
    <w:rsid w:val="009C6CDB"/>
    <w:rsid w:val="009C6F56"/>
    <w:rsid w:val="009D0795"/>
    <w:rsid w:val="009D090A"/>
    <w:rsid w:val="009D1221"/>
    <w:rsid w:val="009D19AE"/>
    <w:rsid w:val="009D1EFC"/>
    <w:rsid w:val="009D280E"/>
    <w:rsid w:val="009D2858"/>
    <w:rsid w:val="009D2FF2"/>
    <w:rsid w:val="009D3226"/>
    <w:rsid w:val="009D3385"/>
    <w:rsid w:val="009D39FE"/>
    <w:rsid w:val="009D52E8"/>
    <w:rsid w:val="009D5675"/>
    <w:rsid w:val="009D57FE"/>
    <w:rsid w:val="009D5F4F"/>
    <w:rsid w:val="009D676E"/>
    <w:rsid w:val="009D6770"/>
    <w:rsid w:val="009D6ADB"/>
    <w:rsid w:val="009D76CC"/>
    <w:rsid w:val="009D78E6"/>
    <w:rsid w:val="009D793C"/>
    <w:rsid w:val="009D7E48"/>
    <w:rsid w:val="009E04C2"/>
    <w:rsid w:val="009E07DA"/>
    <w:rsid w:val="009E0B76"/>
    <w:rsid w:val="009E16A9"/>
    <w:rsid w:val="009E1A84"/>
    <w:rsid w:val="009E1ED6"/>
    <w:rsid w:val="009E2189"/>
    <w:rsid w:val="009E26FC"/>
    <w:rsid w:val="009E2834"/>
    <w:rsid w:val="009E295E"/>
    <w:rsid w:val="009E35EA"/>
    <w:rsid w:val="009E375F"/>
    <w:rsid w:val="009E39D4"/>
    <w:rsid w:val="009E433B"/>
    <w:rsid w:val="009E46CB"/>
    <w:rsid w:val="009E50F7"/>
    <w:rsid w:val="009E5207"/>
    <w:rsid w:val="009E5401"/>
    <w:rsid w:val="009E5B26"/>
    <w:rsid w:val="009E5D09"/>
    <w:rsid w:val="009E7997"/>
    <w:rsid w:val="009E7EBD"/>
    <w:rsid w:val="009F04D6"/>
    <w:rsid w:val="009F1F1E"/>
    <w:rsid w:val="009F2120"/>
    <w:rsid w:val="009F2616"/>
    <w:rsid w:val="009F2A08"/>
    <w:rsid w:val="009F2B73"/>
    <w:rsid w:val="009F37B6"/>
    <w:rsid w:val="009F3A60"/>
    <w:rsid w:val="009F3AB2"/>
    <w:rsid w:val="009F51AB"/>
    <w:rsid w:val="009F5289"/>
    <w:rsid w:val="009F52EE"/>
    <w:rsid w:val="009F5F86"/>
    <w:rsid w:val="009F68E2"/>
    <w:rsid w:val="009F7C32"/>
    <w:rsid w:val="00A02784"/>
    <w:rsid w:val="00A02919"/>
    <w:rsid w:val="00A02B20"/>
    <w:rsid w:val="00A03A8D"/>
    <w:rsid w:val="00A04622"/>
    <w:rsid w:val="00A065B3"/>
    <w:rsid w:val="00A072CB"/>
    <w:rsid w:val="00A0758F"/>
    <w:rsid w:val="00A07857"/>
    <w:rsid w:val="00A07B98"/>
    <w:rsid w:val="00A07C61"/>
    <w:rsid w:val="00A105B4"/>
    <w:rsid w:val="00A10D11"/>
    <w:rsid w:val="00A11213"/>
    <w:rsid w:val="00A11592"/>
    <w:rsid w:val="00A1201B"/>
    <w:rsid w:val="00A123E5"/>
    <w:rsid w:val="00A138F0"/>
    <w:rsid w:val="00A13CF7"/>
    <w:rsid w:val="00A13F87"/>
    <w:rsid w:val="00A14995"/>
    <w:rsid w:val="00A1570A"/>
    <w:rsid w:val="00A15B67"/>
    <w:rsid w:val="00A16234"/>
    <w:rsid w:val="00A17196"/>
    <w:rsid w:val="00A17569"/>
    <w:rsid w:val="00A175E9"/>
    <w:rsid w:val="00A17866"/>
    <w:rsid w:val="00A17D27"/>
    <w:rsid w:val="00A200E7"/>
    <w:rsid w:val="00A208BA"/>
    <w:rsid w:val="00A211B4"/>
    <w:rsid w:val="00A2166A"/>
    <w:rsid w:val="00A2191A"/>
    <w:rsid w:val="00A222C9"/>
    <w:rsid w:val="00A223CF"/>
    <w:rsid w:val="00A22E94"/>
    <w:rsid w:val="00A22FD5"/>
    <w:rsid w:val="00A26210"/>
    <w:rsid w:val="00A26235"/>
    <w:rsid w:val="00A27329"/>
    <w:rsid w:val="00A27AC2"/>
    <w:rsid w:val="00A27AE1"/>
    <w:rsid w:val="00A302A2"/>
    <w:rsid w:val="00A30407"/>
    <w:rsid w:val="00A31957"/>
    <w:rsid w:val="00A31B4F"/>
    <w:rsid w:val="00A32117"/>
    <w:rsid w:val="00A33DDF"/>
    <w:rsid w:val="00A33F3B"/>
    <w:rsid w:val="00A34547"/>
    <w:rsid w:val="00A34CB6"/>
    <w:rsid w:val="00A35858"/>
    <w:rsid w:val="00A35C53"/>
    <w:rsid w:val="00A360CF"/>
    <w:rsid w:val="00A36464"/>
    <w:rsid w:val="00A376B7"/>
    <w:rsid w:val="00A41BF5"/>
    <w:rsid w:val="00A4291B"/>
    <w:rsid w:val="00A433B3"/>
    <w:rsid w:val="00A43643"/>
    <w:rsid w:val="00A43ADF"/>
    <w:rsid w:val="00A43B39"/>
    <w:rsid w:val="00A44778"/>
    <w:rsid w:val="00A44D44"/>
    <w:rsid w:val="00A46309"/>
    <w:rsid w:val="00A4640A"/>
    <w:rsid w:val="00A469E7"/>
    <w:rsid w:val="00A46D08"/>
    <w:rsid w:val="00A50B47"/>
    <w:rsid w:val="00A50F31"/>
    <w:rsid w:val="00A5144F"/>
    <w:rsid w:val="00A51690"/>
    <w:rsid w:val="00A5169D"/>
    <w:rsid w:val="00A51988"/>
    <w:rsid w:val="00A51FF4"/>
    <w:rsid w:val="00A5209E"/>
    <w:rsid w:val="00A527D0"/>
    <w:rsid w:val="00A53819"/>
    <w:rsid w:val="00A53CFC"/>
    <w:rsid w:val="00A55E13"/>
    <w:rsid w:val="00A56253"/>
    <w:rsid w:val="00A5785C"/>
    <w:rsid w:val="00A57D77"/>
    <w:rsid w:val="00A602E8"/>
    <w:rsid w:val="00A604A4"/>
    <w:rsid w:val="00A610E5"/>
    <w:rsid w:val="00A61561"/>
    <w:rsid w:val="00A61B7D"/>
    <w:rsid w:val="00A61CE9"/>
    <w:rsid w:val="00A62ED3"/>
    <w:rsid w:val="00A62FF4"/>
    <w:rsid w:val="00A64204"/>
    <w:rsid w:val="00A642FC"/>
    <w:rsid w:val="00A64476"/>
    <w:rsid w:val="00A64728"/>
    <w:rsid w:val="00A648FC"/>
    <w:rsid w:val="00A64F5F"/>
    <w:rsid w:val="00A65682"/>
    <w:rsid w:val="00A6605B"/>
    <w:rsid w:val="00A66717"/>
    <w:rsid w:val="00A66ADC"/>
    <w:rsid w:val="00A67B86"/>
    <w:rsid w:val="00A67FFA"/>
    <w:rsid w:val="00A7147D"/>
    <w:rsid w:val="00A71B68"/>
    <w:rsid w:val="00A72769"/>
    <w:rsid w:val="00A730C2"/>
    <w:rsid w:val="00A73CF8"/>
    <w:rsid w:val="00A74905"/>
    <w:rsid w:val="00A750DB"/>
    <w:rsid w:val="00A75C98"/>
    <w:rsid w:val="00A75E5B"/>
    <w:rsid w:val="00A75F7C"/>
    <w:rsid w:val="00A7685F"/>
    <w:rsid w:val="00A76AFF"/>
    <w:rsid w:val="00A77C6E"/>
    <w:rsid w:val="00A8065C"/>
    <w:rsid w:val="00A8081F"/>
    <w:rsid w:val="00A80ED3"/>
    <w:rsid w:val="00A815C2"/>
    <w:rsid w:val="00A81B15"/>
    <w:rsid w:val="00A81FC0"/>
    <w:rsid w:val="00A835E1"/>
    <w:rsid w:val="00A836EF"/>
    <w:rsid w:val="00A837FF"/>
    <w:rsid w:val="00A839A6"/>
    <w:rsid w:val="00A84052"/>
    <w:rsid w:val="00A84DC8"/>
    <w:rsid w:val="00A85063"/>
    <w:rsid w:val="00A85362"/>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473"/>
    <w:rsid w:val="00A94819"/>
    <w:rsid w:val="00A94A09"/>
    <w:rsid w:val="00A94B8B"/>
    <w:rsid w:val="00A95C1C"/>
    <w:rsid w:val="00A96782"/>
    <w:rsid w:val="00A97648"/>
    <w:rsid w:val="00A97FB4"/>
    <w:rsid w:val="00AA071B"/>
    <w:rsid w:val="00AA1CFD"/>
    <w:rsid w:val="00AA2239"/>
    <w:rsid w:val="00AA2526"/>
    <w:rsid w:val="00AA334A"/>
    <w:rsid w:val="00AA33D2"/>
    <w:rsid w:val="00AA43A5"/>
    <w:rsid w:val="00AA4455"/>
    <w:rsid w:val="00AA4D67"/>
    <w:rsid w:val="00AA526A"/>
    <w:rsid w:val="00AA5715"/>
    <w:rsid w:val="00AA5B90"/>
    <w:rsid w:val="00AA6BB4"/>
    <w:rsid w:val="00AA784B"/>
    <w:rsid w:val="00AB04CC"/>
    <w:rsid w:val="00AB0B00"/>
    <w:rsid w:val="00AB0C57"/>
    <w:rsid w:val="00AB1195"/>
    <w:rsid w:val="00AB174B"/>
    <w:rsid w:val="00AB1754"/>
    <w:rsid w:val="00AB1D44"/>
    <w:rsid w:val="00AB3EB7"/>
    <w:rsid w:val="00AB4182"/>
    <w:rsid w:val="00AB496D"/>
    <w:rsid w:val="00AB502C"/>
    <w:rsid w:val="00AB5BE9"/>
    <w:rsid w:val="00AB6D89"/>
    <w:rsid w:val="00AB76A5"/>
    <w:rsid w:val="00AC00B4"/>
    <w:rsid w:val="00AC00EF"/>
    <w:rsid w:val="00AC07D4"/>
    <w:rsid w:val="00AC1D41"/>
    <w:rsid w:val="00AC1F3E"/>
    <w:rsid w:val="00AC27DB"/>
    <w:rsid w:val="00AC4C3B"/>
    <w:rsid w:val="00AC58C6"/>
    <w:rsid w:val="00AC590A"/>
    <w:rsid w:val="00AC623E"/>
    <w:rsid w:val="00AC6D6B"/>
    <w:rsid w:val="00AC7A6F"/>
    <w:rsid w:val="00AD15DB"/>
    <w:rsid w:val="00AD18C4"/>
    <w:rsid w:val="00AD2369"/>
    <w:rsid w:val="00AD2394"/>
    <w:rsid w:val="00AD2781"/>
    <w:rsid w:val="00AD2982"/>
    <w:rsid w:val="00AD2D19"/>
    <w:rsid w:val="00AD2E33"/>
    <w:rsid w:val="00AD67A1"/>
    <w:rsid w:val="00AD6C26"/>
    <w:rsid w:val="00AD6C3B"/>
    <w:rsid w:val="00AD6DE3"/>
    <w:rsid w:val="00AD6F83"/>
    <w:rsid w:val="00AD7736"/>
    <w:rsid w:val="00AE0100"/>
    <w:rsid w:val="00AE10CE"/>
    <w:rsid w:val="00AE1EDF"/>
    <w:rsid w:val="00AE28D6"/>
    <w:rsid w:val="00AE2FBD"/>
    <w:rsid w:val="00AE3673"/>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25A8"/>
    <w:rsid w:val="00AF3C5A"/>
    <w:rsid w:val="00AF4D8B"/>
    <w:rsid w:val="00AF5C90"/>
    <w:rsid w:val="00AF7C5F"/>
    <w:rsid w:val="00AF7D17"/>
    <w:rsid w:val="00B00319"/>
    <w:rsid w:val="00B005DB"/>
    <w:rsid w:val="00B00FA4"/>
    <w:rsid w:val="00B03006"/>
    <w:rsid w:val="00B033E3"/>
    <w:rsid w:val="00B035A5"/>
    <w:rsid w:val="00B0414C"/>
    <w:rsid w:val="00B067CA"/>
    <w:rsid w:val="00B06E4C"/>
    <w:rsid w:val="00B07514"/>
    <w:rsid w:val="00B07545"/>
    <w:rsid w:val="00B100AE"/>
    <w:rsid w:val="00B112A8"/>
    <w:rsid w:val="00B116C4"/>
    <w:rsid w:val="00B1175F"/>
    <w:rsid w:val="00B11DE7"/>
    <w:rsid w:val="00B11FFE"/>
    <w:rsid w:val="00B129FB"/>
    <w:rsid w:val="00B12B26"/>
    <w:rsid w:val="00B14065"/>
    <w:rsid w:val="00B1607D"/>
    <w:rsid w:val="00B163F8"/>
    <w:rsid w:val="00B16F91"/>
    <w:rsid w:val="00B17D16"/>
    <w:rsid w:val="00B17F4C"/>
    <w:rsid w:val="00B20436"/>
    <w:rsid w:val="00B20DDC"/>
    <w:rsid w:val="00B2127C"/>
    <w:rsid w:val="00B214C2"/>
    <w:rsid w:val="00B21684"/>
    <w:rsid w:val="00B224C7"/>
    <w:rsid w:val="00B2410A"/>
    <w:rsid w:val="00B2472D"/>
    <w:rsid w:val="00B24CA0"/>
    <w:rsid w:val="00B2549F"/>
    <w:rsid w:val="00B25C9B"/>
    <w:rsid w:val="00B260EB"/>
    <w:rsid w:val="00B26504"/>
    <w:rsid w:val="00B2731B"/>
    <w:rsid w:val="00B27644"/>
    <w:rsid w:val="00B277CA"/>
    <w:rsid w:val="00B27A94"/>
    <w:rsid w:val="00B306FB"/>
    <w:rsid w:val="00B30987"/>
    <w:rsid w:val="00B30CB8"/>
    <w:rsid w:val="00B3228A"/>
    <w:rsid w:val="00B330E9"/>
    <w:rsid w:val="00B33DD5"/>
    <w:rsid w:val="00B33FF4"/>
    <w:rsid w:val="00B3419F"/>
    <w:rsid w:val="00B34341"/>
    <w:rsid w:val="00B34788"/>
    <w:rsid w:val="00B34E18"/>
    <w:rsid w:val="00B35991"/>
    <w:rsid w:val="00B35CC4"/>
    <w:rsid w:val="00B36C46"/>
    <w:rsid w:val="00B36DC5"/>
    <w:rsid w:val="00B371B6"/>
    <w:rsid w:val="00B37302"/>
    <w:rsid w:val="00B375B9"/>
    <w:rsid w:val="00B37B3B"/>
    <w:rsid w:val="00B4108D"/>
    <w:rsid w:val="00B458AF"/>
    <w:rsid w:val="00B47CA5"/>
    <w:rsid w:val="00B47F72"/>
    <w:rsid w:val="00B5059C"/>
    <w:rsid w:val="00B517B5"/>
    <w:rsid w:val="00B51E47"/>
    <w:rsid w:val="00B528E8"/>
    <w:rsid w:val="00B53068"/>
    <w:rsid w:val="00B54436"/>
    <w:rsid w:val="00B5530C"/>
    <w:rsid w:val="00B554AA"/>
    <w:rsid w:val="00B56172"/>
    <w:rsid w:val="00B563A3"/>
    <w:rsid w:val="00B566A5"/>
    <w:rsid w:val="00B56737"/>
    <w:rsid w:val="00B56D13"/>
    <w:rsid w:val="00B56E82"/>
    <w:rsid w:val="00B57265"/>
    <w:rsid w:val="00B574C1"/>
    <w:rsid w:val="00B57AE5"/>
    <w:rsid w:val="00B608EA"/>
    <w:rsid w:val="00B617C2"/>
    <w:rsid w:val="00B61D09"/>
    <w:rsid w:val="00B633AE"/>
    <w:rsid w:val="00B63777"/>
    <w:rsid w:val="00B63B4D"/>
    <w:rsid w:val="00B649CD"/>
    <w:rsid w:val="00B64CD7"/>
    <w:rsid w:val="00B65339"/>
    <w:rsid w:val="00B65DAA"/>
    <w:rsid w:val="00B665D2"/>
    <w:rsid w:val="00B667FC"/>
    <w:rsid w:val="00B6737C"/>
    <w:rsid w:val="00B67574"/>
    <w:rsid w:val="00B675A6"/>
    <w:rsid w:val="00B67D52"/>
    <w:rsid w:val="00B709B6"/>
    <w:rsid w:val="00B70C0B"/>
    <w:rsid w:val="00B71063"/>
    <w:rsid w:val="00B7214D"/>
    <w:rsid w:val="00B72483"/>
    <w:rsid w:val="00B7292E"/>
    <w:rsid w:val="00B73139"/>
    <w:rsid w:val="00B73548"/>
    <w:rsid w:val="00B74372"/>
    <w:rsid w:val="00B749FF"/>
    <w:rsid w:val="00B750F4"/>
    <w:rsid w:val="00B75412"/>
    <w:rsid w:val="00B75525"/>
    <w:rsid w:val="00B76221"/>
    <w:rsid w:val="00B76F64"/>
    <w:rsid w:val="00B773B5"/>
    <w:rsid w:val="00B77A99"/>
    <w:rsid w:val="00B77C0B"/>
    <w:rsid w:val="00B80283"/>
    <w:rsid w:val="00B8049E"/>
    <w:rsid w:val="00B8095F"/>
    <w:rsid w:val="00B80B0C"/>
    <w:rsid w:val="00B80B11"/>
    <w:rsid w:val="00B8172B"/>
    <w:rsid w:val="00B8265A"/>
    <w:rsid w:val="00B831AE"/>
    <w:rsid w:val="00B83341"/>
    <w:rsid w:val="00B8446C"/>
    <w:rsid w:val="00B84E04"/>
    <w:rsid w:val="00B84E32"/>
    <w:rsid w:val="00B86600"/>
    <w:rsid w:val="00B873EE"/>
    <w:rsid w:val="00B87725"/>
    <w:rsid w:val="00B914EB"/>
    <w:rsid w:val="00B9274B"/>
    <w:rsid w:val="00B92A04"/>
    <w:rsid w:val="00B92E60"/>
    <w:rsid w:val="00B94CE7"/>
    <w:rsid w:val="00B95001"/>
    <w:rsid w:val="00B96FD6"/>
    <w:rsid w:val="00B97DDF"/>
    <w:rsid w:val="00BA07C7"/>
    <w:rsid w:val="00BA259A"/>
    <w:rsid w:val="00BA259C"/>
    <w:rsid w:val="00BA29D3"/>
    <w:rsid w:val="00BA307F"/>
    <w:rsid w:val="00BA3788"/>
    <w:rsid w:val="00BA4EA5"/>
    <w:rsid w:val="00BA4F64"/>
    <w:rsid w:val="00BA5280"/>
    <w:rsid w:val="00BA5C65"/>
    <w:rsid w:val="00BA64C5"/>
    <w:rsid w:val="00BA6CF4"/>
    <w:rsid w:val="00BA7212"/>
    <w:rsid w:val="00BA7304"/>
    <w:rsid w:val="00BB14F1"/>
    <w:rsid w:val="00BB2DCD"/>
    <w:rsid w:val="00BB3763"/>
    <w:rsid w:val="00BB3C26"/>
    <w:rsid w:val="00BB5179"/>
    <w:rsid w:val="00BB572E"/>
    <w:rsid w:val="00BB64AD"/>
    <w:rsid w:val="00BB7417"/>
    <w:rsid w:val="00BB74FD"/>
    <w:rsid w:val="00BB7F5E"/>
    <w:rsid w:val="00BC01F6"/>
    <w:rsid w:val="00BC1ECA"/>
    <w:rsid w:val="00BC23AB"/>
    <w:rsid w:val="00BC3540"/>
    <w:rsid w:val="00BC3FE0"/>
    <w:rsid w:val="00BC44A2"/>
    <w:rsid w:val="00BC5982"/>
    <w:rsid w:val="00BC5D0B"/>
    <w:rsid w:val="00BC5DD9"/>
    <w:rsid w:val="00BC5F08"/>
    <w:rsid w:val="00BC60BF"/>
    <w:rsid w:val="00BC6E7C"/>
    <w:rsid w:val="00BC7BE5"/>
    <w:rsid w:val="00BC7FBD"/>
    <w:rsid w:val="00BD0C1C"/>
    <w:rsid w:val="00BD242D"/>
    <w:rsid w:val="00BD28BF"/>
    <w:rsid w:val="00BD2BA1"/>
    <w:rsid w:val="00BD2D12"/>
    <w:rsid w:val="00BD4264"/>
    <w:rsid w:val="00BD4ED7"/>
    <w:rsid w:val="00BD50A0"/>
    <w:rsid w:val="00BD59E1"/>
    <w:rsid w:val="00BD5DAB"/>
    <w:rsid w:val="00BD6281"/>
    <w:rsid w:val="00BD6309"/>
    <w:rsid w:val="00BD6404"/>
    <w:rsid w:val="00BD6660"/>
    <w:rsid w:val="00BD6F60"/>
    <w:rsid w:val="00BD7758"/>
    <w:rsid w:val="00BD7804"/>
    <w:rsid w:val="00BD79ED"/>
    <w:rsid w:val="00BD7C46"/>
    <w:rsid w:val="00BD7EE9"/>
    <w:rsid w:val="00BE08EF"/>
    <w:rsid w:val="00BE0A52"/>
    <w:rsid w:val="00BE20A4"/>
    <w:rsid w:val="00BE244B"/>
    <w:rsid w:val="00BE24AD"/>
    <w:rsid w:val="00BE2FFF"/>
    <w:rsid w:val="00BE33AE"/>
    <w:rsid w:val="00BE3D7F"/>
    <w:rsid w:val="00BE3EA6"/>
    <w:rsid w:val="00BE5161"/>
    <w:rsid w:val="00BE5B5A"/>
    <w:rsid w:val="00BE5E44"/>
    <w:rsid w:val="00BE6BFB"/>
    <w:rsid w:val="00BF046F"/>
    <w:rsid w:val="00BF0D33"/>
    <w:rsid w:val="00BF13F0"/>
    <w:rsid w:val="00BF1A98"/>
    <w:rsid w:val="00BF1C2E"/>
    <w:rsid w:val="00BF28F3"/>
    <w:rsid w:val="00BF2C5E"/>
    <w:rsid w:val="00BF32B4"/>
    <w:rsid w:val="00BF34FC"/>
    <w:rsid w:val="00BF5547"/>
    <w:rsid w:val="00BF6A28"/>
    <w:rsid w:val="00BF6D96"/>
    <w:rsid w:val="00BF7A1A"/>
    <w:rsid w:val="00BF7C2E"/>
    <w:rsid w:val="00C00099"/>
    <w:rsid w:val="00C00906"/>
    <w:rsid w:val="00C01D50"/>
    <w:rsid w:val="00C0222C"/>
    <w:rsid w:val="00C023D3"/>
    <w:rsid w:val="00C0281D"/>
    <w:rsid w:val="00C02EE0"/>
    <w:rsid w:val="00C0321D"/>
    <w:rsid w:val="00C037BE"/>
    <w:rsid w:val="00C03BA7"/>
    <w:rsid w:val="00C04D77"/>
    <w:rsid w:val="00C056DC"/>
    <w:rsid w:val="00C05937"/>
    <w:rsid w:val="00C06150"/>
    <w:rsid w:val="00C06459"/>
    <w:rsid w:val="00C06F99"/>
    <w:rsid w:val="00C07A5C"/>
    <w:rsid w:val="00C10C2A"/>
    <w:rsid w:val="00C11D63"/>
    <w:rsid w:val="00C124C9"/>
    <w:rsid w:val="00C1329B"/>
    <w:rsid w:val="00C1406A"/>
    <w:rsid w:val="00C14437"/>
    <w:rsid w:val="00C1572F"/>
    <w:rsid w:val="00C1744E"/>
    <w:rsid w:val="00C17FB5"/>
    <w:rsid w:val="00C20FD6"/>
    <w:rsid w:val="00C213E9"/>
    <w:rsid w:val="00C2146C"/>
    <w:rsid w:val="00C22400"/>
    <w:rsid w:val="00C229AB"/>
    <w:rsid w:val="00C232B6"/>
    <w:rsid w:val="00C23518"/>
    <w:rsid w:val="00C248A0"/>
    <w:rsid w:val="00C248C3"/>
    <w:rsid w:val="00C24C05"/>
    <w:rsid w:val="00C24D2F"/>
    <w:rsid w:val="00C25A65"/>
    <w:rsid w:val="00C25B41"/>
    <w:rsid w:val="00C26222"/>
    <w:rsid w:val="00C272E1"/>
    <w:rsid w:val="00C273C2"/>
    <w:rsid w:val="00C277FE"/>
    <w:rsid w:val="00C305E9"/>
    <w:rsid w:val="00C30C83"/>
    <w:rsid w:val="00C31283"/>
    <w:rsid w:val="00C314C7"/>
    <w:rsid w:val="00C31BB9"/>
    <w:rsid w:val="00C32764"/>
    <w:rsid w:val="00C32A9A"/>
    <w:rsid w:val="00C32EA7"/>
    <w:rsid w:val="00C32FF5"/>
    <w:rsid w:val="00C33564"/>
    <w:rsid w:val="00C33C48"/>
    <w:rsid w:val="00C33EFC"/>
    <w:rsid w:val="00C340E5"/>
    <w:rsid w:val="00C34A58"/>
    <w:rsid w:val="00C34FD1"/>
    <w:rsid w:val="00C351A1"/>
    <w:rsid w:val="00C35230"/>
    <w:rsid w:val="00C35260"/>
    <w:rsid w:val="00C35AA7"/>
    <w:rsid w:val="00C35EB7"/>
    <w:rsid w:val="00C36BEF"/>
    <w:rsid w:val="00C376AE"/>
    <w:rsid w:val="00C37B47"/>
    <w:rsid w:val="00C401C2"/>
    <w:rsid w:val="00C4025B"/>
    <w:rsid w:val="00C404C3"/>
    <w:rsid w:val="00C40D29"/>
    <w:rsid w:val="00C41053"/>
    <w:rsid w:val="00C415C7"/>
    <w:rsid w:val="00C424C1"/>
    <w:rsid w:val="00C429AA"/>
    <w:rsid w:val="00C43029"/>
    <w:rsid w:val="00C43410"/>
    <w:rsid w:val="00C43BA1"/>
    <w:rsid w:val="00C43BC2"/>
    <w:rsid w:val="00C43D0B"/>
    <w:rsid w:val="00C43DAB"/>
    <w:rsid w:val="00C43E44"/>
    <w:rsid w:val="00C441AF"/>
    <w:rsid w:val="00C44BCD"/>
    <w:rsid w:val="00C45FCB"/>
    <w:rsid w:val="00C468DD"/>
    <w:rsid w:val="00C47F08"/>
    <w:rsid w:val="00C514A6"/>
    <w:rsid w:val="00C51675"/>
    <w:rsid w:val="00C53751"/>
    <w:rsid w:val="00C537A1"/>
    <w:rsid w:val="00C540C8"/>
    <w:rsid w:val="00C54261"/>
    <w:rsid w:val="00C549EF"/>
    <w:rsid w:val="00C54DE2"/>
    <w:rsid w:val="00C55601"/>
    <w:rsid w:val="00C55EC5"/>
    <w:rsid w:val="00C565EF"/>
    <w:rsid w:val="00C56937"/>
    <w:rsid w:val="00C56F63"/>
    <w:rsid w:val="00C5739F"/>
    <w:rsid w:val="00C576D2"/>
    <w:rsid w:val="00C57712"/>
    <w:rsid w:val="00C57CF0"/>
    <w:rsid w:val="00C57E6D"/>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80F"/>
    <w:rsid w:val="00C74C36"/>
    <w:rsid w:val="00C74C70"/>
    <w:rsid w:val="00C7564B"/>
    <w:rsid w:val="00C76900"/>
    <w:rsid w:val="00C7738C"/>
    <w:rsid w:val="00C77979"/>
    <w:rsid w:val="00C77DD9"/>
    <w:rsid w:val="00C802F3"/>
    <w:rsid w:val="00C80596"/>
    <w:rsid w:val="00C80747"/>
    <w:rsid w:val="00C8089A"/>
    <w:rsid w:val="00C818F8"/>
    <w:rsid w:val="00C81D2E"/>
    <w:rsid w:val="00C822B3"/>
    <w:rsid w:val="00C8233C"/>
    <w:rsid w:val="00C8270D"/>
    <w:rsid w:val="00C8288A"/>
    <w:rsid w:val="00C83130"/>
    <w:rsid w:val="00C83BE6"/>
    <w:rsid w:val="00C83C35"/>
    <w:rsid w:val="00C84434"/>
    <w:rsid w:val="00C84F20"/>
    <w:rsid w:val="00C85354"/>
    <w:rsid w:val="00C85818"/>
    <w:rsid w:val="00C85F7B"/>
    <w:rsid w:val="00C86ABA"/>
    <w:rsid w:val="00C86CFB"/>
    <w:rsid w:val="00C86F74"/>
    <w:rsid w:val="00C87909"/>
    <w:rsid w:val="00C90429"/>
    <w:rsid w:val="00C908BF"/>
    <w:rsid w:val="00C919E1"/>
    <w:rsid w:val="00C943F3"/>
    <w:rsid w:val="00C94E88"/>
    <w:rsid w:val="00C95AFB"/>
    <w:rsid w:val="00C95DC9"/>
    <w:rsid w:val="00C95E68"/>
    <w:rsid w:val="00C95FE0"/>
    <w:rsid w:val="00C9611F"/>
    <w:rsid w:val="00C966AD"/>
    <w:rsid w:val="00C96987"/>
    <w:rsid w:val="00C96AAB"/>
    <w:rsid w:val="00C96AF7"/>
    <w:rsid w:val="00C96CA6"/>
    <w:rsid w:val="00C96EED"/>
    <w:rsid w:val="00C96FC9"/>
    <w:rsid w:val="00C9752F"/>
    <w:rsid w:val="00CA08C6"/>
    <w:rsid w:val="00CA0A05"/>
    <w:rsid w:val="00CA0A77"/>
    <w:rsid w:val="00CA2729"/>
    <w:rsid w:val="00CA2AD7"/>
    <w:rsid w:val="00CA3057"/>
    <w:rsid w:val="00CA3AC1"/>
    <w:rsid w:val="00CA3D8B"/>
    <w:rsid w:val="00CA45C4"/>
    <w:rsid w:val="00CA45F8"/>
    <w:rsid w:val="00CA46AA"/>
    <w:rsid w:val="00CA4A46"/>
    <w:rsid w:val="00CA51DA"/>
    <w:rsid w:val="00CA5361"/>
    <w:rsid w:val="00CA586A"/>
    <w:rsid w:val="00CA66EF"/>
    <w:rsid w:val="00CA7176"/>
    <w:rsid w:val="00CA7B94"/>
    <w:rsid w:val="00CA7D48"/>
    <w:rsid w:val="00CB0196"/>
    <w:rsid w:val="00CB01FE"/>
    <w:rsid w:val="00CB0223"/>
    <w:rsid w:val="00CB02F6"/>
    <w:rsid w:val="00CB0305"/>
    <w:rsid w:val="00CB06D1"/>
    <w:rsid w:val="00CB073A"/>
    <w:rsid w:val="00CB11D5"/>
    <w:rsid w:val="00CB2819"/>
    <w:rsid w:val="00CB2B93"/>
    <w:rsid w:val="00CB2C62"/>
    <w:rsid w:val="00CB33C7"/>
    <w:rsid w:val="00CB3720"/>
    <w:rsid w:val="00CB4293"/>
    <w:rsid w:val="00CB4470"/>
    <w:rsid w:val="00CB6DA7"/>
    <w:rsid w:val="00CB70EE"/>
    <w:rsid w:val="00CB786D"/>
    <w:rsid w:val="00CB7E4C"/>
    <w:rsid w:val="00CB7F35"/>
    <w:rsid w:val="00CC0518"/>
    <w:rsid w:val="00CC0BD1"/>
    <w:rsid w:val="00CC11CB"/>
    <w:rsid w:val="00CC1207"/>
    <w:rsid w:val="00CC21DD"/>
    <w:rsid w:val="00CC25B4"/>
    <w:rsid w:val="00CC42DB"/>
    <w:rsid w:val="00CC4914"/>
    <w:rsid w:val="00CC5A6B"/>
    <w:rsid w:val="00CC5F88"/>
    <w:rsid w:val="00CC61A5"/>
    <w:rsid w:val="00CC655A"/>
    <w:rsid w:val="00CC6569"/>
    <w:rsid w:val="00CC690B"/>
    <w:rsid w:val="00CC69C8"/>
    <w:rsid w:val="00CC6BA4"/>
    <w:rsid w:val="00CC7436"/>
    <w:rsid w:val="00CC7684"/>
    <w:rsid w:val="00CC77A2"/>
    <w:rsid w:val="00CC7FC4"/>
    <w:rsid w:val="00CD0094"/>
    <w:rsid w:val="00CD017C"/>
    <w:rsid w:val="00CD151E"/>
    <w:rsid w:val="00CD307E"/>
    <w:rsid w:val="00CD46BD"/>
    <w:rsid w:val="00CD4740"/>
    <w:rsid w:val="00CD629F"/>
    <w:rsid w:val="00CD6A1B"/>
    <w:rsid w:val="00CD713C"/>
    <w:rsid w:val="00CD76E6"/>
    <w:rsid w:val="00CD7E32"/>
    <w:rsid w:val="00CE0044"/>
    <w:rsid w:val="00CE0A7F"/>
    <w:rsid w:val="00CE0F7E"/>
    <w:rsid w:val="00CE11DC"/>
    <w:rsid w:val="00CE1718"/>
    <w:rsid w:val="00CE2953"/>
    <w:rsid w:val="00CE2D64"/>
    <w:rsid w:val="00CE33DA"/>
    <w:rsid w:val="00CE3E18"/>
    <w:rsid w:val="00CE642B"/>
    <w:rsid w:val="00CE690B"/>
    <w:rsid w:val="00CF00D6"/>
    <w:rsid w:val="00CF0169"/>
    <w:rsid w:val="00CF10B6"/>
    <w:rsid w:val="00CF15B0"/>
    <w:rsid w:val="00CF228E"/>
    <w:rsid w:val="00CF2A13"/>
    <w:rsid w:val="00CF2D78"/>
    <w:rsid w:val="00CF3557"/>
    <w:rsid w:val="00CF4156"/>
    <w:rsid w:val="00CF4E36"/>
    <w:rsid w:val="00CF59B5"/>
    <w:rsid w:val="00CF6118"/>
    <w:rsid w:val="00CF6960"/>
    <w:rsid w:val="00D0036C"/>
    <w:rsid w:val="00D00829"/>
    <w:rsid w:val="00D00950"/>
    <w:rsid w:val="00D00C1A"/>
    <w:rsid w:val="00D01106"/>
    <w:rsid w:val="00D01416"/>
    <w:rsid w:val="00D01C2D"/>
    <w:rsid w:val="00D023C0"/>
    <w:rsid w:val="00D02BED"/>
    <w:rsid w:val="00D02DED"/>
    <w:rsid w:val="00D02EAF"/>
    <w:rsid w:val="00D03CA3"/>
    <w:rsid w:val="00D03D00"/>
    <w:rsid w:val="00D05A19"/>
    <w:rsid w:val="00D05C30"/>
    <w:rsid w:val="00D05CA6"/>
    <w:rsid w:val="00D066F4"/>
    <w:rsid w:val="00D06A4E"/>
    <w:rsid w:val="00D07B50"/>
    <w:rsid w:val="00D10052"/>
    <w:rsid w:val="00D11359"/>
    <w:rsid w:val="00D1160E"/>
    <w:rsid w:val="00D12BF2"/>
    <w:rsid w:val="00D12CB8"/>
    <w:rsid w:val="00D1406F"/>
    <w:rsid w:val="00D15B34"/>
    <w:rsid w:val="00D15DCA"/>
    <w:rsid w:val="00D16127"/>
    <w:rsid w:val="00D16D91"/>
    <w:rsid w:val="00D16DE9"/>
    <w:rsid w:val="00D17A90"/>
    <w:rsid w:val="00D202FF"/>
    <w:rsid w:val="00D20C77"/>
    <w:rsid w:val="00D20DB6"/>
    <w:rsid w:val="00D2295A"/>
    <w:rsid w:val="00D233D2"/>
    <w:rsid w:val="00D23FCD"/>
    <w:rsid w:val="00D249DF"/>
    <w:rsid w:val="00D25727"/>
    <w:rsid w:val="00D25955"/>
    <w:rsid w:val="00D27559"/>
    <w:rsid w:val="00D27F64"/>
    <w:rsid w:val="00D301FA"/>
    <w:rsid w:val="00D3065D"/>
    <w:rsid w:val="00D30764"/>
    <w:rsid w:val="00D30AB0"/>
    <w:rsid w:val="00D3188C"/>
    <w:rsid w:val="00D32954"/>
    <w:rsid w:val="00D32BC6"/>
    <w:rsid w:val="00D35F9B"/>
    <w:rsid w:val="00D362DB"/>
    <w:rsid w:val="00D363ED"/>
    <w:rsid w:val="00D36B69"/>
    <w:rsid w:val="00D36CFA"/>
    <w:rsid w:val="00D408DD"/>
    <w:rsid w:val="00D409C2"/>
    <w:rsid w:val="00D40A02"/>
    <w:rsid w:val="00D40DD4"/>
    <w:rsid w:val="00D4132F"/>
    <w:rsid w:val="00D419B9"/>
    <w:rsid w:val="00D42131"/>
    <w:rsid w:val="00D424CD"/>
    <w:rsid w:val="00D42FDC"/>
    <w:rsid w:val="00D43A87"/>
    <w:rsid w:val="00D43D78"/>
    <w:rsid w:val="00D45287"/>
    <w:rsid w:val="00D45594"/>
    <w:rsid w:val="00D45C19"/>
    <w:rsid w:val="00D45D72"/>
    <w:rsid w:val="00D45E94"/>
    <w:rsid w:val="00D45FA0"/>
    <w:rsid w:val="00D467A3"/>
    <w:rsid w:val="00D47C37"/>
    <w:rsid w:val="00D47F66"/>
    <w:rsid w:val="00D5037A"/>
    <w:rsid w:val="00D520E4"/>
    <w:rsid w:val="00D5298F"/>
    <w:rsid w:val="00D53609"/>
    <w:rsid w:val="00D53757"/>
    <w:rsid w:val="00D53A38"/>
    <w:rsid w:val="00D54F1D"/>
    <w:rsid w:val="00D55E5A"/>
    <w:rsid w:val="00D56BCB"/>
    <w:rsid w:val="00D575DD"/>
    <w:rsid w:val="00D57DFA"/>
    <w:rsid w:val="00D602B9"/>
    <w:rsid w:val="00D60D81"/>
    <w:rsid w:val="00D60FEF"/>
    <w:rsid w:val="00D61286"/>
    <w:rsid w:val="00D617E7"/>
    <w:rsid w:val="00D61AF3"/>
    <w:rsid w:val="00D631E6"/>
    <w:rsid w:val="00D63F78"/>
    <w:rsid w:val="00D63FC3"/>
    <w:rsid w:val="00D6544B"/>
    <w:rsid w:val="00D65C93"/>
    <w:rsid w:val="00D66890"/>
    <w:rsid w:val="00D6740F"/>
    <w:rsid w:val="00D67C35"/>
    <w:rsid w:val="00D67FCF"/>
    <w:rsid w:val="00D709CE"/>
    <w:rsid w:val="00D71F73"/>
    <w:rsid w:val="00D72B5D"/>
    <w:rsid w:val="00D735CF"/>
    <w:rsid w:val="00D73A18"/>
    <w:rsid w:val="00D73EF8"/>
    <w:rsid w:val="00D7432B"/>
    <w:rsid w:val="00D74DED"/>
    <w:rsid w:val="00D75552"/>
    <w:rsid w:val="00D80786"/>
    <w:rsid w:val="00D81026"/>
    <w:rsid w:val="00D81365"/>
    <w:rsid w:val="00D81CAB"/>
    <w:rsid w:val="00D81E76"/>
    <w:rsid w:val="00D826CD"/>
    <w:rsid w:val="00D82CEB"/>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A4C"/>
    <w:rsid w:val="00D93B50"/>
    <w:rsid w:val="00D9449E"/>
    <w:rsid w:val="00D94C93"/>
    <w:rsid w:val="00D95127"/>
    <w:rsid w:val="00D96283"/>
    <w:rsid w:val="00D9762D"/>
    <w:rsid w:val="00D9782D"/>
    <w:rsid w:val="00D97B04"/>
    <w:rsid w:val="00D97F0C"/>
    <w:rsid w:val="00DA009E"/>
    <w:rsid w:val="00DA07C3"/>
    <w:rsid w:val="00DA1BE3"/>
    <w:rsid w:val="00DA1CAD"/>
    <w:rsid w:val="00DA3A86"/>
    <w:rsid w:val="00DA4947"/>
    <w:rsid w:val="00DA51E6"/>
    <w:rsid w:val="00DA61FA"/>
    <w:rsid w:val="00DB009C"/>
    <w:rsid w:val="00DB02DE"/>
    <w:rsid w:val="00DB0EE6"/>
    <w:rsid w:val="00DB0F76"/>
    <w:rsid w:val="00DB127B"/>
    <w:rsid w:val="00DB2B1C"/>
    <w:rsid w:val="00DB3165"/>
    <w:rsid w:val="00DB4FA3"/>
    <w:rsid w:val="00DB5109"/>
    <w:rsid w:val="00DB5456"/>
    <w:rsid w:val="00DB548B"/>
    <w:rsid w:val="00DB5C0B"/>
    <w:rsid w:val="00DB5F0D"/>
    <w:rsid w:val="00DB63AD"/>
    <w:rsid w:val="00DC00D3"/>
    <w:rsid w:val="00DC03EC"/>
    <w:rsid w:val="00DC0A4D"/>
    <w:rsid w:val="00DC20CD"/>
    <w:rsid w:val="00DC2500"/>
    <w:rsid w:val="00DC2BA7"/>
    <w:rsid w:val="00DC2D8C"/>
    <w:rsid w:val="00DC32AD"/>
    <w:rsid w:val="00DC421F"/>
    <w:rsid w:val="00DC4D3D"/>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4934"/>
    <w:rsid w:val="00DD528F"/>
    <w:rsid w:val="00DD62C3"/>
    <w:rsid w:val="00DD65EF"/>
    <w:rsid w:val="00DD76D9"/>
    <w:rsid w:val="00DD7CF1"/>
    <w:rsid w:val="00DD7E5D"/>
    <w:rsid w:val="00DE01FC"/>
    <w:rsid w:val="00DE10B1"/>
    <w:rsid w:val="00DE152A"/>
    <w:rsid w:val="00DE18F5"/>
    <w:rsid w:val="00DE2AD9"/>
    <w:rsid w:val="00DE2D8C"/>
    <w:rsid w:val="00DE31F0"/>
    <w:rsid w:val="00DE3D1C"/>
    <w:rsid w:val="00DE45F8"/>
    <w:rsid w:val="00DE5F40"/>
    <w:rsid w:val="00DE62B3"/>
    <w:rsid w:val="00DE706F"/>
    <w:rsid w:val="00DE7182"/>
    <w:rsid w:val="00DE7F95"/>
    <w:rsid w:val="00DE7FB5"/>
    <w:rsid w:val="00DF07B8"/>
    <w:rsid w:val="00DF1634"/>
    <w:rsid w:val="00DF24AB"/>
    <w:rsid w:val="00DF2964"/>
    <w:rsid w:val="00DF29F7"/>
    <w:rsid w:val="00DF2C37"/>
    <w:rsid w:val="00DF458E"/>
    <w:rsid w:val="00DF4B9E"/>
    <w:rsid w:val="00DF5273"/>
    <w:rsid w:val="00DF60D1"/>
    <w:rsid w:val="00DF625E"/>
    <w:rsid w:val="00DF7658"/>
    <w:rsid w:val="00E00965"/>
    <w:rsid w:val="00E01939"/>
    <w:rsid w:val="00E01B8F"/>
    <w:rsid w:val="00E01C41"/>
    <w:rsid w:val="00E01FE3"/>
    <w:rsid w:val="00E0227D"/>
    <w:rsid w:val="00E02E86"/>
    <w:rsid w:val="00E030C0"/>
    <w:rsid w:val="00E03930"/>
    <w:rsid w:val="00E049A1"/>
    <w:rsid w:val="00E04A18"/>
    <w:rsid w:val="00E04B84"/>
    <w:rsid w:val="00E05276"/>
    <w:rsid w:val="00E06466"/>
    <w:rsid w:val="00E06835"/>
    <w:rsid w:val="00E068C6"/>
    <w:rsid w:val="00E06FDA"/>
    <w:rsid w:val="00E07A9F"/>
    <w:rsid w:val="00E07CD3"/>
    <w:rsid w:val="00E07DAA"/>
    <w:rsid w:val="00E07F7C"/>
    <w:rsid w:val="00E10FE4"/>
    <w:rsid w:val="00E11252"/>
    <w:rsid w:val="00E1139A"/>
    <w:rsid w:val="00E11561"/>
    <w:rsid w:val="00E1280E"/>
    <w:rsid w:val="00E13D6D"/>
    <w:rsid w:val="00E1401B"/>
    <w:rsid w:val="00E141B5"/>
    <w:rsid w:val="00E14AAC"/>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6C5"/>
    <w:rsid w:val="00E24885"/>
    <w:rsid w:val="00E25246"/>
    <w:rsid w:val="00E26164"/>
    <w:rsid w:val="00E26982"/>
    <w:rsid w:val="00E27676"/>
    <w:rsid w:val="00E27BC6"/>
    <w:rsid w:val="00E30502"/>
    <w:rsid w:val="00E319F1"/>
    <w:rsid w:val="00E3226D"/>
    <w:rsid w:val="00E32644"/>
    <w:rsid w:val="00E33A6C"/>
    <w:rsid w:val="00E33CD2"/>
    <w:rsid w:val="00E33D79"/>
    <w:rsid w:val="00E36C2A"/>
    <w:rsid w:val="00E37618"/>
    <w:rsid w:val="00E400D9"/>
    <w:rsid w:val="00E405FE"/>
    <w:rsid w:val="00E40807"/>
    <w:rsid w:val="00E40E90"/>
    <w:rsid w:val="00E41975"/>
    <w:rsid w:val="00E41E97"/>
    <w:rsid w:val="00E42F60"/>
    <w:rsid w:val="00E42FCA"/>
    <w:rsid w:val="00E431A2"/>
    <w:rsid w:val="00E44386"/>
    <w:rsid w:val="00E44AAB"/>
    <w:rsid w:val="00E45C7E"/>
    <w:rsid w:val="00E4619B"/>
    <w:rsid w:val="00E46482"/>
    <w:rsid w:val="00E46CF4"/>
    <w:rsid w:val="00E46FC6"/>
    <w:rsid w:val="00E47DD2"/>
    <w:rsid w:val="00E5053E"/>
    <w:rsid w:val="00E50D1A"/>
    <w:rsid w:val="00E5114C"/>
    <w:rsid w:val="00E52584"/>
    <w:rsid w:val="00E52D2E"/>
    <w:rsid w:val="00E531EB"/>
    <w:rsid w:val="00E53A14"/>
    <w:rsid w:val="00E53F35"/>
    <w:rsid w:val="00E54874"/>
    <w:rsid w:val="00E54B6F"/>
    <w:rsid w:val="00E5547D"/>
    <w:rsid w:val="00E55ACA"/>
    <w:rsid w:val="00E56D92"/>
    <w:rsid w:val="00E575E8"/>
    <w:rsid w:val="00E57B74"/>
    <w:rsid w:val="00E60212"/>
    <w:rsid w:val="00E60BA1"/>
    <w:rsid w:val="00E619E6"/>
    <w:rsid w:val="00E62415"/>
    <w:rsid w:val="00E63097"/>
    <w:rsid w:val="00E635B1"/>
    <w:rsid w:val="00E63EEB"/>
    <w:rsid w:val="00E64215"/>
    <w:rsid w:val="00E6466E"/>
    <w:rsid w:val="00E65BC6"/>
    <w:rsid w:val="00E66161"/>
    <w:rsid w:val="00E661FF"/>
    <w:rsid w:val="00E7035B"/>
    <w:rsid w:val="00E70B11"/>
    <w:rsid w:val="00E7200C"/>
    <w:rsid w:val="00E721B5"/>
    <w:rsid w:val="00E7239D"/>
    <w:rsid w:val="00E726EB"/>
    <w:rsid w:val="00E72CF1"/>
    <w:rsid w:val="00E73995"/>
    <w:rsid w:val="00E758A9"/>
    <w:rsid w:val="00E76BD4"/>
    <w:rsid w:val="00E76CAC"/>
    <w:rsid w:val="00E76F13"/>
    <w:rsid w:val="00E7794F"/>
    <w:rsid w:val="00E800F9"/>
    <w:rsid w:val="00E8034A"/>
    <w:rsid w:val="00E8040D"/>
    <w:rsid w:val="00E80960"/>
    <w:rsid w:val="00E80B52"/>
    <w:rsid w:val="00E8147B"/>
    <w:rsid w:val="00E824C3"/>
    <w:rsid w:val="00E840B3"/>
    <w:rsid w:val="00E8437C"/>
    <w:rsid w:val="00E849AF"/>
    <w:rsid w:val="00E84C07"/>
    <w:rsid w:val="00E84D10"/>
    <w:rsid w:val="00E85407"/>
    <w:rsid w:val="00E85E44"/>
    <w:rsid w:val="00E8629F"/>
    <w:rsid w:val="00E870B1"/>
    <w:rsid w:val="00E871F4"/>
    <w:rsid w:val="00E91008"/>
    <w:rsid w:val="00E91417"/>
    <w:rsid w:val="00E91636"/>
    <w:rsid w:val="00E91FED"/>
    <w:rsid w:val="00E920CE"/>
    <w:rsid w:val="00E921FC"/>
    <w:rsid w:val="00E927F8"/>
    <w:rsid w:val="00E929B9"/>
    <w:rsid w:val="00E932BD"/>
    <w:rsid w:val="00E9374E"/>
    <w:rsid w:val="00E944D6"/>
    <w:rsid w:val="00E94F54"/>
    <w:rsid w:val="00E94FF8"/>
    <w:rsid w:val="00E9656F"/>
    <w:rsid w:val="00E972CA"/>
    <w:rsid w:val="00E97AD5"/>
    <w:rsid w:val="00EA1111"/>
    <w:rsid w:val="00EA1770"/>
    <w:rsid w:val="00EA19E5"/>
    <w:rsid w:val="00EA299C"/>
    <w:rsid w:val="00EA2BF9"/>
    <w:rsid w:val="00EA2EC9"/>
    <w:rsid w:val="00EA342E"/>
    <w:rsid w:val="00EA3585"/>
    <w:rsid w:val="00EA39EC"/>
    <w:rsid w:val="00EA3B4F"/>
    <w:rsid w:val="00EA3C24"/>
    <w:rsid w:val="00EA3F0D"/>
    <w:rsid w:val="00EA40B3"/>
    <w:rsid w:val="00EA4202"/>
    <w:rsid w:val="00EA46D6"/>
    <w:rsid w:val="00EA607E"/>
    <w:rsid w:val="00EA73DF"/>
    <w:rsid w:val="00EA7772"/>
    <w:rsid w:val="00EA79EA"/>
    <w:rsid w:val="00EB08EE"/>
    <w:rsid w:val="00EB0A82"/>
    <w:rsid w:val="00EB1538"/>
    <w:rsid w:val="00EB298E"/>
    <w:rsid w:val="00EB480F"/>
    <w:rsid w:val="00EB4DEA"/>
    <w:rsid w:val="00EB5FD0"/>
    <w:rsid w:val="00EB60F6"/>
    <w:rsid w:val="00EB61AE"/>
    <w:rsid w:val="00EB660D"/>
    <w:rsid w:val="00EB7D26"/>
    <w:rsid w:val="00EC10B9"/>
    <w:rsid w:val="00EC14BF"/>
    <w:rsid w:val="00EC230D"/>
    <w:rsid w:val="00EC3181"/>
    <w:rsid w:val="00EC322D"/>
    <w:rsid w:val="00EC3408"/>
    <w:rsid w:val="00EC3F4D"/>
    <w:rsid w:val="00EC5254"/>
    <w:rsid w:val="00EC5629"/>
    <w:rsid w:val="00EC575B"/>
    <w:rsid w:val="00EC5D0C"/>
    <w:rsid w:val="00ED0231"/>
    <w:rsid w:val="00ED03F9"/>
    <w:rsid w:val="00ED06A9"/>
    <w:rsid w:val="00ED0FE3"/>
    <w:rsid w:val="00ED1507"/>
    <w:rsid w:val="00ED1C28"/>
    <w:rsid w:val="00ED28B5"/>
    <w:rsid w:val="00ED2978"/>
    <w:rsid w:val="00ED383A"/>
    <w:rsid w:val="00ED48D4"/>
    <w:rsid w:val="00ED60EB"/>
    <w:rsid w:val="00ED669E"/>
    <w:rsid w:val="00ED6FAD"/>
    <w:rsid w:val="00ED74B5"/>
    <w:rsid w:val="00EE0C85"/>
    <w:rsid w:val="00EE0D07"/>
    <w:rsid w:val="00EE1080"/>
    <w:rsid w:val="00EE1491"/>
    <w:rsid w:val="00EE17A8"/>
    <w:rsid w:val="00EE25A3"/>
    <w:rsid w:val="00EE3ABD"/>
    <w:rsid w:val="00EE42B9"/>
    <w:rsid w:val="00EE4440"/>
    <w:rsid w:val="00EE526B"/>
    <w:rsid w:val="00EE53F8"/>
    <w:rsid w:val="00EE7434"/>
    <w:rsid w:val="00EE7481"/>
    <w:rsid w:val="00EF1915"/>
    <w:rsid w:val="00EF1EC5"/>
    <w:rsid w:val="00EF2366"/>
    <w:rsid w:val="00EF2EE0"/>
    <w:rsid w:val="00EF3829"/>
    <w:rsid w:val="00EF3F18"/>
    <w:rsid w:val="00EF461D"/>
    <w:rsid w:val="00EF4C88"/>
    <w:rsid w:val="00EF55EB"/>
    <w:rsid w:val="00EF5C8C"/>
    <w:rsid w:val="00EF7717"/>
    <w:rsid w:val="00EF79FD"/>
    <w:rsid w:val="00F0043B"/>
    <w:rsid w:val="00F004E5"/>
    <w:rsid w:val="00F00687"/>
    <w:rsid w:val="00F00DCC"/>
    <w:rsid w:val="00F0156F"/>
    <w:rsid w:val="00F01CA8"/>
    <w:rsid w:val="00F043F2"/>
    <w:rsid w:val="00F04603"/>
    <w:rsid w:val="00F0466A"/>
    <w:rsid w:val="00F05AC8"/>
    <w:rsid w:val="00F0614F"/>
    <w:rsid w:val="00F07167"/>
    <w:rsid w:val="00F072D8"/>
    <w:rsid w:val="00F07444"/>
    <w:rsid w:val="00F07CE0"/>
    <w:rsid w:val="00F10742"/>
    <w:rsid w:val="00F115F5"/>
    <w:rsid w:val="00F124FA"/>
    <w:rsid w:val="00F1278F"/>
    <w:rsid w:val="00F13D05"/>
    <w:rsid w:val="00F1403E"/>
    <w:rsid w:val="00F14734"/>
    <w:rsid w:val="00F15100"/>
    <w:rsid w:val="00F15E1A"/>
    <w:rsid w:val="00F1679D"/>
    <w:rsid w:val="00F1682C"/>
    <w:rsid w:val="00F2093A"/>
    <w:rsid w:val="00F20B91"/>
    <w:rsid w:val="00F21139"/>
    <w:rsid w:val="00F21A84"/>
    <w:rsid w:val="00F21FAD"/>
    <w:rsid w:val="00F2220B"/>
    <w:rsid w:val="00F228F2"/>
    <w:rsid w:val="00F23947"/>
    <w:rsid w:val="00F23C2F"/>
    <w:rsid w:val="00F23D96"/>
    <w:rsid w:val="00F23EB7"/>
    <w:rsid w:val="00F244F5"/>
    <w:rsid w:val="00F2467D"/>
    <w:rsid w:val="00F248FC"/>
    <w:rsid w:val="00F24A15"/>
    <w:rsid w:val="00F24B8B"/>
    <w:rsid w:val="00F253EF"/>
    <w:rsid w:val="00F259F6"/>
    <w:rsid w:val="00F25B94"/>
    <w:rsid w:val="00F26436"/>
    <w:rsid w:val="00F271A7"/>
    <w:rsid w:val="00F274BB"/>
    <w:rsid w:val="00F27546"/>
    <w:rsid w:val="00F30005"/>
    <w:rsid w:val="00F3076A"/>
    <w:rsid w:val="00F30D2E"/>
    <w:rsid w:val="00F30D43"/>
    <w:rsid w:val="00F318B0"/>
    <w:rsid w:val="00F31ECB"/>
    <w:rsid w:val="00F32235"/>
    <w:rsid w:val="00F323BB"/>
    <w:rsid w:val="00F34035"/>
    <w:rsid w:val="00F34A01"/>
    <w:rsid w:val="00F35516"/>
    <w:rsid w:val="00F3551D"/>
    <w:rsid w:val="00F35790"/>
    <w:rsid w:val="00F35E6F"/>
    <w:rsid w:val="00F364A1"/>
    <w:rsid w:val="00F3675D"/>
    <w:rsid w:val="00F3682C"/>
    <w:rsid w:val="00F36B53"/>
    <w:rsid w:val="00F36B74"/>
    <w:rsid w:val="00F400F9"/>
    <w:rsid w:val="00F406DD"/>
    <w:rsid w:val="00F4136D"/>
    <w:rsid w:val="00F41DF2"/>
    <w:rsid w:val="00F42076"/>
    <w:rsid w:val="00F4212E"/>
    <w:rsid w:val="00F42C20"/>
    <w:rsid w:val="00F43B82"/>
    <w:rsid w:val="00F43E34"/>
    <w:rsid w:val="00F44018"/>
    <w:rsid w:val="00F44743"/>
    <w:rsid w:val="00F44B22"/>
    <w:rsid w:val="00F45A63"/>
    <w:rsid w:val="00F45B72"/>
    <w:rsid w:val="00F46390"/>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D12"/>
    <w:rsid w:val="00F55D62"/>
    <w:rsid w:val="00F56FBB"/>
    <w:rsid w:val="00F575FF"/>
    <w:rsid w:val="00F60AEF"/>
    <w:rsid w:val="00F617F0"/>
    <w:rsid w:val="00F618EF"/>
    <w:rsid w:val="00F629BC"/>
    <w:rsid w:val="00F63051"/>
    <w:rsid w:val="00F63B6A"/>
    <w:rsid w:val="00F64213"/>
    <w:rsid w:val="00F65582"/>
    <w:rsid w:val="00F66E75"/>
    <w:rsid w:val="00F67D8A"/>
    <w:rsid w:val="00F70744"/>
    <w:rsid w:val="00F70ABF"/>
    <w:rsid w:val="00F719E8"/>
    <w:rsid w:val="00F71AE6"/>
    <w:rsid w:val="00F7345A"/>
    <w:rsid w:val="00F73DD9"/>
    <w:rsid w:val="00F742A2"/>
    <w:rsid w:val="00F74419"/>
    <w:rsid w:val="00F745AE"/>
    <w:rsid w:val="00F749B8"/>
    <w:rsid w:val="00F74DFD"/>
    <w:rsid w:val="00F7587E"/>
    <w:rsid w:val="00F76822"/>
    <w:rsid w:val="00F76F48"/>
    <w:rsid w:val="00F779D6"/>
    <w:rsid w:val="00F77B0E"/>
    <w:rsid w:val="00F77EB0"/>
    <w:rsid w:val="00F77EFF"/>
    <w:rsid w:val="00F804ED"/>
    <w:rsid w:val="00F80503"/>
    <w:rsid w:val="00F81D21"/>
    <w:rsid w:val="00F8233F"/>
    <w:rsid w:val="00F8253E"/>
    <w:rsid w:val="00F82789"/>
    <w:rsid w:val="00F83AF9"/>
    <w:rsid w:val="00F84FDD"/>
    <w:rsid w:val="00F85CAF"/>
    <w:rsid w:val="00F85D8F"/>
    <w:rsid w:val="00F865A8"/>
    <w:rsid w:val="00F86BB3"/>
    <w:rsid w:val="00F86C76"/>
    <w:rsid w:val="00F86EFD"/>
    <w:rsid w:val="00F86F0D"/>
    <w:rsid w:val="00F876EE"/>
    <w:rsid w:val="00F87705"/>
    <w:rsid w:val="00F87CA8"/>
    <w:rsid w:val="00F87CDD"/>
    <w:rsid w:val="00F87D33"/>
    <w:rsid w:val="00F909D2"/>
    <w:rsid w:val="00F9126D"/>
    <w:rsid w:val="00F913BC"/>
    <w:rsid w:val="00F92593"/>
    <w:rsid w:val="00F933F0"/>
    <w:rsid w:val="00F93545"/>
    <w:rsid w:val="00F937A3"/>
    <w:rsid w:val="00F93D46"/>
    <w:rsid w:val="00F93F4D"/>
    <w:rsid w:val="00F94715"/>
    <w:rsid w:val="00F94B42"/>
    <w:rsid w:val="00F95700"/>
    <w:rsid w:val="00F95D1C"/>
    <w:rsid w:val="00F95DB5"/>
    <w:rsid w:val="00F960F2"/>
    <w:rsid w:val="00F969A5"/>
    <w:rsid w:val="00F96A3D"/>
    <w:rsid w:val="00F96DA8"/>
    <w:rsid w:val="00FA00EB"/>
    <w:rsid w:val="00FA0D55"/>
    <w:rsid w:val="00FA0E0F"/>
    <w:rsid w:val="00FA0FBB"/>
    <w:rsid w:val="00FA2ACB"/>
    <w:rsid w:val="00FA2FE6"/>
    <w:rsid w:val="00FA4718"/>
    <w:rsid w:val="00FA4A4A"/>
    <w:rsid w:val="00FA4E82"/>
    <w:rsid w:val="00FA5848"/>
    <w:rsid w:val="00FA5AE7"/>
    <w:rsid w:val="00FA5E1B"/>
    <w:rsid w:val="00FA6899"/>
    <w:rsid w:val="00FA6BEF"/>
    <w:rsid w:val="00FA6EF5"/>
    <w:rsid w:val="00FA6F45"/>
    <w:rsid w:val="00FA7099"/>
    <w:rsid w:val="00FA76A0"/>
    <w:rsid w:val="00FA78C9"/>
    <w:rsid w:val="00FA7F3D"/>
    <w:rsid w:val="00FB07CA"/>
    <w:rsid w:val="00FB1FCE"/>
    <w:rsid w:val="00FB2905"/>
    <w:rsid w:val="00FB3862"/>
    <w:rsid w:val="00FB38D8"/>
    <w:rsid w:val="00FB390B"/>
    <w:rsid w:val="00FB3D54"/>
    <w:rsid w:val="00FB5CD3"/>
    <w:rsid w:val="00FB7A4B"/>
    <w:rsid w:val="00FB7AED"/>
    <w:rsid w:val="00FC051F"/>
    <w:rsid w:val="00FC0608"/>
    <w:rsid w:val="00FC06FF"/>
    <w:rsid w:val="00FC20A2"/>
    <w:rsid w:val="00FC2478"/>
    <w:rsid w:val="00FC2782"/>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3D0F"/>
    <w:rsid w:val="00FD469F"/>
    <w:rsid w:val="00FD6CF5"/>
    <w:rsid w:val="00FD7605"/>
    <w:rsid w:val="00FD7706"/>
    <w:rsid w:val="00FD773A"/>
    <w:rsid w:val="00FD7768"/>
    <w:rsid w:val="00FD7AA7"/>
    <w:rsid w:val="00FD7AD0"/>
    <w:rsid w:val="00FE010A"/>
    <w:rsid w:val="00FE08F9"/>
    <w:rsid w:val="00FE11DC"/>
    <w:rsid w:val="00FE1AE2"/>
    <w:rsid w:val="00FE20F3"/>
    <w:rsid w:val="00FE2253"/>
    <w:rsid w:val="00FE3013"/>
    <w:rsid w:val="00FE4C76"/>
    <w:rsid w:val="00FE4D45"/>
    <w:rsid w:val="00FE5E30"/>
    <w:rsid w:val="00FE7BCF"/>
    <w:rsid w:val="00FE7FF9"/>
    <w:rsid w:val="00FF0640"/>
    <w:rsid w:val="00FF06A1"/>
    <w:rsid w:val="00FF0E9A"/>
    <w:rsid w:val="00FF1134"/>
    <w:rsid w:val="00FF1158"/>
    <w:rsid w:val="00FF11F4"/>
    <w:rsid w:val="00FF19F8"/>
    <w:rsid w:val="00FF1FCB"/>
    <w:rsid w:val="00FF3B53"/>
    <w:rsid w:val="00FF3F66"/>
    <w:rsid w:val="00FF48A9"/>
    <w:rsid w:val="00FF4CD1"/>
    <w:rsid w:val="00FF52D4"/>
    <w:rsid w:val="00FF5532"/>
    <w:rsid w:val="00FF5710"/>
    <w:rsid w:val="00FF669F"/>
    <w:rsid w:val="00FF6AA4"/>
    <w:rsid w:val="00FF6B09"/>
    <w:rsid w:val="00FF6CDE"/>
    <w:rsid w:val="00FF7743"/>
    <w:rsid w:val="1E2702D2"/>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B7A"/>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tionTab,cap,cap Char,Caption Char1 Char,cap Char Char1,Caption Char Char1 Char,cap Char2 Char,Ca,Caption Char C...,Caption Equation,cap1,cap2,cap11,Légende-figure,Légende-figure Char,Beschrifubg,Beschriftung Char,label,cap11 Char,captions"/>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link w:val="TableofFiguresChar"/>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SGS Table Basic 1"/>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style>
  <w:style w:type="paragraph" w:customStyle="1" w:styleId="B4">
    <w:name w:val="B4"/>
    <w:basedOn w:val="List4"/>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aliases w:val="CaptionTab Char,cap Char1,cap Char Char,Caption Char1 Char Char,cap Char Char1 Char,Caption Char Char1 Char Char,cap Char2 Char Char,Ca Char,Caption Char C... Char,Caption Equation Char,cap1 Char,cap2 Char,cap11 Char1,Légende-figure Char1"/>
    <w:link w:val="Caption"/>
    <w:qFormat/>
    <w:rPr>
      <w:b/>
      <w:lang w:val="en-GB"/>
    </w:rPr>
  </w:style>
  <w:style w:type="character" w:customStyle="1" w:styleId="Heading3Char">
    <w:name w:val="Heading 3 Char"/>
    <w:link w:val="Heading3"/>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Pr>
      <w:rFonts w:ascii="Arial" w:hAnsi="Arial"/>
      <w:sz w:val="24"/>
      <w:szCs w:val="18"/>
      <w:lang w:val="sv-SE"/>
    </w:rPr>
  </w:style>
  <w:style w:type="character" w:customStyle="1" w:styleId="Heading5Char">
    <w:name w:val="Heading 5 Char"/>
    <w:basedOn w:val="DefaultParagraphFont"/>
    <w:link w:val="Heading5"/>
    <w:rPr>
      <w:rFonts w:ascii="Arial" w:hAnsi="Arial"/>
      <w:sz w:val="22"/>
      <w:szCs w:val="18"/>
      <w:lang w:val="sv-SE"/>
    </w:rPr>
  </w:style>
  <w:style w:type="character" w:customStyle="1" w:styleId="Heading6Char">
    <w:name w:val="Heading 6 Char"/>
    <w:basedOn w:val="DefaultParagraphFont"/>
    <w:link w:val="Heading6"/>
    <w:rPr>
      <w:rFonts w:ascii="Arial" w:hAnsi="Arial"/>
      <w:szCs w:val="18"/>
      <w:lang w:val="sv-SE"/>
    </w:rPr>
  </w:style>
  <w:style w:type="character" w:customStyle="1" w:styleId="Heading7Char">
    <w:name w:val="Heading 7 Char"/>
    <w:basedOn w:val="DefaultParagraphFont"/>
    <w:link w:val="Heading7"/>
    <w:rPr>
      <w:rFonts w:ascii="Arial" w:hAnsi="Arial"/>
      <w:szCs w:val="18"/>
      <w:lang w:val="sv-SE"/>
    </w:rPr>
  </w:style>
  <w:style w:type="character" w:customStyle="1" w:styleId="Heading9Char">
    <w:name w:val="Heading 9 Char"/>
    <w:basedOn w:val="DefaultParagraphFont"/>
    <w:link w:val="Heading9"/>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 Char"/>
    <w:link w:val="ListParagraph"/>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TableofFiguresChar">
    <w:name w:val="Table of Figures Char"/>
    <w:basedOn w:val="DefaultParagraphFont"/>
    <w:link w:val="TableofFigures"/>
    <w:uiPriority w:val="99"/>
    <w:qFormat/>
    <w:rPr>
      <w:rFonts w:asciiTheme="minorHAnsi" w:eastAsiaTheme="minorHAnsi" w:hAnsiTheme="minorHAnsi" w:cstheme="minorBidi"/>
      <w:lang w:val="en-US" w:eastAsia="en-US"/>
    </w:rPr>
  </w:style>
  <w:style w:type="paragraph" w:customStyle="1" w:styleId="Proposal">
    <w:name w:val="Proposal"/>
    <w:basedOn w:val="Normal"/>
    <w:qFormat/>
    <w:pPr>
      <w:tabs>
        <w:tab w:val="left" w:pos="1701"/>
      </w:tabs>
      <w:spacing w:after="0"/>
      <w:ind w:left="1701" w:hanging="1701"/>
    </w:pPr>
    <w:rPr>
      <w:rFonts w:eastAsia="Times New Roman"/>
      <w:b/>
      <w:szCs w:val="24"/>
      <w:lang w:val="en-US"/>
    </w:rPr>
  </w:style>
  <w:style w:type="paragraph" w:customStyle="1" w:styleId="Observation">
    <w:name w:val="Observation"/>
    <w:basedOn w:val="Normal"/>
    <w:pPr>
      <w:tabs>
        <w:tab w:val="left" w:pos="1701"/>
      </w:tabs>
      <w:spacing w:line="252" w:lineRule="auto"/>
      <w:ind w:left="1701" w:hanging="1701"/>
    </w:pPr>
    <w:rPr>
      <w:rFonts w:eastAsia="Times New Roman"/>
      <w:i/>
    </w:rPr>
  </w:style>
  <w:style w:type="character" w:customStyle="1" w:styleId="11">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
    <w:name w:val="网格型5"/>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style>
  <w:style w:type="character" w:customStyle="1" w:styleId="2">
    <w:name w:val="列表段落 字符2"/>
    <w:uiPriority w:val="34"/>
    <w:rPr>
      <w:rFonts w:ascii="Calibri" w:eastAsia="Calibri" w:hAnsi="Calibri"/>
      <w:sz w:val="22"/>
      <w:szCs w:val="22"/>
      <w:lang w:val="en-US" w:eastAsia="en-US"/>
    </w:rPr>
  </w:style>
  <w:style w:type="paragraph" w:styleId="Revision">
    <w:name w:val="Revision"/>
    <w:hidden/>
    <w:uiPriority w:val="99"/>
    <w:unhideWhenUsed/>
    <w:rsid w:val="005C0750"/>
    <w:rPr>
      <w:lang w:val="en-GB" w:eastAsia="en-US"/>
    </w:rPr>
  </w:style>
  <w:style w:type="table" w:customStyle="1" w:styleId="TableGrid1">
    <w:name w:val="TableGrid1"/>
    <w:basedOn w:val="TableNormal"/>
    <w:next w:val="TableGrid"/>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440C"/>
    <w:rPr>
      <w:color w:val="605E5C"/>
      <w:shd w:val="clear" w:color="auto" w:fill="E1DFDD"/>
    </w:rPr>
  </w:style>
  <w:style w:type="paragraph" w:customStyle="1" w:styleId="Status">
    <w:name w:val="Status"/>
    <w:basedOn w:val="Quote"/>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Quote">
    <w:name w:val="Quote"/>
    <w:basedOn w:val="Normal"/>
    <w:next w:val="Normal"/>
    <w:link w:val="QuoteChar"/>
    <w:uiPriority w:val="99"/>
    <w:semiHidden/>
    <w:unhideWhenUsed/>
    <w:rsid w:val="00A50B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A50B47"/>
    <w:rPr>
      <w:i/>
      <w:iCs/>
      <w:color w:val="404040" w:themeColor="text1" w:themeTint="BF"/>
      <w:lang w:val="en-GB" w:eastAsia="en-US"/>
    </w:rPr>
  </w:style>
  <w:style w:type="paragraph" w:customStyle="1" w:styleId="Conclusion">
    <w:name w:val="Conclusion"/>
    <w:basedOn w:val="Normal"/>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DefaultParagraphFont"/>
    <w:link w:val="Conclusion"/>
    <w:rsid w:val="004C5693"/>
    <w:rPr>
      <w:rFonts w:eastAsiaTheme="minorEastAsia"/>
      <w:b/>
      <w:bCs/>
      <w:lang w:val="en-GB"/>
    </w:rPr>
  </w:style>
  <w:style w:type="paragraph" w:customStyle="1" w:styleId="RAN4Observation">
    <w:name w:val="RAN4 Observation"/>
    <w:basedOn w:val="ListParagraph"/>
    <w:next w:val="Normal"/>
    <w:link w:val="RAN4ObservationChar"/>
    <w:rsid w:val="009D2858"/>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9D2858"/>
    <w:rPr>
      <w:rFonts w:eastAsia="Calibri"/>
      <w:lang w:val="en-GB" w:eastAsia="en-US"/>
    </w:rPr>
  </w:style>
  <w:style w:type="paragraph" w:customStyle="1" w:styleId="RAN4proposal">
    <w:name w:val="RAN4 proposal"/>
    <w:basedOn w:val="Caption"/>
    <w:next w:val="Normal"/>
    <w:link w:val="RAN4proposalChar"/>
    <w:qFormat/>
    <w:rsid w:val="009D2858"/>
    <w:pPr>
      <w:numPr>
        <w:numId w:val="6"/>
      </w:numPr>
      <w:spacing w:before="0" w:after="200"/>
    </w:pPr>
    <w:rPr>
      <w:rFonts w:eastAsiaTheme="minorEastAsia" w:cstheme="minorBidi"/>
      <w:iCs/>
      <w:szCs w:val="18"/>
    </w:rPr>
  </w:style>
  <w:style w:type="character" w:customStyle="1" w:styleId="RAN4proposalChar">
    <w:name w:val="RAN4 proposal Char"/>
    <w:basedOn w:val="CaptionChar"/>
    <w:link w:val="RAN4proposal"/>
    <w:rsid w:val="009D2858"/>
    <w:rPr>
      <w:rFonts w:eastAsiaTheme="minorEastAsia" w:cstheme="minorBidi"/>
      <w:b/>
      <w:iCs/>
      <w:szCs w:val="18"/>
      <w:lang w:val="en-GB" w:eastAsia="en-US"/>
    </w:rPr>
  </w:style>
  <w:style w:type="paragraph" w:customStyle="1" w:styleId="Propose">
    <w:name w:val="Propose"/>
    <w:basedOn w:val="Normal"/>
    <w:link w:val="Propose0"/>
    <w:qFormat/>
    <w:rsid w:val="0074435F"/>
    <w:pPr>
      <w:numPr>
        <w:numId w:val="8"/>
      </w:numPr>
      <w:spacing w:after="70"/>
      <w:ind w:left="1701" w:hanging="1701"/>
      <w:contextualSpacing/>
    </w:pPr>
    <w:rPr>
      <w:rFonts w:eastAsiaTheme="minorEastAsia"/>
      <w:b/>
      <w:bCs/>
      <w:lang w:eastAsia="zh-CN"/>
    </w:rPr>
  </w:style>
  <w:style w:type="character" w:customStyle="1" w:styleId="Propose0">
    <w:name w:val="Propose 字符"/>
    <w:basedOn w:val="DefaultParagraphFont"/>
    <w:link w:val="Propose"/>
    <w:rsid w:val="0074435F"/>
    <w:rPr>
      <w:rFonts w:eastAsiaTheme="minorEastAsia"/>
      <w:b/>
      <w:bCs/>
      <w:lang w:val="en-GB"/>
    </w:rPr>
  </w:style>
  <w:style w:type="character" w:styleId="Strong">
    <w:name w:val="Strong"/>
    <w:basedOn w:val="DefaultParagraphFont"/>
    <w:uiPriority w:val="22"/>
    <w:qFormat/>
    <w:rsid w:val="007D76CF"/>
    <w:rPr>
      <w:b/>
      <w:bCs/>
    </w:rPr>
  </w:style>
  <w:style w:type="paragraph" w:customStyle="1" w:styleId="Observe">
    <w:name w:val="Observe"/>
    <w:basedOn w:val="Normal"/>
    <w:link w:val="Observe0"/>
    <w:qFormat/>
    <w:rsid w:val="00B77C0B"/>
    <w:pPr>
      <w:numPr>
        <w:numId w:val="10"/>
      </w:numPr>
      <w:spacing w:after="0"/>
    </w:pPr>
    <w:rPr>
      <w:rFonts w:eastAsiaTheme="minorEastAsia"/>
      <w:b/>
      <w:bCs/>
      <w:szCs w:val="22"/>
      <w:lang w:val="en-US" w:eastAsia="zh-CN"/>
    </w:rPr>
  </w:style>
  <w:style w:type="character" w:customStyle="1" w:styleId="Observe0">
    <w:name w:val="Observe 字符"/>
    <w:basedOn w:val="DefaultParagraphFont"/>
    <w:link w:val="Observe"/>
    <w:rsid w:val="00B77C0B"/>
    <w:rPr>
      <w:rFonts w:eastAsiaTheme="minorEastAsia"/>
      <w:b/>
      <w:bCs/>
      <w:szCs w:val="22"/>
    </w:rPr>
  </w:style>
  <w:style w:type="character" w:customStyle="1" w:styleId="a0">
    <w:name w:val="样式 (中文) +中文正文 (等线)"/>
    <w:basedOn w:val="DefaultParagraphFont"/>
    <w:rsid w:val="00B77C0B"/>
    <w:rPr>
      <w:rFonts w:ascii="Times New Roman" w:eastAsiaTheme="minorEastAsia" w:hAnsi="Times New Roman"/>
      <w:sz w:val="20"/>
    </w:rPr>
  </w:style>
  <w:style w:type="paragraph" w:customStyle="1" w:styleId="RAN4observation0">
    <w:name w:val="RAN4 observation"/>
    <w:basedOn w:val="RAN4Observation"/>
    <w:next w:val="Normal"/>
    <w:link w:val="RAN4observationChar0"/>
    <w:qFormat/>
    <w:rsid w:val="005C5A41"/>
    <w:pPr>
      <w:numPr>
        <w:numId w:val="3"/>
      </w:numPr>
      <w:ind w:left="0" w:firstLine="0"/>
    </w:pPr>
  </w:style>
  <w:style w:type="character" w:customStyle="1" w:styleId="RAN4observationChar0">
    <w:name w:val="RAN4 observation Char"/>
    <w:basedOn w:val="RAN4ObservationChar"/>
    <w:link w:val="RAN4observation0"/>
    <w:rsid w:val="005C5A41"/>
    <w:rPr>
      <w:rFonts w:eastAsia="Calibri"/>
      <w:lang w:val="en-GB" w:eastAsia="en-US"/>
    </w:rPr>
  </w:style>
  <w:style w:type="paragraph" w:customStyle="1" w:styleId="RAN4H2">
    <w:name w:val="RAN4 H2"/>
    <w:basedOn w:val="Heading2"/>
    <w:next w:val="Normal"/>
    <w:qFormat/>
    <w:rsid w:val="00200400"/>
    <w:pPr>
      <w:numPr>
        <w:numId w:val="17"/>
      </w:numPr>
      <w:ind w:left="431" w:hanging="431"/>
    </w:pPr>
    <w:rPr>
      <w:rFonts w:eastAsia="Times New Roman"/>
      <w:sz w:val="32"/>
      <w:szCs w:val="20"/>
      <w:lang w:val="en-GB" w:eastAsia="en-US"/>
    </w:rPr>
  </w:style>
  <w:style w:type="paragraph" w:customStyle="1" w:styleId="RAN4H1">
    <w:name w:val="RAN4 H1"/>
    <w:basedOn w:val="Normal"/>
    <w:next w:val="Normal"/>
    <w:qFormat/>
    <w:rsid w:val="0020040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Normal"/>
    <w:link w:val="RAN4H3Char"/>
    <w:qFormat/>
    <w:rsid w:val="00200400"/>
    <w:pPr>
      <w:numPr>
        <w:ilvl w:val="2"/>
        <w:numId w:val="17"/>
      </w:numPr>
      <w:spacing w:after="160" w:line="259" w:lineRule="auto"/>
    </w:pPr>
    <w:rPr>
      <w:rFonts w:ascii="Arial" w:eastAsiaTheme="minorEastAsia" w:hAnsi="Arial" w:cs="Arial"/>
      <w:sz w:val="24"/>
      <w:szCs w:val="22"/>
    </w:rPr>
  </w:style>
  <w:style w:type="character" w:customStyle="1" w:styleId="RAN4H3Char">
    <w:name w:val="RAN4 H3 Char"/>
    <w:basedOn w:val="DefaultParagraphFont"/>
    <w:link w:val="RAN4H3"/>
    <w:rsid w:val="00200400"/>
    <w:rPr>
      <w:rFonts w:ascii="Arial" w:eastAsiaTheme="minorEastAsia" w:hAnsi="Arial" w:cs="Arial"/>
      <w:sz w:val="24"/>
      <w:szCs w:val="22"/>
      <w:lang w:val="en-GB" w:eastAsia="en-US"/>
    </w:rPr>
  </w:style>
  <w:style w:type="character" w:styleId="Mention">
    <w:name w:val="Mention"/>
    <w:basedOn w:val="DefaultParagraphFont"/>
    <w:uiPriority w:val="99"/>
    <w:unhideWhenUsed/>
    <w:rsid w:val="002763EA"/>
    <w:rPr>
      <w:color w:val="2B579A"/>
      <w:shd w:val="clear" w:color="auto" w:fill="E1DFDD"/>
    </w:rPr>
  </w:style>
  <w:style w:type="table" w:customStyle="1" w:styleId="TableGrid10">
    <w:name w:val="Table Grid_1"/>
    <w:basedOn w:val="TableNormal"/>
    <w:qFormat/>
    <w:rsid w:val="00C94E88"/>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qFormat/>
    <w:rsid w:val="007E29F1"/>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1"/>
    <w:basedOn w:val="TableNormal"/>
    <w:rsid w:val="00FF19F8"/>
    <w:rPr>
      <w:rFonts w:ascii="CG Times (WN)" w:eastAsiaTheme="minorEastAsia"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9a8a15e263a37db08c48d783bd953269">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a9fbd08a6940879e3d6a54f84cee06d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Props1.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customXml/itemProps2.xml><?xml version="1.0" encoding="utf-8"?>
<ds:datastoreItem xmlns:ds="http://schemas.openxmlformats.org/officeDocument/2006/customXml" ds:itemID="{7B6A7749-3C46-4568-ACFA-28EC0E7CB42D}">
  <ds:schemaRefs>
    <ds:schemaRef ds:uri="http://schemas.microsoft.com/sharepoint/v3/contenttype/forms"/>
  </ds:schemaRefs>
</ds:datastoreItem>
</file>

<file path=customXml/itemProps3.xml><?xml version="1.0" encoding="utf-8"?>
<ds:datastoreItem xmlns:ds="http://schemas.openxmlformats.org/officeDocument/2006/customXml" ds:itemID="{4F161F64-5CC8-4A47-A430-EEF34485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F69BD-D1A3-4F97-B8C4-E6125D0C926D}">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3545f27-3232-4d74-a44d-cdd457063402}" enabled="0" method="" siteId="{63545f27-3232-4d74-a44d-cdd457063402}" removed="1"/>
</clbl:labelList>
</file>

<file path=docProps/app.xml><?xml version="1.0" encoding="utf-8"?>
<Properties xmlns="http://schemas.openxmlformats.org/officeDocument/2006/extended-properties" xmlns:vt="http://schemas.openxmlformats.org/officeDocument/2006/docPropsVTypes">
  <Template>3gpp_70.dot</Template>
  <TotalTime>4294966902</TotalTime>
  <Pages>3</Pages>
  <Words>665</Words>
  <Characters>3791</Characters>
  <Application>Microsoft Office Word</Application>
  <DocSecurity>0</DocSecurity>
  <Lines>31</Lines>
  <Paragraphs>8</Paragraphs>
  <ScaleCrop>false</ScaleCrop>
  <Manager/>
  <Company/>
  <LinksUpToDate>false</LinksUpToDate>
  <CharactersWithSpaces>4448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subject/>
  <dc:creator>Ruixin Wang (vivo)</dc:creator>
  <cp:keywords>Ruixin</cp:keywords>
  <dc:description/>
  <cp:lastModifiedBy>Thorsten Hertel (KEYS)</cp:lastModifiedBy>
  <cp:revision>81</cp:revision>
  <cp:lastPrinted>2019-04-25T07:09:00Z</cp:lastPrinted>
  <dcterms:created xsi:type="dcterms:W3CDTF">2026-02-06T17:41:00Z</dcterms:created>
  <dcterms:modified xsi:type="dcterms:W3CDTF">2026-02-13T09:28:00Z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y fmtid="{D5CDD505-2E9C-101B-9397-08002B2CF9AE}" pid="17" name="ContentTypeId">
    <vt:lpwstr>0x01010017CD74E91CD4AF408185E1FC416F4AC4</vt:lpwstr>
  </property>
  <property fmtid="{D5CDD505-2E9C-101B-9397-08002B2CF9AE}" pid="18" name="MediaServiceImageTags">
    <vt:lpwstr/>
  </property>
  <property fmtid="{D5CDD505-2E9C-101B-9397-08002B2CF9AE}" pid="19" name="GrammarlyDocumentId">
    <vt:lpwstr>75b8a3c2-4926-475f-a2e2-51e15a5ad057</vt:lpwstr>
  </property>
</Properties>
</file>