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0788DF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w:t>
      </w:r>
      <w:r w:rsidR="007E7584">
        <w:rPr>
          <w:rFonts w:hint="eastAsia"/>
          <w:b/>
          <w:i/>
          <w:noProof/>
          <w:sz w:val="28"/>
          <w:lang w:val="en-US" w:eastAsia="zh-CN"/>
        </w:rPr>
        <w:t>6</w:t>
      </w:r>
      <w:r w:rsidR="00CC42DB">
        <w:rPr>
          <w:rFonts w:hint="eastAsia"/>
          <w:b/>
          <w:i/>
          <w:noProof/>
          <w:sz w:val="28"/>
          <w:lang w:val="en-US" w:eastAsia="zh-CN"/>
        </w:rPr>
        <w:t>xx</w:t>
      </w:r>
      <w:r w:rsidR="007E7584">
        <w:rPr>
          <w:rFonts w:hint="eastAsia"/>
          <w:b/>
          <w:i/>
          <w:noProof/>
          <w:sz w:val="28"/>
          <w:lang w:val="en-US" w:eastAsia="zh-CN"/>
        </w:rPr>
        <w:t>xx</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aff3"/>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 xml:space="preserve">Proposal 1: For the Tx antenna switching test, improvements to the existing anechoic chamber test method are required, while cost issues shall also be </w:t>
            </w:r>
            <w:proofErr w:type="gramStart"/>
            <w:r w:rsidRPr="00D45733">
              <w:rPr>
                <w:b/>
                <w:bCs/>
              </w:rPr>
              <w:t>taken into account</w:t>
            </w:r>
            <w:proofErr w:type="gramEnd"/>
            <w:r w:rsidRPr="00D45733">
              <w:rPr>
                <w:b/>
                <w:bCs/>
              </w:rPr>
              <w: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aff3"/>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aff3"/>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宋体" w:hint="eastAsia"/>
                <w:b/>
                <w:bCs/>
                <w:lang w:val="en-US" w:eastAsia="zh-CN"/>
              </w:rPr>
              <w:t>Proposal 1: RAN4 to apply the conducted testing for both UE RF conformance and RRM/</w:t>
            </w:r>
            <w:proofErr w:type="spellStart"/>
            <w:r>
              <w:rPr>
                <w:rFonts w:eastAsia="宋体" w:hint="eastAsia"/>
                <w:b/>
                <w:bCs/>
                <w:lang w:val="en-US" w:eastAsia="zh-CN"/>
              </w:rPr>
              <w:t>Demod</w:t>
            </w:r>
            <w:proofErr w:type="spellEnd"/>
            <w:r>
              <w:rPr>
                <w:rFonts w:eastAsia="宋体"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宋体" w:hint="eastAsia"/>
                <w:b/>
                <w:bCs/>
                <w:lang w:val="en-US" w:eastAsia="zh-CN"/>
              </w:rPr>
              <w:t xml:space="preserve">Proposal 2: RAN4 to apply the </w:t>
            </w:r>
            <w:r>
              <w:rPr>
                <w:rFonts w:eastAsiaTheme="minorEastAsia" w:hint="eastAsia"/>
                <w:b/>
                <w:bCs/>
                <w:lang w:val="en-US" w:eastAsia="zh-CN"/>
              </w:rPr>
              <w:t xml:space="preserve">OTA testing for </w:t>
            </w:r>
            <w:r>
              <w:rPr>
                <w:rFonts w:eastAsia="宋体" w:hint="eastAsia"/>
                <w:b/>
                <w:bCs/>
                <w:lang w:val="en-US" w:eastAsia="zh-CN"/>
              </w:rPr>
              <w:t>both UE RF conformance and RRM/</w:t>
            </w:r>
            <w:proofErr w:type="spellStart"/>
            <w:r>
              <w:rPr>
                <w:rFonts w:eastAsia="宋体" w:hint="eastAsia"/>
                <w:b/>
                <w:bCs/>
                <w:lang w:val="en-US" w:eastAsia="zh-CN"/>
              </w:rPr>
              <w:t>Demod</w:t>
            </w:r>
            <w:proofErr w:type="spellEnd"/>
            <w:r>
              <w:rPr>
                <w:rFonts w:eastAsia="宋体"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宋体" w:hint="eastAsia"/>
                <w:b/>
                <w:bCs/>
                <w:lang w:val="en-US" w:eastAsia="zh-CN"/>
              </w:rPr>
              <w:t>.</w:t>
            </w:r>
          </w:p>
          <w:p w14:paraId="531F2920" w14:textId="77777777" w:rsidR="00F271A7" w:rsidRDefault="00F271A7" w:rsidP="00F271A7">
            <w:pPr>
              <w:spacing w:line="259" w:lineRule="auto"/>
              <w:jc w:val="both"/>
              <w:rPr>
                <w:rFonts w:eastAsia="宋体"/>
                <w:b/>
                <w:bCs/>
                <w:lang w:eastAsia="zh-CN"/>
              </w:rPr>
            </w:pPr>
            <w:r>
              <w:rPr>
                <w:rFonts w:eastAsia="宋体"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宋体" w:hint="eastAsia"/>
                <w:b/>
                <w:bCs/>
                <w:lang w:val="en-US" w:eastAsia="zh-CN"/>
              </w:rPr>
              <w:t>.</w:t>
            </w:r>
          </w:p>
          <w:p w14:paraId="6D79A4FC" w14:textId="77777777" w:rsidR="00F271A7" w:rsidRDefault="00F271A7" w:rsidP="00F271A7">
            <w:pPr>
              <w:spacing w:line="259" w:lineRule="auto"/>
              <w:jc w:val="both"/>
              <w:rPr>
                <w:rFonts w:eastAsia="宋体"/>
                <w:b/>
                <w:bCs/>
                <w:lang w:eastAsia="zh-CN"/>
              </w:rPr>
            </w:pPr>
            <w:r>
              <w:rPr>
                <w:rFonts w:eastAsia="宋体"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宋体"/>
                <w:b/>
                <w:bCs/>
                <w:lang w:eastAsia="zh-CN"/>
              </w:rPr>
            </w:pPr>
            <w:r>
              <w:rPr>
                <w:rFonts w:eastAsia="宋体"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宋体"/>
                <w:b/>
                <w:bCs/>
                <w:lang w:eastAsia="zh-CN"/>
              </w:rPr>
            </w:pPr>
            <w:r>
              <w:rPr>
                <w:rFonts w:eastAsia="宋体"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宋体" w:hint="eastAsia"/>
                <w:b/>
                <w:bCs/>
                <w:lang w:val="en-US" w:eastAsia="zh-CN"/>
              </w:rPr>
              <w:t xml:space="preserve">Observation 3: Measurement grid optimization is considered one of </w:t>
            </w:r>
            <w:proofErr w:type="gramStart"/>
            <w:r>
              <w:rPr>
                <w:rFonts w:eastAsia="宋体" w:hint="eastAsia"/>
                <w:b/>
                <w:bCs/>
                <w:lang w:val="en-US" w:eastAsia="zh-CN"/>
              </w:rPr>
              <w:t>the  directions</w:t>
            </w:r>
            <w:proofErr w:type="gramEnd"/>
            <w:r>
              <w:rPr>
                <w:rFonts w:eastAsia="宋体"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aff3"/>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宋体"/>
                <w:b/>
                <w:bCs/>
                <w:lang w:eastAsia="zh-CN"/>
              </w:rPr>
            </w:pPr>
            <w:r w:rsidRPr="00811679">
              <w:rPr>
                <w:rFonts w:eastAsia="宋体"/>
                <w:b/>
                <w:bCs/>
                <w:lang w:val="en-US" w:eastAsia="zh-CN"/>
              </w:rPr>
              <w:t xml:space="preserve">Proposal 1: </w:t>
            </w:r>
            <w:r w:rsidRPr="00985F0F">
              <w:rPr>
                <w:rFonts w:eastAsia="宋体"/>
                <w:b/>
                <w:bCs/>
                <w:lang w:val="en-US" w:eastAsia="zh-CN"/>
              </w:rPr>
              <w:t>The radiated performance metric should be comprehensively studied to better quantify the uplink performance of handheld UEs. Transmit</w:t>
            </w:r>
            <w:r w:rsidRPr="00985F0F">
              <w:rPr>
                <w:rFonts w:eastAsia="宋体"/>
                <w:b/>
                <w:bCs/>
                <w:lang w:val="en-US" w:eastAsia="zh-CN"/>
              </w:rPr>
              <w:noBreakHyphen/>
              <w:t>switching behavior in the uplink—including Tx</w:t>
            </w:r>
            <w:r w:rsidRPr="00985F0F">
              <w:rPr>
                <w:rFonts w:eastAsia="宋体"/>
                <w:b/>
                <w:bCs/>
                <w:lang w:val="en-US" w:eastAsia="zh-CN"/>
              </w:rPr>
              <w:noBreakHyphen/>
              <w:t>chain switching, dynamic TPMI configuration, and sensor</w:t>
            </w:r>
            <w:r w:rsidRPr="00985F0F">
              <w:rPr>
                <w:rFonts w:eastAsia="宋体"/>
                <w:b/>
                <w:bCs/>
                <w:lang w:val="en-US" w:eastAsia="zh-CN"/>
              </w:rPr>
              <w:noBreakHyphen/>
              <w:t>based antenna switching—should be considered as the baseline for 6G radiated performance evaluation (single</w:t>
            </w:r>
            <w:r w:rsidRPr="00985F0F">
              <w:rPr>
                <w:rFonts w:eastAsia="宋体"/>
                <w:b/>
                <w:bCs/>
                <w:lang w:val="en-US" w:eastAsia="zh-CN"/>
              </w:rPr>
              <w:noBreakHyphen/>
              <w:t>carrier operation).</w:t>
            </w:r>
            <w:r w:rsidRPr="00811679">
              <w:rPr>
                <w:rFonts w:eastAsia="宋体"/>
                <w:b/>
                <w:bCs/>
                <w:lang w:val="en-US" w:eastAsia="zh-CN"/>
              </w:rPr>
              <w:t xml:space="preserve"> </w:t>
            </w:r>
          </w:p>
          <w:p w14:paraId="103354A1" w14:textId="77777777" w:rsidR="00F271A7" w:rsidRPr="00811679" w:rsidRDefault="00F271A7" w:rsidP="00F271A7">
            <w:pPr>
              <w:spacing w:before="120" w:after="120"/>
              <w:jc w:val="both"/>
              <w:rPr>
                <w:rFonts w:eastAsia="宋体"/>
                <w:b/>
                <w:bCs/>
                <w:lang w:eastAsia="zh-CN"/>
              </w:rPr>
            </w:pPr>
            <w:r w:rsidRPr="00811679">
              <w:rPr>
                <w:rFonts w:eastAsia="宋体"/>
                <w:b/>
                <w:bCs/>
                <w:lang w:val="en-US" w:eastAsia="zh-CN"/>
              </w:rPr>
              <w:t xml:space="preserve">Proposal 2: </w:t>
            </w:r>
            <w:r w:rsidRPr="00985F0F">
              <w:rPr>
                <w:rFonts w:eastAsia="宋体"/>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宋体"/>
                <w:b/>
                <w:bCs/>
                <w:kern w:val="2"/>
                <w:szCs w:val="22"/>
                <w:lang w:eastAsia="zh-CN"/>
              </w:rPr>
            </w:pPr>
            <w:r w:rsidRPr="000E7F4A">
              <w:rPr>
                <w:rFonts w:eastAsia="宋体"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宋体" w:cstheme="minorBidi"/>
                <w:b/>
                <w:bCs/>
                <w:kern w:val="2"/>
                <w:szCs w:val="22"/>
                <w:lang w:val="en-US" w:eastAsia="zh-CN"/>
              </w:rPr>
              <w:t>.</w:t>
            </w:r>
          </w:p>
          <w:p w14:paraId="0D518701"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宋体"/>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宋体"/>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aff3"/>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宋体"/>
                <w:bCs/>
                <w:lang w:eastAsia="ko-KR"/>
              </w:rPr>
            </w:pPr>
            <w:r w:rsidRPr="00506CBE">
              <w:rPr>
                <w:rFonts w:eastAsia="宋体"/>
                <w:b/>
                <w:lang w:val="en-US" w:eastAsia="ko-KR"/>
              </w:rPr>
              <w:t>Observation 1</w:t>
            </w:r>
            <w:r>
              <w:rPr>
                <w:rFonts w:eastAsia="宋体"/>
                <w:bCs/>
                <w:lang w:val="en-US" w:eastAsia="ko-KR"/>
              </w:rPr>
              <w:t xml:space="preserve">: conducted tests for MSD include over the air coupling among antennas. </w:t>
            </w:r>
          </w:p>
          <w:p w14:paraId="5D4042AA" w14:textId="77777777" w:rsidR="0011100E" w:rsidRDefault="0011100E" w:rsidP="0011100E">
            <w:pPr>
              <w:jc w:val="both"/>
              <w:rPr>
                <w:rFonts w:eastAsia="宋体"/>
                <w:bCs/>
                <w:lang w:eastAsia="ko-KR"/>
              </w:rPr>
            </w:pPr>
            <w:r w:rsidRPr="00506CBE">
              <w:rPr>
                <w:rFonts w:eastAsia="宋体"/>
                <w:b/>
                <w:lang w:val="en-US" w:eastAsia="ko-KR"/>
              </w:rPr>
              <w:lastRenderedPageBreak/>
              <w:t xml:space="preserve">Observation </w:t>
            </w:r>
            <w:r>
              <w:rPr>
                <w:rFonts w:eastAsia="宋体"/>
                <w:b/>
                <w:lang w:val="en-US" w:eastAsia="ko-KR"/>
              </w:rPr>
              <w:t>2</w:t>
            </w:r>
            <w:r>
              <w:rPr>
                <w:rFonts w:eastAsia="宋体"/>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宋体"/>
                <w:bCs/>
                <w:lang w:eastAsia="ko-KR"/>
              </w:rPr>
            </w:pPr>
            <w:r w:rsidRPr="00506CBE">
              <w:rPr>
                <w:rFonts w:eastAsia="宋体"/>
                <w:b/>
                <w:lang w:val="en-US" w:eastAsia="ko-KR"/>
              </w:rPr>
              <w:t xml:space="preserve">Observation </w:t>
            </w:r>
            <w:r>
              <w:rPr>
                <w:rFonts w:eastAsia="宋体"/>
                <w:b/>
                <w:lang w:val="en-US" w:eastAsia="ko-KR"/>
              </w:rPr>
              <w:t>3</w:t>
            </w:r>
            <w:r>
              <w:rPr>
                <w:rFonts w:eastAsia="宋体"/>
                <w:bCs/>
                <w:lang w:val="en-US" w:eastAsia="ko-KR"/>
              </w:rPr>
              <w:t xml:space="preserve">: OTA MSD tests using methodology </w:t>
            </w:r>
            <w:proofErr w:type="gramStart"/>
            <w:r>
              <w:rPr>
                <w:rFonts w:eastAsia="宋体"/>
                <w:bCs/>
                <w:lang w:val="en-US" w:eastAsia="ko-KR"/>
              </w:rPr>
              <w:t>similar to</w:t>
            </w:r>
            <w:proofErr w:type="gramEnd"/>
            <w:r>
              <w:rPr>
                <w:rFonts w:eastAsia="宋体"/>
                <w:bCs/>
                <w:lang w:val="en-US" w:eastAsia="ko-KR"/>
              </w:rPr>
              <w:t xml:space="preserve"> TRS would not be efficient in terms of test time and cost in view of the number of CA combinations.</w:t>
            </w:r>
          </w:p>
          <w:p w14:paraId="1297A9D4" w14:textId="77777777" w:rsidR="0011100E" w:rsidRDefault="0011100E" w:rsidP="0011100E">
            <w:pPr>
              <w:spacing w:after="100"/>
              <w:jc w:val="both"/>
              <w:rPr>
                <w:rFonts w:eastAsia="宋体"/>
                <w:bCs/>
                <w:lang w:eastAsia="ko-KR"/>
              </w:rPr>
            </w:pPr>
            <w:r w:rsidRPr="00682603">
              <w:rPr>
                <w:rFonts w:eastAsia="宋体"/>
                <w:b/>
                <w:lang w:val="en-US" w:eastAsia="ko-KR"/>
              </w:rPr>
              <w:t>Proposal 1</w:t>
            </w:r>
            <w:r>
              <w:rPr>
                <w:rFonts w:eastAsia="宋体"/>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宋体"/>
                <w:b/>
                <w:lang w:val="en-US" w:eastAsia="zh-CN"/>
              </w:rPr>
              <w:t>Proposal 2</w:t>
            </w:r>
            <w:r>
              <w:rPr>
                <w:rFonts w:eastAsia="宋体"/>
                <w:bCs/>
                <w:lang w:val="en-US" w:eastAsia="zh-CN"/>
              </w:rPr>
              <w:t xml:space="preserve">: existing NR </w:t>
            </w:r>
            <w:r w:rsidRPr="00EB7D9C">
              <w:rPr>
                <w:rFonts w:eastAsia="宋体"/>
                <w:bCs/>
                <w:lang w:val="en-US" w:eastAsia="zh-CN"/>
              </w:rPr>
              <w:t xml:space="preserve">conducted </w:t>
            </w:r>
            <w:r>
              <w:rPr>
                <w:rFonts w:eastAsia="宋体"/>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xml:space="preserve">: </w:t>
            </w:r>
            <w:proofErr w:type="gramStart"/>
            <w:r>
              <w:rPr>
                <w:rFonts w:eastAsiaTheme="minorEastAsia"/>
                <w:lang w:eastAsia="zh-CN"/>
              </w:rPr>
              <w:t>in light of</w:t>
            </w:r>
            <w:proofErr w:type="gramEnd"/>
            <w:r>
              <w:rPr>
                <w:rFonts w:eastAsiaTheme="minorEastAsia"/>
                <w:lang w:eastAsia="zh-CN"/>
              </w:rPr>
              <w:t xml:space="preserve">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aff3"/>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宋体"/>
                <w:lang w:eastAsia="zh-CN"/>
              </w:rPr>
            </w:pPr>
            <w:r>
              <w:rPr>
                <w:rFonts w:eastAsia="宋体"/>
                <w:b/>
                <w:bCs/>
              </w:rPr>
              <w:t>Observation 1</w:t>
            </w:r>
            <w:r w:rsidRPr="00DF1B01">
              <w:rPr>
                <w:rFonts w:eastAsia="宋体"/>
                <w:b/>
                <w:bCs/>
              </w:rPr>
              <w:t>:</w:t>
            </w:r>
            <w:r w:rsidRPr="00DF1B01">
              <w:rPr>
                <w:rFonts w:eastAsia="宋体"/>
                <w:b/>
                <w:bCs/>
              </w:rPr>
              <w:tab/>
            </w:r>
            <w:r>
              <w:rPr>
                <w:rFonts w:eastAsia="宋体"/>
                <w:b/>
                <w:bCs/>
                <w:lang w:eastAsia="zh-CN"/>
              </w:rPr>
              <w:t xml:space="preserve">multiple antennas </w:t>
            </w:r>
            <w:r>
              <w:rPr>
                <w:rFonts w:eastAsia="宋体" w:hint="eastAsia"/>
                <w:b/>
                <w:bCs/>
                <w:lang w:eastAsia="zh-CN"/>
              </w:rPr>
              <w:t>operation</w:t>
            </w:r>
            <w:r>
              <w:rPr>
                <w:rFonts w:eastAsia="宋体"/>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宋体"/>
                <w:b/>
                <w:bCs/>
                <w:lang w:eastAsia="zh-CN"/>
              </w:rPr>
            </w:pPr>
            <w:r>
              <w:rPr>
                <w:rFonts w:eastAsia="宋体"/>
                <w:b/>
                <w:bCs/>
              </w:rPr>
              <w:t>Proposal 1</w:t>
            </w:r>
            <w:r w:rsidRPr="00DF1B01">
              <w:rPr>
                <w:rFonts w:eastAsia="宋体"/>
                <w:b/>
                <w:bCs/>
              </w:rPr>
              <w:t>:</w:t>
            </w:r>
            <w:r w:rsidRPr="00DF1B01">
              <w:rPr>
                <w:rFonts w:eastAsia="宋体"/>
                <w:b/>
                <w:bCs/>
              </w:rPr>
              <w:tab/>
            </w:r>
            <w:r w:rsidRPr="00B80B29">
              <w:rPr>
                <w:rFonts w:eastAsia="宋体"/>
                <w:b/>
                <w:bCs/>
              </w:rPr>
              <w:t>For device types with conductive RF core requirements,</w:t>
            </w:r>
            <w:r>
              <w:rPr>
                <w:rFonts w:eastAsia="宋体"/>
                <w:b/>
                <w:bCs/>
              </w:rPr>
              <w:t xml:space="preserve"> </w:t>
            </w:r>
            <w:r>
              <w:rPr>
                <w:rFonts w:eastAsia="宋体"/>
                <w:b/>
                <w:bCs/>
                <w:lang w:eastAsia="zh-CN"/>
              </w:rPr>
              <w:t xml:space="preserve">RAN4 to reuse TRP TRS performance metric for single layer OTA i.e. SISO OTA and to adopt </w:t>
            </w:r>
            <w:proofErr w:type="gramStart"/>
            <w:r>
              <w:rPr>
                <w:rFonts w:eastAsia="宋体"/>
                <w:b/>
                <w:bCs/>
                <w:lang w:eastAsia="zh-CN"/>
              </w:rPr>
              <w:t>throughput based</w:t>
            </w:r>
            <w:proofErr w:type="gramEnd"/>
            <w:r>
              <w:rPr>
                <w:rFonts w:eastAsia="宋体"/>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宋体"/>
                <w:lang w:eastAsia="zh-CN"/>
              </w:rPr>
            </w:pPr>
            <w:r>
              <w:rPr>
                <w:rFonts w:eastAsia="宋体"/>
                <w:b/>
                <w:bCs/>
              </w:rPr>
              <w:t>Observation 2</w:t>
            </w:r>
            <w:r w:rsidRPr="00DF1B01">
              <w:rPr>
                <w:rFonts w:eastAsia="宋体"/>
                <w:b/>
                <w:bCs/>
              </w:rPr>
              <w:t>:</w:t>
            </w:r>
            <w:r w:rsidRPr="00DF1B01">
              <w:rPr>
                <w:rFonts w:eastAsia="宋体"/>
                <w:b/>
                <w:bCs/>
              </w:rPr>
              <w:tab/>
            </w:r>
            <w:r>
              <w:rPr>
                <w:rFonts w:eastAsia="宋体"/>
                <w:b/>
                <w:bCs/>
              </w:rPr>
              <w:t xml:space="preserve">OTA testing with TAS ON requires specific OTA chamber design </w:t>
            </w:r>
            <w:r>
              <w:rPr>
                <w:rFonts w:eastAsia="宋体" w:hint="eastAsia"/>
                <w:b/>
                <w:bCs/>
                <w:lang w:eastAsia="zh-CN"/>
              </w:rPr>
              <w:t>(</w:t>
            </w:r>
            <w:r>
              <w:rPr>
                <w:rFonts w:eastAsia="宋体"/>
                <w:b/>
                <w:bCs/>
                <w:lang w:eastAsia="zh-CN"/>
              </w:rPr>
              <w:t>combined measurement antenna and link antenna)</w:t>
            </w:r>
            <w:r>
              <w:rPr>
                <w:rFonts w:eastAsia="宋体"/>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宋体"/>
                <w:lang w:eastAsia="zh-CN"/>
              </w:rPr>
            </w:pPr>
            <w:r>
              <w:rPr>
                <w:rFonts w:eastAsia="宋体"/>
                <w:b/>
                <w:bCs/>
              </w:rPr>
              <w:t>Observation 3</w:t>
            </w:r>
            <w:r w:rsidRPr="00DF1B01">
              <w:rPr>
                <w:rFonts w:eastAsia="宋体"/>
                <w:b/>
                <w:bCs/>
              </w:rPr>
              <w:t>:</w:t>
            </w:r>
            <w:r w:rsidRPr="00DF1B01">
              <w:rPr>
                <w:rFonts w:eastAsia="宋体"/>
                <w:b/>
                <w:bCs/>
              </w:rPr>
              <w:tab/>
            </w:r>
            <w:r w:rsidRPr="007A57AE">
              <w:rPr>
                <w:rFonts w:eastAsia="宋体"/>
                <w:b/>
                <w:bCs/>
              </w:rPr>
              <w:t>the test system with combined measurement antenna and link antenna also has the drawback of frequent call drop during testing for some directions with low directional antenna gain</w:t>
            </w:r>
            <w:r>
              <w:rPr>
                <w:rFonts w:eastAsia="宋体"/>
                <w:b/>
                <w:bCs/>
              </w:rPr>
              <w:t xml:space="preserve"> </w:t>
            </w:r>
            <w:r>
              <w:rPr>
                <w:rFonts w:eastAsia="宋体"/>
                <w:b/>
                <w:bCs/>
                <w:lang w:eastAsia="zh-CN"/>
              </w:rPr>
              <w:t>(e.g., null points)</w:t>
            </w:r>
            <w:r w:rsidRPr="007A57AE">
              <w:rPr>
                <w:rFonts w:eastAsia="宋体"/>
                <w:b/>
                <w:bCs/>
              </w:rPr>
              <w:t>.</w:t>
            </w:r>
          </w:p>
          <w:p w14:paraId="0238B629" w14:textId="77777777" w:rsidR="0011100E" w:rsidRDefault="0011100E" w:rsidP="0011100E">
            <w:pPr>
              <w:spacing w:after="120" w:line="259" w:lineRule="auto"/>
              <w:ind w:left="1418" w:hanging="1418"/>
              <w:jc w:val="both"/>
              <w:rPr>
                <w:rFonts w:eastAsia="宋体"/>
                <w:b/>
                <w:bCs/>
                <w:lang w:eastAsia="zh-CN"/>
              </w:rPr>
            </w:pPr>
            <w:r>
              <w:rPr>
                <w:rFonts w:eastAsia="宋体"/>
                <w:b/>
                <w:bCs/>
              </w:rPr>
              <w:t>Proposal 2</w:t>
            </w:r>
            <w:r w:rsidRPr="00DF1B01">
              <w:rPr>
                <w:rFonts w:eastAsia="宋体"/>
                <w:b/>
                <w:bCs/>
              </w:rPr>
              <w:t>:</w:t>
            </w:r>
            <w:r w:rsidRPr="00DF1B01">
              <w:rPr>
                <w:rFonts w:eastAsia="宋体"/>
                <w:b/>
                <w:bCs/>
              </w:rPr>
              <w:tab/>
            </w:r>
            <w:r>
              <w:rPr>
                <w:rFonts w:eastAsia="宋体"/>
                <w:b/>
                <w:bCs/>
                <w:lang w:eastAsia="zh-CN"/>
              </w:rPr>
              <w:t xml:space="preserve">In order to make the TAS OTA testing more compatible and robust than directly testing TAS, an indirect TAS testing can be a candidate, i.e., </w:t>
            </w:r>
            <w:r w:rsidRPr="008F63A3">
              <w:rPr>
                <w:rFonts w:eastAsia="宋体"/>
                <w:b/>
                <w:bCs/>
                <w:lang w:eastAsia="zh-CN"/>
              </w:rPr>
              <w:t>testing each Tx antenna separately and then take the envelop pattern of the two Tx antennas as the TRP for TAS ON</w:t>
            </w:r>
            <w:r>
              <w:rPr>
                <w:rFonts w:eastAsia="宋体"/>
                <w:b/>
                <w:bCs/>
                <w:lang w:eastAsia="zh-CN"/>
              </w:rPr>
              <w:t xml:space="preserve"> (</w:t>
            </w:r>
            <w:r w:rsidRPr="008F63A3">
              <w:rPr>
                <w:rFonts w:eastAsia="宋体"/>
                <w:b/>
                <w:bCs/>
                <w:lang w:eastAsia="zh-CN"/>
              </w:rPr>
              <w:t>aligned with the envelope TRP metric designed for single layer UL MIMO</w:t>
            </w:r>
            <w:r>
              <w:rPr>
                <w:rFonts w:eastAsia="宋体"/>
                <w:b/>
                <w:bCs/>
                <w:lang w:eastAsia="zh-CN"/>
              </w:rPr>
              <w:t>)</w:t>
            </w:r>
          </w:p>
          <w:p w14:paraId="5DD54B02" w14:textId="77777777" w:rsidR="0011100E" w:rsidRDefault="0011100E" w:rsidP="0011100E">
            <w:pPr>
              <w:spacing w:after="120" w:line="259" w:lineRule="auto"/>
              <w:ind w:left="1418" w:hanging="1418"/>
              <w:jc w:val="both"/>
              <w:rPr>
                <w:rFonts w:eastAsia="宋体"/>
                <w:lang w:eastAsia="zh-CN"/>
              </w:rPr>
            </w:pPr>
            <w:r>
              <w:rPr>
                <w:rFonts w:eastAsia="宋体"/>
                <w:b/>
                <w:bCs/>
              </w:rPr>
              <w:t>Observation 4</w:t>
            </w:r>
            <w:r w:rsidRPr="00DF1B01">
              <w:rPr>
                <w:rFonts w:eastAsia="宋体"/>
                <w:b/>
                <w:bCs/>
              </w:rPr>
              <w:t>:</w:t>
            </w:r>
            <w:r w:rsidRPr="00DF1B01">
              <w:rPr>
                <w:rFonts w:eastAsia="宋体"/>
                <w:b/>
                <w:bCs/>
              </w:rPr>
              <w:tab/>
            </w:r>
            <w:r>
              <w:rPr>
                <w:rFonts w:eastAsia="宋体"/>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宋体"/>
                <w:lang w:eastAsia="zh-CN"/>
              </w:rPr>
            </w:pPr>
            <w:r>
              <w:rPr>
                <w:rFonts w:eastAsia="宋体"/>
                <w:b/>
                <w:bCs/>
              </w:rPr>
              <w:t>Proposal 3</w:t>
            </w:r>
            <w:r w:rsidRPr="00DF1B01">
              <w:rPr>
                <w:rFonts w:eastAsia="宋体"/>
                <w:b/>
                <w:bCs/>
              </w:rPr>
              <w:t>:</w:t>
            </w:r>
            <w:r w:rsidRPr="00DF1B01">
              <w:rPr>
                <w:rFonts w:eastAsia="宋体"/>
                <w:b/>
                <w:bCs/>
              </w:rPr>
              <w:tab/>
            </w:r>
            <w:r w:rsidRPr="002320F5">
              <w:rPr>
                <w:rFonts w:eastAsia="宋体"/>
                <w:b/>
                <w:bCs/>
                <w:lang w:eastAsia="zh-CN"/>
              </w:rPr>
              <w:t xml:space="preserve">Given NTN voice call will be widely supported and thus both talk mode and browsing mode are expected to be much more popular in 6G than that in 5G, the performance metric can </w:t>
            </w:r>
            <w:r w:rsidRPr="002320F5">
              <w:rPr>
                <w:rFonts w:eastAsia="宋体"/>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aff3"/>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aff3"/>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aff3"/>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宋体"/>
                <w:b/>
                <w:bCs/>
                <w:lang w:eastAsia="zh-CN"/>
              </w:rPr>
            </w:pPr>
            <w:r w:rsidRPr="001D7308">
              <w:rPr>
                <w:rFonts w:eastAsia="宋体"/>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宋体"/>
                <w:b/>
                <w:bCs/>
                <w:lang w:eastAsia="zh-CN"/>
              </w:rPr>
            </w:pPr>
            <w:r w:rsidRPr="001D7308">
              <w:rPr>
                <w:rFonts w:eastAsia="宋体"/>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宋体" w:hint="eastAsia"/>
                <w:b/>
                <w:bCs/>
                <w:lang w:val="en-US" w:eastAsia="zh-CN"/>
              </w:rPr>
              <w:t xml:space="preserve"> </w:t>
            </w:r>
          </w:p>
          <w:p w14:paraId="3A22A209" w14:textId="77777777" w:rsidR="007C2800" w:rsidRDefault="007C2800" w:rsidP="007C2800">
            <w:pPr>
              <w:spacing w:before="120"/>
              <w:rPr>
                <w:rFonts w:eastAsia="宋体"/>
                <w:b/>
                <w:bCs/>
                <w:lang w:eastAsia="zh-CN"/>
              </w:rPr>
            </w:pPr>
            <w:r w:rsidRPr="001D7308">
              <w:rPr>
                <w:rFonts w:eastAsia="宋体"/>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宋体"/>
                <w:b/>
                <w:bCs/>
                <w:lang w:eastAsia="zh-CN"/>
              </w:rPr>
            </w:pPr>
            <w:r w:rsidRPr="005900D5">
              <w:rPr>
                <w:rFonts w:eastAsia="宋体"/>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宋体"/>
                <w:b/>
                <w:bCs/>
                <w:lang w:eastAsia="zh-CN"/>
              </w:rPr>
            </w:pPr>
            <w:r w:rsidRPr="00EA6D7C">
              <w:rPr>
                <w:rFonts w:eastAsia="宋体"/>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宋体"/>
                <w:b/>
                <w:bCs/>
                <w:lang w:eastAsia="zh-CN"/>
              </w:rPr>
            </w:pPr>
            <w:r w:rsidRPr="001C4347">
              <w:rPr>
                <w:rFonts w:eastAsia="宋体"/>
                <w:b/>
                <w:bCs/>
                <w:lang w:val="en-US" w:eastAsia="zh-CN"/>
              </w:rPr>
              <w:t>Proposal 4: RAN4 should further investigate the introduction of EIRP‑ or EIS‑based performance metrics to verify radiated performance for multi‑Tx operation in 6G.</w:t>
            </w:r>
          </w:p>
        </w:tc>
      </w:tr>
    </w:tbl>
    <w:p w14:paraId="770153A9" w14:textId="3064E2A9" w:rsidR="0088571D" w:rsidRPr="000E45A1" w:rsidRDefault="00A94A09" w:rsidP="009977A9">
      <w:pPr>
        <w:pStyle w:val="2"/>
        <w:rPr>
          <w:lang w:val="en-US"/>
        </w:rPr>
      </w:pPr>
      <w:r w:rsidRPr="000E45A1">
        <w:rPr>
          <w:lang w:val="en-US"/>
        </w:rPr>
        <w:t>Open issues summary</w:t>
      </w:r>
    </w:p>
    <w:p w14:paraId="6141FDCF" w14:textId="256E1AC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26AA78AA" w14:textId="777A029A" w:rsidR="00775EEA" w:rsidRPr="00553CE7" w:rsidRDefault="00694584" w:rsidP="00C35260">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kern w:val="2"/>
          <w:lang w:val="en-US" w:eastAsia="zh-CN"/>
        </w:rPr>
        <w:t>Proposal 1</w:t>
      </w:r>
      <w:r w:rsidR="00E16F1D" w:rsidRPr="00553CE7">
        <w:rPr>
          <w:rFonts w:eastAsia="宋体"/>
          <w:kern w:val="2"/>
          <w:lang w:val="en-US" w:eastAsia="zh-CN"/>
        </w:rPr>
        <w:t xml:space="preserve">: </w:t>
      </w:r>
      <w:r w:rsidR="00860145" w:rsidRPr="00553CE7">
        <w:rPr>
          <w:rFonts w:eastAsia="宋体"/>
          <w:kern w:val="2"/>
          <w:lang w:val="en-US" w:eastAsia="zh-CN"/>
        </w:rPr>
        <w:t>Devices operating at frequencies below 10GHz can utilize RF connectors for conductive testing</w:t>
      </w:r>
      <w:r w:rsidR="00860145" w:rsidRPr="00553CE7">
        <w:rPr>
          <w:rFonts w:eastAsia="宋体" w:hint="eastAsia"/>
          <w:kern w:val="2"/>
          <w:lang w:val="en-US" w:eastAsia="zh-CN"/>
        </w:rPr>
        <w:t xml:space="preserve"> </w:t>
      </w:r>
      <w:r w:rsidR="00775EEA" w:rsidRPr="00553CE7">
        <w:rPr>
          <w:rFonts w:eastAsia="宋体" w:hint="eastAsia"/>
          <w:kern w:val="2"/>
          <w:lang w:val="en-US" w:eastAsia="zh-CN"/>
        </w:rPr>
        <w:t>(</w:t>
      </w:r>
      <w:r w:rsidR="00860145" w:rsidRPr="00553CE7">
        <w:rPr>
          <w:rFonts w:eastAsia="宋体" w:hint="eastAsia"/>
          <w:kern w:val="2"/>
          <w:lang w:val="en-US" w:eastAsia="zh-CN"/>
        </w:rPr>
        <w:t>OPPO</w:t>
      </w:r>
      <w:r w:rsidR="00775EEA" w:rsidRPr="00553CE7">
        <w:rPr>
          <w:rFonts w:eastAsia="宋体" w:hint="eastAsia"/>
          <w:kern w:val="2"/>
          <w:lang w:val="en-US" w:eastAsia="zh-CN"/>
        </w:rPr>
        <w:t>)</w:t>
      </w:r>
    </w:p>
    <w:p w14:paraId="640C5B1D" w14:textId="58A0D245" w:rsidR="00091E86" w:rsidRPr="00553CE7" w:rsidRDefault="00091E86" w:rsidP="00091E86">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kern w:val="2"/>
          <w:lang w:val="en-US" w:eastAsia="zh-CN"/>
        </w:rPr>
        <w:t>It is proposed to apply conductive testing for devices operating at frequencies below 10GHz</w:t>
      </w:r>
    </w:p>
    <w:p w14:paraId="3319609C" w14:textId="5ADE3A4B"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2: </w:t>
      </w:r>
      <w:r w:rsidRPr="00553CE7">
        <w:rPr>
          <w:rFonts w:eastAsia="宋体"/>
          <w:kern w:val="2"/>
          <w:lang w:val="en-US" w:eastAsia="zh-CN"/>
        </w:rPr>
        <w:t>For the testability around 7GHz, FR1 conduction test should be used as the baseline</w:t>
      </w:r>
      <w:r w:rsidRPr="00553CE7">
        <w:rPr>
          <w:rFonts w:eastAsia="宋体" w:hint="eastAsia"/>
          <w:kern w:val="2"/>
          <w:lang w:val="en-US" w:eastAsia="zh-CN"/>
        </w:rPr>
        <w:t xml:space="preserve"> (CMCC)</w:t>
      </w:r>
    </w:p>
    <w:p w14:paraId="6F9C17F6" w14:textId="77777777"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3: </w:t>
      </w:r>
      <w:r w:rsidRPr="00553CE7">
        <w:rPr>
          <w:rFonts w:eastAsia="宋体"/>
          <w:kern w:val="2"/>
          <w:lang w:val="en-US" w:eastAsia="zh-CN"/>
        </w:rPr>
        <w:t>It is proposed that 10GHz be designated as the lower frequency limitation for supporting antenna beamforming in OTA testing.</w:t>
      </w:r>
      <w:r w:rsidRPr="00553CE7">
        <w:rPr>
          <w:rFonts w:eastAsia="宋体" w:hint="eastAsia"/>
          <w:kern w:val="2"/>
          <w:lang w:val="en-US" w:eastAsia="zh-CN"/>
        </w:rPr>
        <w:t xml:space="preserve"> (CMCC)</w:t>
      </w:r>
    </w:p>
    <w:p w14:paraId="13E8B079" w14:textId="0437F580" w:rsidR="00AD67A1" w:rsidRPr="00553CE7" w:rsidRDefault="00AD67A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Proposal 4:</w:t>
      </w:r>
      <w:r w:rsidRPr="00553CE7">
        <w:rPr>
          <w:rFonts w:eastAsia="宋体"/>
          <w:kern w:val="2"/>
          <w:lang w:val="en-US" w:eastAsia="zh-CN"/>
        </w:rPr>
        <w:t xml:space="preserve"> use conducted tests for frequencies at or below 15GHz and radiated tests for frequencies above 15GHz</w:t>
      </w:r>
      <w:r w:rsidRPr="00553CE7">
        <w:rPr>
          <w:rFonts w:eastAsia="宋体" w:hint="eastAsia"/>
          <w:kern w:val="2"/>
          <w:lang w:val="en-US" w:eastAsia="zh-CN"/>
        </w:rPr>
        <w:t>. (Huawei)</w:t>
      </w:r>
    </w:p>
    <w:p w14:paraId="1E83F3C0" w14:textId="3C97476F" w:rsidR="000C0487"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8C707C" w:rsidRPr="00553CE7">
        <w:rPr>
          <w:rFonts w:eastAsia="宋体" w:hint="eastAsia"/>
          <w:kern w:val="2"/>
          <w:lang w:val="en-US" w:eastAsia="zh-CN"/>
        </w:rPr>
        <w:t>5</w:t>
      </w:r>
      <w:r w:rsidRPr="00553CE7">
        <w:rPr>
          <w:rFonts w:eastAsia="宋体" w:hint="eastAsia"/>
          <w:kern w:val="2"/>
          <w:lang w:val="en-US" w:eastAsia="zh-CN"/>
        </w:rPr>
        <w:t>: RAN4 to apply the conducted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up to at least 8.4GHz. (Xiaomi)</w:t>
      </w:r>
    </w:p>
    <w:p w14:paraId="2D0D5769" w14:textId="476F0E38" w:rsidR="00C424C1"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4E4517">
        <w:rPr>
          <w:rFonts w:eastAsia="宋体" w:hint="eastAsia"/>
          <w:kern w:val="2"/>
          <w:lang w:val="en-US" w:eastAsia="zh-CN"/>
        </w:rPr>
        <w:t>6</w:t>
      </w:r>
      <w:r w:rsidRPr="00553CE7">
        <w:rPr>
          <w:rFonts w:eastAsia="宋体" w:hint="eastAsia"/>
          <w:kern w:val="2"/>
          <w:lang w:val="en-US" w:eastAsia="zh-CN"/>
        </w:rPr>
        <w:t>: RAN4 to apply the OTA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above approximately 15GHz. (Xiaomi)</w:t>
      </w:r>
    </w:p>
    <w:p w14:paraId="3DFBEBEA" w14:textId="049657F0" w:rsidR="00305BB4" w:rsidRPr="00553CE7" w:rsidRDefault="00305BB4" w:rsidP="00305BB4">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DD30A94" w14:textId="32951A82" w:rsidR="00C34A58"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宋体" w:hint="eastAsia"/>
          <w:szCs w:val="24"/>
          <w:lang w:val="en-US" w:eastAsia="zh-CN"/>
        </w:rPr>
        <w:t>.</w:t>
      </w:r>
      <w:r>
        <w:rPr>
          <w:rFonts w:eastAsia="宋体" w:hint="eastAsia"/>
          <w:szCs w:val="24"/>
          <w:lang w:val="en-US" w:eastAsia="zh-CN"/>
        </w:rPr>
        <w:t xml:space="preserve"> </w:t>
      </w:r>
    </w:p>
    <w:p w14:paraId="394127B9" w14:textId="63A9A6BD" w:rsidR="008C707C"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Confirm above 15GHz as radiated only for UE. </w:t>
      </w:r>
    </w:p>
    <w:p w14:paraId="587D1DB4" w14:textId="39FA6715" w:rsidR="00592C6F" w:rsidRPr="00664C25" w:rsidRDefault="008C707C"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F</w:t>
      </w:r>
      <w:r>
        <w:rPr>
          <w:rFonts w:eastAsia="宋体"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CD0094">
        <w:rPr>
          <w:rFonts w:eastAsia="宋体" w:hint="eastAsia"/>
          <w:szCs w:val="24"/>
          <w:lang w:val="en-US" w:eastAsia="zh-CN"/>
        </w:rPr>
        <w:t xml:space="preserve"> </w:t>
      </w:r>
    </w:p>
    <w:p w14:paraId="4905B9EE" w14:textId="18D31BBB" w:rsidR="00151402" w:rsidRPr="00664C25" w:rsidRDefault="00151402"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51402" w:rsidRPr="00664C25">
        <w:rPr>
          <w:rFonts w:eastAsia="宋体" w:hint="eastAsia"/>
          <w:lang w:val="en-US" w:eastAsia="zh-CN"/>
        </w:rPr>
        <w:t>2</w:t>
      </w:r>
      <w:r w:rsidRPr="00664C25">
        <w:rPr>
          <w:rFonts w:eastAsia="宋体" w:hint="eastAsia"/>
          <w:lang w:val="en-US" w:eastAsia="zh-CN"/>
        </w:rPr>
        <w:t xml:space="preserve">: </w:t>
      </w:r>
      <w:r w:rsidRPr="00664C25">
        <w:rPr>
          <w:rFonts w:eastAsia="宋体"/>
          <w:lang w:val="en-US" w:eastAsia="zh-CN"/>
        </w:rPr>
        <w:t>The radiated performance metric should be comprehensively studied to better quantify the uplink performance of handheld UEs. Transmit</w:t>
      </w:r>
      <w:r w:rsidRPr="00664C25">
        <w:rPr>
          <w:rFonts w:eastAsia="宋体"/>
          <w:lang w:val="en-US" w:eastAsia="zh-CN"/>
        </w:rPr>
        <w:noBreakHyphen/>
        <w:t>switching behavior in the uplink</w:t>
      </w:r>
      <w:r w:rsidR="002901F4">
        <w:rPr>
          <w:rFonts w:eastAsia="宋体" w:hint="eastAsia"/>
          <w:lang w:val="en-US" w:eastAsia="zh-CN"/>
        </w:rPr>
        <w:t xml:space="preserve">, </w:t>
      </w:r>
      <w:r w:rsidRPr="00664C25">
        <w:rPr>
          <w:rFonts w:eastAsia="宋体"/>
          <w:lang w:val="en-US" w:eastAsia="zh-CN"/>
        </w:rPr>
        <w:t>including Tx</w:t>
      </w:r>
      <w:r w:rsidRPr="00664C25">
        <w:rPr>
          <w:rFonts w:eastAsia="宋体"/>
          <w:lang w:val="en-US" w:eastAsia="zh-CN"/>
        </w:rPr>
        <w:noBreakHyphen/>
        <w:t>chain switching, dynamic TPMI configuration, and sensor</w:t>
      </w:r>
      <w:r w:rsidRPr="00664C25">
        <w:rPr>
          <w:rFonts w:eastAsia="宋体"/>
          <w:lang w:val="en-US" w:eastAsia="zh-CN"/>
        </w:rPr>
        <w:noBreakHyphen/>
        <w:t>based antenna switching</w:t>
      </w:r>
      <w:r w:rsidR="002901F4">
        <w:rPr>
          <w:rFonts w:eastAsia="宋体" w:hint="eastAsia"/>
          <w:lang w:val="en-US" w:eastAsia="zh-CN"/>
        </w:rPr>
        <w:t xml:space="preserve">, </w:t>
      </w:r>
      <w:r w:rsidRPr="00664C25">
        <w:rPr>
          <w:rFonts w:eastAsia="宋体"/>
          <w:lang w:val="en-US" w:eastAsia="zh-CN"/>
        </w:rPr>
        <w:t>should be considered as the baseline for 6G radiated performance evaluation (single</w:t>
      </w:r>
      <w:r w:rsidRPr="00664C25">
        <w:rPr>
          <w:rFonts w:eastAsia="宋体"/>
          <w:lang w:val="en-US" w:eastAsia="zh-CN"/>
        </w:rPr>
        <w:noBreakHyphen/>
        <w:t>carrier operation)</w:t>
      </w:r>
      <w:r w:rsidRPr="00664C25">
        <w:rPr>
          <w:rFonts w:eastAsia="宋体" w:hint="eastAsia"/>
          <w:lang w:val="en-US" w:eastAsia="zh-CN"/>
        </w:rPr>
        <w:t xml:space="preserve"> (vivo)</w:t>
      </w:r>
    </w:p>
    <w:p w14:paraId="677DE9EB" w14:textId="05D081E3" w:rsidR="007F796B" w:rsidRPr="00664C25" w:rsidRDefault="00525FDB"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w:t>
      </w:r>
      <w:r w:rsidR="006E5DF6">
        <w:rPr>
          <w:rFonts w:eastAsia="宋体" w:hint="eastAsia"/>
          <w:szCs w:val="24"/>
          <w:lang w:val="en-US" w:eastAsia="zh-CN"/>
        </w:rPr>
        <w:t>3</w:t>
      </w:r>
      <w:r w:rsidRPr="00664C25">
        <w:rPr>
          <w:rFonts w:eastAsia="宋体"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664C25" w:rsidRDefault="00822AC9"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宋体"/>
          <w:lang w:val="en-US" w:eastAsia="zh-CN"/>
        </w:rPr>
        <w:t xml:space="preserve"> RAN4 should further investigate the introduction of EIRP‑ or EIS‑based performance metrics to verify radiated performance for multi‑Tx operation in 6G.</w:t>
      </w:r>
      <w:r w:rsidRPr="00664C25">
        <w:rPr>
          <w:rFonts w:eastAsia="宋体" w:hint="eastAsia"/>
          <w:lang w:val="en-US" w:eastAsia="zh-CN"/>
        </w:rPr>
        <w:t xml:space="preserve"> (Qualcomm)</w:t>
      </w:r>
    </w:p>
    <w:p w14:paraId="2A2F21F3" w14:textId="77777777" w:rsidR="002901F4" w:rsidRPr="000E45A1" w:rsidRDefault="002901F4" w:rsidP="002901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D362CF5" w14:textId="3C7C2553" w:rsidR="002901F4" w:rsidRPr="008C707C"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宋体" w:hint="eastAsia"/>
          <w:szCs w:val="24"/>
          <w:lang w:val="en-US" w:eastAsia="zh-CN"/>
        </w:rPr>
        <w:t xml:space="preserve">. </w:t>
      </w:r>
    </w:p>
    <w:p w14:paraId="5267B05C" w14:textId="2D1EFC38" w:rsidR="002901F4" w:rsidRPr="0080313F"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宋体" w:hint="eastAsia"/>
          <w:szCs w:val="24"/>
          <w:lang w:val="en-US" w:eastAsia="zh-CN"/>
        </w:rPr>
        <w:t xml:space="preserve">. </w:t>
      </w:r>
    </w:p>
    <w:p w14:paraId="11C5DE06" w14:textId="6EE3353D" w:rsidR="00502422" w:rsidRPr="001E0FA4" w:rsidRDefault="00502422" w:rsidP="002901F4">
      <w:pPr>
        <w:pStyle w:val="aff8"/>
        <w:numPr>
          <w:ilvl w:val="1"/>
          <w:numId w:val="2"/>
        </w:numPr>
        <w:overflowPunct/>
        <w:autoSpaceDE/>
        <w:autoSpaceDN/>
        <w:adjustRightInd/>
        <w:spacing w:after="120"/>
        <w:ind w:firstLineChars="0"/>
        <w:textAlignment w:val="auto"/>
        <w:rPr>
          <w:i/>
          <w:lang w:val="en-US" w:eastAsia="zh-CN"/>
        </w:rPr>
      </w:pPr>
      <w:r w:rsidRPr="00664C25">
        <w:rPr>
          <w:rFonts w:eastAsia="宋体"/>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3145A">
        <w:rPr>
          <w:rFonts w:eastAsia="宋体" w:hint="eastAsia"/>
          <w:szCs w:val="24"/>
          <w:lang w:val="en-US" w:eastAsia="zh-CN"/>
        </w:rPr>
        <w:lastRenderedPageBreak/>
        <w:t xml:space="preserve">Proposals </w:t>
      </w:r>
    </w:p>
    <w:p w14:paraId="3C14F4C2" w14:textId="312D1ECD" w:rsidR="00A85362" w:rsidRPr="006E5DF6" w:rsidRDefault="00A85362" w:rsidP="00A85362">
      <w:pPr>
        <w:pStyle w:val="aff8"/>
        <w:numPr>
          <w:ilvl w:val="1"/>
          <w:numId w:val="2"/>
        </w:numPr>
        <w:overflowPunct/>
        <w:autoSpaceDE/>
        <w:autoSpaceDN/>
        <w:adjustRightInd/>
        <w:spacing w:after="120"/>
        <w:ind w:firstLineChars="0"/>
        <w:textAlignment w:val="auto"/>
        <w:rPr>
          <w:rFonts w:eastAsia="宋体"/>
          <w:szCs w:val="24"/>
          <w:lang w:val="en-US" w:eastAsia="zh-CN"/>
        </w:rPr>
      </w:pPr>
      <w:r w:rsidRPr="0053145A">
        <w:rPr>
          <w:rFonts w:eastAsia="宋体"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宋体" w:hint="eastAsia"/>
          <w:lang w:val="en-US" w:eastAsia="zh-CN"/>
        </w:rPr>
        <w:t xml:space="preserve"> (OPPO)</w:t>
      </w:r>
    </w:p>
    <w:p w14:paraId="034D94AC" w14:textId="1587E380"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eastAsia="zh-CN"/>
        </w:rPr>
        <w:t xml:space="preserve">Proposal </w:t>
      </w:r>
      <w:r w:rsidR="001143A0">
        <w:rPr>
          <w:rFonts w:eastAsia="宋体" w:hint="eastAsia"/>
          <w:lang w:eastAsia="zh-CN"/>
        </w:rPr>
        <w:t>2</w:t>
      </w:r>
      <w:r w:rsidRPr="00664C25">
        <w:rPr>
          <w:rFonts w:eastAsia="宋体" w:hint="eastAsia"/>
          <w:lang w:eastAsia="zh-CN"/>
        </w:rPr>
        <w:t xml:space="preserve">: </w:t>
      </w:r>
      <w:r w:rsidRPr="00664C25">
        <w:rPr>
          <w:rFonts w:eastAsia="宋体"/>
        </w:rPr>
        <w:t xml:space="preserve">For device types with conductive RF core requirements, </w:t>
      </w:r>
      <w:r w:rsidRPr="00664C25">
        <w:rPr>
          <w:rFonts w:eastAsia="宋体"/>
          <w:lang w:eastAsia="zh-CN"/>
        </w:rPr>
        <w:t xml:space="preserve">RAN4 to reuse TRP TRS performance metric for single layer OTA i.e. SISO OTA and to adopt </w:t>
      </w:r>
      <w:proofErr w:type="gramStart"/>
      <w:r w:rsidRPr="00664C25">
        <w:rPr>
          <w:rFonts w:eastAsia="宋体"/>
          <w:lang w:eastAsia="zh-CN"/>
        </w:rPr>
        <w:t>throughput based</w:t>
      </w:r>
      <w:proofErr w:type="gramEnd"/>
      <w:r w:rsidRPr="00664C25">
        <w:rPr>
          <w:rFonts w:eastAsia="宋体"/>
          <w:lang w:eastAsia="zh-CN"/>
        </w:rPr>
        <w:t xml:space="preserve"> performance metric (rather than power/sensitivity) for multiple layer OTA i.e. MIMO OTA.</w:t>
      </w:r>
      <w:r w:rsidRPr="00664C25">
        <w:rPr>
          <w:rFonts w:eastAsia="宋体" w:hint="eastAsia"/>
          <w:lang w:eastAsia="zh-CN"/>
        </w:rPr>
        <w:t xml:space="preserve"> (Samsung)</w:t>
      </w:r>
    </w:p>
    <w:p w14:paraId="524D35DE" w14:textId="47A929AD"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3</w:t>
      </w:r>
      <w:r w:rsidRPr="00664C25">
        <w:rPr>
          <w:rFonts w:eastAsia="宋体" w:hint="eastAsia"/>
          <w:lang w:val="en-US" w:eastAsia="zh-CN"/>
        </w:rPr>
        <w:t xml:space="preserve">: </w:t>
      </w:r>
      <w:r w:rsidRPr="00664C25">
        <w:rPr>
          <w:rFonts w:eastAsia="宋体"/>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宋体" w:hint="eastAsia"/>
          <w:lang w:eastAsia="zh-CN"/>
        </w:rPr>
        <w:t xml:space="preserve"> (Samsung)</w:t>
      </w:r>
    </w:p>
    <w:p w14:paraId="031A43CF" w14:textId="75810A15"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proofErr w:type="gramStart"/>
      <w:r w:rsidRPr="00664C25">
        <w:rPr>
          <w:rFonts w:eastAsiaTheme="minorEastAsia"/>
          <w:lang w:eastAsia="zh-CN"/>
        </w:rPr>
        <w:t>in light of</w:t>
      </w:r>
      <w:proofErr w:type="gramEnd"/>
      <w:r w:rsidRPr="00664C25">
        <w:rPr>
          <w:rFonts w:eastAsiaTheme="minorEastAsia"/>
          <w:lang w:eastAsia="zh-CN"/>
        </w:rPr>
        <w:t xml:space="preserve">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宋体"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6</w:t>
      </w:r>
      <w:r w:rsidRPr="00664C25">
        <w:rPr>
          <w:rFonts w:eastAsia="宋体" w:hint="eastAsia"/>
          <w:lang w:val="en-US" w:eastAsia="zh-CN"/>
        </w:rPr>
        <w:t xml:space="preserve">: </w:t>
      </w:r>
      <w:r w:rsidRPr="00664C25">
        <w:t xml:space="preserve">For the Tx antenna switching test, improvements to the existing anechoic chamber test method are required, while cost issues shall also be </w:t>
      </w:r>
      <w:proofErr w:type="gramStart"/>
      <w:r w:rsidRPr="00664C25">
        <w:t>taken into account</w:t>
      </w:r>
      <w:proofErr w:type="gramEnd"/>
      <w:r w:rsidRPr="00664C25">
        <w:rPr>
          <w:rFonts w:hint="eastAsia"/>
          <w:lang w:eastAsia="zh-CN"/>
        </w:rPr>
        <w:t>. (CMCC)</w:t>
      </w:r>
    </w:p>
    <w:p w14:paraId="44CA39A0" w14:textId="77777777" w:rsidR="006D3044" w:rsidRPr="000E45A1" w:rsidRDefault="006D3044" w:rsidP="006D30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2AE3300" w14:textId="39849B6B" w:rsidR="006E5DF6" w:rsidRPr="00664C25" w:rsidRDefault="006E5DF6" w:rsidP="006E5DF6">
      <w:pPr>
        <w:pStyle w:val="aff8"/>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ins w:id="0" w:author="Ruixin WANG" w:date="2026-02-06T09:10:00Z" w16du:dateUtc="2026-02-06T01:10:00Z">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ins>
      <w:r w:rsidRPr="00664C25">
        <w:t>are required</w:t>
      </w:r>
    </w:p>
    <w:p w14:paraId="586161F6" w14:textId="2C17904F" w:rsidR="006E5DF6" w:rsidRPr="00502422" w:rsidRDefault="006E5DF6" w:rsidP="006E5DF6">
      <w:pPr>
        <w:pStyle w:val="aff8"/>
        <w:numPr>
          <w:ilvl w:val="1"/>
          <w:numId w:val="2"/>
        </w:numPr>
        <w:overflowPunct/>
        <w:autoSpaceDE/>
        <w:autoSpaceDN/>
        <w:adjustRightInd/>
        <w:spacing w:after="120"/>
        <w:ind w:firstLineChars="0"/>
        <w:textAlignment w:val="auto"/>
        <w:rPr>
          <w:i/>
          <w:lang w:val="en-US" w:eastAsia="zh-CN"/>
        </w:rPr>
      </w:pPr>
      <w:r>
        <w:rPr>
          <w:rFonts w:eastAsia="宋体" w:hint="eastAsia"/>
          <w:lang w:eastAsia="zh-CN"/>
        </w:rPr>
        <w:t>[</w:t>
      </w:r>
      <w:del w:id="1" w:author="Ruixin WANG" w:date="2026-02-06T09:11:00Z" w16du:dateUtc="2026-02-06T01:11:00Z">
        <w:r w:rsidRPr="00664C25" w:rsidDel="000C0321">
          <w:rPr>
            <w:rFonts w:eastAsia="宋体"/>
            <w:lang w:eastAsia="zh-CN"/>
          </w:rPr>
          <w:delText>TAS OTA testing more compatible and robust than directly testing TAS,</w:delText>
        </w:r>
      </w:del>
      <w:ins w:id="2" w:author="Ruixin WANG" w:date="2026-02-06T09:11:00Z" w16du:dateUtc="2026-02-06T01:11:00Z">
        <w:r w:rsidR="000C0321">
          <w:rPr>
            <w:rFonts w:eastAsia="宋体" w:hint="eastAsia"/>
            <w:lang w:eastAsia="zh-CN"/>
          </w:rPr>
          <w:t>discuss the possibility of</w:t>
        </w:r>
      </w:ins>
      <w:r w:rsidRPr="00664C25">
        <w:rPr>
          <w:rFonts w:eastAsia="宋体"/>
          <w:lang w:eastAsia="zh-CN"/>
        </w:rPr>
        <w:t xml:space="preserve"> an indirect TAS testing</w:t>
      </w:r>
      <w:del w:id="3" w:author="Ruixin WANG" w:date="2026-02-06T09:11:00Z" w16du:dateUtc="2026-02-06T01:11:00Z">
        <w:r w:rsidRPr="00664C25" w:rsidDel="000C0321">
          <w:rPr>
            <w:rFonts w:eastAsia="宋体"/>
            <w:lang w:eastAsia="zh-CN"/>
          </w:rPr>
          <w:delText xml:space="preserve"> can be a candidate</w:delText>
        </w:r>
      </w:del>
      <w:ins w:id="4" w:author="Ruixin WANG" w:date="2026-02-06T09:11:00Z" w16du:dateUtc="2026-02-06T01:11:00Z">
        <w:r w:rsidR="000C0321">
          <w:rPr>
            <w:rFonts w:eastAsia="宋体" w:hint="eastAsia"/>
            <w:lang w:eastAsia="zh-CN"/>
          </w:rPr>
          <w:t>, which is similar to UL-MIMO discussion that a post-proce</w:t>
        </w:r>
      </w:ins>
      <w:ins w:id="5" w:author="Ruixin WANG" w:date="2026-02-06T09:12:00Z" w16du:dateUtc="2026-02-06T01:12:00Z">
        <w:r w:rsidR="000C0321">
          <w:rPr>
            <w:rFonts w:eastAsia="宋体" w:hint="eastAsia"/>
            <w:lang w:eastAsia="zh-CN"/>
          </w:rPr>
          <w:t xml:space="preserve">ssing of data to generate the max </w:t>
        </w:r>
        <w:proofErr w:type="spellStart"/>
        <w:r w:rsidR="000C0321">
          <w:rPr>
            <w:rFonts w:eastAsia="宋体" w:hint="eastAsia"/>
            <w:lang w:eastAsia="zh-CN"/>
          </w:rPr>
          <w:t>envlop</w:t>
        </w:r>
        <w:proofErr w:type="spellEnd"/>
        <w:r w:rsidR="000C0321">
          <w:rPr>
            <w:rFonts w:eastAsia="宋体" w:hint="eastAsia"/>
            <w:lang w:eastAsia="zh-CN"/>
          </w:rPr>
          <w:t xml:space="preserve"> is needed</w:t>
        </w:r>
      </w:ins>
      <w:r>
        <w:rPr>
          <w:rFonts w:eastAsia="宋体" w:hint="eastAsia"/>
          <w:szCs w:val="24"/>
          <w:lang w:val="en-US" w:eastAsia="zh-CN"/>
        </w:rPr>
        <w:t>.]</w:t>
      </w:r>
    </w:p>
    <w:p w14:paraId="748D320F" w14:textId="0CB9BEEB" w:rsidR="00A85362" w:rsidRPr="006D3044" w:rsidRDefault="00703F38" w:rsidP="006D3044">
      <w:pPr>
        <w:pStyle w:val="aff8"/>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ins w:id="6" w:author="Ruixin WANG" w:date="2026-02-06T09:12:00Z" w16du:dateUtc="2026-02-06T01:12:00Z">
        <w:r w:rsidR="000C0321">
          <w:rPr>
            <w:rFonts w:hint="eastAsia"/>
            <w:iCs/>
            <w:lang w:val="en-US" w:eastAsia="zh-CN"/>
          </w:rPr>
          <w:t xml:space="preserve">at any time </w:t>
        </w:r>
      </w:ins>
      <w:r>
        <w:rPr>
          <w:rFonts w:hint="eastAsia"/>
          <w:iCs/>
          <w:lang w:val="en-US" w:eastAsia="zh-CN"/>
        </w:rPr>
        <w:t>is assumed for TAS OTA</w:t>
      </w:r>
      <w:ins w:id="7" w:author="Ruixin WANG" w:date="2026-02-06T09:13:00Z" w16du:dateUtc="2026-02-06T01:13:00Z">
        <w:r w:rsidR="000C0321">
          <w:rPr>
            <w:rFonts w:hint="eastAsia"/>
            <w:iCs/>
            <w:lang w:val="en-US" w:eastAsia="zh-CN"/>
          </w:rPr>
          <w:t xml:space="preserve"> basic</w:t>
        </w:r>
      </w:ins>
      <w:r>
        <w:rPr>
          <w:rFonts w:hint="eastAsia"/>
          <w:iCs/>
          <w:lang w:val="en-US" w:eastAsia="zh-CN"/>
        </w:rPr>
        <w:t xml:space="preserve"> condition</w:t>
      </w:r>
      <w:ins w:id="8" w:author="Ruixin WANG" w:date="2026-02-06T09:13:00Z" w16du:dateUtc="2026-02-06T01:13:00Z">
        <w:r w:rsidR="000C0321">
          <w:rPr>
            <w:rFonts w:hint="eastAsia"/>
            <w:iCs/>
            <w:lang w:val="en-US" w:eastAsia="zh-CN"/>
          </w:rPr>
          <w:t xml:space="preserve"> for discussion</w:t>
        </w:r>
      </w:ins>
      <w:ins w:id="9" w:author="Ruixin WANG" w:date="2026-02-06T09:12:00Z" w16du:dateUtc="2026-02-06T01:12:00Z">
        <w:r w:rsidR="000C0321">
          <w:rPr>
            <w:rFonts w:hint="eastAsia"/>
            <w:iCs/>
            <w:lang w:val="en-US" w:eastAsia="zh-CN"/>
          </w:rPr>
          <w:t xml:space="preserve">. FFS TAS + </w:t>
        </w:r>
        <w:proofErr w:type="spellStart"/>
        <w:r w:rsidR="000C0321">
          <w:rPr>
            <w:rFonts w:hint="eastAsia"/>
            <w:iCs/>
            <w:lang w:val="en-US" w:eastAsia="zh-CN"/>
          </w:rPr>
          <w:t>TxD</w:t>
        </w:r>
        <w:proofErr w:type="spellEnd"/>
        <w:r w:rsidR="000C0321">
          <w:rPr>
            <w:rFonts w:hint="eastAsia"/>
            <w:iCs/>
            <w:lang w:val="en-US" w:eastAsia="zh-CN"/>
          </w:rPr>
          <w:t>/UL-MIMO condition</w:t>
        </w:r>
      </w:ins>
      <w:ins w:id="10" w:author="Ruixin WANG" w:date="2026-02-06T09:13:00Z" w16du:dateUtc="2026-02-06T01:13:00Z">
        <w:r w:rsidR="000C0321">
          <w:rPr>
            <w:rFonts w:hint="eastAsia"/>
            <w:iCs/>
            <w:lang w:val="en-US" w:eastAsia="zh-CN"/>
          </w:rPr>
          <w:t>.</w:t>
        </w:r>
      </w:ins>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63680CBC" w14:textId="236E7518" w:rsidR="005C1080" w:rsidRPr="00685B6B" w:rsidRDefault="005C1080" w:rsidP="005C108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85B6B">
        <w:rPr>
          <w:rFonts w:eastAsia="宋体"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宋体" w:hint="eastAsia"/>
          <w:lang w:val="en-US" w:eastAsia="zh-CN"/>
        </w:rPr>
        <w:t xml:space="preserve"> (</w:t>
      </w:r>
      <w:r w:rsidR="00065823" w:rsidRPr="00685B6B">
        <w:rPr>
          <w:rFonts w:eastAsia="宋体" w:hint="eastAsia"/>
          <w:lang w:val="en-US" w:eastAsia="zh-CN"/>
        </w:rPr>
        <w:t>E///</w:t>
      </w:r>
      <w:r w:rsidRPr="00685B6B">
        <w:rPr>
          <w:rFonts w:eastAsia="宋体" w:hint="eastAsia"/>
          <w:lang w:val="en-US" w:eastAsia="zh-CN"/>
        </w:rPr>
        <w:t>)</w:t>
      </w:r>
    </w:p>
    <w:p w14:paraId="73870411" w14:textId="6013A949" w:rsidR="00DF24AB" w:rsidRPr="000E45A1" w:rsidRDefault="00DF24AB" w:rsidP="00DF24A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9BD77DE" w14:textId="2D646575" w:rsidR="005C1080" w:rsidRPr="00437960" w:rsidRDefault="003C5E83" w:rsidP="00DF24A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374099B3" w14:textId="0B29E4ED" w:rsidR="00A31B4F" w:rsidRPr="000204F7" w:rsidRDefault="00A31B4F" w:rsidP="00A31B4F">
      <w:pPr>
        <w:pStyle w:val="aff8"/>
        <w:numPr>
          <w:ilvl w:val="1"/>
          <w:numId w:val="2"/>
        </w:numPr>
        <w:overflowPunct/>
        <w:autoSpaceDE/>
        <w:autoSpaceDN/>
        <w:adjustRightInd/>
        <w:spacing w:after="120"/>
        <w:ind w:firstLineChars="0"/>
        <w:textAlignment w:val="auto"/>
        <w:rPr>
          <w:rFonts w:eastAsia="宋体"/>
          <w:szCs w:val="24"/>
          <w:lang w:val="en-US" w:eastAsia="zh-CN"/>
        </w:rPr>
      </w:pPr>
      <w:r w:rsidRPr="000204F7">
        <w:rPr>
          <w:rFonts w:eastAsia="宋体"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宋体" w:hint="eastAsia"/>
          <w:lang w:val="en-US" w:eastAsia="zh-CN"/>
        </w:rPr>
        <w:t xml:space="preserve"> (</w:t>
      </w:r>
      <w:r w:rsidR="005A6234" w:rsidRPr="000204F7">
        <w:rPr>
          <w:rFonts w:eastAsia="宋体" w:hint="eastAsia"/>
          <w:lang w:val="en-US" w:eastAsia="zh-CN"/>
        </w:rPr>
        <w:t>CATT</w:t>
      </w:r>
      <w:r w:rsidRPr="000204F7">
        <w:rPr>
          <w:rFonts w:eastAsia="宋体" w:hint="eastAsia"/>
          <w:lang w:val="en-US" w:eastAsia="zh-CN"/>
        </w:rPr>
        <w:t>)</w:t>
      </w:r>
    </w:p>
    <w:p w14:paraId="35EB4BAC" w14:textId="77777777" w:rsidR="002F1B58" w:rsidRPr="000E45A1" w:rsidRDefault="002F1B58" w:rsidP="002F1B5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EC2E3E5" w14:textId="77777777" w:rsidR="002F1B58" w:rsidRPr="00437960" w:rsidRDefault="002F1B58" w:rsidP="002F1B5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ins w:id="11" w:author="Ruixin WANG" w:date="2026-02-06T09:13:00Z" w16du:dateUtc="2026-02-06T01:13:00Z">
        <w:r w:rsidR="000C0321">
          <w:rPr>
            <w:rFonts w:hint="eastAsia"/>
            <w:b/>
            <w:u w:val="single"/>
            <w:lang w:val="en-US" w:eastAsia="zh-CN"/>
          </w:rPr>
          <w:t xml:space="preserve"> FR1+new 6G frequencies</w:t>
        </w:r>
      </w:ins>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3C575F">
        <w:rPr>
          <w:rFonts w:eastAsia="宋体" w:hint="eastAsia"/>
          <w:szCs w:val="24"/>
          <w:lang w:val="en-US" w:eastAsia="zh-CN"/>
        </w:rPr>
        <w:t xml:space="preserve"> </w:t>
      </w:r>
    </w:p>
    <w:p w14:paraId="4CEAC465" w14:textId="737D5D41" w:rsidR="003C575F" w:rsidRPr="00EF461D" w:rsidRDefault="00D32954"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eastAsia="zh-CN"/>
        </w:rPr>
        <w:lastRenderedPageBreak/>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eastAsia="宋体" w:hint="eastAsia"/>
          <w:lang w:val="en-US" w:eastAsia="zh-CN"/>
        </w:rPr>
        <w:t xml:space="preserve">Proposal 2: </w:t>
      </w:r>
      <w:r w:rsidRPr="00EF461D">
        <w:rPr>
          <w:rFonts w:eastAsia="宋体"/>
        </w:rPr>
        <w:t xml:space="preserve">For device types with conductive RF core requirements, </w:t>
      </w:r>
      <w:r w:rsidRPr="00EF461D">
        <w:rPr>
          <w:rFonts w:eastAsia="宋体"/>
          <w:lang w:eastAsia="zh-CN"/>
        </w:rPr>
        <w:t xml:space="preserve">RAN4 to reuse TRP TRS performance metric for single layer OTA i.e. SISO OTA and to adopt </w:t>
      </w:r>
      <w:proofErr w:type="gramStart"/>
      <w:r w:rsidRPr="00EF461D">
        <w:rPr>
          <w:rFonts w:eastAsia="宋体"/>
          <w:lang w:eastAsia="zh-CN"/>
        </w:rPr>
        <w:t>throughput based</w:t>
      </w:r>
      <w:proofErr w:type="gramEnd"/>
      <w:r w:rsidRPr="00EF461D">
        <w:rPr>
          <w:rFonts w:eastAsia="宋体"/>
          <w:lang w:eastAsia="zh-CN"/>
        </w:rPr>
        <w:t xml:space="preserve"> performance metric (rather than power/sensitivity) for multiple layer OTA i.e. MIMO OTA.</w:t>
      </w:r>
      <w:r w:rsidRPr="00EF461D">
        <w:rPr>
          <w:rFonts w:eastAsia="宋体"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宋体" w:hint="eastAsia"/>
          <w:iCs/>
          <w:lang w:val="en-US" w:eastAsia="zh-CN"/>
        </w:rPr>
        <w:t>discuss</w:t>
      </w:r>
      <w:r w:rsidRPr="00EF461D">
        <w:rPr>
          <w:rFonts w:eastAsia="宋体"/>
          <w:iCs/>
          <w:lang w:val="en-US" w:eastAsia="zh-CN"/>
        </w:rPr>
        <w:t>ion</w:t>
      </w:r>
      <w:r w:rsidRPr="00EF461D">
        <w:rPr>
          <w:rFonts w:eastAsia="宋体" w:hint="eastAsia"/>
          <w:iCs/>
          <w:lang w:val="en-US" w:eastAsia="zh-CN"/>
        </w:rPr>
        <w:t xml:space="preserve"> </w:t>
      </w:r>
      <w:r w:rsidRPr="00EF461D">
        <w:rPr>
          <w:rFonts w:eastAsia="宋体"/>
          <w:iCs/>
          <w:lang w:val="en-US" w:eastAsia="zh-CN"/>
        </w:rPr>
        <w:t>“</w:t>
      </w:r>
      <w:r w:rsidRPr="00EF461D">
        <w:rPr>
          <w:rFonts w:eastAsia="宋体" w:hint="eastAsia"/>
          <w:iCs/>
          <w:lang w:val="en-US" w:eastAsia="zh-CN"/>
        </w:rPr>
        <w:t>whether dynamic MIMO OTA could be considered as higher priority than static</w:t>
      </w:r>
      <w:r w:rsidRPr="00EF461D">
        <w:rPr>
          <w:rFonts w:eastAsia="宋体"/>
          <w:iCs/>
          <w:lang w:val="en-US" w:eastAsia="zh-CN"/>
        </w:rPr>
        <w:t>”</w:t>
      </w:r>
      <w:r w:rsidRPr="00EF461D">
        <w:rPr>
          <w:rFonts w:eastAsia="宋体" w:hint="eastAsia"/>
          <w:iCs/>
          <w:lang w:val="en-US" w:eastAsia="zh-CN"/>
        </w:rPr>
        <w:t xml:space="preserve"> (Keysight)</w:t>
      </w:r>
    </w:p>
    <w:p w14:paraId="62C2B295" w14:textId="77777777" w:rsidR="00FF19F8" w:rsidRPr="00EF461D" w:rsidRDefault="00FF19F8" w:rsidP="00FF19F8">
      <w:pPr>
        <w:pStyle w:val="aff8"/>
        <w:numPr>
          <w:ilvl w:val="0"/>
          <w:numId w:val="2"/>
        </w:numPr>
        <w:spacing w:after="200"/>
        <w:ind w:firstLineChars="0"/>
        <w:jc w:val="center"/>
        <w:rPr>
          <w:iCs/>
          <w:szCs w:val="18"/>
          <w:lang w:eastAsia="en-GB"/>
        </w:rPr>
      </w:pPr>
      <w:bookmarkStart w:id="12" w:name="_Ref220340911"/>
      <w:r w:rsidRPr="00EF461D">
        <w:rPr>
          <w:iCs/>
          <w:szCs w:val="18"/>
          <w:lang w:eastAsia="en-GB"/>
        </w:rPr>
        <w:t xml:space="preserve">Table </w:t>
      </w:r>
      <w:r w:rsidRPr="00EF461D">
        <w:rPr>
          <w:iCs/>
          <w:noProof/>
          <w:szCs w:val="18"/>
          <w:lang w:eastAsia="en-GB"/>
        </w:rPr>
        <w:t>2</w:t>
      </w:r>
      <w:bookmarkEnd w:id="12"/>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aff8"/>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aff8"/>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5E91E2D" w14:textId="5BE2EA9C" w:rsidR="00EF461D" w:rsidRPr="00437960" w:rsidRDefault="00BD2BA1" w:rsidP="00EF461D">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MIMO OTA as baseline for MIMO OTA performance metric</w:t>
      </w:r>
    </w:p>
    <w:p w14:paraId="0D0C767B" w14:textId="1B377DAA" w:rsidR="003C575F" w:rsidRPr="00EF461D" w:rsidRDefault="003C575F" w:rsidP="00BD2BA1">
      <w:pPr>
        <w:pStyle w:val="aff8"/>
        <w:overflowPunct/>
        <w:autoSpaceDE/>
        <w:autoSpaceDN/>
        <w:adjustRightInd/>
        <w:spacing w:after="120"/>
        <w:ind w:left="1656" w:firstLineChars="0" w:firstLine="0"/>
        <w:textAlignment w:val="auto"/>
        <w:rPr>
          <w:rFonts w:eastAsia="宋体"/>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4081C948" w14:textId="7BE82C98" w:rsidR="00980876" w:rsidRPr="00CB01FE" w:rsidRDefault="00980876" w:rsidP="00980876">
      <w:pPr>
        <w:pStyle w:val="aff8"/>
        <w:numPr>
          <w:ilvl w:val="1"/>
          <w:numId w:val="2"/>
        </w:numPr>
        <w:overflowPunct/>
        <w:autoSpaceDE/>
        <w:autoSpaceDN/>
        <w:adjustRightInd/>
        <w:spacing w:after="120"/>
        <w:ind w:firstLineChars="0"/>
        <w:textAlignment w:val="auto"/>
        <w:rPr>
          <w:rFonts w:eastAsia="宋体"/>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2DF046F" w14:textId="7BB030C0" w:rsidR="00CB01FE" w:rsidRPr="00437960" w:rsidRDefault="004374BA" w:rsidP="00CB01F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M</w:t>
      </w:r>
      <w:r>
        <w:rPr>
          <w:rFonts w:eastAsia="宋体" w:hint="eastAsia"/>
          <w:szCs w:val="24"/>
          <w:lang w:val="en-US" w:eastAsia="zh-CN"/>
        </w:rPr>
        <w:t>ore discussions</w:t>
      </w:r>
    </w:p>
    <w:p w14:paraId="580539DE" w14:textId="77777777" w:rsidR="00CB01FE" w:rsidRPr="00437960" w:rsidRDefault="00CB01FE" w:rsidP="00CB01FE">
      <w:pPr>
        <w:pStyle w:val="aff8"/>
        <w:overflowPunct/>
        <w:autoSpaceDE/>
        <w:autoSpaceDN/>
        <w:adjustRightInd/>
        <w:spacing w:after="120"/>
        <w:ind w:left="1656" w:firstLineChars="0" w:firstLine="0"/>
        <w:textAlignment w:val="auto"/>
        <w:rPr>
          <w:rFonts w:eastAsia="宋体"/>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r w:rsidR="003C575F">
        <w:rPr>
          <w:rFonts w:eastAsia="宋体" w:hint="eastAsia"/>
          <w:szCs w:val="24"/>
          <w:lang w:val="en-US" w:eastAsia="zh-CN"/>
        </w:rPr>
        <w:t xml:space="preserve"> </w:t>
      </w:r>
    </w:p>
    <w:p w14:paraId="285C72B9" w14:textId="4038F1AC" w:rsidR="003C575F" w:rsidRPr="008B734A" w:rsidRDefault="00A11213"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eastAsia="zh-CN"/>
        </w:rPr>
        <w:lastRenderedPageBreak/>
        <w:t xml:space="preserve">Proposal 1: </w:t>
      </w:r>
      <w:r w:rsidRPr="008B734A">
        <w:rPr>
          <w:rFonts w:eastAsia="宋体"/>
          <w:lang w:val="en-US" w:eastAsia="zh-CN"/>
        </w:rPr>
        <w:t>RAN4 should consider defining a harmonized radiated performance metric for UEs that support both TN and NTN services</w:t>
      </w:r>
      <w:r w:rsidRPr="008B734A">
        <w:rPr>
          <w:rFonts w:eastAsia="宋体" w:hint="eastAsia"/>
          <w:lang w:val="en-US" w:eastAsia="zh-CN"/>
        </w:rPr>
        <w:t>. (vivo)</w:t>
      </w:r>
    </w:p>
    <w:p w14:paraId="7913786E" w14:textId="1AA3D9B0" w:rsidR="003C575F" w:rsidRPr="008B734A" w:rsidRDefault="00540C09"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val="en-US" w:eastAsia="zh-CN"/>
        </w:rPr>
        <w:t xml:space="preserve">Proposal 2: </w:t>
      </w:r>
      <w:r w:rsidRPr="008B734A">
        <w:rPr>
          <w:rFonts w:eastAsia="宋体"/>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宋体" w:hint="eastAsia"/>
          <w:lang w:eastAsia="zh-CN"/>
        </w:rPr>
        <w:t xml:space="preserve"> (Samsung)</w:t>
      </w:r>
    </w:p>
    <w:p w14:paraId="052B9C09" w14:textId="35EEBD67" w:rsidR="00453CB7" w:rsidRPr="008B734A" w:rsidRDefault="00453CB7" w:rsidP="003C575F">
      <w:pPr>
        <w:pStyle w:val="aff8"/>
        <w:numPr>
          <w:ilvl w:val="1"/>
          <w:numId w:val="2"/>
        </w:numPr>
        <w:overflowPunct/>
        <w:autoSpaceDE/>
        <w:autoSpaceDN/>
        <w:adjustRightInd/>
        <w:spacing w:after="120"/>
        <w:ind w:firstLineChars="0"/>
        <w:textAlignment w:val="auto"/>
        <w:rPr>
          <w:rStyle w:val="afff"/>
          <w:rFonts w:eastAsia="宋体"/>
          <w:szCs w:val="24"/>
          <w:lang w:val="en-US" w:eastAsia="zh-CN"/>
        </w:rPr>
      </w:pPr>
      <w:r w:rsidRPr="008B734A">
        <w:rPr>
          <w:rFonts w:eastAsia="宋体" w:hint="eastAsia"/>
          <w:lang w:eastAsia="zh-CN"/>
        </w:rPr>
        <w:t xml:space="preserve">Proposal 3: </w:t>
      </w:r>
      <w:r w:rsidRPr="008B734A">
        <w:rPr>
          <w:rStyle w:val="afff"/>
        </w:rPr>
        <w:t>It is recommended to take the agreed-upon metrics of 5G-A as starting point for studying and specifying 6G NTN OTA performance metrics</w:t>
      </w:r>
      <w:r w:rsidRPr="008B734A">
        <w:rPr>
          <w:rStyle w:val="afff"/>
          <w:rFonts w:hint="eastAsia"/>
          <w:lang w:eastAsia="zh-CN"/>
        </w:rPr>
        <w:t>. (OPPO)</w:t>
      </w:r>
    </w:p>
    <w:p w14:paraId="40D32651" w14:textId="444F5D41" w:rsidR="00453CB7" w:rsidRPr="008B734A" w:rsidRDefault="00453CB7"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4:</w:t>
      </w:r>
      <w:r w:rsidRPr="008B734A">
        <w:rPr>
          <w:rFonts w:eastAsia="宋体"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5:</w:t>
      </w:r>
      <w:r w:rsidRPr="008B734A">
        <w:rPr>
          <w:rFonts w:eastAsia="宋体" w:hint="eastAsia"/>
          <w:szCs w:val="24"/>
          <w:lang w:val="en-US" w:eastAsia="zh-CN"/>
        </w:rPr>
        <w:t xml:space="preserve"> </w:t>
      </w:r>
      <w:r w:rsidRPr="008B734A">
        <w:rPr>
          <w:rFonts w:eastAsia="宋体"/>
          <w:lang w:val="en-US" w:eastAsia="zh-CN"/>
        </w:rPr>
        <w:t>Introduce new performance metrics, such as EIRP/EIS‑based metrics, for 6G NTN UE OTA testing.</w:t>
      </w:r>
      <w:r w:rsidRPr="008B734A">
        <w:rPr>
          <w:rFonts w:eastAsia="宋体" w:hint="eastAsia"/>
          <w:lang w:val="en-US" w:eastAsia="zh-CN"/>
        </w:rPr>
        <w:t xml:space="preserve"> (Qualcomm)</w:t>
      </w:r>
    </w:p>
    <w:p w14:paraId="0EA86473" w14:textId="1A2726EA" w:rsidR="004D518F" w:rsidRPr="008B734A" w:rsidRDefault="004D518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BE3DCBF" w14:textId="47301605" w:rsidR="00F94B42"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T</w:t>
      </w:r>
      <w:r>
        <w:rPr>
          <w:rFonts w:eastAsia="宋体" w:hint="eastAsia"/>
          <w:szCs w:val="24"/>
          <w:lang w:val="en-US" w:eastAsia="zh-CN"/>
        </w:rPr>
        <w:t>arget harmonized performance metric for TN and NTN if no critical issue identified</w:t>
      </w:r>
    </w:p>
    <w:p w14:paraId="4258DEE0" w14:textId="6B1362F4" w:rsidR="00647BB8"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lang w:val="en-US" w:eastAsia="zh-CN"/>
        </w:rPr>
        <w:t>N</w:t>
      </w:r>
      <w:r w:rsidRPr="008B734A">
        <w:rPr>
          <w:rFonts w:eastAsia="宋体"/>
          <w:lang w:val="en-US" w:eastAsia="zh-CN"/>
        </w:rPr>
        <w:t xml:space="preserve">ew performance metrics, such as EIRP/EIS‑based metrics, for 6G </w:t>
      </w:r>
      <w:proofErr w:type="gramStart"/>
      <w:r w:rsidRPr="008B734A">
        <w:rPr>
          <w:rFonts w:eastAsia="宋体"/>
          <w:lang w:val="en-US" w:eastAsia="zh-CN"/>
        </w:rPr>
        <w:t>NTN</w:t>
      </w:r>
      <w:r>
        <w:rPr>
          <w:rFonts w:eastAsia="宋体" w:hint="eastAsia"/>
          <w:szCs w:val="24"/>
          <w:lang w:val="en-US" w:eastAsia="zh-CN"/>
        </w:rPr>
        <w:t xml:space="preserve"> ,</w:t>
      </w:r>
      <w:proofErr w:type="gramEnd"/>
      <w:r>
        <w:rPr>
          <w:rFonts w:eastAsia="宋体" w:hint="eastAsia"/>
          <w:szCs w:val="24"/>
          <w:lang w:val="en-US" w:eastAsia="zh-CN"/>
        </w:rPr>
        <w:t xml:space="preserve"> can be further discussed</w:t>
      </w:r>
    </w:p>
    <w:p w14:paraId="54D32CA7" w14:textId="55851FC4" w:rsidR="00647BB8" w:rsidRPr="00437960"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2E336FDE" w14:textId="3AF7A74B" w:rsidR="0042703E" w:rsidRPr="00AD18C4" w:rsidRDefault="0042703E" w:rsidP="0042703E">
      <w:pPr>
        <w:pStyle w:val="aff8"/>
        <w:numPr>
          <w:ilvl w:val="1"/>
          <w:numId w:val="2"/>
        </w:numPr>
        <w:overflowPunct/>
        <w:autoSpaceDE/>
        <w:autoSpaceDN/>
        <w:adjustRightInd/>
        <w:spacing w:after="120"/>
        <w:ind w:firstLineChars="0"/>
        <w:textAlignment w:val="auto"/>
        <w:rPr>
          <w:rFonts w:eastAsia="宋体"/>
          <w:szCs w:val="24"/>
          <w:lang w:val="en-US" w:eastAsia="zh-CN"/>
        </w:rPr>
      </w:pPr>
      <w:r w:rsidRPr="00AD18C4">
        <w:rPr>
          <w:rFonts w:hint="eastAsia"/>
          <w:lang w:eastAsia="zh-CN"/>
        </w:rPr>
        <w:t xml:space="preserve">Proposal 1: </w:t>
      </w:r>
      <w:r w:rsidR="00DA1CAD" w:rsidRPr="00AD18C4">
        <w:rPr>
          <w:rFonts w:eastAsia="宋体"/>
          <w:lang w:val="en-US" w:eastAsia="zh-CN"/>
        </w:rPr>
        <w:t>CP should be supported for 6G NTN UE OTA testing to ensure that measurements represent real NTN deployment performance</w:t>
      </w:r>
      <w:r w:rsidRPr="00AD18C4">
        <w:rPr>
          <w:rFonts w:eastAsia="宋体" w:hint="eastAsia"/>
          <w:lang w:val="en-US" w:eastAsia="zh-CN"/>
        </w:rPr>
        <w:t>. (</w:t>
      </w:r>
      <w:r w:rsidR="009641BD">
        <w:rPr>
          <w:rFonts w:eastAsia="宋体" w:hint="eastAsia"/>
          <w:lang w:val="en-US" w:eastAsia="zh-CN"/>
        </w:rPr>
        <w:t>Qualcomm</w:t>
      </w:r>
      <w:r w:rsidRPr="00AD18C4">
        <w:rPr>
          <w:rFonts w:eastAsia="宋体" w:hint="eastAsia"/>
          <w:lang w:val="en-US" w:eastAsia="zh-CN"/>
        </w:rPr>
        <w:t>)</w:t>
      </w:r>
    </w:p>
    <w:p w14:paraId="2FF7DBD8" w14:textId="77777777" w:rsidR="00AD18C4" w:rsidRPr="000E45A1" w:rsidRDefault="00AD18C4" w:rsidP="00AD18C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0AD2CB25" w14:textId="77777777" w:rsidR="007F753B" w:rsidRDefault="00CC7FC4" w:rsidP="00CC7FC4">
      <w:pPr>
        <w:pStyle w:val="aff8"/>
        <w:numPr>
          <w:ilvl w:val="1"/>
          <w:numId w:val="2"/>
        </w:numPr>
        <w:overflowPunct/>
        <w:autoSpaceDE/>
        <w:autoSpaceDN/>
        <w:adjustRightInd/>
        <w:spacing w:after="120"/>
        <w:ind w:firstLineChars="0"/>
        <w:textAlignment w:val="auto"/>
        <w:rPr>
          <w:ins w:id="13" w:author="Ruixin WANG" w:date="2026-02-06T09:19:00Z" w16du:dateUtc="2026-02-06T01:19:00Z"/>
          <w:rFonts w:eastAsia="宋体"/>
          <w:szCs w:val="24"/>
          <w:lang w:val="en-US" w:eastAsia="zh-CN"/>
        </w:rPr>
      </w:pPr>
      <w:del w:id="14" w:author="Ruixin WANG" w:date="2026-02-06T09:19:00Z" w16du:dateUtc="2026-02-06T01:19:00Z">
        <w:r w:rsidDel="007F753B">
          <w:rPr>
            <w:rFonts w:eastAsia="宋体"/>
            <w:szCs w:val="24"/>
            <w:lang w:val="en-US" w:eastAsia="zh-CN"/>
          </w:rPr>
          <w:delText>A</w:delText>
        </w:r>
        <w:r w:rsidDel="007F753B">
          <w:rPr>
            <w:rFonts w:eastAsia="宋体" w:hint="eastAsia"/>
            <w:szCs w:val="24"/>
            <w:lang w:val="en-US" w:eastAsia="zh-CN"/>
          </w:rPr>
          <w:delText xml:space="preserve">ssume the performance metric is </w:delText>
        </w:r>
      </w:del>
      <w:del w:id="15" w:author="Ruixin WANG" w:date="2026-02-06T09:15:00Z" w16du:dateUtc="2026-02-06T01:15:00Z">
        <w:r w:rsidDel="000C0321">
          <w:rPr>
            <w:rFonts w:eastAsia="宋体" w:hint="eastAsia"/>
            <w:szCs w:val="24"/>
            <w:lang w:val="en-US" w:eastAsia="zh-CN"/>
          </w:rPr>
          <w:delText xml:space="preserve">quantified </w:delText>
        </w:r>
      </w:del>
      <w:del w:id="16" w:author="Ruixin WANG" w:date="2026-02-06T09:19:00Z" w16du:dateUtc="2026-02-06T01:19:00Z">
        <w:r w:rsidDel="007F753B">
          <w:rPr>
            <w:rFonts w:eastAsia="宋体" w:hint="eastAsia"/>
            <w:szCs w:val="24"/>
            <w:lang w:val="en-US" w:eastAsia="zh-CN"/>
          </w:rPr>
          <w:delText xml:space="preserve">based CP </w:delText>
        </w:r>
      </w:del>
      <w:del w:id="17" w:author="Ruixin WANG" w:date="2026-02-06T09:15:00Z" w16du:dateUtc="2026-02-06T01:15:00Z">
        <w:r w:rsidDel="000C0321">
          <w:rPr>
            <w:rFonts w:eastAsia="宋体" w:hint="eastAsia"/>
            <w:szCs w:val="24"/>
            <w:lang w:val="en-US" w:eastAsia="zh-CN"/>
          </w:rPr>
          <w:delText>OTA testing</w:delText>
        </w:r>
      </w:del>
      <w:ins w:id="18" w:author="Ruixin WANG" w:date="2026-02-06T09:19:00Z" w16du:dateUtc="2026-02-06T01:19:00Z">
        <w:r w:rsidR="007F753B">
          <w:rPr>
            <w:rFonts w:eastAsia="宋体" w:hint="eastAsia"/>
            <w:szCs w:val="24"/>
            <w:lang w:val="en-US" w:eastAsia="zh-CN"/>
          </w:rPr>
          <w:t xml:space="preserve">consider the harmonization of TN and NTN, further discuss </w:t>
        </w:r>
        <w:r w:rsidR="007F753B">
          <w:rPr>
            <w:rFonts w:eastAsia="宋体"/>
            <w:szCs w:val="24"/>
            <w:lang w:val="en-US" w:eastAsia="zh-CN"/>
          </w:rPr>
          <w:t>whether</w:t>
        </w:r>
        <w:r w:rsidR="007F753B">
          <w:rPr>
            <w:rFonts w:eastAsia="宋体" w:hint="eastAsia"/>
            <w:szCs w:val="24"/>
            <w:lang w:val="en-US" w:eastAsia="zh-CN"/>
          </w:rPr>
          <w:t xml:space="preserve"> future 6G UE will adopt CP antenna.</w:t>
        </w:r>
      </w:ins>
    </w:p>
    <w:p w14:paraId="6B9C0859" w14:textId="77777777" w:rsidR="007F753B" w:rsidRDefault="007F753B" w:rsidP="00CC7FC4">
      <w:pPr>
        <w:pStyle w:val="aff8"/>
        <w:numPr>
          <w:ilvl w:val="1"/>
          <w:numId w:val="2"/>
        </w:numPr>
        <w:overflowPunct/>
        <w:autoSpaceDE/>
        <w:autoSpaceDN/>
        <w:adjustRightInd/>
        <w:spacing w:after="120"/>
        <w:ind w:firstLineChars="0"/>
        <w:textAlignment w:val="auto"/>
        <w:rPr>
          <w:ins w:id="19" w:author="Ruixin WANG" w:date="2026-02-06T09:20:00Z" w16du:dateUtc="2026-02-06T01:20:00Z"/>
          <w:rFonts w:eastAsia="宋体"/>
          <w:szCs w:val="24"/>
          <w:lang w:val="en-US" w:eastAsia="zh-CN"/>
        </w:rPr>
      </w:pPr>
      <w:ins w:id="20" w:author="Ruixin WANG" w:date="2026-02-06T09:19:00Z" w16du:dateUtc="2026-02-06T01:19:00Z">
        <w:r>
          <w:rPr>
            <w:rFonts w:eastAsia="宋体"/>
            <w:szCs w:val="24"/>
            <w:lang w:val="en-US" w:eastAsia="zh-CN"/>
          </w:rPr>
          <w:t>F</w:t>
        </w:r>
        <w:r>
          <w:rPr>
            <w:rFonts w:eastAsia="宋体" w:hint="eastAsia"/>
            <w:szCs w:val="24"/>
            <w:lang w:val="en-US" w:eastAsia="zh-CN"/>
          </w:rPr>
          <w:t xml:space="preserve">or the </w:t>
        </w:r>
        <w:proofErr w:type="spellStart"/>
        <w:r>
          <w:rPr>
            <w:rFonts w:eastAsia="宋体" w:hint="eastAsia"/>
            <w:szCs w:val="24"/>
            <w:lang w:val="en-US" w:eastAsia="zh-CN"/>
          </w:rPr>
          <w:t>satalite</w:t>
        </w:r>
        <w:proofErr w:type="spellEnd"/>
        <w:r>
          <w:rPr>
            <w:rFonts w:eastAsia="宋体" w:hint="eastAsia"/>
            <w:szCs w:val="24"/>
            <w:lang w:val="en-US" w:eastAsia="zh-CN"/>
          </w:rPr>
          <w:t xml:space="preserve"> side, further discuss whether CP is the baseline</w:t>
        </w:r>
      </w:ins>
      <w:ins w:id="21" w:author="Ruixin WANG" w:date="2026-02-06T09:20:00Z" w16du:dateUtc="2026-02-06T01:20:00Z">
        <w:r>
          <w:rPr>
            <w:rFonts w:eastAsia="宋体" w:hint="eastAsia"/>
            <w:szCs w:val="24"/>
            <w:lang w:val="en-US" w:eastAsia="zh-CN"/>
          </w:rPr>
          <w:t xml:space="preserve">. </w:t>
        </w:r>
      </w:ins>
    </w:p>
    <w:p w14:paraId="481A8DB4" w14:textId="105D9C40" w:rsidR="00AD18C4" w:rsidRDefault="007F753B" w:rsidP="00CC7FC4">
      <w:pPr>
        <w:pStyle w:val="aff8"/>
        <w:numPr>
          <w:ilvl w:val="1"/>
          <w:numId w:val="2"/>
        </w:numPr>
        <w:overflowPunct/>
        <w:autoSpaceDE/>
        <w:autoSpaceDN/>
        <w:adjustRightInd/>
        <w:spacing w:after="120"/>
        <w:ind w:firstLineChars="0"/>
        <w:textAlignment w:val="auto"/>
        <w:rPr>
          <w:ins w:id="22" w:author="Ruixin WANG" w:date="2026-02-06T09:21:00Z" w16du:dateUtc="2026-02-06T01:21:00Z"/>
          <w:rFonts w:eastAsia="宋体"/>
          <w:szCs w:val="24"/>
          <w:lang w:val="en-US" w:eastAsia="zh-CN"/>
        </w:rPr>
      </w:pPr>
      <w:ins w:id="23" w:author="Ruixin WANG" w:date="2026-02-06T09:21:00Z" w16du:dateUtc="2026-02-06T01:21:00Z">
        <w:r>
          <w:rPr>
            <w:rFonts w:eastAsia="宋体"/>
            <w:szCs w:val="24"/>
            <w:lang w:val="en-US" w:eastAsia="zh-CN"/>
          </w:rPr>
          <w:t>I</w:t>
        </w:r>
        <w:r>
          <w:rPr>
            <w:rFonts w:eastAsia="宋体" w:hint="eastAsia"/>
            <w:szCs w:val="24"/>
            <w:lang w:val="en-US" w:eastAsia="zh-CN"/>
          </w:rPr>
          <w:t>f confirmed, then</w:t>
        </w:r>
      </w:ins>
      <w:ins w:id="24" w:author="Ruixin WANG" w:date="2026-02-06T09:20:00Z" w16du:dateUtc="2026-02-06T01:20:00Z">
        <w:r>
          <w:rPr>
            <w:rFonts w:eastAsia="宋体" w:hint="eastAsia"/>
            <w:szCs w:val="24"/>
            <w:lang w:val="en-US" w:eastAsia="zh-CN"/>
          </w:rPr>
          <w:t xml:space="preserve"> the UE Tx/Rx performance metric </w:t>
        </w:r>
      </w:ins>
      <w:ins w:id="25" w:author="Ruixin WANG" w:date="2026-02-06T09:21:00Z" w16du:dateUtc="2026-02-06T01:21:00Z">
        <w:r>
          <w:rPr>
            <w:rFonts w:eastAsia="宋体" w:hint="eastAsia"/>
            <w:szCs w:val="24"/>
            <w:lang w:val="en-US" w:eastAsia="zh-CN"/>
          </w:rPr>
          <w:t>should be</w:t>
        </w:r>
      </w:ins>
      <w:ins w:id="26" w:author="Ruixin WANG" w:date="2026-02-06T09:20:00Z" w16du:dateUtc="2026-02-06T01:20:00Z">
        <w:r>
          <w:rPr>
            <w:rFonts w:eastAsia="宋体" w:hint="eastAsia"/>
            <w:szCs w:val="24"/>
            <w:lang w:val="en-US" w:eastAsia="zh-CN"/>
          </w:rPr>
          <w:t xml:space="preserve"> specified based on CP antenna assumption</w:t>
        </w:r>
        <w:proofErr w:type="gramStart"/>
        <w:r>
          <w:rPr>
            <w:rFonts w:eastAsia="宋体" w:hint="eastAsia"/>
            <w:szCs w:val="24"/>
            <w:lang w:val="en-US" w:eastAsia="zh-CN"/>
          </w:rPr>
          <w:t xml:space="preserve">. </w:t>
        </w:r>
      </w:ins>
      <w:ins w:id="27" w:author="Ruixin WANG" w:date="2026-02-06T09:16:00Z" w16du:dateUtc="2026-02-06T01:16:00Z">
        <w:r>
          <w:rPr>
            <w:rFonts w:eastAsia="宋体" w:hint="eastAsia"/>
            <w:szCs w:val="24"/>
            <w:lang w:val="en-US" w:eastAsia="zh-CN"/>
          </w:rPr>
          <w:t xml:space="preserve"> </w:t>
        </w:r>
      </w:ins>
      <w:proofErr w:type="gramEnd"/>
    </w:p>
    <w:p w14:paraId="6ACD5656" w14:textId="44F8ACA9" w:rsidR="007F753B" w:rsidRPr="00CC7FC4" w:rsidRDefault="007F753B"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ins w:id="28" w:author="Ruixin WANG" w:date="2026-02-06T09:21:00Z" w16du:dateUtc="2026-02-06T01:21:00Z">
        <w:r>
          <w:rPr>
            <w:rFonts w:eastAsia="宋体" w:hint="eastAsia"/>
            <w:szCs w:val="24"/>
            <w:lang w:val="en-US" w:eastAsia="zh-CN"/>
          </w:rPr>
          <w:t xml:space="preserve">However, regarding the testing system, whether LP </w:t>
        </w:r>
        <w:r w:rsidR="00A1201B">
          <w:rPr>
            <w:rFonts w:eastAsia="宋体" w:hint="eastAsia"/>
            <w:szCs w:val="24"/>
            <w:lang w:val="en-US" w:eastAsia="zh-CN"/>
          </w:rPr>
          <w:t>and/</w:t>
        </w:r>
        <w:r>
          <w:rPr>
            <w:rFonts w:eastAsia="宋体" w:hint="eastAsia"/>
            <w:szCs w:val="24"/>
            <w:lang w:val="en-US" w:eastAsia="zh-CN"/>
          </w:rPr>
          <w:t>or CP should be further discussed</w:t>
        </w:r>
        <w:r w:rsidR="00A1201B">
          <w:rPr>
            <w:rFonts w:eastAsia="宋体" w:hint="eastAsia"/>
            <w:szCs w:val="24"/>
            <w:lang w:val="en-US" w:eastAsia="zh-CN"/>
          </w:rPr>
          <w:t>.</w:t>
        </w:r>
      </w:ins>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0FE12EBC" w14:textId="2448BA4C" w:rsidR="00C0281D" w:rsidRPr="00FA0FBB" w:rsidRDefault="00C0281D" w:rsidP="00C028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宋体" w:hint="eastAsia"/>
          <w:lang w:val="en-US" w:eastAsia="zh-CN"/>
        </w:rPr>
        <w:t>. (CATT)</w:t>
      </w:r>
    </w:p>
    <w:p w14:paraId="38DA2401" w14:textId="77777777" w:rsidR="00FA0FBB" w:rsidRPr="000E45A1" w:rsidRDefault="00FA0FBB" w:rsidP="00FA0F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3A404D8" w14:textId="34C7A738" w:rsidR="00FA0FBB" w:rsidRPr="00CC7FC4" w:rsidRDefault="00FA0FBB" w:rsidP="00FA0FB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aff3"/>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aff3"/>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宋体" w:hint="eastAsia"/>
                <w:b/>
                <w:bCs/>
                <w:lang w:val="en-US" w:eastAsia="zh-CN"/>
              </w:rPr>
              <w:t xml:space="preserve">Observation 1: The existing NR MSD testing is to verify the RF requirement to evaluate receiver sensitivity degradation under simultaneous Rx/Tx operation, </w:t>
            </w:r>
            <w:r>
              <w:rPr>
                <w:rFonts w:eastAsia="宋体"/>
                <w:b/>
                <w:bCs/>
                <w:lang w:val="en-US" w:eastAsia="zh-CN"/>
              </w:rPr>
              <w:t xml:space="preserve">rather than </w:t>
            </w:r>
            <w:r>
              <w:rPr>
                <w:rFonts w:eastAsia="宋体" w:hint="eastAsia"/>
                <w:b/>
                <w:bCs/>
                <w:lang w:val="en-US" w:eastAsia="zh-CN"/>
              </w:rPr>
              <w:t xml:space="preserve">evaluating the </w:t>
            </w:r>
            <w:r>
              <w:rPr>
                <w:rFonts w:eastAsia="宋体"/>
                <w:b/>
                <w:bCs/>
                <w:lang w:val="en-US" w:eastAsia="zh-CN"/>
              </w:rPr>
              <w:t>end-to-end antenna system performance.</w:t>
            </w:r>
          </w:p>
          <w:p w14:paraId="713EBAC1" w14:textId="77777777" w:rsidR="00C94E88" w:rsidRDefault="00C94E88" w:rsidP="00C94E88">
            <w:pPr>
              <w:spacing w:line="259" w:lineRule="auto"/>
              <w:jc w:val="both"/>
              <w:rPr>
                <w:rFonts w:eastAsia="宋体"/>
                <w:lang w:eastAsia="zh-CN"/>
              </w:rPr>
            </w:pPr>
            <w:r>
              <w:rPr>
                <w:rFonts w:eastAsia="宋体"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宋体"/>
                <w:b/>
                <w:bCs/>
                <w:lang w:eastAsia="zh-CN"/>
              </w:rPr>
            </w:pPr>
            <w:r>
              <w:rPr>
                <w:rFonts w:eastAsia="宋体"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宋体"/>
                <w:b/>
                <w:bCs/>
                <w:lang w:eastAsia="zh-CN"/>
              </w:rPr>
            </w:pPr>
            <w:r>
              <w:rPr>
                <w:rFonts w:eastAsia="宋体" w:hint="eastAsia"/>
                <w:b/>
                <w:lang w:val="en-US" w:eastAsia="zh-CN"/>
              </w:rPr>
              <w:t>Table</w:t>
            </w:r>
            <w:r>
              <w:rPr>
                <w:rFonts w:eastAsia="宋体"/>
                <w:b/>
              </w:rPr>
              <w:t xml:space="preserve"> 1</w:t>
            </w:r>
            <w:r>
              <w:rPr>
                <w:rFonts w:eastAsia="宋体"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 xml:space="preserve">Potentially closer to end-to-end UE </w:t>
                  </w:r>
                  <w:proofErr w:type="spellStart"/>
                  <w:r>
                    <w:rPr>
                      <w:rFonts w:eastAsia="宋体"/>
                      <w:lang w:eastAsia="zh-CN" w:bidi="ar"/>
                    </w:rPr>
                    <w:t>behavior</w:t>
                  </w:r>
                  <w:proofErr w:type="spellEnd"/>
                  <w:r>
                    <w:rPr>
                      <w:rFonts w:eastAsia="宋体"/>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宋体"/>
                      <w:lang w:eastAsia="zh-CN"/>
                    </w:rPr>
                  </w:pPr>
                  <w:r>
                    <w:rPr>
                      <w:rFonts w:eastAsia="宋体"/>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宋体"/>
                      <w:lang w:eastAsia="zh-CN"/>
                    </w:rPr>
                  </w:pPr>
                  <w:r>
                    <w:rPr>
                      <w:rFonts w:eastAsia="宋体"/>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Ambiguous failure causes (antenna vs RF vs chamber effects)</w:t>
                  </w:r>
                </w:p>
              </w:tc>
            </w:tr>
          </w:tbl>
          <w:p w14:paraId="165E0260" w14:textId="77777777" w:rsidR="00C94E88" w:rsidRDefault="00C94E88" w:rsidP="00C94E88">
            <w:pPr>
              <w:spacing w:line="259" w:lineRule="auto"/>
              <w:jc w:val="both"/>
              <w:rPr>
                <w:rFonts w:eastAsiaTheme="minorEastAsia"/>
                <w:lang w:val="sv-SE" w:eastAsia="zh-CN"/>
              </w:rPr>
            </w:pPr>
          </w:p>
          <w:p w14:paraId="2F8DE22F" w14:textId="77777777" w:rsidR="00C94E88" w:rsidRDefault="00C94E88" w:rsidP="00C94E88">
            <w:pPr>
              <w:spacing w:line="259" w:lineRule="auto"/>
              <w:jc w:val="both"/>
              <w:rPr>
                <w:rFonts w:eastAsia="宋体"/>
                <w:b/>
                <w:bCs/>
                <w:u w:val="single"/>
                <w:lang w:eastAsia="zh-CN"/>
              </w:rPr>
            </w:pPr>
            <w:r>
              <w:rPr>
                <w:rFonts w:eastAsia="宋体"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 xml:space="preserve">In the regulatory framework, conducted spurious emission testing focuses on intrinsic transmitter performance, while </w:t>
            </w:r>
            <w:r>
              <w:rPr>
                <w:rFonts w:eastAsiaTheme="minorEastAsia"/>
                <w:b/>
                <w:bCs/>
                <w:lang w:val="en-US" w:eastAsia="zh-CN"/>
              </w:rPr>
              <w:lastRenderedPageBreak/>
              <w:t>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aff3"/>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xml:space="preserve">: </w:t>
            </w:r>
            <w:proofErr w:type="gramStart"/>
            <w:r w:rsidRPr="00CB5A1D">
              <w:rPr>
                <w:i/>
                <w:lang w:eastAsia="en-GB"/>
              </w:rPr>
              <w:t>A large number of</w:t>
            </w:r>
            <w:proofErr w:type="gramEnd"/>
            <w:r w:rsidRPr="00CB5A1D">
              <w:rPr>
                <w:i/>
                <w:lang w:eastAsia="en-GB"/>
              </w:rPr>
              <w:t xml:space="preserve">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宋体" w:hint="eastAsia"/>
                <w:b/>
                <w:lang w:val="en-US" w:eastAsia="zh-CN"/>
              </w:rPr>
              <w:t>discuss</w:t>
            </w:r>
            <w:r w:rsidRPr="00CB5A1D">
              <w:rPr>
                <w:rFonts w:eastAsia="宋体"/>
                <w:b/>
                <w:lang w:val="en-US" w:eastAsia="zh-CN"/>
              </w:rPr>
              <w:t>ion</w:t>
            </w:r>
            <w:r w:rsidRPr="00CB5A1D">
              <w:rPr>
                <w:rFonts w:eastAsia="宋体" w:hint="eastAsia"/>
                <w:b/>
                <w:lang w:val="en-US" w:eastAsia="zh-CN"/>
              </w:rPr>
              <w:t xml:space="preserve"> </w:t>
            </w:r>
            <w:r w:rsidRPr="00CB5A1D">
              <w:rPr>
                <w:rFonts w:eastAsia="宋体"/>
                <w:b/>
                <w:lang w:val="en-US" w:eastAsia="zh-CN"/>
              </w:rPr>
              <w:t>“</w:t>
            </w:r>
            <w:r w:rsidRPr="00CB5A1D">
              <w:rPr>
                <w:rFonts w:eastAsia="宋体" w:hint="eastAsia"/>
                <w:b/>
                <w:lang w:val="en-US" w:eastAsia="zh-CN"/>
              </w:rPr>
              <w:t>whether dynamic MIMO OTA could be considered as higher priority than static</w:t>
            </w:r>
            <w:r w:rsidRPr="00CB5A1D">
              <w:rPr>
                <w:rFonts w:eastAsia="宋体"/>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aff3"/>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宋体"/>
                <w:b/>
                <w:bCs/>
                <w:kern w:val="2"/>
                <w:lang w:eastAsia="zh-CN"/>
              </w:rPr>
            </w:pPr>
            <w:r w:rsidRPr="002804A7">
              <w:rPr>
                <w:rFonts w:eastAsia="宋体" w:hint="eastAsia"/>
                <w:b/>
                <w:bCs/>
                <w:kern w:val="2"/>
                <w:lang w:val="en-US" w:eastAsia="zh-CN"/>
              </w:rPr>
              <w:t>Observation 1</w:t>
            </w:r>
            <w:r w:rsidRPr="002804A7">
              <w:rPr>
                <w:rFonts w:eastAsia="宋体" w:hint="eastAsia"/>
                <w:b/>
                <w:bCs/>
                <w:kern w:val="2"/>
                <w:lang w:val="en-US" w:eastAsia="zh-CN"/>
              </w:rPr>
              <w:t>：</w:t>
            </w:r>
            <w:r w:rsidRPr="002804A7">
              <w:rPr>
                <w:rFonts w:eastAsia="宋体"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 xml:space="preserve">Observation </w:t>
            </w:r>
            <w:r>
              <w:rPr>
                <w:rFonts w:eastAsia="宋体" w:hint="eastAsia"/>
                <w:b/>
                <w:bCs/>
                <w:kern w:val="2"/>
                <w:lang w:val="en-US" w:eastAsia="zh-CN"/>
              </w:rPr>
              <w:t>2</w:t>
            </w:r>
            <w:r w:rsidRPr="002804A7">
              <w:rPr>
                <w:rFonts w:eastAsia="宋体"/>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5: The work related to researching a new test system to cover</w:t>
            </w:r>
            <w:r>
              <w:rPr>
                <w:rFonts w:eastAsia="宋体" w:hint="eastAsia"/>
                <w:b/>
                <w:bCs/>
                <w:kern w:val="2"/>
                <w:lang w:val="en-US" w:eastAsia="zh-CN"/>
              </w:rPr>
              <w:t xml:space="preserve"> </w:t>
            </w:r>
            <w:proofErr w:type="gramStart"/>
            <w:r>
              <w:rPr>
                <w:rFonts w:eastAsia="宋体" w:hint="eastAsia"/>
                <w:b/>
                <w:bCs/>
                <w:kern w:val="2"/>
                <w:lang w:val="en-US" w:eastAsia="zh-CN"/>
              </w:rPr>
              <w:t>all of</w:t>
            </w:r>
            <w:proofErr w:type="gramEnd"/>
            <w:r>
              <w:rPr>
                <w:rFonts w:eastAsia="宋体" w:hint="eastAsia"/>
                <w:b/>
                <w:bCs/>
                <w:kern w:val="2"/>
                <w:lang w:val="en-US" w:eastAsia="zh-CN"/>
              </w:rPr>
              <w:t xml:space="preserve"> the</w:t>
            </w:r>
            <w:r w:rsidRPr="002804A7">
              <w:rPr>
                <w:rFonts w:eastAsia="宋体"/>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 xml:space="preserve">Observation </w:t>
            </w:r>
            <w:r>
              <w:rPr>
                <w:rFonts w:eastAsia="宋体" w:hint="eastAsia"/>
                <w:b/>
                <w:bCs/>
                <w:kern w:val="2"/>
                <w:lang w:val="en-US" w:eastAsia="zh-CN"/>
              </w:rPr>
              <w:t>3</w:t>
            </w:r>
            <w:r w:rsidRPr="002804A7">
              <w:rPr>
                <w:rFonts w:eastAsia="宋体"/>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宋体"/>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aff3"/>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宋体"/>
                <w:lang w:eastAsia="zh-CN"/>
              </w:rPr>
            </w:pPr>
            <w:r>
              <w:rPr>
                <w:rFonts w:eastAsia="宋体"/>
                <w:b/>
                <w:bCs/>
              </w:rPr>
              <w:t>Observation 1</w:t>
            </w:r>
            <w:r w:rsidRPr="00DF1B01">
              <w:rPr>
                <w:rFonts w:eastAsia="宋体"/>
                <w:b/>
                <w:bCs/>
              </w:rPr>
              <w:t>:</w:t>
            </w:r>
            <w:r w:rsidRPr="00DF1B01">
              <w:rPr>
                <w:rFonts w:eastAsia="宋体"/>
                <w:b/>
                <w:bCs/>
              </w:rPr>
              <w:tab/>
            </w:r>
            <w:r>
              <w:rPr>
                <w:rFonts w:eastAsia="宋体"/>
                <w:b/>
                <w:bCs/>
              </w:rPr>
              <w:t xml:space="preserve">For many MSD cases, </w:t>
            </w:r>
            <w:r>
              <w:rPr>
                <w:rFonts w:eastAsia="宋体"/>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宋体"/>
                <w:lang w:eastAsia="zh-CN"/>
              </w:rPr>
            </w:pPr>
            <w:r>
              <w:rPr>
                <w:rFonts w:eastAsia="宋体"/>
                <w:b/>
                <w:bCs/>
              </w:rPr>
              <w:t>Observation 2</w:t>
            </w:r>
            <w:r w:rsidRPr="00DF1B01">
              <w:rPr>
                <w:rFonts w:eastAsia="宋体"/>
                <w:b/>
                <w:bCs/>
              </w:rPr>
              <w:t>:</w:t>
            </w:r>
            <w:r w:rsidRPr="00DF1B01">
              <w:rPr>
                <w:rFonts w:eastAsia="宋体"/>
                <w:b/>
                <w:bCs/>
              </w:rPr>
              <w:tab/>
            </w:r>
            <w:r>
              <w:rPr>
                <w:rFonts w:eastAsia="宋体"/>
                <w:b/>
                <w:bCs/>
                <w:lang w:eastAsia="zh-CN"/>
              </w:rPr>
              <w:t>radiated MSD testing at single direction e.g. based on EIS is not feasible because the EIS degradation not only contains MSD de-sense but also antenna gain variation between single carrier operation and multi-carrier operation.</w:t>
            </w:r>
          </w:p>
          <w:p w14:paraId="1A616E31" w14:textId="77777777" w:rsidR="00C94E88" w:rsidRDefault="00C94E88" w:rsidP="00C94E88">
            <w:pPr>
              <w:spacing w:after="120" w:line="259" w:lineRule="auto"/>
              <w:ind w:left="1418" w:hanging="1418"/>
              <w:jc w:val="both"/>
              <w:rPr>
                <w:rFonts w:eastAsia="宋体"/>
                <w:lang w:eastAsia="zh-CN"/>
              </w:rPr>
            </w:pPr>
            <w:r>
              <w:rPr>
                <w:rFonts w:eastAsia="宋体"/>
                <w:b/>
                <w:bCs/>
              </w:rPr>
              <w:t>Observation 3</w:t>
            </w:r>
            <w:r w:rsidRPr="00DF1B01">
              <w:rPr>
                <w:rFonts w:eastAsia="宋体"/>
                <w:b/>
                <w:bCs/>
              </w:rPr>
              <w:t>:</w:t>
            </w:r>
            <w:r w:rsidRPr="00DF1B01">
              <w:rPr>
                <w:rFonts w:eastAsia="宋体"/>
                <w:b/>
                <w:bCs/>
              </w:rPr>
              <w:tab/>
            </w:r>
            <w:r>
              <w:rPr>
                <w:rFonts w:eastAsia="宋体"/>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宋体"/>
                <w:lang w:eastAsia="zh-CN"/>
              </w:rPr>
            </w:pPr>
            <w:r>
              <w:rPr>
                <w:rFonts w:eastAsia="宋体"/>
                <w:b/>
                <w:bCs/>
              </w:rPr>
              <w:t>Observation 4</w:t>
            </w:r>
            <w:r w:rsidRPr="00DF1B01">
              <w:rPr>
                <w:rFonts w:eastAsia="宋体"/>
                <w:b/>
                <w:bCs/>
              </w:rPr>
              <w:t>:</w:t>
            </w:r>
            <w:r w:rsidRPr="00DF1B01">
              <w:rPr>
                <w:rFonts w:eastAsia="宋体"/>
                <w:b/>
                <w:bCs/>
              </w:rPr>
              <w:tab/>
            </w:r>
            <w:r w:rsidRPr="00D50A32">
              <w:rPr>
                <w:rFonts w:eastAsia="宋体"/>
                <w:b/>
                <w:bCs/>
                <w:lang w:eastAsia="zh-CN"/>
              </w:rPr>
              <w:t>the reference point for MSD requirement is the specified REFSENS requirement rather than the UE’s real sensitivity performance</w:t>
            </w:r>
            <w:r>
              <w:rPr>
                <w:rFonts w:eastAsia="宋体"/>
                <w:b/>
                <w:bCs/>
                <w:lang w:eastAsia="zh-CN"/>
              </w:rPr>
              <w:t>, so even if</w:t>
            </w:r>
            <w:r w:rsidRPr="00E51193">
              <w:rPr>
                <w:rFonts w:eastAsia="宋体"/>
                <w:b/>
                <w:bCs/>
                <w:lang w:eastAsia="zh-CN"/>
              </w:rPr>
              <w:t xml:space="preserve"> </w:t>
            </w:r>
            <w:proofErr w:type="spellStart"/>
            <w:r w:rsidRPr="00E51193">
              <w:rPr>
                <w:rFonts w:eastAsia="宋体"/>
                <w:b/>
                <w:bCs/>
                <w:lang w:eastAsia="zh-CN"/>
              </w:rPr>
              <w:t>deltaEIS</w:t>
            </w:r>
            <w:proofErr w:type="spellEnd"/>
            <w:r w:rsidRPr="00E51193">
              <w:rPr>
                <w:rFonts w:eastAsia="宋体"/>
                <w:b/>
                <w:bCs/>
                <w:lang w:eastAsia="zh-CN"/>
              </w:rPr>
              <w:t xml:space="preserve"> &gt; MSD requirement or </w:t>
            </w:r>
            <w:proofErr w:type="spellStart"/>
            <w:r w:rsidRPr="00E51193">
              <w:rPr>
                <w:rFonts w:eastAsia="宋体"/>
                <w:b/>
                <w:bCs/>
                <w:lang w:eastAsia="zh-CN"/>
              </w:rPr>
              <w:t>deltaTRS</w:t>
            </w:r>
            <w:proofErr w:type="spellEnd"/>
            <w:r w:rsidRPr="00E51193">
              <w:rPr>
                <w:rFonts w:eastAsia="宋体"/>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宋体"/>
                <w:lang w:eastAsia="zh-CN"/>
              </w:rPr>
            </w:pPr>
            <w:r>
              <w:rPr>
                <w:rFonts w:eastAsia="宋体"/>
                <w:b/>
                <w:bCs/>
              </w:rPr>
              <w:t>Observation 5</w:t>
            </w:r>
            <w:r w:rsidRPr="00DF1B01">
              <w:rPr>
                <w:rFonts w:eastAsia="宋体"/>
                <w:b/>
                <w:bCs/>
              </w:rPr>
              <w:t>:</w:t>
            </w:r>
            <w:r w:rsidRPr="00DF1B01">
              <w:rPr>
                <w:rFonts w:eastAsia="宋体"/>
                <w:b/>
                <w:bCs/>
              </w:rPr>
              <w:tab/>
            </w:r>
            <w:r>
              <w:rPr>
                <w:rFonts w:eastAsia="宋体"/>
                <w:b/>
                <w:bCs/>
                <w:lang w:eastAsia="zh-CN"/>
              </w:rPr>
              <w:t xml:space="preserve">high measurement uncertainty of radiated testing restricts the applicability of radiated MSD testing, e.g., </w:t>
            </w:r>
            <w:r w:rsidRPr="00C343DD">
              <w:rPr>
                <w:rFonts w:eastAsia="宋体"/>
                <w:b/>
                <w:bCs/>
                <w:lang w:eastAsia="zh-CN"/>
              </w:rPr>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宋体"/>
                <w:lang w:eastAsia="zh-CN"/>
              </w:rPr>
            </w:pPr>
            <w:r>
              <w:rPr>
                <w:rFonts w:eastAsia="宋体"/>
                <w:b/>
                <w:bCs/>
              </w:rPr>
              <w:t>Observation 6</w:t>
            </w:r>
            <w:r w:rsidRPr="00DF1B01">
              <w:rPr>
                <w:rFonts w:eastAsia="宋体"/>
                <w:b/>
                <w:bCs/>
              </w:rPr>
              <w:t>:</w:t>
            </w:r>
            <w:r w:rsidRPr="00DF1B01">
              <w:rPr>
                <w:rFonts w:eastAsia="宋体"/>
                <w:b/>
                <w:bCs/>
              </w:rPr>
              <w:tab/>
            </w:r>
            <w:r w:rsidRPr="006C6678">
              <w:rPr>
                <w:rFonts w:eastAsia="宋体"/>
                <w:b/>
                <w:bCs/>
                <w:lang w:eastAsia="zh-CN"/>
              </w:rPr>
              <w:t>one MSD test corresponds to two OTA test (before de-sense and after de-sense)</w:t>
            </w:r>
            <w:r>
              <w:rPr>
                <w:rFonts w:eastAsia="宋体"/>
                <w:b/>
                <w:bCs/>
                <w:lang w:eastAsia="zh-CN"/>
              </w:rPr>
              <w:t xml:space="preserve"> which doubles the test time and cost compared with legacy OTA testing</w:t>
            </w:r>
            <w:r w:rsidRPr="00C343DD">
              <w:rPr>
                <w:rFonts w:eastAsia="宋体"/>
                <w:b/>
                <w:bCs/>
                <w:lang w:eastAsia="zh-CN"/>
              </w:rPr>
              <w:t>.</w:t>
            </w:r>
          </w:p>
          <w:p w14:paraId="6B419E72" w14:textId="77777777" w:rsidR="00C94E88" w:rsidRDefault="00C94E88" w:rsidP="00C94E88">
            <w:pPr>
              <w:spacing w:after="120" w:line="259" w:lineRule="auto"/>
              <w:ind w:left="1418" w:hanging="1418"/>
              <w:jc w:val="both"/>
              <w:rPr>
                <w:rFonts w:eastAsia="宋体"/>
                <w:lang w:eastAsia="zh-CN"/>
              </w:rPr>
            </w:pPr>
            <w:r>
              <w:rPr>
                <w:rFonts w:eastAsia="宋体"/>
                <w:b/>
                <w:bCs/>
              </w:rPr>
              <w:t>Observation 7</w:t>
            </w:r>
            <w:r w:rsidRPr="00DF1B01">
              <w:rPr>
                <w:rFonts w:eastAsia="宋体"/>
                <w:b/>
                <w:bCs/>
              </w:rPr>
              <w:t>:</w:t>
            </w:r>
            <w:r w:rsidRPr="00DF1B01">
              <w:rPr>
                <w:rFonts w:eastAsia="宋体"/>
                <w:b/>
                <w:bCs/>
              </w:rPr>
              <w:tab/>
            </w:r>
            <w:r>
              <w:rPr>
                <w:rFonts w:eastAsia="宋体"/>
                <w:b/>
                <w:bCs/>
                <w:lang w:eastAsia="zh-CN"/>
              </w:rPr>
              <w:t>radiated MSD testing is not affordable for the industry in terms of test time and cost</w:t>
            </w:r>
            <w:r w:rsidRPr="00C343DD">
              <w:rPr>
                <w:rFonts w:eastAsia="宋体"/>
                <w:b/>
                <w:bCs/>
                <w:lang w:eastAsia="zh-CN"/>
              </w:rPr>
              <w:t>.</w:t>
            </w:r>
          </w:p>
          <w:p w14:paraId="4F686CC8" w14:textId="77777777" w:rsidR="00C94E88" w:rsidRDefault="00C94E88" w:rsidP="00C94E88">
            <w:pPr>
              <w:spacing w:after="120" w:line="259" w:lineRule="auto"/>
              <w:ind w:left="1418" w:hanging="1418"/>
              <w:jc w:val="both"/>
              <w:rPr>
                <w:rFonts w:eastAsia="宋体"/>
                <w:b/>
                <w:bCs/>
                <w:lang w:eastAsia="zh-CN"/>
              </w:rPr>
            </w:pPr>
            <w:r>
              <w:rPr>
                <w:rFonts w:eastAsia="宋体"/>
                <w:b/>
                <w:bCs/>
              </w:rPr>
              <w:lastRenderedPageBreak/>
              <w:t>Proposal 1</w:t>
            </w:r>
            <w:r w:rsidRPr="00DF1B01">
              <w:rPr>
                <w:rFonts w:eastAsia="宋体"/>
                <w:b/>
                <w:bCs/>
              </w:rPr>
              <w:t>:</w:t>
            </w:r>
            <w:r w:rsidRPr="00DF1B01">
              <w:rPr>
                <w:rFonts w:eastAsia="宋体"/>
                <w:b/>
                <w:bCs/>
              </w:rPr>
              <w:tab/>
            </w:r>
            <w:r w:rsidRPr="006C6678">
              <w:rPr>
                <w:rFonts w:eastAsia="宋体"/>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宋体"/>
                <w:lang w:eastAsia="zh-CN"/>
              </w:rPr>
            </w:pPr>
            <w:r>
              <w:rPr>
                <w:rFonts w:eastAsia="宋体"/>
                <w:b/>
                <w:bCs/>
              </w:rPr>
              <w:t>Observation 8</w:t>
            </w:r>
            <w:r w:rsidRPr="00DF1B01">
              <w:rPr>
                <w:rFonts w:eastAsia="宋体"/>
                <w:b/>
                <w:bCs/>
              </w:rPr>
              <w:t>:</w:t>
            </w:r>
            <w:r w:rsidRPr="00DF1B01">
              <w:rPr>
                <w:rFonts w:eastAsia="宋体"/>
                <w:b/>
                <w:bCs/>
              </w:rPr>
              <w:tab/>
            </w:r>
            <w:r>
              <w:rPr>
                <w:rFonts w:eastAsia="宋体"/>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宋体"/>
                <w:lang w:eastAsia="zh-CN"/>
              </w:rPr>
            </w:pPr>
            <w:r>
              <w:rPr>
                <w:rFonts w:eastAsia="宋体"/>
                <w:b/>
                <w:bCs/>
              </w:rPr>
              <w:t>Observation 9</w:t>
            </w:r>
            <w:r w:rsidRPr="00DF1B01">
              <w:rPr>
                <w:rFonts w:eastAsia="宋体"/>
                <w:b/>
                <w:bCs/>
              </w:rPr>
              <w:t>:</w:t>
            </w:r>
            <w:r w:rsidRPr="00DF1B01">
              <w:rPr>
                <w:rFonts w:eastAsia="宋体"/>
                <w:b/>
                <w:bCs/>
              </w:rPr>
              <w:tab/>
            </w:r>
            <w:r>
              <w:rPr>
                <w:rFonts w:eastAsia="宋体"/>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宋体"/>
                <w:b/>
                <w:bCs/>
              </w:rPr>
              <w:t>Proposal 2</w:t>
            </w:r>
            <w:r w:rsidRPr="00DF1B01">
              <w:rPr>
                <w:rFonts w:eastAsia="宋体"/>
                <w:b/>
                <w:bCs/>
              </w:rPr>
              <w:t>:</w:t>
            </w:r>
            <w:r w:rsidRPr="00DF1B01">
              <w:rPr>
                <w:rFonts w:eastAsia="宋体"/>
                <w:b/>
                <w:bCs/>
              </w:rPr>
              <w:tab/>
            </w:r>
            <w:r>
              <w:rPr>
                <w:rFonts w:eastAsia="宋体"/>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aff3"/>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ab"/>
              <w:keepNext/>
              <w:keepLines/>
              <w:widowControl w:val="0"/>
              <w:rPr>
                <w:b/>
                <w:bCs/>
              </w:rPr>
            </w:pPr>
            <w:r>
              <w:rPr>
                <w:rFonts w:hint="eastAsia"/>
                <w:b/>
                <w:bCs/>
                <w:lang w:val="en-US" w:eastAsia="zh-CN"/>
              </w:rPr>
              <w:t xml:space="preserve">Observation 1. Replacing the traditional conducted test with OTA test means the MSD requirement should be defined as </w:t>
            </w:r>
            <w:proofErr w:type="spellStart"/>
            <w:r>
              <w:rPr>
                <w:rFonts w:hint="eastAsia"/>
                <w:b/>
                <w:bCs/>
                <w:lang w:val="sv-SE" w:eastAsia="zh-CN"/>
              </w:rPr>
              <w:t>radiated</w:t>
            </w:r>
            <w:proofErr w:type="spellEnd"/>
            <w:r>
              <w:rPr>
                <w:rFonts w:hint="eastAsia"/>
                <w:b/>
                <w:bCs/>
                <w:lang w:val="sv-SE" w:eastAsia="zh-CN"/>
              </w:rPr>
              <w:t xml:space="preserve">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proofErr w:type="spellStart"/>
            <w:r>
              <w:rPr>
                <w:rFonts w:hint="eastAsia"/>
                <w:b/>
                <w:bCs/>
                <w:lang w:val="sv-SE" w:eastAsia="zh-CN"/>
              </w:rPr>
              <w:t>radiated</w:t>
            </w:r>
            <w:proofErr w:type="spellEnd"/>
            <w:r>
              <w:rPr>
                <w:rFonts w:hint="eastAsia"/>
                <w:b/>
                <w:bCs/>
                <w:lang w:val="sv-SE" w:eastAsia="zh-CN"/>
              </w:rPr>
              <w:t xml:space="preserve"> </w:t>
            </w:r>
            <w:r>
              <w:rPr>
                <w:rFonts w:hint="eastAsia"/>
                <w:b/>
                <w:bCs/>
                <w:lang w:val="en-US" w:eastAsia="zh-CN"/>
              </w:rPr>
              <w:t>requirement.</w:t>
            </w:r>
          </w:p>
          <w:p w14:paraId="59CAED3C" w14:textId="77777777" w:rsidR="00C94E88" w:rsidRDefault="00C94E88" w:rsidP="00C94E88">
            <w:pPr>
              <w:pStyle w:val="ab"/>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ab"/>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ab"/>
              <w:keepNext/>
              <w:keepLines/>
              <w:widowControl w:val="0"/>
              <w:rPr>
                <w:rFonts w:eastAsia="宋体"/>
                <w:b/>
                <w:bCs/>
              </w:rPr>
            </w:pPr>
            <w:r>
              <w:rPr>
                <w:rFonts w:eastAsia="宋体" w:hint="eastAsia"/>
                <w:b/>
                <w:bCs/>
                <w:lang w:val="en-US" w:eastAsia="zh-CN"/>
              </w:rPr>
              <w:t>Observation 4. Different frequency ranges will impact on h</w:t>
            </w:r>
            <w:r>
              <w:rPr>
                <w:rFonts w:eastAsia="宋体"/>
                <w:b/>
                <w:bCs/>
                <w:lang w:val="en-US" w:eastAsia="ja-JP"/>
              </w:rPr>
              <w:t>armonized testing for TN and NTN</w:t>
            </w:r>
            <w:r>
              <w:rPr>
                <w:rFonts w:eastAsia="宋体" w:hint="eastAsia"/>
                <w:b/>
                <w:bCs/>
                <w:lang w:val="en-US" w:eastAsia="zh-CN"/>
              </w:rPr>
              <w:t>.</w:t>
            </w:r>
          </w:p>
          <w:p w14:paraId="6EEFD506" w14:textId="77777777" w:rsidR="00C94E88" w:rsidRDefault="00C94E88" w:rsidP="00C94E88">
            <w:pPr>
              <w:pStyle w:val="ab"/>
              <w:keepNext/>
              <w:keepLines/>
              <w:widowControl w:val="0"/>
              <w:rPr>
                <w:b/>
                <w:bCs/>
              </w:rPr>
            </w:pPr>
            <w:r>
              <w:rPr>
                <w:rFonts w:eastAsia="宋体" w:hint="eastAsia"/>
                <w:b/>
                <w:bCs/>
                <w:lang w:val="en-US" w:eastAsia="zh-CN"/>
              </w:rPr>
              <w:t>Observation 5. polarization mismatch loss between LP and CP will cause the test accuracy deviation.</w:t>
            </w:r>
          </w:p>
          <w:p w14:paraId="01CC30E8" w14:textId="77777777" w:rsidR="00C94E88" w:rsidRDefault="00C94E88" w:rsidP="00C94E88">
            <w:pPr>
              <w:pStyle w:val="ab"/>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ab"/>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ab"/>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ab"/>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宋体"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aff3"/>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lastRenderedPageBreak/>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aff3"/>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aff3"/>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宋体"/>
                <w:b/>
                <w:bCs/>
                <w:lang w:eastAsia="zh-CN"/>
              </w:rPr>
            </w:pPr>
            <w:r w:rsidRPr="0056002F">
              <w:rPr>
                <w:rFonts w:eastAsia="宋体" w:hint="eastAsia"/>
                <w:b/>
                <w:bCs/>
                <w:lang w:val="en-US" w:eastAsia="zh-CN"/>
              </w:rPr>
              <w:t xml:space="preserve">Observation 1: </w:t>
            </w:r>
            <w:r w:rsidRPr="004D01F8">
              <w:rPr>
                <w:rFonts w:eastAsia="宋体"/>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宋体" w:hint="eastAsia"/>
                <w:b/>
                <w:bCs/>
                <w:lang w:val="en-US" w:eastAsia="zh-CN"/>
              </w:rPr>
              <w:t xml:space="preserve"> In </w:t>
            </w:r>
            <w:r>
              <w:rPr>
                <w:rFonts w:eastAsia="宋体"/>
                <w:b/>
                <w:bCs/>
                <w:lang w:val="en-US" w:eastAsia="zh-CN"/>
              </w:rPr>
              <w:t>addition</w:t>
            </w:r>
            <w:r>
              <w:rPr>
                <w:rFonts w:eastAsia="宋体" w:hint="eastAsia"/>
                <w:b/>
                <w:bCs/>
                <w:lang w:val="en-US" w:eastAsia="zh-CN"/>
              </w:rPr>
              <w:t xml:space="preserve">, there are devices such as </w:t>
            </w:r>
            <w:r>
              <w:rPr>
                <w:rFonts w:eastAsia="宋体"/>
                <w:b/>
                <w:bCs/>
                <w:lang w:val="en-US" w:eastAsia="zh-CN"/>
              </w:rPr>
              <w:t>modules</w:t>
            </w:r>
            <w:r>
              <w:rPr>
                <w:rFonts w:eastAsia="宋体" w:hint="eastAsia"/>
                <w:b/>
                <w:bCs/>
                <w:lang w:val="en-US" w:eastAsia="zh-CN"/>
              </w:rPr>
              <w:t xml:space="preserve"> that don</w:t>
            </w:r>
            <w:r>
              <w:rPr>
                <w:rFonts w:eastAsia="宋体"/>
                <w:b/>
                <w:bCs/>
                <w:lang w:val="en-US" w:eastAsia="zh-CN"/>
              </w:rPr>
              <w:t>’</w:t>
            </w:r>
            <w:r>
              <w:rPr>
                <w:rFonts w:eastAsia="宋体" w:hint="eastAsia"/>
                <w:b/>
                <w:bCs/>
                <w:lang w:val="en-US" w:eastAsia="zh-CN"/>
              </w:rPr>
              <w:t xml:space="preserve">t have integrated antennas for </w:t>
            </w:r>
            <w:r>
              <w:rPr>
                <w:rFonts w:eastAsia="宋体"/>
                <w:b/>
                <w:bCs/>
                <w:lang w:val="en-US" w:eastAsia="zh-CN"/>
              </w:rPr>
              <w:t>radiated spurious</w:t>
            </w:r>
            <w:r>
              <w:rPr>
                <w:rFonts w:eastAsia="宋体" w:hint="eastAsia"/>
                <w:b/>
                <w:bCs/>
                <w:lang w:val="en-US" w:eastAsia="zh-CN"/>
              </w:rPr>
              <w:t xml:space="preserve"> emission </w:t>
            </w:r>
            <w:r>
              <w:rPr>
                <w:rFonts w:eastAsia="宋体"/>
                <w:b/>
                <w:bCs/>
                <w:lang w:val="en-US" w:eastAsia="zh-CN"/>
              </w:rPr>
              <w:t>assessment</w:t>
            </w:r>
            <w:r>
              <w:rPr>
                <w:rFonts w:eastAsia="宋体" w:hint="eastAsia"/>
                <w:b/>
                <w:bCs/>
                <w:lang w:val="en-US" w:eastAsia="zh-CN"/>
              </w:rPr>
              <w:t>.</w:t>
            </w:r>
          </w:p>
          <w:p w14:paraId="7D613BEF" w14:textId="77777777" w:rsidR="00C94E88" w:rsidRDefault="00C94E88" w:rsidP="00C94E88">
            <w:pPr>
              <w:spacing w:before="120"/>
              <w:jc w:val="both"/>
              <w:rPr>
                <w:rFonts w:eastAsia="宋体"/>
                <w:b/>
                <w:bCs/>
                <w:lang w:eastAsia="zh-CN"/>
              </w:rPr>
            </w:pPr>
            <w:r w:rsidRPr="0056002F">
              <w:rPr>
                <w:rFonts w:eastAsia="宋体" w:hint="eastAsia"/>
                <w:b/>
                <w:bCs/>
                <w:lang w:val="en-US" w:eastAsia="zh-CN"/>
              </w:rPr>
              <w:t xml:space="preserve">Observation 2: </w:t>
            </w:r>
            <w:r w:rsidRPr="004D01F8">
              <w:rPr>
                <w:rFonts w:eastAsia="宋体"/>
                <w:b/>
                <w:bCs/>
                <w:lang w:val="en-US" w:eastAsia="zh-CN"/>
              </w:rPr>
              <w:t>The specific “worst‑case” configurations used for radiated spurious emission testing are not explicitly defined by regulators</w:t>
            </w:r>
            <w:r>
              <w:rPr>
                <w:rFonts w:eastAsia="宋体"/>
                <w:b/>
                <w:bCs/>
                <w:lang w:val="en-US" w:eastAsia="zh-CN"/>
              </w:rPr>
              <w:t xml:space="preserve">. </w:t>
            </w:r>
            <w:r w:rsidRPr="00CD43E9">
              <w:rPr>
                <w:rFonts w:eastAsia="宋体"/>
                <w:b/>
                <w:bCs/>
                <w:lang w:val="en-US" w:eastAsia="zh-CN"/>
              </w:rPr>
              <w:t>Not having specific configurations defined allows labs/OEMs to adjust test plans for new technologies without waiting for long periods of time for regulation updates that can exceed one year</w:t>
            </w:r>
            <w:r>
              <w:rPr>
                <w:rFonts w:eastAsia="宋体"/>
                <w:b/>
                <w:bCs/>
                <w:lang w:val="en-US" w:eastAsia="zh-CN"/>
              </w:rPr>
              <w:t>.</w:t>
            </w:r>
          </w:p>
          <w:p w14:paraId="16452D86" w14:textId="77777777" w:rsidR="00C94E88" w:rsidRPr="00E705F2" w:rsidRDefault="00C94E88" w:rsidP="00C94E88">
            <w:pPr>
              <w:spacing w:before="120"/>
              <w:jc w:val="both"/>
              <w:rPr>
                <w:rFonts w:eastAsia="宋体"/>
                <w:b/>
                <w:bCs/>
                <w:lang w:eastAsia="zh-CN"/>
              </w:rPr>
            </w:pPr>
            <w:r w:rsidRPr="00E705F2">
              <w:rPr>
                <w:rFonts w:eastAsia="宋体"/>
                <w:b/>
                <w:bCs/>
                <w:lang w:val="en-US" w:eastAsia="zh-CN"/>
              </w:rPr>
              <w:t>Proposal 1</w:t>
            </w:r>
            <w:r w:rsidRPr="00E705F2">
              <w:rPr>
                <w:rFonts w:eastAsia="宋体" w:hint="eastAsia"/>
                <w:b/>
                <w:bCs/>
                <w:lang w:val="en-US" w:eastAsia="zh-CN"/>
              </w:rPr>
              <w:t xml:space="preserve">: </w:t>
            </w:r>
            <w:r w:rsidRPr="00E705F2">
              <w:rPr>
                <w:rFonts w:eastAsia="宋体"/>
                <w:b/>
                <w:bCs/>
                <w:lang w:val="en-US" w:eastAsia="zh-CN"/>
              </w:rPr>
              <w:t>RAN4 to study the reasonable approach or rule that provides high confidence of compliance while minimizing the required amount of testing with the following potential aspects</w:t>
            </w:r>
            <w:r w:rsidRPr="00E705F2">
              <w:rPr>
                <w:rFonts w:eastAsia="宋体" w:hint="eastAsia"/>
                <w:b/>
                <w:bCs/>
                <w:lang w:val="en-US" w:eastAsia="zh-CN"/>
              </w:rPr>
              <w:t xml:space="preserve"> in 6G</w:t>
            </w:r>
            <w:r w:rsidRPr="00E705F2">
              <w:rPr>
                <w:rFonts w:eastAsia="宋体"/>
                <w:b/>
                <w:bCs/>
                <w:lang w:val="en-US" w:eastAsia="zh-CN"/>
              </w:rPr>
              <w:t>:</w:t>
            </w:r>
          </w:p>
          <w:p w14:paraId="76F01E28"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宋体"/>
                <w:b/>
                <w:bCs/>
                <w:lang w:eastAsia="zh-CN"/>
              </w:rPr>
            </w:pPr>
            <w:r w:rsidRPr="00DC7C29">
              <w:rPr>
                <w:rFonts w:eastAsia="宋体"/>
                <w:b/>
                <w:bCs/>
                <w:lang w:eastAsia="zh-CN"/>
              </w:rPr>
              <w:t>Conducted spurious emission results</w:t>
            </w:r>
            <w:r w:rsidRPr="00DC7C29">
              <w:rPr>
                <w:rFonts w:eastAsia="宋体" w:hint="eastAsia"/>
                <w:b/>
                <w:bCs/>
                <w:lang w:eastAsia="zh-CN"/>
              </w:rPr>
              <w:t xml:space="preserve"> can be used to </w:t>
            </w:r>
            <w:r w:rsidRPr="00DC7C29">
              <w:rPr>
                <w:rFonts w:eastAsia="宋体"/>
                <w:b/>
                <w:bCs/>
                <w:lang w:eastAsia="zh-CN"/>
              </w:rPr>
              <w:t>identify low risk configurations that do not require radiated testing.</w:t>
            </w:r>
          </w:p>
          <w:p w14:paraId="4AB091A7" w14:textId="77777777" w:rsidR="00C94E88" w:rsidRPr="00DC7C29" w:rsidRDefault="00C94E88" w:rsidP="00C94E88">
            <w:pPr>
              <w:contextualSpacing/>
              <w:rPr>
                <w:rFonts w:eastAsia="宋体"/>
                <w:b/>
                <w:bCs/>
                <w:lang w:eastAsia="zh-CN"/>
              </w:rPr>
            </w:pPr>
            <w:r w:rsidRPr="00DC7C29">
              <w:rPr>
                <w:rFonts w:eastAsia="宋体"/>
                <w:b/>
                <w:bCs/>
                <w:lang w:eastAsia="zh-CN"/>
              </w:rPr>
              <w:t xml:space="preserve">Investigate, using measurement data and lab evidence, whether spurious emission failures typically occur only in one or a small number of </w:t>
            </w:r>
            <w:proofErr w:type="gramStart"/>
            <w:r w:rsidRPr="00DC7C29">
              <w:rPr>
                <w:rFonts w:eastAsia="宋体"/>
                <w:b/>
                <w:bCs/>
                <w:lang w:eastAsia="zh-CN"/>
              </w:rPr>
              <w:t>worst case</w:t>
            </w:r>
            <w:proofErr w:type="gramEnd"/>
            <w:r w:rsidRPr="00DC7C29">
              <w:rPr>
                <w:rFonts w:eastAsia="宋体"/>
                <w:b/>
                <w:bCs/>
                <w:lang w:eastAsia="zh-CN"/>
              </w:rPr>
              <w:t xml:space="preserve"> configurations.</w:t>
            </w:r>
          </w:p>
          <w:p w14:paraId="72D09958"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宋体"/>
                <w:b/>
                <w:bCs/>
                <w:lang w:eastAsia="zh-CN"/>
              </w:rPr>
              <w:t>upconversion</w:t>
            </w:r>
            <w:proofErr w:type="spellEnd"/>
            <w:r w:rsidRPr="00DC7C29">
              <w:rPr>
                <w:rFonts w:eastAsia="宋体"/>
                <w:b/>
                <w:bCs/>
                <w:lang w:eastAsia="zh-CN"/>
              </w:rPr>
              <w:t xml:space="preserve"> path are used and the only differences lie in modulation characteristics. Such findings could simplify both conducted and/or radiated spurious emission testing</w:t>
            </w:r>
            <w:r>
              <w:rPr>
                <w:rFonts w:eastAsia="宋体"/>
                <w:b/>
                <w:bCs/>
                <w:lang w:eastAsia="zh-CN"/>
              </w:rPr>
              <w:t>.</w:t>
            </w:r>
          </w:p>
          <w:p w14:paraId="217FFCAC" w14:textId="77777777" w:rsidR="00C94E88" w:rsidRDefault="00C94E88" w:rsidP="00C94E88">
            <w:pPr>
              <w:rPr>
                <w:rFonts w:eastAsia="宋体"/>
              </w:rPr>
            </w:pPr>
          </w:p>
          <w:p w14:paraId="460D0F2D" w14:textId="77777777" w:rsidR="00C94E88" w:rsidRPr="00080C1B" w:rsidRDefault="00C94E88" w:rsidP="00C94E88">
            <w:pPr>
              <w:rPr>
                <w:rFonts w:eastAsia="宋体"/>
                <w:b/>
                <w:bCs/>
                <w:lang w:eastAsia="zh-CN"/>
              </w:rPr>
            </w:pPr>
            <w:r w:rsidRPr="00080C1B">
              <w:rPr>
                <w:rFonts w:eastAsia="宋体" w:hint="eastAsia"/>
                <w:b/>
                <w:bCs/>
                <w:lang w:val="en-US" w:eastAsia="zh-CN"/>
              </w:rPr>
              <w:lastRenderedPageBreak/>
              <w:t xml:space="preserve">Observation </w:t>
            </w:r>
            <w:r>
              <w:rPr>
                <w:rFonts w:eastAsia="宋体"/>
                <w:b/>
                <w:bCs/>
                <w:lang w:val="en-US" w:eastAsia="zh-CN"/>
              </w:rPr>
              <w:t>3</w:t>
            </w:r>
            <w:r w:rsidRPr="00080C1B">
              <w:rPr>
                <w:rFonts w:eastAsia="宋体" w:hint="eastAsia"/>
                <w:b/>
                <w:bCs/>
                <w:lang w:val="en-US" w:eastAsia="zh-CN"/>
              </w:rPr>
              <w:t xml:space="preserve">: The OTA </w:t>
            </w:r>
            <w:r w:rsidRPr="00080C1B">
              <w:rPr>
                <w:rFonts w:eastAsia="宋体"/>
                <w:b/>
                <w:bCs/>
                <w:lang w:val="en-US" w:eastAsia="zh-CN"/>
              </w:rPr>
              <w:t>including</w:t>
            </w:r>
            <w:r w:rsidRPr="00080C1B">
              <w:rPr>
                <w:rFonts w:eastAsia="宋体" w:hint="eastAsia"/>
                <w:b/>
                <w:bCs/>
                <w:lang w:val="en-US" w:eastAsia="zh-CN"/>
              </w:rPr>
              <w:t xml:space="preserve"> both SISO OTA and MIMO OTA requirements for 6G bands will not be defined in 6G Day 1 due to </w:t>
            </w:r>
            <w:r w:rsidRPr="00080C1B">
              <w:rPr>
                <w:rFonts w:eastAsia="宋体"/>
                <w:b/>
                <w:bCs/>
                <w:lang w:val="en-US" w:eastAsia="zh-CN"/>
              </w:rPr>
              <w:t>the absence of commercial devices</w:t>
            </w:r>
            <w:r w:rsidRPr="00080C1B">
              <w:rPr>
                <w:rFonts w:eastAsia="宋体" w:hint="eastAsia"/>
                <w:b/>
                <w:bCs/>
                <w:lang w:val="en-US" w:eastAsia="zh-CN"/>
              </w:rPr>
              <w:t xml:space="preserve">. </w:t>
            </w:r>
          </w:p>
          <w:p w14:paraId="7E0C1021" w14:textId="77777777" w:rsidR="00C94E88" w:rsidRPr="00080C1B" w:rsidRDefault="00C94E88" w:rsidP="00C94E88">
            <w:pPr>
              <w:jc w:val="both"/>
              <w:rPr>
                <w:rFonts w:eastAsia="宋体"/>
                <w:b/>
                <w:bCs/>
                <w:lang w:eastAsia="zh-CN"/>
              </w:rPr>
            </w:pPr>
            <w:proofErr w:type="spellStart"/>
            <w:r w:rsidRPr="00080C1B">
              <w:rPr>
                <w:rFonts w:eastAsia="宋体" w:hint="eastAsia"/>
                <w:b/>
                <w:bCs/>
                <w:lang w:val="en-US" w:eastAsia="zh-CN"/>
              </w:rPr>
              <w:t>Propsoal</w:t>
            </w:r>
            <w:proofErr w:type="spellEnd"/>
            <w:r w:rsidRPr="00080C1B">
              <w:rPr>
                <w:rFonts w:eastAsia="宋体" w:hint="eastAsia"/>
                <w:b/>
                <w:bCs/>
                <w:lang w:val="en-US" w:eastAsia="zh-CN"/>
              </w:rPr>
              <w:t xml:space="preserve"> 2: Study can be conducted in RAN4 to assess whether OTA requirement can be derived without measurement results or with partial measurement </w:t>
            </w:r>
            <w:r w:rsidRPr="00080C1B">
              <w:rPr>
                <w:rFonts w:eastAsia="宋体"/>
                <w:b/>
                <w:bCs/>
                <w:lang w:val="en-US" w:eastAsia="zh-CN"/>
              </w:rPr>
              <w:t>results</w:t>
            </w:r>
            <w:r w:rsidRPr="00080C1B">
              <w:rPr>
                <w:rFonts w:eastAsia="宋体" w:hint="eastAsia"/>
                <w:b/>
                <w:bCs/>
                <w:lang w:val="en-US" w:eastAsia="zh-CN"/>
              </w:rPr>
              <w:t xml:space="preserve">. The </w:t>
            </w:r>
            <w:r w:rsidRPr="00080C1B">
              <w:rPr>
                <w:rFonts w:eastAsia="宋体"/>
                <w:b/>
                <w:bCs/>
                <w:lang w:val="en-US" w:eastAsia="zh-CN"/>
              </w:rPr>
              <w:t>initial investigation into reduced reliance on measurement campaigns could focus on UE types with more 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宋体"/>
                <w:b/>
                <w:bCs/>
                <w:lang w:eastAsia="zh-CN"/>
              </w:rPr>
            </w:pPr>
            <w:r w:rsidRPr="00080C1B">
              <w:rPr>
                <w:rFonts w:eastAsia="宋体" w:hint="eastAsia"/>
                <w:b/>
                <w:bCs/>
                <w:lang w:val="en-US" w:eastAsia="zh-CN"/>
              </w:rPr>
              <w:t>Prop</w:t>
            </w:r>
            <w:r w:rsidRPr="00080C1B">
              <w:rPr>
                <w:rFonts w:eastAsia="宋体"/>
                <w:b/>
                <w:bCs/>
                <w:lang w:val="en-US" w:eastAsia="zh-CN"/>
              </w:rPr>
              <w:t>o</w:t>
            </w:r>
            <w:r w:rsidRPr="00080C1B">
              <w:rPr>
                <w:rFonts w:eastAsia="宋体" w:hint="eastAsia"/>
                <w:b/>
                <w:bCs/>
                <w:lang w:val="en-US" w:eastAsia="zh-CN"/>
              </w:rPr>
              <w:t xml:space="preserve">sal </w:t>
            </w:r>
            <w:r>
              <w:rPr>
                <w:rFonts w:eastAsia="宋体" w:hint="eastAsia"/>
                <w:b/>
                <w:bCs/>
                <w:lang w:val="en-US" w:eastAsia="zh-CN"/>
              </w:rPr>
              <w:t>4</w:t>
            </w:r>
            <w:r w:rsidRPr="00080C1B">
              <w:rPr>
                <w:rFonts w:eastAsia="宋体" w:hint="eastAsia"/>
                <w:b/>
                <w:bCs/>
                <w:lang w:val="en-US" w:eastAsia="zh-CN"/>
              </w:rPr>
              <w:t xml:space="preserve">: The </w:t>
            </w:r>
            <w:r w:rsidRPr="00080C1B">
              <w:rPr>
                <w:rFonts w:eastAsia="宋体"/>
                <w:b/>
                <w:bCs/>
                <w:lang w:val="en-US" w:eastAsia="zh-CN"/>
              </w:rPr>
              <w:t>corresponding</w:t>
            </w:r>
            <w:r w:rsidRPr="00080C1B">
              <w:rPr>
                <w:rFonts w:eastAsia="宋体" w:hint="eastAsia"/>
                <w:b/>
                <w:bCs/>
                <w:lang w:val="en-US" w:eastAsia="zh-CN"/>
              </w:rPr>
              <w:t xml:space="preserve"> test method to verify </w:t>
            </w:r>
            <w:r w:rsidRPr="00080C1B">
              <w:rPr>
                <w:rFonts w:eastAsia="宋体"/>
                <w:b/>
                <w:bCs/>
                <w:lang w:val="en-US" w:eastAsia="zh-CN"/>
              </w:rPr>
              <w:t xml:space="preserve">the new AI/ML features </w:t>
            </w:r>
            <w:r w:rsidRPr="00080C1B">
              <w:rPr>
                <w:rFonts w:eastAsia="宋体" w:hint="eastAsia"/>
                <w:b/>
                <w:bCs/>
                <w:lang w:val="en-US" w:eastAsia="zh-CN"/>
              </w:rPr>
              <w:t>such as</w:t>
            </w:r>
            <w:r w:rsidRPr="00EE64DF">
              <w:rPr>
                <w:rFonts w:eastAsia="宋体"/>
              </w:rPr>
              <w:t xml:space="preserve"> </w:t>
            </w:r>
            <w:r w:rsidRPr="00080C1B">
              <w:rPr>
                <w:rFonts w:eastAsia="宋体"/>
                <w:b/>
                <w:bCs/>
                <w:lang w:val="en-US" w:eastAsia="zh-CN"/>
              </w:rPr>
              <w:t>reduced RX beam sweeping factor</w:t>
            </w:r>
            <w:r w:rsidRPr="00080C1B">
              <w:rPr>
                <w:rFonts w:eastAsia="宋体"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proofErr w:type="spellStart"/>
            <w:r w:rsidRPr="00080C1B">
              <w:rPr>
                <w:rFonts w:eastAsia="宋体" w:hint="eastAsia"/>
                <w:b/>
                <w:bCs/>
                <w:lang w:val="en-US" w:eastAsia="zh-CN"/>
              </w:rPr>
              <w:t>Propsoal</w:t>
            </w:r>
            <w:proofErr w:type="spellEnd"/>
            <w:r w:rsidRPr="00080C1B">
              <w:rPr>
                <w:rFonts w:eastAsia="宋体" w:hint="eastAsia"/>
                <w:b/>
                <w:bCs/>
                <w:lang w:val="en-US" w:eastAsia="zh-CN"/>
              </w:rPr>
              <w:t xml:space="preserve"> </w:t>
            </w:r>
            <w:r>
              <w:rPr>
                <w:rFonts w:eastAsia="宋体" w:hint="eastAsia"/>
                <w:b/>
                <w:bCs/>
                <w:lang w:val="en-US" w:eastAsia="zh-CN"/>
              </w:rPr>
              <w:t>5</w:t>
            </w:r>
            <w:r w:rsidRPr="00080C1B">
              <w:rPr>
                <w:rFonts w:eastAsia="宋体" w:hint="eastAsia"/>
                <w:b/>
                <w:bCs/>
                <w:lang w:val="en-US" w:eastAsia="zh-CN"/>
              </w:rPr>
              <w:t xml:space="preserve">: </w:t>
            </w:r>
            <w:r w:rsidRPr="00080C1B">
              <w:rPr>
                <w:rFonts w:eastAsia="宋体"/>
                <w:b/>
                <w:bCs/>
                <w:lang w:val="en-US" w:eastAsia="zh-CN"/>
              </w:rPr>
              <w:t xml:space="preserve">RAN4 </w:t>
            </w:r>
            <w:r w:rsidRPr="00080C1B">
              <w:rPr>
                <w:rFonts w:eastAsia="宋体" w:hint="eastAsia"/>
                <w:b/>
                <w:bCs/>
                <w:lang w:val="en-US" w:eastAsia="zh-CN"/>
              </w:rPr>
              <w:t>to</w:t>
            </w:r>
            <w:r w:rsidRPr="00080C1B">
              <w:rPr>
                <w:rFonts w:eastAsia="宋体"/>
                <w:b/>
                <w:bCs/>
                <w:lang w:val="en-US" w:eastAsia="zh-CN"/>
              </w:rPr>
              <w:t xml:space="preserve"> consider how to define more generic test systems and test methods to support a wider range of AI/ML test cases</w:t>
            </w:r>
            <w:r w:rsidRPr="00080C1B">
              <w:rPr>
                <w:rFonts w:eastAsia="宋体" w:hint="eastAsia"/>
                <w:b/>
                <w:bCs/>
                <w:lang w:val="en-US" w:eastAsia="zh-CN"/>
              </w:rPr>
              <w:t xml:space="preserve">. The test system and test methods should target to support multiple tests with </w:t>
            </w:r>
            <w:r w:rsidRPr="00080C1B">
              <w:rPr>
                <w:rFonts w:eastAsia="宋体"/>
                <w:b/>
                <w:bCs/>
                <w:lang w:val="en-US" w:eastAsia="zh-CN"/>
              </w:rPr>
              <w:t>different channel conditions to check the generalization of AI/ML models.</w:t>
            </w:r>
          </w:p>
        </w:tc>
      </w:tr>
    </w:tbl>
    <w:p w14:paraId="14616486" w14:textId="77777777" w:rsidR="000D1CDB" w:rsidRPr="000E45A1" w:rsidRDefault="00A94A09">
      <w:pPr>
        <w:pStyle w:val="2"/>
        <w:rPr>
          <w:lang w:val="en-US"/>
        </w:rPr>
      </w:pPr>
      <w:r w:rsidRPr="000E45A1">
        <w:rPr>
          <w:lang w:val="en-US"/>
        </w:rPr>
        <w:lastRenderedPageBreak/>
        <w:t>Open issues summary</w:t>
      </w:r>
    </w:p>
    <w:p w14:paraId="4B91244A" w14:textId="281FA2EB" w:rsidR="00E030C0" w:rsidRPr="00923423" w:rsidRDefault="00A94A09" w:rsidP="005E0BF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252F6AF" w14:textId="15554228" w:rsidR="001A2844" w:rsidRPr="00226341" w:rsidRDefault="001A2844" w:rsidP="001A284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26341">
        <w:rPr>
          <w:rFonts w:eastAsia="宋体"/>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宋体"/>
          <w:szCs w:val="24"/>
          <w:lang w:val="en-US" w:eastAsia="zh-CN"/>
        </w:rPr>
        <w:t>. (</w:t>
      </w:r>
      <w:r w:rsidRPr="00226341">
        <w:rPr>
          <w:rFonts w:ascii="Arial" w:hAnsi="Arial" w:cs="Arial"/>
          <w:sz w:val="16"/>
          <w:szCs w:val="16"/>
          <w:lang w:val="en-US" w:eastAsia="zh-CN"/>
        </w:rPr>
        <w:t>CATT</w:t>
      </w:r>
      <w:r w:rsidRPr="00226341">
        <w:rPr>
          <w:rFonts w:eastAsia="宋体"/>
          <w:szCs w:val="24"/>
          <w:lang w:val="en-US" w:eastAsia="zh-CN"/>
        </w:rPr>
        <w:t>)</w:t>
      </w:r>
    </w:p>
    <w:p w14:paraId="2855BBC4" w14:textId="2BFB490D" w:rsidR="001A2844" w:rsidRPr="00226341" w:rsidRDefault="00C232B6" w:rsidP="009D52E8">
      <w:pPr>
        <w:pStyle w:val="aff8"/>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宋体"/>
          <w:kern w:val="2"/>
          <w:lang w:val="en-US" w:eastAsia="zh-CN"/>
        </w:rPr>
        <w:t>Promote the design of the MSD OTA test system under the OTA test topic, and follow up on the latest progress of the UE RF</w:t>
      </w:r>
      <w:r w:rsidRPr="00226341">
        <w:rPr>
          <w:rFonts w:eastAsia="宋体" w:hint="eastAsia"/>
          <w:kern w:val="2"/>
          <w:lang w:val="en-US" w:eastAsia="zh-CN"/>
        </w:rPr>
        <w:t>. (CMCC)</w:t>
      </w:r>
    </w:p>
    <w:p w14:paraId="6A9DD493" w14:textId="50ECB03B" w:rsidR="001D6579" w:rsidRPr="00226341" w:rsidRDefault="001D6579" w:rsidP="009D52E8">
      <w:pPr>
        <w:pStyle w:val="aff8"/>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914A15A" w14:textId="5A33FBD8" w:rsidR="001A2844" w:rsidRPr="00073048" w:rsidRDefault="00073048" w:rsidP="00F0466A">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urther discuss how to improve conducted MSD testing</w:t>
      </w:r>
      <w:proofErr w:type="gramStart"/>
      <w:r>
        <w:rPr>
          <w:rFonts w:eastAsia="宋体" w:hint="eastAsia"/>
          <w:szCs w:val="24"/>
          <w:lang w:val="en-US" w:eastAsia="zh-CN"/>
        </w:rPr>
        <w:t>, .</w:t>
      </w:r>
      <w:proofErr w:type="gramEnd"/>
      <w:r>
        <w:rPr>
          <w:rFonts w:eastAsia="宋体"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D92D25A" w14:textId="403D760F"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szCs w:val="24"/>
          <w:lang w:val="en-US" w:eastAsia="zh-CN"/>
        </w:rPr>
        <w:t xml:space="preserve">Proposal </w:t>
      </w:r>
      <w:r w:rsidR="001B2CC9" w:rsidRPr="00073048">
        <w:rPr>
          <w:rFonts w:eastAsia="宋体" w:hint="eastAsia"/>
          <w:szCs w:val="24"/>
          <w:lang w:val="en-US" w:eastAsia="zh-CN"/>
        </w:rPr>
        <w:t>1</w:t>
      </w:r>
      <w:r w:rsidRPr="00073048">
        <w:rPr>
          <w:rFonts w:eastAsia="宋体"/>
          <w:szCs w:val="24"/>
          <w:lang w:val="en-US" w:eastAsia="zh-CN"/>
        </w:rPr>
        <w:t xml:space="preserve">: </w:t>
      </w:r>
      <w:r w:rsidR="00294F44" w:rsidRPr="00073048">
        <w:rPr>
          <w:rFonts w:eastAsia="宋体"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aff8"/>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 xml:space="preserve">Potentially closer to end-to-end UE </w:t>
            </w:r>
            <w:proofErr w:type="spellStart"/>
            <w:r w:rsidRPr="00073048">
              <w:rPr>
                <w:rFonts w:eastAsia="宋体"/>
                <w:sz w:val="18"/>
                <w:szCs w:val="18"/>
                <w:lang w:eastAsia="zh-CN" w:bidi="ar"/>
              </w:rPr>
              <w:t>behavior</w:t>
            </w:r>
            <w:proofErr w:type="spellEnd"/>
            <w:r w:rsidRPr="00073048">
              <w:rPr>
                <w:rFonts w:eastAsia="宋体"/>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lastRenderedPageBreak/>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Ambiguous failure causes (antenna vs RF vs chamber effects)</w:t>
            </w:r>
          </w:p>
        </w:tc>
      </w:tr>
    </w:tbl>
    <w:p w14:paraId="4ABF6983" w14:textId="77777777" w:rsidR="007E29F1" w:rsidRPr="00073048" w:rsidRDefault="007E29F1" w:rsidP="007E29F1">
      <w:pPr>
        <w:pStyle w:val="aff8"/>
        <w:spacing w:line="259" w:lineRule="auto"/>
        <w:ind w:left="936" w:firstLineChars="0" w:firstLine="0"/>
        <w:jc w:val="both"/>
        <w:rPr>
          <w:rFonts w:eastAsiaTheme="minorEastAsia"/>
          <w:lang w:val="sv-SE" w:eastAsia="zh-CN"/>
        </w:rPr>
      </w:pPr>
    </w:p>
    <w:p w14:paraId="4769CEE6" w14:textId="77777777" w:rsidR="007E29F1" w:rsidRPr="00073048" w:rsidRDefault="007E29F1" w:rsidP="007E29F1">
      <w:pPr>
        <w:spacing w:after="120"/>
        <w:rPr>
          <w:szCs w:val="24"/>
          <w:lang w:val="sv-SE" w:eastAsia="zh-CN"/>
        </w:rPr>
      </w:pPr>
    </w:p>
    <w:p w14:paraId="049CB0CC" w14:textId="061CF568"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szCs w:val="24"/>
          <w:lang w:val="en-US" w:eastAsia="zh-CN"/>
        </w:rPr>
        <w:t xml:space="preserve">Proposal </w:t>
      </w:r>
      <w:r w:rsidR="001B2CC9" w:rsidRPr="00073048">
        <w:rPr>
          <w:rFonts w:eastAsia="宋体" w:hint="eastAsia"/>
          <w:szCs w:val="24"/>
          <w:lang w:val="en-US" w:eastAsia="zh-CN"/>
        </w:rPr>
        <w:t>2</w:t>
      </w:r>
      <w:r w:rsidRPr="00073048">
        <w:rPr>
          <w:rFonts w:eastAsia="宋体"/>
          <w:szCs w:val="24"/>
          <w:lang w:val="en-US" w:eastAsia="zh-CN"/>
        </w:rPr>
        <w:t xml:space="preserve">: </w:t>
      </w:r>
      <w:r w:rsidR="007E29F1" w:rsidRPr="00073048">
        <w:rPr>
          <w:rFonts w:eastAsia="宋体"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1B2CC9" w:rsidRPr="00073048">
        <w:rPr>
          <w:rFonts w:eastAsia="宋体" w:hint="eastAsia"/>
          <w:szCs w:val="24"/>
          <w:lang w:val="en-US" w:eastAsia="zh-CN"/>
        </w:rPr>
        <w:t>3</w:t>
      </w:r>
      <w:r w:rsidRPr="00073048">
        <w:rPr>
          <w:rFonts w:eastAsia="宋体"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1B2CC9" w:rsidRPr="00073048">
        <w:rPr>
          <w:rFonts w:eastAsia="宋体" w:hint="eastAsia"/>
          <w:szCs w:val="24"/>
          <w:lang w:val="en-US" w:eastAsia="zh-CN"/>
        </w:rPr>
        <w:t>4</w:t>
      </w:r>
      <w:r w:rsidRPr="00073048">
        <w:rPr>
          <w:rFonts w:eastAsia="宋体"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kern w:val="2"/>
          <w:lang w:val="en-US" w:eastAsia="zh-CN"/>
        </w:rPr>
        <w:t xml:space="preserve">Proposal 5: </w:t>
      </w:r>
      <w:r w:rsidRPr="00073048">
        <w:rPr>
          <w:rFonts w:eastAsia="宋体"/>
          <w:lang w:eastAsia="zh-CN"/>
        </w:rPr>
        <w:t>It is proposed to conclude that radiated MSD testing is not feasible from testability perspective.</w:t>
      </w:r>
      <w:r w:rsidRPr="00073048">
        <w:rPr>
          <w:rFonts w:eastAsia="宋体" w:hint="eastAsia"/>
          <w:lang w:eastAsia="zh-CN"/>
        </w:rPr>
        <w:t xml:space="preserve"> (Samsung)</w:t>
      </w:r>
    </w:p>
    <w:p w14:paraId="630228D7" w14:textId="5B4922E7" w:rsidR="00371CB1" w:rsidRPr="00073048" w:rsidRDefault="00371CB1" w:rsidP="0007705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lang w:eastAsia="zh-CN"/>
        </w:rPr>
        <w:t xml:space="preserve">Proposal </w:t>
      </w:r>
      <w:r w:rsidRPr="00700A71">
        <w:rPr>
          <w:rFonts w:eastAsia="宋体" w:hint="eastAsia"/>
          <w:lang w:eastAsia="zh-CN"/>
        </w:rPr>
        <w:t>6:</w:t>
      </w:r>
      <w:r w:rsidRPr="00700A71">
        <w:rPr>
          <w:rFonts w:eastAsia="宋体"/>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宋体" w:hint="eastAsia"/>
          <w:lang w:eastAsia="zh-CN"/>
        </w:rPr>
        <w:t>. (Hu</w:t>
      </w:r>
      <w:r w:rsidRPr="00073048">
        <w:rPr>
          <w:rFonts w:eastAsia="宋体" w:hint="eastAsia"/>
          <w:lang w:eastAsia="zh-CN"/>
        </w:rPr>
        <w:t>awei)</w:t>
      </w:r>
    </w:p>
    <w:p w14:paraId="25360359" w14:textId="765867AD" w:rsidR="004F0C06" w:rsidRPr="00073048" w:rsidRDefault="004F0C06"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846A73">
        <w:rPr>
          <w:rFonts w:eastAsia="宋体" w:hint="eastAsia"/>
          <w:szCs w:val="24"/>
          <w:lang w:val="en-US" w:eastAsia="zh-CN"/>
        </w:rPr>
        <w:t>7</w:t>
      </w:r>
      <w:r w:rsidRPr="00073048">
        <w:rPr>
          <w:rFonts w:eastAsia="宋体"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aff8"/>
        <w:numPr>
          <w:ilvl w:val="2"/>
          <w:numId w:val="2"/>
        </w:numPr>
        <w:overflowPunct/>
        <w:autoSpaceDE/>
        <w:autoSpaceDN/>
        <w:adjustRightInd/>
        <w:spacing w:after="120"/>
        <w:ind w:firstLineChars="0"/>
        <w:textAlignment w:val="auto"/>
        <w:rPr>
          <w:rFonts w:eastAsia="宋体"/>
          <w:szCs w:val="24"/>
          <w:lang w:val="en-US" w:eastAsia="zh-CN"/>
        </w:rPr>
      </w:pPr>
      <w:r w:rsidRPr="00073048">
        <w:rPr>
          <w:rFonts w:eastAsia="宋体"/>
          <w:szCs w:val="24"/>
          <w:lang w:val="en-US" w:eastAsia="zh-CN"/>
        </w:rPr>
        <w:t>A low MSD requirement (e.g. below 3dB)</w:t>
      </w:r>
    </w:p>
    <w:p w14:paraId="4900E4E5" w14:textId="51C36988" w:rsidR="004F0C06" w:rsidRPr="00073048" w:rsidRDefault="004F0C06" w:rsidP="004F0C06">
      <w:pPr>
        <w:pStyle w:val="aff8"/>
        <w:numPr>
          <w:ilvl w:val="2"/>
          <w:numId w:val="2"/>
        </w:numPr>
        <w:overflowPunct/>
        <w:autoSpaceDE/>
        <w:autoSpaceDN/>
        <w:adjustRightInd/>
        <w:spacing w:after="120"/>
        <w:ind w:firstLineChars="0"/>
        <w:textAlignment w:val="auto"/>
        <w:rPr>
          <w:rFonts w:eastAsia="宋体"/>
          <w:szCs w:val="24"/>
          <w:lang w:val="en-US" w:eastAsia="zh-CN"/>
        </w:rPr>
      </w:pPr>
      <w:r w:rsidRPr="00073048">
        <w:rPr>
          <w:rFonts w:eastAsia="宋体"/>
          <w:szCs w:val="24"/>
          <w:lang w:val="en-US" w:eastAsia="zh-CN"/>
        </w:rPr>
        <w:t>Lower MSD reporting</w:t>
      </w:r>
    </w:p>
    <w:p w14:paraId="53426246"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951E724" w14:textId="0B20F59E" w:rsidR="00F0466A" w:rsidRPr="00F84FDD" w:rsidRDefault="004C7CB8" w:rsidP="00F0466A">
      <w:pPr>
        <w:pStyle w:val="aff8"/>
        <w:numPr>
          <w:ilvl w:val="1"/>
          <w:numId w:val="2"/>
        </w:numPr>
        <w:overflowPunct/>
        <w:autoSpaceDE/>
        <w:autoSpaceDN/>
        <w:adjustRightInd/>
        <w:spacing w:after="120"/>
        <w:ind w:firstLineChars="0"/>
        <w:textAlignment w:val="auto"/>
        <w:rPr>
          <w:ins w:id="29" w:author="Ruixin WANG" w:date="2026-02-06T09:30:00Z" w16du:dateUtc="2026-02-06T01:30:00Z"/>
          <w:i/>
          <w:lang w:val="en-US" w:eastAsia="zh-CN"/>
          <w:rPrChange w:id="30" w:author="Ruixin WANG" w:date="2026-02-06T09:30:00Z" w16du:dateUtc="2026-02-06T01:30:00Z">
            <w:rPr>
              <w:ins w:id="31" w:author="Ruixin WANG" w:date="2026-02-06T09:30:00Z" w16du:dateUtc="2026-02-06T01:30:00Z"/>
              <w:rFonts w:eastAsia="宋体"/>
              <w:szCs w:val="24"/>
              <w:lang w:val="en-US" w:eastAsia="zh-CN"/>
            </w:rPr>
          </w:rPrChange>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ins w:id="32" w:author="Ruixin WANG" w:date="2026-02-06T09:30:00Z" w16du:dateUtc="2026-02-06T01:30:00Z">
        <w:r w:rsidR="00F84FDD">
          <w:rPr>
            <w:rFonts w:hint="eastAsia"/>
            <w:iCs/>
            <w:lang w:val="en-US" w:eastAsia="zh-CN"/>
          </w:rPr>
          <w:t xml:space="preserve">whether </w:t>
        </w:r>
      </w:ins>
      <w:r>
        <w:rPr>
          <w:rFonts w:hint="eastAsia"/>
          <w:iCs/>
          <w:lang w:val="en-US" w:eastAsia="zh-CN"/>
        </w:rPr>
        <w:t>radiated MSD</w:t>
      </w:r>
      <w:ins w:id="33" w:author="Ruixin WANG" w:date="2026-02-06T09:30:00Z" w16du:dateUtc="2026-02-06T01:30:00Z">
        <w:r w:rsidR="00F84FDD">
          <w:rPr>
            <w:rFonts w:hint="eastAsia"/>
            <w:iCs/>
            <w:lang w:val="en-US" w:eastAsia="zh-CN"/>
          </w:rPr>
          <w:t xml:space="preserve"> is introduced</w:t>
        </w:r>
      </w:ins>
      <w:r>
        <w:rPr>
          <w:rFonts w:hint="eastAsia"/>
          <w:iCs/>
          <w:lang w:val="en-US" w:eastAsia="zh-CN"/>
        </w:rPr>
        <w:t>, until progress made in UE RF on requirements clarification</w:t>
      </w:r>
      <w:r w:rsidR="00F0466A">
        <w:rPr>
          <w:rFonts w:eastAsia="宋体" w:hint="eastAsia"/>
          <w:szCs w:val="24"/>
          <w:lang w:val="en-US" w:eastAsia="zh-CN"/>
        </w:rPr>
        <w:t>.</w:t>
      </w:r>
    </w:p>
    <w:p w14:paraId="57974B8E" w14:textId="110261F6" w:rsidR="00F84FDD" w:rsidRPr="00DE2AD9" w:rsidRDefault="00F84FDD" w:rsidP="00F0466A">
      <w:pPr>
        <w:pStyle w:val="aff8"/>
        <w:numPr>
          <w:ilvl w:val="1"/>
          <w:numId w:val="2"/>
        </w:numPr>
        <w:overflowPunct/>
        <w:autoSpaceDE/>
        <w:autoSpaceDN/>
        <w:adjustRightInd/>
        <w:spacing w:after="120"/>
        <w:ind w:firstLineChars="0"/>
        <w:textAlignment w:val="auto"/>
        <w:rPr>
          <w:i/>
          <w:lang w:val="en-US" w:eastAsia="zh-CN"/>
        </w:rPr>
      </w:pPr>
      <w:ins w:id="34" w:author="Ruixin WANG" w:date="2026-02-06T09:30:00Z" w16du:dateUtc="2026-02-06T01:30:00Z">
        <w:r>
          <w:rPr>
            <w:rFonts w:eastAsia="宋体"/>
            <w:szCs w:val="24"/>
            <w:lang w:val="en-US" w:eastAsia="zh-CN"/>
          </w:rPr>
          <w:t>I</w:t>
        </w:r>
        <w:r>
          <w:rPr>
            <w:rFonts w:eastAsia="宋体" w:hint="eastAsia"/>
            <w:szCs w:val="24"/>
            <w:lang w:val="en-US" w:eastAsia="zh-CN"/>
          </w:rPr>
          <w:t xml:space="preserve">n </w:t>
        </w:r>
        <w:r>
          <w:rPr>
            <w:rFonts w:eastAsia="宋体"/>
            <w:szCs w:val="24"/>
            <w:lang w:val="en-US" w:eastAsia="zh-CN"/>
          </w:rPr>
          <w:t>testability</w:t>
        </w:r>
        <w:r>
          <w:rPr>
            <w:rFonts w:eastAsia="宋体" w:hint="eastAsia"/>
            <w:szCs w:val="24"/>
            <w:lang w:val="en-US" w:eastAsia="zh-CN"/>
          </w:rPr>
          <w:t xml:space="preserve"> thread, first </w:t>
        </w:r>
      </w:ins>
      <w:ins w:id="35" w:author="Ruixin WANG" w:date="2026-02-06T09:31:00Z" w16du:dateUtc="2026-02-06T01:31:00Z">
        <w:r>
          <w:rPr>
            <w:rFonts w:eastAsia="宋体" w:hint="eastAsia"/>
            <w:szCs w:val="24"/>
            <w:lang w:val="en-US" w:eastAsia="zh-CN"/>
          </w:rPr>
          <w:t xml:space="preserve">discuss whether it is feasible and complexity is acceptable, from testing perspective. </w:t>
        </w:r>
        <w:r>
          <w:rPr>
            <w:rFonts w:eastAsia="宋体"/>
            <w:szCs w:val="24"/>
            <w:lang w:val="en-US" w:eastAsia="zh-CN"/>
          </w:rPr>
          <w:t>A</w:t>
        </w:r>
        <w:r>
          <w:rPr>
            <w:rFonts w:eastAsia="宋体" w:hint="eastAsia"/>
            <w:szCs w:val="24"/>
            <w:lang w:val="en-US" w:eastAsia="zh-CN"/>
          </w:rPr>
          <w:t>nd share this outcome to UE RF topic for consideration.</w:t>
        </w:r>
      </w:ins>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821A05C" w14:textId="75F39A63"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1: </w:t>
      </w:r>
      <w:r w:rsidR="009C3B37" w:rsidRPr="008458D6">
        <w:rPr>
          <w:rFonts w:eastAsia="宋体"/>
          <w:kern w:val="2"/>
          <w:lang w:val="en-US" w:eastAsia="zh-CN"/>
        </w:rPr>
        <w:t>Further clarification shall be made on the issue of ‘whether radiated and/or conducted spurious emission’</w:t>
      </w:r>
      <w:r w:rsidRPr="008458D6">
        <w:rPr>
          <w:rFonts w:eastAsia="宋体"/>
          <w:szCs w:val="24"/>
          <w:lang w:val="en-US" w:eastAsia="zh-CN"/>
        </w:rPr>
        <w:t>. (</w:t>
      </w:r>
      <w:r w:rsidR="009C3B37" w:rsidRPr="008458D6">
        <w:rPr>
          <w:rFonts w:eastAsia="宋体" w:hint="eastAsia"/>
          <w:szCs w:val="24"/>
          <w:lang w:val="en-US" w:eastAsia="zh-CN"/>
        </w:rPr>
        <w:t>CMCC</w:t>
      </w:r>
      <w:r w:rsidRPr="008458D6">
        <w:rPr>
          <w:rFonts w:eastAsia="宋体"/>
          <w:szCs w:val="24"/>
          <w:lang w:val="en-US" w:eastAsia="zh-CN"/>
        </w:rPr>
        <w:t>)</w:t>
      </w:r>
    </w:p>
    <w:p w14:paraId="6D11CFFF" w14:textId="665F6FDE"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2: </w:t>
      </w:r>
      <w:r w:rsidR="007B370E" w:rsidRPr="008458D6">
        <w:rPr>
          <w:rFonts w:eastAsia="宋体"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aff8"/>
        <w:numPr>
          <w:ilvl w:val="3"/>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lastRenderedPageBreak/>
        <w:t>Conducted spurious emission results</w:t>
      </w:r>
      <w:r w:rsidRPr="008458D6">
        <w:rPr>
          <w:rFonts w:eastAsia="宋体" w:hint="eastAsia"/>
          <w:szCs w:val="24"/>
          <w:lang w:val="en-US" w:eastAsia="zh-CN"/>
        </w:rPr>
        <w:t xml:space="preserve"> can be used to </w:t>
      </w:r>
      <w:r w:rsidRPr="008458D6">
        <w:rPr>
          <w:rFonts w:eastAsia="宋体"/>
          <w:szCs w:val="24"/>
          <w:lang w:val="en-US" w:eastAsia="zh-CN"/>
        </w:rPr>
        <w:t>identify low risk configurations that do not require radiated testing.</w:t>
      </w:r>
    </w:p>
    <w:p w14:paraId="50DFA99F" w14:textId="77777777" w:rsidR="00AB6D89" w:rsidRPr="008458D6" w:rsidRDefault="00AB6D89" w:rsidP="00AB6D89">
      <w:pPr>
        <w:pStyle w:val="aff8"/>
        <w:numPr>
          <w:ilvl w:val="3"/>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 xml:space="preserve">Investigate, using measurement data and lab evidence, whether spurious emission failures typically occur only in one or a small number of </w:t>
      </w:r>
      <w:proofErr w:type="gramStart"/>
      <w:r w:rsidRPr="008458D6">
        <w:rPr>
          <w:rFonts w:eastAsia="宋体"/>
          <w:szCs w:val="24"/>
          <w:lang w:val="en-US" w:eastAsia="zh-CN"/>
        </w:rPr>
        <w:t>worst case</w:t>
      </w:r>
      <w:proofErr w:type="gramEnd"/>
      <w:r w:rsidRPr="008458D6">
        <w:rPr>
          <w:rFonts w:eastAsia="宋体"/>
          <w:szCs w:val="24"/>
          <w:lang w:val="en-US" w:eastAsia="zh-CN"/>
        </w:rPr>
        <w:t xml:space="preserve"> configurations.</w:t>
      </w:r>
    </w:p>
    <w:p w14:paraId="2F7B29D4" w14:textId="7777777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宋体"/>
          <w:szCs w:val="24"/>
          <w:lang w:val="en-US" w:eastAsia="zh-CN"/>
        </w:rPr>
        <w:t>upconversion</w:t>
      </w:r>
      <w:proofErr w:type="spellEnd"/>
      <w:r w:rsidRPr="008458D6">
        <w:rPr>
          <w:rFonts w:eastAsia="宋体"/>
          <w:szCs w:val="24"/>
          <w:lang w:val="en-US" w:eastAsia="zh-CN"/>
        </w:rPr>
        <w:t xml:space="preserve"> path are used and the only differences lie in modulation characteristics. Such findings could simplify both conducted and/or radiated spurious emission testing.</w:t>
      </w:r>
    </w:p>
    <w:p w14:paraId="4EAEA4E4" w14:textId="18E6CEA7"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aff8"/>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DB5109" w:rsidRDefault="0099447F" w:rsidP="00F0466A">
      <w:pPr>
        <w:pStyle w:val="aff8"/>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宋体"/>
          <w:lang w:eastAsia="zh-CN"/>
        </w:rPr>
        <w:t>existing NR conducted spurious emission tests are adequate as the only additional benefit from OTA is the use of anechoic chambers instead of shielded rooms</w:t>
      </w:r>
      <w:r w:rsidRPr="008458D6">
        <w:rPr>
          <w:rFonts w:eastAsia="宋体" w:hint="eastAsia"/>
          <w:lang w:eastAsia="zh-CN"/>
        </w:rPr>
        <w:t>. (Huawei)</w:t>
      </w:r>
    </w:p>
    <w:p w14:paraId="1CF8A662"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674571B" w14:textId="74694599" w:rsidR="00664C25" w:rsidRPr="00073AAE"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C</w:t>
      </w:r>
      <w:r>
        <w:rPr>
          <w:rFonts w:eastAsia="宋体" w:hint="eastAsia"/>
          <w:szCs w:val="24"/>
          <w:lang w:val="en-US" w:eastAsia="zh-CN"/>
        </w:rPr>
        <w:t>ollect the regulatory status of these two requirements</w:t>
      </w:r>
      <w:ins w:id="36" w:author="Ruixin WANG" w:date="2026-02-06T09:32:00Z" w16du:dateUtc="2026-02-06T01:32:00Z">
        <w:r w:rsidR="00F84FDD">
          <w:rPr>
            <w:rFonts w:eastAsia="宋体" w:hint="eastAsia"/>
            <w:szCs w:val="24"/>
            <w:lang w:val="en-US" w:eastAsia="zh-CN"/>
          </w:rPr>
          <w:t xml:space="preserve"> and align the </w:t>
        </w:r>
        <w:r w:rsidR="00F84FDD">
          <w:rPr>
            <w:rFonts w:eastAsia="宋体"/>
            <w:szCs w:val="24"/>
            <w:lang w:val="en-US" w:eastAsia="zh-CN"/>
          </w:rPr>
          <w:t>understanding</w:t>
        </w:r>
        <w:r w:rsidR="00F84FDD">
          <w:rPr>
            <w:rFonts w:eastAsia="宋体" w:hint="eastAsia"/>
            <w:szCs w:val="24"/>
            <w:lang w:val="en-US" w:eastAsia="zh-CN"/>
          </w:rPr>
          <w:t xml:space="preserve"> of those </w:t>
        </w:r>
        <w:proofErr w:type="spellStart"/>
        <w:r w:rsidR="00F84FDD">
          <w:rPr>
            <w:rFonts w:eastAsia="宋体" w:hint="eastAsia"/>
            <w:szCs w:val="24"/>
            <w:lang w:val="en-US" w:eastAsia="zh-CN"/>
          </w:rPr>
          <w:t>regularotry</w:t>
        </w:r>
        <w:proofErr w:type="spellEnd"/>
        <w:r w:rsidR="00F84FDD">
          <w:rPr>
            <w:rFonts w:eastAsia="宋体" w:hint="eastAsia"/>
            <w:szCs w:val="24"/>
            <w:lang w:val="en-US" w:eastAsia="zh-CN"/>
          </w:rPr>
          <w:t xml:space="preserve"> requirements within RAN4 group</w:t>
        </w:r>
      </w:ins>
    </w:p>
    <w:p w14:paraId="683E9C98" w14:textId="77777777" w:rsidR="00664C25" w:rsidRPr="00073AAE"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Then further discuss whether RAN4 could make decision on any skipping rule or simplification rule, </w:t>
      </w:r>
      <w:r w:rsidR="002740D5">
        <w:rPr>
          <w:rFonts w:eastAsia="宋体" w:hint="eastAsia"/>
          <w:szCs w:val="24"/>
          <w:lang w:val="en-US" w:eastAsia="zh-CN"/>
        </w:rPr>
        <w:t>if so, after the decision RAN4 can</w:t>
      </w:r>
      <w:r>
        <w:rPr>
          <w:rFonts w:eastAsia="宋体" w:hint="eastAsia"/>
          <w:szCs w:val="24"/>
          <w:lang w:val="en-US" w:eastAsia="zh-CN"/>
        </w:rPr>
        <w:t xml:space="preserve"> send the information to other SDOs</w:t>
      </w:r>
    </w:p>
    <w:p w14:paraId="635F3F8F" w14:textId="2AEA3808" w:rsidR="00571E30" w:rsidRPr="00571E30" w:rsidRDefault="00571E30" w:rsidP="002740D5">
      <w:pPr>
        <w:pStyle w:val="aff8"/>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2DE72B6" w14:textId="1DC52166" w:rsidR="00380EF4" w:rsidRPr="009A5606" w:rsidRDefault="00380EF4" w:rsidP="00380EF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9A5606">
        <w:rPr>
          <w:rFonts w:eastAsia="宋体"/>
          <w:szCs w:val="24"/>
          <w:lang w:val="en-US" w:eastAsia="zh-CN"/>
        </w:rPr>
        <w:t xml:space="preserve">Proposal 1: </w:t>
      </w:r>
      <w:r w:rsidR="00F21FAD" w:rsidRPr="009A5606">
        <w:rPr>
          <w:rFonts w:eastAsia="宋体"/>
          <w:lang w:eastAsia="zh-CN"/>
        </w:rPr>
        <w:t>FR1 RF requirements on multi-Tx/Rx are not appropriate to be transitioned to OTA. FFS on RRM and demodulation</w:t>
      </w:r>
      <w:r w:rsidRPr="009A5606">
        <w:rPr>
          <w:rFonts w:eastAsia="宋体"/>
          <w:szCs w:val="24"/>
          <w:lang w:val="en-US" w:eastAsia="zh-CN"/>
        </w:rPr>
        <w:t>. (</w:t>
      </w:r>
      <w:r w:rsidR="00F21FAD" w:rsidRPr="009A5606">
        <w:rPr>
          <w:rFonts w:eastAsia="宋体" w:hint="eastAsia"/>
          <w:szCs w:val="24"/>
          <w:lang w:val="en-US" w:eastAsia="zh-CN"/>
        </w:rPr>
        <w:t>Samsung</w:t>
      </w:r>
      <w:r w:rsidRPr="009A5606">
        <w:rPr>
          <w:rFonts w:eastAsia="宋体"/>
          <w:szCs w:val="24"/>
          <w:lang w:val="en-US" w:eastAsia="zh-CN"/>
        </w:rPr>
        <w:t>)</w:t>
      </w:r>
    </w:p>
    <w:p w14:paraId="7BEAEDA3" w14:textId="77777777" w:rsidR="00380EF4" w:rsidRPr="000E45A1" w:rsidRDefault="00380EF4" w:rsidP="00380E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EAB8969" w14:textId="42AB7BDA" w:rsidR="00380EF4" w:rsidRPr="00571E30" w:rsidRDefault="009A5606" w:rsidP="00380EF4">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TBA</w:t>
      </w:r>
    </w:p>
    <w:p w14:paraId="1066771C" w14:textId="77777777" w:rsidR="00380EF4" w:rsidRPr="000E45A1" w:rsidRDefault="00380EF4">
      <w:pPr>
        <w:rPr>
          <w:i/>
          <w:lang w:val="en-US" w:eastAsia="zh-CN"/>
        </w:rPr>
      </w:pPr>
    </w:p>
    <w:p w14:paraId="66EACA08" w14:textId="1C3A6A16"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C4DBB19" w14:textId="16370FE2" w:rsidR="0050188F" w:rsidRPr="008511CE" w:rsidRDefault="0050188F"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宋体"/>
          <w:szCs w:val="24"/>
          <w:lang w:val="en-US" w:eastAsia="zh-CN"/>
        </w:rPr>
        <w:t xml:space="preserve">. </w:t>
      </w:r>
      <w:r w:rsidR="003670D5" w:rsidRPr="008511CE">
        <w:rPr>
          <w:rFonts w:eastAsia="宋体"/>
          <w:szCs w:val="24"/>
          <w:lang w:val="en-US" w:eastAsia="zh-CN"/>
        </w:rPr>
        <w:t>(</w:t>
      </w:r>
      <w:r w:rsidR="00764B08" w:rsidRPr="008511CE">
        <w:rPr>
          <w:rFonts w:eastAsia="宋体" w:hint="eastAsia"/>
          <w:szCs w:val="24"/>
          <w:lang w:val="en-US" w:eastAsia="zh-CN"/>
        </w:rPr>
        <w:t>Keysight</w:t>
      </w:r>
      <w:r w:rsidR="003670D5" w:rsidRPr="008511CE">
        <w:rPr>
          <w:rFonts w:eastAsia="宋体"/>
          <w:szCs w:val="24"/>
          <w:lang w:val="en-US" w:eastAsia="zh-CN"/>
        </w:rPr>
        <w:t>)</w:t>
      </w:r>
    </w:p>
    <w:p w14:paraId="7CC99632" w14:textId="7437CF83" w:rsidR="00DC32AD" w:rsidRPr="008511CE" w:rsidRDefault="00DC32AD"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szCs w:val="24"/>
          <w:lang w:val="en-US" w:eastAsia="zh-CN"/>
        </w:rPr>
        <w:t xml:space="preserve">Proposal </w:t>
      </w:r>
      <w:r w:rsidR="007462DE" w:rsidRPr="008511CE">
        <w:rPr>
          <w:rFonts w:eastAsia="宋体" w:hint="eastAsia"/>
          <w:szCs w:val="24"/>
          <w:lang w:val="en-US" w:eastAsia="zh-CN"/>
        </w:rPr>
        <w:t>2</w:t>
      </w:r>
      <w:r w:rsidRPr="008511CE">
        <w:rPr>
          <w:rFonts w:eastAsia="宋体" w:hint="eastAsia"/>
          <w:szCs w:val="24"/>
          <w:lang w:val="en-US" w:eastAsia="zh-CN"/>
        </w:rPr>
        <w:t xml:space="preserve">: </w:t>
      </w:r>
      <w:r w:rsidRPr="008511CE">
        <w:rPr>
          <w:rFonts w:eastAsia="宋体"/>
          <w:kern w:val="2"/>
          <w:lang w:val="en-US" w:eastAsia="zh-CN"/>
        </w:rPr>
        <w:t>The work related to researching a new test system to cover</w:t>
      </w:r>
      <w:r w:rsidRPr="008511CE">
        <w:rPr>
          <w:rFonts w:eastAsia="宋体" w:hint="eastAsia"/>
          <w:kern w:val="2"/>
          <w:lang w:val="en-US" w:eastAsia="zh-CN"/>
        </w:rPr>
        <w:t xml:space="preserve"> </w:t>
      </w:r>
      <w:proofErr w:type="gramStart"/>
      <w:r w:rsidRPr="008511CE">
        <w:rPr>
          <w:rFonts w:eastAsia="宋体" w:hint="eastAsia"/>
          <w:kern w:val="2"/>
          <w:lang w:val="en-US" w:eastAsia="zh-CN"/>
        </w:rPr>
        <w:t>all of</w:t>
      </w:r>
      <w:proofErr w:type="gramEnd"/>
      <w:r w:rsidRPr="008511CE">
        <w:rPr>
          <w:rFonts w:eastAsia="宋体" w:hint="eastAsia"/>
          <w:kern w:val="2"/>
          <w:lang w:val="en-US" w:eastAsia="zh-CN"/>
        </w:rPr>
        <w:t xml:space="preserve"> the</w:t>
      </w:r>
      <w:r w:rsidRPr="008511CE">
        <w:rPr>
          <w:rFonts w:eastAsia="宋体"/>
          <w:kern w:val="2"/>
          <w:lang w:val="en-US" w:eastAsia="zh-CN"/>
        </w:rPr>
        <w:t xml:space="preserve"> new 6G frequencies shall not be initiated temporarily</w:t>
      </w:r>
      <w:r w:rsidRPr="008511CE">
        <w:rPr>
          <w:rFonts w:eastAsia="宋体" w:hint="eastAsia"/>
          <w:kern w:val="2"/>
          <w:lang w:val="en-US" w:eastAsia="zh-CN"/>
        </w:rPr>
        <w:t>. (CMCC)</w:t>
      </w:r>
    </w:p>
    <w:p w14:paraId="413BECB1" w14:textId="30851908" w:rsidR="00C818F8" w:rsidRPr="008511CE" w:rsidRDefault="00C818F8"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 xml:space="preserve">Proposal </w:t>
      </w:r>
      <w:r w:rsidR="007462DE" w:rsidRPr="008511CE">
        <w:rPr>
          <w:rFonts w:eastAsia="宋体" w:hint="eastAsia"/>
          <w:lang w:eastAsia="zh-CN"/>
        </w:rPr>
        <w:t>3</w:t>
      </w:r>
      <w:r w:rsidRPr="008511CE">
        <w:rPr>
          <w:rFonts w:eastAsia="宋体"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lastRenderedPageBreak/>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8511CE" w:rsidRDefault="007462DE"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0D0F823B" w14:textId="77777777" w:rsidR="0050188F" w:rsidRPr="00DB63AD"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2703C43D" w14:textId="2BAAE978" w:rsidR="0050188F" w:rsidRPr="000E45A1" w:rsidRDefault="0072550D"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proofErr w:type="spellStart"/>
      <w:r>
        <w:rPr>
          <w:rFonts w:eastAsia="宋体"/>
          <w:szCs w:val="24"/>
          <w:lang w:val="en-US" w:eastAsia="zh-CN"/>
        </w:rPr>
        <w:t>O</w:t>
      </w:r>
      <w:r>
        <w:rPr>
          <w:rFonts w:eastAsia="宋体" w:hint="eastAsia"/>
          <w:szCs w:val="24"/>
          <w:lang w:val="en-US" w:eastAsia="zh-CN"/>
        </w:rPr>
        <w:t>nhold</w:t>
      </w:r>
      <w:proofErr w:type="spellEnd"/>
      <w:r>
        <w:rPr>
          <w:rFonts w:eastAsia="宋体" w:hint="eastAsia"/>
          <w:szCs w:val="24"/>
          <w:lang w:val="en-US" w:eastAsia="zh-CN"/>
        </w:rPr>
        <w:t xml:space="preserve"> until progress in spectrum topic</w:t>
      </w:r>
      <w:r w:rsidR="00DC20CD">
        <w:rPr>
          <w:rFonts w:eastAsia="宋体"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0EA452A" w14:textId="63D146A3" w:rsidR="0005773B" w:rsidRPr="005C73F5" w:rsidRDefault="0005773B" w:rsidP="0005773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C73F5">
        <w:rPr>
          <w:rFonts w:eastAsia="宋体"/>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宋体"/>
          <w:szCs w:val="24"/>
          <w:lang w:val="en-US" w:eastAsia="zh-CN"/>
        </w:rPr>
        <w:t>. (</w:t>
      </w:r>
      <w:r w:rsidRPr="005C73F5">
        <w:rPr>
          <w:rFonts w:eastAsia="宋体" w:hint="eastAsia"/>
          <w:szCs w:val="24"/>
          <w:lang w:val="en-US" w:eastAsia="zh-CN"/>
        </w:rPr>
        <w:t>Keysight</w:t>
      </w:r>
      <w:r w:rsidRPr="005C73F5">
        <w:rPr>
          <w:rFonts w:eastAsia="宋体"/>
          <w:szCs w:val="24"/>
          <w:lang w:val="en-US" w:eastAsia="zh-CN"/>
        </w:rPr>
        <w:t>)</w:t>
      </w:r>
    </w:p>
    <w:p w14:paraId="1D1728FA" w14:textId="77777777" w:rsidR="0005773B" w:rsidRPr="00DB63AD" w:rsidRDefault="0005773B" w:rsidP="000577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1C8BB8E4" w14:textId="7721A00A" w:rsidR="0005773B" w:rsidRPr="000E45A1" w:rsidRDefault="005C73F5" w:rsidP="0005773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05773B">
        <w:rPr>
          <w:rFonts w:eastAsia="宋体"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7127A88" w14:textId="13A5C0D2"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szCs w:val="24"/>
          <w:lang w:val="en-US" w:eastAsia="zh-CN"/>
        </w:rPr>
        <w:t xml:space="preserve">Proposal 1: </w:t>
      </w:r>
      <w:r w:rsidR="00FB3D54" w:rsidRPr="00E8437C">
        <w:rPr>
          <w:rFonts w:eastAsia="宋体"/>
          <w:kern w:val="2"/>
          <w:lang w:val="en-US" w:eastAsia="zh-CN"/>
        </w:rPr>
        <w:t>Discuss the testing system based on the more common devices in the NR network</w:t>
      </w:r>
      <w:r w:rsidRPr="00E8437C">
        <w:rPr>
          <w:rFonts w:eastAsia="宋体"/>
          <w:szCs w:val="24"/>
          <w:lang w:val="en-US" w:eastAsia="zh-CN"/>
        </w:rPr>
        <w:t>. (</w:t>
      </w:r>
      <w:r w:rsidR="00FB3D54" w:rsidRPr="00E8437C">
        <w:rPr>
          <w:rFonts w:eastAsia="宋体" w:hint="eastAsia"/>
          <w:szCs w:val="24"/>
          <w:lang w:val="en-US" w:eastAsia="zh-CN"/>
        </w:rPr>
        <w:t>CMCC</w:t>
      </w:r>
      <w:r w:rsidRPr="00E8437C">
        <w:rPr>
          <w:rFonts w:eastAsia="宋体"/>
          <w:szCs w:val="24"/>
          <w:lang w:val="en-US" w:eastAsia="zh-CN"/>
        </w:rPr>
        <w:t>)</w:t>
      </w:r>
    </w:p>
    <w:p w14:paraId="2AF384C8" w14:textId="7BC7C194"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 xml:space="preserve">Proposal 2: </w:t>
      </w:r>
      <w:r w:rsidR="00C213E9" w:rsidRPr="00E8437C">
        <w:rPr>
          <w:rFonts w:eastAsia="宋体"/>
          <w:kern w:val="2"/>
          <w:lang w:val="en-US" w:eastAsia="zh-CN"/>
        </w:rPr>
        <w:t>Retain as much flexibility as possible for the unified testing system to develop and expand</w:t>
      </w:r>
      <w:r w:rsidR="00C213E9" w:rsidRPr="00E8437C">
        <w:rPr>
          <w:rFonts w:eastAsia="宋体" w:hint="eastAsia"/>
          <w:kern w:val="2"/>
          <w:lang w:val="en-US" w:eastAsia="zh-CN"/>
        </w:rPr>
        <w:t xml:space="preserve"> for</w:t>
      </w:r>
      <w:r w:rsidR="00C213E9" w:rsidRPr="00E8437C">
        <w:rPr>
          <w:rFonts w:eastAsia="宋体"/>
          <w:kern w:val="2"/>
          <w:lang w:val="en-US" w:eastAsia="zh-CN"/>
        </w:rPr>
        <w:t xml:space="preserve"> other 6G </w:t>
      </w:r>
      <w:r w:rsidR="00C213E9" w:rsidRPr="00E8437C">
        <w:rPr>
          <w:rFonts w:eastAsia="宋体"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r w:rsidR="00553CCD" w:rsidRPr="00E8437C">
        <w:rPr>
          <w:rFonts w:hint="eastAsia"/>
          <w:lang w:val="en-US" w:eastAsia="zh-CN"/>
        </w:rPr>
        <w:t>tocover</w:t>
      </w:r>
      <w:proofErr w:type="spell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D85CEEB" w14:textId="176EE30D" w:rsidR="0014590E" w:rsidRPr="000E45A1" w:rsidRDefault="00FA7099" w:rsidP="0014590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14590E">
        <w:rPr>
          <w:rFonts w:eastAsia="宋体"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60BEFFC" w14:textId="5225E0A1" w:rsidR="006D230A" w:rsidRPr="00A22FD5" w:rsidRDefault="006D230A" w:rsidP="006D230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FD5">
        <w:rPr>
          <w:rFonts w:eastAsia="宋体"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Pr="00A22FD5" w:rsidRDefault="006D230A" w:rsidP="006D230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FD5">
        <w:rPr>
          <w:rFonts w:eastAsia="宋体"/>
          <w:szCs w:val="24"/>
          <w:lang w:val="en-US" w:eastAsia="zh-CN"/>
        </w:rPr>
        <w:t xml:space="preserve">Proposal </w:t>
      </w:r>
      <w:r w:rsidRPr="00A22FD5">
        <w:rPr>
          <w:rFonts w:eastAsia="宋体" w:hint="eastAsia"/>
          <w:szCs w:val="24"/>
          <w:lang w:val="en-US" w:eastAsia="zh-CN"/>
        </w:rPr>
        <w:t>2</w:t>
      </w:r>
      <w:r w:rsidRPr="00A22FD5">
        <w:rPr>
          <w:rFonts w:eastAsia="宋体"/>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宋体" w:hint="eastAsia"/>
          <w:szCs w:val="24"/>
          <w:lang w:val="en-US" w:eastAsia="zh-CN"/>
        </w:rPr>
        <w:t xml:space="preserve"> (Huawei)</w:t>
      </w:r>
    </w:p>
    <w:p w14:paraId="590F4527" w14:textId="77777777" w:rsidR="00A22FD5" w:rsidRPr="00DB63AD" w:rsidRDefault="00A22FD5" w:rsidP="00A22FD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39DCCD6C" w14:textId="77777777" w:rsidR="00A22FD5" w:rsidRPr="000E45A1" w:rsidRDefault="00A22FD5" w:rsidP="00A22FD5">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3"/>
        <w:ind w:left="720"/>
        <w:rPr>
          <w:sz w:val="24"/>
          <w:szCs w:val="16"/>
          <w:lang w:val="en-US"/>
        </w:rPr>
      </w:pPr>
      <w:r w:rsidRPr="000E45A1">
        <w:rPr>
          <w:sz w:val="24"/>
          <w:szCs w:val="16"/>
          <w:lang w:val="en-US"/>
        </w:rPr>
        <w:lastRenderedPageBreak/>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03DE07B" w14:textId="756AD0E9" w:rsidR="00A138F0" w:rsidRPr="003723DE" w:rsidRDefault="00A138F0" w:rsidP="00A138F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723DE">
        <w:rPr>
          <w:rFonts w:eastAsia="宋体"/>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宋体"/>
          <w:szCs w:val="24"/>
          <w:lang w:val="en-US" w:eastAsia="zh-CN"/>
        </w:rPr>
        <w:t>.</w:t>
      </w:r>
      <w:proofErr w:type="gramEnd"/>
      <w:r w:rsidRPr="003723DE">
        <w:rPr>
          <w:rFonts w:eastAsia="宋体"/>
          <w:szCs w:val="24"/>
          <w:lang w:val="en-US" w:eastAsia="zh-CN"/>
        </w:rPr>
        <w:t xml:space="preserve"> (</w:t>
      </w:r>
      <w:r w:rsidR="00DC4D3D" w:rsidRPr="003723DE">
        <w:rPr>
          <w:rFonts w:eastAsia="宋体" w:hint="eastAsia"/>
          <w:szCs w:val="24"/>
          <w:lang w:val="en-US" w:eastAsia="zh-CN"/>
        </w:rPr>
        <w:t>Huawei</w:t>
      </w:r>
      <w:r w:rsidRPr="003723DE">
        <w:rPr>
          <w:rFonts w:eastAsia="宋体"/>
          <w:szCs w:val="24"/>
          <w:lang w:val="en-US" w:eastAsia="zh-CN"/>
        </w:rPr>
        <w:t>)</w:t>
      </w:r>
    </w:p>
    <w:p w14:paraId="5DC185B5" w14:textId="77777777" w:rsidR="00A138F0" w:rsidRPr="00DB63AD" w:rsidRDefault="00A138F0" w:rsidP="00A138F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643356BB" w14:textId="64B0E35A" w:rsidR="00A138F0" w:rsidRPr="000E45A1" w:rsidRDefault="003723DE" w:rsidP="00A138F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A138F0">
        <w:rPr>
          <w:rFonts w:eastAsia="宋体" w:hint="eastAsia"/>
          <w:szCs w:val="24"/>
          <w:lang w:val="en-US" w:eastAsia="zh-CN"/>
        </w:rPr>
        <w:t xml:space="preserve">. </w:t>
      </w:r>
    </w:p>
    <w:p w14:paraId="5FC0854C" w14:textId="77777777" w:rsidR="00A138F0" w:rsidRDefault="00A138F0" w:rsidP="00DB63AD">
      <w:pPr>
        <w:spacing w:after="120"/>
        <w:rPr>
          <w:szCs w:val="24"/>
          <w:lang w:val="en-US" w:eastAsia="zh-CN"/>
        </w:rPr>
      </w:pPr>
    </w:p>
    <w:p w14:paraId="34224A05" w14:textId="661DC25D"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954EDF6" w14:textId="4C6BF34F" w:rsidR="005E6BA0" w:rsidRPr="007E5A92" w:rsidRDefault="005E6BA0" w:rsidP="005E6BA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5A92">
        <w:rPr>
          <w:rFonts w:eastAsia="宋体"/>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宋体"/>
          <w:szCs w:val="24"/>
          <w:lang w:val="en-US" w:eastAsia="zh-CN"/>
        </w:rPr>
        <w:t>. (</w:t>
      </w:r>
      <w:r w:rsidRPr="007E5A92">
        <w:rPr>
          <w:rFonts w:eastAsia="宋体" w:hint="eastAsia"/>
          <w:szCs w:val="24"/>
          <w:lang w:val="en-US" w:eastAsia="zh-CN"/>
        </w:rPr>
        <w:t>Qualcomm</w:t>
      </w:r>
      <w:r w:rsidRPr="007E5A92">
        <w:rPr>
          <w:rFonts w:eastAsia="宋体"/>
          <w:szCs w:val="24"/>
          <w:lang w:val="en-US" w:eastAsia="zh-CN"/>
        </w:rPr>
        <w:t>)</w:t>
      </w:r>
    </w:p>
    <w:p w14:paraId="29162C1E" w14:textId="77777777" w:rsidR="005E6BA0" w:rsidRPr="00DB63AD" w:rsidRDefault="005E6BA0" w:rsidP="005E6BA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2A749B9" w14:textId="7CBB08A0" w:rsidR="005E6BA0" w:rsidRPr="000E45A1" w:rsidRDefault="00621B7E" w:rsidP="005E6BA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5E6BA0">
        <w:rPr>
          <w:rFonts w:eastAsia="宋体"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ins w:id="37" w:author="Ruixin WANG" w:date="2026-02-06T09:33:00Z" w16du:dateUtc="2026-02-06T01:33:00Z">
        <w:r w:rsidR="00F84FDD">
          <w:rPr>
            <w:rFonts w:hint="eastAsia"/>
            <w:b/>
            <w:u w:val="single"/>
            <w:lang w:val="en-US" w:eastAsia="zh-CN"/>
          </w:rPr>
          <w:t>atchitecture</w:t>
        </w:r>
        <w:proofErr w:type="spellEnd"/>
        <w:r w:rsidR="00F84FDD">
          <w:rPr>
            <w:rFonts w:hint="eastAsia"/>
            <w:b/>
            <w:u w:val="single"/>
            <w:lang w:val="en-US" w:eastAsia="zh-CN"/>
          </w:rPr>
          <w:t xml:space="preserve"> </w:t>
        </w:r>
      </w:ins>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F91685C" w14:textId="77777777"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E706F">
        <w:rPr>
          <w:rFonts w:eastAsia="宋体"/>
          <w:szCs w:val="24"/>
          <w:lang w:val="en-US" w:eastAsia="zh-CN"/>
        </w:rPr>
        <w:t xml:space="preserve">Proposal 1: </w:t>
      </w:r>
      <w:r w:rsidRPr="00DE706F">
        <w:rPr>
          <w:rFonts w:eastAsia="宋体"/>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宋体"/>
          <w:szCs w:val="24"/>
          <w:lang w:val="en-US" w:eastAsia="zh-CN"/>
        </w:rPr>
        <w:t>. (</w:t>
      </w:r>
      <w:r w:rsidRPr="00DE706F">
        <w:rPr>
          <w:rFonts w:eastAsia="宋体" w:hint="eastAsia"/>
          <w:szCs w:val="24"/>
          <w:lang w:val="en-US" w:eastAsia="zh-CN"/>
        </w:rPr>
        <w:t>Qualcomm</w:t>
      </w:r>
      <w:r w:rsidRPr="00DE706F">
        <w:rPr>
          <w:rFonts w:eastAsia="宋体"/>
          <w:szCs w:val="24"/>
          <w:lang w:val="en-US" w:eastAsia="zh-CN"/>
        </w:rPr>
        <w:t>)</w:t>
      </w:r>
    </w:p>
    <w:p w14:paraId="785D6B8F" w14:textId="4073C969"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E706F">
        <w:rPr>
          <w:rFonts w:eastAsia="宋体" w:hint="eastAsia"/>
          <w:szCs w:val="24"/>
          <w:lang w:val="en-US" w:eastAsia="zh-CN"/>
        </w:rPr>
        <w:t xml:space="preserve">Proposal 2: </w:t>
      </w:r>
      <w:r w:rsidR="005C5ED9" w:rsidRPr="00DE706F">
        <w:rPr>
          <w:rFonts w:eastAsia="宋体"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lang w:val="en-US" w:eastAsia="zh-CN"/>
        </w:rPr>
      </w:pPr>
      <w:r w:rsidRPr="00DE706F">
        <w:rPr>
          <w:rFonts w:eastAsia="宋体" w:hint="eastAsia"/>
          <w:lang w:val="en-US" w:eastAsia="zh-CN"/>
        </w:rPr>
        <w:t xml:space="preserve">Proposal 3: </w:t>
      </w:r>
      <w:r w:rsidR="000F26AF" w:rsidRPr="00DE706F">
        <w:rPr>
          <w:rFonts w:eastAsia="宋体"/>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宋体"/>
          <w:lang w:val="en-US" w:eastAsia="zh-CN"/>
        </w:rPr>
        <w:t>.</w:t>
      </w:r>
      <w:r w:rsidRPr="00DE706F">
        <w:rPr>
          <w:rFonts w:eastAsia="宋体" w:hint="eastAsia"/>
          <w:lang w:val="en-US" w:eastAsia="zh-CN"/>
        </w:rPr>
        <w:t xml:space="preserve"> (</w:t>
      </w:r>
      <w:r w:rsidR="000F26AF" w:rsidRPr="00DE706F">
        <w:rPr>
          <w:rFonts w:eastAsia="宋体" w:hint="eastAsia"/>
          <w:lang w:val="en-US" w:eastAsia="zh-CN"/>
        </w:rPr>
        <w:t>R&amp;S</w:t>
      </w:r>
      <w:r w:rsidRPr="00DE706F">
        <w:rPr>
          <w:rFonts w:eastAsia="宋体" w:hint="eastAsia"/>
          <w:lang w:val="en-US" w:eastAsia="zh-CN"/>
        </w:rPr>
        <w:t>)</w:t>
      </w:r>
    </w:p>
    <w:p w14:paraId="5E74E30A" w14:textId="77777777" w:rsidR="00A02919" w:rsidRPr="00DB63AD" w:rsidRDefault="00A02919" w:rsidP="00A029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4536ECB8" w14:textId="7B0F8936" w:rsidR="00A02919" w:rsidRPr="000E45A1" w:rsidRDefault="00DE706F" w:rsidP="00A0291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A02919">
        <w:rPr>
          <w:rFonts w:eastAsia="宋体" w:hint="eastAsia"/>
          <w:szCs w:val="24"/>
          <w:lang w:val="en-US" w:eastAsia="zh-CN"/>
        </w:rPr>
        <w:t xml:space="preserve">. </w:t>
      </w:r>
    </w:p>
    <w:p w14:paraId="50AB1BD1" w14:textId="77777777" w:rsidR="00A02919" w:rsidRDefault="00A02919" w:rsidP="00DB63AD">
      <w:pPr>
        <w:spacing w:after="120"/>
        <w:rPr>
          <w:szCs w:val="24"/>
          <w:lang w:val="en-US" w:eastAsia="zh-CN"/>
        </w:rPr>
      </w:pPr>
    </w:p>
    <w:p w14:paraId="0CFC1712" w14:textId="01D5A135" w:rsidR="00C822B3" w:rsidRPr="000E45A1" w:rsidRDefault="00C822B3" w:rsidP="00C822B3">
      <w:pPr>
        <w:pStyle w:val="3"/>
        <w:ind w:left="720"/>
        <w:rPr>
          <w:sz w:val="24"/>
          <w:szCs w:val="16"/>
          <w:lang w:val="en-US"/>
        </w:rPr>
      </w:pPr>
      <w:r w:rsidRPr="000E45A1">
        <w:rPr>
          <w:sz w:val="24"/>
          <w:szCs w:val="16"/>
          <w:lang w:val="en-US"/>
        </w:rPr>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E7AEEB0" w14:textId="002804F3" w:rsidR="00C822B3" w:rsidRPr="007E10E0" w:rsidRDefault="00C822B3" w:rsidP="00C822B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10E0">
        <w:rPr>
          <w:rFonts w:eastAsia="宋体"/>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宋体"/>
          <w:szCs w:val="24"/>
          <w:lang w:val="en-US" w:eastAsia="zh-CN"/>
        </w:rPr>
        <w:t>. (</w:t>
      </w:r>
      <w:proofErr w:type="spellStart"/>
      <w:r w:rsidR="00E7035B" w:rsidRPr="007E10E0">
        <w:rPr>
          <w:rFonts w:eastAsia="宋体" w:hint="eastAsia"/>
          <w:szCs w:val="24"/>
          <w:lang w:val="en-US" w:eastAsia="zh-CN"/>
        </w:rPr>
        <w:t>Keyisight</w:t>
      </w:r>
      <w:proofErr w:type="spellEnd"/>
      <w:r w:rsidRPr="007E10E0">
        <w:rPr>
          <w:rFonts w:eastAsia="宋体"/>
          <w:szCs w:val="24"/>
          <w:lang w:val="en-US" w:eastAsia="zh-CN"/>
        </w:rPr>
        <w:t>)</w:t>
      </w:r>
    </w:p>
    <w:p w14:paraId="1D238059" w14:textId="3A6C2741" w:rsidR="00C822B3" w:rsidRPr="007E10E0" w:rsidRDefault="00C822B3" w:rsidP="00C822B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10E0">
        <w:rPr>
          <w:rFonts w:eastAsia="宋体"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宋体"/>
          <w:szCs w:val="24"/>
          <w:lang w:val="en-US" w:eastAsia="zh-CN"/>
        </w:rPr>
        <w:t>(</w:t>
      </w:r>
      <w:proofErr w:type="spellStart"/>
      <w:r w:rsidR="006D75FF" w:rsidRPr="007E10E0">
        <w:rPr>
          <w:rFonts w:eastAsia="宋体" w:hint="eastAsia"/>
          <w:szCs w:val="24"/>
          <w:lang w:val="en-US" w:eastAsia="zh-CN"/>
        </w:rPr>
        <w:t>Keyisight</w:t>
      </w:r>
      <w:proofErr w:type="spellEnd"/>
      <w:r w:rsidR="006D75FF" w:rsidRPr="007E10E0">
        <w:rPr>
          <w:rFonts w:eastAsia="宋体"/>
          <w:szCs w:val="24"/>
          <w:lang w:val="en-US" w:eastAsia="zh-CN"/>
        </w:rPr>
        <w:t>)</w:t>
      </w:r>
    </w:p>
    <w:p w14:paraId="6BFCA654" w14:textId="77777777" w:rsidR="00C822B3" w:rsidRPr="00DB63AD" w:rsidRDefault="00C822B3" w:rsidP="00C822B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685D222" w14:textId="04646C5E" w:rsidR="00C822B3" w:rsidRPr="000E45A1" w:rsidRDefault="00927443" w:rsidP="00C822B3">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C822B3">
        <w:rPr>
          <w:rFonts w:eastAsia="宋体"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1"/>
        <w:rPr>
          <w:lang w:val="en-US" w:eastAsia="ja-JP"/>
        </w:rPr>
      </w:pPr>
      <w:r w:rsidRPr="000E45A1">
        <w:rPr>
          <w:lang w:val="en-US" w:eastAsia="ja-JP"/>
        </w:rPr>
        <w:lastRenderedPageBreak/>
        <w:t xml:space="preserve">Topic #3: </w:t>
      </w:r>
      <w:r w:rsidR="00157EC5" w:rsidRPr="00157EC5">
        <w:rPr>
          <w:lang w:val="en-US" w:eastAsia="ja-JP"/>
        </w:rPr>
        <w:t>UE RRM/Demodulation Testability</w:t>
      </w:r>
    </w:p>
    <w:p w14:paraId="2E9035E3" w14:textId="77777777" w:rsidR="0098541C" w:rsidRPr="000E45A1" w:rsidRDefault="0098541C" w:rsidP="0098541C">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aff3"/>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宋体"/>
                <w:b/>
                <w:bCs/>
                <w:i/>
                <w:iCs/>
                <w:kern w:val="2"/>
                <w:lang w:eastAsia="zh-CN"/>
              </w:rPr>
            </w:pPr>
            <w:r>
              <w:rPr>
                <w:rFonts w:eastAsia="宋体" w:hint="eastAsia"/>
                <w:b/>
                <w:bCs/>
                <w:i/>
                <w:iCs/>
                <w:kern w:val="2"/>
                <w:lang w:val="en-US" w:eastAsia="zh-CN"/>
              </w:rPr>
              <w:t>Proposal 1: test setup/method for the AI/ML based use case which require multi-</w:t>
            </w:r>
            <w:proofErr w:type="spellStart"/>
            <w:r>
              <w:rPr>
                <w:rFonts w:eastAsia="宋体" w:hint="eastAsia"/>
                <w:b/>
                <w:bCs/>
                <w:i/>
                <w:iCs/>
                <w:kern w:val="2"/>
                <w:lang w:val="en-US" w:eastAsia="zh-CN"/>
              </w:rPr>
              <w:t>AoA</w:t>
            </w:r>
            <w:proofErr w:type="spellEnd"/>
            <w:r>
              <w:rPr>
                <w:rFonts w:eastAsia="宋体"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aff3"/>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宋体"/>
                <w:b/>
                <w:i/>
                <w:lang w:eastAsia="zh-CN"/>
              </w:rPr>
            </w:pPr>
            <w:r w:rsidRPr="007D31F5">
              <w:rPr>
                <w:rFonts w:eastAsia="宋体" w:hint="eastAsia"/>
                <w:b/>
                <w:i/>
                <w:lang w:val="en-US" w:eastAsia="zh-CN"/>
              </w:rPr>
              <w:t>O</w:t>
            </w:r>
            <w:r w:rsidRPr="007D31F5">
              <w:rPr>
                <w:rFonts w:eastAsia="宋体"/>
                <w:b/>
                <w:i/>
                <w:lang w:val="en-US" w:eastAsia="zh-CN"/>
              </w:rPr>
              <w:t xml:space="preserve">bservation 1. </w:t>
            </w:r>
            <w:r>
              <w:rPr>
                <w:rFonts w:eastAsia="宋体"/>
                <w:b/>
                <w:i/>
                <w:lang w:val="en-US" w:eastAsia="zh-CN"/>
              </w:rPr>
              <w:t>T</w:t>
            </w:r>
            <w:r w:rsidRPr="007D31F5">
              <w:rPr>
                <w:rFonts w:eastAsia="宋体"/>
                <w:b/>
                <w:i/>
                <w:lang w:val="en-US" w:eastAsia="zh-CN"/>
              </w:rPr>
              <w:t>he overall cost of testing will increase significantly</w:t>
            </w:r>
            <w:r>
              <w:rPr>
                <w:rFonts w:eastAsia="宋体"/>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宋体"/>
                <w:b/>
                <w:i/>
                <w:lang w:eastAsia="zh-CN"/>
              </w:rPr>
            </w:pPr>
            <w:r>
              <w:rPr>
                <w:rFonts w:eastAsia="宋体" w:hint="eastAsia"/>
                <w:b/>
                <w:i/>
                <w:lang w:val="en-US" w:eastAsia="zh-CN"/>
              </w:rPr>
              <w:t>O</w:t>
            </w:r>
            <w:r>
              <w:rPr>
                <w:rFonts w:eastAsia="宋体"/>
                <w:b/>
                <w:i/>
                <w:lang w:val="en-US" w:eastAsia="zh-CN"/>
              </w:rPr>
              <w:t xml:space="preserve">bservation 2. A </w:t>
            </w:r>
            <w:r w:rsidRPr="007D31F5">
              <w:rPr>
                <w:rFonts w:eastAsia="宋体"/>
                <w:b/>
                <w:i/>
                <w:lang w:val="en-US" w:eastAsia="zh-CN"/>
              </w:rPr>
              <w:t>long-term statistical</w:t>
            </w:r>
            <w:r>
              <w:rPr>
                <w:rFonts w:eastAsia="宋体"/>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宋体"/>
                <w:b/>
                <w:i/>
                <w:lang w:eastAsia="zh-CN"/>
              </w:rPr>
            </w:pPr>
            <w:r>
              <w:rPr>
                <w:rFonts w:eastAsia="宋体" w:hint="eastAsia"/>
                <w:b/>
                <w:i/>
                <w:lang w:val="en-US" w:eastAsia="zh-CN"/>
              </w:rPr>
              <w:t>O</w:t>
            </w:r>
            <w:r>
              <w:rPr>
                <w:rFonts w:eastAsia="宋体"/>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宋体"/>
                <w:b/>
                <w:i/>
                <w:lang w:eastAsia="zh-CN"/>
              </w:rPr>
            </w:pPr>
            <w:r w:rsidRPr="007D31F5">
              <w:rPr>
                <w:rFonts w:eastAsia="宋体"/>
                <w:b/>
                <w:i/>
                <w:lang w:val="en-US" w:eastAsia="zh-CN"/>
              </w:rPr>
              <w:t xml:space="preserve">Observation </w:t>
            </w:r>
            <w:r>
              <w:rPr>
                <w:rFonts w:eastAsia="宋体"/>
                <w:b/>
                <w:i/>
                <w:lang w:val="en-US" w:eastAsia="zh-CN"/>
              </w:rPr>
              <w:t>4</w:t>
            </w:r>
            <w:r w:rsidRPr="007D31F5">
              <w:rPr>
                <w:rFonts w:eastAsia="宋体"/>
                <w:b/>
                <w:i/>
                <w:lang w:val="en-US" w:eastAsia="zh-CN"/>
              </w:rPr>
              <w:t>.</w:t>
            </w:r>
            <w:r w:rsidRPr="007D31F5">
              <w:rPr>
                <w:rFonts w:eastAsia="宋体"/>
                <w:kern w:val="2"/>
                <w:sz w:val="21"/>
                <w:lang w:val="en-US" w:eastAsia="zh-CN"/>
              </w:rPr>
              <w:t xml:space="preserve"> </w:t>
            </w:r>
            <w:r w:rsidRPr="007D31F5">
              <w:rPr>
                <w:rFonts w:eastAsia="宋体"/>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宋体"/>
                <w:b/>
                <w:i/>
                <w:lang w:eastAsia="zh-CN"/>
              </w:rPr>
            </w:pPr>
            <w:r w:rsidRPr="00DF0EFB">
              <w:rPr>
                <w:rFonts w:eastAsia="宋体" w:hint="eastAsia"/>
                <w:b/>
                <w:i/>
                <w:lang w:val="en-US" w:eastAsia="zh-CN"/>
              </w:rPr>
              <w:t>P</w:t>
            </w:r>
            <w:r w:rsidRPr="00DF0EFB">
              <w:rPr>
                <w:rFonts w:eastAsia="宋体"/>
                <w:b/>
                <w:i/>
                <w:lang w:val="en-US" w:eastAsia="zh-CN"/>
              </w:rPr>
              <w:t>roposal 1. Study the feasibility of including more test costs, testing times and specific implementation algorithms in the</w:t>
            </w:r>
            <w:r>
              <w:rPr>
                <w:rFonts w:eastAsia="宋体"/>
                <w:b/>
                <w:i/>
                <w:lang w:val="en-US" w:eastAsia="zh-CN"/>
              </w:rPr>
              <w:t xml:space="preserve"> conducted or OTA</w:t>
            </w:r>
            <w:r w:rsidRPr="00DF0EFB">
              <w:rPr>
                <w:rFonts w:eastAsia="宋体"/>
                <w:b/>
                <w:i/>
                <w:lang w:val="en-US" w:eastAsia="zh-CN"/>
              </w:rPr>
              <w:t xml:space="preserve"> testing framework</w:t>
            </w:r>
            <w:r>
              <w:rPr>
                <w:rFonts w:eastAsia="宋体"/>
                <w:b/>
                <w:i/>
                <w:lang w:val="en-US" w:eastAsia="zh-CN"/>
              </w:rPr>
              <w:t>.</w:t>
            </w:r>
          </w:p>
          <w:p w14:paraId="003AA468" w14:textId="037A3DE3" w:rsidR="00982AD7" w:rsidRPr="008639ED" w:rsidRDefault="00DF2964" w:rsidP="008639ED">
            <w:pPr>
              <w:spacing w:beforeLines="50" w:before="120" w:after="120" w:line="259" w:lineRule="auto"/>
              <w:jc w:val="both"/>
              <w:rPr>
                <w:rFonts w:eastAsia="宋体"/>
                <w:b/>
                <w:i/>
                <w:lang w:eastAsia="zh-CN"/>
              </w:rPr>
            </w:pPr>
            <w:r>
              <w:rPr>
                <w:rFonts w:eastAsia="宋体" w:hint="eastAsia"/>
                <w:b/>
                <w:i/>
                <w:lang w:val="en-US" w:eastAsia="zh-CN"/>
              </w:rPr>
              <w:t>P</w:t>
            </w:r>
            <w:r>
              <w:rPr>
                <w:rFonts w:eastAsia="宋体"/>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aff3"/>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lastRenderedPageBreak/>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2"/>
        <w:rPr>
          <w:lang w:val="en-US"/>
        </w:rPr>
      </w:pPr>
      <w:r w:rsidRPr="000E45A1">
        <w:rPr>
          <w:lang w:val="en-US"/>
        </w:rPr>
        <w:lastRenderedPageBreak/>
        <w:t>Open issues summary</w:t>
      </w:r>
    </w:p>
    <w:p w14:paraId="213B8733" w14:textId="03375A67" w:rsidR="008B5E8E" w:rsidRPr="00A27AE1" w:rsidRDefault="008B5E8E" w:rsidP="008B5E8E">
      <w:pPr>
        <w:pStyle w:val="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039265E" w14:textId="77777777" w:rsidR="008B5E8E" w:rsidRPr="00723BB9" w:rsidRDefault="008B5E8E"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23BB9">
        <w:rPr>
          <w:rFonts w:eastAsia="宋体"/>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宋体"/>
          <w:szCs w:val="24"/>
          <w:lang w:val="en-US" w:eastAsia="zh-CN"/>
        </w:rPr>
        <w:t>. (</w:t>
      </w:r>
      <w:r w:rsidRPr="00723BB9">
        <w:rPr>
          <w:rFonts w:eastAsia="宋体" w:hint="eastAsia"/>
          <w:szCs w:val="24"/>
          <w:lang w:val="en-US" w:eastAsia="zh-CN"/>
        </w:rPr>
        <w:t>CMCC</w:t>
      </w:r>
      <w:r w:rsidRPr="00723BB9">
        <w:rPr>
          <w:rFonts w:eastAsia="宋体"/>
          <w:szCs w:val="24"/>
          <w:lang w:val="en-US" w:eastAsia="zh-CN"/>
        </w:rPr>
        <w:t>)</w:t>
      </w:r>
    </w:p>
    <w:p w14:paraId="0B81C7E2" w14:textId="77777777" w:rsidR="008B5E8E" w:rsidRPr="00DB63AD"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0CDDD384" w14:textId="3DDAAFEA" w:rsidR="008B5E8E" w:rsidRPr="000E45A1" w:rsidRDefault="00006ED2" w:rsidP="008B5E8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 xml:space="preserve">urther study more realistic </w:t>
      </w:r>
      <w:r>
        <w:rPr>
          <w:rFonts w:eastAsia="宋体"/>
          <w:szCs w:val="24"/>
          <w:lang w:val="en-US" w:eastAsia="zh-CN"/>
        </w:rPr>
        <w:t>channel</w:t>
      </w:r>
      <w:r>
        <w:rPr>
          <w:rFonts w:eastAsia="宋体" w:hint="eastAsia"/>
          <w:szCs w:val="24"/>
          <w:lang w:val="en-US" w:eastAsia="zh-CN"/>
        </w:rPr>
        <w:t xml:space="preserve"> model for AI/ML testing</w:t>
      </w:r>
      <w:r w:rsidR="008B5E8E">
        <w:rPr>
          <w:rFonts w:eastAsia="宋体"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47288B7" w14:textId="77777777" w:rsidR="008B5E8E" w:rsidRPr="00FE7FF9" w:rsidRDefault="008B5E8E"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E7FF9">
        <w:rPr>
          <w:rFonts w:eastAsia="宋体"/>
          <w:szCs w:val="24"/>
          <w:lang w:val="en-US" w:eastAsia="zh-CN"/>
        </w:rPr>
        <w:t xml:space="preserve">Proposal 1: </w:t>
      </w:r>
      <w:r w:rsidRPr="00FE7FF9">
        <w:rPr>
          <w:rFonts w:eastAsia="宋体" w:hint="eastAsia"/>
          <w:szCs w:val="24"/>
          <w:lang w:val="en-US" w:eastAsia="zh-CN"/>
        </w:rPr>
        <w:t>in general, for AI/ML generalization, it is proposed to consider dynamic test (i.e. environment changes dynamically during the test) in 6GR</w:t>
      </w:r>
      <w:r w:rsidRPr="00FE7FF9">
        <w:rPr>
          <w:rFonts w:eastAsia="宋体"/>
          <w:szCs w:val="24"/>
          <w:lang w:val="en-US" w:eastAsia="zh-CN"/>
        </w:rPr>
        <w:t>. (</w:t>
      </w:r>
      <w:r w:rsidRPr="00FE7FF9">
        <w:rPr>
          <w:rFonts w:eastAsia="宋体" w:hint="eastAsia"/>
          <w:szCs w:val="24"/>
          <w:lang w:val="en-US" w:eastAsia="zh-CN"/>
        </w:rPr>
        <w:t>CMCC</w:t>
      </w:r>
      <w:r w:rsidRPr="00FE7FF9">
        <w:rPr>
          <w:rFonts w:eastAsia="宋体"/>
          <w:szCs w:val="24"/>
          <w:lang w:val="en-US" w:eastAsia="zh-CN"/>
        </w:rPr>
        <w:t>)</w:t>
      </w:r>
    </w:p>
    <w:p w14:paraId="1224189F" w14:textId="5F97EEFD" w:rsidR="00C0222C" w:rsidRPr="00FE7FF9" w:rsidRDefault="00C0222C"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E7FF9">
        <w:rPr>
          <w:rFonts w:eastAsia="宋体" w:hint="eastAsia"/>
          <w:szCs w:val="24"/>
          <w:lang w:val="en-US" w:eastAsia="zh-CN"/>
        </w:rPr>
        <w:t xml:space="preserve">Proposal 2: </w:t>
      </w:r>
      <w:r w:rsidRPr="00FE7FF9">
        <w:rPr>
          <w:rFonts w:eastAsia="宋体"/>
          <w:szCs w:val="24"/>
          <w:lang w:val="en-US" w:eastAsia="zh-CN"/>
        </w:rPr>
        <w:t xml:space="preserve">RAN4 should study the feasibility of the non-static test </w:t>
      </w:r>
      <w:r w:rsidRPr="00FE7FF9">
        <w:rPr>
          <w:rFonts w:eastAsia="宋体" w:hint="eastAsia"/>
          <w:szCs w:val="24"/>
          <w:lang w:val="en-US" w:eastAsia="zh-CN"/>
        </w:rPr>
        <w:t>method</w:t>
      </w:r>
      <w:r w:rsidRPr="00FE7FF9">
        <w:rPr>
          <w:rFonts w:eastAsia="宋体"/>
          <w:szCs w:val="24"/>
          <w:lang w:val="en-US" w:eastAsia="zh-CN"/>
        </w:rPr>
        <w:t xml:space="preserve"> (i.e., switching </w:t>
      </w:r>
      <w:r w:rsidRPr="00FE7FF9">
        <w:rPr>
          <w:rFonts w:eastAsia="宋体" w:hint="eastAsia"/>
          <w:szCs w:val="24"/>
          <w:lang w:val="en-US" w:eastAsia="zh-CN"/>
        </w:rPr>
        <w:t xml:space="preserve">the test </w:t>
      </w:r>
      <w:r w:rsidRPr="00FE7FF9">
        <w:rPr>
          <w:rFonts w:eastAsia="宋体"/>
          <w:szCs w:val="24"/>
          <w:lang w:val="en-US" w:eastAsia="zh-CN"/>
        </w:rPr>
        <w:t>configuration every X (</w:t>
      </w:r>
      <w:proofErr w:type="spellStart"/>
      <w:r w:rsidRPr="00FE7FF9">
        <w:rPr>
          <w:rFonts w:eastAsia="宋体"/>
          <w:szCs w:val="24"/>
          <w:lang w:val="en-US" w:eastAsia="zh-CN"/>
        </w:rPr>
        <w:t>ms</w:t>
      </w:r>
      <w:proofErr w:type="spellEnd"/>
      <w:r w:rsidRPr="00FE7FF9">
        <w:rPr>
          <w:rFonts w:eastAsia="宋体"/>
          <w:szCs w:val="24"/>
          <w:lang w:val="en-US" w:eastAsia="zh-CN"/>
        </w:rPr>
        <w:t>)</w:t>
      </w:r>
      <w:r w:rsidRPr="00FE7FF9">
        <w:rPr>
          <w:rFonts w:eastAsia="宋体" w:hint="eastAsia"/>
          <w:szCs w:val="24"/>
          <w:lang w:val="en-US" w:eastAsia="zh-CN"/>
        </w:rPr>
        <w:t xml:space="preserve"> during the tests</w:t>
      </w:r>
      <w:r w:rsidRPr="00FE7FF9">
        <w:rPr>
          <w:rFonts w:eastAsia="宋体"/>
          <w:szCs w:val="24"/>
          <w:lang w:val="en-US" w:eastAsia="zh-CN"/>
        </w:rPr>
        <w:t>) to verify the AI/ML model generalization. The switching period (X) depends on the test cases</w:t>
      </w:r>
      <w:r w:rsidRPr="00FE7FF9">
        <w:rPr>
          <w:rFonts w:eastAsia="宋体" w:hint="eastAsia"/>
          <w:szCs w:val="24"/>
          <w:lang w:val="en-US" w:eastAsia="zh-CN"/>
        </w:rPr>
        <w:t>. (E///)</w:t>
      </w:r>
    </w:p>
    <w:p w14:paraId="38F38689" w14:textId="77777777" w:rsidR="008B5E8E" w:rsidRPr="00DB63AD"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717D0D21" w14:textId="589F1426" w:rsidR="008B5E8E" w:rsidRPr="000E45A1" w:rsidRDefault="00A22E94" w:rsidP="008B5E8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test environmental condition</w:t>
      </w:r>
      <w:r w:rsidR="008B5E8E">
        <w:rPr>
          <w:rFonts w:eastAsia="宋体"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3"/>
        <w:ind w:left="720"/>
        <w:rPr>
          <w:sz w:val="24"/>
          <w:szCs w:val="16"/>
          <w:lang w:val="en-US"/>
        </w:rPr>
      </w:pPr>
      <w:r w:rsidRPr="000E45A1">
        <w:rPr>
          <w:sz w:val="24"/>
          <w:szCs w:val="16"/>
          <w:lang w:val="en-US"/>
        </w:rPr>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8939572" w14:textId="77777777" w:rsidR="00A27AE1" w:rsidRPr="00A22E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宋体"/>
          <w:szCs w:val="24"/>
          <w:lang w:val="en-US" w:eastAsia="zh-CN"/>
        </w:rPr>
        <w:t>. (</w:t>
      </w:r>
      <w:r w:rsidRPr="00A22E94">
        <w:rPr>
          <w:rFonts w:eastAsia="宋体" w:hint="eastAsia"/>
          <w:szCs w:val="24"/>
          <w:lang w:val="en-US" w:eastAsia="zh-CN"/>
        </w:rPr>
        <w:t>Qualcomm</w:t>
      </w:r>
      <w:r w:rsidRPr="00A22E94">
        <w:rPr>
          <w:rFonts w:eastAsia="宋体"/>
          <w:szCs w:val="24"/>
          <w:lang w:val="en-US" w:eastAsia="zh-CN"/>
        </w:rPr>
        <w:t>)</w:t>
      </w:r>
    </w:p>
    <w:p w14:paraId="70D8F115" w14:textId="77777777" w:rsidR="00A27AE1" w:rsidRPr="00A22E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hint="eastAsia"/>
          <w:szCs w:val="24"/>
          <w:lang w:val="en-US" w:eastAsia="zh-CN"/>
        </w:rPr>
        <w:t xml:space="preserve">Proposal 2: </w:t>
      </w:r>
      <w:r w:rsidRPr="00A22E94">
        <w:rPr>
          <w:rFonts w:eastAsia="宋体" w:hint="eastAsia"/>
          <w:kern w:val="2"/>
          <w:lang w:val="en-US" w:eastAsia="zh-CN"/>
        </w:rPr>
        <w:t>test setup/method for the AI/ML based use case which require multi-</w:t>
      </w:r>
      <w:proofErr w:type="spellStart"/>
      <w:r w:rsidRPr="00A22E94">
        <w:rPr>
          <w:rFonts w:eastAsia="宋体" w:hint="eastAsia"/>
          <w:kern w:val="2"/>
          <w:lang w:val="en-US" w:eastAsia="zh-CN"/>
        </w:rPr>
        <w:t>AoA</w:t>
      </w:r>
      <w:proofErr w:type="spellEnd"/>
      <w:r w:rsidRPr="00A22E94">
        <w:rPr>
          <w:rFonts w:eastAsia="宋体"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szCs w:val="24"/>
          <w:lang w:val="en-US" w:eastAsia="zh-CN"/>
        </w:rPr>
        <w:t>P</w:t>
      </w:r>
      <w:r w:rsidRPr="00A22E94">
        <w:rPr>
          <w:rFonts w:eastAsia="宋体"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34AE0085" w14:textId="6A2D5E60" w:rsidR="00A27AE1" w:rsidRPr="000E45A1" w:rsidRDefault="00A22E94"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urther study test methods better quantify the BM sweeping performance of AI/ML.</w:t>
      </w:r>
      <w:r w:rsidR="00A27AE1">
        <w:rPr>
          <w:rFonts w:eastAsia="宋体" w:hint="eastAsia"/>
          <w:szCs w:val="24"/>
          <w:lang w:val="en-US" w:eastAsia="zh-CN"/>
        </w:rPr>
        <w:t xml:space="preserve"> </w:t>
      </w:r>
    </w:p>
    <w:p w14:paraId="243ADC7A" w14:textId="77777777" w:rsidR="00A27AE1" w:rsidRDefault="00A27AE1" w:rsidP="00B224C7">
      <w:pPr>
        <w:pStyle w:val="aff8"/>
        <w:overflowPunct/>
        <w:autoSpaceDE/>
        <w:autoSpaceDN/>
        <w:adjustRightInd/>
        <w:spacing w:after="120"/>
        <w:ind w:left="936" w:firstLineChars="0" w:firstLine="0"/>
        <w:textAlignment w:val="auto"/>
        <w:rPr>
          <w:rFonts w:eastAsia="宋体"/>
          <w:szCs w:val="24"/>
          <w:lang w:val="en-US" w:eastAsia="zh-CN"/>
        </w:rPr>
      </w:pPr>
    </w:p>
    <w:p w14:paraId="29A13974" w14:textId="77777777" w:rsidR="009360AF" w:rsidRDefault="009360AF" w:rsidP="00B224C7">
      <w:pPr>
        <w:pStyle w:val="aff8"/>
        <w:overflowPunct/>
        <w:autoSpaceDE/>
        <w:autoSpaceDN/>
        <w:adjustRightInd/>
        <w:spacing w:after="120"/>
        <w:ind w:left="936" w:firstLineChars="0" w:firstLine="0"/>
        <w:textAlignment w:val="auto"/>
        <w:rPr>
          <w:rFonts w:eastAsia="宋体"/>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595CA3C" w14:textId="75C149FE" w:rsidR="00EE4440" w:rsidRPr="006618B6" w:rsidRDefault="009360AF" w:rsidP="00EE444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6618B6">
        <w:rPr>
          <w:rFonts w:eastAsia="宋体"/>
          <w:szCs w:val="24"/>
          <w:lang w:val="en-US" w:eastAsia="zh-CN"/>
        </w:rPr>
        <w:t xml:space="preserve">Proposal 1: </w:t>
      </w:r>
      <w:bookmarkStart w:id="38" w:name="_Toc220704930"/>
      <w:r w:rsidR="00EE4440" w:rsidRPr="006618B6">
        <w:rPr>
          <w:rFonts w:eastAsia="宋体"/>
          <w:szCs w:val="24"/>
          <w:lang w:val="en-US" w:eastAsia="zh-CN"/>
        </w:rPr>
        <w:t>RAN4 should clarify whether the testability of RRM requirements to be discussed in 6G SI RRM thread or 6G SI Testability thread to avoid the same discussion in two threads.</w:t>
      </w:r>
      <w:bookmarkEnd w:id="38"/>
      <w:r w:rsidR="00EE4440" w:rsidRPr="006618B6">
        <w:rPr>
          <w:rFonts w:eastAsia="宋体" w:hint="eastAsia"/>
          <w:szCs w:val="24"/>
          <w:lang w:val="en-US" w:eastAsia="zh-CN"/>
        </w:rPr>
        <w:t xml:space="preserve"> (E///)</w:t>
      </w:r>
    </w:p>
    <w:p w14:paraId="163E3440" w14:textId="1304F7BE" w:rsidR="009360AF" w:rsidRPr="006618B6" w:rsidRDefault="00EE4440" w:rsidP="00EE4440">
      <w:pPr>
        <w:pStyle w:val="aff8"/>
        <w:numPr>
          <w:ilvl w:val="1"/>
          <w:numId w:val="2"/>
        </w:numPr>
        <w:overflowPunct/>
        <w:autoSpaceDE/>
        <w:autoSpaceDN/>
        <w:adjustRightInd/>
        <w:spacing w:after="120"/>
        <w:ind w:left="1440" w:firstLineChars="0"/>
        <w:textAlignment w:val="auto"/>
        <w:rPr>
          <w:rFonts w:eastAsia="宋体"/>
          <w:szCs w:val="24"/>
          <w:lang w:val="en-US" w:eastAsia="zh-CN"/>
        </w:rPr>
      </w:pPr>
      <w:bookmarkStart w:id="39" w:name="_Toc220704931"/>
      <w:r w:rsidRPr="006618B6">
        <w:rPr>
          <w:rFonts w:eastAsia="宋体"/>
          <w:szCs w:val="24"/>
          <w:lang w:val="en-US" w:eastAsia="zh-CN"/>
        </w:rPr>
        <w:t xml:space="preserve">Proposal </w:t>
      </w:r>
      <w:r w:rsidRPr="006618B6">
        <w:rPr>
          <w:rFonts w:eastAsia="宋体" w:hint="eastAsia"/>
          <w:szCs w:val="24"/>
          <w:lang w:val="en-US" w:eastAsia="zh-CN"/>
        </w:rPr>
        <w:t>2</w:t>
      </w:r>
      <w:r w:rsidRPr="006618B6">
        <w:rPr>
          <w:rFonts w:eastAsia="宋体"/>
          <w:szCs w:val="24"/>
          <w:lang w:val="en-US" w:eastAsia="zh-CN"/>
        </w:rPr>
        <w:t>: For the testability of RRM requirements, RAN4 to identify shortcomings of 5G RRM testing first and discuss methods to address them in 6GR.</w:t>
      </w:r>
      <w:bookmarkEnd w:id="39"/>
      <w:r w:rsidR="009360AF" w:rsidRPr="006618B6">
        <w:rPr>
          <w:rFonts w:eastAsia="宋体"/>
          <w:szCs w:val="24"/>
          <w:lang w:val="en-US" w:eastAsia="zh-CN"/>
        </w:rPr>
        <w:t xml:space="preserve"> (</w:t>
      </w:r>
      <w:r w:rsidRPr="006618B6">
        <w:rPr>
          <w:rFonts w:eastAsia="宋体" w:hint="eastAsia"/>
          <w:szCs w:val="24"/>
          <w:lang w:val="en-US" w:eastAsia="zh-CN"/>
        </w:rPr>
        <w:t>E///</w:t>
      </w:r>
      <w:r w:rsidR="009360AF" w:rsidRPr="006618B6">
        <w:rPr>
          <w:rFonts w:eastAsia="宋体"/>
          <w:szCs w:val="24"/>
          <w:lang w:val="en-US" w:eastAsia="zh-CN"/>
        </w:rPr>
        <w:t>)</w:t>
      </w:r>
    </w:p>
    <w:p w14:paraId="74AE56BE" w14:textId="77777777" w:rsidR="009360AF" w:rsidRPr="00DB63AD" w:rsidRDefault="009360AF" w:rsidP="009360A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lastRenderedPageBreak/>
        <w:t>Recommended WF</w:t>
      </w:r>
    </w:p>
    <w:p w14:paraId="2F0D066D" w14:textId="5EE52779" w:rsidR="002B32F5" w:rsidRPr="00D12BF2" w:rsidRDefault="002B32F5" w:rsidP="00D12BF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For RRM, the </w:t>
      </w:r>
      <w:r>
        <w:rPr>
          <w:rFonts w:eastAsia="宋体"/>
          <w:szCs w:val="24"/>
          <w:lang w:val="en-US" w:eastAsia="zh-CN"/>
        </w:rPr>
        <w:t>shortcoming</w:t>
      </w:r>
      <w:r>
        <w:rPr>
          <w:rFonts w:eastAsia="宋体" w:hint="eastAsia"/>
          <w:szCs w:val="24"/>
          <w:lang w:val="en-US" w:eastAsia="zh-CN"/>
        </w:rPr>
        <w:t xml:space="preserve"> of 5G RRM can be starting point to be discussed and resolved</w:t>
      </w:r>
    </w:p>
    <w:p w14:paraId="203BF887" w14:textId="77777777" w:rsidR="001A6625" w:rsidRDefault="001A6625" w:rsidP="001A6625">
      <w:pPr>
        <w:pStyle w:val="aff8"/>
        <w:overflowPunct/>
        <w:autoSpaceDE/>
        <w:autoSpaceDN/>
        <w:adjustRightInd/>
        <w:spacing w:after="120"/>
        <w:ind w:firstLineChars="0" w:firstLine="0"/>
        <w:textAlignment w:val="auto"/>
        <w:rPr>
          <w:rFonts w:eastAsia="宋体"/>
          <w:color w:val="4472C4" w:themeColor="accent1"/>
          <w:szCs w:val="24"/>
          <w:lang w:val="en-US" w:eastAsia="zh-CN"/>
        </w:rPr>
      </w:pPr>
    </w:p>
    <w:p w14:paraId="50E29C02" w14:textId="26FCB185" w:rsidR="001A6625" w:rsidRPr="001A6625" w:rsidRDefault="001A6625" w:rsidP="001A6625">
      <w:pPr>
        <w:pStyle w:val="aff8"/>
        <w:overflowPunct/>
        <w:autoSpaceDE/>
        <w:autoSpaceDN/>
        <w:adjustRightInd/>
        <w:spacing w:after="120"/>
        <w:ind w:firstLineChars="0" w:firstLine="0"/>
        <w:textAlignment w:val="auto"/>
        <w:rPr>
          <w:rFonts w:eastAsia="宋体"/>
          <w:color w:val="4472C4" w:themeColor="accent1"/>
          <w:szCs w:val="24"/>
          <w:lang w:val="en-US" w:eastAsia="zh-CN"/>
        </w:rPr>
      </w:pPr>
      <w:r w:rsidRPr="001A6625">
        <w:rPr>
          <w:rFonts w:eastAsia="宋体" w:hint="eastAsia"/>
          <w:color w:val="4472C4" w:themeColor="accent1"/>
          <w:szCs w:val="24"/>
          <w:lang w:val="en-US" w:eastAsia="zh-CN"/>
        </w:rPr>
        <w:t xml:space="preserve">FL: For overall testability topic </w:t>
      </w:r>
      <w:proofErr w:type="gramStart"/>
      <w:r w:rsidRPr="001A6625">
        <w:rPr>
          <w:rFonts w:eastAsia="宋体" w:hint="eastAsia"/>
          <w:color w:val="4472C4" w:themeColor="accent1"/>
          <w:szCs w:val="24"/>
          <w:lang w:val="en-US" w:eastAsia="zh-CN"/>
        </w:rPr>
        <w:t>scope</w:t>
      </w:r>
      <w:proofErr w:type="gramEnd"/>
      <w:r w:rsidRPr="001A6625">
        <w:rPr>
          <w:rFonts w:eastAsia="宋体" w:hint="eastAsia"/>
          <w:color w:val="4472C4" w:themeColor="accent1"/>
          <w:szCs w:val="24"/>
          <w:lang w:val="en-US" w:eastAsia="zh-CN"/>
        </w:rPr>
        <w:t xml:space="preserve"> it was agreed </w:t>
      </w:r>
      <w:r w:rsidR="007C0AB2">
        <w:rPr>
          <w:rFonts w:eastAsia="宋体" w:hint="eastAsia"/>
          <w:color w:val="4472C4" w:themeColor="accent1"/>
          <w:szCs w:val="24"/>
          <w:lang w:val="en-US" w:eastAsia="zh-CN"/>
        </w:rPr>
        <w:t xml:space="preserve">and clarified </w:t>
      </w:r>
      <w:r w:rsidRPr="001A6625">
        <w:rPr>
          <w:rFonts w:eastAsia="宋体" w:hint="eastAsia"/>
          <w:color w:val="4472C4" w:themeColor="accent1"/>
          <w:szCs w:val="24"/>
          <w:lang w:val="en-US" w:eastAsia="zh-CN"/>
        </w:rPr>
        <w:t xml:space="preserve">during online session in main room last meeting, please check last meeting report. </w:t>
      </w:r>
      <w:r w:rsidRPr="001A6625">
        <w:rPr>
          <w:rFonts w:eastAsia="宋体"/>
          <w:color w:val="4472C4" w:themeColor="accent1"/>
          <w:szCs w:val="24"/>
          <w:lang w:val="en-US" w:eastAsia="zh-CN"/>
        </w:rPr>
        <w:t>N</w:t>
      </w:r>
      <w:r w:rsidRPr="001A6625">
        <w:rPr>
          <w:rFonts w:eastAsia="宋体"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aff8"/>
        <w:numPr>
          <w:ilvl w:val="0"/>
          <w:numId w:val="2"/>
        </w:numPr>
        <w:overflowPunct/>
        <w:autoSpaceDE/>
        <w:autoSpaceDN/>
        <w:adjustRightInd/>
        <w:spacing w:after="120"/>
        <w:ind w:firstLineChars="0"/>
        <w:textAlignment w:val="auto"/>
        <w:rPr>
          <w:rFonts w:eastAsia="宋体"/>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aff8"/>
        <w:numPr>
          <w:ilvl w:val="0"/>
          <w:numId w:val="2"/>
        </w:numPr>
        <w:overflowPunct/>
        <w:autoSpaceDE/>
        <w:autoSpaceDN/>
        <w:adjustRightInd/>
        <w:spacing w:after="120"/>
        <w:ind w:firstLineChars="0"/>
        <w:textAlignment w:val="auto"/>
        <w:rPr>
          <w:rFonts w:eastAsia="宋体"/>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E250A86" w14:textId="77777777" w:rsidR="00A27AE1" w:rsidRPr="00AD23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D2394">
        <w:rPr>
          <w:rFonts w:eastAsia="宋体"/>
          <w:szCs w:val="24"/>
          <w:lang w:val="en-US" w:eastAsia="zh-CN"/>
        </w:rPr>
        <w:t>Proposal 1: Study the feasibility of including more test costs, testing times and specific implementation algorithms in the conducted or OTA testing framework. (</w:t>
      </w:r>
      <w:r w:rsidRPr="00AD2394">
        <w:rPr>
          <w:rFonts w:eastAsia="宋体" w:hint="eastAsia"/>
          <w:szCs w:val="24"/>
          <w:lang w:val="en-US" w:eastAsia="zh-CN"/>
        </w:rPr>
        <w:t>ZTE</w:t>
      </w:r>
      <w:r w:rsidRPr="00AD2394">
        <w:rPr>
          <w:rFonts w:eastAsia="宋体"/>
          <w:szCs w:val="24"/>
          <w:lang w:val="en-US" w:eastAsia="zh-CN"/>
        </w:rPr>
        <w:t>)</w:t>
      </w:r>
    </w:p>
    <w:p w14:paraId="10ECA7F8" w14:textId="66D1D37D" w:rsidR="00AA4D67" w:rsidRPr="00AD2394" w:rsidRDefault="00AA4D67"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D2394">
        <w:rPr>
          <w:rFonts w:eastAsia="宋体"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1F37AB8" w14:textId="3D462A55" w:rsidR="00A27AE1" w:rsidRPr="000E45A1" w:rsidRDefault="00B92A04"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94808E1" w14:textId="7046C651" w:rsidR="00BF7C2E" w:rsidRPr="00BF28F3" w:rsidRDefault="00BF7C2E" w:rsidP="00BF7C2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BF28F3">
        <w:rPr>
          <w:rFonts w:eastAsia="宋体"/>
          <w:szCs w:val="24"/>
          <w:lang w:val="en-US" w:eastAsia="zh-CN"/>
        </w:rPr>
        <w:t xml:space="preserve">Proposal 1: </w:t>
      </w:r>
      <w:r w:rsidR="00961FFB" w:rsidRPr="00BF28F3">
        <w:rPr>
          <w:rFonts w:eastAsia="宋体"/>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宋体"/>
          <w:szCs w:val="24"/>
          <w:lang w:val="en-US" w:eastAsia="zh-CN"/>
        </w:rPr>
        <w:t>. (</w:t>
      </w:r>
      <w:r w:rsidR="00961FFB" w:rsidRPr="00BF28F3">
        <w:rPr>
          <w:rFonts w:eastAsia="宋体" w:hint="eastAsia"/>
          <w:szCs w:val="24"/>
          <w:lang w:val="en-US" w:eastAsia="zh-CN"/>
        </w:rPr>
        <w:t>E///</w:t>
      </w:r>
      <w:r w:rsidRPr="00BF28F3">
        <w:rPr>
          <w:rFonts w:eastAsia="宋体"/>
          <w:szCs w:val="24"/>
          <w:lang w:val="en-US" w:eastAsia="zh-CN"/>
        </w:rPr>
        <w:t>)</w:t>
      </w:r>
    </w:p>
    <w:p w14:paraId="1B896EA4" w14:textId="77777777" w:rsidR="00BF7C2E" w:rsidRPr="000E45A1" w:rsidRDefault="00BF7C2E" w:rsidP="00BF7C2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255ED9" w14:textId="7293453F" w:rsidR="00A27AE1" w:rsidRPr="00C43029" w:rsidRDefault="00AA2526"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w:t>
      </w:r>
      <w:r w:rsidR="003A79B4">
        <w:rPr>
          <w:rFonts w:eastAsia="宋体" w:hint="eastAsia"/>
          <w:szCs w:val="24"/>
          <w:lang w:val="en-US" w:eastAsia="zh-CN"/>
        </w:rPr>
        <w:t>testability</w:t>
      </w:r>
      <w:r>
        <w:rPr>
          <w:rFonts w:eastAsia="宋体" w:hint="eastAsia"/>
          <w:szCs w:val="24"/>
          <w:lang w:val="en-US" w:eastAsia="zh-CN"/>
        </w:rPr>
        <w:t xml:space="preserve"> scope </w:t>
      </w:r>
      <w:r>
        <w:rPr>
          <w:rFonts w:eastAsia="宋体"/>
          <w:szCs w:val="24"/>
          <w:lang w:val="en-US" w:eastAsia="zh-CN"/>
        </w:rPr>
        <w:t>clarification</w:t>
      </w:r>
      <w:r>
        <w:rPr>
          <w:rFonts w:eastAsia="宋体" w:hint="eastAsia"/>
          <w:szCs w:val="24"/>
          <w:lang w:val="en-US" w:eastAsia="zh-CN"/>
        </w:rPr>
        <w:t xml:space="preserve"> discussion was triggered by demodulation thread, </w:t>
      </w:r>
      <w:r w:rsidR="003655FF">
        <w:rPr>
          <w:rFonts w:eastAsia="宋体" w:hint="eastAsia"/>
          <w:szCs w:val="24"/>
          <w:lang w:val="en-US" w:eastAsia="zh-CN"/>
        </w:rPr>
        <w:t xml:space="preserve">and discussed online in main session, </w:t>
      </w:r>
      <w:r>
        <w:rPr>
          <w:rFonts w:eastAsia="宋体" w:hint="eastAsia"/>
          <w:szCs w:val="24"/>
          <w:lang w:val="en-US" w:eastAsia="zh-CN"/>
        </w:rPr>
        <w:t xml:space="preserve">the conclusion was made last meeting. </w:t>
      </w:r>
      <w:r>
        <w:rPr>
          <w:rFonts w:eastAsia="宋体"/>
          <w:szCs w:val="24"/>
          <w:lang w:val="en-US" w:eastAsia="zh-CN"/>
        </w:rPr>
        <w:t>N</w:t>
      </w:r>
      <w:r>
        <w:rPr>
          <w:rFonts w:eastAsia="宋体" w:hint="eastAsia"/>
          <w:szCs w:val="24"/>
          <w:lang w:val="en-US" w:eastAsia="zh-CN"/>
        </w:rPr>
        <w:t>o need to repeat the discussion each time.</w:t>
      </w:r>
    </w:p>
    <w:p w14:paraId="30CE975E" w14:textId="77777777" w:rsidR="00A27AE1" w:rsidRPr="00A27AE1" w:rsidRDefault="00A27AE1" w:rsidP="00B224C7">
      <w:pPr>
        <w:pStyle w:val="aff8"/>
        <w:overflowPunct/>
        <w:autoSpaceDE/>
        <w:autoSpaceDN/>
        <w:adjustRightInd/>
        <w:spacing w:after="120"/>
        <w:ind w:left="936" w:firstLineChars="0" w:firstLine="0"/>
        <w:textAlignment w:val="auto"/>
        <w:rPr>
          <w:rFonts w:eastAsia="宋体"/>
          <w:szCs w:val="24"/>
          <w:lang w:val="en-US" w:eastAsia="zh-CN"/>
        </w:rPr>
      </w:pPr>
    </w:p>
    <w:p w14:paraId="22211030" w14:textId="6CC33CB1" w:rsidR="007B40E7" w:rsidRPr="000E45A1" w:rsidRDefault="00702E07" w:rsidP="007B40E7">
      <w:pPr>
        <w:pStyle w:val="1"/>
        <w:rPr>
          <w:lang w:val="en-US" w:eastAsia="ja-JP"/>
        </w:rPr>
      </w:pPr>
      <w:r>
        <w:rPr>
          <w:lang w:val="en-US" w:eastAsia="zh-CN"/>
        </w:rPr>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aff3"/>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宋体"/>
                <w:b/>
                <w:bCs/>
                <w:lang w:eastAsia="zh-CN"/>
              </w:rPr>
            </w:pPr>
            <w:r w:rsidRPr="00811679">
              <w:rPr>
                <w:rFonts w:eastAsia="宋体"/>
                <w:b/>
                <w:bCs/>
                <w:lang w:val="en-US" w:eastAsia="zh-CN"/>
              </w:rPr>
              <w:t xml:space="preserve">Proposal 1: </w:t>
            </w:r>
            <w:r w:rsidRPr="00985F0F">
              <w:rPr>
                <w:rFonts w:eastAsia="宋体"/>
                <w:b/>
                <w:bCs/>
                <w:lang w:val="en-US" w:eastAsia="zh-CN"/>
              </w:rPr>
              <w:t>The radiated performance metric should be comprehensively studied to better quantify the uplink performance of handheld UEs. Transmit</w:t>
            </w:r>
            <w:r w:rsidRPr="00985F0F">
              <w:rPr>
                <w:rFonts w:eastAsia="宋体"/>
                <w:b/>
                <w:bCs/>
                <w:lang w:val="en-US" w:eastAsia="zh-CN"/>
              </w:rPr>
              <w:noBreakHyphen/>
              <w:t>switching behavior in the uplink—including Tx</w:t>
            </w:r>
            <w:r w:rsidRPr="00985F0F">
              <w:rPr>
                <w:rFonts w:eastAsia="宋体"/>
                <w:b/>
                <w:bCs/>
                <w:lang w:val="en-US" w:eastAsia="zh-CN"/>
              </w:rPr>
              <w:noBreakHyphen/>
              <w:t>chain switching, dynamic TPMI configuration, and sensor</w:t>
            </w:r>
            <w:r w:rsidRPr="00985F0F">
              <w:rPr>
                <w:rFonts w:eastAsia="宋体"/>
                <w:b/>
                <w:bCs/>
                <w:lang w:val="en-US" w:eastAsia="zh-CN"/>
              </w:rPr>
              <w:noBreakHyphen/>
              <w:t xml:space="preserve">based antenna switching—should be </w:t>
            </w:r>
            <w:r w:rsidRPr="00985F0F">
              <w:rPr>
                <w:rFonts w:eastAsia="宋体"/>
                <w:b/>
                <w:bCs/>
                <w:lang w:val="en-US" w:eastAsia="zh-CN"/>
              </w:rPr>
              <w:lastRenderedPageBreak/>
              <w:t>considered as the baseline for 6G radiated performance evaluation (single</w:t>
            </w:r>
            <w:r w:rsidRPr="00985F0F">
              <w:rPr>
                <w:rFonts w:eastAsia="宋体"/>
                <w:b/>
                <w:bCs/>
                <w:lang w:val="en-US" w:eastAsia="zh-CN"/>
              </w:rPr>
              <w:noBreakHyphen/>
              <w:t>carrier operation).</w:t>
            </w:r>
            <w:r w:rsidRPr="00811679">
              <w:rPr>
                <w:rFonts w:eastAsia="宋体"/>
                <w:b/>
                <w:bCs/>
                <w:lang w:val="en-US" w:eastAsia="zh-CN"/>
              </w:rPr>
              <w:t xml:space="preserve"> </w:t>
            </w:r>
          </w:p>
          <w:p w14:paraId="7BC1343A" w14:textId="77777777" w:rsidR="000249E7" w:rsidRPr="00811679" w:rsidRDefault="000249E7" w:rsidP="000249E7">
            <w:pPr>
              <w:spacing w:before="120" w:after="120"/>
              <w:jc w:val="both"/>
              <w:rPr>
                <w:rFonts w:eastAsia="宋体"/>
                <w:b/>
                <w:bCs/>
                <w:lang w:eastAsia="zh-CN"/>
              </w:rPr>
            </w:pPr>
            <w:r w:rsidRPr="00811679">
              <w:rPr>
                <w:rFonts w:eastAsia="宋体"/>
                <w:b/>
                <w:bCs/>
                <w:lang w:val="en-US" w:eastAsia="zh-CN"/>
              </w:rPr>
              <w:t xml:space="preserve">Proposal 2: </w:t>
            </w:r>
            <w:r w:rsidRPr="00985F0F">
              <w:rPr>
                <w:rFonts w:eastAsia="宋体"/>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宋体"/>
                <w:b/>
                <w:bCs/>
                <w:kern w:val="2"/>
                <w:szCs w:val="22"/>
                <w:lang w:eastAsia="zh-CN"/>
              </w:rPr>
            </w:pPr>
            <w:r w:rsidRPr="000E7F4A">
              <w:rPr>
                <w:rFonts w:eastAsia="宋体"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宋体" w:cstheme="minorBidi"/>
                <w:b/>
                <w:bCs/>
                <w:kern w:val="2"/>
                <w:szCs w:val="22"/>
                <w:lang w:val="en-US" w:eastAsia="zh-CN"/>
              </w:rPr>
              <w:t>.</w:t>
            </w:r>
          </w:p>
          <w:p w14:paraId="24818BFD"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宋体"/>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宋体"/>
                <w:b/>
                <w:bCs/>
                <w:lang w:val="en-US"/>
              </w:rPr>
              <w:t>.</w:t>
            </w:r>
          </w:p>
        </w:tc>
      </w:tr>
    </w:tbl>
    <w:p w14:paraId="2BCA49F4"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0A83D542" w14:textId="77777777" w:rsidR="007B40E7" w:rsidRPr="000E45A1" w:rsidRDefault="007B40E7" w:rsidP="007B40E7">
      <w:pPr>
        <w:pStyle w:val="2"/>
        <w:rPr>
          <w:lang w:val="en-US"/>
        </w:rPr>
      </w:pPr>
      <w:r w:rsidRPr="000E45A1">
        <w:rPr>
          <w:lang w:val="en-US"/>
        </w:rPr>
        <w:t>Open issues summary</w:t>
      </w:r>
    </w:p>
    <w:p w14:paraId="7E99009E" w14:textId="173085FF" w:rsidR="007B40E7" w:rsidRPr="000E45A1" w:rsidRDefault="007B40E7" w:rsidP="006E40E6">
      <w:pPr>
        <w:pStyle w:val="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43F3197" w14:textId="49C91A4F" w:rsidR="00597F66" w:rsidRPr="000249E7"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249E7">
        <w:rPr>
          <w:rFonts w:eastAsia="宋体"/>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宋体"/>
          <w:szCs w:val="24"/>
          <w:lang w:val="en-US" w:eastAsia="zh-CN"/>
        </w:rPr>
        <w:t>. (</w:t>
      </w:r>
      <w:r w:rsidR="00527600" w:rsidRPr="000249E7">
        <w:rPr>
          <w:rFonts w:eastAsia="宋体" w:hint="eastAsia"/>
          <w:szCs w:val="24"/>
          <w:lang w:val="en-US" w:eastAsia="zh-CN"/>
        </w:rPr>
        <w:t>vivo</w:t>
      </w:r>
      <w:r w:rsidRPr="000249E7">
        <w:rPr>
          <w:rFonts w:eastAsia="宋体"/>
          <w:szCs w:val="24"/>
          <w:lang w:val="en-US" w:eastAsia="zh-CN"/>
        </w:rPr>
        <w:t>)</w:t>
      </w:r>
    </w:p>
    <w:p w14:paraId="123B5B20"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Reverberation chamber</w:t>
      </w:r>
    </w:p>
    <w:p w14:paraId="37959FDE" w14:textId="38351AB1" w:rsidR="00D93A4C" w:rsidRPr="000249E7" w:rsidRDefault="00D93A4C" w:rsidP="00D93A4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249E7">
        <w:rPr>
          <w:rFonts w:eastAsia="宋体" w:hint="eastAsia"/>
          <w:szCs w:val="24"/>
          <w:lang w:val="en-US" w:eastAsia="zh-CN"/>
        </w:rPr>
        <w:t xml:space="preserve">Proposal 2: </w:t>
      </w:r>
      <w:r w:rsidRPr="000249E7">
        <w:rPr>
          <w:rFonts w:eastAsia="宋体"/>
          <w:szCs w:val="24"/>
          <w:lang w:val="en-US" w:eastAsia="zh-CN"/>
        </w:rPr>
        <w:t xml:space="preserve">RAN4 </w:t>
      </w:r>
      <w:r w:rsidRPr="000249E7">
        <w:rPr>
          <w:rFonts w:eastAsia="宋体" w:hint="eastAsia"/>
          <w:szCs w:val="24"/>
          <w:lang w:val="en-US" w:eastAsia="zh-CN"/>
        </w:rPr>
        <w:t xml:space="preserve">should </w:t>
      </w:r>
      <w:r w:rsidRPr="000249E7">
        <w:rPr>
          <w:rFonts w:eastAsia="宋体"/>
          <w:szCs w:val="24"/>
          <w:lang w:val="en-US" w:eastAsia="zh-CN"/>
        </w:rPr>
        <w:t xml:space="preserve">further study </w:t>
      </w:r>
      <w:r w:rsidRPr="000249E7">
        <w:rPr>
          <w:rFonts w:eastAsia="宋体" w:hint="eastAsia"/>
          <w:szCs w:val="24"/>
          <w:lang w:val="en-US" w:eastAsia="zh-CN"/>
        </w:rPr>
        <w:t>other test methods that can reduce testing time</w:t>
      </w:r>
      <w:r w:rsidRPr="000249E7">
        <w:rPr>
          <w:rFonts w:eastAsia="宋体"/>
          <w:szCs w:val="24"/>
          <w:lang w:val="en-US" w:eastAsia="zh-CN"/>
        </w:rPr>
        <w:t>. (</w:t>
      </w:r>
      <w:r w:rsidRPr="000249E7">
        <w:rPr>
          <w:rFonts w:eastAsia="宋体" w:hint="eastAsia"/>
          <w:szCs w:val="24"/>
          <w:lang w:val="en-US" w:eastAsia="zh-CN"/>
        </w:rPr>
        <w:t>vivo</w:t>
      </w:r>
      <w:r w:rsidRPr="000249E7">
        <w:rPr>
          <w:rFonts w:eastAsia="宋体"/>
          <w:szCs w:val="24"/>
          <w:lang w:val="en-US" w:eastAsia="zh-CN"/>
        </w:rPr>
        <w:t>)</w:t>
      </w:r>
    </w:p>
    <w:p w14:paraId="19F4A408" w14:textId="0E7B9F29"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6F2059" w14:textId="4F58F3D1" w:rsidR="00704E6C" w:rsidRPr="000E45A1" w:rsidRDefault="00840A97"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methods adopted in 5G </w:t>
      </w:r>
      <w:r w:rsidR="004932B1">
        <w:rPr>
          <w:rFonts w:eastAsia="宋体" w:hint="eastAsia"/>
          <w:szCs w:val="24"/>
          <w:lang w:val="en-US" w:eastAsia="zh-CN"/>
        </w:rPr>
        <w:t>could</w:t>
      </w:r>
      <w:r>
        <w:rPr>
          <w:rFonts w:eastAsia="宋体" w:hint="eastAsia"/>
          <w:szCs w:val="24"/>
          <w:lang w:val="en-US" w:eastAsia="zh-CN"/>
        </w:rPr>
        <w:t xml:space="preserve"> be considered as much as possible for 6G to enhance efficiency</w:t>
      </w:r>
      <w:r w:rsidR="005D4462" w:rsidRPr="000E45A1">
        <w:rPr>
          <w:rFonts w:eastAsia="宋体"/>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B88D723" w14:textId="308444A3" w:rsidR="00704E6C" w:rsidRPr="00D7432B" w:rsidRDefault="00704E6C" w:rsidP="00704E6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7432B">
        <w:rPr>
          <w:rFonts w:eastAsia="宋体"/>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宋体"/>
          <w:szCs w:val="24"/>
          <w:lang w:val="en-US" w:eastAsia="zh-CN"/>
        </w:rPr>
        <w:t>. (</w:t>
      </w:r>
      <w:r w:rsidR="00DE62B3" w:rsidRPr="00D7432B">
        <w:rPr>
          <w:rFonts w:eastAsia="宋体" w:hint="eastAsia"/>
          <w:szCs w:val="24"/>
          <w:lang w:val="en-US" w:eastAsia="zh-CN"/>
        </w:rPr>
        <w:t>Qualcomm</w:t>
      </w:r>
      <w:r w:rsidRPr="00D7432B">
        <w:rPr>
          <w:rFonts w:eastAsia="宋体"/>
          <w:szCs w:val="24"/>
          <w:lang w:val="en-US" w:eastAsia="zh-CN"/>
        </w:rPr>
        <w:t>)</w:t>
      </w:r>
    </w:p>
    <w:p w14:paraId="5B719C62" w14:textId="77777777"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9613B67" w14:textId="19A9DC2B" w:rsidR="00840A97" w:rsidRPr="000E45A1" w:rsidRDefault="008772D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Consider FR2 RC study</w:t>
      </w:r>
      <w:ins w:id="40" w:author="Ruixin WANG" w:date="2026-02-06T09:33:00Z" w16du:dateUtc="2026-02-06T01:33:00Z">
        <w:r w:rsidR="00F84FDD">
          <w:rPr>
            <w:rFonts w:eastAsia="宋体" w:hint="eastAsia"/>
            <w:szCs w:val="24"/>
            <w:lang w:val="en-US" w:eastAsia="zh-CN"/>
          </w:rPr>
          <w:t xml:space="preserve"> to check the feasibility</w:t>
        </w:r>
      </w:ins>
      <w:ins w:id="41" w:author="Ruixin WANG" w:date="2026-02-06T09:35:00Z" w16du:dateUtc="2026-02-06T01:35:00Z">
        <w:r w:rsidR="006F0A21">
          <w:rPr>
            <w:rFonts w:eastAsia="宋体" w:hint="eastAsia"/>
            <w:szCs w:val="24"/>
            <w:lang w:val="en-US" w:eastAsia="zh-CN"/>
          </w:rPr>
          <w:t>, rationale</w:t>
        </w:r>
      </w:ins>
      <w:ins w:id="42" w:author="Ruixin WANG" w:date="2026-02-06T09:33:00Z" w16du:dateUtc="2026-02-06T01:33:00Z">
        <w:r w:rsidR="00F84FDD">
          <w:rPr>
            <w:rFonts w:eastAsia="宋体" w:hint="eastAsia"/>
            <w:szCs w:val="24"/>
            <w:lang w:val="en-US" w:eastAsia="zh-CN"/>
          </w:rPr>
          <w:t xml:space="preserve"> and </w:t>
        </w:r>
      </w:ins>
      <w:ins w:id="43" w:author="Ruixin WANG" w:date="2026-02-06T09:34:00Z" w16du:dateUtc="2026-02-06T01:34:00Z">
        <w:r w:rsidR="00F84FDD">
          <w:rPr>
            <w:rFonts w:eastAsia="宋体" w:hint="eastAsia"/>
            <w:szCs w:val="24"/>
            <w:lang w:val="en-US" w:eastAsia="zh-CN"/>
          </w:rPr>
          <w:t>equivalence</w:t>
        </w:r>
        <w:r w:rsidR="00CA3AC1">
          <w:rPr>
            <w:rFonts w:eastAsia="宋体" w:hint="eastAsia"/>
            <w:szCs w:val="24"/>
            <w:lang w:val="en-US" w:eastAsia="zh-CN"/>
          </w:rPr>
          <w:t xml:space="preserve"> first</w:t>
        </w:r>
      </w:ins>
      <w:r>
        <w:rPr>
          <w:rFonts w:eastAsia="宋体"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7C1E1600" w14:textId="4431FB53" w:rsidR="005D0DA2" w:rsidRPr="001B6949" w:rsidRDefault="005D0DA2" w:rsidP="005D0DA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1B6949">
        <w:rPr>
          <w:rFonts w:eastAsia="宋体"/>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宋体"/>
          <w:szCs w:val="24"/>
          <w:lang w:val="en-US" w:eastAsia="zh-CN"/>
        </w:rPr>
        <w:t>. (</w:t>
      </w:r>
      <w:r w:rsidR="0053494C" w:rsidRPr="001B6949">
        <w:rPr>
          <w:rFonts w:eastAsia="宋体" w:hint="eastAsia"/>
          <w:szCs w:val="24"/>
          <w:lang w:val="en-US" w:eastAsia="zh-CN"/>
        </w:rPr>
        <w:t>Qualcomm</w:t>
      </w:r>
      <w:r w:rsidRPr="001B6949">
        <w:rPr>
          <w:rFonts w:eastAsia="宋体"/>
          <w:szCs w:val="24"/>
          <w:lang w:val="en-US" w:eastAsia="zh-CN"/>
        </w:rPr>
        <w:t>)</w:t>
      </w:r>
    </w:p>
    <w:p w14:paraId="4BD86489" w14:textId="77777777"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795BD2D" w14:textId="5E630DC1" w:rsidR="005D0DA2" w:rsidRPr="000E45A1" w:rsidRDefault="001B6949"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3EA2" w14:textId="77777777" w:rsidR="00CD7E32" w:rsidRDefault="00CD7E32">
      <w:pPr>
        <w:spacing w:after="0"/>
      </w:pPr>
      <w:r>
        <w:separator/>
      </w:r>
    </w:p>
  </w:endnote>
  <w:endnote w:type="continuationSeparator" w:id="0">
    <w:p w14:paraId="74F98BFE" w14:textId="77777777" w:rsidR="00CD7E32" w:rsidRDefault="00CD7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B46B" w14:textId="77777777" w:rsidR="00CD7E32" w:rsidRDefault="00CD7E32">
      <w:pPr>
        <w:spacing w:after="0"/>
      </w:pPr>
      <w:r>
        <w:separator/>
      </w:r>
    </w:p>
  </w:footnote>
  <w:footnote w:type="continuationSeparator" w:id="0">
    <w:p w14:paraId="6ECA8F19" w14:textId="77777777" w:rsidR="00CD7E32" w:rsidRDefault="00CD7E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1"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7"/>
  </w:num>
  <w:num w:numId="2" w16cid:durableId="1213036195">
    <w:abstractNumId w:val="12"/>
  </w:num>
  <w:num w:numId="3" w16cid:durableId="677658470">
    <w:abstractNumId w:val="11"/>
  </w:num>
  <w:num w:numId="4" w16cid:durableId="1888758989">
    <w:abstractNumId w:val="8"/>
  </w:num>
  <w:num w:numId="5" w16cid:durableId="869612523">
    <w:abstractNumId w:val="8"/>
    <w:lvlOverride w:ilvl="0">
      <w:startOverride w:val="1"/>
    </w:lvlOverride>
  </w:num>
  <w:num w:numId="6" w16cid:durableId="592252082">
    <w:abstractNumId w:val="9"/>
  </w:num>
  <w:num w:numId="7" w16cid:durableId="388840872">
    <w:abstractNumId w:val="9"/>
    <w:lvlOverride w:ilvl="0">
      <w:startOverride w:val="1"/>
    </w:lvlOverride>
  </w:num>
  <w:num w:numId="8" w16cid:durableId="971403819">
    <w:abstractNumId w:val="16"/>
  </w:num>
  <w:num w:numId="9" w16cid:durableId="540437716">
    <w:abstractNumId w:val="1"/>
  </w:num>
  <w:num w:numId="10" w16cid:durableId="793905712">
    <w:abstractNumId w:val="3"/>
  </w:num>
  <w:num w:numId="11" w16cid:durableId="1919515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6"/>
  </w:num>
  <w:num w:numId="14" w16cid:durableId="1358502139">
    <w:abstractNumId w:val="10"/>
  </w:num>
  <w:num w:numId="15" w16cid:durableId="1395855918">
    <w:abstractNumId w:val="4"/>
  </w:num>
  <w:num w:numId="16" w16cid:durableId="1571891080">
    <w:abstractNumId w:val="2"/>
  </w:num>
  <w:num w:numId="17" w16cid:durableId="1048577734">
    <w:abstractNumId w:val="13"/>
  </w:num>
  <w:num w:numId="18" w16cid:durableId="46994134">
    <w:abstractNumId w:val="8"/>
    <w:lvlOverride w:ilvl="0">
      <w:startOverride w:val="1"/>
    </w:lvlOverride>
  </w:num>
  <w:num w:numId="19" w16cid:durableId="1711103755">
    <w:abstractNumId w:val="15"/>
  </w:num>
  <w:num w:numId="20" w16cid:durableId="852498170">
    <w:abstractNumId w:val="0"/>
  </w:num>
  <w:num w:numId="21" w16cid:durableId="796340308">
    <w:abstractNumId w:val="14"/>
  </w:num>
  <w:num w:numId="22" w16cid:durableId="767504688">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9E7"/>
    <w:rsid w:val="00A46D08"/>
    <w:rsid w:val="00A50B47"/>
    <w:rsid w:val="00A50F31"/>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D10"/>
    <w:rsid w:val="00E85407"/>
    <w:rsid w:val="00E85E44"/>
    <w:rsid w:val="00E8629F"/>
    <w:rsid w:val="00E870B1"/>
    <w:rsid w:val="00E871F4"/>
    <w:rsid w:val="00E91008"/>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목록단락"/>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 w:type="table" w:customStyle="1" w:styleId="TableGrid10">
    <w:name w:val="Table Grid_1"/>
    <w:basedOn w:val="a1"/>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226</TotalTime>
  <Pages>23</Pages>
  <Words>8489</Words>
  <Characters>48389</Characters>
  <Application>Microsoft Office Word</Application>
  <DocSecurity>0</DocSecurity>
  <Lines>403</Lines>
  <Paragraphs>113</Paragraphs>
  <ScaleCrop>false</ScaleCrop>
  <Manager/>
  <Company/>
  <LinksUpToDate>false</LinksUpToDate>
  <CharactersWithSpaces>56765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589</cp:revision>
  <cp:lastPrinted>2019-04-25T01:09:00Z</cp:lastPrinted>
  <dcterms:created xsi:type="dcterms:W3CDTF">2025-11-13T02:11:00Z</dcterms:created>
  <dcterms:modified xsi:type="dcterms:W3CDTF">2026-02-06T01:35:00Z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