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3CA20" w14:textId="77777777" w:rsidR="00983B76" w:rsidRDefault="0000000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3GPP TSG-RAN WG4 Mee</w:t>
      </w:r>
      <w:r>
        <w:rPr>
          <w:rFonts w:ascii="Arial" w:hAnsi="Arial" w:cs="Arial" w:hint="eastAsia"/>
          <w:b/>
          <w:sz w:val="24"/>
          <w:szCs w:val="24"/>
        </w:rPr>
        <w:t>ting#</w:t>
      </w:r>
      <w:r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 w:hint="eastAsia"/>
          <w:b/>
          <w:sz w:val="24"/>
          <w:szCs w:val="24"/>
          <w:lang w:val="en-US" w:eastAsia="zh-CN"/>
        </w:rPr>
        <w:t>18</w:t>
      </w:r>
      <w:r>
        <w:rPr>
          <w:rFonts w:ascii="Arial" w:hAnsi="Arial" w:cs="Arial" w:hint="eastAsia"/>
          <w:b/>
          <w:sz w:val="24"/>
          <w:szCs w:val="24"/>
        </w:rPr>
        <w:t xml:space="preserve">                             </w:t>
      </w:r>
      <w:r>
        <w:rPr>
          <w:rFonts w:ascii="Arial" w:hAnsi="Arial" w:cs="Arial"/>
          <w:b/>
          <w:sz w:val="24"/>
          <w:szCs w:val="24"/>
        </w:rPr>
        <w:t>R4-250</w:t>
      </w:r>
      <w:r>
        <w:rPr>
          <w:rFonts w:ascii="Arial" w:hAnsi="Arial" w:cs="Arial" w:hint="eastAsia"/>
          <w:b/>
          <w:sz w:val="24"/>
          <w:szCs w:val="24"/>
          <w:lang w:val="en-US" w:eastAsia="zh-CN"/>
        </w:rPr>
        <w:t>xxxxx</w:t>
      </w:r>
      <w:r>
        <w:rPr>
          <w:rFonts w:ascii="Arial" w:hAnsi="Arial" w:cs="Arial" w:hint="eastAsia"/>
          <w:b/>
          <w:sz w:val="24"/>
          <w:szCs w:val="24"/>
        </w:rPr>
        <w:t xml:space="preserve">                        </w:t>
      </w:r>
    </w:p>
    <w:p w14:paraId="459DF3D5" w14:textId="77777777" w:rsidR="00983B76" w:rsidRDefault="00000000">
      <w:pPr>
        <w:pStyle w:val="CRCoverPage"/>
        <w:keepNext/>
        <w:keepLines/>
        <w:tabs>
          <w:tab w:val="right" w:pos="9639"/>
        </w:tabs>
        <w:spacing w:after="0"/>
        <w:rPr>
          <w:b/>
          <w:sz w:val="24"/>
          <w:lang w:eastAsia="en-GB"/>
        </w:rPr>
      </w:pPr>
      <w:r>
        <w:rPr>
          <w:rFonts w:hint="eastAsia"/>
          <w:b/>
          <w:sz w:val="24"/>
          <w:lang w:val="en-US" w:eastAsia="zh-CN"/>
        </w:rPr>
        <w:t>Gothenburg, SE, 09</w:t>
      </w:r>
      <w:r>
        <w:rPr>
          <w:rFonts w:hint="eastAsia"/>
          <w:b/>
          <w:sz w:val="24"/>
          <w:vertAlign w:val="superscript"/>
          <w:lang w:val="en-US" w:eastAsia="zh-CN"/>
        </w:rPr>
        <w:t>th</w:t>
      </w:r>
      <w:r>
        <w:rPr>
          <w:rFonts w:hint="eastAsia"/>
          <w:b/>
          <w:sz w:val="24"/>
          <w:lang w:val="en-US" w:eastAsia="zh-CN"/>
        </w:rPr>
        <w:t>–</w:t>
      </w:r>
      <w:r>
        <w:rPr>
          <w:rFonts w:hint="eastAsia"/>
          <w:b/>
          <w:sz w:val="24"/>
          <w:lang w:val="en-US" w:eastAsia="zh-CN"/>
        </w:rPr>
        <w:t>13</w:t>
      </w:r>
      <w:r>
        <w:rPr>
          <w:rFonts w:hint="eastAsia"/>
          <w:b/>
          <w:sz w:val="24"/>
          <w:vertAlign w:val="superscript"/>
          <w:lang w:val="en-US" w:eastAsia="zh-CN"/>
        </w:rPr>
        <w:t>th</w:t>
      </w:r>
      <w:r>
        <w:rPr>
          <w:rFonts w:hint="eastAsia"/>
          <w:b/>
          <w:sz w:val="24"/>
          <w:lang w:val="en-US" w:eastAsia="zh-CN"/>
        </w:rPr>
        <w:t>, Feb, 2026</w:t>
      </w:r>
    </w:p>
    <w:p w14:paraId="57A013C9" w14:textId="77777777" w:rsidR="00983B76" w:rsidRDefault="00000000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4215"/>
        </w:tabs>
        <w:spacing w:after="120"/>
        <w:ind w:left="1985" w:hanging="1985"/>
        <w:rPr>
          <w:rFonts w:ascii="Arial" w:hAnsi="Arial" w:cs="Arial"/>
          <w:color w:val="000000"/>
          <w:sz w:val="22"/>
          <w:lang w:val="en-US" w:eastAsia="zh-CN"/>
        </w:rPr>
      </w:pPr>
      <w:r>
        <w:rPr>
          <w:rFonts w:ascii="Arial" w:eastAsia="MS Mincho" w:hAnsi="Arial" w:cs="Arial"/>
          <w:b/>
          <w:color w:val="000000"/>
          <w:sz w:val="22"/>
        </w:rPr>
        <w:t>Agenda item:</w:t>
      </w:r>
      <w:r>
        <w:rPr>
          <w:rFonts w:ascii="Arial" w:eastAsia="MS Mincho" w:hAnsi="Arial" w:cs="Arial"/>
          <w:b/>
          <w:color w:val="000000"/>
          <w:sz w:val="22"/>
        </w:rPr>
        <w:tab/>
      </w:r>
      <w:r>
        <w:rPr>
          <w:rFonts w:ascii="Arial" w:eastAsia="MS Mincho" w:hAnsi="Arial" w:cs="Arial"/>
          <w:b/>
          <w:color w:val="000000"/>
          <w:sz w:val="22"/>
          <w:lang w:eastAsia="ja-JP"/>
        </w:rPr>
        <w:tab/>
      </w:r>
      <w:r>
        <w:rPr>
          <w:rFonts w:ascii="Arial" w:hAnsi="Arial" w:cs="Arial"/>
          <w:color w:val="000000"/>
          <w:sz w:val="22"/>
          <w:lang w:eastAsia="ja-JP"/>
        </w:rPr>
        <w:tab/>
      </w:r>
      <w:r>
        <w:rPr>
          <w:rFonts w:ascii="Arial" w:hAnsi="Arial" w:cs="Arial" w:hint="eastAsia"/>
          <w:color w:val="000000"/>
          <w:sz w:val="22"/>
          <w:lang w:val="en-US" w:eastAsia="zh-CN"/>
        </w:rPr>
        <w:t>8.1</w:t>
      </w:r>
    </w:p>
    <w:p w14:paraId="3323E4F4" w14:textId="77777777" w:rsidR="00983B76" w:rsidRDefault="00000000">
      <w:pPr>
        <w:spacing w:after="120"/>
        <w:ind w:left="1985" w:hanging="1985"/>
        <w:rPr>
          <w:rFonts w:ascii="Arial" w:hAnsi="Arial" w:cs="Arial"/>
          <w:color w:val="000000"/>
          <w:sz w:val="22"/>
          <w:lang w:val="en-US" w:eastAsia="zh-CN"/>
        </w:rPr>
      </w:pPr>
      <w:r>
        <w:rPr>
          <w:rFonts w:ascii="Arial" w:eastAsia="MS Mincho" w:hAnsi="Arial" w:cs="Arial"/>
          <w:b/>
          <w:sz w:val="22"/>
        </w:rPr>
        <w:t>Source:</w:t>
      </w:r>
      <w:r>
        <w:rPr>
          <w:rFonts w:ascii="Arial" w:eastAsia="MS Mincho" w:hAnsi="Arial" w:cs="Arial"/>
          <w:b/>
          <w:sz w:val="22"/>
        </w:rPr>
        <w:tab/>
      </w:r>
      <w:r>
        <w:rPr>
          <w:rFonts w:ascii="Arial" w:hAnsi="Arial" w:cs="Arial" w:hint="eastAsia"/>
          <w:color w:val="000000"/>
          <w:sz w:val="22"/>
          <w:lang w:val="en-US" w:eastAsia="zh-CN"/>
        </w:rPr>
        <w:t>ZTE Corporation</w:t>
      </w:r>
    </w:p>
    <w:p w14:paraId="031343CE" w14:textId="77777777" w:rsidR="00983B76" w:rsidRDefault="00000000">
      <w:pPr>
        <w:spacing w:after="120"/>
        <w:ind w:left="1985" w:hanging="1985"/>
        <w:rPr>
          <w:rFonts w:ascii="Arial" w:hAnsi="Arial" w:cs="Arial"/>
          <w:color w:val="000000"/>
          <w:sz w:val="22"/>
          <w:lang w:val="en-US" w:eastAsia="zh-CN"/>
        </w:rPr>
      </w:pPr>
      <w:r>
        <w:rPr>
          <w:rFonts w:ascii="Arial" w:eastAsia="MS Mincho" w:hAnsi="Arial" w:cs="Arial"/>
          <w:b/>
          <w:color w:val="000000"/>
          <w:sz w:val="22"/>
        </w:rPr>
        <w:t>Title:</w:t>
      </w:r>
      <w:r>
        <w:rPr>
          <w:rFonts w:ascii="Arial" w:eastAsia="MS Mincho" w:hAnsi="Arial" w:cs="Arial"/>
          <w:b/>
          <w:color w:val="000000"/>
          <w:sz w:val="22"/>
        </w:rPr>
        <w:tab/>
      </w:r>
      <w:r>
        <w:rPr>
          <w:rFonts w:ascii="Arial" w:hAnsi="Arial" w:cs="Arial" w:hint="eastAsia"/>
          <w:color w:val="000000"/>
          <w:sz w:val="22"/>
          <w:lang w:val="en-US" w:eastAsia="zh-CN"/>
        </w:rPr>
        <w:t>WF on 6G sensing</w:t>
      </w:r>
    </w:p>
    <w:p w14:paraId="151CDD2D" w14:textId="77777777" w:rsidR="00983B76" w:rsidRDefault="00000000">
      <w:pPr>
        <w:spacing w:after="120"/>
        <w:ind w:left="1985" w:hanging="1985"/>
        <w:rPr>
          <w:rFonts w:ascii="Arial" w:hAnsi="Arial" w:cs="Arial"/>
          <w:color w:val="000000"/>
          <w:sz w:val="22"/>
          <w:lang w:val="en-US" w:eastAsia="zh-CN"/>
        </w:rPr>
      </w:pPr>
      <w:r>
        <w:rPr>
          <w:rFonts w:ascii="Arial" w:eastAsia="MS Mincho" w:hAnsi="Arial" w:cs="Arial"/>
          <w:b/>
          <w:color w:val="000000"/>
          <w:sz w:val="22"/>
        </w:rPr>
        <w:t>Document for:</w:t>
      </w:r>
      <w:r>
        <w:rPr>
          <w:rFonts w:ascii="Arial" w:eastAsia="MS Mincho" w:hAnsi="Arial" w:cs="Arial"/>
          <w:b/>
          <w:color w:val="000000"/>
          <w:sz w:val="22"/>
        </w:rPr>
        <w:tab/>
      </w:r>
      <w:r>
        <w:rPr>
          <w:rFonts w:ascii="Arial" w:hAnsi="Arial" w:cs="Arial" w:hint="eastAsia"/>
          <w:color w:val="000000"/>
          <w:sz w:val="22"/>
          <w:lang w:val="en-US" w:eastAsia="zh-CN"/>
        </w:rPr>
        <w:t>Approval</w:t>
      </w:r>
    </w:p>
    <w:p w14:paraId="0F5DC8B1" w14:textId="77777777" w:rsidR="00983B76" w:rsidRDefault="00000000">
      <w:pPr>
        <w:pStyle w:val="1"/>
        <w:numPr>
          <w:ilvl w:val="0"/>
          <w:numId w:val="0"/>
        </w:numPr>
        <w:rPr>
          <w:color w:val="0070C0"/>
          <w:szCs w:val="24"/>
          <w:lang w:val="en-US" w:eastAsia="zh-CN"/>
        </w:rPr>
      </w:pPr>
      <w:r>
        <w:rPr>
          <w:rFonts w:hint="eastAsia"/>
          <w:lang w:val="en-US" w:eastAsia="zh-CN"/>
        </w:rPr>
        <w:t>Agreement for RAN4#118</w:t>
      </w:r>
    </w:p>
    <w:p w14:paraId="1BE8E168" w14:textId="77777777" w:rsidR="00983B76" w:rsidRDefault="00000000">
      <w:pPr>
        <w:rPr>
          <w:color w:val="0070C0"/>
          <w:szCs w:val="24"/>
          <w:lang w:val="en-US" w:eastAsia="zh-CN"/>
        </w:rPr>
      </w:pPr>
      <w:r>
        <w:rPr>
          <w:rFonts w:hint="eastAsia"/>
          <w:b/>
          <w:bCs/>
          <w:iCs/>
          <w:color w:val="0070C0"/>
          <w:lang w:val="en-US" w:eastAsia="zh-CN"/>
        </w:rPr>
        <w:t>Issue 1-2: Use case</w:t>
      </w:r>
    </w:p>
    <w:p w14:paraId="501C019C" w14:textId="77777777" w:rsidR="00983B76" w:rsidRDefault="00000000">
      <w:pPr>
        <w:pStyle w:val="aff9"/>
        <w:numPr>
          <w:ilvl w:val="0"/>
          <w:numId w:val="6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color w:val="0070C0"/>
          <w:lang w:val="en-US" w:eastAsia="zh-CN"/>
        </w:rPr>
      </w:pPr>
      <w:r>
        <w:rPr>
          <w:rFonts w:eastAsia="宋体" w:hint="eastAsia"/>
          <w:color w:val="0070C0"/>
          <w:szCs w:val="24"/>
          <w:lang w:val="en-US" w:eastAsia="zh-CN"/>
        </w:rPr>
        <w:t xml:space="preserve">Recommended WF: </w:t>
      </w:r>
    </w:p>
    <w:p w14:paraId="5D76ABAA" w14:textId="77777777" w:rsidR="00983B76" w:rsidRDefault="00000000">
      <w:pPr>
        <w:pStyle w:val="aff9"/>
        <w:numPr>
          <w:ilvl w:val="1"/>
          <w:numId w:val="6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ascii="sans-serif" w:eastAsia="sans-serif" w:hAnsi="sans-serif" w:cs="sans-serif"/>
          <w:sz w:val="24"/>
          <w:szCs w:val="24"/>
          <w:lang w:val="en-US" w:eastAsia="zh-CN"/>
        </w:rPr>
      </w:pPr>
      <w:r>
        <w:rPr>
          <w:rFonts w:hint="eastAsia"/>
          <w:iCs/>
          <w:color w:val="0070C0"/>
          <w:lang w:val="en-US" w:eastAsia="zh-CN"/>
        </w:rPr>
        <w:t>Reuse the definition of use case from TR 38.914 in Section 5.4.4:</w:t>
      </w:r>
    </w:p>
    <w:p w14:paraId="2CA48B79" w14:textId="77777777" w:rsidR="00983B76" w:rsidRDefault="00000000">
      <w:pPr>
        <w:pStyle w:val="aff9"/>
        <w:numPr>
          <w:ilvl w:val="2"/>
          <w:numId w:val="6"/>
        </w:numPr>
        <w:overflowPunct/>
        <w:autoSpaceDE/>
        <w:autoSpaceDN/>
        <w:adjustRightInd/>
        <w:spacing w:after="120"/>
        <w:ind w:left="1860" w:firstLineChars="0"/>
        <w:textAlignment w:val="auto"/>
        <w:rPr>
          <w:iCs/>
          <w:color w:val="0070C0"/>
          <w:lang w:val="en-US" w:eastAsia="zh-CN"/>
        </w:rPr>
      </w:pPr>
      <w:r>
        <w:rPr>
          <w:rFonts w:hint="eastAsia"/>
          <w:iCs/>
          <w:color w:val="0070C0"/>
          <w:lang w:val="en-US" w:eastAsia="zh-CN"/>
        </w:rPr>
        <w:t>“</w:t>
      </w:r>
      <w:r>
        <w:rPr>
          <w:rFonts w:hint="eastAsia"/>
          <w:iCs/>
          <w:color w:val="0070C0"/>
          <w:lang w:val="en-US" w:eastAsia="zh-CN"/>
        </w:rPr>
        <w:t>The 6GR and 6G RAN architecture shall at least support use cases of detection and/or tracking of passive objects, at least including UAVs, human, vehicles and AGVs</w:t>
      </w:r>
      <w:r>
        <w:rPr>
          <w:rFonts w:hint="eastAsia"/>
          <w:iCs/>
          <w:color w:val="0070C0"/>
          <w:lang w:val="en-US" w:eastAsia="zh-CN"/>
        </w:rPr>
        <w:t>”</w:t>
      </w:r>
      <w:r>
        <w:rPr>
          <w:rFonts w:hint="eastAsia"/>
          <w:iCs/>
          <w:color w:val="0070C0"/>
          <w:lang w:val="en-US" w:eastAsia="zh-CN"/>
        </w:rPr>
        <w:t>.</w:t>
      </w:r>
    </w:p>
    <w:p w14:paraId="3F877E51" w14:textId="477EC239" w:rsidR="00983B76" w:rsidRDefault="00754377" w:rsidP="00754377">
      <w:pPr>
        <w:pStyle w:val="aff9"/>
        <w:numPr>
          <w:ilvl w:val="1"/>
          <w:numId w:val="6"/>
        </w:numPr>
        <w:overflowPunct/>
        <w:autoSpaceDE/>
        <w:autoSpaceDN/>
        <w:adjustRightInd/>
        <w:spacing w:after="120"/>
        <w:ind w:left="1418" w:firstLineChars="0"/>
        <w:textAlignment w:val="auto"/>
        <w:rPr>
          <w:iCs/>
          <w:color w:val="0070C0"/>
          <w:lang w:val="en-US" w:eastAsia="zh-CN"/>
        </w:rPr>
        <w:pPrChange w:id="0" w:author="Huawei -Danica" w:date="2026-02-12T17:57:00Z">
          <w:pPr>
            <w:pStyle w:val="aff9"/>
            <w:numPr>
              <w:ilvl w:val="2"/>
              <w:numId w:val="6"/>
            </w:numPr>
            <w:overflowPunct/>
            <w:autoSpaceDE/>
            <w:autoSpaceDN/>
            <w:adjustRightInd/>
            <w:spacing w:after="120"/>
            <w:ind w:left="1860" w:firstLineChars="0" w:hanging="360"/>
            <w:textAlignment w:val="auto"/>
          </w:pPr>
        </w:pPrChange>
      </w:pPr>
      <w:ins w:id="1" w:author="Huawei -Danica" w:date="2026-02-12T17:56:00Z">
        <w:r>
          <w:rPr>
            <w:rFonts w:eastAsiaTheme="minorEastAsia" w:hint="eastAsia"/>
            <w:iCs/>
            <w:color w:val="0070C0"/>
            <w:lang w:val="en-US" w:eastAsia="zh-CN"/>
          </w:rPr>
          <w:t>Update according to RA</w:t>
        </w:r>
      </w:ins>
      <w:ins w:id="2" w:author="Huawei -Danica" w:date="2026-02-12T17:57:00Z">
        <w:r>
          <w:rPr>
            <w:rFonts w:eastAsiaTheme="minorEastAsia" w:hint="eastAsia"/>
            <w:iCs/>
            <w:color w:val="0070C0"/>
            <w:lang w:val="en-US" w:eastAsia="zh-CN"/>
          </w:rPr>
          <w:t>N decision, if there</w:t>
        </w:r>
      </w:ins>
      <w:ins w:id="3" w:author="Huawei -Danica" w:date="2026-02-12T17:59:00Z">
        <w:r w:rsidR="007131C2">
          <w:rPr>
            <w:rFonts w:eastAsiaTheme="minorEastAsia"/>
            <w:iCs/>
            <w:color w:val="0070C0"/>
            <w:lang w:val="en-US" w:eastAsia="zh-CN"/>
          </w:rPr>
          <w:t>’</w:t>
        </w:r>
        <w:r w:rsidR="007131C2">
          <w:rPr>
            <w:rFonts w:eastAsiaTheme="minorEastAsia" w:hint="eastAsia"/>
            <w:iCs/>
            <w:color w:val="0070C0"/>
            <w:lang w:val="en-US" w:eastAsia="zh-CN"/>
          </w:rPr>
          <w:t>s any</w:t>
        </w:r>
      </w:ins>
      <w:ins w:id="4" w:author="Huawei -Danica" w:date="2026-02-12T17:58:00Z">
        <w:r>
          <w:rPr>
            <w:rFonts w:eastAsiaTheme="minorEastAsia" w:hint="eastAsia"/>
            <w:iCs/>
            <w:color w:val="0070C0"/>
            <w:lang w:val="en-US" w:eastAsia="zh-CN"/>
          </w:rPr>
          <w:t>,</w:t>
        </w:r>
      </w:ins>
      <w:ins w:id="5" w:author="Huawei -Danica" w:date="2026-02-12T17:57:00Z">
        <w:r>
          <w:rPr>
            <w:rFonts w:eastAsiaTheme="minorEastAsia" w:hint="eastAsia"/>
            <w:iCs/>
            <w:color w:val="0070C0"/>
            <w:lang w:val="en-US" w:eastAsia="zh-CN"/>
          </w:rPr>
          <w:t xml:space="preserve"> in the following plenaries.</w:t>
        </w:r>
      </w:ins>
    </w:p>
    <w:p w14:paraId="4C05CFB4" w14:textId="77777777" w:rsidR="00983B76" w:rsidRDefault="00000000">
      <w:pPr>
        <w:rPr>
          <w:color w:val="0070C0"/>
          <w:szCs w:val="24"/>
          <w:lang w:val="en-US" w:eastAsia="zh-CN"/>
        </w:rPr>
      </w:pPr>
      <w:r>
        <w:rPr>
          <w:rFonts w:hint="eastAsia"/>
          <w:b/>
          <w:bCs/>
          <w:iCs/>
          <w:color w:val="0070C0"/>
          <w:lang w:val="en-US" w:eastAsia="zh-CN"/>
        </w:rPr>
        <w:t>Issue 1-3: Sensing mode</w:t>
      </w:r>
    </w:p>
    <w:p w14:paraId="15FE03E9" w14:textId="77777777" w:rsidR="00983B76" w:rsidRDefault="00000000">
      <w:pPr>
        <w:pStyle w:val="aff9"/>
        <w:numPr>
          <w:ilvl w:val="0"/>
          <w:numId w:val="6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color w:val="0070C0"/>
          <w:lang w:val="en-US" w:eastAsia="zh-CN"/>
        </w:rPr>
      </w:pPr>
      <w:r>
        <w:rPr>
          <w:rFonts w:eastAsia="宋体" w:hint="eastAsia"/>
          <w:color w:val="0070C0"/>
          <w:szCs w:val="24"/>
          <w:lang w:val="en-US" w:eastAsia="zh-CN"/>
        </w:rPr>
        <w:t xml:space="preserve">Recommended WF: </w:t>
      </w:r>
    </w:p>
    <w:p w14:paraId="4CE8BB1D" w14:textId="77777777" w:rsidR="00983B76" w:rsidRDefault="00000000">
      <w:pPr>
        <w:pStyle w:val="aff9"/>
        <w:numPr>
          <w:ilvl w:val="1"/>
          <w:numId w:val="6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iCs/>
          <w:color w:val="0070C0"/>
          <w:lang w:val="en-US" w:eastAsia="zh-CN"/>
        </w:rPr>
      </w:pPr>
      <w:r>
        <w:rPr>
          <w:rFonts w:hint="eastAsia"/>
          <w:iCs/>
          <w:color w:val="0070C0"/>
          <w:lang w:val="en-US" w:eastAsia="zh-CN"/>
        </w:rPr>
        <w:t xml:space="preserve">To follow RAN and RAN1 agreement: </w:t>
      </w:r>
    </w:p>
    <w:p w14:paraId="175F2D97" w14:textId="77777777" w:rsidR="00983B76" w:rsidRDefault="00983B76">
      <w:pPr>
        <w:pStyle w:val="aff9"/>
        <w:overflowPunct/>
        <w:autoSpaceDE/>
        <w:autoSpaceDN/>
        <w:adjustRightInd/>
        <w:spacing w:after="120"/>
        <w:ind w:firstLineChars="0" w:firstLine="0"/>
        <w:textAlignment w:val="auto"/>
        <w:rPr>
          <w:rFonts w:eastAsia="宋体"/>
          <w:color w:val="0070C0"/>
          <w:szCs w:val="24"/>
          <w:lang w:val="en-US" w:eastAsia="zh-CN"/>
        </w:rPr>
      </w:pPr>
    </w:p>
    <w:p w14:paraId="3964BC78" w14:textId="77777777" w:rsidR="00983B76" w:rsidRDefault="00000000">
      <w:pPr>
        <w:rPr>
          <w:color w:val="0070C0"/>
          <w:szCs w:val="24"/>
          <w:lang w:val="en-US" w:eastAsia="zh-CN"/>
        </w:rPr>
      </w:pPr>
      <w:r>
        <w:rPr>
          <w:rFonts w:hint="eastAsia"/>
          <w:b/>
          <w:bCs/>
          <w:iCs/>
          <w:color w:val="0070C0"/>
          <w:lang w:val="en-US" w:eastAsia="zh-CN"/>
        </w:rPr>
        <w:t>Issue 1-4: Regulatory requirement for sensing</w:t>
      </w:r>
    </w:p>
    <w:p w14:paraId="689F0D6D" w14:textId="77777777" w:rsidR="00983B76" w:rsidRDefault="00000000">
      <w:pPr>
        <w:pStyle w:val="aff9"/>
        <w:numPr>
          <w:ilvl w:val="0"/>
          <w:numId w:val="6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color w:val="0070C0"/>
          <w:lang w:val="en-US" w:eastAsia="zh-CN"/>
        </w:rPr>
      </w:pPr>
      <w:r>
        <w:rPr>
          <w:rFonts w:eastAsia="宋体" w:hint="eastAsia"/>
          <w:color w:val="0070C0"/>
          <w:szCs w:val="24"/>
          <w:lang w:val="en-US" w:eastAsia="zh-CN"/>
        </w:rPr>
        <w:t xml:space="preserve">Recommended WF: </w:t>
      </w:r>
    </w:p>
    <w:p w14:paraId="38D2F387" w14:textId="77777777" w:rsidR="00983B76" w:rsidRDefault="00000000">
      <w:pPr>
        <w:pStyle w:val="aff9"/>
        <w:numPr>
          <w:ilvl w:val="1"/>
          <w:numId w:val="6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iCs/>
          <w:color w:val="0070C0"/>
          <w:lang w:val="en-US" w:eastAsia="zh-CN"/>
        </w:rPr>
      </w:pPr>
      <w:r>
        <w:rPr>
          <w:rFonts w:hint="eastAsia"/>
          <w:iCs/>
          <w:color w:val="0070C0"/>
          <w:lang w:val="en-US" w:eastAsia="zh-CN"/>
        </w:rPr>
        <w:t>Encourage the regulatory inputs from different regions;</w:t>
      </w:r>
    </w:p>
    <w:p w14:paraId="0FD54F39" w14:textId="77777777" w:rsidR="00983B76" w:rsidRDefault="00000000">
      <w:pPr>
        <w:pStyle w:val="aff9"/>
        <w:numPr>
          <w:ilvl w:val="1"/>
          <w:numId w:val="6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iCs/>
          <w:color w:val="0070C0"/>
          <w:lang w:val="en-US" w:eastAsia="zh-CN"/>
        </w:rPr>
      </w:pPr>
      <w:r>
        <w:rPr>
          <w:rFonts w:hint="eastAsia"/>
          <w:iCs/>
          <w:color w:val="0070C0"/>
          <w:lang w:val="en-US" w:eastAsia="zh-CN"/>
        </w:rPr>
        <w:t>If no explicit regulatory requirement for sensing are defined as far, propose to use the Samsung [</w:t>
      </w:r>
      <w:hyperlink r:id="rId9" w:history="1">
        <w:r>
          <w:rPr>
            <w:rFonts w:hint="eastAsia"/>
            <w:iCs/>
            <w:color w:val="0070C0"/>
            <w:lang w:val="en-US" w:eastAsia="zh-CN"/>
          </w:rPr>
          <w:t>R4-2600723</w:t>
        </w:r>
      </w:hyperlink>
      <w:r>
        <w:rPr>
          <w:rFonts w:hint="eastAsia"/>
          <w:iCs/>
          <w:color w:val="0070C0"/>
          <w:lang w:val="en-US" w:eastAsia="zh-CN"/>
        </w:rPr>
        <w:t>] and Nokia</w:t>
      </w:r>
      <w:r>
        <w:rPr>
          <w:rFonts w:hint="eastAsia"/>
          <w:iCs/>
          <w:color w:val="0070C0"/>
          <w:lang w:val="en-US" w:eastAsia="zh-CN"/>
        </w:rPr>
        <w:t>’</w:t>
      </w:r>
      <w:r>
        <w:rPr>
          <w:rFonts w:hint="eastAsia"/>
          <w:iCs/>
          <w:color w:val="0070C0"/>
          <w:lang w:val="en-US" w:eastAsia="zh-CN"/>
        </w:rPr>
        <w:t>s [</w:t>
      </w:r>
      <w:hyperlink r:id="rId10" w:history="1">
        <w:r>
          <w:rPr>
            <w:rFonts w:hint="eastAsia"/>
            <w:iCs/>
            <w:color w:val="0070C0"/>
            <w:lang w:val="en-US" w:eastAsia="zh-CN"/>
          </w:rPr>
          <w:t>R4-2601746</w:t>
        </w:r>
      </w:hyperlink>
      <w:r>
        <w:rPr>
          <w:rFonts w:hint="eastAsia"/>
          <w:iCs/>
          <w:color w:val="0070C0"/>
          <w:lang w:val="en-US" w:eastAsia="zh-CN"/>
        </w:rPr>
        <w:t>] regulatory information as starting point.</w:t>
      </w:r>
    </w:p>
    <w:p w14:paraId="054CF4A2" w14:textId="77777777" w:rsidR="00983B76" w:rsidRDefault="00000000">
      <w:pPr>
        <w:pStyle w:val="aff9"/>
        <w:numPr>
          <w:ilvl w:val="1"/>
          <w:numId w:val="6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70C0"/>
          <w:szCs w:val="24"/>
          <w:lang w:val="en-US" w:eastAsia="zh-CN"/>
        </w:rPr>
      </w:pPr>
      <w:r>
        <w:rPr>
          <w:rFonts w:hint="eastAsia"/>
          <w:iCs/>
          <w:color w:val="0070C0"/>
          <w:lang w:val="en-US" w:eastAsia="zh-CN"/>
        </w:rPr>
        <w:t>Discuss how to capture and structure the regulatory information for sensing.</w:t>
      </w:r>
    </w:p>
    <w:p w14:paraId="7451A3CB" w14:textId="77777777" w:rsidR="00983B76" w:rsidRDefault="00000000">
      <w:pPr>
        <w:pStyle w:val="aff9"/>
        <w:numPr>
          <w:ilvl w:val="1"/>
          <w:numId w:val="6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70C0"/>
          <w:szCs w:val="24"/>
          <w:lang w:val="en-US" w:eastAsia="zh-CN"/>
        </w:rPr>
      </w:pPr>
      <w:r>
        <w:rPr>
          <w:rFonts w:eastAsia="宋体"/>
          <w:color w:val="0070C0"/>
          <w:szCs w:val="24"/>
          <w:lang w:val="en-US" w:eastAsia="zh-CN"/>
        </w:rPr>
        <w:br w:type="page"/>
      </w:r>
    </w:p>
    <w:p w14:paraId="7B05A4BE" w14:textId="77777777" w:rsidR="00983B76" w:rsidRDefault="00000000">
      <w:pPr>
        <w:rPr>
          <w:color w:val="0070C0"/>
          <w:szCs w:val="24"/>
          <w:lang w:val="en-US" w:eastAsia="zh-CN"/>
        </w:rPr>
      </w:pPr>
      <w:r>
        <w:rPr>
          <w:rFonts w:hint="eastAsia"/>
          <w:b/>
          <w:bCs/>
          <w:iCs/>
          <w:color w:val="0070C0"/>
          <w:lang w:val="en-US" w:eastAsia="zh-CN"/>
        </w:rPr>
        <w:lastRenderedPageBreak/>
        <w:t xml:space="preserve">Issue 1-9: General issue for coexistence study for sensing and RF </w:t>
      </w:r>
    </w:p>
    <w:p w14:paraId="228E12EC" w14:textId="77777777" w:rsidR="00983B76" w:rsidRDefault="00000000">
      <w:pPr>
        <w:pStyle w:val="aff9"/>
        <w:numPr>
          <w:ilvl w:val="0"/>
          <w:numId w:val="6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color w:val="0070C0"/>
          <w:lang w:val="en-US" w:eastAsia="zh-CN"/>
        </w:rPr>
      </w:pPr>
      <w:r>
        <w:rPr>
          <w:rFonts w:eastAsia="宋体" w:hint="eastAsia"/>
          <w:color w:val="0070C0"/>
          <w:szCs w:val="24"/>
          <w:lang w:val="en-US" w:eastAsia="zh-CN"/>
        </w:rPr>
        <w:t xml:space="preserve">Recommended WF: </w:t>
      </w:r>
    </w:p>
    <w:p w14:paraId="3F78B1FD" w14:textId="2F9C0C89" w:rsidR="00983B76" w:rsidDel="00BC55DB" w:rsidRDefault="00000000">
      <w:pPr>
        <w:pStyle w:val="aff9"/>
        <w:numPr>
          <w:ilvl w:val="1"/>
          <w:numId w:val="6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del w:id="6" w:author="Huawei -Danica" w:date="2026-02-12T17:53:00Z"/>
          <w:iCs/>
          <w:color w:val="0070C0"/>
          <w:lang w:val="en-US" w:eastAsia="zh-CN"/>
        </w:rPr>
      </w:pPr>
      <w:del w:id="7" w:author="Huawei -Danica" w:date="2026-02-12T17:53:00Z">
        <w:r w:rsidDel="00BC55DB">
          <w:rPr>
            <w:rFonts w:hint="eastAsia"/>
            <w:iCs/>
            <w:color w:val="0070C0"/>
            <w:lang w:val="en-US" w:eastAsia="zh-CN"/>
          </w:rPr>
          <w:delText>The following adjacent channel coexistence case should be considered at least</w:delText>
        </w:r>
      </w:del>
    </w:p>
    <w:p w14:paraId="145110FA" w14:textId="72515AC4" w:rsidR="00983B76" w:rsidDel="00BC55DB" w:rsidRDefault="00000000">
      <w:pPr>
        <w:pStyle w:val="aff9"/>
        <w:numPr>
          <w:ilvl w:val="2"/>
          <w:numId w:val="6"/>
        </w:numPr>
        <w:overflowPunct/>
        <w:autoSpaceDE/>
        <w:autoSpaceDN/>
        <w:adjustRightInd/>
        <w:spacing w:after="120"/>
        <w:ind w:left="1860" w:firstLineChars="0"/>
        <w:textAlignment w:val="auto"/>
        <w:rPr>
          <w:del w:id="8" w:author="Huawei -Danica" w:date="2026-02-12T17:53:00Z"/>
          <w:iCs/>
          <w:color w:val="0070C0"/>
          <w:lang w:val="en-US" w:eastAsia="zh-CN"/>
        </w:rPr>
      </w:pPr>
      <w:del w:id="9" w:author="Huawei -Danica" w:date="2026-02-12T17:53:00Z">
        <w:r w:rsidDel="00BC55DB">
          <w:rPr>
            <w:rFonts w:hint="eastAsia"/>
            <w:iCs/>
            <w:color w:val="0070C0"/>
            <w:lang w:val="en-US" w:eastAsia="zh-CN"/>
          </w:rPr>
          <w:delText>Between 5G legacy network and 6G sensing network</w:delText>
        </w:r>
      </w:del>
    </w:p>
    <w:p w14:paraId="0505070A" w14:textId="3B73AE86" w:rsidR="00983B76" w:rsidDel="00BC55DB" w:rsidRDefault="00000000">
      <w:pPr>
        <w:pStyle w:val="aff9"/>
        <w:numPr>
          <w:ilvl w:val="2"/>
          <w:numId w:val="6"/>
        </w:numPr>
        <w:overflowPunct/>
        <w:autoSpaceDE/>
        <w:autoSpaceDN/>
        <w:adjustRightInd/>
        <w:spacing w:after="120"/>
        <w:ind w:left="1860" w:firstLineChars="0"/>
        <w:textAlignment w:val="auto"/>
        <w:rPr>
          <w:ins w:id="10" w:author="Qualcomm (Mustafa Emara)" w:date="2026-02-11T14:16:00Z"/>
          <w:del w:id="11" w:author="Huawei -Danica" w:date="2026-02-12T17:53:00Z"/>
          <w:iCs/>
          <w:color w:val="0070C0"/>
          <w:lang w:val="en-US" w:eastAsia="zh-CN"/>
        </w:rPr>
      </w:pPr>
      <w:del w:id="12" w:author="Huawei -Danica" w:date="2026-02-12T17:53:00Z">
        <w:r w:rsidDel="00BC55DB">
          <w:rPr>
            <w:rFonts w:hint="eastAsia"/>
            <w:iCs/>
            <w:color w:val="0070C0"/>
            <w:lang w:val="en-US" w:eastAsia="zh-CN"/>
          </w:rPr>
          <w:delText>Between 6G normal network and 6G sensing network</w:delText>
        </w:r>
      </w:del>
    </w:p>
    <w:p w14:paraId="2CEBB14C" w14:textId="5837AECF" w:rsidR="00983B76" w:rsidRPr="00983B76" w:rsidRDefault="00000000" w:rsidP="00983B76">
      <w:pPr>
        <w:pStyle w:val="aff9"/>
        <w:numPr>
          <w:ilvl w:val="0"/>
          <w:numId w:val="6"/>
        </w:numPr>
        <w:overflowPunct/>
        <w:autoSpaceDE/>
        <w:autoSpaceDN/>
        <w:adjustRightInd/>
        <w:spacing w:after="120"/>
        <w:ind w:firstLineChars="0"/>
        <w:textAlignment w:val="auto"/>
        <w:rPr>
          <w:iCs/>
          <w:color w:val="0070C0"/>
          <w:lang w:val="en-US" w:eastAsia="zh-CN"/>
          <w:rPrChange w:id="13" w:author="Qualcomm (Mustafa Emara)" w:date="2026-02-11T14:15:00Z">
            <w:rPr>
              <w:lang w:val="en-US" w:eastAsia="zh-CN"/>
            </w:rPr>
          </w:rPrChange>
        </w:rPr>
        <w:pPrChange w:id="14" w:author="Qualcomm (Mustafa Emara)" w:date="2026-02-11T14:16:00Z">
          <w:pPr>
            <w:pStyle w:val="aff9"/>
            <w:numPr>
              <w:ilvl w:val="2"/>
              <w:numId w:val="6"/>
            </w:numPr>
            <w:overflowPunct/>
            <w:autoSpaceDE/>
            <w:autoSpaceDN/>
            <w:adjustRightInd/>
            <w:spacing w:after="120"/>
            <w:ind w:left="1860" w:firstLineChars="0" w:hanging="360"/>
            <w:textAlignment w:val="auto"/>
          </w:pPr>
        </w:pPrChange>
      </w:pPr>
      <w:ins w:id="15" w:author="Qualcomm (Mustafa Emara)" w:date="2026-02-11T14:15:00Z">
        <w:r>
          <w:rPr>
            <w:iCs/>
            <w:color w:val="0070C0"/>
            <w:lang w:val="en-US" w:eastAsia="zh-CN"/>
            <w:rPrChange w:id="16" w:author="Qualcomm (Mustafa Emara)" w:date="2026-02-11T14:15:00Z">
              <w:rPr>
                <w:lang w:val="en-US" w:eastAsia="zh-CN"/>
              </w:rPr>
            </w:rPrChange>
          </w:rPr>
          <w:t xml:space="preserve">RAN4 to align </w:t>
        </w:r>
      </w:ins>
      <w:ins w:id="17" w:author="Qualcomm (Mustafa Emara)" w:date="2026-02-11T14:16:00Z">
        <w:r>
          <w:rPr>
            <w:iCs/>
            <w:color w:val="0070C0"/>
            <w:lang w:val="en-US" w:eastAsia="zh-CN"/>
          </w:rPr>
          <w:t xml:space="preserve">coexistence </w:t>
        </w:r>
        <w:del w:id="18" w:author="ZTE, Fei Xue" w:date="2026-02-12T15:40:00Z">
          <w:r>
            <w:rPr>
              <w:iCs/>
              <w:color w:val="0070C0"/>
              <w:lang w:val="en-US" w:eastAsia="zh-CN"/>
            </w:rPr>
            <w:delText>c</w:delText>
          </w:r>
        </w:del>
      </w:ins>
      <w:ins w:id="19" w:author="Qualcomm (Mustafa Emara)" w:date="2026-02-11T14:15:00Z">
        <w:r>
          <w:rPr>
            <w:iCs/>
            <w:color w:val="0070C0"/>
            <w:lang w:val="en-US" w:eastAsia="zh-CN"/>
            <w:rPrChange w:id="20" w:author="Qualcomm (Mustafa Emara)" w:date="2026-02-11T14:15:00Z">
              <w:rPr>
                <w:lang w:val="en-US" w:eastAsia="zh-CN"/>
              </w:rPr>
            </w:rPrChange>
          </w:rPr>
          <w:t>scenarios, assumptions, and metrics with RAN1 as much as possible</w:t>
        </w:r>
      </w:ins>
      <w:ins w:id="21" w:author="Huawei -Danica" w:date="2026-02-12T17:53:00Z">
        <w:r w:rsidR="00BC55DB">
          <w:rPr>
            <w:rFonts w:eastAsiaTheme="minorEastAsia" w:hint="eastAsia"/>
            <w:iCs/>
            <w:color w:val="0070C0"/>
            <w:lang w:val="en-US" w:eastAsia="zh-CN"/>
          </w:rPr>
          <w:t>, if coexistence study is required in 6G sensing</w:t>
        </w:r>
      </w:ins>
      <w:ins w:id="22" w:author="Qualcomm (Mustafa Emara)" w:date="2026-02-11T14:15:00Z">
        <w:r>
          <w:rPr>
            <w:iCs/>
            <w:color w:val="0070C0"/>
            <w:lang w:val="en-US" w:eastAsia="zh-CN"/>
            <w:rPrChange w:id="23" w:author="Qualcomm (Mustafa Emara)" w:date="2026-02-11T14:15:00Z">
              <w:rPr>
                <w:lang w:val="en-US" w:eastAsia="zh-CN"/>
              </w:rPr>
            </w:rPrChange>
          </w:rPr>
          <w:t xml:space="preserve">. </w:t>
        </w:r>
      </w:ins>
    </w:p>
    <w:p w14:paraId="68FD7FF5" w14:textId="77777777" w:rsidR="00983B76" w:rsidRDefault="00983B76">
      <w:pPr>
        <w:pStyle w:val="aff9"/>
        <w:overflowPunct/>
        <w:autoSpaceDE/>
        <w:autoSpaceDN/>
        <w:adjustRightInd/>
        <w:spacing w:after="120"/>
        <w:ind w:firstLineChars="0" w:firstLine="0"/>
        <w:textAlignment w:val="auto"/>
        <w:rPr>
          <w:rFonts w:eastAsia="宋体"/>
          <w:color w:val="0070C0"/>
          <w:szCs w:val="24"/>
          <w:lang w:val="en-US" w:eastAsia="zh-CN"/>
        </w:rPr>
      </w:pPr>
    </w:p>
    <w:sectPr w:rsidR="00983B76">
      <w:footnotePr>
        <w:numRestart w:val="eachSect"/>
      </w:footnotePr>
      <w:pgSz w:w="11907" w:h="16840"/>
      <w:pgMar w:top="1133" w:right="1133" w:bottom="1416" w:left="1133" w:header="850" w:footer="340" w:gutter="0"/>
      <w:cols w:space="720"/>
      <w:formProt w:val="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A237D" w14:textId="77777777" w:rsidR="006B23C2" w:rsidRDefault="006B23C2">
      <w:pPr>
        <w:spacing w:line="240" w:lineRule="auto"/>
      </w:pPr>
      <w:r>
        <w:separator/>
      </w:r>
    </w:p>
  </w:endnote>
  <w:endnote w:type="continuationSeparator" w:id="0">
    <w:p w14:paraId="6AE3A997" w14:textId="77777777" w:rsidR="006B23C2" w:rsidRDefault="006B23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lgun Gothic">
    <w:altName w:val="¸¼Àº °íµñ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ns-serif">
    <w:altName w:val="Segoe Print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C84ED" w14:textId="77777777" w:rsidR="006B23C2" w:rsidRDefault="006B23C2">
      <w:pPr>
        <w:spacing w:after="0"/>
      </w:pPr>
      <w:r>
        <w:separator/>
      </w:r>
    </w:p>
  </w:footnote>
  <w:footnote w:type="continuationSeparator" w:id="0">
    <w:p w14:paraId="5B47268C" w14:textId="77777777" w:rsidR="006B23C2" w:rsidRDefault="006B23C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924D0"/>
    <w:multiLevelType w:val="multilevel"/>
    <w:tmpl w:val="1E8924D0"/>
    <w:lvl w:ilvl="0">
      <w:start w:val="1"/>
      <w:numFmt w:val="decimal"/>
      <w:pStyle w:val="Proposal"/>
      <w:lvlText w:val="Proposal-%1: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9F978E9"/>
    <w:multiLevelType w:val="multilevel"/>
    <w:tmpl w:val="29F978E9"/>
    <w:lvl w:ilvl="0">
      <w:start w:val="1"/>
      <w:numFmt w:val="bullet"/>
      <w:pStyle w:val="B1"/>
      <w:lvlText w:val=""/>
      <w:lvlJc w:val="left"/>
      <w:pPr>
        <w:tabs>
          <w:tab w:val="left" w:pos="737"/>
        </w:tabs>
        <w:ind w:left="73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D37A3D"/>
    <w:multiLevelType w:val="multilevel"/>
    <w:tmpl w:val="3AD37A3D"/>
    <w:lvl w:ilvl="0">
      <w:numFmt w:val="decimal"/>
      <w:pStyle w:val="1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3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-90" w:hanging="360"/>
      </w:pPr>
    </w:lvl>
    <w:lvl w:ilvl="2">
      <w:start w:val="1"/>
      <w:numFmt w:val="lowerRoman"/>
      <w:lvlText w:val="%3."/>
      <w:lvlJc w:val="right"/>
      <w:pPr>
        <w:ind w:left="630" w:hanging="180"/>
      </w:pPr>
    </w:lvl>
    <w:lvl w:ilvl="3">
      <w:start w:val="1"/>
      <w:numFmt w:val="decimal"/>
      <w:lvlText w:val="%4."/>
      <w:lvlJc w:val="left"/>
      <w:pPr>
        <w:ind w:left="1350" w:hanging="360"/>
      </w:pPr>
    </w:lvl>
    <w:lvl w:ilvl="4">
      <w:start w:val="1"/>
      <w:numFmt w:val="lowerLetter"/>
      <w:lvlText w:val="%5."/>
      <w:lvlJc w:val="left"/>
      <w:pPr>
        <w:ind w:left="2070" w:hanging="360"/>
      </w:pPr>
    </w:lvl>
    <w:lvl w:ilvl="5">
      <w:start w:val="1"/>
      <w:numFmt w:val="lowerRoman"/>
      <w:lvlText w:val="%6."/>
      <w:lvlJc w:val="right"/>
      <w:pPr>
        <w:ind w:left="2790" w:hanging="180"/>
      </w:pPr>
    </w:lvl>
    <w:lvl w:ilvl="6">
      <w:start w:val="1"/>
      <w:numFmt w:val="decimal"/>
      <w:lvlText w:val="%7."/>
      <w:lvlJc w:val="left"/>
      <w:pPr>
        <w:ind w:left="3510" w:hanging="360"/>
      </w:pPr>
    </w:lvl>
    <w:lvl w:ilvl="7">
      <w:start w:val="1"/>
      <w:numFmt w:val="lowerLetter"/>
      <w:lvlText w:val="%8."/>
      <w:lvlJc w:val="left"/>
      <w:pPr>
        <w:ind w:left="4230" w:hanging="360"/>
      </w:pPr>
    </w:lvl>
    <w:lvl w:ilvl="8">
      <w:start w:val="1"/>
      <w:numFmt w:val="lowerRoman"/>
      <w:lvlText w:val="%9."/>
      <w:lvlJc w:val="right"/>
      <w:pPr>
        <w:ind w:left="4950" w:hanging="180"/>
      </w:pPr>
    </w:lvl>
  </w:abstractNum>
  <w:abstractNum w:abstractNumId="4" w15:restartNumberingAfterBreak="0">
    <w:nsid w:val="58B73482"/>
    <w:multiLevelType w:val="multilevel"/>
    <w:tmpl w:val="58B73482"/>
    <w:lvl w:ilvl="0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5" w15:restartNumberingAfterBreak="0">
    <w:nsid w:val="665C217B"/>
    <w:multiLevelType w:val="multilevel"/>
    <w:tmpl w:val="665C217B"/>
    <w:lvl w:ilvl="0">
      <w:start w:val="1"/>
      <w:numFmt w:val="decimal"/>
      <w:pStyle w:val="RAN4H1"/>
      <w:lvlText w:val="%1"/>
      <w:lvlJc w:val="left"/>
      <w:pPr>
        <w:ind w:left="360" w:hanging="360"/>
      </w:pPr>
      <w:rPr>
        <w:rFonts w:hint="default"/>
        <w:lang w:val="en-GB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684786397">
    <w:abstractNumId w:val="2"/>
  </w:num>
  <w:num w:numId="2" w16cid:durableId="2096659066">
    <w:abstractNumId w:val="0"/>
  </w:num>
  <w:num w:numId="3" w16cid:durableId="64301012">
    <w:abstractNumId w:val="3"/>
  </w:num>
  <w:num w:numId="4" w16cid:durableId="308442841">
    <w:abstractNumId w:val="5"/>
  </w:num>
  <w:num w:numId="5" w16cid:durableId="2004358754">
    <w:abstractNumId w:val="1"/>
  </w:num>
  <w:num w:numId="6" w16cid:durableId="1235972875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 -Danica">
    <w15:presenceInfo w15:providerId="None" w15:userId="Huawei -Danica"/>
  </w15:person>
  <w15:person w15:author="Qualcomm (Mustafa Emara)">
    <w15:presenceInfo w15:providerId="None" w15:userId="Qualcomm (Mustafa Emara)"/>
  </w15:person>
  <w15:person w15:author="ZTE, Fei Xue">
    <w15:presenceInfo w15:providerId="None" w15:userId="ZTE, Fei Xu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213"/>
    <w:rsid w:val="00000265"/>
    <w:rsid w:val="00002666"/>
    <w:rsid w:val="00004165"/>
    <w:rsid w:val="000108F4"/>
    <w:rsid w:val="00020C56"/>
    <w:rsid w:val="00022018"/>
    <w:rsid w:val="00026ACC"/>
    <w:rsid w:val="0003171D"/>
    <w:rsid w:val="00031C1D"/>
    <w:rsid w:val="00032045"/>
    <w:rsid w:val="00035C50"/>
    <w:rsid w:val="00043FB7"/>
    <w:rsid w:val="000457A1"/>
    <w:rsid w:val="00050001"/>
    <w:rsid w:val="00052041"/>
    <w:rsid w:val="0005326A"/>
    <w:rsid w:val="0006266D"/>
    <w:rsid w:val="00065506"/>
    <w:rsid w:val="00065B83"/>
    <w:rsid w:val="0007382E"/>
    <w:rsid w:val="000766E1"/>
    <w:rsid w:val="00077FF6"/>
    <w:rsid w:val="00080D82"/>
    <w:rsid w:val="00081692"/>
    <w:rsid w:val="00082C46"/>
    <w:rsid w:val="00084B0E"/>
    <w:rsid w:val="00085A0E"/>
    <w:rsid w:val="00087548"/>
    <w:rsid w:val="00093E7E"/>
    <w:rsid w:val="000A1830"/>
    <w:rsid w:val="000A4121"/>
    <w:rsid w:val="000A4AA3"/>
    <w:rsid w:val="000A550E"/>
    <w:rsid w:val="000A6113"/>
    <w:rsid w:val="000A783C"/>
    <w:rsid w:val="000B0960"/>
    <w:rsid w:val="000B1A55"/>
    <w:rsid w:val="000B20BB"/>
    <w:rsid w:val="000B2EF6"/>
    <w:rsid w:val="000B2FA6"/>
    <w:rsid w:val="000B4AA0"/>
    <w:rsid w:val="000B5179"/>
    <w:rsid w:val="000C2553"/>
    <w:rsid w:val="000C38C3"/>
    <w:rsid w:val="000D09FD"/>
    <w:rsid w:val="000D44FB"/>
    <w:rsid w:val="000D574B"/>
    <w:rsid w:val="000D6CFC"/>
    <w:rsid w:val="000E537B"/>
    <w:rsid w:val="000E57D0"/>
    <w:rsid w:val="000E7858"/>
    <w:rsid w:val="000F39CA"/>
    <w:rsid w:val="00100F5B"/>
    <w:rsid w:val="00107927"/>
    <w:rsid w:val="00110E26"/>
    <w:rsid w:val="00111321"/>
    <w:rsid w:val="00117BD6"/>
    <w:rsid w:val="001206C2"/>
    <w:rsid w:val="00121978"/>
    <w:rsid w:val="00123422"/>
    <w:rsid w:val="00124B6A"/>
    <w:rsid w:val="0013154A"/>
    <w:rsid w:val="00133C11"/>
    <w:rsid w:val="00136D4C"/>
    <w:rsid w:val="00142283"/>
    <w:rsid w:val="00142538"/>
    <w:rsid w:val="00142BB9"/>
    <w:rsid w:val="00144F96"/>
    <w:rsid w:val="00145600"/>
    <w:rsid w:val="00151EAC"/>
    <w:rsid w:val="001534F8"/>
    <w:rsid w:val="00153528"/>
    <w:rsid w:val="00154E68"/>
    <w:rsid w:val="00162548"/>
    <w:rsid w:val="00167BA4"/>
    <w:rsid w:val="00171943"/>
    <w:rsid w:val="00172183"/>
    <w:rsid w:val="001749AC"/>
    <w:rsid w:val="001751AB"/>
    <w:rsid w:val="00175A3F"/>
    <w:rsid w:val="00180E09"/>
    <w:rsid w:val="00182EA2"/>
    <w:rsid w:val="00183D4C"/>
    <w:rsid w:val="00183F6D"/>
    <w:rsid w:val="0018670E"/>
    <w:rsid w:val="0019219A"/>
    <w:rsid w:val="00195077"/>
    <w:rsid w:val="00196FF4"/>
    <w:rsid w:val="001A033F"/>
    <w:rsid w:val="001A08AA"/>
    <w:rsid w:val="001A59CB"/>
    <w:rsid w:val="001B3283"/>
    <w:rsid w:val="001B7991"/>
    <w:rsid w:val="001C11A8"/>
    <w:rsid w:val="001C1409"/>
    <w:rsid w:val="001C2AE6"/>
    <w:rsid w:val="001C4A89"/>
    <w:rsid w:val="001C6177"/>
    <w:rsid w:val="001D0363"/>
    <w:rsid w:val="001D12B4"/>
    <w:rsid w:val="001D4821"/>
    <w:rsid w:val="001D5B80"/>
    <w:rsid w:val="001D7D94"/>
    <w:rsid w:val="001E0A28"/>
    <w:rsid w:val="001E12AE"/>
    <w:rsid w:val="001E4218"/>
    <w:rsid w:val="001E4C09"/>
    <w:rsid w:val="001F0B20"/>
    <w:rsid w:val="001F2C87"/>
    <w:rsid w:val="001F392C"/>
    <w:rsid w:val="00200A62"/>
    <w:rsid w:val="00203740"/>
    <w:rsid w:val="0021068C"/>
    <w:rsid w:val="002138EA"/>
    <w:rsid w:val="00213F84"/>
    <w:rsid w:val="00214FBD"/>
    <w:rsid w:val="00222897"/>
    <w:rsid w:val="00222B0C"/>
    <w:rsid w:val="00227421"/>
    <w:rsid w:val="00235394"/>
    <w:rsid w:val="00235577"/>
    <w:rsid w:val="002371B2"/>
    <w:rsid w:val="002435CA"/>
    <w:rsid w:val="0024469F"/>
    <w:rsid w:val="00250B5B"/>
    <w:rsid w:val="00252DB8"/>
    <w:rsid w:val="002537BC"/>
    <w:rsid w:val="00255C58"/>
    <w:rsid w:val="00257EF7"/>
    <w:rsid w:val="00260EC7"/>
    <w:rsid w:val="00261539"/>
    <w:rsid w:val="0026179F"/>
    <w:rsid w:val="002666AE"/>
    <w:rsid w:val="00266789"/>
    <w:rsid w:val="00267A35"/>
    <w:rsid w:val="00271F1F"/>
    <w:rsid w:val="00274E1A"/>
    <w:rsid w:val="002775B1"/>
    <w:rsid w:val="002775B9"/>
    <w:rsid w:val="002811C4"/>
    <w:rsid w:val="00282213"/>
    <w:rsid w:val="0028394F"/>
    <w:rsid w:val="00284016"/>
    <w:rsid w:val="002858BF"/>
    <w:rsid w:val="00285A13"/>
    <w:rsid w:val="00293663"/>
    <w:rsid w:val="002939AF"/>
    <w:rsid w:val="00293EB7"/>
    <w:rsid w:val="00294491"/>
    <w:rsid w:val="00294BDE"/>
    <w:rsid w:val="002A0CED"/>
    <w:rsid w:val="002A4CD0"/>
    <w:rsid w:val="002A7DA6"/>
    <w:rsid w:val="002B516C"/>
    <w:rsid w:val="002B5E1D"/>
    <w:rsid w:val="002B60C1"/>
    <w:rsid w:val="002C3095"/>
    <w:rsid w:val="002C4B52"/>
    <w:rsid w:val="002D03E5"/>
    <w:rsid w:val="002D36EB"/>
    <w:rsid w:val="002D6BDF"/>
    <w:rsid w:val="002E2CE9"/>
    <w:rsid w:val="002E3BF7"/>
    <w:rsid w:val="002E403E"/>
    <w:rsid w:val="002E4C74"/>
    <w:rsid w:val="002F158C"/>
    <w:rsid w:val="002F1B5D"/>
    <w:rsid w:val="002F4093"/>
    <w:rsid w:val="002F4762"/>
    <w:rsid w:val="002F5636"/>
    <w:rsid w:val="003022A5"/>
    <w:rsid w:val="00307E51"/>
    <w:rsid w:val="00311363"/>
    <w:rsid w:val="003121CF"/>
    <w:rsid w:val="00315867"/>
    <w:rsid w:val="00321150"/>
    <w:rsid w:val="003260D7"/>
    <w:rsid w:val="00336663"/>
    <w:rsid w:val="00336697"/>
    <w:rsid w:val="003418CB"/>
    <w:rsid w:val="003456C1"/>
    <w:rsid w:val="00355873"/>
    <w:rsid w:val="0035660F"/>
    <w:rsid w:val="003628B9"/>
    <w:rsid w:val="00362D8F"/>
    <w:rsid w:val="00367724"/>
    <w:rsid w:val="003678DC"/>
    <w:rsid w:val="00367E31"/>
    <w:rsid w:val="003710BA"/>
    <w:rsid w:val="003770F6"/>
    <w:rsid w:val="00383E37"/>
    <w:rsid w:val="00393042"/>
    <w:rsid w:val="00394AD5"/>
    <w:rsid w:val="0039642D"/>
    <w:rsid w:val="003A2E40"/>
    <w:rsid w:val="003B0158"/>
    <w:rsid w:val="003B40B6"/>
    <w:rsid w:val="003B56DB"/>
    <w:rsid w:val="003B755E"/>
    <w:rsid w:val="003C228E"/>
    <w:rsid w:val="003C496C"/>
    <w:rsid w:val="003C51E7"/>
    <w:rsid w:val="003C6893"/>
    <w:rsid w:val="003C6DE2"/>
    <w:rsid w:val="003D1B3A"/>
    <w:rsid w:val="003D1EFD"/>
    <w:rsid w:val="003D28BF"/>
    <w:rsid w:val="003D4215"/>
    <w:rsid w:val="003D4C47"/>
    <w:rsid w:val="003D7719"/>
    <w:rsid w:val="003E40EE"/>
    <w:rsid w:val="003E44F1"/>
    <w:rsid w:val="003F1C1B"/>
    <w:rsid w:val="003F3A2F"/>
    <w:rsid w:val="00401144"/>
    <w:rsid w:val="00404831"/>
    <w:rsid w:val="00407661"/>
    <w:rsid w:val="00410314"/>
    <w:rsid w:val="00411A9E"/>
    <w:rsid w:val="00412063"/>
    <w:rsid w:val="00412EB1"/>
    <w:rsid w:val="00412ECA"/>
    <w:rsid w:val="00413DDE"/>
    <w:rsid w:val="00414118"/>
    <w:rsid w:val="004144AD"/>
    <w:rsid w:val="00416084"/>
    <w:rsid w:val="00424F8C"/>
    <w:rsid w:val="004271BA"/>
    <w:rsid w:val="00430497"/>
    <w:rsid w:val="00430EA5"/>
    <w:rsid w:val="00434DC1"/>
    <w:rsid w:val="004350F4"/>
    <w:rsid w:val="004412A0"/>
    <w:rsid w:val="00442337"/>
    <w:rsid w:val="00446408"/>
    <w:rsid w:val="00450F27"/>
    <w:rsid w:val="004510E5"/>
    <w:rsid w:val="00456A75"/>
    <w:rsid w:val="00461E39"/>
    <w:rsid w:val="00462D3A"/>
    <w:rsid w:val="00463521"/>
    <w:rsid w:val="00465DB4"/>
    <w:rsid w:val="00466683"/>
    <w:rsid w:val="00471125"/>
    <w:rsid w:val="00472AC3"/>
    <w:rsid w:val="0047437A"/>
    <w:rsid w:val="004769EB"/>
    <w:rsid w:val="00477581"/>
    <w:rsid w:val="00480E42"/>
    <w:rsid w:val="00484C5D"/>
    <w:rsid w:val="0048543E"/>
    <w:rsid w:val="004868C1"/>
    <w:rsid w:val="0048750F"/>
    <w:rsid w:val="00494DC2"/>
    <w:rsid w:val="004A324F"/>
    <w:rsid w:val="004A495F"/>
    <w:rsid w:val="004A7544"/>
    <w:rsid w:val="004B6B0F"/>
    <w:rsid w:val="004C54E5"/>
    <w:rsid w:val="004C774D"/>
    <w:rsid w:val="004C7DC8"/>
    <w:rsid w:val="004D21B0"/>
    <w:rsid w:val="004D737D"/>
    <w:rsid w:val="004E2659"/>
    <w:rsid w:val="004E39EE"/>
    <w:rsid w:val="004E475C"/>
    <w:rsid w:val="004E56E0"/>
    <w:rsid w:val="004E7329"/>
    <w:rsid w:val="004F2531"/>
    <w:rsid w:val="004F2CB0"/>
    <w:rsid w:val="005017F7"/>
    <w:rsid w:val="00501FA7"/>
    <w:rsid w:val="005034DC"/>
    <w:rsid w:val="005057A0"/>
    <w:rsid w:val="00505BFA"/>
    <w:rsid w:val="005071B4"/>
    <w:rsid w:val="00507687"/>
    <w:rsid w:val="005117A9"/>
    <w:rsid w:val="00511F57"/>
    <w:rsid w:val="00515CBE"/>
    <w:rsid w:val="00515E2B"/>
    <w:rsid w:val="005219D1"/>
    <w:rsid w:val="00522A7E"/>
    <w:rsid w:val="00522F20"/>
    <w:rsid w:val="005230E2"/>
    <w:rsid w:val="00527508"/>
    <w:rsid w:val="005308DB"/>
    <w:rsid w:val="00530A2E"/>
    <w:rsid w:val="00530FBE"/>
    <w:rsid w:val="00533159"/>
    <w:rsid w:val="005339DB"/>
    <w:rsid w:val="00534C89"/>
    <w:rsid w:val="00541573"/>
    <w:rsid w:val="0054348A"/>
    <w:rsid w:val="005568CA"/>
    <w:rsid w:val="00556E00"/>
    <w:rsid w:val="005578E6"/>
    <w:rsid w:val="00571777"/>
    <w:rsid w:val="00580FF5"/>
    <w:rsid w:val="00583D01"/>
    <w:rsid w:val="00584D90"/>
    <w:rsid w:val="0058519C"/>
    <w:rsid w:val="00587984"/>
    <w:rsid w:val="0059149A"/>
    <w:rsid w:val="005956EE"/>
    <w:rsid w:val="005A083E"/>
    <w:rsid w:val="005A0D95"/>
    <w:rsid w:val="005A689E"/>
    <w:rsid w:val="005B4802"/>
    <w:rsid w:val="005C1EA6"/>
    <w:rsid w:val="005D0B99"/>
    <w:rsid w:val="005D308E"/>
    <w:rsid w:val="005D3A48"/>
    <w:rsid w:val="005D7AF8"/>
    <w:rsid w:val="005E17BF"/>
    <w:rsid w:val="005E366A"/>
    <w:rsid w:val="005F2145"/>
    <w:rsid w:val="005F3681"/>
    <w:rsid w:val="006016E1"/>
    <w:rsid w:val="00602D27"/>
    <w:rsid w:val="006144A1"/>
    <w:rsid w:val="00615EBB"/>
    <w:rsid w:val="00616096"/>
    <w:rsid w:val="006160A2"/>
    <w:rsid w:val="0062670F"/>
    <w:rsid w:val="006302AA"/>
    <w:rsid w:val="00632E0E"/>
    <w:rsid w:val="006363BD"/>
    <w:rsid w:val="006412DC"/>
    <w:rsid w:val="00642BC6"/>
    <w:rsid w:val="00644790"/>
    <w:rsid w:val="006501AF"/>
    <w:rsid w:val="00650DDE"/>
    <w:rsid w:val="006549AF"/>
    <w:rsid w:val="0065505B"/>
    <w:rsid w:val="006670AC"/>
    <w:rsid w:val="00671B59"/>
    <w:rsid w:val="00671D2E"/>
    <w:rsid w:val="00672307"/>
    <w:rsid w:val="00675574"/>
    <w:rsid w:val="00676E73"/>
    <w:rsid w:val="006807BE"/>
    <w:rsid w:val="006808C6"/>
    <w:rsid w:val="00682668"/>
    <w:rsid w:val="006845DA"/>
    <w:rsid w:val="00686D95"/>
    <w:rsid w:val="00692A68"/>
    <w:rsid w:val="00695D85"/>
    <w:rsid w:val="006A30A2"/>
    <w:rsid w:val="006A6D23"/>
    <w:rsid w:val="006B23C2"/>
    <w:rsid w:val="006B25DE"/>
    <w:rsid w:val="006C1C3B"/>
    <w:rsid w:val="006C4E43"/>
    <w:rsid w:val="006C643E"/>
    <w:rsid w:val="006D2932"/>
    <w:rsid w:val="006D3032"/>
    <w:rsid w:val="006D3671"/>
    <w:rsid w:val="006D4176"/>
    <w:rsid w:val="006E0A73"/>
    <w:rsid w:val="006E0FEE"/>
    <w:rsid w:val="006E6C11"/>
    <w:rsid w:val="006F4382"/>
    <w:rsid w:val="006F7C0C"/>
    <w:rsid w:val="00700755"/>
    <w:rsid w:val="00705557"/>
    <w:rsid w:val="0070646B"/>
    <w:rsid w:val="007130A2"/>
    <w:rsid w:val="007131C2"/>
    <w:rsid w:val="00715463"/>
    <w:rsid w:val="00730655"/>
    <w:rsid w:val="00731D77"/>
    <w:rsid w:val="00732360"/>
    <w:rsid w:val="00732738"/>
    <w:rsid w:val="0073390A"/>
    <w:rsid w:val="00734E64"/>
    <w:rsid w:val="00736B37"/>
    <w:rsid w:val="00740A35"/>
    <w:rsid w:val="007520B4"/>
    <w:rsid w:val="00754377"/>
    <w:rsid w:val="0075515A"/>
    <w:rsid w:val="0075583F"/>
    <w:rsid w:val="0075717A"/>
    <w:rsid w:val="007617F5"/>
    <w:rsid w:val="007655D5"/>
    <w:rsid w:val="00766EED"/>
    <w:rsid w:val="007763C1"/>
    <w:rsid w:val="00777E82"/>
    <w:rsid w:val="00781359"/>
    <w:rsid w:val="00786921"/>
    <w:rsid w:val="007A14A9"/>
    <w:rsid w:val="007A1EAA"/>
    <w:rsid w:val="007A5DB2"/>
    <w:rsid w:val="007A79FD"/>
    <w:rsid w:val="007B0668"/>
    <w:rsid w:val="007B0B9D"/>
    <w:rsid w:val="007B26E3"/>
    <w:rsid w:val="007B5A43"/>
    <w:rsid w:val="007B709B"/>
    <w:rsid w:val="007C1343"/>
    <w:rsid w:val="007C5EF1"/>
    <w:rsid w:val="007C7BF5"/>
    <w:rsid w:val="007D19B7"/>
    <w:rsid w:val="007D75E5"/>
    <w:rsid w:val="007D773E"/>
    <w:rsid w:val="007E066E"/>
    <w:rsid w:val="007E1356"/>
    <w:rsid w:val="007E20FC"/>
    <w:rsid w:val="007E686F"/>
    <w:rsid w:val="007E7062"/>
    <w:rsid w:val="007F0E1E"/>
    <w:rsid w:val="007F2825"/>
    <w:rsid w:val="007F29A7"/>
    <w:rsid w:val="007F47A5"/>
    <w:rsid w:val="008004B4"/>
    <w:rsid w:val="00805BE8"/>
    <w:rsid w:val="00806D42"/>
    <w:rsid w:val="00815C96"/>
    <w:rsid w:val="00816078"/>
    <w:rsid w:val="008177E3"/>
    <w:rsid w:val="008203AB"/>
    <w:rsid w:val="00822007"/>
    <w:rsid w:val="00823AA9"/>
    <w:rsid w:val="008255B9"/>
    <w:rsid w:val="00825CD8"/>
    <w:rsid w:val="00827324"/>
    <w:rsid w:val="00832259"/>
    <w:rsid w:val="00837458"/>
    <w:rsid w:val="00837AAE"/>
    <w:rsid w:val="008429AD"/>
    <w:rsid w:val="008429DB"/>
    <w:rsid w:val="00850C75"/>
    <w:rsid w:val="00850E39"/>
    <w:rsid w:val="0085477A"/>
    <w:rsid w:val="00855107"/>
    <w:rsid w:val="00855173"/>
    <w:rsid w:val="008557D9"/>
    <w:rsid w:val="00855BF7"/>
    <w:rsid w:val="00856214"/>
    <w:rsid w:val="00862089"/>
    <w:rsid w:val="00866D5B"/>
    <w:rsid w:val="00866FF5"/>
    <w:rsid w:val="0087332D"/>
    <w:rsid w:val="00873E1F"/>
    <w:rsid w:val="00874C16"/>
    <w:rsid w:val="00886D1F"/>
    <w:rsid w:val="00891EE1"/>
    <w:rsid w:val="00893987"/>
    <w:rsid w:val="008963EF"/>
    <w:rsid w:val="0089688E"/>
    <w:rsid w:val="008A1FBE"/>
    <w:rsid w:val="008A73B6"/>
    <w:rsid w:val="008B3194"/>
    <w:rsid w:val="008B5AE7"/>
    <w:rsid w:val="008C60E9"/>
    <w:rsid w:val="008D1B7C"/>
    <w:rsid w:val="008D6657"/>
    <w:rsid w:val="008E1F60"/>
    <w:rsid w:val="008E2A0E"/>
    <w:rsid w:val="008E307E"/>
    <w:rsid w:val="008E4FF6"/>
    <w:rsid w:val="008E6724"/>
    <w:rsid w:val="008F4DD1"/>
    <w:rsid w:val="008F6056"/>
    <w:rsid w:val="0090116D"/>
    <w:rsid w:val="00902C07"/>
    <w:rsid w:val="00905804"/>
    <w:rsid w:val="009101E2"/>
    <w:rsid w:val="00912C64"/>
    <w:rsid w:val="00915D73"/>
    <w:rsid w:val="00916077"/>
    <w:rsid w:val="009170A2"/>
    <w:rsid w:val="009208A6"/>
    <w:rsid w:val="00924514"/>
    <w:rsid w:val="0092490E"/>
    <w:rsid w:val="00926E50"/>
    <w:rsid w:val="00927316"/>
    <w:rsid w:val="00930396"/>
    <w:rsid w:val="0093133D"/>
    <w:rsid w:val="0093163B"/>
    <w:rsid w:val="0093276D"/>
    <w:rsid w:val="00933D12"/>
    <w:rsid w:val="00937065"/>
    <w:rsid w:val="00940285"/>
    <w:rsid w:val="009415B0"/>
    <w:rsid w:val="00944AEC"/>
    <w:rsid w:val="00947E7E"/>
    <w:rsid w:val="0095139A"/>
    <w:rsid w:val="00953E16"/>
    <w:rsid w:val="009542AC"/>
    <w:rsid w:val="00961BB2"/>
    <w:rsid w:val="00961E81"/>
    <w:rsid w:val="00962108"/>
    <w:rsid w:val="009638D6"/>
    <w:rsid w:val="0097408E"/>
    <w:rsid w:val="00974BB2"/>
    <w:rsid w:val="00974FA7"/>
    <w:rsid w:val="009756E5"/>
    <w:rsid w:val="00977A8C"/>
    <w:rsid w:val="00983910"/>
    <w:rsid w:val="00983B76"/>
    <w:rsid w:val="009913C6"/>
    <w:rsid w:val="009932AC"/>
    <w:rsid w:val="00994351"/>
    <w:rsid w:val="009945AB"/>
    <w:rsid w:val="00994AF2"/>
    <w:rsid w:val="00996A8F"/>
    <w:rsid w:val="009A1DBF"/>
    <w:rsid w:val="009A68E6"/>
    <w:rsid w:val="009A7598"/>
    <w:rsid w:val="009B1DF8"/>
    <w:rsid w:val="009B3D20"/>
    <w:rsid w:val="009B5418"/>
    <w:rsid w:val="009C0727"/>
    <w:rsid w:val="009C3C80"/>
    <w:rsid w:val="009C492F"/>
    <w:rsid w:val="009D2FF2"/>
    <w:rsid w:val="009D3226"/>
    <w:rsid w:val="009D3385"/>
    <w:rsid w:val="009D793C"/>
    <w:rsid w:val="009E1151"/>
    <w:rsid w:val="009E16A9"/>
    <w:rsid w:val="009E375F"/>
    <w:rsid w:val="009E39D4"/>
    <w:rsid w:val="009E433B"/>
    <w:rsid w:val="009E5401"/>
    <w:rsid w:val="00A06A6D"/>
    <w:rsid w:val="00A0758F"/>
    <w:rsid w:val="00A1570A"/>
    <w:rsid w:val="00A206CD"/>
    <w:rsid w:val="00A211B4"/>
    <w:rsid w:val="00A30892"/>
    <w:rsid w:val="00A33DDF"/>
    <w:rsid w:val="00A34547"/>
    <w:rsid w:val="00A370D7"/>
    <w:rsid w:val="00A376B7"/>
    <w:rsid w:val="00A41A3D"/>
    <w:rsid w:val="00A41BF5"/>
    <w:rsid w:val="00A44778"/>
    <w:rsid w:val="00A469E7"/>
    <w:rsid w:val="00A4787D"/>
    <w:rsid w:val="00A50477"/>
    <w:rsid w:val="00A51C7B"/>
    <w:rsid w:val="00A51CC6"/>
    <w:rsid w:val="00A52D8E"/>
    <w:rsid w:val="00A543E2"/>
    <w:rsid w:val="00A604A4"/>
    <w:rsid w:val="00A61B7D"/>
    <w:rsid w:val="00A6605B"/>
    <w:rsid w:val="00A66ADC"/>
    <w:rsid w:val="00A70174"/>
    <w:rsid w:val="00A7147D"/>
    <w:rsid w:val="00A81B15"/>
    <w:rsid w:val="00A81ED3"/>
    <w:rsid w:val="00A837FF"/>
    <w:rsid w:val="00A84DC8"/>
    <w:rsid w:val="00A85DBC"/>
    <w:rsid w:val="00A87FEB"/>
    <w:rsid w:val="00A93F9F"/>
    <w:rsid w:val="00A9420E"/>
    <w:rsid w:val="00A951E9"/>
    <w:rsid w:val="00A9763E"/>
    <w:rsid w:val="00A97648"/>
    <w:rsid w:val="00AA11BF"/>
    <w:rsid w:val="00AA1CFD"/>
    <w:rsid w:val="00AA2239"/>
    <w:rsid w:val="00AA33D2"/>
    <w:rsid w:val="00AA5220"/>
    <w:rsid w:val="00AA547B"/>
    <w:rsid w:val="00AB0C57"/>
    <w:rsid w:val="00AB1195"/>
    <w:rsid w:val="00AB4182"/>
    <w:rsid w:val="00AC27DB"/>
    <w:rsid w:val="00AC6D6B"/>
    <w:rsid w:val="00AD7736"/>
    <w:rsid w:val="00AE10CE"/>
    <w:rsid w:val="00AE2980"/>
    <w:rsid w:val="00AE70D4"/>
    <w:rsid w:val="00AE75D3"/>
    <w:rsid w:val="00AE7868"/>
    <w:rsid w:val="00AF0407"/>
    <w:rsid w:val="00AF1A89"/>
    <w:rsid w:val="00AF4D8B"/>
    <w:rsid w:val="00AF684E"/>
    <w:rsid w:val="00B035BF"/>
    <w:rsid w:val="00B0554D"/>
    <w:rsid w:val="00B067CA"/>
    <w:rsid w:val="00B12B26"/>
    <w:rsid w:val="00B163F8"/>
    <w:rsid w:val="00B22A30"/>
    <w:rsid w:val="00B2472D"/>
    <w:rsid w:val="00B24CA0"/>
    <w:rsid w:val="00B2549F"/>
    <w:rsid w:val="00B4108D"/>
    <w:rsid w:val="00B41D65"/>
    <w:rsid w:val="00B47785"/>
    <w:rsid w:val="00B5169A"/>
    <w:rsid w:val="00B57265"/>
    <w:rsid w:val="00B62D3F"/>
    <w:rsid w:val="00B632DA"/>
    <w:rsid w:val="00B633AE"/>
    <w:rsid w:val="00B665D2"/>
    <w:rsid w:val="00B6737C"/>
    <w:rsid w:val="00B7214D"/>
    <w:rsid w:val="00B74372"/>
    <w:rsid w:val="00B75525"/>
    <w:rsid w:val="00B76635"/>
    <w:rsid w:val="00B80283"/>
    <w:rsid w:val="00B8095F"/>
    <w:rsid w:val="00B80B0C"/>
    <w:rsid w:val="00B80B11"/>
    <w:rsid w:val="00B831AE"/>
    <w:rsid w:val="00B8446C"/>
    <w:rsid w:val="00B87725"/>
    <w:rsid w:val="00BA259A"/>
    <w:rsid w:val="00BA259C"/>
    <w:rsid w:val="00BA29D3"/>
    <w:rsid w:val="00BA307F"/>
    <w:rsid w:val="00BA5280"/>
    <w:rsid w:val="00BB14F1"/>
    <w:rsid w:val="00BB572E"/>
    <w:rsid w:val="00BB663E"/>
    <w:rsid w:val="00BB74FD"/>
    <w:rsid w:val="00BC55DB"/>
    <w:rsid w:val="00BC5982"/>
    <w:rsid w:val="00BC5EE1"/>
    <w:rsid w:val="00BC60BF"/>
    <w:rsid w:val="00BD28BF"/>
    <w:rsid w:val="00BD6404"/>
    <w:rsid w:val="00BE33AE"/>
    <w:rsid w:val="00BE6001"/>
    <w:rsid w:val="00BF046F"/>
    <w:rsid w:val="00BF0AFD"/>
    <w:rsid w:val="00BF2805"/>
    <w:rsid w:val="00C01D50"/>
    <w:rsid w:val="00C0240D"/>
    <w:rsid w:val="00C056DC"/>
    <w:rsid w:val="00C06D43"/>
    <w:rsid w:val="00C1329B"/>
    <w:rsid w:val="00C1572F"/>
    <w:rsid w:val="00C16347"/>
    <w:rsid w:val="00C23381"/>
    <w:rsid w:val="00C24C05"/>
    <w:rsid w:val="00C24D2F"/>
    <w:rsid w:val="00C26222"/>
    <w:rsid w:val="00C30C81"/>
    <w:rsid w:val="00C31283"/>
    <w:rsid w:val="00C33C48"/>
    <w:rsid w:val="00C340E5"/>
    <w:rsid w:val="00C35AA7"/>
    <w:rsid w:val="00C43BA1"/>
    <w:rsid w:val="00C43DAB"/>
    <w:rsid w:val="00C47F08"/>
    <w:rsid w:val="00C514A6"/>
    <w:rsid w:val="00C5739F"/>
    <w:rsid w:val="00C57CF0"/>
    <w:rsid w:val="00C63557"/>
    <w:rsid w:val="00C649BD"/>
    <w:rsid w:val="00C65891"/>
    <w:rsid w:val="00C65FFE"/>
    <w:rsid w:val="00C66AC9"/>
    <w:rsid w:val="00C66BFA"/>
    <w:rsid w:val="00C67F95"/>
    <w:rsid w:val="00C724D3"/>
    <w:rsid w:val="00C74E11"/>
    <w:rsid w:val="00C77DD9"/>
    <w:rsid w:val="00C83BE6"/>
    <w:rsid w:val="00C83CB3"/>
    <w:rsid w:val="00C85354"/>
    <w:rsid w:val="00C86ABA"/>
    <w:rsid w:val="00C943F3"/>
    <w:rsid w:val="00CA08C6"/>
    <w:rsid w:val="00CA0A77"/>
    <w:rsid w:val="00CA2729"/>
    <w:rsid w:val="00CA3057"/>
    <w:rsid w:val="00CA45F8"/>
    <w:rsid w:val="00CA51E4"/>
    <w:rsid w:val="00CB0305"/>
    <w:rsid w:val="00CB33C7"/>
    <w:rsid w:val="00CB6DA7"/>
    <w:rsid w:val="00CB7E4C"/>
    <w:rsid w:val="00CC25B4"/>
    <w:rsid w:val="00CC5D33"/>
    <w:rsid w:val="00CC5F88"/>
    <w:rsid w:val="00CC69C8"/>
    <w:rsid w:val="00CC77A2"/>
    <w:rsid w:val="00CD307E"/>
    <w:rsid w:val="00CD629F"/>
    <w:rsid w:val="00CD6A1B"/>
    <w:rsid w:val="00CE0A7F"/>
    <w:rsid w:val="00CE1718"/>
    <w:rsid w:val="00CE2521"/>
    <w:rsid w:val="00CE4E72"/>
    <w:rsid w:val="00CF4156"/>
    <w:rsid w:val="00CF4B90"/>
    <w:rsid w:val="00CF535D"/>
    <w:rsid w:val="00CF74BD"/>
    <w:rsid w:val="00D0036C"/>
    <w:rsid w:val="00D03D00"/>
    <w:rsid w:val="00D05C30"/>
    <w:rsid w:val="00D07B22"/>
    <w:rsid w:val="00D10052"/>
    <w:rsid w:val="00D11359"/>
    <w:rsid w:val="00D23242"/>
    <w:rsid w:val="00D3188C"/>
    <w:rsid w:val="00D35F9B"/>
    <w:rsid w:val="00D36B69"/>
    <w:rsid w:val="00D408DD"/>
    <w:rsid w:val="00D415D4"/>
    <w:rsid w:val="00D44B29"/>
    <w:rsid w:val="00D45D72"/>
    <w:rsid w:val="00D51001"/>
    <w:rsid w:val="00D520E4"/>
    <w:rsid w:val="00D53A38"/>
    <w:rsid w:val="00D54837"/>
    <w:rsid w:val="00D55C23"/>
    <w:rsid w:val="00D562B5"/>
    <w:rsid w:val="00D57165"/>
    <w:rsid w:val="00D575DD"/>
    <w:rsid w:val="00D57DFA"/>
    <w:rsid w:val="00D605F2"/>
    <w:rsid w:val="00D67FCF"/>
    <w:rsid w:val="00D709CE"/>
    <w:rsid w:val="00D71F73"/>
    <w:rsid w:val="00D73C2C"/>
    <w:rsid w:val="00D80786"/>
    <w:rsid w:val="00D81CAB"/>
    <w:rsid w:val="00D83F69"/>
    <w:rsid w:val="00D844F6"/>
    <w:rsid w:val="00D8576F"/>
    <w:rsid w:val="00D8677F"/>
    <w:rsid w:val="00D95004"/>
    <w:rsid w:val="00D97F0C"/>
    <w:rsid w:val="00DA3A86"/>
    <w:rsid w:val="00DC0A19"/>
    <w:rsid w:val="00DC2500"/>
    <w:rsid w:val="00DC4BFB"/>
    <w:rsid w:val="00DC4F72"/>
    <w:rsid w:val="00DC5575"/>
    <w:rsid w:val="00DC77DC"/>
    <w:rsid w:val="00DD0453"/>
    <w:rsid w:val="00DD0C2C"/>
    <w:rsid w:val="00DD19DE"/>
    <w:rsid w:val="00DD28BC"/>
    <w:rsid w:val="00DE31F0"/>
    <w:rsid w:val="00DE3D1C"/>
    <w:rsid w:val="00DE583B"/>
    <w:rsid w:val="00DE63E1"/>
    <w:rsid w:val="00E0227D"/>
    <w:rsid w:val="00E04B84"/>
    <w:rsid w:val="00E06466"/>
    <w:rsid w:val="00E06835"/>
    <w:rsid w:val="00E06FDA"/>
    <w:rsid w:val="00E160A5"/>
    <w:rsid w:val="00E1713D"/>
    <w:rsid w:val="00E20A43"/>
    <w:rsid w:val="00E23898"/>
    <w:rsid w:val="00E319F1"/>
    <w:rsid w:val="00E33CD2"/>
    <w:rsid w:val="00E3634B"/>
    <w:rsid w:val="00E40E90"/>
    <w:rsid w:val="00E45C7E"/>
    <w:rsid w:val="00E531EB"/>
    <w:rsid w:val="00E54874"/>
    <w:rsid w:val="00E54B6F"/>
    <w:rsid w:val="00E55ACA"/>
    <w:rsid w:val="00E561F5"/>
    <w:rsid w:val="00E57B74"/>
    <w:rsid w:val="00E63F25"/>
    <w:rsid w:val="00E65BC6"/>
    <w:rsid w:val="00E661FF"/>
    <w:rsid w:val="00E7238E"/>
    <w:rsid w:val="00E726EB"/>
    <w:rsid w:val="00E72CF1"/>
    <w:rsid w:val="00E75F27"/>
    <w:rsid w:val="00E80B52"/>
    <w:rsid w:val="00E824C3"/>
    <w:rsid w:val="00E840B3"/>
    <w:rsid w:val="00E84D10"/>
    <w:rsid w:val="00E8629F"/>
    <w:rsid w:val="00E91008"/>
    <w:rsid w:val="00E911A6"/>
    <w:rsid w:val="00E92694"/>
    <w:rsid w:val="00E9374E"/>
    <w:rsid w:val="00E94F54"/>
    <w:rsid w:val="00E97AD5"/>
    <w:rsid w:val="00EA1111"/>
    <w:rsid w:val="00EA3B4F"/>
    <w:rsid w:val="00EA3C24"/>
    <w:rsid w:val="00EA405A"/>
    <w:rsid w:val="00EA73DF"/>
    <w:rsid w:val="00EB563B"/>
    <w:rsid w:val="00EB61AE"/>
    <w:rsid w:val="00EC322D"/>
    <w:rsid w:val="00EC53B2"/>
    <w:rsid w:val="00ED383A"/>
    <w:rsid w:val="00EE1080"/>
    <w:rsid w:val="00EF1EC5"/>
    <w:rsid w:val="00EF4C88"/>
    <w:rsid w:val="00EF55EB"/>
    <w:rsid w:val="00F00DCC"/>
    <w:rsid w:val="00F0156F"/>
    <w:rsid w:val="00F01745"/>
    <w:rsid w:val="00F03F71"/>
    <w:rsid w:val="00F058E3"/>
    <w:rsid w:val="00F05AC8"/>
    <w:rsid w:val="00F07167"/>
    <w:rsid w:val="00F072D8"/>
    <w:rsid w:val="00F07CE0"/>
    <w:rsid w:val="00F115F5"/>
    <w:rsid w:val="00F13D05"/>
    <w:rsid w:val="00F1679D"/>
    <w:rsid w:val="00F1682C"/>
    <w:rsid w:val="00F175A6"/>
    <w:rsid w:val="00F20B91"/>
    <w:rsid w:val="00F21139"/>
    <w:rsid w:val="00F24B8B"/>
    <w:rsid w:val="00F24C96"/>
    <w:rsid w:val="00F30D2E"/>
    <w:rsid w:val="00F335CB"/>
    <w:rsid w:val="00F35516"/>
    <w:rsid w:val="00F35790"/>
    <w:rsid w:val="00F36855"/>
    <w:rsid w:val="00F37FAF"/>
    <w:rsid w:val="00F4136D"/>
    <w:rsid w:val="00F4212E"/>
    <w:rsid w:val="00F42C20"/>
    <w:rsid w:val="00F43E34"/>
    <w:rsid w:val="00F4710E"/>
    <w:rsid w:val="00F53053"/>
    <w:rsid w:val="00F53FE2"/>
    <w:rsid w:val="00F575FF"/>
    <w:rsid w:val="00F618EF"/>
    <w:rsid w:val="00F63945"/>
    <w:rsid w:val="00F65582"/>
    <w:rsid w:val="00F665C1"/>
    <w:rsid w:val="00F66E75"/>
    <w:rsid w:val="00F77EB0"/>
    <w:rsid w:val="00F87CDD"/>
    <w:rsid w:val="00F933F0"/>
    <w:rsid w:val="00F937A3"/>
    <w:rsid w:val="00F94715"/>
    <w:rsid w:val="00F94F83"/>
    <w:rsid w:val="00F96A3D"/>
    <w:rsid w:val="00FA1980"/>
    <w:rsid w:val="00FA4718"/>
    <w:rsid w:val="00FA5848"/>
    <w:rsid w:val="00FA6899"/>
    <w:rsid w:val="00FA7F3D"/>
    <w:rsid w:val="00FB059A"/>
    <w:rsid w:val="00FB38D8"/>
    <w:rsid w:val="00FC04D2"/>
    <w:rsid w:val="00FC051F"/>
    <w:rsid w:val="00FC06FF"/>
    <w:rsid w:val="00FC69B4"/>
    <w:rsid w:val="00FC73AD"/>
    <w:rsid w:val="00FD0694"/>
    <w:rsid w:val="00FD25BE"/>
    <w:rsid w:val="00FD2E70"/>
    <w:rsid w:val="00FD4C3D"/>
    <w:rsid w:val="00FD7AA7"/>
    <w:rsid w:val="00FE6889"/>
    <w:rsid w:val="00FF1894"/>
    <w:rsid w:val="00FF1FCB"/>
    <w:rsid w:val="00FF52D4"/>
    <w:rsid w:val="00FF6AA4"/>
    <w:rsid w:val="00FF6B09"/>
    <w:rsid w:val="010D1849"/>
    <w:rsid w:val="010F233B"/>
    <w:rsid w:val="010F53DC"/>
    <w:rsid w:val="011470BD"/>
    <w:rsid w:val="01156C56"/>
    <w:rsid w:val="01167AFD"/>
    <w:rsid w:val="011C04EE"/>
    <w:rsid w:val="01320577"/>
    <w:rsid w:val="01344B84"/>
    <w:rsid w:val="013F5558"/>
    <w:rsid w:val="015157B6"/>
    <w:rsid w:val="01526D12"/>
    <w:rsid w:val="01572367"/>
    <w:rsid w:val="015D0735"/>
    <w:rsid w:val="015D1FF1"/>
    <w:rsid w:val="015E0BF4"/>
    <w:rsid w:val="015F38E8"/>
    <w:rsid w:val="01636219"/>
    <w:rsid w:val="0174612C"/>
    <w:rsid w:val="018104CB"/>
    <w:rsid w:val="01850467"/>
    <w:rsid w:val="01927B3B"/>
    <w:rsid w:val="01A00636"/>
    <w:rsid w:val="01B8229D"/>
    <w:rsid w:val="01BD4F5A"/>
    <w:rsid w:val="01C54A92"/>
    <w:rsid w:val="01C764F9"/>
    <w:rsid w:val="01D31C35"/>
    <w:rsid w:val="01D45087"/>
    <w:rsid w:val="01D646CB"/>
    <w:rsid w:val="01DB729A"/>
    <w:rsid w:val="01E257B2"/>
    <w:rsid w:val="01EF65B9"/>
    <w:rsid w:val="01FE57D5"/>
    <w:rsid w:val="02023C97"/>
    <w:rsid w:val="020501FD"/>
    <w:rsid w:val="021357A5"/>
    <w:rsid w:val="021453E5"/>
    <w:rsid w:val="02154181"/>
    <w:rsid w:val="02156ABF"/>
    <w:rsid w:val="02182710"/>
    <w:rsid w:val="02213841"/>
    <w:rsid w:val="02264281"/>
    <w:rsid w:val="02287C80"/>
    <w:rsid w:val="02304898"/>
    <w:rsid w:val="0236074A"/>
    <w:rsid w:val="023E46FF"/>
    <w:rsid w:val="02452248"/>
    <w:rsid w:val="0247794E"/>
    <w:rsid w:val="024E223A"/>
    <w:rsid w:val="02567DC4"/>
    <w:rsid w:val="025A40C8"/>
    <w:rsid w:val="025C1772"/>
    <w:rsid w:val="02622A71"/>
    <w:rsid w:val="02634E78"/>
    <w:rsid w:val="02635ACD"/>
    <w:rsid w:val="027070FA"/>
    <w:rsid w:val="02783E12"/>
    <w:rsid w:val="028A078B"/>
    <w:rsid w:val="028A67DC"/>
    <w:rsid w:val="028F1657"/>
    <w:rsid w:val="02A47361"/>
    <w:rsid w:val="02B321D6"/>
    <w:rsid w:val="02BA7210"/>
    <w:rsid w:val="02BE3A7E"/>
    <w:rsid w:val="02CA1693"/>
    <w:rsid w:val="02DB4E27"/>
    <w:rsid w:val="02E071C6"/>
    <w:rsid w:val="02E1776D"/>
    <w:rsid w:val="02E36377"/>
    <w:rsid w:val="02E66960"/>
    <w:rsid w:val="02ED6112"/>
    <w:rsid w:val="02EE7204"/>
    <w:rsid w:val="02F40A54"/>
    <w:rsid w:val="02F55824"/>
    <w:rsid w:val="02F95950"/>
    <w:rsid w:val="02FB30BA"/>
    <w:rsid w:val="02FD12C6"/>
    <w:rsid w:val="030C130F"/>
    <w:rsid w:val="030D04E8"/>
    <w:rsid w:val="03103E61"/>
    <w:rsid w:val="031B324A"/>
    <w:rsid w:val="03227C2F"/>
    <w:rsid w:val="032D1D2C"/>
    <w:rsid w:val="032F63A3"/>
    <w:rsid w:val="0333759D"/>
    <w:rsid w:val="03365ADE"/>
    <w:rsid w:val="034E5B92"/>
    <w:rsid w:val="03545EE0"/>
    <w:rsid w:val="03557558"/>
    <w:rsid w:val="035E00A3"/>
    <w:rsid w:val="037A095A"/>
    <w:rsid w:val="037C7C54"/>
    <w:rsid w:val="0381685A"/>
    <w:rsid w:val="03863C79"/>
    <w:rsid w:val="03897C78"/>
    <w:rsid w:val="03A01D58"/>
    <w:rsid w:val="03A043CE"/>
    <w:rsid w:val="03A04DF8"/>
    <w:rsid w:val="03AE265E"/>
    <w:rsid w:val="03AE74BB"/>
    <w:rsid w:val="03B67C2F"/>
    <w:rsid w:val="03C35BB0"/>
    <w:rsid w:val="03C85BD1"/>
    <w:rsid w:val="03D35EAA"/>
    <w:rsid w:val="03F02791"/>
    <w:rsid w:val="03F615B3"/>
    <w:rsid w:val="03F6456B"/>
    <w:rsid w:val="03F70441"/>
    <w:rsid w:val="03F81852"/>
    <w:rsid w:val="040D6C24"/>
    <w:rsid w:val="041319CA"/>
    <w:rsid w:val="04177EFA"/>
    <w:rsid w:val="04237140"/>
    <w:rsid w:val="043A4B29"/>
    <w:rsid w:val="044A30F0"/>
    <w:rsid w:val="044B6239"/>
    <w:rsid w:val="04513A3B"/>
    <w:rsid w:val="045722A7"/>
    <w:rsid w:val="045F432D"/>
    <w:rsid w:val="04612AA6"/>
    <w:rsid w:val="04613777"/>
    <w:rsid w:val="04677542"/>
    <w:rsid w:val="04690457"/>
    <w:rsid w:val="0469145A"/>
    <w:rsid w:val="046B5BC9"/>
    <w:rsid w:val="04751370"/>
    <w:rsid w:val="047A2621"/>
    <w:rsid w:val="04885924"/>
    <w:rsid w:val="048E1E9B"/>
    <w:rsid w:val="04913C1A"/>
    <w:rsid w:val="049C5824"/>
    <w:rsid w:val="049D2273"/>
    <w:rsid w:val="049F6F2A"/>
    <w:rsid w:val="04A03924"/>
    <w:rsid w:val="04A80D33"/>
    <w:rsid w:val="04B132D6"/>
    <w:rsid w:val="04B53EE0"/>
    <w:rsid w:val="04C057CD"/>
    <w:rsid w:val="04C3795A"/>
    <w:rsid w:val="04C77EEA"/>
    <w:rsid w:val="04CA1287"/>
    <w:rsid w:val="04D37F1D"/>
    <w:rsid w:val="04D46979"/>
    <w:rsid w:val="04DE2019"/>
    <w:rsid w:val="04E17186"/>
    <w:rsid w:val="04EB2CC6"/>
    <w:rsid w:val="04FA1F33"/>
    <w:rsid w:val="04FF6C5E"/>
    <w:rsid w:val="05076185"/>
    <w:rsid w:val="050842F2"/>
    <w:rsid w:val="05094BB6"/>
    <w:rsid w:val="050966E2"/>
    <w:rsid w:val="05096809"/>
    <w:rsid w:val="050C6D26"/>
    <w:rsid w:val="051A4006"/>
    <w:rsid w:val="053723A6"/>
    <w:rsid w:val="05395871"/>
    <w:rsid w:val="053E2528"/>
    <w:rsid w:val="053E38CF"/>
    <w:rsid w:val="0540152A"/>
    <w:rsid w:val="0554533D"/>
    <w:rsid w:val="05552770"/>
    <w:rsid w:val="05584DA7"/>
    <w:rsid w:val="055B3384"/>
    <w:rsid w:val="056A0505"/>
    <w:rsid w:val="056F1CF8"/>
    <w:rsid w:val="056F4D9B"/>
    <w:rsid w:val="05797514"/>
    <w:rsid w:val="057B5A9B"/>
    <w:rsid w:val="058A3380"/>
    <w:rsid w:val="058B7546"/>
    <w:rsid w:val="05924C0F"/>
    <w:rsid w:val="0594157F"/>
    <w:rsid w:val="0597186E"/>
    <w:rsid w:val="0598292F"/>
    <w:rsid w:val="059A7190"/>
    <w:rsid w:val="059D66D0"/>
    <w:rsid w:val="05A446CA"/>
    <w:rsid w:val="05AD24F9"/>
    <w:rsid w:val="05B10CB7"/>
    <w:rsid w:val="05C70E9C"/>
    <w:rsid w:val="05D77BA1"/>
    <w:rsid w:val="05DC6C0D"/>
    <w:rsid w:val="05E10354"/>
    <w:rsid w:val="05E24717"/>
    <w:rsid w:val="05E75E89"/>
    <w:rsid w:val="05EC0E55"/>
    <w:rsid w:val="05EE366E"/>
    <w:rsid w:val="05EF091B"/>
    <w:rsid w:val="06060D07"/>
    <w:rsid w:val="060775A5"/>
    <w:rsid w:val="061270EE"/>
    <w:rsid w:val="061A725F"/>
    <w:rsid w:val="061E65FE"/>
    <w:rsid w:val="06203AFA"/>
    <w:rsid w:val="062579E3"/>
    <w:rsid w:val="062B5023"/>
    <w:rsid w:val="0635730F"/>
    <w:rsid w:val="063A1B63"/>
    <w:rsid w:val="064520B8"/>
    <w:rsid w:val="06460D2C"/>
    <w:rsid w:val="064C1A85"/>
    <w:rsid w:val="06606819"/>
    <w:rsid w:val="06684075"/>
    <w:rsid w:val="066F03F6"/>
    <w:rsid w:val="066F5412"/>
    <w:rsid w:val="067F0BD8"/>
    <w:rsid w:val="068D420A"/>
    <w:rsid w:val="068E3553"/>
    <w:rsid w:val="06915D4A"/>
    <w:rsid w:val="069B2CE8"/>
    <w:rsid w:val="069E3612"/>
    <w:rsid w:val="069F6A05"/>
    <w:rsid w:val="06A32A99"/>
    <w:rsid w:val="06A61F8F"/>
    <w:rsid w:val="06A80267"/>
    <w:rsid w:val="06AD5CFA"/>
    <w:rsid w:val="06B01930"/>
    <w:rsid w:val="06B90D72"/>
    <w:rsid w:val="06BE7F00"/>
    <w:rsid w:val="06BF1EB2"/>
    <w:rsid w:val="06C01D01"/>
    <w:rsid w:val="06C14C23"/>
    <w:rsid w:val="06C20016"/>
    <w:rsid w:val="06C45F5C"/>
    <w:rsid w:val="06CD55E6"/>
    <w:rsid w:val="06CD6F90"/>
    <w:rsid w:val="06D10FB6"/>
    <w:rsid w:val="06E03EA0"/>
    <w:rsid w:val="06E46DD6"/>
    <w:rsid w:val="06EC5EED"/>
    <w:rsid w:val="06F43279"/>
    <w:rsid w:val="070456F2"/>
    <w:rsid w:val="07095017"/>
    <w:rsid w:val="07152AB0"/>
    <w:rsid w:val="071B0911"/>
    <w:rsid w:val="0728533F"/>
    <w:rsid w:val="072961C0"/>
    <w:rsid w:val="073B6AEB"/>
    <w:rsid w:val="073D3786"/>
    <w:rsid w:val="073E221F"/>
    <w:rsid w:val="073E2E79"/>
    <w:rsid w:val="073E3EF6"/>
    <w:rsid w:val="07407409"/>
    <w:rsid w:val="074412CA"/>
    <w:rsid w:val="0745528E"/>
    <w:rsid w:val="075B6655"/>
    <w:rsid w:val="07616F1D"/>
    <w:rsid w:val="07707311"/>
    <w:rsid w:val="07712D28"/>
    <w:rsid w:val="07841166"/>
    <w:rsid w:val="07950352"/>
    <w:rsid w:val="07A96D36"/>
    <w:rsid w:val="07B52614"/>
    <w:rsid w:val="07C165FB"/>
    <w:rsid w:val="07CA52C7"/>
    <w:rsid w:val="07D371FC"/>
    <w:rsid w:val="07D504E2"/>
    <w:rsid w:val="07DA3B40"/>
    <w:rsid w:val="07E41E98"/>
    <w:rsid w:val="07E5409F"/>
    <w:rsid w:val="07E560A1"/>
    <w:rsid w:val="07EC2CB8"/>
    <w:rsid w:val="07EE5312"/>
    <w:rsid w:val="07EF6488"/>
    <w:rsid w:val="07F439DF"/>
    <w:rsid w:val="07F6072D"/>
    <w:rsid w:val="07F63BCB"/>
    <w:rsid w:val="08057029"/>
    <w:rsid w:val="08066B25"/>
    <w:rsid w:val="081727E2"/>
    <w:rsid w:val="081A489F"/>
    <w:rsid w:val="081D62B9"/>
    <w:rsid w:val="081E4456"/>
    <w:rsid w:val="08203929"/>
    <w:rsid w:val="08237612"/>
    <w:rsid w:val="082B46D0"/>
    <w:rsid w:val="082C65F3"/>
    <w:rsid w:val="082E38E4"/>
    <w:rsid w:val="0831118B"/>
    <w:rsid w:val="08330DA9"/>
    <w:rsid w:val="08382E4D"/>
    <w:rsid w:val="083A10DD"/>
    <w:rsid w:val="083B54CF"/>
    <w:rsid w:val="08490416"/>
    <w:rsid w:val="084B4AE9"/>
    <w:rsid w:val="084F5AB7"/>
    <w:rsid w:val="085342C6"/>
    <w:rsid w:val="085D0079"/>
    <w:rsid w:val="08607C0B"/>
    <w:rsid w:val="0864547D"/>
    <w:rsid w:val="086A5547"/>
    <w:rsid w:val="086E4A49"/>
    <w:rsid w:val="086E5BE3"/>
    <w:rsid w:val="087562F9"/>
    <w:rsid w:val="087915F6"/>
    <w:rsid w:val="087F7723"/>
    <w:rsid w:val="08822929"/>
    <w:rsid w:val="08854CF8"/>
    <w:rsid w:val="08944DEF"/>
    <w:rsid w:val="089450F6"/>
    <w:rsid w:val="089B52BF"/>
    <w:rsid w:val="089D455B"/>
    <w:rsid w:val="08A55F1B"/>
    <w:rsid w:val="08A7157C"/>
    <w:rsid w:val="08A94D72"/>
    <w:rsid w:val="08AA59BA"/>
    <w:rsid w:val="08AB1F12"/>
    <w:rsid w:val="08B432CD"/>
    <w:rsid w:val="08B86670"/>
    <w:rsid w:val="08CA2A7A"/>
    <w:rsid w:val="08D603B4"/>
    <w:rsid w:val="08DF7253"/>
    <w:rsid w:val="08EE6A4C"/>
    <w:rsid w:val="08EF18B8"/>
    <w:rsid w:val="08F132EC"/>
    <w:rsid w:val="08F534B8"/>
    <w:rsid w:val="08F86608"/>
    <w:rsid w:val="08FB10C9"/>
    <w:rsid w:val="090131F0"/>
    <w:rsid w:val="0910526E"/>
    <w:rsid w:val="091349D3"/>
    <w:rsid w:val="09155645"/>
    <w:rsid w:val="091D6851"/>
    <w:rsid w:val="092B5017"/>
    <w:rsid w:val="092C1016"/>
    <w:rsid w:val="092D0C24"/>
    <w:rsid w:val="092D5AD5"/>
    <w:rsid w:val="092E0F41"/>
    <w:rsid w:val="09300739"/>
    <w:rsid w:val="093C621F"/>
    <w:rsid w:val="09420839"/>
    <w:rsid w:val="094C44B2"/>
    <w:rsid w:val="094D3017"/>
    <w:rsid w:val="095457AA"/>
    <w:rsid w:val="09584261"/>
    <w:rsid w:val="095F5317"/>
    <w:rsid w:val="0974059C"/>
    <w:rsid w:val="097431B3"/>
    <w:rsid w:val="097632CC"/>
    <w:rsid w:val="098B7203"/>
    <w:rsid w:val="09931794"/>
    <w:rsid w:val="0994092D"/>
    <w:rsid w:val="09964655"/>
    <w:rsid w:val="09B2776D"/>
    <w:rsid w:val="09B77B66"/>
    <w:rsid w:val="09B85BCC"/>
    <w:rsid w:val="09C01DC2"/>
    <w:rsid w:val="09C46D0D"/>
    <w:rsid w:val="09C46F4D"/>
    <w:rsid w:val="09C95C59"/>
    <w:rsid w:val="09CA2176"/>
    <w:rsid w:val="09CE7283"/>
    <w:rsid w:val="09D67EBF"/>
    <w:rsid w:val="09D8676F"/>
    <w:rsid w:val="09DE50CB"/>
    <w:rsid w:val="09F702BD"/>
    <w:rsid w:val="09F773FC"/>
    <w:rsid w:val="09F911CF"/>
    <w:rsid w:val="09FF079A"/>
    <w:rsid w:val="09FF345C"/>
    <w:rsid w:val="0A007CF3"/>
    <w:rsid w:val="0A007ED2"/>
    <w:rsid w:val="0A0E5680"/>
    <w:rsid w:val="0A246ABD"/>
    <w:rsid w:val="0A296505"/>
    <w:rsid w:val="0A2C39C3"/>
    <w:rsid w:val="0A2C735D"/>
    <w:rsid w:val="0A2E036F"/>
    <w:rsid w:val="0A3723ED"/>
    <w:rsid w:val="0A3B2598"/>
    <w:rsid w:val="0A3B3BD5"/>
    <w:rsid w:val="0A40641F"/>
    <w:rsid w:val="0A41198E"/>
    <w:rsid w:val="0A430305"/>
    <w:rsid w:val="0A467BF7"/>
    <w:rsid w:val="0A472AC4"/>
    <w:rsid w:val="0A4B4C12"/>
    <w:rsid w:val="0A60366D"/>
    <w:rsid w:val="0A604017"/>
    <w:rsid w:val="0A6A05C2"/>
    <w:rsid w:val="0A6D5145"/>
    <w:rsid w:val="0A6E2FBD"/>
    <w:rsid w:val="0A733D32"/>
    <w:rsid w:val="0A762D1F"/>
    <w:rsid w:val="0A765B4E"/>
    <w:rsid w:val="0A776A71"/>
    <w:rsid w:val="0A835EC6"/>
    <w:rsid w:val="0A845C1A"/>
    <w:rsid w:val="0A8B5481"/>
    <w:rsid w:val="0A99282A"/>
    <w:rsid w:val="0A9B2BB6"/>
    <w:rsid w:val="0AA25104"/>
    <w:rsid w:val="0AA75873"/>
    <w:rsid w:val="0AAF24E8"/>
    <w:rsid w:val="0AB03005"/>
    <w:rsid w:val="0AB16F74"/>
    <w:rsid w:val="0AB67EE3"/>
    <w:rsid w:val="0AB8347C"/>
    <w:rsid w:val="0AC731A9"/>
    <w:rsid w:val="0ACD4531"/>
    <w:rsid w:val="0AD153CD"/>
    <w:rsid w:val="0AD371A7"/>
    <w:rsid w:val="0AE2691D"/>
    <w:rsid w:val="0AF7736F"/>
    <w:rsid w:val="0AFB0F42"/>
    <w:rsid w:val="0B1912D1"/>
    <w:rsid w:val="0B2133DD"/>
    <w:rsid w:val="0B276714"/>
    <w:rsid w:val="0B28463B"/>
    <w:rsid w:val="0B304EC3"/>
    <w:rsid w:val="0B3568A8"/>
    <w:rsid w:val="0B3F7726"/>
    <w:rsid w:val="0B4137A3"/>
    <w:rsid w:val="0B414E73"/>
    <w:rsid w:val="0B434D0F"/>
    <w:rsid w:val="0B494662"/>
    <w:rsid w:val="0B64178C"/>
    <w:rsid w:val="0B665199"/>
    <w:rsid w:val="0B6804AE"/>
    <w:rsid w:val="0B68687D"/>
    <w:rsid w:val="0B6A5A03"/>
    <w:rsid w:val="0B770C6E"/>
    <w:rsid w:val="0B7A2861"/>
    <w:rsid w:val="0B8631E0"/>
    <w:rsid w:val="0BA021AC"/>
    <w:rsid w:val="0BA076E3"/>
    <w:rsid w:val="0BBB399E"/>
    <w:rsid w:val="0BBB6EA0"/>
    <w:rsid w:val="0BBF6DB1"/>
    <w:rsid w:val="0BC51D27"/>
    <w:rsid w:val="0BD3444E"/>
    <w:rsid w:val="0BD41E30"/>
    <w:rsid w:val="0BD63B50"/>
    <w:rsid w:val="0BDB3780"/>
    <w:rsid w:val="0BEA04E1"/>
    <w:rsid w:val="0BF7690A"/>
    <w:rsid w:val="0BFE17DA"/>
    <w:rsid w:val="0BFF72A7"/>
    <w:rsid w:val="0C0724F8"/>
    <w:rsid w:val="0C172E90"/>
    <w:rsid w:val="0C17425F"/>
    <w:rsid w:val="0C1C7E9C"/>
    <w:rsid w:val="0C1D0862"/>
    <w:rsid w:val="0C203DF5"/>
    <w:rsid w:val="0C206204"/>
    <w:rsid w:val="0C22728B"/>
    <w:rsid w:val="0C251C4A"/>
    <w:rsid w:val="0C2B1A57"/>
    <w:rsid w:val="0C2B576E"/>
    <w:rsid w:val="0C3217EF"/>
    <w:rsid w:val="0C3E74E0"/>
    <w:rsid w:val="0C4238EB"/>
    <w:rsid w:val="0C486A04"/>
    <w:rsid w:val="0C4F028B"/>
    <w:rsid w:val="0C4F4E0C"/>
    <w:rsid w:val="0C4F6325"/>
    <w:rsid w:val="0C51273E"/>
    <w:rsid w:val="0C584454"/>
    <w:rsid w:val="0C5E5EA3"/>
    <w:rsid w:val="0C6906F6"/>
    <w:rsid w:val="0C697DE1"/>
    <w:rsid w:val="0C7034FC"/>
    <w:rsid w:val="0C721608"/>
    <w:rsid w:val="0C753A8F"/>
    <w:rsid w:val="0C827948"/>
    <w:rsid w:val="0C8B0506"/>
    <w:rsid w:val="0C8C48B9"/>
    <w:rsid w:val="0C925B66"/>
    <w:rsid w:val="0C971BA8"/>
    <w:rsid w:val="0C983E02"/>
    <w:rsid w:val="0C9A2ECD"/>
    <w:rsid w:val="0CC17544"/>
    <w:rsid w:val="0CC4564F"/>
    <w:rsid w:val="0CC464FA"/>
    <w:rsid w:val="0CCA5F99"/>
    <w:rsid w:val="0CD2442A"/>
    <w:rsid w:val="0CD45BB4"/>
    <w:rsid w:val="0CDB4707"/>
    <w:rsid w:val="0CEC75D1"/>
    <w:rsid w:val="0CF36278"/>
    <w:rsid w:val="0CF61F0D"/>
    <w:rsid w:val="0CFE48BE"/>
    <w:rsid w:val="0D0921B4"/>
    <w:rsid w:val="0D0D2C00"/>
    <w:rsid w:val="0D190B3F"/>
    <w:rsid w:val="0D223B79"/>
    <w:rsid w:val="0D2714F0"/>
    <w:rsid w:val="0D2738A2"/>
    <w:rsid w:val="0D30582F"/>
    <w:rsid w:val="0D322864"/>
    <w:rsid w:val="0D420653"/>
    <w:rsid w:val="0D4B6B62"/>
    <w:rsid w:val="0D4F52E0"/>
    <w:rsid w:val="0D523D06"/>
    <w:rsid w:val="0D526DB9"/>
    <w:rsid w:val="0D532E09"/>
    <w:rsid w:val="0D59540D"/>
    <w:rsid w:val="0D5B20F8"/>
    <w:rsid w:val="0D5C5B2F"/>
    <w:rsid w:val="0D612CC7"/>
    <w:rsid w:val="0D6876B2"/>
    <w:rsid w:val="0D751B74"/>
    <w:rsid w:val="0D787EDE"/>
    <w:rsid w:val="0D7B74F6"/>
    <w:rsid w:val="0D7D76DB"/>
    <w:rsid w:val="0D827F28"/>
    <w:rsid w:val="0D8301BF"/>
    <w:rsid w:val="0D840204"/>
    <w:rsid w:val="0D8A02D2"/>
    <w:rsid w:val="0D8F4DE8"/>
    <w:rsid w:val="0D95785F"/>
    <w:rsid w:val="0DAC0142"/>
    <w:rsid w:val="0DB211A5"/>
    <w:rsid w:val="0DBB6A7B"/>
    <w:rsid w:val="0DC80CC4"/>
    <w:rsid w:val="0DD028CD"/>
    <w:rsid w:val="0DD42148"/>
    <w:rsid w:val="0DDA3736"/>
    <w:rsid w:val="0DDB3817"/>
    <w:rsid w:val="0DDC3523"/>
    <w:rsid w:val="0DDD5E8F"/>
    <w:rsid w:val="0DDF1BCC"/>
    <w:rsid w:val="0DE044C5"/>
    <w:rsid w:val="0DE61020"/>
    <w:rsid w:val="0DEE4240"/>
    <w:rsid w:val="0DF73CF6"/>
    <w:rsid w:val="0DF96369"/>
    <w:rsid w:val="0DFD73AB"/>
    <w:rsid w:val="0DFE11D3"/>
    <w:rsid w:val="0E0201C1"/>
    <w:rsid w:val="0E042684"/>
    <w:rsid w:val="0E064E78"/>
    <w:rsid w:val="0E232F0C"/>
    <w:rsid w:val="0E251B82"/>
    <w:rsid w:val="0E2E123F"/>
    <w:rsid w:val="0E3149B0"/>
    <w:rsid w:val="0E35502B"/>
    <w:rsid w:val="0E58428D"/>
    <w:rsid w:val="0E5D79A5"/>
    <w:rsid w:val="0E5E2BC1"/>
    <w:rsid w:val="0E633ED4"/>
    <w:rsid w:val="0E642D2B"/>
    <w:rsid w:val="0E6A492D"/>
    <w:rsid w:val="0E6A7DF0"/>
    <w:rsid w:val="0E7823DA"/>
    <w:rsid w:val="0E833572"/>
    <w:rsid w:val="0E87233E"/>
    <w:rsid w:val="0E947585"/>
    <w:rsid w:val="0E9A6EC1"/>
    <w:rsid w:val="0E9D0906"/>
    <w:rsid w:val="0E9F0171"/>
    <w:rsid w:val="0EA279F3"/>
    <w:rsid w:val="0EA311A4"/>
    <w:rsid w:val="0EAA3BB6"/>
    <w:rsid w:val="0EAB349F"/>
    <w:rsid w:val="0EAC0F21"/>
    <w:rsid w:val="0EBF605F"/>
    <w:rsid w:val="0EC107E0"/>
    <w:rsid w:val="0EC225C8"/>
    <w:rsid w:val="0ECB52BC"/>
    <w:rsid w:val="0ED4734C"/>
    <w:rsid w:val="0EE571BB"/>
    <w:rsid w:val="0EE67583"/>
    <w:rsid w:val="0EF36302"/>
    <w:rsid w:val="0F084C2C"/>
    <w:rsid w:val="0F153FA8"/>
    <w:rsid w:val="0F18046C"/>
    <w:rsid w:val="0F1D1324"/>
    <w:rsid w:val="0F2434D4"/>
    <w:rsid w:val="0F2504B3"/>
    <w:rsid w:val="0F325938"/>
    <w:rsid w:val="0F335E4B"/>
    <w:rsid w:val="0F381E2A"/>
    <w:rsid w:val="0F476BA1"/>
    <w:rsid w:val="0F502171"/>
    <w:rsid w:val="0F5A34B4"/>
    <w:rsid w:val="0F650DBC"/>
    <w:rsid w:val="0F687CA5"/>
    <w:rsid w:val="0F6B18F9"/>
    <w:rsid w:val="0F766C43"/>
    <w:rsid w:val="0F7D23EA"/>
    <w:rsid w:val="0FA10003"/>
    <w:rsid w:val="0FAB1F79"/>
    <w:rsid w:val="0FB977B8"/>
    <w:rsid w:val="0FCB38C4"/>
    <w:rsid w:val="0FCE1148"/>
    <w:rsid w:val="0FCE4AF9"/>
    <w:rsid w:val="0FD424E9"/>
    <w:rsid w:val="0FD45860"/>
    <w:rsid w:val="0FE704C6"/>
    <w:rsid w:val="0FE93691"/>
    <w:rsid w:val="0FEB4085"/>
    <w:rsid w:val="0FEF7987"/>
    <w:rsid w:val="100827DD"/>
    <w:rsid w:val="1009743C"/>
    <w:rsid w:val="100C1C85"/>
    <w:rsid w:val="101E5F26"/>
    <w:rsid w:val="10205466"/>
    <w:rsid w:val="102440BF"/>
    <w:rsid w:val="102F143C"/>
    <w:rsid w:val="103933AB"/>
    <w:rsid w:val="1043398C"/>
    <w:rsid w:val="1047251A"/>
    <w:rsid w:val="10491D2B"/>
    <w:rsid w:val="104B4285"/>
    <w:rsid w:val="10520367"/>
    <w:rsid w:val="105F52B1"/>
    <w:rsid w:val="1067634D"/>
    <w:rsid w:val="106901B1"/>
    <w:rsid w:val="10823C95"/>
    <w:rsid w:val="10840D15"/>
    <w:rsid w:val="10904EF1"/>
    <w:rsid w:val="109515D8"/>
    <w:rsid w:val="109C7489"/>
    <w:rsid w:val="10A1536E"/>
    <w:rsid w:val="10B312AA"/>
    <w:rsid w:val="10B3344D"/>
    <w:rsid w:val="10B617AD"/>
    <w:rsid w:val="10B92C9E"/>
    <w:rsid w:val="10C25932"/>
    <w:rsid w:val="10CD2C2A"/>
    <w:rsid w:val="10DC0A54"/>
    <w:rsid w:val="10DD43F1"/>
    <w:rsid w:val="10DF65A5"/>
    <w:rsid w:val="10E2088B"/>
    <w:rsid w:val="10E40476"/>
    <w:rsid w:val="10EA0134"/>
    <w:rsid w:val="10EF12A7"/>
    <w:rsid w:val="10FC3EAC"/>
    <w:rsid w:val="10FC4AA2"/>
    <w:rsid w:val="110C69A8"/>
    <w:rsid w:val="11130997"/>
    <w:rsid w:val="11137124"/>
    <w:rsid w:val="11196FC8"/>
    <w:rsid w:val="11223FAF"/>
    <w:rsid w:val="11261B92"/>
    <w:rsid w:val="112939A9"/>
    <w:rsid w:val="112A339C"/>
    <w:rsid w:val="113A3F6F"/>
    <w:rsid w:val="11444DA7"/>
    <w:rsid w:val="114901DE"/>
    <w:rsid w:val="11490C3D"/>
    <w:rsid w:val="11494218"/>
    <w:rsid w:val="114A0D3B"/>
    <w:rsid w:val="114A3530"/>
    <w:rsid w:val="11514BE9"/>
    <w:rsid w:val="115D1F95"/>
    <w:rsid w:val="116920C7"/>
    <w:rsid w:val="117A6ECF"/>
    <w:rsid w:val="118073FF"/>
    <w:rsid w:val="119250FE"/>
    <w:rsid w:val="11937AD8"/>
    <w:rsid w:val="11A1405F"/>
    <w:rsid w:val="11A5330C"/>
    <w:rsid w:val="11A867CE"/>
    <w:rsid w:val="11A936D4"/>
    <w:rsid w:val="11C36788"/>
    <w:rsid w:val="11C91E99"/>
    <w:rsid w:val="11CE78D4"/>
    <w:rsid w:val="11D33F7F"/>
    <w:rsid w:val="11EB4C95"/>
    <w:rsid w:val="11EB4EDC"/>
    <w:rsid w:val="11F13A55"/>
    <w:rsid w:val="12005263"/>
    <w:rsid w:val="120160B3"/>
    <w:rsid w:val="1205252F"/>
    <w:rsid w:val="120F6534"/>
    <w:rsid w:val="12127786"/>
    <w:rsid w:val="12190F2C"/>
    <w:rsid w:val="12301564"/>
    <w:rsid w:val="12371174"/>
    <w:rsid w:val="12423B5D"/>
    <w:rsid w:val="12436149"/>
    <w:rsid w:val="1246768C"/>
    <w:rsid w:val="124E7717"/>
    <w:rsid w:val="124F1201"/>
    <w:rsid w:val="125236AF"/>
    <w:rsid w:val="125E3E38"/>
    <w:rsid w:val="1261484E"/>
    <w:rsid w:val="126257CB"/>
    <w:rsid w:val="127C7F55"/>
    <w:rsid w:val="129E2D79"/>
    <w:rsid w:val="129F4315"/>
    <w:rsid w:val="12A606DC"/>
    <w:rsid w:val="12BD714C"/>
    <w:rsid w:val="12C349BF"/>
    <w:rsid w:val="12C54E57"/>
    <w:rsid w:val="12DF6D05"/>
    <w:rsid w:val="12EA7AF5"/>
    <w:rsid w:val="12EF3B69"/>
    <w:rsid w:val="12FD2C39"/>
    <w:rsid w:val="13041619"/>
    <w:rsid w:val="13043F37"/>
    <w:rsid w:val="13077D66"/>
    <w:rsid w:val="13183C79"/>
    <w:rsid w:val="131D7B4C"/>
    <w:rsid w:val="131F7676"/>
    <w:rsid w:val="132265B7"/>
    <w:rsid w:val="13227D22"/>
    <w:rsid w:val="13235C72"/>
    <w:rsid w:val="132E7631"/>
    <w:rsid w:val="1333585B"/>
    <w:rsid w:val="1338244B"/>
    <w:rsid w:val="133A1474"/>
    <w:rsid w:val="133B7A1B"/>
    <w:rsid w:val="133C7E93"/>
    <w:rsid w:val="13480A66"/>
    <w:rsid w:val="13540177"/>
    <w:rsid w:val="135534C2"/>
    <w:rsid w:val="135E7E2D"/>
    <w:rsid w:val="136032E5"/>
    <w:rsid w:val="136A024E"/>
    <w:rsid w:val="137C6F31"/>
    <w:rsid w:val="138075D6"/>
    <w:rsid w:val="138F25A7"/>
    <w:rsid w:val="13934D07"/>
    <w:rsid w:val="1394000F"/>
    <w:rsid w:val="13980D90"/>
    <w:rsid w:val="13AC4203"/>
    <w:rsid w:val="13B927F6"/>
    <w:rsid w:val="13B9380B"/>
    <w:rsid w:val="13C21CBC"/>
    <w:rsid w:val="13C53522"/>
    <w:rsid w:val="13DA7467"/>
    <w:rsid w:val="13DD7A3F"/>
    <w:rsid w:val="13F84D5C"/>
    <w:rsid w:val="13FE797E"/>
    <w:rsid w:val="14046F23"/>
    <w:rsid w:val="14060BAB"/>
    <w:rsid w:val="14077F06"/>
    <w:rsid w:val="141225FC"/>
    <w:rsid w:val="14162C3F"/>
    <w:rsid w:val="14183787"/>
    <w:rsid w:val="141A4F4A"/>
    <w:rsid w:val="141E25C6"/>
    <w:rsid w:val="142B751A"/>
    <w:rsid w:val="142C0223"/>
    <w:rsid w:val="142F3324"/>
    <w:rsid w:val="14363AD0"/>
    <w:rsid w:val="14386639"/>
    <w:rsid w:val="14456375"/>
    <w:rsid w:val="146020AD"/>
    <w:rsid w:val="146379B0"/>
    <w:rsid w:val="14720E38"/>
    <w:rsid w:val="14731E3B"/>
    <w:rsid w:val="14744FAE"/>
    <w:rsid w:val="1477677F"/>
    <w:rsid w:val="147B235D"/>
    <w:rsid w:val="147C012B"/>
    <w:rsid w:val="147D534E"/>
    <w:rsid w:val="147F51B6"/>
    <w:rsid w:val="14822FEF"/>
    <w:rsid w:val="148B4820"/>
    <w:rsid w:val="14942B30"/>
    <w:rsid w:val="14944620"/>
    <w:rsid w:val="149C0353"/>
    <w:rsid w:val="149C56AB"/>
    <w:rsid w:val="149C618A"/>
    <w:rsid w:val="14B94FD5"/>
    <w:rsid w:val="14BC5944"/>
    <w:rsid w:val="14C94738"/>
    <w:rsid w:val="14D21EB7"/>
    <w:rsid w:val="14D7452C"/>
    <w:rsid w:val="14DC5F3A"/>
    <w:rsid w:val="14DE13BE"/>
    <w:rsid w:val="14E22FCA"/>
    <w:rsid w:val="14E27743"/>
    <w:rsid w:val="14E44281"/>
    <w:rsid w:val="14E61305"/>
    <w:rsid w:val="14EA0AD0"/>
    <w:rsid w:val="14FF4312"/>
    <w:rsid w:val="1500363B"/>
    <w:rsid w:val="15073FA6"/>
    <w:rsid w:val="1519674C"/>
    <w:rsid w:val="15202A49"/>
    <w:rsid w:val="15207C86"/>
    <w:rsid w:val="152322AA"/>
    <w:rsid w:val="15250840"/>
    <w:rsid w:val="1525323C"/>
    <w:rsid w:val="15285C5C"/>
    <w:rsid w:val="152A525D"/>
    <w:rsid w:val="15376EFE"/>
    <w:rsid w:val="153B34EA"/>
    <w:rsid w:val="153C4EB2"/>
    <w:rsid w:val="15476AF5"/>
    <w:rsid w:val="154978B1"/>
    <w:rsid w:val="154F24E9"/>
    <w:rsid w:val="15547128"/>
    <w:rsid w:val="155717B6"/>
    <w:rsid w:val="155D4C9C"/>
    <w:rsid w:val="155E5A27"/>
    <w:rsid w:val="156033BE"/>
    <w:rsid w:val="156F6959"/>
    <w:rsid w:val="157B1F69"/>
    <w:rsid w:val="157C05DB"/>
    <w:rsid w:val="157C4041"/>
    <w:rsid w:val="157E04C2"/>
    <w:rsid w:val="1582559D"/>
    <w:rsid w:val="15835356"/>
    <w:rsid w:val="158834A5"/>
    <w:rsid w:val="158A3C94"/>
    <w:rsid w:val="159610AE"/>
    <w:rsid w:val="159B2B96"/>
    <w:rsid w:val="15A81B4A"/>
    <w:rsid w:val="15AB010B"/>
    <w:rsid w:val="15AB7FDB"/>
    <w:rsid w:val="15B62420"/>
    <w:rsid w:val="15B75E8A"/>
    <w:rsid w:val="15BB3A87"/>
    <w:rsid w:val="15C0628C"/>
    <w:rsid w:val="15C42D58"/>
    <w:rsid w:val="15C6729D"/>
    <w:rsid w:val="15C954FA"/>
    <w:rsid w:val="15CA619B"/>
    <w:rsid w:val="15CC605B"/>
    <w:rsid w:val="15D7628F"/>
    <w:rsid w:val="15DD7FEE"/>
    <w:rsid w:val="15DE7F43"/>
    <w:rsid w:val="15E87872"/>
    <w:rsid w:val="15F229EB"/>
    <w:rsid w:val="15F50458"/>
    <w:rsid w:val="15F74E14"/>
    <w:rsid w:val="15FE473B"/>
    <w:rsid w:val="15FF0193"/>
    <w:rsid w:val="161C2C4B"/>
    <w:rsid w:val="161D373E"/>
    <w:rsid w:val="161F4B4B"/>
    <w:rsid w:val="16206347"/>
    <w:rsid w:val="16230F74"/>
    <w:rsid w:val="16255D4F"/>
    <w:rsid w:val="1639348B"/>
    <w:rsid w:val="163D1814"/>
    <w:rsid w:val="163E35F4"/>
    <w:rsid w:val="1640234F"/>
    <w:rsid w:val="164646F2"/>
    <w:rsid w:val="165348E5"/>
    <w:rsid w:val="165860B3"/>
    <w:rsid w:val="165C28D6"/>
    <w:rsid w:val="165E7BD5"/>
    <w:rsid w:val="166A0E83"/>
    <w:rsid w:val="166B09A8"/>
    <w:rsid w:val="166C5148"/>
    <w:rsid w:val="166E7AC0"/>
    <w:rsid w:val="167919B1"/>
    <w:rsid w:val="167B7F56"/>
    <w:rsid w:val="16A56DE2"/>
    <w:rsid w:val="16B028CA"/>
    <w:rsid w:val="16BC3C80"/>
    <w:rsid w:val="16C2756B"/>
    <w:rsid w:val="16C52413"/>
    <w:rsid w:val="16C623A1"/>
    <w:rsid w:val="16CC02F1"/>
    <w:rsid w:val="16D113DE"/>
    <w:rsid w:val="16D70E13"/>
    <w:rsid w:val="16E036BB"/>
    <w:rsid w:val="16E3512E"/>
    <w:rsid w:val="16E84BA1"/>
    <w:rsid w:val="16EF3C38"/>
    <w:rsid w:val="16EF6E49"/>
    <w:rsid w:val="16F57CEB"/>
    <w:rsid w:val="16F71FC0"/>
    <w:rsid w:val="16F91FB0"/>
    <w:rsid w:val="16FA3798"/>
    <w:rsid w:val="16FB34AE"/>
    <w:rsid w:val="16FE467E"/>
    <w:rsid w:val="17006A08"/>
    <w:rsid w:val="17047586"/>
    <w:rsid w:val="170C64D1"/>
    <w:rsid w:val="1712122E"/>
    <w:rsid w:val="171F4A83"/>
    <w:rsid w:val="172274F7"/>
    <w:rsid w:val="17231F2A"/>
    <w:rsid w:val="172944B6"/>
    <w:rsid w:val="172F45D6"/>
    <w:rsid w:val="173D35DA"/>
    <w:rsid w:val="173F2EE2"/>
    <w:rsid w:val="17444E44"/>
    <w:rsid w:val="17465E51"/>
    <w:rsid w:val="1749265D"/>
    <w:rsid w:val="174F5000"/>
    <w:rsid w:val="175D1952"/>
    <w:rsid w:val="175D210D"/>
    <w:rsid w:val="175E4487"/>
    <w:rsid w:val="175E7F0E"/>
    <w:rsid w:val="176F66DB"/>
    <w:rsid w:val="177609D5"/>
    <w:rsid w:val="177B5642"/>
    <w:rsid w:val="178558C2"/>
    <w:rsid w:val="178864A8"/>
    <w:rsid w:val="1789131A"/>
    <w:rsid w:val="17A34C26"/>
    <w:rsid w:val="17A44A73"/>
    <w:rsid w:val="17A91A3E"/>
    <w:rsid w:val="17B92B0F"/>
    <w:rsid w:val="17C02C47"/>
    <w:rsid w:val="17C24694"/>
    <w:rsid w:val="17CC61D1"/>
    <w:rsid w:val="17D77D27"/>
    <w:rsid w:val="17DF7190"/>
    <w:rsid w:val="17F355A8"/>
    <w:rsid w:val="17F802D1"/>
    <w:rsid w:val="18027004"/>
    <w:rsid w:val="18051C9F"/>
    <w:rsid w:val="180559E7"/>
    <w:rsid w:val="1809514F"/>
    <w:rsid w:val="180B13DA"/>
    <w:rsid w:val="180C08AF"/>
    <w:rsid w:val="18166D97"/>
    <w:rsid w:val="1823247D"/>
    <w:rsid w:val="182F7A54"/>
    <w:rsid w:val="18334AF1"/>
    <w:rsid w:val="183B0C5B"/>
    <w:rsid w:val="18494F2A"/>
    <w:rsid w:val="185539D0"/>
    <w:rsid w:val="18553EFB"/>
    <w:rsid w:val="18593B84"/>
    <w:rsid w:val="185B39A4"/>
    <w:rsid w:val="186676B0"/>
    <w:rsid w:val="186E4A96"/>
    <w:rsid w:val="187A48E0"/>
    <w:rsid w:val="187E68BD"/>
    <w:rsid w:val="188B440E"/>
    <w:rsid w:val="188D7B69"/>
    <w:rsid w:val="18982AE1"/>
    <w:rsid w:val="189A78A6"/>
    <w:rsid w:val="189C0604"/>
    <w:rsid w:val="18A42EEC"/>
    <w:rsid w:val="18A45A35"/>
    <w:rsid w:val="18A740FD"/>
    <w:rsid w:val="18B13E26"/>
    <w:rsid w:val="18B5167E"/>
    <w:rsid w:val="18B57C8B"/>
    <w:rsid w:val="18B74CD0"/>
    <w:rsid w:val="18C3565C"/>
    <w:rsid w:val="18C84046"/>
    <w:rsid w:val="18CD4B91"/>
    <w:rsid w:val="18D01DE8"/>
    <w:rsid w:val="18DB5608"/>
    <w:rsid w:val="18DC0602"/>
    <w:rsid w:val="18E34B6A"/>
    <w:rsid w:val="18E43A72"/>
    <w:rsid w:val="18E9095A"/>
    <w:rsid w:val="18ED2A80"/>
    <w:rsid w:val="18F61C16"/>
    <w:rsid w:val="18F917C6"/>
    <w:rsid w:val="18FA5B76"/>
    <w:rsid w:val="18FC72B1"/>
    <w:rsid w:val="18FD44D8"/>
    <w:rsid w:val="190D5FF8"/>
    <w:rsid w:val="19177DF7"/>
    <w:rsid w:val="191E5D0C"/>
    <w:rsid w:val="19205C33"/>
    <w:rsid w:val="1920647B"/>
    <w:rsid w:val="19234805"/>
    <w:rsid w:val="192414D9"/>
    <w:rsid w:val="192A3C08"/>
    <w:rsid w:val="192D615C"/>
    <w:rsid w:val="19335D7E"/>
    <w:rsid w:val="19410A8F"/>
    <w:rsid w:val="194A350E"/>
    <w:rsid w:val="194A39DB"/>
    <w:rsid w:val="194C46B8"/>
    <w:rsid w:val="19547971"/>
    <w:rsid w:val="195B1530"/>
    <w:rsid w:val="195D24D1"/>
    <w:rsid w:val="195F013E"/>
    <w:rsid w:val="19686167"/>
    <w:rsid w:val="19690D97"/>
    <w:rsid w:val="19693E3F"/>
    <w:rsid w:val="196A1E12"/>
    <w:rsid w:val="196B1566"/>
    <w:rsid w:val="19717D17"/>
    <w:rsid w:val="197862DF"/>
    <w:rsid w:val="197A16C7"/>
    <w:rsid w:val="198410A2"/>
    <w:rsid w:val="198C25A0"/>
    <w:rsid w:val="19966FF4"/>
    <w:rsid w:val="199A392C"/>
    <w:rsid w:val="19A64B26"/>
    <w:rsid w:val="19B762C2"/>
    <w:rsid w:val="19BC54FE"/>
    <w:rsid w:val="19BD5C74"/>
    <w:rsid w:val="19C711EC"/>
    <w:rsid w:val="19C9680E"/>
    <w:rsid w:val="19D0095E"/>
    <w:rsid w:val="19D45C43"/>
    <w:rsid w:val="19D57638"/>
    <w:rsid w:val="19DA1ADC"/>
    <w:rsid w:val="19DB0737"/>
    <w:rsid w:val="19DB4940"/>
    <w:rsid w:val="19EB2343"/>
    <w:rsid w:val="19F02693"/>
    <w:rsid w:val="19F05074"/>
    <w:rsid w:val="1A030DE0"/>
    <w:rsid w:val="1A050535"/>
    <w:rsid w:val="1A063C11"/>
    <w:rsid w:val="1A0B1590"/>
    <w:rsid w:val="1A0D5B47"/>
    <w:rsid w:val="1A17658A"/>
    <w:rsid w:val="1A187AC0"/>
    <w:rsid w:val="1A206C6F"/>
    <w:rsid w:val="1A2325C4"/>
    <w:rsid w:val="1A267819"/>
    <w:rsid w:val="1A2D7506"/>
    <w:rsid w:val="1A3B75F3"/>
    <w:rsid w:val="1A3C710F"/>
    <w:rsid w:val="1A4421DD"/>
    <w:rsid w:val="1A4664B3"/>
    <w:rsid w:val="1A4C0CBF"/>
    <w:rsid w:val="1A5B1542"/>
    <w:rsid w:val="1A60643F"/>
    <w:rsid w:val="1A683AA0"/>
    <w:rsid w:val="1A69572F"/>
    <w:rsid w:val="1A706EB3"/>
    <w:rsid w:val="1A7145FF"/>
    <w:rsid w:val="1A723D0D"/>
    <w:rsid w:val="1A774E7A"/>
    <w:rsid w:val="1A7E0088"/>
    <w:rsid w:val="1A85418F"/>
    <w:rsid w:val="1A890D19"/>
    <w:rsid w:val="1AA524C6"/>
    <w:rsid w:val="1AAA64A7"/>
    <w:rsid w:val="1AAF66B3"/>
    <w:rsid w:val="1ABB4A3D"/>
    <w:rsid w:val="1ABE686E"/>
    <w:rsid w:val="1AC2516A"/>
    <w:rsid w:val="1AC967AE"/>
    <w:rsid w:val="1ACB215F"/>
    <w:rsid w:val="1ACD35C0"/>
    <w:rsid w:val="1AD24334"/>
    <w:rsid w:val="1AD53113"/>
    <w:rsid w:val="1ADC2145"/>
    <w:rsid w:val="1ADC2ABB"/>
    <w:rsid w:val="1ADD0DC0"/>
    <w:rsid w:val="1AE07A43"/>
    <w:rsid w:val="1AE367A2"/>
    <w:rsid w:val="1AE65BEE"/>
    <w:rsid w:val="1AEA6B6C"/>
    <w:rsid w:val="1AED1FF4"/>
    <w:rsid w:val="1AF4427C"/>
    <w:rsid w:val="1B02648C"/>
    <w:rsid w:val="1B080D9E"/>
    <w:rsid w:val="1B0A5D78"/>
    <w:rsid w:val="1B1956B7"/>
    <w:rsid w:val="1B1E5C65"/>
    <w:rsid w:val="1B22075B"/>
    <w:rsid w:val="1B2717F3"/>
    <w:rsid w:val="1B287427"/>
    <w:rsid w:val="1B2E4C6C"/>
    <w:rsid w:val="1B305007"/>
    <w:rsid w:val="1B30676E"/>
    <w:rsid w:val="1B3403A5"/>
    <w:rsid w:val="1B3A28C7"/>
    <w:rsid w:val="1B3E443B"/>
    <w:rsid w:val="1B3F4611"/>
    <w:rsid w:val="1B3F540B"/>
    <w:rsid w:val="1B443663"/>
    <w:rsid w:val="1B485991"/>
    <w:rsid w:val="1B495E04"/>
    <w:rsid w:val="1B4A1CFC"/>
    <w:rsid w:val="1B4A2446"/>
    <w:rsid w:val="1B545B86"/>
    <w:rsid w:val="1B553139"/>
    <w:rsid w:val="1B622E8C"/>
    <w:rsid w:val="1B6554E0"/>
    <w:rsid w:val="1B680EC0"/>
    <w:rsid w:val="1B69631E"/>
    <w:rsid w:val="1B6A609A"/>
    <w:rsid w:val="1B6C0FE1"/>
    <w:rsid w:val="1B777E7B"/>
    <w:rsid w:val="1B7C407F"/>
    <w:rsid w:val="1B7D3767"/>
    <w:rsid w:val="1B9160A9"/>
    <w:rsid w:val="1B986A4F"/>
    <w:rsid w:val="1B9A60EE"/>
    <w:rsid w:val="1B9C5E25"/>
    <w:rsid w:val="1BA50C7D"/>
    <w:rsid w:val="1BA93CFC"/>
    <w:rsid w:val="1BAD0489"/>
    <w:rsid w:val="1BB047FD"/>
    <w:rsid w:val="1BB82E13"/>
    <w:rsid w:val="1BBA665A"/>
    <w:rsid w:val="1BBB5687"/>
    <w:rsid w:val="1BBC26CD"/>
    <w:rsid w:val="1BC86DFC"/>
    <w:rsid w:val="1BDC5AE2"/>
    <w:rsid w:val="1BDE750B"/>
    <w:rsid w:val="1BE85CBB"/>
    <w:rsid w:val="1BE87456"/>
    <w:rsid w:val="1BEA0062"/>
    <w:rsid w:val="1BEA74D5"/>
    <w:rsid w:val="1BF412AE"/>
    <w:rsid w:val="1BF4566B"/>
    <w:rsid w:val="1BF85C45"/>
    <w:rsid w:val="1BF95FA7"/>
    <w:rsid w:val="1BF9747E"/>
    <w:rsid w:val="1BFC6FAA"/>
    <w:rsid w:val="1C0752B4"/>
    <w:rsid w:val="1C0A4CC0"/>
    <w:rsid w:val="1C0C1679"/>
    <w:rsid w:val="1C0F353A"/>
    <w:rsid w:val="1C1F4C14"/>
    <w:rsid w:val="1C291016"/>
    <w:rsid w:val="1C342601"/>
    <w:rsid w:val="1C346708"/>
    <w:rsid w:val="1C364EE4"/>
    <w:rsid w:val="1C381AC5"/>
    <w:rsid w:val="1C423A1C"/>
    <w:rsid w:val="1C465E81"/>
    <w:rsid w:val="1C4E671A"/>
    <w:rsid w:val="1C636FAE"/>
    <w:rsid w:val="1C6804F8"/>
    <w:rsid w:val="1C72619A"/>
    <w:rsid w:val="1C767CDB"/>
    <w:rsid w:val="1C776E36"/>
    <w:rsid w:val="1C7C4846"/>
    <w:rsid w:val="1C8D05F3"/>
    <w:rsid w:val="1C8D239F"/>
    <w:rsid w:val="1C930F78"/>
    <w:rsid w:val="1C933FE8"/>
    <w:rsid w:val="1C974E86"/>
    <w:rsid w:val="1CA23671"/>
    <w:rsid w:val="1CA24134"/>
    <w:rsid w:val="1CA81C4F"/>
    <w:rsid w:val="1CBC5028"/>
    <w:rsid w:val="1CBE328F"/>
    <w:rsid w:val="1CD34C0D"/>
    <w:rsid w:val="1CD47DD1"/>
    <w:rsid w:val="1CD56352"/>
    <w:rsid w:val="1CD94379"/>
    <w:rsid w:val="1CDB466E"/>
    <w:rsid w:val="1CE0010D"/>
    <w:rsid w:val="1CF603AC"/>
    <w:rsid w:val="1CFE7614"/>
    <w:rsid w:val="1D000ECC"/>
    <w:rsid w:val="1D101519"/>
    <w:rsid w:val="1D174413"/>
    <w:rsid w:val="1D1B2B77"/>
    <w:rsid w:val="1D1E2688"/>
    <w:rsid w:val="1D3175AB"/>
    <w:rsid w:val="1D371F65"/>
    <w:rsid w:val="1D403853"/>
    <w:rsid w:val="1D435E45"/>
    <w:rsid w:val="1D467BB4"/>
    <w:rsid w:val="1D4E6EC3"/>
    <w:rsid w:val="1D544FEA"/>
    <w:rsid w:val="1D56169D"/>
    <w:rsid w:val="1D632546"/>
    <w:rsid w:val="1D654E2C"/>
    <w:rsid w:val="1D73355D"/>
    <w:rsid w:val="1D763D7E"/>
    <w:rsid w:val="1D7F73A9"/>
    <w:rsid w:val="1D7F7EE8"/>
    <w:rsid w:val="1D811EEA"/>
    <w:rsid w:val="1D897216"/>
    <w:rsid w:val="1D8D6344"/>
    <w:rsid w:val="1D946C11"/>
    <w:rsid w:val="1D997341"/>
    <w:rsid w:val="1D9D7F5F"/>
    <w:rsid w:val="1D9E6F09"/>
    <w:rsid w:val="1D9F0395"/>
    <w:rsid w:val="1DA1442D"/>
    <w:rsid w:val="1DA24C30"/>
    <w:rsid w:val="1DA64661"/>
    <w:rsid w:val="1DAD5BC0"/>
    <w:rsid w:val="1DC352C6"/>
    <w:rsid w:val="1DD85EC4"/>
    <w:rsid w:val="1DDD4506"/>
    <w:rsid w:val="1DE124F2"/>
    <w:rsid w:val="1DE31F94"/>
    <w:rsid w:val="1DEB6015"/>
    <w:rsid w:val="1E026ABD"/>
    <w:rsid w:val="1E052070"/>
    <w:rsid w:val="1E092B2A"/>
    <w:rsid w:val="1E0C21CA"/>
    <w:rsid w:val="1E0D0407"/>
    <w:rsid w:val="1E21251C"/>
    <w:rsid w:val="1E304538"/>
    <w:rsid w:val="1E351150"/>
    <w:rsid w:val="1E39079B"/>
    <w:rsid w:val="1E3E5127"/>
    <w:rsid w:val="1E3F7D43"/>
    <w:rsid w:val="1E417CF6"/>
    <w:rsid w:val="1E4B370F"/>
    <w:rsid w:val="1E4B535C"/>
    <w:rsid w:val="1E4D70CC"/>
    <w:rsid w:val="1E4E4A02"/>
    <w:rsid w:val="1E6F46C0"/>
    <w:rsid w:val="1E7D4396"/>
    <w:rsid w:val="1E8262CE"/>
    <w:rsid w:val="1E8F0D1E"/>
    <w:rsid w:val="1E9346F1"/>
    <w:rsid w:val="1E9932A2"/>
    <w:rsid w:val="1EA35E34"/>
    <w:rsid w:val="1EA47B74"/>
    <w:rsid w:val="1EA572C6"/>
    <w:rsid w:val="1EA636CE"/>
    <w:rsid w:val="1EAB3776"/>
    <w:rsid w:val="1EB52DBA"/>
    <w:rsid w:val="1EC5486F"/>
    <w:rsid w:val="1EC66FC6"/>
    <w:rsid w:val="1ECD4173"/>
    <w:rsid w:val="1ED16C74"/>
    <w:rsid w:val="1ED253D5"/>
    <w:rsid w:val="1EDA594C"/>
    <w:rsid w:val="1EE17534"/>
    <w:rsid w:val="1EE40439"/>
    <w:rsid w:val="1EEC1925"/>
    <w:rsid w:val="1EF04CB1"/>
    <w:rsid w:val="1EF31724"/>
    <w:rsid w:val="1EF55E69"/>
    <w:rsid w:val="1EF81848"/>
    <w:rsid w:val="1F020B1B"/>
    <w:rsid w:val="1F0236C9"/>
    <w:rsid w:val="1F052FFE"/>
    <w:rsid w:val="1F124196"/>
    <w:rsid w:val="1F163F59"/>
    <w:rsid w:val="1F181D32"/>
    <w:rsid w:val="1F1C4E2B"/>
    <w:rsid w:val="1F1F0450"/>
    <w:rsid w:val="1F2256A0"/>
    <w:rsid w:val="1F373DA0"/>
    <w:rsid w:val="1F460392"/>
    <w:rsid w:val="1F462DCB"/>
    <w:rsid w:val="1F464E72"/>
    <w:rsid w:val="1F5569B6"/>
    <w:rsid w:val="1F5916C0"/>
    <w:rsid w:val="1F613A9C"/>
    <w:rsid w:val="1F641FA9"/>
    <w:rsid w:val="1F655A88"/>
    <w:rsid w:val="1F6B62CC"/>
    <w:rsid w:val="1F6D66D9"/>
    <w:rsid w:val="1F7471D1"/>
    <w:rsid w:val="1F766B02"/>
    <w:rsid w:val="1F7A2315"/>
    <w:rsid w:val="1F883247"/>
    <w:rsid w:val="1F8E612F"/>
    <w:rsid w:val="1F9B1CEA"/>
    <w:rsid w:val="1F9D0A26"/>
    <w:rsid w:val="1F9F519D"/>
    <w:rsid w:val="1FA22239"/>
    <w:rsid w:val="1FA7609E"/>
    <w:rsid w:val="1FA93BB7"/>
    <w:rsid w:val="1FAA7296"/>
    <w:rsid w:val="1FB94E96"/>
    <w:rsid w:val="1FB95406"/>
    <w:rsid w:val="1FD15654"/>
    <w:rsid w:val="1FDA3135"/>
    <w:rsid w:val="1FE9297E"/>
    <w:rsid w:val="1FEE2E0D"/>
    <w:rsid w:val="1FF36898"/>
    <w:rsid w:val="1FF77151"/>
    <w:rsid w:val="1FF9559E"/>
    <w:rsid w:val="2001340B"/>
    <w:rsid w:val="20155C5D"/>
    <w:rsid w:val="201571C9"/>
    <w:rsid w:val="20162B3F"/>
    <w:rsid w:val="20180D4A"/>
    <w:rsid w:val="202C0561"/>
    <w:rsid w:val="202C7F76"/>
    <w:rsid w:val="202D3756"/>
    <w:rsid w:val="203C52A2"/>
    <w:rsid w:val="203E1144"/>
    <w:rsid w:val="203F3ED8"/>
    <w:rsid w:val="2043203C"/>
    <w:rsid w:val="20572ADE"/>
    <w:rsid w:val="20687025"/>
    <w:rsid w:val="206E6C6D"/>
    <w:rsid w:val="20712454"/>
    <w:rsid w:val="2076376C"/>
    <w:rsid w:val="207E7B1B"/>
    <w:rsid w:val="2095080C"/>
    <w:rsid w:val="20995B38"/>
    <w:rsid w:val="20A166A6"/>
    <w:rsid w:val="20A31343"/>
    <w:rsid w:val="20AA097D"/>
    <w:rsid w:val="20AB78A8"/>
    <w:rsid w:val="20AE4CDA"/>
    <w:rsid w:val="20B120D5"/>
    <w:rsid w:val="20B36B3E"/>
    <w:rsid w:val="20B45BF1"/>
    <w:rsid w:val="20C80A36"/>
    <w:rsid w:val="20DF4EBD"/>
    <w:rsid w:val="20E430FC"/>
    <w:rsid w:val="20E719A0"/>
    <w:rsid w:val="20ED6CED"/>
    <w:rsid w:val="20F9333E"/>
    <w:rsid w:val="21061BDF"/>
    <w:rsid w:val="210D0D9D"/>
    <w:rsid w:val="210E59BF"/>
    <w:rsid w:val="21110714"/>
    <w:rsid w:val="2111724C"/>
    <w:rsid w:val="21193D14"/>
    <w:rsid w:val="2123779C"/>
    <w:rsid w:val="212521DD"/>
    <w:rsid w:val="212C5A1A"/>
    <w:rsid w:val="212E19CC"/>
    <w:rsid w:val="213C61D5"/>
    <w:rsid w:val="214C093D"/>
    <w:rsid w:val="21530534"/>
    <w:rsid w:val="21561523"/>
    <w:rsid w:val="215F1E18"/>
    <w:rsid w:val="21606F13"/>
    <w:rsid w:val="216631C0"/>
    <w:rsid w:val="216C1667"/>
    <w:rsid w:val="216D4E7C"/>
    <w:rsid w:val="21702AE9"/>
    <w:rsid w:val="217479F3"/>
    <w:rsid w:val="21866C1B"/>
    <w:rsid w:val="218E7473"/>
    <w:rsid w:val="21993D30"/>
    <w:rsid w:val="21B06E12"/>
    <w:rsid w:val="21B971F7"/>
    <w:rsid w:val="21CF6AF2"/>
    <w:rsid w:val="21D13967"/>
    <w:rsid w:val="21D3511A"/>
    <w:rsid w:val="21E3582C"/>
    <w:rsid w:val="21E81A22"/>
    <w:rsid w:val="21E85E34"/>
    <w:rsid w:val="21E91F02"/>
    <w:rsid w:val="21EA19E2"/>
    <w:rsid w:val="21EF55AB"/>
    <w:rsid w:val="21F77ECE"/>
    <w:rsid w:val="21FC1AF6"/>
    <w:rsid w:val="21FF5A3F"/>
    <w:rsid w:val="220A5266"/>
    <w:rsid w:val="220F2D64"/>
    <w:rsid w:val="2211031C"/>
    <w:rsid w:val="2216083C"/>
    <w:rsid w:val="221B6C6A"/>
    <w:rsid w:val="221B7C97"/>
    <w:rsid w:val="221D7757"/>
    <w:rsid w:val="222970D7"/>
    <w:rsid w:val="222D75E3"/>
    <w:rsid w:val="223550C8"/>
    <w:rsid w:val="22356F92"/>
    <w:rsid w:val="22381EE5"/>
    <w:rsid w:val="223F6851"/>
    <w:rsid w:val="224268AC"/>
    <w:rsid w:val="224478D3"/>
    <w:rsid w:val="22564AEA"/>
    <w:rsid w:val="225875F2"/>
    <w:rsid w:val="225F406B"/>
    <w:rsid w:val="22654029"/>
    <w:rsid w:val="226835D6"/>
    <w:rsid w:val="226A6584"/>
    <w:rsid w:val="22807284"/>
    <w:rsid w:val="22865F3D"/>
    <w:rsid w:val="229404E6"/>
    <w:rsid w:val="22963528"/>
    <w:rsid w:val="229D730A"/>
    <w:rsid w:val="22B24A03"/>
    <w:rsid w:val="22BA1E70"/>
    <w:rsid w:val="22BF3A8F"/>
    <w:rsid w:val="22CA6707"/>
    <w:rsid w:val="22DA1DB7"/>
    <w:rsid w:val="22DB52E3"/>
    <w:rsid w:val="22E125C3"/>
    <w:rsid w:val="22E20BFE"/>
    <w:rsid w:val="22EF2DEB"/>
    <w:rsid w:val="22EF5B45"/>
    <w:rsid w:val="22F3769C"/>
    <w:rsid w:val="22F51655"/>
    <w:rsid w:val="2307466B"/>
    <w:rsid w:val="230A4AAD"/>
    <w:rsid w:val="231E559D"/>
    <w:rsid w:val="23335BFE"/>
    <w:rsid w:val="23361528"/>
    <w:rsid w:val="23367E3F"/>
    <w:rsid w:val="233D4D20"/>
    <w:rsid w:val="234461D7"/>
    <w:rsid w:val="234540E9"/>
    <w:rsid w:val="234D7183"/>
    <w:rsid w:val="234F401F"/>
    <w:rsid w:val="235000FD"/>
    <w:rsid w:val="23660FB8"/>
    <w:rsid w:val="23667327"/>
    <w:rsid w:val="2369402D"/>
    <w:rsid w:val="236B7E71"/>
    <w:rsid w:val="236D4D86"/>
    <w:rsid w:val="23972B40"/>
    <w:rsid w:val="239B7346"/>
    <w:rsid w:val="23A91FE1"/>
    <w:rsid w:val="23AA30FE"/>
    <w:rsid w:val="23AB0CFE"/>
    <w:rsid w:val="23AB310E"/>
    <w:rsid w:val="23B53A28"/>
    <w:rsid w:val="23B9428A"/>
    <w:rsid w:val="23C52CD7"/>
    <w:rsid w:val="23D53232"/>
    <w:rsid w:val="23D67F6B"/>
    <w:rsid w:val="23D72427"/>
    <w:rsid w:val="23DD7EB3"/>
    <w:rsid w:val="23DE03EF"/>
    <w:rsid w:val="23F53D30"/>
    <w:rsid w:val="23F572D9"/>
    <w:rsid w:val="23F735F2"/>
    <w:rsid w:val="24031D90"/>
    <w:rsid w:val="240917FE"/>
    <w:rsid w:val="24120E9E"/>
    <w:rsid w:val="24233357"/>
    <w:rsid w:val="24281C92"/>
    <w:rsid w:val="2432419D"/>
    <w:rsid w:val="24375A14"/>
    <w:rsid w:val="24377CF2"/>
    <w:rsid w:val="243918D7"/>
    <w:rsid w:val="243B75DD"/>
    <w:rsid w:val="2444042B"/>
    <w:rsid w:val="2447153B"/>
    <w:rsid w:val="24487FE5"/>
    <w:rsid w:val="244933EE"/>
    <w:rsid w:val="2458109A"/>
    <w:rsid w:val="24634C3F"/>
    <w:rsid w:val="24647216"/>
    <w:rsid w:val="246B154C"/>
    <w:rsid w:val="24707DDC"/>
    <w:rsid w:val="2475223A"/>
    <w:rsid w:val="24767399"/>
    <w:rsid w:val="24767477"/>
    <w:rsid w:val="24802FFB"/>
    <w:rsid w:val="2484644E"/>
    <w:rsid w:val="248D5E38"/>
    <w:rsid w:val="24957816"/>
    <w:rsid w:val="24961D58"/>
    <w:rsid w:val="249A7F0E"/>
    <w:rsid w:val="249C4E4A"/>
    <w:rsid w:val="249F709C"/>
    <w:rsid w:val="24A55859"/>
    <w:rsid w:val="24A75516"/>
    <w:rsid w:val="24AF7AF0"/>
    <w:rsid w:val="24B02CB6"/>
    <w:rsid w:val="24B75209"/>
    <w:rsid w:val="24BB5C18"/>
    <w:rsid w:val="24BD2161"/>
    <w:rsid w:val="24C41F1A"/>
    <w:rsid w:val="24D01334"/>
    <w:rsid w:val="24D93389"/>
    <w:rsid w:val="24E11679"/>
    <w:rsid w:val="24E224C3"/>
    <w:rsid w:val="24E26904"/>
    <w:rsid w:val="24EF09FB"/>
    <w:rsid w:val="24F33940"/>
    <w:rsid w:val="24FA320F"/>
    <w:rsid w:val="24FD35FC"/>
    <w:rsid w:val="250E204B"/>
    <w:rsid w:val="25131E76"/>
    <w:rsid w:val="25196DF7"/>
    <w:rsid w:val="252E55C0"/>
    <w:rsid w:val="25363194"/>
    <w:rsid w:val="253C6165"/>
    <w:rsid w:val="254019AE"/>
    <w:rsid w:val="254611E6"/>
    <w:rsid w:val="254621BC"/>
    <w:rsid w:val="254936E5"/>
    <w:rsid w:val="254A2662"/>
    <w:rsid w:val="255B2633"/>
    <w:rsid w:val="2569309A"/>
    <w:rsid w:val="257054FC"/>
    <w:rsid w:val="257454A6"/>
    <w:rsid w:val="25752C47"/>
    <w:rsid w:val="257D1AC0"/>
    <w:rsid w:val="25807704"/>
    <w:rsid w:val="25885252"/>
    <w:rsid w:val="25970CBA"/>
    <w:rsid w:val="259A1E17"/>
    <w:rsid w:val="259D3D67"/>
    <w:rsid w:val="25A737AD"/>
    <w:rsid w:val="25B14C2F"/>
    <w:rsid w:val="25B1645B"/>
    <w:rsid w:val="25BA574F"/>
    <w:rsid w:val="25C236D7"/>
    <w:rsid w:val="25C921A1"/>
    <w:rsid w:val="25CA1331"/>
    <w:rsid w:val="25CB0212"/>
    <w:rsid w:val="25D765C4"/>
    <w:rsid w:val="25E652A3"/>
    <w:rsid w:val="25E67E4E"/>
    <w:rsid w:val="25E92CA6"/>
    <w:rsid w:val="25EC2140"/>
    <w:rsid w:val="25F55794"/>
    <w:rsid w:val="25F56330"/>
    <w:rsid w:val="26055E85"/>
    <w:rsid w:val="26071E01"/>
    <w:rsid w:val="260B6374"/>
    <w:rsid w:val="260E417C"/>
    <w:rsid w:val="260F10F7"/>
    <w:rsid w:val="26136EE1"/>
    <w:rsid w:val="261A104A"/>
    <w:rsid w:val="261C35DF"/>
    <w:rsid w:val="26217CFD"/>
    <w:rsid w:val="26267AD4"/>
    <w:rsid w:val="2628688E"/>
    <w:rsid w:val="262B746C"/>
    <w:rsid w:val="262C6A67"/>
    <w:rsid w:val="26302E0E"/>
    <w:rsid w:val="26327667"/>
    <w:rsid w:val="263760F9"/>
    <w:rsid w:val="263A2DB5"/>
    <w:rsid w:val="263F5A17"/>
    <w:rsid w:val="265F18E5"/>
    <w:rsid w:val="266001B3"/>
    <w:rsid w:val="26680810"/>
    <w:rsid w:val="266B66C3"/>
    <w:rsid w:val="266E3449"/>
    <w:rsid w:val="26846498"/>
    <w:rsid w:val="26866628"/>
    <w:rsid w:val="268A091C"/>
    <w:rsid w:val="268D77F1"/>
    <w:rsid w:val="2696382D"/>
    <w:rsid w:val="269E106C"/>
    <w:rsid w:val="26A27593"/>
    <w:rsid w:val="26A46896"/>
    <w:rsid w:val="26B07208"/>
    <w:rsid w:val="26BB472B"/>
    <w:rsid w:val="26CD37EA"/>
    <w:rsid w:val="26D43BFF"/>
    <w:rsid w:val="26DB6542"/>
    <w:rsid w:val="26E04609"/>
    <w:rsid w:val="26E26795"/>
    <w:rsid w:val="26E37ABD"/>
    <w:rsid w:val="26E85030"/>
    <w:rsid w:val="26EB5802"/>
    <w:rsid w:val="26EE2965"/>
    <w:rsid w:val="26F6662F"/>
    <w:rsid w:val="26F673FE"/>
    <w:rsid w:val="26FD0D5F"/>
    <w:rsid w:val="27014AD4"/>
    <w:rsid w:val="2708529B"/>
    <w:rsid w:val="270C6124"/>
    <w:rsid w:val="2710621E"/>
    <w:rsid w:val="27131AC3"/>
    <w:rsid w:val="27144CCD"/>
    <w:rsid w:val="271F27AC"/>
    <w:rsid w:val="272066E7"/>
    <w:rsid w:val="2720713A"/>
    <w:rsid w:val="2722618B"/>
    <w:rsid w:val="27237593"/>
    <w:rsid w:val="27300C90"/>
    <w:rsid w:val="27343A60"/>
    <w:rsid w:val="273A290F"/>
    <w:rsid w:val="2742644F"/>
    <w:rsid w:val="27616955"/>
    <w:rsid w:val="27645742"/>
    <w:rsid w:val="27674FB0"/>
    <w:rsid w:val="2773392F"/>
    <w:rsid w:val="2781405D"/>
    <w:rsid w:val="27851FD7"/>
    <w:rsid w:val="278602A0"/>
    <w:rsid w:val="278C6F6D"/>
    <w:rsid w:val="27937853"/>
    <w:rsid w:val="279566E1"/>
    <w:rsid w:val="27981B9B"/>
    <w:rsid w:val="27990386"/>
    <w:rsid w:val="279C73CC"/>
    <w:rsid w:val="27AC72BA"/>
    <w:rsid w:val="27B444A9"/>
    <w:rsid w:val="27B54AAC"/>
    <w:rsid w:val="27BD2CE6"/>
    <w:rsid w:val="27C20A36"/>
    <w:rsid w:val="27C26FBC"/>
    <w:rsid w:val="27C750C1"/>
    <w:rsid w:val="27C96D4D"/>
    <w:rsid w:val="27CA2B44"/>
    <w:rsid w:val="27CA5175"/>
    <w:rsid w:val="27CC6310"/>
    <w:rsid w:val="27CD0F00"/>
    <w:rsid w:val="27CD2640"/>
    <w:rsid w:val="27D20C5B"/>
    <w:rsid w:val="27DE326F"/>
    <w:rsid w:val="27E24439"/>
    <w:rsid w:val="27E748A9"/>
    <w:rsid w:val="27EC23D6"/>
    <w:rsid w:val="27F103C9"/>
    <w:rsid w:val="27F30863"/>
    <w:rsid w:val="27F45418"/>
    <w:rsid w:val="280363F1"/>
    <w:rsid w:val="28036D3E"/>
    <w:rsid w:val="28080E7E"/>
    <w:rsid w:val="280B5729"/>
    <w:rsid w:val="280C1A8E"/>
    <w:rsid w:val="28120CAB"/>
    <w:rsid w:val="28214D70"/>
    <w:rsid w:val="28290D7C"/>
    <w:rsid w:val="282A26FC"/>
    <w:rsid w:val="2840338A"/>
    <w:rsid w:val="28425919"/>
    <w:rsid w:val="28444D5C"/>
    <w:rsid w:val="284C73C8"/>
    <w:rsid w:val="285009E6"/>
    <w:rsid w:val="285F55E7"/>
    <w:rsid w:val="286011B0"/>
    <w:rsid w:val="286055B6"/>
    <w:rsid w:val="28611497"/>
    <w:rsid w:val="28754365"/>
    <w:rsid w:val="287A3709"/>
    <w:rsid w:val="287D7523"/>
    <w:rsid w:val="2883654D"/>
    <w:rsid w:val="288A4EC7"/>
    <w:rsid w:val="28915F13"/>
    <w:rsid w:val="289818A9"/>
    <w:rsid w:val="28992050"/>
    <w:rsid w:val="28A13BB0"/>
    <w:rsid w:val="28A450B9"/>
    <w:rsid w:val="28BB0E7F"/>
    <w:rsid w:val="28BE0329"/>
    <w:rsid w:val="28BE4E3D"/>
    <w:rsid w:val="28C37A5D"/>
    <w:rsid w:val="28C825E5"/>
    <w:rsid w:val="28CB643C"/>
    <w:rsid w:val="28CC2B76"/>
    <w:rsid w:val="28DB1873"/>
    <w:rsid w:val="28F41B33"/>
    <w:rsid w:val="28F8462F"/>
    <w:rsid w:val="2905210B"/>
    <w:rsid w:val="29063CA1"/>
    <w:rsid w:val="29090D27"/>
    <w:rsid w:val="291464F2"/>
    <w:rsid w:val="29212C1E"/>
    <w:rsid w:val="292A1BD7"/>
    <w:rsid w:val="2930708B"/>
    <w:rsid w:val="29377B0D"/>
    <w:rsid w:val="29385FA9"/>
    <w:rsid w:val="293D0D5F"/>
    <w:rsid w:val="294A6240"/>
    <w:rsid w:val="295044F8"/>
    <w:rsid w:val="29554FA7"/>
    <w:rsid w:val="29671DAE"/>
    <w:rsid w:val="297843B3"/>
    <w:rsid w:val="297B2E37"/>
    <w:rsid w:val="29807A36"/>
    <w:rsid w:val="298C3AD5"/>
    <w:rsid w:val="29914BCB"/>
    <w:rsid w:val="29926DC1"/>
    <w:rsid w:val="29936CC2"/>
    <w:rsid w:val="29960DC5"/>
    <w:rsid w:val="29976CAB"/>
    <w:rsid w:val="299F282F"/>
    <w:rsid w:val="29A0062D"/>
    <w:rsid w:val="29A20D48"/>
    <w:rsid w:val="29AB50DC"/>
    <w:rsid w:val="29B00336"/>
    <w:rsid w:val="29BD5AA6"/>
    <w:rsid w:val="29CE620A"/>
    <w:rsid w:val="29D403C2"/>
    <w:rsid w:val="29D60F52"/>
    <w:rsid w:val="29D756A7"/>
    <w:rsid w:val="29E53FA5"/>
    <w:rsid w:val="29F95326"/>
    <w:rsid w:val="29FA01D4"/>
    <w:rsid w:val="29FF46A1"/>
    <w:rsid w:val="2A0564E5"/>
    <w:rsid w:val="2A085111"/>
    <w:rsid w:val="2A0E0DFB"/>
    <w:rsid w:val="2A1A52CF"/>
    <w:rsid w:val="2A1C53D2"/>
    <w:rsid w:val="2A1D03C7"/>
    <w:rsid w:val="2A324EB2"/>
    <w:rsid w:val="2A3767E4"/>
    <w:rsid w:val="2A424A36"/>
    <w:rsid w:val="2A4A528A"/>
    <w:rsid w:val="2A4B21AA"/>
    <w:rsid w:val="2A5953CB"/>
    <w:rsid w:val="2A5A2A9F"/>
    <w:rsid w:val="2A5A5D22"/>
    <w:rsid w:val="2A616F90"/>
    <w:rsid w:val="2A807BDF"/>
    <w:rsid w:val="2A8264B6"/>
    <w:rsid w:val="2A8A780B"/>
    <w:rsid w:val="2A8B7B93"/>
    <w:rsid w:val="2A911C7E"/>
    <w:rsid w:val="2A94669D"/>
    <w:rsid w:val="2AA0743E"/>
    <w:rsid w:val="2AA72E09"/>
    <w:rsid w:val="2AAD79AF"/>
    <w:rsid w:val="2AAE6676"/>
    <w:rsid w:val="2AB95B8E"/>
    <w:rsid w:val="2AC1487F"/>
    <w:rsid w:val="2ACC0FC8"/>
    <w:rsid w:val="2AD0167F"/>
    <w:rsid w:val="2AD40904"/>
    <w:rsid w:val="2AD90D0A"/>
    <w:rsid w:val="2AE00ED9"/>
    <w:rsid w:val="2AE17F8D"/>
    <w:rsid w:val="2AE357F8"/>
    <w:rsid w:val="2AE90E60"/>
    <w:rsid w:val="2AE95028"/>
    <w:rsid w:val="2AF03A55"/>
    <w:rsid w:val="2AF97B27"/>
    <w:rsid w:val="2AFF39F9"/>
    <w:rsid w:val="2B0319CC"/>
    <w:rsid w:val="2B050E4B"/>
    <w:rsid w:val="2B07161E"/>
    <w:rsid w:val="2B0E4875"/>
    <w:rsid w:val="2B294FA3"/>
    <w:rsid w:val="2B2B08EC"/>
    <w:rsid w:val="2B31725D"/>
    <w:rsid w:val="2B3317B6"/>
    <w:rsid w:val="2B3B349E"/>
    <w:rsid w:val="2B414535"/>
    <w:rsid w:val="2B435FA5"/>
    <w:rsid w:val="2B446D7C"/>
    <w:rsid w:val="2B4F3203"/>
    <w:rsid w:val="2B522EAB"/>
    <w:rsid w:val="2B530B12"/>
    <w:rsid w:val="2B533D40"/>
    <w:rsid w:val="2B583E26"/>
    <w:rsid w:val="2B590518"/>
    <w:rsid w:val="2B5E6212"/>
    <w:rsid w:val="2B5F5C95"/>
    <w:rsid w:val="2B6749A1"/>
    <w:rsid w:val="2B6B1953"/>
    <w:rsid w:val="2B72371E"/>
    <w:rsid w:val="2B72490D"/>
    <w:rsid w:val="2B7279D7"/>
    <w:rsid w:val="2B7D4240"/>
    <w:rsid w:val="2B807232"/>
    <w:rsid w:val="2B832281"/>
    <w:rsid w:val="2B8A0449"/>
    <w:rsid w:val="2B9326B2"/>
    <w:rsid w:val="2B9B27DC"/>
    <w:rsid w:val="2B9C5275"/>
    <w:rsid w:val="2BA82F51"/>
    <w:rsid w:val="2BB22F82"/>
    <w:rsid w:val="2BB63A6E"/>
    <w:rsid w:val="2BB77B14"/>
    <w:rsid w:val="2BB97D76"/>
    <w:rsid w:val="2BBF6AD3"/>
    <w:rsid w:val="2BD102FC"/>
    <w:rsid w:val="2BD1692B"/>
    <w:rsid w:val="2BD50B23"/>
    <w:rsid w:val="2BD91045"/>
    <w:rsid w:val="2BDA5208"/>
    <w:rsid w:val="2BEA3EE7"/>
    <w:rsid w:val="2BEC605C"/>
    <w:rsid w:val="2BEE7D02"/>
    <w:rsid w:val="2BF31029"/>
    <w:rsid w:val="2BF437BD"/>
    <w:rsid w:val="2C002E18"/>
    <w:rsid w:val="2C036A7D"/>
    <w:rsid w:val="2C060520"/>
    <w:rsid w:val="2C0D53FC"/>
    <w:rsid w:val="2C0E2EC6"/>
    <w:rsid w:val="2C0F215A"/>
    <w:rsid w:val="2C101824"/>
    <w:rsid w:val="2C19792A"/>
    <w:rsid w:val="2C1D1599"/>
    <w:rsid w:val="2C221E65"/>
    <w:rsid w:val="2C2B46E1"/>
    <w:rsid w:val="2C3332D5"/>
    <w:rsid w:val="2C340F14"/>
    <w:rsid w:val="2C36103B"/>
    <w:rsid w:val="2C3D4911"/>
    <w:rsid w:val="2C4942C3"/>
    <w:rsid w:val="2C4A042C"/>
    <w:rsid w:val="2C4E0E7F"/>
    <w:rsid w:val="2C555AA9"/>
    <w:rsid w:val="2C5837A8"/>
    <w:rsid w:val="2C603BDB"/>
    <w:rsid w:val="2C604F77"/>
    <w:rsid w:val="2C686401"/>
    <w:rsid w:val="2C6A3C67"/>
    <w:rsid w:val="2C6A4F2E"/>
    <w:rsid w:val="2C6D61FB"/>
    <w:rsid w:val="2C761242"/>
    <w:rsid w:val="2C790617"/>
    <w:rsid w:val="2C842C46"/>
    <w:rsid w:val="2C857A67"/>
    <w:rsid w:val="2C881A30"/>
    <w:rsid w:val="2C8A58C7"/>
    <w:rsid w:val="2C951A85"/>
    <w:rsid w:val="2CAD0D66"/>
    <w:rsid w:val="2CB30604"/>
    <w:rsid w:val="2CB903E0"/>
    <w:rsid w:val="2CC02447"/>
    <w:rsid w:val="2CC25955"/>
    <w:rsid w:val="2CC5136E"/>
    <w:rsid w:val="2CD86464"/>
    <w:rsid w:val="2CDD51B6"/>
    <w:rsid w:val="2CEB31DD"/>
    <w:rsid w:val="2CFF062C"/>
    <w:rsid w:val="2D0239CC"/>
    <w:rsid w:val="2D0579C3"/>
    <w:rsid w:val="2D084800"/>
    <w:rsid w:val="2D0F4D53"/>
    <w:rsid w:val="2D105E81"/>
    <w:rsid w:val="2D1739FC"/>
    <w:rsid w:val="2D1819A5"/>
    <w:rsid w:val="2D1D4635"/>
    <w:rsid w:val="2D2064B2"/>
    <w:rsid w:val="2D21515D"/>
    <w:rsid w:val="2D235BE0"/>
    <w:rsid w:val="2D242A0B"/>
    <w:rsid w:val="2D254D58"/>
    <w:rsid w:val="2D2A0B7C"/>
    <w:rsid w:val="2D2B72E6"/>
    <w:rsid w:val="2D2D14AC"/>
    <w:rsid w:val="2D2E3CF2"/>
    <w:rsid w:val="2D3337BA"/>
    <w:rsid w:val="2D361B4D"/>
    <w:rsid w:val="2D376DAF"/>
    <w:rsid w:val="2D523983"/>
    <w:rsid w:val="2D555901"/>
    <w:rsid w:val="2D5D35BF"/>
    <w:rsid w:val="2D7430A6"/>
    <w:rsid w:val="2D7461FF"/>
    <w:rsid w:val="2D7A1909"/>
    <w:rsid w:val="2D826BC3"/>
    <w:rsid w:val="2D8426A5"/>
    <w:rsid w:val="2D85091B"/>
    <w:rsid w:val="2D896A97"/>
    <w:rsid w:val="2D927554"/>
    <w:rsid w:val="2D997333"/>
    <w:rsid w:val="2D9E35F6"/>
    <w:rsid w:val="2DA140D8"/>
    <w:rsid w:val="2DAA2309"/>
    <w:rsid w:val="2DAD7347"/>
    <w:rsid w:val="2DAE72D8"/>
    <w:rsid w:val="2DB45FEF"/>
    <w:rsid w:val="2DD43236"/>
    <w:rsid w:val="2DD80501"/>
    <w:rsid w:val="2DDD6B4B"/>
    <w:rsid w:val="2DDE08F0"/>
    <w:rsid w:val="2DDF7C68"/>
    <w:rsid w:val="2DE02D10"/>
    <w:rsid w:val="2DEA36E2"/>
    <w:rsid w:val="2DF722A0"/>
    <w:rsid w:val="2DF83D84"/>
    <w:rsid w:val="2E066CC2"/>
    <w:rsid w:val="2E067BFE"/>
    <w:rsid w:val="2E0D3A30"/>
    <w:rsid w:val="2E1221D5"/>
    <w:rsid w:val="2E1B1B85"/>
    <w:rsid w:val="2E266D06"/>
    <w:rsid w:val="2E2F5B9C"/>
    <w:rsid w:val="2E3065C5"/>
    <w:rsid w:val="2E3C2C99"/>
    <w:rsid w:val="2E4410C6"/>
    <w:rsid w:val="2E58345B"/>
    <w:rsid w:val="2E5F4400"/>
    <w:rsid w:val="2E6064DB"/>
    <w:rsid w:val="2E612C1F"/>
    <w:rsid w:val="2E664E21"/>
    <w:rsid w:val="2E66537B"/>
    <w:rsid w:val="2E673216"/>
    <w:rsid w:val="2E674B92"/>
    <w:rsid w:val="2E6E39E1"/>
    <w:rsid w:val="2E76495E"/>
    <w:rsid w:val="2E7C6BFF"/>
    <w:rsid w:val="2E8F0970"/>
    <w:rsid w:val="2E98698A"/>
    <w:rsid w:val="2E9D37A0"/>
    <w:rsid w:val="2E9D638A"/>
    <w:rsid w:val="2EA66608"/>
    <w:rsid w:val="2EB25D0E"/>
    <w:rsid w:val="2EBA6860"/>
    <w:rsid w:val="2ECA7B23"/>
    <w:rsid w:val="2ECB5D8E"/>
    <w:rsid w:val="2ED501ED"/>
    <w:rsid w:val="2ED62160"/>
    <w:rsid w:val="2EDA1D5A"/>
    <w:rsid w:val="2EF44F49"/>
    <w:rsid w:val="2EF50A91"/>
    <w:rsid w:val="2EFE4BA8"/>
    <w:rsid w:val="2EFF09A0"/>
    <w:rsid w:val="2F0164FB"/>
    <w:rsid w:val="2F0739E2"/>
    <w:rsid w:val="2F146DB9"/>
    <w:rsid w:val="2F15794C"/>
    <w:rsid w:val="2F166C17"/>
    <w:rsid w:val="2F1853B7"/>
    <w:rsid w:val="2F2048A0"/>
    <w:rsid w:val="2F20668D"/>
    <w:rsid w:val="2F2554DA"/>
    <w:rsid w:val="2F26411F"/>
    <w:rsid w:val="2F2C5246"/>
    <w:rsid w:val="2F2F2DCF"/>
    <w:rsid w:val="2F2F34C1"/>
    <w:rsid w:val="2F3C0DF6"/>
    <w:rsid w:val="2F445435"/>
    <w:rsid w:val="2F4502AD"/>
    <w:rsid w:val="2F50514B"/>
    <w:rsid w:val="2F56023F"/>
    <w:rsid w:val="2F562252"/>
    <w:rsid w:val="2F575128"/>
    <w:rsid w:val="2F644BED"/>
    <w:rsid w:val="2F6764BE"/>
    <w:rsid w:val="2F69447D"/>
    <w:rsid w:val="2F717A4C"/>
    <w:rsid w:val="2F732720"/>
    <w:rsid w:val="2F7349A3"/>
    <w:rsid w:val="2F75553A"/>
    <w:rsid w:val="2F802F12"/>
    <w:rsid w:val="2F814A7D"/>
    <w:rsid w:val="2F8867B5"/>
    <w:rsid w:val="2F930C2D"/>
    <w:rsid w:val="2F962311"/>
    <w:rsid w:val="2F972595"/>
    <w:rsid w:val="2F986F47"/>
    <w:rsid w:val="2F9B463D"/>
    <w:rsid w:val="2F9C1A07"/>
    <w:rsid w:val="2F9F71B3"/>
    <w:rsid w:val="2FC21F73"/>
    <w:rsid w:val="2FC5794B"/>
    <w:rsid w:val="2FD00560"/>
    <w:rsid w:val="2FD0209A"/>
    <w:rsid w:val="2FDA2B8D"/>
    <w:rsid w:val="2FDE065E"/>
    <w:rsid w:val="2FE42FBD"/>
    <w:rsid w:val="2FE76082"/>
    <w:rsid w:val="2FF050D2"/>
    <w:rsid w:val="301937F3"/>
    <w:rsid w:val="30204F11"/>
    <w:rsid w:val="3025759F"/>
    <w:rsid w:val="302B3CDA"/>
    <w:rsid w:val="302B6EC0"/>
    <w:rsid w:val="302D4859"/>
    <w:rsid w:val="30372935"/>
    <w:rsid w:val="303A2B8C"/>
    <w:rsid w:val="30452760"/>
    <w:rsid w:val="30503C54"/>
    <w:rsid w:val="305642E3"/>
    <w:rsid w:val="30572A01"/>
    <w:rsid w:val="30591A9B"/>
    <w:rsid w:val="30661878"/>
    <w:rsid w:val="306A5520"/>
    <w:rsid w:val="306F458A"/>
    <w:rsid w:val="308455A5"/>
    <w:rsid w:val="3087362E"/>
    <w:rsid w:val="30886987"/>
    <w:rsid w:val="308A1F4F"/>
    <w:rsid w:val="309F1652"/>
    <w:rsid w:val="309F5ABA"/>
    <w:rsid w:val="30A17C22"/>
    <w:rsid w:val="30A26617"/>
    <w:rsid w:val="30A9231C"/>
    <w:rsid w:val="30BD267C"/>
    <w:rsid w:val="30C37675"/>
    <w:rsid w:val="30C45286"/>
    <w:rsid w:val="30D45324"/>
    <w:rsid w:val="30E4571C"/>
    <w:rsid w:val="30E7382B"/>
    <w:rsid w:val="30EC5047"/>
    <w:rsid w:val="30FB2A08"/>
    <w:rsid w:val="3115220C"/>
    <w:rsid w:val="31207E95"/>
    <w:rsid w:val="312774B7"/>
    <w:rsid w:val="312A346D"/>
    <w:rsid w:val="31351FC3"/>
    <w:rsid w:val="3136666C"/>
    <w:rsid w:val="31586785"/>
    <w:rsid w:val="315C52B9"/>
    <w:rsid w:val="315F1097"/>
    <w:rsid w:val="31661791"/>
    <w:rsid w:val="31794DCD"/>
    <w:rsid w:val="31810008"/>
    <w:rsid w:val="31810BCA"/>
    <w:rsid w:val="319018F8"/>
    <w:rsid w:val="31942754"/>
    <w:rsid w:val="31AF3E23"/>
    <w:rsid w:val="31BB139D"/>
    <w:rsid w:val="31BE78AB"/>
    <w:rsid w:val="31C363A2"/>
    <w:rsid w:val="31C56F8F"/>
    <w:rsid w:val="31C6519A"/>
    <w:rsid w:val="31CD6F8B"/>
    <w:rsid w:val="31D434FD"/>
    <w:rsid w:val="31D65A75"/>
    <w:rsid w:val="31E5083D"/>
    <w:rsid w:val="31ED1704"/>
    <w:rsid w:val="31EE67B0"/>
    <w:rsid w:val="31F03C68"/>
    <w:rsid w:val="31F629AD"/>
    <w:rsid w:val="31FB4DC6"/>
    <w:rsid w:val="31FC7E2A"/>
    <w:rsid w:val="32050E9E"/>
    <w:rsid w:val="321A246D"/>
    <w:rsid w:val="321C46E7"/>
    <w:rsid w:val="321D4E26"/>
    <w:rsid w:val="3221605A"/>
    <w:rsid w:val="3223091B"/>
    <w:rsid w:val="322E7E39"/>
    <w:rsid w:val="323704CF"/>
    <w:rsid w:val="323B2C06"/>
    <w:rsid w:val="323E54EC"/>
    <w:rsid w:val="324205AA"/>
    <w:rsid w:val="32427784"/>
    <w:rsid w:val="324C44EA"/>
    <w:rsid w:val="324E1E79"/>
    <w:rsid w:val="324F2AA1"/>
    <w:rsid w:val="325B431D"/>
    <w:rsid w:val="32625D98"/>
    <w:rsid w:val="32627846"/>
    <w:rsid w:val="32695335"/>
    <w:rsid w:val="32787F7F"/>
    <w:rsid w:val="32810984"/>
    <w:rsid w:val="32821511"/>
    <w:rsid w:val="328863FE"/>
    <w:rsid w:val="329109B7"/>
    <w:rsid w:val="3293088B"/>
    <w:rsid w:val="32933C8B"/>
    <w:rsid w:val="329C4CC3"/>
    <w:rsid w:val="329C5C14"/>
    <w:rsid w:val="329E0494"/>
    <w:rsid w:val="329E51C8"/>
    <w:rsid w:val="329E6200"/>
    <w:rsid w:val="329E6A56"/>
    <w:rsid w:val="32AC77A8"/>
    <w:rsid w:val="32B746A8"/>
    <w:rsid w:val="32C5629E"/>
    <w:rsid w:val="32C91D6B"/>
    <w:rsid w:val="32D56601"/>
    <w:rsid w:val="32DD0DEB"/>
    <w:rsid w:val="32DE1DAF"/>
    <w:rsid w:val="32EB1216"/>
    <w:rsid w:val="32ED3F51"/>
    <w:rsid w:val="32EF2F97"/>
    <w:rsid w:val="32FE1F9E"/>
    <w:rsid w:val="33013D1E"/>
    <w:rsid w:val="3303508C"/>
    <w:rsid w:val="330C32A4"/>
    <w:rsid w:val="331C4913"/>
    <w:rsid w:val="33214CF5"/>
    <w:rsid w:val="332A529A"/>
    <w:rsid w:val="33320181"/>
    <w:rsid w:val="33344CF0"/>
    <w:rsid w:val="33363B89"/>
    <w:rsid w:val="33382ACA"/>
    <w:rsid w:val="333B30F5"/>
    <w:rsid w:val="333B5A4D"/>
    <w:rsid w:val="3342684B"/>
    <w:rsid w:val="33471183"/>
    <w:rsid w:val="335B7620"/>
    <w:rsid w:val="336359DD"/>
    <w:rsid w:val="336C4F04"/>
    <w:rsid w:val="3372468A"/>
    <w:rsid w:val="337F42B4"/>
    <w:rsid w:val="338473EF"/>
    <w:rsid w:val="338F1C8B"/>
    <w:rsid w:val="33A4483A"/>
    <w:rsid w:val="33B221DC"/>
    <w:rsid w:val="33B2575C"/>
    <w:rsid w:val="33B93BC7"/>
    <w:rsid w:val="33D051D5"/>
    <w:rsid w:val="33DA2CF8"/>
    <w:rsid w:val="33DB2B11"/>
    <w:rsid w:val="33DD769D"/>
    <w:rsid w:val="33E051A6"/>
    <w:rsid w:val="33E11534"/>
    <w:rsid w:val="33E80442"/>
    <w:rsid w:val="33E95C28"/>
    <w:rsid w:val="33EC5EA3"/>
    <w:rsid w:val="33F32225"/>
    <w:rsid w:val="341B38A7"/>
    <w:rsid w:val="3420504B"/>
    <w:rsid w:val="34211362"/>
    <w:rsid w:val="34237A4F"/>
    <w:rsid w:val="3427370D"/>
    <w:rsid w:val="34321327"/>
    <w:rsid w:val="34347E16"/>
    <w:rsid w:val="34355AD8"/>
    <w:rsid w:val="344D423F"/>
    <w:rsid w:val="34514149"/>
    <w:rsid w:val="3453578E"/>
    <w:rsid w:val="34611DF3"/>
    <w:rsid w:val="34686C2E"/>
    <w:rsid w:val="34757D91"/>
    <w:rsid w:val="348C50A5"/>
    <w:rsid w:val="3490349D"/>
    <w:rsid w:val="3492138F"/>
    <w:rsid w:val="34980327"/>
    <w:rsid w:val="34980DA5"/>
    <w:rsid w:val="349D3CB4"/>
    <w:rsid w:val="34B913F8"/>
    <w:rsid w:val="34C323ED"/>
    <w:rsid w:val="34D24A52"/>
    <w:rsid w:val="34DB3DAD"/>
    <w:rsid w:val="34E735DB"/>
    <w:rsid w:val="34E96003"/>
    <w:rsid w:val="34F87D70"/>
    <w:rsid w:val="35002CE5"/>
    <w:rsid w:val="350F6DAC"/>
    <w:rsid w:val="35123858"/>
    <w:rsid w:val="35131F78"/>
    <w:rsid w:val="35137922"/>
    <w:rsid w:val="35197CD7"/>
    <w:rsid w:val="351D7148"/>
    <w:rsid w:val="352E6DB1"/>
    <w:rsid w:val="35350B70"/>
    <w:rsid w:val="353759C8"/>
    <w:rsid w:val="3538137E"/>
    <w:rsid w:val="354564C3"/>
    <w:rsid w:val="354C6407"/>
    <w:rsid w:val="35506784"/>
    <w:rsid w:val="35507787"/>
    <w:rsid w:val="35507B96"/>
    <w:rsid w:val="356022E3"/>
    <w:rsid w:val="35617540"/>
    <w:rsid w:val="356946AC"/>
    <w:rsid w:val="35717F3E"/>
    <w:rsid w:val="357646E2"/>
    <w:rsid w:val="35784E8D"/>
    <w:rsid w:val="357D2452"/>
    <w:rsid w:val="35950D89"/>
    <w:rsid w:val="359538BE"/>
    <w:rsid w:val="35960FAF"/>
    <w:rsid w:val="359630CF"/>
    <w:rsid w:val="35A11B23"/>
    <w:rsid w:val="35A34E00"/>
    <w:rsid w:val="35AE1D1F"/>
    <w:rsid w:val="35B24EFF"/>
    <w:rsid w:val="35C0465E"/>
    <w:rsid w:val="35D049D9"/>
    <w:rsid w:val="35E34777"/>
    <w:rsid w:val="35E87E88"/>
    <w:rsid w:val="35EA655D"/>
    <w:rsid w:val="35EF126F"/>
    <w:rsid w:val="36085BD9"/>
    <w:rsid w:val="36110BB8"/>
    <w:rsid w:val="36124C6B"/>
    <w:rsid w:val="36137ECF"/>
    <w:rsid w:val="36142BB6"/>
    <w:rsid w:val="36172DCF"/>
    <w:rsid w:val="36186DB7"/>
    <w:rsid w:val="3619656C"/>
    <w:rsid w:val="361F15DC"/>
    <w:rsid w:val="362337AC"/>
    <w:rsid w:val="36254176"/>
    <w:rsid w:val="36267EDD"/>
    <w:rsid w:val="36295D7B"/>
    <w:rsid w:val="36381095"/>
    <w:rsid w:val="36414B11"/>
    <w:rsid w:val="36473384"/>
    <w:rsid w:val="364B5A10"/>
    <w:rsid w:val="36505B1A"/>
    <w:rsid w:val="36545BDE"/>
    <w:rsid w:val="36577E1C"/>
    <w:rsid w:val="365C220D"/>
    <w:rsid w:val="36652E15"/>
    <w:rsid w:val="36764DAA"/>
    <w:rsid w:val="367F21B7"/>
    <w:rsid w:val="3680113D"/>
    <w:rsid w:val="36915534"/>
    <w:rsid w:val="369D3F44"/>
    <w:rsid w:val="36AA6253"/>
    <w:rsid w:val="36AB45A7"/>
    <w:rsid w:val="36AB5815"/>
    <w:rsid w:val="36AC3CB9"/>
    <w:rsid w:val="36AD203D"/>
    <w:rsid w:val="36B1183B"/>
    <w:rsid w:val="36B50EB8"/>
    <w:rsid w:val="36B71523"/>
    <w:rsid w:val="36BE68E2"/>
    <w:rsid w:val="36CC3CB9"/>
    <w:rsid w:val="36D2259D"/>
    <w:rsid w:val="36D24C89"/>
    <w:rsid w:val="36E26072"/>
    <w:rsid w:val="36E66D81"/>
    <w:rsid w:val="36EE5F2E"/>
    <w:rsid w:val="36F244BE"/>
    <w:rsid w:val="36FB51D8"/>
    <w:rsid w:val="36FC6B16"/>
    <w:rsid w:val="370309E0"/>
    <w:rsid w:val="37111169"/>
    <w:rsid w:val="3719462F"/>
    <w:rsid w:val="371F736D"/>
    <w:rsid w:val="372350FC"/>
    <w:rsid w:val="37285736"/>
    <w:rsid w:val="37293900"/>
    <w:rsid w:val="375B21A0"/>
    <w:rsid w:val="376911DC"/>
    <w:rsid w:val="376C0D7B"/>
    <w:rsid w:val="376F1235"/>
    <w:rsid w:val="376F14BB"/>
    <w:rsid w:val="3776049F"/>
    <w:rsid w:val="377D376C"/>
    <w:rsid w:val="37814A17"/>
    <w:rsid w:val="37835D02"/>
    <w:rsid w:val="37836223"/>
    <w:rsid w:val="37836FB2"/>
    <w:rsid w:val="37865F93"/>
    <w:rsid w:val="37941F3F"/>
    <w:rsid w:val="37B245AC"/>
    <w:rsid w:val="37B40E7B"/>
    <w:rsid w:val="37B80446"/>
    <w:rsid w:val="37BF1748"/>
    <w:rsid w:val="37C76D31"/>
    <w:rsid w:val="37C86C5A"/>
    <w:rsid w:val="37CB59C9"/>
    <w:rsid w:val="37CD45E1"/>
    <w:rsid w:val="37CE63DB"/>
    <w:rsid w:val="37D308DA"/>
    <w:rsid w:val="37D7425B"/>
    <w:rsid w:val="37D8159A"/>
    <w:rsid w:val="37DA71B2"/>
    <w:rsid w:val="37DE7230"/>
    <w:rsid w:val="37DF32B8"/>
    <w:rsid w:val="37EB2D86"/>
    <w:rsid w:val="37EE344D"/>
    <w:rsid w:val="37F0111B"/>
    <w:rsid w:val="380609AE"/>
    <w:rsid w:val="380A104E"/>
    <w:rsid w:val="380A1955"/>
    <w:rsid w:val="38171990"/>
    <w:rsid w:val="38194CAE"/>
    <w:rsid w:val="38196FF5"/>
    <w:rsid w:val="381A523D"/>
    <w:rsid w:val="381B2D9F"/>
    <w:rsid w:val="381C0525"/>
    <w:rsid w:val="381E087C"/>
    <w:rsid w:val="38283DB9"/>
    <w:rsid w:val="3831100F"/>
    <w:rsid w:val="38543277"/>
    <w:rsid w:val="385E6E77"/>
    <w:rsid w:val="386118D8"/>
    <w:rsid w:val="38616529"/>
    <w:rsid w:val="386473A9"/>
    <w:rsid w:val="386D63D9"/>
    <w:rsid w:val="3870335D"/>
    <w:rsid w:val="38726E7E"/>
    <w:rsid w:val="387A5598"/>
    <w:rsid w:val="389820A0"/>
    <w:rsid w:val="38993707"/>
    <w:rsid w:val="38AA08F2"/>
    <w:rsid w:val="38AA75AC"/>
    <w:rsid w:val="38AF4490"/>
    <w:rsid w:val="38B00AF1"/>
    <w:rsid w:val="38B558E9"/>
    <w:rsid w:val="38B62FBA"/>
    <w:rsid w:val="38BE4E88"/>
    <w:rsid w:val="38BF2447"/>
    <w:rsid w:val="38C809F6"/>
    <w:rsid w:val="38D43C28"/>
    <w:rsid w:val="38D47048"/>
    <w:rsid w:val="38DF30EC"/>
    <w:rsid w:val="38E03C1C"/>
    <w:rsid w:val="38E70024"/>
    <w:rsid w:val="38E862C7"/>
    <w:rsid w:val="38E90DA6"/>
    <w:rsid w:val="38EF162F"/>
    <w:rsid w:val="38F06FCB"/>
    <w:rsid w:val="38F239F0"/>
    <w:rsid w:val="38F5034F"/>
    <w:rsid w:val="390940D4"/>
    <w:rsid w:val="391B2699"/>
    <w:rsid w:val="39251325"/>
    <w:rsid w:val="392F6D7A"/>
    <w:rsid w:val="39350F43"/>
    <w:rsid w:val="39392056"/>
    <w:rsid w:val="394A3879"/>
    <w:rsid w:val="394E73EB"/>
    <w:rsid w:val="395074CC"/>
    <w:rsid w:val="396054F7"/>
    <w:rsid w:val="3962328B"/>
    <w:rsid w:val="396A667C"/>
    <w:rsid w:val="39734B5B"/>
    <w:rsid w:val="397367CF"/>
    <w:rsid w:val="39775DD5"/>
    <w:rsid w:val="3978512A"/>
    <w:rsid w:val="39871252"/>
    <w:rsid w:val="39871508"/>
    <w:rsid w:val="39881BBC"/>
    <w:rsid w:val="3989524F"/>
    <w:rsid w:val="398D3C21"/>
    <w:rsid w:val="399551B1"/>
    <w:rsid w:val="39976667"/>
    <w:rsid w:val="399B6783"/>
    <w:rsid w:val="399C2027"/>
    <w:rsid w:val="399F0ED6"/>
    <w:rsid w:val="39A1739E"/>
    <w:rsid w:val="39AE298D"/>
    <w:rsid w:val="39B12261"/>
    <w:rsid w:val="39B369AA"/>
    <w:rsid w:val="39BA74E5"/>
    <w:rsid w:val="39BD481C"/>
    <w:rsid w:val="39C5038A"/>
    <w:rsid w:val="39CA27AE"/>
    <w:rsid w:val="39D67269"/>
    <w:rsid w:val="39D8086A"/>
    <w:rsid w:val="39EE4190"/>
    <w:rsid w:val="39F743D8"/>
    <w:rsid w:val="39FA1FDE"/>
    <w:rsid w:val="39FD548A"/>
    <w:rsid w:val="39FE7AA5"/>
    <w:rsid w:val="3A0D38CD"/>
    <w:rsid w:val="3A0F5C13"/>
    <w:rsid w:val="3A130EEF"/>
    <w:rsid w:val="3A1337AE"/>
    <w:rsid w:val="3A2148E7"/>
    <w:rsid w:val="3A26697A"/>
    <w:rsid w:val="3A2939F1"/>
    <w:rsid w:val="3A2B1056"/>
    <w:rsid w:val="3A330ABC"/>
    <w:rsid w:val="3A335CC9"/>
    <w:rsid w:val="3A44504D"/>
    <w:rsid w:val="3A4A0841"/>
    <w:rsid w:val="3A5175F1"/>
    <w:rsid w:val="3A547140"/>
    <w:rsid w:val="3A555D54"/>
    <w:rsid w:val="3A556F67"/>
    <w:rsid w:val="3A5917CF"/>
    <w:rsid w:val="3A6965AD"/>
    <w:rsid w:val="3A6A181A"/>
    <w:rsid w:val="3A746B98"/>
    <w:rsid w:val="3A752412"/>
    <w:rsid w:val="3A882E64"/>
    <w:rsid w:val="3A8E7053"/>
    <w:rsid w:val="3A9063F2"/>
    <w:rsid w:val="3AA70403"/>
    <w:rsid w:val="3AAA4F84"/>
    <w:rsid w:val="3AAB560A"/>
    <w:rsid w:val="3AB70220"/>
    <w:rsid w:val="3ABB21F9"/>
    <w:rsid w:val="3ACB1E06"/>
    <w:rsid w:val="3AD317E5"/>
    <w:rsid w:val="3AE47966"/>
    <w:rsid w:val="3AEC28CA"/>
    <w:rsid w:val="3AF34C47"/>
    <w:rsid w:val="3AFD5237"/>
    <w:rsid w:val="3B040919"/>
    <w:rsid w:val="3B062D34"/>
    <w:rsid w:val="3B0F6B9B"/>
    <w:rsid w:val="3B187081"/>
    <w:rsid w:val="3B1C5162"/>
    <w:rsid w:val="3B1F3A3A"/>
    <w:rsid w:val="3B285460"/>
    <w:rsid w:val="3B3258F6"/>
    <w:rsid w:val="3B331137"/>
    <w:rsid w:val="3B351999"/>
    <w:rsid w:val="3B3555F3"/>
    <w:rsid w:val="3B3B6515"/>
    <w:rsid w:val="3B45344F"/>
    <w:rsid w:val="3B4B3C26"/>
    <w:rsid w:val="3B514831"/>
    <w:rsid w:val="3B7C6B74"/>
    <w:rsid w:val="3B7E5E93"/>
    <w:rsid w:val="3B802BDF"/>
    <w:rsid w:val="3B840969"/>
    <w:rsid w:val="3B84261F"/>
    <w:rsid w:val="3B863EFF"/>
    <w:rsid w:val="3B912D8D"/>
    <w:rsid w:val="3B992AF8"/>
    <w:rsid w:val="3BA548E8"/>
    <w:rsid w:val="3BA771D0"/>
    <w:rsid w:val="3BAF4A4C"/>
    <w:rsid w:val="3BB75984"/>
    <w:rsid w:val="3BBA0A51"/>
    <w:rsid w:val="3BBE76CD"/>
    <w:rsid w:val="3BC41EC3"/>
    <w:rsid w:val="3BC434E9"/>
    <w:rsid w:val="3BCB6EC2"/>
    <w:rsid w:val="3BD80481"/>
    <w:rsid w:val="3BDB3E94"/>
    <w:rsid w:val="3BDF32AC"/>
    <w:rsid w:val="3BF15228"/>
    <w:rsid w:val="3C082624"/>
    <w:rsid w:val="3C093787"/>
    <w:rsid w:val="3C0B34FD"/>
    <w:rsid w:val="3C0D3B5F"/>
    <w:rsid w:val="3C143A03"/>
    <w:rsid w:val="3C1475C2"/>
    <w:rsid w:val="3C1663E3"/>
    <w:rsid w:val="3C176EA9"/>
    <w:rsid w:val="3C224095"/>
    <w:rsid w:val="3C2672B0"/>
    <w:rsid w:val="3C366A23"/>
    <w:rsid w:val="3C374347"/>
    <w:rsid w:val="3C4029B4"/>
    <w:rsid w:val="3C432CE7"/>
    <w:rsid w:val="3C471CF5"/>
    <w:rsid w:val="3C476CE4"/>
    <w:rsid w:val="3C4A4446"/>
    <w:rsid w:val="3C506122"/>
    <w:rsid w:val="3C5A1AE8"/>
    <w:rsid w:val="3C6B0A96"/>
    <w:rsid w:val="3C713ACE"/>
    <w:rsid w:val="3C725844"/>
    <w:rsid w:val="3C79265E"/>
    <w:rsid w:val="3C913BDF"/>
    <w:rsid w:val="3C9367EB"/>
    <w:rsid w:val="3C9E1C4F"/>
    <w:rsid w:val="3CA14D1B"/>
    <w:rsid w:val="3CA15068"/>
    <w:rsid w:val="3CA1781F"/>
    <w:rsid w:val="3CA207EF"/>
    <w:rsid w:val="3CA449FA"/>
    <w:rsid w:val="3CB82E16"/>
    <w:rsid w:val="3CB83769"/>
    <w:rsid w:val="3CB90837"/>
    <w:rsid w:val="3CBA3B20"/>
    <w:rsid w:val="3CBE0852"/>
    <w:rsid w:val="3CBF5AB2"/>
    <w:rsid w:val="3CDC5A84"/>
    <w:rsid w:val="3CE72E75"/>
    <w:rsid w:val="3CED1E1F"/>
    <w:rsid w:val="3CF03182"/>
    <w:rsid w:val="3CFA34A5"/>
    <w:rsid w:val="3CFF0B42"/>
    <w:rsid w:val="3D013180"/>
    <w:rsid w:val="3D0A0442"/>
    <w:rsid w:val="3D0B3142"/>
    <w:rsid w:val="3D0E5BFF"/>
    <w:rsid w:val="3D1A20AA"/>
    <w:rsid w:val="3D1C0E1D"/>
    <w:rsid w:val="3D1C133A"/>
    <w:rsid w:val="3D216AD6"/>
    <w:rsid w:val="3D353ABE"/>
    <w:rsid w:val="3D372A81"/>
    <w:rsid w:val="3D3A1070"/>
    <w:rsid w:val="3D3F1799"/>
    <w:rsid w:val="3D427F40"/>
    <w:rsid w:val="3D53056E"/>
    <w:rsid w:val="3D546D16"/>
    <w:rsid w:val="3D5E7801"/>
    <w:rsid w:val="3D5F590C"/>
    <w:rsid w:val="3D5F6BD1"/>
    <w:rsid w:val="3D6007E4"/>
    <w:rsid w:val="3D631EEC"/>
    <w:rsid w:val="3D6729ED"/>
    <w:rsid w:val="3D6F5EA1"/>
    <w:rsid w:val="3D7F66FD"/>
    <w:rsid w:val="3D837154"/>
    <w:rsid w:val="3D863871"/>
    <w:rsid w:val="3D897CE2"/>
    <w:rsid w:val="3D8F462C"/>
    <w:rsid w:val="3D900524"/>
    <w:rsid w:val="3D997630"/>
    <w:rsid w:val="3DAC13D9"/>
    <w:rsid w:val="3DBB36DE"/>
    <w:rsid w:val="3DBE36DB"/>
    <w:rsid w:val="3DBE413A"/>
    <w:rsid w:val="3DBF20C9"/>
    <w:rsid w:val="3DC63FDE"/>
    <w:rsid w:val="3DC945ED"/>
    <w:rsid w:val="3DC96465"/>
    <w:rsid w:val="3DCE5703"/>
    <w:rsid w:val="3DD81385"/>
    <w:rsid w:val="3DDC50FE"/>
    <w:rsid w:val="3DDD5377"/>
    <w:rsid w:val="3DDD6354"/>
    <w:rsid w:val="3DEA715D"/>
    <w:rsid w:val="3DED0CF2"/>
    <w:rsid w:val="3DF068B1"/>
    <w:rsid w:val="3DF71E57"/>
    <w:rsid w:val="3DFB699E"/>
    <w:rsid w:val="3E076A0F"/>
    <w:rsid w:val="3E0E1C40"/>
    <w:rsid w:val="3E15413A"/>
    <w:rsid w:val="3E1B7630"/>
    <w:rsid w:val="3E1D112E"/>
    <w:rsid w:val="3E284505"/>
    <w:rsid w:val="3E2C7D1B"/>
    <w:rsid w:val="3E2E2F4C"/>
    <w:rsid w:val="3E36449C"/>
    <w:rsid w:val="3E3A6113"/>
    <w:rsid w:val="3E3B22D4"/>
    <w:rsid w:val="3E3C050B"/>
    <w:rsid w:val="3E3E7EF8"/>
    <w:rsid w:val="3E454458"/>
    <w:rsid w:val="3E4D4C66"/>
    <w:rsid w:val="3E4F3C84"/>
    <w:rsid w:val="3E5541D1"/>
    <w:rsid w:val="3E583B1C"/>
    <w:rsid w:val="3E5A509B"/>
    <w:rsid w:val="3E636A0A"/>
    <w:rsid w:val="3E6C219A"/>
    <w:rsid w:val="3E6D04AF"/>
    <w:rsid w:val="3E712BE1"/>
    <w:rsid w:val="3E743B8A"/>
    <w:rsid w:val="3E763B72"/>
    <w:rsid w:val="3E7F1837"/>
    <w:rsid w:val="3E8C1B10"/>
    <w:rsid w:val="3E901E6C"/>
    <w:rsid w:val="3E9571B9"/>
    <w:rsid w:val="3E9A3B97"/>
    <w:rsid w:val="3EA148DB"/>
    <w:rsid w:val="3EA15B2A"/>
    <w:rsid w:val="3EAD05FC"/>
    <w:rsid w:val="3EB20E58"/>
    <w:rsid w:val="3EBC5C2A"/>
    <w:rsid w:val="3EC339C5"/>
    <w:rsid w:val="3EC71472"/>
    <w:rsid w:val="3ECB5EDF"/>
    <w:rsid w:val="3ED2120D"/>
    <w:rsid w:val="3ED27799"/>
    <w:rsid w:val="3ED7360D"/>
    <w:rsid w:val="3ED9222C"/>
    <w:rsid w:val="3EDA6143"/>
    <w:rsid w:val="3EE427BB"/>
    <w:rsid w:val="3EE6516E"/>
    <w:rsid w:val="3EE720BA"/>
    <w:rsid w:val="3EEC7463"/>
    <w:rsid w:val="3EEE1A64"/>
    <w:rsid w:val="3EEF48DF"/>
    <w:rsid w:val="3EFB4902"/>
    <w:rsid w:val="3F014565"/>
    <w:rsid w:val="3F0E386B"/>
    <w:rsid w:val="3F107EE4"/>
    <w:rsid w:val="3F1D1D95"/>
    <w:rsid w:val="3F1F5E8F"/>
    <w:rsid w:val="3F287FDD"/>
    <w:rsid w:val="3F303687"/>
    <w:rsid w:val="3F3352D0"/>
    <w:rsid w:val="3F3D363C"/>
    <w:rsid w:val="3F4429FD"/>
    <w:rsid w:val="3F4A72C4"/>
    <w:rsid w:val="3F4B073B"/>
    <w:rsid w:val="3F4C6FA0"/>
    <w:rsid w:val="3F536D1A"/>
    <w:rsid w:val="3F541DED"/>
    <w:rsid w:val="3F5673FF"/>
    <w:rsid w:val="3F5E56E2"/>
    <w:rsid w:val="3F63173D"/>
    <w:rsid w:val="3F646CD8"/>
    <w:rsid w:val="3F6D76B7"/>
    <w:rsid w:val="3F6D7749"/>
    <w:rsid w:val="3F6F01A1"/>
    <w:rsid w:val="3F6F1FDE"/>
    <w:rsid w:val="3F762E4D"/>
    <w:rsid w:val="3F7E3D57"/>
    <w:rsid w:val="3F7F1A3A"/>
    <w:rsid w:val="3F817BE4"/>
    <w:rsid w:val="3F8747CE"/>
    <w:rsid w:val="3F933D10"/>
    <w:rsid w:val="3F945F5C"/>
    <w:rsid w:val="3F967A88"/>
    <w:rsid w:val="3F9F06AD"/>
    <w:rsid w:val="3FA430FD"/>
    <w:rsid w:val="3FA85ADC"/>
    <w:rsid w:val="3FAD2017"/>
    <w:rsid w:val="3FB61EB3"/>
    <w:rsid w:val="3FB805C3"/>
    <w:rsid w:val="3FB937AF"/>
    <w:rsid w:val="3FBC19CE"/>
    <w:rsid w:val="3FBC6435"/>
    <w:rsid w:val="3FC44285"/>
    <w:rsid w:val="3FC62DE8"/>
    <w:rsid w:val="3FCC460F"/>
    <w:rsid w:val="3FD52EFF"/>
    <w:rsid w:val="3FD5604D"/>
    <w:rsid w:val="3FD636AD"/>
    <w:rsid w:val="3FE121C6"/>
    <w:rsid w:val="3FE15D0B"/>
    <w:rsid w:val="3FEA07B7"/>
    <w:rsid w:val="3FEA564A"/>
    <w:rsid w:val="3FEC1DB1"/>
    <w:rsid w:val="3FF71629"/>
    <w:rsid w:val="3FFD0A3B"/>
    <w:rsid w:val="3FFF2682"/>
    <w:rsid w:val="40001A61"/>
    <w:rsid w:val="400611FF"/>
    <w:rsid w:val="400A2C13"/>
    <w:rsid w:val="400B069F"/>
    <w:rsid w:val="400D307A"/>
    <w:rsid w:val="400D42CF"/>
    <w:rsid w:val="4012284F"/>
    <w:rsid w:val="40156B8A"/>
    <w:rsid w:val="40183AC7"/>
    <w:rsid w:val="401C07B1"/>
    <w:rsid w:val="402A1697"/>
    <w:rsid w:val="40332055"/>
    <w:rsid w:val="4037788F"/>
    <w:rsid w:val="403F5357"/>
    <w:rsid w:val="404A2B90"/>
    <w:rsid w:val="404D520E"/>
    <w:rsid w:val="404E58B6"/>
    <w:rsid w:val="40544EC4"/>
    <w:rsid w:val="405A2AD5"/>
    <w:rsid w:val="405C3A3B"/>
    <w:rsid w:val="40604A37"/>
    <w:rsid w:val="40780FB7"/>
    <w:rsid w:val="40887167"/>
    <w:rsid w:val="408904C7"/>
    <w:rsid w:val="408D1558"/>
    <w:rsid w:val="40900279"/>
    <w:rsid w:val="409376BD"/>
    <w:rsid w:val="409E6169"/>
    <w:rsid w:val="40B620E7"/>
    <w:rsid w:val="40C361D0"/>
    <w:rsid w:val="40DB1E9E"/>
    <w:rsid w:val="40F2256A"/>
    <w:rsid w:val="41066F9E"/>
    <w:rsid w:val="41205159"/>
    <w:rsid w:val="41393602"/>
    <w:rsid w:val="413B4D7C"/>
    <w:rsid w:val="413F68D3"/>
    <w:rsid w:val="41407A0C"/>
    <w:rsid w:val="41461E7E"/>
    <w:rsid w:val="41464F7F"/>
    <w:rsid w:val="41584DE1"/>
    <w:rsid w:val="41685022"/>
    <w:rsid w:val="4168609B"/>
    <w:rsid w:val="416D3C56"/>
    <w:rsid w:val="4171068A"/>
    <w:rsid w:val="41773412"/>
    <w:rsid w:val="41780F59"/>
    <w:rsid w:val="417E0F37"/>
    <w:rsid w:val="41884213"/>
    <w:rsid w:val="418B416F"/>
    <w:rsid w:val="418C1A5D"/>
    <w:rsid w:val="41923BE0"/>
    <w:rsid w:val="419C4171"/>
    <w:rsid w:val="41A05FAD"/>
    <w:rsid w:val="41A93E6A"/>
    <w:rsid w:val="41AF6DB4"/>
    <w:rsid w:val="41B52797"/>
    <w:rsid w:val="41B71346"/>
    <w:rsid w:val="41B7397F"/>
    <w:rsid w:val="41BA113E"/>
    <w:rsid w:val="41BB59A6"/>
    <w:rsid w:val="41BE2CD7"/>
    <w:rsid w:val="41C05B5F"/>
    <w:rsid w:val="41C1176A"/>
    <w:rsid w:val="41C278FC"/>
    <w:rsid w:val="41C303E1"/>
    <w:rsid w:val="41C44CAF"/>
    <w:rsid w:val="41C55726"/>
    <w:rsid w:val="41CA69D9"/>
    <w:rsid w:val="41D96644"/>
    <w:rsid w:val="41DD618C"/>
    <w:rsid w:val="41DF59EE"/>
    <w:rsid w:val="41EB25FF"/>
    <w:rsid w:val="41ED54CC"/>
    <w:rsid w:val="41F35E73"/>
    <w:rsid w:val="41FF2420"/>
    <w:rsid w:val="4204751A"/>
    <w:rsid w:val="420A0A41"/>
    <w:rsid w:val="420F1682"/>
    <w:rsid w:val="421144C1"/>
    <w:rsid w:val="42286C33"/>
    <w:rsid w:val="42380E0E"/>
    <w:rsid w:val="423C5303"/>
    <w:rsid w:val="423D0813"/>
    <w:rsid w:val="423D2AC8"/>
    <w:rsid w:val="424C1A96"/>
    <w:rsid w:val="424E6A73"/>
    <w:rsid w:val="425031B3"/>
    <w:rsid w:val="425434D9"/>
    <w:rsid w:val="42666D6B"/>
    <w:rsid w:val="42696DD2"/>
    <w:rsid w:val="426D0EE6"/>
    <w:rsid w:val="427D67D2"/>
    <w:rsid w:val="428242AC"/>
    <w:rsid w:val="42830B10"/>
    <w:rsid w:val="42831185"/>
    <w:rsid w:val="42871AEF"/>
    <w:rsid w:val="428E3F9F"/>
    <w:rsid w:val="42916181"/>
    <w:rsid w:val="42916965"/>
    <w:rsid w:val="42936773"/>
    <w:rsid w:val="42A00040"/>
    <w:rsid w:val="42A34D56"/>
    <w:rsid w:val="42A44F8A"/>
    <w:rsid w:val="42AB2FD5"/>
    <w:rsid w:val="42BE0E9C"/>
    <w:rsid w:val="42C50E9A"/>
    <w:rsid w:val="42C76469"/>
    <w:rsid w:val="42CB34BA"/>
    <w:rsid w:val="42CE0AB0"/>
    <w:rsid w:val="42EC69E4"/>
    <w:rsid w:val="42FB3B72"/>
    <w:rsid w:val="42FB683A"/>
    <w:rsid w:val="4303631A"/>
    <w:rsid w:val="430E340F"/>
    <w:rsid w:val="43195B8C"/>
    <w:rsid w:val="43356F69"/>
    <w:rsid w:val="433C6F5D"/>
    <w:rsid w:val="433D0460"/>
    <w:rsid w:val="434655AC"/>
    <w:rsid w:val="4348575F"/>
    <w:rsid w:val="434B52A7"/>
    <w:rsid w:val="43516693"/>
    <w:rsid w:val="43523D7E"/>
    <w:rsid w:val="435A3FB6"/>
    <w:rsid w:val="435B17C9"/>
    <w:rsid w:val="435C19E5"/>
    <w:rsid w:val="437739F2"/>
    <w:rsid w:val="437E2392"/>
    <w:rsid w:val="4382584D"/>
    <w:rsid w:val="43860923"/>
    <w:rsid w:val="438813DA"/>
    <w:rsid w:val="438C2C41"/>
    <w:rsid w:val="438D7E92"/>
    <w:rsid w:val="4393766B"/>
    <w:rsid w:val="43A33ACE"/>
    <w:rsid w:val="43A34EC5"/>
    <w:rsid w:val="43A6457E"/>
    <w:rsid w:val="43AA4E77"/>
    <w:rsid w:val="43AC1D88"/>
    <w:rsid w:val="43AD4926"/>
    <w:rsid w:val="43B20F62"/>
    <w:rsid w:val="43BC3DCF"/>
    <w:rsid w:val="43BC63B5"/>
    <w:rsid w:val="43C415DC"/>
    <w:rsid w:val="43CE12FE"/>
    <w:rsid w:val="43D74743"/>
    <w:rsid w:val="43EC2F35"/>
    <w:rsid w:val="43F37885"/>
    <w:rsid w:val="43FA51F7"/>
    <w:rsid w:val="43FE177A"/>
    <w:rsid w:val="43FE401C"/>
    <w:rsid w:val="43FF11F8"/>
    <w:rsid w:val="44005825"/>
    <w:rsid w:val="4402779C"/>
    <w:rsid w:val="44091596"/>
    <w:rsid w:val="44227F29"/>
    <w:rsid w:val="4424451B"/>
    <w:rsid w:val="443B4514"/>
    <w:rsid w:val="443B7ADA"/>
    <w:rsid w:val="444A5DBA"/>
    <w:rsid w:val="444A79C0"/>
    <w:rsid w:val="444B41D8"/>
    <w:rsid w:val="444C2E17"/>
    <w:rsid w:val="44520968"/>
    <w:rsid w:val="44550D55"/>
    <w:rsid w:val="445F57AA"/>
    <w:rsid w:val="44620F3E"/>
    <w:rsid w:val="4468117E"/>
    <w:rsid w:val="446F2F94"/>
    <w:rsid w:val="446F3026"/>
    <w:rsid w:val="447248E7"/>
    <w:rsid w:val="4478138F"/>
    <w:rsid w:val="44794BA4"/>
    <w:rsid w:val="447A5A47"/>
    <w:rsid w:val="447E6489"/>
    <w:rsid w:val="44837725"/>
    <w:rsid w:val="449426D9"/>
    <w:rsid w:val="449A3670"/>
    <w:rsid w:val="449B1231"/>
    <w:rsid w:val="449D0344"/>
    <w:rsid w:val="449F0133"/>
    <w:rsid w:val="449F0C2A"/>
    <w:rsid w:val="44A653E3"/>
    <w:rsid w:val="44A9537C"/>
    <w:rsid w:val="44AA559E"/>
    <w:rsid w:val="44B27964"/>
    <w:rsid w:val="44B41532"/>
    <w:rsid w:val="44B80989"/>
    <w:rsid w:val="44C06224"/>
    <w:rsid w:val="44D64A38"/>
    <w:rsid w:val="44DB12F9"/>
    <w:rsid w:val="44E1675F"/>
    <w:rsid w:val="44E674D4"/>
    <w:rsid w:val="44EE6712"/>
    <w:rsid w:val="44EF6859"/>
    <w:rsid w:val="44F542C4"/>
    <w:rsid w:val="44F85060"/>
    <w:rsid w:val="44FB46C5"/>
    <w:rsid w:val="44FE2283"/>
    <w:rsid w:val="45034C93"/>
    <w:rsid w:val="45044382"/>
    <w:rsid w:val="45147776"/>
    <w:rsid w:val="45161CE6"/>
    <w:rsid w:val="45195FD2"/>
    <w:rsid w:val="452A6745"/>
    <w:rsid w:val="452D62FA"/>
    <w:rsid w:val="453B5FEA"/>
    <w:rsid w:val="45415438"/>
    <w:rsid w:val="45466806"/>
    <w:rsid w:val="454B5ADD"/>
    <w:rsid w:val="454F7151"/>
    <w:rsid w:val="455D4AC4"/>
    <w:rsid w:val="4562533B"/>
    <w:rsid w:val="4566324F"/>
    <w:rsid w:val="45747D01"/>
    <w:rsid w:val="457A3D76"/>
    <w:rsid w:val="458C1443"/>
    <w:rsid w:val="458C602B"/>
    <w:rsid w:val="458F46CB"/>
    <w:rsid w:val="45906DAB"/>
    <w:rsid w:val="459B0313"/>
    <w:rsid w:val="45A20271"/>
    <w:rsid w:val="45A37012"/>
    <w:rsid w:val="45B418AC"/>
    <w:rsid w:val="45B47DEE"/>
    <w:rsid w:val="45BB5C20"/>
    <w:rsid w:val="45CD7DE2"/>
    <w:rsid w:val="45DF647C"/>
    <w:rsid w:val="45EC55A0"/>
    <w:rsid w:val="45F10104"/>
    <w:rsid w:val="45F33264"/>
    <w:rsid w:val="45F77134"/>
    <w:rsid w:val="45F87DF6"/>
    <w:rsid w:val="45FF2213"/>
    <w:rsid w:val="46001274"/>
    <w:rsid w:val="46036DA5"/>
    <w:rsid w:val="46076B3C"/>
    <w:rsid w:val="460C11C7"/>
    <w:rsid w:val="460E2FAE"/>
    <w:rsid w:val="4610244C"/>
    <w:rsid w:val="4611780C"/>
    <w:rsid w:val="46121BD2"/>
    <w:rsid w:val="46190A22"/>
    <w:rsid w:val="46207231"/>
    <w:rsid w:val="46207B3E"/>
    <w:rsid w:val="46213976"/>
    <w:rsid w:val="46282713"/>
    <w:rsid w:val="462F02F4"/>
    <w:rsid w:val="462F07E8"/>
    <w:rsid w:val="463C3BBD"/>
    <w:rsid w:val="464666E5"/>
    <w:rsid w:val="46511A73"/>
    <w:rsid w:val="46516ADD"/>
    <w:rsid w:val="46534806"/>
    <w:rsid w:val="465E625A"/>
    <w:rsid w:val="465F7ABA"/>
    <w:rsid w:val="46622620"/>
    <w:rsid w:val="46660665"/>
    <w:rsid w:val="4669608A"/>
    <w:rsid w:val="466B1FFF"/>
    <w:rsid w:val="468144B6"/>
    <w:rsid w:val="468661F2"/>
    <w:rsid w:val="46880F33"/>
    <w:rsid w:val="4688750A"/>
    <w:rsid w:val="46A05421"/>
    <w:rsid w:val="46A63753"/>
    <w:rsid w:val="46B773A6"/>
    <w:rsid w:val="46BA28B8"/>
    <w:rsid w:val="46BC4BD8"/>
    <w:rsid w:val="46C675CD"/>
    <w:rsid w:val="46C816AD"/>
    <w:rsid w:val="46CD54C7"/>
    <w:rsid w:val="46E81BE2"/>
    <w:rsid w:val="46EC2A2E"/>
    <w:rsid w:val="46EC63AC"/>
    <w:rsid w:val="46F246BE"/>
    <w:rsid w:val="46FD3991"/>
    <w:rsid w:val="47012B0C"/>
    <w:rsid w:val="4706073E"/>
    <w:rsid w:val="470F607A"/>
    <w:rsid w:val="4714003F"/>
    <w:rsid w:val="471A1C03"/>
    <w:rsid w:val="47330657"/>
    <w:rsid w:val="47351925"/>
    <w:rsid w:val="473B2D53"/>
    <w:rsid w:val="47407A3E"/>
    <w:rsid w:val="474453A0"/>
    <w:rsid w:val="47451A63"/>
    <w:rsid w:val="475042AF"/>
    <w:rsid w:val="47540D45"/>
    <w:rsid w:val="475B1F20"/>
    <w:rsid w:val="475E606E"/>
    <w:rsid w:val="47610EA2"/>
    <w:rsid w:val="47691498"/>
    <w:rsid w:val="476A50DD"/>
    <w:rsid w:val="47774939"/>
    <w:rsid w:val="477D1836"/>
    <w:rsid w:val="477D4822"/>
    <w:rsid w:val="477E4113"/>
    <w:rsid w:val="477E4329"/>
    <w:rsid w:val="47836DA2"/>
    <w:rsid w:val="47882BD2"/>
    <w:rsid w:val="478A34FC"/>
    <w:rsid w:val="478C0F91"/>
    <w:rsid w:val="479D4BB4"/>
    <w:rsid w:val="47AA214B"/>
    <w:rsid w:val="47AB52FC"/>
    <w:rsid w:val="47AF04C4"/>
    <w:rsid w:val="47B80E43"/>
    <w:rsid w:val="47C820E2"/>
    <w:rsid w:val="47D017F8"/>
    <w:rsid w:val="47DB366C"/>
    <w:rsid w:val="47E70B1C"/>
    <w:rsid w:val="47EA400C"/>
    <w:rsid w:val="47F06BD8"/>
    <w:rsid w:val="47F3466B"/>
    <w:rsid w:val="47F679C7"/>
    <w:rsid w:val="47F95BF5"/>
    <w:rsid w:val="482A4385"/>
    <w:rsid w:val="482D2074"/>
    <w:rsid w:val="48325D9D"/>
    <w:rsid w:val="483A0322"/>
    <w:rsid w:val="4846556B"/>
    <w:rsid w:val="48560EAC"/>
    <w:rsid w:val="48570C31"/>
    <w:rsid w:val="48580CA7"/>
    <w:rsid w:val="48595198"/>
    <w:rsid w:val="485E042F"/>
    <w:rsid w:val="48620ED3"/>
    <w:rsid w:val="486473AE"/>
    <w:rsid w:val="48834A26"/>
    <w:rsid w:val="4884492C"/>
    <w:rsid w:val="488E55F6"/>
    <w:rsid w:val="488F0841"/>
    <w:rsid w:val="48912FDC"/>
    <w:rsid w:val="489131C8"/>
    <w:rsid w:val="4893069E"/>
    <w:rsid w:val="489863DC"/>
    <w:rsid w:val="48AB13E6"/>
    <w:rsid w:val="48AB7F2C"/>
    <w:rsid w:val="48AD4952"/>
    <w:rsid w:val="48C2626D"/>
    <w:rsid w:val="48C95415"/>
    <w:rsid w:val="48CE52B4"/>
    <w:rsid w:val="48CE7F21"/>
    <w:rsid w:val="48D00F18"/>
    <w:rsid w:val="48E134ED"/>
    <w:rsid w:val="48EA170B"/>
    <w:rsid w:val="48FD0361"/>
    <w:rsid w:val="49011A98"/>
    <w:rsid w:val="49036AD5"/>
    <w:rsid w:val="4908232A"/>
    <w:rsid w:val="4908350A"/>
    <w:rsid w:val="490C0D40"/>
    <w:rsid w:val="490D36E2"/>
    <w:rsid w:val="49154A7B"/>
    <w:rsid w:val="491A0428"/>
    <w:rsid w:val="491A7D6C"/>
    <w:rsid w:val="493070DA"/>
    <w:rsid w:val="493A3C9E"/>
    <w:rsid w:val="493C2AE6"/>
    <w:rsid w:val="493C4D29"/>
    <w:rsid w:val="49420413"/>
    <w:rsid w:val="494217B5"/>
    <w:rsid w:val="49443F18"/>
    <w:rsid w:val="494565A9"/>
    <w:rsid w:val="49521F1E"/>
    <w:rsid w:val="495350D6"/>
    <w:rsid w:val="495401E1"/>
    <w:rsid w:val="495906E1"/>
    <w:rsid w:val="495B0353"/>
    <w:rsid w:val="496135EA"/>
    <w:rsid w:val="496A5B11"/>
    <w:rsid w:val="49712734"/>
    <w:rsid w:val="49746212"/>
    <w:rsid w:val="4975249B"/>
    <w:rsid w:val="49834484"/>
    <w:rsid w:val="4986320E"/>
    <w:rsid w:val="49871A6C"/>
    <w:rsid w:val="498F7D29"/>
    <w:rsid w:val="499252F8"/>
    <w:rsid w:val="49936AC1"/>
    <w:rsid w:val="49942AC5"/>
    <w:rsid w:val="499D1C4F"/>
    <w:rsid w:val="49A6264E"/>
    <w:rsid w:val="49A650DD"/>
    <w:rsid w:val="49AE0D22"/>
    <w:rsid w:val="49B87CDB"/>
    <w:rsid w:val="49B97DA6"/>
    <w:rsid w:val="49CF033B"/>
    <w:rsid w:val="49E02535"/>
    <w:rsid w:val="49E076C1"/>
    <w:rsid w:val="49E1584F"/>
    <w:rsid w:val="49F81D90"/>
    <w:rsid w:val="49F90442"/>
    <w:rsid w:val="4A1162A2"/>
    <w:rsid w:val="4A1A5F0E"/>
    <w:rsid w:val="4A2863A6"/>
    <w:rsid w:val="4A2E0CC1"/>
    <w:rsid w:val="4A3566A7"/>
    <w:rsid w:val="4A443366"/>
    <w:rsid w:val="4A44483C"/>
    <w:rsid w:val="4A452B75"/>
    <w:rsid w:val="4A543A7C"/>
    <w:rsid w:val="4A5A2A2E"/>
    <w:rsid w:val="4A5B653A"/>
    <w:rsid w:val="4A612D70"/>
    <w:rsid w:val="4A83018B"/>
    <w:rsid w:val="4AA0619C"/>
    <w:rsid w:val="4AB00688"/>
    <w:rsid w:val="4AB935C3"/>
    <w:rsid w:val="4AC035DE"/>
    <w:rsid w:val="4AC60537"/>
    <w:rsid w:val="4AC925F7"/>
    <w:rsid w:val="4AE431D4"/>
    <w:rsid w:val="4AE53522"/>
    <w:rsid w:val="4AEC002A"/>
    <w:rsid w:val="4AEF3A04"/>
    <w:rsid w:val="4AF1668D"/>
    <w:rsid w:val="4AF16AEC"/>
    <w:rsid w:val="4AF46082"/>
    <w:rsid w:val="4B051CA8"/>
    <w:rsid w:val="4B1252D7"/>
    <w:rsid w:val="4B172CFC"/>
    <w:rsid w:val="4B1D252E"/>
    <w:rsid w:val="4B1F0988"/>
    <w:rsid w:val="4B2D4530"/>
    <w:rsid w:val="4B31349D"/>
    <w:rsid w:val="4B3C6D60"/>
    <w:rsid w:val="4B435DE7"/>
    <w:rsid w:val="4B472526"/>
    <w:rsid w:val="4B59683F"/>
    <w:rsid w:val="4B621120"/>
    <w:rsid w:val="4B767AA2"/>
    <w:rsid w:val="4B966D92"/>
    <w:rsid w:val="4B9C5841"/>
    <w:rsid w:val="4BAE5492"/>
    <w:rsid w:val="4BD21CEC"/>
    <w:rsid w:val="4BD75099"/>
    <w:rsid w:val="4BD83629"/>
    <w:rsid w:val="4BE87D6F"/>
    <w:rsid w:val="4BEC38AD"/>
    <w:rsid w:val="4BEF1ABB"/>
    <w:rsid w:val="4BF05817"/>
    <w:rsid w:val="4C04515B"/>
    <w:rsid w:val="4C0762DA"/>
    <w:rsid w:val="4C0875E3"/>
    <w:rsid w:val="4C0A4CC1"/>
    <w:rsid w:val="4C0A6F1C"/>
    <w:rsid w:val="4C13108C"/>
    <w:rsid w:val="4C1B0C37"/>
    <w:rsid w:val="4C1D49F7"/>
    <w:rsid w:val="4C2708AC"/>
    <w:rsid w:val="4C2A1FDC"/>
    <w:rsid w:val="4C33162E"/>
    <w:rsid w:val="4C3C1F25"/>
    <w:rsid w:val="4C56607D"/>
    <w:rsid w:val="4C571630"/>
    <w:rsid w:val="4C5B3806"/>
    <w:rsid w:val="4C633211"/>
    <w:rsid w:val="4C6475BC"/>
    <w:rsid w:val="4C6539A5"/>
    <w:rsid w:val="4C656051"/>
    <w:rsid w:val="4C69225C"/>
    <w:rsid w:val="4C7446BA"/>
    <w:rsid w:val="4C7C5581"/>
    <w:rsid w:val="4C847D87"/>
    <w:rsid w:val="4CA834C7"/>
    <w:rsid w:val="4CAB26B4"/>
    <w:rsid w:val="4CB33FE7"/>
    <w:rsid w:val="4CBC4460"/>
    <w:rsid w:val="4CBC58DF"/>
    <w:rsid w:val="4CBE4A3F"/>
    <w:rsid w:val="4CC07196"/>
    <w:rsid w:val="4CCE1547"/>
    <w:rsid w:val="4CE82A0D"/>
    <w:rsid w:val="4CFC44BA"/>
    <w:rsid w:val="4CFC5803"/>
    <w:rsid w:val="4CFD2B90"/>
    <w:rsid w:val="4CFE13A8"/>
    <w:rsid w:val="4D064836"/>
    <w:rsid w:val="4D08445A"/>
    <w:rsid w:val="4D0845B9"/>
    <w:rsid w:val="4D09504A"/>
    <w:rsid w:val="4D1947AA"/>
    <w:rsid w:val="4D2206F9"/>
    <w:rsid w:val="4D2528B9"/>
    <w:rsid w:val="4D273680"/>
    <w:rsid w:val="4D2D2448"/>
    <w:rsid w:val="4D334235"/>
    <w:rsid w:val="4D3F2BA4"/>
    <w:rsid w:val="4D400EA3"/>
    <w:rsid w:val="4D4A2932"/>
    <w:rsid w:val="4D504263"/>
    <w:rsid w:val="4D5069F2"/>
    <w:rsid w:val="4D553AAA"/>
    <w:rsid w:val="4D597BFC"/>
    <w:rsid w:val="4D637FF0"/>
    <w:rsid w:val="4D672FD9"/>
    <w:rsid w:val="4D6F121C"/>
    <w:rsid w:val="4D7A00EB"/>
    <w:rsid w:val="4D9001A3"/>
    <w:rsid w:val="4D9D6E87"/>
    <w:rsid w:val="4DB910D0"/>
    <w:rsid w:val="4DBA1536"/>
    <w:rsid w:val="4DBB6F9E"/>
    <w:rsid w:val="4DBC735B"/>
    <w:rsid w:val="4DC04F9C"/>
    <w:rsid w:val="4DC344E8"/>
    <w:rsid w:val="4DC46510"/>
    <w:rsid w:val="4DC85EAB"/>
    <w:rsid w:val="4DCB0F30"/>
    <w:rsid w:val="4DCC409B"/>
    <w:rsid w:val="4DD847FE"/>
    <w:rsid w:val="4DDB33B8"/>
    <w:rsid w:val="4DDC1B32"/>
    <w:rsid w:val="4DDD2238"/>
    <w:rsid w:val="4DE568B7"/>
    <w:rsid w:val="4DE82A5F"/>
    <w:rsid w:val="4DEE29CC"/>
    <w:rsid w:val="4E00363A"/>
    <w:rsid w:val="4E00553A"/>
    <w:rsid w:val="4E006058"/>
    <w:rsid w:val="4E02568E"/>
    <w:rsid w:val="4E0471F6"/>
    <w:rsid w:val="4E094114"/>
    <w:rsid w:val="4E1138C6"/>
    <w:rsid w:val="4E1F2FB6"/>
    <w:rsid w:val="4E201893"/>
    <w:rsid w:val="4E247BA0"/>
    <w:rsid w:val="4E300328"/>
    <w:rsid w:val="4E3303A7"/>
    <w:rsid w:val="4E397383"/>
    <w:rsid w:val="4E3A4ECB"/>
    <w:rsid w:val="4E3A6FA0"/>
    <w:rsid w:val="4E3C05B3"/>
    <w:rsid w:val="4E3E6B38"/>
    <w:rsid w:val="4E4C3C72"/>
    <w:rsid w:val="4E561B7F"/>
    <w:rsid w:val="4E57004C"/>
    <w:rsid w:val="4E577EB0"/>
    <w:rsid w:val="4E5C7D5B"/>
    <w:rsid w:val="4E6873F2"/>
    <w:rsid w:val="4E6E6DB5"/>
    <w:rsid w:val="4E717351"/>
    <w:rsid w:val="4E743606"/>
    <w:rsid w:val="4E745F5F"/>
    <w:rsid w:val="4E783E4E"/>
    <w:rsid w:val="4E784247"/>
    <w:rsid w:val="4E792586"/>
    <w:rsid w:val="4E9847A6"/>
    <w:rsid w:val="4EA0133D"/>
    <w:rsid w:val="4EA35A00"/>
    <w:rsid w:val="4EA40E5A"/>
    <w:rsid w:val="4EA67108"/>
    <w:rsid w:val="4EAB44DB"/>
    <w:rsid w:val="4EAC550E"/>
    <w:rsid w:val="4EAF565D"/>
    <w:rsid w:val="4EB427C2"/>
    <w:rsid w:val="4EB8285B"/>
    <w:rsid w:val="4ECA43CA"/>
    <w:rsid w:val="4ED267F7"/>
    <w:rsid w:val="4EDA7E98"/>
    <w:rsid w:val="4EDB31A1"/>
    <w:rsid w:val="4EDC4394"/>
    <w:rsid w:val="4EE840EF"/>
    <w:rsid w:val="4EEB38E5"/>
    <w:rsid w:val="4EEC5807"/>
    <w:rsid w:val="4EF4133D"/>
    <w:rsid w:val="4EFA3842"/>
    <w:rsid w:val="4EFD6EDC"/>
    <w:rsid w:val="4EFF47E9"/>
    <w:rsid w:val="4F0273E3"/>
    <w:rsid w:val="4F03324C"/>
    <w:rsid w:val="4F181DC7"/>
    <w:rsid w:val="4F1945AE"/>
    <w:rsid w:val="4F201D19"/>
    <w:rsid w:val="4F2E0A82"/>
    <w:rsid w:val="4F352659"/>
    <w:rsid w:val="4F3953BF"/>
    <w:rsid w:val="4F3E1D53"/>
    <w:rsid w:val="4F4926FF"/>
    <w:rsid w:val="4F493920"/>
    <w:rsid w:val="4F4A54A0"/>
    <w:rsid w:val="4F4C0B84"/>
    <w:rsid w:val="4F50391A"/>
    <w:rsid w:val="4F541144"/>
    <w:rsid w:val="4F5E748F"/>
    <w:rsid w:val="4F627F62"/>
    <w:rsid w:val="4F6C0D42"/>
    <w:rsid w:val="4F750EE8"/>
    <w:rsid w:val="4F755EFA"/>
    <w:rsid w:val="4F774B4D"/>
    <w:rsid w:val="4F816857"/>
    <w:rsid w:val="4F8327FE"/>
    <w:rsid w:val="4F8E1E39"/>
    <w:rsid w:val="4F8F1A61"/>
    <w:rsid w:val="4F9322C4"/>
    <w:rsid w:val="4F951099"/>
    <w:rsid w:val="4F967B7B"/>
    <w:rsid w:val="4F99788D"/>
    <w:rsid w:val="4F9E33D0"/>
    <w:rsid w:val="4FA07B9D"/>
    <w:rsid w:val="4FAE58AE"/>
    <w:rsid w:val="4FC1068F"/>
    <w:rsid w:val="4FC8420D"/>
    <w:rsid w:val="4FC92B45"/>
    <w:rsid w:val="4FCC1B26"/>
    <w:rsid w:val="4FD71500"/>
    <w:rsid w:val="4FDA533B"/>
    <w:rsid w:val="4FE77333"/>
    <w:rsid w:val="4FEC4729"/>
    <w:rsid w:val="4FF47170"/>
    <w:rsid w:val="4FFA75CC"/>
    <w:rsid w:val="50136D50"/>
    <w:rsid w:val="501723C8"/>
    <w:rsid w:val="501E33E1"/>
    <w:rsid w:val="50252DFA"/>
    <w:rsid w:val="502773E0"/>
    <w:rsid w:val="5029387F"/>
    <w:rsid w:val="502C1E2C"/>
    <w:rsid w:val="504457B8"/>
    <w:rsid w:val="5055273F"/>
    <w:rsid w:val="5055617E"/>
    <w:rsid w:val="50561D66"/>
    <w:rsid w:val="50595F4D"/>
    <w:rsid w:val="505A7B55"/>
    <w:rsid w:val="50623227"/>
    <w:rsid w:val="5063172D"/>
    <w:rsid w:val="506A2AFE"/>
    <w:rsid w:val="506F5B90"/>
    <w:rsid w:val="50792666"/>
    <w:rsid w:val="507A1BD8"/>
    <w:rsid w:val="507B5D83"/>
    <w:rsid w:val="507F3B72"/>
    <w:rsid w:val="50843C04"/>
    <w:rsid w:val="50877BB8"/>
    <w:rsid w:val="50975243"/>
    <w:rsid w:val="509C4CCB"/>
    <w:rsid w:val="509D3FBF"/>
    <w:rsid w:val="50A221C7"/>
    <w:rsid w:val="50A444E1"/>
    <w:rsid w:val="50A50A81"/>
    <w:rsid w:val="50A6761F"/>
    <w:rsid w:val="50B11148"/>
    <w:rsid w:val="50B875E3"/>
    <w:rsid w:val="50BF79DB"/>
    <w:rsid w:val="50C00D8F"/>
    <w:rsid w:val="50C427F1"/>
    <w:rsid w:val="50CB36F0"/>
    <w:rsid w:val="50CB392F"/>
    <w:rsid w:val="50D07BCD"/>
    <w:rsid w:val="50E255F0"/>
    <w:rsid w:val="50E623A8"/>
    <w:rsid w:val="50ED5D9A"/>
    <w:rsid w:val="50F626E2"/>
    <w:rsid w:val="50FC2033"/>
    <w:rsid w:val="50FC5247"/>
    <w:rsid w:val="510819DD"/>
    <w:rsid w:val="511135B1"/>
    <w:rsid w:val="511C46ED"/>
    <w:rsid w:val="511D1CD6"/>
    <w:rsid w:val="51215AAE"/>
    <w:rsid w:val="5122535C"/>
    <w:rsid w:val="512E26D1"/>
    <w:rsid w:val="512E5BB6"/>
    <w:rsid w:val="51320D1B"/>
    <w:rsid w:val="51357C48"/>
    <w:rsid w:val="513B2C5D"/>
    <w:rsid w:val="514E6594"/>
    <w:rsid w:val="51585019"/>
    <w:rsid w:val="51590078"/>
    <w:rsid w:val="515B6972"/>
    <w:rsid w:val="5175185D"/>
    <w:rsid w:val="51883AEF"/>
    <w:rsid w:val="518B2C36"/>
    <w:rsid w:val="518C2C89"/>
    <w:rsid w:val="518D70B5"/>
    <w:rsid w:val="518E5247"/>
    <w:rsid w:val="51914589"/>
    <w:rsid w:val="519E18B4"/>
    <w:rsid w:val="51A85379"/>
    <w:rsid w:val="51B5479C"/>
    <w:rsid w:val="51B65224"/>
    <w:rsid w:val="51CC32CA"/>
    <w:rsid w:val="51CD458E"/>
    <w:rsid w:val="51CD7D04"/>
    <w:rsid w:val="51D67B78"/>
    <w:rsid w:val="51DB61AA"/>
    <w:rsid w:val="51DF635C"/>
    <w:rsid w:val="51EC5D83"/>
    <w:rsid w:val="51F769BD"/>
    <w:rsid w:val="51FD43AD"/>
    <w:rsid w:val="51FE0316"/>
    <w:rsid w:val="51FE3603"/>
    <w:rsid w:val="51FF0D58"/>
    <w:rsid w:val="52017829"/>
    <w:rsid w:val="52075C69"/>
    <w:rsid w:val="521575C3"/>
    <w:rsid w:val="5218588D"/>
    <w:rsid w:val="5226401C"/>
    <w:rsid w:val="52287B99"/>
    <w:rsid w:val="522D1654"/>
    <w:rsid w:val="52341B09"/>
    <w:rsid w:val="523547F3"/>
    <w:rsid w:val="52373264"/>
    <w:rsid w:val="52386CBE"/>
    <w:rsid w:val="52387104"/>
    <w:rsid w:val="523C35EE"/>
    <w:rsid w:val="523D6DC9"/>
    <w:rsid w:val="52432552"/>
    <w:rsid w:val="5244171B"/>
    <w:rsid w:val="52485CA2"/>
    <w:rsid w:val="525E4300"/>
    <w:rsid w:val="52623ABC"/>
    <w:rsid w:val="52630735"/>
    <w:rsid w:val="52791BE5"/>
    <w:rsid w:val="527A24DB"/>
    <w:rsid w:val="527E4EA9"/>
    <w:rsid w:val="5284089A"/>
    <w:rsid w:val="528B0ED7"/>
    <w:rsid w:val="52A12BFE"/>
    <w:rsid w:val="52A461F2"/>
    <w:rsid w:val="52A95504"/>
    <w:rsid w:val="52AB03F0"/>
    <w:rsid w:val="52B363FF"/>
    <w:rsid w:val="52C65824"/>
    <w:rsid w:val="52D13CB2"/>
    <w:rsid w:val="52D3021B"/>
    <w:rsid w:val="52D4790F"/>
    <w:rsid w:val="52DE49DF"/>
    <w:rsid w:val="52E27D48"/>
    <w:rsid w:val="52E34AE4"/>
    <w:rsid w:val="52E40325"/>
    <w:rsid w:val="52E6401A"/>
    <w:rsid w:val="52ED240A"/>
    <w:rsid w:val="52F35A15"/>
    <w:rsid w:val="52FD1A8B"/>
    <w:rsid w:val="530B077C"/>
    <w:rsid w:val="530E4EB5"/>
    <w:rsid w:val="53100475"/>
    <w:rsid w:val="531D5787"/>
    <w:rsid w:val="53206A5C"/>
    <w:rsid w:val="532B38A2"/>
    <w:rsid w:val="532D0492"/>
    <w:rsid w:val="53422D91"/>
    <w:rsid w:val="534A7A5B"/>
    <w:rsid w:val="53552A78"/>
    <w:rsid w:val="536A616D"/>
    <w:rsid w:val="537258E4"/>
    <w:rsid w:val="53731D5F"/>
    <w:rsid w:val="537707A5"/>
    <w:rsid w:val="537B5427"/>
    <w:rsid w:val="538452A3"/>
    <w:rsid w:val="538B6767"/>
    <w:rsid w:val="5395322E"/>
    <w:rsid w:val="53AD479A"/>
    <w:rsid w:val="53AF2FF5"/>
    <w:rsid w:val="53B04AD9"/>
    <w:rsid w:val="53B84674"/>
    <w:rsid w:val="53BB3648"/>
    <w:rsid w:val="53BC4AB6"/>
    <w:rsid w:val="53BE036D"/>
    <w:rsid w:val="53C22DFE"/>
    <w:rsid w:val="53C274F7"/>
    <w:rsid w:val="53C66927"/>
    <w:rsid w:val="53C66DD6"/>
    <w:rsid w:val="53D00795"/>
    <w:rsid w:val="53D0101A"/>
    <w:rsid w:val="53D01122"/>
    <w:rsid w:val="53D7077C"/>
    <w:rsid w:val="53E35E55"/>
    <w:rsid w:val="53E55D96"/>
    <w:rsid w:val="53E60BAC"/>
    <w:rsid w:val="53E65468"/>
    <w:rsid w:val="53F17E20"/>
    <w:rsid w:val="53F7762C"/>
    <w:rsid w:val="54000268"/>
    <w:rsid w:val="54035F36"/>
    <w:rsid w:val="540A18B2"/>
    <w:rsid w:val="540E3189"/>
    <w:rsid w:val="54220AF7"/>
    <w:rsid w:val="542C1921"/>
    <w:rsid w:val="543008A9"/>
    <w:rsid w:val="543F7953"/>
    <w:rsid w:val="544123FD"/>
    <w:rsid w:val="545B4C23"/>
    <w:rsid w:val="545C5993"/>
    <w:rsid w:val="54603EE7"/>
    <w:rsid w:val="546251B0"/>
    <w:rsid w:val="546D44B8"/>
    <w:rsid w:val="547B57F4"/>
    <w:rsid w:val="547D4140"/>
    <w:rsid w:val="5482109C"/>
    <w:rsid w:val="548866EA"/>
    <w:rsid w:val="54967355"/>
    <w:rsid w:val="54B166D5"/>
    <w:rsid w:val="54B82E89"/>
    <w:rsid w:val="54BA6430"/>
    <w:rsid w:val="54CD1A2D"/>
    <w:rsid w:val="54CE009F"/>
    <w:rsid w:val="54D35390"/>
    <w:rsid w:val="54D52900"/>
    <w:rsid w:val="54E00240"/>
    <w:rsid w:val="54EB30DF"/>
    <w:rsid w:val="550855E5"/>
    <w:rsid w:val="550B3006"/>
    <w:rsid w:val="55182071"/>
    <w:rsid w:val="551E698D"/>
    <w:rsid w:val="55293F1E"/>
    <w:rsid w:val="552A35F4"/>
    <w:rsid w:val="553508BC"/>
    <w:rsid w:val="554158B2"/>
    <w:rsid w:val="555F21BC"/>
    <w:rsid w:val="55642754"/>
    <w:rsid w:val="556D7A7E"/>
    <w:rsid w:val="55891F9D"/>
    <w:rsid w:val="558D05EC"/>
    <w:rsid w:val="55AA648C"/>
    <w:rsid w:val="55AD5B86"/>
    <w:rsid w:val="55B54771"/>
    <w:rsid w:val="55BE0FB6"/>
    <w:rsid w:val="55C06C12"/>
    <w:rsid w:val="55C27A2E"/>
    <w:rsid w:val="55C479F4"/>
    <w:rsid w:val="55CD4B1F"/>
    <w:rsid w:val="55CD705D"/>
    <w:rsid w:val="55D134A0"/>
    <w:rsid w:val="55D276E0"/>
    <w:rsid w:val="55E9629A"/>
    <w:rsid w:val="55F22EA7"/>
    <w:rsid w:val="55F35B6E"/>
    <w:rsid w:val="55FE38B0"/>
    <w:rsid w:val="55FF4B9F"/>
    <w:rsid w:val="56094ECA"/>
    <w:rsid w:val="5611394C"/>
    <w:rsid w:val="561B519E"/>
    <w:rsid w:val="56211C12"/>
    <w:rsid w:val="56386012"/>
    <w:rsid w:val="563A6E3A"/>
    <w:rsid w:val="563F2AA4"/>
    <w:rsid w:val="56445CF1"/>
    <w:rsid w:val="5648582D"/>
    <w:rsid w:val="56491978"/>
    <w:rsid w:val="566201DA"/>
    <w:rsid w:val="56705BDC"/>
    <w:rsid w:val="56710295"/>
    <w:rsid w:val="567433B6"/>
    <w:rsid w:val="56782EFB"/>
    <w:rsid w:val="56807AEE"/>
    <w:rsid w:val="56854B2F"/>
    <w:rsid w:val="56882837"/>
    <w:rsid w:val="568F1ACA"/>
    <w:rsid w:val="56910073"/>
    <w:rsid w:val="56962EE7"/>
    <w:rsid w:val="569D3618"/>
    <w:rsid w:val="56AC785F"/>
    <w:rsid w:val="56B30A6E"/>
    <w:rsid w:val="56BF1A30"/>
    <w:rsid w:val="56C527EB"/>
    <w:rsid w:val="56CE252D"/>
    <w:rsid w:val="56CE738A"/>
    <w:rsid w:val="56D43B6D"/>
    <w:rsid w:val="56D450C5"/>
    <w:rsid w:val="56D94F26"/>
    <w:rsid w:val="56DD23A4"/>
    <w:rsid w:val="56DF168B"/>
    <w:rsid w:val="56E72862"/>
    <w:rsid w:val="56ED763F"/>
    <w:rsid w:val="56EF178B"/>
    <w:rsid w:val="56FB0944"/>
    <w:rsid w:val="56FB0FB3"/>
    <w:rsid w:val="57022E36"/>
    <w:rsid w:val="5711594D"/>
    <w:rsid w:val="57183488"/>
    <w:rsid w:val="5719781B"/>
    <w:rsid w:val="571A5512"/>
    <w:rsid w:val="571C76DF"/>
    <w:rsid w:val="571D1BBE"/>
    <w:rsid w:val="572D4037"/>
    <w:rsid w:val="572D4AFA"/>
    <w:rsid w:val="572E6695"/>
    <w:rsid w:val="572F3687"/>
    <w:rsid w:val="573100B3"/>
    <w:rsid w:val="574148F5"/>
    <w:rsid w:val="574216FD"/>
    <w:rsid w:val="57481149"/>
    <w:rsid w:val="574B03DB"/>
    <w:rsid w:val="57511BED"/>
    <w:rsid w:val="57517FA2"/>
    <w:rsid w:val="575E42E5"/>
    <w:rsid w:val="5766217E"/>
    <w:rsid w:val="576C34F8"/>
    <w:rsid w:val="57770015"/>
    <w:rsid w:val="578240EB"/>
    <w:rsid w:val="578507C0"/>
    <w:rsid w:val="578E2C81"/>
    <w:rsid w:val="579348C5"/>
    <w:rsid w:val="579457EC"/>
    <w:rsid w:val="5798655C"/>
    <w:rsid w:val="57994CA7"/>
    <w:rsid w:val="57A10251"/>
    <w:rsid w:val="57A628C9"/>
    <w:rsid w:val="57AE1982"/>
    <w:rsid w:val="57B65513"/>
    <w:rsid w:val="57BB3877"/>
    <w:rsid w:val="57C74C22"/>
    <w:rsid w:val="57CF7797"/>
    <w:rsid w:val="57D937A0"/>
    <w:rsid w:val="57DC770E"/>
    <w:rsid w:val="57DE198D"/>
    <w:rsid w:val="57E526B1"/>
    <w:rsid w:val="57EF1538"/>
    <w:rsid w:val="57F05AD6"/>
    <w:rsid w:val="57F2561D"/>
    <w:rsid w:val="57FB7EE1"/>
    <w:rsid w:val="57FF29DC"/>
    <w:rsid w:val="580058C8"/>
    <w:rsid w:val="58036FBA"/>
    <w:rsid w:val="580F274B"/>
    <w:rsid w:val="581078E5"/>
    <w:rsid w:val="58173B22"/>
    <w:rsid w:val="581A58AC"/>
    <w:rsid w:val="582671AA"/>
    <w:rsid w:val="58291B0F"/>
    <w:rsid w:val="5831440B"/>
    <w:rsid w:val="583306A6"/>
    <w:rsid w:val="5835580A"/>
    <w:rsid w:val="58387420"/>
    <w:rsid w:val="58414465"/>
    <w:rsid w:val="58480C68"/>
    <w:rsid w:val="58494709"/>
    <w:rsid w:val="584C1376"/>
    <w:rsid w:val="584C2FD0"/>
    <w:rsid w:val="58564D34"/>
    <w:rsid w:val="585B5306"/>
    <w:rsid w:val="58617012"/>
    <w:rsid w:val="586236D9"/>
    <w:rsid w:val="58730B17"/>
    <w:rsid w:val="58753B83"/>
    <w:rsid w:val="587B29EC"/>
    <w:rsid w:val="587C6014"/>
    <w:rsid w:val="587F1BFB"/>
    <w:rsid w:val="5886282D"/>
    <w:rsid w:val="58871675"/>
    <w:rsid w:val="58920854"/>
    <w:rsid w:val="589347F9"/>
    <w:rsid w:val="58954B95"/>
    <w:rsid w:val="58985E3C"/>
    <w:rsid w:val="58997B0C"/>
    <w:rsid w:val="58A53A9D"/>
    <w:rsid w:val="58A935F8"/>
    <w:rsid w:val="58B05C7C"/>
    <w:rsid w:val="58B05CBB"/>
    <w:rsid w:val="58B61EAD"/>
    <w:rsid w:val="58C26B87"/>
    <w:rsid w:val="58C4490E"/>
    <w:rsid w:val="58CF6E17"/>
    <w:rsid w:val="58D141C7"/>
    <w:rsid w:val="58D43FE1"/>
    <w:rsid w:val="58D51D19"/>
    <w:rsid w:val="58E04391"/>
    <w:rsid w:val="58E36165"/>
    <w:rsid w:val="58E7371F"/>
    <w:rsid w:val="58E97DE9"/>
    <w:rsid w:val="58F16848"/>
    <w:rsid w:val="5900361E"/>
    <w:rsid w:val="59093CE7"/>
    <w:rsid w:val="590D370A"/>
    <w:rsid w:val="59186B39"/>
    <w:rsid w:val="591E0F51"/>
    <w:rsid w:val="592237B8"/>
    <w:rsid w:val="59245701"/>
    <w:rsid w:val="592871E8"/>
    <w:rsid w:val="5935532E"/>
    <w:rsid w:val="593A3C3C"/>
    <w:rsid w:val="593C5436"/>
    <w:rsid w:val="59510AE5"/>
    <w:rsid w:val="5952465D"/>
    <w:rsid w:val="5956050C"/>
    <w:rsid w:val="59601BCC"/>
    <w:rsid w:val="5960236E"/>
    <w:rsid w:val="596D45EB"/>
    <w:rsid w:val="596E1ACF"/>
    <w:rsid w:val="59751C67"/>
    <w:rsid w:val="59831C1F"/>
    <w:rsid w:val="59863810"/>
    <w:rsid w:val="5988525C"/>
    <w:rsid w:val="59902CA9"/>
    <w:rsid w:val="599D74A4"/>
    <w:rsid w:val="599E309E"/>
    <w:rsid w:val="599F7C14"/>
    <w:rsid w:val="599F7D17"/>
    <w:rsid w:val="599F7F2F"/>
    <w:rsid w:val="59AA606D"/>
    <w:rsid w:val="59AB1B80"/>
    <w:rsid w:val="59B12B6A"/>
    <w:rsid w:val="59B50AB7"/>
    <w:rsid w:val="59C96464"/>
    <w:rsid w:val="59D20106"/>
    <w:rsid w:val="59D36C75"/>
    <w:rsid w:val="59DA479C"/>
    <w:rsid w:val="59DB57AE"/>
    <w:rsid w:val="59E7082C"/>
    <w:rsid w:val="59F13FF2"/>
    <w:rsid w:val="59F21EBD"/>
    <w:rsid w:val="59F41D08"/>
    <w:rsid w:val="5A02233A"/>
    <w:rsid w:val="5A0B3060"/>
    <w:rsid w:val="5A0C2E83"/>
    <w:rsid w:val="5A0D2D41"/>
    <w:rsid w:val="5A154425"/>
    <w:rsid w:val="5A1553EE"/>
    <w:rsid w:val="5A1A29F0"/>
    <w:rsid w:val="5A1C51E5"/>
    <w:rsid w:val="5A263D91"/>
    <w:rsid w:val="5A2921FA"/>
    <w:rsid w:val="5A294FB1"/>
    <w:rsid w:val="5A2D576B"/>
    <w:rsid w:val="5A2F1D3F"/>
    <w:rsid w:val="5A373F8E"/>
    <w:rsid w:val="5A3B5D96"/>
    <w:rsid w:val="5A4408DE"/>
    <w:rsid w:val="5A462005"/>
    <w:rsid w:val="5A534BCA"/>
    <w:rsid w:val="5A545B21"/>
    <w:rsid w:val="5A5C2ACE"/>
    <w:rsid w:val="5A615118"/>
    <w:rsid w:val="5A6B4012"/>
    <w:rsid w:val="5A7528E9"/>
    <w:rsid w:val="5A7B6EB1"/>
    <w:rsid w:val="5A7C5FA0"/>
    <w:rsid w:val="5A7E279C"/>
    <w:rsid w:val="5A842AB0"/>
    <w:rsid w:val="5A891A4A"/>
    <w:rsid w:val="5A89538B"/>
    <w:rsid w:val="5A8F4674"/>
    <w:rsid w:val="5A985B7C"/>
    <w:rsid w:val="5A9D118C"/>
    <w:rsid w:val="5AAD206A"/>
    <w:rsid w:val="5AB17FC4"/>
    <w:rsid w:val="5ABC5C9B"/>
    <w:rsid w:val="5AC34977"/>
    <w:rsid w:val="5AC56FA1"/>
    <w:rsid w:val="5AD16D0F"/>
    <w:rsid w:val="5AD222C6"/>
    <w:rsid w:val="5ADC35BA"/>
    <w:rsid w:val="5ADC49DD"/>
    <w:rsid w:val="5AE95675"/>
    <w:rsid w:val="5AEA7EAE"/>
    <w:rsid w:val="5AEB68AA"/>
    <w:rsid w:val="5AEC0EC4"/>
    <w:rsid w:val="5AEC6D12"/>
    <w:rsid w:val="5AEF6D32"/>
    <w:rsid w:val="5AF43F31"/>
    <w:rsid w:val="5AFD27FF"/>
    <w:rsid w:val="5B004DEB"/>
    <w:rsid w:val="5B024A1A"/>
    <w:rsid w:val="5B026AD6"/>
    <w:rsid w:val="5B0361A3"/>
    <w:rsid w:val="5B0C0741"/>
    <w:rsid w:val="5B12324E"/>
    <w:rsid w:val="5B12343A"/>
    <w:rsid w:val="5B186DAF"/>
    <w:rsid w:val="5B1B7E43"/>
    <w:rsid w:val="5B2D7EC8"/>
    <w:rsid w:val="5B312EC5"/>
    <w:rsid w:val="5B314E6E"/>
    <w:rsid w:val="5B3B7BA7"/>
    <w:rsid w:val="5B43728F"/>
    <w:rsid w:val="5B4552EE"/>
    <w:rsid w:val="5B54757C"/>
    <w:rsid w:val="5B5560E4"/>
    <w:rsid w:val="5B5C70B7"/>
    <w:rsid w:val="5B6A06EB"/>
    <w:rsid w:val="5B7A6F8C"/>
    <w:rsid w:val="5B7D3B00"/>
    <w:rsid w:val="5B7E2B2B"/>
    <w:rsid w:val="5B966849"/>
    <w:rsid w:val="5B977C52"/>
    <w:rsid w:val="5BA01302"/>
    <w:rsid w:val="5BA84DBA"/>
    <w:rsid w:val="5BB114B8"/>
    <w:rsid w:val="5BC1139D"/>
    <w:rsid w:val="5BC93EA4"/>
    <w:rsid w:val="5BCD1D41"/>
    <w:rsid w:val="5BCE3931"/>
    <w:rsid w:val="5BD47167"/>
    <w:rsid w:val="5BE255A8"/>
    <w:rsid w:val="5BE33F50"/>
    <w:rsid w:val="5BEC298E"/>
    <w:rsid w:val="5BF068CE"/>
    <w:rsid w:val="5BF40671"/>
    <w:rsid w:val="5BF86B7A"/>
    <w:rsid w:val="5BFA5056"/>
    <w:rsid w:val="5C066D29"/>
    <w:rsid w:val="5C1D0562"/>
    <w:rsid w:val="5C1E61EF"/>
    <w:rsid w:val="5C24242B"/>
    <w:rsid w:val="5C322C7D"/>
    <w:rsid w:val="5C323534"/>
    <w:rsid w:val="5C35398F"/>
    <w:rsid w:val="5C373E87"/>
    <w:rsid w:val="5C3C5E22"/>
    <w:rsid w:val="5C4577DD"/>
    <w:rsid w:val="5C4F219A"/>
    <w:rsid w:val="5C6C5625"/>
    <w:rsid w:val="5C734262"/>
    <w:rsid w:val="5C7367EA"/>
    <w:rsid w:val="5C781005"/>
    <w:rsid w:val="5C85762C"/>
    <w:rsid w:val="5C8A740D"/>
    <w:rsid w:val="5C8E69DB"/>
    <w:rsid w:val="5C8E72D8"/>
    <w:rsid w:val="5C921F1F"/>
    <w:rsid w:val="5C926F1F"/>
    <w:rsid w:val="5C94452B"/>
    <w:rsid w:val="5C94555C"/>
    <w:rsid w:val="5C976381"/>
    <w:rsid w:val="5C983EC2"/>
    <w:rsid w:val="5C9B03DE"/>
    <w:rsid w:val="5CA47AF9"/>
    <w:rsid w:val="5CA63DBC"/>
    <w:rsid w:val="5CAD0058"/>
    <w:rsid w:val="5CAE220A"/>
    <w:rsid w:val="5CB20DD7"/>
    <w:rsid w:val="5CB67154"/>
    <w:rsid w:val="5CBC3330"/>
    <w:rsid w:val="5CBE3A2B"/>
    <w:rsid w:val="5CC62364"/>
    <w:rsid w:val="5CDB6C19"/>
    <w:rsid w:val="5CE45005"/>
    <w:rsid w:val="5CE55CAF"/>
    <w:rsid w:val="5CE62DAA"/>
    <w:rsid w:val="5CF21825"/>
    <w:rsid w:val="5CF31395"/>
    <w:rsid w:val="5CFE3F35"/>
    <w:rsid w:val="5D07327F"/>
    <w:rsid w:val="5D090784"/>
    <w:rsid w:val="5D0B5651"/>
    <w:rsid w:val="5D166091"/>
    <w:rsid w:val="5D192FCD"/>
    <w:rsid w:val="5D1E5155"/>
    <w:rsid w:val="5D232FCD"/>
    <w:rsid w:val="5D316BFC"/>
    <w:rsid w:val="5D386ECF"/>
    <w:rsid w:val="5D450878"/>
    <w:rsid w:val="5D464695"/>
    <w:rsid w:val="5D5A3DB5"/>
    <w:rsid w:val="5D5E0F94"/>
    <w:rsid w:val="5D680B0D"/>
    <w:rsid w:val="5D686F9E"/>
    <w:rsid w:val="5D6B28C1"/>
    <w:rsid w:val="5D6C0F5F"/>
    <w:rsid w:val="5D776F45"/>
    <w:rsid w:val="5D801F3A"/>
    <w:rsid w:val="5D802C41"/>
    <w:rsid w:val="5D851928"/>
    <w:rsid w:val="5D8D6E33"/>
    <w:rsid w:val="5D8F3211"/>
    <w:rsid w:val="5D942383"/>
    <w:rsid w:val="5D9D7B36"/>
    <w:rsid w:val="5DA43E13"/>
    <w:rsid w:val="5DAB561E"/>
    <w:rsid w:val="5DAC5F9B"/>
    <w:rsid w:val="5DAF79DE"/>
    <w:rsid w:val="5DB535AC"/>
    <w:rsid w:val="5DC15095"/>
    <w:rsid w:val="5DC61096"/>
    <w:rsid w:val="5DC61D9A"/>
    <w:rsid w:val="5DCB580E"/>
    <w:rsid w:val="5DD2140C"/>
    <w:rsid w:val="5DDC4E72"/>
    <w:rsid w:val="5DDF52A9"/>
    <w:rsid w:val="5DE60DC7"/>
    <w:rsid w:val="5DE66B5A"/>
    <w:rsid w:val="5DFC0E26"/>
    <w:rsid w:val="5DFE06F2"/>
    <w:rsid w:val="5E03193C"/>
    <w:rsid w:val="5E0917BB"/>
    <w:rsid w:val="5E0944BB"/>
    <w:rsid w:val="5E0A0203"/>
    <w:rsid w:val="5E191A67"/>
    <w:rsid w:val="5E1D29A6"/>
    <w:rsid w:val="5E202519"/>
    <w:rsid w:val="5E212C5A"/>
    <w:rsid w:val="5E213EBB"/>
    <w:rsid w:val="5E2319EE"/>
    <w:rsid w:val="5E2D0B6C"/>
    <w:rsid w:val="5E3B2E13"/>
    <w:rsid w:val="5E3E6389"/>
    <w:rsid w:val="5E443EAE"/>
    <w:rsid w:val="5E525B5A"/>
    <w:rsid w:val="5E583CFE"/>
    <w:rsid w:val="5E5D2A8C"/>
    <w:rsid w:val="5E6375B8"/>
    <w:rsid w:val="5E664791"/>
    <w:rsid w:val="5E6B4E2F"/>
    <w:rsid w:val="5E6C1CA0"/>
    <w:rsid w:val="5E6C43C1"/>
    <w:rsid w:val="5E734892"/>
    <w:rsid w:val="5E7850B8"/>
    <w:rsid w:val="5E855932"/>
    <w:rsid w:val="5E8C31C2"/>
    <w:rsid w:val="5E902FA2"/>
    <w:rsid w:val="5E9A4FF4"/>
    <w:rsid w:val="5EA246B3"/>
    <w:rsid w:val="5EAB7CF9"/>
    <w:rsid w:val="5EB67C78"/>
    <w:rsid w:val="5EBF4F4D"/>
    <w:rsid w:val="5ECC497E"/>
    <w:rsid w:val="5ECF0AE7"/>
    <w:rsid w:val="5ED01686"/>
    <w:rsid w:val="5ED640E1"/>
    <w:rsid w:val="5EDB0462"/>
    <w:rsid w:val="5EE272A2"/>
    <w:rsid w:val="5EE415BB"/>
    <w:rsid w:val="5EE5710E"/>
    <w:rsid w:val="5EED22B1"/>
    <w:rsid w:val="5EF431D2"/>
    <w:rsid w:val="5F053B9F"/>
    <w:rsid w:val="5F0F74DD"/>
    <w:rsid w:val="5F1E093D"/>
    <w:rsid w:val="5F1E0BE4"/>
    <w:rsid w:val="5F220A84"/>
    <w:rsid w:val="5F2810C8"/>
    <w:rsid w:val="5F2E5E5B"/>
    <w:rsid w:val="5F403B89"/>
    <w:rsid w:val="5F446614"/>
    <w:rsid w:val="5F453644"/>
    <w:rsid w:val="5F4E11E7"/>
    <w:rsid w:val="5F522C8E"/>
    <w:rsid w:val="5F635938"/>
    <w:rsid w:val="5F685410"/>
    <w:rsid w:val="5F7038AD"/>
    <w:rsid w:val="5F9027E1"/>
    <w:rsid w:val="5F964E5F"/>
    <w:rsid w:val="5F9D03B8"/>
    <w:rsid w:val="5FA15B6B"/>
    <w:rsid w:val="5FAC3111"/>
    <w:rsid w:val="5FBD7D64"/>
    <w:rsid w:val="5FBF476A"/>
    <w:rsid w:val="5FC5684F"/>
    <w:rsid w:val="5FC71D90"/>
    <w:rsid w:val="5FDA43A9"/>
    <w:rsid w:val="5FDC0C27"/>
    <w:rsid w:val="5FE96F4D"/>
    <w:rsid w:val="5FEB5BEE"/>
    <w:rsid w:val="5FEF103B"/>
    <w:rsid w:val="5FF2497E"/>
    <w:rsid w:val="5FF346B3"/>
    <w:rsid w:val="5FF779AB"/>
    <w:rsid w:val="5FF82197"/>
    <w:rsid w:val="5FF821F2"/>
    <w:rsid w:val="5FFF230B"/>
    <w:rsid w:val="60084513"/>
    <w:rsid w:val="600C3E51"/>
    <w:rsid w:val="60176400"/>
    <w:rsid w:val="60203DB6"/>
    <w:rsid w:val="602579BA"/>
    <w:rsid w:val="602A392B"/>
    <w:rsid w:val="602A4C6F"/>
    <w:rsid w:val="602E1B5A"/>
    <w:rsid w:val="60351905"/>
    <w:rsid w:val="603D687A"/>
    <w:rsid w:val="603F0DA5"/>
    <w:rsid w:val="60404E0B"/>
    <w:rsid w:val="604434F3"/>
    <w:rsid w:val="60484ED2"/>
    <w:rsid w:val="6053557A"/>
    <w:rsid w:val="60566140"/>
    <w:rsid w:val="605D799C"/>
    <w:rsid w:val="606010A7"/>
    <w:rsid w:val="60604FB1"/>
    <w:rsid w:val="6061578E"/>
    <w:rsid w:val="606345B3"/>
    <w:rsid w:val="60637D05"/>
    <w:rsid w:val="6065020A"/>
    <w:rsid w:val="60691922"/>
    <w:rsid w:val="60692A31"/>
    <w:rsid w:val="606E1BC0"/>
    <w:rsid w:val="60726C17"/>
    <w:rsid w:val="607779D0"/>
    <w:rsid w:val="60876ADF"/>
    <w:rsid w:val="60887ABD"/>
    <w:rsid w:val="608F6656"/>
    <w:rsid w:val="60906209"/>
    <w:rsid w:val="60911D11"/>
    <w:rsid w:val="6095001A"/>
    <w:rsid w:val="60A20B23"/>
    <w:rsid w:val="60A30C31"/>
    <w:rsid w:val="60A53812"/>
    <w:rsid w:val="60A773BA"/>
    <w:rsid w:val="60A84560"/>
    <w:rsid w:val="60A95A97"/>
    <w:rsid w:val="60AC6906"/>
    <w:rsid w:val="60B306B2"/>
    <w:rsid w:val="60D867EA"/>
    <w:rsid w:val="60D955E2"/>
    <w:rsid w:val="60E636D6"/>
    <w:rsid w:val="60EE7D2A"/>
    <w:rsid w:val="60F03A53"/>
    <w:rsid w:val="60F31945"/>
    <w:rsid w:val="60F764C0"/>
    <w:rsid w:val="60F91F22"/>
    <w:rsid w:val="60F91F80"/>
    <w:rsid w:val="60FF0344"/>
    <w:rsid w:val="610C68D8"/>
    <w:rsid w:val="610E1280"/>
    <w:rsid w:val="611628C6"/>
    <w:rsid w:val="611B6D15"/>
    <w:rsid w:val="611E37D0"/>
    <w:rsid w:val="61294431"/>
    <w:rsid w:val="612C17B7"/>
    <w:rsid w:val="612F36AA"/>
    <w:rsid w:val="613679CA"/>
    <w:rsid w:val="61373E17"/>
    <w:rsid w:val="613A0D93"/>
    <w:rsid w:val="613D2F35"/>
    <w:rsid w:val="61410D44"/>
    <w:rsid w:val="614600CA"/>
    <w:rsid w:val="614B775B"/>
    <w:rsid w:val="61500EBB"/>
    <w:rsid w:val="615031CE"/>
    <w:rsid w:val="615471D1"/>
    <w:rsid w:val="616D4DB4"/>
    <w:rsid w:val="616E5D6A"/>
    <w:rsid w:val="616F1212"/>
    <w:rsid w:val="61775D71"/>
    <w:rsid w:val="61833C3B"/>
    <w:rsid w:val="61994610"/>
    <w:rsid w:val="61AE1315"/>
    <w:rsid w:val="61B431F8"/>
    <w:rsid w:val="61BA0D74"/>
    <w:rsid w:val="61C744AA"/>
    <w:rsid w:val="61C86E38"/>
    <w:rsid w:val="61CF2E57"/>
    <w:rsid w:val="61DC0370"/>
    <w:rsid w:val="61E95E8B"/>
    <w:rsid w:val="61EC5195"/>
    <w:rsid w:val="61F1509D"/>
    <w:rsid w:val="61FC37A3"/>
    <w:rsid w:val="62010C00"/>
    <w:rsid w:val="62067BE2"/>
    <w:rsid w:val="62090166"/>
    <w:rsid w:val="620C7A16"/>
    <w:rsid w:val="620F54F9"/>
    <w:rsid w:val="621066A5"/>
    <w:rsid w:val="62115B90"/>
    <w:rsid w:val="62120444"/>
    <w:rsid w:val="621E121F"/>
    <w:rsid w:val="621E25E1"/>
    <w:rsid w:val="621F7137"/>
    <w:rsid w:val="62243AF5"/>
    <w:rsid w:val="6228095E"/>
    <w:rsid w:val="6235097C"/>
    <w:rsid w:val="623F608E"/>
    <w:rsid w:val="62420519"/>
    <w:rsid w:val="62431CAA"/>
    <w:rsid w:val="624B521E"/>
    <w:rsid w:val="624D535D"/>
    <w:rsid w:val="625304A7"/>
    <w:rsid w:val="625B34FA"/>
    <w:rsid w:val="626178CD"/>
    <w:rsid w:val="62632EA9"/>
    <w:rsid w:val="62664FC1"/>
    <w:rsid w:val="6267249C"/>
    <w:rsid w:val="626A7C77"/>
    <w:rsid w:val="62724E61"/>
    <w:rsid w:val="62735FA0"/>
    <w:rsid w:val="62760AAF"/>
    <w:rsid w:val="627C4CDF"/>
    <w:rsid w:val="62855EB9"/>
    <w:rsid w:val="62874D21"/>
    <w:rsid w:val="62886E5A"/>
    <w:rsid w:val="628E482E"/>
    <w:rsid w:val="62900328"/>
    <w:rsid w:val="629C692C"/>
    <w:rsid w:val="62A26A60"/>
    <w:rsid w:val="62A40365"/>
    <w:rsid w:val="62A415ED"/>
    <w:rsid w:val="62AB2F30"/>
    <w:rsid w:val="62AF2AB2"/>
    <w:rsid w:val="62B265F7"/>
    <w:rsid w:val="62BE1FDB"/>
    <w:rsid w:val="62CD5835"/>
    <w:rsid w:val="62CE072D"/>
    <w:rsid w:val="62CE4248"/>
    <w:rsid w:val="62DB0C92"/>
    <w:rsid w:val="62DC1139"/>
    <w:rsid w:val="62E45B6A"/>
    <w:rsid w:val="62EB6A2C"/>
    <w:rsid w:val="62EC2B8B"/>
    <w:rsid w:val="62F6115A"/>
    <w:rsid w:val="62FF2CE1"/>
    <w:rsid w:val="630C43E2"/>
    <w:rsid w:val="631540BE"/>
    <w:rsid w:val="631C5B4B"/>
    <w:rsid w:val="631C6257"/>
    <w:rsid w:val="63214F50"/>
    <w:rsid w:val="632768FC"/>
    <w:rsid w:val="632C5143"/>
    <w:rsid w:val="6330170C"/>
    <w:rsid w:val="63372370"/>
    <w:rsid w:val="634023E1"/>
    <w:rsid w:val="63414923"/>
    <w:rsid w:val="63432A55"/>
    <w:rsid w:val="634B2557"/>
    <w:rsid w:val="6355774A"/>
    <w:rsid w:val="63632D71"/>
    <w:rsid w:val="636F5CDC"/>
    <w:rsid w:val="63700CF8"/>
    <w:rsid w:val="63701A1E"/>
    <w:rsid w:val="63773B4E"/>
    <w:rsid w:val="637F2B81"/>
    <w:rsid w:val="637F72D2"/>
    <w:rsid w:val="638167C9"/>
    <w:rsid w:val="63823997"/>
    <w:rsid w:val="63831CAE"/>
    <w:rsid w:val="63870A18"/>
    <w:rsid w:val="638B34ED"/>
    <w:rsid w:val="63963CAF"/>
    <w:rsid w:val="639A0FE5"/>
    <w:rsid w:val="639C69D8"/>
    <w:rsid w:val="639E4385"/>
    <w:rsid w:val="63A034CB"/>
    <w:rsid w:val="63A05C65"/>
    <w:rsid w:val="63A12BF8"/>
    <w:rsid w:val="63A7405B"/>
    <w:rsid w:val="63B51E10"/>
    <w:rsid w:val="63C11BFC"/>
    <w:rsid w:val="63C34311"/>
    <w:rsid w:val="63C47048"/>
    <w:rsid w:val="63C80BAF"/>
    <w:rsid w:val="63DC538D"/>
    <w:rsid w:val="63DF0A3C"/>
    <w:rsid w:val="63EC5FEE"/>
    <w:rsid w:val="64080A08"/>
    <w:rsid w:val="641A4524"/>
    <w:rsid w:val="641D0273"/>
    <w:rsid w:val="64201EA7"/>
    <w:rsid w:val="64274F42"/>
    <w:rsid w:val="642A3F47"/>
    <w:rsid w:val="642D32C6"/>
    <w:rsid w:val="643357F8"/>
    <w:rsid w:val="6434290B"/>
    <w:rsid w:val="64381F18"/>
    <w:rsid w:val="64383FFB"/>
    <w:rsid w:val="643B69B2"/>
    <w:rsid w:val="644B1809"/>
    <w:rsid w:val="645B5E70"/>
    <w:rsid w:val="645F74D9"/>
    <w:rsid w:val="6468347A"/>
    <w:rsid w:val="64731ABC"/>
    <w:rsid w:val="647D1646"/>
    <w:rsid w:val="648A6492"/>
    <w:rsid w:val="64901D3E"/>
    <w:rsid w:val="64944B53"/>
    <w:rsid w:val="64983A7B"/>
    <w:rsid w:val="649F23A5"/>
    <w:rsid w:val="64AA3487"/>
    <w:rsid w:val="64B21544"/>
    <w:rsid w:val="64BA4641"/>
    <w:rsid w:val="64BF5773"/>
    <w:rsid w:val="64C04055"/>
    <w:rsid w:val="64C151A0"/>
    <w:rsid w:val="64C63C48"/>
    <w:rsid w:val="64C67674"/>
    <w:rsid w:val="64D74048"/>
    <w:rsid w:val="64DA64A7"/>
    <w:rsid w:val="64E16140"/>
    <w:rsid w:val="64E565EB"/>
    <w:rsid w:val="64EC2B86"/>
    <w:rsid w:val="64FA7D2C"/>
    <w:rsid w:val="650A1574"/>
    <w:rsid w:val="650D1264"/>
    <w:rsid w:val="650E3C94"/>
    <w:rsid w:val="650F216A"/>
    <w:rsid w:val="650F7E8D"/>
    <w:rsid w:val="65166422"/>
    <w:rsid w:val="651D67B2"/>
    <w:rsid w:val="65247FC2"/>
    <w:rsid w:val="652A34A5"/>
    <w:rsid w:val="65360929"/>
    <w:rsid w:val="654511B1"/>
    <w:rsid w:val="654701B9"/>
    <w:rsid w:val="65483014"/>
    <w:rsid w:val="654D2D1D"/>
    <w:rsid w:val="65524D08"/>
    <w:rsid w:val="6556026E"/>
    <w:rsid w:val="65590536"/>
    <w:rsid w:val="655A4306"/>
    <w:rsid w:val="6561388F"/>
    <w:rsid w:val="656226F9"/>
    <w:rsid w:val="656E6906"/>
    <w:rsid w:val="657028FF"/>
    <w:rsid w:val="65770081"/>
    <w:rsid w:val="6577019C"/>
    <w:rsid w:val="657B3961"/>
    <w:rsid w:val="657C6C8E"/>
    <w:rsid w:val="657C7213"/>
    <w:rsid w:val="65861D98"/>
    <w:rsid w:val="658713CB"/>
    <w:rsid w:val="65A1368B"/>
    <w:rsid w:val="65A32112"/>
    <w:rsid w:val="65A5118E"/>
    <w:rsid w:val="65A57CE7"/>
    <w:rsid w:val="65B4226E"/>
    <w:rsid w:val="65B61944"/>
    <w:rsid w:val="65C041E2"/>
    <w:rsid w:val="65C27564"/>
    <w:rsid w:val="65C575CC"/>
    <w:rsid w:val="65CF01BA"/>
    <w:rsid w:val="65DA51F7"/>
    <w:rsid w:val="65E33257"/>
    <w:rsid w:val="65F5325C"/>
    <w:rsid w:val="65FC6D79"/>
    <w:rsid w:val="660B0DD8"/>
    <w:rsid w:val="660C5D78"/>
    <w:rsid w:val="66131908"/>
    <w:rsid w:val="6630172D"/>
    <w:rsid w:val="66344479"/>
    <w:rsid w:val="663A3848"/>
    <w:rsid w:val="6646293E"/>
    <w:rsid w:val="66462B34"/>
    <w:rsid w:val="664D4339"/>
    <w:rsid w:val="665D0100"/>
    <w:rsid w:val="66796761"/>
    <w:rsid w:val="66875BA8"/>
    <w:rsid w:val="668B7BF2"/>
    <w:rsid w:val="66A711F2"/>
    <w:rsid w:val="66AE2BA9"/>
    <w:rsid w:val="66B17B76"/>
    <w:rsid w:val="66B311CE"/>
    <w:rsid w:val="66B42566"/>
    <w:rsid w:val="66B60987"/>
    <w:rsid w:val="66B843B9"/>
    <w:rsid w:val="66C35EBC"/>
    <w:rsid w:val="66C850B9"/>
    <w:rsid w:val="66CF0CCD"/>
    <w:rsid w:val="66D030CC"/>
    <w:rsid w:val="66F9283C"/>
    <w:rsid w:val="66FA4E0D"/>
    <w:rsid w:val="670568BB"/>
    <w:rsid w:val="671158AE"/>
    <w:rsid w:val="67145AED"/>
    <w:rsid w:val="671607AE"/>
    <w:rsid w:val="671D552C"/>
    <w:rsid w:val="672023BD"/>
    <w:rsid w:val="67215BCB"/>
    <w:rsid w:val="67215D71"/>
    <w:rsid w:val="672518AE"/>
    <w:rsid w:val="67252CD4"/>
    <w:rsid w:val="6727175D"/>
    <w:rsid w:val="67290726"/>
    <w:rsid w:val="672B7224"/>
    <w:rsid w:val="673E107A"/>
    <w:rsid w:val="673E5FD8"/>
    <w:rsid w:val="674162AE"/>
    <w:rsid w:val="67466989"/>
    <w:rsid w:val="67626293"/>
    <w:rsid w:val="676A6FF3"/>
    <w:rsid w:val="676D1BDB"/>
    <w:rsid w:val="67720216"/>
    <w:rsid w:val="67722345"/>
    <w:rsid w:val="677F69AD"/>
    <w:rsid w:val="6789130A"/>
    <w:rsid w:val="678E23BC"/>
    <w:rsid w:val="679806C9"/>
    <w:rsid w:val="67AD5E0F"/>
    <w:rsid w:val="67B72489"/>
    <w:rsid w:val="67B75A8C"/>
    <w:rsid w:val="67B8496F"/>
    <w:rsid w:val="67B92B72"/>
    <w:rsid w:val="67C32052"/>
    <w:rsid w:val="67CA6C9E"/>
    <w:rsid w:val="67CB0984"/>
    <w:rsid w:val="67CF1862"/>
    <w:rsid w:val="67E20649"/>
    <w:rsid w:val="67E82793"/>
    <w:rsid w:val="67E9028C"/>
    <w:rsid w:val="67EE266A"/>
    <w:rsid w:val="67F2000C"/>
    <w:rsid w:val="67F95E2A"/>
    <w:rsid w:val="67FD18D7"/>
    <w:rsid w:val="68110446"/>
    <w:rsid w:val="68153CD1"/>
    <w:rsid w:val="68264D74"/>
    <w:rsid w:val="68324D64"/>
    <w:rsid w:val="683763B5"/>
    <w:rsid w:val="68387E16"/>
    <w:rsid w:val="68390BC3"/>
    <w:rsid w:val="68394457"/>
    <w:rsid w:val="68417ECD"/>
    <w:rsid w:val="6842140D"/>
    <w:rsid w:val="68457149"/>
    <w:rsid w:val="68525B9A"/>
    <w:rsid w:val="68551D73"/>
    <w:rsid w:val="68575A4E"/>
    <w:rsid w:val="68587E91"/>
    <w:rsid w:val="686007CB"/>
    <w:rsid w:val="6860182D"/>
    <w:rsid w:val="68607525"/>
    <w:rsid w:val="68671711"/>
    <w:rsid w:val="68701E42"/>
    <w:rsid w:val="68746B57"/>
    <w:rsid w:val="687A33ED"/>
    <w:rsid w:val="687B7621"/>
    <w:rsid w:val="688179C2"/>
    <w:rsid w:val="68834C4E"/>
    <w:rsid w:val="68865DB7"/>
    <w:rsid w:val="68877E3A"/>
    <w:rsid w:val="688A265D"/>
    <w:rsid w:val="68901836"/>
    <w:rsid w:val="689E7DA6"/>
    <w:rsid w:val="68AB2DDB"/>
    <w:rsid w:val="68AB452A"/>
    <w:rsid w:val="68AC1C9F"/>
    <w:rsid w:val="68AD3FAA"/>
    <w:rsid w:val="68AF4260"/>
    <w:rsid w:val="68B12E7E"/>
    <w:rsid w:val="68B54BE9"/>
    <w:rsid w:val="68BA0C4C"/>
    <w:rsid w:val="68C62668"/>
    <w:rsid w:val="68CB58C0"/>
    <w:rsid w:val="68CE384C"/>
    <w:rsid w:val="68CF22E2"/>
    <w:rsid w:val="68D157C5"/>
    <w:rsid w:val="68D72731"/>
    <w:rsid w:val="68DD68DA"/>
    <w:rsid w:val="68E07F37"/>
    <w:rsid w:val="68E434D1"/>
    <w:rsid w:val="68ED5118"/>
    <w:rsid w:val="68F64541"/>
    <w:rsid w:val="68F91E50"/>
    <w:rsid w:val="68FF3B39"/>
    <w:rsid w:val="68FF3FCB"/>
    <w:rsid w:val="69016287"/>
    <w:rsid w:val="690404D9"/>
    <w:rsid w:val="690A6780"/>
    <w:rsid w:val="69126C6F"/>
    <w:rsid w:val="691D6EE6"/>
    <w:rsid w:val="691E6C58"/>
    <w:rsid w:val="69230EAA"/>
    <w:rsid w:val="692A392D"/>
    <w:rsid w:val="693A5993"/>
    <w:rsid w:val="693E429D"/>
    <w:rsid w:val="69401A22"/>
    <w:rsid w:val="69443F28"/>
    <w:rsid w:val="69460E30"/>
    <w:rsid w:val="69462537"/>
    <w:rsid w:val="694F355C"/>
    <w:rsid w:val="694F3AE3"/>
    <w:rsid w:val="695077C0"/>
    <w:rsid w:val="6952547D"/>
    <w:rsid w:val="69551E1B"/>
    <w:rsid w:val="695C5159"/>
    <w:rsid w:val="695E074D"/>
    <w:rsid w:val="6960578F"/>
    <w:rsid w:val="6963771F"/>
    <w:rsid w:val="69694A89"/>
    <w:rsid w:val="69776377"/>
    <w:rsid w:val="69791A65"/>
    <w:rsid w:val="69833A63"/>
    <w:rsid w:val="69887A89"/>
    <w:rsid w:val="698F2B61"/>
    <w:rsid w:val="698F628F"/>
    <w:rsid w:val="699575C4"/>
    <w:rsid w:val="699C6F37"/>
    <w:rsid w:val="69B24DE4"/>
    <w:rsid w:val="69B5613B"/>
    <w:rsid w:val="69C14FD1"/>
    <w:rsid w:val="69CD302E"/>
    <w:rsid w:val="69D3384C"/>
    <w:rsid w:val="69D718CD"/>
    <w:rsid w:val="69DF3713"/>
    <w:rsid w:val="69E9645A"/>
    <w:rsid w:val="69F168D6"/>
    <w:rsid w:val="69F431B7"/>
    <w:rsid w:val="69FD2B16"/>
    <w:rsid w:val="69FD3BA0"/>
    <w:rsid w:val="69FD7645"/>
    <w:rsid w:val="69FF2052"/>
    <w:rsid w:val="6A07097C"/>
    <w:rsid w:val="6A0C0C69"/>
    <w:rsid w:val="6A0E4D1D"/>
    <w:rsid w:val="6A0E7BEB"/>
    <w:rsid w:val="6A20172D"/>
    <w:rsid w:val="6A260B2B"/>
    <w:rsid w:val="6A261D3A"/>
    <w:rsid w:val="6A2B77F6"/>
    <w:rsid w:val="6A2C0900"/>
    <w:rsid w:val="6A2D4B00"/>
    <w:rsid w:val="6A3012A1"/>
    <w:rsid w:val="6A373B50"/>
    <w:rsid w:val="6A386DA3"/>
    <w:rsid w:val="6A396FC8"/>
    <w:rsid w:val="6A4078DD"/>
    <w:rsid w:val="6A4A5AAE"/>
    <w:rsid w:val="6A4D7E98"/>
    <w:rsid w:val="6A4E0C7D"/>
    <w:rsid w:val="6A636FA4"/>
    <w:rsid w:val="6A7332BC"/>
    <w:rsid w:val="6A7563E0"/>
    <w:rsid w:val="6A794427"/>
    <w:rsid w:val="6A887035"/>
    <w:rsid w:val="6A8B6C52"/>
    <w:rsid w:val="6A8C5EAD"/>
    <w:rsid w:val="6A973443"/>
    <w:rsid w:val="6A9C5BE6"/>
    <w:rsid w:val="6AA001CD"/>
    <w:rsid w:val="6AAA5341"/>
    <w:rsid w:val="6AB6436E"/>
    <w:rsid w:val="6AB66076"/>
    <w:rsid w:val="6AB932A6"/>
    <w:rsid w:val="6ABD2E06"/>
    <w:rsid w:val="6AC015E0"/>
    <w:rsid w:val="6AC845AF"/>
    <w:rsid w:val="6AE26132"/>
    <w:rsid w:val="6AE6661F"/>
    <w:rsid w:val="6AE75903"/>
    <w:rsid w:val="6AF37294"/>
    <w:rsid w:val="6B0B088F"/>
    <w:rsid w:val="6B112A7A"/>
    <w:rsid w:val="6B134B1F"/>
    <w:rsid w:val="6B161639"/>
    <w:rsid w:val="6B1803A9"/>
    <w:rsid w:val="6B1F0DFB"/>
    <w:rsid w:val="6B201899"/>
    <w:rsid w:val="6B2A18B2"/>
    <w:rsid w:val="6B2B7E39"/>
    <w:rsid w:val="6B342537"/>
    <w:rsid w:val="6B3D00EE"/>
    <w:rsid w:val="6B3D5B78"/>
    <w:rsid w:val="6B3F345B"/>
    <w:rsid w:val="6B4078AA"/>
    <w:rsid w:val="6B5F502C"/>
    <w:rsid w:val="6B6A5ACB"/>
    <w:rsid w:val="6B754529"/>
    <w:rsid w:val="6B7650A8"/>
    <w:rsid w:val="6B8160BD"/>
    <w:rsid w:val="6B964AB9"/>
    <w:rsid w:val="6B9A4795"/>
    <w:rsid w:val="6B9B0474"/>
    <w:rsid w:val="6B9E0177"/>
    <w:rsid w:val="6BA01F21"/>
    <w:rsid w:val="6BA033D0"/>
    <w:rsid w:val="6BAA285B"/>
    <w:rsid w:val="6BAB446C"/>
    <w:rsid w:val="6BAB7C94"/>
    <w:rsid w:val="6BAC594D"/>
    <w:rsid w:val="6BBB443D"/>
    <w:rsid w:val="6BC7174E"/>
    <w:rsid w:val="6BC75B3C"/>
    <w:rsid w:val="6BD33697"/>
    <w:rsid w:val="6BD7416C"/>
    <w:rsid w:val="6BD94FAA"/>
    <w:rsid w:val="6BD9664D"/>
    <w:rsid w:val="6BE832C0"/>
    <w:rsid w:val="6BE846BF"/>
    <w:rsid w:val="6BEA4A0F"/>
    <w:rsid w:val="6BEB5B70"/>
    <w:rsid w:val="6BEC2085"/>
    <w:rsid w:val="6BF22BC5"/>
    <w:rsid w:val="6BF43205"/>
    <w:rsid w:val="6BFA5EFE"/>
    <w:rsid w:val="6C074ABD"/>
    <w:rsid w:val="6C197958"/>
    <w:rsid w:val="6C1B69FD"/>
    <w:rsid w:val="6C27492E"/>
    <w:rsid w:val="6C27740E"/>
    <w:rsid w:val="6C28234C"/>
    <w:rsid w:val="6C296E2F"/>
    <w:rsid w:val="6C2C1436"/>
    <w:rsid w:val="6C324EF9"/>
    <w:rsid w:val="6C3C6470"/>
    <w:rsid w:val="6C3F0FBE"/>
    <w:rsid w:val="6C473743"/>
    <w:rsid w:val="6C4B672E"/>
    <w:rsid w:val="6C545B1C"/>
    <w:rsid w:val="6C577C81"/>
    <w:rsid w:val="6C5C5F30"/>
    <w:rsid w:val="6C673C1B"/>
    <w:rsid w:val="6C6B6666"/>
    <w:rsid w:val="6C6E17C4"/>
    <w:rsid w:val="6C6F5C32"/>
    <w:rsid w:val="6C702050"/>
    <w:rsid w:val="6C767E48"/>
    <w:rsid w:val="6C7A0CEF"/>
    <w:rsid w:val="6C8307CB"/>
    <w:rsid w:val="6C866827"/>
    <w:rsid w:val="6C9029B3"/>
    <w:rsid w:val="6C97110B"/>
    <w:rsid w:val="6CA87532"/>
    <w:rsid w:val="6CAA6B8B"/>
    <w:rsid w:val="6CAF45AF"/>
    <w:rsid w:val="6CB21241"/>
    <w:rsid w:val="6CB70040"/>
    <w:rsid w:val="6CC01C47"/>
    <w:rsid w:val="6CC516DD"/>
    <w:rsid w:val="6CCD7863"/>
    <w:rsid w:val="6CD32ADF"/>
    <w:rsid w:val="6CDA6156"/>
    <w:rsid w:val="6CE44097"/>
    <w:rsid w:val="6CED1C69"/>
    <w:rsid w:val="6CF0483F"/>
    <w:rsid w:val="6CFB3367"/>
    <w:rsid w:val="6CFC2295"/>
    <w:rsid w:val="6D024EAE"/>
    <w:rsid w:val="6D030B40"/>
    <w:rsid w:val="6D0503EF"/>
    <w:rsid w:val="6D0C6D7F"/>
    <w:rsid w:val="6D111959"/>
    <w:rsid w:val="6D11514D"/>
    <w:rsid w:val="6D131244"/>
    <w:rsid w:val="6D163E31"/>
    <w:rsid w:val="6D1B4030"/>
    <w:rsid w:val="6D1F382F"/>
    <w:rsid w:val="6D201E36"/>
    <w:rsid w:val="6D293B5C"/>
    <w:rsid w:val="6D2F27A0"/>
    <w:rsid w:val="6D352379"/>
    <w:rsid w:val="6D3B15C6"/>
    <w:rsid w:val="6D3E63F0"/>
    <w:rsid w:val="6D466657"/>
    <w:rsid w:val="6D496EA3"/>
    <w:rsid w:val="6D552B0E"/>
    <w:rsid w:val="6D605AF8"/>
    <w:rsid w:val="6D614916"/>
    <w:rsid w:val="6D617FAC"/>
    <w:rsid w:val="6D691579"/>
    <w:rsid w:val="6D7011AF"/>
    <w:rsid w:val="6D7852E1"/>
    <w:rsid w:val="6D7A5A03"/>
    <w:rsid w:val="6D7C10A5"/>
    <w:rsid w:val="6D7E51D1"/>
    <w:rsid w:val="6D85009B"/>
    <w:rsid w:val="6D895DE4"/>
    <w:rsid w:val="6D897E1D"/>
    <w:rsid w:val="6D8F383B"/>
    <w:rsid w:val="6D924671"/>
    <w:rsid w:val="6D9C7513"/>
    <w:rsid w:val="6DAF256E"/>
    <w:rsid w:val="6DB1418B"/>
    <w:rsid w:val="6DB67B54"/>
    <w:rsid w:val="6DB765BB"/>
    <w:rsid w:val="6DB83ABD"/>
    <w:rsid w:val="6DC43370"/>
    <w:rsid w:val="6DCE04A9"/>
    <w:rsid w:val="6DD56C63"/>
    <w:rsid w:val="6DDD6D77"/>
    <w:rsid w:val="6DDF62BD"/>
    <w:rsid w:val="6DF17DE2"/>
    <w:rsid w:val="6DFA7360"/>
    <w:rsid w:val="6E0C28A3"/>
    <w:rsid w:val="6E106A42"/>
    <w:rsid w:val="6E152F8E"/>
    <w:rsid w:val="6E183EE8"/>
    <w:rsid w:val="6E2338C0"/>
    <w:rsid w:val="6E2C45F9"/>
    <w:rsid w:val="6E2D53CD"/>
    <w:rsid w:val="6E2E2A8C"/>
    <w:rsid w:val="6E3822FF"/>
    <w:rsid w:val="6E3924F0"/>
    <w:rsid w:val="6E3B397E"/>
    <w:rsid w:val="6E406E9B"/>
    <w:rsid w:val="6E414065"/>
    <w:rsid w:val="6E427551"/>
    <w:rsid w:val="6E431B64"/>
    <w:rsid w:val="6E4F44DA"/>
    <w:rsid w:val="6E515EC9"/>
    <w:rsid w:val="6E533783"/>
    <w:rsid w:val="6E555486"/>
    <w:rsid w:val="6E594024"/>
    <w:rsid w:val="6E5B1D9A"/>
    <w:rsid w:val="6E5B51BE"/>
    <w:rsid w:val="6E621B56"/>
    <w:rsid w:val="6E641C0F"/>
    <w:rsid w:val="6E67034C"/>
    <w:rsid w:val="6E6733A0"/>
    <w:rsid w:val="6E6738E4"/>
    <w:rsid w:val="6E697C6E"/>
    <w:rsid w:val="6E711D3F"/>
    <w:rsid w:val="6E717271"/>
    <w:rsid w:val="6E72277B"/>
    <w:rsid w:val="6E7259AF"/>
    <w:rsid w:val="6E7747C1"/>
    <w:rsid w:val="6E7A7446"/>
    <w:rsid w:val="6E8F4D64"/>
    <w:rsid w:val="6E9C1961"/>
    <w:rsid w:val="6EA229AF"/>
    <w:rsid w:val="6EA41A66"/>
    <w:rsid w:val="6EB26AA6"/>
    <w:rsid w:val="6EB5655C"/>
    <w:rsid w:val="6EB64282"/>
    <w:rsid w:val="6EBF3031"/>
    <w:rsid w:val="6EC51101"/>
    <w:rsid w:val="6ECC7B4C"/>
    <w:rsid w:val="6ECD10B0"/>
    <w:rsid w:val="6ECE1671"/>
    <w:rsid w:val="6ED42368"/>
    <w:rsid w:val="6EDD106E"/>
    <w:rsid w:val="6EE8292E"/>
    <w:rsid w:val="6EF31D55"/>
    <w:rsid w:val="6EF41B35"/>
    <w:rsid w:val="6EF81F33"/>
    <w:rsid w:val="6F007864"/>
    <w:rsid w:val="6F0443E2"/>
    <w:rsid w:val="6F1020B6"/>
    <w:rsid w:val="6F157E6E"/>
    <w:rsid w:val="6F196B0E"/>
    <w:rsid w:val="6F275688"/>
    <w:rsid w:val="6F281D68"/>
    <w:rsid w:val="6F28451C"/>
    <w:rsid w:val="6F2D59C8"/>
    <w:rsid w:val="6F341860"/>
    <w:rsid w:val="6F367437"/>
    <w:rsid w:val="6F3736FC"/>
    <w:rsid w:val="6F521AAA"/>
    <w:rsid w:val="6F5867BA"/>
    <w:rsid w:val="6F595A6E"/>
    <w:rsid w:val="6F5B7DBF"/>
    <w:rsid w:val="6F5C5DCF"/>
    <w:rsid w:val="6F653981"/>
    <w:rsid w:val="6F657D5A"/>
    <w:rsid w:val="6F781F48"/>
    <w:rsid w:val="6F7B2A88"/>
    <w:rsid w:val="6F8927AC"/>
    <w:rsid w:val="6F8B247F"/>
    <w:rsid w:val="6F9647D3"/>
    <w:rsid w:val="6F967BA3"/>
    <w:rsid w:val="6F9A5011"/>
    <w:rsid w:val="6F9D4576"/>
    <w:rsid w:val="6F9F1C01"/>
    <w:rsid w:val="6FA63A8F"/>
    <w:rsid w:val="6FAD4D3B"/>
    <w:rsid w:val="6FB1221F"/>
    <w:rsid w:val="6FB2375A"/>
    <w:rsid w:val="6FB347AE"/>
    <w:rsid w:val="6FB372BF"/>
    <w:rsid w:val="6FB92CCF"/>
    <w:rsid w:val="6FD4510A"/>
    <w:rsid w:val="6FD743D9"/>
    <w:rsid w:val="6FDB01A9"/>
    <w:rsid w:val="6FDB4F5C"/>
    <w:rsid w:val="6FE12A29"/>
    <w:rsid w:val="6FE1596B"/>
    <w:rsid w:val="6FE80FB2"/>
    <w:rsid w:val="6FEA5DE7"/>
    <w:rsid w:val="6FEB14D7"/>
    <w:rsid w:val="6FEB37C9"/>
    <w:rsid w:val="6FF717AD"/>
    <w:rsid w:val="6FF920C4"/>
    <w:rsid w:val="6FFD078C"/>
    <w:rsid w:val="6FFF1E8B"/>
    <w:rsid w:val="70083E48"/>
    <w:rsid w:val="700C2C35"/>
    <w:rsid w:val="701715E8"/>
    <w:rsid w:val="70282ECB"/>
    <w:rsid w:val="702A187E"/>
    <w:rsid w:val="702B6AB3"/>
    <w:rsid w:val="702D5E4D"/>
    <w:rsid w:val="70345611"/>
    <w:rsid w:val="704F602A"/>
    <w:rsid w:val="70533638"/>
    <w:rsid w:val="706125DD"/>
    <w:rsid w:val="70634379"/>
    <w:rsid w:val="706C2D6E"/>
    <w:rsid w:val="706C32C7"/>
    <w:rsid w:val="707226DE"/>
    <w:rsid w:val="707838A1"/>
    <w:rsid w:val="70A379D2"/>
    <w:rsid w:val="70AB0FFD"/>
    <w:rsid w:val="70AC166A"/>
    <w:rsid w:val="70AF5733"/>
    <w:rsid w:val="70B1579A"/>
    <w:rsid w:val="70B416D5"/>
    <w:rsid w:val="70B535EE"/>
    <w:rsid w:val="70C366B0"/>
    <w:rsid w:val="70C932BA"/>
    <w:rsid w:val="70CB429A"/>
    <w:rsid w:val="70CF4F09"/>
    <w:rsid w:val="70D148EA"/>
    <w:rsid w:val="70D31FDB"/>
    <w:rsid w:val="70D92D1A"/>
    <w:rsid w:val="70E43D14"/>
    <w:rsid w:val="70F779C3"/>
    <w:rsid w:val="71037F3E"/>
    <w:rsid w:val="71171F9F"/>
    <w:rsid w:val="71230BF9"/>
    <w:rsid w:val="712445B3"/>
    <w:rsid w:val="712C6561"/>
    <w:rsid w:val="712E775C"/>
    <w:rsid w:val="71326885"/>
    <w:rsid w:val="71344849"/>
    <w:rsid w:val="713465A2"/>
    <w:rsid w:val="714950E5"/>
    <w:rsid w:val="714A2BD8"/>
    <w:rsid w:val="71581C3C"/>
    <w:rsid w:val="71592002"/>
    <w:rsid w:val="715C4078"/>
    <w:rsid w:val="71684020"/>
    <w:rsid w:val="7168675C"/>
    <w:rsid w:val="7169065D"/>
    <w:rsid w:val="716F1E33"/>
    <w:rsid w:val="7170773B"/>
    <w:rsid w:val="71754026"/>
    <w:rsid w:val="717D3180"/>
    <w:rsid w:val="717D79AA"/>
    <w:rsid w:val="71854000"/>
    <w:rsid w:val="718650A0"/>
    <w:rsid w:val="71890B9D"/>
    <w:rsid w:val="71915223"/>
    <w:rsid w:val="719923F3"/>
    <w:rsid w:val="71A01499"/>
    <w:rsid w:val="71AF3116"/>
    <w:rsid w:val="71B456A4"/>
    <w:rsid w:val="71CA1A97"/>
    <w:rsid w:val="71CD6E0B"/>
    <w:rsid w:val="71D34A91"/>
    <w:rsid w:val="71F42C74"/>
    <w:rsid w:val="71FC23B1"/>
    <w:rsid w:val="720722EE"/>
    <w:rsid w:val="720F1FB8"/>
    <w:rsid w:val="721177C6"/>
    <w:rsid w:val="72133F48"/>
    <w:rsid w:val="721505D9"/>
    <w:rsid w:val="721C039B"/>
    <w:rsid w:val="72206029"/>
    <w:rsid w:val="722141F8"/>
    <w:rsid w:val="723D23A3"/>
    <w:rsid w:val="724512DC"/>
    <w:rsid w:val="724A28D9"/>
    <w:rsid w:val="72504F57"/>
    <w:rsid w:val="7252298E"/>
    <w:rsid w:val="72551530"/>
    <w:rsid w:val="72556EAB"/>
    <w:rsid w:val="72563F45"/>
    <w:rsid w:val="7259341A"/>
    <w:rsid w:val="72654555"/>
    <w:rsid w:val="7266063B"/>
    <w:rsid w:val="726A74BD"/>
    <w:rsid w:val="7273621E"/>
    <w:rsid w:val="72825314"/>
    <w:rsid w:val="72862DD6"/>
    <w:rsid w:val="72873AAF"/>
    <w:rsid w:val="728A6AA5"/>
    <w:rsid w:val="72942218"/>
    <w:rsid w:val="729458C2"/>
    <w:rsid w:val="7297514F"/>
    <w:rsid w:val="72A56F06"/>
    <w:rsid w:val="72B7448E"/>
    <w:rsid w:val="72B81F97"/>
    <w:rsid w:val="72C133A2"/>
    <w:rsid w:val="72C20A98"/>
    <w:rsid w:val="72C3459E"/>
    <w:rsid w:val="72DA391A"/>
    <w:rsid w:val="72DF19BE"/>
    <w:rsid w:val="72E04A39"/>
    <w:rsid w:val="72F14F85"/>
    <w:rsid w:val="72FE7CAF"/>
    <w:rsid w:val="73020955"/>
    <w:rsid w:val="73096F42"/>
    <w:rsid w:val="73112CB9"/>
    <w:rsid w:val="731D3149"/>
    <w:rsid w:val="732A3035"/>
    <w:rsid w:val="732C7402"/>
    <w:rsid w:val="732D2922"/>
    <w:rsid w:val="733171F2"/>
    <w:rsid w:val="73326EFE"/>
    <w:rsid w:val="73364420"/>
    <w:rsid w:val="73401AA2"/>
    <w:rsid w:val="734C3EB5"/>
    <w:rsid w:val="734F1945"/>
    <w:rsid w:val="7351729D"/>
    <w:rsid w:val="735204C1"/>
    <w:rsid w:val="73523161"/>
    <w:rsid w:val="73532B7A"/>
    <w:rsid w:val="735359C4"/>
    <w:rsid w:val="73797DFD"/>
    <w:rsid w:val="7381222B"/>
    <w:rsid w:val="73967E0E"/>
    <w:rsid w:val="739A66FE"/>
    <w:rsid w:val="739C19BB"/>
    <w:rsid w:val="739F677F"/>
    <w:rsid w:val="73AB50F4"/>
    <w:rsid w:val="73AC526F"/>
    <w:rsid w:val="73B96EEC"/>
    <w:rsid w:val="73C068A1"/>
    <w:rsid w:val="73C7448B"/>
    <w:rsid w:val="73CB66A9"/>
    <w:rsid w:val="73D25169"/>
    <w:rsid w:val="73D35310"/>
    <w:rsid w:val="73E81CEA"/>
    <w:rsid w:val="73EB3CBA"/>
    <w:rsid w:val="741573DB"/>
    <w:rsid w:val="741A338D"/>
    <w:rsid w:val="742003C3"/>
    <w:rsid w:val="74316B3D"/>
    <w:rsid w:val="743D4C39"/>
    <w:rsid w:val="744122B0"/>
    <w:rsid w:val="74436E8A"/>
    <w:rsid w:val="74520C61"/>
    <w:rsid w:val="74563CA5"/>
    <w:rsid w:val="745B2775"/>
    <w:rsid w:val="7461411B"/>
    <w:rsid w:val="746277E8"/>
    <w:rsid w:val="74662F65"/>
    <w:rsid w:val="74674908"/>
    <w:rsid w:val="74706925"/>
    <w:rsid w:val="747B36E0"/>
    <w:rsid w:val="7485056A"/>
    <w:rsid w:val="7499331B"/>
    <w:rsid w:val="74A07042"/>
    <w:rsid w:val="74A13AC7"/>
    <w:rsid w:val="74AB57B5"/>
    <w:rsid w:val="74AE200A"/>
    <w:rsid w:val="74AE3261"/>
    <w:rsid w:val="74AF668B"/>
    <w:rsid w:val="74B3797D"/>
    <w:rsid w:val="74BA5E6D"/>
    <w:rsid w:val="74BC28D6"/>
    <w:rsid w:val="74C340D9"/>
    <w:rsid w:val="74CF1255"/>
    <w:rsid w:val="74D73A4D"/>
    <w:rsid w:val="74D74AC9"/>
    <w:rsid w:val="74DE79BB"/>
    <w:rsid w:val="74E123C9"/>
    <w:rsid w:val="74E23B8B"/>
    <w:rsid w:val="74E87827"/>
    <w:rsid w:val="74EB6AD9"/>
    <w:rsid w:val="74EE1BC1"/>
    <w:rsid w:val="75011332"/>
    <w:rsid w:val="75023087"/>
    <w:rsid w:val="7509090C"/>
    <w:rsid w:val="750E22A5"/>
    <w:rsid w:val="750F1542"/>
    <w:rsid w:val="750F3A04"/>
    <w:rsid w:val="751C052B"/>
    <w:rsid w:val="751F77D2"/>
    <w:rsid w:val="752435E5"/>
    <w:rsid w:val="752B5E27"/>
    <w:rsid w:val="753161C7"/>
    <w:rsid w:val="753D3A0D"/>
    <w:rsid w:val="754423C5"/>
    <w:rsid w:val="755E13BB"/>
    <w:rsid w:val="756A0CC2"/>
    <w:rsid w:val="7573158C"/>
    <w:rsid w:val="75750F6B"/>
    <w:rsid w:val="7577627D"/>
    <w:rsid w:val="75782E4D"/>
    <w:rsid w:val="757B3E57"/>
    <w:rsid w:val="757D4C02"/>
    <w:rsid w:val="75880E08"/>
    <w:rsid w:val="759120DA"/>
    <w:rsid w:val="759A269D"/>
    <w:rsid w:val="759F603A"/>
    <w:rsid w:val="75A12C52"/>
    <w:rsid w:val="75AC7EE3"/>
    <w:rsid w:val="75BA22FA"/>
    <w:rsid w:val="75C04716"/>
    <w:rsid w:val="75C622C6"/>
    <w:rsid w:val="75CB1FD1"/>
    <w:rsid w:val="75CC4AC3"/>
    <w:rsid w:val="75CD6CCB"/>
    <w:rsid w:val="75DE10AA"/>
    <w:rsid w:val="75E25DA9"/>
    <w:rsid w:val="75E55C1E"/>
    <w:rsid w:val="75E81387"/>
    <w:rsid w:val="760055CF"/>
    <w:rsid w:val="76013944"/>
    <w:rsid w:val="760E4DF4"/>
    <w:rsid w:val="76123CE0"/>
    <w:rsid w:val="761A3EE3"/>
    <w:rsid w:val="76200BC8"/>
    <w:rsid w:val="7626617A"/>
    <w:rsid w:val="762F2A74"/>
    <w:rsid w:val="76391873"/>
    <w:rsid w:val="763C4503"/>
    <w:rsid w:val="76414162"/>
    <w:rsid w:val="765079A4"/>
    <w:rsid w:val="766F72A4"/>
    <w:rsid w:val="76716CD1"/>
    <w:rsid w:val="76736D71"/>
    <w:rsid w:val="76737AF7"/>
    <w:rsid w:val="76780A9D"/>
    <w:rsid w:val="76794B88"/>
    <w:rsid w:val="767B5B98"/>
    <w:rsid w:val="76846FB5"/>
    <w:rsid w:val="76872024"/>
    <w:rsid w:val="7688677E"/>
    <w:rsid w:val="76906890"/>
    <w:rsid w:val="76915F62"/>
    <w:rsid w:val="76926956"/>
    <w:rsid w:val="769754D1"/>
    <w:rsid w:val="769C1B2A"/>
    <w:rsid w:val="76A5254F"/>
    <w:rsid w:val="76A54B8F"/>
    <w:rsid w:val="76B11442"/>
    <w:rsid w:val="76B23324"/>
    <w:rsid w:val="76C83170"/>
    <w:rsid w:val="76CC7942"/>
    <w:rsid w:val="76CE5891"/>
    <w:rsid w:val="76CE7552"/>
    <w:rsid w:val="76D2773D"/>
    <w:rsid w:val="76D96D7F"/>
    <w:rsid w:val="76DE093F"/>
    <w:rsid w:val="76E6101A"/>
    <w:rsid w:val="76E82241"/>
    <w:rsid w:val="76ED7B12"/>
    <w:rsid w:val="76EF4389"/>
    <w:rsid w:val="76F17D2B"/>
    <w:rsid w:val="770E424A"/>
    <w:rsid w:val="771B5968"/>
    <w:rsid w:val="77265309"/>
    <w:rsid w:val="772C399F"/>
    <w:rsid w:val="77365667"/>
    <w:rsid w:val="7748699A"/>
    <w:rsid w:val="774C5FBC"/>
    <w:rsid w:val="774F041A"/>
    <w:rsid w:val="7755361E"/>
    <w:rsid w:val="775569BE"/>
    <w:rsid w:val="775904DE"/>
    <w:rsid w:val="77606550"/>
    <w:rsid w:val="7763338C"/>
    <w:rsid w:val="77687E54"/>
    <w:rsid w:val="776C7BA2"/>
    <w:rsid w:val="776D38FC"/>
    <w:rsid w:val="77724F8B"/>
    <w:rsid w:val="77764653"/>
    <w:rsid w:val="777C3B66"/>
    <w:rsid w:val="77893430"/>
    <w:rsid w:val="77895BC4"/>
    <w:rsid w:val="778A2F0E"/>
    <w:rsid w:val="779240DD"/>
    <w:rsid w:val="77A326E0"/>
    <w:rsid w:val="77A669E7"/>
    <w:rsid w:val="77B24D72"/>
    <w:rsid w:val="77B27C7C"/>
    <w:rsid w:val="77B57628"/>
    <w:rsid w:val="77BB3E11"/>
    <w:rsid w:val="77BB55EE"/>
    <w:rsid w:val="77CB0E43"/>
    <w:rsid w:val="77CE623E"/>
    <w:rsid w:val="77D016BB"/>
    <w:rsid w:val="77D35912"/>
    <w:rsid w:val="77D550A5"/>
    <w:rsid w:val="77D61EDF"/>
    <w:rsid w:val="77DE2925"/>
    <w:rsid w:val="77E91C52"/>
    <w:rsid w:val="77EB6DF0"/>
    <w:rsid w:val="77F306EA"/>
    <w:rsid w:val="77F65872"/>
    <w:rsid w:val="77F75747"/>
    <w:rsid w:val="77FB3FC2"/>
    <w:rsid w:val="780155A1"/>
    <w:rsid w:val="78050F64"/>
    <w:rsid w:val="78104B40"/>
    <w:rsid w:val="78135433"/>
    <w:rsid w:val="78194E59"/>
    <w:rsid w:val="781B0E71"/>
    <w:rsid w:val="782013CC"/>
    <w:rsid w:val="783A75B0"/>
    <w:rsid w:val="784317DA"/>
    <w:rsid w:val="7843359B"/>
    <w:rsid w:val="784F4252"/>
    <w:rsid w:val="78517348"/>
    <w:rsid w:val="78552D52"/>
    <w:rsid w:val="78595563"/>
    <w:rsid w:val="786549E1"/>
    <w:rsid w:val="7866490C"/>
    <w:rsid w:val="78676120"/>
    <w:rsid w:val="786E5CE2"/>
    <w:rsid w:val="786F285E"/>
    <w:rsid w:val="786F6A2A"/>
    <w:rsid w:val="78732CBC"/>
    <w:rsid w:val="787D2C33"/>
    <w:rsid w:val="788D6426"/>
    <w:rsid w:val="788F5F93"/>
    <w:rsid w:val="789220ED"/>
    <w:rsid w:val="78A5459B"/>
    <w:rsid w:val="78A600FA"/>
    <w:rsid w:val="78A70B7F"/>
    <w:rsid w:val="78A769C0"/>
    <w:rsid w:val="78AA778F"/>
    <w:rsid w:val="78AB5352"/>
    <w:rsid w:val="78B45488"/>
    <w:rsid w:val="78B864DE"/>
    <w:rsid w:val="78BE0F18"/>
    <w:rsid w:val="78C61ADF"/>
    <w:rsid w:val="78C943D4"/>
    <w:rsid w:val="78D2560F"/>
    <w:rsid w:val="78E71EEE"/>
    <w:rsid w:val="78EA1B6E"/>
    <w:rsid w:val="78EA3939"/>
    <w:rsid w:val="78EC72C3"/>
    <w:rsid w:val="78ED00D3"/>
    <w:rsid w:val="78F87F4B"/>
    <w:rsid w:val="78FB12B4"/>
    <w:rsid w:val="78FD327E"/>
    <w:rsid w:val="79151196"/>
    <w:rsid w:val="791B7A8F"/>
    <w:rsid w:val="792C2E69"/>
    <w:rsid w:val="79321F63"/>
    <w:rsid w:val="7933190B"/>
    <w:rsid w:val="793B26B8"/>
    <w:rsid w:val="793C2EE6"/>
    <w:rsid w:val="793D6525"/>
    <w:rsid w:val="795231FA"/>
    <w:rsid w:val="79566901"/>
    <w:rsid w:val="795E0FAE"/>
    <w:rsid w:val="795E746D"/>
    <w:rsid w:val="79636DB7"/>
    <w:rsid w:val="79724EB0"/>
    <w:rsid w:val="797E643C"/>
    <w:rsid w:val="79873980"/>
    <w:rsid w:val="798F1E5A"/>
    <w:rsid w:val="7996718D"/>
    <w:rsid w:val="79977E34"/>
    <w:rsid w:val="79A05E1A"/>
    <w:rsid w:val="79A83A7C"/>
    <w:rsid w:val="79B23A4E"/>
    <w:rsid w:val="79B41663"/>
    <w:rsid w:val="79B87F88"/>
    <w:rsid w:val="79CA0341"/>
    <w:rsid w:val="79CB2E12"/>
    <w:rsid w:val="79D17C92"/>
    <w:rsid w:val="79D408A5"/>
    <w:rsid w:val="79E27E48"/>
    <w:rsid w:val="79E37C2E"/>
    <w:rsid w:val="79E575D0"/>
    <w:rsid w:val="79EA1711"/>
    <w:rsid w:val="7A034366"/>
    <w:rsid w:val="7A082975"/>
    <w:rsid w:val="7A123AFE"/>
    <w:rsid w:val="7A160B6A"/>
    <w:rsid w:val="7A1C4F51"/>
    <w:rsid w:val="7A23391C"/>
    <w:rsid w:val="7A2E0200"/>
    <w:rsid w:val="7A3B51E0"/>
    <w:rsid w:val="7A4206DA"/>
    <w:rsid w:val="7A4628A5"/>
    <w:rsid w:val="7A4F1CE0"/>
    <w:rsid w:val="7A4F7A10"/>
    <w:rsid w:val="7A5418BF"/>
    <w:rsid w:val="7A543372"/>
    <w:rsid w:val="7A59578C"/>
    <w:rsid w:val="7A603AC5"/>
    <w:rsid w:val="7A6228A3"/>
    <w:rsid w:val="7A6242A6"/>
    <w:rsid w:val="7A6868D8"/>
    <w:rsid w:val="7A835415"/>
    <w:rsid w:val="7A93482D"/>
    <w:rsid w:val="7AA74012"/>
    <w:rsid w:val="7AAD0849"/>
    <w:rsid w:val="7AB251C2"/>
    <w:rsid w:val="7AB72957"/>
    <w:rsid w:val="7AC87906"/>
    <w:rsid w:val="7ACA6CA4"/>
    <w:rsid w:val="7AD340BC"/>
    <w:rsid w:val="7ADD43CF"/>
    <w:rsid w:val="7ADE69EE"/>
    <w:rsid w:val="7AE2562D"/>
    <w:rsid w:val="7AF80A1B"/>
    <w:rsid w:val="7AF9425C"/>
    <w:rsid w:val="7B036AB2"/>
    <w:rsid w:val="7B067205"/>
    <w:rsid w:val="7B0F42AD"/>
    <w:rsid w:val="7B1E4ADB"/>
    <w:rsid w:val="7B253C04"/>
    <w:rsid w:val="7B2F3497"/>
    <w:rsid w:val="7B35555E"/>
    <w:rsid w:val="7B3940F7"/>
    <w:rsid w:val="7B3E738B"/>
    <w:rsid w:val="7B433F3D"/>
    <w:rsid w:val="7B436557"/>
    <w:rsid w:val="7B436C4A"/>
    <w:rsid w:val="7B547F35"/>
    <w:rsid w:val="7B7A58FB"/>
    <w:rsid w:val="7B8749B6"/>
    <w:rsid w:val="7B924C51"/>
    <w:rsid w:val="7BA33C86"/>
    <w:rsid w:val="7BAE751D"/>
    <w:rsid w:val="7BC348C0"/>
    <w:rsid w:val="7BC74255"/>
    <w:rsid w:val="7BCA22E4"/>
    <w:rsid w:val="7BCB6839"/>
    <w:rsid w:val="7BD1492A"/>
    <w:rsid w:val="7BD15720"/>
    <w:rsid w:val="7BD20387"/>
    <w:rsid w:val="7BDD7DC1"/>
    <w:rsid w:val="7BE16F55"/>
    <w:rsid w:val="7BE75B20"/>
    <w:rsid w:val="7C071903"/>
    <w:rsid w:val="7C111B0A"/>
    <w:rsid w:val="7C2617ED"/>
    <w:rsid w:val="7C31029A"/>
    <w:rsid w:val="7C334E91"/>
    <w:rsid w:val="7C397CD0"/>
    <w:rsid w:val="7C443461"/>
    <w:rsid w:val="7C4621FE"/>
    <w:rsid w:val="7C4F1227"/>
    <w:rsid w:val="7C590030"/>
    <w:rsid w:val="7C5F6BE5"/>
    <w:rsid w:val="7C611D42"/>
    <w:rsid w:val="7C623E0B"/>
    <w:rsid w:val="7C683652"/>
    <w:rsid w:val="7C6A12A2"/>
    <w:rsid w:val="7C6D013B"/>
    <w:rsid w:val="7C725766"/>
    <w:rsid w:val="7C772F8A"/>
    <w:rsid w:val="7C7F5283"/>
    <w:rsid w:val="7C82523C"/>
    <w:rsid w:val="7C8269F2"/>
    <w:rsid w:val="7C860830"/>
    <w:rsid w:val="7C885795"/>
    <w:rsid w:val="7CA1189E"/>
    <w:rsid w:val="7CB801AD"/>
    <w:rsid w:val="7CC10003"/>
    <w:rsid w:val="7CCE008A"/>
    <w:rsid w:val="7CD57447"/>
    <w:rsid w:val="7CE8696A"/>
    <w:rsid w:val="7CF412D8"/>
    <w:rsid w:val="7CF861AC"/>
    <w:rsid w:val="7CFC68D4"/>
    <w:rsid w:val="7CFE7798"/>
    <w:rsid w:val="7D0963A9"/>
    <w:rsid w:val="7D0A0BC7"/>
    <w:rsid w:val="7D0D229A"/>
    <w:rsid w:val="7D154DA7"/>
    <w:rsid w:val="7D253D99"/>
    <w:rsid w:val="7D254B52"/>
    <w:rsid w:val="7D304E17"/>
    <w:rsid w:val="7D37426D"/>
    <w:rsid w:val="7D44360A"/>
    <w:rsid w:val="7D4E1000"/>
    <w:rsid w:val="7D525CD6"/>
    <w:rsid w:val="7D553D10"/>
    <w:rsid w:val="7D570224"/>
    <w:rsid w:val="7D5B38C0"/>
    <w:rsid w:val="7D5D1C99"/>
    <w:rsid w:val="7D675A5F"/>
    <w:rsid w:val="7D6C77A8"/>
    <w:rsid w:val="7D6E474B"/>
    <w:rsid w:val="7D721546"/>
    <w:rsid w:val="7D7B7402"/>
    <w:rsid w:val="7D8127FA"/>
    <w:rsid w:val="7D81749D"/>
    <w:rsid w:val="7D8204E2"/>
    <w:rsid w:val="7D867CFE"/>
    <w:rsid w:val="7D8868BE"/>
    <w:rsid w:val="7D9159D2"/>
    <w:rsid w:val="7D9B37C2"/>
    <w:rsid w:val="7DA90473"/>
    <w:rsid w:val="7DAA27F1"/>
    <w:rsid w:val="7DB7550F"/>
    <w:rsid w:val="7DB90387"/>
    <w:rsid w:val="7DBB4CD4"/>
    <w:rsid w:val="7DBE3CBF"/>
    <w:rsid w:val="7DC667E5"/>
    <w:rsid w:val="7DC82A9B"/>
    <w:rsid w:val="7DCF5B74"/>
    <w:rsid w:val="7DD06D9B"/>
    <w:rsid w:val="7DD60110"/>
    <w:rsid w:val="7DD8749F"/>
    <w:rsid w:val="7DDE079C"/>
    <w:rsid w:val="7DEE6351"/>
    <w:rsid w:val="7DEE6FA2"/>
    <w:rsid w:val="7DF91B96"/>
    <w:rsid w:val="7DFA7F73"/>
    <w:rsid w:val="7DFD3417"/>
    <w:rsid w:val="7E032AD7"/>
    <w:rsid w:val="7E0B2A83"/>
    <w:rsid w:val="7E0D0A48"/>
    <w:rsid w:val="7E0D5E53"/>
    <w:rsid w:val="7E18635A"/>
    <w:rsid w:val="7E220BBF"/>
    <w:rsid w:val="7E2418C9"/>
    <w:rsid w:val="7E390C74"/>
    <w:rsid w:val="7E3F6DA9"/>
    <w:rsid w:val="7E4265C5"/>
    <w:rsid w:val="7E484F8B"/>
    <w:rsid w:val="7E48764C"/>
    <w:rsid w:val="7E6B3754"/>
    <w:rsid w:val="7E6C089B"/>
    <w:rsid w:val="7E6C3A14"/>
    <w:rsid w:val="7E6E2528"/>
    <w:rsid w:val="7E75623E"/>
    <w:rsid w:val="7E80265B"/>
    <w:rsid w:val="7E895454"/>
    <w:rsid w:val="7E8E73EF"/>
    <w:rsid w:val="7E903FD0"/>
    <w:rsid w:val="7E922229"/>
    <w:rsid w:val="7E946FE7"/>
    <w:rsid w:val="7E9C651D"/>
    <w:rsid w:val="7EA37D6D"/>
    <w:rsid w:val="7EAA736C"/>
    <w:rsid w:val="7EB00AF1"/>
    <w:rsid w:val="7EB2083C"/>
    <w:rsid w:val="7EC051B7"/>
    <w:rsid w:val="7EC3719B"/>
    <w:rsid w:val="7ED1674F"/>
    <w:rsid w:val="7EEA024F"/>
    <w:rsid w:val="7EF008FE"/>
    <w:rsid w:val="7EF61B08"/>
    <w:rsid w:val="7EF90BA5"/>
    <w:rsid w:val="7EFA49F0"/>
    <w:rsid w:val="7EFC5B0D"/>
    <w:rsid w:val="7F047F91"/>
    <w:rsid w:val="7F085454"/>
    <w:rsid w:val="7F097A9F"/>
    <w:rsid w:val="7F0B16A8"/>
    <w:rsid w:val="7F1430D0"/>
    <w:rsid w:val="7F1910E9"/>
    <w:rsid w:val="7F2B119C"/>
    <w:rsid w:val="7F304F39"/>
    <w:rsid w:val="7F342A19"/>
    <w:rsid w:val="7F3C4721"/>
    <w:rsid w:val="7F4559A8"/>
    <w:rsid w:val="7F594883"/>
    <w:rsid w:val="7F6A3397"/>
    <w:rsid w:val="7F6D2127"/>
    <w:rsid w:val="7F735751"/>
    <w:rsid w:val="7F7A28C6"/>
    <w:rsid w:val="7F7D56F8"/>
    <w:rsid w:val="7F8552FB"/>
    <w:rsid w:val="7F8715B8"/>
    <w:rsid w:val="7F8755E8"/>
    <w:rsid w:val="7F875D1F"/>
    <w:rsid w:val="7FA119CE"/>
    <w:rsid w:val="7FA12062"/>
    <w:rsid w:val="7FA77F8C"/>
    <w:rsid w:val="7FAA7C1B"/>
    <w:rsid w:val="7FAB3A34"/>
    <w:rsid w:val="7FAC4A84"/>
    <w:rsid w:val="7FAF1E3A"/>
    <w:rsid w:val="7FB1071A"/>
    <w:rsid w:val="7FB7066B"/>
    <w:rsid w:val="7FB721FC"/>
    <w:rsid w:val="7FC5722D"/>
    <w:rsid w:val="7FDB0E9F"/>
    <w:rsid w:val="7FE75214"/>
    <w:rsid w:val="7FE75A6C"/>
    <w:rsid w:val="7FE772E6"/>
    <w:rsid w:val="7FED0457"/>
    <w:rsid w:val="7FEE453D"/>
    <w:rsid w:val="7FF31FC6"/>
    <w:rsid w:val="7FFC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C490FF"/>
  <w15:docId w15:val="{72A29FF5-6865-4A6F-BB3B-0030BCC0B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semiHidden="1" w:qFormat="1"/>
    <w:lsdException w:name="annotation text" w:uiPriority="99" w:qFormat="1"/>
    <w:lsdException w:name="header" w:qFormat="1"/>
    <w:lsdException w:name="footer" w:qFormat="1"/>
    <w:lsdException w:name="index heading" w:semiHidden="1" w:qFormat="1"/>
    <w:lsdException w:name="caption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qFormat="1"/>
    <w:lsdException w:name="endnote text" w:qFormat="1"/>
    <w:lsdException w:name="table of authorities" w:semiHidden="1" w:unhideWhenUsed="1"/>
    <w:lsdException w:name="macro" w:semiHidden="1" w:unhideWhenUsed="1"/>
    <w:lsdException w:name="List" w:qFormat="1"/>
    <w:lsdException w:name="List Bullet" w:qFormat="1"/>
    <w:lsdException w:name="List Number" w:qFormat="1"/>
    <w:lsdException w:name="List 2" w:uiPriority="99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iPriority="99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uiPriority="22" w:qFormat="1"/>
    <w:lsdException w:name="Emphasis" w:qFormat="1"/>
    <w:lsdException w:name="Document Map" w:semiHidden="1" w:qFormat="1"/>
    <w:lsdException w:name="Plain Text" w:uiPriority="99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 w:line="259" w:lineRule="auto"/>
    </w:pPr>
    <w:rPr>
      <w:lang w:val="en-GB" w:eastAsia="en-US"/>
    </w:rPr>
  </w:style>
  <w:style w:type="paragraph" w:styleId="1">
    <w:name w:val="heading 1"/>
    <w:basedOn w:val="a"/>
    <w:next w:val="a"/>
    <w:link w:val="10"/>
    <w:qFormat/>
    <w:pPr>
      <w:keepNext/>
      <w:keepLines/>
      <w:numPr>
        <w:numId w:val="1"/>
      </w:numPr>
      <w:pBdr>
        <w:top w:val="single" w:sz="12" w:space="3" w:color="auto"/>
      </w:pBdr>
      <w:spacing w:before="240"/>
      <w:outlineLvl w:val="0"/>
    </w:pPr>
    <w:rPr>
      <w:rFonts w:ascii="Arial" w:hAnsi="Arial"/>
      <w:sz w:val="36"/>
      <w:lang w:val="sv-SE"/>
    </w:rPr>
  </w:style>
  <w:style w:type="paragraph" w:styleId="2">
    <w:name w:val="heading 2"/>
    <w:basedOn w:val="1"/>
    <w:next w:val="a"/>
    <w:link w:val="20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28"/>
      <w:szCs w:val="18"/>
      <w:lang w:eastAsia="zh-CN"/>
    </w:rPr>
  </w:style>
  <w:style w:type="paragraph" w:styleId="3">
    <w:name w:val="heading 3"/>
    <w:basedOn w:val="2"/>
    <w:next w:val="a"/>
    <w:link w:val="30"/>
    <w:qFormat/>
    <w:pPr>
      <w:numPr>
        <w:ilvl w:val="2"/>
      </w:numPr>
      <w:spacing w:before="120"/>
      <w:outlineLvl w:val="2"/>
    </w:pPr>
  </w:style>
  <w:style w:type="paragraph" w:styleId="4">
    <w:name w:val="heading 4"/>
    <w:basedOn w:val="3"/>
    <w:next w:val="a"/>
    <w:link w:val="40"/>
    <w:qFormat/>
    <w:pPr>
      <w:numPr>
        <w:ilvl w:val="3"/>
      </w:numPr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pPr>
      <w:numPr>
        <w:ilvl w:val="4"/>
      </w:numPr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numPr>
        <w:ilvl w:val="5"/>
        <w:numId w:val="1"/>
      </w:numPr>
      <w:outlineLvl w:val="5"/>
    </w:pPr>
  </w:style>
  <w:style w:type="paragraph" w:styleId="7">
    <w:name w:val="heading 7"/>
    <w:basedOn w:val="H6"/>
    <w:next w:val="a"/>
    <w:link w:val="70"/>
    <w:qFormat/>
    <w:pPr>
      <w:numPr>
        <w:ilvl w:val="6"/>
        <w:numId w:val="1"/>
      </w:numPr>
      <w:outlineLvl w:val="6"/>
    </w:pPr>
  </w:style>
  <w:style w:type="paragraph" w:styleId="8">
    <w:name w:val="heading 8"/>
    <w:basedOn w:val="1"/>
    <w:next w:val="a"/>
    <w:link w:val="80"/>
    <w:qFormat/>
    <w:pPr>
      <w:numPr>
        <w:ilvl w:val="7"/>
      </w:numPr>
      <w:outlineLvl w:val="7"/>
    </w:pPr>
  </w:style>
  <w:style w:type="paragraph" w:styleId="9">
    <w:name w:val="heading 9"/>
    <w:basedOn w:val="8"/>
    <w:next w:val="a"/>
    <w:link w:val="90"/>
    <w:qFormat/>
    <w:pPr>
      <w:numPr>
        <w:ilvl w:val="8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link w:val="H6Char"/>
    <w:qFormat/>
    <w:pPr>
      <w:numPr>
        <w:numId w:val="0"/>
      </w:numPr>
      <w:ind w:left="1985" w:hanging="1985"/>
      <w:outlineLvl w:val="9"/>
    </w:pPr>
    <w:rPr>
      <w:sz w:val="20"/>
    </w:rPr>
  </w:style>
  <w:style w:type="paragraph" w:styleId="31">
    <w:name w:val="List 3"/>
    <w:basedOn w:val="21"/>
    <w:qFormat/>
    <w:pPr>
      <w:ind w:left="1135"/>
    </w:pPr>
  </w:style>
  <w:style w:type="paragraph" w:styleId="21">
    <w:name w:val="List 2"/>
    <w:basedOn w:val="a3"/>
    <w:uiPriority w:val="99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TOC7">
    <w:name w:val="toc 7"/>
    <w:basedOn w:val="TOC6"/>
    <w:next w:val="a"/>
    <w:qFormat/>
    <w:pPr>
      <w:ind w:left="2268" w:hanging="2268"/>
    </w:pPr>
  </w:style>
  <w:style w:type="paragraph" w:styleId="TOC6">
    <w:name w:val="toc 6"/>
    <w:basedOn w:val="a"/>
    <w:next w:val="a"/>
    <w:qFormat/>
    <w:pPr>
      <w:tabs>
        <w:tab w:val="right" w:leader="dot" w:pos="9639"/>
      </w:tabs>
      <w:ind w:left="1985" w:hanging="1985"/>
    </w:p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caption"/>
    <w:basedOn w:val="a"/>
    <w:next w:val="a"/>
    <w:link w:val="a7"/>
    <w:qFormat/>
    <w:pPr>
      <w:spacing w:before="120" w:after="120"/>
    </w:pPr>
    <w:rPr>
      <w:b/>
    </w:rPr>
  </w:style>
  <w:style w:type="paragraph" w:styleId="a8">
    <w:name w:val="Document Map"/>
    <w:basedOn w:val="a"/>
    <w:semiHidden/>
    <w:qFormat/>
    <w:pPr>
      <w:shd w:val="clear" w:color="auto" w:fill="000080"/>
    </w:pPr>
    <w:rPr>
      <w:rFonts w:ascii="Tahoma" w:hAnsi="Tahoma"/>
    </w:rPr>
  </w:style>
  <w:style w:type="paragraph" w:styleId="a9">
    <w:name w:val="annotation text"/>
    <w:basedOn w:val="a"/>
    <w:link w:val="aa"/>
    <w:uiPriority w:val="99"/>
    <w:qFormat/>
  </w:style>
  <w:style w:type="paragraph" w:styleId="ab">
    <w:name w:val="Body Text"/>
    <w:basedOn w:val="a"/>
    <w:link w:val="ac"/>
    <w:qFormat/>
  </w:style>
  <w:style w:type="paragraph" w:styleId="TOC5">
    <w:name w:val="toc 5"/>
    <w:basedOn w:val="a"/>
    <w:next w:val="a"/>
    <w:qFormat/>
    <w:pPr>
      <w:tabs>
        <w:tab w:val="right" w:leader="dot" w:pos="9639"/>
      </w:tabs>
      <w:ind w:left="1701" w:hanging="1701"/>
    </w:pPr>
  </w:style>
  <w:style w:type="paragraph" w:styleId="TOC3">
    <w:name w:val="toc 3"/>
    <w:basedOn w:val="TOC2"/>
    <w:next w:val="a"/>
    <w:qFormat/>
    <w:pPr>
      <w:ind w:left="1134" w:hanging="1134"/>
    </w:pPr>
  </w:style>
  <w:style w:type="paragraph" w:styleId="TOC2">
    <w:name w:val="toc 2"/>
    <w:basedOn w:val="TOC1"/>
    <w:next w:val="a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basedOn w:val="Proposal"/>
    <w:next w:val="a"/>
    <w:qFormat/>
    <w:pPr>
      <w:keepNext/>
      <w:keepLines/>
      <w:widowControl w:val="0"/>
      <w:tabs>
        <w:tab w:val="right" w:leader="dot" w:pos="9639"/>
      </w:tabs>
      <w:spacing w:before="120" w:after="160"/>
      <w:ind w:left="567" w:right="425" w:hanging="567"/>
    </w:pPr>
    <w:rPr>
      <w:sz w:val="22"/>
    </w:rPr>
  </w:style>
  <w:style w:type="paragraph" w:customStyle="1" w:styleId="Proposal">
    <w:name w:val="Proposal"/>
    <w:basedOn w:val="ab"/>
    <w:next w:val="00BodyText"/>
    <w:qFormat/>
    <w:pPr>
      <w:numPr>
        <w:numId w:val="2"/>
      </w:numPr>
    </w:pPr>
    <w:rPr>
      <w:b/>
    </w:rPr>
  </w:style>
  <w:style w:type="paragraph" w:customStyle="1" w:styleId="00BodyText">
    <w:name w:val="00 BodyText"/>
    <w:basedOn w:val="a"/>
    <w:qFormat/>
    <w:pPr>
      <w:spacing w:after="220"/>
    </w:pPr>
    <w:rPr>
      <w:rFonts w:ascii="Arial" w:hAnsi="Arial"/>
      <w:sz w:val="22"/>
      <w:lang w:val="en-US"/>
    </w:rPr>
  </w:style>
  <w:style w:type="paragraph" w:styleId="ad">
    <w:name w:val="Plain Text"/>
    <w:basedOn w:val="a"/>
    <w:link w:val="ae"/>
    <w:uiPriority w:val="99"/>
    <w:qFormat/>
    <w:rPr>
      <w:rFonts w:ascii="Courier New" w:hAnsi="Courier New"/>
      <w:lang w:val="nb-NO"/>
    </w:rPr>
  </w:style>
  <w:style w:type="paragraph" w:styleId="51">
    <w:name w:val="List Bullet 5"/>
    <w:basedOn w:val="41"/>
    <w:qFormat/>
    <w:pPr>
      <w:ind w:left="1702"/>
    </w:pPr>
  </w:style>
  <w:style w:type="paragraph" w:styleId="TOC8">
    <w:name w:val="toc 8"/>
    <w:basedOn w:val="TOC1"/>
    <w:next w:val="a"/>
    <w:qFormat/>
    <w:pPr>
      <w:spacing w:before="180"/>
      <w:ind w:left="2693" w:hanging="2693"/>
    </w:pPr>
  </w:style>
  <w:style w:type="paragraph" w:styleId="af">
    <w:name w:val="Date"/>
    <w:basedOn w:val="a"/>
    <w:next w:val="a"/>
    <w:uiPriority w:val="99"/>
    <w:semiHidden/>
    <w:unhideWhenUsed/>
    <w:qFormat/>
    <w:pPr>
      <w:tabs>
        <w:tab w:val="left" w:pos="720"/>
      </w:tabs>
      <w:ind w:leftChars="2500" w:left="100"/>
    </w:pPr>
  </w:style>
  <w:style w:type="paragraph" w:styleId="24">
    <w:name w:val="Body Text Indent 2"/>
    <w:basedOn w:val="a"/>
    <w:link w:val="25"/>
    <w:qFormat/>
    <w:pPr>
      <w:overflowPunct w:val="0"/>
      <w:autoSpaceDE w:val="0"/>
      <w:autoSpaceDN w:val="0"/>
      <w:adjustRightInd w:val="0"/>
      <w:ind w:left="284"/>
      <w:jc w:val="both"/>
      <w:textAlignment w:val="baseline"/>
    </w:pPr>
    <w:rPr>
      <w:rFonts w:ascii="Arial" w:eastAsia="Yu Mincho" w:hAnsi="Arial"/>
      <w:sz w:val="22"/>
    </w:rPr>
  </w:style>
  <w:style w:type="paragraph" w:styleId="af0">
    <w:name w:val="endnote text"/>
    <w:basedOn w:val="a"/>
    <w:link w:val="af1"/>
    <w:qFormat/>
    <w:pPr>
      <w:overflowPunct w:val="0"/>
      <w:autoSpaceDE w:val="0"/>
      <w:autoSpaceDN w:val="0"/>
      <w:adjustRightInd w:val="0"/>
      <w:textAlignment w:val="baseline"/>
    </w:pPr>
    <w:rPr>
      <w:rFonts w:eastAsia="Yu Mincho"/>
    </w:rPr>
  </w:style>
  <w:style w:type="paragraph" w:styleId="af2">
    <w:name w:val="Balloon Text"/>
    <w:basedOn w:val="a"/>
    <w:link w:val="af3"/>
    <w:qFormat/>
    <w:pPr>
      <w:spacing w:after="0"/>
    </w:pPr>
    <w:rPr>
      <w:sz w:val="18"/>
      <w:szCs w:val="18"/>
    </w:rPr>
  </w:style>
  <w:style w:type="paragraph" w:styleId="af4">
    <w:name w:val="footer"/>
    <w:basedOn w:val="af5"/>
    <w:link w:val="af6"/>
    <w:qFormat/>
    <w:pPr>
      <w:jc w:val="center"/>
    </w:pPr>
    <w:rPr>
      <w:i/>
    </w:rPr>
  </w:style>
  <w:style w:type="paragraph" w:styleId="af5">
    <w:name w:val="header"/>
    <w:basedOn w:val="a"/>
    <w:link w:val="af7"/>
    <w:qFormat/>
    <w:pPr>
      <w:widowControl w:val="0"/>
      <w:spacing w:after="160"/>
    </w:pPr>
    <w:rPr>
      <w:rFonts w:ascii="Arial" w:hAnsi="Arial"/>
      <w:b/>
      <w:sz w:val="18"/>
      <w:lang w:eastAsia="sv-SE"/>
    </w:rPr>
  </w:style>
  <w:style w:type="paragraph" w:styleId="TOC4">
    <w:name w:val="toc 4"/>
    <w:basedOn w:val="a"/>
    <w:next w:val="a"/>
    <w:qFormat/>
    <w:pPr>
      <w:tabs>
        <w:tab w:val="right" w:leader="dot" w:pos="9639"/>
      </w:tabs>
      <w:ind w:left="1418" w:hanging="1418"/>
    </w:pPr>
  </w:style>
  <w:style w:type="paragraph" w:styleId="af8">
    <w:name w:val="index heading"/>
    <w:basedOn w:val="a"/>
    <w:next w:val="a"/>
    <w:semiHidden/>
    <w:qFormat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af9">
    <w:name w:val="footnote text"/>
    <w:basedOn w:val="a"/>
    <w:link w:val="af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1"/>
    <w:qFormat/>
    <w:pPr>
      <w:ind w:left="1418"/>
    </w:pPr>
  </w:style>
  <w:style w:type="paragraph" w:styleId="afb">
    <w:name w:val="table of figures"/>
    <w:basedOn w:val="ab"/>
    <w:next w:val="a"/>
    <w:uiPriority w:val="99"/>
    <w:qFormat/>
    <w:pPr>
      <w:ind w:left="1701" w:hanging="1701"/>
    </w:pPr>
    <w:rPr>
      <w:b/>
    </w:rPr>
  </w:style>
  <w:style w:type="paragraph" w:styleId="TOC9">
    <w:name w:val="toc 9"/>
    <w:basedOn w:val="TOC8"/>
    <w:next w:val="a"/>
    <w:qFormat/>
    <w:pPr>
      <w:ind w:left="1418" w:hanging="1418"/>
    </w:pPr>
  </w:style>
  <w:style w:type="paragraph" w:styleId="afc">
    <w:name w:val="Normal (Web)"/>
    <w:basedOn w:val="a"/>
    <w:uiPriority w:val="99"/>
    <w:qFormat/>
    <w:pP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6">
    <w:name w:val="index 2"/>
    <w:basedOn w:val="11"/>
    <w:next w:val="a"/>
    <w:semiHidden/>
    <w:qFormat/>
    <w:pPr>
      <w:ind w:left="284"/>
    </w:pPr>
  </w:style>
  <w:style w:type="paragraph" w:styleId="afd">
    <w:name w:val="annotation subject"/>
    <w:basedOn w:val="a9"/>
    <w:next w:val="a9"/>
    <w:link w:val="afe"/>
    <w:qFormat/>
    <w:rPr>
      <w:b/>
      <w:bCs/>
    </w:rPr>
  </w:style>
  <w:style w:type="table" w:styleId="aff">
    <w:name w:val="Table Grid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Yu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Strong"/>
    <w:basedOn w:val="a0"/>
    <w:uiPriority w:val="22"/>
    <w:qFormat/>
    <w:rPr>
      <w:b/>
      <w:bCs/>
    </w:rPr>
  </w:style>
  <w:style w:type="character" w:styleId="aff1">
    <w:name w:val="endnote reference"/>
    <w:qFormat/>
    <w:rPr>
      <w:vertAlign w:val="superscript"/>
    </w:rPr>
  </w:style>
  <w:style w:type="character" w:styleId="aff2">
    <w:name w:val="FollowedHyperlink"/>
    <w:qFormat/>
    <w:rPr>
      <w:color w:val="800080"/>
      <w:u w:val="single"/>
    </w:rPr>
  </w:style>
  <w:style w:type="character" w:styleId="aff3">
    <w:name w:val="Emphasis"/>
    <w:qFormat/>
    <w:rPr>
      <w:i/>
      <w:iCs/>
    </w:rPr>
  </w:style>
  <w:style w:type="character" w:styleId="aff4">
    <w:name w:val="Hyperlink"/>
    <w:basedOn w:val="a0"/>
    <w:qFormat/>
    <w:rPr>
      <w:color w:val="0000FF"/>
      <w:u w:val="single"/>
    </w:rPr>
  </w:style>
  <w:style w:type="character" w:styleId="aff5">
    <w:name w:val="annotation reference"/>
    <w:semiHidden/>
    <w:qFormat/>
    <w:rPr>
      <w:sz w:val="16"/>
    </w:rPr>
  </w:style>
  <w:style w:type="character" w:styleId="aff6">
    <w:name w:val="footnote reference"/>
    <w:semiHidden/>
    <w:qFormat/>
    <w:rPr>
      <w:b/>
      <w:position w:val="6"/>
      <w:sz w:val="16"/>
    </w:rPr>
  </w:style>
  <w:style w:type="paragraph" w:customStyle="1" w:styleId="EQ">
    <w:name w:val="EQ"/>
    <w:basedOn w:val="a"/>
    <w:next w:val="a"/>
    <w:link w:val="EQChar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  <w:spacing w:after="160" w:line="259" w:lineRule="auto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  <w:rPr>
      <w:lang w:val="zh-CN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160" w:line="259" w:lineRule="auto"/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  <w:lang w:val="zh-CN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after="160"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0">
    <w:name w:val="B1"/>
    <w:basedOn w:val="a3"/>
    <w:link w:val="B1Char"/>
    <w:qFormat/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TH">
    <w:name w:val="TH"/>
    <w:basedOn w:val="FL"/>
    <w:next w:val="FL"/>
    <w:link w:val="THChar"/>
    <w:qFormat/>
    <w:rPr>
      <w:rFonts w:ascii="Arial" w:hAnsi="Arial"/>
      <w:lang w:val="zh-CN"/>
    </w:rPr>
  </w:style>
  <w:style w:type="paragraph" w:customStyle="1" w:styleId="FL">
    <w:name w:val="FL"/>
    <w:basedOn w:val="a"/>
    <w:qFormat/>
    <w:pPr>
      <w:keepNext/>
      <w:keepLines/>
      <w:spacing w:before="60"/>
      <w:jc w:val="center"/>
    </w:pPr>
    <w:rPr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160" w:line="259" w:lineRule="auto"/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spacing w:after="160" w:line="259" w:lineRule="auto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after="160"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spacing w:after="160" w:line="259" w:lineRule="auto"/>
    </w:pPr>
    <w:rPr>
      <w:rFonts w:ascii="Arial" w:hAnsi="Arial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21"/>
    <w:qFormat/>
  </w:style>
  <w:style w:type="paragraph" w:customStyle="1" w:styleId="B3">
    <w:name w:val="B3"/>
    <w:basedOn w:val="31"/>
    <w:qFormat/>
  </w:style>
  <w:style w:type="paragraph" w:customStyle="1" w:styleId="B4">
    <w:name w:val="B4"/>
    <w:basedOn w:val="42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INDENT1">
    <w:name w:val="INDENT1"/>
    <w:basedOn w:val="a"/>
    <w:qFormat/>
    <w:pPr>
      <w:ind w:left="851"/>
    </w:pPr>
  </w:style>
  <w:style w:type="paragraph" w:customStyle="1" w:styleId="INDENT2">
    <w:name w:val="INDENT2"/>
    <w:basedOn w:val="a"/>
    <w:qFormat/>
    <w:pPr>
      <w:ind w:left="1135" w:hanging="284"/>
    </w:pPr>
  </w:style>
  <w:style w:type="paragraph" w:customStyle="1" w:styleId="INDENT3">
    <w:name w:val="INDENT3"/>
    <w:basedOn w:val="a"/>
    <w:qFormat/>
    <w:pPr>
      <w:ind w:left="1701" w:hanging="567"/>
    </w:pPr>
  </w:style>
  <w:style w:type="paragraph" w:customStyle="1" w:styleId="FigureTitle">
    <w:name w:val="Figure_Title"/>
    <w:basedOn w:val="a"/>
    <w:next w:val="a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a"/>
    <w:qFormat/>
    <w:pPr>
      <w:keepNext/>
      <w:keepLines/>
    </w:pPr>
    <w:rPr>
      <w:b/>
    </w:rPr>
  </w:style>
  <w:style w:type="paragraph" w:customStyle="1" w:styleId="enumlev2">
    <w:name w:val="enumlev2"/>
    <w:basedOn w:val="a"/>
    <w:qFormat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a"/>
    <w:qFormat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a"/>
    <w:link w:val="GuidanceChar"/>
    <w:qFormat/>
    <w:rPr>
      <w:i/>
      <w:color w:val="0000FF"/>
      <w:lang w:val="zh-CN"/>
    </w:rPr>
  </w:style>
  <w:style w:type="character" w:customStyle="1" w:styleId="TALChar">
    <w:name w:val="TAL Char"/>
    <w:link w:val="TAL"/>
    <w:qFormat/>
    <w:rPr>
      <w:rFonts w:ascii="Arial" w:hAnsi="Arial"/>
      <w:sz w:val="18"/>
      <w:lang w:eastAsia="en-US"/>
    </w:rPr>
  </w:style>
  <w:style w:type="character" w:customStyle="1" w:styleId="THChar">
    <w:name w:val="TH Char"/>
    <w:link w:val="TH"/>
    <w:qFormat/>
    <w:rPr>
      <w:rFonts w:ascii="Arial" w:hAnsi="Arial"/>
      <w:b/>
      <w:lang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eastAsia="en-US"/>
    </w:rPr>
  </w:style>
  <w:style w:type="character" w:customStyle="1" w:styleId="NOChar">
    <w:name w:val="NO Char"/>
    <w:link w:val="NO"/>
    <w:qFormat/>
    <w:rPr>
      <w:lang w:eastAsia="en-US"/>
    </w:rPr>
  </w:style>
  <w:style w:type="character" w:customStyle="1" w:styleId="20">
    <w:name w:val="标题 2 字符"/>
    <w:link w:val="2"/>
    <w:qFormat/>
    <w:rPr>
      <w:rFonts w:ascii="Arial" w:hAnsi="Arial"/>
      <w:sz w:val="28"/>
      <w:szCs w:val="18"/>
      <w:lang w:eastAsia="zh-CN"/>
    </w:rPr>
  </w:style>
  <w:style w:type="character" w:customStyle="1" w:styleId="GuidanceChar">
    <w:name w:val="Guidance Char"/>
    <w:link w:val="Guidance"/>
    <w:qFormat/>
    <w:rPr>
      <w:i/>
      <w:color w:val="0000FF"/>
      <w:lang w:eastAsia="en-US"/>
    </w:rPr>
  </w:style>
  <w:style w:type="character" w:customStyle="1" w:styleId="10">
    <w:name w:val="标题 1 字符"/>
    <w:link w:val="1"/>
    <w:qFormat/>
    <w:rPr>
      <w:rFonts w:ascii="Arial" w:hAnsi="Arial"/>
      <w:sz w:val="36"/>
      <w:lang w:eastAsia="en-US" w:bidi="ar-SA"/>
    </w:rPr>
  </w:style>
  <w:style w:type="character" w:customStyle="1" w:styleId="af7">
    <w:name w:val="页眉 字符"/>
    <w:link w:val="af5"/>
    <w:qFormat/>
    <w:rPr>
      <w:rFonts w:ascii="Arial" w:hAnsi="Arial"/>
      <w:b/>
      <w:sz w:val="18"/>
      <w:lang w:val="en-GB" w:bidi="ar-SA"/>
    </w:rPr>
  </w:style>
  <w:style w:type="character" w:customStyle="1" w:styleId="aa">
    <w:name w:val="批注文字 字符"/>
    <w:link w:val="a9"/>
    <w:uiPriority w:val="99"/>
    <w:qFormat/>
    <w:rPr>
      <w:lang w:val="en-GB" w:eastAsia="en-US"/>
    </w:rPr>
  </w:style>
  <w:style w:type="character" w:customStyle="1" w:styleId="Char">
    <w:name w:val="批注主题 Char"/>
    <w:basedOn w:val="aa"/>
    <w:qFormat/>
    <w:rPr>
      <w:lang w:val="en-GB" w:eastAsia="en-US"/>
    </w:rPr>
  </w:style>
  <w:style w:type="paragraph" w:customStyle="1" w:styleId="Revision1">
    <w:name w:val="Revision1"/>
    <w:hidden/>
    <w:uiPriority w:val="99"/>
    <w:semiHidden/>
    <w:qFormat/>
    <w:pPr>
      <w:spacing w:after="160" w:line="259" w:lineRule="auto"/>
    </w:pPr>
    <w:rPr>
      <w:lang w:val="en-GB" w:eastAsia="en-US"/>
    </w:rPr>
  </w:style>
  <w:style w:type="character" w:customStyle="1" w:styleId="af3">
    <w:name w:val="批注框文本 字符"/>
    <w:link w:val="af2"/>
    <w:qFormat/>
    <w:rPr>
      <w:sz w:val="18"/>
      <w:szCs w:val="18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zh-CN"/>
    </w:rPr>
  </w:style>
  <w:style w:type="paragraph" w:customStyle="1" w:styleId="210">
    <w:name w:val="中等深浅网格 21"/>
    <w:uiPriority w:val="1"/>
    <w:qFormat/>
    <w:pPr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eastAsia="Malgun Gothic"/>
      <w:lang w:val="en-GB" w:eastAsia="ja-JP"/>
    </w:rPr>
  </w:style>
  <w:style w:type="character" w:customStyle="1" w:styleId="TANChar">
    <w:name w:val="TAN Char"/>
    <w:link w:val="TAN"/>
    <w:qFormat/>
    <w:rPr>
      <w:rFonts w:ascii="Arial" w:hAnsi="Arial"/>
      <w:sz w:val="18"/>
      <w:lang w:val="zh-CN"/>
    </w:rPr>
  </w:style>
  <w:style w:type="paragraph" w:customStyle="1" w:styleId="Heading3Underrubrik2H3">
    <w:name w:val="Heading 3.Underrubrik2.H3"/>
    <w:basedOn w:val="a"/>
    <w:next w:val="a"/>
    <w:qFormat/>
    <w:pPr>
      <w:keepNext/>
      <w:keepLines/>
      <w:overflowPunct w:val="0"/>
      <w:autoSpaceDE w:val="0"/>
      <w:autoSpaceDN w:val="0"/>
      <w:adjustRightInd w:val="0"/>
      <w:spacing w:before="120"/>
      <w:ind w:left="1134" w:hanging="1134"/>
      <w:textAlignment w:val="baseline"/>
      <w:outlineLvl w:val="2"/>
    </w:pPr>
    <w:rPr>
      <w:rFonts w:ascii="Arial" w:hAnsi="Arial"/>
      <w:sz w:val="28"/>
      <w:lang w:eastAsia="es-ES"/>
    </w:rPr>
  </w:style>
  <w:style w:type="character" w:customStyle="1" w:styleId="TALCar">
    <w:name w:val="TAL Car"/>
    <w:qFormat/>
    <w:locked/>
    <w:rPr>
      <w:rFonts w:ascii="Arial" w:hAnsi="Arial" w:cs="Arial"/>
      <w:sz w:val="18"/>
      <w:szCs w:val="18"/>
      <w:lang w:val="en-GB"/>
    </w:rPr>
  </w:style>
  <w:style w:type="paragraph" w:customStyle="1" w:styleId="CRCoverPage">
    <w:name w:val="CR Cover Page"/>
    <w:link w:val="CRCoverPageChar"/>
    <w:qFormat/>
    <w:pPr>
      <w:spacing w:after="120" w:line="259" w:lineRule="auto"/>
    </w:pPr>
    <w:rPr>
      <w:rFonts w:ascii="Arial" w:hAnsi="Arial"/>
      <w:lang w:val="en-GB" w:eastAsia="en-US"/>
    </w:rPr>
  </w:style>
  <w:style w:type="character" w:customStyle="1" w:styleId="80">
    <w:name w:val="标题 8 字符"/>
    <w:link w:val="8"/>
    <w:qFormat/>
    <w:rPr>
      <w:rFonts w:ascii="Arial" w:hAnsi="Arial"/>
      <w:sz w:val="36"/>
      <w:lang w:val="sv-SE"/>
    </w:rPr>
  </w:style>
  <w:style w:type="character" w:customStyle="1" w:styleId="CRCoverPageChar">
    <w:name w:val="CR Cover Page Char"/>
    <w:link w:val="CRCoverPage"/>
    <w:qFormat/>
    <w:rPr>
      <w:rFonts w:ascii="Arial" w:hAnsi="Arial"/>
      <w:lang w:val="en-GB"/>
    </w:rPr>
  </w:style>
  <w:style w:type="character" w:customStyle="1" w:styleId="B1Char">
    <w:name w:val="B1 Char"/>
    <w:link w:val="B10"/>
    <w:qFormat/>
    <w:rPr>
      <w:lang w:val="en-GB"/>
    </w:rPr>
  </w:style>
  <w:style w:type="character" w:customStyle="1" w:styleId="a7">
    <w:name w:val="题注 字符"/>
    <w:link w:val="a6"/>
    <w:qFormat/>
    <w:rPr>
      <w:b/>
      <w:lang w:val="en-GB"/>
    </w:rPr>
  </w:style>
  <w:style w:type="character" w:customStyle="1" w:styleId="30">
    <w:name w:val="标题 3 字符"/>
    <w:link w:val="3"/>
    <w:qFormat/>
    <w:rPr>
      <w:rFonts w:ascii="Arial" w:hAnsi="Arial"/>
      <w:sz w:val="28"/>
      <w:lang w:eastAsia="en-US"/>
    </w:rPr>
  </w:style>
  <w:style w:type="character" w:customStyle="1" w:styleId="ac">
    <w:name w:val="正文文本 字符"/>
    <w:link w:val="ab"/>
    <w:qFormat/>
    <w:rPr>
      <w:lang w:val="en-GB"/>
    </w:rPr>
  </w:style>
  <w:style w:type="paragraph" w:customStyle="1" w:styleId="3GPPNormalText">
    <w:name w:val="3GPP Normal Text"/>
    <w:basedOn w:val="ab"/>
    <w:link w:val="3GPPNormalTextChar"/>
    <w:qFormat/>
    <w:pPr>
      <w:spacing w:after="120"/>
      <w:ind w:left="1440" w:hanging="1440"/>
      <w:jc w:val="both"/>
    </w:pPr>
    <w:rPr>
      <w:rFonts w:eastAsia="MS Mincho"/>
      <w:sz w:val="22"/>
      <w:szCs w:val="24"/>
      <w:lang w:val="zh-CN" w:eastAsia="zh-CN"/>
    </w:rPr>
  </w:style>
  <w:style w:type="character" w:customStyle="1" w:styleId="3GPPNormalTextChar">
    <w:name w:val="3GPP Normal Text Char"/>
    <w:link w:val="3GPPNormalText"/>
    <w:qFormat/>
    <w:rPr>
      <w:rFonts w:eastAsia="MS Mincho"/>
      <w:sz w:val="22"/>
      <w:szCs w:val="24"/>
      <w:lang w:val="zh-CN" w:eastAsia="zh-CN"/>
    </w:rPr>
  </w:style>
  <w:style w:type="character" w:customStyle="1" w:styleId="CaptionChar1">
    <w:name w:val="Caption Char1"/>
    <w:qFormat/>
    <w:rPr>
      <w:rFonts w:eastAsia="Times New Roman"/>
      <w:b/>
      <w:lang w:val="en-GB" w:eastAsia="en-US"/>
    </w:rPr>
  </w:style>
  <w:style w:type="character" w:customStyle="1" w:styleId="ae">
    <w:name w:val="纯文本 字符"/>
    <w:link w:val="ad"/>
    <w:uiPriority w:val="99"/>
    <w:qFormat/>
    <w:rPr>
      <w:rFonts w:ascii="Courier New" w:hAnsi="Courier New"/>
      <w:lang w:val="nb-NO" w:eastAsia="en-US"/>
    </w:rPr>
  </w:style>
  <w:style w:type="paragraph" w:styleId="aff7">
    <w:name w:val="No Spacing"/>
    <w:uiPriority w:val="1"/>
    <w:qFormat/>
    <w:pPr>
      <w:overflowPunct w:val="0"/>
      <w:autoSpaceDE w:val="0"/>
      <w:autoSpaceDN w:val="0"/>
      <w:adjustRightInd w:val="0"/>
      <w:spacing w:after="160" w:line="259" w:lineRule="auto"/>
    </w:pPr>
    <w:rPr>
      <w:rFonts w:eastAsia="MS Mincho"/>
      <w:lang w:val="en-GB" w:eastAsia="ja-JP"/>
    </w:rPr>
  </w:style>
  <w:style w:type="character" w:customStyle="1" w:styleId="afe">
    <w:name w:val="批注主题 字符"/>
    <w:link w:val="afd"/>
    <w:uiPriority w:val="99"/>
    <w:qFormat/>
    <w:rPr>
      <w:b/>
      <w:bCs/>
      <w:lang w:val="en-GB" w:eastAsia="en-US"/>
    </w:rPr>
  </w:style>
  <w:style w:type="character" w:customStyle="1" w:styleId="SubtleReference1">
    <w:name w:val="Subtle Reference1"/>
    <w:uiPriority w:val="31"/>
    <w:qFormat/>
    <w:rPr>
      <w:smallCaps/>
      <w:color w:val="C0504D"/>
      <w:u w:val="single"/>
    </w:rPr>
  </w:style>
  <w:style w:type="paragraph" w:customStyle="1" w:styleId="aff8">
    <w:name w:val="样式 页眉"/>
    <w:basedOn w:val="af5"/>
    <w:link w:val="Char0"/>
    <w:qFormat/>
    <w:pPr>
      <w:overflowPunct w:val="0"/>
      <w:autoSpaceDE w:val="0"/>
      <w:autoSpaceDN w:val="0"/>
      <w:adjustRightInd w:val="0"/>
      <w:textAlignment w:val="baseline"/>
    </w:pPr>
    <w:rPr>
      <w:rFonts w:eastAsia="Arial"/>
      <w:bCs/>
      <w:sz w:val="22"/>
      <w:lang w:eastAsia="en-US"/>
    </w:rPr>
  </w:style>
  <w:style w:type="character" w:customStyle="1" w:styleId="Char0">
    <w:name w:val="样式 页眉 Char"/>
    <w:link w:val="aff8"/>
    <w:qFormat/>
    <w:rPr>
      <w:rFonts w:ascii="Arial" w:eastAsia="Arial" w:hAnsi="Arial"/>
      <w:b/>
      <w:bCs/>
      <w:sz w:val="22"/>
      <w:lang w:val="en-GB" w:eastAsia="en-US"/>
    </w:rPr>
  </w:style>
  <w:style w:type="character" w:customStyle="1" w:styleId="af6">
    <w:name w:val="页脚 字符"/>
    <w:link w:val="af4"/>
    <w:uiPriority w:val="99"/>
    <w:qFormat/>
    <w:rPr>
      <w:rFonts w:ascii="Arial" w:hAnsi="Arial"/>
      <w:b/>
      <w:i/>
      <w:sz w:val="18"/>
      <w:lang w:val="en-GB"/>
    </w:rPr>
  </w:style>
  <w:style w:type="paragraph" w:customStyle="1" w:styleId="MediumGrid21">
    <w:name w:val="Medium Grid 21"/>
    <w:uiPriority w:val="1"/>
    <w:qFormat/>
    <w:pPr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eastAsia="MS Mincho"/>
      <w:lang w:val="en-GB" w:eastAsia="ja-JP"/>
    </w:rPr>
  </w:style>
  <w:style w:type="character" w:customStyle="1" w:styleId="40">
    <w:name w:val="标题 4 字符"/>
    <w:basedOn w:val="a0"/>
    <w:link w:val="4"/>
    <w:qFormat/>
    <w:rPr>
      <w:rFonts w:ascii="Arial" w:hAnsi="Arial"/>
      <w:sz w:val="24"/>
      <w:lang w:eastAsia="en-US"/>
    </w:rPr>
  </w:style>
  <w:style w:type="character" w:customStyle="1" w:styleId="50">
    <w:name w:val="标题 5 字符"/>
    <w:basedOn w:val="a0"/>
    <w:link w:val="5"/>
    <w:qFormat/>
    <w:rPr>
      <w:rFonts w:ascii="Arial" w:hAnsi="Arial"/>
      <w:sz w:val="22"/>
      <w:lang w:eastAsia="en-US"/>
    </w:rPr>
  </w:style>
  <w:style w:type="character" w:customStyle="1" w:styleId="60">
    <w:name w:val="标题 6 字符"/>
    <w:basedOn w:val="a0"/>
    <w:link w:val="6"/>
    <w:qFormat/>
    <w:rPr>
      <w:rFonts w:ascii="Arial" w:hAnsi="Arial"/>
      <w:lang w:eastAsia="en-US"/>
    </w:rPr>
  </w:style>
  <w:style w:type="character" w:customStyle="1" w:styleId="70">
    <w:name w:val="标题 7 字符"/>
    <w:basedOn w:val="a0"/>
    <w:link w:val="7"/>
    <w:qFormat/>
    <w:rPr>
      <w:rFonts w:ascii="Arial" w:hAnsi="Arial"/>
      <w:lang w:eastAsia="en-US"/>
    </w:rPr>
  </w:style>
  <w:style w:type="character" w:customStyle="1" w:styleId="90">
    <w:name w:val="标题 9 字符"/>
    <w:basedOn w:val="a0"/>
    <w:link w:val="9"/>
    <w:qFormat/>
    <w:rPr>
      <w:rFonts w:ascii="Arial" w:hAnsi="Arial"/>
      <w:sz w:val="36"/>
      <w:lang w:eastAsia="en-US"/>
    </w:rPr>
  </w:style>
  <w:style w:type="paragraph" w:customStyle="1" w:styleId="Heading">
    <w:name w:val="Heading"/>
    <w:basedOn w:val="a"/>
    <w:qFormat/>
    <w:pPr>
      <w:widowControl w:val="0"/>
      <w:overflowPunct w:val="0"/>
      <w:autoSpaceDE w:val="0"/>
      <w:autoSpaceDN w:val="0"/>
      <w:adjustRightInd w:val="0"/>
      <w:spacing w:after="120" w:line="240" w:lineRule="atLeast"/>
      <w:ind w:left="1260" w:hanging="551"/>
      <w:textAlignment w:val="baseline"/>
    </w:pPr>
    <w:rPr>
      <w:rFonts w:ascii="Arial" w:eastAsia="Yu Mincho" w:hAnsi="Arial"/>
      <w:b/>
      <w:sz w:val="22"/>
    </w:rPr>
  </w:style>
  <w:style w:type="character" w:customStyle="1" w:styleId="25">
    <w:name w:val="正文文本缩进 2 字符"/>
    <w:basedOn w:val="a0"/>
    <w:link w:val="24"/>
    <w:qFormat/>
    <w:rPr>
      <w:rFonts w:ascii="Arial" w:eastAsia="Yu Mincho" w:hAnsi="Arial"/>
      <w:sz w:val="22"/>
      <w:lang w:val="en-GB" w:eastAsia="en-US"/>
    </w:rPr>
  </w:style>
  <w:style w:type="paragraph" w:customStyle="1" w:styleId="HE">
    <w:name w:val="HE"/>
    <w:basedOn w:val="a"/>
    <w:qFormat/>
    <w:pPr>
      <w:overflowPunct w:val="0"/>
      <w:autoSpaceDE w:val="0"/>
      <w:autoSpaceDN w:val="0"/>
      <w:adjustRightInd w:val="0"/>
      <w:textAlignment w:val="baseline"/>
    </w:pPr>
    <w:rPr>
      <w:rFonts w:ascii="Arial" w:eastAsia="Yu Mincho" w:hAnsi="Arial"/>
      <w:b/>
    </w:rPr>
  </w:style>
  <w:style w:type="character" w:customStyle="1" w:styleId="af1">
    <w:name w:val="尾注文本 字符"/>
    <w:basedOn w:val="a0"/>
    <w:link w:val="af0"/>
    <w:qFormat/>
    <w:rPr>
      <w:rFonts w:eastAsia="Yu Mincho"/>
      <w:lang w:val="en-GB" w:eastAsia="en-US"/>
    </w:rPr>
  </w:style>
  <w:style w:type="character" w:customStyle="1" w:styleId="afa">
    <w:name w:val="脚注文本 字符"/>
    <w:basedOn w:val="a0"/>
    <w:link w:val="af9"/>
    <w:semiHidden/>
    <w:qFormat/>
    <w:rPr>
      <w:sz w:val="16"/>
      <w:lang w:val="en-GB" w:eastAsia="en-US"/>
    </w:rPr>
  </w:style>
  <w:style w:type="paragraph" w:customStyle="1" w:styleId="tah0">
    <w:name w:val="tah"/>
    <w:basedOn w:val="a"/>
    <w:qFormat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a"/>
    <w:qFormat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character" w:customStyle="1" w:styleId="UnresolvedMention1">
    <w:name w:val="Unresolved Mention1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H6Char">
    <w:name w:val="H6 Char"/>
    <w:link w:val="H6"/>
    <w:qFormat/>
    <w:rPr>
      <w:rFonts w:ascii="Arial" w:hAnsi="Arial"/>
      <w:lang w:eastAsia="en-US"/>
    </w:rPr>
  </w:style>
  <w:style w:type="paragraph" w:styleId="aff9">
    <w:name w:val="List Paragraph"/>
    <w:basedOn w:val="a"/>
    <w:link w:val="affa"/>
    <w:uiPriority w:val="34"/>
    <w:qFormat/>
    <w:pPr>
      <w:overflowPunct w:val="0"/>
      <w:autoSpaceDE w:val="0"/>
      <w:autoSpaceDN w:val="0"/>
      <w:adjustRightInd w:val="0"/>
      <w:ind w:firstLineChars="200" w:firstLine="420"/>
      <w:textAlignment w:val="baseline"/>
    </w:pPr>
    <w:rPr>
      <w:rFonts w:eastAsia="MS Mincho"/>
    </w:rPr>
  </w:style>
  <w:style w:type="character" w:customStyle="1" w:styleId="EQChar">
    <w:name w:val="EQ Char"/>
    <w:link w:val="EQ"/>
    <w:qFormat/>
    <w:locked/>
    <w:rPr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affa">
    <w:name w:val="列表段落 字符"/>
    <w:link w:val="aff9"/>
    <w:uiPriority w:val="34"/>
    <w:qFormat/>
    <w:locked/>
    <w:rPr>
      <w:rFonts w:eastAsia="MS Mincho"/>
      <w:lang w:val="en-GB" w:eastAsia="en-US"/>
    </w:rPr>
  </w:style>
  <w:style w:type="character" w:customStyle="1" w:styleId="affb">
    <w:name w:val="文稿抬头"/>
    <w:qFormat/>
    <w:rPr>
      <w:rFonts w:eastAsia="MS Mincho"/>
      <w:b/>
      <w:bCs/>
      <w:sz w:val="24"/>
    </w:rPr>
  </w:style>
  <w:style w:type="paragraph" w:customStyle="1" w:styleId="Style0">
    <w:name w:val="_Style 0"/>
    <w:uiPriority w:val="1"/>
    <w:qFormat/>
    <w:pPr>
      <w:widowControl w:val="0"/>
      <w:spacing w:after="160" w:line="259" w:lineRule="auto"/>
      <w:jc w:val="both"/>
    </w:pPr>
    <w:rPr>
      <w:kern w:val="2"/>
      <w:sz w:val="21"/>
      <w:szCs w:val="24"/>
    </w:rPr>
  </w:style>
  <w:style w:type="paragraph" w:customStyle="1" w:styleId="Observation">
    <w:name w:val="Observation"/>
    <w:basedOn w:val="Proposal"/>
    <w:qFormat/>
    <w:pPr>
      <w:numPr>
        <w:numId w:val="3"/>
      </w:numPr>
      <w:tabs>
        <w:tab w:val="left" w:pos="1701"/>
      </w:tabs>
      <w:spacing w:after="120"/>
      <w:jc w:val="both"/>
    </w:pPr>
    <w:rPr>
      <w:rFonts w:eastAsia="Times New Roman"/>
      <w:bCs/>
      <w:lang w:eastAsia="ja-JP"/>
    </w:rPr>
  </w:style>
  <w:style w:type="character" w:customStyle="1" w:styleId="normaltextrun">
    <w:name w:val="normaltextrun"/>
    <w:basedOn w:val="a0"/>
    <w:qFormat/>
  </w:style>
  <w:style w:type="table" w:customStyle="1" w:styleId="12">
    <w:name w:val="网格型1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Yu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vision2">
    <w:name w:val="Revision2"/>
    <w:hidden/>
    <w:uiPriority w:val="99"/>
    <w:semiHidden/>
    <w:qFormat/>
    <w:pPr>
      <w:spacing w:after="160" w:line="259" w:lineRule="auto"/>
    </w:pPr>
    <w:rPr>
      <w:lang w:val="en-GB" w:eastAsia="en-US"/>
    </w:rPr>
  </w:style>
  <w:style w:type="paragraph" w:customStyle="1" w:styleId="Revision3">
    <w:name w:val="Revision3"/>
    <w:hidden/>
    <w:uiPriority w:val="99"/>
    <w:semiHidden/>
    <w:qFormat/>
    <w:pPr>
      <w:spacing w:after="160" w:line="259" w:lineRule="auto"/>
    </w:pPr>
    <w:rPr>
      <w:lang w:val="en-GB" w:eastAsia="en-US"/>
    </w:rPr>
  </w:style>
  <w:style w:type="paragraph" w:customStyle="1" w:styleId="13">
    <w:name w:val="修订1"/>
    <w:hidden/>
    <w:uiPriority w:val="99"/>
    <w:semiHidden/>
    <w:qFormat/>
    <w:rPr>
      <w:lang w:val="en-GB" w:eastAsia="en-US"/>
    </w:rPr>
  </w:style>
  <w:style w:type="paragraph" w:customStyle="1" w:styleId="RAN4H1">
    <w:name w:val="RAN4 H1"/>
    <w:basedOn w:val="a"/>
    <w:next w:val="a"/>
    <w:qFormat/>
    <w:pPr>
      <w:keepNext/>
      <w:keepLines/>
      <w:numPr>
        <w:numId w:val="4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line="240" w:lineRule="auto"/>
      <w:textAlignment w:val="baseline"/>
      <w:outlineLvl w:val="0"/>
    </w:pPr>
    <w:rPr>
      <w:rFonts w:ascii="Arial" w:hAnsi="Arial"/>
      <w:sz w:val="36"/>
    </w:rPr>
  </w:style>
  <w:style w:type="paragraph" w:customStyle="1" w:styleId="xxxxmsonormal">
    <w:name w:val="x_xxxmsonormal"/>
    <w:basedOn w:val="a"/>
    <w:qFormat/>
    <w:pPr>
      <w:spacing w:after="0" w:line="240" w:lineRule="auto"/>
    </w:pPr>
    <w:rPr>
      <w:rFonts w:ascii="Calibri" w:hAnsi="Calibri" w:cs="Calibri"/>
      <w:lang w:val="fr-FR" w:eastAsia="fr-FR"/>
    </w:rPr>
  </w:style>
  <w:style w:type="paragraph" w:customStyle="1" w:styleId="Text">
    <w:name w:val="Text"/>
    <w:basedOn w:val="a"/>
    <w:qFormat/>
    <w:pPr>
      <w:keepLines/>
      <w:spacing w:after="240"/>
      <w:jc w:val="both"/>
    </w:pPr>
    <w:rPr>
      <w:rFonts w:ascii="Arial" w:eastAsia="Times New Roman" w:hAnsi="Arial"/>
      <w:sz w:val="24"/>
      <w:lang w:eastAsia="fr-FR"/>
    </w:rPr>
  </w:style>
  <w:style w:type="paragraph" w:customStyle="1" w:styleId="B1">
    <w:name w:val="B1+"/>
    <w:basedOn w:val="B10"/>
    <w:qFormat/>
    <w:pPr>
      <w:numPr>
        <w:numId w:val="5"/>
      </w:numPr>
    </w:pPr>
    <w:rPr>
      <w:rFonts w:eastAsia="Times New Roman"/>
    </w:rPr>
  </w:style>
  <w:style w:type="character" w:customStyle="1" w:styleId="href">
    <w:name w:val="href"/>
    <w:basedOn w:val="a0"/>
    <w:qFormat/>
  </w:style>
  <w:style w:type="paragraph" w:customStyle="1" w:styleId="Tabletext">
    <w:name w:val="Table_text"/>
    <w:basedOn w:val="a"/>
    <w:qFormat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87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xxmsonormal">
    <w:name w:val="x_x_msonormal"/>
    <w:basedOn w:val="a"/>
    <w:qFormat/>
    <w:pPr>
      <w:spacing w:after="0"/>
    </w:pPr>
    <w:rPr>
      <w:rFonts w:ascii="Calibri" w:eastAsiaTheme="minorEastAsia" w:hAnsi="Calibri" w:cs="Calibri"/>
      <w:sz w:val="22"/>
      <w:szCs w:val="22"/>
      <w:lang w:val="en-US" w:eastAsia="zh-CN"/>
    </w:rPr>
  </w:style>
  <w:style w:type="table" w:customStyle="1" w:styleId="Tabellengitternetz1">
    <w:name w:val="Tabellengitternetz1"/>
    <w:basedOn w:val="a1"/>
    <w:qFormat/>
    <w:rPr>
      <w:rFonts w:eastAsia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a0"/>
    <w:qFormat/>
    <w:rPr>
      <w:rFonts w:ascii="Segoe UI" w:hAnsi="Segoe UI" w:cs="Segoe UI" w:hint="default"/>
      <w:sz w:val="18"/>
      <w:szCs w:val="18"/>
    </w:rPr>
  </w:style>
  <w:style w:type="paragraph" w:customStyle="1" w:styleId="paragraph">
    <w:name w:val="paragraph"/>
    <w:basedOn w:val="a"/>
    <w:qFormat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eop">
    <w:name w:val="eop"/>
    <w:basedOn w:val="a0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  <w:style w:type="paragraph" w:customStyle="1" w:styleId="Revision4">
    <w:name w:val="Revision4"/>
    <w:hidden/>
    <w:uiPriority w:val="99"/>
    <w:unhideWhenUsed/>
    <w:qFormat/>
    <w:rPr>
      <w:lang w:val="en-GB" w:eastAsia="en-US"/>
    </w:rPr>
  </w:style>
  <w:style w:type="paragraph" w:customStyle="1" w:styleId="27">
    <w:name w:val="修订2"/>
    <w:hidden/>
    <w:uiPriority w:val="99"/>
    <w:unhideWhenUsed/>
    <w:qFormat/>
    <w:rPr>
      <w:lang w:val="en-GB" w:eastAsia="en-US"/>
    </w:rPr>
  </w:style>
  <w:style w:type="paragraph" w:styleId="affc">
    <w:name w:val="Revision"/>
    <w:hidden/>
    <w:uiPriority w:val="99"/>
    <w:unhideWhenUsed/>
    <w:rsid w:val="00E92694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3gpp.org/ftp/tsg_ran/WG4_Radio/TSGR4_118/Docs/R4-2601746.zip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3gpp.org/ftp/tsg_ran/WG4_Radio/TSGR4_118/Docs/R4-2600723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ylorcarol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FDFEE0-5241-4F94-BB8E-0A3AABC81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11</TotalTime>
  <Pages>2</Pages>
  <Words>242</Words>
  <Characters>1385</Characters>
  <Application>Microsoft Office Word</Application>
  <DocSecurity>0</DocSecurity>
  <Lines>11</Lines>
  <Paragraphs>3</Paragraphs>
  <ScaleCrop>false</ScaleCrop>
  <Company>EchoStar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양윤오/책임연구원/미래기술센터 C&amp;M표준(연)5G무선통신표준Task(yoonoh.yang@lge.com)</dc:creator>
  <cp:lastModifiedBy>Huawei -Danica</cp:lastModifiedBy>
  <cp:revision>9</cp:revision>
  <cp:lastPrinted>2019-04-25T01:09:00Z</cp:lastPrinted>
  <dcterms:created xsi:type="dcterms:W3CDTF">2026-02-12T09:02:00Z</dcterms:created>
  <dcterms:modified xsi:type="dcterms:W3CDTF">2026-02-12T09:59:00Z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1452061509</vt:lpwstr>
  </property>
  <property fmtid="{D5CDD505-2E9C-101B-9397-08002B2CF9AE}" pid="6" name="TitusGUID">
    <vt:lpwstr>056fd449-de72-4993-8fcb-6f51b0b5ee85</vt:lpwstr>
  </property>
  <property fmtid="{D5CDD505-2E9C-101B-9397-08002B2CF9AE}" pid="7" name="CTP_TimeStamp">
    <vt:lpwstr>2020-02-14 10:50:25Z</vt:lpwstr>
  </property>
  <property fmtid="{D5CDD505-2E9C-101B-9397-08002B2CF9AE}" pid="8" name="CTP_BU">
    <vt:lpwstr>NA</vt:lpwstr>
  </property>
  <property fmtid="{D5CDD505-2E9C-101B-9397-08002B2CF9AE}" pid="9" name="CTP_IDSID">
    <vt:lpwstr>NA</vt:lpwstr>
  </property>
  <property fmtid="{D5CDD505-2E9C-101B-9397-08002B2CF9AE}" pid="10" name="CTP_WWID">
    <vt:lpwstr>NA</vt:lpwstr>
  </property>
  <property fmtid="{D5CDD505-2E9C-101B-9397-08002B2CF9AE}" pid="11" name="CTPClassification">
    <vt:lpwstr>CTP_NT</vt:lpwstr>
  </property>
  <property fmtid="{D5CDD505-2E9C-101B-9397-08002B2CF9AE}" pid="12" name="KSOProductBuildVer">
    <vt:lpwstr>2052-12.1.0.25225</vt:lpwstr>
  </property>
  <property fmtid="{D5CDD505-2E9C-101B-9397-08002B2CF9AE}" pid="13" name="_2015_ms_pID_725343">
    <vt:lpwstr>(3)Kp7B3aZtk9Yt3lqMdJ+mXQ5LNxhr9yF3j3ZoPPwGqp8xONCcqAomk05FgjdMa0n3++yczhtN
52fPEz/Lfpn+Jx5ohKHFnEfqaZs307BLVP4uW1bnwOxmrXM/nYPpndpBKS/RQTNJ1v2Fjn1C
SxOiDO82EHx1QuNAgjTNWsQ85uxizY+4GFGjHmFyB2TZb6WcJMGRm+SqkaRQmBPo2VP0NsTP
C+in6VXLpnN6dmpzX8</vt:lpwstr>
  </property>
  <property fmtid="{D5CDD505-2E9C-101B-9397-08002B2CF9AE}" pid="14" name="_2015_ms_pID_7253431">
    <vt:lpwstr>yRTcveEza7rBOzJ7KMZaEHnS+N1rKEx4blfRhg7e55HAc779i/B6+L
1VCTVs3dab3dgfbL9y5AJLkFqkoWArC9fu16AEgCKfAlIfd+kzzzEIhfTxqLEsFxe4TIcE1m
Ee+VzZCpJ4pPCqqUyJfAdbFHLbfEBz0DyRW6yE2I04dCS7gn/hK5oiibNqCMVoWuhapwEhZu
tULzvA26sc7mA30d7YPY7TP20lg4XqbHc25A</vt:lpwstr>
  </property>
  <property fmtid="{D5CDD505-2E9C-101B-9397-08002B2CF9AE}" pid="15" name="_2015_ms_pID_7253432">
    <vt:lpwstr>kg==</vt:lpwstr>
  </property>
  <property fmtid="{D5CDD505-2E9C-101B-9397-08002B2CF9AE}" pid="16" name="ICV">
    <vt:lpwstr>BA32215D3A054C8AAF585E23C6EA8BDA_13</vt:lpwstr>
  </property>
  <property fmtid="{D5CDD505-2E9C-101B-9397-08002B2CF9AE}" pid="17" name="KSOTemplateDocerSaveRecord">
    <vt:lpwstr>eyJoZGlkIjoiNTA2MDIzMjk0NzI5MmEzNWQ4YmNjZGZiMjgzNzc2MDMiLCJ1c2VySWQiOiIxMDQyMjkzMzc0In0=</vt:lpwstr>
  </property>
</Properties>
</file>