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470C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3GPP TSG-RAN WG4 Mee</w:t>
      </w:r>
      <w:r>
        <w:rPr>
          <w:rFonts w:hint="eastAsia" w:ascii="Arial" w:hAnsi="Arial" w:cs="Arial"/>
          <w:b/>
          <w:sz w:val="24"/>
          <w:szCs w:val="24"/>
        </w:rPr>
        <w:t>ting#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18</w:t>
      </w:r>
      <w:r>
        <w:rPr>
          <w:rFonts w:hint="eastAsia" w:ascii="Arial" w:hAnsi="Arial" w:cs="Arial"/>
          <w:b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>R4-250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xxxxx</w:t>
      </w:r>
      <w:r>
        <w:rPr>
          <w:rFonts w:hint="eastAsia" w:ascii="Arial" w:hAnsi="Arial" w:cs="Arial"/>
          <w:b/>
          <w:sz w:val="24"/>
          <w:szCs w:val="24"/>
        </w:rPr>
        <w:t xml:space="preserve">                        </w:t>
      </w:r>
    </w:p>
    <w:p w14:paraId="7B06F687">
      <w:pPr>
        <w:pStyle w:val="123"/>
        <w:keepNext/>
        <w:keepLines/>
        <w:tabs>
          <w:tab w:val="right" w:pos="9639"/>
        </w:tabs>
        <w:spacing w:after="0"/>
        <w:rPr>
          <w:b/>
          <w:sz w:val="24"/>
          <w:lang w:eastAsia="en-GB"/>
        </w:rPr>
      </w:pPr>
      <w:r>
        <w:rPr>
          <w:rFonts w:hint="eastAsia"/>
          <w:b/>
          <w:sz w:val="24"/>
          <w:lang w:val="en-US" w:eastAsia="zh-CN"/>
        </w:rPr>
        <w:t>Gothenburg, SE, 09</w:t>
      </w:r>
      <w:r>
        <w:rPr>
          <w:rFonts w:hint="eastAsia"/>
          <w:b/>
          <w:sz w:val="24"/>
          <w:vertAlign w:val="superscript"/>
          <w:lang w:val="en-US" w:eastAsia="zh-CN"/>
        </w:rPr>
        <w:t>th</w:t>
      </w:r>
      <w:r>
        <w:rPr>
          <w:rFonts w:hint="eastAsia"/>
          <w:b/>
          <w:sz w:val="24"/>
          <w:lang w:val="en-US" w:eastAsia="zh-CN"/>
        </w:rPr>
        <w:t>–13</w:t>
      </w:r>
      <w:r>
        <w:rPr>
          <w:rFonts w:hint="eastAsia"/>
          <w:b/>
          <w:sz w:val="24"/>
          <w:vertAlign w:val="superscript"/>
          <w:lang w:val="en-US" w:eastAsia="zh-CN"/>
        </w:rPr>
        <w:t>th</w:t>
      </w:r>
      <w:r>
        <w:rPr>
          <w:rFonts w:hint="eastAsia"/>
          <w:b/>
          <w:sz w:val="24"/>
          <w:lang w:val="en-US" w:eastAsia="zh-CN"/>
        </w:rPr>
        <w:t>, Feb, 2026</w:t>
      </w:r>
    </w:p>
    <w:p w14:paraId="552C857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Agenda item: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ascii="Arial" w:hAnsi="Arial" w:eastAsia="MS Mincho" w:cs="Arial"/>
          <w:b/>
          <w:color w:val="000000"/>
          <w:sz w:val="22"/>
          <w:lang w:eastAsia="ja-JP"/>
        </w:rPr>
        <w:tab/>
      </w:r>
      <w:r>
        <w:rPr>
          <w:rFonts w:ascii="Arial" w:hAnsi="Arial" w:cs="Arial"/>
          <w:color w:val="000000"/>
          <w:sz w:val="22"/>
          <w:lang w:eastAsia="ja-JP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8.1</w:t>
      </w:r>
    </w:p>
    <w:p w14:paraId="2808F9C7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sz w:val="22"/>
        </w:rPr>
        <w:t>Source:</w:t>
      </w:r>
      <w:r>
        <w:rPr>
          <w:rFonts w:ascii="Arial" w:hAnsi="Arial" w:eastAsia="MS Mincho" w:cs="Arial"/>
          <w:b/>
          <w:sz w:val="22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ZTE Corporation</w:t>
      </w:r>
    </w:p>
    <w:p w14:paraId="7B630F12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Title: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WF on 6G sensing</w:t>
      </w:r>
    </w:p>
    <w:p w14:paraId="22462631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Document for: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Approval</w:t>
      </w:r>
    </w:p>
    <w:p w14:paraId="7833FAFE">
      <w:pPr>
        <w:pStyle w:val="2"/>
        <w:numPr>
          <w:ilvl w:val="0"/>
          <w:numId w:val="0"/>
        </w:numPr>
        <w:rPr>
          <w:color w:val="0070C0"/>
          <w:szCs w:val="24"/>
          <w:lang w:val="en-US" w:eastAsia="zh-CN"/>
        </w:rPr>
      </w:pPr>
      <w:r>
        <w:rPr>
          <w:rFonts w:hint="eastAsia"/>
          <w:lang w:val="en-US" w:eastAsia="zh-CN"/>
        </w:rPr>
        <w:t>Agreement for RAN4#118</w:t>
      </w:r>
    </w:p>
    <w:p w14:paraId="7D30D044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>Issue 1-2: Use case</w:t>
      </w:r>
    </w:p>
    <w:p w14:paraId="54B2B36B">
      <w:pPr>
        <w:pStyle w:val="155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Recommended WF: </w:t>
      </w:r>
    </w:p>
    <w:p w14:paraId="575A8F19">
      <w:pPr>
        <w:pStyle w:val="155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hint="eastAsia" w:ascii="sans-serif" w:hAnsi="sans-serif" w:eastAsia="sans-serif" w:cs="sans-seri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MS Mincho" w:cs="Times New Roman"/>
          <w:i w:val="0"/>
          <w:iCs/>
          <w:caps w:val="0"/>
          <w:color w:val="0070C0"/>
          <w:spacing w:val="0"/>
          <w:sz w:val="20"/>
          <w:szCs w:val="20"/>
          <w:shd w:val="clear"/>
          <w:lang w:val="en-US" w:eastAsia="zh-CN"/>
        </w:rPr>
        <w:t>Reuse the definition of use case from TR 38.914 in Section 5.4.4:</w:t>
      </w:r>
    </w:p>
    <w:p w14:paraId="74A2322D">
      <w:pPr>
        <w:pStyle w:val="155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hint="eastAsia" w:ascii="Times New Roman" w:hAnsi="Times New Roman" w:eastAsia="MS Mincho" w:cs="Times New Roman"/>
          <w:iCs/>
          <w:color w:val="0070C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MS Mincho" w:cs="Times New Roman"/>
          <w:i w:val="0"/>
          <w:iCs/>
          <w:caps w:val="0"/>
          <w:color w:val="0070C0"/>
          <w:spacing w:val="0"/>
          <w:sz w:val="20"/>
          <w:szCs w:val="20"/>
          <w:shd w:val="clear"/>
          <w:lang w:val="en-US" w:eastAsia="zh-CN"/>
        </w:rPr>
        <w:t>“The 6GR and 6G RAN architecture shall at least support use cases of detection and/or tracking of passive objects, at least including UAVs, human, vehicles and AGVs”.</w:t>
      </w:r>
    </w:p>
    <w:p w14:paraId="5B0E4545">
      <w:pPr>
        <w:pStyle w:val="155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Cs/>
          <w:color w:val="0070C0"/>
          <w:lang w:val="en-US" w:eastAsia="zh-CN"/>
        </w:rPr>
      </w:pPr>
    </w:p>
    <w:p w14:paraId="20364587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>Issue 1-3: Sensing mode</w:t>
      </w:r>
    </w:p>
    <w:p w14:paraId="5D1605E3">
      <w:pPr>
        <w:pStyle w:val="155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Recommended WF: </w:t>
      </w:r>
    </w:p>
    <w:p w14:paraId="30ECB7FF">
      <w:pPr>
        <w:pStyle w:val="155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 xml:space="preserve">To follow RAN and RAN1 agreement: </w:t>
      </w:r>
    </w:p>
    <w:p w14:paraId="045B8603">
      <w:pPr>
        <w:pStyle w:val="155"/>
        <w:overflowPunct/>
        <w:autoSpaceDE/>
        <w:autoSpaceDN/>
        <w:adjustRightInd/>
        <w:spacing w:after="120"/>
        <w:ind w:firstLine="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</w:p>
    <w:p w14:paraId="4630C26F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>Issue 1-4: Regulatory requirement for sensing</w:t>
      </w:r>
    </w:p>
    <w:p w14:paraId="579FEFA5">
      <w:pPr>
        <w:pStyle w:val="155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Recommended WF: </w:t>
      </w:r>
    </w:p>
    <w:p w14:paraId="2DB9662F">
      <w:pPr>
        <w:pStyle w:val="155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Encourage the regulatory inputs from different regions;</w:t>
      </w:r>
    </w:p>
    <w:p w14:paraId="3C91D95D">
      <w:pPr>
        <w:pStyle w:val="155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If no explicit regulatory requirement for sensing are defined as far, propose to use the Samsung [</w:t>
      </w:r>
      <w:r>
        <w:fldChar w:fldCharType="begin"/>
      </w:r>
      <w:r>
        <w:instrText xml:space="preserve"> HYPERLINK "https://www.3gpp.org/ftp/tsg_ran/WG4_Radio/TSGR4_118/Docs/R4-2600723.zip" </w:instrText>
      </w:r>
      <w:r>
        <w:fldChar w:fldCharType="separate"/>
      </w:r>
      <w:r>
        <w:rPr>
          <w:rFonts w:hint="eastAsia"/>
          <w:iCs/>
          <w:color w:val="0070C0"/>
          <w:lang w:val="en-US" w:eastAsia="zh-CN"/>
        </w:rPr>
        <w:t>R4-2600723</w:t>
      </w:r>
      <w:r>
        <w:rPr>
          <w:rFonts w:hint="eastAsia"/>
          <w:iCs/>
          <w:color w:val="0070C0"/>
          <w:lang w:val="en-US" w:eastAsia="zh-CN"/>
        </w:rPr>
        <w:fldChar w:fldCharType="end"/>
      </w:r>
      <w:r>
        <w:rPr>
          <w:rFonts w:hint="eastAsia"/>
          <w:iCs/>
          <w:color w:val="0070C0"/>
          <w:lang w:val="en-US" w:eastAsia="zh-CN"/>
        </w:rPr>
        <w:t>] and Nokia’s [</w:t>
      </w:r>
      <w:r>
        <w:fldChar w:fldCharType="begin"/>
      </w:r>
      <w:r>
        <w:instrText xml:space="preserve"> HYPERLINK "https://www.3gpp.org/ftp/tsg_ran/WG4_Radio/TSGR4_118/Docs/R4-2601746.zip" </w:instrText>
      </w:r>
      <w:r>
        <w:fldChar w:fldCharType="separate"/>
      </w:r>
      <w:r>
        <w:rPr>
          <w:rFonts w:hint="eastAsia"/>
          <w:iCs/>
          <w:color w:val="0070C0"/>
          <w:lang w:val="en-US" w:eastAsia="zh-CN"/>
        </w:rPr>
        <w:t>R4-2601746</w:t>
      </w:r>
      <w:r>
        <w:rPr>
          <w:rFonts w:hint="eastAsia"/>
          <w:iCs/>
          <w:color w:val="0070C0"/>
          <w:lang w:val="en-US" w:eastAsia="zh-CN"/>
        </w:rPr>
        <w:fldChar w:fldCharType="end"/>
      </w:r>
      <w:r>
        <w:rPr>
          <w:rFonts w:hint="eastAsia"/>
          <w:iCs/>
          <w:color w:val="0070C0"/>
          <w:lang w:val="en-US" w:eastAsia="zh-CN"/>
        </w:rPr>
        <w:t>] regulatory information as starting point.</w:t>
      </w:r>
    </w:p>
    <w:p w14:paraId="424C98C8">
      <w:pPr>
        <w:pStyle w:val="155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Discuss how to capture and structure the regulatory information for sensing.</w:t>
      </w:r>
    </w:p>
    <w:p w14:paraId="0F8DFBE3">
      <w:pPr>
        <w:pStyle w:val="155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br w:type="page"/>
      </w:r>
    </w:p>
    <w:p w14:paraId="5504F507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 xml:space="preserve">Issue 1-9: General issue for coexistence study for sensing and RF </w:t>
      </w:r>
    </w:p>
    <w:p w14:paraId="3A38E4E9">
      <w:pPr>
        <w:pStyle w:val="155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Recommended WF: </w:t>
      </w:r>
    </w:p>
    <w:p w14:paraId="33B2908B">
      <w:pPr>
        <w:pStyle w:val="155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The following adjacent channel coexistence case should be considered at least</w:t>
      </w:r>
    </w:p>
    <w:p w14:paraId="645FEC6D">
      <w:pPr>
        <w:pStyle w:val="155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Between 5G legacy network and 6G sensing network</w:t>
      </w:r>
    </w:p>
    <w:p w14:paraId="15D69844">
      <w:pPr>
        <w:pStyle w:val="155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ns w:id="0" w:author="Qualcomm (Mustafa Emara)" w:date="2026-02-11T14:16:00Z"/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Between 6G normal network and 6G sensing network</w:t>
      </w:r>
    </w:p>
    <w:p w14:paraId="6649FD12">
      <w:pPr>
        <w:pStyle w:val="155"/>
        <w:numPr>
          <w:ilvl w:val="0"/>
          <w:numId w:val="6"/>
        </w:numPr>
        <w:overflowPunct/>
        <w:autoSpaceDE/>
        <w:autoSpaceDN/>
        <w:adjustRightInd/>
        <w:spacing w:after="120"/>
        <w:ind w:left="936" w:hanging="360" w:firstLineChars="0"/>
        <w:textAlignment w:val="auto"/>
        <w:rPr>
          <w:iCs/>
          <w:color w:val="0070C0"/>
          <w:lang w:val="en-US" w:eastAsia="zh-CN"/>
          <w:rPrChange w:id="2" w:author="Qualcomm (Mustafa Emara)" w:date="2026-02-11T14:15:00Z">
            <w:rPr>
              <w:lang w:val="en-US" w:eastAsia="zh-CN"/>
            </w:rPr>
          </w:rPrChange>
        </w:rPr>
        <w:pPrChange w:id="1" w:author="Qualcomm (Mustafa Emara)" w:date="2026-02-11T14:16:00Z">
          <w:pPr>
            <w:pStyle w:val="155"/>
            <w:numPr>
              <w:ilvl w:val="2"/>
              <w:numId w:val="6"/>
            </w:numPr>
            <w:overflowPunct/>
            <w:autoSpaceDE/>
            <w:autoSpaceDN/>
            <w:adjustRightInd/>
            <w:spacing w:after="120"/>
            <w:ind w:left="1860" w:hanging="360" w:firstLineChars="0"/>
            <w:textAlignment w:val="auto"/>
          </w:pPr>
        </w:pPrChange>
      </w:pPr>
      <w:ins w:id="3" w:author="Qualcomm (Mustafa Emara)" w:date="2026-02-11T14:15:00Z">
        <w:r>
          <w:rPr>
            <w:iCs/>
            <w:color w:val="0070C0"/>
            <w:lang w:val="en-US" w:eastAsia="zh-CN"/>
            <w:rPrChange w:id="4" w:author="Qualcomm (Mustafa Emara)" w:date="2026-02-11T14:15:00Z">
              <w:rPr>
                <w:lang w:val="en-US" w:eastAsia="zh-CN"/>
              </w:rPr>
            </w:rPrChange>
          </w:rPr>
          <w:t xml:space="preserve">RAN4 to align </w:t>
        </w:r>
      </w:ins>
      <w:ins w:id="5" w:author="Qualcomm (Mustafa Emara)" w:date="2026-02-11T14:16:00Z">
        <w:r>
          <w:rPr>
            <w:iCs/>
            <w:color w:val="0070C0"/>
            <w:lang w:val="en-US" w:eastAsia="zh-CN"/>
          </w:rPr>
          <w:t xml:space="preserve">coexistence </w:t>
        </w:r>
      </w:ins>
      <w:ins w:id="6" w:author="Qualcomm (Mustafa Emara)" w:date="2026-02-11T14:16:00Z">
        <w:del w:id="7" w:author="ZTE, Fei Xue" w:date="2026-02-12T15:40:21Z">
          <w:bookmarkStart w:id="0" w:name="_GoBack"/>
          <w:bookmarkEnd w:id="0"/>
          <w:r>
            <w:rPr>
              <w:iCs/>
              <w:color w:val="0070C0"/>
              <w:lang w:val="en-US" w:eastAsia="zh-CN"/>
            </w:rPr>
            <w:delText>c</w:delText>
          </w:r>
        </w:del>
      </w:ins>
      <w:ins w:id="8" w:author="Qualcomm (Mustafa Emara)" w:date="2026-02-11T14:15:00Z">
        <w:r>
          <w:rPr>
            <w:iCs/>
            <w:color w:val="0070C0"/>
            <w:lang w:val="en-US" w:eastAsia="zh-CN"/>
            <w:rPrChange w:id="9" w:author="Qualcomm (Mustafa Emara)" w:date="2026-02-11T14:15:00Z">
              <w:rPr>
                <w:lang w:val="en-US" w:eastAsia="zh-CN"/>
              </w:rPr>
            </w:rPrChange>
          </w:rPr>
          <w:t xml:space="preserve">scenarios, assumptions, and metrics with RAN1 as much as possible. </w:t>
        </w:r>
      </w:ins>
    </w:p>
    <w:p w14:paraId="0065E088">
      <w:pPr>
        <w:pStyle w:val="155"/>
        <w:overflowPunct/>
        <w:autoSpaceDE/>
        <w:autoSpaceDN/>
        <w:adjustRightInd/>
        <w:spacing w:after="120"/>
        <w:ind w:firstLine="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</w:p>
    <w:sectPr>
      <w:footnotePr>
        <w:numRestart w:val="eachSect"/>
      </w:footnotePr>
      <w:pgSz w:w="11907" w:h="16840"/>
      <w:pgMar w:top="1133" w:right="1133" w:bottom="1416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924D0"/>
    <w:multiLevelType w:val="multilevel"/>
    <w:tmpl w:val="1E8924D0"/>
    <w:lvl w:ilvl="0" w:tentative="0">
      <w:start w:val="1"/>
      <w:numFmt w:val="decimal"/>
      <w:pStyle w:val="31"/>
      <w:lvlText w:val="Proposal-%1: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F978E9"/>
    <w:multiLevelType w:val="multilevel"/>
    <w:tmpl w:val="29F978E9"/>
    <w:lvl w:ilvl="0" w:tentative="0">
      <w:start w:val="1"/>
      <w:numFmt w:val="bullet"/>
      <w:pStyle w:val="17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AD37A3D"/>
    <w:multiLevelType w:val="multilevel"/>
    <w:tmpl w:val="3AD37A3D"/>
    <w:lvl w:ilvl="0" w:tentative="0">
      <w:start w:val="0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5101505E"/>
    <w:multiLevelType w:val="multilevel"/>
    <w:tmpl w:val="5101505E"/>
    <w:lvl w:ilvl="0" w:tentative="0">
      <w:start w:val="1"/>
      <w:numFmt w:val="decimal"/>
      <w:pStyle w:val="161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-90" w:hanging="360"/>
      </w:pPr>
    </w:lvl>
    <w:lvl w:ilvl="2" w:tentative="0">
      <w:start w:val="1"/>
      <w:numFmt w:val="lowerRoman"/>
      <w:lvlText w:val="%3."/>
      <w:lvlJc w:val="right"/>
      <w:pPr>
        <w:ind w:left="630" w:hanging="180"/>
      </w:pPr>
    </w:lvl>
    <w:lvl w:ilvl="3" w:tentative="0">
      <w:start w:val="1"/>
      <w:numFmt w:val="decimal"/>
      <w:lvlText w:val="%4."/>
      <w:lvlJc w:val="left"/>
      <w:pPr>
        <w:ind w:left="1350" w:hanging="360"/>
      </w:pPr>
    </w:lvl>
    <w:lvl w:ilvl="4" w:tentative="0">
      <w:start w:val="1"/>
      <w:numFmt w:val="lowerLetter"/>
      <w:lvlText w:val="%5."/>
      <w:lvlJc w:val="left"/>
      <w:pPr>
        <w:ind w:left="2070" w:hanging="360"/>
      </w:pPr>
    </w:lvl>
    <w:lvl w:ilvl="5" w:tentative="0">
      <w:start w:val="1"/>
      <w:numFmt w:val="lowerRoman"/>
      <w:lvlText w:val="%6."/>
      <w:lvlJc w:val="right"/>
      <w:pPr>
        <w:ind w:left="2790" w:hanging="180"/>
      </w:pPr>
    </w:lvl>
    <w:lvl w:ilvl="6" w:tentative="0">
      <w:start w:val="1"/>
      <w:numFmt w:val="decimal"/>
      <w:lvlText w:val="%7."/>
      <w:lvlJc w:val="left"/>
      <w:pPr>
        <w:ind w:left="3510" w:hanging="360"/>
      </w:pPr>
    </w:lvl>
    <w:lvl w:ilvl="7" w:tentative="0">
      <w:start w:val="1"/>
      <w:numFmt w:val="lowerLetter"/>
      <w:lvlText w:val="%8."/>
      <w:lvlJc w:val="left"/>
      <w:pPr>
        <w:ind w:left="4230" w:hanging="360"/>
      </w:pPr>
    </w:lvl>
    <w:lvl w:ilvl="8" w:tentative="0">
      <w:start w:val="1"/>
      <w:numFmt w:val="lowerRoman"/>
      <w:lvlText w:val="%9."/>
      <w:lvlJc w:val="right"/>
      <w:pPr>
        <w:ind w:left="4950" w:hanging="180"/>
      </w:pPr>
    </w:lvl>
  </w:abstractNum>
  <w:abstractNum w:abstractNumId="4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5">
    <w:nsid w:val="665C217B"/>
    <w:multiLevelType w:val="multilevel"/>
    <w:tmpl w:val="665C217B"/>
    <w:lvl w:ilvl="0" w:tentative="0">
      <w:start w:val="1"/>
      <w:numFmt w:val="decimal"/>
      <w:pStyle w:val="167"/>
      <w:lvlText w:val="%1"/>
      <w:lvlJc w:val="left"/>
      <w:pPr>
        <w:ind w:left="360" w:hanging="360"/>
      </w:pPr>
      <w:rPr>
        <w:rFonts w:hint="default"/>
        <w:lang w:val="en-GB"/>
      </w:rPr>
    </w:lvl>
    <w:lvl w:ilvl="1" w:tentative="0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ualcomm (Mustafa Emara)">
    <w15:presenceInfo w15:providerId="None" w15:userId="Qualcomm (Mustafa Emara)"/>
  </w15:person>
  <w15:person w15:author="ZTE, Fei Xue">
    <w15:presenceInfo w15:providerId="None" w15:userId="ZTE, Fei 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2666"/>
    <w:rsid w:val="00004165"/>
    <w:rsid w:val="000108F4"/>
    <w:rsid w:val="00020C56"/>
    <w:rsid w:val="00022018"/>
    <w:rsid w:val="00026ACC"/>
    <w:rsid w:val="0003171D"/>
    <w:rsid w:val="00031C1D"/>
    <w:rsid w:val="00032045"/>
    <w:rsid w:val="00035C50"/>
    <w:rsid w:val="00043FB7"/>
    <w:rsid w:val="000457A1"/>
    <w:rsid w:val="00050001"/>
    <w:rsid w:val="00052041"/>
    <w:rsid w:val="0005326A"/>
    <w:rsid w:val="0006266D"/>
    <w:rsid w:val="00065506"/>
    <w:rsid w:val="00065B83"/>
    <w:rsid w:val="0007382E"/>
    <w:rsid w:val="000766E1"/>
    <w:rsid w:val="00077FF6"/>
    <w:rsid w:val="00080D82"/>
    <w:rsid w:val="00081692"/>
    <w:rsid w:val="00082C46"/>
    <w:rsid w:val="00084B0E"/>
    <w:rsid w:val="00085A0E"/>
    <w:rsid w:val="00087548"/>
    <w:rsid w:val="00093E7E"/>
    <w:rsid w:val="000A1830"/>
    <w:rsid w:val="000A4121"/>
    <w:rsid w:val="000A4AA3"/>
    <w:rsid w:val="000A550E"/>
    <w:rsid w:val="000A6113"/>
    <w:rsid w:val="000A783C"/>
    <w:rsid w:val="000B0960"/>
    <w:rsid w:val="000B1A55"/>
    <w:rsid w:val="000B20BB"/>
    <w:rsid w:val="000B2EF6"/>
    <w:rsid w:val="000B2FA6"/>
    <w:rsid w:val="000B4AA0"/>
    <w:rsid w:val="000B5179"/>
    <w:rsid w:val="000C2553"/>
    <w:rsid w:val="000C38C3"/>
    <w:rsid w:val="000D09FD"/>
    <w:rsid w:val="000D44FB"/>
    <w:rsid w:val="000D574B"/>
    <w:rsid w:val="000D6CFC"/>
    <w:rsid w:val="000E537B"/>
    <w:rsid w:val="000E57D0"/>
    <w:rsid w:val="000E7858"/>
    <w:rsid w:val="000F39CA"/>
    <w:rsid w:val="00100F5B"/>
    <w:rsid w:val="00107927"/>
    <w:rsid w:val="00110E26"/>
    <w:rsid w:val="00111321"/>
    <w:rsid w:val="00117BD6"/>
    <w:rsid w:val="001206C2"/>
    <w:rsid w:val="00121978"/>
    <w:rsid w:val="00123422"/>
    <w:rsid w:val="00124B6A"/>
    <w:rsid w:val="0013154A"/>
    <w:rsid w:val="00133C11"/>
    <w:rsid w:val="00136D4C"/>
    <w:rsid w:val="00142283"/>
    <w:rsid w:val="00142538"/>
    <w:rsid w:val="00142BB9"/>
    <w:rsid w:val="00144F96"/>
    <w:rsid w:val="00145600"/>
    <w:rsid w:val="00151EAC"/>
    <w:rsid w:val="001534F8"/>
    <w:rsid w:val="00153528"/>
    <w:rsid w:val="00154E68"/>
    <w:rsid w:val="00162548"/>
    <w:rsid w:val="00167BA4"/>
    <w:rsid w:val="00171943"/>
    <w:rsid w:val="00172183"/>
    <w:rsid w:val="001749AC"/>
    <w:rsid w:val="001751AB"/>
    <w:rsid w:val="00175A3F"/>
    <w:rsid w:val="00180E09"/>
    <w:rsid w:val="00182EA2"/>
    <w:rsid w:val="00183D4C"/>
    <w:rsid w:val="00183F6D"/>
    <w:rsid w:val="0018670E"/>
    <w:rsid w:val="0019219A"/>
    <w:rsid w:val="00195077"/>
    <w:rsid w:val="00196FF4"/>
    <w:rsid w:val="001A033F"/>
    <w:rsid w:val="001A08AA"/>
    <w:rsid w:val="001A59CB"/>
    <w:rsid w:val="001B3283"/>
    <w:rsid w:val="001B7991"/>
    <w:rsid w:val="001C11A8"/>
    <w:rsid w:val="001C1409"/>
    <w:rsid w:val="001C2AE6"/>
    <w:rsid w:val="001C4A89"/>
    <w:rsid w:val="001C6177"/>
    <w:rsid w:val="001D0363"/>
    <w:rsid w:val="001D12B4"/>
    <w:rsid w:val="001D4821"/>
    <w:rsid w:val="001D5B80"/>
    <w:rsid w:val="001D7D94"/>
    <w:rsid w:val="001E0A28"/>
    <w:rsid w:val="001E12AE"/>
    <w:rsid w:val="001E4218"/>
    <w:rsid w:val="001E4C09"/>
    <w:rsid w:val="001F0B20"/>
    <w:rsid w:val="001F2C87"/>
    <w:rsid w:val="001F392C"/>
    <w:rsid w:val="00200A62"/>
    <w:rsid w:val="00203740"/>
    <w:rsid w:val="0021068C"/>
    <w:rsid w:val="002138EA"/>
    <w:rsid w:val="00213F84"/>
    <w:rsid w:val="00214FBD"/>
    <w:rsid w:val="00222897"/>
    <w:rsid w:val="00222B0C"/>
    <w:rsid w:val="00227421"/>
    <w:rsid w:val="00235394"/>
    <w:rsid w:val="00235577"/>
    <w:rsid w:val="002371B2"/>
    <w:rsid w:val="002435CA"/>
    <w:rsid w:val="0024469F"/>
    <w:rsid w:val="00250B5B"/>
    <w:rsid w:val="00252DB8"/>
    <w:rsid w:val="002537BC"/>
    <w:rsid w:val="00255C58"/>
    <w:rsid w:val="00257EF7"/>
    <w:rsid w:val="00260EC7"/>
    <w:rsid w:val="00261539"/>
    <w:rsid w:val="0026179F"/>
    <w:rsid w:val="002666AE"/>
    <w:rsid w:val="00266789"/>
    <w:rsid w:val="00267A35"/>
    <w:rsid w:val="00271F1F"/>
    <w:rsid w:val="00274E1A"/>
    <w:rsid w:val="002775B1"/>
    <w:rsid w:val="002775B9"/>
    <w:rsid w:val="002811C4"/>
    <w:rsid w:val="00282213"/>
    <w:rsid w:val="0028394F"/>
    <w:rsid w:val="00284016"/>
    <w:rsid w:val="002858BF"/>
    <w:rsid w:val="00285A13"/>
    <w:rsid w:val="00293663"/>
    <w:rsid w:val="002939AF"/>
    <w:rsid w:val="00293EB7"/>
    <w:rsid w:val="00294491"/>
    <w:rsid w:val="00294BDE"/>
    <w:rsid w:val="002A0CED"/>
    <w:rsid w:val="002A4CD0"/>
    <w:rsid w:val="002A7DA6"/>
    <w:rsid w:val="002B516C"/>
    <w:rsid w:val="002B5E1D"/>
    <w:rsid w:val="002B60C1"/>
    <w:rsid w:val="002C3095"/>
    <w:rsid w:val="002C4B52"/>
    <w:rsid w:val="002D03E5"/>
    <w:rsid w:val="002D36EB"/>
    <w:rsid w:val="002D6BDF"/>
    <w:rsid w:val="002E2CE9"/>
    <w:rsid w:val="002E3BF7"/>
    <w:rsid w:val="002E403E"/>
    <w:rsid w:val="002E4C74"/>
    <w:rsid w:val="002F158C"/>
    <w:rsid w:val="002F1B5D"/>
    <w:rsid w:val="002F4093"/>
    <w:rsid w:val="002F4762"/>
    <w:rsid w:val="002F5636"/>
    <w:rsid w:val="003022A5"/>
    <w:rsid w:val="00307E51"/>
    <w:rsid w:val="00311363"/>
    <w:rsid w:val="003121CF"/>
    <w:rsid w:val="00315867"/>
    <w:rsid w:val="00321150"/>
    <w:rsid w:val="003260D7"/>
    <w:rsid w:val="00336663"/>
    <w:rsid w:val="00336697"/>
    <w:rsid w:val="003418CB"/>
    <w:rsid w:val="003456C1"/>
    <w:rsid w:val="00355873"/>
    <w:rsid w:val="0035660F"/>
    <w:rsid w:val="003628B9"/>
    <w:rsid w:val="00362D8F"/>
    <w:rsid w:val="00367724"/>
    <w:rsid w:val="003678DC"/>
    <w:rsid w:val="003710BA"/>
    <w:rsid w:val="003770F6"/>
    <w:rsid w:val="00383E37"/>
    <w:rsid w:val="00393042"/>
    <w:rsid w:val="00394AD5"/>
    <w:rsid w:val="0039642D"/>
    <w:rsid w:val="003A2E40"/>
    <w:rsid w:val="003B0158"/>
    <w:rsid w:val="003B40B6"/>
    <w:rsid w:val="003B56DB"/>
    <w:rsid w:val="003B755E"/>
    <w:rsid w:val="003C228E"/>
    <w:rsid w:val="003C496C"/>
    <w:rsid w:val="003C51E7"/>
    <w:rsid w:val="003C6893"/>
    <w:rsid w:val="003C6DE2"/>
    <w:rsid w:val="003D1B3A"/>
    <w:rsid w:val="003D1EFD"/>
    <w:rsid w:val="003D28BF"/>
    <w:rsid w:val="003D4215"/>
    <w:rsid w:val="003D4C47"/>
    <w:rsid w:val="003D7719"/>
    <w:rsid w:val="003E40EE"/>
    <w:rsid w:val="003E44F1"/>
    <w:rsid w:val="003F1C1B"/>
    <w:rsid w:val="003F3A2F"/>
    <w:rsid w:val="00401144"/>
    <w:rsid w:val="00404831"/>
    <w:rsid w:val="00407661"/>
    <w:rsid w:val="00410314"/>
    <w:rsid w:val="00411A9E"/>
    <w:rsid w:val="00412063"/>
    <w:rsid w:val="00412EB1"/>
    <w:rsid w:val="00412ECA"/>
    <w:rsid w:val="00413DDE"/>
    <w:rsid w:val="00414118"/>
    <w:rsid w:val="004144AD"/>
    <w:rsid w:val="00416084"/>
    <w:rsid w:val="00424F8C"/>
    <w:rsid w:val="004271BA"/>
    <w:rsid w:val="00430497"/>
    <w:rsid w:val="00430EA5"/>
    <w:rsid w:val="00434DC1"/>
    <w:rsid w:val="004350F4"/>
    <w:rsid w:val="004412A0"/>
    <w:rsid w:val="00442337"/>
    <w:rsid w:val="00446408"/>
    <w:rsid w:val="00450F27"/>
    <w:rsid w:val="004510E5"/>
    <w:rsid w:val="00456A75"/>
    <w:rsid w:val="00461E39"/>
    <w:rsid w:val="00462D3A"/>
    <w:rsid w:val="00463521"/>
    <w:rsid w:val="00465DB4"/>
    <w:rsid w:val="00466683"/>
    <w:rsid w:val="00471125"/>
    <w:rsid w:val="0047437A"/>
    <w:rsid w:val="004769EB"/>
    <w:rsid w:val="00477581"/>
    <w:rsid w:val="00480E42"/>
    <w:rsid w:val="00484C5D"/>
    <w:rsid w:val="0048543E"/>
    <w:rsid w:val="004868C1"/>
    <w:rsid w:val="0048750F"/>
    <w:rsid w:val="00494DC2"/>
    <w:rsid w:val="004A324F"/>
    <w:rsid w:val="004A495F"/>
    <w:rsid w:val="004A7544"/>
    <w:rsid w:val="004B6B0F"/>
    <w:rsid w:val="004C54E5"/>
    <w:rsid w:val="004C774D"/>
    <w:rsid w:val="004C7DC8"/>
    <w:rsid w:val="004D21B0"/>
    <w:rsid w:val="004D737D"/>
    <w:rsid w:val="004E2659"/>
    <w:rsid w:val="004E39EE"/>
    <w:rsid w:val="004E475C"/>
    <w:rsid w:val="004E56E0"/>
    <w:rsid w:val="004E7329"/>
    <w:rsid w:val="004F2531"/>
    <w:rsid w:val="004F2CB0"/>
    <w:rsid w:val="005017F7"/>
    <w:rsid w:val="00501FA7"/>
    <w:rsid w:val="005034DC"/>
    <w:rsid w:val="005057A0"/>
    <w:rsid w:val="00505BFA"/>
    <w:rsid w:val="005071B4"/>
    <w:rsid w:val="00507687"/>
    <w:rsid w:val="005117A9"/>
    <w:rsid w:val="00511F57"/>
    <w:rsid w:val="00515CBE"/>
    <w:rsid w:val="00515E2B"/>
    <w:rsid w:val="005219D1"/>
    <w:rsid w:val="00522A7E"/>
    <w:rsid w:val="00522F20"/>
    <w:rsid w:val="005230E2"/>
    <w:rsid w:val="00527508"/>
    <w:rsid w:val="005308DB"/>
    <w:rsid w:val="00530A2E"/>
    <w:rsid w:val="00530FBE"/>
    <w:rsid w:val="00533159"/>
    <w:rsid w:val="005339DB"/>
    <w:rsid w:val="00534C89"/>
    <w:rsid w:val="00541573"/>
    <w:rsid w:val="0054348A"/>
    <w:rsid w:val="005568CA"/>
    <w:rsid w:val="00556E00"/>
    <w:rsid w:val="005578E6"/>
    <w:rsid w:val="00571777"/>
    <w:rsid w:val="00580FF5"/>
    <w:rsid w:val="00583D01"/>
    <w:rsid w:val="00584D90"/>
    <w:rsid w:val="0058519C"/>
    <w:rsid w:val="00587984"/>
    <w:rsid w:val="0059149A"/>
    <w:rsid w:val="005956EE"/>
    <w:rsid w:val="005A083E"/>
    <w:rsid w:val="005A0D95"/>
    <w:rsid w:val="005A689E"/>
    <w:rsid w:val="005B4802"/>
    <w:rsid w:val="005C1EA6"/>
    <w:rsid w:val="005D0B99"/>
    <w:rsid w:val="005D308E"/>
    <w:rsid w:val="005D3A48"/>
    <w:rsid w:val="005D7AF8"/>
    <w:rsid w:val="005E17BF"/>
    <w:rsid w:val="005E366A"/>
    <w:rsid w:val="005F2145"/>
    <w:rsid w:val="005F3681"/>
    <w:rsid w:val="006016E1"/>
    <w:rsid w:val="00602D27"/>
    <w:rsid w:val="006144A1"/>
    <w:rsid w:val="00615EBB"/>
    <w:rsid w:val="00616096"/>
    <w:rsid w:val="006160A2"/>
    <w:rsid w:val="0062670F"/>
    <w:rsid w:val="006302AA"/>
    <w:rsid w:val="00632E0E"/>
    <w:rsid w:val="006363BD"/>
    <w:rsid w:val="006412DC"/>
    <w:rsid w:val="00642BC6"/>
    <w:rsid w:val="00644790"/>
    <w:rsid w:val="006501AF"/>
    <w:rsid w:val="00650DDE"/>
    <w:rsid w:val="006549AF"/>
    <w:rsid w:val="0065505B"/>
    <w:rsid w:val="006670AC"/>
    <w:rsid w:val="00671B59"/>
    <w:rsid w:val="00671D2E"/>
    <w:rsid w:val="00672307"/>
    <w:rsid w:val="00675574"/>
    <w:rsid w:val="00676E73"/>
    <w:rsid w:val="006807BE"/>
    <w:rsid w:val="006808C6"/>
    <w:rsid w:val="00682668"/>
    <w:rsid w:val="006845DA"/>
    <w:rsid w:val="00686D95"/>
    <w:rsid w:val="00692A68"/>
    <w:rsid w:val="00695D85"/>
    <w:rsid w:val="006A30A2"/>
    <w:rsid w:val="006A6D23"/>
    <w:rsid w:val="006B25DE"/>
    <w:rsid w:val="006C1C3B"/>
    <w:rsid w:val="006C4E43"/>
    <w:rsid w:val="006C643E"/>
    <w:rsid w:val="006D2932"/>
    <w:rsid w:val="006D3032"/>
    <w:rsid w:val="006D3671"/>
    <w:rsid w:val="006D4176"/>
    <w:rsid w:val="006E0A73"/>
    <w:rsid w:val="006E0FEE"/>
    <w:rsid w:val="006E6C11"/>
    <w:rsid w:val="006F4382"/>
    <w:rsid w:val="006F7C0C"/>
    <w:rsid w:val="00700755"/>
    <w:rsid w:val="00705557"/>
    <w:rsid w:val="0070646B"/>
    <w:rsid w:val="007130A2"/>
    <w:rsid w:val="00715463"/>
    <w:rsid w:val="00730655"/>
    <w:rsid w:val="00731D77"/>
    <w:rsid w:val="00732360"/>
    <w:rsid w:val="00732738"/>
    <w:rsid w:val="0073390A"/>
    <w:rsid w:val="00734E64"/>
    <w:rsid w:val="00736B37"/>
    <w:rsid w:val="00740A35"/>
    <w:rsid w:val="007520B4"/>
    <w:rsid w:val="0075515A"/>
    <w:rsid w:val="0075583F"/>
    <w:rsid w:val="0075717A"/>
    <w:rsid w:val="007617F5"/>
    <w:rsid w:val="007655D5"/>
    <w:rsid w:val="00766EED"/>
    <w:rsid w:val="007763C1"/>
    <w:rsid w:val="00777E82"/>
    <w:rsid w:val="00781359"/>
    <w:rsid w:val="00786921"/>
    <w:rsid w:val="007A14A9"/>
    <w:rsid w:val="007A1EAA"/>
    <w:rsid w:val="007A5DB2"/>
    <w:rsid w:val="007A79FD"/>
    <w:rsid w:val="007B0668"/>
    <w:rsid w:val="007B0B9D"/>
    <w:rsid w:val="007B26E3"/>
    <w:rsid w:val="007B5A43"/>
    <w:rsid w:val="007B709B"/>
    <w:rsid w:val="007C1343"/>
    <w:rsid w:val="007C5EF1"/>
    <w:rsid w:val="007C7BF5"/>
    <w:rsid w:val="007D19B7"/>
    <w:rsid w:val="007D75E5"/>
    <w:rsid w:val="007D773E"/>
    <w:rsid w:val="007E066E"/>
    <w:rsid w:val="007E1356"/>
    <w:rsid w:val="007E20FC"/>
    <w:rsid w:val="007E686F"/>
    <w:rsid w:val="007E7062"/>
    <w:rsid w:val="007F0E1E"/>
    <w:rsid w:val="007F2825"/>
    <w:rsid w:val="007F29A7"/>
    <w:rsid w:val="007F47A5"/>
    <w:rsid w:val="008004B4"/>
    <w:rsid w:val="00805BE8"/>
    <w:rsid w:val="00806D42"/>
    <w:rsid w:val="00815C96"/>
    <w:rsid w:val="00816078"/>
    <w:rsid w:val="008177E3"/>
    <w:rsid w:val="008203AB"/>
    <w:rsid w:val="00822007"/>
    <w:rsid w:val="00823AA9"/>
    <w:rsid w:val="008255B9"/>
    <w:rsid w:val="00825CD8"/>
    <w:rsid w:val="00827324"/>
    <w:rsid w:val="00832259"/>
    <w:rsid w:val="00837458"/>
    <w:rsid w:val="00837AAE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6D5B"/>
    <w:rsid w:val="00866FF5"/>
    <w:rsid w:val="0087332D"/>
    <w:rsid w:val="00873E1F"/>
    <w:rsid w:val="00874C16"/>
    <w:rsid w:val="00886D1F"/>
    <w:rsid w:val="00891EE1"/>
    <w:rsid w:val="00893987"/>
    <w:rsid w:val="008963EF"/>
    <w:rsid w:val="0089688E"/>
    <w:rsid w:val="008A1FBE"/>
    <w:rsid w:val="008A73B6"/>
    <w:rsid w:val="008B3194"/>
    <w:rsid w:val="008B5AE7"/>
    <w:rsid w:val="008C60E9"/>
    <w:rsid w:val="008D1B7C"/>
    <w:rsid w:val="008D6657"/>
    <w:rsid w:val="008E1F60"/>
    <w:rsid w:val="008E2A0E"/>
    <w:rsid w:val="008E307E"/>
    <w:rsid w:val="008E4FF6"/>
    <w:rsid w:val="008E6724"/>
    <w:rsid w:val="008F4DD1"/>
    <w:rsid w:val="008F6056"/>
    <w:rsid w:val="0090116D"/>
    <w:rsid w:val="00902C07"/>
    <w:rsid w:val="00905804"/>
    <w:rsid w:val="009101E2"/>
    <w:rsid w:val="00915D73"/>
    <w:rsid w:val="00916077"/>
    <w:rsid w:val="009170A2"/>
    <w:rsid w:val="009208A6"/>
    <w:rsid w:val="00924514"/>
    <w:rsid w:val="00926E50"/>
    <w:rsid w:val="00927316"/>
    <w:rsid w:val="00930396"/>
    <w:rsid w:val="0093133D"/>
    <w:rsid w:val="0093163B"/>
    <w:rsid w:val="0093276D"/>
    <w:rsid w:val="00933D12"/>
    <w:rsid w:val="00937065"/>
    <w:rsid w:val="00940285"/>
    <w:rsid w:val="009415B0"/>
    <w:rsid w:val="00944AEC"/>
    <w:rsid w:val="00947E7E"/>
    <w:rsid w:val="0095139A"/>
    <w:rsid w:val="00953E16"/>
    <w:rsid w:val="009542AC"/>
    <w:rsid w:val="00961BB2"/>
    <w:rsid w:val="00961E81"/>
    <w:rsid w:val="00962108"/>
    <w:rsid w:val="009638D6"/>
    <w:rsid w:val="0097408E"/>
    <w:rsid w:val="00974BB2"/>
    <w:rsid w:val="00974FA7"/>
    <w:rsid w:val="009756E5"/>
    <w:rsid w:val="00977A8C"/>
    <w:rsid w:val="00983910"/>
    <w:rsid w:val="009913C6"/>
    <w:rsid w:val="009932AC"/>
    <w:rsid w:val="00994351"/>
    <w:rsid w:val="009945AB"/>
    <w:rsid w:val="00994AF2"/>
    <w:rsid w:val="00996A8F"/>
    <w:rsid w:val="009A1DBF"/>
    <w:rsid w:val="009A68E6"/>
    <w:rsid w:val="009A7598"/>
    <w:rsid w:val="009B1DF8"/>
    <w:rsid w:val="009B3D20"/>
    <w:rsid w:val="009B5418"/>
    <w:rsid w:val="009C0727"/>
    <w:rsid w:val="009C3C80"/>
    <w:rsid w:val="009C492F"/>
    <w:rsid w:val="009D2FF2"/>
    <w:rsid w:val="009D3226"/>
    <w:rsid w:val="009D3385"/>
    <w:rsid w:val="009D793C"/>
    <w:rsid w:val="009E1151"/>
    <w:rsid w:val="009E16A9"/>
    <w:rsid w:val="009E375F"/>
    <w:rsid w:val="009E39D4"/>
    <w:rsid w:val="009E433B"/>
    <w:rsid w:val="009E5401"/>
    <w:rsid w:val="00A06A6D"/>
    <w:rsid w:val="00A0758F"/>
    <w:rsid w:val="00A1570A"/>
    <w:rsid w:val="00A206CD"/>
    <w:rsid w:val="00A211B4"/>
    <w:rsid w:val="00A30892"/>
    <w:rsid w:val="00A33DDF"/>
    <w:rsid w:val="00A34547"/>
    <w:rsid w:val="00A370D7"/>
    <w:rsid w:val="00A376B7"/>
    <w:rsid w:val="00A41A3D"/>
    <w:rsid w:val="00A41BF5"/>
    <w:rsid w:val="00A44778"/>
    <w:rsid w:val="00A469E7"/>
    <w:rsid w:val="00A4787D"/>
    <w:rsid w:val="00A50477"/>
    <w:rsid w:val="00A51C7B"/>
    <w:rsid w:val="00A51CC6"/>
    <w:rsid w:val="00A52D8E"/>
    <w:rsid w:val="00A543E2"/>
    <w:rsid w:val="00A604A4"/>
    <w:rsid w:val="00A61B7D"/>
    <w:rsid w:val="00A6605B"/>
    <w:rsid w:val="00A66ADC"/>
    <w:rsid w:val="00A70174"/>
    <w:rsid w:val="00A7147D"/>
    <w:rsid w:val="00A81B15"/>
    <w:rsid w:val="00A81ED3"/>
    <w:rsid w:val="00A837FF"/>
    <w:rsid w:val="00A84DC8"/>
    <w:rsid w:val="00A85DBC"/>
    <w:rsid w:val="00A87FEB"/>
    <w:rsid w:val="00A93F9F"/>
    <w:rsid w:val="00A9420E"/>
    <w:rsid w:val="00A951E9"/>
    <w:rsid w:val="00A9763E"/>
    <w:rsid w:val="00A97648"/>
    <w:rsid w:val="00AA11BF"/>
    <w:rsid w:val="00AA1CFD"/>
    <w:rsid w:val="00AA2239"/>
    <w:rsid w:val="00AA33D2"/>
    <w:rsid w:val="00AA5220"/>
    <w:rsid w:val="00AA547B"/>
    <w:rsid w:val="00AB0C57"/>
    <w:rsid w:val="00AB1195"/>
    <w:rsid w:val="00AB4182"/>
    <w:rsid w:val="00AC27DB"/>
    <w:rsid w:val="00AC6D6B"/>
    <w:rsid w:val="00AD7736"/>
    <w:rsid w:val="00AE10CE"/>
    <w:rsid w:val="00AE2980"/>
    <w:rsid w:val="00AE70D4"/>
    <w:rsid w:val="00AE75D3"/>
    <w:rsid w:val="00AE7868"/>
    <w:rsid w:val="00AF0407"/>
    <w:rsid w:val="00AF1A89"/>
    <w:rsid w:val="00AF4D8B"/>
    <w:rsid w:val="00AF684E"/>
    <w:rsid w:val="00B035BF"/>
    <w:rsid w:val="00B0554D"/>
    <w:rsid w:val="00B067CA"/>
    <w:rsid w:val="00B12B26"/>
    <w:rsid w:val="00B163F8"/>
    <w:rsid w:val="00B22A30"/>
    <w:rsid w:val="00B2472D"/>
    <w:rsid w:val="00B24CA0"/>
    <w:rsid w:val="00B2549F"/>
    <w:rsid w:val="00B4108D"/>
    <w:rsid w:val="00B41D65"/>
    <w:rsid w:val="00B47785"/>
    <w:rsid w:val="00B5169A"/>
    <w:rsid w:val="00B57265"/>
    <w:rsid w:val="00B62D3F"/>
    <w:rsid w:val="00B632DA"/>
    <w:rsid w:val="00B633AE"/>
    <w:rsid w:val="00B665D2"/>
    <w:rsid w:val="00B6737C"/>
    <w:rsid w:val="00B7214D"/>
    <w:rsid w:val="00B74372"/>
    <w:rsid w:val="00B75525"/>
    <w:rsid w:val="00B76635"/>
    <w:rsid w:val="00B80283"/>
    <w:rsid w:val="00B8095F"/>
    <w:rsid w:val="00B80B0C"/>
    <w:rsid w:val="00B80B11"/>
    <w:rsid w:val="00B831AE"/>
    <w:rsid w:val="00B8446C"/>
    <w:rsid w:val="00B87725"/>
    <w:rsid w:val="00BA259A"/>
    <w:rsid w:val="00BA259C"/>
    <w:rsid w:val="00BA29D3"/>
    <w:rsid w:val="00BA307F"/>
    <w:rsid w:val="00BA5280"/>
    <w:rsid w:val="00BB14F1"/>
    <w:rsid w:val="00BB572E"/>
    <w:rsid w:val="00BB663E"/>
    <w:rsid w:val="00BB74FD"/>
    <w:rsid w:val="00BC5982"/>
    <w:rsid w:val="00BC5EE1"/>
    <w:rsid w:val="00BC60BF"/>
    <w:rsid w:val="00BD28BF"/>
    <w:rsid w:val="00BD6404"/>
    <w:rsid w:val="00BE33AE"/>
    <w:rsid w:val="00BE6001"/>
    <w:rsid w:val="00BF046F"/>
    <w:rsid w:val="00BF0AFD"/>
    <w:rsid w:val="00BF2805"/>
    <w:rsid w:val="00C01D50"/>
    <w:rsid w:val="00C0240D"/>
    <w:rsid w:val="00C056DC"/>
    <w:rsid w:val="00C06D43"/>
    <w:rsid w:val="00C1329B"/>
    <w:rsid w:val="00C1572F"/>
    <w:rsid w:val="00C16347"/>
    <w:rsid w:val="00C23381"/>
    <w:rsid w:val="00C24C05"/>
    <w:rsid w:val="00C24D2F"/>
    <w:rsid w:val="00C26222"/>
    <w:rsid w:val="00C30C81"/>
    <w:rsid w:val="00C31283"/>
    <w:rsid w:val="00C33C48"/>
    <w:rsid w:val="00C340E5"/>
    <w:rsid w:val="00C35AA7"/>
    <w:rsid w:val="00C43BA1"/>
    <w:rsid w:val="00C43DAB"/>
    <w:rsid w:val="00C47F08"/>
    <w:rsid w:val="00C514A6"/>
    <w:rsid w:val="00C5739F"/>
    <w:rsid w:val="00C57CF0"/>
    <w:rsid w:val="00C63557"/>
    <w:rsid w:val="00C649BD"/>
    <w:rsid w:val="00C65891"/>
    <w:rsid w:val="00C65FFE"/>
    <w:rsid w:val="00C66AC9"/>
    <w:rsid w:val="00C66BFA"/>
    <w:rsid w:val="00C67F95"/>
    <w:rsid w:val="00C724D3"/>
    <w:rsid w:val="00C74E11"/>
    <w:rsid w:val="00C77DD9"/>
    <w:rsid w:val="00C83BE6"/>
    <w:rsid w:val="00C83CB3"/>
    <w:rsid w:val="00C85354"/>
    <w:rsid w:val="00C86ABA"/>
    <w:rsid w:val="00C943F3"/>
    <w:rsid w:val="00CA08C6"/>
    <w:rsid w:val="00CA0A77"/>
    <w:rsid w:val="00CA2729"/>
    <w:rsid w:val="00CA3057"/>
    <w:rsid w:val="00CA45F8"/>
    <w:rsid w:val="00CA51E4"/>
    <w:rsid w:val="00CB0305"/>
    <w:rsid w:val="00CB33C7"/>
    <w:rsid w:val="00CB6DA7"/>
    <w:rsid w:val="00CB7E4C"/>
    <w:rsid w:val="00CC25B4"/>
    <w:rsid w:val="00CC5D33"/>
    <w:rsid w:val="00CC5F88"/>
    <w:rsid w:val="00CC69C8"/>
    <w:rsid w:val="00CC77A2"/>
    <w:rsid w:val="00CD307E"/>
    <w:rsid w:val="00CD629F"/>
    <w:rsid w:val="00CD6A1B"/>
    <w:rsid w:val="00CE0A7F"/>
    <w:rsid w:val="00CE1718"/>
    <w:rsid w:val="00CE2521"/>
    <w:rsid w:val="00CE4E72"/>
    <w:rsid w:val="00CF4156"/>
    <w:rsid w:val="00CF4B90"/>
    <w:rsid w:val="00CF535D"/>
    <w:rsid w:val="00CF74BD"/>
    <w:rsid w:val="00D0036C"/>
    <w:rsid w:val="00D03D00"/>
    <w:rsid w:val="00D05C30"/>
    <w:rsid w:val="00D07B22"/>
    <w:rsid w:val="00D10052"/>
    <w:rsid w:val="00D11359"/>
    <w:rsid w:val="00D23242"/>
    <w:rsid w:val="00D3188C"/>
    <w:rsid w:val="00D35F9B"/>
    <w:rsid w:val="00D36B69"/>
    <w:rsid w:val="00D408DD"/>
    <w:rsid w:val="00D415D4"/>
    <w:rsid w:val="00D44B29"/>
    <w:rsid w:val="00D45D72"/>
    <w:rsid w:val="00D51001"/>
    <w:rsid w:val="00D520E4"/>
    <w:rsid w:val="00D53A38"/>
    <w:rsid w:val="00D54837"/>
    <w:rsid w:val="00D55C23"/>
    <w:rsid w:val="00D562B5"/>
    <w:rsid w:val="00D57165"/>
    <w:rsid w:val="00D575DD"/>
    <w:rsid w:val="00D57DFA"/>
    <w:rsid w:val="00D605F2"/>
    <w:rsid w:val="00D67FCF"/>
    <w:rsid w:val="00D709CE"/>
    <w:rsid w:val="00D71F73"/>
    <w:rsid w:val="00D73C2C"/>
    <w:rsid w:val="00D80786"/>
    <w:rsid w:val="00D81CAB"/>
    <w:rsid w:val="00D83F69"/>
    <w:rsid w:val="00D844F6"/>
    <w:rsid w:val="00D8576F"/>
    <w:rsid w:val="00D8677F"/>
    <w:rsid w:val="00D95004"/>
    <w:rsid w:val="00D97F0C"/>
    <w:rsid w:val="00DA3A86"/>
    <w:rsid w:val="00DC0A19"/>
    <w:rsid w:val="00DC2500"/>
    <w:rsid w:val="00DC4BFB"/>
    <w:rsid w:val="00DC4F72"/>
    <w:rsid w:val="00DC5575"/>
    <w:rsid w:val="00DC77DC"/>
    <w:rsid w:val="00DD0453"/>
    <w:rsid w:val="00DD0C2C"/>
    <w:rsid w:val="00DD19DE"/>
    <w:rsid w:val="00DD28BC"/>
    <w:rsid w:val="00DE31F0"/>
    <w:rsid w:val="00DE3D1C"/>
    <w:rsid w:val="00DE583B"/>
    <w:rsid w:val="00E0227D"/>
    <w:rsid w:val="00E04B84"/>
    <w:rsid w:val="00E06466"/>
    <w:rsid w:val="00E06835"/>
    <w:rsid w:val="00E06FDA"/>
    <w:rsid w:val="00E160A5"/>
    <w:rsid w:val="00E1713D"/>
    <w:rsid w:val="00E20A43"/>
    <w:rsid w:val="00E23898"/>
    <w:rsid w:val="00E319F1"/>
    <w:rsid w:val="00E33CD2"/>
    <w:rsid w:val="00E3634B"/>
    <w:rsid w:val="00E40E90"/>
    <w:rsid w:val="00E45C7E"/>
    <w:rsid w:val="00E531EB"/>
    <w:rsid w:val="00E54874"/>
    <w:rsid w:val="00E54B6F"/>
    <w:rsid w:val="00E55ACA"/>
    <w:rsid w:val="00E561F5"/>
    <w:rsid w:val="00E57B74"/>
    <w:rsid w:val="00E63F25"/>
    <w:rsid w:val="00E65BC6"/>
    <w:rsid w:val="00E661FF"/>
    <w:rsid w:val="00E7238E"/>
    <w:rsid w:val="00E726EB"/>
    <w:rsid w:val="00E72CF1"/>
    <w:rsid w:val="00E75F27"/>
    <w:rsid w:val="00E80B52"/>
    <w:rsid w:val="00E824C3"/>
    <w:rsid w:val="00E840B3"/>
    <w:rsid w:val="00E84D10"/>
    <w:rsid w:val="00E8629F"/>
    <w:rsid w:val="00E91008"/>
    <w:rsid w:val="00E911A6"/>
    <w:rsid w:val="00E9374E"/>
    <w:rsid w:val="00E94F54"/>
    <w:rsid w:val="00E97AD5"/>
    <w:rsid w:val="00EA1111"/>
    <w:rsid w:val="00EA3B4F"/>
    <w:rsid w:val="00EA3C24"/>
    <w:rsid w:val="00EA405A"/>
    <w:rsid w:val="00EA73DF"/>
    <w:rsid w:val="00EB563B"/>
    <w:rsid w:val="00EB61AE"/>
    <w:rsid w:val="00EC322D"/>
    <w:rsid w:val="00EC53B2"/>
    <w:rsid w:val="00ED383A"/>
    <w:rsid w:val="00EE1080"/>
    <w:rsid w:val="00EF1EC5"/>
    <w:rsid w:val="00EF4C88"/>
    <w:rsid w:val="00EF55EB"/>
    <w:rsid w:val="00F00DCC"/>
    <w:rsid w:val="00F0156F"/>
    <w:rsid w:val="00F01745"/>
    <w:rsid w:val="00F03F71"/>
    <w:rsid w:val="00F058E3"/>
    <w:rsid w:val="00F05AC8"/>
    <w:rsid w:val="00F07167"/>
    <w:rsid w:val="00F072D8"/>
    <w:rsid w:val="00F07CE0"/>
    <w:rsid w:val="00F115F5"/>
    <w:rsid w:val="00F13D05"/>
    <w:rsid w:val="00F1679D"/>
    <w:rsid w:val="00F1682C"/>
    <w:rsid w:val="00F175A6"/>
    <w:rsid w:val="00F20B91"/>
    <w:rsid w:val="00F21139"/>
    <w:rsid w:val="00F24B8B"/>
    <w:rsid w:val="00F24C96"/>
    <w:rsid w:val="00F30D2E"/>
    <w:rsid w:val="00F335CB"/>
    <w:rsid w:val="00F35516"/>
    <w:rsid w:val="00F35790"/>
    <w:rsid w:val="00F36855"/>
    <w:rsid w:val="00F37FAF"/>
    <w:rsid w:val="00F4136D"/>
    <w:rsid w:val="00F4212E"/>
    <w:rsid w:val="00F42C20"/>
    <w:rsid w:val="00F43E34"/>
    <w:rsid w:val="00F4710E"/>
    <w:rsid w:val="00F53053"/>
    <w:rsid w:val="00F53FE2"/>
    <w:rsid w:val="00F575FF"/>
    <w:rsid w:val="00F618EF"/>
    <w:rsid w:val="00F63945"/>
    <w:rsid w:val="00F65582"/>
    <w:rsid w:val="00F665C1"/>
    <w:rsid w:val="00F66E75"/>
    <w:rsid w:val="00F77EB0"/>
    <w:rsid w:val="00F87CDD"/>
    <w:rsid w:val="00F933F0"/>
    <w:rsid w:val="00F937A3"/>
    <w:rsid w:val="00F94715"/>
    <w:rsid w:val="00F94F83"/>
    <w:rsid w:val="00F96A3D"/>
    <w:rsid w:val="00FA1980"/>
    <w:rsid w:val="00FA4718"/>
    <w:rsid w:val="00FA5848"/>
    <w:rsid w:val="00FA6899"/>
    <w:rsid w:val="00FA7F3D"/>
    <w:rsid w:val="00FB059A"/>
    <w:rsid w:val="00FB38D8"/>
    <w:rsid w:val="00FC04D2"/>
    <w:rsid w:val="00FC051F"/>
    <w:rsid w:val="00FC06FF"/>
    <w:rsid w:val="00FC69B4"/>
    <w:rsid w:val="00FC73AD"/>
    <w:rsid w:val="00FD0694"/>
    <w:rsid w:val="00FD25BE"/>
    <w:rsid w:val="00FD2E70"/>
    <w:rsid w:val="00FD4C3D"/>
    <w:rsid w:val="00FD7AA7"/>
    <w:rsid w:val="00FE6889"/>
    <w:rsid w:val="00FF1894"/>
    <w:rsid w:val="00FF1FCB"/>
    <w:rsid w:val="00FF52D4"/>
    <w:rsid w:val="00FF6AA4"/>
    <w:rsid w:val="00FF6B09"/>
    <w:rsid w:val="010D1849"/>
    <w:rsid w:val="010F233B"/>
    <w:rsid w:val="010F53DC"/>
    <w:rsid w:val="011470BD"/>
    <w:rsid w:val="01156C56"/>
    <w:rsid w:val="01167AFD"/>
    <w:rsid w:val="011C04EE"/>
    <w:rsid w:val="01320577"/>
    <w:rsid w:val="01344B84"/>
    <w:rsid w:val="013F5558"/>
    <w:rsid w:val="015157B6"/>
    <w:rsid w:val="01526D12"/>
    <w:rsid w:val="01572367"/>
    <w:rsid w:val="015D0735"/>
    <w:rsid w:val="015D1FF1"/>
    <w:rsid w:val="015E0BF4"/>
    <w:rsid w:val="015F38E8"/>
    <w:rsid w:val="01636219"/>
    <w:rsid w:val="0174612C"/>
    <w:rsid w:val="018104CB"/>
    <w:rsid w:val="01850467"/>
    <w:rsid w:val="01927B3B"/>
    <w:rsid w:val="01A00636"/>
    <w:rsid w:val="01B8229D"/>
    <w:rsid w:val="01BD4F5A"/>
    <w:rsid w:val="01C54A92"/>
    <w:rsid w:val="01C764F9"/>
    <w:rsid w:val="01D31C35"/>
    <w:rsid w:val="01D45087"/>
    <w:rsid w:val="01D646CB"/>
    <w:rsid w:val="01DB729A"/>
    <w:rsid w:val="01E257B2"/>
    <w:rsid w:val="01EF65B9"/>
    <w:rsid w:val="01FE57D5"/>
    <w:rsid w:val="02023C97"/>
    <w:rsid w:val="020501FD"/>
    <w:rsid w:val="021357A5"/>
    <w:rsid w:val="021453E5"/>
    <w:rsid w:val="02154181"/>
    <w:rsid w:val="02156ABF"/>
    <w:rsid w:val="02182710"/>
    <w:rsid w:val="02213841"/>
    <w:rsid w:val="02264281"/>
    <w:rsid w:val="02287C80"/>
    <w:rsid w:val="02304898"/>
    <w:rsid w:val="0236074A"/>
    <w:rsid w:val="023E46FF"/>
    <w:rsid w:val="02452248"/>
    <w:rsid w:val="0247794E"/>
    <w:rsid w:val="024E223A"/>
    <w:rsid w:val="02567DC4"/>
    <w:rsid w:val="025A40C8"/>
    <w:rsid w:val="025C1772"/>
    <w:rsid w:val="02622A71"/>
    <w:rsid w:val="02634E78"/>
    <w:rsid w:val="02635ACD"/>
    <w:rsid w:val="027070FA"/>
    <w:rsid w:val="02783E12"/>
    <w:rsid w:val="028A078B"/>
    <w:rsid w:val="028A67DC"/>
    <w:rsid w:val="028F1657"/>
    <w:rsid w:val="02A47361"/>
    <w:rsid w:val="02B321D6"/>
    <w:rsid w:val="02BA7210"/>
    <w:rsid w:val="02BE3A7E"/>
    <w:rsid w:val="02CA1693"/>
    <w:rsid w:val="02DB4E27"/>
    <w:rsid w:val="02E071C6"/>
    <w:rsid w:val="02E1776D"/>
    <w:rsid w:val="02E36377"/>
    <w:rsid w:val="02E66960"/>
    <w:rsid w:val="02ED6112"/>
    <w:rsid w:val="02EE7204"/>
    <w:rsid w:val="02F40A54"/>
    <w:rsid w:val="02F55824"/>
    <w:rsid w:val="02F95950"/>
    <w:rsid w:val="02FB30BA"/>
    <w:rsid w:val="02FD12C6"/>
    <w:rsid w:val="030C130F"/>
    <w:rsid w:val="030D04E8"/>
    <w:rsid w:val="03103E61"/>
    <w:rsid w:val="031B324A"/>
    <w:rsid w:val="03227C2F"/>
    <w:rsid w:val="032D1D2C"/>
    <w:rsid w:val="032F63A3"/>
    <w:rsid w:val="0333759D"/>
    <w:rsid w:val="03365ADE"/>
    <w:rsid w:val="034E5B92"/>
    <w:rsid w:val="03545EE0"/>
    <w:rsid w:val="03557558"/>
    <w:rsid w:val="035E00A3"/>
    <w:rsid w:val="037A095A"/>
    <w:rsid w:val="037C7C54"/>
    <w:rsid w:val="0381685A"/>
    <w:rsid w:val="03863C79"/>
    <w:rsid w:val="03897C78"/>
    <w:rsid w:val="03A01D58"/>
    <w:rsid w:val="03A043CE"/>
    <w:rsid w:val="03A04DF8"/>
    <w:rsid w:val="03AE265E"/>
    <w:rsid w:val="03AE74BB"/>
    <w:rsid w:val="03B67C2F"/>
    <w:rsid w:val="03C35BB0"/>
    <w:rsid w:val="03C85BD1"/>
    <w:rsid w:val="03D35EAA"/>
    <w:rsid w:val="03F02791"/>
    <w:rsid w:val="03F615B3"/>
    <w:rsid w:val="03F6456B"/>
    <w:rsid w:val="03F70441"/>
    <w:rsid w:val="03F81852"/>
    <w:rsid w:val="040D6C24"/>
    <w:rsid w:val="041319CA"/>
    <w:rsid w:val="04177EFA"/>
    <w:rsid w:val="04237140"/>
    <w:rsid w:val="043A4B29"/>
    <w:rsid w:val="044A30F0"/>
    <w:rsid w:val="044B6239"/>
    <w:rsid w:val="04513A3B"/>
    <w:rsid w:val="045722A7"/>
    <w:rsid w:val="045F432D"/>
    <w:rsid w:val="04612AA6"/>
    <w:rsid w:val="04613777"/>
    <w:rsid w:val="04677542"/>
    <w:rsid w:val="04690457"/>
    <w:rsid w:val="0469145A"/>
    <w:rsid w:val="046B5BC9"/>
    <w:rsid w:val="04751370"/>
    <w:rsid w:val="047A2621"/>
    <w:rsid w:val="04885924"/>
    <w:rsid w:val="048E1E9B"/>
    <w:rsid w:val="04913C1A"/>
    <w:rsid w:val="049C5824"/>
    <w:rsid w:val="049D2273"/>
    <w:rsid w:val="049F6F2A"/>
    <w:rsid w:val="04A03924"/>
    <w:rsid w:val="04A80D33"/>
    <w:rsid w:val="04B132D6"/>
    <w:rsid w:val="04B53EE0"/>
    <w:rsid w:val="04C057CD"/>
    <w:rsid w:val="04C3795A"/>
    <w:rsid w:val="04C77EEA"/>
    <w:rsid w:val="04CA1287"/>
    <w:rsid w:val="04D37F1D"/>
    <w:rsid w:val="04D46979"/>
    <w:rsid w:val="04DE2019"/>
    <w:rsid w:val="04E17186"/>
    <w:rsid w:val="04EB2CC6"/>
    <w:rsid w:val="04FA1F33"/>
    <w:rsid w:val="04FF6C5E"/>
    <w:rsid w:val="05076185"/>
    <w:rsid w:val="050842F2"/>
    <w:rsid w:val="05094BB6"/>
    <w:rsid w:val="050966E2"/>
    <w:rsid w:val="05096809"/>
    <w:rsid w:val="050C6D26"/>
    <w:rsid w:val="051A4006"/>
    <w:rsid w:val="053723A6"/>
    <w:rsid w:val="05395871"/>
    <w:rsid w:val="053E2528"/>
    <w:rsid w:val="053E38CF"/>
    <w:rsid w:val="0540152A"/>
    <w:rsid w:val="0554533D"/>
    <w:rsid w:val="05552770"/>
    <w:rsid w:val="05584DA7"/>
    <w:rsid w:val="055B3384"/>
    <w:rsid w:val="056A0505"/>
    <w:rsid w:val="056F1CF8"/>
    <w:rsid w:val="056F4D9B"/>
    <w:rsid w:val="05797514"/>
    <w:rsid w:val="057B5A9B"/>
    <w:rsid w:val="058A3380"/>
    <w:rsid w:val="058B7546"/>
    <w:rsid w:val="05924C0F"/>
    <w:rsid w:val="0594157F"/>
    <w:rsid w:val="0597186E"/>
    <w:rsid w:val="0598292F"/>
    <w:rsid w:val="059A7190"/>
    <w:rsid w:val="059D66D0"/>
    <w:rsid w:val="05A446CA"/>
    <w:rsid w:val="05AD24F9"/>
    <w:rsid w:val="05B10CB7"/>
    <w:rsid w:val="05C70E9C"/>
    <w:rsid w:val="05D77BA1"/>
    <w:rsid w:val="05DC6C0D"/>
    <w:rsid w:val="05E10354"/>
    <w:rsid w:val="05E24717"/>
    <w:rsid w:val="05E75E89"/>
    <w:rsid w:val="05EC0E55"/>
    <w:rsid w:val="05EE366E"/>
    <w:rsid w:val="05EF091B"/>
    <w:rsid w:val="06060D07"/>
    <w:rsid w:val="060775A5"/>
    <w:rsid w:val="061270EE"/>
    <w:rsid w:val="061A725F"/>
    <w:rsid w:val="061E65FE"/>
    <w:rsid w:val="06203AFA"/>
    <w:rsid w:val="062579E3"/>
    <w:rsid w:val="062B5023"/>
    <w:rsid w:val="0635730F"/>
    <w:rsid w:val="063A1B63"/>
    <w:rsid w:val="064520B8"/>
    <w:rsid w:val="06460D2C"/>
    <w:rsid w:val="064C1A85"/>
    <w:rsid w:val="06606819"/>
    <w:rsid w:val="06684075"/>
    <w:rsid w:val="066F03F6"/>
    <w:rsid w:val="066F5412"/>
    <w:rsid w:val="067F0BD8"/>
    <w:rsid w:val="068D420A"/>
    <w:rsid w:val="068E3553"/>
    <w:rsid w:val="06915D4A"/>
    <w:rsid w:val="069B2CE8"/>
    <w:rsid w:val="069E3612"/>
    <w:rsid w:val="069F6A05"/>
    <w:rsid w:val="06A32A99"/>
    <w:rsid w:val="06A61F8F"/>
    <w:rsid w:val="06A80267"/>
    <w:rsid w:val="06AD5CFA"/>
    <w:rsid w:val="06B01930"/>
    <w:rsid w:val="06B90D72"/>
    <w:rsid w:val="06BE7F00"/>
    <w:rsid w:val="06BF1EB2"/>
    <w:rsid w:val="06C01D01"/>
    <w:rsid w:val="06C14C23"/>
    <w:rsid w:val="06C20016"/>
    <w:rsid w:val="06C45F5C"/>
    <w:rsid w:val="06CD55E6"/>
    <w:rsid w:val="06CD6F90"/>
    <w:rsid w:val="06D10FB6"/>
    <w:rsid w:val="06E03EA0"/>
    <w:rsid w:val="06E46DD6"/>
    <w:rsid w:val="06EC5EED"/>
    <w:rsid w:val="06F43279"/>
    <w:rsid w:val="070456F2"/>
    <w:rsid w:val="07095017"/>
    <w:rsid w:val="07152AB0"/>
    <w:rsid w:val="071B0911"/>
    <w:rsid w:val="0728533F"/>
    <w:rsid w:val="072961C0"/>
    <w:rsid w:val="073B6AEB"/>
    <w:rsid w:val="073D3786"/>
    <w:rsid w:val="073E221F"/>
    <w:rsid w:val="073E2E79"/>
    <w:rsid w:val="073E3EF6"/>
    <w:rsid w:val="07407409"/>
    <w:rsid w:val="074412CA"/>
    <w:rsid w:val="0745528E"/>
    <w:rsid w:val="075B6655"/>
    <w:rsid w:val="07616F1D"/>
    <w:rsid w:val="07707311"/>
    <w:rsid w:val="07712D28"/>
    <w:rsid w:val="07841166"/>
    <w:rsid w:val="07950352"/>
    <w:rsid w:val="07A96D36"/>
    <w:rsid w:val="07B52614"/>
    <w:rsid w:val="07C165FB"/>
    <w:rsid w:val="07CA52C7"/>
    <w:rsid w:val="07D371FC"/>
    <w:rsid w:val="07D504E2"/>
    <w:rsid w:val="07DA3B40"/>
    <w:rsid w:val="07E41E98"/>
    <w:rsid w:val="07E5409F"/>
    <w:rsid w:val="07E560A1"/>
    <w:rsid w:val="07EC2CB8"/>
    <w:rsid w:val="07EE5312"/>
    <w:rsid w:val="07EF6488"/>
    <w:rsid w:val="07F439DF"/>
    <w:rsid w:val="07F6072D"/>
    <w:rsid w:val="07F63BCB"/>
    <w:rsid w:val="08057029"/>
    <w:rsid w:val="08066B25"/>
    <w:rsid w:val="081727E2"/>
    <w:rsid w:val="081A489F"/>
    <w:rsid w:val="081D62B9"/>
    <w:rsid w:val="081E4456"/>
    <w:rsid w:val="08203929"/>
    <w:rsid w:val="08237612"/>
    <w:rsid w:val="082B46D0"/>
    <w:rsid w:val="082C65F3"/>
    <w:rsid w:val="082E38E4"/>
    <w:rsid w:val="0831118B"/>
    <w:rsid w:val="08330DA9"/>
    <w:rsid w:val="08382E4D"/>
    <w:rsid w:val="083A10DD"/>
    <w:rsid w:val="083B54CF"/>
    <w:rsid w:val="08490416"/>
    <w:rsid w:val="084B4AE9"/>
    <w:rsid w:val="084F5AB7"/>
    <w:rsid w:val="085342C6"/>
    <w:rsid w:val="085D0079"/>
    <w:rsid w:val="08607C0B"/>
    <w:rsid w:val="0864547D"/>
    <w:rsid w:val="086A5547"/>
    <w:rsid w:val="086E4A49"/>
    <w:rsid w:val="086E5BE3"/>
    <w:rsid w:val="087562F9"/>
    <w:rsid w:val="087915F6"/>
    <w:rsid w:val="087F7723"/>
    <w:rsid w:val="08822929"/>
    <w:rsid w:val="08854CF8"/>
    <w:rsid w:val="08944DEF"/>
    <w:rsid w:val="089450F6"/>
    <w:rsid w:val="089B52BF"/>
    <w:rsid w:val="089D455B"/>
    <w:rsid w:val="08A55F1B"/>
    <w:rsid w:val="08A7157C"/>
    <w:rsid w:val="08A94D72"/>
    <w:rsid w:val="08AA59BA"/>
    <w:rsid w:val="08AB1F12"/>
    <w:rsid w:val="08B432CD"/>
    <w:rsid w:val="08B86670"/>
    <w:rsid w:val="08CA2A7A"/>
    <w:rsid w:val="08D603B4"/>
    <w:rsid w:val="08DF7253"/>
    <w:rsid w:val="08EE6A4C"/>
    <w:rsid w:val="08EF18B8"/>
    <w:rsid w:val="08F132EC"/>
    <w:rsid w:val="08F534B8"/>
    <w:rsid w:val="08F86608"/>
    <w:rsid w:val="08FB10C9"/>
    <w:rsid w:val="090131F0"/>
    <w:rsid w:val="0910526E"/>
    <w:rsid w:val="091349D3"/>
    <w:rsid w:val="09155645"/>
    <w:rsid w:val="091D6851"/>
    <w:rsid w:val="092B5017"/>
    <w:rsid w:val="092C1016"/>
    <w:rsid w:val="092D0C24"/>
    <w:rsid w:val="092D5AD5"/>
    <w:rsid w:val="092E0F41"/>
    <w:rsid w:val="09300739"/>
    <w:rsid w:val="093C621F"/>
    <w:rsid w:val="09420839"/>
    <w:rsid w:val="094C44B2"/>
    <w:rsid w:val="094D3017"/>
    <w:rsid w:val="095457AA"/>
    <w:rsid w:val="09584261"/>
    <w:rsid w:val="095F5317"/>
    <w:rsid w:val="0974059C"/>
    <w:rsid w:val="097431B3"/>
    <w:rsid w:val="097632CC"/>
    <w:rsid w:val="098B7203"/>
    <w:rsid w:val="09931794"/>
    <w:rsid w:val="0994092D"/>
    <w:rsid w:val="09964655"/>
    <w:rsid w:val="09B2776D"/>
    <w:rsid w:val="09B77B66"/>
    <w:rsid w:val="09B85BCC"/>
    <w:rsid w:val="09C01DC2"/>
    <w:rsid w:val="09C46D0D"/>
    <w:rsid w:val="09C46F4D"/>
    <w:rsid w:val="09C95C59"/>
    <w:rsid w:val="09CA2176"/>
    <w:rsid w:val="09CE7283"/>
    <w:rsid w:val="09D67EBF"/>
    <w:rsid w:val="09D8676F"/>
    <w:rsid w:val="09DE50CB"/>
    <w:rsid w:val="09F702BD"/>
    <w:rsid w:val="09F773FC"/>
    <w:rsid w:val="09F911CF"/>
    <w:rsid w:val="09FF079A"/>
    <w:rsid w:val="09FF345C"/>
    <w:rsid w:val="0A007CF3"/>
    <w:rsid w:val="0A007ED2"/>
    <w:rsid w:val="0A0E5680"/>
    <w:rsid w:val="0A246ABD"/>
    <w:rsid w:val="0A296505"/>
    <w:rsid w:val="0A2C39C3"/>
    <w:rsid w:val="0A2C735D"/>
    <w:rsid w:val="0A2E036F"/>
    <w:rsid w:val="0A3723ED"/>
    <w:rsid w:val="0A3B2598"/>
    <w:rsid w:val="0A3B3BD5"/>
    <w:rsid w:val="0A40641F"/>
    <w:rsid w:val="0A41198E"/>
    <w:rsid w:val="0A430305"/>
    <w:rsid w:val="0A467BF7"/>
    <w:rsid w:val="0A472AC4"/>
    <w:rsid w:val="0A4B4C12"/>
    <w:rsid w:val="0A60366D"/>
    <w:rsid w:val="0A604017"/>
    <w:rsid w:val="0A6A05C2"/>
    <w:rsid w:val="0A6D5145"/>
    <w:rsid w:val="0A6E2FBD"/>
    <w:rsid w:val="0A733D32"/>
    <w:rsid w:val="0A762D1F"/>
    <w:rsid w:val="0A765B4E"/>
    <w:rsid w:val="0A776A71"/>
    <w:rsid w:val="0A835EC6"/>
    <w:rsid w:val="0A845C1A"/>
    <w:rsid w:val="0A8B5481"/>
    <w:rsid w:val="0A99282A"/>
    <w:rsid w:val="0A9B2BB6"/>
    <w:rsid w:val="0AA25104"/>
    <w:rsid w:val="0AA75873"/>
    <w:rsid w:val="0AAF24E8"/>
    <w:rsid w:val="0AB03005"/>
    <w:rsid w:val="0AB16F74"/>
    <w:rsid w:val="0AB67EE3"/>
    <w:rsid w:val="0AB8347C"/>
    <w:rsid w:val="0AC731A9"/>
    <w:rsid w:val="0ACD4531"/>
    <w:rsid w:val="0AD153CD"/>
    <w:rsid w:val="0AD371A7"/>
    <w:rsid w:val="0AE2691D"/>
    <w:rsid w:val="0AF7736F"/>
    <w:rsid w:val="0AFB0F42"/>
    <w:rsid w:val="0B1912D1"/>
    <w:rsid w:val="0B2133DD"/>
    <w:rsid w:val="0B276714"/>
    <w:rsid w:val="0B28463B"/>
    <w:rsid w:val="0B304EC3"/>
    <w:rsid w:val="0B3568A8"/>
    <w:rsid w:val="0B3F7726"/>
    <w:rsid w:val="0B4137A3"/>
    <w:rsid w:val="0B414E73"/>
    <w:rsid w:val="0B434D0F"/>
    <w:rsid w:val="0B494662"/>
    <w:rsid w:val="0B64178C"/>
    <w:rsid w:val="0B665199"/>
    <w:rsid w:val="0B6804AE"/>
    <w:rsid w:val="0B68687D"/>
    <w:rsid w:val="0B6A5A03"/>
    <w:rsid w:val="0B770C6E"/>
    <w:rsid w:val="0B7A2861"/>
    <w:rsid w:val="0B8631E0"/>
    <w:rsid w:val="0BA021AC"/>
    <w:rsid w:val="0BA076E3"/>
    <w:rsid w:val="0BBB399E"/>
    <w:rsid w:val="0BBB6EA0"/>
    <w:rsid w:val="0BBF6DB1"/>
    <w:rsid w:val="0BC51D27"/>
    <w:rsid w:val="0BD3444E"/>
    <w:rsid w:val="0BD41E30"/>
    <w:rsid w:val="0BD63B50"/>
    <w:rsid w:val="0BDB3780"/>
    <w:rsid w:val="0BEA04E1"/>
    <w:rsid w:val="0BF7690A"/>
    <w:rsid w:val="0BFE17DA"/>
    <w:rsid w:val="0BFF72A7"/>
    <w:rsid w:val="0C0724F8"/>
    <w:rsid w:val="0C172E90"/>
    <w:rsid w:val="0C17425F"/>
    <w:rsid w:val="0C1C7E9C"/>
    <w:rsid w:val="0C1D0862"/>
    <w:rsid w:val="0C203DF5"/>
    <w:rsid w:val="0C206204"/>
    <w:rsid w:val="0C22728B"/>
    <w:rsid w:val="0C251C4A"/>
    <w:rsid w:val="0C2B1A57"/>
    <w:rsid w:val="0C2B576E"/>
    <w:rsid w:val="0C3217EF"/>
    <w:rsid w:val="0C3E74E0"/>
    <w:rsid w:val="0C4238EB"/>
    <w:rsid w:val="0C486A04"/>
    <w:rsid w:val="0C4F028B"/>
    <w:rsid w:val="0C4F4E0C"/>
    <w:rsid w:val="0C4F6325"/>
    <w:rsid w:val="0C51273E"/>
    <w:rsid w:val="0C584454"/>
    <w:rsid w:val="0C5E5EA3"/>
    <w:rsid w:val="0C6906F6"/>
    <w:rsid w:val="0C697DE1"/>
    <w:rsid w:val="0C7034FC"/>
    <w:rsid w:val="0C721608"/>
    <w:rsid w:val="0C753A8F"/>
    <w:rsid w:val="0C827948"/>
    <w:rsid w:val="0C8B0506"/>
    <w:rsid w:val="0C8C48B9"/>
    <w:rsid w:val="0C925B66"/>
    <w:rsid w:val="0C971BA8"/>
    <w:rsid w:val="0C983E02"/>
    <w:rsid w:val="0C9A2ECD"/>
    <w:rsid w:val="0CC17544"/>
    <w:rsid w:val="0CC4564F"/>
    <w:rsid w:val="0CC464FA"/>
    <w:rsid w:val="0CCA5F99"/>
    <w:rsid w:val="0CD2442A"/>
    <w:rsid w:val="0CD45BB4"/>
    <w:rsid w:val="0CDB4707"/>
    <w:rsid w:val="0CEC75D1"/>
    <w:rsid w:val="0CF36278"/>
    <w:rsid w:val="0CF61F0D"/>
    <w:rsid w:val="0CFE48BE"/>
    <w:rsid w:val="0D0921B4"/>
    <w:rsid w:val="0D0D2C00"/>
    <w:rsid w:val="0D190B3F"/>
    <w:rsid w:val="0D223B79"/>
    <w:rsid w:val="0D2714F0"/>
    <w:rsid w:val="0D2738A2"/>
    <w:rsid w:val="0D30582F"/>
    <w:rsid w:val="0D322864"/>
    <w:rsid w:val="0D420653"/>
    <w:rsid w:val="0D4B6B62"/>
    <w:rsid w:val="0D4F52E0"/>
    <w:rsid w:val="0D523D06"/>
    <w:rsid w:val="0D526DB9"/>
    <w:rsid w:val="0D532E09"/>
    <w:rsid w:val="0D59540D"/>
    <w:rsid w:val="0D5B20F8"/>
    <w:rsid w:val="0D5C5B2F"/>
    <w:rsid w:val="0D612CC7"/>
    <w:rsid w:val="0D6876B2"/>
    <w:rsid w:val="0D751B74"/>
    <w:rsid w:val="0D787EDE"/>
    <w:rsid w:val="0D7B74F6"/>
    <w:rsid w:val="0D7D76DB"/>
    <w:rsid w:val="0D827F28"/>
    <w:rsid w:val="0D8301BF"/>
    <w:rsid w:val="0D840204"/>
    <w:rsid w:val="0D8A02D2"/>
    <w:rsid w:val="0D8F4DE8"/>
    <w:rsid w:val="0D95785F"/>
    <w:rsid w:val="0DAC0142"/>
    <w:rsid w:val="0DB211A5"/>
    <w:rsid w:val="0DBB6A7B"/>
    <w:rsid w:val="0DC80CC4"/>
    <w:rsid w:val="0DD028CD"/>
    <w:rsid w:val="0DD42148"/>
    <w:rsid w:val="0DDA3736"/>
    <w:rsid w:val="0DDB3817"/>
    <w:rsid w:val="0DDC3523"/>
    <w:rsid w:val="0DDD5E8F"/>
    <w:rsid w:val="0DDF1BCC"/>
    <w:rsid w:val="0DE044C5"/>
    <w:rsid w:val="0DE61020"/>
    <w:rsid w:val="0DEE4240"/>
    <w:rsid w:val="0DF73CF6"/>
    <w:rsid w:val="0DF96369"/>
    <w:rsid w:val="0DFD73AB"/>
    <w:rsid w:val="0DFE11D3"/>
    <w:rsid w:val="0E0201C1"/>
    <w:rsid w:val="0E042684"/>
    <w:rsid w:val="0E064E78"/>
    <w:rsid w:val="0E232F0C"/>
    <w:rsid w:val="0E251B82"/>
    <w:rsid w:val="0E2E123F"/>
    <w:rsid w:val="0E3149B0"/>
    <w:rsid w:val="0E35502B"/>
    <w:rsid w:val="0E58428D"/>
    <w:rsid w:val="0E5D79A5"/>
    <w:rsid w:val="0E5E2BC1"/>
    <w:rsid w:val="0E633ED4"/>
    <w:rsid w:val="0E642D2B"/>
    <w:rsid w:val="0E6A492D"/>
    <w:rsid w:val="0E6A7DF0"/>
    <w:rsid w:val="0E7823DA"/>
    <w:rsid w:val="0E833572"/>
    <w:rsid w:val="0E87233E"/>
    <w:rsid w:val="0E947585"/>
    <w:rsid w:val="0E9A6EC1"/>
    <w:rsid w:val="0E9D0906"/>
    <w:rsid w:val="0E9F0171"/>
    <w:rsid w:val="0EA279F3"/>
    <w:rsid w:val="0EA311A4"/>
    <w:rsid w:val="0EAA3BB6"/>
    <w:rsid w:val="0EAB349F"/>
    <w:rsid w:val="0EAC0F21"/>
    <w:rsid w:val="0EBF605F"/>
    <w:rsid w:val="0EC107E0"/>
    <w:rsid w:val="0EC225C8"/>
    <w:rsid w:val="0ECB52BC"/>
    <w:rsid w:val="0ED4734C"/>
    <w:rsid w:val="0EE571BB"/>
    <w:rsid w:val="0EE67583"/>
    <w:rsid w:val="0EF36302"/>
    <w:rsid w:val="0F084C2C"/>
    <w:rsid w:val="0F153FA8"/>
    <w:rsid w:val="0F18046C"/>
    <w:rsid w:val="0F1D1324"/>
    <w:rsid w:val="0F2434D4"/>
    <w:rsid w:val="0F2504B3"/>
    <w:rsid w:val="0F325938"/>
    <w:rsid w:val="0F335E4B"/>
    <w:rsid w:val="0F381E2A"/>
    <w:rsid w:val="0F476BA1"/>
    <w:rsid w:val="0F502171"/>
    <w:rsid w:val="0F5A34B4"/>
    <w:rsid w:val="0F650DBC"/>
    <w:rsid w:val="0F687CA5"/>
    <w:rsid w:val="0F6B18F9"/>
    <w:rsid w:val="0F766C43"/>
    <w:rsid w:val="0F7D23EA"/>
    <w:rsid w:val="0FA10003"/>
    <w:rsid w:val="0FAB1F79"/>
    <w:rsid w:val="0FB977B8"/>
    <w:rsid w:val="0FCB38C4"/>
    <w:rsid w:val="0FCE1148"/>
    <w:rsid w:val="0FCE4AF9"/>
    <w:rsid w:val="0FD424E9"/>
    <w:rsid w:val="0FD45860"/>
    <w:rsid w:val="0FE704C6"/>
    <w:rsid w:val="0FE93691"/>
    <w:rsid w:val="0FEB4085"/>
    <w:rsid w:val="0FEF7987"/>
    <w:rsid w:val="100827DD"/>
    <w:rsid w:val="1009743C"/>
    <w:rsid w:val="100C1C85"/>
    <w:rsid w:val="101E5F26"/>
    <w:rsid w:val="10205466"/>
    <w:rsid w:val="102440BF"/>
    <w:rsid w:val="102F143C"/>
    <w:rsid w:val="103933AB"/>
    <w:rsid w:val="1043398C"/>
    <w:rsid w:val="1047251A"/>
    <w:rsid w:val="10491D2B"/>
    <w:rsid w:val="104B4285"/>
    <w:rsid w:val="10520367"/>
    <w:rsid w:val="105F52B1"/>
    <w:rsid w:val="1067634D"/>
    <w:rsid w:val="106901B1"/>
    <w:rsid w:val="10823C95"/>
    <w:rsid w:val="10840D15"/>
    <w:rsid w:val="10904EF1"/>
    <w:rsid w:val="109515D8"/>
    <w:rsid w:val="109C7489"/>
    <w:rsid w:val="10A1536E"/>
    <w:rsid w:val="10B312AA"/>
    <w:rsid w:val="10B3344D"/>
    <w:rsid w:val="10B617AD"/>
    <w:rsid w:val="10B92C9E"/>
    <w:rsid w:val="10C25932"/>
    <w:rsid w:val="10CD2C2A"/>
    <w:rsid w:val="10DC0A54"/>
    <w:rsid w:val="10DD43F1"/>
    <w:rsid w:val="10DF65A5"/>
    <w:rsid w:val="10E2088B"/>
    <w:rsid w:val="10E40476"/>
    <w:rsid w:val="10EA0134"/>
    <w:rsid w:val="10EF12A7"/>
    <w:rsid w:val="10FC3EAC"/>
    <w:rsid w:val="10FC4AA2"/>
    <w:rsid w:val="110C69A8"/>
    <w:rsid w:val="11130997"/>
    <w:rsid w:val="11137124"/>
    <w:rsid w:val="11196FC8"/>
    <w:rsid w:val="11223FAF"/>
    <w:rsid w:val="11261B92"/>
    <w:rsid w:val="112939A9"/>
    <w:rsid w:val="112A339C"/>
    <w:rsid w:val="113A3F6F"/>
    <w:rsid w:val="11444DA7"/>
    <w:rsid w:val="114901DE"/>
    <w:rsid w:val="11490C3D"/>
    <w:rsid w:val="11494218"/>
    <w:rsid w:val="114A0D3B"/>
    <w:rsid w:val="114A3530"/>
    <w:rsid w:val="11514BE9"/>
    <w:rsid w:val="115D1F95"/>
    <w:rsid w:val="116920C7"/>
    <w:rsid w:val="117A6ECF"/>
    <w:rsid w:val="118073FF"/>
    <w:rsid w:val="119250FE"/>
    <w:rsid w:val="11937AD8"/>
    <w:rsid w:val="11A1405F"/>
    <w:rsid w:val="11A5330C"/>
    <w:rsid w:val="11A867CE"/>
    <w:rsid w:val="11A936D4"/>
    <w:rsid w:val="11C36788"/>
    <w:rsid w:val="11C91E99"/>
    <w:rsid w:val="11CE78D4"/>
    <w:rsid w:val="11D33F7F"/>
    <w:rsid w:val="11EB4C95"/>
    <w:rsid w:val="11EB4EDC"/>
    <w:rsid w:val="11F13A55"/>
    <w:rsid w:val="12005263"/>
    <w:rsid w:val="120160B3"/>
    <w:rsid w:val="1205252F"/>
    <w:rsid w:val="120F6534"/>
    <w:rsid w:val="12127786"/>
    <w:rsid w:val="12190F2C"/>
    <w:rsid w:val="12301564"/>
    <w:rsid w:val="12371174"/>
    <w:rsid w:val="12423B5D"/>
    <w:rsid w:val="12436149"/>
    <w:rsid w:val="1246768C"/>
    <w:rsid w:val="124E7717"/>
    <w:rsid w:val="124F1201"/>
    <w:rsid w:val="125236AF"/>
    <w:rsid w:val="125E3E38"/>
    <w:rsid w:val="1261484E"/>
    <w:rsid w:val="126257CB"/>
    <w:rsid w:val="127C7F55"/>
    <w:rsid w:val="129E2D79"/>
    <w:rsid w:val="129F4315"/>
    <w:rsid w:val="12A606DC"/>
    <w:rsid w:val="12BD714C"/>
    <w:rsid w:val="12C349BF"/>
    <w:rsid w:val="12C54E57"/>
    <w:rsid w:val="12DF6D05"/>
    <w:rsid w:val="12EA7AF5"/>
    <w:rsid w:val="12EF3B69"/>
    <w:rsid w:val="12FD2C39"/>
    <w:rsid w:val="13041619"/>
    <w:rsid w:val="13043F37"/>
    <w:rsid w:val="13077D66"/>
    <w:rsid w:val="13183C79"/>
    <w:rsid w:val="131D7B4C"/>
    <w:rsid w:val="131F7676"/>
    <w:rsid w:val="132265B7"/>
    <w:rsid w:val="13227D22"/>
    <w:rsid w:val="13235C72"/>
    <w:rsid w:val="132E7631"/>
    <w:rsid w:val="1333585B"/>
    <w:rsid w:val="1338244B"/>
    <w:rsid w:val="133A1474"/>
    <w:rsid w:val="133B7A1B"/>
    <w:rsid w:val="133C7E93"/>
    <w:rsid w:val="13480A66"/>
    <w:rsid w:val="13540177"/>
    <w:rsid w:val="135534C2"/>
    <w:rsid w:val="135E7E2D"/>
    <w:rsid w:val="136032E5"/>
    <w:rsid w:val="136A024E"/>
    <w:rsid w:val="137C6F31"/>
    <w:rsid w:val="138075D6"/>
    <w:rsid w:val="138F25A7"/>
    <w:rsid w:val="13934D07"/>
    <w:rsid w:val="1394000F"/>
    <w:rsid w:val="13980D90"/>
    <w:rsid w:val="13AC4203"/>
    <w:rsid w:val="13B927F6"/>
    <w:rsid w:val="13B9380B"/>
    <w:rsid w:val="13C21CBC"/>
    <w:rsid w:val="13C53522"/>
    <w:rsid w:val="13DA7467"/>
    <w:rsid w:val="13DD7A3F"/>
    <w:rsid w:val="13F84D5C"/>
    <w:rsid w:val="13FE797E"/>
    <w:rsid w:val="14046F23"/>
    <w:rsid w:val="14060BAB"/>
    <w:rsid w:val="14077F06"/>
    <w:rsid w:val="141225FC"/>
    <w:rsid w:val="14162C3F"/>
    <w:rsid w:val="14183787"/>
    <w:rsid w:val="141A4F4A"/>
    <w:rsid w:val="141E25C6"/>
    <w:rsid w:val="142B751A"/>
    <w:rsid w:val="142C0223"/>
    <w:rsid w:val="142F3324"/>
    <w:rsid w:val="14363AD0"/>
    <w:rsid w:val="14386639"/>
    <w:rsid w:val="14456375"/>
    <w:rsid w:val="146020AD"/>
    <w:rsid w:val="146379B0"/>
    <w:rsid w:val="14720E38"/>
    <w:rsid w:val="14731E3B"/>
    <w:rsid w:val="14744FAE"/>
    <w:rsid w:val="1477677F"/>
    <w:rsid w:val="147B235D"/>
    <w:rsid w:val="147C012B"/>
    <w:rsid w:val="147D534E"/>
    <w:rsid w:val="147F51B6"/>
    <w:rsid w:val="14822FEF"/>
    <w:rsid w:val="148B4820"/>
    <w:rsid w:val="14942B30"/>
    <w:rsid w:val="14944620"/>
    <w:rsid w:val="149C0353"/>
    <w:rsid w:val="149C56AB"/>
    <w:rsid w:val="149C618A"/>
    <w:rsid w:val="14B94FD5"/>
    <w:rsid w:val="14BC5944"/>
    <w:rsid w:val="14C94738"/>
    <w:rsid w:val="14D21EB7"/>
    <w:rsid w:val="14D7452C"/>
    <w:rsid w:val="14DC5F3A"/>
    <w:rsid w:val="14DE13BE"/>
    <w:rsid w:val="14E22FCA"/>
    <w:rsid w:val="14E27743"/>
    <w:rsid w:val="14E44281"/>
    <w:rsid w:val="14E61305"/>
    <w:rsid w:val="14EA0AD0"/>
    <w:rsid w:val="14FF4312"/>
    <w:rsid w:val="1500363B"/>
    <w:rsid w:val="15073FA6"/>
    <w:rsid w:val="1519674C"/>
    <w:rsid w:val="15202A49"/>
    <w:rsid w:val="15207C86"/>
    <w:rsid w:val="152322AA"/>
    <w:rsid w:val="15250840"/>
    <w:rsid w:val="1525323C"/>
    <w:rsid w:val="15285C5C"/>
    <w:rsid w:val="152A525D"/>
    <w:rsid w:val="15376EFE"/>
    <w:rsid w:val="153B34EA"/>
    <w:rsid w:val="153C4EB2"/>
    <w:rsid w:val="15476AF5"/>
    <w:rsid w:val="154978B1"/>
    <w:rsid w:val="154F24E9"/>
    <w:rsid w:val="15547128"/>
    <w:rsid w:val="155717B6"/>
    <w:rsid w:val="155D4C9C"/>
    <w:rsid w:val="155E5A27"/>
    <w:rsid w:val="156033BE"/>
    <w:rsid w:val="156F6959"/>
    <w:rsid w:val="157B1F69"/>
    <w:rsid w:val="157C05DB"/>
    <w:rsid w:val="157C4041"/>
    <w:rsid w:val="157E04C2"/>
    <w:rsid w:val="1582559D"/>
    <w:rsid w:val="15835356"/>
    <w:rsid w:val="158834A5"/>
    <w:rsid w:val="158A3C94"/>
    <w:rsid w:val="159610AE"/>
    <w:rsid w:val="159B2B96"/>
    <w:rsid w:val="15A81B4A"/>
    <w:rsid w:val="15AB010B"/>
    <w:rsid w:val="15AB7FDB"/>
    <w:rsid w:val="15B62420"/>
    <w:rsid w:val="15B75E8A"/>
    <w:rsid w:val="15BB3A87"/>
    <w:rsid w:val="15C0628C"/>
    <w:rsid w:val="15C42D58"/>
    <w:rsid w:val="15C6729D"/>
    <w:rsid w:val="15C954FA"/>
    <w:rsid w:val="15CA619B"/>
    <w:rsid w:val="15CC605B"/>
    <w:rsid w:val="15D7628F"/>
    <w:rsid w:val="15DD7FEE"/>
    <w:rsid w:val="15DE7F43"/>
    <w:rsid w:val="15E87872"/>
    <w:rsid w:val="15F229EB"/>
    <w:rsid w:val="15F50458"/>
    <w:rsid w:val="15F74E14"/>
    <w:rsid w:val="15FE473B"/>
    <w:rsid w:val="15FF0193"/>
    <w:rsid w:val="161C2C4B"/>
    <w:rsid w:val="161D373E"/>
    <w:rsid w:val="161F4B4B"/>
    <w:rsid w:val="16206347"/>
    <w:rsid w:val="16230F74"/>
    <w:rsid w:val="16255D4F"/>
    <w:rsid w:val="1639348B"/>
    <w:rsid w:val="163D1814"/>
    <w:rsid w:val="163E35F4"/>
    <w:rsid w:val="1640234F"/>
    <w:rsid w:val="164646F2"/>
    <w:rsid w:val="165348E5"/>
    <w:rsid w:val="165860B3"/>
    <w:rsid w:val="165C28D6"/>
    <w:rsid w:val="165E7BD5"/>
    <w:rsid w:val="166A0E83"/>
    <w:rsid w:val="166B09A8"/>
    <w:rsid w:val="166C5148"/>
    <w:rsid w:val="166E7AC0"/>
    <w:rsid w:val="167919B1"/>
    <w:rsid w:val="167B7F56"/>
    <w:rsid w:val="16A56DE2"/>
    <w:rsid w:val="16B028CA"/>
    <w:rsid w:val="16BC3C80"/>
    <w:rsid w:val="16C2756B"/>
    <w:rsid w:val="16C52413"/>
    <w:rsid w:val="16C623A1"/>
    <w:rsid w:val="16CC02F1"/>
    <w:rsid w:val="16D113DE"/>
    <w:rsid w:val="16D70E13"/>
    <w:rsid w:val="16E036BB"/>
    <w:rsid w:val="16E3512E"/>
    <w:rsid w:val="16E84BA1"/>
    <w:rsid w:val="16EF3C38"/>
    <w:rsid w:val="16EF6E49"/>
    <w:rsid w:val="16F57CEB"/>
    <w:rsid w:val="16F71FC0"/>
    <w:rsid w:val="16F91FB0"/>
    <w:rsid w:val="16FA3798"/>
    <w:rsid w:val="16FB34AE"/>
    <w:rsid w:val="16FE467E"/>
    <w:rsid w:val="17006A08"/>
    <w:rsid w:val="17047586"/>
    <w:rsid w:val="170C64D1"/>
    <w:rsid w:val="1712122E"/>
    <w:rsid w:val="171F4A83"/>
    <w:rsid w:val="172274F7"/>
    <w:rsid w:val="17231F2A"/>
    <w:rsid w:val="172944B6"/>
    <w:rsid w:val="172F45D6"/>
    <w:rsid w:val="173D35DA"/>
    <w:rsid w:val="173F2EE2"/>
    <w:rsid w:val="17444E44"/>
    <w:rsid w:val="17465E51"/>
    <w:rsid w:val="1749265D"/>
    <w:rsid w:val="174F5000"/>
    <w:rsid w:val="175D1952"/>
    <w:rsid w:val="175D210D"/>
    <w:rsid w:val="175E4487"/>
    <w:rsid w:val="175E7F0E"/>
    <w:rsid w:val="176F66DB"/>
    <w:rsid w:val="177609D5"/>
    <w:rsid w:val="177B5642"/>
    <w:rsid w:val="178558C2"/>
    <w:rsid w:val="178864A8"/>
    <w:rsid w:val="1789131A"/>
    <w:rsid w:val="17A34C26"/>
    <w:rsid w:val="17A44A73"/>
    <w:rsid w:val="17A91A3E"/>
    <w:rsid w:val="17B92B0F"/>
    <w:rsid w:val="17C02C47"/>
    <w:rsid w:val="17C24694"/>
    <w:rsid w:val="17CC61D1"/>
    <w:rsid w:val="17D77D27"/>
    <w:rsid w:val="17DF7190"/>
    <w:rsid w:val="17F355A8"/>
    <w:rsid w:val="17F802D1"/>
    <w:rsid w:val="18027004"/>
    <w:rsid w:val="18051C9F"/>
    <w:rsid w:val="180559E7"/>
    <w:rsid w:val="1809514F"/>
    <w:rsid w:val="180B13DA"/>
    <w:rsid w:val="180C08AF"/>
    <w:rsid w:val="18166D97"/>
    <w:rsid w:val="1823247D"/>
    <w:rsid w:val="182F7A54"/>
    <w:rsid w:val="18334AF1"/>
    <w:rsid w:val="183B0C5B"/>
    <w:rsid w:val="18494F2A"/>
    <w:rsid w:val="185539D0"/>
    <w:rsid w:val="18553EFB"/>
    <w:rsid w:val="18593B84"/>
    <w:rsid w:val="185B39A4"/>
    <w:rsid w:val="186676B0"/>
    <w:rsid w:val="186E4A96"/>
    <w:rsid w:val="187A48E0"/>
    <w:rsid w:val="187E68BD"/>
    <w:rsid w:val="188B440E"/>
    <w:rsid w:val="188D7B69"/>
    <w:rsid w:val="18982AE1"/>
    <w:rsid w:val="189A78A6"/>
    <w:rsid w:val="189C0604"/>
    <w:rsid w:val="18A42EEC"/>
    <w:rsid w:val="18A45A35"/>
    <w:rsid w:val="18A740FD"/>
    <w:rsid w:val="18B13E26"/>
    <w:rsid w:val="18B5167E"/>
    <w:rsid w:val="18B57C8B"/>
    <w:rsid w:val="18B74CD0"/>
    <w:rsid w:val="18C3565C"/>
    <w:rsid w:val="18C84046"/>
    <w:rsid w:val="18CD4B91"/>
    <w:rsid w:val="18D01DE8"/>
    <w:rsid w:val="18DB5608"/>
    <w:rsid w:val="18DC0602"/>
    <w:rsid w:val="18E34B6A"/>
    <w:rsid w:val="18E43A72"/>
    <w:rsid w:val="18E9095A"/>
    <w:rsid w:val="18ED2A80"/>
    <w:rsid w:val="18F61C16"/>
    <w:rsid w:val="18F917C6"/>
    <w:rsid w:val="18FA5B76"/>
    <w:rsid w:val="18FC72B1"/>
    <w:rsid w:val="18FD44D8"/>
    <w:rsid w:val="190D5FF8"/>
    <w:rsid w:val="19177DF7"/>
    <w:rsid w:val="191E5D0C"/>
    <w:rsid w:val="19205C33"/>
    <w:rsid w:val="1920647B"/>
    <w:rsid w:val="19234805"/>
    <w:rsid w:val="192414D9"/>
    <w:rsid w:val="192A3C08"/>
    <w:rsid w:val="192D615C"/>
    <w:rsid w:val="19335D7E"/>
    <w:rsid w:val="19410A8F"/>
    <w:rsid w:val="194A350E"/>
    <w:rsid w:val="194A39DB"/>
    <w:rsid w:val="194C46B8"/>
    <w:rsid w:val="19547971"/>
    <w:rsid w:val="195B1530"/>
    <w:rsid w:val="195D24D1"/>
    <w:rsid w:val="195F013E"/>
    <w:rsid w:val="19686167"/>
    <w:rsid w:val="19690D97"/>
    <w:rsid w:val="19693E3F"/>
    <w:rsid w:val="196A1E12"/>
    <w:rsid w:val="196B1566"/>
    <w:rsid w:val="19717D17"/>
    <w:rsid w:val="197862DF"/>
    <w:rsid w:val="197A16C7"/>
    <w:rsid w:val="198410A2"/>
    <w:rsid w:val="198C25A0"/>
    <w:rsid w:val="19966FF4"/>
    <w:rsid w:val="199A392C"/>
    <w:rsid w:val="19A64B26"/>
    <w:rsid w:val="19B762C2"/>
    <w:rsid w:val="19BC54FE"/>
    <w:rsid w:val="19BD5C74"/>
    <w:rsid w:val="19C711EC"/>
    <w:rsid w:val="19C9680E"/>
    <w:rsid w:val="19D0095E"/>
    <w:rsid w:val="19D45C43"/>
    <w:rsid w:val="19D57638"/>
    <w:rsid w:val="19DA1ADC"/>
    <w:rsid w:val="19DB0737"/>
    <w:rsid w:val="19DB4940"/>
    <w:rsid w:val="19EB2343"/>
    <w:rsid w:val="19F02693"/>
    <w:rsid w:val="19F05074"/>
    <w:rsid w:val="1A030DE0"/>
    <w:rsid w:val="1A050535"/>
    <w:rsid w:val="1A063C11"/>
    <w:rsid w:val="1A0B1590"/>
    <w:rsid w:val="1A0D5B47"/>
    <w:rsid w:val="1A17658A"/>
    <w:rsid w:val="1A187AC0"/>
    <w:rsid w:val="1A206C6F"/>
    <w:rsid w:val="1A2325C4"/>
    <w:rsid w:val="1A267819"/>
    <w:rsid w:val="1A2D7506"/>
    <w:rsid w:val="1A3B75F3"/>
    <w:rsid w:val="1A3C710F"/>
    <w:rsid w:val="1A4421DD"/>
    <w:rsid w:val="1A4664B3"/>
    <w:rsid w:val="1A4C0CBF"/>
    <w:rsid w:val="1A5B1542"/>
    <w:rsid w:val="1A60643F"/>
    <w:rsid w:val="1A683AA0"/>
    <w:rsid w:val="1A69572F"/>
    <w:rsid w:val="1A706EB3"/>
    <w:rsid w:val="1A7145FF"/>
    <w:rsid w:val="1A723D0D"/>
    <w:rsid w:val="1A774E7A"/>
    <w:rsid w:val="1A7E0088"/>
    <w:rsid w:val="1A85418F"/>
    <w:rsid w:val="1A890D19"/>
    <w:rsid w:val="1AA524C6"/>
    <w:rsid w:val="1AAA64A7"/>
    <w:rsid w:val="1AAF66B3"/>
    <w:rsid w:val="1ABB4A3D"/>
    <w:rsid w:val="1ABE686E"/>
    <w:rsid w:val="1AC2516A"/>
    <w:rsid w:val="1AC967AE"/>
    <w:rsid w:val="1ACB215F"/>
    <w:rsid w:val="1ACD35C0"/>
    <w:rsid w:val="1AD24334"/>
    <w:rsid w:val="1AD53113"/>
    <w:rsid w:val="1ADC2145"/>
    <w:rsid w:val="1ADC2ABB"/>
    <w:rsid w:val="1ADD0DC0"/>
    <w:rsid w:val="1AE07A43"/>
    <w:rsid w:val="1AE367A2"/>
    <w:rsid w:val="1AE65BEE"/>
    <w:rsid w:val="1AEA6B6C"/>
    <w:rsid w:val="1AED1FF4"/>
    <w:rsid w:val="1AF4427C"/>
    <w:rsid w:val="1B02648C"/>
    <w:rsid w:val="1B080D9E"/>
    <w:rsid w:val="1B0A5D78"/>
    <w:rsid w:val="1B1956B7"/>
    <w:rsid w:val="1B1E5C65"/>
    <w:rsid w:val="1B22075B"/>
    <w:rsid w:val="1B2717F3"/>
    <w:rsid w:val="1B287427"/>
    <w:rsid w:val="1B2E4C6C"/>
    <w:rsid w:val="1B305007"/>
    <w:rsid w:val="1B30676E"/>
    <w:rsid w:val="1B3403A5"/>
    <w:rsid w:val="1B3A28C7"/>
    <w:rsid w:val="1B3E443B"/>
    <w:rsid w:val="1B3F4611"/>
    <w:rsid w:val="1B3F540B"/>
    <w:rsid w:val="1B443663"/>
    <w:rsid w:val="1B485991"/>
    <w:rsid w:val="1B495E04"/>
    <w:rsid w:val="1B4A1CFC"/>
    <w:rsid w:val="1B4A2446"/>
    <w:rsid w:val="1B545B86"/>
    <w:rsid w:val="1B553139"/>
    <w:rsid w:val="1B622E8C"/>
    <w:rsid w:val="1B6554E0"/>
    <w:rsid w:val="1B680EC0"/>
    <w:rsid w:val="1B69631E"/>
    <w:rsid w:val="1B6A609A"/>
    <w:rsid w:val="1B6C0FE1"/>
    <w:rsid w:val="1B777E7B"/>
    <w:rsid w:val="1B7C407F"/>
    <w:rsid w:val="1B7D3767"/>
    <w:rsid w:val="1B9160A9"/>
    <w:rsid w:val="1B986A4F"/>
    <w:rsid w:val="1B9A60EE"/>
    <w:rsid w:val="1B9C5E25"/>
    <w:rsid w:val="1BA50C7D"/>
    <w:rsid w:val="1BA93CFC"/>
    <w:rsid w:val="1BAD0489"/>
    <w:rsid w:val="1BB047FD"/>
    <w:rsid w:val="1BB82E13"/>
    <w:rsid w:val="1BBA665A"/>
    <w:rsid w:val="1BBB5687"/>
    <w:rsid w:val="1BBC26CD"/>
    <w:rsid w:val="1BC86DFC"/>
    <w:rsid w:val="1BDC5AE2"/>
    <w:rsid w:val="1BDE750B"/>
    <w:rsid w:val="1BE85CBB"/>
    <w:rsid w:val="1BE87456"/>
    <w:rsid w:val="1BEA0062"/>
    <w:rsid w:val="1BEA74D5"/>
    <w:rsid w:val="1BF412AE"/>
    <w:rsid w:val="1BF4566B"/>
    <w:rsid w:val="1BF85C45"/>
    <w:rsid w:val="1BF95FA7"/>
    <w:rsid w:val="1BF9747E"/>
    <w:rsid w:val="1BFC6FAA"/>
    <w:rsid w:val="1C0752B4"/>
    <w:rsid w:val="1C0A4CC0"/>
    <w:rsid w:val="1C0C1679"/>
    <w:rsid w:val="1C0F353A"/>
    <w:rsid w:val="1C1F4C14"/>
    <w:rsid w:val="1C291016"/>
    <w:rsid w:val="1C342601"/>
    <w:rsid w:val="1C346708"/>
    <w:rsid w:val="1C364EE4"/>
    <w:rsid w:val="1C381AC5"/>
    <w:rsid w:val="1C423A1C"/>
    <w:rsid w:val="1C465E81"/>
    <w:rsid w:val="1C4E671A"/>
    <w:rsid w:val="1C636FAE"/>
    <w:rsid w:val="1C6804F8"/>
    <w:rsid w:val="1C72619A"/>
    <w:rsid w:val="1C767CDB"/>
    <w:rsid w:val="1C776E36"/>
    <w:rsid w:val="1C7C4846"/>
    <w:rsid w:val="1C8D05F3"/>
    <w:rsid w:val="1C8D239F"/>
    <w:rsid w:val="1C930F78"/>
    <w:rsid w:val="1C933FE8"/>
    <w:rsid w:val="1C974E86"/>
    <w:rsid w:val="1CA23671"/>
    <w:rsid w:val="1CA24134"/>
    <w:rsid w:val="1CA81C4F"/>
    <w:rsid w:val="1CBC5028"/>
    <w:rsid w:val="1CBE328F"/>
    <w:rsid w:val="1CD34C0D"/>
    <w:rsid w:val="1CD47DD1"/>
    <w:rsid w:val="1CD56352"/>
    <w:rsid w:val="1CD94379"/>
    <w:rsid w:val="1CDB466E"/>
    <w:rsid w:val="1CE0010D"/>
    <w:rsid w:val="1CF603AC"/>
    <w:rsid w:val="1CFE7614"/>
    <w:rsid w:val="1D000ECC"/>
    <w:rsid w:val="1D101519"/>
    <w:rsid w:val="1D174413"/>
    <w:rsid w:val="1D1B2B77"/>
    <w:rsid w:val="1D1E2688"/>
    <w:rsid w:val="1D3175AB"/>
    <w:rsid w:val="1D371F65"/>
    <w:rsid w:val="1D403853"/>
    <w:rsid w:val="1D435E45"/>
    <w:rsid w:val="1D467BB4"/>
    <w:rsid w:val="1D4E6EC3"/>
    <w:rsid w:val="1D544FEA"/>
    <w:rsid w:val="1D56169D"/>
    <w:rsid w:val="1D632546"/>
    <w:rsid w:val="1D654E2C"/>
    <w:rsid w:val="1D73355D"/>
    <w:rsid w:val="1D763D7E"/>
    <w:rsid w:val="1D7F73A9"/>
    <w:rsid w:val="1D7F7EE8"/>
    <w:rsid w:val="1D811EEA"/>
    <w:rsid w:val="1D897216"/>
    <w:rsid w:val="1D8D6344"/>
    <w:rsid w:val="1D946C11"/>
    <w:rsid w:val="1D997341"/>
    <w:rsid w:val="1D9D7F5F"/>
    <w:rsid w:val="1D9E6F09"/>
    <w:rsid w:val="1D9F0395"/>
    <w:rsid w:val="1DA1442D"/>
    <w:rsid w:val="1DA24C30"/>
    <w:rsid w:val="1DA64661"/>
    <w:rsid w:val="1DAD5BC0"/>
    <w:rsid w:val="1DC352C6"/>
    <w:rsid w:val="1DD85EC4"/>
    <w:rsid w:val="1DDD4506"/>
    <w:rsid w:val="1DE124F2"/>
    <w:rsid w:val="1DE31F94"/>
    <w:rsid w:val="1DEB6015"/>
    <w:rsid w:val="1E026ABD"/>
    <w:rsid w:val="1E052070"/>
    <w:rsid w:val="1E092B2A"/>
    <w:rsid w:val="1E0C21CA"/>
    <w:rsid w:val="1E0D0407"/>
    <w:rsid w:val="1E21251C"/>
    <w:rsid w:val="1E304538"/>
    <w:rsid w:val="1E351150"/>
    <w:rsid w:val="1E39079B"/>
    <w:rsid w:val="1E3E5127"/>
    <w:rsid w:val="1E3F7D43"/>
    <w:rsid w:val="1E417CF6"/>
    <w:rsid w:val="1E4B370F"/>
    <w:rsid w:val="1E4B535C"/>
    <w:rsid w:val="1E4D70CC"/>
    <w:rsid w:val="1E4E4A02"/>
    <w:rsid w:val="1E6F46C0"/>
    <w:rsid w:val="1E7D4396"/>
    <w:rsid w:val="1E8262CE"/>
    <w:rsid w:val="1E8F0D1E"/>
    <w:rsid w:val="1E9346F1"/>
    <w:rsid w:val="1E9932A2"/>
    <w:rsid w:val="1EA35E34"/>
    <w:rsid w:val="1EA47B74"/>
    <w:rsid w:val="1EA572C6"/>
    <w:rsid w:val="1EA636CE"/>
    <w:rsid w:val="1EAB3776"/>
    <w:rsid w:val="1EB52DBA"/>
    <w:rsid w:val="1EC5486F"/>
    <w:rsid w:val="1EC66FC6"/>
    <w:rsid w:val="1ECD4173"/>
    <w:rsid w:val="1ED16C74"/>
    <w:rsid w:val="1ED253D5"/>
    <w:rsid w:val="1EDA594C"/>
    <w:rsid w:val="1EE17534"/>
    <w:rsid w:val="1EE40439"/>
    <w:rsid w:val="1EEC1925"/>
    <w:rsid w:val="1EF04CB1"/>
    <w:rsid w:val="1EF31724"/>
    <w:rsid w:val="1EF55E69"/>
    <w:rsid w:val="1EF81848"/>
    <w:rsid w:val="1F020B1B"/>
    <w:rsid w:val="1F0236C9"/>
    <w:rsid w:val="1F052FFE"/>
    <w:rsid w:val="1F124196"/>
    <w:rsid w:val="1F163F59"/>
    <w:rsid w:val="1F181D32"/>
    <w:rsid w:val="1F1C4E2B"/>
    <w:rsid w:val="1F1F0450"/>
    <w:rsid w:val="1F2256A0"/>
    <w:rsid w:val="1F373DA0"/>
    <w:rsid w:val="1F460392"/>
    <w:rsid w:val="1F462DCB"/>
    <w:rsid w:val="1F464E72"/>
    <w:rsid w:val="1F5569B6"/>
    <w:rsid w:val="1F5916C0"/>
    <w:rsid w:val="1F613A9C"/>
    <w:rsid w:val="1F641FA9"/>
    <w:rsid w:val="1F655A88"/>
    <w:rsid w:val="1F6B62CC"/>
    <w:rsid w:val="1F6D66D9"/>
    <w:rsid w:val="1F7471D1"/>
    <w:rsid w:val="1F766B02"/>
    <w:rsid w:val="1F7A2315"/>
    <w:rsid w:val="1F883247"/>
    <w:rsid w:val="1F8E612F"/>
    <w:rsid w:val="1F9B1CEA"/>
    <w:rsid w:val="1F9D0A26"/>
    <w:rsid w:val="1F9F519D"/>
    <w:rsid w:val="1FA22239"/>
    <w:rsid w:val="1FA7609E"/>
    <w:rsid w:val="1FA93BB7"/>
    <w:rsid w:val="1FAA7296"/>
    <w:rsid w:val="1FB94E96"/>
    <w:rsid w:val="1FB95406"/>
    <w:rsid w:val="1FD15654"/>
    <w:rsid w:val="1FDA3135"/>
    <w:rsid w:val="1FE9297E"/>
    <w:rsid w:val="1FEE2E0D"/>
    <w:rsid w:val="1FF36898"/>
    <w:rsid w:val="1FF77151"/>
    <w:rsid w:val="1FF9559E"/>
    <w:rsid w:val="2001340B"/>
    <w:rsid w:val="20155C5D"/>
    <w:rsid w:val="201571C9"/>
    <w:rsid w:val="20162B3F"/>
    <w:rsid w:val="20180D4A"/>
    <w:rsid w:val="202C0561"/>
    <w:rsid w:val="202C7F76"/>
    <w:rsid w:val="202D3756"/>
    <w:rsid w:val="203C52A2"/>
    <w:rsid w:val="203E1144"/>
    <w:rsid w:val="203F3ED8"/>
    <w:rsid w:val="2043203C"/>
    <w:rsid w:val="20572ADE"/>
    <w:rsid w:val="20687025"/>
    <w:rsid w:val="206E6C6D"/>
    <w:rsid w:val="20712454"/>
    <w:rsid w:val="2076376C"/>
    <w:rsid w:val="207E7B1B"/>
    <w:rsid w:val="2095080C"/>
    <w:rsid w:val="20995B38"/>
    <w:rsid w:val="20A166A6"/>
    <w:rsid w:val="20A31343"/>
    <w:rsid w:val="20AA097D"/>
    <w:rsid w:val="20AB78A8"/>
    <w:rsid w:val="20AE4CDA"/>
    <w:rsid w:val="20B120D5"/>
    <w:rsid w:val="20B36B3E"/>
    <w:rsid w:val="20B45BF1"/>
    <w:rsid w:val="20C80A36"/>
    <w:rsid w:val="20DF4EBD"/>
    <w:rsid w:val="20E430FC"/>
    <w:rsid w:val="20E719A0"/>
    <w:rsid w:val="20ED6CED"/>
    <w:rsid w:val="20F9333E"/>
    <w:rsid w:val="21061BDF"/>
    <w:rsid w:val="210D0D9D"/>
    <w:rsid w:val="210E59BF"/>
    <w:rsid w:val="21110714"/>
    <w:rsid w:val="2111724C"/>
    <w:rsid w:val="21193D14"/>
    <w:rsid w:val="2123779C"/>
    <w:rsid w:val="212521DD"/>
    <w:rsid w:val="212C5A1A"/>
    <w:rsid w:val="212E19CC"/>
    <w:rsid w:val="213C61D5"/>
    <w:rsid w:val="214C093D"/>
    <w:rsid w:val="21530534"/>
    <w:rsid w:val="21561523"/>
    <w:rsid w:val="215F1E18"/>
    <w:rsid w:val="21606F13"/>
    <w:rsid w:val="216631C0"/>
    <w:rsid w:val="216C1667"/>
    <w:rsid w:val="216D4E7C"/>
    <w:rsid w:val="21702AE9"/>
    <w:rsid w:val="217479F3"/>
    <w:rsid w:val="21866C1B"/>
    <w:rsid w:val="218E7473"/>
    <w:rsid w:val="21993D30"/>
    <w:rsid w:val="21B06E12"/>
    <w:rsid w:val="21B971F7"/>
    <w:rsid w:val="21CF6AF2"/>
    <w:rsid w:val="21D13967"/>
    <w:rsid w:val="21D3511A"/>
    <w:rsid w:val="21E3582C"/>
    <w:rsid w:val="21E81A22"/>
    <w:rsid w:val="21E85E34"/>
    <w:rsid w:val="21E91F02"/>
    <w:rsid w:val="21EA19E2"/>
    <w:rsid w:val="21EF55AB"/>
    <w:rsid w:val="21F77ECE"/>
    <w:rsid w:val="21FC1AF6"/>
    <w:rsid w:val="21FF5A3F"/>
    <w:rsid w:val="220A5266"/>
    <w:rsid w:val="220F2D64"/>
    <w:rsid w:val="2211031C"/>
    <w:rsid w:val="2216083C"/>
    <w:rsid w:val="221B6C6A"/>
    <w:rsid w:val="221B7C97"/>
    <w:rsid w:val="221D7757"/>
    <w:rsid w:val="222970D7"/>
    <w:rsid w:val="222D75E3"/>
    <w:rsid w:val="223550C8"/>
    <w:rsid w:val="22356F92"/>
    <w:rsid w:val="22381EE5"/>
    <w:rsid w:val="223F6851"/>
    <w:rsid w:val="224268AC"/>
    <w:rsid w:val="224478D3"/>
    <w:rsid w:val="22564AEA"/>
    <w:rsid w:val="225875F2"/>
    <w:rsid w:val="225F406B"/>
    <w:rsid w:val="22654029"/>
    <w:rsid w:val="226835D6"/>
    <w:rsid w:val="226A6584"/>
    <w:rsid w:val="22807284"/>
    <w:rsid w:val="22865F3D"/>
    <w:rsid w:val="229404E6"/>
    <w:rsid w:val="22963528"/>
    <w:rsid w:val="229D730A"/>
    <w:rsid w:val="22B24A03"/>
    <w:rsid w:val="22BA1E70"/>
    <w:rsid w:val="22BF3A8F"/>
    <w:rsid w:val="22CA6707"/>
    <w:rsid w:val="22DA1DB7"/>
    <w:rsid w:val="22DB52E3"/>
    <w:rsid w:val="22E125C3"/>
    <w:rsid w:val="22E20BFE"/>
    <w:rsid w:val="22EF2DEB"/>
    <w:rsid w:val="22EF5B45"/>
    <w:rsid w:val="22F3769C"/>
    <w:rsid w:val="22F51655"/>
    <w:rsid w:val="2307466B"/>
    <w:rsid w:val="230A4AAD"/>
    <w:rsid w:val="231E559D"/>
    <w:rsid w:val="23335BFE"/>
    <w:rsid w:val="23361528"/>
    <w:rsid w:val="23367E3F"/>
    <w:rsid w:val="233D4D20"/>
    <w:rsid w:val="234461D7"/>
    <w:rsid w:val="234540E9"/>
    <w:rsid w:val="234D7183"/>
    <w:rsid w:val="234F401F"/>
    <w:rsid w:val="235000FD"/>
    <w:rsid w:val="23660FB8"/>
    <w:rsid w:val="23667327"/>
    <w:rsid w:val="2369402D"/>
    <w:rsid w:val="236B7E71"/>
    <w:rsid w:val="236D4D86"/>
    <w:rsid w:val="23972B40"/>
    <w:rsid w:val="239B7346"/>
    <w:rsid w:val="23A91FE1"/>
    <w:rsid w:val="23AA30FE"/>
    <w:rsid w:val="23AB0CFE"/>
    <w:rsid w:val="23AB310E"/>
    <w:rsid w:val="23B53A28"/>
    <w:rsid w:val="23B9428A"/>
    <w:rsid w:val="23C52CD7"/>
    <w:rsid w:val="23D53232"/>
    <w:rsid w:val="23D67F6B"/>
    <w:rsid w:val="23D72427"/>
    <w:rsid w:val="23DD7EB3"/>
    <w:rsid w:val="23DE03EF"/>
    <w:rsid w:val="23F53D30"/>
    <w:rsid w:val="23F572D9"/>
    <w:rsid w:val="23F735F2"/>
    <w:rsid w:val="24031D90"/>
    <w:rsid w:val="240917FE"/>
    <w:rsid w:val="24120E9E"/>
    <w:rsid w:val="24233357"/>
    <w:rsid w:val="24281C92"/>
    <w:rsid w:val="2432419D"/>
    <w:rsid w:val="24375A14"/>
    <w:rsid w:val="24377CF2"/>
    <w:rsid w:val="243918D7"/>
    <w:rsid w:val="243B75DD"/>
    <w:rsid w:val="2444042B"/>
    <w:rsid w:val="2447153B"/>
    <w:rsid w:val="24487FE5"/>
    <w:rsid w:val="244933EE"/>
    <w:rsid w:val="2458109A"/>
    <w:rsid w:val="24634C3F"/>
    <w:rsid w:val="24647216"/>
    <w:rsid w:val="246B154C"/>
    <w:rsid w:val="24707DDC"/>
    <w:rsid w:val="2475223A"/>
    <w:rsid w:val="24767399"/>
    <w:rsid w:val="24767477"/>
    <w:rsid w:val="24802FFB"/>
    <w:rsid w:val="2484644E"/>
    <w:rsid w:val="248D5E38"/>
    <w:rsid w:val="24957816"/>
    <w:rsid w:val="24961D58"/>
    <w:rsid w:val="249A7F0E"/>
    <w:rsid w:val="249C4E4A"/>
    <w:rsid w:val="249F709C"/>
    <w:rsid w:val="24A55859"/>
    <w:rsid w:val="24A75516"/>
    <w:rsid w:val="24AF7AF0"/>
    <w:rsid w:val="24B02CB6"/>
    <w:rsid w:val="24B75209"/>
    <w:rsid w:val="24BB5C18"/>
    <w:rsid w:val="24BD2161"/>
    <w:rsid w:val="24C41F1A"/>
    <w:rsid w:val="24D01334"/>
    <w:rsid w:val="24D93389"/>
    <w:rsid w:val="24E11679"/>
    <w:rsid w:val="24E224C3"/>
    <w:rsid w:val="24E26904"/>
    <w:rsid w:val="24EF09FB"/>
    <w:rsid w:val="24F33940"/>
    <w:rsid w:val="24FA320F"/>
    <w:rsid w:val="24FD35FC"/>
    <w:rsid w:val="250E204B"/>
    <w:rsid w:val="25131E76"/>
    <w:rsid w:val="25196DF7"/>
    <w:rsid w:val="252E55C0"/>
    <w:rsid w:val="25363194"/>
    <w:rsid w:val="253C6165"/>
    <w:rsid w:val="254019AE"/>
    <w:rsid w:val="254611E6"/>
    <w:rsid w:val="254621BC"/>
    <w:rsid w:val="254936E5"/>
    <w:rsid w:val="254A2662"/>
    <w:rsid w:val="255B2633"/>
    <w:rsid w:val="2569309A"/>
    <w:rsid w:val="257054FC"/>
    <w:rsid w:val="257454A6"/>
    <w:rsid w:val="25752C47"/>
    <w:rsid w:val="257D1AC0"/>
    <w:rsid w:val="25807704"/>
    <w:rsid w:val="25885252"/>
    <w:rsid w:val="25970CBA"/>
    <w:rsid w:val="259A1E17"/>
    <w:rsid w:val="259D3D67"/>
    <w:rsid w:val="25A737AD"/>
    <w:rsid w:val="25B14C2F"/>
    <w:rsid w:val="25B1645B"/>
    <w:rsid w:val="25BA574F"/>
    <w:rsid w:val="25C236D7"/>
    <w:rsid w:val="25C921A1"/>
    <w:rsid w:val="25CA1331"/>
    <w:rsid w:val="25CB0212"/>
    <w:rsid w:val="25D765C4"/>
    <w:rsid w:val="25E652A3"/>
    <w:rsid w:val="25E67E4E"/>
    <w:rsid w:val="25E92CA6"/>
    <w:rsid w:val="25EC2140"/>
    <w:rsid w:val="25F55794"/>
    <w:rsid w:val="25F56330"/>
    <w:rsid w:val="26055E85"/>
    <w:rsid w:val="26071E01"/>
    <w:rsid w:val="260B6374"/>
    <w:rsid w:val="260E417C"/>
    <w:rsid w:val="260F10F7"/>
    <w:rsid w:val="26136EE1"/>
    <w:rsid w:val="261A104A"/>
    <w:rsid w:val="261C35DF"/>
    <w:rsid w:val="26217CFD"/>
    <w:rsid w:val="26267AD4"/>
    <w:rsid w:val="2628688E"/>
    <w:rsid w:val="262B746C"/>
    <w:rsid w:val="262C6A67"/>
    <w:rsid w:val="26302E0E"/>
    <w:rsid w:val="26327667"/>
    <w:rsid w:val="263760F9"/>
    <w:rsid w:val="263A2DB5"/>
    <w:rsid w:val="263F5A17"/>
    <w:rsid w:val="265F18E5"/>
    <w:rsid w:val="266001B3"/>
    <w:rsid w:val="26680810"/>
    <w:rsid w:val="266B66C3"/>
    <w:rsid w:val="266E3449"/>
    <w:rsid w:val="26846498"/>
    <w:rsid w:val="26866628"/>
    <w:rsid w:val="268A091C"/>
    <w:rsid w:val="268D77F1"/>
    <w:rsid w:val="2696382D"/>
    <w:rsid w:val="269E106C"/>
    <w:rsid w:val="26A27593"/>
    <w:rsid w:val="26A46896"/>
    <w:rsid w:val="26B07208"/>
    <w:rsid w:val="26BB472B"/>
    <w:rsid w:val="26CD37EA"/>
    <w:rsid w:val="26D43BFF"/>
    <w:rsid w:val="26DB6542"/>
    <w:rsid w:val="26E04609"/>
    <w:rsid w:val="26E26795"/>
    <w:rsid w:val="26E37ABD"/>
    <w:rsid w:val="26E85030"/>
    <w:rsid w:val="26EB5802"/>
    <w:rsid w:val="26EE2965"/>
    <w:rsid w:val="26F6662F"/>
    <w:rsid w:val="26F673FE"/>
    <w:rsid w:val="26FD0D5F"/>
    <w:rsid w:val="27014AD4"/>
    <w:rsid w:val="2708529B"/>
    <w:rsid w:val="270C6124"/>
    <w:rsid w:val="2710621E"/>
    <w:rsid w:val="27131AC3"/>
    <w:rsid w:val="27144CCD"/>
    <w:rsid w:val="271F27AC"/>
    <w:rsid w:val="272066E7"/>
    <w:rsid w:val="2720713A"/>
    <w:rsid w:val="2722618B"/>
    <w:rsid w:val="27237593"/>
    <w:rsid w:val="27300C90"/>
    <w:rsid w:val="27343A60"/>
    <w:rsid w:val="273A290F"/>
    <w:rsid w:val="2742644F"/>
    <w:rsid w:val="27616955"/>
    <w:rsid w:val="27645742"/>
    <w:rsid w:val="27674FB0"/>
    <w:rsid w:val="2773392F"/>
    <w:rsid w:val="2781405D"/>
    <w:rsid w:val="27851FD7"/>
    <w:rsid w:val="278602A0"/>
    <w:rsid w:val="278C6F6D"/>
    <w:rsid w:val="27937853"/>
    <w:rsid w:val="279566E1"/>
    <w:rsid w:val="27981B9B"/>
    <w:rsid w:val="27990386"/>
    <w:rsid w:val="279C73CC"/>
    <w:rsid w:val="27AC72BA"/>
    <w:rsid w:val="27B444A9"/>
    <w:rsid w:val="27B54AAC"/>
    <w:rsid w:val="27BD2CE6"/>
    <w:rsid w:val="27C20A36"/>
    <w:rsid w:val="27C26FBC"/>
    <w:rsid w:val="27C750C1"/>
    <w:rsid w:val="27C96D4D"/>
    <w:rsid w:val="27CA2B44"/>
    <w:rsid w:val="27CA5175"/>
    <w:rsid w:val="27CC6310"/>
    <w:rsid w:val="27CD0F00"/>
    <w:rsid w:val="27CD2640"/>
    <w:rsid w:val="27D20C5B"/>
    <w:rsid w:val="27DE326F"/>
    <w:rsid w:val="27E24439"/>
    <w:rsid w:val="27E748A9"/>
    <w:rsid w:val="27EC23D6"/>
    <w:rsid w:val="27F103C9"/>
    <w:rsid w:val="27F30863"/>
    <w:rsid w:val="27F45418"/>
    <w:rsid w:val="280363F1"/>
    <w:rsid w:val="28036D3E"/>
    <w:rsid w:val="28080E7E"/>
    <w:rsid w:val="280B5729"/>
    <w:rsid w:val="280C1A8E"/>
    <w:rsid w:val="28120CAB"/>
    <w:rsid w:val="28214D70"/>
    <w:rsid w:val="28290D7C"/>
    <w:rsid w:val="282A26FC"/>
    <w:rsid w:val="2840338A"/>
    <w:rsid w:val="28425919"/>
    <w:rsid w:val="28444D5C"/>
    <w:rsid w:val="284C73C8"/>
    <w:rsid w:val="285009E6"/>
    <w:rsid w:val="285F55E7"/>
    <w:rsid w:val="286011B0"/>
    <w:rsid w:val="286055B6"/>
    <w:rsid w:val="28611497"/>
    <w:rsid w:val="28754365"/>
    <w:rsid w:val="287A3709"/>
    <w:rsid w:val="287D7523"/>
    <w:rsid w:val="2883654D"/>
    <w:rsid w:val="288A4EC7"/>
    <w:rsid w:val="28915F13"/>
    <w:rsid w:val="289818A9"/>
    <w:rsid w:val="28992050"/>
    <w:rsid w:val="28A13BB0"/>
    <w:rsid w:val="28A450B9"/>
    <w:rsid w:val="28BB0E7F"/>
    <w:rsid w:val="28BE0329"/>
    <w:rsid w:val="28BE4E3D"/>
    <w:rsid w:val="28C37A5D"/>
    <w:rsid w:val="28C825E5"/>
    <w:rsid w:val="28CB643C"/>
    <w:rsid w:val="28CC2B76"/>
    <w:rsid w:val="28DB1873"/>
    <w:rsid w:val="28F41B33"/>
    <w:rsid w:val="28F8462F"/>
    <w:rsid w:val="2905210B"/>
    <w:rsid w:val="29063CA1"/>
    <w:rsid w:val="29090D27"/>
    <w:rsid w:val="291464F2"/>
    <w:rsid w:val="29212C1E"/>
    <w:rsid w:val="292A1BD7"/>
    <w:rsid w:val="2930708B"/>
    <w:rsid w:val="29377B0D"/>
    <w:rsid w:val="29385FA9"/>
    <w:rsid w:val="293D0D5F"/>
    <w:rsid w:val="294A6240"/>
    <w:rsid w:val="295044F8"/>
    <w:rsid w:val="29554FA7"/>
    <w:rsid w:val="29671DAE"/>
    <w:rsid w:val="297843B3"/>
    <w:rsid w:val="297B2E37"/>
    <w:rsid w:val="29807A36"/>
    <w:rsid w:val="298C3AD5"/>
    <w:rsid w:val="29914BCB"/>
    <w:rsid w:val="29926DC1"/>
    <w:rsid w:val="29936CC2"/>
    <w:rsid w:val="29960DC5"/>
    <w:rsid w:val="29976CAB"/>
    <w:rsid w:val="299F282F"/>
    <w:rsid w:val="29A0062D"/>
    <w:rsid w:val="29A20D48"/>
    <w:rsid w:val="29AB50DC"/>
    <w:rsid w:val="29B00336"/>
    <w:rsid w:val="29BD5AA6"/>
    <w:rsid w:val="29CE620A"/>
    <w:rsid w:val="29D403C2"/>
    <w:rsid w:val="29D60F52"/>
    <w:rsid w:val="29D756A7"/>
    <w:rsid w:val="29E53FA5"/>
    <w:rsid w:val="29F95326"/>
    <w:rsid w:val="29FA01D4"/>
    <w:rsid w:val="29FF46A1"/>
    <w:rsid w:val="2A0564E5"/>
    <w:rsid w:val="2A085111"/>
    <w:rsid w:val="2A0E0DFB"/>
    <w:rsid w:val="2A1A52CF"/>
    <w:rsid w:val="2A1C53D2"/>
    <w:rsid w:val="2A1D03C7"/>
    <w:rsid w:val="2A324EB2"/>
    <w:rsid w:val="2A3767E4"/>
    <w:rsid w:val="2A424A36"/>
    <w:rsid w:val="2A4A528A"/>
    <w:rsid w:val="2A4B21AA"/>
    <w:rsid w:val="2A5953CB"/>
    <w:rsid w:val="2A5A2A9F"/>
    <w:rsid w:val="2A5A5D22"/>
    <w:rsid w:val="2A616F90"/>
    <w:rsid w:val="2A807BDF"/>
    <w:rsid w:val="2A8264B6"/>
    <w:rsid w:val="2A8A780B"/>
    <w:rsid w:val="2A8B7B93"/>
    <w:rsid w:val="2A911C7E"/>
    <w:rsid w:val="2A94669D"/>
    <w:rsid w:val="2AA0743E"/>
    <w:rsid w:val="2AA72E09"/>
    <w:rsid w:val="2AAD79AF"/>
    <w:rsid w:val="2AAE6676"/>
    <w:rsid w:val="2AB95B8E"/>
    <w:rsid w:val="2AC1487F"/>
    <w:rsid w:val="2ACC0FC8"/>
    <w:rsid w:val="2AD0167F"/>
    <w:rsid w:val="2AD40904"/>
    <w:rsid w:val="2AD90D0A"/>
    <w:rsid w:val="2AE00ED9"/>
    <w:rsid w:val="2AE17F8D"/>
    <w:rsid w:val="2AE357F8"/>
    <w:rsid w:val="2AE90E60"/>
    <w:rsid w:val="2AE95028"/>
    <w:rsid w:val="2AF03A55"/>
    <w:rsid w:val="2AF97B27"/>
    <w:rsid w:val="2AFF39F9"/>
    <w:rsid w:val="2B0319CC"/>
    <w:rsid w:val="2B050E4B"/>
    <w:rsid w:val="2B07161E"/>
    <w:rsid w:val="2B0E4875"/>
    <w:rsid w:val="2B294FA3"/>
    <w:rsid w:val="2B2B08EC"/>
    <w:rsid w:val="2B31725D"/>
    <w:rsid w:val="2B3317B6"/>
    <w:rsid w:val="2B3B349E"/>
    <w:rsid w:val="2B414535"/>
    <w:rsid w:val="2B435FA5"/>
    <w:rsid w:val="2B446D7C"/>
    <w:rsid w:val="2B4F3203"/>
    <w:rsid w:val="2B522EAB"/>
    <w:rsid w:val="2B530B12"/>
    <w:rsid w:val="2B533D40"/>
    <w:rsid w:val="2B583E26"/>
    <w:rsid w:val="2B590518"/>
    <w:rsid w:val="2B5E6212"/>
    <w:rsid w:val="2B5F5C95"/>
    <w:rsid w:val="2B6749A1"/>
    <w:rsid w:val="2B6B1953"/>
    <w:rsid w:val="2B72371E"/>
    <w:rsid w:val="2B72490D"/>
    <w:rsid w:val="2B7279D7"/>
    <w:rsid w:val="2B7D4240"/>
    <w:rsid w:val="2B807232"/>
    <w:rsid w:val="2B832281"/>
    <w:rsid w:val="2B8A0449"/>
    <w:rsid w:val="2B9326B2"/>
    <w:rsid w:val="2B9B27DC"/>
    <w:rsid w:val="2B9C5275"/>
    <w:rsid w:val="2BA82F51"/>
    <w:rsid w:val="2BB22F82"/>
    <w:rsid w:val="2BB63A6E"/>
    <w:rsid w:val="2BB77B14"/>
    <w:rsid w:val="2BB97D76"/>
    <w:rsid w:val="2BBF6AD3"/>
    <w:rsid w:val="2BD102FC"/>
    <w:rsid w:val="2BD1692B"/>
    <w:rsid w:val="2BD50B23"/>
    <w:rsid w:val="2BD91045"/>
    <w:rsid w:val="2BDA5208"/>
    <w:rsid w:val="2BEA3EE7"/>
    <w:rsid w:val="2BEC605C"/>
    <w:rsid w:val="2BEE7D02"/>
    <w:rsid w:val="2BF31029"/>
    <w:rsid w:val="2BF437BD"/>
    <w:rsid w:val="2C002E18"/>
    <w:rsid w:val="2C036A7D"/>
    <w:rsid w:val="2C060520"/>
    <w:rsid w:val="2C0D53FC"/>
    <w:rsid w:val="2C0E2EC6"/>
    <w:rsid w:val="2C0F215A"/>
    <w:rsid w:val="2C101824"/>
    <w:rsid w:val="2C19792A"/>
    <w:rsid w:val="2C1D1599"/>
    <w:rsid w:val="2C221E65"/>
    <w:rsid w:val="2C2B46E1"/>
    <w:rsid w:val="2C3332D5"/>
    <w:rsid w:val="2C340F14"/>
    <w:rsid w:val="2C36103B"/>
    <w:rsid w:val="2C3D4911"/>
    <w:rsid w:val="2C4942C3"/>
    <w:rsid w:val="2C4A042C"/>
    <w:rsid w:val="2C4E0E7F"/>
    <w:rsid w:val="2C555AA9"/>
    <w:rsid w:val="2C5837A8"/>
    <w:rsid w:val="2C603BDB"/>
    <w:rsid w:val="2C604F77"/>
    <w:rsid w:val="2C686401"/>
    <w:rsid w:val="2C6A3C67"/>
    <w:rsid w:val="2C6A4F2E"/>
    <w:rsid w:val="2C6D61FB"/>
    <w:rsid w:val="2C761242"/>
    <w:rsid w:val="2C790617"/>
    <w:rsid w:val="2C842C46"/>
    <w:rsid w:val="2C857A67"/>
    <w:rsid w:val="2C881A30"/>
    <w:rsid w:val="2C8A58C7"/>
    <w:rsid w:val="2C951A85"/>
    <w:rsid w:val="2CAD0D66"/>
    <w:rsid w:val="2CB30604"/>
    <w:rsid w:val="2CB903E0"/>
    <w:rsid w:val="2CC02447"/>
    <w:rsid w:val="2CC25955"/>
    <w:rsid w:val="2CC5136E"/>
    <w:rsid w:val="2CD86464"/>
    <w:rsid w:val="2CDD51B6"/>
    <w:rsid w:val="2CEB31DD"/>
    <w:rsid w:val="2CFF062C"/>
    <w:rsid w:val="2D0239CC"/>
    <w:rsid w:val="2D0579C3"/>
    <w:rsid w:val="2D084800"/>
    <w:rsid w:val="2D0F4D53"/>
    <w:rsid w:val="2D105E81"/>
    <w:rsid w:val="2D1739FC"/>
    <w:rsid w:val="2D1819A5"/>
    <w:rsid w:val="2D1D4635"/>
    <w:rsid w:val="2D2064B2"/>
    <w:rsid w:val="2D21515D"/>
    <w:rsid w:val="2D235BE0"/>
    <w:rsid w:val="2D242A0B"/>
    <w:rsid w:val="2D254D58"/>
    <w:rsid w:val="2D2A0B7C"/>
    <w:rsid w:val="2D2B72E6"/>
    <w:rsid w:val="2D2D14AC"/>
    <w:rsid w:val="2D2E3CF2"/>
    <w:rsid w:val="2D3337BA"/>
    <w:rsid w:val="2D361B4D"/>
    <w:rsid w:val="2D376DAF"/>
    <w:rsid w:val="2D523983"/>
    <w:rsid w:val="2D555901"/>
    <w:rsid w:val="2D5D35BF"/>
    <w:rsid w:val="2D7430A6"/>
    <w:rsid w:val="2D7461FF"/>
    <w:rsid w:val="2D7A1909"/>
    <w:rsid w:val="2D826BC3"/>
    <w:rsid w:val="2D8426A5"/>
    <w:rsid w:val="2D85091B"/>
    <w:rsid w:val="2D896A97"/>
    <w:rsid w:val="2D927554"/>
    <w:rsid w:val="2D997333"/>
    <w:rsid w:val="2D9E35F6"/>
    <w:rsid w:val="2DA140D8"/>
    <w:rsid w:val="2DAA2309"/>
    <w:rsid w:val="2DAD7347"/>
    <w:rsid w:val="2DAE72D8"/>
    <w:rsid w:val="2DB45FEF"/>
    <w:rsid w:val="2DD43236"/>
    <w:rsid w:val="2DD80501"/>
    <w:rsid w:val="2DDD6B4B"/>
    <w:rsid w:val="2DDE08F0"/>
    <w:rsid w:val="2DDF7C68"/>
    <w:rsid w:val="2DE02D10"/>
    <w:rsid w:val="2DEA36E2"/>
    <w:rsid w:val="2DF722A0"/>
    <w:rsid w:val="2DF83D84"/>
    <w:rsid w:val="2E066CC2"/>
    <w:rsid w:val="2E067BFE"/>
    <w:rsid w:val="2E0D3A30"/>
    <w:rsid w:val="2E1221D5"/>
    <w:rsid w:val="2E1B1B85"/>
    <w:rsid w:val="2E266D06"/>
    <w:rsid w:val="2E2F5B9C"/>
    <w:rsid w:val="2E3065C5"/>
    <w:rsid w:val="2E3C2C99"/>
    <w:rsid w:val="2E4410C6"/>
    <w:rsid w:val="2E58345B"/>
    <w:rsid w:val="2E5F4400"/>
    <w:rsid w:val="2E6064DB"/>
    <w:rsid w:val="2E612C1F"/>
    <w:rsid w:val="2E664E21"/>
    <w:rsid w:val="2E66537B"/>
    <w:rsid w:val="2E673216"/>
    <w:rsid w:val="2E674B92"/>
    <w:rsid w:val="2E6E39E1"/>
    <w:rsid w:val="2E76495E"/>
    <w:rsid w:val="2E7C6BFF"/>
    <w:rsid w:val="2E8F0970"/>
    <w:rsid w:val="2E98698A"/>
    <w:rsid w:val="2E9D37A0"/>
    <w:rsid w:val="2E9D638A"/>
    <w:rsid w:val="2EA66608"/>
    <w:rsid w:val="2EB25D0E"/>
    <w:rsid w:val="2EBA6860"/>
    <w:rsid w:val="2ECA7B23"/>
    <w:rsid w:val="2ECB5D8E"/>
    <w:rsid w:val="2ED501ED"/>
    <w:rsid w:val="2ED62160"/>
    <w:rsid w:val="2EDA1D5A"/>
    <w:rsid w:val="2EF44F49"/>
    <w:rsid w:val="2EF50A91"/>
    <w:rsid w:val="2EFE4BA8"/>
    <w:rsid w:val="2EFF09A0"/>
    <w:rsid w:val="2F0164FB"/>
    <w:rsid w:val="2F0739E2"/>
    <w:rsid w:val="2F146DB9"/>
    <w:rsid w:val="2F15794C"/>
    <w:rsid w:val="2F166C17"/>
    <w:rsid w:val="2F1853B7"/>
    <w:rsid w:val="2F2048A0"/>
    <w:rsid w:val="2F20668D"/>
    <w:rsid w:val="2F2554DA"/>
    <w:rsid w:val="2F26411F"/>
    <w:rsid w:val="2F2C5246"/>
    <w:rsid w:val="2F2F2DCF"/>
    <w:rsid w:val="2F2F34C1"/>
    <w:rsid w:val="2F3C0DF6"/>
    <w:rsid w:val="2F445435"/>
    <w:rsid w:val="2F4502AD"/>
    <w:rsid w:val="2F50514B"/>
    <w:rsid w:val="2F56023F"/>
    <w:rsid w:val="2F562252"/>
    <w:rsid w:val="2F575128"/>
    <w:rsid w:val="2F644BED"/>
    <w:rsid w:val="2F6764BE"/>
    <w:rsid w:val="2F69447D"/>
    <w:rsid w:val="2F717A4C"/>
    <w:rsid w:val="2F732720"/>
    <w:rsid w:val="2F7349A3"/>
    <w:rsid w:val="2F75553A"/>
    <w:rsid w:val="2F802F12"/>
    <w:rsid w:val="2F814A7D"/>
    <w:rsid w:val="2F8867B5"/>
    <w:rsid w:val="2F930C2D"/>
    <w:rsid w:val="2F962311"/>
    <w:rsid w:val="2F972595"/>
    <w:rsid w:val="2F986F47"/>
    <w:rsid w:val="2F9B463D"/>
    <w:rsid w:val="2F9C1A07"/>
    <w:rsid w:val="2F9F71B3"/>
    <w:rsid w:val="2FC21F73"/>
    <w:rsid w:val="2FC5794B"/>
    <w:rsid w:val="2FD00560"/>
    <w:rsid w:val="2FD0209A"/>
    <w:rsid w:val="2FDA2B8D"/>
    <w:rsid w:val="2FDE065E"/>
    <w:rsid w:val="2FE42FBD"/>
    <w:rsid w:val="2FE76082"/>
    <w:rsid w:val="2FF050D2"/>
    <w:rsid w:val="301937F3"/>
    <w:rsid w:val="30204F11"/>
    <w:rsid w:val="3025759F"/>
    <w:rsid w:val="302B3CDA"/>
    <w:rsid w:val="302B6EC0"/>
    <w:rsid w:val="302D4859"/>
    <w:rsid w:val="30372935"/>
    <w:rsid w:val="303A2B8C"/>
    <w:rsid w:val="30452760"/>
    <w:rsid w:val="30503C54"/>
    <w:rsid w:val="305642E3"/>
    <w:rsid w:val="30572A01"/>
    <w:rsid w:val="30591A9B"/>
    <w:rsid w:val="30661878"/>
    <w:rsid w:val="306A5520"/>
    <w:rsid w:val="306F458A"/>
    <w:rsid w:val="308455A5"/>
    <w:rsid w:val="3087362E"/>
    <w:rsid w:val="30886987"/>
    <w:rsid w:val="308A1F4F"/>
    <w:rsid w:val="309F1652"/>
    <w:rsid w:val="309F5ABA"/>
    <w:rsid w:val="30A17C22"/>
    <w:rsid w:val="30A26617"/>
    <w:rsid w:val="30A9231C"/>
    <w:rsid w:val="30BD267C"/>
    <w:rsid w:val="30C37675"/>
    <w:rsid w:val="30C45286"/>
    <w:rsid w:val="30D45324"/>
    <w:rsid w:val="30E4571C"/>
    <w:rsid w:val="30E7382B"/>
    <w:rsid w:val="30EC5047"/>
    <w:rsid w:val="30FB2A08"/>
    <w:rsid w:val="3115220C"/>
    <w:rsid w:val="31207E95"/>
    <w:rsid w:val="312774B7"/>
    <w:rsid w:val="312A346D"/>
    <w:rsid w:val="31351FC3"/>
    <w:rsid w:val="3136666C"/>
    <w:rsid w:val="31586785"/>
    <w:rsid w:val="315C52B9"/>
    <w:rsid w:val="315F1097"/>
    <w:rsid w:val="31661791"/>
    <w:rsid w:val="31794DCD"/>
    <w:rsid w:val="31810008"/>
    <w:rsid w:val="31810BCA"/>
    <w:rsid w:val="319018F8"/>
    <w:rsid w:val="31942754"/>
    <w:rsid w:val="31AF3E23"/>
    <w:rsid w:val="31BB139D"/>
    <w:rsid w:val="31BE78AB"/>
    <w:rsid w:val="31C363A2"/>
    <w:rsid w:val="31C56F8F"/>
    <w:rsid w:val="31C6519A"/>
    <w:rsid w:val="31CD6F8B"/>
    <w:rsid w:val="31D434FD"/>
    <w:rsid w:val="31D65A75"/>
    <w:rsid w:val="31E5083D"/>
    <w:rsid w:val="31ED1704"/>
    <w:rsid w:val="31EE67B0"/>
    <w:rsid w:val="31F03C68"/>
    <w:rsid w:val="31F629AD"/>
    <w:rsid w:val="31FB4DC6"/>
    <w:rsid w:val="31FC7E2A"/>
    <w:rsid w:val="32050E9E"/>
    <w:rsid w:val="321A246D"/>
    <w:rsid w:val="321C46E7"/>
    <w:rsid w:val="321D4E26"/>
    <w:rsid w:val="3221605A"/>
    <w:rsid w:val="3223091B"/>
    <w:rsid w:val="322E7E39"/>
    <w:rsid w:val="323704CF"/>
    <w:rsid w:val="323B2C06"/>
    <w:rsid w:val="323E54EC"/>
    <w:rsid w:val="324205AA"/>
    <w:rsid w:val="32427784"/>
    <w:rsid w:val="324C44EA"/>
    <w:rsid w:val="324E1E79"/>
    <w:rsid w:val="324F2AA1"/>
    <w:rsid w:val="325B431D"/>
    <w:rsid w:val="32625D98"/>
    <w:rsid w:val="32627846"/>
    <w:rsid w:val="32695335"/>
    <w:rsid w:val="32787F7F"/>
    <w:rsid w:val="32810984"/>
    <w:rsid w:val="32821511"/>
    <w:rsid w:val="328863FE"/>
    <w:rsid w:val="329109B7"/>
    <w:rsid w:val="3293088B"/>
    <w:rsid w:val="32933C8B"/>
    <w:rsid w:val="329C4CC3"/>
    <w:rsid w:val="329C5C14"/>
    <w:rsid w:val="329E0494"/>
    <w:rsid w:val="329E51C8"/>
    <w:rsid w:val="329E6200"/>
    <w:rsid w:val="329E6A56"/>
    <w:rsid w:val="32AC77A8"/>
    <w:rsid w:val="32B746A8"/>
    <w:rsid w:val="32C5629E"/>
    <w:rsid w:val="32C91D6B"/>
    <w:rsid w:val="32D56601"/>
    <w:rsid w:val="32DD0DEB"/>
    <w:rsid w:val="32DE1DAF"/>
    <w:rsid w:val="32EB1216"/>
    <w:rsid w:val="32ED3F51"/>
    <w:rsid w:val="32EF2F97"/>
    <w:rsid w:val="32FE1F9E"/>
    <w:rsid w:val="33013D1E"/>
    <w:rsid w:val="3303508C"/>
    <w:rsid w:val="330C32A4"/>
    <w:rsid w:val="331C4913"/>
    <w:rsid w:val="33214CF5"/>
    <w:rsid w:val="332A529A"/>
    <w:rsid w:val="33320181"/>
    <w:rsid w:val="33344CF0"/>
    <w:rsid w:val="33363B89"/>
    <w:rsid w:val="33382ACA"/>
    <w:rsid w:val="333B30F5"/>
    <w:rsid w:val="333B5A4D"/>
    <w:rsid w:val="3342684B"/>
    <w:rsid w:val="33471183"/>
    <w:rsid w:val="335B7620"/>
    <w:rsid w:val="336359DD"/>
    <w:rsid w:val="336C4F04"/>
    <w:rsid w:val="3372468A"/>
    <w:rsid w:val="337F42B4"/>
    <w:rsid w:val="338473EF"/>
    <w:rsid w:val="338F1C8B"/>
    <w:rsid w:val="33A4483A"/>
    <w:rsid w:val="33B221DC"/>
    <w:rsid w:val="33B2575C"/>
    <w:rsid w:val="33B93BC7"/>
    <w:rsid w:val="33D051D5"/>
    <w:rsid w:val="33DA2CF8"/>
    <w:rsid w:val="33DB2B11"/>
    <w:rsid w:val="33DD769D"/>
    <w:rsid w:val="33E051A6"/>
    <w:rsid w:val="33E11534"/>
    <w:rsid w:val="33E80442"/>
    <w:rsid w:val="33E95C28"/>
    <w:rsid w:val="33EC5EA3"/>
    <w:rsid w:val="33F32225"/>
    <w:rsid w:val="341B38A7"/>
    <w:rsid w:val="3420504B"/>
    <w:rsid w:val="34211362"/>
    <w:rsid w:val="34237A4F"/>
    <w:rsid w:val="3427370D"/>
    <w:rsid w:val="34321327"/>
    <w:rsid w:val="34347E16"/>
    <w:rsid w:val="34355AD8"/>
    <w:rsid w:val="344D423F"/>
    <w:rsid w:val="34514149"/>
    <w:rsid w:val="3453578E"/>
    <w:rsid w:val="34611DF3"/>
    <w:rsid w:val="34686C2E"/>
    <w:rsid w:val="34757D91"/>
    <w:rsid w:val="348C50A5"/>
    <w:rsid w:val="3490349D"/>
    <w:rsid w:val="3492138F"/>
    <w:rsid w:val="34980327"/>
    <w:rsid w:val="34980DA5"/>
    <w:rsid w:val="349D3CB4"/>
    <w:rsid w:val="34B913F8"/>
    <w:rsid w:val="34C323ED"/>
    <w:rsid w:val="34D24A52"/>
    <w:rsid w:val="34DB3DAD"/>
    <w:rsid w:val="34E735DB"/>
    <w:rsid w:val="34E96003"/>
    <w:rsid w:val="34F87D70"/>
    <w:rsid w:val="35002CE5"/>
    <w:rsid w:val="350F6DAC"/>
    <w:rsid w:val="35123858"/>
    <w:rsid w:val="35131F78"/>
    <w:rsid w:val="35137922"/>
    <w:rsid w:val="35197CD7"/>
    <w:rsid w:val="351D7148"/>
    <w:rsid w:val="352E6DB1"/>
    <w:rsid w:val="35350B70"/>
    <w:rsid w:val="353759C8"/>
    <w:rsid w:val="3538137E"/>
    <w:rsid w:val="354564C3"/>
    <w:rsid w:val="354C6407"/>
    <w:rsid w:val="35506784"/>
    <w:rsid w:val="35507787"/>
    <w:rsid w:val="35507B96"/>
    <w:rsid w:val="356022E3"/>
    <w:rsid w:val="35617540"/>
    <w:rsid w:val="356946AC"/>
    <w:rsid w:val="35717F3E"/>
    <w:rsid w:val="357646E2"/>
    <w:rsid w:val="35784E8D"/>
    <w:rsid w:val="357D2452"/>
    <w:rsid w:val="35950D89"/>
    <w:rsid w:val="359538BE"/>
    <w:rsid w:val="35960FAF"/>
    <w:rsid w:val="359630CF"/>
    <w:rsid w:val="35A11B23"/>
    <w:rsid w:val="35A34E00"/>
    <w:rsid w:val="35AE1D1F"/>
    <w:rsid w:val="35B24EFF"/>
    <w:rsid w:val="35C0465E"/>
    <w:rsid w:val="35D049D9"/>
    <w:rsid w:val="35E34777"/>
    <w:rsid w:val="35E87E88"/>
    <w:rsid w:val="35EA655D"/>
    <w:rsid w:val="35EF126F"/>
    <w:rsid w:val="36085BD9"/>
    <w:rsid w:val="36110BB8"/>
    <w:rsid w:val="36124C6B"/>
    <w:rsid w:val="36137ECF"/>
    <w:rsid w:val="36142BB6"/>
    <w:rsid w:val="36172DCF"/>
    <w:rsid w:val="36186DB7"/>
    <w:rsid w:val="3619656C"/>
    <w:rsid w:val="361F15DC"/>
    <w:rsid w:val="362337AC"/>
    <w:rsid w:val="36254176"/>
    <w:rsid w:val="36267EDD"/>
    <w:rsid w:val="36295D7B"/>
    <w:rsid w:val="36381095"/>
    <w:rsid w:val="36414B11"/>
    <w:rsid w:val="36473384"/>
    <w:rsid w:val="364B5A10"/>
    <w:rsid w:val="36505B1A"/>
    <w:rsid w:val="36545BDE"/>
    <w:rsid w:val="36577E1C"/>
    <w:rsid w:val="365C220D"/>
    <w:rsid w:val="36652E15"/>
    <w:rsid w:val="36764DAA"/>
    <w:rsid w:val="367F21B7"/>
    <w:rsid w:val="3680113D"/>
    <w:rsid w:val="36915534"/>
    <w:rsid w:val="369D3F44"/>
    <w:rsid w:val="36AA6253"/>
    <w:rsid w:val="36AB45A7"/>
    <w:rsid w:val="36AB5815"/>
    <w:rsid w:val="36AC3CB9"/>
    <w:rsid w:val="36AD203D"/>
    <w:rsid w:val="36B1183B"/>
    <w:rsid w:val="36B50EB8"/>
    <w:rsid w:val="36B71523"/>
    <w:rsid w:val="36BE68E2"/>
    <w:rsid w:val="36CC3CB9"/>
    <w:rsid w:val="36D2259D"/>
    <w:rsid w:val="36D24C89"/>
    <w:rsid w:val="36E26072"/>
    <w:rsid w:val="36E66D81"/>
    <w:rsid w:val="36EE5F2E"/>
    <w:rsid w:val="36F244BE"/>
    <w:rsid w:val="36FB51D8"/>
    <w:rsid w:val="36FC6B16"/>
    <w:rsid w:val="370309E0"/>
    <w:rsid w:val="37111169"/>
    <w:rsid w:val="3719462F"/>
    <w:rsid w:val="371F736D"/>
    <w:rsid w:val="372350FC"/>
    <w:rsid w:val="37285736"/>
    <w:rsid w:val="37293900"/>
    <w:rsid w:val="375B21A0"/>
    <w:rsid w:val="376911DC"/>
    <w:rsid w:val="376C0D7B"/>
    <w:rsid w:val="376F1235"/>
    <w:rsid w:val="376F14BB"/>
    <w:rsid w:val="3776049F"/>
    <w:rsid w:val="377D376C"/>
    <w:rsid w:val="37814A17"/>
    <w:rsid w:val="37835D02"/>
    <w:rsid w:val="37836223"/>
    <w:rsid w:val="37836FB2"/>
    <w:rsid w:val="37865F93"/>
    <w:rsid w:val="37941F3F"/>
    <w:rsid w:val="37B245AC"/>
    <w:rsid w:val="37B40E7B"/>
    <w:rsid w:val="37B80446"/>
    <w:rsid w:val="37BF1748"/>
    <w:rsid w:val="37C76D31"/>
    <w:rsid w:val="37C86C5A"/>
    <w:rsid w:val="37CB59C9"/>
    <w:rsid w:val="37CD45E1"/>
    <w:rsid w:val="37CE63DB"/>
    <w:rsid w:val="37D308DA"/>
    <w:rsid w:val="37D7425B"/>
    <w:rsid w:val="37D8159A"/>
    <w:rsid w:val="37DA71B2"/>
    <w:rsid w:val="37DE7230"/>
    <w:rsid w:val="37DF32B8"/>
    <w:rsid w:val="37EB2D86"/>
    <w:rsid w:val="37EE344D"/>
    <w:rsid w:val="37F0111B"/>
    <w:rsid w:val="380609AE"/>
    <w:rsid w:val="380A104E"/>
    <w:rsid w:val="380A1955"/>
    <w:rsid w:val="38171990"/>
    <w:rsid w:val="38194CAE"/>
    <w:rsid w:val="38196FF5"/>
    <w:rsid w:val="381A523D"/>
    <w:rsid w:val="381B2D9F"/>
    <w:rsid w:val="381C0525"/>
    <w:rsid w:val="381E087C"/>
    <w:rsid w:val="38283DB9"/>
    <w:rsid w:val="3831100F"/>
    <w:rsid w:val="38543277"/>
    <w:rsid w:val="385E6E77"/>
    <w:rsid w:val="386118D8"/>
    <w:rsid w:val="38616529"/>
    <w:rsid w:val="386473A9"/>
    <w:rsid w:val="386D63D9"/>
    <w:rsid w:val="3870335D"/>
    <w:rsid w:val="38726E7E"/>
    <w:rsid w:val="387A5598"/>
    <w:rsid w:val="389820A0"/>
    <w:rsid w:val="38993707"/>
    <w:rsid w:val="38AA08F2"/>
    <w:rsid w:val="38AA75AC"/>
    <w:rsid w:val="38AF4490"/>
    <w:rsid w:val="38B00AF1"/>
    <w:rsid w:val="38B558E9"/>
    <w:rsid w:val="38B62FBA"/>
    <w:rsid w:val="38BE4E88"/>
    <w:rsid w:val="38BF2447"/>
    <w:rsid w:val="38C809F6"/>
    <w:rsid w:val="38D43C28"/>
    <w:rsid w:val="38D47048"/>
    <w:rsid w:val="38DF30EC"/>
    <w:rsid w:val="38E03C1C"/>
    <w:rsid w:val="38E70024"/>
    <w:rsid w:val="38E862C7"/>
    <w:rsid w:val="38E90DA6"/>
    <w:rsid w:val="38EF162F"/>
    <w:rsid w:val="38F06FCB"/>
    <w:rsid w:val="38F239F0"/>
    <w:rsid w:val="38F5034F"/>
    <w:rsid w:val="390940D4"/>
    <w:rsid w:val="391B2699"/>
    <w:rsid w:val="39251325"/>
    <w:rsid w:val="392F6D7A"/>
    <w:rsid w:val="39350F43"/>
    <w:rsid w:val="39392056"/>
    <w:rsid w:val="394A3879"/>
    <w:rsid w:val="394E73EB"/>
    <w:rsid w:val="395074CC"/>
    <w:rsid w:val="396054F7"/>
    <w:rsid w:val="3962328B"/>
    <w:rsid w:val="396A667C"/>
    <w:rsid w:val="39734B5B"/>
    <w:rsid w:val="397367CF"/>
    <w:rsid w:val="39775DD5"/>
    <w:rsid w:val="3978512A"/>
    <w:rsid w:val="39871252"/>
    <w:rsid w:val="39871508"/>
    <w:rsid w:val="39881BBC"/>
    <w:rsid w:val="3989524F"/>
    <w:rsid w:val="398D3C21"/>
    <w:rsid w:val="399551B1"/>
    <w:rsid w:val="39976667"/>
    <w:rsid w:val="399B6783"/>
    <w:rsid w:val="399C2027"/>
    <w:rsid w:val="399F0ED6"/>
    <w:rsid w:val="39A1739E"/>
    <w:rsid w:val="39AE298D"/>
    <w:rsid w:val="39B12261"/>
    <w:rsid w:val="39B369AA"/>
    <w:rsid w:val="39BA74E5"/>
    <w:rsid w:val="39BD481C"/>
    <w:rsid w:val="39C5038A"/>
    <w:rsid w:val="39CA27AE"/>
    <w:rsid w:val="39D67269"/>
    <w:rsid w:val="39D8086A"/>
    <w:rsid w:val="39EE4190"/>
    <w:rsid w:val="39F743D8"/>
    <w:rsid w:val="39FA1FDE"/>
    <w:rsid w:val="39FD548A"/>
    <w:rsid w:val="39FE7AA5"/>
    <w:rsid w:val="3A0D38CD"/>
    <w:rsid w:val="3A0F5C13"/>
    <w:rsid w:val="3A130EEF"/>
    <w:rsid w:val="3A1337AE"/>
    <w:rsid w:val="3A2148E7"/>
    <w:rsid w:val="3A26697A"/>
    <w:rsid w:val="3A2939F1"/>
    <w:rsid w:val="3A2B1056"/>
    <w:rsid w:val="3A330ABC"/>
    <w:rsid w:val="3A335CC9"/>
    <w:rsid w:val="3A44504D"/>
    <w:rsid w:val="3A4A0841"/>
    <w:rsid w:val="3A5175F1"/>
    <w:rsid w:val="3A547140"/>
    <w:rsid w:val="3A555D54"/>
    <w:rsid w:val="3A556F67"/>
    <w:rsid w:val="3A5917CF"/>
    <w:rsid w:val="3A6965AD"/>
    <w:rsid w:val="3A6A181A"/>
    <w:rsid w:val="3A746B98"/>
    <w:rsid w:val="3A752412"/>
    <w:rsid w:val="3A882E64"/>
    <w:rsid w:val="3A8E7053"/>
    <w:rsid w:val="3A9063F2"/>
    <w:rsid w:val="3AA70403"/>
    <w:rsid w:val="3AAA4F84"/>
    <w:rsid w:val="3AAB560A"/>
    <w:rsid w:val="3AB70220"/>
    <w:rsid w:val="3ABB21F9"/>
    <w:rsid w:val="3ACB1E06"/>
    <w:rsid w:val="3AD317E5"/>
    <w:rsid w:val="3AE47966"/>
    <w:rsid w:val="3AEC28CA"/>
    <w:rsid w:val="3AF34C47"/>
    <w:rsid w:val="3AFD5237"/>
    <w:rsid w:val="3B040919"/>
    <w:rsid w:val="3B062D34"/>
    <w:rsid w:val="3B0F6B9B"/>
    <w:rsid w:val="3B187081"/>
    <w:rsid w:val="3B1C5162"/>
    <w:rsid w:val="3B1F3A3A"/>
    <w:rsid w:val="3B285460"/>
    <w:rsid w:val="3B3258F6"/>
    <w:rsid w:val="3B331137"/>
    <w:rsid w:val="3B351999"/>
    <w:rsid w:val="3B3555F3"/>
    <w:rsid w:val="3B3B6515"/>
    <w:rsid w:val="3B45344F"/>
    <w:rsid w:val="3B4B3C26"/>
    <w:rsid w:val="3B514831"/>
    <w:rsid w:val="3B7C6B74"/>
    <w:rsid w:val="3B7E5E93"/>
    <w:rsid w:val="3B802BDF"/>
    <w:rsid w:val="3B840969"/>
    <w:rsid w:val="3B84261F"/>
    <w:rsid w:val="3B863EFF"/>
    <w:rsid w:val="3B912D8D"/>
    <w:rsid w:val="3B992AF8"/>
    <w:rsid w:val="3BA548E8"/>
    <w:rsid w:val="3BA771D0"/>
    <w:rsid w:val="3BAF4A4C"/>
    <w:rsid w:val="3BB75984"/>
    <w:rsid w:val="3BBA0A51"/>
    <w:rsid w:val="3BBE76CD"/>
    <w:rsid w:val="3BC41EC3"/>
    <w:rsid w:val="3BC434E9"/>
    <w:rsid w:val="3BCB6EC2"/>
    <w:rsid w:val="3BD80481"/>
    <w:rsid w:val="3BDB3E94"/>
    <w:rsid w:val="3BDF32AC"/>
    <w:rsid w:val="3BF15228"/>
    <w:rsid w:val="3C082624"/>
    <w:rsid w:val="3C093787"/>
    <w:rsid w:val="3C0B34FD"/>
    <w:rsid w:val="3C0D3B5F"/>
    <w:rsid w:val="3C143A03"/>
    <w:rsid w:val="3C1475C2"/>
    <w:rsid w:val="3C1663E3"/>
    <w:rsid w:val="3C176EA9"/>
    <w:rsid w:val="3C224095"/>
    <w:rsid w:val="3C2672B0"/>
    <w:rsid w:val="3C366A23"/>
    <w:rsid w:val="3C374347"/>
    <w:rsid w:val="3C4029B4"/>
    <w:rsid w:val="3C432CE7"/>
    <w:rsid w:val="3C471CF5"/>
    <w:rsid w:val="3C476CE4"/>
    <w:rsid w:val="3C4A4446"/>
    <w:rsid w:val="3C506122"/>
    <w:rsid w:val="3C5A1AE8"/>
    <w:rsid w:val="3C6B0A96"/>
    <w:rsid w:val="3C713ACE"/>
    <w:rsid w:val="3C725844"/>
    <w:rsid w:val="3C79265E"/>
    <w:rsid w:val="3C913BDF"/>
    <w:rsid w:val="3C9367EB"/>
    <w:rsid w:val="3C9E1C4F"/>
    <w:rsid w:val="3CA14D1B"/>
    <w:rsid w:val="3CA15068"/>
    <w:rsid w:val="3CA1781F"/>
    <w:rsid w:val="3CA207EF"/>
    <w:rsid w:val="3CA449FA"/>
    <w:rsid w:val="3CB82E16"/>
    <w:rsid w:val="3CB83769"/>
    <w:rsid w:val="3CB90837"/>
    <w:rsid w:val="3CBA3B20"/>
    <w:rsid w:val="3CBE0852"/>
    <w:rsid w:val="3CBF5AB2"/>
    <w:rsid w:val="3CDC5A84"/>
    <w:rsid w:val="3CE72E75"/>
    <w:rsid w:val="3CED1E1F"/>
    <w:rsid w:val="3CF03182"/>
    <w:rsid w:val="3CFA34A5"/>
    <w:rsid w:val="3CFF0B42"/>
    <w:rsid w:val="3D013180"/>
    <w:rsid w:val="3D0A0442"/>
    <w:rsid w:val="3D0B3142"/>
    <w:rsid w:val="3D0E5BFF"/>
    <w:rsid w:val="3D1A20AA"/>
    <w:rsid w:val="3D1C0E1D"/>
    <w:rsid w:val="3D1C133A"/>
    <w:rsid w:val="3D216AD6"/>
    <w:rsid w:val="3D353ABE"/>
    <w:rsid w:val="3D372A81"/>
    <w:rsid w:val="3D3A1070"/>
    <w:rsid w:val="3D3F1799"/>
    <w:rsid w:val="3D427F40"/>
    <w:rsid w:val="3D53056E"/>
    <w:rsid w:val="3D546D16"/>
    <w:rsid w:val="3D5E7801"/>
    <w:rsid w:val="3D5F590C"/>
    <w:rsid w:val="3D5F6BD1"/>
    <w:rsid w:val="3D6007E4"/>
    <w:rsid w:val="3D631EEC"/>
    <w:rsid w:val="3D6729ED"/>
    <w:rsid w:val="3D6F5EA1"/>
    <w:rsid w:val="3D7F66FD"/>
    <w:rsid w:val="3D837154"/>
    <w:rsid w:val="3D863871"/>
    <w:rsid w:val="3D897CE2"/>
    <w:rsid w:val="3D8F462C"/>
    <w:rsid w:val="3D900524"/>
    <w:rsid w:val="3D997630"/>
    <w:rsid w:val="3DAC13D9"/>
    <w:rsid w:val="3DBB36DE"/>
    <w:rsid w:val="3DBE36DB"/>
    <w:rsid w:val="3DBE413A"/>
    <w:rsid w:val="3DBF20C9"/>
    <w:rsid w:val="3DC63FDE"/>
    <w:rsid w:val="3DC945ED"/>
    <w:rsid w:val="3DC96465"/>
    <w:rsid w:val="3DCE5703"/>
    <w:rsid w:val="3DD81385"/>
    <w:rsid w:val="3DDC50FE"/>
    <w:rsid w:val="3DDD5377"/>
    <w:rsid w:val="3DDD6354"/>
    <w:rsid w:val="3DEA715D"/>
    <w:rsid w:val="3DED0CF2"/>
    <w:rsid w:val="3DF068B1"/>
    <w:rsid w:val="3DF71E57"/>
    <w:rsid w:val="3DFB699E"/>
    <w:rsid w:val="3E076A0F"/>
    <w:rsid w:val="3E0E1C40"/>
    <w:rsid w:val="3E15413A"/>
    <w:rsid w:val="3E1B7630"/>
    <w:rsid w:val="3E1D112E"/>
    <w:rsid w:val="3E284505"/>
    <w:rsid w:val="3E2C7D1B"/>
    <w:rsid w:val="3E2E2F4C"/>
    <w:rsid w:val="3E36449C"/>
    <w:rsid w:val="3E3A6113"/>
    <w:rsid w:val="3E3B22D4"/>
    <w:rsid w:val="3E3C050B"/>
    <w:rsid w:val="3E3E7EF8"/>
    <w:rsid w:val="3E454458"/>
    <w:rsid w:val="3E4D4C66"/>
    <w:rsid w:val="3E4F3C84"/>
    <w:rsid w:val="3E5541D1"/>
    <w:rsid w:val="3E583B1C"/>
    <w:rsid w:val="3E5A509B"/>
    <w:rsid w:val="3E636A0A"/>
    <w:rsid w:val="3E6C219A"/>
    <w:rsid w:val="3E6D04AF"/>
    <w:rsid w:val="3E712BE1"/>
    <w:rsid w:val="3E743B8A"/>
    <w:rsid w:val="3E763B72"/>
    <w:rsid w:val="3E7F1837"/>
    <w:rsid w:val="3E8C1B10"/>
    <w:rsid w:val="3E901E6C"/>
    <w:rsid w:val="3E9571B9"/>
    <w:rsid w:val="3E9A3B97"/>
    <w:rsid w:val="3EA148DB"/>
    <w:rsid w:val="3EA15B2A"/>
    <w:rsid w:val="3EAD05FC"/>
    <w:rsid w:val="3EB20E58"/>
    <w:rsid w:val="3EBC5C2A"/>
    <w:rsid w:val="3EC339C5"/>
    <w:rsid w:val="3EC71472"/>
    <w:rsid w:val="3ECB5EDF"/>
    <w:rsid w:val="3ED2120D"/>
    <w:rsid w:val="3ED27799"/>
    <w:rsid w:val="3ED7360D"/>
    <w:rsid w:val="3ED9222C"/>
    <w:rsid w:val="3EDA6143"/>
    <w:rsid w:val="3EE427BB"/>
    <w:rsid w:val="3EE6516E"/>
    <w:rsid w:val="3EE720BA"/>
    <w:rsid w:val="3EEC7463"/>
    <w:rsid w:val="3EEE1A64"/>
    <w:rsid w:val="3EEF48DF"/>
    <w:rsid w:val="3EFB4902"/>
    <w:rsid w:val="3F014565"/>
    <w:rsid w:val="3F0E386B"/>
    <w:rsid w:val="3F107EE4"/>
    <w:rsid w:val="3F1D1D95"/>
    <w:rsid w:val="3F1F5E8F"/>
    <w:rsid w:val="3F287FDD"/>
    <w:rsid w:val="3F303687"/>
    <w:rsid w:val="3F3352D0"/>
    <w:rsid w:val="3F3D363C"/>
    <w:rsid w:val="3F4429FD"/>
    <w:rsid w:val="3F4A72C4"/>
    <w:rsid w:val="3F4B073B"/>
    <w:rsid w:val="3F4C6FA0"/>
    <w:rsid w:val="3F536D1A"/>
    <w:rsid w:val="3F541DED"/>
    <w:rsid w:val="3F5673FF"/>
    <w:rsid w:val="3F5E56E2"/>
    <w:rsid w:val="3F63173D"/>
    <w:rsid w:val="3F646CD8"/>
    <w:rsid w:val="3F6D76B7"/>
    <w:rsid w:val="3F6D7749"/>
    <w:rsid w:val="3F6F01A1"/>
    <w:rsid w:val="3F6F1FDE"/>
    <w:rsid w:val="3F762E4D"/>
    <w:rsid w:val="3F7E3D57"/>
    <w:rsid w:val="3F7F1A3A"/>
    <w:rsid w:val="3F817BE4"/>
    <w:rsid w:val="3F8747CE"/>
    <w:rsid w:val="3F933D10"/>
    <w:rsid w:val="3F945F5C"/>
    <w:rsid w:val="3F967A88"/>
    <w:rsid w:val="3F9F06AD"/>
    <w:rsid w:val="3FA430FD"/>
    <w:rsid w:val="3FA85ADC"/>
    <w:rsid w:val="3FAD2017"/>
    <w:rsid w:val="3FB61EB3"/>
    <w:rsid w:val="3FB805C3"/>
    <w:rsid w:val="3FB937AF"/>
    <w:rsid w:val="3FBC19CE"/>
    <w:rsid w:val="3FBC6435"/>
    <w:rsid w:val="3FC44285"/>
    <w:rsid w:val="3FC62DE8"/>
    <w:rsid w:val="3FCC460F"/>
    <w:rsid w:val="3FD52EFF"/>
    <w:rsid w:val="3FD5604D"/>
    <w:rsid w:val="3FD636AD"/>
    <w:rsid w:val="3FE121C6"/>
    <w:rsid w:val="3FE15D0B"/>
    <w:rsid w:val="3FEA07B7"/>
    <w:rsid w:val="3FEA564A"/>
    <w:rsid w:val="3FEC1DB1"/>
    <w:rsid w:val="3FF71629"/>
    <w:rsid w:val="3FFD0A3B"/>
    <w:rsid w:val="3FFF2682"/>
    <w:rsid w:val="40001A61"/>
    <w:rsid w:val="400611FF"/>
    <w:rsid w:val="400A2C13"/>
    <w:rsid w:val="400B069F"/>
    <w:rsid w:val="400D307A"/>
    <w:rsid w:val="400D42CF"/>
    <w:rsid w:val="4012284F"/>
    <w:rsid w:val="40156B8A"/>
    <w:rsid w:val="40183AC7"/>
    <w:rsid w:val="401C07B1"/>
    <w:rsid w:val="402A1697"/>
    <w:rsid w:val="40332055"/>
    <w:rsid w:val="4037788F"/>
    <w:rsid w:val="403F5357"/>
    <w:rsid w:val="404A2B90"/>
    <w:rsid w:val="404D520E"/>
    <w:rsid w:val="404E58B6"/>
    <w:rsid w:val="40544EC4"/>
    <w:rsid w:val="405A2AD5"/>
    <w:rsid w:val="405C3A3B"/>
    <w:rsid w:val="40604A37"/>
    <w:rsid w:val="40780FB7"/>
    <w:rsid w:val="40887167"/>
    <w:rsid w:val="408904C7"/>
    <w:rsid w:val="408D1558"/>
    <w:rsid w:val="40900279"/>
    <w:rsid w:val="409376BD"/>
    <w:rsid w:val="409E6169"/>
    <w:rsid w:val="40B620E7"/>
    <w:rsid w:val="40C361D0"/>
    <w:rsid w:val="40DB1E9E"/>
    <w:rsid w:val="40F2256A"/>
    <w:rsid w:val="41066F9E"/>
    <w:rsid w:val="41205159"/>
    <w:rsid w:val="41393602"/>
    <w:rsid w:val="413B4D7C"/>
    <w:rsid w:val="413F68D3"/>
    <w:rsid w:val="41407A0C"/>
    <w:rsid w:val="41461E7E"/>
    <w:rsid w:val="41464F7F"/>
    <w:rsid w:val="41584DE1"/>
    <w:rsid w:val="41685022"/>
    <w:rsid w:val="4168609B"/>
    <w:rsid w:val="416D3C56"/>
    <w:rsid w:val="4171068A"/>
    <w:rsid w:val="41773412"/>
    <w:rsid w:val="41780F59"/>
    <w:rsid w:val="417E0F37"/>
    <w:rsid w:val="41884213"/>
    <w:rsid w:val="418B416F"/>
    <w:rsid w:val="418C1A5D"/>
    <w:rsid w:val="41923BE0"/>
    <w:rsid w:val="419C4171"/>
    <w:rsid w:val="41A05FAD"/>
    <w:rsid w:val="41A93E6A"/>
    <w:rsid w:val="41AF6DB4"/>
    <w:rsid w:val="41B52797"/>
    <w:rsid w:val="41B71346"/>
    <w:rsid w:val="41B7397F"/>
    <w:rsid w:val="41BA113E"/>
    <w:rsid w:val="41BB59A6"/>
    <w:rsid w:val="41BE2CD7"/>
    <w:rsid w:val="41C05B5F"/>
    <w:rsid w:val="41C1176A"/>
    <w:rsid w:val="41C278FC"/>
    <w:rsid w:val="41C303E1"/>
    <w:rsid w:val="41C44CAF"/>
    <w:rsid w:val="41C55726"/>
    <w:rsid w:val="41CA69D9"/>
    <w:rsid w:val="41D96644"/>
    <w:rsid w:val="41DD618C"/>
    <w:rsid w:val="41DF59EE"/>
    <w:rsid w:val="41EB25FF"/>
    <w:rsid w:val="41ED54CC"/>
    <w:rsid w:val="41F35E73"/>
    <w:rsid w:val="41FF2420"/>
    <w:rsid w:val="4204751A"/>
    <w:rsid w:val="420A0A41"/>
    <w:rsid w:val="420F1682"/>
    <w:rsid w:val="421144C1"/>
    <w:rsid w:val="42286C33"/>
    <w:rsid w:val="42380E0E"/>
    <w:rsid w:val="423C5303"/>
    <w:rsid w:val="423D0813"/>
    <w:rsid w:val="423D2AC8"/>
    <w:rsid w:val="424C1A96"/>
    <w:rsid w:val="424E6A73"/>
    <w:rsid w:val="425031B3"/>
    <w:rsid w:val="425434D9"/>
    <w:rsid w:val="42666D6B"/>
    <w:rsid w:val="42696DD2"/>
    <w:rsid w:val="426D0EE6"/>
    <w:rsid w:val="427D67D2"/>
    <w:rsid w:val="428242AC"/>
    <w:rsid w:val="42830B10"/>
    <w:rsid w:val="42831185"/>
    <w:rsid w:val="42871AEF"/>
    <w:rsid w:val="428E3F9F"/>
    <w:rsid w:val="42916181"/>
    <w:rsid w:val="42916965"/>
    <w:rsid w:val="42936773"/>
    <w:rsid w:val="42A00040"/>
    <w:rsid w:val="42A34D56"/>
    <w:rsid w:val="42A44F8A"/>
    <w:rsid w:val="42AB2FD5"/>
    <w:rsid w:val="42BE0E9C"/>
    <w:rsid w:val="42C50E9A"/>
    <w:rsid w:val="42C76469"/>
    <w:rsid w:val="42CB34BA"/>
    <w:rsid w:val="42CE0AB0"/>
    <w:rsid w:val="42EC69E4"/>
    <w:rsid w:val="42FB3B72"/>
    <w:rsid w:val="42FB683A"/>
    <w:rsid w:val="4303631A"/>
    <w:rsid w:val="430E340F"/>
    <w:rsid w:val="43195B8C"/>
    <w:rsid w:val="43356F69"/>
    <w:rsid w:val="433C6F5D"/>
    <w:rsid w:val="433D0460"/>
    <w:rsid w:val="434655AC"/>
    <w:rsid w:val="4348575F"/>
    <w:rsid w:val="434B52A7"/>
    <w:rsid w:val="43516693"/>
    <w:rsid w:val="43523D7E"/>
    <w:rsid w:val="435A3FB6"/>
    <w:rsid w:val="435B17C9"/>
    <w:rsid w:val="435C19E5"/>
    <w:rsid w:val="437739F2"/>
    <w:rsid w:val="437E2392"/>
    <w:rsid w:val="4382584D"/>
    <w:rsid w:val="43860923"/>
    <w:rsid w:val="438813DA"/>
    <w:rsid w:val="438C2C41"/>
    <w:rsid w:val="438D7E92"/>
    <w:rsid w:val="4393766B"/>
    <w:rsid w:val="43A33ACE"/>
    <w:rsid w:val="43A34EC5"/>
    <w:rsid w:val="43A6457E"/>
    <w:rsid w:val="43AA4E77"/>
    <w:rsid w:val="43AC1D88"/>
    <w:rsid w:val="43AD4926"/>
    <w:rsid w:val="43B20F62"/>
    <w:rsid w:val="43BC3DCF"/>
    <w:rsid w:val="43BC63B5"/>
    <w:rsid w:val="43C415DC"/>
    <w:rsid w:val="43CE12FE"/>
    <w:rsid w:val="43D74743"/>
    <w:rsid w:val="43EC2F35"/>
    <w:rsid w:val="43F37885"/>
    <w:rsid w:val="43FA51F7"/>
    <w:rsid w:val="43FE177A"/>
    <w:rsid w:val="43FE401C"/>
    <w:rsid w:val="43FF11F8"/>
    <w:rsid w:val="44005825"/>
    <w:rsid w:val="4402779C"/>
    <w:rsid w:val="44091596"/>
    <w:rsid w:val="44227F29"/>
    <w:rsid w:val="4424451B"/>
    <w:rsid w:val="443B4514"/>
    <w:rsid w:val="443B7ADA"/>
    <w:rsid w:val="444A5DBA"/>
    <w:rsid w:val="444A79C0"/>
    <w:rsid w:val="444B41D8"/>
    <w:rsid w:val="444C2E17"/>
    <w:rsid w:val="44520968"/>
    <w:rsid w:val="44550D55"/>
    <w:rsid w:val="445F57AA"/>
    <w:rsid w:val="44620F3E"/>
    <w:rsid w:val="4468117E"/>
    <w:rsid w:val="446F2F94"/>
    <w:rsid w:val="446F3026"/>
    <w:rsid w:val="447248E7"/>
    <w:rsid w:val="4478138F"/>
    <w:rsid w:val="44794BA4"/>
    <w:rsid w:val="447A5A47"/>
    <w:rsid w:val="447E6489"/>
    <w:rsid w:val="44837725"/>
    <w:rsid w:val="449426D9"/>
    <w:rsid w:val="449A3670"/>
    <w:rsid w:val="449B1231"/>
    <w:rsid w:val="449D0344"/>
    <w:rsid w:val="449F0133"/>
    <w:rsid w:val="449F0C2A"/>
    <w:rsid w:val="44A653E3"/>
    <w:rsid w:val="44A9537C"/>
    <w:rsid w:val="44AA559E"/>
    <w:rsid w:val="44B27964"/>
    <w:rsid w:val="44B41532"/>
    <w:rsid w:val="44B80989"/>
    <w:rsid w:val="44C06224"/>
    <w:rsid w:val="44D64A38"/>
    <w:rsid w:val="44DB12F9"/>
    <w:rsid w:val="44E1675F"/>
    <w:rsid w:val="44E674D4"/>
    <w:rsid w:val="44EE6712"/>
    <w:rsid w:val="44EF6859"/>
    <w:rsid w:val="44F542C4"/>
    <w:rsid w:val="44F85060"/>
    <w:rsid w:val="44FB46C5"/>
    <w:rsid w:val="44FE2283"/>
    <w:rsid w:val="45034C93"/>
    <w:rsid w:val="45044382"/>
    <w:rsid w:val="45147776"/>
    <w:rsid w:val="45161CE6"/>
    <w:rsid w:val="45195FD2"/>
    <w:rsid w:val="452A6745"/>
    <w:rsid w:val="452D62FA"/>
    <w:rsid w:val="453B5FEA"/>
    <w:rsid w:val="45415438"/>
    <w:rsid w:val="45466806"/>
    <w:rsid w:val="454B5ADD"/>
    <w:rsid w:val="454F7151"/>
    <w:rsid w:val="455D4AC4"/>
    <w:rsid w:val="4562533B"/>
    <w:rsid w:val="4566324F"/>
    <w:rsid w:val="45747D01"/>
    <w:rsid w:val="457A3D76"/>
    <w:rsid w:val="458C1443"/>
    <w:rsid w:val="458C602B"/>
    <w:rsid w:val="458F46CB"/>
    <w:rsid w:val="45906DAB"/>
    <w:rsid w:val="459B0313"/>
    <w:rsid w:val="45A20271"/>
    <w:rsid w:val="45A37012"/>
    <w:rsid w:val="45B418AC"/>
    <w:rsid w:val="45B47DEE"/>
    <w:rsid w:val="45BB5C20"/>
    <w:rsid w:val="45CD7DE2"/>
    <w:rsid w:val="45DF647C"/>
    <w:rsid w:val="45EC55A0"/>
    <w:rsid w:val="45F10104"/>
    <w:rsid w:val="45F33264"/>
    <w:rsid w:val="45F77134"/>
    <w:rsid w:val="45F87DF6"/>
    <w:rsid w:val="45FF2213"/>
    <w:rsid w:val="46001274"/>
    <w:rsid w:val="46036DA5"/>
    <w:rsid w:val="46076B3C"/>
    <w:rsid w:val="460C11C7"/>
    <w:rsid w:val="460E2FAE"/>
    <w:rsid w:val="4610244C"/>
    <w:rsid w:val="4611780C"/>
    <w:rsid w:val="46121BD2"/>
    <w:rsid w:val="46190A22"/>
    <w:rsid w:val="46207231"/>
    <w:rsid w:val="46207B3E"/>
    <w:rsid w:val="46213976"/>
    <w:rsid w:val="46282713"/>
    <w:rsid w:val="462F02F4"/>
    <w:rsid w:val="462F07E8"/>
    <w:rsid w:val="463C3BBD"/>
    <w:rsid w:val="464666E5"/>
    <w:rsid w:val="46511A73"/>
    <w:rsid w:val="46516ADD"/>
    <w:rsid w:val="46534806"/>
    <w:rsid w:val="465E625A"/>
    <w:rsid w:val="465F7ABA"/>
    <w:rsid w:val="46622620"/>
    <w:rsid w:val="46660665"/>
    <w:rsid w:val="4669608A"/>
    <w:rsid w:val="466B1FFF"/>
    <w:rsid w:val="468144B6"/>
    <w:rsid w:val="468661F2"/>
    <w:rsid w:val="46880F33"/>
    <w:rsid w:val="4688750A"/>
    <w:rsid w:val="46A05421"/>
    <w:rsid w:val="46A63753"/>
    <w:rsid w:val="46B773A6"/>
    <w:rsid w:val="46BA28B8"/>
    <w:rsid w:val="46BC4BD8"/>
    <w:rsid w:val="46C675CD"/>
    <w:rsid w:val="46C816AD"/>
    <w:rsid w:val="46CD54C7"/>
    <w:rsid w:val="46E81BE2"/>
    <w:rsid w:val="46EC2A2E"/>
    <w:rsid w:val="46EC63AC"/>
    <w:rsid w:val="46F246BE"/>
    <w:rsid w:val="46FD3991"/>
    <w:rsid w:val="47012B0C"/>
    <w:rsid w:val="4706073E"/>
    <w:rsid w:val="470F607A"/>
    <w:rsid w:val="4714003F"/>
    <w:rsid w:val="471A1C03"/>
    <w:rsid w:val="47330657"/>
    <w:rsid w:val="47351925"/>
    <w:rsid w:val="473B2D53"/>
    <w:rsid w:val="47407A3E"/>
    <w:rsid w:val="474453A0"/>
    <w:rsid w:val="47451A63"/>
    <w:rsid w:val="475042AF"/>
    <w:rsid w:val="47540D45"/>
    <w:rsid w:val="475B1F20"/>
    <w:rsid w:val="475E606E"/>
    <w:rsid w:val="47610EA2"/>
    <w:rsid w:val="47691498"/>
    <w:rsid w:val="476A50DD"/>
    <w:rsid w:val="47774939"/>
    <w:rsid w:val="477D1836"/>
    <w:rsid w:val="477D4822"/>
    <w:rsid w:val="477E4113"/>
    <w:rsid w:val="477E4329"/>
    <w:rsid w:val="47836DA2"/>
    <w:rsid w:val="47882BD2"/>
    <w:rsid w:val="478A34FC"/>
    <w:rsid w:val="478C0F91"/>
    <w:rsid w:val="479D4BB4"/>
    <w:rsid w:val="47AA214B"/>
    <w:rsid w:val="47AB52FC"/>
    <w:rsid w:val="47AF04C4"/>
    <w:rsid w:val="47B80E43"/>
    <w:rsid w:val="47C820E2"/>
    <w:rsid w:val="47D017F8"/>
    <w:rsid w:val="47DB366C"/>
    <w:rsid w:val="47E70B1C"/>
    <w:rsid w:val="47EA400C"/>
    <w:rsid w:val="47F06BD8"/>
    <w:rsid w:val="47F3466B"/>
    <w:rsid w:val="47F679C7"/>
    <w:rsid w:val="47F95BF5"/>
    <w:rsid w:val="482A4385"/>
    <w:rsid w:val="482D2074"/>
    <w:rsid w:val="48325D9D"/>
    <w:rsid w:val="483A0322"/>
    <w:rsid w:val="4846556B"/>
    <w:rsid w:val="48560EAC"/>
    <w:rsid w:val="48570C31"/>
    <w:rsid w:val="48580CA7"/>
    <w:rsid w:val="48595198"/>
    <w:rsid w:val="485E042F"/>
    <w:rsid w:val="48620ED3"/>
    <w:rsid w:val="486473AE"/>
    <w:rsid w:val="48834A26"/>
    <w:rsid w:val="4884492C"/>
    <w:rsid w:val="488E55F6"/>
    <w:rsid w:val="488F0841"/>
    <w:rsid w:val="48912FDC"/>
    <w:rsid w:val="489131C8"/>
    <w:rsid w:val="4893069E"/>
    <w:rsid w:val="489863DC"/>
    <w:rsid w:val="48AB13E6"/>
    <w:rsid w:val="48AB7F2C"/>
    <w:rsid w:val="48AD4952"/>
    <w:rsid w:val="48C2626D"/>
    <w:rsid w:val="48C95415"/>
    <w:rsid w:val="48CE52B4"/>
    <w:rsid w:val="48CE7F21"/>
    <w:rsid w:val="48D00F18"/>
    <w:rsid w:val="48E134ED"/>
    <w:rsid w:val="48EA170B"/>
    <w:rsid w:val="48FD0361"/>
    <w:rsid w:val="49011A98"/>
    <w:rsid w:val="49036AD5"/>
    <w:rsid w:val="4908232A"/>
    <w:rsid w:val="4908350A"/>
    <w:rsid w:val="490C0D40"/>
    <w:rsid w:val="490D36E2"/>
    <w:rsid w:val="49154A7B"/>
    <w:rsid w:val="491A0428"/>
    <w:rsid w:val="491A7D6C"/>
    <w:rsid w:val="493070DA"/>
    <w:rsid w:val="493A3C9E"/>
    <w:rsid w:val="493C2AE6"/>
    <w:rsid w:val="493C4D29"/>
    <w:rsid w:val="49420413"/>
    <w:rsid w:val="494217B5"/>
    <w:rsid w:val="49443F18"/>
    <w:rsid w:val="494565A9"/>
    <w:rsid w:val="49521F1E"/>
    <w:rsid w:val="495350D6"/>
    <w:rsid w:val="495401E1"/>
    <w:rsid w:val="495906E1"/>
    <w:rsid w:val="495B0353"/>
    <w:rsid w:val="496135EA"/>
    <w:rsid w:val="496A5B11"/>
    <w:rsid w:val="49712734"/>
    <w:rsid w:val="49746212"/>
    <w:rsid w:val="4975249B"/>
    <w:rsid w:val="49834484"/>
    <w:rsid w:val="4986320E"/>
    <w:rsid w:val="49871A6C"/>
    <w:rsid w:val="498F7D29"/>
    <w:rsid w:val="499252F8"/>
    <w:rsid w:val="49936AC1"/>
    <w:rsid w:val="49942AC5"/>
    <w:rsid w:val="499D1C4F"/>
    <w:rsid w:val="49A6264E"/>
    <w:rsid w:val="49A650DD"/>
    <w:rsid w:val="49AE0D22"/>
    <w:rsid w:val="49B87CDB"/>
    <w:rsid w:val="49B97DA6"/>
    <w:rsid w:val="49CF033B"/>
    <w:rsid w:val="49E02535"/>
    <w:rsid w:val="49E076C1"/>
    <w:rsid w:val="49E1584F"/>
    <w:rsid w:val="49F81D90"/>
    <w:rsid w:val="49F90442"/>
    <w:rsid w:val="4A1162A2"/>
    <w:rsid w:val="4A1A5F0E"/>
    <w:rsid w:val="4A2863A6"/>
    <w:rsid w:val="4A2E0CC1"/>
    <w:rsid w:val="4A3566A7"/>
    <w:rsid w:val="4A443366"/>
    <w:rsid w:val="4A44483C"/>
    <w:rsid w:val="4A452B75"/>
    <w:rsid w:val="4A543A7C"/>
    <w:rsid w:val="4A5A2A2E"/>
    <w:rsid w:val="4A5B653A"/>
    <w:rsid w:val="4A612D70"/>
    <w:rsid w:val="4A83018B"/>
    <w:rsid w:val="4AA0619C"/>
    <w:rsid w:val="4AB00688"/>
    <w:rsid w:val="4AB935C3"/>
    <w:rsid w:val="4AC035DE"/>
    <w:rsid w:val="4AC60537"/>
    <w:rsid w:val="4AC925F7"/>
    <w:rsid w:val="4AE431D4"/>
    <w:rsid w:val="4AE53522"/>
    <w:rsid w:val="4AEC002A"/>
    <w:rsid w:val="4AEF3A04"/>
    <w:rsid w:val="4AF1668D"/>
    <w:rsid w:val="4AF16AEC"/>
    <w:rsid w:val="4AF46082"/>
    <w:rsid w:val="4B051CA8"/>
    <w:rsid w:val="4B1252D7"/>
    <w:rsid w:val="4B172CFC"/>
    <w:rsid w:val="4B1D252E"/>
    <w:rsid w:val="4B1F0988"/>
    <w:rsid w:val="4B2D4530"/>
    <w:rsid w:val="4B31349D"/>
    <w:rsid w:val="4B3C6D60"/>
    <w:rsid w:val="4B435DE7"/>
    <w:rsid w:val="4B472526"/>
    <w:rsid w:val="4B59683F"/>
    <w:rsid w:val="4B621120"/>
    <w:rsid w:val="4B767AA2"/>
    <w:rsid w:val="4B966D92"/>
    <w:rsid w:val="4B9C5841"/>
    <w:rsid w:val="4BAE5492"/>
    <w:rsid w:val="4BD21CEC"/>
    <w:rsid w:val="4BD75099"/>
    <w:rsid w:val="4BD83629"/>
    <w:rsid w:val="4BE87D6F"/>
    <w:rsid w:val="4BEC38AD"/>
    <w:rsid w:val="4BEF1ABB"/>
    <w:rsid w:val="4BF05817"/>
    <w:rsid w:val="4C04515B"/>
    <w:rsid w:val="4C0762DA"/>
    <w:rsid w:val="4C0875E3"/>
    <w:rsid w:val="4C0A4CC1"/>
    <w:rsid w:val="4C0A6F1C"/>
    <w:rsid w:val="4C13108C"/>
    <w:rsid w:val="4C1B0C37"/>
    <w:rsid w:val="4C1D49F7"/>
    <w:rsid w:val="4C2708AC"/>
    <w:rsid w:val="4C2A1FDC"/>
    <w:rsid w:val="4C33162E"/>
    <w:rsid w:val="4C3C1F25"/>
    <w:rsid w:val="4C56607D"/>
    <w:rsid w:val="4C571630"/>
    <w:rsid w:val="4C5B3806"/>
    <w:rsid w:val="4C633211"/>
    <w:rsid w:val="4C6475BC"/>
    <w:rsid w:val="4C6539A5"/>
    <w:rsid w:val="4C656051"/>
    <w:rsid w:val="4C69225C"/>
    <w:rsid w:val="4C7446BA"/>
    <w:rsid w:val="4C7C5581"/>
    <w:rsid w:val="4C847D87"/>
    <w:rsid w:val="4CA834C7"/>
    <w:rsid w:val="4CAB26B4"/>
    <w:rsid w:val="4CB33FE7"/>
    <w:rsid w:val="4CBC4460"/>
    <w:rsid w:val="4CBC58DF"/>
    <w:rsid w:val="4CBE4A3F"/>
    <w:rsid w:val="4CC07196"/>
    <w:rsid w:val="4CCE1547"/>
    <w:rsid w:val="4CE82A0D"/>
    <w:rsid w:val="4CFC44BA"/>
    <w:rsid w:val="4CFC5803"/>
    <w:rsid w:val="4CFD2B90"/>
    <w:rsid w:val="4CFE13A8"/>
    <w:rsid w:val="4D064836"/>
    <w:rsid w:val="4D08445A"/>
    <w:rsid w:val="4D0845B9"/>
    <w:rsid w:val="4D09504A"/>
    <w:rsid w:val="4D1947AA"/>
    <w:rsid w:val="4D2206F9"/>
    <w:rsid w:val="4D2528B9"/>
    <w:rsid w:val="4D273680"/>
    <w:rsid w:val="4D2D2448"/>
    <w:rsid w:val="4D334235"/>
    <w:rsid w:val="4D3F2BA4"/>
    <w:rsid w:val="4D400EA3"/>
    <w:rsid w:val="4D4A2932"/>
    <w:rsid w:val="4D504263"/>
    <w:rsid w:val="4D5069F2"/>
    <w:rsid w:val="4D553AAA"/>
    <w:rsid w:val="4D597BFC"/>
    <w:rsid w:val="4D637FF0"/>
    <w:rsid w:val="4D672FD9"/>
    <w:rsid w:val="4D6F121C"/>
    <w:rsid w:val="4D7A00EB"/>
    <w:rsid w:val="4D9001A3"/>
    <w:rsid w:val="4D9D6E87"/>
    <w:rsid w:val="4DB910D0"/>
    <w:rsid w:val="4DBA1536"/>
    <w:rsid w:val="4DBB6F9E"/>
    <w:rsid w:val="4DBC735B"/>
    <w:rsid w:val="4DC04F9C"/>
    <w:rsid w:val="4DC344E8"/>
    <w:rsid w:val="4DC46510"/>
    <w:rsid w:val="4DC85EAB"/>
    <w:rsid w:val="4DCB0F30"/>
    <w:rsid w:val="4DCC409B"/>
    <w:rsid w:val="4DD847FE"/>
    <w:rsid w:val="4DDB33B8"/>
    <w:rsid w:val="4DDC1B32"/>
    <w:rsid w:val="4DDD2238"/>
    <w:rsid w:val="4DE568B7"/>
    <w:rsid w:val="4DE82A5F"/>
    <w:rsid w:val="4DEE29CC"/>
    <w:rsid w:val="4E00363A"/>
    <w:rsid w:val="4E00553A"/>
    <w:rsid w:val="4E006058"/>
    <w:rsid w:val="4E02568E"/>
    <w:rsid w:val="4E0471F6"/>
    <w:rsid w:val="4E094114"/>
    <w:rsid w:val="4E1138C6"/>
    <w:rsid w:val="4E1F2FB6"/>
    <w:rsid w:val="4E201893"/>
    <w:rsid w:val="4E247BA0"/>
    <w:rsid w:val="4E300328"/>
    <w:rsid w:val="4E3303A7"/>
    <w:rsid w:val="4E397383"/>
    <w:rsid w:val="4E3A4ECB"/>
    <w:rsid w:val="4E3A6FA0"/>
    <w:rsid w:val="4E3C05B3"/>
    <w:rsid w:val="4E3E6B38"/>
    <w:rsid w:val="4E4C3C72"/>
    <w:rsid w:val="4E561B7F"/>
    <w:rsid w:val="4E57004C"/>
    <w:rsid w:val="4E577EB0"/>
    <w:rsid w:val="4E5C7D5B"/>
    <w:rsid w:val="4E6873F2"/>
    <w:rsid w:val="4E6E6DB5"/>
    <w:rsid w:val="4E717351"/>
    <w:rsid w:val="4E743606"/>
    <w:rsid w:val="4E745F5F"/>
    <w:rsid w:val="4E783E4E"/>
    <w:rsid w:val="4E784247"/>
    <w:rsid w:val="4E792586"/>
    <w:rsid w:val="4E9847A6"/>
    <w:rsid w:val="4EA0133D"/>
    <w:rsid w:val="4EA35A00"/>
    <w:rsid w:val="4EA40E5A"/>
    <w:rsid w:val="4EA67108"/>
    <w:rsid w:val="4EAB44DB"/>
    <w:rsid w:val="4EAC550E"/>
    <w:rsid w:val="4EAF565D"/>
    <w:rsid w:val="4EB427C2"/>
    <w:rsid w:val="4EB8285B"/>
    <w:rsid w:val="4ECA43CA"/>
    <w:rsid w:val="4ED267F7"/>
    <w:rsid w:val="4EDA7E98"/>
    <w:rsid w:val="4EDB31A1"/>
    <w:rsid w:val="4EDC4394"/>
    <w:rsid w:val="4EE840EF"/>
    <w:rsid w:val="4EEB38E5"/>
    <w:rsid w:val="4EEC5807"/>
    <w:rsid w:val="4EF4133D"/>
    <w:rsid w:val="4EFA3842"/>
    <w:rsid w:val="4EFD6EDC"/>
    <w:rsid w:val="4EFF47E9"/>
    <w:rsid w:val="4F0273E3"/>
    <w:rsid w:val="4F03324C"/>
    <w:rsid w:val="4F181DC7"/>
    <w:rsid w:val="4F1945AE"/>
    <w:rsid w:val="4F201D19"/>
    <w:rsid w:val="4F2E0A82"/>
    <w:rsid w:val="4F352659"/>
    <w:rsid w:val="4F3953BF"/>
    <w:rsid w:val="4F3E1D53"/>
    <w:rsid w:val="4F4926FF"/>
    <w:rsid w:val="4F493920"/>
    <w:rsid w:val="4F4A54A0"/>
    <w:rsid w:val="4F4C0B84"/>
    <w:rsid w:val="4F50391A"/>
    <w:rsid w:val="4F541144"/>
    <w:rsid w:val="4F5E748F"/>
    <w:rsid w:val="4F627F62"/>
    <w:rsid w:val="4F6C0D42"/>
    <w:rsid w:val="4F750EE8"/>
    <w:rsid w:val="4F755EFA"/>
    <w:rsid w:val="4F774B4D"/>
    <w:rsid w:val="4F816857"/>
    <w:rsid w:val="4F8327FE"/>
    <w:rsid w:val="4F8E1E39"/>
    <w:rsid w:val="4F8F1A61"/>
    <w:rsid w:val="4F9322C4"/>
    <w:rsid w:val="4F951099"/>
    <w:rsid w:val="4F967B7B"/>
    <w:rsid w:val="4F99788D"/>
    <w:rsid w:val="4F9E33D0"/>
    <w:rsid w:val="4FA07B9D"/>
    <w:rsid w:val="4FAE58AE"/>
    <w:rsid w:val="4FC1068F"/>
    <w:rsid w:val="4FC8420D"/>
    <w:rsid w:val="4FC92B45"/>
    <w:rsid w:val="4FCC1B26"/>
    <w:rsid w:val="4FD71500"/>
    <w:rsid w:val="4FDA533B"/>
    <w:rsid w:val="4FE77333"/>
    <w:rsid w:val="4FEC4729"/>
    <w:rsid w:val="4FF47170"/>
    <w:rsid w:val="4FFA75CC"/>
    <w:rsid w:val="50136D50"/>
    <w:rsid w:val="501723C8"/>
    <w:rsid w:val="501E33E1"/>
    <w:rsid w:val="50252DFA"/>
    <w:rsid w:val="502773E0"/>
    <w:rsid w:val="5029387F"/>
    <w:rsid w:val="502C1E2C"/>
    <w:rsid w:val="504457B8"/>
    <w:rsid w:val="5055273F"/>
    <w:rsid w:val="5055617E"/>
    <w:rsid w:val="50561D66"/>
    <w:rsid w:val="50595F4D"/>
    <w:rsid w:val="505A7B55"/>
    <w:rsid w:val="50623227"/>
    <w:rsid w:val="5063172D"/>
    <w:rsid w:val="506A2AFE"/>
    <w:rsid w:val="506F5B90"/>
    <w:rsid w:val="50792666"/>
    <w:rsid w:val="507A1BD8"/>
    <w:rsid w:val="507B5D83"/>
    <w:rsid w:val="507F3B72"/>
    <w:rsid w:val="50843C04"/>
    <w:rsid w:val="50877BB8"/>
    <w:rsid w:val="50975243"/>
    <w:rsid w:val="509C4CCB"/>
    <w:rsid w:val="509D3FBF"/>
    <w:rsid w:val="50A221C7"/>
    <w:rsid w:val="50A444E1"/>
    <w:rsid w:val="50A50A81"/>
    <w:rsid w:val="50A6761F"/>
    <w:rsid w:val="50B11148"/>
    <w:rsid w:val="50B875E3"/>
    <w:rsid w:val="50BF79DB"/>
    <w:rsid w:val="50C00D8F"/>
    <w:rsid w:val="50C427F1"/>
    <w:rsid w:val="50CB36F0"/>
    <w:rsid w:val="50CB392F"/>
    <w:rsid w:val="50D07BCD"/>
    <w:rsid w:val="50E255F0"/>
    <w:rsid w:val="50E623A8"/>
    <w:rsid w:val="50ED5D9A"/>
    <w:rsid w:val="50F626E2"/>
    <w:rsid w:val="50FC2033"/>
    <w:rsid w:val="50FC5247"/>
    <w:rsid w:val="510819DD"/>
    <w:rsid w:val="511135B1"/>
    <w:rsid w:val="511C46ED"/>
    <w:rsid w:val="511D1CD6"/>
    <w:rsid w:val="51215AAE"/>
    <w:rsid w:val="5122535C"/>
    <w:rsid w:val="512E26D1"/>
    <w:rsid w:val="512E5BB6"/>
    <w:rsid w:val="51320D1B"/>
    <w:rsid w:val="51357C48"/>
    <w:rsid w:val="513B2C5D"/>
    <w:rsid w:val="514E6594"/>
    <w:rsid w:val="51585019"/>
    <w:rsid w:val="51590078"/>
    <w:rsid w:val="515B6972"/>
    <w:rsid w:val="5175185D"/>
    <w:rsid w:val="51883AEF"/>
    <w:rsid w:val="518B2C36"/>
    <w:rsid w:val="518C2C89"/>
    <w:rsid w:val="518D70B5"/>
    <w:rsid w:val="518E5247"/>
    <w:rsid w:val="51914589"/>
    <w:rsid w:val="519E18B4"/>
    <w:rsid w:val="51A85379"/>
    <w:rsid w:val="51B5479C"/>
    <w:rsid w:val="51B65224"/>
    <w:rsid w:val="51CC32CA"/>
    <w:rsid w:val="51CD458E"/>
    <w:rsid w:val="51CD7D04"/>
    <w:rsid w:val="51D67B78"/>
    <w:rsid w:val="51DB61AA"/>
    <w:rsid w:val="51DF635C"/>
    <w:rsid w:val="51EC5D83"/>
    <w:rsid w:val="51F769BD"/>
    <w:rsid w:val="51FD43AD"/>
    <w:rsid w:val="51FE0316"/>
    <w:rsid w:val="51FE3603"/>
    <w:rsid w:val="51FF0D58"/>
    <w:rsid w:val="52017829"/>
    <w:rsid w:val="52075C69"/>
    <w:rsid w:val="521575C3"/>
    <w:rsid w:val="5218588D"/>
    <w:rsid w:val="5226401C"/>
    <w:rsid w:val="52287B99"/>
    <w:rsid w:val="522D1654"/>
    <w:rsid w:val="52341B09"/>
    <w:rsid w:val="523547F3"/>
    <w:rsid w:val="52373264"/>
    <w:rsid w:val="52386CBE"/>
    <w:rsid w:val="52387104"/>
    <w:rsid w:val="523C35EE"/>
    <w:rsid w:val="523D6DC9"/>
    <w:rsid w:val="52432552"/>
    <w:rsid w:val="5244171B"/>
    <w:rsid w:val="52485CA2"/>
    <w:rsid w:val="525E4300"/>
    <w:rsid w:val="52623ABC"/>
    <w:rsid w:val="52630735"/>
    <w:rsid w:val="52791BE5"/>
    <w:rsid w:val="527A24DB"/>
    <w:rsid w:val="527E4EA9"/>
    <w:rsid w:val="5284089A"/>
    <w:rsid w:val="528B0ED7"/>
    <w:rsid w:val="52A12BFE"/>
    <w:rsid w:val="52A461F2"/>
    <w:rsid w:val="52A95504"/>
    <w:rsid w:val="52AB03F0"/>
    <w:rsid w:val="52B363FF"/>
    <w:rsid w:val="52C65824"/>
    <w:rsid w:val="52D13CB2"/>
    <w:rsid w:val="52D3021B"/>
    <w:rsid w:val="52D4790F"/>
    <w:rsid w:val="52DE49DF"/>
    <w:rsid w:val="52E27D48"/>
    <w:rsid w:val="52E34AE4"/>
    <w:rsid w:val="52E40325"/>
    <w:rsid w:val="52E6401A"/>
    <w:rsid w:val="52ED240A"/>
    <w:rsid w:val="52F35A15"/>
    <w:rsid w:val="52FD1A8B"/>
    <w:rsid w:val="530B077C"/>
    <w:rsid w:val="530E4EB5"/>
    <w:rsid w:val="53100475"/>
    <w:rsid w:val="531D5787"/>
    <w:rsid w:val="53206A5C"/>
    <w:rsid w:val="532B38A2"/>
    <w:rsid w:val="532D0492"/>
    <w:rsid w:val="53422D91"/>
    <w:rsid w:val="534A7A5B"/>
    <w:rsid w:val="53552A78"/>
    <w:rsid w:val="536A616D"/>
    <w:rsid w:val="537258E4"/>
    <w:rsid w:val="53731D5F"/>
    <w:rsid w:val="537707A5"/>
    <w:rsid w:val="537B5427"/>
    <w:rsid w:val="538452A3"/>
    <w:rsid w:val="538B6767"/>
    <w:rsid w:val="5395322E"/>
    <w:rsid w:val="53AD479A"/>
    <w:rsid w:val="53AF2FF5"/>
    <w:rsid w:val="53B04AD9"/>
    <w:rsid w:val="53B84674"/>
    <w:rsid w:val="53BB3648"/>
    <w:rsid w:val="53BC4AB6"/>
    <w:rsid w:val="53BE036D"/>
    <w:rsid w:val="53C22DFE"/>
    <w:rsid w:val="53C274F7"/>
    <w:rsid w:val="53C66927"/>
    <w:rsid w:val="53C66DD6"/>
    <w:rsid w:val="53D00795"/>
    <w:rsid w:val="53D0101A"/>
    <w:rsid w:val="53D01122"/>
    <w:rsid w:val="53D7077C"/>
    <w:rsid w:val="53E35E55"/>
    <w:rsid w:val="53E55D96"/>
    <w:rsid w:val="53E60BAC"/>
    <w:rsid w:val="53E65468"/>
    <w:rsid w:val="53F17E20"/>
    <w:rsid w:val="53F7762C"/>
    <w:rsid w:val="54000268"/>
    <w:rsid w:val="54035F36"/>
    <w:rsid w:val="540A18B2"/>
    <w:rsid w:val="540E3189"/>
    <w:rsid w:val="54220AF7"/>
    <w:rsid w:val="542C1921"/>
    <w:rsid w:val="543008A9"/>
    <w:rsid w:val="543F7953"/>
    <w:rsid w:val="544123FD"/>
    <w:rsid w:val="545B4C23"/>
    <w:rsid w:val="545C5993"/>
    <w:rsid w:val="54603EE7"/>
    <w:rsid w:val="546251B0"/>
    <w:rsid w:val="546D44B8"/>
    <w:rsid w:val="547B57F4"/>
    <w:rsid w:val="547D4140"/>
    <w:rsid w:val="5482109C"/>
    <w:rsid w:val="548866EA"/>
    <w:rsid w:val="54967355"/>
    <w:rsid w:val="54B166D5"/>
    <w:rsid w:val="54B82E89"/>
    <w:rsid w:val="54BA6430"/>
    <w:rsid w:val="54CD1A2D"/>
    <w:rsid w:val="54CE009F"/>
    <w:rsid w:val="54D35390"/>
    <w:rsid w:val="54D52900"/>
    <w:rsid w:val="54E00240"/>
    <w:rsid w:val="54EB30DF"/>
    <w:rsid w:val="550855E5"/>
    <w:rsid w:val="550B3006"/>
    <w:rsid w:val="55182071"/>
    <w:rsid w:val="551E698D"/>
    <w:rsid w:val="55293F1E"/>
    <w:rsid w:val="552A35F4"/>
    <w:rsid w:val="553508BC"/>
    <w:rsid w:val="554158B2"/>
    <w:rsid w:val="555F21BC"/>
    <w:rsid w:val="55642754"/>
    <w:rsid w:val="556D7A7E"/>
    <w:rsid w:val="55891F9D"/>
    <w:rsid w:val="558D05EC"/>
    <w:rsid w:val="55AA648C"/>
    <w:rsid w:val="55AD5B86"/>
    <w:rsid w:val="55B54771"/>
    <w:rsid w:val="55BE0FB6"/>
    <w:rsid w:val="55C06C12"/>
    <w:rsid w:val="55C27A2E"/>
    <w:rsid w:val="55C479F4"/>
    <w:rsid w:val="55CD4B1F"/>
    <w:rsid w:val="55CD705D"/>
    <w:rsid w:val="55D134A0"/>
    <w:rsid w:val="55D276E0"/>
    <w:rsid w:val="55E9629A"/>
    <w:rsid w:val="55F22EA7"/>
    <w:rsid w:val="55F35B6E"/>
    <w:rsid w:val="55FE38B0"/>
    <w:rsid w:val="55FF4B9F"/>
    <w:rsid w:val="56094ECA"/>
    <w:rsid w:val="5611394C"/>
    <w:rsid w:val="561B519E"/>
    <w:rsid w:val="56211C12"/>
    <w:rsid w:val="56386012"/>
    <w:rsid w:val="563A6E3A"/>
    <w:rsid w:val="563F2AA4"/>
    <w:rsid w:val="56445CF1"/>
    <w:rsid w:val="5648582D"/>
    <w:rsid w:val="56491978"/>
    <w:rsid w:val="566201DA"/>
    <w:rsid w:val="56705BDC"/>
    <w:rsid w:val="56710295"/>
    <w:rsid w:val="567433B6"/>
    <w:rsid w:val="56782EFB"/>
    <w:rsid w:val="56807AEE"/>
    <w:rsid w:val="56854B2F"/>
    <w:rsid w:val="56882837"/>
    <w:rsid w:val="568F1ACA"/>
    <w:rsid w:val="56910073"/>
    <w:rsid w:val="56962EE7"/>
    <w:rsid w:val="569D3618"/>
    <w:rsid w:val="56AC785F"/>
    <w:rsid w:val="56B30A6E"/>
    <w:rsid w:val="56BF1A30"/>
    <w:rsid w:val="56C527EB"/>
    <w:rsid w:val="56CE252D"/>
    <w:rsid w:val="56CE738A"/>
    <w:rsid w:val="56D43B6D"/>
    <w:rsid w:val="56D450C5"/>
    <w:rsid w:val="56D94F26"/>
    <w:rsid w:val="56DD23A4"/>
    <w:rsid w:val="56DF168B"/>
    <w:rsid w:val="56E72862"/>
    <w:rsid w:val="56ED763F"/>
    <w:rsid w:val="56EF178B"/>
    <w:rsid w:val="56FB0944"/>
    <w:rsid w:val="56FB0FB3"/>
    <w:rsid w:val="57022E36"/>
    <w:rsid w:val="5711594D"/>
    <w:rsid w:val="57183488"/>
    <w:rsid w:val="5719781B"/>
    <w:rsid w:val="571A5512"/>
    <w:rsid w:val="571C76DF"/>
    <w:rsid w:val="571D1BBE"/>
    <w:rsid w:val="572D4037"/>
    <w:rsid w:val="572D4AFA"/>
    <w:rsid w:val="572E6695"/>
    <w:rsid w:val="572F3687"/>
    <w:rsid w:val="573100B3"/>
    <w:rsid w:val="574148F5"/>
    <w:rsid w:val="574216FD"/>
    <w:rsid w:val="57481149"/>
    <w:rsid w:val="574B03DB"/>
    <w:rsid w:val="57511BED"/>
    <w:rsid w:val="57517FA2"/>
    <w:rsid w:val="575E42E5"/>
    <w:rsid w:val="5766217E"/>
    <w:rsid w:val="576C34F8"/>
    <w:rsid w:val="57770015"/>
    <w:rsid w:val="578240EB"/>
    <w:rsid w:val="578507C0"/>
    <w:rsid w:val="578E2C81"/>
    <w:rsid w:val="579348C5"/>
    <w:rsid w:val="579457EC"/>
    <w:rsid w:val="5798655C"/>
    <w:rsid w:val="57994CA7"/>
    <w:rsid w:val="57A10251"/>
    <w:rsid w:val="57A628C9"/>
    <w:rsid w:val="57AE1982"/>
    <w:rsid w:val="57B65513"/>
    <w:rsid w:val="57BB3877"/>
    <w:rsid w:val="57C74C22"/>
    <w:rsid w:val="57CF7797"/>
    <w:rsid w:val="57D937A0"/>
    <w:rsid w:val="57DC770E"/>
    <w:rsid w:val="57DE198D"/>
    <w:rsid w:val="57E526B1"/>
    <w:rsid w:val="57EF1538"/>
    <w:rsid w:val="57F05AD6"/>
    <w:rsid w:val="57F2561D"/>
    <w:rsid w:val="57FB7EE1"/>
    <w:rsid w:val="57FF29DC"/>
    <w:rsid w:val="580058C8"/>
    <w:rsid w:val="58036FBA"/>
    <w:rsid w:val="580F274B"/>
    <w:rsid w:val="581078E5"/>
    <w:rsid w:val="58173B22"/>
    <w:rsid w:val="581A58AC"/>
    <w:rsid w:val="582671AA"/>
    <w:rsid w:val="58291B0F"/>
    <w:rsid w:val="5831440B"/>
    <w:rsid w:val="583306A6"/>
    <w:rsid w:val="5835580A"/>
    <w:rsid w:val="58387420"/>
    <w:rsid w:val="58414465"/>
    <w:rsid w:val="58480C68"/>
    <w:rsid w:val="58494709"/>
    <w:rsid w:val="584C1376"/>
    <w:rsid w:val="584C2FD0"/>
    <w:rsid w:val="58564D34"/>
    <w:rsid w:val="585B5306"/>
    <w:rsid w:val="58617012"/>
    <w:rsid w:val="586236D9"/>
    <w:rsid w:val="58730B17"/>
    <w:rsid w:val="58753B83"/>
    <w:rsid w:val="587B29EC"/>
    <w:rsid w:val="587C6014"/>
    <w:rsid w:val="587F1BFB"/>
    <w:rsid w:val="5886282D"/>
    <w:rsid w:val="58871675"/>
    <w:rsid w:val="58920854"/>
    <w:rsid w:val="589347F9"/>
    <w:rsid w:val="58954B95"/>
    <w:rsid w:val="58985E3C"/>
    <w:rsid w:val="58997B0C"/>
    <w:rsid w:val="58A53A9D"/>
    <w:rsid w:val="58A935F8"/>
    <w:rsid w:val="58B05C7C"/>
    <w:rsid w:val="58B05CBB"/>
    <w:rsid w:val="58B61EAD"/>
    <w:rsid w:val="58C26B87"/>
    <w:rsid w:val="58C4490E"/>
    <w:rsid w:val="58CF6E17"/>
    <w:rsid w:val="58D141C7"/>
    <w:rsid w:val="58D43FE1"/>
    <w:rsid w:val="58D51D19"/>
    <w:rsid w:val="58E04391"/>
    <w:rsid w:val="58E36165"/>
    <w:rsid w:val="58E7371F"/>
    <w:rsid w:val="58E97DE9"/>
    <w:rsid w:val="58F16848"/>
    <w:rsid w:val="5900361E"/>
    <w:rsid w:val="59093CE7"/>
    <w:rsid w:val="590D370A"/>
    <w:rsid w:val="59186B39"/>
    <w:rsid w:val="591E0F51"/>
    <w:rsid w:val="592237B8"/>
    <w:rsid w:val="59245701"/>
    <w:rsid w:val="592871E8"/>
    <w:rsid w:val="5935532E"/>
    <w:rsid w:val="593A3C3C"/>
    <w:rsid w:val="593C5436"/>
    <w:rsid w:val="59510AE5"/>
    <w:rsid w:val="5952465D"/>
    <w:rsid w:val="5956050C"/>
    <w:rsid w:val="59601BCC"/>
    <w:rsid w:val="5960236E"/>
    <w:rsid w:val="596D45EB"/>
    <w:rsid w:val="596E1ACF"/>
    <w:rsid w:val="59751C67"/>
    <w:rsid w:val="59831C1F"/>
    <w:rsid w:val="59863810"/>
    <w:rsid w:val="5988525C"/>
    <w:rsid w:val="59902CA9"/>
    <w:rsid w:val="599D74A4"/>
    <w:rsid w:val="599E309E"/>
    <w:rsid w:val="599F7C14"/>
    <w:rsid w:val="599F7D17"/>
    <w:rsid w:val="599F7F2F"/>
    <w:rsid w:val="59AA606D"/>
    <w:rsid w:val="59AB1B80"/>
    <w:rsid w:val="59B12B6A"/>
    <w:rsid w:val="59B50AB7"/>
    <w:rsid w:val="59C96464"/>
    <w:rsid w:val="59D20106"/>
    <w:rsid w:val="59D36C75"/>
    <w:rsid w:val="59DA479C"/>
    <w:rsid w:val="59DB57AE"/>
    <w:rsid w:val="59E7082C"/>
    <w:rsid w:val="59F13FF2"/>
    <w:rsid w:val="59F21EBD"/>
    <w:rsid w:val="59F41D08"/>
    <w:rsid w:val="5A02233A"/>
    <w:rsid w:val="5A0B3060"/>
    <w:rsid w:val="5A0C2E83"/>
    <w:rsid w:val="5A0D2D41"/>
    <w:rsid w:val="5A154425"/>
    <w:rsid w:val="5A1553EE"/>
    <w:rsid w:val="5A1A29F0"/>
    <w:rsid w:val="5A1C51E5"/>
    <w:rsid w:val="5A263D91"/>
    <w:rsid w:val="5A2921FA"/>
    <w:rsid w:val="5A294FB1"/>
    <w:rsid w:val="5A2D576B"/>
    <w:rsid w:val="5A2F1D3F"/>
    <w:rsid w:val="5A373F8E"/>
    <w:rsid w:val="5A3B5D96"/>
    <w:rsid w:val="5A4408DE"/>
    <w:rsid w:val="5A462005"/>
    <w:rsid w:val="5A534BCA"/>
    <w:rsid w:val="5A545B21"/>
    <w:rsid w:val="5A5C2ACE"/>
    <w:rsid w:val="5A615118"/>
    <w:rsid w:val="5A6B4012"/>
    <w:rsid w:val="5A7528E9"/>
    <w:rsid w:val="5A7B6EB1"/>
    <w:rsid w:val="5A7C5FA0"/>
    <w:rsid w:val="5A7E279C"/>
    <w:rsid w:val="5A842AB0"/>
    <w:rsid w:val="5A891A4A"/>
    <w:rsid w:val="5A89538B"/>
    <w:rsid w:val="5A8F4674"/>
    <w:rsid w:val="5A985B7C"/>
    <w:rsid w:val="5A9D118C"/>
    <w:rsid w:val="5AAD206A"/>
    <w:rsid w:val="5AB17FC4"/>
    <w:rsid w:val="5ABC5C9B"/>
    <w:rsid w:val="5AC34977"/>
    <w:rsid w:val="5AC56FA1"/>
    <w:rsid w:val="5AD16D0F"/>
    <w:rsid w:val="5AD222C6"/>
    <w:rsid w:val="5ADC35BA"/>
    <w:rsid w:val="5ADC49DD"/>
    <w:rsid w:val="5AE95675"/>
    <w:rsid w:val="5AEA7EAE"/>
    <w:rsid w:val="5AEB68AA"/>
    <w:rsid w:val="5AEC0EC4"/>
    <w:rsid w:val="5AEC6D12"/>
    <w:rsid w:val="5AEF6D32"/>
    <w:rsid w:val="5AF43F31"/>
    <w:rsid w:val="5AFD27FF"/>
    <w:rsid w:val="5B004DEB"/>
    <w:rsid w:val="5B024A1A"/>
    <w:rsid w:val="5B026AD6"/>
    <w:rsid w:val="5B0361A3"/>
    <w:rsid w:val="5B0C0741"/>
    <w:rsid w:val="5B12324E"/>
    <w:rsid w:val="5B12343A"/>
    <w:rsid w:val="5B186DAF"/>
    <w:rsid w:val="5B1B7E43"/>
    <w:rsid w:val="5B2D7EC8"/>
    <w:rsid w:val="5B312EC5"/>
    <w:rsid w:val="5B314E6E"/>
    <w:rsid w:val="5B3B7BA7"/>
    <w:rsid w:val="5B43728F"/>
    <w:rsid w:val="5B4552EE"/>
    <w:rsid w:val="5B54757C"/>
    <w:rsid w:val="5B5560E4"/>
    <w:rsid w:val="5B5C70B7"/>
    <w:rsid w:val="5B6A06EB"/>
    <w:rsid w:val="5B7A6F8C"/>
    <w:rsid w:val="5B7D3B00"/>
    <w:rsid w:val="5B7E2B2B"/>
    <w:rsid w:val="5B966849"/>
    <w:rsid w:val="5B977C52"/>
    <w:rsid w:val="5BA01302"/>
    <w:rsid w:val="5BA84DBA"/>
    <w:rsid w:val="5BB114B8"/>
    <w:rsid w:val="5BC1139D"/>
    <w:rsid w:val="5BC93EA4"/>
    <w:rsid w:val="5BCD1D41"/>
    <w:rsid w:val="5BCE3931"/>
    <w:rsid w:val="5BD47167"/>
    <w:rsid w:val="5BE255A8"/>
    <w:rsid w:val="5BE33F50"/>
    <w:rsid w:val="5BEC298E"/>
    <w:rsid w:val="5BF068CE"/>
    <w:rsid w:val="5BF40671"/>
    <w:rsid w:val="5BF86B7A"/>
    <w:rsid w:val="5BFA5056"/>
    <w:rsid w:val="5C066D29"/>
    <w:rsid w:val="5C1D0562"/>
    <w:rsid w:val="5C1E61EF"/>
    <w:rsid w:val="5C24242B"/>
    <w:rsid w:val="5C322C7D"/>
    <w:rsid w:val="5C323534"/>
    <w:rsid w:val="5C35398F"/>
    <w:rsid w:val="5C373E87"/>
    <w:rsid w:val="5C3C5E22"/>
    <w:rsid w:val="5C4577DD"/>
    <w:rsid w:val="5C4F219A"/>
    <w:rsid w:val="5C6C5625"/>
    <w:rsid w:val="5C734262"/>
    <w:rsid w:val="5C7367EA"/>
    <w:rsid w:val="5C781005"/>
    <w:rsid w:val="5C85762C"/>
    <w:rsid w:val="5C8A740D"/>
    <w:rsid w:val="5C8E69DB"/>
    <w:rsid w:val="5C8E72D8"/>
    <w:rsid w:val="5C921F1F"/>
    <w:rsid w:val="5C926F1F"/>
    <w:rsid w:val="5C94452B"/>
    <w:rsid w:val="5C94555C"/>
    <w:rsid w:val="5C976381"/>
    <w:rsid w:val="5C983EC2"/>
    <w:rsid w:val="5C9B03DE"/>
    <w:rsid w:val="5CA47AF9"/>
    <w:rsid w:val="5CA63DBC"/>
    <w:rsid w:val="5CAD0058"/>
    <w:rsid w:val="5CAE220A"/>
    <w:rsid w:val="5CB20DD7"/>
    <w:rsid w:val="5CB67154"/>
    <w:rsid w:val="5CBC3330"/>
    <w:rsid w:val="5CBE3A2B"/>
    <w:rsid w:val="5CC62364"/>
    <w:rsid w:val="5CDB6C19"/>
    <w:rsid w:val="5CE45005"/>
    <w:rsid w:val="5CE55CAF"/>
    <w:rsid w:val="5CE62DAA"/>
    <w:rsid w:val="5CF21825"/>
    <w:rsid w:val="5CF31395"/>
    <w:rsid w:val="5CFE3F35"/>
    <w:rsid w:val="5D07327F"/>
    <w:rsid w:val="5D090784"/>
    <w:rsid w:val="5D0B5651"/>
    <w:rsid w:val="5D166091"/>
    <w:rsid w:val="5D192FCD"/>
    <w:rsid w:val="5D1E5155"/>
    <w:rsid w:val="5D232FCD"/>
    <w:rsid w:val="5D316BFC"/>
    <w:rsid w:val="5D386ECF"/>
    <w:rsid w:val="5D450878"/>
    <w:rsid w:val="5D464695"/>
    <w:rsid w:val="5D5A3DB5"/>
    <w:rsid w:val="5D5E0F94"/>
    <w:rsid w:val="5D680B0D"/>
    <w:rsid w:val="5D686F9E"/>
    <w:rsid w:val="5D6B28C1"/>
    <w:rsid w:val="5D6C0F5F"/>
    <w:rsid w:val="5D776F45"/>
    <w:rsid w:val="5D801F3A"/>
    <w:rsid w:val="5D802C41"/>
    <w:rsid w:val="5D851928"/>
    <w:rsid w:val="5D8D6E33"/>
    <w:rsid w:val="5D8F3211"/>
    <w:rsid w:val="5D942383"/>
    <w:rsid w:val="5D9D7B36"/>
    <w:rsid w:val="5DA43E13"/>
    <w:rsid w:val="5DAB561E"/>
    <w:rsid w:val="5DAC5F9B"/>
    <w:rsid w:val="5DAF79DE"/>
    <w:rsid w:val="5DB535AC"/>
    <w:rsid w:val="5DC15095"/>
    <w:rsid w:val="5DC61096"/>
    <w:rsid w:val="5DC61D9A"/>
    <w:rsid w:val="5DCB580E"/>
    <w:rsid w:val="5DD2140C"/>
    <w:rsid w:val="5DDC4E72"/>
    <w:rsid w:val="5DDF52A9"/>
    <w:rsid w:val="5DE60DC7"/>
    <w:rsid w:val="5DE66B5A"/>
    <w:rsid w:val="5DFC0E26"/>
    <w:rsid w:val="5DFE06F2"/>
    <w:rsid w:val="5E03193C"/>
    <w:rsid w:val="5E0917BB"/>
    <w:rsid w:val="5E0944BB"/>
    <w:rsid w:val="5E0A0203"/>
    <w:rsid w:val="5E191A67"/>
    <w:rsid w:val="5E1D29A6"/>
    <w:rsid w:val="5E202519"/>
    <w:rsid w:val="5E212C5A"/>
    <w:rsid w:val="5E213EBB"/>
    <w:rsid w:val="5E2319EE"/>
    <w:rsid w:val="5E2D0B6C"/>
    <w:rsid w:val="5E3B2E13"/>
    <w:rsid w:val="5E3E6389"/>
    <w:rsid w:val="5E443EAE"/>
    <w:rsid w:val="5E525B5A"/>
    <w:rsid w:val="5E583CFE"/>
    <w:rsid w:val="5E5D2A8C"/>
    <w:rsid w:val="5E6375B8"/>
    <w:rsid w:val="5E664791"/>
    <w:rsid w:val="5E6B4E2F"/>
    <w:rsid w:val="5E6C1CA0"/>
    <w:rsid w:val="5E6C43C1"/>
    <w:rsid w:val="5E734892"/>
    <w:rsid w:val="5E7850B8"/>
    <w:rsid w:val="5E855932"/>
    <w:rsid w:val="5E8C31C2"/>
    <w:rsid w:val="5E902FA2"/>
    <w:rsid w:val="5E9A4FF4"/>
    <w:rsid w:val="5EA246B3"/>
    <w:rsid w:val="5EAB7CF9"/>
    <w:rsid w:val="5EB67C78"/>
    <w:rsid w:val="5EBF4F4D"/>
    <w:rsid w:val="5ECC497E"/>
    <w:rsid w:val="5ECF0AE7"/>
    <w:rsid w:val="5ED01686"/>
    <w:rsid w:val="5ED640E1"/>
    <w:rsid w:val="5EDB0462"/>
    <w:rsid w:val="5EE272A2"/>
    <w:rsid w:val="5EE415BB"/>
    <w:rsid w:val="5EE5710E"/>
    <w:rsid w:val="5EED22B1"/>
    <w:rsid w:val="5EF431D2"/>
    <w:rsid w:val="5F053B9F"/>
    <w:rsid w:val="5F0F74DD"/>
    <w:rsid w:val="5F1E093D"/>
    <w:rsid w:val="5F1E0BE4"/>
    <w:rsid w:val="5F220A84"/>
    <w:rsid w:val="5F2810C8"/>
    <w:rsid w:val="5F2E5E5B"/>
    <w:rsid w:val="5F403B89"/>
    <w:rsid w:val="5F446614"/>
    <w:rsid w:val="5F453644"/>
    <w:rsid w:val="5F4E11E7"/>
    <w:rsid w:val="5F522C8E"/>
    <w:rsid w:val="5F635938"/>
    <w:rsid w:val="5F685410"/>
    <w:rsid w:val="5F7038AD"/>
    <w:rsid w:val="5F9027E1"/>
    <w:rsid w:val="5F964E5F"/>
    <w:rsid w:val="5F9D03B8"/>
    <w:rsid w:val="5FA15B6B"/>
    <w:rsid w:val="5FAC3111"/>
    <w:rsid w:val="5FBD7D64"/>
    <w:rsid w:val="5FBF476A"/>
    <w:rsid w:val="5FC5684F"/>
    <w:rsid w:val="5FC71D90"/>
    <w:rsid w:val="5FDA43A9"/>
    <w:rsid w:val="5FDC0C27"/>
    <w:rsid w:val="5FE96F4D"/>
    <w:rsid w:val="5FEB5BEE"/>
    <w:rsid w:val="5FEF103B"/>
    <w:rsid w:val="5FF2497E"/>
    <w:rsid w:val="5FF346B3"/>
    <w:rsid w:val="5FF779AB"/>
    <w:rsid w:val="5FF82197"/>
    <w:rsid w:val="5FF821F2"/>
    <w:rsid w:val="5FFF230B"/>
    <w:rsid w:val="60084513"/>
    <w:rsid w:val="600C3E51"/>
    <w:rsid w:val="60176400"/>
    <w:rsid w:val="60203DB6"/>
    <w:rsid w:val="602579BA"/>
    <w:rsid w:val="602A392B"/>
    <w:rsid w:val="602A4C6F"/>
    <w:rsid w:val="602E1B5A"/>
    <w:rsid w:val="60351905"/>
    <w:rsid w:val="603D687A"/>
    <w:rsid w:val="603F0DA5"/>
    <w:rsid w:val="60404E0B"/>
    <w:rsid w:val="604434F3"/>
    <w:rsid w:val="60484ED2"/>
    <w:rsid w:val="6053557A"/>
    <w:rsid w:val="60566140"/>
    <w:rsid w:val="605D799C"/>
    <w:rsid w:val="606010A7"/>
    <w:rsid w:val="60604FB1"/>
    <w:rsid w:val="6061578E"/>
    <w:rsid w:val="606345B3"/>
    <w:rsid w:val="60637D05"/>
    <w:rsid w:val="6065020A"/>
    <w:rsid w:val="60691922"/>
    <w:rsid w:val="60692A31"/>
    <w:rsid w:val="606E1BC0"/>
    <w:rsid w:val="60726C17"/>
    <w:rsid w:val="607779D0"/>
    <w:rsid w:val="60876ADF"/>
    <w:rsid w:val="60887ABD"/>
    <w:rsid w:val="608F6656"/>
    <w:rsid w:val="60906209"/>
    <w:rsid w:val="60911D11"/>
    <w:rsid w:val="6095001A"/>
    <w:rsid w:val="60A20B23"/>
    <w:rsid w:val="60A30C31"/>
    <w:rsid w:val="60A53812"/>
    <w:rsid w:val="60A773BA"/>
    <w:rsid w:val="60A84560"/>
    <w:rsid w:val="60A95A97"/>
    <w:rsid w:val="60AC6906"/>
    <w:rsid w:val="60B306B2"/>
    <w:rsid w:val="60D867EA"/>
    <w:rsid w:val="60D955E2"/>
    <w:rsid w:val="60E636D6"/>
    <w:rsid w:val="60EE7D2A"/>
    <w:rsid w:val="60F03A53"/>
    <w:rsid w:val="60F31945"/>
    <w:rsid w:val="60F764C0"/>
    <w:rsid w:val="60F91F22"/>
    <w:rsid w:val="60F91F80"/>
    <w:rsid w:val="60FF0344"/>
    <w:rsid w:val="610C68D8"/>
    <w:rsid w:val="610E1280"/>
    <w:rsid w:val="611628C6"/>
    <w:rsid w:val="611B6D15"/>
    <w:rsid w:val="611E37D0"/>
    <w:rsid w:val="61294431"/>
    <w:rsid w:val="612C17B7"/>
    <w:rsid w:val="612F36AA"/>
    <w:rsid w:val="613679CA"/>
    <w:rsid w:val="61373E17"/>
    <w:rsid w:val="613A0D93"/>
    <w:rsid w:val="613D2F35"/>
    <w:rsid w:val="61410D44"/>
    <w:rsid w:val="614600CA"/>
    <w:rsid w:val="614B775B"/>
    <w:rsid w:val="61500EBB"/>
    <w:rsid w:val="615031CE"/>
    <w:rsid w:val="615471D1"/>
    <w:rsid w:val="616D4DB4"/>
    <w:rsid w:val="616E5D6A"/>
    <w:rsid w:val="616F1212"/>
    <w:rsid w:val="61775D71"/>
    <w:rsid w:val="61833C3B"/>
    <w:rsid w:val="61994610"/>
    <w:rsid w:val="61AE1315"/>
    <w:rsid w:val="61B431F8"/>
    <w:rsid w:val="61BA0D74"/>
    <w:rsid w:val="61C744AA"/>
    <w:rsid w:val="61C86E38"/>
    <w:rsid w:val="61CF2E57"/>
    <w:rsid w:val="61DC0370"/>
    <w:rsid w:val="61E95E8B"/>
    <w:rsid w:val="61EC5195"/>
    <w:rsid w:val="61F1509D"/>
    <w:rsid w:val="61FC37A3"/>
    <w:rsid w:val="62010C00"/>
    <w:rsid w:val="62067BE2"/>
    <w:rsid w:val="62090166"/>
    <w:rsid w:val="620C7A16"/>
    <w:rsid w:val="620F54F9"/>
    <w:rsid w:val="621066A5"/>
    <w:rsid w:val="62115B90"/>
    <w:rsid w:val="62120444"/>
    <w:rsid w:val="621E121F"/>
    <w:rsid w:val="621E25E1"/>
    <w:rsid w:val="621F7137"/>
    <w:rsid w:val="62243AF5"/>
    <w:rsid w:val="6228095E"/>
    <w:rsid w:val="6235097C"/>
    <w:rsid w:val="623F608E"/>
    <w:rsid w:val="62420519"/>
    <w:rsid w:val="62431CAA"/>
    <w:rsid w:val="624B521E"/>
    <w:rsid w:val="624D535D"/>
    <w:rsid w:val="625304A7"/>
    <w:rsid w:val="625B34FA"/>
    <w:rsid w:val="626178CD"/>
    <w:rsid w:val="62632EA9"/>
    <w:rsid w:val="62664FC1"/>
    <w:rsid w:val="6267249C"/>
    <w:rsid w:val="626A7C77"/>
    <w:rsid w:val="62724E61"/>
    <w:rsid w:val="62735FA0"/>
    <w:rsid w:val="62760AAF"/>
    <w:rsid w:val="627C4CDF"/>
    <w:rsid w:val="62855EB9"/>
    <w:rsid w:val="62874D21"/>
    <w:rsid w:val="62886E5A"/>
    <w:rsid w:val="628E482E"/>
    <w:rsid w:val="62900328"/>
    <w:rsid w:val="629C692C"/>
    <w:rsid w:val="62A26A60"/>
    <w:rsid w:val="62A40365"/>
    <w:rsid w:val="62A415ED"/>
    <w:rsid w:val="62AB2F30"/>
    <w:rsid w:val="62AF2AB2"/>
    <w:rsid w:val="62B265F7"/>
    <w:rsid w:val="62BE1FDB"/>
    <w:rsid w:val="62CD5835"/>
    <w:rsid w:val="62CE072D"/>
    <w:rsid w:val="62CE4248"/>
    <w:rsid w:val="62DB0C92"/>
    <w:rsid w:val="62DC1139"/>
    <w:rsid w:val="62E45B6A"/>
    <w:rsid w:val="62EB6A2C"/>
    <w:rsid w:val="62EC2B8B"/>
    <w:rsid w:val="62F6115A"/>
    <w:rsid w:val="62FF2CE1"/>
    <w:rsid w:val="630C43E2"/>
    <w:rsid w:val="631540BE"/>
    <w:rsid w:val="631C5B4B"/>
    <w:rsid w:val="631C6257"/>
    <w:rsid w:val="63214F50"/>
    <w:rsid w:val="632768FC"/>
    <w:rsid w:val="632C5143"/>
    <w:rsid w:val="6330170C"/>
    <w:rsid w:val="63372370"/>
    <w:rsid w:val="634023E1"/>
    <w:rsid w:val="63414923"/>
    <w:rsid w:val="63432A55"/>
    <w:rsid w:val="634B2557"/>
    <w:rsid w:val="6355774A"/>
    <w:rsid w:val="63632D71"/>
    <w:rsid w:val="636F5CDC"/>
    <w:rsid w:val="63700CF8"/>
    <w:rsid w:val="63701A1E"/>
    <w:rsid w:val="63773B4E"/>
    <w:rsid w:val="637F2B81"/>
    <w:rsid w:val="637F72D2"/>
    <w:rsid w:val="638167C9"/>
    <w:rsid w:val="63823997"/>
    <w:rsid w:val="63831CAE"/>
    <w:rsid w:val="63870A18"/>
    <w:rsid w:val="638B34ED"/>
    <w:rsid w:val="63963CAF"/>
    <w:rsid w:val="639A0FE5"/>
    <w:rsid w:val="639C69D8"/>
    <w:rsid w:val="639E4385"/>
    <w:rsid w:val="63A034CB"/>
    <w:rsid w:val="63A05C65"/>
    <w:rsid w:val="63A12BF8"/>
    <w:rsid w:val="63A7405B"/>
    <w:rsid w:val="63B51E10"/>
    <w:rsid w:val="63C11BFC"/>
    <w:rsid w:val="63C34311"/>
    <w:rsid w:val="63C47048"/>
    <w:rsid w:val="63C80BAF"/>
    <w:rsid w:val="63DC538D"/>
    <w:rsid w:val="63DF0A3C"/>
    <w:rsid w:val="63EC5FEE"/>
    <w:rsid w:val="64080A08"/>
    <w:rsid w:val="641A4524"/>
    <w:rsid w:val="641D0273"/>
    <w:rsid w:val="64201EA7"/>
    <w:rsid w:val="64274F42"/>
    <w:rsid w:val="642A3F47"/>
    <w:rsid w:val="642D32C6"/>
    <w:rsid w:val="643357F8"/>
    <w:rsid w:val="6434290B"/>
    <w:rsid w:val="64381F18"/>
    <w:rsid w:val="64383FFB"/>
    <w:rsid w:val="643B69B2"/>
    <w:rsid w:val="644B1809"/>
    <w:rsid w:val="645B5E70"/>
    <w:rsid w:val="645F74D9"/>
    <w:rsid w:val="6468347A"/>
    <w:rsid w:val="64731ABC"/>
    <w:rsid w:val="647D1646"/>
    <w:rsid w:val="648A6492"/>
    <w:rsid w:val="64901D3E"/>
    <w:rsid w:val="64944B53"/>
    <w:rsid w:val="64983A7B"/>
    <w:rsid w:val="649F23A5"/>
    <w:rsid w:val="64AA3487"/>
    <w:rsid w:val="64B21544"/>
    <w:rsid w:val="64BA4641"/>
    <w:rsid w:val="64BF5773"/>
    <w:rsid w:val="64C04055"/>
    <w:rsid w:val="64C151A0"/>
    <w:rsid w:val="64C63C48"/>
    <w:rsid w:val="64C67674"/>
    <w:rsid w:val="64D74048"/>
    <w:rsid w:val="64DA64A7"/>
    <w:rsid w:val="64E16140"/>
    <w:rsid w:val="64E565EB"/>
    <w:rsid w:val="64EC2B86"/>
    <w:rsid w:val="64FA7D2C"/>
    <w:rsid w:val="650A1574"/>
    <w:rsid w:val="650D1264"/>
    <w:rsid w:val="650E3C94"/>
    <w:rsid w:val="650F216A"/>
    <w:rsid w:val="650F7E8D"/>
    <w:rsid w:val="65166422"/>
    <w:rsid w:val="651D67B2"/>
    <w:rsid w:val="65247FC2"/>
    <w:rsid w:val="652A34A5"/>
    <w:rsid w:val="65360929"/>
    <w:rsid w:val="654511B1"/>
    <w:rsid w:val="654701B9"/>
    <w:rsid w:val="65483014"/>
    <w:rsid w:val="654D2D1D"/>
    <w:rsid w:val="65524D08"/>
    <w:rsid w:val="6556026E"/>
    <w:rsid w:val="65590536"/>
    <w:rsid w:val="655A4306"/>
    <w:rsid w:val="6561388F"/>
    <w:rsid w:val="656226F9"/>
    <w:rsid w:val="656E6906"/>
    <w:rsid w:val="657028FF"/>
    <w:rsid w:val="65770081"/>
    <w:rsid w:val="6577019C"/>
    <w:rsid w:val="657B3961"/>
    <w:rsid w:val="657C6C8E"/>
    <w:rsid w:val="657C7213"/>
    <w:rsid w:val="65861D98"/>
    <w:rsid w:val="658713CB"/>
    <w:rsid w:val="65A1368B"/>
    <w:rsid w:val="65A32112"/>
    <w:rsid w:val="65A5118E"/>
    <w:rsid w:val="65A57CE7"/>
    <w:rsid w:val="65B4226E"/>
    <w:rsid w:val="65B61944"/>
    <w:rsid w:val="65C041E2"/>
    <w:rsid w:val="65C27564"/>
    <w:rsid w:val="65C575CC"/>
    <w:rsid w:val="65CF01BA"/>
    <w:rsid w:val="65DA51F7"/>
    <w:rsid w:val="65E33257"/>
    <w:rsid w:val="65F5325C"/>
    <w:rsid w:val="65FC6D79"/>
    <w:rsid w:val="660B0DD8"/>
    <w:rsid w:val="660C5D78"/>
    <w:rsid w:val="66131908"/>
    <w:rsid w:val="6630172D"/>
    <w:rsid w:val="66344479"/>
    <w:rsid w:val="663A3848"/>
    <w:rsid w:val="6646293E"/>
    <w:rsid w:val="66462B34"/>
    <w:rsid w:val="664D4339"/>
    <w:rsid w:val="665D0100"/>
    <w:rsid w:val="66796761"/>
    <w:rsid w:val="66875BA8"/>
    <w:rsid w:val="668B7BF2"/>
    <w:rsid w:val="66A711F2"/>
    <w:rsid w:val="66AE2BA9"/>
    <w:rsid w:val="66B17B76"/>
    <w:rsid w:val="66B311CE"/>
    <w:rsid w:val="66B42566"/>
    <w:rsid w:val="66B60987"/>
    <w:rsid w:val="66B843B9"/>
    <w:rsid w:val="66C35EBC"/>
    <w:rsid w:val="66C850B9"/>
    <w:rsid w:val="66CF0CCD"/>
    <w:rsid w:val="66D030CC"/>
    <w:rsid w:val="66F9283C"/>
    <w:rsid w:val="66FA4E0D"/>
    <w:rsid w:val="670568BB"/>
    <w:rsid w:val="671158AE"/>
    <w:rsid w:val="67145AED"/>
    <w:rsid w:val="671607AE"/>
    <w:rsid w:val="671D552C"/>
    <w:rsid w:val="672023BD"/>
    <w:rsid w:val="67215BCB"/>
    <w:rsid w:val="67215D71"/>
    <w:rsid w:val="672518AE"/>
    <w:rsid w:val="67252CD4"/>
    <w:rsid w:val="6727175D"/>
    <w:rsid w:val="67290726"/>
    <w:rsid w:val="672B7224"/>
    <w:rsid w:val="673E107A"/>
    <w:rsid w:val="673E5FD8"/>
    <w:rsid w:val="674162AE"/>
    <w:rsid w:val="67466989"/>
    <w:rsid w:val="67626293"/>
    <w:rsid w:val="676A6FF3"/>
    <w:rsid w:val="676D1BDB"/>
    <w:rsid w:val="67720216"/>
    <w:rsid w:val="67722345"/>
    <w:rsid w:val="677F69AD"/>
    <w:rsid w:val="6789130A"/>
    <w:rsid w:val="678E23BC"/>
    <w:rsid w:val="679806C9"/>
    <w:rsid w:val="67AD5E0F"/>
    <w:rsid w:val="67B72489"/>
    <w:rsid w:val="67B75A8C"/>
    <w:rsid w:val="67B8496F"/>
    <w:rsid w:val="67B92B72"/>
    <w:rsid w:val="67C32052"/>
    <w:rsid w:val="67CA6C9E"/>
    <w:rsid w:val="67CB0984"/>
    <w:rsid w:val="67CF1862"/>
    <w:rsid w:val="67E20649"/>
    <w:rsid w:val="67E82793"/>
    <w:rsid w:val="67E9028C"/>
    <w:rsid w:val="67EE266A"/>
    <w:rsid w:val="67F2000C"/>
    <w:rsid w:val="67F95E2A"/>
    <w:rsid w:val="67FD18D7"/>
    <w:rsid w:val="68110446"/>
    <w:rsid w:val="68153CD1"/>
    <w:rsid w:val="68264D74"/>
    <w:rsid w:val="68324D64"/>
    <w:rsid w:val="683763B5"/>
    <w:rsid w:val="68387E16"/>
    <w:rsid w:val="68390BC3"/>
    <w:rsid w:val="68394457"/>
    <w:rsid w:val="68417ECD"/>
    <w:rsid w:val="6842140D"/>
    <w:rsid w:val="68457149"/>
    <w:rsid w:val="68525B9A"/>
    <w:rsid w:val="68551D73"/>
    <w:rsid w:val="68575A4E"/>
    <w:rsid w:val="68587E91"/>
    <w:rsid w:val="686007CB"/>
    <w:rsid w:val="6860182D"/>
    <w:rsid w:val="68607525"/>
    <w:rsid w:val="68671711"/>
    <w:rsid w:val="68701E42"/>
    <w:rsid w:val="68746B57"/>
    <w:rsid w:val="687A33ED"/>
    <w:rsid w:val="687B7621"/>
    <w:rsid w:val="688179C2"/>
    <w:rsid w:val="68834C4E"/>
    <w:rsid w:val="68865DB7"/>
    <w:rsid w:val="68877E3A"/>
    <w:rsid w:val="688A265D"/>
    <w:rsid w:val="68901836"/>
    <w:rsid w:val="689E7DA6"/>
    <w:rsid w:val="68AB2DDB"/>
    <w:rsid w:val="68AB452A"/>
    <w:rsid w:val="68AC1C9F"/>
    <w:rsid w:val="68AD3FAA"/>
    <w:rsid w:val="68AF4260"/>
    <w:rsid w:val="68B12E7E"/>
    <w:rsid w:val="68B54BE9"/>
    <w:rsid w:val="68BA0C4C"/>
    <w:rsid w:val="68C62668"/>
    <w:rsid w:val="68CB58C0"/>
    <w:rsid w:val="68CE384C"/>
    <w:rsid w:val="68CF22E2"/>
    <w:rsid w:val="68D157C5"/>
    <w:rsid w:val="68D72731"/>
    <w:rsid w:val="68DD68DA"/>
    <w:rsid w:val="68E07F37"/>
    <w:rsid w:val="68E434D1"/>
    <w:rsid w:val="68ED5118"/>
    <w:rsid w:val="68F64541"/>
    <w:rsid w:val="68F91E50"/>
    <w:rsid w:val="68FF3B39"/>
    <w:rsid w:val="68FF3FCB"/>
    <w:rsid w:val="69016287"/>
    <w:rsid w:val="690404D9"/>
    <w:rsid w:val="690A6780"/>
    <w:rsid w:val="69126C6F"/>
    <w:rsid w:val="691D6EE6"/>
    <w:rsid w:val="691E6C58"/>
    <w:rsid w:val="69230EAA"/>
    <w:rsid w:val="692A392D"/>
    <w:rsid w:val="693A5993"/>
    <w:rsid w:val="693E429D"/>
    <w:rsid w:val="69401A22"/>
    <w:rsid w:val="69443F28"/>
    <w:rsid w:val="69460E30"/>
    <w:rsid w:val="69462537"/>
    <w:rsid w:val="694F355C"/>
    <w:rsid w:val="694F3AE3"/>
    <w:rsid w:val="695077C0"/>
    <w:rsid w:val="6952547D"/>
    <w:rsid w:val="69551E1B"/>
    <w:rsid w:val="695C5159"/>
    <w:rsid w:val="695E074D"/>
    <w:rsid w:val="6960578F"/>
    <w:rsid w:val="6963771F"/>
    <w:rsid w:val="69694A89"/>
    <w:rsid w:val="69776377"/>
    <w:rsid w:val="69791A65"/>
    <w:rsid w:val="69833A63"/>
    <w:rsid w:val="69887A89"/>
    <w:rsid w:val="698F2B61"/>
    <w:rsid w:val="698F628F"/>
    <w:rsid w:val="699575C4"/>
    <w:rsid w:val="699C6F37"/>
    <w:rsid w:val="69B24DE4"/>
    <w:rsid w:val="69B5613B"/>
    <w:rsid w:val="69C14FD1"/>
    <w:rsid w:val="69CD302E"/>
    <w:rsid w:val="69D3384C"/>
    <w:rsid w:val="69D718CD"/>
    <w:rsid w:val="69DF3713"/>
    <w:rsid w:val="69E9645A"/>
    <w:rsid w:val="69F168D6"/>
    <w:rsid w:val="69F431B7"/>
    <w:rsid w:val="69FD2B16"/>
    <w:rsid w:val="69FD3BA0"/>
    <w:rsid w:val="69FD7645"/>
    <w:rsid w:val="69FF2052"/>
    <w:rsid w:val="6A07097C"/>
    <w:rsid w:val="6A0C0C69"/>
    <w:rsid w:val="6A0E4D1D"/>
    <w:rsid w:val="6A0E7BEB"/>
    <w:rsid w:val="6A20172D"/>
    <w:rsid w:val="6A260B2B"/>
    <w:rsid w:val="6A261D3A"/>
    <w:rsid w:val="6A2B77F6"/>
    <w:rsid w:val="6A2C0900"/>
    <w:rsid w:val="6A2D4B00"/>
    <w:rsid w:val="6A3012A1"/>
    <w:rsid w:val="6A373B50"/>
    <w:rsid w:val="6A386DA3"/>
    <w:rsid w:val="6A396FC8"/>
    <w:rsid w:val="6A4078DD"/>
    <w:rsid w:val="6A4A5AAE"/>
    <w:rsid w:val="6A4D7E98"/>
    <w:rsid w:val="6A4E0C7D"/>
    <w:rsid w:val="6A636FA4"/>
    <w:rsid w:val="6A7332BC"/>
    <w:rsid w:val="6A7563E0"/>
    <w:rsid w:val="6A794427"/>
    <w:rsid w:val="6A887035"/>
    <w:rsid w:val="6A8B6C52"/>
    <w:rsid w:val="6A8C5EAD"/>
    <w:rsid w:val="6A973443"/>
    <w:rsid w:val="6A9C5BE6"/>
    <w:rsid w:val="6AA001CD"/>
    <w:rsid w:val="6AAA5341"/>
    <w:rsid w:val="6AB6436E"/>
    <w:rsid w:val="6AB66076"/>
    <w:rsid w:val="6AB932A6"/>
    <w:rsid w:val="6ABD2E06"/>
    <w:rsid w:val="6AC015E0"/>
    <w:rsid w:val="6AC845AF"/>
    <w:rsid w:val="6AE26132"/>
    <w:rsid w:val="6AE6661F"/>
    <w:rsid w:val="6AE75903"/>
    <w:rsid w:val="6AF37294"/>
    <w:rsid w:val="6B0B088F"/>
    <w:rsid w:val="6B112A7A"/>
    <w:rsid w:val="6B134B1F"/>
    <w:rsid w:val="6B161639"/>
    <w:rsid w:val="6B1803A9"/>
    <w:rsid w:val="6B1F0DFB"/>
    <w:rsid w:val="6B201899"/>
    <w:rsid w:val="6B2A18B2"/>
    <w:rsid w:val="6B2B7E39"/>
    <w:rsid w:val="6B342537"/>
    <w:rsid w:val="6B3D00EE"/>
    <w:rsid w:val="6B3D5B78"/>
    <w:rsid w:val="6B3F345B"/>
    <w:rsid w:val="6B4078AA"/>
    <w:rsid w:val="6B5F502C"/>
    <w:rsid w:val="6B6A5ACB"/>
    <w:rsid w:val="6B754529"/>
    <w:rsid w:val="6B7650A8"/>
    <w:rsid w:val="6B8160BD"/>
    <w:rsid w:val="6B964AB9"/>
    <w:rsid w:val="6B9A4795"/>
    <w:rsid w:val="6B9B0474"/>
    <w:rsid w:val="6B9E0177"/>
    <w:rsid w:val="6BA01F21"/>
    <w:rsid w:val="6BA033D0"/>
    <w:rsid w:val="6BAA285B"/>
    <w:rsid w:val="6BAB446C"/>
    <w:rsid w:val="6BAB7C94"/>
    <w:rsid w:val="6BAC594D"/>
    <w:rsid w:val="6BBB443D"/>
    <w:rsid w:val="6BC7174E"/>
    <w:rsid w:val="6BC75B3C"/>
    <w:rsid w:val="6BD33697"/>
    <w:rsid w:val="6BD7416C"/>
    <w:rsid w:val="6BD94FAA"/>
    <w:rsid w:val="6BD9664D"/>
    <w:rsid w:val="6BE832C0"/>
    <w:rsid w:val="6BE846BF"/>
    <w:rsid w:val="6BEA4A0F"/>
    <w:rsid w:val="6BEB5B70"/>
    <w:rsid w:val="6BEC2085"/>
    <w:rsid w:val="6BF22BC5"/>
    <w:rsid w:val="6BF43205"/>
    <w:rsid w:val="6BFA5EFE"/>
    <w:rsid w:val="6C074ABD"/>
    <w:rsid w:val="6C197958"/>
    <w:rsid w:val="6C1B69FD"/>
    <w:rsid w:val="6C27492E"/>
    <w:rsid w:val="6C27740E"/>
    <w:rsid w:val="6C28234C"/>
    <w:rsid w:val="6C296E2F"/>
    <w:rsid w:val="6C2C1436"/>
    <w:rsid w:val="6C324EF9"/>
    <w:rsid w:val="6C3C6470"/>
    <w:rsid w:val="6C3F0FBE"/>
    <w:rsid w:val="6C473743"/>
    <w:rsid w:val="6C4B672E"/>
    <w:rsid w:val="6C545B1C"/>
    <w:rsid w:val="6C577C81"/>
    <w:rsid w:val="6C5C5F30"/>
    <w:rsid w:val="6C673C1B"/>
    <w:rsid w:val="6C6B6666"/>
    <w:rsid w:val="6C6E17C4"/>
    <w:rsid w:val="6C6F5C32"/>
    <w:rsid w:val="6C702050"/>
    <w:rsid w:val="6C767E48"/>
    <w:rsid w:val="6C7A0CEF"/>
    <w:rsid w:val="6C8307CB"/>
    <w:rsid w:val="6C866827"/>
    <w:rsid w:val="6C9029B3"/>
    <w:rsid w:val="6C97110B"/>
    <w:rsid w:val="6CA87532"/>
    <w:rsid w:val="6CAA6B8B"/>
    <w:rsid w:val="6CAF45AF"/>
    <w:rsid w:val="6CB21241"/>
    <w:rsid w:val="6CB70040"/>
    <w:rsid w:val="6CC01C47"/>
    <w:rsid w:val="6CC516DD"/>
    <w:rsid w:val="6CCD7863"/>
    <w:rsid w:val="6CD32ADF"/>
    <w:rsid w:val="6CDA6156"/>
    <w:rsid w:val="6CE44097"/>
    <w:rsid w:val="6CED1C69"/>
    <w:rsid w:val="6CF0483F"/>
    <w:rsid w:val="6CFB3367"/>
    <w:rsid w:val="6CFC2295"/>
    <w:rsid w:val="6D024EAE"/>
    <w:rsid w:val="6D030B40"/>
    <w:rsid w:val="6D0503EF"/>
    <w:rsid w:val="6D0C6D7F"/>
    <w:rsid w:val="6D111959"/>
    <w:rsid w:val="6D11514D"/>
    <w:rsid w:val="6D131244"/>
    <w:rsid w:val="6D163E31"/>
    <w:rsid w:val="6D1B4030"/>
    <w:rsid w:val="6D1F382F"/>
    <w:rsid w:val="6D201E36"/>
    <w:rsid w:val="6D293B5C"/>
    <w:rsid w:val="6D2F27A0"/>
    <w:rsid w:val="6D352379"/>
    <w:rsid w:val="6D3B15C6"/>
    <w:rsid w:val="6D3E63F0"/>
    <w:rsid w:val="6D466657"/>
    <w:rsid w:val="6D496EA3"/>
    <w:rsid w:val="6D552B0E"/>
    <w:rsid w:val="6D605AF8"/>
    <w:rsid w:val="6D614916"/>
    <w:rsid w:val="6D617FAC"/>
    <w:rsid w:val="6D691579"/>
    <w:rsid w:val="6D7011AF"/>
    <w:rsid w:val="6D7852E1"/>
    <w:rsid w:val="6D7A5A03"/>
    <w:rsid w:val="6D7C10A5"/>
    <w:rsid w:val="6D7E51D1"/>
    <w:rsid w:val="6D85009B"/>
    <w:rsid w:val="6D895DE4"/>
    <w:rsid w:val="6D897E1D"/>
    <w:rsid w:val="6D8F383B"/>
    <w:rsid w:val="6D924671"/>
    <w:rsid w:val="6D9C7513"/>
    <w:rsid w:val="6DAF256E"/>
    <w:rsid w:val="6DB1418B"/>
    <w:rsid w:val="6DB67B54"/>
    <w:rsid w:val="6DB765BB"/>
    <w:rsid w:val="6DB83ABD"/>
    <w:rsid w:val="6DC43370"/>
    <w:rsid w:val="6DCE04A9"/>
    <w:rsid w:val="6DD56C63"/>
    <w:rsid w:val="6DDD6D77"/>
    <w:rsid w:val="6DDF62BD"/>
    <w:rsid w:val="6DF17DE2"/>
    <w:rsid w:val="6DFA7360"/>
    <w:rsid w:val="6E0C28A3"/>
    <w:rsid w:val="6E106A42"/>
    <w:rsid w:val="6E152F8E"/>
    <w:rsid w:val="6E183EE8"/>
    <w:rsid w:val="6E2338C0"/>
    <w:rsid w:val="6E2C45F9"/>
    <w:rsid w:val="6E2D53CD"/>
    <w:rsid w:val="6E2E2A8C"/>
    <w:rsid w:val="6E3822FF"/>
    <w:rsid w:val="6E3924F0"/>
    <w:rsid w:val="6E3B397E"/>
    <w:rsid w:val="6E406E9B"/>
    <w:rsid w:val="6E414065"/>
    <w:rsid w:val="6E427551"/>
    <w:rsid w:val="6E431B64"/>
    <w:rsid w:val="6E4F44DA"/>
    <w:rsid w:val="6E515EC9"/>
    <w:rsid w:val="6E533783"/>
    <w:rsid w:val="6E555486"/>
    <w:rsid w:val="6E594024"/>
    <w:rsid w:val="6E5B1D9A"/>
    <w:rsid w:val="6E5B51BE"/>
    <w:rsid w:val="6E621B56"/>
    <w:rsid w:val="6E641C0F"/>
    <w:rsid w:val="6E67034C"/>
    <w:rsid w:val="6E6733A0"/>
    <w:rsid w:val="6E6738E4"/>
    <w:rsid w:val="6E697C6E"/>
    <w:rsid w:val="6E711D3F"/>
    <w:rsid w:val="6E717271"/>
    <w:rsid w:val="6E72277B"/>
    <w:rsid w:val="6E7259AF"/>
    <w:rsid w:val="6E7747C1"/>
    <w:rsid w:val="6E7A7446"/>
    <w:rsid w:val="6E8F4D64"/>
    <w:rsid w:val="6E9C1961"/>
    <w:rsid w:val="6EA229AF"/>
    <w:rsid w:val="6EA41A66"/>
    <w:rsid w:val="6EB26AA6"/>
    <w:rsid w:val="6EB5655C"/>
    <w:rsid w:val="6EB64282"/>
    <w:rsid w:val="6EBF3031"/>
    <w:rsid w:val="6EC51101"/>
    <w:rsid w:val="6ECC7B4C"/>
    <w:rsid w:val="6ECD10B0"/>
    <w:rsid w:val="6ECE1671"/>
    <w:rsid w:val="6ED42368"/>
    <w:rsid w:val="6EDD106E"/>
    <w:rsid w:val="6EE8292E"/>
    <w:rsid w:val="6EF31D55"/>
    <w:rsid w:val="6EF41B35"/>
    <w:rsid w:val="6EF81F33"/>
    <w:rsid w:val="6F007864"/>
    <w:rsid w:val="6F0443E2"/>
    <w:rsid w:val="6F1020B6"/>
    <w:rsid w:val="6F157E6E"/>
    <w:rsid w:val="6F196B0E"/>
    <w:rsid w:val="6F275688"/>
    <w:rsid w:val="6F281D68"/>
    <w:rsid w:val="6F28451C"/>
    <w:rsid w:val="6F2D59C8"/>
    <w:rsid w:val="6F341860"/>
    <w:rsid w:val="6F367437"/>
    <w:rsid w:val="6F3736FC"/>
    <w:rsid w:val="6F521AAA"/>
    <w:rsid w:val="6F5867BA"/>
    <w:rsid w:val="6F595A6E"/>
    <w:rsid w:val="6F5B7DBF"/>
    <w:rsid w:val="6F5C5DCF"/>
    <w:rsid w:val="6F653981"/>
    <w:rsid w:val="6F657D5A"/>
    <w:rsid w:val="6F781F48"/>
    <w:rsid w:val="6F7B2A88"/>
    <w:rsid w:val="6F8927AC"/>
    <w:rsid w:val="6F8B247F"/>
    <w:rsid w:val="6F9647D3"/>
    <w:rsid w:val="6F967BA3"/>
    <w:rsid w:val="6F9A5011"/>
    <w:rsid w:val="6F9D4576"/>
    <w:rsid w:val="6F9F1C01"/>
    <w:rsid w:val="6FA63A8F"/>
    <w:rsid w:val="6FAD4D3B"/>
    <w:rsid w:val="6FB1221F"/>
    <w:rsid w:val="6FB2375A"/>
    <w:rsid w:val="6FB347AE"/>
    <w:rsid w:val="6FB372BF"/>
    <w:rsid w:val="6FB92CCF"/>
    <w:rsid w:val="6FD4510A"/>
    <w:rsid w:val="6FD743D9"/>
    <w:rsid w:val="6FDB01A9"/>
    <w:rsid w:val="6FDB4F5C"/>
    <w:rsid w:val="6FE12A29"/>
    <w:rsid w:val="6FE1596B"/>
    <w:rsid w:val="6FE80FB2"/>
    <w:rsid w:val="6FEA5DE7"/>
    <w:rsid w:val="6FEB14D7"/>
    <w:rsid w:val="6FEB37C9"/>
    <w:rsid w:val="6FF717AD"/>
    <w:rsid w:val="6FF920C4"/>
    <w:rsid w:val="6FFD078C"/>
    <w:rsid w:val="6FFF1E8B"/>
    <w:rsid w:val="70083E48"/>
    <w:rsid w:val="700C2C35"/>
    <w:rsid w:val="701715E8"/>
    <w:rsid w:val="70282ECB"/>
    <w:rsid w:val="702A187E"/>
    <w:rsid w:val="702B6AB3"/>
    <w:rsid w:val="702D5E4D"/>
    <w:rsid w:val="70345611"/>
    <w:rsid w:val="704F602A"/>
    <w:rsid w:val="70533638"/>
    <w:rsid w:val="706125DD"/>
    <w:rsid w:val="70634379"/>
    <w:rsid w:val="706C2D6E"/>
    <w:rsid w:val="706C32C7"/>
    <w:rsid w:val="707226DE"/>
    <w:rsid w:val="707838A1"/>
    <w:rsid w:val="70A379D2"/>
    <w:rsid w:val="70AB0FFD"/>
    <w:rsid w:val="70AC166A"/>
    <w:rsid w:val="70AF5733"/>
    <w:rsid w:val="70B1579A"/>
    <w:rsid w:val="70B416D5"/>
    <w:rsid w:val="70B535EE"/>
    <w:rsid w:val="70C366B0"/>
    <w:rsid w:val="70C932BA"/>
    <w:rsid w:val="70CB429A"/>
    <w:rsid w:val="70CF4F09"/>
    <w:rsid w:val="70D148EA"/>
    <w:rsid w:val="70D31FDB"/>
    <w:rsid w:val="70D92D1A"/>
    <w:rsid w:val="70E43D14"/>
    <w:rsid w:val="70F779C3"/>
    <w:rsid w:val="71037F3E"/>
    <w:rsid w:val="71171F9F"/>
    <w:rsid w:val="71230BF9"/>
    <w:rsid w:val="712445B3"/>
    <w:rsid w:val="712C6561"/>
    <w:rsid w:val="712E775C"/>
    <w:rsid w:val="71326885"/>
    <w:rsid w:val="71344849"/>
    <w:rsid w:val="713465A2"/>
    <w:rsid w:val="714950E5"/>
    <w:rsid w:val="714A2BD8"/>
    <w:rsid w:val="71581C3C"/>
    <w:rsid w:val="71592002"/>
    <w:rsid w:val="715C4078"/>
    <w:rsid w:val="71684020"/>
    <w:rsid w:val="7168675C"/>
    <w:rsid w:val="7169065D"/>
    <w:rsid w:val="716F1E33"/>
    <w:rsid w:val="7170773B"/>
    <w:rsid w:val="71754026"/>
    <w:rsid w:val="717D3180"/>
    <w:rsid w:val="717D79AA"/>
    <w:rsid w:val="71854000"/>
    <w:rsid w:val="718650A0"/>
    <w:rsid w:val="71890B9D"/>
    <w:rsid w:val="71915223"/>
    <w:rsid w:val="719923F3"/>
    <w:rsid w:val="71A01499"/>
    <w:rsid w:val="71AF3116"/>
    <w:rsid w:val="71B456A4"/>
    <w:rsid w:val="71CA1A97"/>
    <w:rsid w:val="71CD6E0B"/>
    <w:rsid w:val="71D34A91"/>
    <w:rsid w:val="71F42C74"/>
    <w:rsid w:val="71FC23B1"/>
    <w:rsid w:val="720722EE"/>
    <w:rsid w:val="720F1FB8"/>
    <w:rsid w:val="721177C6"/>
    <w:rsid w:val="72133F48"/>
    <w:rsid w:val="721505D9"/>
    <w:rsid w:val="721C039B"/>
    <w:rsid w:val="72206029"/>
    <w:rsid w:val="722141F8"/>
    <w:rsid w:val="723D23A3"/>
    <w:rsid w:val="724512DC"/>
    <w:rsid w:val="724A28D9"/>
    <w:rsid w:val="72504F57"/>
    <w:rsid w:val="7252298E"/>
    <w:rsid w:val="72551530"/>
    <w:rsid w:val="72556EAB"/>
    <w:rsid w:val="72563F45"/>
    <w:rsid w:val="7259341A"/>
    <w:rsid w:val="72654555"/>
    <w:rsid w:val="7266063B"/>
    <w:rsid w:val="726A74BD"/>
    <w:rsid w:val="7273621E"/>
    <w:rsid w:val="72825314"/>
    <w:rsid w:val="72862DD6"/>
    <w:rsid w:val="72873AAF"/>
    <w:rsid w:val="728A6AA5"/>
    <w:rsid w:val="72942218"/>
    <w:rsid w:val="729458C2"/>
    <w:rsid w:val="7297514F"/>
    <w:rsid w:val="72A56F06"/>
    <w:rsid w:val="72B7448E"/>
    <w:rsid w:val="72B81F97"/>
    <w:rsid w:val="72C133A2"/>
    <w:rsid w:val="72C20A98"/>
    <w:rsid w:val="72C3459E"/>
    <w:rsid w:val="72DA391A"/>
    <w:rsid w:val="72DF19BE"/>
    <w:rsid w:val="72E04A39"/>
    <w:rsid w:val="72F14F85"/>
    <w:rsid w:val="72FE7CAF"/>
    <w:rsid w:val="73020955"/>
    <w:rsid w:val="73096F42"/>
    <w:rsid w:val="73112CB9"/>
    <w:rsid w:val="731D3149"/>
    <w:rsid w:val="732A3035"/>
    <w:rsid w:val="732C7402"/>
    <w:rsid w:val="732D2922"/>
    <w:rsid w:val="733171F2"/>
    <w:rsid w:val="73326EFE"/>
    <w:rsid w:val="73364420"/>
    <w:rsid w:val="73401AA2"/>
    <w:rsid w:val="734C3EB5"/>
    <w:rsid w:val="734F1945"/>
    <w:rsid w:val="7351729D"/>
    <w:rsid w:val="735204C1"/>
    <w:rsid w:val="73523161"/>
    <w:rsid w:val="73532B7A"/>
    <w:rsid w:val="735359C4"/>
    <w:rsid w:val="73797DFD"/>
    <w:rsid w:val="7381222B"/>
    <w:rsid w:val="73967E0E"/>
    <w:rsid w:val="739A66FE"/>
    <w:rsid w:val="739C19BB"/>
    <w:rsid w:val="739F677F"/>
    <w:rsid w:val="73AB50F4"/>
    <w:rsid w:val="73AC526F"/>
    <w:rsid w:val="73B96EEC"/>
    <w:rsid w:val="73C068A1"/>
    <w:rsid w:val="73C7448B"/>
    <w:rsid w:val="73CB66A9"/>
    <w:rsid w:val="73D25169"/>
    <w:rsid w:val="73D35310"/>
    <w:rsid w:val="73E81CEA"/>
    <w:rsid w:val="73EB3CBA"/>
    <w:rsid w:val="741573DB"/>
    <w:rsid w:val="741A338D"/>
    <w:rsid w:val="742003C3"/>
    <w:rsid w:val="74316B3D"/>
    <w:rsid w:val="743D4C39"/>
    <w:rsid w:val="744122B0"/>
    <w:rsid w:val="74436E8A"/>
    <w:rsid w:val="74520C61"/>
    <w:rsid w:val="74563CA5"/>
    <w:rsid w:val="745B2775"/>
    <w:rsid w:val="7461411B"/>
    <w:rsid w:val="746277E8"/>
    <w:rsid w:val="74662F65"/>
    <w:rsid w:val="74674908"/>
    <w:rsid w:val="74706925"/>
    <w:rsid w:val="747B36E0"/>
    <w:rsid w:val="7485056A"/>
    <w:rsid w:val="7499331B"/>
    <w:rsid w:val="74A07042"/>
    <w:rsid w:val="74A13AC7"/>
    <w:rsid w:val="74AB57B5"/>
    <w:rsid w:val="74AE200A"/>
    <w:rsid w:val="74AE3261"/>
    <w:rsid w:val="74AF668B"/>
    <w:rsid w:val="74B3797D"/>
    <w:rsid w:val="74BA5E6D"/>
    <w:rsid w:val="74BC28D6"/>
    <w:rsid w:val="74C340D9"/>
    <w:rsid w:val="74CF1255"/>
    <w:rsid w:val="74D73A4D"/>
    <w:rsid w:val="74D74AC9"/>
    <w:rsid w:val="74DE79BB"/>
    <w:rsid w:val="74E123C9"/>
    <w:rsid w:val="74E23B8B"/>
    <w:rsid w:val="74E87827"/>
    <w:rsid w:val="74EB6AD9"/>
    <w:rsid w:val="74EE1BC1"/>
    <w:rsid w:val="75011332"/>
    <w:rsid w:val="75023087"/>
    <w:rsid w:val="7509090C"/>
    <w:rsid w:val="750E22A5"/>
    <w:rsid w:val="750F1542"/>
    <w:rsid w:val="750F3A04"/>
    <w:rsid w:val="751C052B"/>
    <w:rsid w:val="751F77D2"/>
    <w:rsid w:val="752435E5"/>
    <w:rsid w:val="752B5E27"/>
    <w:rsid w:val="753161C7"/>
    <w:rsid w:val="753D3A0D"/>
    <w:rsid w:val="754423C5"/>
    <w:rsid w:val="755E13BB"/>
    <w:rsid w:val="756A0CC2"/>
    <w:rsid w:val="7573158C"/>
    <w:rsid w:val="75750F6B"/>
    <w:rsid w:val="7577627D"/>
    <w:rsid w:val="75782E4D"/>
    <w:rsid w:val="757B3E57"/>
    <w:rsid w:val="757D4C02"/>
    <w:rsid w:val="75880E08"/>
    <w:rsid w:val="759120DA"/>
    <w:rsid w:val="759A269D"/>
    <w:rsid w:val="759F603A"/>
    <w:rsid w:val="75A12C52"/>
    <w:rsid w:val="75AC7EE3"/>
    <w:rsid w:val="75BA22FA"/>
    <w:rsid w:val="75C04716"/>
    <w:rsid w:val="75C622C6"/>
    <w:rsid w:val="75CB1FD1"/>
    <w:rsid w:val="75CC4AC3"/>
    <w:rsid w:val="75CD6CCB"/>
    <w:rsid w:val="75DE10AA"/>
    <w:rsid w:val="75E25DA9"/>
    <w:rsid w:val="75E55C1E"/>
    <w:rsid w:val="75E81387"/>
    <w:rsid w:val="760055CF"/>
    <w:rsid w:val="76013944"/>
    <w:rsid w:val="760E4DF4"/>
    <w:rsid w:val="76123CE0"/>
    <w:rsid w:val="761A3EE3"/>
    <w:rsid w:val="76200BC8"/>
    <w:rsid w:val="7626617A"/>
    <w:rsid w:val="762F2A74"/>
    <w:rsid w:val="76391873"/>
    <w:rsid w:val="763C4503"/>
    <w:rsid w:val="76414162"/>
    <w:rsid w:val="765079A4"/>
    <w:rsid w:val="766F72A4"/>
    <w:rsid w:val="76716CD1"/>
    <w:rsid w:val="76736D71"/>
    <w:rsid w:val="76737AF7"/>
    <w:rsid w:val="76780A9D"/>
    <w:rsid w:val="76794B88"/>
    <w:rsid w:val="767B5B98"/>
    <w:rsid w:val="76846FB5"/>
    <w:rsid w:val="76872024"/>
    <w:rsid w:val="7688677E"/>
    <w:rsid w:val="76906890"/>
    <w:rsid w:val="76915F62"/>
    <w:rsid w:val="76926956"/>
    <w:rsid w:val="769754D1"/>
    <w:rsid w:val="769C1B2A"/>
    <w:rsid w:val="76A5254F"/>
    <w:rsid w:val="76A54B8F"/>
    <w:rsid w:val="76B11442"/>
    <w:rsid w:val="76B23324"/>
    <w:rsid w:val="76C83170"/>
    <w:rsid w:val="76CC7942"/>
    <w:rsid w:val="76CE5891"/>
    <w:rsid w:val="76CE7552"/>
    <w:rsid w:val="76D2773D"/>
    <w:rsid w:val="76D96D7F"/>
    <w:rsid w:val="76DE093F"/>
    <w:rsid w:val="76E6101A"/>
    <w:rsid w:val="76E82241"/>
    <w:rsid w:val="76ED7B12"/>
    <w:rsid w:val="76EF4389"/>
    <w:rsid w:val="76F17D2B"/>
    <w:rsid w:val="770E424A"/>
    <w:rsid w:val="771B5968"/>
    <w:rsid w:val="77265309"/>
    <w:rsid w:val="772C399F"/>
    <w:rsid w:val="77365667"/>
    <w:rsid w:val="7748699A"/>
    <w:rsid w:val="774C5FBC"/>
    <w:rsid w:val="774F041A"/>
    <w:rsid w:val="7755361E"/>
    <w:rsid w:val="775569BE"/>
    <w:rsid w:val="775904DE"/>
    <w:rsid w:val="77606550"/>
    <w:rsid w:val="7763338C"/>
    <w:rsid w:val="77687E54"/>
    <w:rsid w:val="776C7BA2"/>
    <w:rsid w:val="776D38FC"/>
    <w:rsid w:val="77724F8B"/>
    <w:rsid w:val="77764653"/>
    <w:rsid w:val="777C3B66"/>
    <w:rsid w:val="77893430"/>
    <w:rsid w:val="77895BC4"/>
    <w:rsid w:val="778A2F0E"/>
    <w:rsid w:val="779240DD"/>
    <w:rsid w:val="77A326E0"/>
    <w:rsid w:val="77A669E7"/>
    <w:rsid w:val="77B24D72"/>
    <w:rsid w:val="77B27C7C"/>
    <w:rsid w:val="77B57628"/>
    <w:rsid w:val="77BB3E11"/>
    <w:rsid w:val="77BB55EE"/>
    <w:rsid w:val="77CB0E43"/>
    <w:rsid w:val="77CE623E"/>
    <w:rsid w:val="77D016BB"/>
    <w:rsid w:val="77D35912"/>
    <w:rsid w:val="77D550A5"/>
    <w:rsid w:val="77D61EDF"/>
    <w:rsid w:val="77DE2925"/>
    <w:rsid w:val="77E91C52"/>
    <w:rsid w:val="77EB6DF0"/>
    <w:rsid w:val="77F306EA"/>
    <w:rsid w:val="77F65872"/>
    <w:rsid w:val="77F75747"/>
    <w:rsid w:val="77FB3FC2"/>
    <w:rsid w:val="780155A1"/>
    <w:rsid w:val="78050F64"/>
    <w:rsid w:val="78104B40"/>
    <w:rsid w:val="78135433"/>
    <w:rsid w:val="78194E59"/>
    <w:rsid w:val="781B0E71"/>
    <w:rsid w:val="782013CC"/>
    <w:rsid w:val="783A75B0"/>
    <w:rsid w:val="784317DA"/>
    <w:rsid w:val="7843359B"/>
    <w:rsid w:val="784F4252"/>
    <w:rsid w:val="78517348"/>
    <w:rsid w:val="78552D52"/>
    <w:rsid w:val="78595563"/>
    <w:rsid w:val="786549E1"/>
    <w:rsid w:val="7866490C"/>
    <w:rsid w:val="78676120"/>
    <w:rsid w:val="786E5CE2"/>
    <w:rsid w:val="786F285E"/>
    <w:rsid w:val="786F6A2A"/>
    <w:rsid w:val="78732CBC"/>
    <w:rsid w:val="787D2C33"/>
    <w:rsid w:val="788D6426"/>
    <w:rsid w:val="788F5F93"/>
    <w:rsid w:val="789220ED"/>
    <w:rsid w:val="78A5459B"/>
    <w:rsid w:val="78A600FA"/>
    <w:rsid w:val="78A70B7F"/>
    <w:rsid w:val="78A769C0"/>
    <w:rsid w:val="78AA778F"/>
    <w:rsid w:val="78AB5352"/>
    <w:rsid w:val="78B45488"/>
    <w:rsid w:val="78B864DE"/>
    <w:rsid w:val="78BE0F18"/>
    <w:rsid w:val="78C61ADF"/>
    <w:rsid w:val="78C943D4"/>
    <w:rsid w:val="78D2560F"/>
    <w:rsid w:val="78E71EEE"/>
    <w:rsid w:val="78EA1B6E"/>
    <w:rsid w:val="78EA3939"/>
    <w:rsid w:val="78EC72C3"/>
    <w:rsid w:val="78ED00D3"/>
    <w:rsid w:val="78F87F4B"/>
    <w:rsid w:val="78FB12B4"/>
    <w:rsid w:val="78FD327E"/>
    <w:rsid w:val="79151196"/>
    <w:rsid w:val="791B7A8F"/>
    <w:rsid w:val="792C2E69"/>
    <w:rsid w:val="79321F63"/>
    <w:rsid w:val="7933190B"/>
    <w:rsid w:val="793B26B8"/>
    <w:rsid w:val="793C2EE6"/>
    <w:rsid w:val="793D6525"/>
    <w:rsid w:val="795231FA"/>
    <w:rsid w:val="79566901"/>
    <w:rsid w:val="795E0FAE"/>
    <w:rsid w:val="795E746D"/>
    <w:rsid w:val="79636DB7"/>
    <w:rsid w:val="79724EB0"/>
    <w:rsid w:val="797E643C"/>
    <w:rsid w:val="79873980"/>
    <w:rsid w:val="798F1E5A"/>
    <w:rsid w:val="7996718D"/>
    <w:rsid w:val="79977E34"/>
    <w:rsid w:val="79A05E1A"/>
    <w:rsid w:val="79A83A7C"/>
    <w:rsid w:val="79B23A4E"/>
    <w:rsid w:val="79B41663"/>
    <w:rsid w:val="79B87F88"/>
    <w:rsid w:val="79CA0341"/>
    <w:rsid w:val="79CB2E12"/>
    <w:rsid w:val="79D17C92"/>
    <w:rsid w:val="79D408A5"/>
    <w:rsid w:val="79E27E48"/>
    <w:rsid w:val="79E37C2E"/>
    <w:rsid w:val="79E575D0"/>
    <w:rsid w:val="79EA1711"/>
    <w:rsid w:val="7A034366"/>
    <w:rsid w:val="7A082975"/>
    <w:rsid w:val="7A123AFE"/>
    <w:rsid w:val="7A160B6A"/>
    <w:rsid w:val="7A1C4F51"/>
    <w:rsid w:val="7A23391C"/>
    <w:rsid w:val="7A2E0200"/>
    <w:rsid w:val="7A3B51E0"/>
    <w:rsid w:val="7A4206DA"/>
    <w:rsid w:val="7A4628A5"/>
    <w:rsid w:val="7A4F1CE0"/>
    <w:rsid w:val="7A4F7A10"/>
    <w:rsid w:val="7A5418BF"/>
    <w:rsid w:val="7A543372"/>
    <w:rsid w:val="7A59578C"/>
    <w:rsid w:val="7A603AC5"/>
    <w:rsid w:val="7A6228A3"/>
    <w:rsid w:val="7A6242A6"/>
    <w:rsid w:val="7A6868D8"/>
    <w:rsid w:val="7A835415"/>
    <w:rsid w:val="7A93482D"/>
    <w:rsid w:val="7AA74012"/>
    <w:rsid w:val="7AAD0849"/>
    <w:rsid w:val="7AB251C2"/>
    <w:rsid w:val="7AB72957"/>
    <w:rsid w:val="7AC87906"/>
    <w:rsid w:val="7ACA6CA4"/>
    <w:rsid w:val="7AD340BC"/>
    <w:rsid w:val="7ADD43CF"/>
    <w:rsid w:val="7ADE69EE"/>
    <w:rsid w:val="7AE2562D"/>
    <w:rsid w:val="7AF80A1B"/>
    <w:rsid w:val="7AF9425C"/>
    <w:rsid w:val="7B036AB2"/>
    <w:rsid w:val="7B067205"/>
    <w:rsid w:val="7B0F42AD"/>
    <w:rsid w:val="7B1E4ADB"/>
    <w:rsid w:val="7B253C04"/>
    <w:rsid w:val="7B2F3497"/>
    <w:rsid w:val="7B35555E"/>
    <w:rsid w:val="7B3940F7"/>
    <w:rsid w:val="7B3E738B"/>
    <w:rsid w:val="7B433F3D"/>
    <w:rsid w:val="7B436557"/>
    <w:rsid w:val="7B436C4A"/>
    <w:rsid w:val="7B547F35"/>
    <w:rsid w:val="7B7A58FB"/>
    <w:rsid w:val="7B8749B6"/>
    <w:rsid w:val="7B924C51"/>
    <w:rsid w:val="7BA33C86"/>
    <w:rsid w:val="7BAE751D"/>
    <w:rsid w:val="7BC348C0"/>
    <w:rsid w:val="7BC74255"/>
    <w:rsid w:val="7BCA22E4"/>
    <w:rsid w:val="7BCB6839"/>
    <w:rsid w:val="7BD1492A"/>
    <w:rsid w:val="7BD15720"/>
    <w:rsid w:val="7BD20387"/>
    <w:rsid w:val="7BDD7DC1"/>
    <w:rsid w:val="7BE16F55"/>
    <w:rsid w:val="7BE75B20"/>
    <w:rsid w:val="7C071903"/>
    <w:rsid w:val="7C111B0A"/>
    <w:rsid w:val="7C2617ED"/>
    <w:rsid w:val="7C31029A"/>
    <w:rsid w:val="7C334E91"/>
    <w:rsid w:val="7C397CD0"/>
    <w:rsid w:val="7C443461"/>
    <w:rsid w:val="7C4621FE"/>
    <w:rsid w:val="7C4F1227"/>
    <w:rsid w:val="7C590030"/>
    <w:rsid w:val="7C5F6BE5"/>
    <w:rsid w:val="7C611D42"/>
    <w:rsid w:val="7C623E0B"/>
    <w:rsid w:val="7C683652"/>
    <w:rsid w:val="7C6A12A2"/>
    <w:rsid w:val="7C6D013B"/>
    <w:rsid w:val="7C725766"/>
    <w:rsid w:val="7C772F8A"/>
    <w:rsid w:val="7C7F5283"/>
    <w:rsid w:val="7C82523C"/>
    <w:rsid w:val="7C8269F2"/>
    <w:rsid w:val="7C860830"/>
    <w:rsid w:val="7C885795"/>
    <w:rsid w:val="7CA1189E"/>
    <w:rsid w:val="7CB801AD"/>
    <w:rsid w:val="7CC10003"/>
    <w:rsid w:val="7CCE008A"/>
    <w:rsid w:val="7CD57447"/>
    <w:rsid w:val="7CE8696A"/>
    <w:rsid w:val="7CF412D8"/>
    <w:rsid w:val="7CF861AC"/>
    <w:rsid w:val="7CFC68D4"/>
    <w:rsid w:val="7CFE7798"/>
    <w:rsid w:val="7D0963A9"/>
    <w:rsid w:val="7D0A0BC7"/>
    <w:rsid w:val="7D0D229A"/>
    <w:rsid w:val="7D154DA7"/>
    <w:rsid w:val="7D253D99"/>
    <w:rsid w:val="7D254B52"/>
    <w:rsid w:val="7D304E17"/>
    <w:rsid w:val="7D37426D"/>
    <w:rsid w:val="7D44360A"/>
    <w:rsid w:val="7D4E1000"/>
    <w:rsid w:val="7D525CD6"/>
    <w:rsid w:val="7D553D10"/>
    <w:rsid w:val="7D570224"/>
    <w:rsid w:val="7D5B38C0"/>
    <w:rsid w:val="7D5D1C99"/>
    <w:rsid w:val="7D675A5F"/>
    <w:rsid w:val="7D6C77A8"/>
    <w:rsid w:val="7D6E474B"/>
    <w:rsid w:val="7D721546"/>
    <w:rsid w:val="7D7B7402"/>
    <w:rsid w:val="7D8127FA"/>
    <w:rsid w:val="7D81749D"/>
    <w:rsid w:val="7D8204E2"/>
    <w:rsid w:val="7D867CFE"/>
    <w:rsid w:val="7D8868BE"/>
    <w:rsid w:val="7D9159D2"/>
    <w:rsid w:val="7D9B37C2"/>
    <w:rsid w:val="7DA90473"/>
    <w:rsid w:val="7DAA27F1"/>
    <w:rsid w:val="7DB7550F"/>
    <w:rsid w:val="7DB90387"/>
    <w:rsid w:val="7DBB4CD4"/>
    <w:rsid w:val="7DBE3CBF"/>
    <w:rsid w:val="7DC667E5"/>
    <w:rsid w:val="7DC82A9B"/>
    <w:rsid w:val="7DCF5B74"/>
    <w:rsid w:val="7DD06D9B"/>
    <w:rsid w:val="7DD60110"/>
    <w:rsid w:val="7DD8749F"/>
    <w:rsid w:val="7DDE079C"/>
    <w:rsid w:val="7DEE6351"/>
    <w:rsid w:val="7DEE6FA2"/>
    <w:rsid w:val="7DF91B96"/>
    <w:rsid w:val="7DFA7F73"/>
    <w:rsid w:val="7DFD3417"/>
    <w:rsid w:val="7E032AD7"/>
    <w:rsid w:val="7E0B2A83"/>
    <w:rsid w:val="7E0D0A48"/>
    <w:rsid w:val="7E0D5E53"/>
    <w:rsid w:val="7E18635A"/>
    <w:rsid w:val="7E220BBF"/>
    <w:rsid w:val="7E2418C9"/>
    <w:rsid w:val="7E390C74"/>
    <w:rsid w:val="7E3F6DA9"/>
    <w:rsid w:val="7E4265C5"/>
    <w:rsid w:val="7E484F8B"/>
    <w:rsid w:val="7E48764C"/>
    <w:rsid w:val="7E6B3754"/>
    <w:rsid w:val="7E6C089B"/>
    <w:rsid w:val="7E6C3A14"/>
    <w:rsid w:val="7E6E2528"/>
    <w:rsid w:val="7E75623E"/>
    <w:rsid w:val="7E80265B"/>
    <w:rsid w:val="7E895454"/>
    <w:rsid w:val="7E8E73EF"/>
    <w:rsid w:val="7E903FD0"/>
    <w:rsid w:val="7E922229"/>
    <w:rsid w:val="7E946FE7"/>
    <w:rsid w:val="7E9C651D"/>
    <w:rsid w:val="7EA37D6D"/>
    <w:rsid w:val="7EAA736C"/>
    <w:rsid w:val="7EB00AF1"/>
    <w:rsid w:val="7EB2083C"/>
    <w:rsid w:val="7EC051B7"/>
    <w:rsid w:val="7EC3719B"/>
    <w:rsid w:val="7ED1674F"/>
    <w:rsid w:val="7EEA024F"/>
    <w:rsid w:val="7EF008FE"/>
    <w:rsid w:val="7EF61B08"/>
    <w:rsid w:val="7EF90BA5"/>
    <w:rsid w:val="7EFA49F0"/>
    <w:rsid w:val="7EFC5B0D"/>
    <w:rsid w:val="7F047F91"/>
    <w:rsid w:val="7F085454"/>
    <w:rsid w:val="7F097A9F"/>
    <w:rsid w:val="7F0B16A8"/>
    <w:rsid w:val="7F1430D0"/>
    <w:rsid w:val="7F1910E9"/>
    <w:rsid w:val="7F2B119C"/>
    <w:rsid w:val="7F304F39"/>
    <w:rsid w:val="7F342A19"/>
    <w:rsid w:val="7F3C4721"/>
    <w:rsid w:val="7F4559A8"/>
    <w:rsid w:val="7F594883"/>
    <w:rsid w:val="7F6A3397"/>
    <w:rsid w:val="7F6D2127"/>
    <w:rsid w:val="7F735751"/>
    <w:rsid w:val="7F7A28C6"/>
    <w:rsid w:val="7F7D56F8"/>
    <w:rsid w:val="7F8552FB"/>
    <w:rsid w:val="7F8715B8"/>
    <w:rsid w:val="7F8755E8"/>
    <w:rsid w:val="7F875D1F"/>
    <w:rsid w:val="7FA119CE"/>
    <w:rsid w:val="7FA12062"/>
    <w:rsid w:val="7FA77F8C"/>
    <w:rsid w:val="7FAA7C1B"/>
    <w:rsid w:val="7FAB3A34"/>
    <w:rsid w:val="7FAC4A84"/>
    <w:rsid w:val="7FAF1E3A"/>
    <w:rsid w:val="7FB1071A"/>
    <w:rsid w:val="7FB7066B"/>
    <w:rsid w:val="7FB721FC"/>
    <w:rsid w:val="7FC5722D"/>
    <w:rsid w:val="7FDB0E9F"/>
    <w:rsid w:val="7FE75214"/>
    <w:rsid w:val="7FE75A6C"/>
    <w:rsid w:val="7FE772E6"/>
    <w:rsid w:val="7FED0457"/>
    <w:rsid w:val="7FEE453D"/>
    <w:rsid w:val="7FF31FC6"/>
    <w:rsid w:val="7FFC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99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link w:val="112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6"/>
      <w:lang w:val="sv-SE"/>
    </w:rPr>
  </w:style>
  <w:style w:type="paragraph" w:styleId="3">
    <w:name w:val="heading 2"/>
    <w:basedOn w:val="2"/>
    <w:next w:val="1"/>
    <w:link w:val="110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28"/>
      <w:szCs w:val="18"/>
      <w:lang w:eastAsia="zh-CN"/>
    </w:rPr>
  </w:style>
  <w:style w:type="paragraph" w:styleId="4">
    <w:name w:val="heading 3"/>
    <w:basedOn w:val="3"/>
    <w:next w:val="1"/>
    <w:link w:val="128"/>
    <w:qFormat/>
    <w:uiPriority w:val="0"/>
    <w:pPr>
      <w:numPr>
        <w:ilvl w:val="2"/>
      </w:numPr>
      <w:spacing w:before="120"/>
      <w:outlineLvl w:val="2"/>
    </w:pPr>
  </w:style>
  <w:style w:type="paragraph" w:styleId="5">
    <w:name w:val="heading 4"/>
    <w:basedOn w:val="4"/>
    <w:next w:val="1"/>
    <w:link w:val="141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42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43"/>
    <w:qFormat/>
    <w:uiPriority w:val="0"/>
    <w:pPr>
      <w:numPr>
        <w:ilvl w:val="5"/>
        <w:numId w:val="1"/>
      </w:numPr>
      <w:outlineLvl w:val="5"/>
    </w:pPr>
  </w:style>
  <w:style w:type="paragraph" w:styleId="9">
    <w:name w:val="heading 7"/>
    <w:basedOn w:val="8"/>
    <w:next w:val="1"/>
    <w:link w:val="144"/>
    <w:qFormat/>
    <w:uiPriority w:val="0"/>
    <w:pPr>
      <w:numPr>
        <w:ilvl w:val="6"/>
        <w:numId w:val="1"/>
      </w:numPr>
      <w:outlineLvl w:val="6"/>
    </w:pPr>
  </w:style>
  <w:style w:type="paragraph" w:styleId="10">
    <w:name w:val="heading 8"/>
    <w:basedOn w:val="2"/>
    <w:next w:val="1"/>
    <w:link w:val="124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45"/>
    <w:qFormat/>
    <w:uiPriority w:val="0"/>
    <w:pPr>
      <w:numPr>
        <w:ilvl w:val="8"/>
      </w:numPr>
      <w:outlineLvl w:val="8"/>
    </w:pPr>
  </w:style>
  <w:style w:type="character" w:default="1" w:styleId="55">
    <w:name w:val="Default Paragraph Font"/>
    <w:semiHidden/>
    <w:unhideWhenUsed/>
    <w:qFormat/>
    <w:uiPriority w:val="1"/>
  </w:style>
  <w:style w:type="table" w:default="1" w:styleId="5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54"/>
    <w:qFormat/>
    <w:uiPriority w:val="0"/>
    <w:pPr>
      <w:numPr>
        <w:numId w:val="0"/>
      </w:num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99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List Number 2"/>
    <w:basedOn w:val="18"/>
    <w:qFormat/>
    <w:uiPriority w:val="0"/>
    <w:pPr>
      <w:ind w:left="851"/>
    </w:pPr>
  </w:style>
  <w:style w:type="paragraph" w:styleId="18">
    <w:name w:val="List Number"/>
    <w:basedOn w:val="14"/>
    <w:qFormat/>
    <w:uiPriority w:val="0"/>
  </w:style>
  <w:style w:type="paragraph" w:styleId="19">
    <w:name w:val="List Bullet 4"/>
    <w:basedOn w:val="20"/>
    <w:qFormat/>
    <w:uiPriority w:val="0"/>
    <w:pPr>
      <w:ind w:left="1418"/>
    </w:pPr>
  </w:style>
  <w:style w:type="paragraph" w:styleId="20">
    <w:name w:val="List Bullet 3"/>
    <w:basedOn w:val="21"/>
    <w:qFormat/>
    <w:uiPriority w:val="0"/>
    <w:pPr>
      <w:ind w:left="1135"/>
    </w:pPr>
  </w:style>
  <w:style w:type="paragraph" w:styleId="21">
    <w:name w:val="List Bullet 2"/>
    <w:basedOn w:val="22"/>
    <w:qFormat/>
    <w:uiPriority w:val="0"/>
    <w:pPr>
      <w:ind w:left="851"/>
    </w:pPr>
  </w:style>
  <w:style w:type="paragraph" w:styleId="22">
    <w:name w:val="List Bullet"/>
    <w:basedOn w:val="14"/>
    <w:qFormat/>
    <w:uiPriority w:val="0"/>
  </w:style>
  <w:style w:type="paragraph" w:styleId="23">
    <w:name w:val="caption"/>
    <w:basedOn w:val="1"/>
    <w:next w:val="1"/>
    <w:link w:val="127"/>
    <w:qFormat/>
    <w:uiPriority w:val="0"/>
    <w:pPr>
      <w:spacing w:before="120" w:after="120"/>
    </w:pPr>
    <w:rPr>
      <w:b/>
    </w:rPr>
  </w:style>
  <w:style w:type="paragraph" w:styleId="24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25">
    <w:name w:val="annotation text"/>
    <w:basedOn w:val="1"/>
    <w:link w:val="114"/>
    <w:qFormat/>
    <w:uiPriority w:val="99"/>
  </w:style>
  <w:style w:type="paragraph" w:styleId="26">
    <w:name w:val="Body Text"/>
    <w:basedOn w:val="1"/>
    <w:link w:val="129"/>
    <w:qFormat/>
    <w:uiPriority w:val="0"/>
  </w:style>
  <w:style w:type="paragraph" w:styleId="27">
    <w:name w:val="toc 5"/>
    <w:basedOn w:val="1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28">
    <w:name w:val="toc 3"/>
    <w:basedOn w:val="29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9">
    <w:name w:val="toc 2"/>
    <w:basedOn w:val="30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30">
    <w:name w:val="toc 1"/>
    <w:basedOn w:val="3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 w:after="160"/>
      <w:ind w:left="567" w:right="425" w:hanging="567"/>
    </w:pPr>
    <w:rPr>
      <w:sz w:val="22"/>
    </w:rPr>
  </w:style>
  <w:style w:type="paragraph" w:customStyle="1" w:styleId="31">
    <w:name w:val="Proposal"/>
    <w:basedOn w:val="26"/>
    <w:next w:val="32"/>
    <w:qFormat/>
    <w:uiPriority w:val="0"/>
    <w:pPr>
      <w:numPr>
        <w:ilvl w:val="0"/>
        <w:numId w:val="2"/>
      </w:numPr>
    </w:pPr>
    <w:rPr>
      <w:b/>
    </w:rPr>
  </w:style>
  <w:style w:type="paragraph" w:customStyle="1" w:styleId="3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styleId="33">
    <w:name w:val="Plain Text"/>
    <w:basedOn w:val="1"/>
    <w:link w:val="133"/>
    <w:qFormat/>
    <w:uiPriority w:val="99"/>
    <w:rPr>
      <w:rFonts w:ascii="Courier New" w:hAnsi="Courier New"/>
      <w:lang w:val="nb-NO"/>
    </w:rPr>
  </w:style>
  <w:style w:type="paragraph" w:styleId="34">
    <w:name w:val="List Bullet 5"/>
    <w:basedOn w:val="19"/>
    <w:qFormat/>
    <w:uiPriority w:val="0"/>
    <w:pPr>
      <w:ind w:left="1702"/>
    </w:pPr>
  </w:style>
  <w:style w:type="paragraph" w:styleId="35">
    <w:name w:val="toc 8"/>
    <w:basedOn w:val="30"/>
    <w:next w:val="1"/>
    <w:qFormat/>
    <w:uiPriority w:val="0"/>
    <w:pPr>
      <w:spacing w:before="180"/>
      <w:ind w:left="2693" w:hanging="2693"/>
    </w:pPr>
  </w:style>
  <w:style w:type="paragraph" w:styleId="36">
    <w:name w:val="Date"/>
    <w:basedOn w:val="1"/>
    <w:next w:val="1"/>
    <w:semiHidden/>
    <w:unhideWhenUsed/>
    <w:qFormat/>
    <w:uiPriority w:val="99"/>
    <w:pPr>
      <w:tabs>
        <w:tab w:val="left" w:pos="720"/>
      </w:tabs>
      <w:ind w:left="100" w:leftChars="2500"/>
    </w:pPr>
  </w:style>
  <w:style w:type="paragraph" w:styleId="37">
    <w:name w:val="Body Text Indent 2"/>
    <w:basedOn w:val="1"/>
    <w:link w:val="147"/>
    <w:qFormat/>
    <w:uiPriority w:val="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 w:eastAsia="Yu Mincho"/>
      <w:sz w:val="22"/>
    </w:rPr>
  </w:style>
  <w:style w:type="paragraph" w:styleId="38">
    <w:name w:val="endnote text"/>
    <w:basedOn w:val="1"/>
    <w:link w:val="149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39">
    <w:name w:val="Balloon Text"/>
    <w:basedOn w:val="1"/>
    <w:link w:val="117"/>
    <w:qFormat/>
    <w:uiPriority w:val="0"/>
    <w:pPr>
      <w:spacing w:after="0"/>
    </w:pPr>
    <w:rPr>
      <w:sz w:val="18"/>
      <w:szCs w:val="18"/>
    </w:rPr>
  </w:style>
  <w:style w:type="paragraph" w:styleId="40">
    <w:name w:val="footer"/>
    <w:basedOn w:val="41"/>
    <w:link w:val="139"/>
    <w:qFormat/>
    <w:uiPriority w:val="0"/>
    <w:pPr>
      <w:jc w:val="center"/>
    </w:pPr>
    <w:rPr>
      <w:i/>
    </w:rPr>
  </w:style>
  <w:style w:type="paragraph" w:styleId="41">
    <w:name w:val="header"/>
    <w:basedOn w:val="1"/>
    <w:link w:val="113"/>
    <w:qFormat/>
    <w:uiPriority w:val="0"/>
    <w:pPr>
      <w:widowControl w:val="0"/>
      <w:spacing w:after="160"/>
    </w:pPr>
    <w:rPr>
      <w:rFonts w:ascii="Arial" w:hAnsi="Arial"/>
      <w:b/>
      <w:sz w:val="18"/>
      <w:lang w:eastAsia="sv-SE"/>
    </w:rPr>
  </w:style>
  <w:style w:type="paragraph" w:styleId="42">
    <w:name w:val="toc 4"/>
    <w:basedOn w:val="1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43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4">
    <w:name w:val="footnote text"/>
    <w:basedOn w:val="1"/>
    <w:link w:val="150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5">
    <w:name w:val="List 5"/>
    <w:basedOn w:val="46"/>
    <w:qFormat/>
    <w:uiPriority w:val="0"/>
    <w:pPr>
      <w:ind w:left="1702"/>
    </w:pPr>
  </w:style>
  <w:style w:type="paragraph" w:styleId="46">
    <w:name w:val="List 4"/>
    <w:basedOn w:val="12"/>
    <w:qFormat/>
    <w:uiPriority w:val="0"/>
    <w:pPr>
      <w:ind w:left="1418"/>
    </w:pPr>
  </w:style>
  <w:style w:type="paragraph" w:styleId="47">
    <w:name w:val="table of figures"/>
    <w:basedOn w:val="26"/>
    <w:next w:val="1"/>
    <w:qFormat/>
    <w:uiPriority w:val="99"/>
    <w:pPr>
      <w:ind w:left="1701" w:hanging="1701"/>
    </w:pPr>
    <w:rPr>
      <w:b/>
    </w:rPr>
  </w:style>
  <w:style w:type="paragraph" w:styleId="48">
    <w:name w:val="toc 9"/>
    <w:basedOn w:val="35"/>
    <w:next w:val="1"/>
    <w:qFormat/>
    <w:uiPriority w:val="0"/>
    <w:pPr>
      <w:ind w:left="1418" w:hanging="1418"/>
    </w:pPr>
  </w:style>
  <w:style w:type="paragraph" w:styleId="49">
    <w:name w:val="Normal (Web)"/>
    <w:basedOn w:val="1"/>
    <w:qFormat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5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51">
    <w:name w:val="index 2"/>
    <w:basedOn w:val="50"/>
    <w:next w:val="1"/>
    <w:semiHidden/>
    <w:qFormat/>
    <w:uiPriority w:val="0"/>
    <w:pPr>
      <w:ind w:left="284"/>
    </w:pPr>
  </w:style>
  <w:style w:type="paragraph" w:styleId="52">
    <w:name w:val="annotation subject"/>
    <w:basedOn w:val="25"/>
    <w:next w:val="25"/>
    <w:link w:val="135"/>
    <w:qFormat/>
    <w:uiPriority w:val="0"/>
    <w:rPr>
      <w:b/>
      <w:bCs/>
    </w:rPr>
  </w:style>
  <w:style w:type="table" w:styleId="54">
    <w:name w:val="Table Grid"/>
    <w:basedOn w:val="53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6">
    <w:name w:val="Strong"/>
    <w:basedOn w:val="55"/>
    <w:qFormat/>
    <w:uiPriority w:val="22"/>
    <w:rPr>
      <w:b/>
      <w:bCs/>
    </w:rPr>
  </w:style>
  <w:style w:type="character" w:styleId="57">
    <w:name w:val="endnote reference"/>
    <w:qFormat/>
    <w:uiPriority w:val="0"/>
    <w:rPr>
      <w:vertAlign w:val="superscript"/>
    </w:rPr>
  </w:style>
  <w:style w:type="character" w:styleId="58">
    <w:name w:val="FollowedHyperlink"/>
    <w:qFormat/>
    <w:uiPriority w:val="0"/>
    <w:rPr>
      <w:color w:val="800080"/>
      <w:u w:val="single"/>
    </w:rPr>
  </w:style>
  <w:style w:type="character" w:styleId="59">
    <w:name w:val="Emphasis"/>
    <w:qFormat/>
    <w:uiPriority w:val="0"/>
    <w:rPr>
      <w:i/>
      <w:iCs/>
    </w:rPr>
  </w:style>
  <w:style w:type="character" w:styleId="60">
    <w:name w:val="Hyperlink"/>
    <w:basedOn w:val="55"/>
    <w:qFormat/>
    <w:uiPriority w:val="0"/>
    <w:rPr>
      <w:color w:val="0000FF"/>
      <w:u w:val="single"/>
    </w:rPr>
  </w:style>
  <w:style w:type="character" w:styleId="61">
    <w:name w:val="annotation reference"/>
    <w:semiHidden/>
    <w:qFormat/>
    <w:uiPriority w:val="0"/>
    <w:rPr>
      <w:sz w:val="16"/>
    </w:rPr>
  </w:style>
  <w:style w:type="character" w:styleId="62">
    <w:name w:val="footnote reference"/>
    <w:semiHidden/>
    <w:qFormat/>
    <w:uiPriority w:val="0"/>
    <w:rPr>
      <w:b/>
      <w:position w:val="6"/>
      <w:sz w:val="16"/>
    </w:rPr>
  </w:style>
  <w:style w:type="paragraph" w:customStyle="1" w:styleId="63">
    <w:name w:val="EQ"/>
    <w:basedOn w:val="1"/>
    <w:next w:val="1"/>
    <w:link w:val="156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64">
    <w:name w:val="ZGSM"/>
    <w:qFormat/>
    <w:uiPriority w:val="0"/>
  </w:style>
  <w:style w:type="paragraph" w:customStyle="1" w:styleId="65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6">
    <w:name w:val="TT"/>
    <w:basedOn w:val="2"/>
    <w:next w:val="1"/>
    <w:qFormat/>
    <w:uiPriority w:val="0"/>
    <w:pPr>
      <w:outlineLvl w:val="9"/>
    </w:pPr>
  </w:style>
  <w:style w:type="paragraph" w:customStyle="1" w:styleId="67">
    <w:name w:val="NF"/>
    <w:basedOn w:val="6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NO"/>
    <w:basedOn w:val="1"/>
    <w:link w:val="109"/>
    <w:qFormat/>
    <w:uiPriority w:val="0"/>
    <w:pPr>
      <w:keepLines/>
      <w:ind w:left="1135" w:hanging="851"/>
    </w:pPr>
    <w:rPr>
      <w:lang w:val="zh-CN"/>
    </w:rPr>
  </w:style>
  <w:style w:type="paragraph" w:customStyle="1" w:styleId="69">
    <w:name w:val="PL"/>
    <w:link w:val="15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0">
    <w:name w:val="TAR"/>
    <w:basedOn w:val="71"/>
    <w:qFormat/>
    <w:uiPriority w:val="0"/>
    <w:pPr>
      <w:jc w:val="right"/>
    </w:pPr>
  </w:style>
  <w:style w:type="paragraph" w:customStyle="1" w:styleId="71">
    <w:name w:val="TAL"/>
    <w:basedOn w:val="1"/>
    <w:link w:val="106"/>
    <w:qFormat/>
    <w:uiPriority w:val="0"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72">
    <w:name w:val="TAH"/>
    <w:basedOn w:val="73"/>
    <w:link w:val="108"/>
    <w:qFormat/>
    <w:uiPriority w:val="0"/>
    <w:rPr>
      <w:b/>
    </w:rPr>
  </w:style>
  <w:style w:type="paragraph" w:customStyle="1" w:styleId="73">
    <w:name w:val="TAC"/>
    <w:basedOn w:val="71"/>
    <w:link w:val="118"/>
    <w:qFormat/>
    <w:uiPriority w:val="0"/>
    <w:pPr>
      <w:jc w:val="center"/>
    </w:pPr>
  </w:style>
  <w:style w:type="paragraph" w:customStyle="1" w:styleId="74">
    <w:name w:val="LD"/>
    <w:qFormat/>
    <w:uiPriority w:val="0"/>
    <w:pPr>
      <w:keepNext/>
      <w:keepLines/>
      <w:spacing w:after="160"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75">
    <w:name w:val="EX"/>
    <w:basedOn w:val="1"/>
    <w:qFormat/>
    <w:uiPriority w:val="0"/>
    <w:pPr>
      <w:keepLines/>
      <w:ind w:left="1702" w:hanging="1418"/>
    </w:pPr>
  </w:style>
  <w:style w:type="paragraph" w:customStyle="1" w:styleId="76">
    <w:name w:val="FP"/>
    <w:basedOn w:val="1"/>
    <w:qFormat/>
    <w:uiPriority w:val="0"/>
    <w:pPr>
      <w:spacing w:after="0"/>
    </w:pPr>
  </w:style>
  <w:style w:type="paragraph" w:customStyle="1" w:styleId="77">
    <w:name w:val="NW"/>
    <w:basedOn w:val="68"/>
    <w:qFormat/>
    <w:uiPriority w:val="0"/>
    <w:pPr>
      <w:spacing w:after="0"/>
    </w:pPr>
  </w:style>
  <w:style w:type="paragraph" w:customStyle="1" w:styleId="78">
    <w:name w:val="EW"/>
    <w:basedOn w:val="75"/>
    <w:qFormat/>
    <w:uiPriority w:val="0"/>
    <w:pPr>
      <w:spacing w:after="0"/>
    </w:pPr>
  </w:style>
  <w:style w:type="paragraph" w:customStyle="1" w:styleId="79">
    <w:name w:val="B1"/>
    <w:basedOn w:val="14"/>
    <w:link w:val="126"/>
    <w:qFormat/>
    <w:uiPriority w:val="0"/>
  </w:style>
  <w:style w:type="paragraph" w:customStyle="1" w:styleId="80">
    <w:name w:val="Editor's Note"/>
    <w:basedOn w:val="68"/>
    <w:qFormat/>
    <w:uiPriority w:val="0"/>
    <w:rPr>
      <w:color w:val="FF0000"/>
    </w:rPr>
  </w:style>
  <w:style w:type="paragraph" w:customStyle="1" w:styleId="81">
    <w:name w:val="TH"/>
    <w:basedOn w:val="82"/>
    <w:next w:val="82"/>
    <w:link w:val="107"/>
    <w:qFormat/>
    <w:uiPriority w:val="0"/>
    <w:rPr>
      <w:rFonts w:ascii="Arial" w:hAnsi="Arial"/>
      <w:lang w:val="zh-CN"/>
    </w:rPr>
  </w:style>
  <w:style w:type="paragraph" w:customStyle="1" w:styleId="82">
    <w:name w:val="FL"/>
    <w:basedOn w:val="1"/>
    <w:qFormat/>
    <w:uiPriority w:val="0"/>
    <w:pPr>
      <w:keepNext/>
      <w:keepLines/>
      <w:spacing w:before="60"/>
      <w:jc w:val="center"/>
    </w:pPr>
    <w:rPr>
      <w:b/>
    </w:rPr>
  </w:style>
  <w:style w:type="paragraph" w:customStyle="1" w:styleId="8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84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85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7">
    <w:name w:val="TAN"/>
    <w:basedOn w:val="71"/>
    <w:link w:val="120"/>
    <w:qFormat/>
    <w:uiPriority w:val="0"/>
    <w:pPr>
      <w:ind w:left="851" w:hanging="851"/>
    </w:pPr>
  </w:style>
  <w:style w:type="paragraph" w:customStyle="1" w:styleId="88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89">
    <w:name w:val="TF"/>
    <w:basedOn w:val="81"/>
    <w:qFormat/>
    <w:uiPriority w:val="0"/>
    <w:pPr>
      <w:keepNext w:val="0"/>
      <w:spacing w:before="0" w:after="240"/>
    </w:pPr>
  </w:style>
  <w:style w:type="paragraph" w:customStyle="1" w:styleId="90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91">
    <w:name w:val="B2"/>
    <w:basedOn w:val="13"/>
    <w:qFormat/>
    <w:uiPriority w:val="0"/>
  </w:style>
  <w:style w:type="paragraph" w:customStyle="1" w:styleId="92">
    <w:name w:val="B3"/>
    <w:basedOn w:val="12"/>
    <w:qFormat/>
    <w:uiPriority w:val="0"/>
  </w:style>
  <w:style w:type="paragraph" w:customStyle="1" w:styleId="93">
    <w:name w:val="B4"/>
    <w:basedOn w:val="46"/>
    <w:qFormat/>
    <w:uiPriority w:val="0"/>
  </w:style>
  <w:style w:type="paragraph" w:customStyle="1" w:styleId="94">
    <w:name w:val="B5"/>
    <w:basedOn w:val="45"/>
    <w:qFormat/>
    <w:uiPriority w:val="0"/>
  </w:style>
  <w:style w:type="paragraph" w:customStyle="1" w:styleId="95">
    <w:name w:val="ZTD"/>
    <w:basedOn w:val="84"/>
    <w:qFormat/>
    <w:uiPriority w:val="0"/>
    <w:pPr>
      <w:framePr w:hRule="auto" w:y="852"/>
    </w:pPr>
    <w:rPr>
      <w:i w:val="0"/>
      <w:sz w:val="40"/>
    </w:rPr>
  </w:style>
  <w:style w:type="paragraph" w:customStyle="1" w:styleId="96">
    <w:name w:val="ZV"/>
    <w:basedOn w:val="86"/>
    <w:qFormat/>
    <w:uiPriority w:val="0"/>
    <w:pPr>
      <w:framePr w:y="16161"/>
    </w:pPr>
  </w:style>
  <w:style w:type="paragraph" w:customStyle="1" w:styleId="97">
    <w:name w:val="INDENT1"/>
    <w:basedOn w:val="1"/>
    <w:qFormat/>
    <w:uiPriority w:val="0"/>
    <w:pPr>
      <w:ind w:left="851"/>
    </w:pPr>
  </w:style>
  <w:style w:type="paragraph" w:customStyle="1" w:styleId="98">
    <w:name w:val="INDENT2"/>
    <w:basedOn w:val="1"/>
    <w:qFormat/>
    <w:uiPriority w:val="0"/>
    <w:pPr>
      <w:ind w:left="1135" w:hanging="284"/>
    </w:pPr>
  </w:style>
  <w:style w:type="paragraph" w:customStyle="1" w:styleId="99">
    <w:name w:val="INDENT3"/>
    <w:basedOn w:val="1"/>
    <w:qFormat/>
    <w:uiPriority w:val="0"/>
    <w:pPr>
      <w:ind w:left="1701" w:hanging="567"/>
    </w:pPr>
  </w:style>
  <w:style w:type="paragraph" w:customStyle="1" w:styleId="100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101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102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103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104">
    <w:name w:val="TAJ"/>
    <w:basedOn w:val="81"/>
    <w:qFormat/>
    <w:uiPriority w:val="0"/>
  </w:style>
  <w:style w:type="paragraph" w:customStyle="1" w:styleId="105">
    <w:name w:val="Guidance"/>
    <w:basedOn w:val="1"/>
    <w:link w:val="111"/>
    <w:qFormat/>
    <w:uiPriority w:val="0"/>
    <w:rPr>
      <w:i/>
      <w:color w:val="0000FF"/>
      <w:lang w:val="zh-CN"/>
    </w:rPr>
  </w:style>
  <w:style w:type="character" w:customStyle="1" w:styleId="106">
    <w:name w:val="TAL Char"/>
    <w:link w:val="71"/>
    <w:qFormat/>
    <w:uiPriority w:val="0"/>
    <w:rPr>
      <w:rFonts w:ascii="Arial" w:hAnsi="Arial"/>
      <w:sz w:val="18"/>
      <w:lang w:eastAsia="en-US"/>
    </w:rPr>
  </w:style>
  <w:style w:type="character" w:customStyle="1" w:styleId="107">
    <w:name w:val="TH Char"/>
    <w:link w:val="81"/>
    <w:qFormat/>
    <w:uiPriority w:val="0"/>
    <w:rPr>
      <w:rFonts w:ascii="Arial" w:hAnsi="Arial"/>
      <w:b/>
      <w:lang w:eastAsia="en-US"/>
    </w:rPr>
  </w:style>
  <w:style w:type="character" w:customStyle="1" w:styleId="108">
    <w:name w:val="TAH Car"/>
    <w:link w:val="72"/>
    <w:qFormat/>
    <w:uiPriority w:val="0"/>
    <w:rPr>
      <w:rFonts w:ascii="Arial" w:hAnsi="Arial"/>
      <w:b/>
      <w:sz w:val="18"/>
      <w:lang w:eastAsia="en-US"/>
    </w:rPr>
  </w:style>
  <w:style w:type="character" w:customStyle="1" w:styleId="109">
    <w:name w:val="NO Char"/>
    <w:link w:val="68"/>
    <w:qFormat/>
    <w:uiPriority w:val="0"/>
    <w:rPr>
      <w:lang w:eastAsia="en-US"/>
    </w:rPr>
  </w:style>
  <w:style w:type="character" w:customStyle="1" w:styleId="110">
    <w:name w:val="Heading 2 Char"/>
    <w:link w:val="3"/>
    <w:qFormat/>
    <w:uiPriority w:val="0"/>
    <w:rPr>
      <w:rFonts w:ascii="Arial" w:hAnsi="Arial"/>
      <w:sz w:val="28"/>
      <w:szCs w:val="18"/>
      <w:lang w:eastAsia="zh-CN"/>
    </w:rPr>
  </w:style>
  <w:style w:type="character" w:customStyle="1" w:styleId="111">
    <w:name w:val="Guidance Char"/>
    <w:link w:val="105"/>
    <w:qFormat/>
    <w:uiPriority w:val="0"/>
    <w:rPr>
      <w:i/>
      <w:color w:val="0000FF"/>
      <w:lang w:eastAsia="en-US"/>
    </w:rPr>
  </w:style>
  <w:style w:type="character" w:customStyle="1" w:styleId="112">
    <w:name w:val="Heading 1 Char"/>
    <w:link w:val="2"/>
    <w:qFormat/>
    <w:uiPriority w:val="0"/>
    <w:rPr>
      <w:rFonts w:ascii="Arial" w:hAnsi="Arial"/>
      <w:sz w:val="36"/>
      <w:lang w:eastAsia="en-US" w:bidi="ar-SA"/>
    </w:rPr>
  </w:style>
  <w:style w:type="character" w:customStyle="1" w:styleId="113">
    <w:name w:val="Header Char"/>
    <w:link w:val="41"/>
    <w:qFormat/>
    <w:uiPriority w:val="0"/>
    <w:rPr>
      <w:rFonts w:ascii="Arial" w:hAnsi="Arial"/>
      <w:b/>
      <w:sz w:val="18"/>
      <w:lang w:val="en-GB" w:bidi="ar-SA"/>
    </w:rPr>
  </w:style>
  <w:style w:type="character" w:customStyle="1" w:styleId="114">
    <w:name w:val="Comment Text Char"/>
    <w:link w:val="25"/>
    <w:qFormat/>
    <w:uiPriority w:val="99"/>
    <w:rPr>
      <w:lang w:val="en-GB" w:eastAsia="en-US"/>
    </w:rPr>
  </w:style>
  <w:style w:type="character" w:customStyle="1" w:styleId="115">
    <w:name w:val="批注主题 Char"/>
    <w:basedOn w:val="114"/>
    <w:qFormat/>
    <w:uiPriority w:val="0"/>
    <w:rPr>
      <w:lang w:val="en-GB" w:eastAsia="en-US"/>
    </w:rPr>
  </w:style>
  <w:style w:type="paragraph" w:customStyle="1" w:styleId="116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character" w:customStyle="1" w:styleId="117">
    <w:name w:val="Balloon Text Char"/>
    <w:link w:val="39"/>
    <w:qFormat/>
    <w:uiPriority w:val="0"/>
    <w:rPr>
      <w:sz w:val="18"/>
      <w:szCs w:val="18"/>
      <w:lang w:val="en-GB" w:eastAsia="en-US"/>
    </w:rPr>
  </w:style>
  <w:style w:type="character" w:customStyle="1" w:styleId="118">
    <w:name w:val="TAC Char"/>
    <w:link w:val="73"/>
    <w:qFormat/>
    <w:uiPriority w:val="0"/>
    <w:rPr>
      <w:rFonts w:ascii="Arial" w:hAnsi="Arial"/>
      <w:sz w:val="18"/>
      <w:lang w:val="zh-CN"/>
    </w:rPr>
  </w:style>
  <w:style w:type="paragraph" w:customStyle="1" w:styleId="119">
    <w:name w:val="中等深浅网格 21"/>
    <w:qFormat/>
    <w:uiPriority w:val="1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hAnsi="Times New Roman" w:eastAsia="Malgun Gothic" w:cs="Times New Roman"/>
      <w:lang w:val="en-GB" w:eastAsia="ja-JP" w:bidi="ar-SA"/>
    </w:rPr>
  </w:style>
  <w:style w:type="character" w:customStyle="1" w:styleId="120">
    <w:name w:val="TAN Char"/>
    <w:link w:val="87"/>
    <w:qFormat/>
    <w:uiPriority w:val="0"/>
    <w:rPr>
      <w:rFonts w:ascii="Arial" w:hAnsi="Arial"/>
      <w:sz w:val="18"/>
      <w:lang w:val="zh-CN"/>
    </w:rPr>
  </w:style>
  <w:style w:type="paragraph" w:customStyle="1" w:styleId="121">
    <w:name w:val="Heading 3.Underrubrik2.H3"/>
    <w:basedOn w:val="1"/>
    <w:next w:val="1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122">
    <w:name w:val="TAL Car"/>
    <w:qFormat/>
    <w:locked/>
    <w:uiPriority w:val="0"/>
    <w:rPr>
      <w:rFonts w:ascii="Arial" w:hAnsi="Arial" w:cs="Arial"/>
      <w:sz w:val="18"/>
      <w:szCs w:val="18"/>
      <w:lang w:val="en-GB"/>
    </w:rPr>
  </w:style>
  <w:style w:type="paragraph" w:customStyle="1" w:styleId="123">
    <w:name w:val="CR Cover Page"/>
    <w:link w:val="125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en-US" w:bidi="ar-SA"/>
    </w:rPr>
  </w:style>
  <w:style w:type="character" w:customStyle="1" w:styleId="124">
    <w:name w:val="Heading 8 Char"/>
    <w:link w:val="10"/>
    <w:qFormat/>
    <w:uiPriority w:val="0"/>
    <w:rPr>
      <w:rFonts w:ascii="Arial" w:hAnsi="Arial"/>
      <w:sz w:val="36"/>
      <w:lang w:val="sv-SE"/>
    </w:rPr>
  </w:style>
  <w:style w:type="character" w:customStyle="1" w:styleId="125">
    <w:name w:val="CR Cover Page Char"/>
    <w:link w:val="123"/>
    <w:qFormat/>
    <w:uiPriority w:val="0"/>
    <w:rPr>
      <w:rFonts w:ascii="Arial" w:hAnsi="Arial"/>
      <w:lang w:val="en-GB"/>
    </w:rPr>
  </w:style>
  <w:style w:type="character" w:customStyle="1" w:styleId="126">
    <w:name w:val="B1 Char"/>
    <w:link w:val="79"/>
    <w:qFormat/>
    <w:uiPriority w:val="0"/>
    <w:rPr>
      <w:lang w:val="en-GB"/>
    </w:rPr>
  </w:style>
  <w:style w:type="character" w:customStyle="1" w:styleId="127">
    <w:name w:val="Caption Char"/>
    <w:link w:val="23"/>
    <w:qFormat/>
    <w:uiPriority w:val="0"/>
    <w:rPr>
      <w:b/>
      <w:lang w:val="en-GB"/>
    </w:rPr>
  </w:style>
  <w:style w:type="character" w:customStyle="1" w:styleId="128">
    <w:name w:val="Heading 3 Char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129">
    <w:name w:val="Body Text Char"/>
    <w:link w:val="26"/>
    <w:qFormat/>
    <w:uiPriority w:val="0"/>
    <w:rPr>
      <w:lang w:val="en-GB"/>
    </w:rPr>
  </w:style>
  <w:style w:type="paragraph" w:customStyle="1" w:styleId="130">
    <w:name w:val="3GPP Normal Text"/>
    <w:basedOn w:val="26"/>
    <w:link w:val="131"/>
    <w:qFormat/>
    <w:uiPriority w:val="0"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131">
    <w:name w:val="3GPP Normal Text Char"/>
    <w:link w:val="130"/>
    <w:qFormat/>
    <w:uiPriority w:val="0"/>
    <w:rPr>
      <w:rFonts w:eastAsia="MS Mincho"/>
      <w:sz w:val="22"/>
      <w:szCs w:val="24"/>
      <w:lang w:val="zh-CN" w:eastAsia="zh-CN"/>
    </w:rPr>
  </w:style>
  <w:style w:type="character" w:customStyle="1" w:styleId="132">
    <w:name w:val="Caption Char1"/>
    <w:qFormat/>
    <w:uiPriority w:val="0"/>
    <w:rPr>
      <w:rFonts w:eastAsia="Times New Roman"/>
      <w:b/>
      <w:lang w:val="en-GB" w:eastAsia="en-US"/>
    </w:rPr>
  </w:style>
  <w:style w:type="character" w:customStyle="1" w:styleId="133">
    <w:name w:val="Plain Text Char"/>
    <w:link w:val="33"/>
    <w:qFormat/>
    <w:uiPriority w:val="99"/>
    <w:rPr>
      <w:rFonts w:ascii="Courier New" w:hAnsi="Courier New"/>
      <w:lang w:val="nb-NO" w:eastAsia="en-US"/>
    </w:rPr>
  </w:style>
  <w:style w:type="paragraph" w:styleId="134">
    <w:name w:val="No Spacing"/>
    <w:qFormat/>
    <w:uiPriority w:val="1"/>
    <w:pPr>
      <w:overflowPunct w:val="0"/>
      <w:autoSpaceDE w:val="0"/>
      <w:autoSpaceDN w:val="0"/>
      <w:adjustRightInd w:val="0"/>
      <w:spacing w:after="160" w:line="259" w:lineRule="auto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5">
    <w:name w:val="Comment Subject Char"/>
    <w:link w:val="52"/>
    <w:qFormat/>
    <w:uiPriority w:val="99"/>
    <w:rPr>
      <w:b/>
      <w:bCs/>
      <w:lang w:val="en-GB" w:eastAsia="en-US"/>
    </w:rPr>
  </w:style>
  <w:style w:type="character" w:customStyle="1" w:styleId="136">
    <w:name w:val="Subtle Reference1"/>
    <w:qFormat/>
    <w:uiPriority w:val="31"/>
    <w:rPr>
      <w:smallCaps/>
      <w:color w:val="C0504D"/>
      <w:u w:val="single"/>
    </w:rPr>
  </w:style>
  <w:style w:type="paragraph" w:customStyle="1" w:styleId="137">
    <w:name w:val="样式 页眉"/>
    <w:basedOn w:val="41"/>
    <w:link w:val="138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138">
    <w:name w:val="样式 页眉 Char"/>
    <w:link w:val="137"/>
    <w:qFormat/>
    <w:uiPriority w:val="0"/>
    <w:rPr>
      <w:rFonts w:ascii="Arial" w:hAnsi="Arial" w:eastAsia="Arial"/>
      <w:b/>
      <w:bCs/>
      <w:sz w:val="22"/>
      <w:lang w:val="en-GB" w:eastAsia="en-US"/>
    </w:rPr>
  </w:style>
  <w:style w:type="character" w:customStyle="1" w:styleId="139">
    <w:name w:val="Footer Char"/>
    <w:link w:val="40"/>
    <w:qFormat/>
    <w:uiPriority w:val="99"/>
    <w:rPr>
      <w:rFonts w:ascii="Arial" w:hAnsi="Arial"/>
      <w:b/>
      <w:i/>
      <w:sz w:val="18"/>
      <w:lang w:val="en-GB"/>
    </w:rPr>
  </w:style>
  <w:style w:type="paragraph" w:customStyle="1" w:styleId="140">
    <w:name w:val="Medium Grid 21"/>
    <w:qFormat/>
    <w:uiPriority w:val="1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41">
    <w:name w:val="Heading 4 Char"/>
    <w:basedOn w:val="55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42">
    <w:name w:val="Heading 5 Char"/>
    <w:basedOn w:val="55"/>
    <w:link w:val="6"/>
    <w:qFormat/>
    <w:uiPriority w:val="0"/>
    <w:rPr>
      <w:rFonts w:ascii="Arial" w:hAnsi="Arial"/>
      <w:sz w:val="22"/>
      <w:lang w:eastAsia="en-US"/>
    </w:rPr>
  </w:style>
  <w:style w:type="character" w:customStyle="1" w:styleId="143">
    <w:name w:val="Heading 6 Char"/>
    <w:basedOn w:val="55"/>
    <w:link w:val="7"/>
    <w:qFormat/>
    <w:uiPriority w:val="0"/>
    <w:rPr>
      <w:rFonts w:ascii="Arial" w:hAnsi="Arial"/>
      <w:lang w:eastAsia="en-US"/>
    </w:rPr>
  </w:style>
  <w:style w:type="character" w:customStyle="1" w:styleId="144">
    <w:name w:val="Heading 7 Char"/>
    <w:basedOn w:val="55"/>
    <w:link w:val="9"/>
    <w:qFormat/>
    <w:uiPriority w:val="0"/>
    <w:rPr>
      <w:rFonts w:ascii="Arial" w:hAnsi="Arial"/>
      <w:lang w:eastAsia="en-US"/>
    </w:rPr>
  </w:style>
  <w:style w:type="character" w:customStyle="1" w:styleId="145">
    <w:name w:val="Heading 9 Char"/>
    <w:basedOn w:val="55"/>
    <w:link w:val="11"/>
    <w:qFormat/>
    <w:uiPriority w:val="0"/>
    <w:rPr>
      <w:rFonts w:ascii="Arial" w:hAnsi="Arial"/>
      <w:sz w:val="36"/>
      <w:lang w:eastAsia="en-US"/>
    </w:rPr>
  </w:style>
  <w:style w:type="paragraph" w:customStyle="1" w:styleId="146">
    <w:name w:val="Heading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hAnsi="Arial" w:eastAsia="Yu Mincho"/>
      <w:b/>
      <w:sz w:val="22"/>
    </w:rPr>
  </w:style>
  <w:style w:type="character" w:customStyle="1" w:styleId="147">
    <w:name w:val="Body Text Indent 2 Char"/>
    <w:basedOn w:val="55"/>
    <w:link w:val="37"/>
    <w:qFormat/>
    <w:uiPriority w:val="0"/>
    <w:rPr>
      <w:rFonts w:ascii="Arial" w:hAnsi="Arial" w:eastAsia="Yu Mincho"/>
      <w:sz w:val="22"/>
      <w:lang w:val="en-GB" w:eastAsia="en-US"/>
    </w:rPr>
  </w:style>
  <w:style w:type="paragraph" w:customStyle="1" w:styleId="148">
    <w:name w:val="H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Yu Mincho"/>
      <w:b/>
    </w:rPr>
  </w:style>
  <w:style w:type="character" w:customStyle="1" w:styleId="149">
    <w:name w:val="Endnote Text Char"/>
    <w:basedOn w:val="55"/>
    <w:link w:val="38"/>
    <w:qFormat/>
    <w:uiPriority w:val="0"/>
    <w:rPr>
      <w:rFonts w:eastAsia="Yu Mincho"/>
      <w:lang w:val="en-GB" w:eastAsia="en-US"/>
    </w:rPr>
  </w:style>
  <w:style w:type="character" w:customStyle="1" w:styleId="150">
    <w:name w:val="Footnote Text Char"/>
    <w:basedOn w:val="55"/>
    <w:link w:val="44"/>
    <w:semiHidden/>
    <w:qFormat/>
    <w:uiPriority w:val="0"/>
    <w:rPr>
      <w:sz w:val="16"/>
      <w:lang w:val="en-GB" w:eastAsia="en-US"/>
    </w:rPr>
  </w:style>
  <w:style w:type="paragraph" w:customStyle="1" w:styleId="151">
    <w:name w:val="tah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152">
    <w:name w:val="tal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153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4">
    <w:name w:val="H6 Char"/>
    <w:link w:val="8"/>
    <w:qFormat/>
    <w:uiPriority w:val="0"/>
    <w:rPr>
      <w:rFonts w:ascii="Arial" w:hAnsi="Arial"/>
      <w:lang w:eastAsia="en-US"/>
    </w:rPr>
  </w:style>
  <w:style w:type="paragraph" w:styleId="155">
    <w:name w:val="List Paragraph"/>
    <w:basedOn w:val="1"/>
    <w:link w:val="158"/>
    <w:qFormat/>
    <w:uiPriority w:val="34"/>
    <w:pPr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eastAsia="MS Mincho"/>
    </w:rPr>
  </w:style>
  <w:style w:type="character" w:customStyle="1" w:styleId="156">
    <w:name w:val="EQ Char"/>
    <w:link w:val="63"/>
    <w:qFormat/>
    <w:locked/>
    <w:uiPriority w:val="0"/>
    <w:rPr>
      <w:lang w:val="en-GB" w:eastAsia="en-US"/>
    </w:rPr>
  </w:style>
  <w:style w:type="character" w:customStyle="1" w:styleId="157">
    <w:name w:val="PL Char"/>
    <w:link w:val="69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58">
    <w:name w:val="List Paragraph Char"/>
    <w:link w:val="155"/>
    <w:qFormat/>
    <w:locked/>
    <w:uiPriority w:val="34"/>
    <w:rPr>
      <w:rFonts w:eastAsia="MS Mincho"/>
      <w:lang w:val="en-GB" w:eastAsia="en-US"/>
    </w:rPr>
  </w:style>
  <w:style w:type="character" w:customStyle="1" w:styleId="159">
    <w:name w:val="文稿抬头"/>
    <w:qFormat/>
    <w:uiPriority w:val="0"/>
    <w:rPr>
      <w:rFonts w:eastAsia="MS Mincho"/>
      <w:b/>
      <w:bCs/>
      <w:sz w:val="24"/>
    </w:rPr>
  </w:style>
  <w:style w:type="paragraph" w:customStyle="1" w:styleId="160">
    <w:name w:val="_Style 0"/>
    <w:qFormat/>
    <w:uiPriority w:val="1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">
    <w:name w:val="Observation"/>
    <w:basedOn w:val="31"/>
    <w:qFormat/>
    <w:uiPriority w:val="0"/>
    <w:pPr>
      <w:numPr>
        <w:ilvl w:val="0"/>
        <w:numId w:val="3"/>
      </w:numPr>
      <w:tabs>
        <w:tab w:val="left" w:pos="1701"/>
      </w:tabs>
      <w:spacing w:after="120"/>
      <w:jc w:val="both"/>
    </w:pPr>
    <w:rPr>
      <w:rFonts w:eastAsia="Times New Roman"/>
      <w:bCs/>
      <w:lang w:eastAsia="ja-JP"/>
    </w:rPr>
  </w:style>
  <w:style w:type="character" w:customStyle="1" w:styleId="162">
    <w:name w:val="normaltextrun"/>
    <w:basedOn w:val="55"/>
    <w:qFormat/>
    <w:uiPriority w:val="0"/>
  </w:style>
  <w:style w:type="table" w:customStyle="1" w:styleId="163">
    <w:name w:val="网格型1"/>
    <w:basedOn w:val="53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4">
    <w:name w:val="Revision2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65">
    <w:name w:val="Revision3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66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67">
    <w:name w:val="RAN4 H1"/>
    <w:basedOn w:val="1"/>
    <w:next w:val="1"/>
    <w:qFormat/>
    <w:uiPriority w:val="0"/>
    <w:pPr>
      <w:keepNext/>
      <w:keepLines/>
      <w:numPr>
        <w:ilvl w:val="0"/>
        <w:numId w:val="4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line="240" w:lineRule="auto"/>
      <w:textAlignment w:val="baseline"/>
      <w:outlineLvl w:val="0"/>
    </w:pPr>
    <w:rPr>
      <w:rFonts w:ascii="Arial" w:hAnsi="Arial"/>
      <w:sz w:val="36"/>
    </w:rPr>
  </w:style>
  <w:style w:type="paragraph" w:customStyle="1" w:styleId="168">
    <w:name w:val="x_xxxmsonormal"/>
    <w:basedOn w:val="1"/>
    <w:qFormat/>
    <w:uiPriority w:val="0"/>
    <w:pPr>
      <w:spacing w:after="0" w:line="240" w:lineRule="auto"/>
    </w:pPr>
    <w:rPr>
      <w:rFonts w:ascii="Calibri" w:hAnsi="Calibri" w:cs="Calibri"/>
      <w:lang w:val="fr-FR" w:eastAsia="fr-FR"/>
    </w:rPr>
  </w:style>
  <w:style w:type="paragraph" w:customStyle="1" w:styleId="169">
    <w:name w:val="Text"/>
    <w:basedOn w:val="1"/>
    <w:qFormat/>
    <w:uiPriority w:val="0"/>
    <w:pPr>
      <w:keepLines/>
      <w:spacing w:after="240"/>
      <w:jc w:val="both"/>
    </w:pPr>
    <w:rPr>
      <w:rFonts w:ascii="Arial" w:hAnsi="Arial" w:eastAsia="Times New Roman"/>
      <w:sz w:val="24"/>
      <w:lang w:eastAsia="fr-FR"/>
    </w:rPr>
  </w:style>
  <w:style w:type="paragraph" w:customStyle="1" w:styleId="170">
    <w:name w:val="B1+"/>
    <w:basedOn w:val="79"/>
    <w:qFormat/>
    <w:uiPriority w:val="0"/>
    <w:pPr>
      <w:numPr>
        <w:ilvl w:val="0"/>
        <w:numId w:val="5"/>
      </w:numPr>
    </w:pPr>
    <w:rPr>
      <w:rFonts w:eastAsia="Times New Roman"/>
    </w:rPr>
  </w:style>
  <w:style w:type="character" w:customStyle="1" w:styleId="171">
    <w:name w:val="href"/>
    <w:basedOn w:val="55"/>
    <w:qFormat/>
    <w:uiPriority w:val="0"/>
  </w:style>
  <w:style w:type="paragraph" w:customStyle="1" w:styleId="172">
    <w:name w:val="Table_text"/>
    <w:basedOn w:val="1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173">
    <w:name w:val="x_x_msonormal"/>
    <w:basedOn w:val="1"/>
    <w:qFormat/>
    <w:uiPriority w:val="0"/>
    <w:pPr>
      <w:spacing w:after="0"/>
    </w:pPr>
    <w:rPr>
      <w:rFonts w:ascii="Calibri" w:hAnsi="Calibri" w:cs="Calibri" w:eastAsiaTheme="minorEastAsia"/>
      <w:sz w:val="22"/>
      <w:szCs w:val="22"/>
      <w:lang w:val="en-US" w:eastAsia="zh-CN"/>
    </w:rPr>
  </w:style>
  <w:style w:type="table" w:customStyle="1" w:styleId="174">
    <w:name w:val="Tabellengitternetz1"/>
    <w:basedOn w:val="53"/>
    <w:qFormat/>
    <w:uiPriority w:val="0"/>
    <w:rPr>
      <w:rFonts w:eastAsia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5">
    <w:name w:val="cf01"/>
    <w:basedOn w:val="55"/>
    <w:qFormat/>
    <w:uiPriority w:val="0"/>
    <w:rPr>
      <w:rFonts w:hint="default" w:ascii="Segoe UI" w:hAnsi="Segoe UI" w:cs="Segoe UI"/>
      <w:sz w:val="18"/>
      <w:szCs w:val="18"/>
    </w:rPr>
  </w:style>
  <w:style w:type="paragraph" w:customStyle="1" w:styleId="176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77">
    <w:name w:val="eop"/>
    <w:basedOn w:val="55"/>
    <w:qFormat/>
    <w:uiPriority w:val="0"/>
  </w:style>
  <w:style w:type="paragraph" w:customStyle="1" w:styleId="178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customStyle="1" w:styleId="179">
    <w:name w:val="Revision4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80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DFEE0-5241-4F94-BB8E-0A3AABC81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EchoStar</Company>
  <Pages>2</Pages>
  <Words>174</Words>
  <Characters>968</Characters>
  <Lines>36</Lines>
  <Paragraphs>37</Paragraphs>
  <TotalTime>6</TotalTime>
  <ScaleCrop>false</ScaleCrop>
  <LinksUpToDate>false</LinksUpToDate>
  <CharactersWithSpaces>1175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2025-04-10T11:20:00Z</dcterms:created>
  <dc:creator>양윤오/책임연구원/미래기술센터 C&amp;M표준(연)5G무선통신표준Task(yoonoh.yang@lge.com)</dc:creator>
  <cp:lastModifiedBy>ZTE, Fei Xue</cp:lastModifiedBy>
  <cp:lastPrinted>2019-04-25T01:09:00Z</cp:lastPrinted>
  <dcterms:modified xsi:type="dcterms:W3CDTF">2026-02-12T07:40:52Z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KSOProductBuildVer">
    <vt:lpwstr>2052-12.1.0.25225</vt:lpwstr>
  </property>
  <property fmtid="{D5CDD505-2E9C-101B-9397-08002B2CF9AE}" pid="13" name="_2015_ms_pID_725343">
    <vt:lpwstr>(3)Kp7B3aZtk9Yt3lqMdJ+mXQ5LNxhr9yF3j3ZoPPwGqp8xONCcqAomk05FgjdMa0n3++yczhtN
52fPEz/Lfpn+Jx5ohKHFnEfqaZs307BLVP4uW1bnwOxmrXM/nYPpndpBKS/RQTNJ1v2Fjn1C
SxOiDO82EHx1QuNAgjTNWsQ85uxizY+4GFGjHmFyB2TZb6WcJMGRm+SqkaRQmBPo2VP0NsTP
C+in6VXLpnN6dmpzX8</vt:lpwstr>
  </property>
  <property fmtid="{D5CDD505-2E9C-101B-9397-08002B2CF9AE}" pid="14" name="_2015_ms_pID_7253431">
    <vt:lpwstr>yRTcveEza7rBOzJ7KMZaEHnS+N1rKEx4blfRhg7e55HAc779i/B6+L
1VCTVs3dab3dgfbL9y5AJLkFqkoWArC9fu16AEgCKfAlIfd+kzzzEIhfTxqLEsFxe4TIcE1m
Ee+VzZCpJ4pPCqqUyJfAdbFHLbfEBz0DyRW6yE2I04dCS7gn/hK5oiibNqCMVoWuhapwEhZu
tULzvA26sc7mA30d7YPY7TP20lg4XqbHc25A</vt:lpwstr>
  </property>
  <property fmtid="{D5CDD505-2E9C-101B-9397-08002B2CF9AE}" pid="15" name="_2015_ms_pID_7253432">
    <vt:lpwstr>kg==</vt:lpwstr>
  </property>
  <property fmtid="{D5CDD505-2E9C-101B-9397-08002B2CF9AE}" pid="16" name="ICV">
    <vt:lpwstr>BA32215D3A054C8AAF585E23C6EA8BDA_13</vt:lpwstr>
  </property>
  <property fmtid="{D5CDD505-2E9C-101B-9397-08002B2CF9AE}" pid="17" name="KSOTemplateDocerSaveRecord">
    <vt:lpwstr>eyJoZGlkIjoiNTA2MDIzMjk0NzI5MmEzNWQ4YmNjZGZiMjgzNzc2MDMiLCJ1c2VySWQiOiIxMDQyMjkzMzc0In0=</vt:lpwstr>
  </property>
</Properties>
</file>