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70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3GPP TSG-RAN WG4 Mee</w:t>
      </w:r>
      <w:r>
        <w:rPr>
          <w:rFonts w:hint="eastAsia" w:ascii="Arial" w:hAnsi="Arial" w:cs="Arial"/>
          <w:b/>
          <w:sz w:val="24"/>
          <w:szCs w:val="24"/>
        </w:rPr>
        <w:t>ting#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18</w:t>
      </w:r>
      <w:r>
        <w:rPr>
          <w:rFonts w:hint="eastAsia" w:ascii="Arial" w:hAnsi="Arial" w:cs="Arial"/>
          <w:b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</w:rPr>
        <w:t>R4-250</w:t>
      </w:r>
      <w:r>
        <w:rPr>
          <w:rFonts w:hint="eastAsia" w:ascii="Arial" w:hAnsi="Arial" w:cs="Arial"/>
          <w:b/>
          <w:sz w:val="24"/>
          <w:szCs w:val="24"/>
          <w:lang w:val="en-US" w:eastAsia="zh-CN"/>
        </w:rPr>
        <w:t>xxxxx</w:t>
      </w:r>
      <w:r>
        <w:rPr>
          <w:rFonts w:hint="eastAsia" w:ascii="Arial" w:hAnsi="Arial" w:cs="Arial"/>
          <w:b/>
          <w:sz w:val="24"/>
          <w:szCs w:val="24"/>
        </w:rPr>
        <w:t xml:space="preserve">                        </w:t>
      </w:r>
    </w:p>
    <w:p w14:paraId="7B06F687">
      <w:pPr>
        <w:pStyle w:val="123"/>
        <w:keepNext/>
        <w:keepLines/>
        <w:tabs>
          <w:tab w:val="right" w:pos="9639"/>
        </w:tabs>
        <w:spacing w:after="0"/>
        <w:rPr>
          <w:b/>
          <w:sz w:val="24"/>
          <w:lang w:eastAsia="en-GB"/>
        </w:rPr>
      </w:pPr>
      <w:r>
        <w:rPr>
          <w:rFonts w:hint="eastAsia"/>
          <w:b/>
          <w:sz w:val="24"/>
          <w:lang w:val="en-US" w:eastAsia="zh-CN"/>
        </w:rPr>
        <w:t>Gothenburg, SE, 09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>–13</w:t>
      </w:r>
      <w:r>
        <w:rPr>
          <w:rFonts w:hint="eastAsia"/>
          <w:b/>
          <w:sz w:val="24"/>
          <w:vertAlign w:val="superscript"/>
          <w:lang w:val="en-US" w:eastAsia="zh-CN"/>
        </w:rPr>
        <w:t>th</w:t>
      </w:r>
      <w:r>
        <w:rPr>
          <w:rFonts w:hint="eastAsia"/>
          <w:b/>
          <w:sz w:val="24"/>
          <w:lang w:val="en-US" w:eastAsia="zh-CN"/>
        </w:rPr>
        <w:t>, Feb, 2026</w:t>
      </w:r>
    </w:p>
    <w:p w14:paraId="552C857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Agenda item: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ascii="Arial" w:hAnsi="Arial" w:eastAsia="MS Mincho" w:cs="Arial"/>
          <w:b/>
          <w:color w:val="000000"/>
          <w:sz w:val="22"/>
          <w:lang w:eastAsia="ja-JP"/>
        </w:rPr>
        <w:tab/>
      </w:r>
      <w:r>
        <w:rPr>
          <w:rFonts w:ascii="Arial" w:hAnsi="Arial" w:cs="Arial"/>
          <w:color w:val="000000"/>
          <w:sz w:val="22"/>
          <w:lang w:eastAsia="ja-JP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8.1</w:t>
      </w:r>
    </w:p>
    <w:p w14:paraId="2808F9C7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sz w:val="22"/>
        </w:rPr>
        <w:t>Source:</w:t>
      </w:r>
      <w:r>
        <w:rPr>
          <w:rFonts w:ascii="Arial" w:hAnsi="Arial" w:eastAsia="MS Mincho" w:cs="Arial"/>
          <w:b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ZTE Corporation</w:t>
      </w:r>
    </w:p>
    <w:p w14:paraId="7B630F12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Title: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WF on 6G sensing</w:t>
      </w:r>
    </w:p>
    <w:p w14:paraId="22462631">
      <w:pPr>
        <w:spacing w:after="120"/>
        <w:ind w:left="1985" w:hanging="1985"/>
        <w:rPr>
          <w:rFonts w:ascii="Arial" w:hAnsi="Arial" w:cs="Arial"/>
          <w:color w:val="000000"/>
          <w:sz w:val="22"/>
          <w:lang w:val="en-US" w:eastAsia="zh-CN"/>
        </w:rPr>
      </w:pPr>
      <w:r>
        <w:rPr>
          <w:rFonts w:ascii="Arial" w:hAnsi="Arial" w:eastAsia="MS Mincho" w:cs="Arial"/>
          <w:b/>
          <w:color w:val="000000"/>
          <w:sz w:val="22"/>
        </w:rPr>
        <w:t>Document for:</w:t>
      </w:r>
      <w:r>
        <w:rPr>
          <w:rFonts w:ascii="Arial" w:hAnsi="Arial" w:eastAsia="MS Mincho" w:cs="Arial"/>
          <w:b/>
          <w:color w:val="000000"/>
          <w:sz w:val="22"/>
        </w:rPr>
        <w:tab/>
      </w:r>
      <w:r>
        <w:rPr>
          <w:rFonts w:hint="eastAsia" w:ascii="Arial" w:hAnsi="Arial" w:cs="Arial"/>
          <w:color w:val="000000"/>
          <w:sz w:val="22"/>
          <w:lang w:val="en-US" w:eastAsia="zh-CN"/>
        </w:rPr>
        <w:t>Approval</w:t>
      </w:r>
    </w:p>
    <w:p w14:paraId="7833FAFE">
      <w:pPr>
        <w:pStyle w:val="2"/>
        <w:numPr>
          <w:ilvl w:val="0"/>
          <w:numId w:val="0"/>
        </w:numPr>
        <w:rPr>
          <w:color w:val="0070C0"/>
          <w:szCs w:val="24"/>
          <w:lang w:val="en-US" w:eastAsia="zh-CN"/>
        </w:rPr>
      </w:pPr>
      <w:r>
        <w:rPr>
          <w:rFonts w:hint="eastAsia"/>
          <w:lang w:val="en-US" w:eastAsia="zh-CN"/>
        </w:rPr>
        <w:t>Agreement for RAN4#118</w:t>
      </w:r>
    </w:p>
    <w:p w14:paraId="7D30D044">
      <w:pPr>
        <w:rPr>
          <w:color w:val="0070C0"/>
          <w:szCs w:val="24"/>
          <w:highlight w:val="none"/>
          <w:lang w:val="en-US" w:eastAsia="zh-CN"/>
        </w:rPr>
      </w:pPr>
      <w:r>
        <w:rPr>
          <w:rFonts w:hint="eastAsia"/>
          <w:b/>
          <w:bCs/>
          <w:iCs/>
          <w:color w:val="0070C0"/>
          <w:highlight w:val="none"/>
          <w:lang w:val="en-US" w:eastAsia="zh-CN"/>
        </w:rPr>
        <w:t>Issue 1-2: Use case</w:t>
      </w:r>
    </w:p>
    <w:p w14:paraId="60555C59">
      <w:pPr>
        <w:numPr>
          <w:ilvl w:val="0"/>
          <w:numId w:val="6"/>
        </w:numPr>
        <w:spacing w:after="120"/>
        <w:rPr>
          <w:iCs/>
          <w:color w:val="0070C0"/>
          <w:highlight w:val="none"/>
          <w:lang w:val="zh-CN" w:eastAsia="zh-CN"/>
        </w:rPr>
      </w:pPr>
      <w:r>
        <w:rPr>
          <w:iCs/>
          <w:color w:val="0070C0"/>
          <w:highlight w:val="none"/>
          <w:lang w:val="zh-CN" w:eastAsia="zh-CN"/>
        </w:rPr>
        <w:t>Reuse the definition of use case from TR 38.914 in Section 5.4.4:</w:t>
      </w:r>
    </w:p>
    <w:p w14:paraId="45C4AB15">
      <w:pPr>
        <w:numPr>
          <w:ilvl w:val="1"/>
          <w:numId w:val="6"/>
        </w:numPr>
        <w:spacing w:after="120"/>
        <w:rPr>
          <w:ins w:id="0" w:author="ZTE, Fei Xue" w:date="2026-02-12T18:28:32Z"/>
          <w:iCs/>
          <w:color w:val="0070C0"/>
          <w:highlight w:val="none"/>
          <w:lang w:val="zh-CN" w:eastAsia="zh-CN"/>
        </w:rPr>
      </w:pPr>
      <w:r>
        <w:rPr>
          <w:iCs/>
          <w:color w:val="0070C0"/>
          <w:highlight w:val="none"/>
          <w:lang w:val="zh-CN" w:eastAsia="zh-CN"/>
        </w:rPr>
        <w:t>“The 6GR and 6G RAN architecture shall at least support use cases of detection and/or tracking of passive objects, at least including UAVs, human, vehicles and AGVs”.</w:t>
      </w:r>
    </w:p>
    <w:p w14:paraId="3F877E51">
      <w:pPr>
        <w:pStyle w:val="155"/>
        <w:numPr>
          <w:ilvl w:val="1"/>
          <w:numId w:val="7"/>
        </w:numPr>
        <w:overflowPunct/>
        <w:autoSpaceDE/>
        <w:autoSpaceDN/>
        <w:adjustRightInd/>
        <w:spacing w:after="120"/>
        <w:ind w:left="1418" w:hanging="360" w:firstLineChars="0"/>
        <w:textAlignment w:val="auto"/>
        <w:rPr>
          <w:ins w:id="1" w:author="ZTE, Fei Xue" w:date="2026-02-12T18:28:32Z"/>
          <w:iCs/>
          <w:color w:val="0070C0"/>
          <w:lang w:val="en-US" w:eastAsia="zh-CN"/>
        </w:rPr>
      </w:pPr>
      <w:ins w:id="2" w:author="ZTE, Fei Xue" w:date="2026-02-12T18:28:32Z">
        <w:r>
          <w:rPr>
            <w:rFonts w:hint="eastAsia" w:eastAsiaTheme="minorEastAsia"/>
            <w:iCs/>
            <w:color w:val="0070C0"/>
            <w:lang w:val="en-US" w:eastAsia="zh-CN"/>
          </w:rPr>
          <w:t>Update according to RAN decision, if there</w:t>
        </w:r>
      </w:ins>
      <w:ins w:id="3" w:author="ZTE, Fei Xue" w:date="2026-02-12T18:28:32Z">
        <w:r>
          <w:rPr>
            <w:rFonts w:eastAsiaTheme="minorEastAsia"/>
            <w:iCs/>
            <w:color w:val="0070C0"/>
            <w:lang w:val="en-US" w:eastAsia="zh-CN"/>
          </w:rPr>
          <w:t>’</w:t>
        </w:r>
      </w:ins>
      <w:ins w:id="4" w:author="ZTE, Fei Xue" w:date="2026-02-12T18:28:32Z">
        <w:r>
          <w:rPr>
            <w:rFonts w:hint="eastAsia" w:eastAsiaTheme="minorEastAsia"/>
            <w:iCs/>
            <w:color w:val="0070C0"/>
            <w:lang w:val="en-US" w:eastAsia="zh-CN"/>
          </w:rPr>
          <w:t>s any, in the following plenaries.</w:t>
        </w:r>
      </w:ins>
    </w:p>
    <w:p w14:paraId="549222CE">
      <w:pPr>
        <w:numPr>
          <w:ilvl w:val="1"/>
          <w:numId w:val="6"/>
        </w:numPr>
        <w:spacing w:after="120"/>
        <w:rPr>
          <w:iCs/>
          <w:color w:val="0070C0"/>
          <w:highlight w:val="none"/>
          <w:lang w:val="zh-CN" w:eastAsia="zh-CN"/>
        </w:rPr>
      </w:pPr>
      <w:bookmarkStart w:id="0" w:name="_GoBack"/>
      <w:bookmarkEnd w:id="0"/>
    </w:p>
    <w:p w14:paraId="6E655E79">
      <w:pPr>
        <w:spacing w:after="120"/>
        <w:rPr>
          <w:iCs/>
          <w:color w:val="0070C0"/>
          <w:highlight w:val="none"/>
          <w:lang w:val="zh-CN" w:eastAsia="zh-CN"/>
        </w:rPr>
      </w:pPr>
    </w:p>
    <w:p w14:paraId="20364587">
      <w:pPr>
        <w:rPr>
          <w:color w:val="0070C0"/>
          <w:szCs w:val="24"/>
          <w:highlight w:val="none"/>
          <w:lang w:val="en-US" w:eastAsia="zh-CN"/>
        </w:rPr>
      </w:pPr>
      <w:r>
        <w:rPr>
          <w:rFonts w:hint="eastAsia"/>
          <w:b/>
          <w:bCs/>
          <w:iCs/>
          <w:color w:val="0070C0"/>
          <w:highlight w:val="none"/>
          <w:lang w:val="en-US" w:eastAsia="zh-CN"/>
        </w:rPr>
        <w:t>Issue 1-3: Sensing mode</w:t>
      </w:r>
    </w:p>
    <w:p w14:paraId="5D1605E3">
      <w:pPr>
        <w:pStyle w:val="155"/>
        <w:numPr>
          <w:ilvl w:val="0"/>
          <w:numId w:val="7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highlight w:val="none"/>
          <w:lang w:val="en-US" w:eastAsia="zh-CN"/>
        </w:rPr>
      </w:pPr>
      <w:r>
        <w:rPr>
          <w:rFonts w:hint="eastAsia" w:eastAsia="宋体"/>
          <w:color w:val="0070C0"/>
          <w:szCs w:val="24"/>
          <w:highlight w:val="none"/>
          <w:lang w:val="en-US" w:eastAsia="zh-CN"/>
        </w:rPr>
        <w:t xml:space="preserve">Recommended WF: </w:t>
      </w:r>
    </w:p>
    <w:p w14:paraId="30ECB7FF">
      <w:pPr>
        <w:pStyle w:val="155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highlight w:val="none"/>
          <w:lang w:val="en-US" w:eastAsia="zh-CN"/>
        </w:rPr>
      </w:pPr>
      <w:r>
        <w:rPr>
          <w:rFonts w:hint="eastAsia"/>
          <w:iCs/>
          <w:color w:val="0070C0"/>
          <w:highlight w:val="none"/>
          <w:lang w:val="en-US" w:eastAsia="zh-CN"/>
        </w:rPr>
        <w:t xml:space="preserve">To follow RAN and RAN1 agreement: </w:t>
      </w:r>
    </w:p>
    <w:p w14:paraId="045B8603">
      <w:pPr>
        <w:pStyle w:val="155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color w:val="0070C0"/>
          <w:szCs w:val="24"/>
          <w:highlight w:val="none"/>
          <w:lang w:val="en-US" w:eastAsia="zh-CN"/>
        </w:rPr>
      </w:pPr>
    </w:p>
    <w:p w14:paraId="4630C26F">
      <w:pPr>
        <w:rPr>
          <w:color w:val="0070C0"/>
          <w:szCs w:val="24"/>
          <w:highlight w:val="none"/>
          <w:lang w:val="en-US" w:eastAsia="zh-CN"/>
        </w:rPr>
      </w:pPr>
      <w:r>
        <w:rPr>
          <w:rFonts w:hint="eastAsia"/>
          <w:b/>
          <w:bCs/>
          <w:iCs/>
          <w:color w:val="0070C0"/>
          <w:highlight w:val="none"/>
          <w:lang w:val="en-US" w:eastAsia="zh-CN"/>
        </w:rPr>
        <w:t>Issue 1-4: Regulatory requirement for sensing</w:t>
      </w:r>
    </w:p>
    <w:p w14:paraId="579FEFA5">
      <w:pPr>
        <w:pStyle w:val="155"/>
        <w:numPr>
          <w:ilvl w:val="0"/>
          <w:numId w:val="7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highlight w:val="none"/>
          <w:lang w:val="en-US" w:eastAsia="zh-CN"/>
        </w:rPr>
      </w:pPr>
      <w:r>
        <w:rPr>
          <w:rFonts w:hint="eastAsia" w:eastAsia="宋体"/>
          <w:color w:val="0070C0"/>
          <w:szCs w:val="24"/>
          <w:highlight w:val="none"/>
          <w:lang w:val="en-US" w:eastAsia="zh-CN"/>
        </w:rPr>
        <w:t xml:space="preserve">Recommended WF: </w:t>
      </w:r>
    </w:p>
    <w:p w14:paraId="2DB9662F">
      <w:pPr>
        <w:pStyle w:val="155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highlight w:val="none"/>
          <w:lang w:val="en-US" w:eastAsia="zh-CN"/>
        </w:rPr>
      </w:pPr>
      <w:r>
        <w:rPr>
          <w:rFonts w:hint="eastAsia"/>
          <w:iCs/>
          <w:color w:val="0070C0"/>
          <w:highlight w:val="none"/>
          <w:lang w:val="en-US" w:eastAsia="zh-CN"/>
        </w:rPr>
        <w:t>Encourage the regulatory inputs from different regions;</w:t>
      </w:r>
    </w:p>
    <w:p w14:paraId="424C98C8">
      <w:pPr>
        <w:pStyle w:val="155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highlight w:val="none"/>
          <w:lang w:val="en-US" w:eastAsia="zh-CN"/>
        </w:rPr>
      </w:pPr>
      <w:r>
        <w:rPr>
          <w:rFonts w:hint="eastAsia"/>
          <w:iCs/>
          <w:color w:val="0070C0"/>
          <w:highlight w:val="none"/>
          <w:lang w:val="en-US" w:eastAsia="zh-CN"/>
        </w:rPr>
        <w:t>Discuss how to capture and structure the regulatory information for sensing survey.</w:t>
      </w:r>
    </w:p>
    <w:p w14:paraId="7AB27D32">
      <w:pPr>
        <w:spacing w:after="120"/>
        <w:ind w:left="360"/>
        <w:rPr>
          <w:iCs/>
          <w:color w:val="0070C0"/>
          <w:highlight w:val="none"/>
          <w:lang w:val="en-US" w:eastAsia="zh-CN"/>
        </w:rPr>
      </w:pPr>
    </w:p>
    <w:p w14:paraId="45180127">
      <w:pPr>
        <w:rPr>
          <w:color w:val="0070C0"/>
          <w:szCs w:val="24"/>
          <w:highlight w:val="none"/>
          <w:lang w:val="en-US" w:eastAsia="zh-CN"/>
        </w:rPr>
      </w:pPr>
      <w:r>
        <w:rPr>
          <w:color w:val="0070C0"/>
          <w:szCs w:val="24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iCs/>
          <w:color w:val="0070C0"/>
          <w:highlight w:val="none"/>
          <w:lang w:val="en-US" w:eastAsia="zh-CN"/>
        </w:rPr>
        <w:t>Issue 1-5: Operating frequency and bandwidth for sensing</w:t>
      </w:r>
    </w:p>
    <w:p w14:paraId="4518012D">
      <w:pPr>
        <w:pStyle w:val="155"/>
        <w:numPr>
          <w:ilvl w:val="0"/>
          <w:numId w:val="7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highlight w:val="none"/>
          <w:lang w:val="en-US" w:eastAsia="zh-CN"/>
        </w:rPr>
      </w:pPr>
      <w:r>
        <w:rPr>
          <w:rFonts w:hint="eastAsia" w:eastAsia="宋体"/>
          <w:color w:val="0070C0"/>
          <w:szCs w:val="24"/>
          <w:highlight w:val="none"/>
          <w:lang w:val="en-US" w:eastAsia="zh-CN"/>
        </w:rPr>
        <w:t xml:space="preserve">Recommended WF: </w:t>
      </w:r>
    </w:p>
    <w:p w14:paraId="4518012E">
      <w:pPr>
        <w:pStyle w:val="155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highlight w:val="none"/>
          <w:lang w:val="en-US" w:eastAsia="zh-CN"/>
        </w:rPr>
      </w:pPr>
      <w:r>
        <w:rPr>
          <w:rFonts w:hint="eastAsia"/>
          <w:iCs/>
          <w:color w:val="0070C0"/>
          <w:highlight w:val="none"/>
          <w:lang w:val="en-US" w:eastAsia="zh-CN"/>
        </w:rPr>
        <w:t>For 6G sensing,  at least FR1 and FR2-1 is not precluded in RAN4.</w:t>
      </w:r>
    </w:p>
    <w:p w14:paraId="0F8DFBE3">
      <w:pPr>
        <w:spacing w:after="120"/>
        <w:rPr>
          <w:color w:val="0070C0"/>
          <w:szCs w:val="24"/>
          <w:lang w:val="en-US" w:eastAsia="zh-CN"/>
        </w:rPr>
      </w:pPr>
      <w:r>
        <w:rPr>
          <w:color w:val="0070C0"/>
          <w:szCs w:val="24"/>
          <w:lang w:val="en-US" w:eastAsia="zh-CN"/>
        </w:rPr>
        <w:br w:type="page"/>
      </w:r>
    </w:p>
    <w:p w14:paraId="5504F507">
      <w:pPr>
        <w:rPr>
          <w:color w:val="0070C0"/>
          <w:szCs w:val="24"/>
          <w:lang w:val="en-US" w:eastAsia="zh-CN"/>
        </w:rPr>
      </w:pPr>
      <w:r>
        <w:rPr>
          <w:rFonts w:hint="eastAsia"/>
          <w:b/>
          <w:bCs/>
          <w:iCs/>
          <w:color w:val="0070C0"/>
          <w:lang w:val="en-US" w:eastAsia="zh-CN"/>
        </w:rPr>
        <w:t xml:space="preserve">Issue 1-9: General issue for coexistence study for sensing and RF </w:t>
      </w:r>
    </w:p>
    <w:p w14:paraId="3A38E4E9">
      <w:pPr>
        <w:pStyle w:val="155"/>
        <w:numPr>
          <w:ilvl w:val="0"/>
          <w:numId w:val="7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lang w:val="en-US" w:eastAsia="zh-CN"/>
        </w:rPr>
      </w:pPr>
      <w:r>
        <w:rPr>
          <w:rFonts w:hint="eastAsia" w:eastAsia="宋体"/>
          <w:color w:val="0070C0"/>
          <w:szCs w:val="24"/>
          <w:lang w:val="en-US" w:eastAsia="zh-CN"/>
        </w:rPr>
        <w:t xml:space="preserve">Recommended WF: </w:t>
      </w:r>
    </w:p>
    <w:p w14:paraId="33B2908B">
      <w:pPr>
        <w:pStyle w:val="155"/>
        <w:numPr>
          <w:ilvl w:val="1"/>
          <w:numId w:val="7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Cs/>
          <w:color w:val="0070C0"/>
          <w:lang w:val="en-US" w:eastAsia="zh-CN"/>
        </w:rPr>
      </w:pPr>
      <w:r>
        <w:rPr>
          <w:iCs/>
          <w:color w:val="0070C0"/>
          <w:lang w:val="en-US" w:eastAsia="zh-CN"/>
        </w:rPr>
        <w:t>A</w:t>
      </w:r>
      <w:r>
        <w:rPr>
          <w:rFonts w:hint="eastAsia"/>
          <w:iCs/>
          <w:color w:val="0070C0"/>
          <w:lang w:val="en-US" w:eastAsia="zh-CN"/>
        </w:rPr>
        <w:t>djacent channel coexistence case</w:t>
      </w:r>
      <w:r>
        <w:rPr>
          <w:iCs/>
          <w:color w:val="0070C0"/>
          <w:lang w:val="en-US" w:eastAsia="zh-CN"/>
        </w:rPr>
        <w:t>s</w:t>
      </w:r>
      <w:r>
        <w:rPr>
          <w:rFonts w:hint="eastAsia"/>
          <w:iCs/>
          <w:color w:val="0070C0"/>
          <w:lang w:val="en-US" w:eastAsia="zh-CN"/>
        </w:rPr>
        <w:t xml:space="preserve"> </w:t>
      </w:r>
      <w:r>
        <w:rPr>
          <w:iCs/>
          <w:color w:val="0070C0"/>
          <w:lang w:val="en-US" w:eastAsia="zh-CN"/>
        </w:rPr>
        <w:t>:</w:t>
      </w:r>
    </w:p>
    <w:p w14:paraId="645FEC6D">
      <w:pPr>
        <w:pStyle w:val="155"/>
        <w:numPr>
          <w:ilvl w:val="2"/>
          <w:numId w:val="7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Between 5G legacy network and 6G network</w:t>
      </w:r>
      <w:r>
        <w:rPr>
          <w:iCs/>
          <w:color w:val="0070C0"/>
          <w:lang w:val="en-US" w:eastAsia="zh-CN"/>
        </w:rPr>
        <w:t xml:space="preserve"> </w:t>
      </w:r>
    </w:p>
    <w:p w14:paraId="15D69844">
      <w:pPr>
        <w:pStyle w:val="155"/>
        <w:numPr>
          <w:ilvl w:val="2"/>
          <w:numId w:val="7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Between 6G network</w:t>
      </w:r>
      <w:r>
        <w:rPr>
          <w:iCs/>
          <w:color w:val="0070C0"/>
          <w:lang w:val="en-US" w:eastAsia="zh-CN"/>
        </w:rPr>
        <w:t xml:space="preserve">s </w:t>
      </w:r>
    </w:p>
    <w:p w14:paraId="6649FD12">
      <w:pPr>
        <w:pStyle w:val="155"/>
        <w:numPr>
          <w:ilvl w:val="0"/>
          <w:numId w:val="7"/>
        </w:numPr>
        <w:overflowPunct/>
        <w:autoSpaceDE/>
        <w:autoSpaceDN/>
        <w:adjustRightInd/>
        <w:spacing w:after="120"/>
        <w:ind w:firstLineChars="0"/>
        <w:textAlignment w:val="auto"/>
        <w:rPr>
          <w:iCs/>
          <w:color w:val="0070C0"/>
          <w:lang w:val="en-US" w:eastAsia="zh-CN"/>
        </w:rPr>
      </w:pPr>
      <w:r>
        <w:rPr>
          <w:iCs/>
          <w:color w:val="0070C0"/>
          <w:lang w:val="en-US" w:eastAsia="zh-CN"/>
        </w:rPr>
        <w:t xml:space="preserve">RAN4 to align </w:t>
      </w:r>
      <w:r>
        <w:rPr>
          <w:iCs/>
          <w:color w:val="0070C0"/>
          <w:lang w:val="en-US" w:eastAsia="zh-CN"/>
        </w:rPr>
        <w:t xml:space="preserve">coexistence </w:t>
      </w:r>
      <w:r>
        <w:rPr>
          <w:iCs/>
          <w:color w:val="0070C0"/>
          <w:lang w:val="en-US" w:eastAsia="zh-CN"/>
        </w:rPr>
        <w:t>scenarios,</w:t>
      </w:r>
      <w:r>
        <w:rPr>
          <w:rFonts w:hint="eastAsia"/>
          <w:iCs/>
          <w:color w:val="0070C0"/>
          <w:lang w:val="en-US" w:eastAsia="zh-CN"/>
        </w:rPr>
        <w:t xml:space="preserve"> e.g.</w:t>
      </w:r>
      <w:r>
        <w:rPr>
          <w:iCs/>
          <w:color w:val="0070C0"/>
          <w:lang w:val="en-US" w:eastAsia="zh-CN"/>
        </w:rPr>
        <w:t xml:space="preserve"> </w:t>
      </w:r>
      <w:r>
        <w:rPr>
          <w:rFonts w:hint="eastAsia"/>
          <w:iCs/>
          <w:color w:val="0070C0"/>
          <w:lang w:val="en-US" w:eastAsia="zh-CN"/>
        </w:rPr>
        <w:t xml:space="preserve">simulation </w:t>
      </w:r>
      <w:r>
        <w:rPr>
          <w:iCs/>
          <w:color w:val="0070C0"/>
          <w:lang w:val="en-US" w:eastAsia="zh-CN"/>
        </w:rPr>
        <w:t>assumptions, and metrics</w:t>
      </w:r>
      <w:r>
        <w:rPr>
          <w:rFonts w:hint="eastAsia"/>
          <w:iCs/>
          <w:color w:val="0070C0"/>
          <w:lang w:val="en-US" w:eastAsia="zh-CN"/>
        </w:rPr>
        <w:t xml:space="preserve">, propagation channel characterization </w:t>
      </w:r>
      <w:r>
        <w:rPr>
          <w:iCs/>
          <w:color w:val="0070C0"/>
          <w:lang w:val="en-US" w:eastAsia="zh-CN"/>
        </w:rPr>
        <w:t xml:space="preserve"> with RAN1 as much as possible. </w:t>
      </w:r>
    </w:p>
    <w:p w14:paraId="672E8574">
      <w:pPr>
        <w:spacing w:after="120"/>
        <w:rPr>
          <w:iCs/>
          <w:color w:val="0070C0"/>
          <w:lang w:val="en-US" w:eastAsia="zh-CN"/>
        </w:rPr>
      </w:pPr>
      <w:r>
        <w:rPr>
          <w:rFonts w:hint="eastAsia"/>
          <w:iCs/>
          <w:color w:val="0070C0"/>
          <w:lang w:val="en-US" w:eastAsia="zh-CN"/>
        </w:rPr>
        <w:t>To the following coexistence scenario as example</w:t>
      </w:r>
    </w:p>
    <w:tbl>
      <w:tblPr>
        <w:tblStyle w:val="5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819"/>
        <w:gridCol w:w="2513"/>
      </w:tblGrid>
      <w:tr w14:paraId="1CDE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11" w:type="dxa"/>
            <w:tcMar>
              <w:left w:w="28" w:type="dxa"/>
              <w:right w:w="108" w:type="dxa"/>
            </w:tcMar>
          </w:tcPr>
          <w:p w14:paraId="7EEEB65D">
            <w:pPr>
              <w:spacing w:after="0" w:line="257" w:lineRule="auto"/>
              <w:jc w:val="center"/>
              <w:rPr>
                <w:rFonts w:eastAsia="Arial" w:cs="Arial"/>
                <w:b/>
                <w:bCs/>
                <w:strike w:val="0"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trike w:val="0"/>
                <w:sz w:val="18"/>
                <w:szCs w:val="18"/>
              </w:rPr>
              <w:t>Coex</w:t>
            </w:r>
          </w:p>
        </w:tc>
        <w:tc>
          <w:tcPr>
            <w:tcW w:w="2819" w:type="dxa"/>
            <w:tcMar>
              <w:left w:w="28" w:type="dxa"/>
              <w:right w:w="108" w:type="dxa"/>
            </w:tcMar>
          </w:tcPr>
          <w:p w14:paraId="26D6F7D0">
            <w:pPr>
              <w:spacing w:after="0" w:line="257" w:lineRule="auto"/>
              <w:jc w:val="center"/>
              <w:rPr>
                <w:rFonts w:hint="default" w:eastAsia="宋体" w:cs="Arial"/>
                <w:b/>
                <w:bCs/>
                <w:strike w:val="0"/>
                <w:sz w:val="18"/>
                <w:szCs w:val="18"/>
                <w:lang w:val="en-US" w:eastAsia="zh-CN"/>
              </w:rPr>
            </w:pPr>
            <w:r>
              <w:rPr>
                <w:rFonts w:eastAsia="Arial" w:cs="Arial"/>
                <w:b/>
                <w:bCs/>
                <w:strike w:val="0"/>
                <w:sz w:val="18"/>
                <w:szCs w:val="18"/>
              </w:rPr>
              <w:t xml:space="preserve">Aggressor </w:t>
            </w:r>
            <w:r>
              <w:rPr>
                <w:rFonts w:hint="eastAsia" w:cs="Arial"/>
                <w:b/>
                <w:bCs/>
                <w:strike w:val="0"/>
                <w:sz w:val="18"/>
                <w:szCs w:val="18"/>
                <w:lang w:val="en-US" w:eastAsia="zh-CN"/>
              </w:rPr>
              <w:t>signal</w:t>
            </w:r>
          </w:p>
        </w:tc>
        <w:tc>
          <w:tcPr>
            <w:tcW w:w="2513" w:type="dxa"/>
            <w:tcMar>
              <w:left w:w="28" w:type="dxa"/>
              <w:right w:w="108" w:type="dxa"/>
            </w:tcMar>
          </w:tcPr>
          <w:p w14:paraId="1FED9AF1">
            <w:pPr>
              <w:spacing w:line="257" w:lineRule="auto"/>
              <w:jc w:val="center"/>
              <w:rPr>
                <w:rFonts w:hint="default" w:eastAsia="宋体" w:cs="Arial"/>
                <w:b/>
                <w:bCs/>
                <w:strike w:val="0"/>
                <w:sz w:val="18"/>
                <w:szCs w:val="18"/>
                <w:lang w:val="en-US" w:eastAsia="zh-CN"/>
              </w:rPr>
            </w:pPr>
            <w:r>
              <w:rPr>
                <w:rFonts w:eastAsia="Arial" w:cs="Arial"/>
                <w:b/>
                <w:bCs/>
                <w:strike w:val="0"/>
                <w:sz w:val="18"/>
                <w:szCs w:val="18"/>
              </w:rPr>
              <w:t>Victim</w:t>
            </w:r>
            <w:r>
              <w:rPr>
                <w:rFonts w:hint="eastAsia" w:cs="Arial"/>
                <w:b/>
                <w:bCs/>
                <w:strike w:val="0"/>
                <w:sz w:val="18"/>
                <w:szCs w:val="18"/>
                <w:lang w:val="en-US" w:eastAsia="zh-CN"/>
              </w:rPr>
              <w:t xml:space="preserve"> signal</w:t>
            </w:r>
          </w:p>
        </w:tc>
      </w:tr>
      <w:tr w14:paraId="7553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11" w:type="dxa"/>
            <w:tcMar>
              <w:left w:w="28" w:type="dxa"/>
              <w:right w:w="108" w:type="dxa"/>
            </w:tcMar>
          </w:tcPr>
          <w:p w14:paraId="2BFAD04E">
            <w:pPr>
              <w:spacing w:after="0" w:line="257" w:lineRule="auto"/>
              <w:jc w:val="center"/>
              <w:rPr>
                <w:rFonts w:eastAsia="Arial" w:cs="Arial"/>
                <w:strike w:val="0"/>
                <w:sz w:val="18"/>
                <w:szCs w:val="18"/>
              </w:rPr>
            </w:pPr>
            <w:r>
              <w:rPr>
                <w:rFonts w:eastAsia="Arial" w:cs="Arial"/>
                <w:strike w:val="0"/>
                <w:sz w:val="18"/>
                <w:szCs w:val="18"/>
              </w:rPr>
              <w:t>1</w:t>
            </w:r>
          </w:p>
        </w:tc>
        <w:tc>
          <w:tcPr>
            <w:tcW w:w="2819" w:type="dxa"/>
            <w:tcMar>
              <w:left w:w="28" w:type="dxa"/>
              <w:right w:w="108" w:type="dxa"/>
            </w:tcMar>
          </w:tcPr>
          <w:p w14:paraId="50160F29">
            <w:pPr>
              <w:spacing w:after="0" w:line="257" w:lineRule="auto"/>
              <w:jc w:val="center"/>
              <w:rPr>
                <w:rFonts w:eastAsia="Arial" w:cs="Arial"/>
                <w:strike w:val="0"/>
                <w:sz w:val="18"/>
                <w:szCs w:val="18"/>
              </w:rPr>
            </w:pPr>
            <w:ins w:id="5" w:author="ZTE, Fei Xue" w:date="2026-02-12T18:26:17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>6G</w:t>
              </w:r>
            </w:ins>
            <w:ins w:id="6" w:author="ZTE, Fei Xue" w:date="2026-02-12T18:26:18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 xml:space="preserve"> </w:t>
              </w:r>
            </w:ins>
            <w:r>
              <w:rPr>
                <w:rFonts w:eastAsia="Arial" w:cs="Arial"/>
                <w:strike w:val="0"/>
                <w:sz w:val="18"/>
                <w:szCs w:val="18"/>
              </w:rPr>
              <w:t>ISAC</w:t>
            </w:r>
          </w:p>
        </w:tc>
        <w:tc>
          <w:tcPr>
            <w:tcW w:w="2513" w:type="dxa"/>
            <w:tcMar>
              <w:left w:w="28" w:type="dxa"/>
              <w:right w:w="108" w:type="dxa"/>
            </w:tcMar>
          </w:tcPr>
          <w:p w14:paraId="79507507">
            <w:pPr>
              <w:spacing w:line="257" w:lineRule="auto"/>
              <w:jc w:val="center"/>
              <w:rPr>
                <w:rFonts w:hint="default" w:eastAsia="宋体" w:cs="Arial"/>
                <w:strike w:val="0"/>
                <w:sz w:val="18"/>
                <w:szCs w:val="18"/>
                <w:lang w:val="en-US" w:eastAsia="zh-CN"/>
              </w:rPr>
            </w:pPr>
            <w:r>
              <w:rPr>
                <w:rFonts w:eastAsia="Arial" w:cs="Arial"/>
                <w:strike w:val="0"/>
                <w:sz w:val="18"/>
                <w:szCs w:val="18"/>
              </w:rPr>
              <w:t xml:space="preserve">Legacy </w:t>
            </w:r>
            <w:r>
              <w:rPr>
                <w:rFonts w:hint="eastAsia" w:cs="Arial"/>
                <w:strike w:val="0"/>
                <w:sz w:val="18"/>
                <w:szCs w:val="18"/>
                <w:lang w:val="en-US" w:eastAsia="zh-CN"/>
              </w:rPr>
              <w:t>NR</w:t>
            </w:r>
          </w:p>
        </w:tc>
      </w:tr>
      <w:tr w14:paraId="18B9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11" w:type="dxa"/>
            <w:tcMar>
              <w:left w:w="28" w:type="dxa"/>
              <w:right w:w="108" w:type="dxa"/>
            </w:tcMar>
          </w:tcPr>
          <w:p w14:paraId="2CB1DCF0">
            <w:pPr>
              <w:spacing w:after="0" w:line="257" w:lineRule="auto"/>
              <w:jc w:val="center"/>
              <w:rPr>
                <w:rFonts w:eastAsia="Arial" w:cs="Arial"/>
                <w:strike w:val="0"/>
                <w:sz w:val="18"/>
                <w:szCs w:val="18"/>
              </w:rPr>
            </w:pPr>
            <w:r>
              <w:rPr>
                <w:rFonts w:eastAsia="Arial" w:cs="Arial"/>
                <w:strike w:val="0"/>
                <w:sz w:val="18"/>
                <w:szCs w:val="18"/>
              </w:rPr>
              <w:t>2</w:t>
            </w:r>
          </w:p>
        </w:tc>
        <w:tc>
          <w:tcPr>
            <w:tcW w:w="2819" w:type="dxa"/>
            <w:tcMar>
              <w:left w:w="28" w:type="dxa"/>
              <w:right w:w="108" w:type="dxa"/>
            </w:tcMar>
          </w:tcPr>
          <w:p w14:paraId="3E75A559">
            <w:pPr>
              <w:spacing w:after="0" w:line="257" w:lineRule="auto"/>
              <w:jc w:val="center"/>
              <w:rPr>
                <w:rFonts w:hint="default" w:eastAsia="宋体" w:cs="Arial"/>
                <w:strike w:val="0"/>
                <w:sz w:val="18"/>
                <w:szCs w:val="18"/>
                <w:lang w:val="en-US" w:eastAsia="zh-CN"/>
              </w:rPr>
            </w:pPr>
            <w:r>
              <w:rPr>
                <w:rFonts w:eastAsia="Arial" w:cs="Arial"/>
                <w:strike w:val="0"/>
                <w:sz w:val="18"/>
                <w:szCs w:val="18"/>
              </w:rPr>
              <w:t xml:space="preserve">Legacy </w:t>
            </w:r>
            <w:r>
              <w:rPr>
                <w:rFonts w:hint="eastAsia" w:cs="Arial"/>
                <w:strike w:val="0"/>
                <w:sz w:val="18"/>
                <w:szCs w:val="18"/>
                <w:lang w:val="en-US" w:eastAsia="zh-CN"/>
              </w:rPr>
              <w:t>NR</w:t>
            </w:r>
          </w:p>
        </w:tc>
        <w:tc>
          <w:tcPr>
            <w:tcW w:w="2513" w:type="dxa"/>
            <w:tcMar>
              <w:left w:w="28" w:type="dxa"/>
              <w:right w:w="108" w:type="dxa"/>
            </w:tcMar>
          </w:tcPr>
          <w:p w14:paraId="42553015">
            <w:pPr>
              <w:spacing w:line="257" w:lineRule="auto"/>
              <w:jc w:val="center"/>
              <w:rPr>
                <w:rFonts w:eastAsia="Arial" w:cs="Arial"/>
                <w:strike w:val="0"/>
                <w:sz w:val="18"/>
                <w:szCs w:val="18"/>
              </w:rPr>
            </w:pPr>
            <w:ins w:id="7" w:author="ZTE, Fei Xue" w:date="2026-02-12T18:26:23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 xml:space="preserve">6G </w:t>
              </w:r>
            </w:ins>
            <w:r>
              <w:rPr>
                <w:rFonts w:eastAsia="Arial" w:cs="Arial"/>
                <w:strike w:val="0"/>
                <w:sz w:val="18"/>
                <w:szCs w:val="18"/>
              </w:rPr>
              <w:t>ISAC</w:t>
            </w:r>
          </w:p>
        </w:tc>
      </w:tr>
      <w:tr w14:paraId="0A4D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  <w:ins w:id="8" w:author="ZTE, Fei Xue" w:date="2026-02-12T18:25:12Z"/>
        </w:trPr>
        <w:tc>
          <w:tcPr>
            <w:tcW w:w="1611" w:type="dxa"/>
            <w:tcMar>
              <w:left w:w="28" w:type="dxa"/>
              <w:right w:w="108" w:type="dxa"/>
            </w:tcMar>
          </w:tcPr>
          <w:p w14:paraId="3609C64A">
            <w:pPr>
              <w:spacing w:after="0" w:line="257" w:lineRule="auto"/>
              <w:jc w:val="center"/>
              <w:rPr>
                <w:ins w:id="9" w:author="ZTE, Fei Xue" w:date="2026-02-12T18:25:12Z"/>
                <w:rFonts w:hint="eastAsia" w:eastAsia="宋体" w:cs="Arial"/>
                <w:strike w:val="0"/>
                <w:sz w:val="18"/>
                <w:szCs w:val="18"/>
                <w:lang w:val="en-US" w:eastAsia="zh-CN"/>
              </w:rPr>
            </w:pPr>
            <w:ins w:id="10" w:author="ZTE, Fei Xue" w:date="2026-02-12T18:25:27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>3</w:t>
              </w:r>
            </w:ins>
          </w:p>
        </w:tc>
        <w:tc>
          <w:tcPr>
            <w:tcW w:w="2819" w:type="dxa"/>
            <w:tcMar>
              <w:left w:w="28" w:type="dxa"/>
              <w:right w:w="108" w:type="dxa"/>
            </w:tcMar>
          </w:tcPr>
          <w:p w14:paraId="2252451E">
            <w:pPr>
              <w:spacing w:after="0" w:line="257" w:lineRule="auto"/>
              <w:jc w:val="center"/>
              <w:rPr>
                <w:ins w:id="11" w:author="ZTE, Fei Xue" w:date="2026-02-12T18:25:12Z"/>
                <w:rFonts w:eastAsia="Arial" w:cs="Arial"/>
                <w:strike w:val="0"/>
                <w:sz w:val="18"/>
                <w:szCs w:val="18"/>
              </w:rPr>
            </w:pPr>
            <w:ins w:id="12" w:author="ZTE, Fei Xue" w:date="2026-02-12T18:26:25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 xml:space="preserve">6G </w:t>
              </w:r>
            </w:ins>
            <w:ins w:id="13" w:author="ZTE, Fei Xue" w:date="2026-02-12T18:25:31Z">
              <w:r>
                <w:rPr>
                  <w:rFonts w:eastAsia="Arial" w:cs="Arial"/>
                  <w:strike w:val="0"/>
                  <w:sz w:val="18"/>
                  <w:szCs w:val="18"/>
                </w:rPr>
                <w:t>ISAC</w:t>
              </w:r>
            </w:ins>
          </w:p>
        </w:tc>
        <w:tc>
          <w:tcPr>
            <w:tcW w:w="2513" w:type="dxa"/>
            <w:tcMar>
              <w:left w:w="28" w:type="dxa"/>
              <w:right w:w="108" w:type="dxa"/>
            </w:tcMar>
          </w:tcPr>
          <w:p w14:paraId="0FAF2DAB">
            <w:pPr>
              <w:spacing w:line="257" w:lineRule="auto"/>
              <w:jc w:val="center"/>
              <w:rPr>
                <w:ins w:id="14" w:author="ZTE, Fei Xue" w:date="2026-02-12T18:25:12Z"/>
                <w:rFonts w:eastAsia="Arial" w:cs="Arial"/>
                <w:strike w:val="0"/>
                <w:sz w:val="18"/>
                <w:szCs w:val="18"/>
              </w:rPr>
            </w:pPr>
            <w:ins w:id="15" w:author="ZTE, Fei Xue" w:date="2026-02-12T18:25:34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>6G</w:t>
              </w:r>
            </w:ins>
          </w:p>
        </w:tc>
      </w:tr>
      <w:tr w14:paraId="0DE6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  <w:ins w:id="16" w:author="ZTE, Fei Xue" w:date="2026-02-12T18:25:12Z"/>
        </w:trPr>
        <w:tc>
          <w:tcPr>
            <w:tcW w:w="1611" w:type="dxa"/>
            <w:tcMar>
              <w:left w:w="28" w:type="dxa"/>
              <w:right w:w="108" w:type="dxa"/>
            </w:tcMar>
          </w:tcPr>
          <w:p w14:paraId="3CE93A3F">
            <w:pPr>
              <w:spacing w:after="0" w:line="257" w:lineRule="auto"/>
              <w:jc w:val="center"/>
              <w:rPr>
                <w:ins w:id="17" w:author="ZTE, Fei Xue" w:date="2026-02-12T18:25:12Z"/>
                <w:rFonts w:hint="eastAsia" w:eastAsia="宋体" w:cs="Arial"/>
                <w:strike w:val="0"/>
                <w:sz w:val="18"/>
                <w:szCs w:val="18"/>
                <w:lang w:val="en-US" w:eastAsia="zh-CN"/>
              </w:rPr>
            </w:pPr>
            <w:ins w:id="18" w:author="ZTE, Fei Xue" w:date="2026-02-12T18:25:28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>4</w:t>
              </w:r>
            </w:ins>
          </w:p>
        </w:tc>
        <w:tc>
          <w:tcPr>
            <w:tcW w:w="2819" w:type="dxa"/>
            <w:tcMar>
              <w:left w:w="28" w:type="dxa"/>
              <w:right w:w="108" w:type="dxa"/>
            </w:tcMar>
          </w:tcPr>
          <w:p w14:paraId="1611568B">
            <w:pPr>
              <w:spacing w:after="0" w:line="257" w:lineRule="auto"/>
              <w:jc w:val="center"/>
              <w:rPr>
                <w:ins w:id="19" w:author="ZTE, Fei Xue" w:date="2026-02-12T18:25:12Z"/>
                <w:rFonts w:eastAsia="Arial" w:cs="Arial"/>
                <w:strike w:val="0"/>
                <w:sz w:val="18"/>
                <w:szCs w:val="18"/>
              </w:rPr>
            </w:pPr>
            <w:ins w:id="20" w:author="ZTE, Fei Xue" w:date="2026-02-12T18:25:52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>6G</w:t>
              </w:r>
            </w:ins>
          </w:p>
        </w:tc>
        <w:tc>
          <w:tcPr>
            <w:tcW w:w="2513" w:type="dxa"/>
            <w:tcMar>
              <w:left w:w="28" w:type="dxa"/>
              <w:right w:w="108" w:type="dxa"/>
            </w:tcMar>
          </w:tcPr>
          <w:p w14:paraId="364E043D">
            <w:pPr>
              <w:spacing w:line="257" w:lineRule="auto"/>
              <w:jc w:val="center"/>
              <w:rPr>
                <w:ins w:id="21" w:author="ZTE, Fei Xue" w:date="2026-02-12T18:25:12Z"/>
                <w:rFonts w:eastAsia="Arial" w:cs="Arial"/>
                <w:strike w:val="0"/>
                <w:sz w:val="18"/>
                <w:szCs w:val="18"/>
              </w:rPr>
            </w:pPr>
            <w:ins w:id="22" w:author="ZTE, Fei Xue" w:date="2026-02-12T18:26:33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 xml:space="preserve">6G </w:t>
              </w:r>
            </w:ins>
            <w:ins w:id="23" w:author="ZTE, Fei Xue" w:date="2026-02-12T18:25:56Z">
              <w:r>
                <w:rPr>
                  <w:rFonts w:eastAsia="Arial" w:cs="Arial"/>
                  <w:strike w:val="0"/>
                  <w:sz w:val="18"/>
                  <w:szCs w:val="18"/>
                </w:rPr>
                <w:t>ISAC</w:t>
              </w:r>
            </w:ins>
          </w:p>
        </w:tc>
      </w:tr>
      <w:tr w14:paraId="0B57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108" w:type="dxa"/>
            </w:tcMar>
          </w:tcPr>
          <w:p w14:paraId="1B5799D0">
            <w:pPr>
              <w:spacing w:after="0" w:line="257" w:lineRule="auto"/>
              <w:jc w:val="center"/>
              <w:rPr>
                <w:rFonts w:hint="eastAsia" w:eastAsia="宋体" w:cs="Arial"/>
                <w:strike w:val="0"/>
                <w:sz w:val="18"/>
                <w:szCs w:val="18"/>
                <w:lang w:eastAsia="zh-CN"/>
              </w:rPr>
            </w:pPr>
            <w:ins w:id="24" w:author="ZTE, Fei Xue" w:date="2026-02-12T18:25:16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>5</w:t>
              </w:r>
            </w:ins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108" w:type="dxa"/>
            </w:tcMar>
          </w:tcPr>
          <w:p w14:paraId="0AB4820E">
            <w:pPr>
              <w:spacing w:after="0" w:line="257" w:lineRule="auto"/>
              <w:jc w:val="center"/>
              <w:rPr>
                <w:rFonts w:eastAsia="Arial" w:cs="Arial"/>
                <w:strike w:val="0"/>
                <w:sz w:val="18"/>
                <w:szCs w:val="18"/>
              </w:rPr>
            </w:pPr>
            <w:ins w:id="25" w:author="ZTE, Fei Xue" w:date="2026-02-12T18:26:26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 xml:space="preserve">6G </w:t>
              </w:r>
            </w:ins>
            <w:r>
              <w:rPr>
                <w:rFonts w:eastAsia="Arial" w:cs="Arial"/>
                <w:strike w:val="0"/>
                <w:sz w:val="18"/>
                <w:szCs w:val="18"/>
              </w:rPr>
              <w:t>ISAC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108" w:type="dxa"/>
            </w:tcMar>
          </w:tcPr>
          <w:p w14:paraId="49EDFD1F">
            <w:pPr>
              <w:spacing w:line="257" w:lineRule="auto"/>
              <w:jc w:val="center"/>
              <w:rPr>
                <w:rFonts w:eastAsia="Arial" w:cs="Arial"/>
                <w:strike w:val="0"/>
                <w:sz w:val="18"/>
                <w:szCs w:val="18"/>
              </w:rPr>
            </w:pPr>
            <w:ins w:id="26" w:author="ZTE, Fei Xue" w:date="2026-02-12T18:26:30Z">
              <w:r>
                <w:rPr>
                  <w:rFonts w:hint="eastAsia" w:cs="Arial"/>
                  <w:strike w:val="0"/>
                  <w:sz w:val="18"/>
                  <w:szCs w:val="18"/>
                  <w:lang w:val="en-US" w:eastAsia="zh-CN"/>
                </w:rPr>
                <w:t xml:space="preserve">6G </w:t>
              </w:r>
            </w:ins>
            <w:r>
              <w:rPr>
                <w:rFonts w:eastAsia="Arial" w:cs="Arial"/>
                <w:strike w:val="0"/>
                <w:sz w:val="18"/>
                <w:szCs w:val="18"/>
              </w:rPr>
              <w:t>ISAC</w:t>
            </w:r>
          </w:p>
        </w:tc>
      </w:tr>
    </w:tbl>
    <w:p w14:paraId="309BFE18">
      <w:pPr>
        <w:spacing w:after="120"/>
        <w:rPr>
          <w:ins w:id="27" w:author="Ralf RAN4 #118 meeting" w:date="2026-02-12T09:16:00Z"/>
          <w:iCs/>
          <w:color w:val="0070C0"/>
          <w:lang w:val="en-US" w:eastAsia="zh-CN"/>
        </w:rPr>
      </w:pPr>
    </w:p>
    <w:p w14:paraId="41D305CE">
      <w:pPr>
        <w:spacing w:after="120"/>
        <w:rPr>
          <w:iCs/>
          <w:color w:val="0070C0"/>
          <w:lang w:val="en-US" w:eastAsia="zh-CN"/>
        </w:rPr>
      </w:pPr>
    </w:p>
    <w:p w14:paraId="0065E088">
      <w:pPr>
        <w:pStyle w:val="155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</w:p>
    <w:sectPr>
      <w:footnotePr>
        <w:numRestart w:val="eachSect"/>
      </w:footnotePr>
      <w:pgSz w:w="11907" w:h="16840"/>
      <w:pgMar w:top="1133" w:right="1133" w:bottom="1416" w:left="1133" w:header="850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924D0"/>
    <w:multiLevelType w:val="multilevel"/>
    <w:tmpl w:val="1E8924D0"/>
    <w:lvl w:ilvl="0" w:tentative="0">
      <w:start w:val="1"/>
      <w:numFmt w:val="decimal"/>
      <w:pStyle w:val="31"/>
      <w:lvlText w:val="Proposal-%1: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17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AD37A3D"/>
    <w:multiLevelType w:val="multilevel"/>
    <w:tmpl w:val="3AD37A3D"/>
    <w:lvl w:ilvl="0" w:tentative="0">
      <w:start w:val="0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3CC64330"/>
    <w:multiLevelType w:val="multilevel"/>
    <w:tmpl w:val="3CC64330"/>
    <w:lvl w:ilvl="0" w:tentative="0">
      <w:start w:val="0"/>
      <w:numFmt w:val="bullet"/>
      <w:lvlText w:val=""/>
      <w:lvlJc w:val="left"/>
      <w:pPr>
        <w:ind w:left="720" w:hanging="360"/>
      </w:pPr>
      <w:rPr>
        <w:rFonts w:hint="default" w:ascii="Wingdings" w:hAnsi="Wingdings" w:eastAsia="Aptos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101505E"/>
    <w:multiLevelType w:val="multilevel"/>
    <w:tmpl w:val="5101505E"/>
    <w:lvl w:ilvl="0" w:tentative="0">
      <w:start w:val="1"/>
      <w:numFmt w:val="decimal"/>
      <w:pStyle w:val="161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-90" w:hanging="360"/>
      </w:pPr>
    </w:lvl>
    <w:lvl w:ilvl="2" w:tentative="0">
      <w:start w:val="1"/>
      <w:numFmt w:val="lowerRoman"/>
      <w:lvlText w:val="%3."/>
      <w:lvlJc w:val="right"/>
      <w:pPr>
        <w:ind w:left="630" w:hanging="180"/>
      </w:pPr>
    </w:lvl>
    <w:lvl w:ilvl="3" w:tentative="0">
      <w:start w:val="1"/>
      <w:numFmt w:val="decimal"/>
      <w:lvlText w:val="%4."/>
      <w:lvlJc w:val="left"/>
      <w:pPr>
        <w:ind w:left="1350" w:hanging="360"/>
      </w:pPr>
    </w:lvl>
    <w:lvl w:ilvl="4" w:tentative="0">
      <w:start w:val="1"/>
      <w:numFmt w:val="lowerLetter"/>
      <w:lvlText w:val="%5."/>
      <w:lvlJc w:val="left"/>
      <w:pPr>
        <w:ind w:left="2070" w:hanging="360"/>
      </w:pPr>
    </w:lvl>
    <w:lvl w:ilvl="5" w:tentative="0">
      <w:start w:val="1"/>
      <w:numFmt w:val="lowerRoman"/>
      <w:lvlText w:val="%6."/>
      <w:lvlJc w:val="right"/>
      <w:pPr>
        <w:ind w:left="2790" w:hanging="180"/>
      </w:pPr>
    </w:lvl>
    <w:lvl w:ilvl="6" w:tentative="0">
      <w:start w:val="1"/>
      <w:numFmt w:val="decimal"/>
      <w:lvlText w:val="%7."/>
      <w:lvlJc w:val="left"/>
      <w:pPr>
        <w:ind w:left="3510" w:hanging="360"/>
      </w:pPr>
    </w:lvl>
    <w:lvl w:ilvl="7" w:tentative="0">
      <w:start w:val="1"/>
      <w:numFmt w:val="lowerLetter"/>
      <w:lvlText w:val="%8."/>
      <w:lvlJc w:val="left"/>
      <w:pPr>
        <w:ind w:left="4230" w:hanging="360"/>
      </w:pPr>
    </w:lvl>
    <w:lvl w:ilvl="8" w:tentative="0">
      <w:start w:val="1"/>
      <w:numFmt w:val="lowerRoman"/>
      <w:lvlText w:val="%9."/>
      <w:lvlJc w:val="right"/>
      <w:pPr>
        <w:ind w:left="4950" w:hanging="180"/>
      </w:pPr>
    </w:lvl>
  </w:abstractNum>
  <w:abstractNum w:abstractNumId="5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6">
    <w:nsid w:val="665C217B"/>
    <w:multiLevelType w:val="multilevel"/>
    <w:tmpl w:val="665C217B"/>
    <w:lvl w:ilvl="0" w:tentative="0">
      <w:start w:val="1"/>
      <w:numFmt w:val="decimal"/>
      <w:pStyle w:val="167"/>
      <w:lvlText w:val="%1"/>
      <w:lvlJc w:val="left"/>
      <w:pPr>
        <w:ind w:left="360" w:hanging="360"/>
      </w:pPr>
      <w:rPr>
        <w:rFonts w:hint="default"/>
        <w:lang w:val="en-GB"/>
      </w:rPr>
    </w:lvl>
    <w:lvl w:ilvl="1" w:tentative="0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lf RAN4 #118 meeting">
    <w15:presenceInfo w15:providerId="None" w15:userId="Ralf RAN4 #118 meeting"/>
  </w15:person>
  <w15:person w15:author="ZTE, Fei Xue">
    <w15:presenceInfo w15:providerId="None" w15:userId="ZTE, 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2666"/>
    <w:rsid w:val="00004165"/>
    <w:rsid w:val="000108F4"/>
    <w:rsid w:val="00020C56"/>
    <w:rsid w:val="00022018"/>
    <w:rsid w:val="00026ACC"/>
    <w:rsid w:val="0003171D"/>
    <w:rsid w:val="00031C1D"/>
    <w:rsid w:val="00032045"/>
    <w:rsid w:val="00035C50"/>
    <w:rsid w:val="00043FB7"/>
    <w:rsid w:val="000457A1"/>
    <w:rsid w:val="00050001"/>
    <w:rsid w:val="00052041"/>
    <w:rsid w:val="0005326A"/>
    <w:rsid w:val="0006266D"/>
    <w:rsid w:val="00065506"/>
    <w:rsid w:val="00065B83"/>
    <w:rsid w:val="0007382E"/>
    <w:rsid w:val="000766E1"/>
    <w:rsid w:val="00077FF6"/>
    <w:rsid w:val="00080D82"/>
    <w:rsid w:val="00081692"/>
    <w:rsid w:val="00082C46"/>
    <w:rsid w:val="00084B0E"/>
    <w:rsid w:val="00085A0E"/>
    <w:rsid w:val="00087548"/>
    <w:rsid w:val="00093E7E"/>
    <w:rsid w:val="000A1830"/>
    <w:rsid w:val="000A4121"/>
    <w:rsid w:val="000A4AA3"/>
    <w:rsid w:val="000A550E"/>
    <w:rsid w:val="000A6113"/>
    <w:rsid w:val="000A783C"/>
    <w:rsid w:val="000B0960"/>
    <w:rsid w:val="000B1A55"/>
    <w:rsid w:val="000B20BB"/>
    <w:rsid w:val="000B2EF6"/>
    <w:rsid w:val="000B2FA6"/>
    <w:rsid w:val="000B4AA0"/>
    <w:rsid w:val="000B5179"/>
    <w:rsid w:val="000C0B2F"/>
    <w:rsid w:val="000C2553"/>
    <w:rsid w:val="000C38C3"/>
    <w:rsid w:val="000D09FD"/>
    <w:rsid w:val="000D44FB"/>
    <w:rsid w:val="000D574B"/>
    <w:rsid w:val="000D6CFC"/>
    <w:rsid w:val="000E537B"/>
    <w:rsid w:val="000E57D0"/>
    <w:rsid w:val="000E7858"/>
    <w:rsid w:val="000F39CA"/>
    <w:rsid w:val="00100F5B"/>
    <w:rsid w:val="00107927"/>
    <w:rsid w:val="00110E26"/>
    <w:rsid w:val="00111321"/>
    <w:rsid w:val="00117BD6"/>
    <w:rsid w:val="001206C2"/>
    <w:rsid w:val="00121978"/>
    <w:rsid w:val="00123422"/>
    <w:rsid w:val="00124B6A"/>
    <w:rsid w:val="0013154A"/>
    <w:rsid w:val="00133C11"/>
    <w:rsid w:val="00136D4C"/>
    <w:rsid w:val="00142283"/>
    <w:rsid w:val="00142538"/>
    <w:rsid w:val="00142BB9"/>
    <w:rsid w:val="00144F96"/>
    <w:rsid w:val="00145600"/>
    <w:rsid w:val="00151EAC"/>
    <w:rsid w:val="001534F8"/>
    <w:rsid w:val="00153528"/>
    <w:rsid w:val="00154E68"/>
    <w:rsid w:val="00162548"/>
    <w:rsid w:val="00167BA4"/>
    <w:rsid w:val="00171943"/>
    <w:rsid w:val="00172183"/>
    <w:rsid w:val="001749AC"/>
    <w:rsid w:val="001751AB"/>
    <w:rsid w:val="00175A3F"/>
    <w:rsid w:val="00180E09"/>
    <w:rsid w:val="00182EA2"/>
    <w:rsid w:val="00183D4C"/>
    <w:rsid w:val="00183F6D"/>
    <w:rsid w:val="0018670E"/>
    <w:rsid w:val="0019219A"/>
    <w:rsid w:val="00195077"/>
    <w:rsid w:val="00196FF4"/>
    <w:rsid w:val="001A033F"/>
    <w:rsid w:val="001A08AA"/>
    <w:rsid w:val="001A59CB"/>
    <w:rsid w:val="001B3283"/>
    <w:rsid w:val="001B7991"/>
    <w:rsid w:val="001C11A8"/>
    <w:rsid w:val="001C1409"/>
    <w:rsid w:val="001C2AE6"/>
    <w:rsid w:val="001C4A89"/>
    <w:rsid w:val="001C6177"/>
    <w:rsid w:val="001D0363"/>
    <w:rsid w:val="001D12B4"/>
    <w:rsid w:val="001D4821"/>
    <w:rsid w:val="001D5B80"/>
    <w:rsid w:val="001D7D94"/>
    <w:rsid w:val="001E0A28"/>
    <w:rsid w:val="001E12AE"/>
    <w:rsid w:val="001E4218"/>
    <w:rsid w:val="001E4C09"/>
    <w:rsid w:val="001F0B20"/>
    <w:rsid w:val="001F2C87"/>
    <w:rsid w:val="001F392C"/>
    <w:rsid w:val="00200A62"/>
    <w:rsid w:val="00203740"/>
    <w:rsid w:val="0021068C"/>
    <w:rsid w:val="002138EA"/>
    <w:rsid w:val="00213F84"/>
    <w:rsid w:val="00214FBD"/>
    <w:rsid w:val="00222897"/>
    <w:rsid w:val="00222B0C"/>
    <w:rsid w:val="00226A62"/>
    <w:rsid w:val="00227421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57EF7"/>
    <w:rsid w:val="00260EC7"/>
    <w:rsid w:val="00261539"/>
    <w:rsid w:val="0026179F"/>
    <w:rsid w:val="002666AE"/>
    <w:rsid w:val="00266789"/>
    <w:rsid w:val="00267A35"/>
    <w:rsid w:val="00271F1F"/>
    <w:rsid w:val="00274E1A"/>
    <w:rsid w:val="002775B1"/>
    <w:rsid w:val="002775B9"/>
    <w:rsid w:val="002811C4"/>
    <w:rsid w:val="00282213"/>
    <w:rsid w:val="0028394F"/>
    <w:rsid w:val="00284016"/>
    <w:rsid w:val="002858BF"/>
    <w:rsid w:val="00285A13"/>
    <w:rsid w:val="00293663"/>
    <w:rsid w:val="002939AF"/>
    <w:rsid w:val="00293EB7"/>
    <w:rsid w:val="00294491"/>
    <w:rsid w:val="00294BDE"/>
    <w:rsid w:val="002A0CED"/>
    <w:rsid w:val="002A4CD0"/>
    <w:rsid w:val="002A7DA6"/>
    <w:rsid w:val="002B516C"/>
    <w:rsid w:val="002B5E1D"/>
    <w:rsid w:val="002B60C1"/>
    <w:rsid w:val="002C3095"/>
    <w:rsid w:val="002C4B52"/>
    <w:rsid w:val="002D03E5"/>
    <w:rsid w:val="002D36EB"/>
    <w:rsid w:val="002D6BDF"/>
    <w:rsid w:val="002E2CE9"/>
    <w:rsid w:val="002E3BF7"/>
    <w:rsid w:val="002E403E"/>
    <w:rsid w:val="002E4C74"/>
    <w:rsid w:val="002F158C"/>
    <w:rsid w:val="002F1B5D"/>
    <w:rsid w:val="002F4093"/>
    <w:rsid w:val="002F4762"/>
    <w:rsid w:val="002F5636"/>
    <w:rsid w:val="003022A5"/>
    <w:rsid w:val="00307E51"/>
    <w:rsid w:val="00311363"/>
    <w:rsid w:val="003121CF"/>
    <w:rsid w:val="00315867"/>
    <w:rsid w:val="00321150"/>
    <w:rsid w:val="003260D7"/>
    <w:rsid w:val="00336663"/>
    <w:rsid w:val="00336697"/>
    <w:rsid w:val="003418CB"/>
    <w:rsid w:val="003456C1"/>
    <w:rsid w:val="00355873"/>
    <w:rsid w:val="0035660F"/>
    <w:rsid w:val="003628B9"/>
    <w:rsid w:val="00362D8F"/>
    <w:rsid w:val="00367724"/>
    <w:rsid w:val="003678DC"/>
    <w:rsid w:val="003710BA"/>
    <w:rsid w:val="003770F6"/>
    <w:rsid w:val="00383E37"/>
    <w:rsid w:val="00393042"/>
    <w:rsid w:val="00394AD5"/>
    <w:rsid w:val="0039642D"/>
    <w:rsid w:val="003A2E40"/>
    <w:rsid w:val="003B0158"/>
    <w:rsid w:val="003B40B6"/>
    <w:rsid w:val="003B56DB"/>
    <w:rsid w:val="003B755E"/>
    <w:rsid w:val="003C228E"/>
    <w:rsid w:val="003C496C"/>
    <w:rsid w:val="003C51E7"/>
    <w:rsid w:val="003C6893"/>
    <w:rsid w:val="003C6DE2"/>
    <w:rsid w:val="003D1B3A"/>
    <w:rsid w:val="003D1EFD"/>
    <w:rsid w:val="003D28BF"/>
    <w:rsid w:val="003D4215"/>
    <w:rsid w:val="003D4C47"/>
    <w:rsid w:val="003D7719"/>
    <w:rsid w:val="003E40EE"/>
    <w:rsid w:val="003E44F1"/>
    <w:rsid w:val="003F1C1B"/>
    <w:rsid w:val="003F3A2F"/>
    <w:rsid w:val="00401144"/>
    <w:rsid w:val="00404831"/>
    <w:rsid w:val="00407661"/>
    <w:rsid w:val="00410314"/>
    <w:rsid w:val="00411A9E"/>
    <w:rsid w:val="00412063"/>
    <w:rsid w:val="00412EB1"/>
    <w:rsid w:val="00412ECA"/>
    <w:rsid w:val="00413DDE"/>
    <w:rsid w:val="00414118"/>
    <w:rsid w:val="004144AD"/>
    <w:rsid w:val="00416084"/>
    <w:rsid w:val="00424F8C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65DB4"/>
    <w:rsid w:val="00466683"/>
    <w:rsid w:val="00471125"/>
    <w:rsid w:val="0047437A"/>
    <w:rsid w:val="004769EB"/>
    <w:rsid w:val="00477581"/>
    <w:rsid w:val="00480E42"/>
    <w:rsid w:val="00484C5D"/>
    <w:rsid w:val="0048543E"/>
    <w:rsid w:val="004868C1"/>
    <w:rsid w:val="0048750F"/>
    <w:rsid w:val="00494DC2"/>
    <w:rsid w:val="004A324F"/>
    <w:rsid w:val="004A495F"/>
    <w:rsid w:val="004A7544"/>
    <w:rsid w:val="004B6B0F"/>
    <w:rsid w:val="004C54E5"/>
    <w:rsid w:val="004C774D"/>
    <w:rsid w:val="004C7DC8"/>
    <w:rsid w:val="004D21B0"/>
    <w:rsid w:val="004D737D"/>
    <w:rsid w:val="004E2659"/>
    <w:rsid w:val="004E39EE"/>
    <w:rsid w:val="004E475C"/>
    <w:rsid w:val="004E56E0"/>
    <w:rsid w:val="004E7329"/>
    <w:rsid w:val="004F2531"/>
    <w:rsid w:val="004F2CB0"/>
    <w:rsid w:val="005017F7"/>
    <w:rsid w:val="00501FA7"/>
    <w:rsid w:val="005034DC"/>
    <w:rsid w:val="005057A0"/>
    <w:rsid w:val="00505BFA"/>
    <w:rsid w:val="005071B4"/>
    <w:rsid w:val="00507687"/>
    <w:rsid w:val="005117A9"/>
    <w:rsid w:val="00511F57"/>
    <w:rsid w:val="00515CBE"/>
    <w:rsid w:val="00515E2B"/>
    <w:rsid w:val="005219D1"/>
    <w:rsid w:val="00522A7E"/>
    <w:rsid w:val="00522F20"/>
    <w:rsid w:val="005230E2"/>
    <w:rsid w:val="00527508"/>
    <w:rsid w:val="005308DB"/>
    <w:rsid w:val="00530A2E"/>
    <w:rsid w:val="00530FBE"/>
    <w:rsid w:val="00533159"/>
    <w:rsid w:val="005339DB"/>
    <w:rsid w:val="00534C89"/>
    <w:rsid w:val="00541573"/>
    <w:rsid w:val="0054348A"/>
    <w:rsid w:val="005568CA"/>
    <w:rsid w:val="00556E00"/>
    <w:rsid w:val="005578E6"/>
    <w:rsid w:val="00571777"/>
    <w:rsid w:val="00580FF5"/>
    <w:rsid w:val="00583D01"/>
    <w:rsid w:val="00584D90"/>
    <w:rsid w:val="0058519C"/>
    <w:rsid w:val="00587984"/>
    <w:rsid w:val="0059149A"/>
    <w:rsid w:val="005956EE"/>
    <w:rsid w:val="005A083E"/>
    <w:rsid w:val="005A0D95"/>
    <w:rsid w:val="005A689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5F3681"/>
    <w:rsid w:val="006016E1"/>
    <w:rsid w:val="00602D27"/>
    <w:rsid w:val="006144A1"/>
    <w:rsid w:val="00615EBB"/>
    <w:rsid w:val="00616096"/>
    <w:rsid w:val="006160A2"/>
    <w:rsid w:val="0062670F"/>
    <w:rsid w:val="006302AA"/>
    <w:rsid w:val="00632E0E"/>
    <w:rsid w:val="006363BD"/>
    <w:rsid w:val="006412DC"/>
    <w:rsid w:val="00642BC6"/>
    <w:rsid w:val="00644790"/>
    <w:rsid w:val="006501AF"/>
    <w:rsid w:val="00650DDE"/>
    <w:rsid w:val="006549AF"/>
    <w:rsid w:val="0065505B"/>
    <w:rsid w:val="006670AC"/>
    <w:rsid w:val="00671B59"/>
    <w:rsid w:val="00671D2E"/>
    <w:rsid w:val="00672307"/>
    <w:rsid w:val="00675574"/>
    <w:rsid w:val="00676E73"/>
    <w:rsid w:val="006807BE"/>
    <w:rsid w:val="006808C6"/>
    <w:rsid w:val="00682668"/>
    <w:rsid w:val="006845DA"/>
    <w:rsid w:val="00686D95"/>
    <w:rsid w:val="00692A68"/>
    <w:rsid w:val="00695D85"/>
    <w:rsid w:val="006A30A2"/>
    <w:rsid w:val="006A6D23"/>
    <w:rsid w:val="006B25DE"/>
    <w:rsid w:val="006C1C3B"/>
    <w:rsid w:val="006C4E43"/>
    <w:rsid w:val="006C643E"/>
    <w:rsid w:val="006D2932"/>
    <w:rsid w:val="006D3032"/>
    <w:rsid w:val="006D3671"/>
    <w:rsid w:val="006D4176"/>
    <w:rsid w:val="006E0A73"/>
    <w:rsid w:val="006E0FEE"/>
    <w:rsid w:val="006E6C11"/>
    <w:rsid w:val="006F4382"/>
    <w:rsid w:val="006F7C0C"/>
    <w:rsid w:val="00700755"/>
    <w:rsid w:val="00705557"/>
    <w:rsid w:val="0070646B"/>
    <w:rsid w:val="007130A2"/>
    <w:rsid w:val="00715463"/>
    <w:rsid w:val="00730655"/>
    <w:rsid w:val="00731D77"/>
    <w:rsid w:val="00732360"/>
    <w:rsid w:val="00732738"/>
    <w:rsid w:val="0073390A"/>
    <w:rsid w:val="00734E64"/>
    <w:rsid w:val="00736B37"/>
    <w:rsid w:val="00740A35"/>
    <w:rsid w:val="007520B4"/>
    <w:rsid w:val="0075515A"/>
    <w:rsid w:val="0075583F"/>
    <w:rsid w:val="0075717A"/>
    <w:rsid w:val="007617F5"/>
    <w:rsid w:val="007655D5"/>
    <w:rsid w:val="00766EED"/>
    <w:rsid w:val="007763C1"/>
    <w:rsid w:val="00777E82"/>
    <w:rsid w:val="00781359"/>
    <w:rsid w:val="00786921"/>
    <w:rsid w:val="007A14A9"/>
    <w:rsid w:val="007A1EAA"/>
    <w:rsid w:val="007A5DB2"/>
    <w:rsid w:val="007A79FD"/>
    <w:rsid w:val="007B0668"/>
    <w:rsid w:val="007B0B9D"/>
    <w:rsid w:val="007B26E3"/>
    <w:rsid w:val="007B5A43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686F"/>
    <w:rsid w:val="007E7062"/>
    <w:rsid w:val="007F0E1E"/>
    <w:rsid w:val="007F2825"/>
    <w:rsid w:val="007F29A7"/>
    <w:rsid w:val="007F47A5"/>
    <w:rsid w:val="008004B4"/>
    <w:rsid w:val="00805BE8"/>
    <w:rsid w:val="00806D42"/>
    <w:rsid w:val="00815C96"/>
    <w:rsid w:val="00816078"/>
    <w:rsid w:val="008177E3"/>
    <w:rsid w:val="008203AB"/>
    <w:rsid w:val="00822007"/>
    <w:rsid w:val="00823AA9"/>
    <w:rsid w:val="008255B9"/>
    <w:rsid w:val="00825CD8"/>
    <w:rsid w:val="00827324"/>
    <w:rsid w:val="00832259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332D"/>
    <w:rsid w:val="00873E1F"/>
    <w:rsid w:val="00874C16"/>
    <w:rsid w:val="00886D1F"/>
    <w:rsid w:val="00891EE1"/>
    <w:rsid w:val="00893987"/>
    <w:rsid w:val="008963EF"/>
    <w:rsid w:val="0089688E"/>
    <w:rsid w:val="008A1FBE"/>
    <w:rsid w:val="008A73B6"/>
    <w:rsid w:val="008B3194"/>
    <w:rsid w:val="008B5AE7"/>
    <w:rsid w:val="008C60E9"/>
    <w:rsid w:val="008D1B7C"/>
    <w:rsid w:val="008D6657"/>
    <w:rsid w:val="008E1F60"/>
    <w:rsid w:val="008E2A0E"/>
    <w:rsid w:val="008E307E"/>
    <w:rsid w:val="008E4FF6"/>
    <w:rsid w:val="008E6724"/>
    <w:rsid w:val="008F4DD1"/>
    <w:rsid w:val="008F6056"/>
    <w:rsid w:val="0090116D"/>
    <w:rsid w:val="00902C07"/>
    <w:rsid w:val="00905804"/>
    <w:rsid w:val="009101E2"/>
    <w:rsid w:val="00915D73"/>
    <w:rsid w:val="00916077"/>
    <w:rsid w:val="009170A2"/>
    <w:rsid w:val="009208A6"/>
    <w:rsid w:val="00924514"/>
    <w:rsid w:val="00926E50"/>
    <w:rsid w:val="00927316"/>
    <w:rsid w:val="00930396"/>
    <w:rsid w:val="0093133D"/>
    <w:rsid w:val="0093163B"/>
    <w:rsid w:val="0093276D"/>
    <w:rsid w:val="00933D12"/>
    <w:rsid w:val="00937065"/>
    <w:rsid w:val="00940285"/>
    <w:rsid w:val="009415B0"/>
    <w:rsid w:val="00944AEC"/>
    <w:rsid w:val="00947E7E"/>
    <w:rsid w:val="0095139A"/>
    <w:rsid w:val="00953E16"/>
    <w:rsid w:val="009542AC"/>
    <w:rsid w:val="00961BB2"/>
    <w:rsid w:val="00961E81"/>
    <w:rsid w:val="00962108"/>
    <w:rsid w:val="009638D6"/>
    <w:rsid w:val="0097408E"/>
    <w:rsid w:val="00974BB2"/>
    <w:rsid w:val="00974FA7"/>
    <w:rsid w:val="009756E5"/>
    <w:rsid w:val="00977A8C"/>
    <w:rsid w:val="00983910"/>
    <w:rsid w:val="009913C6"/>
    <w:rsid w:val="009932AC"/>
    <w:rsid w:val="00994351"/>
    <w:rsid w:val="009945AB"/>
    <w:rsid w:val="00994AF2"/>
    <w:rsid w:val="00996A8F"/>
    <w:rsid w:val="009A1DBF"/>
    <w:rsid w:val="009A68E6"/>
    <w:rsid w:val="009A7598"/>
    <w:rsid w:val="009B1DF8"/>
    <w:rsid w:val="009B3D20"/>
    <w:rsid w:val="009B5418"/>
    <w:rsid w:val="009C0727"/>
    <w:rsid w:val="009C3C80"/>
    <w:rsid w:val="009C492F"/>
    <w:rsid w:val="009D2FF2"/>
    <w:rsid w:val="009D3226"/>
    <w:rsid w:val="009D3385"/>
    <w:rsid w:val="009D793C"/>
    <w:rsid w:val="009E1151"/>
    <w:rsid w:val="009E16A9"/>
    <w:rsid w:val="009E375F"/>
    <w:rsid w:val="009E39D4"/>
    <w:rsid w:val="009E433B"/>
    <w:rsid w:val="009E5401"/>
    <w:rsid w:val="00A06A6D"/>
    <w:rsid w:val="00A0758F"/>
    <w:rsid w:val="00A1570A"/>
    <w:rsid w:val="00A206CD"/>
    <w:rsid w:val="00A211B4"/>
    <w:rsid w:val="00A30892"/>
    <w:rsid w:val="00A33DDF"/>
    <w:rsid w:val="00A34547"/>
    <w:rsid w:val="00A370D7"/>
    <w:rsid w:val="00A376B7"/>
    <w:rsid w:val="00A41A3D"/>
    <w:rsid w:val="00A41BF5"/>
    <w:rsid w:val="00A44778"/>
    <w:rsid w:val="00A469E7"/>
    <w:rsid w:val="00A4787D"/>
    <w:rsid w:val="00A50477"/>
    <w:rsid w:val="00A51C7B"/>
    <w:rsid w:val="00A51CC6"/>
    <w:rsid w:val="00A52D8E"/>
    <w:rsid w:val="00A543E2"/>
    <w:rsid w:val="00A604A4"/>
    <w:rsid w:val="00A61B7D"/>
    <w:rsid w:val="00A6605B"/>
    <w:rsid w:val="00A66ADC"/>
    <w:rsid w:val="00A70174"/>
    <w:rsid w:val="00A7147D"/>
    <w:rsid w:val="00A81B15"/>
    <w:rsid w:val="00A81ED3"/>
    <w:rsid w:val="00A837FF"/>
    <w:rsid w:val="00A84DC8"/>
    <w:rsid w:val="00A85DBC"/>
    <w:rsid w:val="00A87FEB"/>
    <w:rsid w:val="00A93F9F"/>
    <w:rsid w:val="00A9420E"/>
    <w:rsid w:val="00A951E9"/>
    <w:rsid w:val="00A9763E"/>
    <w:rsid w:val="00A97648"/>
    <w:rsid w:val="00AA11BF"/>
    <w:rsid w:val="00AA1CFD"/>
    <w:rsid w:val="00AA2239"/>
    <w:rsid w:val="00AA33D2"/>
    <w:rsid w:val="00AA3A1E"/>
    <w:rsid w:val="00AA5220"/>
    <w:rsid w:val="00AA547B"/>
    <w:rsid w:val="00AB0C57"/>
    <w:rsid w:val="00AB1195"/>
    <w:rsid w:val="00AB4182"/>
    <w:rsid w:val="00AC27DB"/>
    <w:rsid w:val="00AC6D6B"/>
    <w:rsid w:val="00AD7736"/>
    <w:rsid w:val="00AE10CE"/>
    <w:rsid w:val="00AE2980"/>
    <w:rsid w:val="00AE70D4"/>
    <w:rsid w:val="00AE75D3"/>
    <w:rsid w:val="00AE7868"/>
    <w:rsid w:val="00AF0407"/>
    <w:rsid w:val="00AF1A89"/>
    <w:rsid w:val="00AF4D8B"/>
    <w:rsid w:val="00AF684E"/>
    <w:rsid w:val="00B035BF"/>
    <w:rsid w:val="00B0554D"/>
    <w:rsid w:val="00B067CA"/>
    <w:rsid w:val="00B12B26"/>
    <w:rsid w:val="00B163F8"/>
    <w:rsid w:val="00B22A30"/>
    <w:rsid w:val="00B2472D"/>
    <w:rsid w:val="00B24CA0"/>
    <w:rsid w:val="00B2549F"/>
    <w:rsid w:val="00B4108D"/>
    <w:rsid w:val="00B41D65"/>
    <w:rsid w:val="00B47785"/>
    <w:rsid w:val="00B5169A"/>
    <w:rsid w:val="00B57265"/>
    <w:rsid w:val="00B62D3F"/>
    <w:rsid w:val="00B632DA"/>
    <w:rsid w:val="00B633AE"/>
    <w:rsid w:val="00B665D2"/>
    <w:rsid w:val="00B6737C"/>
    <w:rsid w:val="00B7214D"/>
    <w:rsid w:val="00B74372"/>
    <w:rsid w:val="00B75525"/>
    <w:rsid w:val="00B7663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B14F1"/>
    <w:rsid w:val="00BB572E"/>
    <w:rsid w:val="00BB663E"/>
    <w:rsid w:val="00BB74FD"/>
    <w:rsid w:val="00BC5982"/>
    <w:rsid w:val="00BC5EE1"/>
    <w:rsid w:val="00BC60BF"/>
    <w:rsid w:val="00BD28BF"/>
    <w:rsid w:val="00BD6404"/>
    <w:rsid w:val="00BE33AE"/>
    <w:rsid w:val="00BE6001"/>
    <w:rsid w:val="00BF046F"/>
    <w:rsid w:val="00BF0AFD"/>
    <w:rsid w:val="00BF2805"/>
    <w:rsid w:val="00C01D50"/>
    <w:rsid w:val="00C0240D"/>
    <w:rsid w:val="00C056DC"/>
    <w:rsid w:val="00C06D43"/>
    <w:rsid w:val="00C1329B"/>
    <w:rsid w:val="00C1572F"/>
    <w:rsid w:val="00C16347"/>
    <w:rsid w:val="00C23381"/>
    <w:rsid w:val="00C24C05"/>
    <w:rsid w:val="00C24D2F"/>
    <w:rsid w:val="00C26222"/>
    <w:rsid w:val="00C30C81"/>
    <w:rsid w:val="00C31283"/>
    <w:rsid w:val="00C33C48"/>
    <w:rsid w:val="00C340E5"/>
    <w:rsid w:val="00C35AA7"/>
    <w:rsid w:val="00C43BA1"/>
    <w:rsid w:val="00C43DAB"/>
    <w:rsid w:val="00C47F08"/>
    <w:rsid w:val="00C514A6"/>
    <w:rsid w:val="00C5739F"/>
    <w:rsid w:val="00C57CF0"/>
    <w:rsid w:val="00C63557"/>
    <w:rsid w:val="00C649BD"/>
    <w:rsid w:val="00C65891"/>
    <w:rsid w:val="00C65FFE"/>
    <w:rsid w:val="00C66AC9"/>
    <w:rsid w:val="00C66BFA"/>
    <w:rsid w:val="00C67F95"/>
    <w:rsid w:val="00C724D3"/>
    <w:rsid w:val="00C74E11"/>
    <w:rsid w:val="00C77DD9"/>
    <w:rsid w:val="00C83BE6"/>
    <w:rsid w:val="00C83CB3"/>
    <w:rsid w:val="00C85354"/>
    <w:rsid w:val="00C86ABA"/>
    <w:rsid w:val="00C943F3"/>
    <w:rsid w:val="00CA08C6"/>
    <w:rsid w:val="00CA0A77"/>
    <w:rsid w:val="00CA2729"/>
    <w:rsid w:val="00CA3057"/>
    <w:rsid w:val="00CA45F8"/>
    <w:rsid w:val="00CA51E4"/>
    <w:rsid w:val="00CB0305"/>
    <w:rsid w:val="00CB33C7"/>
    <w:rsid w:val="00CB6DA7"/>
    <w:rsid w:val="00CB7E4C"/>
    <w:rsid w:val="00CC25B4"/>
    <w:rsid w:val="00CC5D33"/>
    <w:rsid w:val="00CC5F88"/>
    <w:rsid w:val="00CC69C8"/>
    <w:rsid w:val="00CC77A2"/>
    <w:rsid w:val="00CD307E"/>
    <w:rsid w:val="00CD629F"/>
    <w:rsid w:val="00CD6A1B"/>
    <w:rsid w:val="00CE0A7F"/>
    <w:rsid w:val="00CE1718"/>
    <w:rsid w:val="00CE2521"/>
    <w:rsid w:val="00CE4E72"/>
    <w:rsid w:val="00CF4156"/>
    <w:rsid w:val="00CF4B90"/>
    <w:rsid w:val="00CF535D"/>
    <w:rsid w:val="00CF74BD"/>
    <w:rsid w:val="00D0036C"/>
    <w:rsid w:val="00D03D00"/>
    <w:rsid w:val="00D05C30"/>
    <w:rsid w:val="00D07B22"/>
    <w:rsid w:val="00D10052"/>
    <w:rsid w:val="00D11359"/>
    <w:rsid w:val="00D23242"/>
    <w:rsid w:val="00D3188C"/>
    <w:rsid w:val="00D35F9B"/>
    <w:rsid w:val="00D36B69"/>
    <w:rsid w:val="00D408DD"/>
    <w:rsid w:val="00D415D4"/>
    <w:rsid w:val="00D44B29"/>
    <w:rsid w:val="00D45D72"/>
    <w:rsid w:val="00D51001"/>
    <w:rsid w:val="00D520E4"/>
    <w:rsid w:val="00D53A38"/>
    <w:rsid w:val="00D54837"/>
    <w:rsid w:val="00D55C23"/>
    <w:rsid w:val="00D562B5"/>
    <w:rsid w:val="00D57165"/>
    <w:rsid w:val="00D575DD"/>
    <w:rsid w:val="00D57DFA"/>
    <w:rsid w:val="00D605F2"/>
    <w:rsid w:val="00D67FCF"/>
    <w:rsid w:val="00D709CE"/>
    <w:rsid w:val="00D71F73"/>
    <w:rsid w:val="00D73C2C"/>
    <w:rsid w:val="00D80786"/>
    <w:rsid w:val="00D81CAB"/>
    <w:rsid w:val="00D83F69"/>
    <w:rsid w:val="00D844F6"/>
    <w:rsid w:val="00D8576F"/>
    <w:rsid w:val="00D8677F"/>
    <w:rsid w:val="00D95004"/>
    <w:rsid w:val="00D97F0C"/>
    <w:rsid w:val="00DA3A86"/>
    <w:rsid w:val="00DC0A19"/>
    <w:rsid w:val="00DC2500"/>
    <w:rsid w:val="00DC4BFB"/>
    <w:rsid w:val="00DC4F72"/>
    <w:rsid w:val="00DC5575"/>
    <w:rsid w:val="00DC77DC"/>
    <w:rsid w:val="00DD0453"/>
    <w:rsid w:val="00DD0C2C"/>
    <w:rsid w:val="00DD19DE"/>
    <w:rsid w:val="00DD28BC"/>
    <w:rsid w:val="00DE31F0"/>
    <w:rsid w:val="00DE3D1C"/>
    <w:rsid w:val="00DE583B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3634B"/>
    <w:rsid w:val="00E40E90"/>
    <w:rsid w:val="00E45C7E"/>
    <w:rsid w:val="00E531EB"/>
    <w:rsid w:val="00E54874"/>
    <w:rsid w:val="00E54B6F"/>
    <w:rsid w:val="00E55ACA"/>
    <w:rsid w:val="00E561F5"/>
    <w:rsid w:val="00E57B74"/>
    <w:rsid w:val="00E63F25"/>
    <w:rsid w:val="00E65BC6"/>
    <w:rsid w:val="00E661FF"/>
    <w:rsid w:val="00E7238E"/>
    <w:rsid w:val="00E726EB"/>
    <w:rsid w:val="00E72CF1"/>
    <w:rsid w:val="00E75F27"/>
    <w:rsid w:val="00E80B52"/>
    <w:rsid w:val="00E824C3"/>
    <w:rsid w:val="00E840B3"/>
    <w:rsid w:val="00E84D10"/>
    <w:rsid w:val="00E8629F"/>
    <w:rsid w:val="00E91008"/>
    <w:rsid w:val="00E911A6"/>
    <w:rsid w:val="00E9374E"/>
    <w:rsid w:val="00E94F54"/>
    <w:rsid w:val="00E97AD5"/>
    <w:rsid w:val="00EA1111"/>
    <w:rsid w:val="00EA3B4F"/>
    <w:rsid w:val="00EA3C24"/>
    <w:rsid w:val="00EA405A"/>
    <w:rsid w:val="00EA73DF"/>
    <w:rsid w:val="00EB563B"/>
    <w:rsid w:val="00EB61AE"/>
    <w:rsid w:val="00EC322D"/>
    <w:rsid w:val="00EC53B2"/>
    <w:rsid w:val="00ED383A"/>
    <w:rsid w:val="00EE1080"/>
    <w:rsid w:val="00EF1EC5"/>
    <w:rsid w:val="00EF4C88"/>
    <w:rsid w:val="00EF55EB"/>
    <w:rsid w:val="00F00DCC"/>
    <w:rsid w:val="00F0156F"/>
    <w:rsid w:val="00F01745"/>
    <w:rsid w:val="00F03F71"/>
    <w:rsid w:val="00F058E3"/>
    <w:rsid w:val="00F05AC8"/>
    <w:rsid w:val="00F07167"/>
    <w:rsid w:val="00F072D8"/>
    <w:rsid w:val="00F07CE0"/>
    <w:rsid w:val="00F115F5"/>
    <w:rsid w:val="00F13D05"/>
    <w:rsid w:val="00F1679D"/>
    <w:rsid w:val="00F1682C"/>
    <w:rsid w:val="00F175A6"/>
    <w:rsid w:val="00F20B91"/>
    <w:rsid w:val="00F21139"/>
    <w:rsid w:val="00F24B8B"/>
    <w:rsid w:val="00F24C96"/>
    <w:rsid w:val="00F30D2E"/>
    <w:rsid w:val="00F335CB"/>
    <w:rsid w:val="00F35516"/>
    <w:rsid w:val="00F35790"/>
    <w:rsid w:val="00F36855"/>
    <w:rsid w:val="00F37FAF"/>
    <w:rsid w:val="00F4136D"/>
    <w:rsid w:val="00F4212E"/>
    <w:rsid w:val="00F42C20"/>
    <w:rsid w:val="00F43E34"/>
    <w:rsid w:val="00F46FE5"/>
    <w:rsid w:val="00F4710E"/>
    <w:rsid w:val="00F53053"/>
    <w:rsid w:val="00F53FE2"/>
    <w:rsid w:val="00F575FF"/>
    <w:rsid w:val="00F618EF"/>
    <w:rsid w:val="00F63945"/>
    <w:rsid w:val="00F65582"/>
    <w:rsid w:val="00F665C1"/>
    <w:rsid w:val="00F66E75"/>
    <w:rsid w:val="00F77EB0"/>
    <w:rsid w:val="00F87CDD"/>
    <w:rsid w:val="00F933F0"/>
    <w:rsid w:val="00F937A3"/>
    <w:rsid w:val="00F94715"/>
    <w:rsid w:val="00F94F83"/>
    <w:rsid w:val="00F96A3D"/>
    <w:rsid w:val="00FA1980"/>
    <w:rsid w:val="00FA4718"/>
    <w:rsid w:val="00FA5848"/>
    <w:rsid w:val="00FA6899"/>
    <w:rsid w:val="00FA7F3D"/>
    <w:rsid w:val="00FB059A"/>
    <w:rsid w:val="00FB38D8"/>
    <w:rsid w:val="00FC04D2"/>
    <w:rsid w:val="00FC051F"/>
    <w:rsid w:val="00FC06FF"/>
    <w:rsid w:val="00FC69B4"/>
    <w:rsid w:val="00FC73AD"/>
    <w:rsid w:val="00FD0694"/>
    <w:rsid w:val="00FD25BE"/>
    <w:rsid w:val="00FD2E70"/>
    <w:rsid w:val="00FD4C3D"/>
    <w:rsid w:val="00FD7AA7"/>
    <w:rsid w:val="00FE6889"/>
    <w:rsid w:val="00FF1894"/>
    <w:rsid w:val="00FF1FCB"/>
    <w:rsid w:val="00FF52D4"/>
    <w:rsid w:val="00FF6AA4"/>
    <w:rsid w:val="00FF6B09"/>
    <w:rsid w:val="010D1849"/>
    <w:rsid w:val="010F233B"/>
    <w:rsid w:val="010F53DC"/>
    <w:rsid w:val="011470BD"/>
    <w:rsid w:val="01156C56"/>
    <w:rsid w:val="01167AFD"/>
    <w:rsid w:val="011C04EE"/>
    <w:rsid w:val="01320577"/>
    <w:rsid w:val="01344B84"/>
    <w:rsid w:val="013F5558"/>
    <w:rsid w:val="015157B6"/>
    <w:rsid w:val="01526D12"/>
    <w:rsid w:val="01572367"/>
    <w:rsid w:val="015D0735"/>
    <w:rsid w:val="015D1FF1"/>
    <w:rsid w:val="015E0BF4"/>
    <w:rsid w:val="015F38E8"/>
    <w:rsid w:val="01636219"/>
    <w:rsid w:val="0174612C"/>
    <w:rsid w:val="018104CB"/>
    <w:rsid w:val="01850467"/>
    <w:rsid w:val="01927B3B"/>
    <w:rsid w:val="01A00636"/>
    <w:rsid w:val="01B8229D"/>
    <w:rsid w:val="01BD4F5A"/>
    <w:rsid w:val="01C54A92"/>
    <w:rsid w:val="01C764F9"/>
    <w:rsid w:val="01D31C35"/>
    <w:rsid w:val="01D45087"/>
    <w:rsid w:val="01D646CB"/>
    <w:rsid w:val="01DB729A"/>
    <w:rsid w:val="01E257B2"/>
    <w:rsid w:val="01EF65B9"/>
    <w:rsid w:val="01FE57D5"/>
    <w:rsid w:val="02023C97"/>
    <w:rsid w:val="020501FD"/>
    <w:rsid w:val="021357A5"/>
    <w:rsid w:val="021453E5"/>
    <w:rsid w:val="02154181"/>
    <w:rsid w:val="02156ABF"/>
    <w:rsid w:val="02182710"/>
    <w:rsid w:val="02213841"/>
    <w:rsid w:val="02264281"/>
    <w:rsid w:val="02287C80"/>
    <w:rsid w:val="02304898"/>
    <w:rsid w:val="0236074A"/>
    <w:rsid w:val="023E46FF"/>
    <w:rsid w:val="02452248"/>
    <w:rsid w:val="0247794E"/>
    <w:rsid w:val="024E223A"/>
    <w:rsid w:val="02567DC4"/>
    <w:rsid w:val="025A40C8"/>
    <w:rsid w:val="025C1772"/>
    <w:rsid w:val="02622A71"/>
    <w:rsid w:val="02634E78"/>
    <w:rsid w:val="02635ACD"/>
    <w:rsid w:val="027070FA"/>
    <w:rsid w:val="02783E12"/>
    <w:rsid w:val="028A078B"/>
    <w:rsid w:val="028A67DC"/>
    <w:rsid w:val="028F1657"/>
    <w:rsid w:val="02A47361"/>
    <w:rsid w:val="02B321D6"/>
    <w:rsid w:val="02BA7210"/>
    <w:rsid w:val="02BE3A7E"/>
    <w:rsid w:val="02CA1693"/>
    <w:rsid w:val="02DB4E27"/>
    <w:rsid w:val="02E071C6"/>
    <w:rsid w:val="02E1776D"/>
    <w:rsid w:val="02E36377"/>
    <w:rsid w:val="02E66960"/>
    <w:rsid w:val="02ED6112"/>
    <w:rsid w:val="02EE7204"/>
    <w:rsid w:val="02F40A54"/>
    <w:rsid w:val="02F55824"/>
    <w:rsid w:val="02F95950"/>
    <w:rsid w:val="02FB30BA"/>
    <w:rsid w:val="02FD12C6"/>
    <w:rsid w:val="030C130F"/>
    <w:rsid w:val="030D04E8"/>
    <w:rsid w:val="03103E61"/>
    <w:rsid w:val="031B324A"/>
    <w:rsid w:val="03227C2F"/>
    <w:rsid w:val="032D1D2C"/>
    <w:rsid w:val="032F63A3"/>
    <w:rsid w:val="0333759D"/>
    <w:rsid w:val="03365ADE"/>
    <w:rsid w:val="034E5B92"/>
    <w:rsid w:val="03545EE0"/>
    <w:rsid w:val="03557558"/>
    <w:rsid w:val="035E00A3"/>
    <w:rsid w:val="037A095A"/>
    <w:rsid w:val="037C7C54"/>
    <w:rsid w:val="0381685A"/>
    <w:rsid w:val="03863C79"/>
    <w:rsid w:val="03897C78"/>
    <w:rsid w:val="03A01D58"/>
    <w:rsid w:val="03A043CE"/>
    <w:rsid w:val="03A04DF8"/>
    <w:rsid w:val="03AE265E"/>
    <w:rsid w:val="03AE74BB"/>
    <w:rsid w:val="03B67C2F"/>
    <w:rsid w:val="03C35BB0"/>
    <w:rsid w:val="03C85BD1"/>
    <w:rsid w:val="03D35EAA"/>
    <w:rsid w:val="03F02791"/>
    <w:rsid w:val="03F615B3"/>
    <w:rsid w:val="03F6456B"/>
    <w:rsid w:val="03F70441"/>
    <w:rsid w:val="03F81852"/>
    <w:rsid w:val="040D6C24"/>
    <w:rsid w:val="041319CA"/>
    <w:rsid w:val="04177EFA"/>
    <w:rsid w:val="04237140"/>
    <w:rsid w:val="043A4B29"/>
    <w:rsid w:val="044A30F0"/>
    <w:rsid w:val="044B6239"/>
    <w:rsid w:val="04513A3B"/>
    <w:rsid w:val="045722A7"/>
    <w:rsid w:val="045F432D"/>
    <w:rsid w:val="04612AA6"/>
    <w:rsid w:val="04613777"/>
    <w:rsid w:val="04677542"/>
    <w:rsid w:val="04690457"/>
    <w:rsid w:val="0469145A"/>
    <w:rsid w:val="046B5BC9"/>
    <w:rsid w:val="04751370"/>
    <w:rsid w:val="047A2621"/>
    <w:rsid w:val="04885924"/>
    <w:rsid w:val="048E1E9B"/>
    <w:rsid w:val="04913C1A"/>
    <w:rsid w:val="049C5824"/>
    <w:rsid w:val="049D2273"/>
    <w:rsid w:val="049F6F2A"/>
    <w:rsid w:val="04A03924"/>
    <w:rsid w:val="04A80D33"/>
    <w:rsid w:val="04B132D6"/>
    <w:rsid w:val="04B53EE0"/>
    <w:rsid w:val="04C057CD"/>
    <w:rsid w:val="04C3795A"/>
    <w:rsid w:val="04C77EEA"/>
    <w:rsid w:val="04CA1287"/>
    <w:rsid w:val="04D37F1D"/>
    <w:rsid w:val="04D46979"/>
    <w:rsid w:val="04DE2019"/>
    <w:rsid w:val="04E17186"/>
    <w:rsid w:val="04EB2CC6"/>
    <w:rsid w:val="04FA1F33"/>
    <w:rsid w:val="04FF6C5E"/>
    <w:rsid w:val="05076185"/>
    <w:rsid w:val="050842F2"/>
    <w:rsid w:val="05094BB6"/>
    <w:rsid w:val="050966E2"/>
    <w:rsid w:val="05096809"/>
    <w:rsid w:val="050C6D26"/>
    <w:rsid w:val="051A4006"/>
    <w:rsid w:val="053723A6"/>
    <w:rsid w:val="05395871"/>
    <w:rsid w:val="053E2528"/>
    <w:rsid w:val="053E38CF"/>
    <w:rsid w:val="0540152A"/>
    <w:rsid w:val="05465FAD"/>
    <w:rsid w:val="0554533D"/>
    <w:rsid w:val="05552770"/>
    <w:rsid w:val="05584DA7"/>
    <w:rsid w:val="055B3384"/>
    <w:rsid w:val="056A0505"/>
    <w:rsid w:val="056F1CF8"/>
    <w:rsid w:val="056F4D9B"/>
    <w:rsid w:val="05797514"/>
    <w:rsid w:val="057B5A9B"/>
    <w:rsid w:val="058A3380"/>
    <w:rsid w:val="058B7546"/>
    <w:rsid w:val="05924C0F"/>
    <w:rsid w:val="0594157F"/>
    <w:rsid w:val="0597186E"/>
    <w:rsid w:val="0598292F"/>
    <w:rsid w:val="059A7190"/>
    <w:rsid w:val="059D66D0"/>
    <w:rsid w:val="05A446CA"/>
    <w:rsid w:val="05AD24F9"/>
    <w:rsid w:val="05B10CB7"/>
    <w:rsid w:val="05C70E9C"/>
    <w:rsid w:val="05D77BA1"/>
    <w:rsid w:val="05DC6C0D"/>
    <w:rsid w:val="05E10354"/>
    <w:rsid w:val="05E24717"/>
    <w:rsid w:val="05E75E89"/>
    <w:rsid w:val="05EC0E55"/>
    <w:rsid w:val="05EE366E"/>
    <w:rsid w:val="05EF091B"/>
    <w:rsid w:val="06060D07"/>
    <w:rsid w:val="060775A5"/>
    <w:rsid w:val="061270EE"/>
    <w:rsid w:val="061A725F"/>
    <w:rsid w:val="061E65FE"/>
    <w:rsid w:val="06203AFA"/>
    <w:rsid w:val="062579E3"/>
    <w:rsid w:val="062B5023"/>
    <w:rsid w:val="0635730F"/>
    <w:rsid w:val="063A1B63"/>
    <w:rsid w:val="064520B8"/>
    <w:rsid w:val="06460D2C"/>
    <w:rsid w:val="064C1A85"/>
    <w:rsid w:val="06606819"/>
    <w:rsid w:val="06684075"/>
    <w:rsid w:val="066F03F6"/>
    <w:rsid w:val="066F5412"/>
    <w:rsid w:val="067F0BD8"/>
    <w:rsid w:val="068D420A"/>
    <w:rsid w:val="068E3553"/>
    <w:rsid w:val="06915D4A"/>
    <w:rsid w:val="069B2CE8"/>
    <w:rsid w:val="069E3612"/>
    <w:rsid w:val="069F6A05"/>
    <w:rsid w:val="06A32A99"/>
    <w:rsid w:val="06A61F8F"/>
    <w:rsid w:val="06A80267"/>
    <w:rsid w:val="06AD5CFA"/>
    <w:rsid w:val="06B01930"/>
    <w:rsid w:val="06B90D72"/>
    <w:rsid w:val="06BE7F00"/>
    <w:rsid w:val="06BF1EB2"/>
    <w:rsid w:val="06C01D01"/>
    <w:rsid w:val="06C14C23"/>
    <w:rsid w:val="06C20016"/>
    <w:rsid w:val="06C45F5C"/>
    <w:rsid w:val="06CD55E6"/>
    <w:rsid w:val="06CD6F90"/>
    <w:rsid w:val="06D10FB6"/>
    <w:rsid w:val="06E03EA0"/>
    <w:rsid w:val="06E46DD6"/>
    <w:rsid w:val="06EC5EED"/>
    <w:rsid w:val="06F43279"/>
    <w:rsid w:val="070456F2"/>
    <w:rsid w:val="07095017"/>
    <w:rsid w:val="07152AB0"/>
    <w:rsid w:val="071B0911"/>
    <w:rsid w:val="0728533F"/>
    <w:rsid w:val="072961C0"/>
    <w:rsid w:val="073B6AEB"/>
    <w:rsid w:val="073D3786"/>
    <w:rsid w:val="073E221F"/>
    <w:rsid w:val="073E2E79"/>
    <w:rsid w:val="073E3EF6"/>
    <w:rsid w:val="07407409"/>
    <w:rsid w:val="074412CA"/>
    <w:rsid w:val="0745528E"/>
    <w:rsid w:val="075B6655"/>
    <w:rsid w:val="07616F1D"/>
    <w:rsid w:val="07707311"/>
    <w:rsid w:val="07712D28"/>
    <w:rsid w:val="07841166"/>
    <w:rsid w:val="07950352"/>
    <w:rsid w:val="07A96D36"/>
    <w:rsid w:val="07B52614"/>
    <w:rsid w:val="07C165FB"/>
    <w:rsid w:val="07CA52C7"/>
    <w:rsid w:val="07D371FC"/>
    <w:rsid w:val="07D504E2"/>
    <w:rsid w:val="07DA3B40"/>
    <w:rsid w:val="07E41E98"/>
    <w:rsid w:val="07E5409F"/>
    <w:rsid w:val="07E560A1"/>
    <w:rsid w:val="07EC2CB8"/>
    <w:rsid w:val="07EE5312"/>
    <w:rsid w:val="07EF6488"/>
    <w:rsid w:val="07F439DF"/>
    <w:rsid w:val="07F6072D"/>
    <w:rsid w:val="07F63BCB"/>
    <w:rsid w:val="08057029"/>
    <w:rsid w:val="08066B25"/>
    <w:rsid w:val="081727E2"/>
    <w:rsid w:val="081A489F"/>
    <w:rsid w:val="081D62B9"/>
    <w:rsid w:val="081E4456"/>
    <w:rsid w:val="08203929"/>
    <w:rsid w:val="08237612"/>
    <w:rsid w:val="082B46D0"/>
    <w:rsid w:val="082C65F3"/>
    <w:rsid w:val="082E38E4"/>
    <w:rsid w:val="0831118B"/>
    <w:rsid w:val="08330DA9"/>
    <w:rsid w:val="08382E4D"/>
    <w:rsid w:val="083A10DD"/>
    <w:rsid w:val="083B54CF"/>
    <w:rsid w:val="08490416"/>
    <w:rsid w:val="084B4AE9"/>
    <w:rsid w:val="084F5AB7"/>
    <w:rsid w:val="085342C6"/>
    <w:rsid w:val="085D0079"/>
    <w:rsid w:val="08607C0B"/>
    <w:rsid w:val="0864547D"/>
    <w:rsid w:val="086A5547"/>
    <w:rsid w:val="086E4A49"/>
    <w:rsid w:val="086E5BE3"/>
    <w:rsid w:val="087562F9"/>
    <w:rsid w:val="087915F6"/>
    <w:rsid w:val="087F7723"/>
    <w:rsid w:val="08822929"/>
    <w:rsid w:val="08854CF8"/>
    <w:rsid w:val="08944DEF"/>
    <w:rsid w:val="089450F6"/>
    <w:rsid w:val="089B52BF"/>
    <w:rsid w:val="089D455B"/>
    <w:rsid w:val="08A55F1B"/>
    <w:rsid w:val="08A7157C"/>
    <w:rsid w:val="08A94D72"/>
    <w:rsid w:val="08AA59BA"/>
    <w:rsid w:val="08AB1F12"/>
    <w:rsid w:val="08B432CD"/>
    <w:rsid w:val="08B86670"/>
    <w:rsid w:val="08CA2A7A"/>
    <w:rsid w:val="08D603B4"/>
    <w:rsid w:val="08DF7253"/>
    <w:rsid w:val="08EE6A4C"/>
    <w:rsid w:val="08EF18B8"/>
    <w:rsid w:val="08F132EC"/>
    <w:rsid w:val="08F534B8"/>
    <w:rsid w:val="08F86608"/>
    <w:rsid w:val="08FB10C9"/>
    <w:rsid w:val="090131F0"/>
    <w:rsid w:val="0910526E"/>
    <w:rsid w:val="091349D3"/>
    <w:rsid w:val="09155645"/>
    <w:rsid w:val="091D6851"/>
    <w:rsid w:val="092B5017"/>
    <w:rsid w:val="092C1016"/>
    <w:rsid w:val="092D0C24"/>
    <w:rsid w:val="092D5AD5"/>
    <w:rsid w:val="092E0F41"/>
    <w:rsid w:val="09300739"/>
    <w:rsid w:val="093C621F"/>
    <w:rsid w:val="09420839"/>
    <w:rsid w:val="094C44B2"/>
    <w:rsid w:val="094D3017"/>
    <w:rsid w:val="095457AA"/>
    <w:rsid w:val="09584261"/>
    <w:rsid w:val="095F5317"/>
    <w:rsid w:val="0974059C"/>
    <w:rsid w:val="097431B3"/>
    <w:rsid w:val="097632CC"/>
    <w:rsid w:val="098B7203"/>
    <w:rsid w:val="09931794"/>
    <w:rsid w:val="0994092D"/>
    <w:rsid w:val="09964655"/>
    <w:rsid w:val="09B2776D"/>
    <w:rsid w:val="09B77B66"/>
    <w:rsid w:val="09B85BCC"/>
    <w:rsid w:val="09C01DC2"/>
    <w:rsid w:val="09C46D0D"/>
    <w:rsid w:val="09C46F4D"/>
    <w:rsid w:val="09C95C59"/>
    <w:rsid w:val="09CA2176"/>
    <w:rsid w:val="09CE7283"/>
    <w:rsid w:val="09D67EBF"/>
    <w:rsid w:val="09D8676F"/>
    <w:rsid w:val="09DE50CB"/>
    <w:rsid w:val="09F702BD"/>
    <w:rsid w:val="09F773FC"/>
    <w:rsid w:val="09F911CF"/>
    <w:rsid w:val="09FF079A"/>
    <w:rsid w:val="09FF345C"/>
    <w:rsid w:val="0A007CF3"/>
    <w:rsid w:val="0A007ED2"/>
    <w:rsid w:val="0A0E5680"/>
    <w:rsid w:val="0A246ABD"/>
    <w:rsid w:val="0A296505"/>
    <w:rsid w:val="0A2C39C3"/>
    <w:rsid w:val="0A2C735D"/>
    <w:rsid w:val="0A2E036F"/>
    <w:rsid w:val="0A3723ED"/>
    <w:rsid w:val="0A3B2598"/>
    <w:rsid w:val="0A3B3BD5"/>
    <w:rsid w:val="0A40641F"/>
    <w:rsid w:val="0A41198E"/>
    <w:rsid w:val="0A430305"/>
    <w:rsid w:val="0A467BF7"/>
    <w:rsid w:val="0A472AC4"/>
    <w:rsid w:val="0A4B4C12"/>
    <w:rsid w:val="0A60366D"/>
    <w:rsid w:val="0A604017"/>
    <w:rsid w:val="0A6A05C2"/>
    <w:rsid w:val="0A6D5145"/>
    <w:rsid w:val="0A6E2FBD"/>
    <w:rsid w:val="0A733D32"/>
    <w:rsid w:val="0A762D1F"/>
    <w:rsid w:val="0A765B4E"/>
    <w:rsid w:val="0A776A71"/>
    <w:rsid w:val="0A835EC6"/>
    <w:rsid w:val="0A845C1A"/>
    <w:rsid w:val="0A8B5481"/>
    <w:rsid w:val="0A99282A"/>
    <w:rsid w:val="0A9B2BB6"/>
    <w:rsid w:val="0AA25104"/>
    <w:rsid w:val="0AA75873"/>
    <w:rsid w:val="0AAF24E8"/>
    <w:rsid w:val="0AB03005"/>
    <w:rsid w:val="0AB16F74"/>
    <w:rsid w:val="0AB67EE3"/>
    <w:rsid w:val="0AB8347C"/>
    <w:rsid w:val="0AC731A9"/>
    <w:rsid w:val="0ACD4531"/>
    <w:rsid w:val="0AD153CD"/>
    <w:rsid w:val="0AD371A7"/>
    <w:rsid w:val="0AE2691D"/>
    <w:rsid w:val="0AF7736F"/>
    <w:rsid w:val="0AFB0F42"/>
    <w:rsid w:val="0B1912D1"/>
    <w:rsid w:val="0B2133DD"/>
    <w:rsid w:val="0B276714"/>
    <w:rsid w:val="0B28463B"/>
    <w:rsid w:val="0B304EC3"/>
    <w:rsid w:val="0B3568A8"/>
    <w:rsid w:val="0B4137A3"/>
    <w:rsid w:val="0B414E73"/>
    <w:rsid w:val="0B434D0F"/>
    <w:rsid w:val="0B494662"/>
    <w:rsid w:val="0B64178C"/>
    <w:rsid w:val="0B665199"/>
    <w:rsid w:val="0B6804AE"/>
    <w:rsid w:val="0B68687D"/>
    <w:rsid w:val="0B6A5A03"/>
    <w:rsid w:val="0B770C6E"/>
    <w:rsid w:val="0B7A2861"/>
    <w:rsid w:val="0B8631E0"/>
    <w:rsid w:val="0BA021AC"/>
    <w:rsid w:val="0BA076E3"/>
    <w:rsid w:val="0BBB399E"/>
    <w:rsid w:val="0BBB6EA0"/>
    <w:rsid w:val="0BBF6DB1"/>
    <w:rsid w:val="0BC51D27"/>
    <w:rsid w:val="0BD3444E"/>
    <w:rsid w:val="0BD41E30"/>
    <w:rsid w:val="0BD63B50"/>
    <w:rsid w:val="0BDB3780"/>
    <w:rsid w:val="0BEA04E1"/>
    <w:rsid w:val="0BF7690A"/>
    <w:rsid w:val="0BFE17DA"/>
    <w:rsid w:val="0BFF72A7"/>
    <w:rsid w:val="0C0724F8"/>
    <w:rsid w:val="0C172E90"/>
    <w:rsid w:val="0C17425F"/>
    <w:rsid w:val="0C1C7E9C"/>
    <w:rsid w:val="0C1D0862"/>
    <w:rsid w:val="0C203DF5"/>
    <w:rsid w:val="0C206204"/>
    <w:rsid w:val="0C22728B"/>
    <w:rsid w:val="0C251C4A"/>
    <w:rsid w:val="0C2B1A57"/>
    <w:rsid w:val="0C2B576E"/>
    <w:rsid w:val="0C3217EF"/>
    <w:rsid w:val="0C3E74E0"/>
    <w:rsid w:val="0C4238EB"/>
    <w:rsid w:val="0C486A04"/>
    <w:rsid w:val="0C4F028B"/>
    <w:rsid w:val="0C4F4E0C"/>
    <w:rsid w:val="0C4F6325"/>
    <w:rsid w:val="0C51273E"/>
    <w:rsid w:val="0C584454"/>
    <w:rsid w:val="0C5E5EA3"/>
    <w:rsid w:val="0C6906F6"/>
    <w:rsid w:val="0C697DE1"/>
    <w:rsid w:val="0C7034FC"/>
    <w:rsid w:val="0C721608"/>
    <w:rsid w:val="0C753A8F"/>
    <w:rsid w:val="0C827948"/>
    <w:rsid w:val="0C8B0506"/>
    <w:rsid w:val="0C8C48B9"/>
    <w:rsid w:val="0C925B66"/>
    <w:rsid w:val="0C971BA8"/>
    <w:rsid w:val="0C983E02"/>
    <w:rsid w:val="0C9A2ECD"/>
    <w:rsid w:val="0CC17544"/>
    <w:rsid w:val="0CC4564F"/>
    <w:rsid w:val="0CC464FA"/>
    <w:rsid w:val="0CCA5F99"/>
    <w:rsid w:val="0CD2442A"/>
    <w:rsid w:val="0CD45BB4"/>
    <w:rsid w:val="0CDB4707"/>
    <w:rsid w:val="0CEC75D1"/>
    <w:rsid w:val="0CF36278"/>
    <w:rsid w:val="0CF61F0D"/>
    <w:rsid w:val="0CFE48BE"/>
    <w:rsid w:val="0D0921B4"/>
    <w:rsid w:val="0D0D2C00"/>
    <w:rsid w:val="0D190B3F"/>
    <w:rsid w:val="0D223B79"/>
    <w:rsid w:val="0D2714F0"/>
    <w:rsid w:val="0D2738A2"/>
    <w:rsid w:val="0D30582F"/>
    <w:rsid w:val="0D322864"/>
    <w:rsid w:val="0D420653"/>
    <w:rsid w:val="0D4B6B62"/>
    <w:rsid w:val="0D4F52E0"/>
    <w:rsid w:val="0D523D06"/>
    <w:rsid w:val="0D526DB9"/>
    <w:rsid w:val="0D532E09"/>
    <w:rsid w:val="0D59540D"/>
    <w:rsid w:val="0D5B20F8"/>
    <w:rsid w:val="0D5C5B2F"/>
    <w:rsid w:val="0D612CC7"/>
    <w:rsid w:val="0D6876B2"/>
    <w:rsid w:val="0D751B74"/>
    <w:rsid w:val="0D787EDE"/>
    <w:rsid w:val="0D7B74F6"/>
    <w:rsid w:val="0D7D76DB"/>
    <w:rsid w:val="0D827F28"/>
    <w:rsid w:val="0D8301BF"/>
    <w:rsid w:val="0D840204"/>
    <w:rsid w:val="0D8A02D2"/>
    <w:rsid w:val="0D8F4DE8"/>
    <w:rsid w:val="0D95785F"/>
    <w:rsid w:val="0DAC0142"/>
    <w:rsid w:val="0DB211A5"/>
    <w:rsid w:val="0DBB6A7B"/>
    <w:rsid w:val="0DC80CC4"/>
    <w:rsid w:val="0DD028CD"/>
    <w:rsid w:val="0DD42148"/>
    <w:rsid w:val="0DDA3736"/>
    <w:rsid w:val="0DDB3817"/>
    <w:rsid w:val="0DDC3523"/>
    <w:rsid w:val="0DDD5E8F"/>
    <w:rsid w:val="0DDF1BCC"/>
    <w:rsid w:val="0DE044C5"/>
    <w:rsid w:val="0DE61020"/>
    <w:rsid w:val="0DEE4240"/>
    <w:rsid w:val="0DF73CF6"/>
    <w:rsid w:val="0DF96369"/>
    <w:rsid w:val="0DFD73AB"/>
    <w:rsid w:val="0DFE11D3"/>
    <w:rsid w:val="0E0201C1"/>
    <w:rsid w:val="0E042684"/>
    <w:rsid w:val="0E064E78"/>
    <w:rsid w:val="0E232F0C"/>
    <w:rsid w:val="0E251B82"/>
    <w:rsid w:val="0E2E123F"/>
    <w:rsid w:val="0E3149B0"/>
    <w:rsid w:val="0E35502B"/>
    <w:rsid w:val="0E58428D"/>
    <w:rsid w:val="0E5D79A5"/>
    <w:rsid w:val="0E5E2BC1"/>
    <w:rsid w:val="0E633ED4"/>
    <w:rsid w:val="0E642D2B"/>
    <w:rsid w:val="0E6A492D"/>
    <w:rsid w:val="0E6A7DF0"/>
    <w:rsid w:val="0E7823DA"/>
    <w:rsid w:val="0E833572"/>
    <w:rsid w:val="0E87233E"/>
    <w:rsid w:val="0E947585"/>
    <w:rsid w:val="0E9A6EC1"/>
    <w:rsid w:val="0E9D0906"/>
    <w:rsid w:val="0E9F0171"/>
    <w:rsid w:val="0EA279F3"/>
    <w:rsid w:val="0EA311A4"/>
    <w:rsid w:val="0EAA3BB6"/>
    <w:rsid w:val="0EAB349F"/>
    <w:rsid w:val="0EAC0F21"/>
    <w:rsid w:val="0EBF605F"/>
    <w:rsid w:val="0EC107E0"/>
    <w:rsid w:val="0EC225C8"/>
    <w:rsid w:val="0ECB52BC"/>
    <w:rsid w:val="0ED4734C"/>
    <w:rsid w:val="0EE571BB"/>
    <w:rsid w:val="0EE67583"/>
    <w:rsid w:val="0EF36302"/>
    <w:rsid w:val="0F084C2C"/>
    <w:rsid w:val="0F153FA8"/>
    <w:rsid w:val="0F18046C"/>
    <w:rsid w:val="0F1D1324"/>
    <w:rsid w:val="0F2434D4"/>
    <w:rsid w:val="0F2504B3"/>
    <w:rsid w:val="0F325938"/>
    <w:rsid w:val="0F335E4B"/>
    <w:rsid w:val="0F381E2A"/>
    <w:rsid w:val="0F476BA1"/>
    <w:rsid w:val="0F502171"/>
    <w:rsid w:val="0F5A34B4"/>
    <w:rsid w:val="0F650DBC"/>
    <w:rsid w:val="0F687CA5"/>
    <w:rsid w:val="0F6B18F9"/>
    <w:rsid w:val="0F766C43"/>
    <w:rsid w:val="0F7D23EA"/>
    <w:rsid w:val="0FA10003"/>
    <w:rsid w:val="0FAB1F79"/>
    <w:rsid w:val="0FB977B8"/>
    <w:rsid w:val="0FCB38C4"/>
    <w:rsid w:val="0FCE1148"/>
    <w:rsid w:val="0FCE4AF9"/>
    <w:rsid w:val="0FD424E9"/>
    <w:rsid w:val="0FD45860"/>
    <w:rsid w:val="0FE704C6"/>
    <w:rsid w:val="0FE93691"/>
    <w:rsid w:val="0FEB4085"/>
    <w:rsid w:val="0FEF7987"/>
    <w:rsid w:val="100827DD"/>
    <w:rsid w:val="1009743C"/>
    <w:rsid w:val="100C1C85"/>
    <w:rsid w:val="101E5F26"/>
    <w:rsid w:val="10205466"/>
    <w:rsid w:val="102440BF"/>
    <w:rsid w:val="102F143C"/>
    <w:rsid w:val="103933AB"/>
    <w:rsid w:val="1043398C"/>
    <w:rsid w:val="1047251A"/>
    <w:rsid w:val="10491D2B"/>
    <w:rsid w:val="104B4285"/>
    <w:rsid w:val="10520367"/>
    <w:rsid w:val="105F52B1"/>
    <w:rsid w:val="1067634D"/>
    <w:rsid w:val="106901B1"/>
    <w:rsid w:val="10823C95"/>
    <w:rsid w:val="10840D15"/>
    <w:rsid w:val="10904EF1"/>
    <w:rsid w:val="109515D8"/>
    <w:rsid w:val="109C7489"/>
    <w:rsid w:val="10A1536E"/>
    <w:rsid w:val="10B312AA"/>
    <w:rsid w:val="10B3344D"/>
    <w:rsid w:val="10B617AD"/>
    <w:rsid w:val="10B92C9E"/>
    <w:rsid w:val="10C25932"/>
    <w:rsid w:val="10CD2C2A"/>
    <w:rsid w:val="10DC0A54"/>
    <w:rsid w:val="10DD43F1"/>
    <w:rsid w:val="10DF65A5"/>
    <w:rsid w:val="10E2088B"/>
    <w:rsid w:val="10E40476"/>
    <w:rsid w:val="10EA0134"/>
    <w:rsid w:val="10EF12A7"/>
    <w:rsid w:val="10FC3EAC"/>
    <w:rsid w:val="10FC4AA2"/>
    <w:rsid w:val="110C69A8"/>
    <w:rsid w:val="11130997"/>
    <w:rsid w:val="11137124"/>
    <w:rsid w:val="11196FC8"/>
    <w:rsid w:val="11223FAF"/>
    <w:rsid w:val="11261B92"/>
    <w:rsid w:val="112939A9"/>
    <w:rsid w:val="112A339C"/>
    <w:rsid w:val="113A3F6F"/>
    <w:rsid w:val="11444DA7"/>
    <w:rsid w:val="114901DE"/>
    <w:rsid w:val="11490C3D"/>
    <w:rsid w:val="11494218"/>
    <w:rsid w:val="114A0D3B"/>
    <w:rsid w:val="114A3530"/>
    <w:rsid w:val="11514BE9"/>
    <w:rsid w:val="115D1F95"/>
    <w:rsid w:val="116920C7"/>
    <w:rsid w:val="117A6ECF"/>
    <w:rsid w:val="118073FF"/>
    <w:rsid w:val="119250FE"/>
    <w:rsid w:val="11937AD8"/>
    <w:rsid w:val="11A1405F"/>
    <w:rsid w:val="11A5330C"/>
    <w:rsid w:val="11A867CE"/>
    <w:rsid w:val="11A936D4"/>
    <w:rsid w:val="11C36788"/>
    <w:rsid w:val="11C91E99"/>
    <w:rsid w:val="11CE78D4"/>
    <w:rsid w:val="11D33F7F"/>
    <w:rsid w:val="11EB4C95"/>
    <w:rsid w:val="11EB4EDC"/>
    <w:rsid w:val="11F13A55"/>
    <w:rsid w:val="12005263"/>
    <w:rsid w:val="120160B3"/>
    <w:rsid w:val="1205252F"/>
    <w:rsid w:val="120F6534"/>
    <w:rsid w:val="12127786"/>
    <w:rsid w:val="12190F2C"/>
    <w:rsid w:val="12301564"/>
    <w:rsid w:val="12371174"/>
    <w:rsid w:val="12423B5D"/>
    <w:rsid w:val="12436149"/>
    <w:rsid w:val="1246768C"/>
    <w:rsid w:val="124E7717"/>
    <w:rsid w:val="124F1201"/>
    <w:rsid w:val="125236AF"/>
    <w:rsid w:val="125E3E38"/>
    <w:rsid w:val="1261484E"/>
    <w:rsid w:val="126257CB"/>
    <w:rsid w:val="127C7F55"/>
    <w:rsid w:val="129E2D79"/>
    <w:rsid w:val="129F4315"/>
    <w:rsid w:val="12A606DC"/>
    <w:rsid w:val="12BD714C"/>
    <w:rsid w:val="12C349BF"/>
    <w:rsid w:val="12C54E57"/>
    <w:rsid w:val="12DF6D05"/>
    <w:rsid w:val="12EA7AF5"/>
    <w:rsid w:val="12EF3B69"/>
    <w:rsid w:val="12FD2C39"/>
    <w:rsid w:val="13041619"/>
    <w:rsid w:val="13043F37"/>
    <w:rsid w:val="13077D66"/>
    <w:rsid w:val="13183C79"/>
    <w:rsid w:val="131D7B4C"/>
    <w:rsid w:val="131F7676"/>
    <w:rsid w:val="132265B7"/>
    <w:rsid w:val="13227D22"/>
    <w:rsid w:val="13235C72"/>
    <w:rsid w:val="132E7631"/>
    <w:rsid w:val="1333585B"/>
    <w:rsid w:val="1338244B"/>
    <w:rsid w:val="133A1474"/>
    <w:rsid w:val="133B7A1B"/>
    <w:rsid w:val="133C7E93"/>
    <w:rsid w:val="13480A66"/>
    <w:rsid w:val="13540177"/>
    <w:rsid w:val="135534C2"/>
    <w:rsid w:val="135E7E2D"/>
    <w:rsid w:val="136032E5"/>
    <w:rsid w:val="136A024E"/>
    <w:rsid w:val="137C6F31"/>
    <w:rsid w:val="138075D6"/>
    <w:rsid w:val="138F25A7"/>
    <w:rsid w:val="13934D07"/>
    <w:rsid w:val="1394000F"/>
    <w:rsid w:val="13980D90"/>
    <w:rsid w:val="13AC4203"/>
    <w:rsid w:val="13B927F6"/>
    <w:rsid w:val="13B9380B"/>
    <w:rsid w:val="13C21CBC"/>
    <w:rsid w:val="13C53522"/>
    <w:rsid w:val="13DA7467"/>
    <w:rsid w:val="13DD7A3F"/>
    <w:rsid w:val="13F84D5C"/>
    <w:rsid w:val="13FE797E"/>
    <w:rsid w:val="14046F23"/>
    <w:rsid w:val="14060BAB"/>
    <w:rsid w:val="14077F06"/>
    <w:rsid w:val="141225FC"/>
    <w:rsid w:val="14162C3F"/>
    <w:rsid w:val="14183787"/>
    <w:rsid w:val="141A4F4A"/>
    <w:rsid w:val="141E25C6"/>
    <w:rsid w:val="142B751A"/>
    <w:rsid w:val="142C0223"/>
    <w:rsid w:val="142F3324"/>
    <w:rsid w:val="14363AD0"/>
    <w:rsid w:val="14386639"/>
    <w:rsid w:val="14456375"/>
    <w:rsid w:val="146020AD"/>
    <w:rsid w:val="146379B0"/>
    <w:rsid w:val="14720E38"/>
    <w:rsid w:val="14731E3B"/>
    <w:rsid w:val="14744FAE"/>
    <w:rsid w:val="1477677F"/>
    <w:rsid w:val="147B235D"/>
    <w:rsid w:val="147C012B"/>
    <w:rsid w:val="147D534E"/>
    <w:rsid w:val="147F51B6"/>
    <w:rsid w:val="14822FEF"/>
    <w:rsid w:val="148B4820"/>
    <w:rsid w:val="14942B30"/>
    <w:rsid w:val="14944620"/>
    <w:rsid w:val="149C0353"/>
    <w:rsid w:val="149C56AB"/>
    <w:rsid w:val="149C618A"/>
    <w:rsid w:val="14B94FD5"/>
    <w:rsid w:val="14BC5944"/>
    <w:rsid w:val="14C94738"/>
    <w:rsid w:val="14D21EB7"/>
    <w:rsid w:val="14D7452C"/>
    <w:rsid w:val="14DC5F3A"/>
    <w:rsid w:val="14DE13BE"/>
    <w:rsid w:val="14E22FCA"/>
    <w:rsid w:val="14E27743"/>
    <w:rsid w:val="14E44281"/>
    <w:rsid w:val="14E61305"/>
    <w:rsid w:val="14EA0AD0"/>
    <w:rsid w:val="14FF4312"/>
    <w:rsid w:val="1500363B"/>
    <w:rsid w:val="15073FA6"/>
    <w:rsid w:val="1519674C"/>
    <w:rsid w:val="15202A49"/>
    <w:rsid w:val="15207C86"/>
    <w:rsid w:val="152322AA"/>
    <w:rsid w:val="15250840"/>
    <w:rsid w:val="1525323C"/>
    <w:rsid w:val="15285C5C"/>
    <w:rsid w:val="152A525D"/>
    <w:rsid w:val="15376EFE"/>
    <w:rsid w:val="153B34EA"/>
    <w:rsid w:val="153C4EB2"/>
    <w:rsid w:val="15476AF5"/>
    <w:rsid w:val="154978B1"/>
    <w:rsid w:val="154F24E9"/>
    <w:rsid w:val="15547128"/>
    <w:rsid w:val="155717B6"/>
    <w:rsid w:val="155D4C9C"/>
    <w:rsid w:val="155E5A27"/>
    <w:rsid w:val="156033BE"/>
    <w:rsid w:val="156F6959"/>
    <w:rsid w:val="157B1F69"/>
    <w:rsid w:val="157C05DB"/>
    <w:rsid w:val="157C4041"/>
    <w:rsid w:val="157E04C2"/>
    <w:rsid w:val="1582559D"/>
    <w:rsid w:val="15835356"/>
    <w:rsid w:val="158834A5"/>
    <w:rsid w:val="159610AE"/>
    <w:rsid w:val="159863B1"/>
    <w:rsid w:val="159B2B96"/>
    <w:rsid w:val="15A81B4A"/>
    <w:rsid w:val="15AB010B"/>
    <w:rsid w:val="15AB7FDB"/>
    <w:rsid w:val="15B62420"/>
    <w:rsid w:val="15B75E8A"/>
    <w:rsid w:val="15BB3A87"/>
    <w:rsid w:val="15C0628C"/>
    <w:rsid w:val="15C42D58"/>
    <w:rsid w:val="15C6729D"/>
    <w:rsid w:val="15C954FA"/>
    <w:rsid w:val="15CA619B"/>
    <w:rsid w:val="15CC605B"/>
    <w:rsid w:val="15D7628F"/>
    <w:rsid w:val="15DD7FEE"/>
    <w:rsid w:val="15DE7F43"/>
    <w:rsid w:val="15E87872"/>
    <w:rsid w:val="15F229EB"/>
    <w:rsid w:val="15F50458"/>
    <w:rsid w:val="15F74E14"/>
    <w:rsid w:val="15FE473B"/>
    <w:rsid w:val="15FF0193"/>
    <w:rsid w:val="161C2C4B"/>
    <w:rsid w:val="161D373E"/>
    <w:rsid w:val="161F4B4B"/>
    <w:rsid w:val="16206347"/>
    <w:rsid w:val="16230F74"/>
    <w:rsid w:val="16255D4F"/>
    <w:rsid w:val="1639348B"/>
    <w:rsid w:val="163D1814"/>
    <w:rsid w:val="163E35F4"/>
    <w:rsid w:val="1640234F"/>
    <w:rsid w:val="164646F2"/>
    <w:rsid w:val="165348E5"/>
    <w:rsid w:val="165860B3"/>
    <w:rsid w:val="165C28D6"/>
    <w:rsid w:val="165E7BD5"/>
    <w:rsid w:val="166A0E83"/>
    <w:rsid w:val="166B09A8"/>
    <w:rsid w:val="166C5148"/>
    <w:rsid w:val="166E7AC0"/>
    <w:rsid w:val="167919B1"/>
    <w:rsid w:val="167B7F56"/>
    <w:rsid w:val="16A56DE2"/>
    <w:rsid w:val="16B028CA"/>
    <w:rsid w:val="16BC3C80"/>
    <w:rsid w:val="16C2756B"/>
    <w:rsid w:val="16C52413"/>
    <w:rsid w:val="16C623A1"/>
    <w:rsid w:val="16CC02F1"/>
    <w:rsid w:val="16D113DE"/>
    <w:rsid w:val="16D70E13"/>
    <w:rsid w:val="16E036BB"/>
    <w:rsid w:val="16E3512E"/>
    <w:rsid w:val="16E84BA1"/>
    <w:rsid w:val="16EF3C38"/>
    <w:rsid w:val="16EF6E49"/>
    <w:rsid w:val="16F57CEB"/>
    <w:rsid w:val="16F71FC0"/>
    <w:rsid w:val="16F91FB0"/>
    <w:rsid w:val="16FA3798"/>
    <w:rsid w:val="16FB34AE"/>
    <w:rsid w:val="16FE467E"/>
    <w:rsid w:val="17006A08"/>
    <w:rsid w:val="17047586"/>
    <w:rsid w:val="170C64D1"/>
    <w:rsid w:val="1712122E"/>
    <w:rsid w:val="171F4A83"/>
    <w:rsid w:val="172274F7"/>
    <w:rsid w:val="17231F2A"/>
    <w:rsid w:val="172944B6"/>
    <w:rsid w:val="172F45D6"/>
    <w:rsid w:val="173D35DA"/>
    <w:rsid w:val="173F2EE2"/>
    <w:rsid w:val="17444E44"/>
    <w:rsid w:val="17465E51"/>
    <w:rsid w:val="1749265D"/>
    <w:rsid w:val="174F5000"/>
    <w:rsid w:val="175D1952"/>
    <w:rsid w:val="175D210D"/>
    <w:rsid w:val="175E4487"/>
    <w:rsid w:val="175E7F0E"/>
    <w:rsid w:val="176F66DB"/>
    <w:rsid w:val="177609D5"/>
    <w:rsid w:val="177B5642"/>
    <w:rsid w:val="178558C2"/>
    <w:rsid w:val="178864A8"/>
    <w:rsid w:val="1789131A"/>
    <w:rsid w:val="17A34C26"/>
    <w:rsid w:val="17A44A73"/>
    <w:rsid w:val="17A91A3E"/>
    <w:rsid w:val="17B92B0F"/>
    <w:rsid w:val="17C02C47"/>
    <w:rsid w:val="17C24694"/>
    <w:rsid w:val="17CC61D1"/>
    <w:rsid w:val="17D77D27"/>
    <w:rsid w:val="17DF7190"/>
    <w:rsid w:val="17F355A8"/>
    <w:rsid w:val="17F802D1"/>
    <w:rsid w:val="18027004"/>
    <w:rsid w:val="18051C9F"/>
    <w:rsid w:val="180559E7"/>
    <w:rsid w:val="1809514F"/>
    <w:rsid w:val="180B13DA"/>
    <w:rsid w:val="180C08AF"/>
    <w:rsid w:val="18166D97"/>
    <w:rsid w:val="1823247D"/>
    <w:rsid w:val="182F7A54"/>
    <w:rsid w:val="18334AF1"/>
    <w:rsid w:val="183B0C5B"/>
    <w:rsid w:val="18494F2A"/>
    <w:rsid w:val="185539D0"/>
    <w:rsid w:val="18553EFB"/>
    <w:rsid w:val="18593B84"/>
    <w:rsid w:val="185B39A4"/>
    <w:rsid w:val="186676B0"/>
    <w:rsid w:val="186E4A96"/>
    <w:rsid w:val="187A48E0"/>
    <w:rsid w:val="187E68BD"/>
    <w:rsid w:val="188B440E"/>
    <w:rsid w:val="188D7B69"/>
    <w:rsid w:val="18982AE1"/>
    <w:rsid w:val="189A78A6"/>
    <w:rsid w:val="189C0604"/>
    <w:rsid w:val="18A42EEC"/>
    <w:rsid w:val="18A45A35"/>
    <w:rsid w:val="18A740FD"/>
    <w:rsid w:val="18B13E26"/>
    <w:rsid w:val="18B5167E"/>
    <w:rsid w:val="18B57C8B"/>
    <w:rsid w:val="18B74CD0"/>
    <w:rsid w:val="18C3565C"/>
    <w:rsid w:val="18C84046"/>
    <w:rsid w:val="18CD4B91"/>
    <w:rsid w:val="18D01DE8"/>
    <w:rsid w:val="18DB5608"/>
    <w:rsid w:val="18DC0602"/>
    <w:rsid w:val="18E34B6A"/>
    <w:rsid w:val="18E43A72"/>
    <w:rsid w:val="18E9095A"/>
    <w:rsid w:val="18ED2A80"/>
    <w:rsid w:val="18F61C16"/>
    <w:rsid w:val="18F917C6"/>
    <w:rsid w:val="18FA5B76"/>
    <w:rsid w:val="18FC72B1"/>
    <w:rsid w:val="18FD44D8"/>
    <w:rsid w:val="190D5FF8"/>
    <w:rsid w:val="19177DF7"/>
    <w:rsid w:val="191E5D0C"/>
    <w:rsid w:val="19205C33"/>
    <w:rsid w:val="1920647B"/>
    <w:rsid w:val="19234805"/>
    <w:rsid w:val="192414D9"/>
    <w:rsid w:val="192A3C08"/>
    <w:rsid w:val="192D615C"/>
    <w:rsid w:val="19335D7E"/>
    <w:rsid w:val="19410A8F"/>
    <w:rsid w:val="194A350E"/>
    <w:rsid w:val="194A39DB"/>
    <w:rsid w:val="194C46B8"/>
    <w:rsid w:val="19547971"/>
    <w:rsid w:val="195B1530"/>
    <w:rsid w:val="195D24D1"/>
    <w:rsid w:val="195F013E"/>
    <w:rsid w:val="19686167"/>
    <w:rsid w:val="19690D97"/>
    <w:rsid w:val="19693E3F"/>
    <w:rsid w:val="196A1E12"/>
    <w:rsid w:val="196B1566"/>
    <w:rsid w:val="19717D17"/>
    <w:rsid w:val="197862DF"/>
    <w:rsid w:val="197A16C7"/>
    <w:rsid w:val="198410A2"/>
    <w:rsid w:val="198C25A0"/>
    <w:rsid w:val="19966FF4"/>
    <w:rsid w:val="199A392C"/>
    <w:rsid w:val="19A64B26"/>
    <w:rsid w:val="19B762C2"/>
    <w:rsid w:val="19BC54FE"/>
    <w:rsid w:val="19BD5C74"/>
    <w:rsid w:val="19C711EC"/>
    <w:rsid w:val="19C9680E"/>
    <w:rsid w:val="19D0095E"/>
    <w:rsid w:val="19D45C43"/>
    <w:rsid w:val="19D57638"/>
    <w:rsid w:val="19DA1ADC"/>
    <w:rsid w:val="19DB0737"/>
    <w:rsid w:val="19DB4940"/>
    <w:rsid w:val="19EB2343"/>
    <w:rsid w:val="19F02693"/>
    <w:rsid w:val="19F05074"/>
    <w:rsid w:val="1A030DE0"/>
    <w:rsid w:val="1A050535"/>
    <w:rsid w:val="1A063C11"/>
    <w:rsid w:val="1A0B1590"/>
    <w:rsid w:val="1A0D5B47"/>
    <w:rsid w:val="1A17658A"/>
    <w:rsid w:val="1A187AC0"/>
    <w:rsid w:val="1A206C6F"/>
    <w:rsid w:val="1A2325C4"/>
    <w:rsid w:val="1A267819"/>
    <w:rsid w:val="1A2D7506"/>
    <w:rsid w:val="1A3B75F3"/>
    <w:rsid w:val="1A3C710F"/>
    <w:rsid w:val="1A4421DD"/>
    <w:rsid w:val="1A4664B3"/>
    <w:rsid w:val="1A4C0CBF"/>
    <w:rsid w:val="1A5B1542"/>
    <w:rsid w:val="1A60643F"/>
    <w:rsid w:val="1A683AA0"/>
    <w:rsid w:val="1A69572F"/>
    <w:rsid w:val="1A706EB3"/>
    <w:rsid w:val="1A7145FF"/>
    <w:rsid w:val="1A723D0D"/>
    <w:rsid w:val="1A774E7A"/>
    <w:rsid w:val="1A7E0088"/>
    <w:rsid w:val="1A85418F"/>
    <w:rsid w:val="1A890D19"/>
    <w:rsid w:val="1AA524C6"/>
    <w:rsid w:val="1AAA64A7"/>
    <w:rsid w:val="1AAF66B3"/>
    <w:rsid w:val="1ABB4A3D"/>
    <w:rsid w:val="1ABE686E"/>
    <w:rsid w:val="1AC2516A"/>
    <w:rsid w:val="1AC967AE"/>
    <w:rsid w:val="1ACB215F"/>
    <w:rsid w:val="1ACD35C0"/>
    <w:rsid w:val="1AD24334"/>
    <w:rsid w:val="1AD53113"/>
    <w:rsid w:val="1ADC2145"/>
    <w:rsid w:val="1ADC2ABB"/>
    <w:rsid w:val="1ADD0DC0"/>
    <w:rsid w:val="1AE07A43"/>
    <w:rsid w:val="1AE367A2"/>
    <w:rsid w:val="1AE65BEE"/>
    <w:rsid w:val="1AEA6B6C"/>
    <w:rsid w:val="1AED1FF4"/>
    <w:rsid w:val="1AF4427C"/>
    <w:rsid w:val="1B02648C"/>
    <w:rsid w:val="1B080D9E"/>
    <w:rsid w:val="1B0A5D78"/>
    <w:rsid w:val="1B1956B7"/>
    <w:rsid w:val="1B1E5C65"/>
    <w:rsid w:val="1B22075B"/>
    <w:rsid w:val="1B2717F3"/>
    <w:rsid w:val="1B287427"/>
    <w:rsid w:val="1B2E4C6C"/>
    <w:rsid w:val="1B305007"/>
    <w:rsid w:val="1B30676E"/>
    <w:rsid w:val="1B3403A5"/>
    <w:rsid w:val="1B3A28C7"/>
    <w:rsid w:val="1B3E443B"/>
    <w:rsid w:val="1B3F4611"/>
    <w:rsid w:val="1B3F540B"/>
    <w:rsid w:val="1B443663"/>
    <w:rsid w:val="1B485991"/>
    <w:rsid w:val="1B495E04"/>
    <w:rsid w:val="1B4A1CFC"/>
    <w:rsid w:val="1B4A2446"/>
    <w:rsid w:val="1B545B86"/>
    <w:rsid w:val="1B553139"/>
    <w:rsid w:val="1B622E8C"/>
    <w:rsid w:val="1B6554E0"/>
    <w:rsid w:val="1B680EC0"/>
    <w:rsid w:val="1B69631E"/>
    <w:rsid w:val="1B6A609A"/>
    <w:rsid w:val="1B6C0FE1"/>
    <w:rsid w:val="1B777E7B"/>
    <w:rsid w:val="1B7C407F"/>
    <w:rsid w:val="1B7D3767"/>
    <w:rsid w:val="1B9160A9"/>
    <w:rsid w:val="1B986A4F"/>
    <w:rsid w:val="1B9A60EE"/>
    <w:rsid w:val="1B9C5E25"/>
    <w:rsid w:val="1BA50C7D"/>
    <w:rsid w:val="1BA93CFC"/>
    <w:rsid w:val="1BAD0489"/>
    <w:rsid w:val="1BB047FD"/>
    <w:rsid w:val="1BB82E13"/>
    <w:rsid w:val="1BBA665A"/>
    <w:rsid w:val="1BBB5687"/>
    <w:rsid w:val="1BC86DFC"/>
    <w:rsid w:val="1BDC5AE2"/>
    <w:rsid w:val="1BDE750B"/>
    <w:rsid w:val="1BE85CBB"/>
    <w:rsid w:val="1BE87456"/>
    <w:rsid w:val="1BEA0062"/>
    <w:rsid w:val="1BEA74D5"/>
    <w:rsid w:val="1BF412AE"/>
    <w:rsid w:val="1BF4566B"/>
    <w:rsid w:val="1BF85C45"/>
    <w:rsid w:val="1BF95FA7"/>
    <w:rsid w:val="1BF9747E"/>
    <w:rsid w:val="1BFC6FAA"/>
    <w:rsid w:val="1C0752B4"/>
    <w:rsid w:val="1C0A4CC0"/>
    <w:rsid w:val="1C0C1679"/>
    <w:rsid w:val="1C0F353A"/>
    <w:rsid w:val="1C1F4C14"/>
    <w:rsid w:val="1C291016"/>
    <w:rsid w:val="1C342601"/>
    <w:rsid w:val="1C364EE4"/>
    <w:rsid w:val="1C381AC5"/>
    <w:rsid w:val="1C423A1C"/>
    <w:rsid w:val="1C465E81"/>
    <w:rsid w:val="1C4E671A"/>
    <w:rsid w:val="1C636FAE"/>
    <w:rsid w:val="1C6804F8"/>
    <w:rsid w:val="1C72619A"/>
    <w:rsid w:val="1C767CDB"/>
    <w:rsid w:val="1C776E36"/>
    <w:rsid w:val="1C7C4846"/>
    <w:rsid w:val="1C8D05F3"/>
    <w:rsid w:val="1C8D239F"/>
    <w:rsid w:val="1C930F78"/>
    <w:rsid w:val="1C933FE8"/>
    <w:rsid w:val="1C974E86"/>
    <w:rsid w:val="1CA23671"/>
    <w:rsid w:val="1CA24134"/>
    <w:rsid w:val="1CA81C4F"/>
    <w:rsid w:val="1CBC5028"/>
    <w:rsid w:val="1CBE328F"/>
    <w:rsid w:val="1CD34C0D"/>
    <w:rsid w:val="1CD47DD1"/>
    <w:rsid w:val="1CD56352"/>
    <w:rsid w:val="1CD94379"/>
    <w:rsid w:val="1CDB466E"/>
    <w:rsid w:val="1CE0010D"/>
    <w:rsid w:val="1CF603AC"/>
    <w:rsid w:val="1CFE7614"/>
    <w:rsid w:val="1D000ECC"/>
    <w:rsid w:val="1D101519"/>
    <w:rsid w:val="1D174413"/>
    <w:rsid w:val="1D1B2B77"/>
    <w:rsid w:val="1D1E2688"/>
    <w:rsid w:val="1D3175AB"/>
    <w:rsid w:val="1D371F65"/>
    <w:rsid w:val="1D403853"/>
    <w:rsid w:val="1D435E45"/>
    <w:rsid w:val="1D467BB4"/>
    <w:rsid w:val="1D4E6EC3"/>
    <w:rsid w:val="1D544FEA"/>
    <w:rsid w:val="1D56169D"/>
    <w:rsid w:val="1D632546"/>
    <w:rsid w:val="1D654E2C"/>
    <w:rsid w:val="1D73355D"/>
    <w:rsid w:val="1D763D7E"/>
    <w:rsid w:val="1D7F73A9"/>
    <w:rsid w:val="1D7F7EE8"/>
    <w:rsid w:val="1D811EEA"/>
    <w:rsid w:val="1D897216"/>
    <w:rsid w:val="1D8D6344"/>
    <w:rsid w:val="1D946C11"/>
    <w:rsid w:val="1D997341"/>
    <w:rsid w:val="1D9D7F5F"/>
    <w:rsid w:val="1D9E6F09"/>
    <w:rsid w:val="1D9F0395"/>
    <w:rsid w:val="1DA1442D"/>
    <w:rsid w:val="1DA24C30"/>
    <w:rsid w:val="1DA64661"/>
    <w:rsid w:val="1DAD5BC0"/>
    <w:rsid w:val="1DC352C6"/>
    <w:rsid w:val="1DD85EC4"/>
    <w:rsid w:val="1DDD4506"/>
    <w:rsid w:val="1DE124F2"/>
    <w:rsid w:val="1DE31F94"/>
    <w:rsid w:val="1DEB6015"/>
    <w:rsid w:val="1E026ABD"/>
    <w:rsid w:val="1E052070"/>
    <w:rsid w:val="1E092B2A"/>
    <w:rsid w:val="1E0C21CA"/>
    <w:rsid w:val="1E0D0407"/>
    <w:rsid w:val="1E21251C"/>
    <w:rsid w:val="1E304538"/>
    <w:rsid w:val="1E351150"/>
    <w:rsid w:val="1E39079B"/>
    <w:rsid w:val="1E3E5127"/>
    <w:rsid w:val="1E3F7D43"/>
    <w:rsid w:val="1E417CF6"/>
    <w:rsid w:val="1E4B370F"/>
    <w:rsid w:val="1E4B535C"/>
    <w:rsid w:val="1E4D70CC"/>
    <w:rsid w:val="1E4E4A02"/>
    <w:rsid w:val="1E6F46C0"/>
    <w:rsid w:val="1E7D4396"/>
    <w:rsid w:val="1E8262CE"/>
    <w:rsid w:val="1E8F0D1E"/>
    <w:rsid w:val="1E9346F1"/>
    <w:rsid w:val="1E9932A2"/>
    <w:rsid w:val="1EA35E34"/>
    <w:rsid w:val="1EA572C6"/>
    <w:rsid w:val="1EA636CE"/>
    <w:rsid w:val="1EAB3776"/>
    <w:rsid w:val="1EB52DBA"/>
    <w:rsid w:val="1EC5486F"/>
    <w:rsid w:val="1EC66FC6"/>
    <w:rsid w:val="1ECD4173"/>
    <w:rsid w:val="1ED16C74"/>
    <w:rsid w:val="1ED253D5"/>
    <w:rsid w:val="1EDA594C"/>
    <w:rsid w:val="1EE17534"/>
    <w:rsid w:val="1EE40439"/>
    <w:rsid w:val="1EEC1925"/>
    <w:rsid w:val="1EF04CB1"/>
    <w:rsid w:val="1EF31724"/>
    <w:rsid w:val="1EF55E69"/>
    <w:rsid w:val="1EF81848"/>
    <w:rsid w:val="1F020B1B"/>
    <w:rsid w:val="1F0236C9"/>
    <w:rsid w:val="1F052FFE"/>
    <w:rsid w:val="1F124196"/>
    <w:rsid w:val="1F163F59"/>
    <w:rsid w:val="1F181D32"/>
    <w:rsid w:val="1F1C4E2B"/>
    <w:rsid w:val="1F1F0450"/>
    <w:rsid w:val="1F2256A0"/>
    <w:rsid w:val="1F373DA0"/>
    <w:rsid w:val="1F460392"/>
    <w:rsid w:val="1F462DCB"/>
    <w:rsid w:val="1F464E72"/>
    <w:rsid w:val="1F5569B6"/>
    <w:rsid w:val="1F5916C0"/>
    <w:rsid w:val="1F613A9C"/>
    <w:rsid w:val="1F641FA9"/>
    <w:rsid w:val="1F655A88"/>
    <w:rsid w:val="1F6B62CC"/>
    <w:rsid w:val="1F6D66D9"/>
    <w:rsid w:val="1F7471D1"/>
    <w:rsid w:val="1F766B02"/>
    <w:rsid w:val="1F7A2315"/>
    <w:rsid w:val="1F883247"/>
    <w:rsid w:val="1F8E612F"/>
    <w:rsid w:val="1F9B1CEA"/>
    <w:rsid w:val="1F9D0A26"/>
    <w:rsid w:val="1F9F519D"/>
    <w:rsid w:val="1FA22239"/>
    <w:rsid w:val="1FA7609E"/>
    <w:rsid w:val="1FA93BB7"/>
    <w:rsid w:val="1FAA7296"/>
    <w:rsid w:val="1FB94E96"/>
    <w:rsid w:val="1FB95406"/>
    <w:rsid w:val="1FD15654"/>
    <w:rsid w:val="1FDA3135"/>
    <w:rsid w:val="1FE9297E"/>
    <w:rsid w:val="1FEE2E0D"/>
    <w:rsid w:val="1FF36898"/>
    <w:rsid w:val="1FF77151"/>
    <w:rsid w:val="1FF9559E"/>
    <w:rsid w:val="2001340B"/>
    <w:rsid w:val="20155C5D"/>
    <w:rsid w:val="201571C9"/>
    <w:rsid w:val="20162B3F"/>
    <w:rsid w:val="20180D4A"/>
    <w:rsid w:val="202C0561"/>
    <w:rsid w:val="202C7F76"/>
    <w:rsid w:val="202D3756"/>
    <w:rsid w:val="203C52A2"/>
    <w:rsid w:val="203E1144"/>
    <w:rsid w:val="203F3ED8"/>
    <w:rsid w:val="2043203C"/>
    <w:rsid w:val="20572ADE"/>
    <w:rsid w:val="20687025"/>
    <w:rsid w:val="206E6C6D"/>
    <w:rsid w:val="20712454"/>
    <w:rsid w:val="2076376C"/>
    <w:rsid w:val="207E7B1B"/>
    <w:rsid w:val="2095080C"/>
    <w:rsid w:val="20995B38"/>
    <w:rsid w:val="20A166A6"/>
    <w:rsid w:val="20A31343"/>
    <w:rsid w:val="20AA097D"/>
    <w:rsid w:val="20AB78A8"/>
    <w:rsid w:val="20AE4CDA"/>
    <w:rsid w:val="20B120D5"/>
    <w:rsid w:val="20B36B3E"/>
    <w:rsid w:val="20B45BF1"/>
    <w:rsid w:val="20C80A36"/>
    <w:rsid w:val="20DF4EBD"/>
    <w:rsid w:val="20E430FC"/>
    <w:rsid w:val="20E719A0"/>
    <w:rsid w:val="20ED6CED"/>
    <w:rsid w:val="20F9333E"/>
    <w:rsid w:val="21061BDF"/>
    <w:rsid w:val="210D0D9D"/>
    <w:rsid w:val="210E59BF"/>
    <w:rsid w:val="21110714"/>
    <w:rsid w:val="2111724C"/>
    <w:rsid w:val="21193D14"/>
    <w:rsid w:val="2123779C"/>
    <w:rsid w:val="212521DD"/>
    <w:rsid w:val="212C5A1A"/>
    <w:rsid w:val="212E19CC"/>
    <w:rsid w:val="213C61D5"/>
    <w:rsid w:val="214C093D"/>
    <w:rsid w:val="21530534"/>
    <w:rsid w:val="21561523"/>
    <w:rsid w:val="215F1E18"/>
    <w:rsid w:val="21606F13"/>
    <w:rsid w:val="216631C0"/>
    <w:rsid w:val="216C1667"/>
    <w:rsid w:val="216D4E7C"/>
    <w:rsid w:val="21702AE9"/>
    <w:rsid w:val="217479F3"/>
    <w:rsid w:val="21866C1B"/>
    <w:rsid w:val="218E7473"/>
    <w:rsid w:val="21993D30"/>
    <w:rsid w:val="21B06E12"/>
    <w:rsid w:val="21B971F7"/>
    <w:rsid w:val="21CF6AF2"/>
    <w:rsid w:val="21D13967"/>
    <w:rsid w:val="21D3511A"/>
    <w:rsid w:val="21E3582C"/>
    <w:rsid w:val="21E81A22"/>
    <w:rsid w:val="21E85E34"/>
    <w:rsid w:val="21E91F02"/>
    <w:rsid w:val="21EA19E2"/>
    <w:rsid w:val="21EF55AB"/>
    <w:rsid w:val="21F77ECE"/>
    <w:rsid w:val="21FC1AF6"/>
    <w:rsid w:val="21FF5A3F"/>
    <w:rsid w:val="220A5266"/>
    <w:rsid w:val="220F2D64"/>
    <w:rsid w:val="2211031C"/>
    <w:rsid w:val="2216083C"/>
    <w:rsid w:val="221B6C6A"/>
    <w:rsid w:val="221B7C97"/>
    <w:rsid w:val="221D7757"/>
    <w:rsid w:val="222970D7"/>
    <w:rsid w:val="222D75E3"/>
    <w:rsid w:val="223550C8"/>
    <w:rsid w:val="22356F92"/>
    <w:rsid w:val="22381EE5"/>
    <w:rsid w:val="223F6851"/>
    <w:rsid w:val="224268AC"/>
    <w:rsid w:val="224478D3"/>
    <w:rsid w:val="22564AEA"/>
    <w:rsid w:val="225875F2"/>
    <w:rsid w:val="225F406B"/>
    <w:rsid w:val="22654029"/>
    <w:rsid w:val="226835D6"/>
    <w:rsid w:val="226A6584"/>
    <w:rsid w:val="22807284"/>
    <w:rsid w:val="22865F3D"/>
    <w:rsid w:val="229404E6"/>
    <w:rsid w:val="22963528"/>
    <w:rsid w:val="229D730A"/>
    <w:rsid w:val="22B24A03"/>
    <w:rsid w:val="22BA1E70"/>
    <w:rsid w:val="22BF3A8F"/>
    <w:rsid w:val="22CA6707"/>
    <w:rsid w:val="22DA1DB7"/>
    <w:rsid w:val="22DB52E3"/>
    <w:rsid w:val="22E125C3"/>
    <w:rsid w:val="22E20BFE"/>
    <w:rsid w:val="22EF2DEB"/>
    <w:rsid w:val="22EF5B45"/>
    <w:rsid w:val="22F3769C"/>
    <w:rsid w:val="22F51655"/>
    <w:rsid w:val="2307466B"/>
    <w:rsid w:val="230A4AAD"/>
    <w:rsid w:val="231E559D"/>
    <w:rsid w:val="23335BFE"/>
    <w:rsid w:val="23361528"/>
    <w:rsid w:val="23367E3F"/>
    <w:rsid w:val="233D4D20"/>
    <w:rsid w:val="234461D7"/>
    <w:rsid w:val="234540E9"/>
    <w:rsid w:val="234D7183"/>
    <w:rsid w:val="234F401F"/>
    <w:rsid w:val="235000FD"/>
    <w:rsid w:val="23660FB8"/>
    <w:rsid w:val="23667327"/>
    <w:rsid w:val="2369402D"/>
    <w:rsid w:val="236B7E71"/>
    <w:rsid w:val="236D4D86"/>
    <w:rsid w:val="23972B40"/>
    <w:rsid w:val="239B7346"/>
    <w:rsid w:val="23A91FE1"/>
    <w:rsid w:val="23AA30FE"/>
    <w:rsid w:val="23AB0CFE"/>
    <w:rsid w:val="23AB310E"/>
    <w:rsid w:val="23B53A28"/>
    <w:rsid w:val="23B9428A"/>
    <w:rsid w:val="23C52CD7"/>
    <w:rsid w:val="23D53232"/>
    <w:rsid w:val="23D67F6B"/>
    <w:rsid w:val="23D72427"/>
    <w:rsid w:val="23DD7EB3"/>
    <w:rsid w:val="23DE03EF"/>
    <w:rsid w:val="23F53D30"/>
    <w:rsid w:val="23F572D9"/>
    <w:rsid w:val="23F735F2"/>
    <w:rsid w:val="24031D90"/>
    <w:rsid w:val="240917FE"/>
    <w:rsid w:val="24120E9E"/>
    <w:rsid w:val="24233357"/>
    <w:rsid w:val="24281C92"/>
    <w:rsid w:val="2432419D"/>
    <w:rsid w:val="24375A14"/>
    <w:rsid w:val="24377CF2"/>
    <w:rsid w:val="243918D7"/>
    <w:rsid w:val="243B75DD"/>
    <w:rsid w:val="2444042B"/>
    <w:rsid w:val="2447153B"/>
    <w:rsid w:val="24487FE5"/>
    <w:rsid w:val="244933EE"/>
    <w:rsid w:val="2458109A"/>
    <w:rsid w:val="24634C3F"/>
    <w:rsid w:val="24647216"/>
    <w:rsid w:val="246B154C"/>
    <w:rsid w:val="24707DDC"/>
    <w:rsid w:val="2475223A"/>
    <w:rsid w:val="24767399"/>
    <w:rsid w:val="24767477"/>
    <w:rsid w:val="24802FFB"/>
    <w:rsid w:val="2484644E"/>
    <w:rsid w:val="248D5E38"/>
    <w:rsid w:val="24957816"/>
    <w:rsid w:val="24961D58"/>
    <w:rsid w:val="249A7F0E"/>
    <w:rsid w:val="249F709C"/>
    <w:rsid w:val="24A55859"/>
    <w:rsid w:val="24A75516"/>
    <w:rsid w:val="24AF7AF0"/>
    <w:rsid w:val="24B02CB6"/>
    <w:rsid w:val="24B75209"/>
    <w:rsid w:val="24BB5C18"/>
    <w:rsid w:val="24BD2161"/>
    <w:rsid w:val="24C41F1A"/>
    <w:rsid w:val="24D01334"/>
    <w:rsid w:val="24D93389"/>
    <w:rsid w:val="24E11679"/>
    <w:rsid w:val="24E224C3"/>
    <w:rsid w:val="24E26904"/>
    <w:rsid w:val="24EF09FB"/>
    <w:rsid w:val="24F33940"/>
    <w:rsid w:val="24FA320F"/>
    <w:rsid w:val="24FD35FC"/>
    <w:rsid w:val="250E204B"/>
    <w:rsid w:val="25131E76"/>
    <w:rsid w:val="25196DF7"/>
    <w:rsid w:val="252E55C0"/>
    <w:rsid w:val="25363194"/>
    <w:rsid w:val="253C6165"/>
    <w:rsid w:val="254019AE"/>
    <w:rsid w:val="254611E6"/>
    <w:rsid w:val="254621BC"/>
    <w:rsid w:val="254936E5"/>
    <w:rsid w:val="254A2662"/>
    <w:rsid w:val="255B2633"/>
    <w:rsid w:val="2569309A"/>
    <w:rsid w:val="257054FC"/>
    <w:rsid w:val="257454A6"/>
    <w:rsid w:val="25752C47"/>
    <w:rsid w:val="257D1AC0"/>
    <w:rsid w:val="25807704"/>
    <w:rsid w:val="25885252"/>
    <w:rsid w:val="25970CBA"/>
    <w:rsid w:val="259A1E17"/>
    <w:rsid w:val="259D3D67"/>
    <w:rsid w:val="25A737AD"/>
    <w:rsid w:val="25B14C2F"/>
    <w:rsid w:val="25B1645B"/>
    <w:rsid w:val="25BA574F"/>
    <w:rsid w:val="25C236D7"/>
    <w:rsid w:val="25C921A1"/>
    <w:rsid w:val="25CA1331"/>
    <w:rsid w:val="25CB0212"/>
    <w:rsid w:val="25D765C4"/>
    <w:rsid w:val="25E652A3"/>
    <w:rsid w:val="25E67E4E"/>
    <w:rsid w:val="25E92CA6"/>
    <w:rsid w:val="25EC2140"/>
    <w:rsid w:val="25F55794"/>
    <w:rsid w:val="25F56330"/>
    <w:rsid w:val="26055E85"/>
    <w:rsid w:val="26071E01"/>
    <w:rsid w:val="260B6374"/>
    <w:rsid w:val="260E417C"/>
    <w:rsid w:val="260F10F7"/>
    <w:rsid w:val="26136EE1"/>
    <w:rsid w:val="261A104A"/>
    <w:rsid w:val="261C35DF"/>
    <w:rsid w:val="26217CFD"/>
    <w:rsid w:val="26267AD4"/>
    <w:rsid w:val="2628688E"/>
    <w:rsid w:val="262B746C"/>
    <w:rsid w:val="262C6A67"/>
    <w:rsid w:val="26302E0E"/>
    <w:rsid w:val="26327667"/>
    <w:rsid w:val="263760F9"/>
    <w:rsid w:val="263A2DB5"/>
    <w:rsid w:val="263F5A17"/>
    <w:rsid w:val="265F18E5"/>
    <w:rsid w:val="266001B3"/>
    <w:rsid w:val="26680810"/>
    <w:rsid w:val="266B66C3"/>
    <w:rsid w:val="266E3449"/>
    <w:rsid w:val="26846498"/>
    <w:rsid w:val="26866628"/>
    <w:rsid w:val="268A091C"/>
    <w:rsid w:val="268D77F1"/>
    <w:rsid w:val="2696382D"/>
    <w:rsid w:val="269E106C"/>
    <w:rsid w:val="26A27593"/>
    <w:rsid w:val="26A46896"/>
    <w:rsid w:val="26B07208"/>
    <w:rsid w:val="26BB472B"/>
    <w:rsid w:val="26CD37EA"/>
    <w:rsid w:val="26D43BFF"/>
    <w:rsid w:val="26DB6542"/>
    <w:rsid w:val="26E04609"/>
    <w:rsid w:val="26E26795"/>
    <w:rsid w:val="26E37ABD"/>
    <w:rsid w:val="26E85030"/>
    <w:rsid w:val="26EB5802"/>
    <w:rsid w:val="26EE2965"/>
    <w:rsid w:val="26F6662F"/>
    <w:rsid w:val="26F673FE"/>
    <w:rsid w:val="26FD0D5F"/>
    <w:rsid w:val="27014AD4"/>
    <w:rsid w:val="2708529B"/>
    <w:rsid w:val="270C6124"/>
    <w:rsid w:val="2710621E"/>
    <w:rsid w:val="27131AC3"/>
    <w:rsid w:val="27144CCD"/>
    <w:rsid w:val="271F27AC"/>
    <w:rsid w:val="272066E7"/>
    <w:rsid w:val="2720713A"/>
    <w:rsid w:val="2722618B"/>
    <w:rsid w:val="27237593"/>
    <w:rsid w:val="27300C90"/>
    <w:rsid w:val="27343A60"/>
    <w:rsid w:val="273A290F"/>
    <w:rsid w:val="2742644F"/>
    <w:rsid w:val="27616955"/>
    <w:rsid w:val="27645742"/>
    <w:rsid w:val="27674FB0"/>
    <w:rsid w:val="2773392F"/>
    <w:rsid w:val="2781405D"/>
    <w:rsid w:val="27851FD7"/>
    <w:rsid w:val="278602A0"/>
    <w:rsid w:val="278C6F6D"/>
    <w:rsid w:val="27937853"/>
    <w:rsid w:val="279566E1"/>
    <w:rsid w:val="27981B9B"/>
    <w:rsid w:val="27990386"/>
    <w:rsid w:val="279C73CC"/>
    <w:rsid w:val="27AC72BA"/>
    <w:rsid w:val="27B444A9"/>
    <w:rsid w:val="27B54AAC"/>
    <w:rsid w:val="27BD2CE6"/>
    <w:rsid w:val="27C20A36"/>
    <w:rsid w:val="27C26FBC"/>
    <w:rsid w:val="27C750C1"/>
    <w:rsid w:val="27C96D4D"/>
    <w:rsid w:val="27CA2B44"/>
    <w:rsid w:val="27CA5175"/>
    <w:rsid w:val="27CC6310"/>
    <w:rsid w:val="27CD0F00"/>
    <w:rsid w:val="27CD2640"/>
    <w:rsid w:val="27D20C5B"/>
    <w:rsid w:val="27DE326F"/>
    <w:rsid w:val="27E24439"/>
    <w:rsid w:val="27E748A9"/>
    <w:rsid w:val="27EC23D6"/>
    <w:rsid w:val="27F103C9"/>
    <w:rsid w:val="27F30863"/>
    <w:rsid w:val="27F45418"/>
    <w:rsid w:val="280363F1"/>
    <w:rsid w:val="28036D3E"/>
    <w:rsid w:val="28080E7E"/>
    <w:rsid w:val="280B5729"/>
    <w:rsid w:val="280C1A8E"/>
    <w:rsid w:val="28120CAB"/>
    <w:rsid w:val="28214D70"/>
    <w:rsid w:val="28290D7C"/>
    <w:rsid w:val="282A26FC"/>
    <w:rsid w:val="2840338A"/>
    <w:rsid w:val="28425919"/>
    <w:rsid w:val="28444D5C"/>
    <w:rsid w:val="284C73C8"/>
    <w:rsid w:val="285009E6"/>
    <w:rsid w:val="285F55E7"/>
    <w:rsid w:val="286011B0"/>
    <w:rsid w:val="286055B6"/>
    <w:rsid w:val="28611497"/>
    <w:rsid w:val="28754365"/>
    <w:rsid w:val="287A3709"/>
    <w:rsid w:val="287D7523"/>
    <w:rsid w:val="2883654D"/>
    <w:rsid w:val="288A4EC7"/>
    <w:rsid w:val="28915F13"/>
    <w:rsid w:val="289818A9"/>
    <w:rsid w:val="28992050"/>
    <w:rsid w:val="28A13BB0"/>
    <w:rsid w:val="28A450B9"/>
    <w:rsid w:val="28BB0E7F"/>
    <w:rsid w:val="28BE0329"/>
    <w:rsid w:val="28BE4E3D"/>
    <w:rsid w:val="28C37A5D"/>
    <w:rsid w:val="28C825E5"/>
    <w:rsid w:val="28CB643C"/>
    <w:rsid w:val="28CC2B76"/>
    <w:rsid w:val="28DB1873"/>
    <w:rsid w:val="28E90147"/>
    <w:rsid w:val="28F41B33"/>
    <w:rsid w:val="28F8462F"/>
    <w:rsid w:val="2905210B"/>
    <w:rsid w:val="29063CA1"/>
    <w:rsid w:val="29090D27"/>
    <w:rsid w:val="291464F2"/>
    <w:rsid w:val="29212C1E"/>
    <w:rsid w:val="292A1BD7"/>
    <w:rsid w:val="2930708B"/>
    <w:rsid w:val="29377B0D"/>
    <w:rsid w:val="29385FA9"/>
    <w:rsid w:val="293D0D5F"/>
    <w:rsid w:val="294A6240"/>
    <w:rsid w:val="295044F8"/>
    <w:rsid w:val="29554FA7"/>
    <w:rsid w:val="29671DAE"/>
    <w:rsid w:val="297843B3"/>
    <w:rsid w:val="297B2E37"/>
    <w:rsid w:val="29807A36"/>
    <w:rsid w:val="298C3AD5"/>
    <w:rsid w:val="29914BCB"/>
    <w:rsid w:val="29926DC1"/>
    <w:rsid w:val="29936CC2"/>
    <w:rsid w:val="29960DC5"/>
    <w:rsid w:val="29976CAB"/>
    <w:rsid w:val="299F282F"/>
    <w:rsid w:val="29A0062D"/>
    <w:rsid w:val="29A20D48"/>
    <w:rsid w:val="29AB50DC"/>
    <w:rsid w:val="29B00336"/>
    <w:rsid w:val="29BD5AA6"/>
    <w:rsid w:val="29CE620A"/>
    <w:rsid w:val="29D403C2"/>
    <w:rsid w:val="29D60F52"/>
    <w:rsid w:val="29D756A7"/>
    <w:rsid w:val="29E53FA5"/>
    <w:rsid w:val="29F95326"/>
    <w:rsid w:val="29FA01D4"/>
    <w:rsid w:val="29FF46A1"/>
    <w:rsid w:val="2A0564E5"/>
    <w:rsid w:val="2A085111"/>
    <w:rsid w:val="2A0E0DFB"/>
    <w:rsid w:val="2A1A52CF"/>
    <w:rsid w:val="2A1C53D2"/>
    <w:rsid w:val="2A1D03C7"/>
    <w:rsid w:val="2A324EB2"/>
    <w:rsid w:val="2A3767E4"/>
    <w:rsid w:val="2A424A36"/>
    <w:rsid w:val="2A4A528A"/>
    <w:rsid w:val="2A4B21AA"/>
    <w:rsid w:val="2A5953CB"/>
    <w:rsid w:val="2A5A2A9F"/>
    <w:rsid w:val="2A5A5D22"/>
    <w:rsid w:val="2A616F90"/>
    <w:rsid w:val="2A807BDF"/>
    <w:rsid w:val="2A8264B6"/>
    <w:rsid w:val="2A8A780B"/>
    <w:rsid w:val="2A8B7B93"/>
    <w:rsid w:val="2A911C7E"/>
    <w:rsid w:val="2A94669D"/>
    <w:rsid w:val="2AA0743E"/>
    <w:rsid w:val="2AA72E09"/>
    <w:rsid w:val="2AAD79AF"/>
    <w:rsid w:val="2AAE6676"/>
    <w:rsid w:val="2AB95B8E"/>
    <w:rsid w:val="2AC1487F"/>
    <w:rsid w:val="2ACC0FC8"/>
    <w:rsid w:val="2AD0167F"/>
    <w:rsid w:val="2AD40904"/>
    <w:rsid w:val="2AD90D0A"/>
    <w:rsid w:val="2AE00ED9"/>
    <w:rsid w:val="2AE17F8D"/>
    <w:rsid w:val="2AE357F8"/>
    <w:rsid w:val="2AE90E60"/>
    <w:rsid w:val="2AE95028"/>
    <w:rsid w:val="2AF03A55"/>
    <w:rsid w:val="2AF97B27"/>
    <w:rsid w:val="2AFF39F9"/>
    <w:rsid w:val="2B0319CC"/>
    <w:rsid w:val="2B050E4B"/>
    <w:rsid w:val="2B07161E"/>
    <w:rsid w:val="2B0E4875"/>
    <w:rsid w:val="2B294FA3"/>
    <w:rsid w:val="2B2B08EC"/>
    <w:rsid w:val="2B31725D"/>
    <w:rsid w:val="2B3317B6"/>
    <w:rsid w:val="2B3B349E"/>
    <w:rsid w:val="2B414535"/>
    <w:rsid w:val="2B435FA5"/>
    <w:rsid w:val="2B446D7C"/>
    <w:rsid w:val="2B4F3203"/>
    <w:rsid w:val="2B522EAB"/>
    <w:rsid w:val="2B530B12"/>
    <w:rsid w:val="2B533D40"/>
    <w:rsid w:val="2B583E26"/>
    <w:rsid w:val="2B590518"/>
    <w:rsid w:val="2B5E6212"/>
    <w:rsid w:val="2B5F5C95"/>
    <w:rsid w:val="2B6749A1"/>
    <w:rsid w:val="2B6B1953"/>
    <w:rsid w:val="2B72371E"/>
    <w:rsid w:val="2B72490D"/>
    <w:rsid w:val="2B7279D7"/>
    <w:rsid w:val="2B7D4240"/>
    <w:rsid w:val="2B807232"/>
    <w:rsid w:val="2B832281"/>
    <w:rsid w:val="2B8A0449"/>
    <w:rsid w:val="2B9326B2"/>
    <w:rsid w:val="2B9B27DC"/>
    <w:rsid w:val="2B9C5275"/>
    <w:rsid w:val="2BA82F51"/>
    <w:rsid w:val="2BB22F82"/>
    <w:rsid w:val="2BB63A6E"/>
    <w:rsid w:val="2BB77B14"/>
    <w:rsid w:val="2BB97D76"/>
    <w:rsid w:val="2BBF6AD3"/>
    <w:rsid w:val="2BD102FC"/>
    <w:rsid w:val="2BD1692B"/>
    <w:rsid w:val="2BD50B23"/>
    <w:rsid w:val="2BD91045"/>
    <w:rsid w:val="2BDA5208"/>
    <w:rsid w:val="2BEA3EE7"/>
    <w:rsid w:val="2BEC605C"/>
    <w:rsid w:val="2BEE7D02"/>
    <w:rsid w:val="2BF31029"/>
    <w:rsid w:val="2BF437BD"/>
    <w:rsid w:val="2C002E18"/>
    <w:rsid w:val="2C036A7D"/>
    <w:rsid w:val="2C060520"/>
    <w:rsid w:val="2C0D53FC"/>
    <w:rsid w:val="2C0E2EC6"/>
    <w:rsid w:val="2C0F215A"/>
    <w:rsid w:val="2C101824"/>
    <w:rsid w:val="2C19792A"/>
    <w:rsid w:val="2C1D1599"/>
    <w:rsid w:val="2C221E65"/>
    <w:rsid w:val="2C2B46E1"/>
    <w:rsid w:val="2C3332D5"/>
    <w:rsid w:val="2C340F14"/>
    <w:rsid w:val="2C36103B"/>
    <w:rsid w:val="2C3D2529"/>
    <w:rsid w:val="2C3D4911"/>
    <w:rsid w:val="2C4942C3"/>
    <w:rsid w:val="2C4A042C"/>
    <w:rsid w:val="2C4E0E7F"/>
    <w:rsid w:val="2C555AA9"/>
    <w:rsid w:val="2C5837A8"/>
    <w:rsid w:val="2C603BDB"/>
    <w:rsid w:val="2C604F77"/>
    <w:rsid w:val="2C686401"/>
    <w:rsid w:val="2C6A3C67"/>
    <w:rsid w:val="2C6A4F2E"/>
    <w:rsid w:val="2C6D61FB"/>
    <w:rsid w:val="2C705E0F"/>
    <w:rsid w:val="2C761242"/>
    <w:rsid w:val="2C790617"/>
    <w:rsid w:val="2C842C46"/>
    <w:rsid w:val="2C857A67"/>
    <w:rsid w:val="2C881A30"/>
    <w:rsid w:val="2C8A58C7"/>
    <w:rsid w:val="2C951A85"/>
    <w:rsid w:val="2CAD0D66"/>
    <w:rsid w:val="2CB30604"/>
    <w:rsid w:val="2CB903E0"/>
    <w:rsid w:val="2CC02447"/>
    <w:rsid w:val="2CC25955"/>
    <w:rsid w:val="2CC5136E"/>
    <w:rsid w:val="2CD86464"/>
    <w:rsid w:val="2CDD51B6"/>
    <w:rsid w:val="2CEB31DD"/>
    <w:rsid w:val="2CFF062C"/>
    <w:rsid w:val="2D0239CC"/>
    <w:rsid w:val="2D0579C3"/>
    <w:rsid w:val="2D084800"/>
    <w:rsid w:val="2D105E81"/>
    <w:rsid w:val="2D1739FC"/>
    <w:rsid w:val="2D1819A5"/>
    <w:rsid w:val="2D1D4635"/>
    <w:rsid w:val="2D2064B2"/>
    <w:rsid w:val="2D21515D"/>
    <w:rsid w:val="2D235BE0"/>
    <w:rsid w:val="2D242A0B"/>
    <w:rsid w:val="2D254D58"/>
    <w:rsid w:val="2D2A0B7C"/>
    <w:rsid w:val="2D2B72E6"/>
    <w:rsid w:val="2D2D14AC"/>
    <w:rsid w:val="2D2E3CF2"/>
    <w:rsid w:val="2D3337BA"/>
    <w:rsid w:val="2D361B4D"/>
    <w:rsid w:val="2D376DAF"/>
    <w:rsid w:val="2D523983"/>
    <w:rsid w:val="2D555901"/>
    <w:rsid w:val="2D5D35BF"/>
    <w:rsid w:val="2D7430A6"/>
    <w:rsid w:val="2D7461FF"/>
    <w:rsid w:val="2D7A1909"/>
    <w:rsid w:val="2D826BC3"/>
    <w:rsid w:val="2D8426A5"/>
    <w:rsid w:val="2D85091B"/>
    <w:rsid w:val="2D896A97"/>
    <w:rsid w:val="2D927554"/>
    <w:rsid w:val="2D997333"/>
    <w:rsid w:val="2D9E35F6"/>
    <w:rsid w:val="2DA140D8"/>
    <w:rsid w:val="2DAA2309"/>
    <w:rsid w:val="2DAD7347"/>
    <w:rsid w:val="2DAE72D8"/>
    <w:rsid w:val="2DB45FEF"/>
    <w:rsid w:val="2DD43236"/>
    <w:rsid w:val="2DD80501"/>
    <w:rsid w:val="2DDD6B4B"/>
    <w:rsid w:val="2DDE08F0"/>
    <w:rsid w:val="2DDF7C68"/>
    <w:rsid w:val="2DE02D10"/>
    <w:rsid w:val="2DEA36E2"/>
    <w:rsid w:val="2DF722A0"/>
    <w:rsid w:val="2DF83D84"/>
    <w:rsid w:val="2E066CC2"/>
    <w:rsid w:val="2E067BFE"/>
    <w:rsid w:val="2E0D3A30"/>
    <w:rsid w:val="2E1221D5"/>
    <w:rsid w:val="2E1B1B85"/>
    <w:rsid w:val="2E266D06"/>
    <w:rsid w:val="2E2F5B9C"/>
    <w:rsid w:val="2E3065C5"/>
    <w:rsid w:val="2E3C2C99"/>
    <w:rsid w:val="2E4410C6"/>
    <w:rsid w:val="2E58345B"/>
    <w:rsid w:val="2E5F4400"/>
    <w:rsid w:val="2E6064DB"/>
    <w:rsid w:val="2E612C1F"/>
    <w:rsid w:val="2E664E21"/>
    <w:rsid w:val="2E66537B"/>
    <w:rsid w:val="2E673216"/>
    <w:rsid w:val="2E674B92"/>
    <w:rsid w:val="2E6E39E1"/>
    <w:rsid w:val="2E76495E"/>
    <w:rsid w:val="2E7C6BFF"/>
    <w:rsid w:val="2E8F0970"/>
    <w:rsid w:val="2E98698A"/>
    <w:rsid w:val="2E9D37A0"/>
    <w:rsid w:val="2E9D638A"/>
    <w:rsid w:val="2EA66608"/>
    <w:rsid w:val="2EB25D0E"/>
    <w:rsid w:val="2EBA6860"/>
    <w:rsid w:val="2ECA7B23"/>
    <w:rsid w:val="2ECB5D8E"/>
    <w:rsid w:val="2ED501ED"/>
    <w:rsid w:val="2ED62160"/>
    <w:rsid w:val="2EDA1D5A"/>
    <w:rsid w:val="2EF44F49"/>
    <w:rsid w:val="2EF50A91"/>
    <w:rsid w:val="2EFE4BA8"/>
    <w:rsid w:val="2EFF09A0"/>
    <w:rsid w:val="2F0164FB"/>
    <w:rsid w:val="2F0739E2"/>
    <w:rsid w:val="2F146DB9"/>
    <w:rsid w:val="2F15794C"/>
    <w:rsid w:val="2F166C17"/>
    <w:rsid w:val="2F1853B7"/>
    <w:rsid w:val="2F2048A0"/>
    <w:rsid w:val="2F20668D"/>
    <w:rsid w:val="2F2554DA"/>
    <w:rsid w:val="2F26411F"/>
    <w:rsid w:val="2F2C5246"/>
    <w:rsid w:val="2F2F2DCF"/>
    <w:rsid w:val="2F2F34C1"/>
    <w:rsid w:val="2F3C0DF6"/>
    <w:rsid w:val="2F445435"/>
    <w:rsid w:val="2F4502AD"/>
    <w:rsid w:val="2F50514B"/>
    <w:rsid w:val="2F56023F"/>
    <w:rsid w:val="2F562252"/>
    <w:rsid w:val="2F575128"/>
    <w:rsid w:val="2F644BED"/>
    <w:rsid w:val="2F6764BE"/>
    <w:rsid w:val="2F69447D"/>
    <w:rsid w:val="2F717A4C"/>
    <w:rsid w:val="2F732720"/>
    <w:rsid w:val="2F7349A3"/>
    <w:rsid w:val="2F75553A"/>
    <w:rsid w:val="2F802F12"/>
    <w:rsid w:val="2F814A7D"/>
    <w:rsid w:val="2F8867B5"/>
    <w:rsid w:val="2F930C2D"/>
    <w:rsid w:val="2F962311"/>
    <w:rsid w:val="2F972595"/>
    <w:rsid w:val="2F986F47"/>
    <w:rsid w:val="2F9B463D"/>
    <w:rsid w:val="2F9C1A07"/>
    <w:rsid w:val="2F9F71B3"/>
    <w:rsid w:val="2FC21F73"/>
    <w:rsid w:val="2FC5794B"/>
    <w:rsid w:val="2FD00560"/>
    <w:rsid w:val="2FD0209A"/>
    <w:rsid w:val="2FD44032"/>
    <w:rsid w:val="2FDA2B8D"/>
    <w:rsid w:val="2FDE065E"/>
    <w:rsid w:val="2FE42FBD"/>
    <w:rsid w:val="2FE76082"/>
    <w:rsid w:val="2FF050D2"/>
    <w:rsid w:val="301937F3"/>
    <w:rsid w:val="30204F11"/>
    <w:rsid w:val="3025759F"/>
    <w:rsid w:val="302B3CDA"/>
    <w:rsid w:val="302B6EC0"/>
    <w:rsid w:val="302D4859"/>
    <w:rsid w:val="30372935"/>
    <w:rsid w:val="303A2B8C"/>
    <w:rsid w:val="30452760"/>
    <w:rsid w:val="30503C54"/>
    <w:rsid w:val="305642E3"/>
    <w:rsid w:val="30572A01"/>
    <w:rsid w:val="30591A9B"/>
    <w:rsid w:val="30661878"/>
    <w:rsid w:val="306A5520"/>
    <w:rsid w:val="306F458A"/>
    <w:rsid w:val="308455A5"/>
    <w:rsid w:val="3087362E"/>
    <w:rsid w:val="30886987"/>
    <w:rsid w:val="308A1F4F"/>
    <w:rsid w:val="309F1652"/>
    <w:rsid w:val="309F5ABA"/>
    <w:rsid w:val="30A17C22"/>
    <w:rsid w:val="30A26617"/>
    <w:rsid w:val="30A9231C"/>
    <w:rsid w:val="30BD267C"/>
    <w:rsid w:val="30C37675"/>
    <w:rsid w:val="30C45286"/>
    <w:rsid w:val="30D45324"/>
    <w:rsid w:val="30E4571C"/>
    <w:rsid w:val="30E7382B"/>
    <w:rsid w:val="30EC5047"/>
    <w:rsid w:val="30FB2A08"/>
    <w:rsid w:val="3115220C"/>
    <w:rsid w:val="31207E95"/>
    <w:rsid w:val="312774B7"/>
    <w:rsid w:val="312A346D"/>
    <w:rsid w:val="31351FC3"/>
    <w:rsid w:val="3136666C"/>
    <w:rsid w:val="31586785"/>
    <w:rsid w:val="315C52B9"/>
    <w:rsid w:val="315F1097"/>
    <w:rsid w:val="31661791"/>
    <w:rsid w:val="31794DCD"/>
    <w:rsid w:val="31810008"/>
    <w:rsid w:val="31810BCA"/>
    <w:rsid w:val="319018F8"/>
    <w:rsid w:val="31942754"/>
    <w:rsid w:val="31AF3E23"/>
    <w:rsid w:val="31BB139D"/>
    <w:rsid w:val="31BE78AB"/>
    <w:rsid w:val="31C363A2"/>
    <w:rsid w:val="31C56F8F"/>
    <w:rsid w:val="31C6519A"/>
    <w:rsid w:val="31CD6F8B"/>
    <w:rsid w:val="31D434FD"/>
    <w:rsid w:val="31D65A75"/>
    <w:rsid w:val="31E5083D"/>
    <w:rsid w:val="31ED1704"/>
    <w:rsid w:val="31EE67B0"/>
    <w:rsid w:val="31F03C68"/>
    <w:rsid w:val="31F629AD"/>
    <w:rsid w:val="31FB4DC6"/>
    <w:rsid w:val="31FC7E2A"/>
    <w:rsid w:val="32050E9E"/>
    <w:rsid w:val="321A246D"/>
    <w:rsid w:val="321C46E7"/>
    <w:rsid w:val="321D4E26"/>
    <w:rsid w:val="3221605A"/>
    <w:rsid w:val="3223091B"/>
    <w:rsid w:val="322E5C7B"/>
    <w:rsid w:val="322E7E39"/>
    <w:rsid w:val="323704CF"/>
    <w:rsid w:val="323B2C06"/>
    <w:rsid w:val="323E54EC"/>
    <w:rsid w:val="324205AA"/>
    <w:rsid w:val="32427784"/>
    <w:rsid w:val="324C44EA"/>
    <w:rsid w:val="324E1E79"/>
    <w:rsid w:val="324F2AA1"/>
    <w:rsid w:val="325B431D"/>
    <w:rsid w:val="32625D98"/>
    <w:rsid w:val="32627846"/>
    <w:rsid w:val="32695335"/>
    <w:rsid w:val="32787F7F"/>
    <w:rsid w:val="32810984"/>
    <w:rsid w:val="32821511"/>
    <w:rsid w:val="328863FE"/>
    <w:rsid w:val="329109B7"/>
    <w:rsid w:val="3293088B"/>
    <w:rsid w:val="32933C8B"/>
    <w:rsid w:val="329C4CC3"/>
    <w:rsid w:val="329C5C14"/>
    <w:rsid w:val="329E0494"/>
    <w:rsid w:val="329E51C8"/>
    <w:rsid w:val="329E6200"/>
    <w:rsid w:val="329E6A56"/>
    <w:rsid w:val="32AC77A8"/>
    <w:rsid w:val="32B746A8"/>
    <w:rsid w:val="32C5629E"/>
    <w:rsid w:val="32C91D6B"/>
    <w:rsid w:val="32D56601"/>
    <w:rsid w:val="32DD0DEB"/>
    <w:rsid w:val="32DE1DAF"/>
    <w:rsid w:val="32EB1216"/>
    <w:rsid w:val="32ED3F51"/>
    <w:rsid w:val="32EF2F97"/>
    <w:rsid w:val="32FE1F9E"/>
    <w:rsid w:val="33013D1E"/>
    <w:rsid w:val="3303508C"/>
    <w:rsid w:val="330C32A4"/>
    <w:rsid w:val="331C4913"/>
    <w:rsid w:val="33214CF5"/>
    <w:rsid w:val="332A529A"/>
    <w:rsid w:val="33320181"/>
    <w:rsid w:val="33344CF0"/>
    <w:rsid w:val="33363B89"/>
    <w:rsid w:val="33382ACA"/>
    <w:rsid w:val="333B30F5"/>
    <w:rsid w:val="333B5A4D"/>
    <w:rsid w:val="3342684B"/>
    <w:rsid w:val="33471183"/>
    <w:rsid w:val="335B7620"/>
    <w:rsid w:val="336359DD"/>
    <w:rsid w:val="336C4F04"/>
    <w:rsid w:val="3372468A"/>
    <w:rsid w:val="337F42B4"/>
    <w:rsid w:val="338473EF"/>
    <w:rsid w:val="338F1C8B"/>
    <w:rsid w:val="33A4483A"/>
    <w:rsid w:val="33B221DC"/>
    <w:rsid w:val="33B2575C"/>
    <w:rsid w:val="33B93BC7"/>
    <w:rsid w:val="33D051D5"/>
    <w:rsid w:val="33DA2CF8"/>
    <w:rsid w:val="33DB2B11"/>
    <w:rsid w:val="33DD769D"/>
    <w:rsid w:val="33E051A6"/>
    <w:rsid w:val="33E11534"/>
    <w:rsid w:val="33E80442"/>
    <w:rsid w:val="33E95C28"/>
    <w:rsid w:val="33EC5EA3"/>
    <w:rsid w:val="33F32225"/>
    <w:rsid w:val="341B38A7"/>
    <w:rsid w:val="3420504B"/>
    <w:rsid w:val="34211362"/>
    <w:rsid w:val="34237A4F"/>
    <w:rsid w:val="3427370D"/>
    <w:rsid w:val="34321327"/>
    <w:rsid w:val="34347E16"/>
    <w:rsid w:val="34355AD8"/>
    <w:rsid w:val="344D423F"/>
    <w:rsid w:val="34514149"/>
    <w:rsid w:val="3453578E"/>
    <w:rsid w:val="34611DF3"/>
    <w:rsid w:val="34686C2E"/>
    <w:rsid w:val="34757D91"/>
    <w:rsid w:val="348C50A5"/>
    <w:rsid w:val="3490349D"/>
    <w:rsid w:val="3492138F"/>
    <w:rsid w:val="34980327"/>
    <w:rsid w:val="34980DA5"/>
    <w:rsid w:val="349D3CB4"/>
    <w:rsid w:val="34B913F8"/>
    <w:rsid w:val="34C323ED"/>
    <w:rsid w:val="34D24A52"/>
    <w:rsid w:val="34DB3DAD"/>
    <w:rsid w:val="34E72111"/>
    <w:rsid w:val="34E735DB"/>
    <w:rsid w:val="34E96003"/>
    <w:rsid w:val="34F87D70"/>
    <w:rsid w:val="35002CE5"/>
    <w:rsid w:val="350F6DAC"/>
    <w:rsid w:val="35123858"/>
    <w:rsid w:val="35131F78"/>
    <w:rsid w:val="35137922"/>
    <w:rsid w:val="35197CD7"/>
    <w:rsid w:val="351D7148"/>
    <w:rsid w:val="352E6DB1"/>
    <w:rsid w:val="35350B70"/>
    <w:rsid w:val="353759C8"/>
    <w:rsid w:val="3538137E"/>
    <w:rsid w:val="354564C3"/>
    <w:rsid w:val="354C6407"/>
    <w:rsid w:val="35506784"/>
    <w:rsid w:val="35507787"/>
    <w:rsid w:val="35507B96"/>
    <w:rsid w:val="356022E3"/>
    <w:rsid w:val="35617540"/>
    <w:rsid w:val="356946AC"/>
    <w:rsid w:val="35717F3E"/>
    <w:rsid w:val="357646E2"/>
    <w:rsid w:val="35784E8D"/>
    <w:rsid w:val="357D2452"/>
    <w:rsid w:val="35950D89"/>
    <w:rsid w:val="359538BE"/>
    <w:rsid w:val="35960FAF"/>
    <w:rsid w:val="359630CF"/>
    <w:rsid w:val="35A11B23"/>
    <w:rsid w:val="35A34E00"/>
    <w:rsid w:val="35AE1D1F"/>
    <w:rsid w:val="35B24EFF"/>
    <w:rsid w:val="35C0465E"/>
    <w:rsid w:val="35D049D9"/>
    <w:rsid w:val="35E34777"/>
    <w:rsid w:val="35E87E88"/>
    <w:rsid w:val="35EA655D"/>
    <w:rsid w:val="35EF126F"/>
    <w:rsid w:val="36085BD9"/>
    <w:rsid w:val="36110BB8"/>
    <w:rsid w:val="36124C6B"/>
    <w:rsid w:val="36137ECF"/>
    <w:rsid w:val="36142BB6"/>
    <w:rsid w:val="36172DCF"/>
    <w:rsid w:val="36186DB7"/>
    <w:rsid w:val="3619656C"/>
    <w:rsid w:val="362337AC"/>
    <w:rsid w:val="36254176"/>
    <w:rsid w:val="36267EDD"/>
    <w:rsid w:val="36295D7B"/>
    <w:rsid w:val="36381095"/>
    <w:rsid w:val="36414B11"/>
    <w:rsid w:val="36473384"/>
    <w:rsid w:val="364B5A10"/>
    <w:rsid w:val="36505B1A"/>
    <w:rsid w:val="36545BDE"/>
    <w:rsid w:val="36577E1C"/>
    <w:rsid w:val="365C220D"/>
    <w:rsid w:val="36652E15"/>
    <w:rsid w:val="36764DAA"/>
    <w:rsid w:val="367F21B7"/>
    <w:rsid w:val="3680113D"/>
    <w:rsid w:val="36915534"/>
    <w:rsid w:val="369D3F44"/>
    <w:rsid w:val="36AA6253"/>
    <w:rsid w:val="36AB45A7"/>
    <w:rsid w:val="36AB5815"/>
    <w:rsid w:val="36AC3CB9"/>
    <w:rsid w:val="36AD203D"/>
    <w:rsid w:val="36B1183B"/>
    <w:rsid w:val="36B50EB8"/>
    <w:rsid w:val="36B71523"/>
    <w:rsid w:val="36BE68E2"/>
    <w:rsid w:val="36CC3CB9"/>
    <w:rsid w:val="36D2259D"/>
    <w:rsid w:val="36D24C89"/>
    <w:rsid w:val="36E26072"/>
    <w:rsid w:val="36E66D81"/>
    <w:rsid w:val="36EE5F2E"/>
    <w:rsid w:val="36F244BE"/>
    <w:rsid w:val="36FB51D8"/>
    <w:rsid w:val="36FC6B16"/>
    <w:rsid w:val="370309E0"/>
    <w:rsid w:val="37111169"/>
    <w:rsid w:val="3719462F"/>
    <w:rsid w:val="371F736D"/>
    <w:rsid w:val="372350FC"/>
    <w:rsid w:val="37285736"/>
    <w:rsid w:val="37293900"/>
    <w:rsid w:val="375B21A0"/>
    <w:rsid w:val="376911DC"/>
    <w:rsid w:val="376C0D7B"/>
    <w:rsid w:val="376F1235"/>
    <w:rsid w:val="376F14BB"/>
    <w:rsid w:val="3776049F"/>
    <w:rsid w:val="377D376C"/>
    <w:rsid w:val="37814A17"/>
    <w:rsid w:val="37835D02"/>
    <w:rsid w:val="37836223"/>
    <w:rsid w:val="37836FB2"/>
    <w:rsid w:val="37865F93"/>
    <w:rsid w:val="37941F3F"/>
    <w:rsid w:val="37B245AC"/>
    <w:rsid w:val="37B40E7B"/>
    <w:rsid w:val="37B80446"/>
    <w:rsid w:val="37BF1748"/>
    <w:rsid w:val="37C76D31"/>
    <w:rsid w:val="37C86C5A"/>
    <w:rsid w:val="37CB59C9"/>
    <w:rsid w:val="37CD45E1"/>
    <w:rsid w:val="37CE63DB"/>
    <w:rsid w:val="37D308DA"/>
    <w:rsid w:val="37D7425B"/>
    <w:rsid w:val="37D8159A"/>
    <w:rsid w:val="37DA71B2"/>
    <w:rsid w:val="37DE7230"/>
    <w:rsid w:val="37DF32B8"/>
    <w:rsid w:val="37EB2D86"/>
    <w:rsid w:val="37EE344D"/>
    <w:rsid w:val="37F0111B"/>
    <w:rsid w:val="380609AE"/>
    <w:rsid w:val="380A104E"/>
    <w:rsid w:val="380A1955"/>
    <w:rsid w:val="38171990"/>
    <w:rsid w:val="38194CAE"/>
    <w:rsid w:val="38196FF5"/>
    <w:rsid w:val="381A523D"/>
    <w:rsid w:val="381B2D9F"/>
    <w:rsid w:val="381C0525"/>
    <w:rsid w:val="381E087C"/>
    <w:rsid w:val="38283DB9"/>
    <w:rsid w:val="3831100F"/>
    <w:rsid w:val="38543277"/>
    <w:rsid w:val="385E6E77"/>
    <w:rsid w:val="386118D8"/>
    <w:rsid w:val="38616529"/>
    <w:rsid w:val="386473A9"/>
    <w:rsid w:val="386D63D9"/>
    <w:rsid w:val="3870335D"/>
    <w:rsid w:val="38726E7E"/>
    <w:rsid w:val="387A5598"/>
    <w:rsid w:val="389820A0"/>
    <w:rsid w:val="38993707"/>
    <w:rsid w:val="38AA08F2"/>
    <w:rsid w:val="38AA75AC"/>
    <w:rsid w:val="38AF4490"/>
    <w:rsid w:val="38B00AF1"/>
    <w:rsid w:val="38B558E9"/>
    <w:rsid w:val="38B62FBA"/>
    <w:rsid w:val="38BE4E88"/>
    <w:rsid w:val="38BF2447"/>
    <w:rsid w:val="38C809F6"/>
    <w:rsid w:val="38D43C28"/>
    <w:rsid w:val="38D47048"/>
    <w:rsid w:val="38DF30EC"/>
    <w:rsid w:val="38E03C1C"/>
    <w:rsid w:val="38E70024"/>
    <w:rsid w:val="38E862C7"/>
    <w:rsid w:val="38E90DA6"/>
    <w:rsid w:val="38EF162F"/>
    <w:rsid w:val="38F06FCB"/>
    <w:rsid w:val="38F239F0"/>
    <w:rsid w:val="38F5034F"/>
    <w:rsid w:val="390940D4"/>
    <w:rsid w:val="391B2699"/>
    <w:rsid w:val="39251325"/>
    <w:rsid w:val="392F6D7A"/>
    <w:rsid w:val="39350F43"/>
    <w:rsid w:val="39392056"/>
    <w:rsid w:val="394A3879"/>
    <w:rsid w:val="394E73EB"/>
    <w:rsid w:val="395074CC"/>
    <w:rsid w:val="396054F7"/>
    <w:rsid w:val="3962328B"/>
    <w:rsid w:val="396A667C"/>
    <w:rsid w:val="39734B5B"/>
    <w:rsid w:val="397367CF"/>
    <w:rsid w:val="39775DD5"/>
    <w:rsid w:val="3978512A"/>
    <w:rsid w:val="39871252"/>
    <w:rsid w:val="39871508"/>
    <w:rsid w:val="39881BBC"/>
    <w:rsid w:val="3989524F"/>
    <w:rsid w:val="398D3C21"/>
    <w:rsid w:val="399551B1"/>
    <w:rsid w:val="39976667"/>
    <w:rsid w:val="399B6783"/>
    <w:rsid w:val="399C2027"/>
    <w:rsid w:val="399F0ED6"/>
    <w:rsid w:val="39A1739E"/>
    <w:rsid w:val="39AE298D"/>
    <w:rsid w:val="39B12261"/>
    <w:rsid w:val="39B369AA"/>
    <w:rsid w:val="39BA74E5"/>
    <w:rsid w:val="39BD481C"/>
    <w:rsid w:val="39C5038A"/>
    <w:rsid w:val="39CA27AE"/>
    <w:rsid w:val="39D67269"/>
    <w:rsid w:val="39EE4190"/>
    <w:rsid w:val="39F743D8"/>
    <w:rsid w:val="39FA1FDE"/>
    <w:rsid w:val="39FD548A"/>
    <w:rsid w:val="39FE7AA5"/>
    <w:rsid w:val="3A0D38CD"/>
    <w:rsid w:val="3A0F5C13"/>
    <w:rsid w:val="3A130EEF"/>
    <w:rsid w:val="3A1337AE"/>
    <w:rsid w:val="3A2148E7"/>
    <w:rsid w:val="3A26697A"/>
    <w:rsid w:val="3A2939F1"/>
    <w:rsid w:val="3A2B1056"/>
    <w:rsid w:val="3A330ABC"/>
    <w:rsid w:val="3A335CC9"/>
    <w:rsid w:val="3A44504D"/>
    <w:rsid w:val="3A4A0841"/>
    <w:rsid w:val="3A5175F1"/>
    <w:rsid w:val="3A547140"/>
    <w:rsid w:val="3A555D54"/>
    <w:rsid w:val="3A556F67"/>
    <w:rsid w:val="3A5917CF"/>
    <w:rsid w:val="3A6965AD"/>
    <w:rsid w:val="3A6A181A"/>
    <w:rsid w:val="3A746B98"/>
    <w:rsid w:val="3A752412"/>
    <w:rsid w:val="3A882E64"/>
    <w:rsid w:val="3A8E7053"/>
    <w:rsid w:val="3A9063F2"/>
    <w:rsid w:val="3AA70403"/>
    <w:rsid w:val="3AAA4F84"/>
    <w:rsid w:val="3AAB560A"/>
    <w:rsid w:val="3AB70220"/>
    <w:rsid w:val="3ABB21F9"/>
    <w:rsid w:val="3ACB1E06"/>
    <w:rsid w:val="3AD317E5"/>
    <w:rsid w:val="3AE47966"/>
    <w:rsid w:val="3AEC28CA"/>
    <w:rsid w:val="3AF34C47"/>
    <w:rsid w:val="3AFD5237"/>
    <w:rsid w:val="3B040919"/>
    <w:rsid w:val="3B062D34"/>
    <w:rsid w:val="3B0F6B9B"/>
    <w:rsid w:val="3B187081"/>
    <w:rsid w:val="3B1C5162"/>
    <w:rsid w:val="3B1F3A3A"/>
    <w:rsid w:val="3B285460"/>
    <w:rsid w:val="3B3258F6"/>
    <w:rsid w:val="3B331137"/>
    <w:rsid w:val="3B351999"/>
    <w:rsid w:val="3B3555F3"/>
    <w:rsid w:val="3B3B6515"/>
    <w:rsid w:val="3B45344F"/>
    <w:rsid w:val="3B4B3C26"/>
    <w:rsid w:val="3B514831"/>
    <w:rsid w:val="3B7C6B74"/>
    <w:rsid w:val="3B7E5E93"/>
    <w:rsid w:val="3B802BDF"/>
    <w:rsid w:val="3B840969"/>
    <w:rsid w:val="3B84261F"/>
    <w:rsid w:val="3B863EFF"/>
    <w:rsid w:val="3B912D8D"/>
    <w:rsid w:val="3B992AF8"/>
    <w:rsid w:val="3BA548E8"/>
    <w:rsid w:val="3BA771D0"/>
    <w:rsid w:val="3BAF4A4C"/>
    <w:rsid w:val="3BB75984"/>
    <w:rsid w:val="3BBA0A51"/>
    <w:rsid w:val="3BBE76CD"/>
    <w:rsid w:val="3BC41EC3"/>
    <w:rsid w:val="3BC434E9"/>
    <w:rsid w:val="3BCB6EC2"/>
    <w:rsid w:val="3BD80481"/>
    <w:rsid w:val="3BDB3E94"/>
    <w:rsid w:val="3BDF32AC"/>
    <w:rsid w:val="3BF15228"/>
    <w:rsid w:val="3C082624"/>
    <w:rsid w:val="3C093787"/>
    <w:rsid w:val="3C0B34FD"/>
    <w:rsid w:val="3C0D3B5F"/>
    <w:rsid w:val="3C143A03"/>
    <w:rsid w:val="3C1475C2"/>
    <w:rsid w:val="3C1663E3"/>
    <w:rsid w:val="3C176EA9"/>
    <w:rsid w:val="3C224095"/>
    <w:rsid w:val="3C2672B0"/>
    <w:rsid w:val="3C366A23"/>
    <w:rsid w:val="3C374347"/>
    <w:rsid w:val="3C4029B4"/>
    <w:rsid w:val="3C432CE7"/>
    <w:rsid w:val="3C471CF5"/>
    <w:rsid w:val="3C476CE4"/>
    <w:rsid w:val="3C4A4446"/>
    <w:rsid w:val="3C506122"/>
    <w:rsid w:val="3C5A1AE8"/>
    <w:rsid w:val="3C6B0A96"/>
    <w:rsid w:val="3C713ACE"/>
    <w:rsid w:val="3C725844"/>
    <w:rsid w:val="3C79265E"/>
    <w:rsid w:val="3C913BDF"/>
    <w:rsid w:val="3C9367EB"/>
    <w:rsid w:val="3C9E1C4F"/>
    <w:rsid w:val="3CA14D1B"/>
    <w:rsid w:val="3CA15068"/>
    <w:rsid w:val="3CA1781F"/>
    <w:rsid w:val="3CA207EF"/>
    <w:rsid w:val="3CA449FA"/>
    <w:rsid w:val="3CB82E16"/>
    <w:rsid w:val="3CB83769"/>
    <w:rsid w:val="3CB90837"/>
    <w:rsid w:val="3CBA3B20"/>
    <w:rsid w:val="3CBE0852"/>
    <w:rsid w:val="3CBF5AB2"/>
    <w:rsid w:val="3CDC5A84"/>
    <w:rsid w:val="3CE72E75"/>
    <w:rsid w:val="3CED1E1F"/>
    <w:rsid w:val="3CF03182"/>
    <w:rsid w:val="3CFA34A5"/>
    <w:rsid w:val="3CFF0B42"/>
    <w:rsid w:val="3D013180"/>
    <w:rsid w:val="3D0A0442"/>
    <w:rsid w:val="3D0B3142"/>
    <w:rsid w:val="3D0E5BFF"/>
    <w:rsid w:val="3D1A20AA"/>
    <w:rsid w:val="3D1C0E1D"/>
    <w:rsid w:val="3D1C133A"/>
    <w:rsid w:val="3D216AD6"/>
    <w:rsid w:val="3D353ABE"/>
    <w:rsid w:val="3D372A81"/>
    <w:rsid w:val="3D3A1070"/>
    <w:rsid w:val="3D3F1799"/>
    <w:rsid w:val="3D427F40"/>
    <w:rsid w:val="3D53056E"/>
    <w:rsid w:val="3D546D16"/>
    <w:rsid w:val="3D5E7801"/>
    <w:rsid w:val="3D5F590C"/>
    <w:rsid w:val="3D5F6BD1"/>
    <w:rsid w:val="3D6007E4"/>
    <w:rsid w:val="3D631EEC"/>
    <w:rsid w:val="3D6729ED"/>
    <w:rsid w:val="3D6F5EA1"/>
    <w:rsid w:val="3D7F66FD"/>
    <w:rsid w:val="3D837154"/>
    <w:rsid w:val="3D863871"/>
    <w:rsid w:val="3D897CE2"/>
    <w:rsid w:val="3D8F462C"/>
    <w:rsid w:val="3D900524"/>
    <w:rsid w:val="3D997630"/>
    <w:rsid w:val="3DAC13D9"/>
    <w:rsid w:val="3DBB36DE"/>
    <w:rsid w:val="3DBE36DB"/>
    <w:rsid w:val="3DBE413A"/>
    <w:rsid w:val="3DBF20C9"/>
    <w:rsid w:val="3DC63FDE"/>
    <w:rsid w:val="3DC945ED"/>
    <w:rsid w:val="3DC96465"/>
    <w:rsid w:val="3DCE5703"/>
    <w:rsid w:val="3DD81385"/>
    <w:rsid w:val="3DDC50FE"/>
    <w:rsid w:val="3DDD5377"/>
    <w:rsid w:val="3DDD6354"/>
    <w:rsid w:val="3DEA715D"/>
    <w:rsid w:val="3DED0CF2"/>
    <w:rsid w:val="3DF068B1"/>
    <w:rsid w:val="3DF71E57"/>
    <w:rsid w:val="3DFB699E"/>
    <w:rsid w:val="3E076A0F"/>
    <w:rsid w:val="3E0E1C40"/>
    <w:rsid w:val="3E15413A"/>
    <w:rsid w:val="3E1B7630"/>
    <w:rsid w:val="3E1D112E"/>
    <w:rsid w:val="3E284505"/>
    <w:rsid w:val="3E2C7D1B"/>
    <w:rsid w:val="3E2E2F4C"/>
    <w:rsid w:val="3E36449C"/>
    <w:rsid w:val="3E3A6113"/>
    <w:rsid w:val="3E3B22D4"/>
    <w:rsid w:val="3E3C050B"/>
    <w:rsid w:val="3E3E7EF8"/>
    <w:rsid w:val="3E454458"/>
    <w:rsid w:val="3E4D4C66"/>
    <w:rsid w:val="3E4F3C84"/>
    <w:rsid w:val="3E5541D1"/>
    <w:rsid w:val="3E583B1C"/>
    <w:rsid w:val="3E5A509B"/>
    <w:rsid w:val="3E636A0A"/>
    <w:rsid w:val="3E6C219A"/>
    <w:rsid w:val="3E6D04AF"/>
    <w:rsid w:val="3E712BE1"/>
    <w:rsid w:val="3E743B8A"/>
    <w:rsid w:val="3E763B72"/>
    <w:rsid w:val="3E7F1837"/>
    <w:rsid w:val="3E8C1B10"/>
    <w:rsid w:val="3E901E6C"/>
    <w:rsid w:val="3E9571B9"/>
    <w:rsid w:val="3E9A3B97"/>
    <w:rsid w:val="3EA148DB"/>
    <w:rsid w:val="3EA15B2A"/>
    <w:rsid w:val="3EAD05FC"/>
    <w:rsid w:val="3EB20E58"/>
    <w:rsid w:val="3EBC5C2A"/>
    <w:rsid w:val="3EC339C5"/>
    <w:rsid w:val="3EC71472"/>
    <w:rsid w:val="3ECB5EDF"/>
    <w:rsid w:val="3ED2120D"/>
    <w:rsid w:val="3ED27799"/>
    <w:rsid w:val="3ED7360D"/>
    <w:rsid w:val="3ED9222C"/>
    <w:rsid w:val="3EDA6143"/>
    <w:rsid w:val="3EE427BB"/>
    <w:rsid w:val="3EE6516E"/>
    <w:rsid w:val="3EE720BA"/>
    <w:rsid w:val="3EEC7463"/>
    <w:rsid w:val="3EEE1A64"/>
    <w:rsid w:val="3EEF48DF"/>
    <w:rsid w:val="3EFB4902"/>
    <w:rsid w:val="3F014565"/>
    <w:rsid w:val="3F0E386B"/>
    <w:rsid w:val="3F107EE4"/>
    <w:rsid w:val="3F1D1D95"/>
    <w:rsid w:val="3F1F5E8F"/>
    <w:rsid w:val="3F287FDD"/>
    <w:rsid w:val="3F303687"/>
    <w:rsid w:val="3F3352D0"/>
    <w:rsid w:val="3F3D363C"/>
    <w:rsid w:val="3F4429FD"/>
    <w:rsid w:val="3F4A72C4"/>
    <w:rsid w:val="3F4B073B"/>
    <w:rsid w:val="3F4C6FA0"/>
    <w:rsid w:val="3F536D1A"/>
    <w:rsid w:val="3F541DED"/>
    <w:rsid w:val="3F5673FF"/>
    <w:rsid w:val="3F5E56E2"/>
    <w:rsid w:val="3F63173D"/>
    <w:rsid w:val="3F646CD8"/>
    <w:rsid w:val="3F6D76B7"/>
    <w:rsid w:val="3F6D7749"/>
    <w:rsid w:val="3F6F01A1"/>
    <w:rsid w:val="3F6F1FDE"/>
    <w:rsid w:val="3F762E4D"/>
    <w:rsid w:val="3F7E3D57"/>
    <w:rsid w:val="3F7F1A3A"/>
    <w:rsid w:val="3F817BE4"/>
    <w:rsid w:val="3F8747CE"/>
    <w:rsid w:val="3F933D10"/>
    <w:rsid w:val="3F945F5C"/>
    <w:rsid w:val="3F967A88"/>
    <w:rsid w:val="3F9F06AD"/>
    <w:rsid w:val="3FA430FD"/>
    <w:rsid w:val="3FA85ADC"/>
    <w:rsid w:val="3FAD2017"/>
    <w:rsid w:val="3FB61EB3"/>
    <w:rsid w:val="3FB805C3"/>
    <w:rsid w:val="3FB937AF"/>
    <w:rsid w:val="3FBC19CE"/>
    <w:rsid w:val="3FBC6435"/>
    <w:rsid w:val="3FC44285"/>
    <w:rsid w:val="3FC62DE8"/>
    <w:rsid w:val="3FCC460F"/>
    <w:rsid w:val="3FD52EFF"/>
    <w:rsid w:val="3FD5604D"/>
    <w:rsid w:val="3FD636AD"/>
    <w:rsid w:val="3FE121C6"/>
    <w:rsid w:val="3FE15D0B"/>
    <w:rsid w:val="3FEA07B7"/>
    <w:rsid w:val="3FEA564A"/>
    <w:rsid w:val="3FEC1DB1"/>
    <w:rsid w:val="3FF71629"/>
    <w:rsid w:val="3FFD0A3B"/>
    <w:rsid w:val="3FFF2682"/>
    <w:rsid w:val="40001A61"/>
    <w:rsid w:val="400611FF"/>
    <w:rsid w:val="400A2C13"/>
    <w:rsid w:val="400B069F"/>
    <w:rsid w:val="400D307A"/>
    <w:rsid w:val="400D42CF"/>
    <w:rsid w:val="4012284F"/>
    <w:rsid w:val="40156B8A"/>
    <w:rsid w:val="40183AC7"/>
    <w:rsid w:val="401C07B1"/>
    <w:rsid w:val="402A1697"/>
    <w:rsid w:val="40332055"/>
    <w:rsid w:val="4037788F"/>
    <w:rsid w:val="403F5357"/>
    <w:rsid w:val="404A2B90"/>
    <w:rsid w:val="404D520E"/>
    <w:rsid w:val="404E58B6"/>
    <w:rsid w:val="40544EC4"/>
    <w:rsid w:val="405A2AD5"/>
    <w:rsid w:val="405C3A3B"/>
    <w:rsid w:val="405F34A4"/>
    <w:rsid w:val="40604A37"/>
    <w:rsid w:val="40780FB7"/>
    <w:rsid w:val="40887167"/>
    <w:rsid w:val="408904C7"/>
    <w:rsid w:val="408D1558"/>
    <w:rsid w:val="40900279"/>
    <w:rsid w:val="409376BD"/>
    <w:rsid w:val="409E6169"/>
    <w:rsid w:val="40B620E7"/>
    <w:rsid w:val="40C361D0"/>
    <w:rsid w:val="40DB1E9E"/>
    <w:rsid w:val="40F2256A"/>
    <w:rsid w:val="41066F9E"/>
    <w:rsid w:val="41205159"/>
    <w:rsid w:val="41393602"/>
    <w:rsid w:val="413B4D7C"/>
    <w:rsid w:val="413F68D3"/>
    <w:rsid w:val="41407A0C"/>
    <w:rsid w:val="41461E7E"/>
    <w:rsid w:val="41464F7F"/>
    <w:rsid w:val="41584DE1"/>
    <w:rsid w:val="41685022"/>
    <w:rsid w:val="4168609B"/>
    <w:rsid w:val="416D3C56"/>
    <w:rsid w:val="4171068A"/>
    <w:rsid w:val="41773412"/>
    <w:rsid w:val="41780F59"/>
    <w:rsid w:val="417E0F37"/>
    <w:rsid w:val="41884213"/>
    <w:rsid w:val="418B416F"/>
    <w:rsid w:val="418C1A5D"/>
    <w:rsid w:val="41923BE0"/>
    <w:rsid w:val="419C4171"/>
    <w:rsid w:val="41A05FAD"/>
    <w:rsid w:val="41A93E6A"/>
    <w:rsid w:val="41AF6DB4"/>
    <w:rsid w:val="41B52797"/>
    <w:rsid w:val="41B71346"/>
    <w:rsid w:val="41B7397F"/>
    <w:rsid w:val="41BA113E"/>
    <w:rsid w:val="41BB59A6"/>
    <w:rsid w:val="41BE2CD7"/>
    <w:rsid w:val="41C05B5F"/>
    <w:rsid w:val="41C1176A"/>
    <w:rsid w:val="41C278FC"/>
    <w:rsid w:val="41C303E1"/>
    <w:rsid w:val="41C44CAF"/>
    <w:rsid w:val="41C55726"/>
    <w:rsid w:val="41CA69D9"/>
    <w:rsid w:val="41D96644"/>
    <w:rsid w:val="41DD618C"/>
    <w:rsid w:val="41DF59EE"/>
    <w:rsid w:val="41EB25FF"/>
    <w:rsid w:val="41ED54CC"/>
    <w:rsid w:val="41F35E73"/>
    <w:rsid w:val="41FF2420"/>
    <w:rsid w:val="4204751A"/>
    <w:rsid w:val="420A0A41"/>
    <w:rsid w:val="420F1682"/>
    <w:rsid w:val="421144C1"/>
    <w:rsid w:val="42286C33"/>
    <w:rsid w:val="42380E0E"/>
    <w:rsid w:val="423C5303"/>
    <w:rsid w:val="423D0813"/>
    <w:rsid w:val="423D2AC8"/>
    <w:rsid w:val="424C1A96"/>
    <w:rsid w:val="424E6A73"/>
    <w:rsid w:val="425031B3"/>
    <w:rsid w:val="425434D9"/>
    <w:rsid w:val="42666D6B"/>
    <w:rsid w:val="42696DD2"/>
    <w:rsid w:val="426D0EE6"/>
    <w:rsid w:val="427D67D2"/>
    <w:rsid w:val="428242AC"/>
    <w:rsid w:val="42830B10"/>
    <w:rsid w:val="42831185"/>
    <w:rsid w:val="42871AEF"/>
    <w:rsid w:val="428E3F9F"/>
    <w:rsid w:val="42916181"/>
    <w:rsid w:val="42916965"/>
    <w:rsid w:val="42936773"/>
    <w:rsid w:val="42A00040"/>
    <w:rsid w:val="42A34D56"/>
    <w:rsid w:val="42A44F8A"/>
    <w:rsid w:val="42AB2FD5"/>
    <w:rsid w:val="42BE0E9C"/>
    <w:rsid w:val="42C50E9A"/>
    <w:rsid w:val="42C76469"/>
    <w:rsid w:val="42CB34BA"/>
    <w:rsid w:val="42CE0AB0"/>
    <w:rsid w:val="42EC69E4"/>
    <w:rsid w:val="42FB3B72"/>
    <w:rsid w:val="42FB683A"/>
    <w:rsid w:val="4303631A"/>
    <w:rsid w:val="430E340F"/>
    <w:rsid w:val="43195B8C"/>
    <w:rsid w:val="43356F69"/>
    <w:rsid w:val="433C6F5D"/>
    <w:rsid w:val="433D0460"/>
    <w:rsid w:val="434655AC"/>
    <w:rsid w:val="4348575F"/>
    <w:rsid w:val="434B52A7"/>
    <w:rsid w:val="43523D7E"/>
    <w:rsid w:val="435A3FB6"/>
    <w:rsid w:val="435B17C9"/>
    <w:rsid w:val="435C19E5"/>
    <w:rsid w:val="437739F2"/>
    <w:rsid w:val="437E2392"/>
    <w:rsid w:val="4382584D"/>
    <w:rsid w:val="43860923"/>
    <w:rsid w:val="438813DA"/>
    <w:rsid w:val="438C2C41"/>
    <w:rsid w:val="438D7E92"/>
    <w:rsid w:val="4393766B"/>
    <w:rsid w:val="43A33ACE"/>
    <w:rsid w:val="43A34EC5"/>
    <w:rsid w:val="43A6457E"/>
    <w:rsid w:val="43AA4E77"/>
    <w:rsid w:val="43AC1D88"/>
    <w:rsid w:val="43AD4926"/>
    <w:rsid w:val="43B20F62"/>
    <w:rsid w:val="43BC3DCF"/>
    <w:rsid w:val="43BC63B5"/>
    <w:rsid w:val="43C415DC"/>
    <w:rsid w:val="43CE12FE"/>
    <w:rsid w:val="43D74743"/>
    <w:rsid w:val="43EC2F35"/>
    <w:rsid w:val="43F37885"/>
    <w:rsid w:val="43FA51F7"/>
    <w:rsid w:val="43FE177A"/>
    <w:rsid w:val="43FE401C"/>
    <w:rsid w:val="43FF11F8"/>
    <w:rsid w:val="44005825"/>
    <w:rsid w:val="4402779C"/>
    <w:rsid w:val="44091596"/>
    <w:rsid w:val="44227F29"/>
    <w:rsid w:val="4424451B"/>
    <w:rsid w:val="443B4514"/>
    <w:rsid w:val="443B7ADA"/>
    <w:rsid w:val="444A5DBA"/>
    <w:rsid w:val="444A79C0"/>
    <w:rsid w:val="444B41D8"/>
    <w:rsid w:val="444C2E17"/>
    <w:rsid w:val="44520968"/>
    <w:rsid w:val="44550D55"/>
    <w:rsid w:val="445F57AA"/>
    <w:rsid w:val="44620F3E"/>
    <w:rsid w:val="4468117E"/>
    <w:rsid w:val="446F2F94"/>
    <w:rsid w:val="446F3026"/>
    <w:rsid w:val="447248E7"/>
    <w:rsid w:val="4478138F"/>
    <w:rsid w:val="44794BA4"/>
    <w:rsid w:val="447A5A47"/>
    <w:rsid w:val="447E6489"/>
    <w:rsid w:val="44837725"/>
    <w:rsid w:val="449426D9"/>
    <w:rsid w:val="449A3670"/>
    <w:rsid w:val="449B1231"/>
    <w:rsid w:val="449D0344"/>
    <w:rsid w:val="449F0133"/>
    <w:rsid w:val="449F0C2A"/>
    <w:rsid w:val="44A653E3"/>
    <w:rsid w:val="44A9537C"/>
    <w:rsid w:val="44AA559E"/>
    <w:rsid w:val="44B27964"/>
    <w:rsid w:val="44B41532"/>
    <w:rsid w:val="44B80989"/>
    <w:rsid w:val="44C06224"/>
    <w:rsid w:val="44D64A38"/>
    <w:rsid w:val="44DB12F9"/>
    <w:rsid w:val="44E1675F"/>
    <w:rsid w:val="44E674D4"/>
    <w:rsid w:val="44EE6712"/>
    <w:rsid w:val="44EF6859"/>
    <w:rsid w:val="44F542C4"/>
    <w:rsid w:val="44F85060"/>
    <w:rsid w:val="44FB46C5"/>
    <w:rsid w:val="44FE2283"/>
    <w:rsid w:val="45034C93"/>
    <w:rsid w:val="45044382"/>
    <w:rsid w:val="45147776"/>
    <w:rsid w:val="45161CE6"/>
    <w:rsid w:val="45195FD2"/>
    <w:rsid w:val="452A6745"/>
    <w:rsid w:val="452D62FA"/>
    <w:rsid w:val="453B5FEA"/>
    <w:rsid w:val="45415438"/>
    <w:rsid w:val="45466806"/>
    <w:rsid w:val="454B5ADD"/>
    <w:rsid w:val="454F7151"/>
    <w:rsid w:val="455D4AC4"/>
    <w:rsid w:val="4562533B"/>
    <w:rsid w:val="4566324F"/>
    <w:rsid w:val="45747D01"/>
    <w:rsid w:val="457A3D76"/>
    <w:rsid w:val="458C1443"/>
    <w:rsid w:val="458C602B"/>
    <w:rsid w:val="458F46CB"/>
    <w:rsid w:val="45906DAB"/>
    <w:rsid w:val="459B0313"/>
    <w:rsid w:val="45A20271"/>
    <w:rsid w:val="45A37012"/>
    <w:rsid w:val="45B418AC"/>
    <w:rsid w:val="45B47DEE"/>
    <w:rsid w:val="45BB5C20"/>
    <w:rsid w:val="45CD7DE2"/>
    <w:rsid w:val="45DF647C"/>
    <w:rsid w:val="45E85CE9"/>
    <w:rsid w:val="45EC55A0"/>
    <w:rsid w:val="45F10104"/>
    <w:rsid w:val="45F33264"/>
    <w:rsid w:val="45F77134"/>
    <w:rsid w:val="45F87DF6"/>
    <w:rsid w:val="45FF2213"/>
    <w:rsid w:val="46001274"/>
    <w:rsid w:val="46036DA5"/>
    <w:rsid w:val="46076B3C"/>
    <w:rsid w:val="460C11C7"/>
    <w:rsid w:val="460E2FAE"/>
    <w:rsid w:val="4610244C"/>
    <w:rsid w:val="4611780C"/>
    <w:rsid w:val="46121BD2"/>
    <w:rsid w:val="46190A22"/>
    <w:rsid w:val="46207231"/>
    <w:rsid w:val="46207B3E"/>
    <w:rsid w:val="46213976"/>
    <w:rsid w:val="46282713"/>
    <w:rsid w:val="462F02F4"/>
    <w:rsid w:val="462F07E8"/>
    <w:rsid w:val="463C3BBD"/>
    <w:rsid w:val="464666E5"/>
    <w:rsid w:val="46511A73"/>
    <w:rsid w:val="46516ADD"/>
    <w:rsid w:val="46534806"/>
    <w:rsid w:val="465E625A"/>
    <w:rsid w:val="465F7ABA"/>
    <w:rsid w:val="46622620"/>
    <w:rsid w:val="46660665"/>
    <w:rsid w:val="4669608A"/>
    <w:rsid w:val="466B1FFF"/>
    <w:rsid w:val="468144B6"/>
    <w:rsid w:val="468661F2"/>
    <w:rsid w:val="46880F33"/>
    <w:rsid w:val="4688750A"/>
    <w:rsid w:val="46A05421"/>
    <w:rsid w:val="46A63753"/>
    <w:rsid w:val="46B773A6"/>
    <w:rsid w:val="46BA28B8"/>
    <w:rsid w:val="46BC4BD8"/>
    <w:rsid w:val="46C675CD"/>
    <w:rsid w:val="46C816AD"/>
    <w:rsid w:val="46CD54C7"/>
    <w:rsid w:val="46E81BE2"/>
    <w:rsid w:val="46EC2A2E"/>
    <w:rsid w:val="46EC63AC"/>
    <w:rsid w:val="46F246BE"/>
    <w:rsid w:val="46FD3991"/>
    <w:rsid w:val="47012B0C"/>
    <w:rsid w:val="4706073E"/>
    <w:rsid w:val="470F607A"/>
    <w:rsid w:val="4714003F"/>
    <w:rsid w:val="471A1C03"/>
    <w:rsid w:val="47330657"/>
    <w:rsid w:val="47351925"/>
    <w:rsid w:val="473B2D53"/>
    <w:rsid w:val="47407A3E"/>
    <w:rsid w:val="474453A0"/>
    <w:rsid w:val="47451A63"/>
    <w:rsid w:val="475042AF"/>
    <w:rsid w:val="47540D45"/>
    <w:rsid w:val="475B1F20"/>
    <w:rsid w:val="475E606E"/>
    <w:rsid w:val="47610EA2"/>
    <w:rsid w:val="47691498"/>
    <w:rsid w:val="476A50DD"/>
    <w:rsid w:val="47774939"/>
    <w:rsid w:val="477D1836"/>
    <w:rsid w:val="477D4822"/>
    <w:rsid w:val="477E4113"/>
    <w:rsid w:val="477E4329"/>
    <w:rsid w:val="47836DA2"/>
    <w:rsid w:val="47882BD2"/>
    <w:rsid w:val="478A34FC"/>
    <w:rsid w:val="478C0F91"/>
    <w:rsid w:val="479D4BB4"/>
    <w:rsid w:val="47AA214B"/>
    <w:rsid w:val="47AB52FC"/>
    <w:rsid w:val="47AF04C4"/>
    <w:rsid w:val="47B80E43"/>
    <w:rsid w:val="47C820E2"/>
    <w:rsid w:val="47D017F8"/>
    <w:rsid w:val="47DB366C"/>
    <w:rsid w:val="47E70B1C"/>
    <w:rsid w:val="47EA400C"/>
    <w:rsid w:val="47F06BD8"/>
    <w:rsid w:val="47F3466B"/>
    <w:rsid w:val="47F679C7"/>
    <w:rsid w:val="47F95BF5"/>
    <w:rsid w:val="482A4385"/>
    <w:rsid w:val="482D2074"/>
    <w:rsid w:val="48325D9D"/>
    <w:rsid w:val="483A0322"/>
    <w:rsid w:val="4846556B"/>
    <w:rsid w:val="48560EAC"/>
    <w:rsid w:val="48570C31"/>
    <w:rsid w:val="48580CA7"/>
    <w:rsid w:val="48595198"/>
    <w:rsid w:val="485E042F"/>
    <w:rsid w:val="48620ED3"/>
    <w:rsid w:val="486473AE"/>
    <w:rsid w:val="48834A26"/>
    <w:rsid w:val="4884492C"/>
    <w:rsid w:val="488E55F6"/>
    <w:rsid w:val="488F0841"/>
    <w:rsid w:val="48912FDC"/>
    <w:rsid w:val="489131C8"/>
    <w:rsid w:val="4893069E"/>
    <w:rsid w:val="489863DC"/>
    <w:rsid w:val="48AB13E6"/>
    <w:rsid w:val="48AB7F2C"/>
    <w:rsid w:val="48AD4952"/>
    <w:rsid w:val="48C2626D"/>
    <w:rsid w:val="48C95415"/>
    <w:rsid w:val="48CE52B4"/>
    <w:rsid w:val="48CE7F21"/>
    <w:rsid w:val="48D00F18"/>
    <w:rsid w:val="48E134ED"/>
    <w:rsid w:val="48EA170B"/>
    <w:rsid w:val="48FD0361"/>
    <w:rsid w:val="49011A98"/>
    <w:rsid w:val="49036AD5"/>
    <w:rsid w:val="4908232A"/>
    <w:rsid w:val="4908350A"/>
    <w:rsid w:val="490C0D40"/>
    <w:rsid w:val="490D36E2"/>
    <w:rsid w:val="49154A7B"/>
    <w:rsid w:val="491A0428"/>
    <w:rsid w:val="491A7D6C"/>
    <w:rsid w:val="493070DA"/>
    <w:rsid w:val="493A3C9E"/>
    <w:rsid w:val="493C2AE6"/>
    <w:rsid w:val="493C4D29"/>
    <w:rsid w:val="49420413"/>
    <w:rsid w:val="494217B5"/>
    <w:rsid w:val="49443F18"/>
    <w:rsid w:val="494565A9"/>
    <w:rsid w:val="49521F1E"/>
    <w:rsid w:val="495350D6"/>
    <w:rsid w:val="495401E1"/>
    <w:rsid w:val="495906E1"/>
    <w:rsid w:val="495B0353"/>
    <w:rsid w:val="496135EA"/>
    <w:rsid w:val="496A5B11"/>
    <w:rsid w:val="49712734"/>
    <w:rsid w:val="49746212"/>
    <w:rsid w:val="4975249B"/>
    <w:rsid w:val="49834484"/>
    <w:rsid w:val="4986320E"/>
    <w:rsid w:val="49871A6C"/>
    <w:rsid w:val="498F7D29"/>
    <w:rsid w:val="499252F8"/>
    <w:rsid w:val="49936AC1"/>
    <w:rsid w:val="49942AC5"/>
    <w:rsid w:val="499D1C4F"/>
    <w:rsid w:val="49A6264E"/>
    <w:rsid w:val="49A650DD"/>
    <w:rsid w:val="49AE0D22"/>
    <w:rsid w:val="49B87CDB"/>
    <w:rsid w:val="49B97DA6"/>
    <w:rsid w:val="49CF033B"/>
    <w:rsid w:val="49E02535"/>
    <w:rsid w:val="49E076C1"/>
    <w:rsid w:val="49E1584F"/>
    <w:rsid w:val="49F81D90"/>
    <w:rsid w:val="49F90442"/>
    <w:rsid w:val="4A1162A2"/>
    <w:rsid w:val="4A1A5F0E"/>
    <w:rsid w:val="4A2863A6"/>
    <w:rsid w:val="4A2E0CC1"/>
    <w:rsid w:val="4A3566A7"/>
    <w:rsid w:val="4A443366"/>
    <w:rsid w:val="4A44483C"/>
    <w:rsid w:val="4A452B75"/>
    <w:rsid w:val="4A543A7C"/>
    <w:rsid w:val="4A5A2A2E"/>
    <w:rsid w:val="4A5B653A"/>
    <w:rsid w:val="4A612D70"/>
    <w:rsid w:val="4A83018B"/>
    <w:rsid w:val="4AA0619C"/>
    <w:rsid w:val="4AB00688"/>
    <w:rsid w:val="4AB935C3"/>
    <w:rsid w:val="4AC035DE"/>
    <w:rsid w:val="4AC60537"/>
    <w:rsid w:val="4AC925F7"/>
    <w:rsid w:val="4AE431D4"/>
    <w:rsid w:val="4AE53522"/>
    <w:rsid w:val="4AEC002A"/>
    <w:rsid w:val="4AEF3A04"/>
    <w:rsid w:val="4AF1668D"/>
    <w:rsid w:val="4AF16AEC"/>
    <w:rsid w:val="4AF46082"/>
    <w:rsid w:val="4B051CA8"/>
    <w:rsid w:val="4B1252D7"/>
    <w:rsid w:val="4B172CFC"/>
    <w:rsid w:val="4B1D252E"/>
    <w:rsid w:val="4B1F0988"/>
    <w:rsid w:val="4B2D4530"/>
    <w:rsid w:val="4B31349D"/>
    <w:rsid w:val="4B3C6D60"/>
    <w:rsid w:val="4B435DE7"/>
    <w:rsid w:val="4B472526"/>
    <w:rsid w:val="4B59683F"/>
    <w:rsid w:val="4B621120"/>
    <w:rsid w:val="4B767AA2"/>
    <w:rsid w:val="4B966D92"/>
    <w:rsid w:val="4B9C5841"/>
    <w:rsid w:val="4BAE5492"/>
    <w:rsid w:val="4BD21CEC"/>
    <w:rsid w:val="4BD75099"/>
    <w:rsid w:val="4BD83629"/>
    <w:rsid w:val="4BE87D6F"/>
    <w:rsid w:val="4BEC38AD"/>
    <w:rsid w:val="4BEF1ABB"/>
    <w:rsid w:val="4BF05817"/>
    <w:rsid w:val="4C04515B"/>
    <w:rsid w:val="4C0762DA"/>
    <w:rsid w:val="4C0875E3"/>
    <w:rsid w:val="4C0A4CC1"/>
    <w:rsid w:val="4C0A6F1C"/>
    <w:rsid w:val="4C13108C"/>
    <w:rsid w:val="4C1B0C37"/>
    <w:rsid w:val="4C1D49F7"/>
    <w:rsid w:val="4C2708AC"/>
    <w:rsid w:val="4C2A1FDC"/>
    <w:rsid w:val="4C33162E"/>
    <w:rsid w:val="4C3C1F25"/>
    <w:rsid w:val="4C56607D"/>
    <w:rsid w:val="4C571630"/>
    <w:rsid w:val="4C5B3806"/>
    <w:rsid w:val="4C633211"/>
    <w:rsid w:val="4C6475BC"/>
    <w:rsid w:val="4C6539A5"/>
    <w:rsid w:val="4C656051"/>
    <w:rsid w:val="4C69225C"/>
    <w:rsid w:val="4C7446BA"/>
    <w:rsid w:val="4C7C5581"/>
    <w:rsid w:val="4C847D87"/>
    <w:rsid w:val="4CA834C7"/>
    <w:rsid w:val="4CAB26B4"/>
    <w:rsid w:val="4CB33FE7"/>
    <w:rsid w:val="4CBC4460"/>
    <w:rsid w:val="4CBC58DF"/>
    <w:rsid w:val="4CBE4A3F"/>
    <w:rsid w:val="4CC07196"/>
    <w:rsid w:val="4CCA78FD"/>
    <w:rsid w:val="4CCE1547"/>
    <w:rsid w:val="4CE82A0D"/>
    <w:rsid w:val="4CFC44BA"/>
    <w:rsid w:val="4CFC5803"/>
    <w:rsid w:val="4CFD2B90"/>
    <w:rsid w:val="4CFE13A8"/>
    <w:rsid w:val="4D064836"/>
    <w:rsid w:val="4D08445A"/>
    <w:rsid w:val="4D0845B9"/>
    <w:rsid w:val="4D09504A"/>
    <w:rsid w:val="4D1947AA"/>
    <w:rsid w:val="4D2206F9"/>
    <w:rsid w:val="4D2528B9"/>
    <w:rsid w:val="4D273680"/>
    <w:rsid w:val="4D2D2448"/>
    <w:rsid w:val="4D334235"/>
    <w:rsid w:val="4D3F2BA4"/>
    <w:rsid w:val="4D400EA3"/>
    <w:rsid w:val="4D4A2932"/>
    <w:rsid w:val="4D504263"/>
    <w:rsid w:val="4D5069F2"/>
    <w:rsid w:val="4D553AAA"/>
    <w:rsid w:val="4D597BFC"/>
    <w:rsid w:val="4D637FF0"/>
    <w:rsid w:val="4D672FD9"/>
    <w:rsid w:val="4D6F121C"/>
    <w:rsid w:val="4D7A00EB"/>
    <w:rsid w:val="4D9001A3"/>
    <w:rsid w:val="4D9D6E87"/>
    <w:rsid w:val="4DB910D0"/>
    <w:rsid w:val="4DBA1536"/>
    <w:rsid w:val="4DBB6F9E"/>
    <w:rsid w:val="4DBC735B"/>
    <w:rsid w:val="4DC04F9C"/>
    <w:rsid w:val="4DC344E8"/>
    <w:rsid w:val="4DC46510"/>
    <w:rsid w:val="4DC85EAB"/>
    <w:rsid w:val="4DCB0F30"/>
    <w:rsid w:val="4DCC409B"/>
    <w:rsid w:val="4DD847FE"/>
    <w:rsid w:val="4DDB33B8"/>
    <w:rsid w:val="4DDC1B32"/>
    <w:rsid w:val="4DDD2238"/>
    <w:rsid w:val="4DE568B7"/>
    <w:rsid w:val="4DE82A5F"/>
    <w:rsid w:val="4DEE29CC"/>
    <w:rsid w:val="4E00363A"/>
    <w:rsid w:val="4E00553A"/>
    <w:rsid w:val="4E006058"/>
    <w:rsid w:val="4E02568E"/>
    <w:rsid w:val="4E0471F6"/>
    <w:rsid w:val="4E094114"/>
    <w:rsid w:val="4E1138C6"/>
    <w:rsid w:val="4E1F2FB6"/>
    <w:rsid w:val="4E201893"/>
    <w:rsid w:val="4E247BA0"/>
    <w:rsid w:val="4E300328"/>
    <w:rsid w:val="4E3303A7"/>
    <w:rsid w:val="4E397383"/>
    <w:rsid w:val="4E3A4ECB"/>
    <w:rsid w:val="4E3A6FA0"/>
    <w:rsid w:val="4E3C05B3"/>
    <w:rsid w:val="4E3E6B38"/>
    <w:rsid w:val="4E4C3C72"/>
    <w:rsid w:val="4E561B7F"/>
    <w:rsid w:val="4E57004C"/>
    <w:rsid w:val="4E577EB0"/>
    <w:rsid w:val="4E5C7D5B"/>
    <w:rsid w:val="4E6873F2"/>
    <w:rsid w:val="4E6E6DB5"/>
    <w:rsid w:val="4E717351"/>
    <w:rsid w:val="4E743606"/>
    <w:rsid w:val="4E745F5F"/>
    <w:rsid w:val="4E783E4E"/>
    <w:rsid w:val="4E784247"/>
    <w:rsid w:val="4E792586"/>
    <w:rsid w:val="4E9847A6"/>
    <w:rsid w:val="4EA0133D"/>
    <w:rsid w:val="4EA35A00"/>
    <w:rsid w:val="4EA40E5A"/>
    <w:rsid w:val="4EA67108"/>
    <w:rsid w:val="4EAB44DB"/>
    <w:rsid w:val="4EAC550E"/>
    <w:rsid w:val="4EAF565D"/>
    <w:rsid w:val="4EB427C2"/>
    <w:rsid w:val="4EB8285B"/>
    <w:rsid w:val="4ECA43CA"/>
    <w:rsid w:val="4ED267F7"/>
    <w:rsid w:val="4EDA7E98"/>
    <w:rsid w:val="4EDB31A1"/>
    <w:rsid w:val="4EDC4394"/>
    <w:rsid w:val="4EE840EF"/>
    <w:rsid w:val="4EEB38E5"/>
    <w:rsid w:val="4EEC5807"/>
    <w:rsid w:val="4EF4133D"/>
    <w:rsid w:val="4EFA3842"/>
    <w:rsid w:val="4EFD6EDC"/>
    <w:rsid w:val="4EFF47E9"/>
    <w:rsid w:val="4F0273E3"/>
    <w:rsid w:val="4F03324C"/>
    <w:rsid w:val="4F181DC7"/>
    <w:rsid w:val="4F1945AE"/>
    <w:rsid w:val="4F201D19"/>
    <w:rsid w:val="4F2E0A82"/>
    <w:rsid w:val="4F352659"/>
    <w:rsid w:val="4F3953BF"/>
    <w:rsid w:val="4F3E1D53"/>
    <w:rsid w:val="4F4926FF"/>
    <w:rsid w:val="4F493920"/>
    <w:rsid w:val="4F4A54A0"/>
    <w:rsid w:val="4F4C0B84"/>
    <w:rsid w:val="4F50391A"/>
    <w:rsid w:val="4F541144"/>
    <w:rsid w:val="4F5E748F"/>
    <w:rsid w:val="4F627F62"/>
    <w:rsid w:val="4F6C0D42"/>
    <w:rsid w:val="4F750EE8"/>
    <w:rsid w:val="4F755EFA"/>
    <w:rsid w:val="4F774B4D"/>
    <w:rsid w:val="4F816857"/>
    <w:rsid w:val="4F8327FE"/>
    <w:rsid w:val="4F8E1E39"/>
    <w:rsid w:val="4F8F1A61"/>
    <w:rsid w:val="4F9322C4"/>
    <w:rsid w:val="4F951099"/>
    <w:rsid w:val="4F967B7B"/>
    <w:rsid w:val="4F99788D"/>
    <w:rsid w:val="4F9E33D0"/>
    <w:rsid w:val="4FA07B9D"/>
    <w:rsid w:val="4FAE58AE"/>
    <w:rsid w:val="4FC1068F"/>
    <w:rsid w:val="4FC8420D"/>
    <w:rsid w:val="4FC92B45"/>
    <w:rsid w:val="4FCC1B26"/>
    <w:rsid w:val="4FD71500"/>
    <w:rsid w:val="4FDA533B"/>
    <w:rsid w:val="4FE77333"/>
    <w:rsid w:val="4FEC4729"/>
    <w:rsid w:val="4FF47170"/>
    <w:rsid w:val="4FFA75CC"/>
    <w:rsid w:val="50136D50"/>
    <w:rsid w:val="501723C8"/>
    <w:rsid w:val="501E33E1"/>
    <w:rsid w:val="50252DFA"/>
    <w:rsid w:val="502773E0"/>
    <w:rsid w:val="5029387F"/>
    <w:rsid w:val="502C1E2C"/>
    <w:rsid w:val="504457B8"/>
    <w:rsid w:val="5055273F"/>
    <w:rsid w:val="5055617E"/>
    <w:rsid w:val="50561D66"/>
    <w:rsid w:val="50595F4D"/>
    <w:rsid w:val="505A7B55"/>
    <w:rsid w:val="50623227"/>
    <w:rsid w:val="5063172D"/>
    <w:rsid w:val="506A2AFE"/>
    <w:rsid w:val="506F5B90"/>
    <w:rsid w:val="50792666"/>
    <w:rsid w:val="507A1BD8"/>
    <w:rsid w:val="507B5D83"/>
    <w:rsid w:val="507F3B72"/>
    <w:rsid w:val="50843C04"/>
    <w:rsid w:val="50877BB8"/>
    <w:rsid w:val="50975243"/>
    <w:rsid w:val="509C4CCB"/>
    <w:rsid w:val="509D3FBF"/>
    <w:rsid w:val="50A221C7"/>
    <w:rsid w:val="50A444E1"/>
    <w:rsid w:val="50A50A81"/>
    <w:rsid w:val="50A6761F"/>
    <w:rsid w:val="50B11148"/>
    <w:rsid w:val="50B875E3"/>
    <w:rsid w:val="50BF79DB"/>
    <w:rsid w:val="50C00D8F"/>
    <w:rsid w:val="50C427F1"/>
    <w:rsid w:val="50CB36F0"/>
    <w:rsid w:val="50CB392F"/>
    <w:rsid w:val="50D07BCD"/>
    <w:rsid w:val="50E255F0"/>
    <w:rsid w:val="50E623A8"/>
    <w:rsid w:val="50ED5D9A"/>
    <w:rsid w:val="50F626E2"/>
    <w:rsid w:val="50FC2033"/>
    <w:rsid w:val="50FC5247"/>
    <w:rsid w:val="510819DD"/>
    <w:rsid w:val="511135B1"/>
    <w:rsid w:val="511C46ED"/>
    <w:rsid w:val="511D1CD6"/>
    <w:rsid w:val="51215AAE"/>
    <w:rsid w:val="5122535C"/>
    <w:rsid w:val="512E26D1"/>
    <w:rsid w:val="512E5BB6"/>
    <w:rsid w:val="51320D1B"/>
    <w:rsid w:val="51357C48"/>
    <w:rsid w:val="513B2C5D"/>
    <w:rsid w:val="514E6594"/>
    <w:rsid w:val="51585019"/>
    <w:rsid w:val="51590078"/>
    <w:rsid w:val="515B6972"/>
    <w:rsid w:val="5175185D"/>
    <w:rsid w:val="51883AEF"/>
    <w:rsid w:val="518B2C36"/>
    <w:rsid w:val="518C2C89"/>
    <w:rsid w:val="518D70B5"/>
    <w:rsid w:val="518E5247"/>
    <w:rsid w:val="51914589"/>
    <w:rsid w:val="519E18B4"/>
    <w:rsid w:val="51A85379"/>
    <w:rsid w:val="51B5479C"/>
    <w:rsid w:val="51B65224"/>
    <w:rsid w:val="51CC32CA"/>
    <w:rsid w:val="51CD458E"/>
    <w:rsid w:val="51CD7D04"/>
    <w:rsid w:val="51D67B78"/>
    <w:rsid w:val="51DB61AA"/>
    <w:rsid w:val="51DF635C"/>
    <w:rsid w:val="51EC5D83"/>
    <w:rsid w:val="51F769BD"/>
    <w:rsid w:val="51FD43AD"/>
    <w:rsid w:val="51FE0316"/>
    <w:rsid w:val="51FE3603"/>
    <w:rsid w:val="51FF0D58"/>
    <w:rsid w:val="52017829"/>
    <w:rsid w:val="52075C69"/>
    <w:rsid w:val="521575C3"/>
    <w:rsid w:val="5218588D"/>
    <w:rsid w:val="5226401C"/>
    <w:rsid w:val="52287B99"/>
    <w:rsid w:val="522D1654"/>
    <w:rsid w:val="52341B09"/>
    <w:rsid w:val="523547F3"/>
    <w:rsid w:val="52373264"/>
    <w:rsid w:val="52386CBE"/>
    <w:rsid w:val="52387104"/>
    <w:rsid w:val="523C35EE"/>
    <w:rsid w:val="523D6DC9"/>
    <w:rsid w:val="52432552"/>
    <w:rsid w:val="5244171B"/>
    <w:rsid w:val="52485CA2"/>
    <w:rsid w:val="525E4300"/>
    <w:rsid w:val="52623ABC"/>
    <w:rsid w:val="52630735"/>
    <w:rsid w:val="52791BE5"/>
    <w:rsid w:val="527A24DB"/>
    <w:rsid w:val="527E4EA9"/>
    <w:rsid w:val="5284089A"/>
    <w:rsid w:val="528B0ED7"/>
    <w:rsid w:val="52A12BFE"/>
    <w:rsid w:val="52A461F2"/>
    <w:rsid w:val="52A95504"/>
    <w:rsid w:val="52AB03F0"/>
    <w:rsid w:val="52B363FF"/>
    <w:rsid w:val="52C65824"/>
    <w:rsid w:val="52D13CB2"/>
    <w:rsid w:val="52D3021B"/>
    <w:rsid w:val="52D4790F"/>
    <w:rsid w:val="52DE49DF"/>
    <w:rsid w:val="52E27D48"/>
    <w:rsid w:val="52E34AE4"/>
    <w:rsid w:val="52E40325"/>
    <w:rsid w:val="52E6401A"/>
    <w:rsid w:val="52ED240A"/>
    <w:rsid w:val="52F35A15"/>
    <w:rsid w:val="52FD1A8B"/>
    <w:rsid w:val="530B077C"/>
    <w:rsid w:val="530E4EB5"/>
    <w:rsid w:val="53100475"/>
    <w:rsid w:val="531D5787"/>
    <w:rsid w:val="53206A5C"/>
    <w:rsid w:val="532B38A2"/>
    <w:rsid w:val="532D0492"/>
    <w:rsid w:val="53422D91"/>
    <w:rsid w:val="534A7A5B"/>
    <w:rsid w:val="53552A78"/>
    <w:rsid w:val="536A616D"/>
    <w:rsid w:val="537258E4"/>
    <w:rsid w:val="53731D5F"/>
    <w:rsid w:val="537707A5"/>
    <w:rsid w:val="537B5427"/>
    <w:rsid w:val="538452A3"/>
    <w:rsid w:val="538B6767"/>
    <w:rsid w:val="5395322E"/>
    <w:rsid w:val="53AD479A"/>
    <w:rsid w:val="53AF2FF5"/>
    <w:rsid w:val="53B04AD9"/>
    <w:rsid w:val="53B84674"/>
    <w:rsid w:val="53BB3648"/>
    <w:rsid w:val="53BC4AB6"/>
    <w:rsid w:val="53BE036D"/>
    <w:rsid w:val="53C22DFE"/>
    <w:rsid w:val="53C274F7"/>
    <w:rsid w:val="53C66927"/>
    <w:rsid w:val="53C66DD6"/>
    <w:rsid w:val="53D00795"/>
    <w:rsid w:val="53D0101A"/>
    <w:rsid w:val="53D01122"/>
    <w:rsid w:val="53D7077C"/>
    <w:rsid w:val="53E35E55"/>
    <w:rsid w:val="53E55D96"/>
    <w:rsid w:val="53E60BAC"/>
    <w:rsid w:val="53E65468"/>
    <w:rsid w:val="53F17E20"/>
    <w:rsid w:val="53F7762C"/>
    <w:rsid w:val="54000268"/>
    <w:rsid w:val="54035F36"/>
    <w:rsid w:val="540A18B2"/>
    <w:rsid w:val="540E3189"/>
    <w:rsid w:val="54220AF7"/>
    <w:rsid w:val="542C1921"/>
    <w:rsid w:val="543008A9"/>
    <w:rsid w:val="543F7953"/>
    <w:rsid w:val="544123FD"/>
    <w:rsid w:val="545B4C23"/>
    <w:rsid w:val="545C5993"/>
    <w:rsid w:val="54603EE7"/>
    <w:rsid w:val="546251B0"/>
    <w:rsid w:val="546D44B8"/>
    <w:rsid w:val="547B57F4"/>
    <w:rsid w:val="547D4140"/>
    <w:rsid w:val="5482109C"/>
    <w:rsid w:val="548866EA"/>
    <w:rsid w:val="54967355"/>
    <w:rsid w:val="54B166D5"/>
    <w:rsid w:val="54B82E89"/>
    <w:rsid w:val="54BA6430"/>
    <w:rsid w:val="54CD1A2D"/>
    <w:rsid w:val="54CE009F"/>
    <w:rsid w:val="54D35390"/>
    <w:rsid w:val="54D52900"/>
    <w:rsid w:val="54E00240"/>
    <w:rsid w:val="54EB30DF"/>
    <w:rsid w:val="550855E5"/>
    <w:rsid w:val="550B3006"/>
    <w:rsid w:val="55182071"/>
    <w:rsid w:val="551E698D"/>
    <w:rsid w:val="55293F1E"/>
    <w:rsid w:val="552A35F4"/>
    <w:rsid w:val="553508BC"/>
    <w:rsid w:val="554158B2"/>
    <w:rsid w:val="555F21BC"/>
    <w:rsid w:val="55642754"/>
    <w:rsid w:val="556D7A7E"/>
    <w:rsid w:val="55891F9D"/>
    <w:rsid w:val="558D05EC"/>
    <w:rsid w:val="55AA648C"/>
    <w:rsid w:val="55AD5B86"/>
    <w:rsid w:val="55B54771"/>
    <w:rsid w:val="55BE0FB6"/>
    <w:rsid w:val="55C06C12"/>
    <w:rsid w:val="55C27A2E"/>
    <w:rsid w:val="55C479F4"/>
    <w:rsid w:val="55CD4B1F"/>
    <w:rsid w:val="55CD705D"/>
    <w:rsid w:val="55D134A0"/>
    <w:rsid w:val="55D276E0"/>
    <w:rsid w:val="55E9629A"/>
    <w:rsid w:val="55F22EA7"/>
    <w:rsid w:val="55F35B6E"/>
    <w:rsid w:val="55FE38B0"/>
    <w:rsid w:val="55FF4B9F"/>
    <w:rsid w:val="56094ECA"/>
    <w:rsid w:val="5611394C"/>
    <w:rsid w:val="561B519E"/>
    <w:rsid w:val="56211C12"/>
    <w:rsid w:val="56386012"/>
    <w:rsid w:val="563A6E3A"/>
    <w:rsid w:val="563F2AA4"/>
    <w:rsid w:val="56445CF1"/>
    <w:rsid w:val="5648582D"/>
    <w:rsid w:val="56491978"/>
    <w:rsid w:val="566201DA"/>
    <w:rsid w:val="56705BDC"/>
    <w:rsid w:val="56710295"/>
    <w:rsid w:val="567433B6"/>
    <w:rsid w:val="56782EFB"/>
    <w:rsid w:val="56807AEE"/>
    <w:rsid w:val="56854B2F"/>
    <w:rsid w:val="56882837"/>
    <w:rsid w:val="568F1ACA"/>
    <w:rsid w:val="56910073"/>
    <w:rsid w:val="56962EE7"/>
    <w:rsid w:val="569D3618"/>
    <w:rsid w:val="56AC785F"/>
    <w:rsid w:val="56B30A6E"/>
    <w:rsid w:val="56BF1A30"/>
    <w:rsid w:val="56C527EB"/>
    <w:rsid w:val="56CE252D"/>
    <w:rsid w:val="56CE738A"/>
    <w:rsid w:val="56D43B6D"/>
    <w:rsid w:val="56D450C5"/>
    <w:rsid w:val="56D94F26"/>
    <w:rsid w:val="56DD23A4"/>
    <w:rsid w:val="56DF168B"/>
    <w:rsid w:val="56E72862"/>
    <w:rsid w:val="56ED763F"/>
    <w:rsid w:val="56EF178B"/>
    <w:rsid w:val="56FB0944"/>
    <w:rsid w:val="56FB0FB3"/>
    <w:rsid w:val="57022E36"/>
    <w:rsid w:val="5711594D"/>
    <w:rsid w:val="57183488"/>
    <w:rsid w:val="5719781B"/>
    <w:rsid w:val="571A5512"/>
    <w:rsid w:val="571C76DF"/>
    <w:rsid w:val="571D1BBE"/>
    <w:rsid w:val="572D4037"/>
    <w:rsid w:val="572D4AFA"/>
    <w:rsid w:val="572E6695"/>
    <w:rsid w:val="572F3687"/>
    <w:rsid w:val="573100B3"/>
    <w:rsid w:val="574148F5"/>
    <w:rsid w:val="574216FD"/>
    <w:rsid w:val="57481149"/>
    <w:rsid w:val="574B03DB"/>
    <w:rsid w:val="57511BED"/>
    <w:rsid w:val="57517FA2"/>
    <w:rsid w:val="575E42E5"/>
    <w:rsid w:val="5766217E"/>
    <w:rsid w:val="576C34F8"/>
    <w:rsid w:val="57770015"/>
    <w:rsid w:val="578240EB"/>
    <w:rsid w:val="578507C0"/>
    <w:rsid w:val="578E2C81"/>
    <w:rsid w:val="579348C5"/>
    <w:rsid w:val="579457EC"/>
    <w:rsid w:val="5798655C"/>
    <w:rsid w:val="57994CA7"/>
    <w:rsid w:val="57A10251"/>
    <w:rsid w:val="57A628C9"/>
    <w:rsid w:val="57AE1982"/>
    <w:rsid w:val="57B65513"/>
    <w:rsid w:val="57C74C22"/>
    <w:rsid w:val="57CF7797"/>
    <w:rsid w:val="57D937A0"/>
    <w:rsid w:val="57DC770E"/>
    <w:rsid w:val="57DE198D"/>
    <w:rsid w:val="57E526B1"/>
    <w:rsid w:val="57EF1538"/>
    <w:rsid w:val="57F05AD6"/>
    <w:rsid w:val="57F2561D"/>
    <w:rsid w:val="57FB7EE1"/>
    <w:rsid w:val="57FF29DC"/>
    <w:rsid w:val="580058C8"/>
    <w:rsid w:val="58036FBA"/>
    <w:rsid w:val="580F274B"/>
    <w:rsid w:val="581078E5"/>
    <w:rsid w:val="58173B22"/>
    <w:rsid w:val="581A58AC"/>
    <w:rsid w:val="582671AA"/>
    <w:rsid w:val="58291B0F"/>
    <w:rsid w:val="5831440B"/>
    <w:rsid w:val="583306A6"/>
    <w:rsid w:val="5835580A"/>
    <w:rsid w:val="58387420"/>
    <w:rsid w:val="58414465"/>
    <w:rsid w:val="58480C68"/>
    <w:rsid w:val="58494709"/>
    <w:rsid w:val="584C1376"/>
    <w:rsid w:val="584C2FD0"/>
    <w:rsid w:val="58564D34"/>
    <w:rsid w:val="585B5306"/>
    <w:rsid w:val="58617012"/>
    <w:rsid w:val="586236D9"/>
    <w:rsid w:val="58730B17"/>
    <w:rsid w:val="58753B83"/>
    <w:rsid w:val="587B29EC"/>
    <w:rsid w:val="587C6014"/>
    <w:rsid w:val="587F1BFB"/>
    <w:rsid w:val="5886282D"/>
    <w:rsid w:val="58871675"/>
    <w:rsid w:val="58920854"/>
    <w:rsid w:val="589347F9"/>
    <w:rsid w:val="58954B95"/>
    <w:rsid w:val="58985E3C"/>
    <w:rsid w:val="58997B0C"/>
    <w:rsid w:val="58A53A9D"/>
    <w:rsid w:val="58A935F8"/>
    <w:rsid w:val="58B05C7C"/>
    <w:rsid w:val="58B05CBB"/>
    <w:rsid w:val="58B61EAD"/>
    <w:rsid w:val="58C26B87"/>
    <w:rsid w:val="58C4490E"/>
    <w:rsid w:val="58CF6E17"/>
    <w:rsid w:val="58D141C7"/>
    <w:rsid w:val="58D43FE1"/>
    <w:rsid w:val="58D51D19"/>
    <w:rsid w:val="58E04391"/>
    <w:rsid w:val="58E36165"/>
    <w:rsid w:val="58E7371F"/>
    <w:rsid w:val="58E97DE9"/>
    <w:rsid w:val="58F16848"/>
    <w:rsid w:val="5900361E"/>
    <w:rsid w:val="59093CE7"/>
    <w:rsid w:val="590D370A"/>
    <w:rsid w:val="59186B39"/>
    <w:rsid w:val="591E0F51"/>
    <w:rsid w:val="592237B8"/>
    <w:rsid w:val="59245701"/>
    <w:rsid w:val="592871E8"/>
    <w:rsid w:val="5935532E"/>
    <w:rsid w:val="593A3C3C"/>
    <w:rsid w:val="593C5436"/>
    <w:rsid w:val="59510AE5"/>
    <w:rsid w:val="5952465D"/>
    <w:rsid w:val="5956050C"/>
    <w:rsid w:val="59601BCC"/>
    <w:rsid w:val="5960236E"/>
    <w:rsid w:val="596D45EB"/>
    <w:rsid w:val="596E1ACF"/>
    <w:rsid w:val="59751C67"/>
    <w:rsid w:val="59831C1F"/>
    <w:rsid w:val="59863810"/>
    <w:rsid w:val="5988525C"/>
    <w:rsid w:val="59902CA9"/>
    <w:rsid w:val="599D74A4"/>
    <w:rsid w:val="599E309E"/>
    <w:rsid w:val="599F7C14"/>
    <w:rsid w:val="599F7D17"/>
    <w:rsid w:val="599F7F2F"/>
    <w:rsid w:val="59AA606D"/>
    <w:rsid w:val="59AB1B80"/>
    <w:rsid w:val="59B12B6A"/>
    <w:rsid w:val="59B50AB7"/>
    <w:rsid w:val="59C96464"/>
    <w:rsid w:val="59D20106"/>
    <w:rsid w:val="59D36C75"/>
    <w:rsid w:val="59DA479C"/>
    <w:rsid w:val="59DB57AE"/>
    <w:rsid w:val="59E7082C"/>
    <w:rsid w:val="59F13FF2"/>
    <w:rsid w:val="59F21EBD"/>
    <w:rsid w:val="59F41D08"/>
    <w:rsid w:val="5A02233A"/>
    <w:rsid w:val="5A0B3060"/>
    <w:rsid w:val="5A0C2E83"/>
    <w:rsid w:val="5A0D2D41"/>
    <w:rsid w:val="5A154425"/>
    <w:rsid w:val="5A1553EE"/>
    <w:rsid w:val="5A1A29F0"/>
    <w:rsid w:val="5A1C51E5"/>
    <w:rsid w:val="5A263D91"/>
    <w:rsid w:val="5A2921FA"/>
    <w:rsid w:val="5A294FB1"/>
    <w:rsid w:val="5A2D576B"/>
    <w:rsid w:val="5A2F1D3F"/>
    <w:rsid w:val="5A373F8E"/>
    <w:rsid w:val="5A3B5D96"/>
    <w:rsid w:val="5A4408DE"/>
    <w:rsid w:val="5A462005"/>
    <w:rsid w:val="5A534BCA"/>
    <w:rsid w:val="5A545B21"/>
    <w:rsid w:val="5A5C2ACE"/>
    <w:rsid w:val="5A615118"/>
    <w:rsid w:val="5A6B4012"/>
    <w:rsid w:val="5A7528E9"/>
    <w:rsid w:val="5A7B6EB1"/>
    <w:rsid w:val="5A7C5FA0"/>
    <w:rsid w:val="5A7E279C"/>
    <w:rsid w:val="5A842AB0"/>
    <w:rsid w:val="5A891A4A"/>
    <w:rsid w:val="5A89538B"/>
    <w:rsid w:val="5A8F4674"/>
    <w:rsid w:val="5A985B7C"/>
    <w:rsid w:val="5A9D118C"/>
    <w:rsid w:val="5AAD206A"/>
    <w:rsid w:val="5AB17FC4"/>
    <w:rsid w:val="5ABC5C9B"/>
    <w:rsid w:val="5AC34977"/>
    <w:rsid w:val="5AC56FA1"/>
    <w:rsid w:val="5AD16D0F"/>
    <w:rsid w:val="5AD222C6"/>
    <w:rsid w:val="5ADC35BA"/>
    <w:rsid w:val="5ADC49DD"/>
    <w:rsid w:val="5AE95675"/>
    <w:rsid w:val="5AEA7EAE"/>
    <w:rsid w:val="5AEB68AA"/>
    <w:rsid w:val="5AEC0EC4"/>
    <w:rsid w:val="5AEC6D12"/>
    <w:rsid w:val="5AEF6D32"/>
    <w:rsid w:val="5AF43F31"/>
    <w:rsid w:val="5AFD27FF"/>
    <w:rsid w:val="5B004DEB"/>
    <w:rsid w:val="5B024A1A"/>
    <w:rsid w:val="5B026AD6"/>
    <w:rsid w:val="5B0361A3"/>
    <w:rsid w:val="5B0C0741"/>
    <w:rsid w:val="5B12324E"/>
    <w:rsid w:val="5B12343A"/>
    <w:rsid w:val="5B186DAF"/>
    <w:rsid w:val="5B1B7E43"/>
    <w:rsid w:val="5B2D7EC8"/>
    <w:rsid w:val="5B312EC5"/>
    <w:rsid w:val="5B314E6E"/>
    <w:rsid w:val="5B3B7BA7"/>
    <w:rsid w:val="5B43728F"/>
    <w:rsid w:val="5B4552EE"/>
    <w:rsid w:val="5B54757C"/>
    <w:rsid w:val="5B5560E4"/>
    <w:rsid w:val="5B5C70B7"/>
    <w:rsid w:val="5B6A06EB"/>
    <w:rsid w:val="5B7A6F8C"/>
    <w:rsid w:val="5B7D3B00"/>
    <w:rsid w:val="5B7E2B2B"/>
    <w:rsid w:val="5B966849"/>
    <w:rsid w:val="5B977C52"/>
    <w:rsid w:val="5BA01302"/>
    <w:rsid w:val="5BA84DBA"/>
    <w:rsid w:val="5BB114B8"/>
    <w:rsid w:val="5BC1139D"/>
    <w:rsid w:val="5BC93EA4"/>
    <w:rsid w:val="5BCD1D41"/>
    <w:rsid w:val="5BCE3931"/>
    <w:rsid w:val="5BD47167"/>
    <w:rsid w:val="5BE255A8"/>
    <w:rsid w:val="5BE33F50"/>
    <w:rsid w:val="5BEC298E"/>
    <w:rsid w:val="5BF068CE"/>
    <w:rsid w:val="5BF40671"/>
    <w:rsid w:val="5BF86B7A"/>
    <w:rsid w:val="5BFA5056"/>
    <w:rsid w:val="5C066D29"/>
    <w:rsid w:val="5C1D0562"/>
    <w:rsid w:val="5C1E61EF"/>
    <w:rsid w:val="5C24242B"/>
    <w:rsid w:val="5C3150FC"/>
    <w:rsid w:val="5C322C7D"/>
    <w:rsid w:val="5C323534"/>
    <w:rsid w:val="5C35398F"/>
    <w:rsid w:val="5C373E87"/>
    <w:rsid w:val="5C3C5E22"/>
    <w:rsid w:val="5C4577DD"/>
    <w:rsid w:val="5C4F219A"/>
    <w:rsid w:val="5C6C5625"/>
    <w:rsid w:val="5C734262"/>
    <w:rsid w:val="5C7367EA"/>
    <w:rsid w:val="5C781005"/>
    <w:rsid w:val="5C85762C"/>
    <w:rsid w:val="5C8A740D"/>
    <w:rsid w:val="5C8E69DB"/>
    <w:rsid w:val="5C8E72D8"/>
    <w:rsid w:val="5C921F1F"/>
    <w:rsid w:val="5C926F1F"/>
    <w:rsid w:val="5C94452B"/>
    <w:rsid w:val="5C94555C"/>
    <w:rsid w:val="5C976381"/>
    <w:rsid w:val="5C983EC2"/>
    <w:rsid w:val="5C9B03DE"/>
    <w:rsid w:val="5CA47AF9"/>
    <w:rsid w:val="5CA63DBC"/>
    <w:rsid w:val="5CAD0058"/>
    <w:rsid w:val="5CAE220A"/>
    <w:rsid w:val="5CB20DD7"/>
    <w:rsid w:val="5CB67154"/>
    <w:rsid w:val="5CBC3330"/>
    <w:rsid w:val="5CBE3A2B"/>
    <w:rsid w:val="5CC62364"/>
    <w:rsid w:val="5CDB6C19"/>
    <w:rsid w:val="5CE55CAF"/>
    <w:rsid w:val="5CE62DAA"/>
    <w:rsid w:val="5CF21825"/>
    <w:rsid w:val="5CF31395"/>
    <w:rsid w:val="5CFE3F35"/>
    <w:rsid w:val="5D07327F"/>
    <w:rsid w:val="5D090784"/>
    <w:rsid w:val="5D0B5651"/>
    <w:rsid w:val="5D166091"/>
    <w:rsid w:val="5D192FCD"/>
    <w:rsid w:val="5D1E5155"/>
    <w:rsid w:val="5D232FCD"/>
    <w:rsid w:val="5D316BFC"/>
    <w:rsid w:val="5D386ECF"/>
    <w:rsid w:val="5D450878"/>
    <w:rsid w:val="5D464695"/>
    <w:rsid w:val="5D5A3DB5"/>
    <w:rsid w:val="5D5E0F94"/>
    <w:rsid w:val="5D680B0D"/>
    <w:rsid w:val="5D686F9E"/>
    <w:rsid w:val="5D6B28C1"/>
    <w:rsid w:val="5D6C0F5F"/>
    <w:rsid w:val="5D776F45"/>
    <w:rsid w:val="5D801F3A"/>
    <w:rsid w:val="5D802C41"/>
    <w:rsid w:val="5D851928"/>
    <w:rsid w:val="5D8D6E33"/>
    <w:rsid w:val="5D8F3211"/>
    <w:rsid w:val="5D942383"/>
    <w:rsid w:val="5D9D7B36"/>
    <w:rsid w:val="5DA43E13"/>
    <w:rsid w:val="5DAB561E"/>
    <w:rsid w:val="5DAC5F9B"/>
    <w:rsid w:val="5DAF79DE"/>
    <w:rsid w:val="5DB535AC"/>
    <w:rsid w:val="5DC15095"/>
    <w:rsid w:val="5DC61096"/>
    <w:rsid w:val="5DC61D9A"/>
    <w:rsid w:val="5DCB580E"/>
    <w:rsid w:val="5DD2140C"/>
    <w:rsid w:val="5DDC4E72"/>
    <w:rsid w:val="5DDF52A9"/>
    <w:rsid w:val="5DE60DC7"/>
    <w:rsid w:val="5DE66B5A"/>
    <w:rsid w:val="5DFC0E26"/>
    <w:rsid w:val="5DFE06F2"/>
    <w:rsid w:val="5E03193C"/>
    <w:rsid w:val="5E0917BB"/>
    <w:rsid w:val="5E0944BB"/>
    <w:rsid w:val="5E0A0203"/>
    <w:rsid w:val="5E191A67"/>
    <w:rsid w:val="5E1D29A6"/>
    <w:rsid w:val="5E202519"/>
    <w:rsid w:val="5E212C5A"/>
    <w:rsid w:val="5E213EBB"/>
    <w:rsid w:val="5E2319EE"/>
    <w:rsid w:val="5E2D0B6C"/>
    <w:rsid w:val="5E3B2E13"/>
    <w:rsid w:val="5E3E6389"/>
    <w:rsid w:val="5E443EAE"/>
    <w:rsid w:val="5E5166CA"/>
    <w:rsid w:val="5E525B5A"/>
    <w:rsid w:val="5E583CFE"/>
    <w:rsid w:val="5E5D2A8C"/>
    <w:rsid w:val="5E6375B8"/>
    <w:rsid w:val="5E664791"/>
    <w:rsid w:val="5E6B4E2F"/>
    <w:rsid w:val="5E6C1CA0"/>
    <w:rsid w:val="5E6C43C1"/>
    <w:rsid w:val="5E734892"/>
    <w:rsid w:val="5E7850B8"/>
    <w:rsid w:val="5E855932"/>
    <w:rsid w:val="5E8C31C2"/>
    <w:rsid w:val="5E902FA2"/>
    <w:rsid w:val="5E9A4FF4"/>
    <w:rsid w:val="5EA246B3"/>
    <w:rsid w:val="5EAB7CF9"/>
    <w:rsid w:val="5EB67C78"/>
    <w:rsid w:val="5EBF4F4D"/>
    <w:rsid w:val="5ECC497E"/>
    <w:rsid w:val="5ECF0AE7"/>
    <w:rsid w:val="5ED01686"/>
    <w:rsid w:val="5ED640E1"/>
    <w:rsid w:val="5EDB0462"/>
    <w:rsid w:val="5EE272A2"/>
    <w:rsid w:val="5EE415BB"/>
    <w:rsid w:val="5EE5710E"/>
    <w:rsid w:val="5EED22B1"/>
    <w:rsid w:val="5EF431D2"/>
    <w:rsid w:val="5F053B9F"/>
    <w:rsid w:val="5F0F74DD"/>
    <w:rsid w:val="5F1E093D"/>
    <w:rsid w:val="5F1E0BE4"/>
    <w:rsid w:val="5F220A84"/>
    <w:rsid w:val="5F2810C8"/>
    <w:rsid w:val="5F2E5E5B"/>
    <w:rsid w:val="5F403B89"/>
    <w:rsid w:val="5F446614"/>
    <w:rsid w:val="5F453644"/>
    <w:rsid w:val="5F4E11E7"/>
    <w:rsid w:val="5F522C8E"/>
    <w:rsid w:val="5F635938"/>
    <w:rsid w:val="5F685410"/>
    <w:rsid w:val="5F7038AD"/>
    <w:rsid w:val="5F9027E1"/>
    <w:rsid w:val="5F964E5F"/>
    <w:rsid w:val="5F9D03B8"/>
    <w:rsid w:val="5FA15B6B"/>
    <w:rsid w:val="5FAC3111"/>
    <w:rsid w:val="5FBD7D64"/>
    <w:rsid w:val="5FBF476A"/>
    <w:rsid w:val="5FC5684F"/>
    <w:rsid w:val="5FC71D90"/>
    <w:rsid w:val="5FDA43A9"/>
    <w:rsid w:val="5FDC0C27"/>
    <w:rsid w:val="5FE96F4D"/>
    <w:rsid w:val="5FEB5BEE"/>
    <w:rsid w:val="5FEF103B"/>
    <w:rsid w:val="5FF2497E"/>
    <w:rsid w:val="5FF346B3"/>
    <w:rsid w:val="5FF779AB"/>
    <w:rsid w:val="5FF82197"/>
    <w:rsid w:val="5FF821F2"/>
    <w:rsid w:val="5FFF230B"/>
    <w:rsid w:val="60084513"/>
    <w:rsid w:val="600C3E51"/>
    <w:rsid w:val="60176400"/>
    <w:rsid w:val="60203DB6"/>
    <w:rsid w:val="602579BA"/>
    <w:rsid w:val="602A392B"/>
    <w:rsid w:val="602A4C6F"/>
    <w:rsid w:val="602E1B5A"/>
    <w:rsid w:val="60351905"/>
    <w:rsid w:val="603D687A"/>
    <w:rsid w:val="603F0DA5"/>
    <w:rsid w:val="60404E0B"/>
    <w:rsid w:val="604434F3"/>
    <w:rsid w:val="60484ED2"/>
    <w:rsid w:val="6053557A"/>
    <w:rsid w:val="60566140"/>
    <w:rsid w:val="605D799C"/>
    <w:rsid w:val="606010A7"/>
    <w:rsid w:val="60604FB1"/>
    <w:rsid w:val="6061578E"/>
    <w:rsid w:val="606345B3"/>
    <w:rsid w:val="60637D05"/>
    <w:rsid w:val="6065020A"/>
    <w:rsid w:val="60691922"/>
    <w:rsid w:val="60692A31"/>
    <w:rsid w:val="606E1BC0"/>
    <w:rsid w:val="60726C17"/>
    <w:rsid w:val="607779D0"/>
    <w:rsid w:val="60876ADF"/>
    <w:rsid w:val="60887ABD"/>
    <w:rsid w:val="608F6656"/>
    <w:rsid w:val="60906209"/>
    <w:rsid w:val="60911D11"/>
    <w:rsid w:val="6095001A"/>
    <w:rsid w:val="60A20B23"/>
    <w:rsid w:val="60A30C31"/>
    <w:rsid w:val="60A53812"/>
    <w:rsid w:val="60A773BA"/>
    <w:rsid w:val="60A84560"/>
    <w:rsid w:val="60A95A97"/>
    <w:rsid w:val="60AC6906"/>
    <w:rsid w:val="60B306B2"/>
    <w:rsid w:val="60D867EA"/>
    <w:rsid w:val="60D955E2"/>
    <w:rsid w:val="60E636D6"/>
    <w:rsid w:val="60EE7D2A"/>
    <w:rsid w:val="60F03A53"/>
    <w:rsid w:val="60F31945"/>
    <w:rsid w:val="60F764C0"/>
    <w:rsid w:val="60F91F22"/>
    <w:rsid w:val="60F91F80"/>
    <w:rsid w:val="60FF0344"/>
    <w:rsid w:val="610C68D8"/>
    <w:rsid w:val="610E1280"/>
    <w:rsid w:val="611628C6"/>
    <w:rsid w:val="611B6D15"/>
    <w:rsid w:val="611E37D0"/>
    <w:rsid w:val="61294431"/>
    <w:rsid w:val="612C17B7"/>
    <w:rsid w:val="612F36AA"/>
    <w:rsid w:val="613679CA"/>
    <w:rsid w:val="61373E17"/>
    <w:rsid w:val="613A0D93"/>
    <w:rsid w:val="613D2F35"/>
    <w:rsid w:val="61410D44"/>
    <w:rsid w:val="614600CA"/>
    <w:rsid w:val="614B775B"/>
    <w:rsid w:val="61500EBB"/>
    <w:rsid w:val="615031CE"/>
    <w:rsid w:val="615471D1"/>
    <w:rsid w:val="616D4DB4"/>
    <w:rsid w:val="616E5D6A"/>
    <w:rsid w:val="616F1212"/>
    <w:rsid w:val="61775D71"/>
    <w:rsid w:val="61833C3B"/>
    <w:rsid w:val="61994610"/>
    <w:rsid w:val="61AE1315"/>
    <w:rsid w:val="61B431F8"/>
    <w:rsid w:val="61BA0D74"/>
    <w:rsid w:val="61C744AA"/>
    <w:rsid w:val="61C86E38"/>
    <w:rsid w:val="61CF2E57"/>
    <w:rsid w:val="61DC0370"/>
    <w:rsid w:val="61E95E8B"/>
    <w:rsid w:val="61EC5195"/>
    <w:rsid w:val="61F1509D"/>
    <w:rsid w:val="61FC37A3"/>
    <w:rsid w:val="62010C00"/>
    <w:rsid w:val="62067BE2"/>
    <w:rsid w:val="62090166"/>
    <w:rsid w:val="620C7A16"/>
    <w:rsid w:val="620F54F9"/>
    <w:rsid w:val="621066A5"/>
    <w:rsid w:val="62115B90"/>
    <w:rsid w:val="62120444"/>
    <w:rsid w:val="621E121F"/>
    <w:rsid w:val="621E25E1"/>
    <w:rsid w:val="621F7137"/>
    <w:rsid w:val="62243AF5"/>
    <w:rsid w:val="6228095E"/>
    <w:rsid w:val="6235097C"/>
    <w:rsid w:val="623F608E"/>
    <w:rsid w:val="62420519"/>
    <w:rsid w:val="62431CAA"/>
    <w:rsid w:val="624B521E"/>
    <w:rsid w:val="624D535D"/>
    <w:rsid w:val="625304A7"/>
    <w:rsid w:val="625B34FA"/>
    <w:rsid w:val="626178CD"/>
    <w:rsid w:val="62632EA9"/>
    <w:rsid w:val="62664FC1"/>
    <w:rsid w:val="6267249C"/>
    <w:rsid w:val="626A7C77"/>
    <w:rsid w:val="62724E61"/>
    <w:rsid w:val="62735FA0"/>
    <w:rsid w:val="62760AAF"/>
    <w:rsid w:val="627C4CDF"/>
    <w:rsid w:val="62855EB9"/>
    <w:rsid w:val="62874D21"/>
    <w:rsid w:val="62886E5A"/>
    <w:rsid w:val="628E482E"/>
    <w:rsid w:val="62900328"/>
    <w:rsid w:val="629C692C"/>
    <w:rsid w:val="62A26A60"/>
    <w:rsid w:val="62A40365"/>
    <w:rsid w:val="62A415ED"/>
    <w:rsid w:val="62AB2F30"/>
    <w:rsid w:val="62AF2AB2"/>
    <w:rsid w:val="62B265F7"/>
    <w:rsid w:val="62BE1FDB"/>
    <w:rsid w:val="62CD5835"/>
    <w:rsid w:val="62CE072D"/>
    <w:rsid w:val="62CE4248"/>
    <w:rsid w:val="62DB0C92"/>
    <w:rsid w:val="62DC1139"/>
    <w:rsid w:val="62E45B6A"/>
    <w:rsid w:val="62EB6A2C"/>
    <w:rsid w:val="62EC2B8B"/>
    <w:rsid w:val="62F6115A"/>
    <w:rsid w:val="62FF2CE1"/>
    <w:rsid w:val="630C43E2"/>
    <w:rsid w:val="631540BE"/>
    <w:rsid w:val="631C5B4B"/>
    <w:rsid w:val="631C6257"/>
    <w:rsid w:val="63214F50"/>
    <w:rsid w:val="632768FC"/>
    <w:rsid w:val="632C5143"/>
    <w:rsid w:val="6330170C"/>
    <w:rsid w:val="63372370"/>
    <w:rsid w:val="634023E1"/>
    <w:rsid w:val="63414923"/>
    <w:rsid w:val="63432A55"/>
    <w:rsid w:val="634B2557"/>
    <w:rsid w:val="6355774A"/>
    <w:rsid w:val="63632D71"/>
    <w:rsid w:val="636F5CDC"/>
    <w:rsid w:val="63700CF8"/>
    <w:rsid w:val="63701A1E"/>
    <w:rsid w:val="63773B4E"/>
    <w:rsid w:val="637F2B81"/>
    <w:rsid w:val="637F72D2"/>
    <w:rsid w:val="638167C9"/>
    <w:rsid w:val="63823997"/>
    <w:rsid w:val="63831CAE"/>
    <w:rsid w:val="63870A18"/>
    <w:rsid w:val="638B34ED"/>
    <w:rsid w:val="63963CAF"/>
    <w:rsid w:val="639A0FE5"/>
    <w:rsid w:val="639C69D8"/>
    <w:rsid w:val="639E4385"/>
    <w:rsid w:val="63A034CB"/>
    <w:rsid w:val="63A05C65"/>
    <w:rsid w:val="63A12BF8"/>
    <w:rsid w:val="63A7405B"/>
    <w:rsid w:val="63B51E10"/>
    <w:rsid w:val="63C11BFC"/>
    <w:rsid w:val="63C34311"/>
    <w:rsid w:val="63C47048"/>
    <w:rsid w:val="63C80BAF"/>
    <w:rsid w:val="63DC538D"/>
    <w:rsid w:val="63DF0A3C"/>
    <w:rsid w:val="63EC5FEE"/>
    <w:rsid w:val="64080A08"/>
    <w:rsid w:val="641A4524"/>
    <w:rsid w:val="641D0273"/>
    <w:rsid w:val="64201EA7"/>
    <w:rsid w:val="64274F42"/>
    <w:rsid w:val="642A3F47"/>
    <w:rsid w:val="642D32C6"/>
    <w:rsid w:val="643357F8"/>
    <w:rsid w:val="6434290B"/>
    <w:rsid w:val="64381F18"/>
    <w:rsid w:val="64383FFB"/>
    <w:rsid w:val="643B69B2"/>
    <w:rsid w:val="644B1809"/>
    <w:rsid w:val="645B5E70"/>
    <w:rsid w:val="645F74D9"/>
    <w:rsid w:val="6468347A"/>
    <w:rsid w:val="64731ABC"/>
    <w:rsid w:val="647D1646"/>
    <w:rsid w:val="648A6492"/>
    <w:rsid w:val="64901D3E"/>
    <w:rsid w:val="64944B53"/>
    <w:rsid w:val="64983A7B"/>
    <w:rsid w:val="649F23A5"/>
    <w:rsid w:val="64AA3487"/>
    <w:rsid w:val="64B21544"/>
    <w:rsid w:val="64BA4641"/>
    <w:rsid w:val="64BF5773"/>
    <w:rsid w:val="64C04055"/>
    <w:rsid w:val="64C151A0"/>
    <w:rsid w:val="64C63C48"/>
    <w:rsid w:val="64C67674"/>
    <w:rsid w:val="64D74048"/>
    <w:rsid w:val="64DA64A7"/>
    <w:rsid w:val="64E16140"/>
    <w:rsid w:val="64E565EB"/>
    <w:rsid w:val="64EC2B86"/>
    <w:rsid w:val="64FA7D2C"/>
    <w:rsid w:val="650A1574"/>
    <w:rsid w:val="650D1264"/>
    <w:rsid w:val="650E3C94"/>
    <w:rsid w:val="650F216A"/>
    <w:rsid w:val="650F7E8D"/>
    <w:rsid w:val="65166422"/>
    <w:rsid w:val="651D67B2"/>
    <w:rsid w:val="65247FC2"/>
    <w:rsid w:val="652A34A5"/>
    <w:rsid w:val="65360929"/>
    <w:rsid w:val="654511B1"/>
    <w:rsid w:val="654701B9"/>
    <w:rsid w:val="65483014"/>
    <w:rsid w:val="654D2D1D"/>
    <w:rsid w:val="654E5711"/>
    <w:rsid w:val="65524D08"/>
    <w:rsid w:val="6556026E"/>
    <w:rsid w:val="65590536"/>
    <w:rsid w:val="655A4306"/>
    <w:rsid w:val="6561388F"/>
    <w:rsid w:val="656226F9"/>
    <w:rsid w:val="656E6906"/>
    <w:rsid w:val="657028FF"/>
    <w:rsid w:val="65770081"/>
    <w:rsid w:val="6577019C"/>
    <w:rsid w:val="657B3961"/>
    <w:rsid w:val="657C6C8E"/>
    <w:rsid w:val="657C7213"/>
    <w:rsid w:val="65861D98"/>
    <w:rsid w:val="658713CB"/>
    <w:rsid w:val="65A1368B"/>
    <w:rsid w:val="65A32112"/>
    <w:rsid w:val="65A5118E"/>
    <w:rsid w:val="65A57CE7"/>
    <w:rsid w:val="65B4226E"/>
    <w:rsid w:val="65B61944"/>
    <w:rsid w:val="65C041E2"/>
    <w:rsid w:val="65C27564"/>
    <w:rsid w:val="65C575CC"/>
    <w:rsid w:val="65CF01BA"/>
    <w:rsid w:val="65DA51F7"/>
    <w:rsid w:val="65E33257"/>
    <w:rsid w:val="65F5325C"/>
    <w:rsid w:val="65FC6D79"/>
    <w:rsid w:val="660B0DD8"/>
    <w:rsid w:val="660C5D78"/>
    <w:rsid w:val="66131908"/>
    <w:rsid w:val="66344479"/>
    <w:rsid w:val="663A3848"/>
    <w:rsid w:val="6646288C"/>
    <w:rsid w:val="6646293E"/>
    <w:rsid w:val="66462B34"/>
    <w:rsid w:val="664D4339"/>
    <w:rsid w:val="665D0100"/>
    <w:rsid w:val="66796761"/>
    <w:rsid w:val="66875BA8"/>
    <w:rsid w:val="668B7BF2"/>
    <w:rsid w:val="66A711F2"/>
    <w:rsid w:val="66AE2BA9"/>
    <w:rsid w:val="66B17B76"/>
    <w:rsid w:val="66B311CE"/>
    <w:rsid w:val="66B42566"/>
    <w:rsid w:val="66B60987"/>
    <w:rsid w:val="66B843B9"/>
    <w:rsid w:val="66C35EBC"/>
    <w:rsid w:val="66C850B9"/>
    <w:rsid w:val="66CF0CCD"/>
    <w:rsid w:val="66D030CC"/>
    <w:rsid w:val="66F9283C"/>
    <w:rsid w:val="66FA4E0D"/>
    <w:rsid w:val="670568BB"/>
    <w:rsid w:val="671158AE"/>
    <w:rsid w:val="67145AED"/>
    <w:rsid w:val="671607AE"/>
    <w:rsid w:val="671D552C"/>
    <w:rsid w:val="672023BD"/>
    <w:rsid w:val="67215BCB"/>
    <w:rsid w:val="67215D71"/>
    <w:rsid w:val="672518AE"/>
    <w:rsid w:val="67252CD4"/>
    <w:rsid w:val="6727175D"/>
    <w:rsid w:val="67290726"/>
    <w:rsid w:val="672B7224"/>
    <w:rsid w:val="673E107A"/>
    <w:rsid w:val="673E5FD8"/>
    <w:rsid w:val="674162AE"/>
    <w:rsid w:val="67466989"/>
    <w:rsid w:val="67626293"/>
    <w:rsid w:val="676A6FF3"/>
    <w:rsid w:val="676D1BDB"/>
    <w:rsid w:val="67720216"/>
    <w:rsid w:val="67722345"/>
    <w:rsid w:val="677F69AD"/>
    <w:rsid w:val="6789130A"/>
    <w:rsid w:val="678E23BC"/>
    <w:rsid w:val="679806C9"/>
    <w:rsid w:val="67AD5E0F"/>
    <w:rsid w:val="67B72489"/>
    <w:rsid w:val="67B75A8C"/>
    <w:rsid w:val="67B8496F"/>
    <w:rsid w:val="67B92B72"/>
    <w:rsid w:val="67C32052"/>
    <w:rsid w:val="67CA6C9E"/>
    <w:rsid w:val="67CB0984"/>
    <w:rsid w:val="67CF1862"/>
    <w:rsid w:val="67E20649"/>
    <w:rsid w:val="67E82793"/>
    <w:rsid w:val="67E9028C"/>
    <w:rsid w:val="67EE266A"/>
    <w:rsid w:val="67F2000C"/>
    <w:rsid w:val="67F95E2A"/>
    <w:rsid w:val="67FD18D7"/>
    <w:rsid w:val="68110446"/>
    <w:rsid w:val="68153CD1"/>
    <w:rsid w:val="68264D74"/>
    <w:rsid w:val="68324D64"/>
    <w:rsid w:val="683763B5"/>
    <w:rsid w:val="68387E16"/>
    <w:rsid w:val="68390BC3"/>
    <w:rsid w:val="68394457"/>
    <w:rsid w:val="68417ECD"/>
    <w:rsid w:val="6842140D"/>
    <w:rsid w:val="68457149"/>
    <w:rsid w:val="68525B9A"/>
    <w:rsid w:val="68551D73"/>
    <w:rsid w:val="68575A4E"/>
    <w:rsid w:val="68587E91"/>
    <w:rsid w:val="686007CB"/>
    <w:rsid w:val="6860182D"/>
    <w:rsid w:val="68607525"/>
    <w:rsid w:val="68671711"/>
    <w:rsid w:val="68701E42"/>
    <w:rsid w:val="68746B57"/>
    <w:rsid w:val="687A33ED"/>
    <w:rsid w:val="687B7621"/>
    <w:rsid w:val="688179C2"/>
    <w:rsid w:val="68834C4E"/>
    <w:rsid w:val="68865DB7"/>
    <w:rsid w:val="68877E3A"/>
    <w:rsid w:val="688A265D"/>
    <w:rsid w:val="68901836"/>
    <w:rsid w:val="689E7DA6"/>
    <w:rsid w:val="68AB2DDB"/>
    <w:rsid w:val="68AB452A"/>
    <w:rsid w:val="68AC1C9F"/>
    <w:rsid w:val="68AD3FAA"/>
    <w:rsid w:val="68AF4260"/>
    <w:rsid w:val="68B12E7E"/>
    <w:rsid w:val="68B54BE9"/>
    <w:rsid w:val="68BA0C4C"/>
    <w:rsid w:val="68C62668"/>
    <w:rsid w:val="68CB58C0"/>
    <w:rsid w:val="68CE384C"/>
    <w:rsid w:val="68CF22E2"/>
    <w:rsid w:val="68D157C5"/>
    <w:rsid w:val="68D72731"/>
    <w:rsid w:val="68DD68DA"/>
    <w:rsid w:val="68E07F37"/>
    <w:rsid w:val="68E434D1"/>
    <w:rsid w:val="68ED5118"/>
    <w:rsid w:val="68F64541"/>
    <w:rsid w:val="68F91E50"/>
    <w:rsid w:val="68FF3B39"/>
    <w:rsid w:val="68FF3FCB"/>
    <w:rsid w:val="69016287"/>
    <w:rsid w:val="690404D9"/>
    <w:rsid w:val="690A6780"/>
    <w:rsid w:val="69126C6F"/>
    <w:rsid w:val="691D6EE6"/>
    <w:rsid w:val="691E6C58"/>
    <w:rsid w:val="69230EAA"/>
    <w:rsid w:val="692A392D"/>
    <w:rsid w:val="693A5993"/>
    <w:rsid w:val="693E429D"/>
    <w:rsid w:val="69401A22"/>
    <w:rsid w:val="69443F28"/>
    <w:rsid w:val="69460E30"/>
    <w:rsid w:val="69462537"/>
    <w:rsid w:val="694F355C"/>
    <w:rsid w:val="694F3AE3"/>
    <w:rsid w:val="695077C0"/>
    <w:rsid w:val="6952547D"/>
    <w:rsid w:val="69551E1B"/>
    <w:rsid w:val="695C5159"/>
    <w:rsid w:val="695E074D"/>
    <w:rsid w:val="6960578F"/>
    <w:rsid w:val="6963771F"/>
    <w:rsid w:val="69694A89"/>
    <w:rsid w:val="69776377"/>
    <w:rsid w:val="69791A65"/>
    <w:rsid w:val="69833A63"/>
    <w:rsid w:val="69887A89"/>
    <w:rsid w:val="698F2B61"/>
    <w:rsid w:val="698F628F"/>
    <w:rsid w:val="699575C4"/>
    <w:rsid w:val="699C6F37"/>
    <w:rsid w:val="69B24DE4"/>
    <w:rsid w:val="69B5613B"/>
    <w:rsid w:val="69C14FD1"/>
    <w:rsid w:val="69CD302E"/>
    <w:rsid w:val="69D3384C"/>
    <w:rsid w:val="69D718CD"/>
    <w:rsid w:val="69DF3713"/>
    <w:rsid w:val="69E9645A"/>
    <w:rsid w:val="69F168D6"/>
    <w:rsid w:val="69F431B7"/>
    <w:rsid w:val="69FD2B16"/>
    <w:rsid w:val="69FD3BA0"/>
    <w:rsid w:val="69FD7645"/>
    <w:rsid w:val="69FF2052"/>
    <w:rsid w:val="6A07097C"/>
    <w:rsid w:val="6A0C0C69"/>
    <w:rsid w:val="6A0E4D1D"/>
    <w:rsid w:val="6A0E7BEB"/>
    <w:rsid w:val="6A20172D"/>
    <w:rsid w:val="6A260B2B"/>
    <w:rsid w:val="6A261D3A"/>
    <w:rsid w:val="6A2B77F6"/>
    <w:rsid w:val="6A2C0900"/>
    <w:rsid w:val="6A2D4B00"/>
    <w:rsid w:val="6A3012A1"/>
    <w:rsid w:val="6A373B50"/>
    <w:rsid w:val="6A386DA3"/>
    <w:rsid w:val="6A396FC8"/>
    <w:rsid w:val="6A4078DD"/>
    <w:rsid w:val="6A4A5AAE"/>
    <w:rsid w:val="6A4D7E98"/>
    <w:rsid w:val="6A4E0C7D"/>
    <w:rsid w:val="6A636FA4"/>
    <w:rsid w:val="6A7332BC"/>
    <w:rsid w:val="6A7563E0"/>
    <w:rsid w:val="6A794427"/>
    <w:rsid w:val="6A887035"/>
    <w:rsid w:val="6A8B6C52"/>
    <w:rsid w:val="6A8C5EAD"/>
    <w:rsid w:val="6A973443"/>
    <w:rsid w:val="6A9C5BE6"/>
    <w:rsid w:val="6AA001CD"/>
    <w:rsid w:val="6AAA5341"/>
    <w:rsid w:val="6AB46016"/>
    <w:rsid w:val="6AB6436E"/>
    <w:rsid w:val="6AB66076"/>
    <w:rsid w:val="6AB932A6"/>
    <w:rsid w:val="6ABD2E06"/>
    <w:rsid w:val="6AC015E0"/>
    <w:rsid w:val="6AC845AF"/>
    <w:rsid w:val="6AE26132"/>
    <w:rsid w:val="6AE6661F"/>
    <w:rsid w:val="6AE75903"/>
    <w:rsid w:val="6AF37294"/>
    <w:rsid w:val="6B0B088F"/>
    <w:rsid w:val="6B112A7A"/>
    <w:rsid w:val="6B134B1F"/>
    <w:rsid w:val="6B161639"/>
    <w:rsid w:val="6B1803A9"/>
    <w:rsid w:val="6B1F0DFB"/>
    <w:rsid w:val="6B201899"/>
    <w:rsid w:val="6B2A18B2"/>
    <w:rsid w:val="6B342537"/>
    <w:rsid w:val="6B3D00EE"/>
    <w:rsid w:val="6B3D5B78"/>
    <w:rsid w:val="6B3F345B"/>
    <w:rsid w:val="6B4078AA"/>
    <w:rsid w:val="6B5F502C"/>
    <w:rsid w:val="6B6A5ACB"/>
    <w:rsid w:val="6B754529"/>
    <w:rsid w:val="6B7650A8"/>
    <w:rsid w:val="6B8160BD"/>
    <w:rsid w:val="6B964AB9"/>
    <w:rsid w:val="6B9A4795"/>
    <w:rsid w:val="6B9B0474"/>
    <w:rsid w:val="6B9E0177"/>
    <w:rsid w:val="6BA01F21"/>
    <w:rsid w:val="6BA033D0"/>
    <w:rsid w:val="6BAA285B"/>
    <w:rsid w:val="6BAB446C"/>
    <w:rsid w:val="6BAB7C94"/>
    <w:rsid w:val="6BAC594D"/>
    <w:rsid w:val="6BBB443D"/>
    <w:rsid w:val="6BC7174E"/>
    <w:rsid w:val="6BC75B3C"/>
    <w:rsid w:val="6BD33697"/>
    <w:rsid w:val="6BD7416C"/>
    <w:rsid w:val="6BD94FAA"/>
    <w:rsid w:val="6BD9664D"/>
    <w:rsid w:val="6BE832C0"/>
    <w:rsid w:val="6BE846BF"/>
    <w:rsid w:val="6BEA4A0F"/>
    <w:rsid w:val="6BEB5B70"/>
    <w:rsid w:val="6BEC2085"/>
    <w:rsid w:val="6BF22BC5"/>
    <w:rsid w:val="6BF43205"/>
    <w:rsid w:val="6BFA5EFE"/>
    <w:rsid w:val="6BFB5EC7"/>
    <w:rsid w:val="6C074ABD"/>
    <w:rsid w:val="6C197958"/>
    <w:rsid w:val="6C1B69FD"/>
    <w:rsid w:val="6C27492E"/>
    <w:rsid w:val="6C27740E"/>
    <w:rsid w:val="6C28234C"/>
    <w:rsid w:val="6C296E2F"/>
    <w:rsid w:val="6C2C1436"/>
    <w:rsid w:val="6C324EF9"/>
    <w:rsid w:val="6C3C6470"/>
    <w:rsid w:val="6C3F0FBE"/>
    <w:rsid w:val="6C473743"/>
    <w:rsid w:val="6C4B672E"/>
    <w:rsid w:val="6C545B1C"/>
    <w:rsid w:val="6C577C81"/>
    <w:rsid w:val="6C5C5F30"/>
    <w:rsid w:val="6C673C1B"/>
    <w:rsid w:val="6C6B6666"/>
    <w:rsid w:val="6C6E17C4"/>
    <w:rsid w:val="6C6F5C32"/>
    <w:rsid w:val="6C702050"/>
    <w:rsid w:val="6C767E48"/>
    <w:rsid w:val="6C7A0CEF"/>
    <w:rsid w:val="6C8307CB"/>
    <w:rsid w:val="6C866827"/>
    <w:rsid w:val="6C9029B3"/>
    <w:rsid w:val="6C97110B"/>
    <w:rsid w:val="6CA87532"/>
    <w:rsid w:val="6CAA6B8B"/>
    <w:rsid w:val="6CAF45AF"/>
    <w:rsid w:val="6CB21241"/>
    <w:rsid w:val="6CB70040"/>
    <w:rsid w:val="6CC01C47"/>
    <w:rsid w:val="6CC516DD"/>
    <w:rsid w:val="6CCD7863"/>
    <w:rsid w:val="6CD32ADF"/>
    <w:rsid w:val="6CDA6156"/>
    <w:rsid w:val="6CE44097"/>
    <w:rsid w:val="6CED1C69"/>
    <w:rsid w:val="6CF0483F"/>
    <w:rsid w:val="6CFB3367"/>
    <w:rsid w:val="6CFC2295"/>
    <w:rsid w:val="6D024EAE"/>
    <w:rsid w:val="6D030B40"/>
    <w:rsid w:val="6D0503EF"/>
    <w:rsid w:val="6D0C6D7F"/>
    <w:rsid w:val="6D111959"/>
    <w:rsid w:val="6D11514D"/>
    <w:rsid w:val="6D131244"/>
    <w:rsid w:val="6D163E31"/>
    <w:rsid w:val="6D1B4030"/>
    <w:rsid w:val="6D1F382F"/>
    <w:rsid w:val="6D201E36"/>
    <w:rsid w:val="6D293B5C"/>
    <w:rsid w:val="6D2F27A0"/>
    <w:rsid w:val="6D352379"/>
    <w:rsid w:val="6D3B15C6"/>
    <w:rsid w:val="6D3E63F0"/>
    <w:rsid w:val="6D466657"/>
    <w:rsid w:val="6D496EA3"/>
    <w:rsid w:val="6D552B0E"/>
    <w:rsid w:val="6D605AF8"/>
    <w:rsid w:val="6D614916"/>
    <w:rsid w:val="6D617FAC"/>
    <w:rsid w:val="6D691579"/>
    <w:rsid w:val="6D7011AF"/>
    <w:rsid w:val="6D7852E1"/>
    <w:rsid w:val="6D7A5A03"/>
    <w:rsid w:val="6D7C10A5"/>
    <w:rsid w:val="6D7E51D1"/>
    <w:rsid w:val="6D85009B"/>
    <w:rsid w:val="6D895DE4"/>
    <w:rsid w:val="6D897E1D"/>
    <w:rsid w:val="6D8F383B"/>
    <w:rsid w:val="6D924671"/>
    <w:rsid w:val="6D9C7513"/>
    <w:rsid w:val="6DAF256E"/>
    <w:rsid w:val="6DB1418B"/>
    <w:rsid w:val="6DB67B54"/>
    <w:rsid w:val="6DB765BB"/>
    <w:rsid w:val="6DB83ABD"/>
    <w:rsid w:val="6DC43370"/>
    <w:rsid w:val="6DCE04A9"/>
    <w:rsid w:val="6DD56C63"/>
    <w:rsid w:val="6DDD6D77"/>
    <w:rsid w:val="6DDF62BD"/>
    <w:rsid w:val="6DF17DE2"/>
    <w:rsid w:val="6DFA7360"/>
    <w:rsid w:val="6E0C28A3"/>
    <w:rsid w:val="6E106A42"/>
    <w:rsid w:val="6E152F8E"/>
    <w:rsid w:val="6E183EE8"/>
    <w:rsid w:val="6E2338C0"/>
    <w:rsid w:val="6E2C45F9"/>
    <w:rsid w:val="6E2D53CD"/>
    <w:rsid w:val="6E2E2A8C"/>
    <w:rsid w:val="6E3822FF"/>
    <w:rsid w:val="6E3924F0"/>
    <w:rsid w:val="6E3B397E"/>
    <w:rsid w:val="6E406E9B"/>
    <w:rsid w:val="6E414065"/>
    <w:rsid w:val="6E427551"/>
    <w:rsid w:val="6E431B64"/>
    <w:rsid w:val="6E4F44DA"/>
    <w:rsid w:val="6E515EC9"/>
    <w:rsid w:val="6E533783"/>
    <w:rsid w:val="6E555486"/>
    <w:rsid w:val="6E594024"/>
    <w:rsid w:val="6E5B1D9A"/>
    <w:rsid w:val="6E5B51BE"/>
    <w:rsid w:val="6E621B56"/>
    <w:rsid w:val="6E641C0F"/>
    <w:rsid w:val="6E67034C"/>
    <w:rsid w:val="6E6733A0"/>
    <w:rsid w:val="6E6738E4"/>
    <w:rsid w:val="6E697C6E"/>
    <w:rsid w:val="6E711D3F"/>
    <w:rsid w:val="6E717271"/>
    <w:rsid w:val="6E72277B"/>
    <w:rsid w:val="6E7259AF"/>
    <w:rsid w:val="6E7747C1"/>
    <w:rsid w:val="6E7A7446"/>
    <w:rsid w:val="6E8F4D64"/>
    <w:rsid w:val="6E9C1961"/>
    <w:rsid w:val="6EA229AF"/>
    <w:rsid w:val="6EA41A66"/>
    <w:rsid w:val="6EB26AA6"/>
    <w:rsid w:val="6EB5655C"/>
    <w:rsid w:val="6EB64282"/>
    <w:rsid w:val="6EBF3031"/>
    <w:rsid w:val="6EC51101"/>
    <w:rsid w:val="6ECC7B4C"/>
    <w:rsid w:val="6ECD10B0"/>
    <w:rsid w:val="6ECE1671"/>
    <w:rsid w:val="6ED42368"/>
    <w:rsid w:val="6EDD106E"/>
    <w:rsid w:val="6EE8292E"/>
    <w:rsid w:val="6EF31D55"/>
    <w:rsid w:val="6EF41B35"/>
    <w:rsid w:val="6EF81F33"/>
    <w:rsid w:val="6F007864"/>
    <w:rsid w:val="6F0443E2"/>
    <w:rsid w:val="6F1020B6"/>
    <w:rsid w:val="6F157E6E"/>
    <w:rsid w:val="6F196B0E"/>
    <w:rsid w:val="6F275688"/>
    <w:rsid w:val="6F281D68"/>
    <w:rsid w:val="6F28451C"/>
    <w:rsid w:val="6F2D59C8"/>
    <w:rsid w:val="6F341860"/>
    <w:rsid w:val="6F367437"/>
    <w:rsid w:val="6F3736FC"/>
    <w:rsid w:val="6F521AAA"/>
    <w:rsid w:val="6F5867BA"/>
    <w:rsid w:val="6F595A6E"/>
    <w:rsid w:val="6F5B7DBF"/>
    <w:rsid w:val="6F5C5DCF"/>
    <w:rsid w:val="6F653981"/>
    <w:rsid w:val="6F657D5A"/>
    <w:rsid w:val="6F781F48"/>
    <w:rsid w:val="6F7B2A88"/>
    <w:rsid w:val="6F8927AC"/>
    <w:rsid w:val="6F8B247F"/>
    <w:rsid w:val="6F9647D3"/>
    <w:rsid w:val="6F967BA3"/>
    <w:rsid w:val="6F9A5011"/>
    <w:rsid w:val="6F9D4576"/>
    <w:rsid w:val="6F9F1C01"/>
    <w:rsid w:val="6FA63A8F"/>
    <w:rsid w:val="6FAD4D3B"/>
    <w:rsid w:val="6FB1221F"/>
    <w:rsid w:val="6FB2375A"/>
    <w:rsid w:val="6FB347AE"/>
    <w:rsid w:val="6FB372BF"/>
    <w:rsid w:val="6FB92CCF"/>
    <w:rsid w:val="6FD4510A"/>
    <w:rsid w:val="6FD743D9"/>
    <w:rsid w:val="6FDB01A9"/>
    <w:rsid w:val="6FDB4F5C"/>
    <w:rsid w:val="6FE12A29"/>
    <w:rsid w:val="6FE1596B"/>
    <w:rsid w:val="6FE80FB2"/>
    <w:rsid w:val="6FEA5DE7"/>
    <w:rsid w:val="6FEB14D7"/>
    <w:rsid w:val="6FEB37C9"/>
    <w:rsid w:val="6FF717AD"/>
    <w:rsid w:val="6FF920C4"/>
    <w:rsid w:val="6FFD078C"/>
    <w:rsid w:val="6FFF1E8B"/>
    <w:rsid w:val="70083E48"/>
    <w:rsid w:val="700C2C35"/>
    <w:rsid w:val="701715E8"/>
    <w:rsid w:val="70282ECB"/>
    <w:rsid w:val="702A187E"/>
    <w:rsid w:val="702B6AB3"/>
    <w:rsid w:val="702D5E4D"/>
    <w:rsid w:val="70345611"/>
    <w:rsid w:val="704F602A"/>
    <w:rsid w:val="70533638"/>
    <w:rsid w:val="706125DD"/>
    <w:rsid w:val="70634379"/>
    <w:rsid w:val="706C2D6E"/>
    <w:rsid w:val="706C32C7"/>
    <w:rsid w:val="707226DE"/>
    <w:rsid w:val="707838A1"/>
    <w:rsid w:val="70A379D2"/>
    <w:rsid w:val="70AB0FFD"/>
    <w:rsid w:val="70AC166A"/>
    <w:rsid w:val="70AF5733"/>
    <w:rsid w:val="70B1579A"/>
    <w:rsid w:val="70B416D5"/>
    <w:rsid w:val="70B535EE"/>
    <w:rsid w:val="70C366B0"/>
    <w:rsid w:val="70C932BA"/>
    <w:rsid w:val="70CB429A"/>
    <w:rsid w:val="70CF4F09"/>
    <w:rsid w:val="70D148EA"/>
    <w:rsid w:val="70D31FDB"/>
    <w:rsid w:val="70D92D1A"/>
    <w:rsid w:val="70E43D14"/>
    <w:rsid w:val="70F779C3"/>
    <w:rsid w:val="71037F3E"/>
    <w:rsid w:val="71171F9F"/>
    <w:rsid w:val="71230BF9"/>
    <w:rsid w:val="712445B3"/>
    <w:rsid w:val="712C6561"/>
    <w:rsid w:val="712E775C"/>
    <w:rsid w:val="71326885"/>
    <w:rsid w:val="71344849"/>
    <w:rsid w:val="713465A2"/>
    <w:rsid w:val="714950E5"/>
    <w:rsid w:val="714A2BD8"/>
    <w:rsid w:val="71581C3C"/>
    <w:rsid w:val="71592002"/>
    <w:rsid w:val="715C4078"/>
    <w:rsid w:val="71684020"/>
    <w:rsid w:val="7168675C"/>
    <w:rsid w:val="7169065D"/>
    <w:rsid w:val="716F1E33"/>
    <w:rsid w:val="7170773B"/>
    <w:rsid w:val="71754026"/>
    <w:rsid w:val="717D3180"/>
    <w:rsid w:val="717D79AA"/>
    <w:rsid w:val="71854000"/>
    <w:rsid w:val="718650A0"/>
    <w:rsid w:val="71890B9D"/>
    <w:rsid w:val="71915223"/>
    <w:rsid w:val="719923F3"/>
    <w:rsid w:val="71A01499"/>
    <w:rsid w:val="71AF3116"/>
    <w:rsid w:val="71B456A4"/>
    <w:rsid w:val="71CA1A97"/>
    <w:rsid w:val="71CD6E0B"/>
    <w:rsid w:val="71D34A91"/>
    <w:rsid w:val="71D8358E"/>
    <w:rsid w:val="71F42C74"/>
    <w:rsid w:val="71FC23B1"/>
    <w:rsid w:val="720722EE"/>
    <w:rsid w:val="720F1FB8"/>
    <w:rsid w:val="721177C6"/>
    <w:rsid w:val="72133F48"/>
    <w:rsid w:val="721505D9"/>
    <w:rsid w:val="721C039B"/>
    <w:rsid w:val="72206029"/>
    <w:rsid w:val="722141F8"/>
    <w:rsid w:val="723D23A3"/>
    <w:rsid w:val="724512DC"/>
    <w:rsid w:val="724A28D9"/>
    <w:rsid w:val="72504F57"/>
    <w:rsid w:val="7252298E"/>
    <w:rsid w:val="72551530"/>
    <w:rsid w:val="72556EAB"/>
    <w:rsid w:val="72563F45"/>
    <w:rsid w:val="7259341A"/>
    <w:rsid w:val="72654555"/>
    <w:rsid w:val="7266063B"/>
    <w:rsid w:val="726A74BD"/>
    <w:rsid w:val="7273621E"/>
    <w:rsid w:val="72825314"/>
    <w:rsid w:val="72862DD6"/>
    <w:rsid w:val="72873AAF"/>
    <w:rsid w:val="728A6AA5"/>
    <w:rsid w:val="72942218"/>
    <w:rsid w:val="729458C2"/>
    <w:rsid w:val="7297514F"/>
    <w:rsid w:val="72A56F06"/>
    <w:rsid w:val="72B7448E"/>
    <w:rsid w:val="72B81F97"/>
    <w:rsid w:val="72C133A2"/>
    <w:rsid w:val="72C20A98"/>
    <w:rsid w:val="72C3459E"/>
    <w:rsid w:val="72DA391A"/>
    <w:rsid w:val="72DF19BE"/>
    <w:rsid w:val="72E04A39"/>
    <w:rsid w:val="72F14F85"/>
    <w:rsid w:val="72F33F62"/>
    <w:rsid w:val="72FE7CAF"/>
    <w:rsid w:val="73020955"/>
    <w:rsid w:val="73096F42"/>
    <w:rsid w:val="73112CB9"/>
    <w:rsid w:val="731D3149"/>
    <w:rsid w:val="732A3035"/>
    <w:rsid w:val="732C7402"/>
    <w:rsid w:val="732D2922"/>
    <w:rsid w:val="733171F2"/>
    <w:rsid w:val="73326EFE"/>
    <w:rsid w:val="73364420"/>
    <w:rsid w:val="73401AA2"/>
    <w:rsid w:val="734C3EB5"/>
    <w:rsid w:val="734F1945"/>
    <w:rsid w:val="7351729D"/>
    <w:rsid w:val="735204C1"/>
    <w:rsid w:val="73523161"/>
    <w:rsid w:val="73532B7A"/>
    <w:rsid w:val="735359C4"/>
    <w:rsid w:val="73797DFD"/>
    <w:rsid w:val="7381222B"/>
    <w:rsid w:val="73967E0E"/>
    <w:rsid w:val="739A66FE"/>
    <w:rsid w:val="739C19BB"/>
    <w:rsid w:val="739F677F"/>
    <w:rsid w:val="73AB50F4"/>
    <w:rsid w:val="73AC526F"/>
    <w:rsid w:val="73B96EEC"/>
    <w:rsid w:val="73C068A1"/>
    <w:rsid w:val="73C7448B"/>
    <w:rsid w:val="73CB66A9"/>
    <w:rsid w:val="73D25169"/>
    <w:rsid w:val="73D35310"/>
    <w:rsid w:val="73E81CEA"/>
    <w:rsid w:val="73EB3CBA"/>
    <w:rsid w:val="741573DB"/>
    <w:rsid w:val="741A338D"/>
    <w:rsid w:val="742003C3"/>
    <w:rsid w:val="74316B3D"/>
    <w:rsid w:val="743D4C39"/>
    <w:rsid w:val="744122B0"/>
    <w:rsid w:val="74436E8A"/>
    <w:rsid w:val="74520C61"/>
    <w:rsid w:val="74563CA5"/>
    <w:rsid w:val="745B2775"/>
    <w:rsid w:val="7461411B"/>
    <w:rsid w:val="746277E8"/>
    <w:rsid w:val="74662F65"/>
    <w:rsid w:val="74674908"/>
    <w:rsid w:val="74706925"/>
    <w:rsid w:val="747B36E0"/>
    <w:rsid w:val="7485056A"/>
    <w:rsid w:val="7499331B"/>
    <w:rsid w:val="74A07042"/>
    <w:rsid w:val="74A13AC7"/>
    <w:rsid w:val="74AB57B5"/>
    <w:rsid w:val="74AE200A"/>
    <w:rsid w:val="74AE3261"/>
    <w:rsid w:val="74AF668B"/>
    <w:rsid w:val="74B3797D"/>
    <w:rsid w:val="74BA5E6D"/>
    <w:rsid w:val="74BC28D6"/>
    <w:rsid w:val="74C340D9"/>
    <w:rsid w:val="74CF1255"/>
    <w:rsid w:val="74D73A4D"/>
    <w:rsid w:val="74D74AC9"/>
    <w:rsid w:val="74DE79BB"/>
    <w:rsid w:val="74E123C9"/>
    <w:rsid w:val="74E23B8B"/>
    <w:rsid w:val="74E87827"/>
    <w:rsid w:val="74EB6AD9"/>
    <w:rsid w:val="74EE1BC1"/>
    <w:rsid w:val="75011332"/>
    <w:rsid w:val="75023087"/>
    <w:rsid w:val="7509090C"/>
    <w:rsid w:val="750E22A5"/>
    <w:rsid w:val="750F1542"/>
    <w:rsid w:val="750F3A04"/>
    <w:rsid w:val="751C052B"/>
    <w:rsid w:val="751F77D2"/>
    <w:rsid w:val="752435E5"/>
    <w:rsid w:val="752B5E27"/>
    <w:rsid w:val="753161C7"/>
    <w:rsid w:val="753D3A0D"/>
    <w:rsid w:val="754423C5"/>
    <w:rsid w:val="755E13BB"/>
    <w:rsid w:val="756A0CC2"/>
    <w:rsid w:val="7573158C"/>
    <w:rsid w:val="75750F6B"/>
    <w:rsid w:val="7577627D"/>
    <w:rsid w:val="75782E4D"/>
    <w:rsid w:val="757B3E57"/>
    <w:rsid w:val="757D4C02"/>
    <w:rsid w:val="75880E08"/>
    <w:rsid w:val="759120DA"/>
    <w:rsid w:val="759A269D"/>
    <w:rsid w:val="759F603A"/>
    <w:rsid w:val="75A12C52"/>
    <w:rsid w:val="75AC7EE3"/>
    <w:rsid w:val="75BA22FA"/>
    <w:rsid w:val="75C04716"/>
    <w:rsid w:val="75C622C6"/>
    <w:rsid w:val="75CB1FD1"/>
    <w:rsid w:val="75CC4AC3"/>
    <w:rsid w:val="75CD6CCB"/>
    <w:rsid w:val="75DE10AA"/>
    <w:rsid w:val="75E25DA9"/>
    <w:rsid w:val="75E81387"/>
    <w:rsid w:val="760055CF"/>
    <w:rsid w:val="76013944"/>
    <w:rsid w:val="760E4DF4"/>
    <w:rsid w:val="76123CE0"/>
    <w:rsid w:val="761A3EE3"/>
    <w:rsid w:val="76200BC8"/>
    <w:rsid w:val="7626617A"/>
    <w:rsid w:val="762F2A74"/>
    <w:rsid w:val="76391873"/>
    <w:rsid w:val="763C4503"/>
    <w:rsid w:val="76414162"/>
    <w:rsid w:val="765079A4"/>
    <w:rsid w:val="766F72A4"/>
    <w:rsid w:val="76716CD1"/>
    <w:rsid w:val="76736D71"/>
    <w:rsid w:val="76737AF7"/>
    <w:rsid w:val="76780A9D"/>
    <w:rsid w:val="76794B88"/>
    <w:rsid w:val="767B5B98"/>
    <w:rsid w:val="76846FB5"/>
    <w:rsid w:val="76872024"/>
    <w:rsid w:val="7688677E"/>
    <w:rsid w:val="76906890"/>
    <w:rsid w:val="76915F62"/>
    <w:rsid w:val="76926956"/>
    <w:rsid w:val="769754D1"/>
    <w:rsid w:val="769C1B2A"/>
    <w:rsid w:val="76A5254F"/>
    <w:rsid w:val="76A54B8F"/>
    <w:rsid w:val="76B11442"/>
    <w:rsid w:val="76B23324"/>
    <w:rsid w:val="76C83170"/>
    <w:rsid w:val="76CC7942"/>
    <w:rsid w:val="76CE5891"/>
    <w:rsid w:val="76CE7552"/>
    <w:rsid w:val="76D2773D"/>
    <w:rsid w:val="76D96D7F"/>
    <w:rsid w:val="76DE093F"/>
    <w:rsid w:val="76E6101A"/>
    <w:rsid w:val="76E82241"/>
    <w:rsid w:val="76ED7B12"/>
    <w:rsid w:val="76EF4389"/>
    <w:rsid w:val="76F17D2B"/>
    <w:rsid w:val="770E424A"/>
    <w:rsid w:val="771B5968"/>
    <w:rsid w:val="77265309"/>
    <w:rsid w:val="772C399F"/>
    <w:rsid w:val="77365667"/>
    <w:rsid w:val="7748699A"/>
    <w:rsid w:val="774C5FBC"/>
    <w:rsid w:val="774F041A"/>
    <w:rsid w:val="7755361E"/>
    <w:rsid w:val="775569BE"/>
    <w:rsid w:val="775904DE"/>
    <w:rsid w:val="77606550"/>
    <w:rsid w:val="7763338C"/>
    <w:rsid w:val="77687E54"/>
    <w:rsid w:val="776C7BA2"/>
    <w:rsid w:val="776D38FC"/>
    <w:rsid w:val="77724F8B"/>
    <w:rsid w:val="77764653"/>
    <w:rsid w:val="777C3B66"/>
    <w:rsid w:val="77893430"/>
    <w:rsid w:val="77895BC4"/>
    <w:rsid w:val="778A2F0E"/>
    <w:rsid w:val="779240DD"/>
    <w:rsid w:val="77A326E0"/>
    <w:rsid w:val="77A669E7"/>
    <w:rsid w:val="77B24D72"/>
    <w:rsid w:val="77B27C7C"/>
    <w:rsid w:val="77B57628"/>
    <w:rsid w:val="77BB3E11"/>
    <w:rsid w:val="77BB55EE"/>
    <w:rsid w:val="77CB0E43"/>
    <w:rsid w:val="77CE623E"/>
    <w:rsid w:val="77D016BB"/>
    <w:rsid w:val="77D35912"/>
    <w:rsid w:val="77D550A5"/>
    <w:rsid w:val="77D61EDF"/>
    <w:rsid w:val="77DE2925"/>
    <w:rsid w:val="77E91C52"/>
    <w:rsid w:val="77F306EA"/>
    <w:rsid w:val="77F65872"/>
    <w:rsid w:val="77F75747"/>
    <w:rsid w:val="77FB3FC2"/>
    <w:rsid w:val="780155A1"/>
    <w:rsid w:val="78050F64"/>
    <w:rsid w:val="78104B40"/>
    <w:rsid w:val="78135433"/>
    <w:rsid w:val="78194E59"/>
    <w:rsid w:val="781B0E71"/>
    <w:rsid w:val="782013CC"/>
    <w:rsid w:val="783A75B0"/>
    <w:rsid w:val="784317DA"/>
    <w:rsid w:val="7843359B"/>
    <w:rsid w:val="784F4252"/>
    <w:rsid w:val="78517348"/>
    <w:rsid w:val="78552D52"/>
    <w:rsid w:val="78595563"/>
    <w:rsid w:val="786549E1"/>
    <w:rsid w:val="7866490C"/>
    <w:rsid w:val="78676120"/>
    <w:rsid w:val="786E5CE2"/>
    <w:rsid w:val="786F285E"/>
    <w:rsid w:val="786F6A2A"/>
    <w:rsid w:val="78732CBC"/>
    <w:rsid w:val="787D2C33"/>
    <w:rsid w:val="788D6426"/>
    <w:rsid w:val="788F5F93"/>
    <w:rsid w:val="789220ED"/>
    <w:rsid w:val="78A5459B"/>
    <w:rsid w:val="78A600FA"/>
    <w:rsid w:val="78A70B7F"/>
    <w:rsid w:val="78A769C0"/>
    <w:rsid w:val="78AA778F"/>
    <w:rsid w:val="78AB5352"/>
    <w:rsid w:val="78B45488"/>
    <w:rsid w:val="78B864DE"/>
    <w:rsid w:val="78BE0F18"/>
    <w:rsid w:val="78C61ADF"/>
    <w:rsid w:val="78C943D4"/>
    <w:rsid w:val="78D2560F"/>
    <w:rsid w:val="78E71EEE"/>
    <w:rsid w:val="78EA1B6E"/>
    <w:rsid w:val="78EA3939"/>
    <w:rsid w:val="78EC72C3"/>
    <w:rsid w:val="78ED00D3"/>
    <w:rsid w:val="78F87F4B"/>
    <w:rsid w:val="78FB12B4"/>
    <w:rsid w:val="78FD327E"/>
    <w:rsid w:val="79151196"/>
    <w:rsid w:val="791B7A8F"/>
    <w:rsid w:val="792C2E69"/>
    <w:rsid w:val="79321F63"/>
    <w:rsid w:val="7933190B"/>
    <w:rsid w:val="793B26B8"/>
    <w:rsid w:val="793C2EE6"/>
    <w:rsid w:val="793D6525"/>
    <w:rsid w:val="795231FA"/>
    <w:rsid w:val="79566901"/>
    <w:rsid w:val="795E0FAE"/>
    <w:rsid w:val="795E746D"/>
    <w:rsid w:val="79636DB7"/>
    <w:rsid w:val="79724EB0"/>
    <w:rsid w:val="797E643C"/>
    <w:rsid w:val="79873980"/>
    <w:rsid w:val="798F1E5A"/>
    <w:rsid w:val="7996718D"/>
    <w:rsid w:val="79977E34"/>
    <w:rsid w:val="79A05E1A"/>
    <w:rsid w:val="79A83A7C"/>
    <w:rsid w:val="79B23A4E"/>
    <w:rsid w:val="79B41663"/>
    <w:rsid w:val="79B87F88"/>
    <w:rsid w:val="79CA0341"/>
    <w:rsid w:val="79CB2E12"/>
    <w:rsid w:val="79D17C92"/>
    <w:rsid w:val="79D408A5"/>
    <w:rsid w:val="79DF0BD6"/>
    <w:rsid w:val="79E27E48"/>
    <w:rsid w:val="79E37C2E"/>
    <w:rsid w:val="79E575D0"/>
    <w:rsid w:val="79EA1711"/>
    <w:rsid w:val="7A034366"/>
    <w:rsid w:val="7A082975"/>
    <w:rsid w:val="7A123AFE"/>
    <w:rsid w:val="7A160B6A"/>
    <w:rsid w:val="7A1C4F51"/>
    <w:rsid w:val="7A23391C"/>
    <w:rsid w:val="7A2E0200"/>
    <w:rsid w:val="7A3B51E0"/>
    <w:rsid w:val="7A4206DA"/>
    <w:rsid w:val="7A4628A5"/>
    <w:rsid w:val="7A4F1CE0"/>
    <w:rsid w:val="7A4F7A10"/>
    <w:rsid w:val="7A5418BF"/>
    <w:rsid w:val="7A59578C"/>
    <w:rsid w:val="7A6228A3"/>
    <w:rsid w:val="7A6242A6"/>
    <w:rsid w:val="7A6868D8"/>
    <w:rsid w:val="7A835415"/>
    <w:rsid w:val="7A93482D"/>
    <w:rsid w:val="7AA74012"/>
    <w:rsid w:val="7AAD0849"/>
    <w:rsid w:val="7AB251C2"/>
    <w:rsid w:val="7AB72957"/>
    <w:rsid w:val="7AC87906"/>
    <w:rsid w:val="7ACA6CA4"/>
    <w:rsid w:val="7AD340BC"/>
    <w:rsid w:val="7ADD43CF"/>
    <w:rsid w:val="7ADE69EE"/>
    <w:rsid w:val="7AE2562D"/>
    <w:rsid w:val="7AF80A1B"/>
    <w:rsid w:val="7AF9425C"/>
    <w:rsid w:val="7B036AB2"/>
    <w:rsid w:val="7B067205"/>
    <w:rsid w:val="7B0F42AD"/>
    <w:rsid w:val="7B1E4ADB"/>
    <w:rsid w:val="7B253C04"/>
    <w:rsid w:val="7B2F3497"/>
    <w:rsid w:val="7B35555E"/>
    <w:rsid w:val="7B3940F7"/>
    <w:rsid w:val="7B3E738B"/>
    <w:rsid w:val="7B433F3D"/>
    <w:rsid w:val="7B436557"/>
    <w:rsid w:val="7B436C4A"/>
    <w:rsid w:val="7B547F35"/>
    <w:rsid w:val="7B7A58FB"/>
    <w:rsid w:val="7B8749B6"/>
    <w:rsid w:val="7B924C51"/>
    <w:rsid w:val="7BA33C86"/>
    <w:rsid w:val="7BAE751D"/>
    <w:rsid w:val="7BC348C0"/>
    <w:rsid w:val="7BC74255"/>
    <w:rsid w:val="7BCA22E4"/>
    <w:rsid w:val="7BCB6839"/>
    <w:rsid w:val="7BD1492A"/>
    <w:rsid w:val="7BD15720"/>
    <w:rsid w:val="7BD20387"/>
    <w:rsid w:val="7BDD7DC1"/>
    <w:rsid w:val="7BE16F55"/>
    <w:rsid w:val="7BE75B20"/>
    <w:rsid w:val="7C071903"/>
    <w:rsid w:val="7C111B0A"/>
    <w:rsid w:val="7C2617ED"/>
    <w:rsid w:val="7C31029A"/>
    <w:rsid w:val="7C334E91"/>
    <w:rsid w:val="7C397CD0"/>
    <w:rsid w:val="7C443461"/>
    <w:rsid w:val="7C4621FE"/>
    <w:rsid w:val="7C4F1227"/>
    <w:rsid w:val="7C590030"/>
    <w:rsid w:val="7C5F6BE5"/>
    <w:rsid w:val="7C611D42"/>
    <w:rsid w:val="7C623E0B"/>
    <w:rsid w:val="7C683652"/>
    <w:rsid w:val="7C6A12A2"/>
    <w:rsid w:val="7C6D013B"/>
    <w:rsid w:val="7C725766"/>
    <w:rsid w:val="7C772F8A"/>
    <w:rsid w:val="7C7F5283"/>
    <w:rsid w:val="7C82523C"/>
    <w:rsid w:val="7C8269F2"/>
    <w:rsid w:val="7C860830"/>
    <w:rsid w:val="7C885795"/>
    <w:rsid w:val="7CA1189E"/>
    <w:rsid w:val="7CB801AD"/>
    <w:rsid w:val="7CC10003"/>
    <w:rsid w:val="7CCE008A"/>
    <w:rsid w:val="7CD57447"/>
    <w:rsid w:val="7CE8696A"/>
    <w:rsid w:val="7CF412D8"/>
    <w:rsid w:val="7CF861AC"/>
    <w:rsid w:val="7CFC68D4"/>
    <w:rsid w:val="7CFE7798"/>
    <w:rsid w:val="7D0963A9"/>
    <w:rsid w:val="7D0A0BC7"/>
    <w:rsid w:val="7D0D229A"/>
    <w:rsid w:val="7D154DA7"/>
    <w:rsid w:val="7D253D99"/>
    <w:rsid w:val="7D254B52"/>
    <w:rsid w:val="7D304E17"/>
    <w:rsid w:val="7D37426D"/>
    <w:rsid w:val="7D44360A"/>
    <w:rsid w:val="7D4E1000"/>
    <w:rsid w:val="7D525CD6"/>
    <w:rsid w:val="7D553D10"/>
    <w:rsid w:val="7D570224"/>
    <w:rsid w:val="7D5B38C0"/>
    <w:rsid w:val="7D5D1C99"/>
    <w:rsid w:val="7D675A5F"/>
    <w:rsid w:val="7D6C77A8"/>
    <w:rsid w:val="7D6E474B"/>
    <w:rsid w:val="7D721546"/>
    <w:rsid w:val="7D7B7402"/>
    <w:rsid w:val="7D8127FA"/>
    <w:rsid w:val="7D81749D"/>
    <w:rsid w:val="7D8204E2"/>
    <w:rsid w:val="7D867CFE"/>
    <w:rsid w:val="7D8868BE"/>
    <w:rsid w:val="7D9159D2"/>
    <w:rsid w:val="7D9B37C2"/>
    <w:rsid w:val="7DA90473"/>
    <w:rsid w:val="7DAA27F1"/>
    <w:rsid w:val="7DB7550F"/>
    <w:rsid w:val="7DB90387"/>
    <w:rsid w:val="7DBB4CD4"/>
    <w:rsid w:val="7DBE3CBF"/>
    <w:rsid w:val="7DC667E5"/>
    <w:rsid w:val="7DC82A9B"/>
    <w:rsid w:val="7DCF5B74"/>
    <w:rsid w:val="7DD06D9B"/>
    <w:rsid w:val="7DD60110"/>
    <w:rsid w:val="7DD8749F"/>
    <w:rsid w:val="7DDE079C"/>
    <w:rsid w:val="7DEE6351"/>
    <w:rsid w:val="7DEE6FA2"/>
    <w:rsid w:val="7DF91B96"/>
    <w:rsid w:val="7DFA7F73"/>
    <w:rsid w:val="7DFD3417"/>
    <w:rsid w:val="7E032AD7"/>
    <w:rsid w:val="7E0B2A83"/>
    <w:rsid w:val="7E0D0A48"/>
    <w:rsid w:val="7E0D5E53"/>
    <w:rsid w:val="7E18635A"/>
    <w:rsid w:val="7E220BBF"/>
    <w:rsid w:val="7E2418C9"/>
    <w:rsid w:val="7E390C74"/>
    <w:rsid w:val="7E3F6DA9"/>
    <w:rsid w:val="7E4265C5"/>
    <w:rsid w:val="7E484F8B"/>
    <w:rsid w:val="7E48764C"/>
    <w:rsid w:val="7E6B3754"/>
    <w:rsid w:val="7E6C089B"/>
    <w:rsid w:val="7E6C3A14"/>
    <w:rsid w:val="7E6E2528"/>
    <w:rsid w:val="7E75623E"/>
    <w:rsid w:val="7E80265B"/>
    <w:rsid w:val="7E895454"/>
    <w:rsid w:val="7E8E73EF"/>
    <w:rsid w:val="7E903FD0"/>
    <w:rsid w:val="7E922229"/>
    <w:rsid w:val="7E946FE7"/>
    <w:rsid w:val="7E9C651D"/>
    <w:rsid w:val="7EA37D6D"/>
    <w:rsid w:val="7EAA736C"/>
    <w:rsid w:val="7EB00AF1"/>
    <w:rsid w:val="7EB2083C"/>
    <w:rsid w:val="7EC051B7"/>
    <w:rsid w:val="7EC3719B"/>
    <w:rsid w:val="7ED1674F"/>
    <w:rsid w:val="7EEA024F"/>
    <w:rsid w:val="7EF008FE"/>
    <w:rsid w:val="7EF61B08"/>
    <w:rsid w:val="7EF90BA5"/>
    <w:rsid w:val="7EFA49F0"/>
    <w:rsid w:val="7EFC5B0D"/>
    <w:rsid w:val="7F047F91"/>
    <w:rsid w:val="7F085454"/>
    <w:rsid w:val="7F097A9F"/>
    <w:rsid w:val="7F0B16A8"/>
    <w:rsid w:val="7F1430D0"/>
    <w:rsid w:val="7F1910E9"/>
    <w:rsid w:val="7F2B119C"/>
    <w:rsid w:val="7F304F39"/>
    <w:rsid w:val="7F342A19"/>
    <w:rsid w:val="7F3C4721"/>
    <w:rsid w:val="7F4559A8"/>
    <w:rsid w:val="7F594883"/>
    <w:rsid w:val="7F6A3397"/>
    <w:rsid w:val="7F6D2127"/>
    <w:rsid w:val="7F735751"/>
    <w:rsid w:val="7F7A28C6"/>
    <w:rsid w:val="7F7D56F8"/>
    <w:rsid w:val="7F8552FB"/>
    <w:rsid w:val="7F8715B8"/>
    <w:rsid w:val="7F8755E8"/>
    <w:rsid w:val="7F875D1F"/>
    <w:rsid w:val="7FA119CE"/>
    <w:rsid w:val="7FA12062"/>
    <w:rsid w:val="7FA77F8C"/>
    <w:rsid w:val="7FAA7C1B"/>
    <w:rsid w:val="7FAB3A34"/>
    <w:rsid w:val="7FAC4A84"/>
    <w:rsid w:val="7FAF1E3A"/>
    <w:rsid w:val="7FB1071A"/>
    <w:rsid w:val="7FB7066B"/>
    <w:rsid w:val="7FB721FC"/>
    <w:rsid w:val="7FC5722D"/>
    <w:rsid w:val="7FDB0E9F"/>
    <w:rsid w:val="7FE72E5E"/>
    <w:rsid w:val="7FE75214"/>
    <w:rsid w:val="7FE75A6C"/>
    <w:rsid w:val="7FE772E6"/>
    <w:rsid w:val="7FED0457"/>
    <w:rsid w:val="7FEE453D"/>
    <w:rsid w:val="7FF31FC6"/>
    <w:rsid w:val="7FFC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112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6"/>
      <w:lang w:val="sv-SE"/>
    </w:rPr>
  </w:style>
  <w:style w:type="paragraph" w:styleId="3">
    <w:name w:val="heading 2"/>
    <w:basedOn w:val="2"/>
    <w:next w:val="1"/>
    <w:link w:val="110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28"/>
      <w:szCs w:val="18"/>
      <w:lang w:eastAsia="zh-CN"/>
    </w:rPr>
  </w:style>
  <w:style w:type="paragraph" w:styleId="4">
    <w:name w:val="heading 3"/>
    <w:basedOn w:val="3"/>
    <w:next w:val="1"/>
    <w:link w:val="128"/>
    <w:qFormat/>
    <w:uiPriority w:val="0"/>
    <w:pPr>
      <w:numPr>
        <w:ilvl w:val="2"/>
      </w:numPr>
      <w:spacing w:before="120"/>
      <w:outlineLvl w:val="2"/>
    </w:pPr>
  </w:style>
  <w:style w:type="paragraph" w:styleId="5">
    <w:name w:val="heading 4"/>
    <w:basedOn w:val="4"/>
    <w:next w:val="1"/>
    <w:link w:val="141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42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43"/>
    <w:qFormat/>
    <w:uiPriority w:val="0"/>
    <w:pPr>
      <w:numPr>
        <w:ilvl w:val="5"/>
        <w:numId w:val="1"/>
      </w:numPr>
      <w:outlineLvl w:val="5"/>
    </w:pPr>
  </w:style>
  <w:style w:type="paragraph" w:styleId="9">
    <w:name w:val="heading 7"/>
    <w:basedOn w:val="8"/>
    <w:next w:val="1"/>
    <w:link w:val="144"/>
    <w:qFormat/>
    <w:uiPriority w:val="0"/>
    <w:pPr>
      <w:numPr>
        <w:ilvl w:val="6"/>
        <w:numId w:val="1"/>
      </w:numPr>
      <w:outlineLvl w:val="6"/>
    </w:pPr>
  </w:style>
  <w:style w:type="paragraph" w:styleId="10">
    <w:name w:val="heading 8"/>
    <w:basedOn w:val="2"/>
    <w:next w:val="1"/>
    <w:link w:val="124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45"/>
    <w:qFormat/>
    <w:uiPriority w:val="0"/>
    <w:pPr>
      <w:numPr>
        <w:ilvl w:val="8"/>
      </w:numPr>
      <w:outlineLvl w:val="8"/>
    </w:pPr>
  </w:style>
  <w:style w:type="character" w:default="1" w:styleId="55">
    <w:name w:val="Default Paragraph Font"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54"/>
    <w:qFormat/>
    <w:uiPriority w:val="0"/>
    <w:pPr>
      <w:numPr>
        <w:numId w:val="0"/>
      </w:num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List Number 2"/>
    <w:basedOn w:val="18"/>
    <w:qFormat/>
    <w:uiPriority w:val="0"/>
    <w:pPr>
      <w:ind w:left="851"/>
    </w:pPr>
  </w:style>
  <w:style w:type="paragraph" w:styleId="18">
    <w:name w:val="List Number"/>
    <w:basedOn w:val="14"/>
    <w:qFormat/>
    <w:uiPriority w:val="0"/>
  </w:style>
  <w:style w:type="paragraph" w:styleId="19">
    <w:name w:val="List Bullet 4"/>
    <w:basedOn w:val="20"/>
    <w:qFormat/>
    <w:uiPriority w:val="0"/>
    <w:pPr>
      <w:ind w:left="1418"/>
    </w:pPr>
  </w:style>
  <w:style w:type="paragraph" w:styleId="20">
    <w:name w:val="List Bullet 3"/>
    <w:basedOn w:val="21"/>
    <w:qFormat/>
    <w:uiPriority w:val="0"/>
    <w:pPr>
      <w:ind w:left="1135"/>
    </w:pPr>
  </w:style>
  <w:style w:type="paragraph" w:styleId="21">
    <w:name w:val="List Bullet 2"/>
    <w:basedOn w:val="22"/>
    <w:qFormat/>
    <w:uiPriority w:val="0"/>
    <w:pPr>
      <w:ind w:left="851"/>
    </w:pPr>
  </w:style>
  <w:style w:type="paragraph" w:styleId="22">
    <w:name w:val="List Bullet"/>
    <w:basedOn w:val="14"/>
    <w:qFormat/>
    <w:uiPriority w:val="0"/>
  </w:style>
  <w:style w:type="paragraph" w:styleId="23">
    <w:name w:val="caption"/>
    <w:basedOn w:val="1"/>
    <w:next w:val="1"/>
    <w:link w:val="127"/>
    <w:qFormat/>
    <w:uiPriority w:val="0"/>
    <w:pPr>
      <w:spacing w:before="120" w:after="120"/>
    </w:pPr>
    <w:rPr>
      <w:b/>
    </w:rPr>
  </w:style>
  <w:style w:type="paragraph" w:styleId="24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25">
    <w:name w:val="annotation text"/>
    <w:basedOn w:val="1"/>
    <w:link w:val="114"/>
    <w:qFormat/>
    <w:uiPriority w:val="99"/>
  </w:style>
  <w:style w:type="paragraph" w:styleId="26">
    <w:name w:val="Body Text"/>
    <w:basedOn w:val="1"/>
    <w:link w:val="129"/>
    <w:qFormat/>
    <w:uiPriority w:val="0"/>
  </w:style>
  <w:style w:type="paragraph" w:styleId="27">
    <w:name w:val="toc 5"/>
    <w:basedOn w:val="1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28">
    <w:name w:val="toc 3"/>
    <w:basedOn w:val="29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9">
    <w:name w:val="toc 2"/>
    <w:basedOn w:val="30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30">
    <w:name w:val="toc 1"/>
    <w:basedOn w:val="3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/>
      <w:ind w:left="567" w:right="425" w:hanging="567"/>
    </w:pPr>
    <w:rPr>
      <w:sz w:val="22"/>
    </w:rPr>
  </w:style>
  <w:style w:type="paragraph" w:customStyle="1" w:styleId="31">
    <w:name w:val="Proposal"/>
    <w:basedOn w:val="26"/>
    <w:next w:val="32"/>
    <w:qFormat/>
    <w:uiPriority w:val="0"/>
    <w:pPr>
      <w:numPr>
        <w:ilvl w:val="0"/>
        <w:numId w:val="2"/>
      </w:numPr>
    </w:pPr>
    <w:rPr>
      <w:b/>
    </w:rPr>
  </w:style>
  <w:style w:type="paragraph" w:customStyle="1" w:styleId="3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styleId="33">
    <w:name w:val="Plain Text"/>
    <w:basedOn w:val="1"/>
    <w:link w:val="133"/>
    <w:qFormat/>
    <w:uiPriority w:val="99"/>
    <w:rPr>
      <w:rFonts w:ascii="Courier New" w:hAnsi="Courier New"/>
      <w:lang w:val="nb-NO"/>
    </w:rPr>
  </w:style>
  <w:style w:type="paragraph" w:styleId="34">
    <w:name w:val="List Bullet 5"/>
    <w:basedOn w:val="19"/>
    <w:qFormat/>
    <w:uiPriority w:val="0"/>
    <w:pPr>
      <w:ind w:left="1702"/>
    </w:pPr>
  </w:style>
  <w:style w:type="paragraph" w:styleId="35">
    <w:name w:val="toc 8"/>
    <w:basedOn w:val="30"/>
    <w:next w:val="1"/>
    <w:qFormat/>
    <w:uiPriority w:val="0"/>
    <w:pPr>
      <w:spacing w:before="180"/>
      <w:ind w:left="2693" w:hanging="2693"/>
    </w:pPr>
  </w:style>
  <w:style w:type="paragraph" w:styleId="36">
    <w:name w:val="Date"/>
    <w:basedOn w:val="1"/>
    <w:next w:val="1"/>
    <w:semiHidden/>
    <w:unhideWhenUsed/>
    <w:qFormat/>
    <w:uiPriority w:val="99"/>
    <w:pPr>
      <w:tabs>
        <w:tab w:val="left" w:pos="720"/>
      </w:tabs>
      <w:ind w:left="100" w:leftChars="2500"/>
    </w:pPr>
  </w:style>
  <w:style w:type="paragraph" w:styleId="37">
    <w:name w:val="Body Text Indent 2"/>
    <w:basedOn w:val="1"/>
    <w:link w:val="147"/>
    <w:qFormat/>
    <w:uiPriority w:val="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 w:eastAsia="Yu Mincho"/>
      <w:sz w:val="22"/>
    </w:rPr>
  </w:style>
  <w:style w:type="paragraph" w:styleId="38">
    <w:name w:val="endnote text"/>
    <w:basedOn w:val="1"/>
    <w:link w:val="149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39">
    <w:name w:val="Balloon Text"/>
    <w:basedOn w:val="1"/>
    <w:link w:val="117"/>
    <w:qFormat/>
    <w:uiPriority w:val="0"/>
    <w:pPr>
      <w:spacing w:after="0"/>
    </w:pPr>
    <w:rPr>
      <w:sz w:val="18"/>
      <w:szCs w:val="18"/>
    </w:rPr>
  </w:style>
  <w:style w:type="paragraph" w:styleId="40">
    <w:name w:val="footer"/>
    <w:basedOn w:val="41"/>
    <w:link w:val="139"/>
    <w:qFormat/>
    <w:uiPriority w:val="0"/>
    <w:pPr>
      <w:jc w:val="center"/>
    </w:pPr>
    <w:rPr>
      <w:i/>
    </w:rPr>
  </w:style>
  <w:style w:type="paragraph" w:styleId="41">
    <w:name w:val="header"/>
    <w:basedOn w:val="1"/>
    <w:link w:val="113"/>
    <w:qFormat/>
    <w:uiPriority w:val="0"/>
    <w:pPr>
      <w:widowControl w:val="0"/>
      <w:spacing w:after="160"/>
    </w:pPr>
    <w:rPr>
      <w:rFonts w:ascii="Arial" w:hAnsi="Arial"/>
      <w:b/>
      <w:sz w:val="18"/>
      <w:lang w:eastAsia="sv-SE"/>
    </w:rPr>
  </w:style>
  <w:style w:type="paragraph" w:styleId="42">
    <w:name w:val="toc 4"/>
    <w:basedOn w:val="1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43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4">
    <w:name w:val="footnote text"/>
    <w:basedOn w:val="1"/>
    <w:link w:val="150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5">
    <w:name w:val="List 5"/>
    <w:basedOn w:val="46"/>
    <w:qFormat/>
    <w:uiPriority w:val="0"/>
    <w:pPr>
      <w:ind w:left="1702"/>
    </w:pPr>
  </w:style>
  <w:style w:type="paragraph" w:styleId="46">
    <w:name w:val="List 4"/>
    <w:basedOn w:val="12"/>
    <w:qFormat/>
    <w:uiPriority w:val="0"/>
    <w:pPr>
      <w:ind w:left="1418"/>
    </w:pPr>
  </w:style>
  <w:style w:type="paragraph" w:styleId="47">
    <w:name w:val="table of figures"/>
    <w:basedOn w:val="26"/>
    <w:next w:val="1"/>
    <w:qFormat/>
    <w:uiPriority w:val="99"/>
    <w:pPr>
      <w:ind w:left="1701" w:hanging="1701"/>
    </w:pPr>
    <w:rPr>
      <w:b/>
    </w:rPr>
  </w:style>
  <w:style w:type="paragraph" w:styleId="48">
    <w:name w:val="toc 9"/>
    <w:basedOn w:val="35"/>
    <w:next w:val="1"/>
    <w:qFormat/>
    <w:uiPriority w:val="0"/>
    <w:pPr>
      <w:ind w:left="1418" w:hanging="1418"/>
    </w:pPr>
  </w:style>
  <w:style w:type="paragraph" w:styleId="49">
    <w:name w:val="Normal (Web)"/>
    <w:basedOn w:val="1"/>
    <w:qFormat/>
    <w:uiPriority w:val="99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5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51">
    <w:name w:val="index 2"/>
    <w:basedOn w:val="50"/>
    <w:next w:val="1"/>
    <w:semiHidden/>
    <w:qFormat/>
    <w:uiPriority w:val="0"/>
    <w:pPr>
      <w:ind w:left="284"/>
    </w:pPr>
  </w:style>
  <w:style w:type="paragraph" w:styleId="52">
    <w:name w:val="annotation subject"/>
    <w:basedOn w:val="25"/>
    <w:next w:val="25"/>
    <w:link w:val="135"/>
    <w:qFormat/>
    <w:uiPriority w:val="0"/>
    <w:rPr>
      <w:b/>
      <w:bCs/>
    </w:rPr>
  </w:style>
  <w:style w:type="table" w:styleId="54">
    <w:name w:val="Table Grid"/>
    <w:basedOn w:val="53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6">
    <w:name w:val="Strong"/>
    <w:basedOn w:val="55"/>
    <w:qFormat/>
    <w:uiPriority w:val="22"/>
    <w:rPr>
      <w:b/>
      <w:bCs/>
    </w:rPr>
  </w:style>
  <w:style w:type="character" w:styleId="57">
    <w:name w:val="endnote reference"/>
    <w:qFormat/>
    <w:uiPriority w:val="0"/>
    <w:rPr>
      <w:vertAlign w:val="superscript"/>
    </w:rPr>
  </w:style>
  <w:style w:type="character" w:styleId="58">
    <w:name w:val="FollowedHyperlink"/>
    <w:qFormat/>
    <w:uiPriority w:val="0"/>
    <w:rPr>
      <w:color w:val="800080"/>
      <w:u w:val="single"/>
    </w:rPr>
  </w:style>
  <w:style w:type="character" w:styleId="59">
    <w:name w:val="Emphasis"/>
    <w:qFormat/>
    <w:uiPriority w:val="0"/>
    <w:rPr>
      <w:i/>
      <w:iCs/>
    </w:rPr>
  </w:style>
  <w:style w:type="character" w:styleId="60">
    <w:name w:val="Hyperlink"/>
    <w:basedOn w:val="55"/>
    <w:qFormat/>
    <w:uiPriority w:val="0"/>
    <w:rPr>
      <w:color w:val="0000FF"/>
      <w:u w:val="single"/>
    </w:rPr>
  </w:style>
  <w:style w:type="character" w:styleId="61">
    <w:name w:val="annotation reference"/>
    <w:semiHidden/>
    <w:qFormat/>
    <w:uiPriority w:val="0"/>
    <w:rPr>
      <w:sz w:val="16"/>
    </w:rPr>
  </w:style>
  <w:style w:type="character" w:styleId="62">
    <w:name w:val="footnote reference"/>
    <w:semiHidden/>
    <w:qFormat/>
    <w:uiPriority w:val="0"/>
    <w:rPr>
      <w:b/>
      <w:position w:val="6"/>
      <w:sz w:val="16"/>
    </w:rPr>
  </w:style>
  <w:style w:type="paragraph" w:customStyle="1" w:styleId="63">
    <w:name w:val="EQ"/>
    <w:basedOn w:val="1"/>
    <w:next w:val="1"/>
    <w:link w:val="156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4">
    <w:name w:val="ZGSM"/>
    <w:qFormat/>
    <w:uiPriority w:val="0"/>
  </w:style>
  <w:style w:type="paragraph" w:customStyle="1" w:styleId="65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6">
    <w:name w:val="TT"/>
    <w:basedOn w:val="2"/>
    <w:next w:val="1"/>
    <w:qFormat/>
    <w:uiPriority w:val="0"/>
    <w:pPr>
      <w:outlineLvl w:val="9"/>
    </w:pPr>
  </w:style>
  <w:style w:type="paragraph" w:customStyle="1" w:styleId="67">
    <w:name w:val="NF"/>
    <w:basedOn w:val="6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NO"/>
    <w:basedOn w:val="1"/>
    <w:link w:val="109"/>
    <w:qFormat/>
    <w:uiPriority w:val="0"/>
    <w:pPr>
      <w:keepLines/>
      <w:ind w:left="1135" w:hanging="851"/>
    </w:pPr>
    <w:rPr>
      <w:lang w:val="zh-CN"/>
    </w:rPr>
  </w:style>
  <w:style w:type="paragraph" w:customStyle="1" w:styleId="69">
    <w:name w:val="PL"/>
    <w:link w:val="15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0">
    <w:name w:val="TAR"/>
    <w:basedOn w:val="71"/>
    <w:qFormat/>
    <w:uiPriority w:val="0"/>
    <w:pPr>
      <w:jc w:val="right"/>
    </w:pPr>
  </w:style>
  <w:style w:type="paragraph" w:customStyle="1" w:styleId="71">
    <w:name w:val="TAL"/>
    <w:basedOn w:val="1"/>
    <w:link w:val="106"/>
    <w:qFormat/>
    <w:uiPriority w:val="0"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72">
    <w:name w:val="TAH"/>
    <w:basedOn w:val="73"/>
    <w:link w:val="108"/>
    <w:qFormat/>
    <w:uiPriority w:val="0"/>
    <w:rPr>
      <w:b/>
    </w:rPr>
  </w:style>
  <w:style w:type="paragraph" w:customStyle="1" w:styleId="73">
    <w:name w:val="TAC"/>
    <w:basedOn w:val="71"/>
    <w:link w:val="118"/>
    <w:qFormat/>
    <w:uiPriority w:val="0"/>
    <w:pPr>
      <w:jc w:val="center"/>
    </w:pPr>
  </w:style>
  <w:style w:type="paragraph" w:customStyle="1" w:styleId="74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FP"/>
    <w:basedOn w:val="1"/>
    <w:qFormat/>
    <w:uiPriority w:val="0"/>
    <w:pPr>
      <w:spacing w:after="0"/>
    </w:pPr>
  </w:style>
  <w:style w:type="paragraph" w:customStyle="1" w:styleId="77">
    <w:name w:val="NW"/>
    <w:basedOn w:val="68"/>
    <w:qFormat/>
    <w:uiPriority w:val="0"/>
    <w:pPr>
      <w:spacing w:after="0"/>
    </w:pPr>
  </w:style>
  <w:style w:type="paragraph" w:customStyle="1" w:styleId="78">
    <w:name w:val="EW"/>
    <w:basedOn w:val="75"/>
    <w:qFormat/>
    <w:uiPriority w:val="0"/>
    <w:pPr>
      <w:spacing w:after="0"/>
    </w:pPr>
  </w:style>
  <w:style w:type="paragraph" w:customStyle="1" w:styleId="79">
    <w:name w:val="B1"/>
    <w:basedOn w:val="14"/>
    <w:link w:val="126"/>
    <w:qFormat/>
    <w:uiPriority w:val="0"/>
  </w:style>
  <w:style w:type="paragraph" w:customStyle="1" w:styleId="80">
    <w:name w:val="Editor's Note"/>
    <w:basedOn w:val="68"/>
    <w:qFormat/>
    <w:uiPriority w:val="0"/>
    <w:rPr>
      <w:color w:val="FF0000"/>
    </w:rPr>
  </w:style>
  <w:style w:type="paragraph" w:customStyle="1" w:styleId="81">
    <w:name w:val="TH"/>
    <w:basedOn w:val="82"/>
    <w:next w:val="82"/>
    <w:link w:val="107"/>
    <w:qFormat/>
    <w:uiPriority w:val="0"/>
    <w:rPr>
      <w:rFonts w:ascii="Arial" w:hAnsi="Arial"/>
      <w:lang w:val="zh-CN"/>
    </w:rPr>
  </w:style>
  <w:style w:type="paragraph" w:customStyle="1" w:styleId="82">
    <w:name w:val="FL"/>
    <w:basedOn w:val="1"/>
    <w:qFormat/>
    <w:uiPriority w:val="0"/>
    <w:pPr>
      <w:keepNext/>
      <w:keepLines/>
      <w:spacing w:before="60"/>
      <w:jc w:val="center"/>
    </w:pPr>
    <w:rPr>
      <w:b/>
    </w:rPr>
  </w:style>
  <w:style w:type="paragraph" w:customStyle="1" w:styleId="8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84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85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8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7">
    <w:name w:val="TAN"/>
    <w:basedOn w:val="71"/>
    <w:link w:val="120"/>
    <w:qFormat/>
    <w:uiPriority w:val="0"/>
    <w:pPr>
      <w:ind w:left="851" w:hanging="851"/>
    </w:pPr>
  </w:style>
  <w:style w:type="paragraph" w:customStyle="1" w:styleId="88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89">
    <w:name w:val="TF"/>
    <w:basedOn w:val="81"/>
    <w:qFormat/>
    <w:uiPriority w:val="0"/>
    <w:pPr>
      <w:keepNext w:val="0"/>
      <w:spacing w:before="0" w:after="240"/>
    </w:pPr>
  </w:style>
  <w:style w:type="paragraph" w:customStyle="1" w:styleId="90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91">
    <w:name w:val="B2"/>
    <w:basedOn w:val="13"/>
    <w:qFormat/>
    <w:uiPriority w:val="0"/>
  </w:style>
  <w:style w:type="paragraph" w:customStyle="1" w:styleId="92">
    <w:name w:val="B3"/>
    <w:basedOn w:val="12"/>
    <w:qFormat/>
    <w:uiPriority w:val="0"/>
  </w:style>
  <w:style w:type="paragraph" w:customStyle="1" w:styleId="93">
    <w:name w:val="B4"/>
    <w:basedOn w:val="46"/>
    <w:qFormat/>
    <w:uiPriority w:val="0"/>
  </w:style>
  <w:style w:type="paragraph" w:customStyle="1" w:styleId="94">
    <w:name w:val="B5"/>
    <w:basedOn w:val="45"/>
    <w:qFormat/>
    <w:uiPriority w:val="0"/>
  </w:style>
  <w:style w:type="paragraph" w:customStyle="1" w:styleId="95">
    <w:name w:val="ZTD"/>
    <w:basedOn w:val="84"/>
    <w:qFormat/>
    <w:uiPriority w:val="0"/>
    <w:pPr>
      <w:framePr w:hRule="auto" w:y="852"/>
    </w:pPr>
    <w:rPr>
      <w:i w:val="0"/>
      <w:sz w:val="40"/>
    </w:rPr>
  </w:style>
  <w:style w:type="paragraph" w:customStyle="1" w:styleId="96">
    <w:name w:val="ZV"/>
    <w:basedOn w:val="86"/>
    <w:qFormat/>
    <w:uiPriority w:val="0"/>
    <w:pPr>
      <w:framePr w:y="16161"/>
    </w:pPr>
  </w:style>
  <w:style w:type="paragraph" w:customStyle="1" w:styleId="97">
    <w:name w:val="INDENT1"/>
    <w:basedOn w:val="1"/>
    <w:qFormat/>
    <w:uiPriority w:val="0"/>
    <w:pPr>
      <w:ind w:left="851"/>
    </w:pPr>
  </w:style>
  <w:style w:type="paragraph" w:customStyle="1" w:styleId="98">
    <w:name w:val="INDENT2"/>
    <w:basedOn w:val="1"/>
    <w:qFormat/>
    <w:uiPriority w:val="0"/>
    <w:pPr>
      <w:ind w:left="1135" w:hanging="284"/>
    </w:pPr>
  </w:style>
  <w:style w:type="paragraph" w:customStyle="1" w:styleId="99">
    <w:name w:val="INDENT3"/>
    <w:basedOn w:val="1"/>
    <w:qFormat/>
    <w:uiPriority w:val="0"/>
    <w:pPr>
      <w:ind w:left="1701" w:hanging="567"/>
    </w:pPr>
  </w:style>
  <w:style w:type="paragraph" w:customStyle="1" w:styleId="10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101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102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103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104">
    <w:name w:val="TAJ"/>
    <w:basedOn w:val="81"/>
    <w:qFormat/>
    <w:uiPriority w:val="0"/>
  </w:style>
  <w:style w:type="paragraph" w:customStyle="1" w:styleId="105">
    <w:name w:val="Guidance"/>
    <w:basedOn w:val="1"/>
    <w:link w:val="111"/>
    <w:qFormat/>
    <w:uiPriority w:val="0"/>
    <w:rPr>
      <w:i/>
      <w:color w:val="0000FF"/>
      <w:lang w:val="zh-CN"/>
    </w:rPr>
  </w:style>
  <w:style w:type="character" w:customStyle="1" w:styleId="106">
    <w:name w:val="TAL Char"/>
    <w:link w:val="71"/>
    <w:qFormat/>
    <w:uiPriority w:val="0"/>
    <w:rPr>
      <w:rFonts w:ascii="Arial" w:hAnsi="Arial"/>
      <w:sz w:val="18"/>
      <w:lang w:eastAsia="en-US"/>
    </w:rPr>
  </w:style>
  <w:style w:type="character" w:customStyle="1" w:styleId="107">
    <w:name w:val="TH Char"/>
    <w:link w:val="81"/>
    <w:qFormat/>
    <w:uiPriority w:val="0"/>
    <w:rPr>
      <w:rFonts w:ascii="Arial" w:hAnsi="Arial"/>
      <w:b/>
      <w:lang w:eastAsia="en-US"/>
    </w:rPr>
  </w:style>
  <w:style w:type="character" w:customStyle="1" w:styleId="108">
    <w:name w:val="TAH Car"/>
    <w:link w:val="72"/>
    <w:qFormat/>
    <w:uiPriority w:val="0"/>
    <w:rPr>
      <w:rFonts w:ascii="Arial" w:hAnsi="Arial"/>
      <w:b/>
      <w:sz w:val="18"/>
      <w:lang w:eastAsia="en-US"/>
    </w:rPr>
  </w:style>
  <w:style w:type="character" w:customStyle="1" w:styleId="109">
    <w:name w:val="NO Char"/>
    <w:link w:val="68"/>
    <w:qFormat/>
    <w:uiPriority w:val="0"/>
    <w:rPr>
      <w:lang w:eastAsia="en-US"/>
    </w:rPr>
  </w:style>
  <w:style w:type="character" w:customStyle="1" w:styleId="110">
    <w:name w:val="Heading 2 Char"/>
    <w:link w:val="3"/>
    <w:qFormat/>
    <w:uiPriority w:val="0"/>
    <w:rPr>
      <w:rFonts w:ascii="Arial" w:hAnsi="Arial"/>
      <w:sz w:val="28"/>
      <w:szCs w:val="18"/>
      <w:lang w:eastAsia="zh-CN"/>
    </w:rPr>
  </w:style>
  <w:style w:type="character" w:customStyle="1" w:styleId="111">
    <w:name w:val="Guidance Char"/>
    <w:link w:val="105"/>
    <w:qFormat/>
    <w:uiPriority w:val="0"/>
    <w:rPr>
      <w:i/>
      <w:color w:val="0000FF"/>
      <w:lang w:eastAsia="en-US"/>
    </w:rPr>
  </w:style>
  <w:style w:type="character" w:customStyle="1" w:styleId="112">
    <w:name w:val="Heading 1 Char"/>
    <w:link w:val="2"/>
    <w:qFormat/>
    <w:uiPriority w:val="0"/>
    <w:rPr>
      <w:rFonts w:ascii="Arial" w:hAnsi="Arial"/>
      <w:sz w:val="36"/>
      <w:lang w:eastAsia="en-US" w:bidi="ar-SA"/>
    </w:rPr>
  </w:style>
  <w:style w:type="character" w:customStyle="1" w:styleId="113">
    <w:name w:val="Header Char"/>
    <w:link w:val="41"/>
    <w:qFormat/>
    <w:uiPriority w:val="0"/>
    <w:rPr>
      <w:rFonts w:ascii="Arial" w:hAnsi="Arial"/>
      <w:b/>
      <w:sz w:val="18"/>
      <w:lang w:val="en-GB" w:bidi="ar-SA"/>
    </w:rPr>
  </w:style>
  <w:style w:type="character" w:customStyle="1" w:styleId="114">
    <w:name w:val="Comment Text Char"/>
    <w:link w:val="25"/>
    <w:qFormat/>
    <w:uiPriority w:val="99"/>
    <w:rPr>
      <w:lang w:val="en-GB" w:eastAsia="en-US"/>
    </w:rPr>
  </w:style>
  <w:style w:type="character" w:customStyle="1" w:styleId="115">
    <w:name w:val="批注主题 Char"/>
    <w:basedOn w:val="114"/>
    <w:qFormat/>
    <w:uiPriority w:val="0"/>
    <w:rPr>
      <w:lang w:val="en-GB" w:eastAsia="en-US"/>
    </w:rPr>
  </w:style>
  <w:style w:type="paragraph" w:customStyle="1" w:styleId="116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character" w:customStyle="1" w:styleId="117">
    <w:name w:val="Balloon Text Char"/>
    <w:link w:val="39"/>
    <w:qFormat/>
    <w:uiPriority w:val="0"/>
    <w:rPr>
      <w:sz w:val="18"/>
      <w:szCs w:val="18"/>
      <w:lang w:val="en-GB" w:eastAsia="en-US"/>
    </w:rPr>
  </w:style>
  <w:style w:type="character" w:customStyle="1" w:styleId="118">
    <w:name w:val="TAC Char"/>
    <w:link w:val="73"/>
    <w:qFormat/>
    <w:uiPriority w:val="0"/>
    <w:rPr>
      <w:rFonts w:ascii="Arial" w:hAnsi="Arial"/>
      <w:sz w:val="18"/>
      <w:lang w:val="zh-CN"/>
    </w:rPr>
  </w:style>
  <w:style w:type="paragraph" w:customStyle="1" w:styleId="119">
    <w:name w:val="中等深浅网格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character" w:customStyle="1" w:styleId="120">
    <w:name w:val="TAN Char"/>
    <w:link w:val="87"/>
    <w:qFormat/>
    <w:uiPriority w:val="0"/>
    <w:rPr>
      <w:rFonts w:ascii="Arial" w:hAnsi="Arial"/>
      <w:sz w:val="18"/>
      <w:lang w:val="zh-CN"/>
    </w:rPr>
  </w:style>
  <w:style w:type="paragraph" w:customStyle="1" w:styleId="121">
    <w:name w:val="Heading 3.Underrubrik2.H3"/>
    <w:basedOn w:val="1"/>
    <w:next w:val="1"/>
    <w:qFormat/>
    <w:uiPriority w:val="0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122">
    <w:name w:val="TAL Car"/>
    <w:qFormat/>
    <w:locked/>
    <w:uiPriority w:val="0"/>
    <w:rPr>
      <w:rFonts w:ascii="Arial" w:hAnsi="Arial" w:cs="Arial"/>
      <w:sz w:val="18"/>
      <w:szCs w:val="18"/>
      <w:lang w:val="en-GB"/>
    </w:rPr>
  </w:style>
  <w:style w:type="paragraph" w:customStyle="1" w:styleId="123">
    <w:name w:val="CR Cover Page"/>
    <w:link w:val="125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en-US" w:bidi="ar-SA"/>
    </w:rPr>
  </w:style>
  <w:style w:type="character" w:customStyle="1" w:styleId="124">
    <w:name w:val="Heading 8 Char"/>
    <w:link w:val="10"/>
    <w:qFormat/>
    <w:uiPriority w:val="0"/>
    <w:rPr>
      <w:rFonts w:ascii="Arial" w:hAnsi="Arial"/>
      <w:sz w:val="36"/>
      <w:lang w:val="sv-SE"/>
    </w:rPr>
  </w:style>
  <w:style w:type="character" w:customStyle="1" w:styleId="125">
    <w:name w:val="CR Cover Page Char"/>
    <w:link w:val="123"/>
    <w:qFormat/>
    <w:uiPriority w:val="0"/>
    <w:rPr>
      <w:rFonts w:ascii="Arial" w:hAnsi="Arial"/>
      <w:lang w:val="en-GB"/>
    </w:rPr>
  </w:style>
  <w:style w:type="character" w:customStyle="1" w:styleId="126">
    <w:name w:val="B1 Char"/>
    <w:link w:val="79"/>
    <w:qFormat/>
    <w:uiPriority w:val="0"/>
    <w:rPr>
      <w:lang w:val="en-GB"/>
    </w:rPr>
  </w:style>
  <w:style w:type="character" w:customStyle="1" w:styleId="127">
    <w:name w:val="Caption Char"/>
    <w:link w:val="23"/>
    <w:qFormat/>
    <w:uiPriority w:val="0"/>
    <w:rPr>
      <w:b/>
      <w:lang w:val="en-GB"/>
    </w:rPr>
  </w:style>
  <w:style w:type="character" w:customStyle="1" w:styleId="128">
    <w:name w:val="Heading 3 Char"/>
    <w:link w:val="4"/>
    <w:qFormat/>
    <w:uiPriority w:val="0"/>
    <w:rPr>
      <w:rFonts w:ascii="Arial" w:hAnsi="Arial"/>
      <w:sz w:val="28"/>
      <w:lang w:eastAsia="en-US"/>
    </w:rPr>
  </w:style>
  <w:style w:type="character" w:customStyle="1" w:styleId="129">
    <w:name w:val="Body Text Char"/>
    <w:link w:val="26"/>
    <w:qFormat/>
    <w:uiPriority w:val="0"/>
    <w:rPr>
      <w:lang w:val="en-GB"/>
    </w:rPr>
  </w:style>
  <w:style w:type="paragraph" w:customStyle="1" w:styleId="130">
    <w:name w:val="3GPP Normal Text"/>
    <w:basedOn w:val="26"/>
    <w:link w:val="131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131">
    <w:name w:val="3GPP Normal Text Char"/>
    <w:link w:val="130"/>
    <w:qFormat/>
    <w:uiPriority w:val="0"/>
    <w:rPr>
      <w:rFonts w:eastAsia="MS Mincho"/>
      <w:sz w:val="22"/>
      <w:szCs w:val="24"/>
      <w:lang w:val="zh-CN" w:eastAsia="zh-CN"/>
    </w:rPr>
  </w:style>
  <w:style w:type="character" w:customStyle="1" w:styleId="132">
    <w:name w:val="Caption Char1"/>
    <w:qFormat/>
    <w:uiPriority w:val="0"/>
    <w:rPr>
      <w:rFonts w:eastAsia="Times New Roman"/>
      <w:b/>
      <w:lang w:val="en-GB" w:eastAsia="en-US"/>
    </w:rPr>
  </w:style>
  <w:style w:type="character" w:customStyle="1" w:styleId="133">
    <w:name w:val="Plain Text Char"/>
    <w:link w:val="33"/>
    <w:qFormat/>
    <w:uiPriority w:val="99"/>
    <w:rPr>
      <w:rFonts w:ascii="Courier New" w:hAnsi="Courier New"/>
      <w:lang w:val="nb-NO" w:eastAsia="en-US"/>
    </w:rPr>
  </w:style>
  <w:style w:type="paragraph" w:styleId="134">
    <w:name w:val="No Spacing"/>
    <w:qFormat/>
    <w:uiPriority w:val="1"/>
    <w:pPr>
      <w:overflowPunct w:val="0"/>
      <w:autoSpaceDE w:val="0"/>
      <w:autoSpaceDN w:val="0"/>
      <w:adjustRightInd w:val="0"/>
      <w:spacing w:after="160" w:line="259" w:lineRule="auto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35">
    <w:name w:val="Comment Subject Char"/>
    <w:link w:val="52"/>
    <w:qFormat/>
    <w:uiPriority w:val="99"/>
    <w:rPr>
      <w:b/>
      <w:bCs/>
      <w:lang w:val="en-GB" w:eastAsia="en-US"/>
    </w:rPr>
  </w:style>
  <w:style w:type="character" w:customStyle="1" w:styleId="136">
    <w:name w:val="Subtle Reference1"/>
    <w:qFormat/>
    <w:uiPriority w:val="31"/>
    <w:rPr>
      <w:smallCaps/>
      <w:color w:val="C0504D"/>
      <w:u w:val="single"/>
    </w:rPr>
  </w:style>
  <w:style w:type="paragraph" w:customStyle="1" w:styleId="137">
    <w:name w:val="样式 页眉"/>
    <w:basedOn w:val="41"/>
    <w:link w:val="13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138">
    <w:name w:val="样式 页眉 Char"/>
    <w:link w:val="137"/>
    <w:qFormat/>
    <w:uiPriority w:val="0"/>
    <w:rPr>
      <w:rFonts w:ascii="Arial" w:hAnsi="Arial" w:eastAsia="Arial"/>
      <w:b/>
      <w:bCs/>
      <w:sz w:val="22"/>
      <w:lang w:val="en-GB" w:eastAsia="en-US"/>
    </w:rPr>
  </w:style>
  <w:style w:type="character" w:customStyle="1" w:styleId="139">
    <w:name w:val="Footer Char"/>
    <w:link w:val="40"/>
    <w:qFormat/>
    <w:uiPriority w:val="99"/>
    <w:rPr>
      <w:rFonts w:ascii="Arial" w:hAnsi="Arial"/>
      <w:b/>
      <w:i/>
      <w:sz w:val="18"/>
      <w:lang w:val="en-GB"/>
    </w:rPr>
  </w:style>
  <w:style w:type="paragraph" w:customStyle="1" w:styleId="140">
    <w:name w:val="Medium Grid 21"/>
    <w:qFormat/>
    <w:uiPriority w:val="1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41">
    <w:name w:val="Heading 4 Char"/>
    <w:basedOn w:val="55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42">
    <w:name w:val="Heading 5 Char"/>
    <w:basedOn w:val="55"/>
    <w:link w:val="6"/>
    <w:qFormat/>
    <w:uiPriority w:val="0"/>
    <w:rPr>
      <w:rFonts w:ascii="Arial" w:hAnsi="Arial"/>
      <w:sz w:val="22"/>
      <w:lang w:eastAsia="en-US"/>
    </w:rPr>
  </w:style>
  <w:style w:type="character" w:customStyle="1" w:styleId="143">
    <w:name w:val="Heading 6 Char"/>
    <w:basedOn w:val="55"/>
    <w:link w:val="7"/>
    <w:qFormat/>
    <w:uiPriority w:val="0"/>
    <w:rPr>
      <w:rFonts w:ascii="Arial" w:hAnsi="Arial"/>
      <w:lang w:eastAsia="en-US"/>
    </w:rPr>
  </w:style>
  <w:style w:type="character" w:customStyle="1" w:styleId="144">
    <w:name w:val="Heading 7 Char"/>
    <w:basedOn w:val="55"/>
    <w:link w:val="9"/>
    <w:qFormat/>
    <w:uiPriority w:val="0"/>
    <w:rPr>
      <w:rFonts w:ascii="Arial" w:hAnsi="Arial"/>
      <w:lang w:eastAsia="en-US"/>
    </w:rPr>
  </w:style>
  <w:style w:type="character" w:customStyle="1" w:styleId="145">
    <w:name w:val="Heading 9 Char"/>
    <w:basedOn w:val="55"/>
    <w:link w:val="11"/>
    <w:qFormat/>
    <w:uiPriority w:val="0"/>
    <w:rPr>
      <w:rFonts w:ascii="Arial" w:hAnsi="Arial"/>
      <w:sz w:val="36"/>
      <w:lang w:eastAsia="en-US"/>
    </w:rPr>
  </w:style>
  <w:style w:type="paragraph" w:customStyle="1" w:styleId="146">
    <w:name w:val="Heading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hAnsi="Arial" w:eastAsia="Yu Mincho"/>
      <w:b/>
      <w:sz w:val="22"/>
    </w:rPr>
  </w:style>
  <w:style w:type="character" w:customStyle="1" w:styleId="147">
    <w:name w:val="Body Text Indent 2 Char"/>
    <w:basedOn w:val="55"/>
    <w:link w:val="37"/>
    <w:qFormat/>
    <w:uiPriority w:val="0"/>
    <w:rPr>
      <w:rFonts w:ascii="Arial" w:hAnsi="Arial" w:eastAsia="Yu Mincho"/>
      <w:sz w:val="22"/>
      <w:lang w:val="en-GB" w:eastAsia="en-US"/>
    </w:rPr>
  </w:style>
  <w:style w:type="paragraph" w:customStyle="1" w:styleId="148">
    <w:name w:val="H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Arial" w:hAnsi="Arial" w:eastAsia="Yu Mincho"/>
      <w:b/>
    </w:rPr>
  </w:style>
  <w:style w:type="character" w:customStyle="1" w:styleId="149">
    <w:name w:val="Endnote Text Char"/>
    <w:basedOn w:val="55"/>
    <w:link w:val="38"/>
    <w:qFormat/>
    <w:uiPriority w:val="0"/>
    <w:rPr>
      <w:rFonts w:eastAsia="Yu Mincho"/>
      <w:lang w:val="en-GB" w:eastAsia="en-US"/>
    </w:rPr>
  </w:style>
  <w:style w:type="character" w:customStyle="1" w:styleId="150">
    <w:name w:val="Footnote Text Char"/>
    <w:basedOn w:val="55"/>
    <w:link w:val="44"/>
    <w:semiHidden/>
    <w:qFormat/>
    <w:uiPriority w:val="0"/>
    <w:rPr>
      <w:sz w:val="16"/>
      <w:lang w:val="en-GB" w:eastAsia="en-US"/>
    </w:rPr>
  </w:style>
  <w:style w:type="paragraph" w:customStyle="1" w:styleId="151">
    <w:name w:val="tah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152">
    <w:name w:val="tal"/>
    <w:basedOn w:val="1"/>
    <w:qFormat/>
    <w:uiPriority w:val="0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153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4">
    <w:name w:val="H6 Char"/>
    <w:link w:val="8"/>
    <w:qFormat/>
    <w:uiPriority w:val="0"/>
    <w:rPr>
      <w:rFonts w:ascii="Arial" w:hAnsi="Arial"/>
      <w:lang w:eastAsia="en-US"/>
    </w:rPr>
  </w:style>
  <w:style w:type="paragraph" w:styleId="155">
    <w:name w:val="List Paragraph"/>
    <w:basedOn w:val="1"/>
    <w:link w:val="158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eastAsia="MS Mincho"/>
    </w:rPr>
  </w:style>
  <w:style w:type="character" w:customStyle="1" w:styleId="156">
    <w:name w:val="EQ Char"/>
    <w:link w:val="63"/>
    <w:qFormat/>
    <w:locked/>
    <w:uiPriority w:val="0"/>
    <w:rPr>
      <w:lang w:val="en-GB" w:eastAsia="en-US"/>
    </w:rPr>
  </w:style>
  <w:style w:type="character" w:customStyle="1" w:styleId="157">
    <w:name w:val="PL Char"/>
    <w:link w:val="69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58">
    <w:name w:val="List Paragraph Char"/>
    <w:link w:val="155"/>
    <w:qFormat/>
    <w:locked/>
    <w:uiPriority w:val="34"/>
    <w:rPr>
      <w:rFonts w:eastAsia="MS Mincho"/>
      <w:lang w:val="en-GB" w:eastAsia="en-US"/>
    </w:rPr>
  </w:style>
  <w:style w:type="character" w:customStyle="1" w:styleId="159">
    <w:name w:val="文稿抬头"/>
    <w:qFormat/>
    <w:uiPriority w:val="0"/>
    <w:rPr>
      <w:rFonts w:eastAsia="MS Mincho"/>
      <w:b/>
      <w:bCs/>
      <w:sz w:val="24"/>
    </w:rPr>
  </w:style>
  <w:style w:type="paragraph" w:customStyle="1" w:styleId="160">
    <w:name w:val="_Style 0"/>
    <w:qFormat/>
    <w:uiPriority w:val="1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Observation"/>
    <w:basedOn w:val="31"/>
    <w:qFormat/>
    <w:uiPriority w:val="0"/>
    <w:pPr>
      <w:numPr>
        <w:ilvl w:val="0"/>
        <w:numId w:val="3"/>
      </w:numPr>
      <w:tabs>
        <w:tab w:val="left" w:pos="1701"/>
      </w:tabs>
      <w:spacing w:after="120"/>
      <w:jc w:val="both"/>
    </w:pPr>
    <w:rPr>
      <w:rFonts w:eastAsia="Times New Roman"/>
      <w:bCs/>
      <w:lang w:eastAsia="ja-JP"/>
    </w:rPr>
  </w:style>
  <w:style w:type="character" w:customStyle="1" w:styleId="162">
    <w:name w:val="normaltextrun"/>
    <w:basedOn w:val="55"/>
    <w:qFormat/>
    <w:uiPriority w:val="0"/>
  </w:style>
  <w:style w:type="table" w:customStyle="1" w:styleId="163">
    <w:name w:val="网格型1"/>
    <w:basedOn w:val="53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4">
    <w:name w:val="Revision2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65">
    <w:name w:val="Revision3"/>
    <w:hidden/>
    <w:semiHidden/>
    <w:qFormat/>
    <w:uiPriority w:val="99"/>
    <w:pPr>
      <w:spacing w:after="160" w:line="259" w:lineRule="auto"/>
    </w:pPr>
    <w:rPr>
      <w:rFonts w:ascii="Times New Roman" w:hAnsi="Times New Roman" w:eastAsia="宋体" w:cs="Times New Roman"/>
      <w:lang w:val="en-GB" w:eastAsia="en-US" w:bidi="ar-SA"/>
    </w:rPr>
  </w:style>
  <w:style w:type="paragraph" w:customStyle="1" w:styleId="166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67">
    <w:name w:val="RAN4 H1"/>
    <w:basedOn w:val="1"/>
    <w:next w:val="1"/>
    <w:qFormat/>
    <w:uiPriority w:val="0"/>
    <w:pPr>
      <w:keepNext/>
      <w:keepLines/>
      <w:numPr>
        <w:ilvl w:val="0"/>
        <w:numId w:val="4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line="240" w:lineRule="auto"/>
      <w:textAlignment w:val="baseline"/>
      <w:outlineLvl w:val="0"/>
    </w:pPr>
    <w:rPr>
      <w:rFonts w:ascii="Arial" w:hAnsi="Arial"/>
      <w:sz w:val="36"/>
    </w:rPr>
  </w:style>
  <w:style w:type="paragraph" w:customStyle="1" w:styleId="168">
    <w:name w:val="x_xxxmsonormal"/>
    <w:basedOn w:val="1"/>
    <w:qFormat/>
    <w:uiPriority w:val="0"/>
    <w:pPr>
      <w:spacing w:after="0" w:line="240" w:lineRule="auto"/>
    </w:pPr>
    <w:rPr>
      <w:rFonts w:ascii="Calibri" w:hAnsi="Calibri" w:cs="Calibri"/>
      <w:lang w:val="fr-FR" w:eastAsia="fr-FR"/>
    </w:rPr>
  </w:style>
  <w:style w:type="paragraph" w:customStyle="1" w:styleId="169">
    <w:name w:val="Text"/>
    <w:basedOn w:val="1"/>
    <w:qFormat/>
    <w:uiPriority w:val="0"/>
    <w:pPr>
      <w:keepLines/>
      <w:spacing w:after="240"/>
      <w:jc w:val="both"/>
    </w:pPr>
    <w:rPr>
      <w:rFonts w:ascii="Arial" w:hAnsi="Arial" w:eastAsia="Times New Roman"/>
      <w:sz w:val="24"/>
      <w:lang w:eastAsia="fr-FR"/>
    </w:rPr>
  </w:style>
  <w:style w:type="paragraph" w:customStyle="1" w:styleId="170">
    <w:name w:val="B1+"/>
    <w:basedOn w:val="79"/>
    <w:qFormat/>
    <w:uiPriority w:val="0"/>
    <w:pPr>
      <w:numPr>
        <w:ilvl w:val="0"/>
        <w:numId w:val="5"/>
      </w:numPr>
    </w:pPr>
    <w:rPr>
      <w:rFonts w:eastAsia="Times New Roman"/>
    </w:rPr>
  </w:style>
  <w:style w:type="character" w:customStyle="1" w:styleId="171">
    <w:name w:val="href"/>
    <w:basedOn w:val="55"/>
    <w:qFormat/>
    <w:uiPriority w:val="0"/>
  </w:style>
  <w:style w:type="paragraph" w:customStyle="1" w:styleId="172">
    <w:name w:val="Table_text"/>
    <w:basedOn w:val="1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173">
    <w:name w:val="x_x_msonormal"/>
    <w:basedOn w:val="1"/>
    <w:qFormat/>
    <w:uiPriority w:val="0"/>
    <w:pPr>
      <w:spacing w:after="0"/>
    </w:pPr>
    <w:rPr>
      <w:rFonts w:ascii="Calibri" w:hAnsi="Calibri" w:cs="Calibri" w:eastAsiaTheme="minorEastAsia"/>
      <w:sz w:val="22"/>
      <w:szCs w:val="22"/>
      <w:lang w:val="en-US" w:eastAsia="zh-CN"/>
    </w:rPr>
  </w:style>
  <w:style w:type="table" w:customStyle="1" w:styleId="174">
    <w:name w:val="Tabellengitternetz1"/>
    <w:basedOn w:val="53"/>
    <w:qFormat/>
    <w:uiPriority w:val="0"/>
    <w:rPr>
      <w:rFonts w:eastAsia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5">
    <w:name w:val="cf01"/>
    <w:basedOn w:val="55"/>
    <w:qFormat/>
    <w:uiPriority w:val="0"/>
    <w:rPr>
      <w:rFonts w:hint="default" w:ascii="Segoe UI" w:hAnsi="Segoe UI" w:cs="Segoe UI"/>
      <w:sz w:val="18"/>
      <w:szCs w:val="18"/>
    </w:rPr>
  </w:style>
  <w:style w:type="paragraph" w:customStyle="1" w:styleId="176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77">
    <w:name w:val="eop"/>
    <w:basedOn w:val="55"/>
    <w:qFormat/>
    <w:uiPriority w:val="0"/>
  </w:style>
  <w:style w:type="paragraph" w:customStyle="1" w:styleId="178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customStyle="1" w:styleId="179">
    <w:name w:val="Revision4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80">
    <w:name w:val="Revision"/>
    <w:hidden/>
    <w:unhideWhenUsed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FEE0-5241-4F94-BB8E-0A3AABC81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EchoStar</Company>
  <Pages>2</Pages>
  <Words>273</Words>
  <Characters>1541</Characters>
  <Lines>44</Lines>
  <Paragraphs>27</Paragraphs>
  <TotalTime>4</TotalTime>
  <ScaleCrop>false</ScaleCrop>
  <LinksUpToDate>false</LinksUpToDate>
  <CharactersWithSpaces>1826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2026-02-12T08:17:00Z</dcterms:created>
  <dc:creator>양윤오/책임연구원/미래기술센터 C&amp;M표준(연)5G무선통신표준Task(yoonoh.yang@lge.com)</dc:creator>
  <cp:lastModifiedBy>ZTE, Fei Xue</cp:lastModifiedBy>
  <cp:lastPrinted>2019-04-25T01:09:00Z</cp:lastPrinted>
  <dcterms:modified xsi:type="dcterms:W3CDTF">2026-02-12T10:33:50Z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KSOProductBuildVer">
    <vt:lpwstr>2052-12.1.0.25225</vt:lpwstr>
  </property>
  <property fmtid="{D5CDD505-2E9C-101B-9397-08002B2CF9AE}" pid="13" name="_2015_ms_pID_725343">
    <vt:lpwstr>(3)Kp7B3aZtk9Yt3lqMdJ+mXQ5LNxhr9yF3j3ZoPPwGqp8xONCcqAomk05FgjdMa0n3++yczhtN
52fPEz/Lfpn+Jx5ohKHFnEfqaZs307BLVP4uW1bnwOxmrXM/nYPpndpBKS/RQTNJ1v2Fjn1C
SxOiDO82EHx1QuNAgjTNWsQ85uxizY+4GFGjHmFyB2TZb6WcJMGRm+SqkaRQmBPo2VP0NsTP
C+in6VXLpnN6dmpzX8</vt:lpwstr>
  </property>
  <property fmtid="{D5CDD505-2E9C-101B-9397-08002B2CF9AE}" pid="14" name="_2015_ms_pID_7253431">
    <vt:lpwstr>yRTcveEza7rBOzJ7KMZaEHnS+N1rKEx4blfRhg7e55HAc779i/B6+L
1VCTVs3dab3dgfbL9y5AJLkFqkoWArC9fu16AEgCKfAlIfd+kzzzEIhfTxqLEsFxe4TIcE1m
Ee+VzZCpJ4pPCqqUyJfAdbFHLbfEBz0DyRW6yE2I04dCS7gn/hK5oiibNqCMVoWuhapwEhZu
tULzvA26sc7mA30d7YPY7TP20lg4XqbHc25A</vt:lpwstr>
  </property>
  <property fmtid="{D5CDD505-2E9C-101B-9397-08002B2CF9AE}" pid="15" name="_2015_ms_pID_7253432">
    <vt:lpwstr>kg==</vt:lpwstr>
  </property>
  <property fmtid="{D5CDD505-2E9C-101B-9397-08002B2CF9AE}" pid="16" name="ICV">
    <vt:lpwstr>1845A15893FB4A18B259D7CD4C1ACA3D_13</vt:lpwstr>
  </property>
  <property fmtid="{D5CDD505-2E9C-101B-9397-08002B2CF9AE}" pid="17" name="KSOTemplateDocerSaveRecord">
    <vt:lpwstr>eyJoZGlkIjoiNTA2MDIzMjk0NzI5MmEzNWQ4YmNjZGZiMjgzNzc2MDMiLCJ1c2VySWQiOiIxMDQyMjkzMzc0In0=</vt:lpwstr>
  </property>
</Properties>
</file>