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70C4" w14:textId="77777777" w:rsidR="00F37FAF" w:rsidRDefault="00226A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3GPP TSG-RAN WG4 Mee</w:t>
      </w:r>
      <w:r>
        <w:rPr>
          <w:rFonts w:ascii="Arial" w:hAnsi="Arial" w:cs="Arial" w:hint="eastAsia"/>
          <w:b/>
          <w:sz w:val="24"/>
          <w:szCs w:val="24"/>
        </w:rPr>
        <w:t>ting#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18</w:t>
      </w:r>
      <w:r>
        <w:rPr>
          <w:rFonts w:ascii="Arial" w:hAnsi="Arial" w:cs="Arial" w:hint="eastAsia"/>
          <w:b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>R4-250</w:t>
      </w:r>
      <w:proofErr w:type="spellStart"/>
      <w:r>
        <w:rPr>
          <w:rFonts w:ascii="Arial" w:hAnsi="Arial" w:cs="Arial" w:hint="eastAsia"/>
          <w:b/>
          <w:sz w:val="24"/>
          <w:szCs w:val="24"/>
          <w:lang w:val="en-US" w:eastAsia="zh-CN"/>
        </w:rPr>
        <w:t>xxxxx</w:t>
      </w:r>
      <w:proofErr w:type="spellEnd"/>
      <w:r>
        <w:rPr>
          <w:rFonts w:ascii="Arial" w:hAnsi="Arial" w:cs="Arial" w:hint="eastAsia"/>
          <w:b/>
          <w:sz w:val="24"/>
          <w:szCs w:val="24"/>
        </w:rPr>
        <w:t xml:space="preserve">                        </w:t>
      </w:r>
    </w:p>
    <w:p w14:paraId="7B06F687" w14:textId="77777777" w:rsidR="00F37FAF" w:rsidRDefault="00226A62">
      <w:pPr>
        <w:pStyle w:val="CRCoverPage"/>
        <w:keepNext/>
        <w:keepLines/>
        <w:tabs>
          <w:tab w:val="right" w:pos="9639"/>
        </w:tabs>
        <w:spacing w:after="0"/>
        <w:rPr>
          <w:b/>
          <w:sz w:val="24"/>
          <w:lang w:eastAsia="en-GB"/>
        </w:rPr>
      </w:pPr>
      <w:r>
        <w:rPr>
          <w:rFonts w:hint="eastAsia"/>
          <w:b/>
          <w:sz w:val="24"/>
          <w:lang w:val="en-US" w:eastAsia="zh-CN"/>
        </w:rPr>
        <w:t>Gothenburg, SE, 09</w:t>
      </w:r>
      <w:r>
        <w:rPr>
          <w:rFonts w:hint="eastAsia"/>
          <w:b/>
          <w:sz w:val="24"/>
          <w:vertAlign w:val="superscript"/>
          <w:lang w:val="en-US" w:eastAsia="zh-CN"/>
        </w:rPr>
        <w:t>th</w:t>
      </w:r>
      <w:r>
        <w:rPr>
          <w:rFonts w:hint="eastAsia"/>
          <w:b/>
          <w:sz w:val="24"/>
          <w:lang w:val="en-US" w:eastAsia="zh-CN"/>
        </w:rPr>
        <w:t>–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  <w:vertAlign w:val="superscript"/>
          <w:lang w:val="en-US" w:eastAsia="zh-CN"/>
        </w:rPr>
        <w:t>th</w:t>
      </w:r>
      <w:r>
        <w:rPr>
          <w:rFonts w:hint="eastAsia"/>
          <w:b/>
          <w:sz w:val="24"/>
          <w:lang w:val="en-US" w:eastAsia="zh-CN"/>
        </w:rPr>
        <w:t xml:space="preserve">, </w:t>
      </w:r>
      <w:proofErr w:type="gramStart"/>
      <w:r>
        <w:rPr>
          <w:rFonts w:hint="eastAsia"/>
          <w:b/>
          <w:sz w:val="24"/>
          <w:lang w:val="en-US" w:eastAsia="zh-CN"/>
        </w:rPr>
        <w:t>Feb,</w:t>
      </w:r>
      <w:proofErr w:type="gramEnd"/>
      <w:r>
        <w:rPr>
          <w:rFonts w:hint="eastAsia"/>
          <w:b/>
          <w:sz w:val="24"/>
          <w:lang w:val="en-US" w:eastAsia="zh-CN"/>
        </w:rPr>
        <w:t xml:space="preserve"> 2026</w:t>
      </w:r>
    </w:p>
    <w:p w14:paraId="552C8577" w14:textId="77777777" w:rsidR="00F37FAF" w:rsidRDefault="00226A6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Agenda item: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="MS Mincho" w:hAnsi="Arial" w:cs="Arial"/>
          <w:b/>
          <w:color w:val="000000"/>
          <w:sz w:val="22"/>
          <w:lang w:eastAsia="ja-JP"/>
        </w:rPr>
        <w:tab/>
      </w:r>
      <w:r>
        <w:rPr>
          <w:rFonts w:ascii="Arial" w:hAnsi="Arial" w:cs="Arial"/>
          <w:color w:val="000000"/>
          <w:sz w:val="22"/>
          <w:lang w:eastAsia="ja-JP"/>
        </w:rPr>
        <w:tab/>
      </w:r>
      <w:r>
        <w:rPr>
          <w:rFonts w:ascii="Arial" w:hAnsi="Arial" w:cs="Arial" w:hint="eastAsia"/>
          <w:color w:val="000000"/>
          <w:sz w:val="22"/>
          <w:lang w:val="en-US" w:eastAsia="zh-CN"/>
        </w:rPr>
        <w:t>8.1</w:t>
      </w:r>
    </w:p>
    <w:p w14:paraId="2808F9C7" w14:textId="77777777" w:rsidR="00F37FAF" w:rsidRDefault="00226A62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 w:hint="eastAsia"/>
          <w:color w:val="000000"/>
          <w:sz w:val="22"/>
          <w:lang w:val="en-US" w:eastAsia="zh-CN"/>
        </w:rPr>
        <w:t>ZTE Corporation</w:t>
      </w:r>
    </w:p>
    <w:p w14:paraId="7B630F12" w14:textId="77777777" w:rsidR="00F37FAF" w:rsidRDefault="00226A62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hAnsi="Arial" w:cs="Arial" w:hint="eastAsia"/>
          <w:color w:val="000000"/>
          <w:sz w:val="22"/>
          <w:lang w:val="en-US" w:eastAsia="zh-CN"/>
        </w:rPr>
        <w:t>WF on 6G sensing</w:t>
      </w:r>
    </w:p>
    <w:p w14:paraId="22462631" w14:textId="77777777" w:rsidR="00F37FAF" w:rsidRDefault="00226A62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hAnsi="Arial" w:cs="Arial" w:hint="eastAsia"/>
          <w:color w:val="000000"/>
          <w:sz w:val="22"/>
          <w:lang w:val="en-US" w:eastAsia="zh-CN"/>
        </w:rPr>
        <w:t>Approval</w:t>
      </w:r>
    </w:p>
    <w:p w14:paraId="7833FAFE" w14:textId="77777777" w:rsidR="00F37FAF" w:rsidRDefault="00226A62">
      <w:pPr>
        <w:pStyle w:val="Heading1"/>
        <w:numPr>
          <w:ilvl w:val="0"/>
          <w:numId w:val="0"/>
        </w:numPr>
        <w:rPr>
          <w:color w:val="0070C0"/>
          <w:szCs w:val="24"/>
          <w:lang w:val="en-US" w:eastAsia="zh-CN"/>
        </w:rPr>
      </w:pPr>
      <w:r>
        <w:rPr>
          <w:rFonts w:hint="eastAsia"/>
          <w:lang w:val="en-US" w:eastAsia="zh-CN"/>
        </w:rPr>
        <w:t>Agreement for RAN4#118</w:t>
      </w:r>
    </w:p>
    <w:p w14:paraId="7D30D044" w14:textId="77777777" w:rsidR="00F37FAF" w:rsidRDefault="00226A62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>Issue 1-2: Use case</w:t>
      </w:r>
    </w:p>
    <w:p w14:paraId="54B2B36B" w14:textId="77777777" w:rsidR="00F37FAF" w:rsidRDefault="00226A62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lang w:val="en-US" w:eastAsia="zh-CN"/>
        </w:rPr>
      </w:pPr>
      <w:r>
        <w:rPr>
          <w:rFonts w:eastAsia="SimSun" w:hint="eastAsia"/>
          <w:color w:val="0070C0"/>
          <w:szCs w:val="24"/>
          <w:lang w:val="en-US" w:eastAsia="zh-CN"/>
        </w:rPr>
        <w:t xml:space="preserve">Recommended WF: </w:t>
      </w:r>
    </w:p>
    <w:p w14:paraId="6699ED4E" w14:textId="77777777" w:rsidR="00F37FAF" w:rsidRDefault="00226A62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 xml:space="preserve">To follow RAN guidance: </w:t>
      </w:r>
    </w:p>
    <w:p w14:paraId="3A31B695" w14:textId="77777777" w:rsidR="00F37FAF" w:rsidRDefault="00226A62">
      <w:pPr>
        <w:pStyle w:val="ListParagraph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ns w:id="0" w:author="Ralf RAN4 #118 meeting" w:date="2026-02-12T08:59:00Z" w16du:dateUtc="2026-02-12T07:59:00Z"/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 xml:space="preserve">at least including UAVs, human, vehicles and AGVs. </w:t>
      </w:r>
      <w:proofErr w:type="gramStart"/>
      <w:r>
        <w:rPr>
          <w:rFonts w:hint="eastAsia"/>
          <w:iCs/>
          <w:color w:val="0070C0"/>
          <w:lang w:val="en-US" w:eastAsia="zh-CN"/>
        </w:rPr>
        <w:t>Other</w:t>
      </w:r>
      <w:proofErr w:type="gramEnd"/>
      <w:r>
        <w:rPr>
          <w:rFonts w:hint="eastAsia"/>
          <w:iCs/>
          <w:color w:val="0070C0"/>
          <w:lang w:val="en-US" w:eastAsia="zh-CN"/>
        </w:rPr>
        <w:t xml:space="preserve"> use case is up to RAN</w:t>
      </w:r>
      <w:r>
        <w:rPr>
          <w:iCs/>
          <w:color w:val="0070C0"/>
          <w:lang w:val="en-US" w:eastAsia="zh-CN"/>
        </w:rPr>
        <w:t>’</w:t>
      </w:r>
      <w:r>
        <w:rPr>
          <w:rFonts w:hint="eastAsia"/>
          <w:iCs/>
          <w:color w:val="0070C0"/>
          <w:lang w:val="en-US" w:eastAsia="zh-CN"/>
        </w:rPr>
        <w:t>s decision.</w:t>
      </w:r>
    </w:p>
    <w:p w14:paraId="529F9CF5" w14:textId="25ED72FC" w:rsidR="00AA3A1E" w:rsidRDefault="00AA3A1E" w:rsidP="00AA3A1E">
      <w:pPr>
        <w:spacing w:after="120"/>
        <w:rPr>
          <w:ins w:id="1" w:author="Ralf RAN4 #118 meeting" w:date="2026-02-12T08:59:00Z" w16du:dateUtc="2026-02-12T07:59:00Z"/>
          <w:iCs/>
          <w:color w:val="0070C0"/>
          <w:lang w:val="en-US" w:eastAsia="zh-CN"/>
        </w:rPr>
      </w:pPr>
      <w:ins w:id="2" w:author="Ralf RAN4 #118 meeting" w:date="2026-02-12T08:59:00Z" w16du:dateUtc="2026-02-12T07:59:00Z">
        <w:r>
          <w:rPr>
            <w:iCs/>
            <w:color w:val="0070C0"/>
            <w:lang w:val="en-US" w:eastAsia="zh-CN"/>
          </w:rPr>
          <w:t>From Ericsson suggestion:</w:t>
        </w:r>
      </w:ins>
    </w:p>
    <w:p w14:paraId="60555C59" w14:textId="77777777" w:rsidR="00AA3A1E" w:rsidRPr="00AA3A1E" w:rsidRDefault="00AA3A1E" w:rsidP="00AA3A1E">
      <w:pPr>
        <w:numPr>
          <w:ilvl w:val="0"/>
          <w:numId w:val="7"/>
        </w:numPr>
        <w:spacing w:after="120"/>
        <w:rPr>
          <w:ins w:id="3" w:author="Ralf RAN4 #118 meeting" w:date="2026-02-12T08:59:00Z"/>
          <w:iCs/>
          <w:color w:val="0070C0"/>
          <w:lang w:val="en-SE" w:eastAsia="zh-CN"/>
        </w:rPr>
      </w:pPr>
      <w:ins w:id="4" w:author="Ralf RAN4 #118 meeting" w:date="2026-02-12T08:59:00Z">
        <w:r w:rsidRPr="00AA3A1E">
          <w:rPr>
            <w:iCs/>
            <w:color w:val="0070C0"/>
            <w:lang w:val="en-SE" w:eastAsia="zh-CN"/>
          </w:rPr>
          <w:t>Reuse the definition of use case from TR 38.914 in Section 5.4.4:</w:t>
        </w:r>
      </w:ins>
    </w:p>
    <w:p w14:paraId="45C4AB15" w14:textId="77777777" w:rsidR="00AA3A1E" w:rsidRPr="00AA3A1E" w:rsidRDefault="00AA3A1E" w:rsidP="00AA3A1E">
      <w:pPr>
        <w:numPr>
          <w:ilvl w:val="1"/>
          <w:numId w:val="7"/>
        </w:numPr>
        <w:spacing w:after="120"/>
        <w:rPr>
          <w:ins w:id="5" w:author="Ralf RAN4 #118 meeting" w:date="2026-02-12T08:59:00Z"/>
          <w:iCs/>
          <w:color w:val="0070C0"/>
          <w:lang w:val="en-SE" w:eastAsia="zh-CN"/>
        </w:rPr>
      </w:pPr>
      <w:ins w:id="6" w:author="Ralf RAN4 #118 meeting" w:date="2026-02-12T08:59:00Z">
        <w:r w:rsidRPr="00AA3A1E">
          <w:rPr>
            <w:iCs/>
            <w:color w:val="0070C0"/>
            <w:lang w:val="en-SE" w:eastAsia="zh-CN"/>
          </w:rPr>
          <w:t xml:space="preserve">“The 6GR and 6G RAN architecture shall at least support use cases of detection and/or tracking of passive objects, at least including UAVs, human, vehicles and </w:t>
        </w:r>
        <w:proofErr w:type="spellStart"/>
        <w:r w:rsidRPr="00AA3A1E">
          <w:rPr>
            <w:iCs/>
            <w:color w:val="0070C0"/>
            <w:lang w:val="en-SE" w:eastAsia="zh-CN"/>
          </w:rPr>
          <w:t>AGVs</w:t>
        </w:r>
        <w:proofErr w:type="spellEnd"/>
        <w:r w:rsidRPr="00AA3A1E">
          <w:rPr>
            <w:iCs/>
            <w:color w:val="0070C0"/>
            <w:lang w:val="en-SE" w:eastAsia="zh-CN"/>
          </w:rPr>
          <w:t>”.</w:t>
        </w:r>
      </w:ins>
    </w:p>
    <w:p w14:paraId="6E655E79" w14:textId="77777777" w:rsidR="00AA3A1E" w:rsidRPr="00AA3A1E" w:rsidRDefault="00AA3A1E" w:rsidP="00AA3A1E">
      <w:pPr>
        <w:spacing w:after="120"/>
        <w:rPr>
          <w:ins w:id="7" w:author="Ralf RAN4 #118 meeting" w:date="2026-02-12T08:59:00Z" w16du:dateUtc="2026-02-12T07:59:00Z"/>
          <w:iCs/>
          <w:color w:val="0070C0"/>
          <w:lang w:val="en-SE" w:eastAsia="zh-CN"/>
          <w:rPrChange w:id="8" w:author="Ralf RAN4 #118 meeting" w:date="2026-02-12T08:59:00Z" w16du:dateUtc="2026-02-12T07:59:00Z">
            <w:rPr>
              <w:ins w:id="9" w:author="Ralf RAN4 #118 meeting" w:date="2026-02-12T08:59:00Z" w16du:dateUtc="2026-02-12T07:59:00Z"/>
              <w:iCs/>
              <w:color w:val="0070C0"/>
              <w:lang w:val="en-US" w:eastAsia="zh-CN"/>
            </w:rPr>
          </w:rPrChange>
        </w:rPr>
      </w:pPr>
    </w:p>
    <w:p w14:paraId="41B0AD4A" w14:textId="109358AC" w:rsidR="00AA3A1E" w:rsidRPr="00AA3A1E" w:rsidDel="00AA3A1E" w:rsidRDefault="00AA3A1E" w:rsidP="00AA3A1E">
      <w:pPr>
        <w:spacing w:after="120"/>
        <w:rPr>
          <w:del w:id="10" w:author="Ralf RAN4 #118 meeting" w:date="2026-02-12T08:59:00Z" w16du:dateUtc="2026-02-12T07:59:00Z"/>
          <w:iCs/>
          <w:color w:val="0070C0"/>
          <w:lang w:val="en-US" w:eastAsia="zh-CN"/>
          <w:rPrChange w:id="11" w:author="Ralf RAN4 #118 meeting" w:date="2026-02-12T08:59:00Z" w16du:dateUtc="2026-02-12T07:59:00Z">
            <w:rPr>
              <w:del w:id="12" w:author="Ralf RAN4 #118 meeting" w:date="2026-02-12T08:59:00Z" w16du:dateUtc="2026-02-12T07:59:00Z"/>
              <w:lang w:val="en-US" w:eastAsia="zh-CN"/>
            </w:rPr>
          </w:rPrChange>
        </w:rPr>
        <w:pPrChange w:id="13" w:author="Ralf RAN4 #118 meeting" w:date="2026-02-12T08:59:00Z" w16du:dateUtc="2026-02-12T07:59:00Z">
          <w:pPr>
            <w:pStyle w:val="ListParagraph"/>
            <w:numPr>
              <w:ilvl w:val="2"/>
              <w:numId w:val="6"/>
            </w:numPr>
            <w:overflowPunct/>
            <w:autoSpaceDE/>
            <w:autoSpaceDN/>
            <w:adjustRightInd/>
            <w:spacing w:after="120"/>
            <w:ind w:left="1860" w:firstLineChars="0" w:hanging="360"/>
            <w:textAlignment w:val="auto"/>
          </w:pPr>
        </w:pPrChange>
      </w:pPr>
    </w:p>
    <w:p w14:paraId="20364587" w14:textId="77777777" w:rsidR="00F37FAF" w:rsidRDefault="00226A62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>I</w:t>
      </w:r>
      <w:r>
        <w:rPr>
          <w:rFonts w:hint="eastAsia"/>
          <w:b/>
          <w:bCs/>
          <w:iCs/>
          <w:color w:val="0070C0"/>
          <w:lang w:val="en-US" w:eastAsia="zh-CN"/>
        </w:rPr>
        <w:t>ssue 1-3: Sensing mode</w:t>
      </w:r>
    </w:p>
    <w:p w14:paraId="5D1605E3" w14:textId="77777777" w:rsidR="00F37FAF" w:rsidRDefault="00226A62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lang w:val="en-US" w:eastAsia="zh-CN"/>
        </w:rPr>
      </w:pPr>
      <w:r>
        <w:rPr>
          <w:rFonts w:eastAsia="SimSun" w:hint="eastAsia"/>
          <w:color w:val="0070C0"/>
          <w:szCs w:val="24"/>
          <w:lang w:val="en-US" w:eastAsia="zh-CN"/>
        </w:rPr>
        <w:t xml:space="preserve">Recommended WF: </w:t>
      </w:r>
    </w:p>
    <w:p w14:paraId="30ECB7FF" w14:textId="77777777" w:rsidR="00F37FAF" w:rsidRDefault="00226A62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ns w:id="14" w:author="Ralf RAN4 #118 meeting" w:date="2026-02-12T08:59:00Z" w16du:dateUtc="2026-02-12T07:59:00Z"/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 xml:space="preserve">To follow RAN and RAN1 agreement: </w:t>
      </w:r>
    </w:p>
    <w:p w14:paraId="033D964F" w14:textId="36C3D553" w:rsidR="00AA3A1E" w:rsidRDefault="00AA3A1E" w:rsidP="00AA3A1E">
      <w:pPr>
        <w:spacing w:after="120"/>
        <w:rPr>
          <w:ins w:id="15" w:author="Ralf RAN4 #118 meeting" w:date="2026-02-12T09:00:00Z" w16du:dateUtc="2026-02-12T08:00:00Z"/>
          <w:iCs/>
          <w:color w:val="0070C0"/>
          <w:lang w:val="en-US" w:eastAsia="zh-CN"/>
        </w:rPr>
      </w:pPr>
      <w:ins w:id="16" w:author="Ralf RAN4 #118 meeting" w:date="2026-02-12T08:59:00Z" w16du:dateUtc="2026-02-12T07:59:00Z">
        <w:r>
          <w:rPr>
            <w:iCs/>
            <w:color w:val="0070C0"/>
            <w:lang w:val="en-US" w:eastAsia="zh-CN"/>
          </w:rPr>
          <w:t>Ericsson suggestion:</w:t>
        </w:r>
      </w:ins>
    </w:p>
    <w:p w14:paraId="0408240B" w14:textId="0F1ABE1C" w:rsidR="00AA3A1E" w:rsidRDefault="00AA3A1E" w:rsidP="00AA3A1E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ns w:id="17" w:author="Ralf RAN4 #118 meeting" w:date="2026-02-12T09:00:00Z" w16du:dateUtc="2026-02-12T08:00:00Z"/>
          <w:iCs/>
          <w:color w:val="0070C0"/>
          <w:lang w:val="en-US" w:eastAsia="zh-CN"/>
        </w:rPr>
      </w:pPr>
      <w:ins w:id="18" w:author="Ralf RAN4 #118 meeting" w:date="2026-02-12T09:05:00Z" w16du:dateUtc="2026-02-12T08:05:00Z">
        <w:r>
          <w:rPr>
            <w:iCs/>
            <w:color w:val="0070C0"/>
            <w:lang w:val="en-US" w:eastAsia="zh-CN"/>
          </w:rPr>
          <w:t>All s</w:t>
        </w:r>
      </w:ins>
      <w:ins w:id="19" w:author="Ralf RAN4 #118 meeting" w:date="2026-02-12T09:02:00Z" w16du:dateUtc="2026-02-12T08:02:00Z">
        <w:r>
          <w:rPr>
            <w:b/>
            <w:bCs/>
          </w:rPr>
          <w:t>S</w:t>
        </w:r>
        <w:r w:rsidRPr="00575D19">
          <w:rPr>
            <w:b/>
            <w:bCs/>
          </w:rPr>
          <w:t xml:space="preserve">ensing modes for </w:t>
        </w:r>
        <w:r>
          <w:rPr>
            <w:b/>
            <w:bCs/>
          </w:rPr>
          <w:t xml:space="preserve">coexistence </w:t>
        </w:r>
        <w:r w:rsidRPr="00575D19">
          <w:rPr>
            <w:b/>
            <w:bCs/>
          </w:rPr>
          <w:t>evaluation</w:t>
        </w:r>
      </w:ins>
      <w:ins w:id="20" w:author="Ralf RAN4 #118 meeting" w:date="2026-02-12T09:05:00Z" w16du:dateUtc="2026-02-12T08:05:00Z">
        <w:r>
          <w:rPr>
            <w:b/>
            <w:bCs/>
          </w:rPr>
          <w:t xml:space="preserve"> </w:t>
        </w:r>
        <w:proofErr w:type="gramStart"/>
        <w:r>
          <w:rPr>
            <w:b/>
            <w:bCs/>
          </w:rPr>
          <w:t>including</w:t>
        </w:r>
      </w:ins>
      <w:ins w:id="21" w:author="Ralf RAN4 #118 meeting" w:date="2026-02-12T09:03:00Z" w16du:dateUtc="2026-02-12T08:03:00Z">
        <w:r>
          <w:rPr>
            <w:b/>
            <w:bCs/>
          </w:rPr>
          <w:t>:</w:t>
        </w:r>
        <w:proofErr w:type="gramEnd"/>
        <w:r>
          <w:rPr>
            <w:b/>
            <w:bCs/>
          </w:rPr>
          <w:t xml:space="preserve"> </w:t>
        </w:r>
        <w:r w:rsidRPr="00AA3A1E">
          <w:rPr>
            <w:b/>
            <w:bCs/>
          </w:rPr>
          <w:t>BS-to-BS bi-static</w:t>
        </w:r>
        <w:r>
          <w:rPr>
            <w:b/>
            <w:bCs/>
          </w:rPr>
          <w:t xml:space="preserve">, </w:t>
        </w:r>
        <w:r w:rsidRPr="00AA3A1E">
          <w:rPr>
            <w:b/>
            <w:bCs/>
          </w:rPr>
          <w:t>BS mono-static</w:t>
        </w:r>
        <w:r>
          <w:rPr>
            <w:b/>
            <w:bCs/>
          </w:rPr>
          <w:t xml:space="preserve">, </w:t>
        </w:r>
        <w:r w:rsidRPr="00AA3A1E">
          <w:rPr>
            <w:b/>
            <w:bCs/>
          </w:rPr>
          <w:t>BS-to-UE bi-static</w:t>
        </w:r>
        <w:r>
          <w:rPr>
            <w:b/>
            <w:bCs/>
          </w:rPr>
          <w:t xml:space="preserve">, </w:t>
        </w:r>
        <w:r w:rsidRPr="00AA3A1E">
          <w:rPr>
            <w:b/>
            <w:bCs/>
          </w:rPr>
          <w:t>UE-to-BS bi-static</w:t>
        </w:r>
      </w:ins>
      <w:ins w:id="22" w:author="Ralf RAN4 #118 meeting" w:date="2026-02-12T09:05:00Z" w16du:dateUtc="2026-02-12T08:05:00Z">
        <w:r>
          <w:rPr>
            <w:b/>
            <w:bCs/>
          </w:rPr>
          <w:t>, etc</w:t>
        </w:r>
      </w:ins>
      <w:ins w:id="23" w:author="Ralf RAN4 #118 meeting" w:date="2026-02-12T09:04:00Z" w16du:dateUtc="2026-02-12T08:04:00Z">
        <w:r>
          <w:rPr>
            <w:b/>
            <w:bCs/>
          </w:rPr>
          <w:t>.</w:t>
        </w:r>
      </w:ins>
    </w:p>
    <w:p w14:paraId="1FE8FD91" w14:textId="77777777" w:rsidR="00AA3A1E" w:rsidRDefault="00AA3A1E" w:rsidP="00AA3A1E">
      <w:pPr>
        <w:spacing w:after="120"/>
        <w:rPr>
          <w:ins w:id="24" w:author="Ralf RAN4 #118 meeting" w:date="2026-02-12T09:00:00Z" w16du:dateUtc="2026-02-12T08:00:00Z"/>
          <w:iCs/>
          <w:color w:val="0070C0"/>
          <w:lang w:val="en-US" w:eastAsia="zh-CN"/>
        </w:rPr>
      </w:pPr>
    </w:p>
    <w:p w14:paraId="70A31706" w14:textId="77777777" w:rsidR="00AA3A1E" w:rsidRPr="00AA3A1E" w:rsidRDefault="00AA3A1E" w:rsidP="00AA3A1E">
      <w:pPr>
        <w:spacing w:after="120"/>
        <w:rPr>
          <w:iCs/>
          <w:color w:val="0070C0"/>
          <w:lang w:val="en-US" w:eastAsia="zh-CN"/>
          <w:rPrChange w:id="25" w:author="Ralf RAN4 #118 meeting" w:date="2026-02-12T08:59:00Z" w16du:dateUtc="2026-02-12T07:59:00Z">
            <w:rPr>
              <w:lang w:val="en-US" w:eastAsia="zh-CN"/>
            </w:rPr>
          </w:rPrChange>
        </w:rPr>
        <w:pPrChange w:id="26" w:author="Ralf RAN4 #118 meeting" w:date="2026-02-12T08:59:00Z" w16du:dateUtc="2026-02-12T07:59:00Z">
          <w:pPr>
            <w:pStyle w:val="ListParagraph"/>
            <w:numPr>
              <w:ilvl w:val="1"/>
              <w:numId w:val="6"/>
            </w:numPr>
            <w:overflowPunct/>
            <w:autoSpaceDE/>
            <w:autoSpaceDN/>
            <w:adjustRightInd/>
            <w:spacing w:after="120"/>
            <w:ind w:left="1440" w:firstLineChars="0" w:hanging="360"/>
            <w:textAlignment w:val="auto"/>
          </w:pPr>
        </w:pPrChange>
      </w:pPr>
    </w:p>
    <w:p w14:paraId="045B8603" w14:textId="77777777" w:rsidR="00F37FAF" w:rsidRDefault="00F37FAF">
      <w:pPr>
        <w:pStyle w:val="ListParagraph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SimSun"/>
          <w:color w:val="0070C0"/>
          <w:szCs w:val="24"/>
          <w:lang w:val="en-US" w:eastAsia="zh-CN"/>
        </w:rPr>
      </w:pPr>
    </w:p>
    <w:p w14:paraId="4630C26F" w14:textId="77777777" w:rsidR="00F37FAF" w:rsidRDefault="00226A62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>Issue 1-4: Regulatory requirement for sensing</w:t>
      </w:r>
    </w:p>
    <w:p w14:paraId="579FEFA5" w14:textId="77777777" w:rsidR="00F37FAF" w:rsidRDefault="00226A62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lang w:val="en-US" w:eastAsia="zh-CN"/>
        </w:rPr>
      </w:pPr>
      <w:r>
        <w:rPr>
          <w:rFonts w:eastAsia="SimSun" w:hint="eastAsia"/>
          <w:color w:val="0070C0"/>
          <w:szCs w:val="24"/>
          <w:lang w:val="en-US" w:eastAsia="zh-CN"/>
        </w:rPr>
        <w:t xml:space="preserve">Recommended WF: </w:t>
      </w:r>
    </w:p>
    <w:p w14:paraId="2DB9662F" w14:textId="77777777" w:rsidR="00F37FAF" w:rsidRDefault="00226A62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 xml:space="preserve">Encourage the regulatory inputs from different </w:t>
      </w:r>
      <w:proofErr w:type="gramStart"/>
      <w:r>
        <w:rPr>
          <w:rFonts w:hint="eastAsia"/>
          <w:iCs/>
          <w:color w:val="0070C0"/>
          <w:lang w:val="en-US" w:eastAsia="zh-CN"/>
        </w:rPr>
        <w:t>regions;</w:t>
      </w:r>
      <w:proofErr w:type="gramEnd"/>
    </w:p>
    <w:p w14:paraId="3C91D95D" w14:textId="77777777" w:rsidR="00F37FAF" w:rsidRDefault="00226A62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If no explicit regulatory requirement for sensing are defined as far, propose to use the Samsung [</w:t>
      </w:r>
      <w:hyperlink r:id="rId9" w:history="1">
        <w:r w:rsidR="00F37FAF">
          <w:rPr>
            <w:rFonts w:hint="eastAsia"/>
            <w:iCs/>
            <w:color w:val="0070C0"/>
            <w:lang w:val="en-US" w:eastAsia="zh-CN"/>
          </w:rPr>
          <w:t>R4-2600723</w:t>
        </w:r>
      </w:hyperlink>
      <w:r>
        <w:rPr>
          <w:rFonts w:hint="eastAsia"/>
          <w:iCs/>
          <w:color w:val="0070C0"/>
          <w:lang w:val="en-US" w:eastAsia="zh-CN"/>
        </w:rPr>
        <w:t>] and Nokia</w:t>
      </w:r>
      <w:r>
        <w:rPr>
          <w:rFonts w:hint="eastAsia"/>
          <w:iCs/>
          <w:color w:val="0070C0"/>
          <w:lang w:val="en-US" w:eastAsia="zh-CN"/>
        </w:rPr>
        <w:t>’</w:t>
      </w:r>
      <w:r>
        <w:rPr>
          <w:rFonts w:hint="eastAsia"/>
          <w:iCs/>
          <w:color w:val="0070C0"/>
          <w:lang w:val="en-US" w:eastAsia="zh-CN"/>
        </w:rPr>
        <w:t>s [</w:t>
      </w:r>
      <w:hyperlink r:id="rId10" w:history="1">
        <w:r w:rsidR="00F37FAF">
          <w:rPr>
            <w:rFonts w:hint="eastAsia"/>
            <w:iCs/>
            <w:color w:val="0070C0"/>
            <w:lang w:val="en-US" w:eastAsia="zh-CN"/>
          </w:rPr>
          <w:t>R4-2601746</w:t>
        </w:r>
      </w:hyperlink>
      <w:r>
        <w:rPr>
          <w:rFonts w:hint="eastAsia"/>
          <w:iCs/>
          <w:color w:val="0070C0"/>
          <w:lang w:val="en-US" w:eastAsia="zh-CN"/>
        </w:rPr>
        <w:t>] regulatory information as starting point.</w:t>
      </w:r>
    </w:p>
    <w:p w14:paraId="424C98C8" w14:textId="77777777" w:rsidR="00F37FAF" w:rsidRDefault="00226A62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Discuss how to capture and structure the regulatory information for sensing.</w:t>
      </w:r>
    </w:p>
    <w:p w14:paraId="1B0C0FE3" w14:textId="77777777" w:rsidR="00AA3A1E" w:rsidRDefault="00AA3A1E" w:rsidP="00AA3A1E">
      <w:pPr>
        <w:spacing w:after="120"/>
        <w:rPr>
          <w:ins w:id="27" w:author="Ralf RAN4 #118 meeting" w:date="2026-02-12T09:05:00Z" w16du:dateUtc="2026-02-12T08:05:00Z"/>
          <w:color w:val="0070C0"/>
          <w:szCs w:val="24"/>
          <w:lang w:val="en-US" w:eastAsia="zh-CN"/>
        </w:rPr>
      </w:pPr>
      <w:ins w:id="28" w:author="Ralf RAN4 #118 meeting" w:date="2026-02-12T09:05:00Z" w16du:dateUtc="2026-02-12T08:05:00Z">
        <w:r>
          <w:rPr>
            <w:color w:val="0070C0"/>
            <w:szCs w:val="24"/>
            <w:lang w:val="en-US" w:eastAsia="zh-CN"/>
          </w:rPr>
          <w:t>Ericsson suggestion:</w:t>
        </w:r>
      </w:ins>
    </w:p>
    <w:p w14:paraId="0CE77D89" w14:textId="77777777" w:rsidR="00AA3A1E" w:rsidRDefault="00AA3A1E" w:rsidP="00AA3A1E">
      <w:pPr>
        <w:pStyle w:val="ListParagraph"/>
        <w:numPr>
          <w:ilvl w:val="0"/>
          <w:numId w:val="9"/>
        </w:numPr>
        <w:spacing w:after="120"/>
        <w:ind w:firstLineChars="0"/>
        <w:rPr>
          <w:ins w:id="29" w:author="Ralf RAN4 #118 meeting" w:date="2026-02-12T09:06:00Z" w16du:dateUtc="2026-02-12T08:06:00Z"/>
          <w:iCs/>
          <w:color w:val="0070C0"/>
          <w:lang w:val="en-US" w:eastAsia="zh-CN"/>
        </w:rPr>
      </w:pPr>
      <w:ins w:id="30" w:author="Ralf RAN4 #118 meeting" w:date="2026-02-12T09:05:00Z" w16du:dateUtc="2026-02-12T08:05:00Z">
        <w:r w:rsidRPr="00AA3A1E">
          <w:rPr>
            <w:iCs/>
            <w:color w:val="0070C0"/>
            <w:lang w:val="en-US" w:eastAsia="zh-CN"/>
            <w:rPrChange w:id="31" w:author="Ralf RAN4 #118 meeting" w:date="2026-02-12T09:06:00Z" w16du:dateUtc="2026-02-12T08:06:00Z">
              <w:rPr>
                <w:lang w:val="en-US" w:eastAsia="zh-CN"/>
              </w:rPr>
            </w:rPrChange>
          </w:rPr>
          <w:t>L</w:t>
        </w:r>
      </w:ins>
      <w:ins w:id="32" w:author="Ralf RAN4 #118 meeting" w:date="2026-02-12T09:06:00Z" w16du:dateUtc="2026-02-12T08:06:00Z">
        <w:r w:rsidRPr="00AA3A1E">
          <w:rPr>
            <w:iCs/>
            <w:color w:val="0070C0"/>
            <w:lang w:val="en-US" w:eastAsia="zh-CN"/>
            <w:rPrChange w:id="33" w:author="Ralf RAN4 #118 meeting" w:date="2026-02-12T09:06:00Z" w16du:dateUtc="2026-02-12T08:06:00Z">
              <w:rPr>
                <w:lang w:val="en-US" w:eastAsia="zh-CN"/>
              </w:rPr>
            </w:rPrChange>
          </w:rPr>
          <w:t>ist existing national and regulatory body regulations with respect to sensing operation and spectrum</w:t>
        </w:r>
      </w:ins>
    </w:p>
    <w:p w14:paraId="7AB27D32" w14:textId="77777777" w:rsidR="00AA3A1E" w:rsidRPr="00AA3A1E" w:rsidRDefault="00AA3A1E" w:rsidP="00AA3A1E">
      <w:pPr>
        <w:spacing w:after="120"/>
        <w:ind w:left="360"/>
        <w:rPr>
          <w:ins w:id="34" w:author="Ralf RAN4 #118 meeting" w:date="2026-02-12T09:06:00Z" w16du:dateUtc="2026-02-12T08:06:00Z"/>
          <w:iCs/>
          <w:color w:val="0070C0"/>
          <w:lang w:val="en-US" w:eastAsia="zh-CN"/>
          <w:rPrChange w:id="35" w:author="Ralf RAN4 #118 meeting" w:date="2026-02-12T09:07:00Z" w16du:dateUtc="2026-02-12T08:07:00Z">
            <w:rPr>
              <w:ins w:id="36" w:author="Ralf RAN4 #118 meeting" w:date="2026-02-12T09:06:00Z" w16du:dateUtc="2026-02-12T08:06:00Z"/>
              <w:lang w:val="en-US" w:eastAsia="zh-CN"/>
            </w:rPr>
          </w:rPrChange>
        </w:rPr>
        <w:pPrChange w:id="37" w:author="Ralf RAN4 #118 meeting" w:date="2026-02-12T09:07:00Z" w16du:dateUtc="2026-02-12T08:07:00Z">
          <w:pPr>
            <w:spacing w:after="120"/>
          </w:pPr>
        </w:pPrChange>
      </w:pPr>
    </w:p>
    <w:p w14:paraId="0F8DFBE3" w14:textId="29D5DF62" w:rsidR="00F37FAF" w:rsidRPr="00AA3A1E" w:rsidRDefault="00AA3A1E" w:rsidP="00AA3A1E">
      <w:pPr>
        <w:spacing w:after="120"/>
        <w:rPr>
          <w:color w:val="0070C0"/>
          <w:szCs w:val="24"/>
          <w:lang w:val="en-US" w:eastAsia="zh-CN"/>
          <w:rPrChange w:id="38" w:author="Ralf RAN4 #118 meeting" w:date="2026-02-12T09:05:00Z" w16du:dateUtc="2026-02-12T08:05:00Z">
            <w:rPr>
              <w:lang w:val="en-US" w:eastAsia="zh-CN"/>
            </w:rPr>
          </w:rPrChange>
        </w:rPr>
        <w:pPrChange w:id="39" w:author="Ralf RAN4 #118 meeting" w:date="2026-02-12T09:05:00Z" w16du:dateUtc="2026-02-12T08:05:00Z">
          <w:pPr>
            <w:pStyle w:val="ListParagraph"/>
            <w:numPr>
              <w:ilvl w:val="1"/>
              <w:numId w:val="6"/>
            </w:numPr>
            <w:overflowPunct/>
            <w:autoSpaceDE/>
            <w:autoSpaceDN/>
            <w:adjustRightInd/>
            <w:spacing w:after="120"/>
            <w:ind w:left="1440" w:firstLineChars="0" w:hanging="360"/>
            <w:textAlignment w:val="auto"/>
          </w:pPr>
        </w:pPrChange>
      </w:pPr>
      <w:ins w:id="40" w:author="Ralf RAN4 #118 meeting" w:date="2026-02-12T09:05:00Z" w16du:dateUtc="2026-02-12T08:05:00Z">
        <w:r w:rsidRPr="00AA3A1E">
          <w:rPr>
            <w:color w:val="0070C0"/>
            <w:szCs w:val="24"/>
            <w:lang w:val="en-US" w:eastAsia="zh-CN"/>
          </w:rPr>
          <w:t xml:space="preserve"> </w:t>
        </w:r>
      </w:ins>
      <w:r w:rsidR="00226A62" w:rsidRPr="00AA3A1E">
        <w:rPr>
          <w:color w:val="0070C0"/>
          <w:szCs w:val="24"/>
          <w:lang w:val="en-US" w:eastAsia="zh-CN"/>
          <w:rPrChange w:id="41" w:author="Ralf RAN4 #118 meeting" w:date="2026-02-12T09:05:00Z" w16du:dateUtc="2026-02-12T08:05:00Z">
            <w:rPr>
              <w:lang w:val="en-US" w:eastAsia="zh-CN"/>
            </w:rPr>
          </w:rPrChange>
        </w:rPr>
        <w:br w:type="page"/>
      </w:r>
    </w:p>
    <w:p w14:paraId="5504F507" w14:textId="77777777" w:rsidR="00F37FAF" w:rsidRDefault="00226A62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lastRenderedPageBreak/>
        <w:t>I</w:t>
      </w:r>
      <w:r>
        <w:rPr>
          <w:rFonts w:hint="eastAsia"/>
          <w:b/>
          <w:bCs/>
          <w:iCs/>
          <w:color w:val="0070C0"/>
          <w:lang w:val="en-US" w:eastAsia="zh-CN"/>
        </w:rPr>
        <w:t xml:space="preserve">ssue 1-9: General issue for coexistence study for sensing and RF </w:t>
      </w:r>
    </w:p>
    <w:p w14:paraId="3A38E4E9" w14:textId="77777777" w:rsidR="00F37FAF" w:rsidRDefault="00226A62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lang w:val="en-US" w:eastAsia="zh-CN"/>
        </w:rPr>
      </w:pPr>
      <w:r>
        <w:rPr>
          <w:rFonts w:eastAsia="SimSun" w:hint="eastAsia"/>
          <w:color w:val="0070C0"/>
          <w:szCs w:val="24"/>
          <w:lang w:val="en-US" w:eastAsia="zh-CN"/>
        </w:rPr>
        <w:t xml:space="preserve">Recommended WF: </w:t>
      </w:r>
    </w:p>
    <w:p w14:paraId="33B2908B" w14:textId="33C75A22" w:rsidR="00F37FAF" w:rsidRDefault="00226A62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del w:id="42" w:author="Ralf RAN4 #118 meeting" w:date="2026-02-12T09:11:00Z" w16du:dateUtc="2026-02-12T08:11:00Z">
        <w:r w:rsidDel="00F46FE5">
          <w:rPr>
            <w:rFonts w:hint="eastAsia"/>
            <w:iCs/>
            <w:color w:val="0070C0"/>
            <w:lang w:val="en-US" w:eastAsia="zh-CN"/>
          </w:rPr>
          <w:delText>The following a</w:delText>
        </w:r>
      </w:del>
      <w:ins w:id="43" w:author="Ralf RAN4 #118 meeting" w:date="2026-02-12T09:11:00Z" w16du:dateUtc="2026-02-12T08:11:00Z">
        <w:r w:rsidR="00F46FE5">
          <w:rPr>
            <w:iCs/>
            <w:color w:val="0070C0"/>
            <w:lang w:val="en-US" w:eastAsia="zh-CN"/>
          </w:rPr>
          <w:t>A</w:t>
        </w:r>
      </w:ins>
      <w:r>
        <w:rPr>
          <w:rFonts w:hint="eastAsia"/>
          <w:iCs/>
          <w:color w:val="0070C0"/>
          <w:lang w:val="en-US" w:eastAsia="zh-CN"/>
        </w:rPr>
        <w:t>djacent channel coexistence case</w:t>
      </w:r>
      <w:ins w:id="44" w:author="Ralf RAN4 #118 meeting" w:date="2026-02-12T09:12:00Z" w16du:dateUtc="2026-02-12T08:12:00Z">
        <w:r w:rsidR="00F46FE5">
          <w:rPr>
            <w:iCs/>
            <w:color w:val="0070C0"/>
            <w:lang w:val="en-US" w:eastAsia="zh-CN"/>
          </w:rPr>
          <w:t>s</w:t>
        </w:r>
      </w:ins>
      <w:r>
        <w:rPr>
          <w:rFonts w:hint="eastAsia"/>
          <w:iCs/>
          <w:color w:val="0070C0"/>
          <w:lang w:val="en-US" w:eastAsia="zh-CN"/>
        </w:rPr>
        <w:t xml:space="preserve"> </w:t>
      </w:r>
      <w:del w:id="45" w:author="Ralf RAN4 #118 meeting" w:date="2026-02-12T09:12:00Z" w16du:dateUtc="2026-02-12T08:12:00Z">
        <w:r w:rsidDel="00F46FE5">
          <w:rPr>
            <w:rFonts w:hint="eastAsia"/>
            <w:iCs/>
            <w:color w:val="0070C0"/>
            <w:lang w:val="en-US" w:eastAsia="zh-CN"/>
          </w:rPr>
          <w:delText>should be considered at least</w:delText>
        </w:r>
      </w:del>
      <w:ins w:id="46" w:author="Ralf RAN4 #118 meeting" w:date="2026-02-12T09:12:00Z" w16du:dateUtc="2026-02-12T08:12:00Z">
        <w:r w:rsidR="00F46FE5">
          <w:rPr>
            <w:iCs/>
            <w:color w:val="0070C0"/>
            <w:lang w:val="en-US" w:eastAsia="zh-CN"/>
          </w:rPr>
          <w:t>:</w:t>
        </w:r>
      </w:ins>
    </w:p>
    <w:p w14:paraId="645FEC6D" w14:textId="5E0761BD" w:rsidR="00F37FAF" w:rsidRDefault="00226A62">
      <w:pPr>
        <w:pStyle w:val="ListParagraph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 xml:space="preserve">Between 5G legacy network and 6G </w:t>
      </w:r>
      <w:del w:id="47" w:author="Ralf RAN4 #118 meeting" w:date="2026-02-12T09:13:00Z" w16du:dateUtc="2026-02-12T08:13:00Z">
        <w:r w:rsidDel="00F46FE5">
          <w:rPr>
            <w:rFonts w:hint="eastAsia"/>
            <w:iCs/>
            <w:color w:val="0070C0"/>
            <w:lang w:val="en-US" w:eastAsia="zh-CN"/>
          </w:rPr>
          <w:delText xml:space="preserve">sensing </w:delText>
        </w:r>
      </w:del>
      <w:r>
        <w:rPr>
          <w:rFonts w:hint="eastAsia"/>
          <w:iCs/>
          <w:color w:val="0070C0"/>
          <w:lang w:val="en-US" w:eastAsia="zh-CN"/>
        </w:rPr>
        <w:t>network</w:t>
      </w:r>
      <w:ins w:id="48" w:author="Ralf RAN4 #118 meeting" w:date="2026-02-12T09:13:00Z" w16du:dateUtc="2026-02-12T08:13:00Z">
        <w:r w:rsidR="00F46FE5">
          <w:rPr>
            <w:iCs/>
            <w:color w:val="0070C0"/>
            <w:lang w:val="en-US" w:eastAsia="zh-CN"/>
          </w:rPr>
          <w:t xml:space="preserve"> </w:t>
        </w:r>
      </w:ins>
    </w:p>
    <w:p w14:paraId="15D69844" w14:textId="7AD9BA5C" w:rsidR="00466683" w:rsidRDefault="00226A62" w:rsidP="00466683">
      <w:pPr>
        <w:pStyle w:val="ListParagraph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ns w:id="49" w:author="Qualcomm (Mustafa Emara)" w:date="2026-02-11T14:16:00Z" w16du:dateUtc="2026-02-11T13:16:00Z"/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 xml:space="preserve">Between 6G </w:t>
      </w:r>
      <w:del w:id="50" w:author="Ralf RAN4 #118 meeting" w:date="2026-02-12T09:13:00Z" w16du:dateUtc="2026-02-12T08:13:00Z">
        <w:r w:rsidDel="00F46FE5">
          <w:rPr>
            <w:rFonts w:hint="eastAsia"/>
            <w:iCs/>
            <w:color w:val="0070C0"/>
            <w:lang w:val="en-US" w:eastAsia="zh-CN"/>
          </w:rPr>
          <w:delText xml:space="preserve">normal network and 6G sensing </w:delText>
        </w:r>
      </w:del>
      <w:r>
        <w:rPr>
          <w:rFonts w:hint="eastAsia"/>
          <w:iCs/>
          <w:color w:val="0070C0"/>
          <w:lang w:val="en-US" w:eastAsia="zh-CN"/>
        </w:rPr>
        <w:t>network</w:t>
      </w:r>
      <w:ins w:id="51" w:author="Ralf RAN4 #118 meeting" w:date="2026-02-12T09:13:00Z" w16du:dateUtc="2026-02-12T08:13:00Z">
        <w:r w:rsidR="00F46FE5">
          <w:rPr>
            <w:iCs/>
            <w:color w:val="0070C0"/>
            <w:lang w:val="en-US" w:eastAsia="zh-CN"/>
          </w:rPr>
          <w:t>s</w:t>
        </w:r>
      </w:ins>
      <w:ins w:id="52" w:author="Ralf RAN4 #118 meeting" w:date="2026-02-12T09:14:00Z" w16du:dateUtc="2026-02-12T08:14:00Z">
        <w:r w:rsidR="00F46FE5">
          <w:rPr>
            <w:iCs/>
            <w:color w:val="0070C0"/>
            <w:lang w:val="en-US" w:eastAsia="zh-CN"/>
          </w:rPr>
          <w:t xml:space="preserve"> </w:t>
        </w:r>
      </w:ins>
    </w:p>
    <w:p w14:paraId="6649FD12" w14:textId="5E0C74BD" w:rsidR="00466683" w:rsidRDefault="00466683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firstLineChars="0"/>
        <w:textAlignment w:val="auto"/>
        <w:rPr>
          <w:ins w:id="53" w:author="Ralf RAN4 #118 meeting" w:date="2026-02-12T09:18:00Z" w16du:dateUtc="2026-02-12T08:18:00Z"/>
          <w:iCs/>
          <w:color w:val="0070C0"/>
          <w:lang w:val="en-US" w:eastAsia="zh-CN"/>
        </w:rPr>
      </w:pPr>
      <w:ins w:id="54" w:author="Qualcomm (Mustafa Emara)" w:date="2026-02-11T14:15:00Z" w16du:dateUtc="2026-02-11T13:15:00Z">
        <w:r w:rsidRPr="00466683">
          <w:rPr>
            <w:iCs/>
            <w:color w:val="0070C0"/>
            <w:lang w:val="en-US" w:eastAsia="zh-CN"/>
            <w:rPrChange w:id="55" w:author="Qualcomm (Mustafa Emara)" w:date="2026-02-11T14:15:00Z" w16du:dateUtc="2026-02-11T13:15:00Z">
              <w:rPr>
                <w:lang w:val="en-US" w:eastAsia="zh-CN"/>
              </w:rPr>
            </w:rPrChange>
          </w:rPr>
          <w:t xml:space="preserve">RAN4 to align </w:t>
        </w:r>
      </w:ins>
      <w:ins w:id="56" w:author="Qualcomm (Mustafa Emara)" w:date="2026-02-11T14:16:00Z" w16du:dateUtc="2026-02-11T13:16:00Z">
        <w:r w:rsidR="00D51001">
          <w:rPr>
            <w:iCs/>
            <w:color w:val="0070C0"/>
            <w:lang w:val="en-US" w:eastAsia="zh-CN"/>
          </w:rPr>
          <w:t xml:space="preserve">coexistence </w:t>
        </w:r>
        <w:proofErr w:type="spellStart"/>
        <w:r w:rsidR="00D51001">
          <w:rPr>
            <w:iCs/>
            <w:color w:val="0070C0"/>
            <w:lang w:val="en-US" w:eastAsia="zh-CN"/>
          </w:rPr>
          <w:t>c</w:t>
        </w:r>
      </w:ins>
      <w:ins w:id="57" w:author="Qualcomm (Mustafa Emara)" w:date="2026-02-11T14:15:00Z" w16du:dateUtc="2026-02-11T13:15:00Z">
        <w:r w:rsidRPr="00466683">
          <w:rPr>
            <w:iCs/>
            <w:color w:val="0070C0"/>
            <w:lang w:val="en-US" w:eastAsia="zh-CN"/>
            <w:rPrChange w:id="58" w:author="Qualcomm (Mustafa Emara)" w:date="2026-02-11T14:15:00Z" w16du:dateUtc="2026-02-11T13:15:00Z">
              <w:rPr>
                <w:lang w:val="en-US" w:eastAsia="zh-CN"/>
              </w:rPr>
            </w:rPrChange>
          </w:rPr>
          <w:t>scenarios</w:t>
        </w:r>
        <w:proofErr w:type="spellEnd"/>
        <w:r w:rsidRPr="00466683">
          <w:rPr>
            <w:iCs/>
            <w:color w:val="0070C0"/>
            <w:lang w:val="en-US" w:eastAsia="zh-CN"/>
            <w:rPrChange w:id="59" w:author="Qualcomm (Mustafa Emara)" w:date="2026-02-11T14:15:00Z" w16du:dateUtc="2026-02-11T13:15:00Z">
              <w:rPr>
                <w:lang w:val="en-US" w:eastAsia="zh-CN"/>
              </w:rPr>
            </w:rPrChange>
          </w:rPr>
          <w:t xml:space="preserve">, assumptions, and metrics with RAN1 as much as possible. </w:t>
        </w:r>
      </w:ins>
    </w:p>
    <w:p w14:paraId="672E8574" w14:textId="77777777" w:rsidR="00226A62" w:rsidRPr="00226A62" w:rsidRDefault="00226A62" w:rsidP="00226A62">
      <w:pPr>
        <w:spacing w:after="120"/>
        <w:rPr>
          <w:ins w:id="60" w:author="Ralf RAN4 #118 meeting" w:date="2026-02-12T09:16:00Z" w16du:dateUtc="2026-02-12T08:16:00Z"/>
          <w:iCs/>
          <w:color w:val="0070C0"/>
          <w:lang w:val="en-US" w:eastAsia="zh-CN"/>
          <w:rPrChange w:id="61" w:author="Ralf RAN4 #118 meeting" w:date="2026-02-12T09:18:00Z" w16du:dateUtc="2026-02-12T08:18:00Z">
            <w:rPr>
              <w:ins w:id="62" w:author="Ralf RAN4 #118 meeting" w:date="2026-02-12T09:16:00Z" w16du:dateUtc="2026-02-12T08:16:00Z"/>
              <w:lang w:val="en-US" w:eastAsia="zh-CN"/>
            </w:rPr>
          </w:rPrChange>
        </w:rPr>
        <w:pPrChange w:id="63" w:author="Ralf RAN4 #118 meeting" w:date="2026-02-12T09:18:00Z" w16du:dateUtc="2026-02-12T08:18:00Z">
          <w:pPr>
            <w:pStyle w:val="ListParagraph"/>
            <w:numPr>
              <w:numId w:val="6"/>
            </w:numPr>
            <w:overflowPunct/>
            <w:autoSpaceDE/>
            <w:autoSpaceDN/>
            <w:adjustRightInd/>
            <w:spacing w:after="120"/>
            <w:ind w:left="936" w:firstLineChars="0" w:hanging="360"/>
            <w:textAlignment w:val="auto"/>
          </w:pPr>
        </w:pPrChange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2819"/>
        <w:gridCol w:w="2513"/>
        <w:gridCol w:w="2513"/>
      </w:tblGrid>
      <w:tr w:rsidR="00F46FE5" w14:paraId="1CDED76A" w14:textId="77777777" w:rsidTr="00443A3D">
        <w:trPr>
          <w:trHeight w:val="300"/>
          <w:jc w:val="center"/>
          <w:ins w:id="64" w:author="Ralf RAN4 #118 meeting" w:date="2026-02-12T09:16:00Z" w16du:dateUtc="2026-02-12T08:16:00Z"/>
        </w:trPr>
        <w:tc>
          <w:tcPr>
            <w:tcW w:w="1611" w:type="dxa"/>
            <w:tcMar>
              <w:left w:w="28" w:type="dxa"/>
              <w:right w:w="108" w:type="dxa"/>
            </w:tcMar>
          </w:tcPr>
          <w:p w14:paraId="7EEEB65D" w14:textId="77777777" w:rsidR="00F46FE5" w:rsidRDefault="00F46FE5" w:rsidP="00443A3D">
            <w:pPr>
              <w:spacing w:after="0" w:line="257" w:lineRule="auto"/>
              <w:jc w:val="center"/>
              <w:rPr>
                <w:ins w:id="65" w:author="Ralf RAN4 #118 meeting" w:date="2026-02-12T09:16:00Z" w16du:dateUtc="2026-02-12T08:16:00Z"/>
                <w:rFonts w:eastAsia="Arial" w:cs="Arial"/>
                <w:b/>
                <w:bCs/>
                <w:sz w:val="18"/>
                <w:szCs w:val="18"/>
              </w:rPr>
            </w:pPr>
            <w:proofErr w:type="spellStart"/>
            <w:ins w:id="66" w:author="Ralf RAN4 #118 meeting" w:date="2026-02-12T09:16:00Z" w16du:dateUtc="2026-02-12T08:16:00Z">
              <w:r w:rsidRPr="57991A4C">
                <w:rPr>
                  <w:rFonts w:eastAsia="Arial" w:cs="Arial"/>
                  <w:b/>
                  <w:bCs/>
                  <w:sz w:val="18"/>
                  <w:szCs w:val="18"/>
                </w:rPr>
                <w:t>Coex</w:t>
              </w:r>
              <w:proofErr w:type="spellEnd"/>
            </w:ins>
          </w:p>
        </w:tc>
        <w:tc>
          <w:tcPr>
            <w:tcW w:w="2819" w:type="dxa"/>
            <w:tcMar>
              <w:left w:w="28" w:type="dxa"/>
              <w:right w:w="108" w:type="dxa"/>
            </w:tcMar>
          </w:tcPr>
          <w:p w14:paraId="26D6F7D0" w14:textId="77777777" w:rsidR="00F46FE5" w:rsidRDefault="00F46FE5" w:rsidP="00443A3D">
            <w:pPr>
              <w:spacing w:after="0" w:line="257" w:lineRule="auto"/>
              <w:jc w:val="center"/>
              <w:rPr>
                <w:ins w:id="67" w:author="Ralf RAN4 #118 meeting" w:date="2026-02-12T09:16:00Z" w16du:dateUtc="2026-02-12T08:16:00Z"/>
                <w:rFonts w:eastAsia="Arial" w:cs="Arial"/>
                <w:b/>
                <w:bCs/>
                <w:sz w:val="18"/>
                <w:szCs w:val="18"/>
              </w:rPr>
            </w:pPr>
            <w:ins w:id="68" w:author="Ralf RAN4 #118 meeting" w:date="2026-02-12T09:16:00Z" w16du:dateUtc="2026-02-12T08:16:00Z">
              <w:r w:rsidRPr="57991A4C">
                <w:rPr>
                  <w:rFonts w:eastAsia="Arial" w:cs="Arial"/>
                  <w:b/>
                  <w:bCs/>
                  <w:sz w:val="18"/>
                  <w:szCs w:val="18"/>
                </w:rPr>
                <w:t xml:space="preserve">Aggressor </w:t>
              </w:r>
            </w:ins>
          </w:p>
        </w:tc>
        <w:tc>
          <w:tcPr>
            <w:tcW w:w="2513" w:type="dxa"/>
            <w:tcMar>
              <w:left w:w="28" w:type="dxa"/>
              <w:right w:w="108" w:type="dxa"/>
            </w:tcMar>
          </w:tcPr>
          <w:p w14:paraId="1FED9AF1" w14:textId="77777777" w:rsidR="00F46FE5" w:rsidRDefault="00F46FE5" w:rsidP="00443A3D">
            <w:pPr>
              <w:spacing w:line="257" w:lineRule="auto"/>
              <w:jc w:val="center"/>
              <w:rPr>
                <w:ins w:id="69" w:author="Ralf RAN4 #118 meeting" w:date="2026-02-12T09:16:00Z" w16du:dateUtc="2026-02-12T08:16:00Z"/>
                <w:rFonts w:eastAsia="Arial" w:cs="Arial"/>
                <w:b/>
                <w:bCs/>
                <w:sz w:val="18"/>
                <w:szCs w:val="18"/>
              </w:rPr>
            </w:pPr>
            <w:ins w:id="70" w:author="Ralf RAN4 #118 meeting" w:date="2026-02-12T09:16:00Z" w16du:dateUtc="2026-02-12T08:16:00Z">
              <w:r w:rsidRPr="57991A4C">
                <w:rPr>
                  <w:rFonts w:eastAsia="Arial" w:cs="Arial"/>
                  <w:b/>
                  <w:bCs/>
                  <w:sz w:val="18"/>
                  <w:szCs w:val="18"/>
                </w:rPr>
                <w:t>Victim</w:t>
              </w:r>
            </w:ins>
          </w:p>
        </w:tc>
        <w:tc>
          <w:tcPr>
            <w:tcW w:w="2513" w:type="dxa"/>
            <w:tcMar>
              <w:left w:w="28" w:type="dxa"/>
              <w:right w:w="108" w:type="dxa"/>
            </w:tcMar>
          </w:tcPr>
          <w:p w14:paraId="795DC1C0" w14:textId="77777777" w:rsidR="00F46FE5" w:rsidRDefault="00F46FE5" w:rsidP="00443A3D">
            <w:pPr>
              <w:spacing w:line="257" w:lineRule="auto"/>
              <w:jc w:val="center"/>
              <w:rPr>
                <w:ins w:id="71" w:author="Ralf RAN4 #118 meeting" w:date="2026-02-12T09:16:00Z" w16du:dateUtc="2026-02-12T08:16:00Z"/>
                <w:rFonts w:eastAsia="Arial" w:cs="Arial"/>
                <w:b/>
                <w:bCs/>
                <w:sz w:val="18"/>
                <w:szCs w:val="18"/>
              </w:rPr>
            </w:pPr>
            <w:ins w:id="72" w:author="Ralf RAN4 #118 meeting" w:date="2026-02-12T09:16:00Z" w16du:dateUtc="2026-02-12T08:16:00Z">
              <w:r w:rsidRPr="57991A4C">
                <w:rPr>
                  <w:rFonts w:eastAsia="Arial" w:cs="Arial"/>
                  <w:b/>
                  <w:bCs/>
                  <w:sz w:val="18"/>
                  <w:szCs w:val="18"/>
                </w:rPr>
                <w:t>Priority</w:t>
              </w:r>
            </w:ins>
          </w:p>
        </w:tc>
      </w:tr>
      <w:tr w:rsidR="00F46FE5" w14:paraId="7553D8D2" w14:textId="77777777" w:rsidTr="00443A3D">
        <w:trPr>
          <w:trHeight w:val="300"/>
          <w:jc w:val="center"/>
          <w:ins w:id="73" w:author="Ralf RAN4 #118 meeting" w:date="2026-02-12T09:16:00Z" w16du:dateUtc="2026-02-12T08:16:00Z"/>
        </w:trPr>
        <w:tc>
          <w:tcPr>
            <w:tcW w:w="1611" w:type="dxa"/>
            <w:tcMar>
              <w:left w:w="28" w:type="dxa"/>
              <w:right w:w="108" w:type="dxa"/>
            </w:tcMar>
          </w:tcPr>
          <w:p w14:paraId="2BFAD04E" w14:textId="77777777" w:rsidR="00F46FE5" w:rsidRDefault="00F46FE5" w:rsidP="00443A3D">
            <w:pPr>
              <w:spacing w:after="0" w:line="257" w:lineRule="auto"/>
              <w:jc w:val="center"/>
              <w:rPr>
                <w:ins w:id="74" w:author="Ralf RAN4 #118 meeting" w:date="2026-02-12T09:16:00Z" w16du:dateUtc="2026-02-12T08:16:00Z"/>
                <w:rFonts w:eastAsia="Arial" w:cs="Arial"/>
                <w:sz w:val="18"/>
                <w:szCs w:val="18"/>
              </w:rPr>
            </w:pPr>
            <w:ins w:id="75" w:author="Ralf RAN4 #118 meeting" w:date="2026-02-12T09:16:00Z" w16du:dateUtc="2026-02-12T08:16:00Z">
              <w:r w:rsidRPr="57991A4C">
                <w:rPr>
                  <w:rFonts w:eastAsia="Arial" w:cs="Arial"/>
                  <w:sz w:val="18"/>
                  <w:szCs w:val="18"/>
                </w:rPr>
                <w:t>1</w:t>
              </w:r>
            </w:ins>
          </w:p>
        </w:tc>
        <w:tc>
          <w:tcPr>
            <w:tcW w:w="2819" w:type="dxa"/>
            <w:tcMar>
              <w:left w:w="28" w:type="dxa"/>
              <w:right w:w="108" w:type="dxa"/>
            </w:tcMar>
          </w:tcPr>
          <w:p w14:paraId="50160F29" w14:textId="77777777" w:rsidR="00F46FE5" w:rsidRDefault="00F46FE5" w:rsidP="00443A3D">
            <w:pPr>
              <w:spacing w:after="0" w:line="257" w:lineRule="auto"/>
              <w:jc w:val="center"/>
              <w:rPr>
                <w:ins w:id="76" w:author="Ralf RAN4 #118 meeting" w:date="2026-02-12T09:16:00Z" w16du:dateUtc="2026-02-12T08:16:00Z"/>
                <w:rFonts w:eastAsia="Arial" w:cs="Arial"/>
                <w:sz w:val="18"/>
                <w:szCs w:val="18"/>
              </w:rPr>
            </w:pPr>
            <w:ins w:id="77" w:author="Ralf RAN4 #118 meeting" w:date="2026-02-12T09:16:00Z" w16du:dateUtc="2026-02-12T08:16:00Z">
              <w:r w:rsidRPr="57991A4C">
                <w:rPr>
                  <w:rFonts w:eastAsia="Arial" w:cs="Arial"/>
                  <w:sz w:val="18"/>
                  <w:szCs w:val="18"/>
                </w:rPr>
                <w:t>ISAC</w:t>
              </w:r>
            </w:ins>
          </w:p>
        </w:tc>
        <w:tc>
          <w:tcPr>
            <w:tcW w:w="2513" w:type="dxa"/>
            <w:tcMar>
              <w:left w:w="28" w:type="dxa"/>
              <w:right w:w="108" w:type="dxa"/>
            </w:tcMar>
          </w:tcPr>
          <w:p w14:paraId="79507507" w14:textId="77777777" w:rsidR="00F46FE5" w:rsidRDefault="00F46FE5" w:rsidP="00443A3D">
            <w:pPr>
              <w:spacing w:line="257" w:lineRule="auto"/>
              <w:jc w:val="center"/>
              <w:rPr>
                <w:ins w:id="78" w:author="Ralf RAN4 #118 meeting" w:date="2026-02-12T09:16:00Z" w16du:dateUtc="2026-02-12T08:16:00Z"/>
                <w:rFonts w:eastAsia="Arial" w:cs="Arial"/>
                <w:sz w:val="18"/>
                <w:szCs w:val="18"/>
              </w:rPr>
            </w:pPr>
            <w:ins w:id="79" w:author="Ralf RAN4 #118 meeting" w:date="2026-02-12T09:16:00Z" w16du:dateUtc="2026-02-12T08:16:00Z">
              <w:r w:rsidRPr="57991A4C">
                <w:rPr>
                  <w:rFonts w:eastAsia="Arial" w:cs="Arial"/>
                  <w:sz w:val="18"/>
                  <w:szCs w:val="18"/>
                </w:rPr>
                <w:t>Legacy TDD</w:t>
              </w:r>
            </w:ins>
          </w:p>
        </w:tc>
        <w:tc>
          <w:tcPr>
            <w:tcW w:w="2513" w:type="dxa"/>
            <w:tcMar>
              <w:left w:w="28" w:type="dxa"/>
              <w:right w:w="108" w:type="dxa"/>
            </w:tcMar>
          </w:tcPr>
          <w:p w14:paraId="1EA68548" w14:textId="77777777" w:rsidR="00F46FE5" w:rsidRDefault="00F46FE5" w:rsidP="00443A3D">
            <w:pPr>
              <w:spacing w:line="257" w:lineRule="auto"/>
              <w:jc w:val="center"/>
              <w:rPr>
                <w:ins w:id="80" w:author="Ralf RAN4 #118 meeting" w:date="2026-02-12T09:16:00Z" w16du:dateUtc="2026-02-12T08:16:00Z"/>
                <w:rFonts w:eastAsia="Arial" w:cs="Arial"/>
                <w:sz w:val="18"/>
                <w:szCs w:val="18"/>
              </w:rPr>
            </w:pPr>
            <w:proofErr w:type="gramStart"/>
            <w:ins w:id="81" w:author="Ralf RAN4 #118 meeting" w:date="2026-02-12T09:16:00Z" w16du:dateUtc="2026-02-12T08:16:00Z">
              <w:r>
                <w:rPr>
                  <w:rFonts w:eastAsia="Arial" w:cs="Arial"/>
                  <w:sz w:val="18"/>
                  <w:szCs w:val="18"/>
                </w:rPr>
                <w:t>First</w:t>
              </w:r>
              <w:r w:rsidRPr="57991A4C">
                <w:rPr>
                  <w:rFonts w:eastAsia="Arial" w:cs="Arial"/>
                  <w:sz w:val="18"/>
                  <w:szCs w:val="18"/>
                </w:rPr>
                <w:t xml:space="preserve"> priority</w:t>
              </w:r>
              <w:proofErr w:type="gramEnd"/>
            </w:ins>
          </w:p>
        </w:tc>
      </w:tr>
      <w:tr w:rsidR="00F46FE5" w14:paraId="18B964AA" w14:textId="77777777" w:rsidTr="00443A3D">
        <w:trPr>
          <w:trHeight w:val="300"/>
          <w:jc w:val="center"/>
          <w:ins w:id="82" w:author="Ralf RAN4 #118 meeting" w:date="2026-02-12T09:16:00Z" w16du:dateUtc="2026-02-12T08:16:00Z"/>
        </w:trPr>
        <w:tc>
          <w:tcPr>
            <w:tcW w:w="1611" w:type="dxa"/>
            <w:tcMar>
              <w:left w:w="28" w:type="dxa"/>
              <w:right w:w="108" w:type="dxa"/>
            </w:tcMar>
          </w:tcPr>
          <w:p w14:paraId="2CB1DCF0" w14:textId="77777777" w:rsidR="00F46FE5" w:rsidRDefault="00F46FE5" w:rsidP="00443A3D">
            <w:pPr>
              <w:spacing w:after="0" w:line="257" w:lineRule="auto"/>
              <w:jc w:val="center"/>
              <w:rPr>
                <w:ins w:id="83" w:author="Ralf RAN4 #118 meeting" w:date="2026-02-12T09:16:00Z" w16du:dateUtc="2026-02-12T08:16:00Z"/>
                <w:rFonts w:eastAsia="Arial" w:cs="Arial"/>
                <w:sz w:val="18"/>
                <w:szCs w:val="18"/>
              </w:rPr>
            </w:pPr>
            <w:ins w:id="84" w:author="Ralf RAN4 #118 meeting" w:date="2026-02-12T09:16:00Z" w16du:dateUtc="2026-02-12T08:16:00Z">
              <w:r w:rsidRPr="57991A4C">
                <w:rPr>
                  <w:rFonts w:eastAsia="Arial" w:cs="Arial"/>
                  <w:sz w:val="18"/>
                  <w:szCs w:val="18"/>
                </w:rPr>
                <w:t>2</w:t>
              </w:r>
            </w:ins>
          </w:p>
        </w:tc>
        <w:tc>
          <w:tcPr>
            <w:tcW w:w="2819" w:type="dxa"/>
            <w:tcMar>
              <w:left w:w="28" w:type="dxa"/>
              <w:right w:w="108" w:type="dxa"/>
            </w:tcMar>
          </w:tcPr>
          <w:p w14:paraId="3E75A559" w14:textId="77777777" w:rsidR="00F46FE5" w:rsidRDefault="00F46FE5" w:rsidP="00443A3D">
            <w:pPr>
              <w:spacing w:after="0" w:line="257" w:lineRule="auto"/>
              <w:jc w:val="center"/>
              <w:rPr>
                <w:ins w:id="85" w:author="Ralf RAN4 #118 meeting" w:date="2026-02-12T09:16:00Z" w16du:dateUtc="2026-02-12T08:16:00Z"/>
                <w:rFonts w:eastAsia="Arial" w:cs="Arial"/>
                <w:sz w:val="18"/>
                <w:szCs w:val="18"/>
              </w:rPr>
            </w:pPr>
            <w:ins w:id="86" w:author="Ralf RAN4 #118 meeting" w:date="2026-02-12T09:16:00Z" w16du:dateUtc="2026-02-12T08:16:00Z">
              <w:r w:rsidRPr="57991A4C">
                <w:rPr>
                  <w:rFonts w:eastAsia="Arial" w:cs="Arial"/>
                  <w:sz w:val="18"/>
                  <w:szCs w:val="18"/>
                </w:rPr>
                <w:t>Legacy TDD</w:t>
              </w:r>
            </w:ins>
          </w:p>
        </w:tc>
        <w:tc>
          <w:tcPr>
            <w:tcW w:w="2513" w:type="dxa"/>
            <w:tcMar>
              <w:left w:w="28" w:type="dxa"/>
              <w:right w:w="108" w:type="dxa"/>
            </w:tcMar>
          </w:tcPr>
          <w:p w14:paraId="42553015" w14:textId="77777777" w:rsidR="00F46FE5" w:rsidRDefault="00F46FE5" w:rsidP="00443A3D">
            <w:pPr>
              <w:spacing w:line="257" w:lineRule="auto"/>
              <w:jc w:val="center"/>
              <w:rPr>
                <w:ins w:id="87" w:author="Ralf RAN4 #118 meeting" w:date="2026-02-12T09:16:00Z" w16du:dateUtc="2026-02-12T08:16:00Z"/>
                <w:rFonts w:eastAsia="Arial" w:cs="Arial"/>
                <w:sz w:val="18"/>
                <w:szCs w:val="18"/>
              </w:rPr>
            </w:pPr>
            <w:ins w:id="88" w:author="Ralf RAN4 #118 meeting" w:date="2026-02-12T09:16:00Z" w16du:dateUtc="2026-02-12T08:16:00Z">
              <w:r w:rsidRPr="57991A4C">
                <w:rPr>
                  <w:rFonts w:eastAsia="Arial" w:cs="Arial"/>
                  <w:sz w:val="18"/>
                  <w:szCs w:val="18"/>
                </w:rPr>
                <w:t>ISAC</w:t>
              </w:r>
            </w:ins>
          </w:p>
        </w:tc>
        <w:tc>
          <w:tcPr>
            <w:tcW w:w="2513" w:type="dxa"/>
            <w:tcMar>
              <w:left w:w="28" w:type="dxa"/>
              <w:right w:w="108" w:type="dxa"/>
            </w:tcMar>
          </w:tcPr>
          <w:p w14:paraId="59226CEB" w14:textId="77777777" w:rsidR="00F46FE5" w:rsidRDefault="00F46FE5" w:rsidP="00443A3D">
            <w:pPr>
              <w:spacing w:line="257" w:lineRule="auto"/>
              <w:jc w:val="center"/>
              <w:rPr>
                <w:ins w:id="89" w:author="Ralf RAN4 #118 meeting" w:date="2026-02-12T09:16:00Z" w16du:dateUtc="2026-02-12T08:16:00Z"/>
                <w:rFonts w:eastAsia="Arial" w:cs="Arial"/>
                <w:sz w:val="18"/>
                <w:szCs w:val="18"/>
              </w:rPr>
            </w:pPr>
            <w:proofErr w:type="gramStart"/>
            <w:ins w:id="90" w:author="Ralf RAN4 #118 meeting" w:date="2026-02-12T09:16:00Z" w16du:dateUtc="2026-02-12T08:16:00Z">
              <w:r w:rsidRPr="57991A4C">
                <w:rPr>
                  <w:rFonts w:eastAsia="Arial" w:cs="Arial"/>
                  <w:sz w:val="18"/>
                  <w:szCs w:val="18"/>
                </w:rPr>
                <w:t>First priority</w:t>
              </w:r>
              <w:proofErr w:type="gramEnd"/>
            </w:ins>
          </w:p>
        </w:tc>
      </w:tr>
      <w:tr w:rsidR="00F46FE5" w:rsidRPr="57991A4C" w14:paraId="0B57E5B7" w14:textId="77777777" w:rsidTr="00443A3D">
        <w:trPr>
          <w:trHeight w:val="300"/>
          <w:jc w:val="center"/>
          <w:ins w:id="91" w:author="Ralf RAN4 #118 meeting" w:date="2026-02-12T09:16:00Z" w16du:dateUtc="2026-02-12T08:16:00Z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08" w:type="dxa"/>
            </w:tcMar>
          </w:tcPr>
          <w:p w14:paraId="1B5799D0" w14:textId="77777777" w:rsidR="00F46FE5" w:rsidRPr="57991A4C" w:rsidRDefault="00F46FE5" w:rsidP="00443A3D">
            <w:pPr>
              <w:spacing w:after="0" w:line="257" w:lineRule="auto"/>
              <w:jc w:val="center"/>
              <w:rPr>
                <w:ins w:id="92" w:author="Ralf RAN4 #118 meeting" w:date="2026-02-12T09:16:00Z" w16du:dateUtc="2026-02-12T08:16:00Z"/>
                <w:rFonts w:eastAsia="Arial" w:cs="Arial"/>
                <w:sz w:val="18"/>
                <w:szCs w:val="18"/>
              </w:rPr>
            </w:pPr>
            <w:ins w:id="93" w:author="Ralf RAN4 #118 meeting" w:date="2026-02-12T09:16:00Z" w16du:dateUtc="2026-02-12T08:16:00Z">
              <w:r>
                <w:rPr>
                  <w:rFonts w:eastAsia="Arial" w:cs="Arial"/>
                  <w:sz w:val="18"/>
                  <w:szCs w:val="18"/>
                </w:rPr>
                <w:t>3</w:t>
              </w:r>
            </w:ins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08" w:type="dxa"/>
            </w:tcMar>
          </w:tcPr>
          <w:p w14:paraId="0AB4820E" w14:textId="77777777" w:rsidR="00F46FE5" w:rsidRPr="57991A4C" w:rsidRDefault="00F46FE5" w:rsidP="00443A3D">
            <w:pPr>
              <w:spacing w:after="0" w:line="257" w:lineRule="auto"/>
              <w:jc w:val="center"/>
              <w:rPr>
                <w:ins w:id="94" w:author="Ralf RAN4 #118 meeting" w:date="2026-02-12T09:16:00Z" w16du:dateUtc="2026-02-12T08:16:00Z"/>
                <w:rFonts w:eastAsia="Arial" w:cs="Arial"/>
                <w:sz w:val="18"/>
                <w:szCs w:val="18"/>
              </w:rPr>
            </w:pPr>
            <w:ins w:id="95" w:author="Ralf RAN4 #118 meeting" w:date="2026-02-12T09:16:00Z" w16du:dateUtc="2026-02-12T08:16:00Z">
              <w:r w:rsidRPr="57991A4C">
                <w:rPr>
                  <w:rFonts w:eastAsia="Arial" w:cs="Arial"/>
                  <w:sz w:val="18"/>
                  <w:szCs w:val="18"/>
                </w:rPr>
                <w:t>ISAC</w:t>
              </w:r>
            </w:ins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08" w:type="dxa"/>
            </w:tcMar>
          </w:tcPr>
          <w:p w14:paraId="49EDFD1F" w14:textId="77777777" w:rsidR="00F46FE5" w:rsidRPr="57991A4C" w:rsidRDefault="00F46FE5" w:rsidP="00443A3D">
            <w:pPr>
              <w:spacing w:line="257" w:lineRule="auto"/>
              <w:jc w:val="center"/>
              <w:rPr>
                <w:ins w:id="96" w:author="Ralf RAN4 #118 meeting" w:date="2026-02-12T09:16:00Z" w16du:dateUtc="2026-02-12T08:16:00Z"/>
                <w:rFonts w:eastAsia="Arial" w:cs="Arial"/>
                <w:sz w:val="18"/>
                <w:szCs w:val="18"/>
              </w:rPr>
            </w:pPr>
            <w:ins w:id="97" w:author="Ralf RAN4 #118 meeting" w:date="2026-02-12T09:16:00Z" w16du:dateUtc="2026-02-12T08:16:00Z">
              <w:r>
                <w:rPr>
                  <w:rFonts w:eastAsia="Arial" w:cs="Arial"/>
                  <w:sz w:val="18"/>
                  <w:szCs w:val="18"/>
                </w:rPr>
                <w:t>ISAC</w:t>
              </w:r>
            </w:ins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08" w:type="dxa"/>
            </w:tcMar>
          </w:tcPr>
          <w:p w14:paraId="4A146447" w14:textId="77777777" w:rsidR="00F46FE5" w:rsidRPr="57991A4C" w:rsidRDefault="00F46FE5" w:rsidP="00443A3D">
            <w:pPr>
              <w:spacing w:line="257" w:lineRule="auto"/>
              <w:jc w:val="center"/>
              <w:rPr>
                <w:ins w:id="98" w:author="Ralf RAN4 #118 meeting" w:date="2026-02-12T09:16:00Z" w16du:dateUtc="2026-02-12T08:16:00Z"/>
                <w:rFonts w:eastAsia="Arial" w:cs="Arial"/>
                <w:sz w:val="18"/>
                <w:szCs w:val="18"/>
              </w:rPr>
            </w:pPr>
            <w:ins w:id="99" w:author="Ralf RAN4 #118 meeting" w:date="2026-02-12T09:16:00Z" w16du:dateUtc="2026-02-12T08:16:00Z">
              <w:r w:rsidRPr="57991A4C">
                <w:rPr>
                  <w:rFonts w:eastAsia="Arial" w:cs="Arial"/>
                  <w:sz w:val="18"/>
                  <w:szCs w:val="18"/>
                </w:rPr>
                <w:t>Second priority</w:t>
              </w:r>
            </w:ins>
          </w:p>
        </w:tc>
      </w:tr>
    </w:tbl>
    <w:p w14:paraId="309BFE18" w14:textId="77777777" w:rsidR="00F46FE5" w:rsidRDefault="00F46FE5" w:rsidP="00F46FE5">
      <w:pPr>
        <w:spacing w:after="120"/>
        <w:rPr>
          <w:ins w:id="100" w:author="Ralf RAN4 #118 meeting" w:date="2026-02-12T09:16:00Z" w16du:dateUtc="2026-02-12T08:16:00Z"/>
          <w:iCs/>
          <w:color w:val="0070C0"/>
          <w:lang w:val="en-US" w:eastAsia="zh-CN"/>
        </w:rPr>
      </w:pPr>
    </w:p>
    <w:p w14:paraId="41D305CE" w14:textId="77777777" w:rsidR="00F46FE5" w:rsidRPr="00F46FE5" w:rsidRDefault="00F46FE5" w:rsidP="00F46FE5">
      <w:pPr>
        <w:spacing w:after="120"/>
        <w:rPr>
          <w:iCs/>
          <w:color w:val="0070C0"/>
          <w:lang w:val="en-US" w:eastAsia="zh-CN"/>
          <w:rPrChange w:id="101" w:author="Ralf RAN4 #118 meeting" w:date="2026-02-12T09:16:00Z" w16du:dateUtc="2026-02-12T08:16:00Z">
            <w:rPr>
              <w:lang w:val="en-US" w:eastAsia="zh-CN"/>
            </w:rPr>
          </w:rPrChange>
        </w:rPr>
        <w:pPrChange w:id="102" w:author="Ralf RAN4 #118 meeting" w:date="2026-02-12T09:16:00Z" w16du:dateUtc="2026-02-12T08:16:00Z">
          <w:pPr>
            <w:pStyle w:val="ListParagraph"/>
            <w:numPr>
              <w:ilvl w:val="2"/>
              <w:numId w:val="6"/>
            </w:numPr>
            <w:overflowPunct/>
            <w:autoSpaceDE/>
            <w:autoSpaceDN/>
            <w:adjustRightInd/>
            <w:spacing w:after="120"/>
            <w:ind w:left="1860" w:firstLineChars="0" w:hanging="360"/>
            <w:textAlignment w:val="auto"/>
          </w:pPr>
        </w:pPrChange>
      </w:pPr>
    </w:p>
    <w:p w14:paraId="0065E088" w14:textId="77777777" w:rsidR="00F37FAF" w:rsidRDefault="00F37FAF">
      <w:pPr>
        <w:pStyle w:val="ListParagraph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SimSun"/>
          <w:color w:val="0070C0"/>
          <w:szCs w:val="24"/>
          <w:lang w:val="en-US" w:eastAsia="zh-CN"/>
        </w:rPr>
      </w:pPr>
    </w:p>
    <w:sectPr w:rsidR="00F37FAF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3705" w14:textId="77777777" w:rsidR="001D4821" w:rsidRDefault="001D4821">
      <w:pPr>
        <w:spacing w:line="240" w:lineRule="auto"/>
      </w:pPr>
      <w:r>
        <w:separator/>
      </w:r>
    </w:p>
  </w:endnote>
  <w:endnote w:type="continuationSeparator" w:id="0">
    <w:p w14:paraId="129CBE83" w14:textId="77777777" w:rsidR="001D4821" w:rsidRDefault="001D4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37F0" w14:textId="77777777" w:rsidR="001D4821" w:rsidRDefault="001D4821">
      <w:pPr>
        <w:spacing w:after="0"/>
      </w:pPr>
      <w:r>
        <w:separator/>
      </w:r>
    </w:p>
  </w:footnote>
  <w:footnote w:type="continuationSeparator" w:id="0">
    <w:p w14:paraId="0C1E5FC8" w14:textId="77777777" w:rsidR="001D4821" w:rsidRDefault="001D48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24D0"/>
    <w:multiLevelType w:val="multilevel"/>
    <w:tmpl w:val="1E8924D0"/>
    <w:lvl w:ilvl="0">
      <w:start w:val="1"/>
      <w:numFmt w:val="decimal"/>
      <w:pStyle w:val="Proposal"/>
      <w:lvlText w:val="Proposal-%1: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3CC64330"/>
    <w:multiLevelType w:val="hybridMultilevel"/>
    <w:tmpl w:val="E4B8F7F6"/>
    <w:lvl w:ilvl="0" w:tplc="FF2E2CAA">
      <w:numFmt w:val="bullet"/>
      <w:lvlText w:val="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90" w:hanging="360"/>
      </w:pPr>
    </w:lvl>
    <w:lvl w:ilvl="2">
      <w:start w:val="1"/>
      <w:numFmt w:val="lowerRoman"/>
      <w:lvlText w:val="%3."/>
      <w:lvlJc w:val="right"/>
      <w:pPr>
        <w:ind w:left="630" w:hanging="180"/>
      </w:pPr>
    </w:lvl>
    <w:lvl w:ilvl="3">
      <w:start w:val="1"/>
      <w:numFmt w:val="decimal"/>
      <w:lvlText w:val="%4."/>
      <w:lvlJc w:val="left"/>
      <w:pPr>
        <w:ind w:left="1350" w:hanging="360"/>
      </w:pPr>
    </w:lvl>
    <w:lvl w:ilvl="4">
      <w:start w:val="1"/>
      <w:numFmt w:val="lowerLetter"/>
      <w:lvlText w:val="%5."/>
      <w:lvlJc w:val="left"/>
      <w:pPr>
        <w:ind w:left="2070" w:hanging="360"/>
      </w:pPr>
    </w:lvl>
    <w:lvl w:ilvl="5">
      <w:start w:val="1"/>
      <w:numFmt w:val="lowerRoman"/>
      <w:lvlText w:val="%6."/>
      <w:lvlJc w:val="right"/>
      <w:pPr>
        <w:ind w:left="2790" w:hanging="180"/>
      </w:pPr>
    </w:lvl>
    <w:lvl w:ilvl="6">
      <w:start w:val="1"/>
      <w:numFmt w:val="decimal"/>
      <w:lvlText w:val="%7."/>
      <w:lvlJc w:val="left"/>
      <w:pPr>
        <w:ind w:left="3510" w:hanging="360"/>
      </w:pPr>
    </w:lvl>
    <w:lvl w:ilvl="7">
      <w:start w:val="1"/>
      <w:numFmt w:val="lowerLetter"/>
      <w:lvlText w:val="%8."/>
      <w:lvlJc w:val="left"/>
      <w:pPr>
        <w:ind w:left="4230" w:hanging="360"/>
      </w:pPr>
    </w:lvl>
    <w:lvl w:ilvl="8">
      <w:start w:val="1"/>
      <w:numFmt w:val="lowerRoman"/>
      <w:lvlText w:val="%9."/>
      <w:lvlJc w:val="right"/>
      <w:pPr>
        <w:ind w:left="4950" w:hanging="180"/>
      </w:p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665C217B"/>
    <w:multiLevelType w:val="multilevel"/>
    <w:tmpl w:val="665C217B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  <w:lang w:val="en-GB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F123BA"/>
    <w:multiLevelType w:val="hybridMultilevel"/>
    <w:tmpl w:val="92D453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366284">
    <w:abstractNumId w:val="2"/>
  </w:num>
  <w:num w:numId="2" w16cid:durableId="360129980">
    <w:abstractNumId w:val="0"/>
  </w:num>
  <w:num w:numId="3" w16cid:durableId="1361513811">
    <w:abstractNumId w:val="4"/>
  </w:num>
  <w:num w:numId="4" w16cid:durableId="1513034582">
    <w:abstractNumId w:val="6"/>
  </w:num>
  <w:num w:numId="5" w16cid:durableId="1995060145">
    <w:abstractNumId w:val="1"/>
  </w:num>
  <w:num w:numId="6" w16cid:durableId="1540702993">
    <w:abstractNumId w:val="5"/>
  </w:num>
  <w:num w:numId="7" w16cid:durableId="38653758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6843485">
    <w:abstractNumId w:val="3"/>
  </w:num>
  <w:num w:numId="9" w16cid:durableId="16247465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lf RAN4 #118 meeting">
    <w15:presenceInfo w15:providerId="None" w15:userId="Ralf RAN4 #118 meeting"/>
  </w15:person>
  <w15:person w15:author="Qualcomm (Mustafa Emara)">
    <w15:presenceInfo w15:providerId="None" w15:userId="Qualcomm (Mustafa Emar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2666"/>
    <w:rsid w:val="00004165"/>
    <w:rsid w:val="000108F4"/>
    <w:rsid w:val="00020C56"/>
    <w:rsid w:val="00022018"/>
    <w:rsid w:val="00026ACC"/>
    <w:rsid w:val="0003171D"/>
    <w:rsid w:val="00031C1D"/>
    <w:rsid w:val="00032045"/>
    <w:rsid w:val="00035C50"/>
    <w:rsid w:val="00043FB7"/>
    <w:rsid w:val="000457A1"/>
    <w:rsid w:val="00050001"/>
    <w:rsid w:val="00052041"/>
    <w:rsid w:val="0005326A"/>
    <w:rsid w:val="0006266D"/>
    <w:rsid w:val="00065506"/>
    <w:rsid w:val="00065B83"/>
    <w:rsid w:val="0007382E"/>
    <w:rsid w:val="000766E1"/>
    <w:rsid w:val="00077FF6"/>
    <w:rsid w:val="00080D82"/>
    <w:rsid w:val="00081692"/>
    <w:rsid w:val="00082C46"/>
    <w:rsid w:val="00084B0E"/>
    <w:rsid w:val="00085A0E"/>
    <w:rsid w:val="00087548"/>
    <w:rsid w:val="00093E7E"/>
    <w:rsid w:val="000A1830"/>
    <w:rsid w:val="000A4121"/>
    <w:rsid w:val="000A4AA3"/>
    <w:rsid w:val="000A550E"/>
    <w:rsid w:val="000A6113"/>
    <w:rsid w:val="000A783C"/>
    <w:rsid w:val="000B0960"/>
    <w:rsid w:val="000B1A55"/>
    <w:rsid w:val="000B20BB"/>
    <w:rsid w:val="000B2EF6"/>
    <w:rsid w:val="000B2FA6"/>
    <w:rsid w:val="000B4AA0"/>
    <w:rsid w:val="000B5179"/>
    <w:rsid w:val="000C0B2F"/>
    <w:rsid w:val="000C2553"/>
    <w:rsid w:val="000C38C3"/>
    <w:rsid w:val="000D09FD"/>
    <w:rsid w:val="000D44FB"/>
    <w:rsid w:val="000D574B"/>
    <w:rsid w:val="000D6CFC"/>
    <w:rsid w:val="000E537B"/>
    <w:rsid w:val="000E57D0"/>
    <w:rsid w:val="000E7858"/>
    <w:rsid w:val="000F39CA"/>
    <w:rsid w:val="00100F5B"/>
    <w:rsid w:val="00107927"/>
    <w:rsid w:val="00110E26"/>
    <w:rsid w:val="00111321"/>
    <w:rsid w:val="00117BD6"/>
    <w:rsid w:val="001206C2"/>
    <w:rsid w:val="00121978"/>
    <w:rsid w:val="00123422"/>
    <w:rsid w:val="00124B6A"/>
    <w:rsid w:val="0013154A"/>
    <w:rsid w:val="00133C11"/>
    <w:rsid w:val="00136D4C"/>
    <w:rsid w:val="00142283"/>
    <w:rsid w:val="00142538"/>
    <w:rsid w:val="00142BB9"/>
    <w:rsid w:val="00144F96"/>
    <w:rsid w:val="00145600"/>
    <w:rsid w:val="00151EAC"/>
    <w:rsid w:val="001534F8"/>
    <w:rsid w:val="00153528"/>
    <w:rsid w:val="00154E68"/>
    <w:rsid w:val="00162548"/>
    <w:rsid w:val="00167BA4"/>
    <w:rsid w:val="00171943"/>
    <w:rsid w:val="00172183"/>
    <w:rsid w:val="001749AC"/>
    <w:rsid w:val="001751AB"/>
    <w:rsid w:val="00175A3F"/>
    <w:rsid w:val="00180E09"/>
    <w:rsid w:val="00182EA2"/>
    <w:rsid w:val="00183D4C"/>
    <w:rsid w:val="00183F6D"/>
    <w:rsid w:val="0018670E"/>
    <w:rsid w:val="0019219A"/>
    <w:rsid w:val="00195077"/>
    <w:rsid w:val="00196FF4"/>
    <w:rsid w:val="001A033F"/>
    <w:rsid w:val="001A08AA"/>
    <w:rsid w:val="001A59CB"/>
    <w:rsid w:val="001B3283"/>
    <w:rsid w:val="001B7991"/>
    <w:rsid w:val="001C11A8"/>
    <w:rsid w:val="001C1409"/>
    <w:rsid w:val="001C2AE6"/>
    <w:rsid w:val="001C4A89"/>
    <w:rsid w:val="001C6177"/>
    <w:rsid w:val="001D0363"/>
    <w:rsid w:val="001D12B4"/>
    <w:rsid w:val="001D4821"/>
    <w:rsid w:val="001D5B80"/>
    <w:rsid w:val="001D7D94"/>
    <w:rsid w:val="001E0A28"/>
    <w:rsid w:val="001E12AE"/>
    <w:rsid w:val="001E4218"/>
    <w:rsid w:val="001E4C09"/>
    <w:rsid w:val="001F0B20"/>
    <w:rsid w:val="001F2C87"/>
    <w:rsid w:val="001F392C"/>
    <w:rsid w:val="00200A62"/>
    <w:rsid w:val="00203740"/>
    <w:rsid w:val="0021068C"/>
    <w:rsid w:val="002138EA"/>
    <w:rsid w:val="00213F84"/>
    <w:rsid w:val="00214FBD"/>
    <w:rsid w:val="00222897"/>
    <w:rsid w:val="00222B0C"/>
    <w:rsid w:val="00226A62"/>
    <w:rsid w:val="00227421"/>
    <w:rsid w:val="00235394"/>
    <w:rsid w:val="00235577"/>
    <w:rsid w:val="002371B2"/>
    <w:rsid w:val="002435CA"/>
    <w:rsid w:val="0024469F"/>
    <w:rsid w:val="00250B5B"/>
    <w:rsid w:val="00252DB8"/>
    <w:rsid w:val="002537BC"/>
    <w:rsid w:val="00255C58"/>
    <w:rsid w:val="00257EF7"/>
    <w:rsid w:val="00260EC7"/>
    <w:rsid w:val="00261539"/>
    <w:rsid w:val="0026179F"/>
    <w:rsid w:val="002666AE"/>
    <w:rsid w:val="00266789"/>
    <w:rsid w:val="00267A35"/>
    <w:rsid w:val="00271F1F"/>
    <w:rsid w:val="00274E1A"/>
    <w:rsid w:val="002775B1"/>
    <w:rsid w:val="002775B9"/>
    <w:rsid w:val="002811C4"/>
    <w:rsid w:val="00282213"/>
    <w:rsid w:val="0028394F"/>
    <w:rsid w:val="00284016"/>
    <w:rsid w:val="002858BF"/>
    <w:rsid w:val="00285A13"/>
    <w:rsid w:val="00293663"/>
    <w:rsid w:val="002939AF"/>
    <w:rsid w:val="00293EB7"/>
    <w:rsid w:val="00294491"/>
    <w:rsid w:val="00294BDE"/>
    <w:rsid w:val="002A0CED"/>
    <w:rsid w:val="002A4CD0"/>
    <w:rsid w:val="002A7DA6"/>
    <w:rsid w:val="002B516C"/>
    <w:rsid w:val="002B5E1D"/>
    <w:rsid w:val="002B60C1"/>
    <w:rsid w:val="002C3095"/>
    <w:rsid w:val="002C4B52"/>
    <w:rsid w:val="002D03E5"/>
    <w:rsid w:val="002D36EB"/>
    <w:rsid w:val="002D6BDF"/>
    <w:rsid w:val="002E2CE9"/>
    <w:rsid w:val="002E3BF7"/>
    <w:rsid w:val="002E403E"/>
    <w:rsid w:val="002E4C74"/>
    <w:rsid w:val="002F158C"/>
    <w:rsid w:val="002F1B5D"/>
    <w:rsid w:val="002F4093"/>
    <w:rsid w:val="002F4762"/>
    <w:rsid w:val="002F5636"/>
    <w:rsid w:val="003022A5"/>
    <w:rsid w:val="00307E51"/>
    <w:rsid w:val="00311363"/>
    <w:rsid w:val="003121CF"/>
    <w:rsid w:val="00315867"/>
    <w:rsid w:val="00321150"/>
    <w:rsid w:val="003260D7"/>
    <w:rsid w:val="00336663"/>
    <w:rsid w:val="00336697"/>
    <w:rsid w:val="003418CB"/>
    <w:rsid w:val="003456C1"/>
    <w:rsid w:val="00355873"/>
    <w:rsid w:val="0035660F"/>
    <w:rsid w:val="003628B9"/>
    <w:rsid w:val="00362D8F"/>
    <w:rsid w:val="00367724"/>
    <w:rsid w:val="003678DC"/>
    <w:rsid w:val="003710BA"/>
    <w:rsid w:val="003770F6"/>
    <w:rsid w:val="00383E37"/>
    <w:rsid w:val="00393042"/>
    <w:rsid w:val="00394AD5"/>
    <w:rsid w:val="0039642D"/>
    <w:rsid w:val="003A2E40"/>
    <w:rsid w:val="003B0158"/>
    <w:rsid w:val="003B40B6"/>
    <w:rsid w:val="003B56DB"/>
    <w:rsid w:val="003B755E"/>
    <w:rsid w:val="003C228E"/>
    <w:rsid w:val="003C496C"/>
    <w:rsid w:val="003C51E7"/>
    <w:rsid w:val="003C6893"/>
    <w:rsid w:val="003C6DE2"/>
    <w:rsid w:val="003D1B3A"/>
    <w:rsid w:val="003D1EFD"/>
    <w:rsid w:val="003D28BF"/>
    <w:rsid w:val="003D4215"/>
    <w:rsid w:val="003D4C47"/>
    <w:rsid w:val="003D7719"/>
    <w:rsid w:val="003E40EE"/>
    <w:rsid w:val="003E44F1"/>
    <w:rsid w:val="003F1C1B"/>
    <w:rsid w:val="003F3A2F"/>
    <w:rsid w:val="00401144"/>
    <w:rsid w:val="00404831"/>
    <w:rsid w:val="00407661"/>
    <w:rsid w:val="00410314"/>
    <w:rsid w:val="00411A9E"/>
    <w:rsid w:val="00412063"/>
    <w:rsid w:val="00412EB1"/>
    <w:rsid w:val="00412ECA"/>
    <w:rsid w:val="00413DDE"/>
    <w:rsid w:val="00414118"/>
    <w:rsid w:val="004144AD"/>
    <w:rsid w:val="00416084"/>
    <w:rsid w:val="00424F8C"/>
    <w:rsid w:val="004271BA"/>
    <w:rsid w:val="00430497"/>
    <w:rsid w:val="00430EA5"/>
    <w:rsid w:val="00434DC1"/>
    <w:rsid w:val="004350F4"/>
    <w:rsid w:val="004412A0"/>
    <w:rsid w:val="00442337"/>
    <w:rsid w:val="00446408"/>
    <w:rsid w:val="00450F27"/>
    <w:rsid w:val="004510E5"/>
    <w:rsid w:val="00456A75"/>
    <w:rsid w:val="00461E39"/>
    <w:rsid w:val="00462D3A"/>
    <w:rsid w:val="00463521"/>
    <w:rsid w:val="00465DB4"/>
    <w:rsid w:val="00466683"/>
    <w:rsid w:val="00471125"/>
    <w:rsid w:val="0047437A"/>
    <w:rsid w:val="004769EB"/>
    <w:rsid w:val="00477581"/>
    <w:rsid w:val="00480E42"/>
    <w:rsid w:val="00484C5D"/>
    <w:rsid w:val="0048543E"/>
    <w:rsid w:val="004868C1"/>
    <w:rsid w:val="0048750F"/>
    <w:rsid w:val="00494DC2"/>
    <w:rsid w:val="004A324F"/>
    <w:rsid w:val="004A495F"/>
    <w:rsid w:val="004A7544"/>
    <w:rsid w:val="004B6B0F"/>
    <w:rsid w:val="004C54E5"/>
    <w:rsid w:val="004C774D"/>
    <w:rsid w:val="004C7DC8"/>
    <w:rsid w:val="004D21B0"/>
    <w:rsid w:val="004D737D"/>
    <w:rsid w:val="004E2659"/>
    <w:rsid w:val="004E39EE"/>
    <w:rsid w:val="004E475C"/>
    <w:rsid w:val="004E56E0"/>
    <w:rsid w:val="004E7329"/>
    <w:rsid w:val="004F2531"/>
    <w:rsid w:val="004F2CB0"/>
    <w:rsid w:val="005017F7"/>
    <w:rsid w:val="00501FA7"/>
    <w:rsid w:val="005034DC"/>
    <w:rsid w:val="005057A0"/>
    <w:rsid w:val="00505BFA"/>
    <w:rsid w:val="005071B4"/>
    <w:rsid w:val="00507687"/>
    <w:rsid w:val="005117A9"/>
    <w:rsid w:val="00511F57"/>
    <w:rsid w:val="00515CBE"/>
    <w:rsid w:val="00515E2B"/>
    <w:rsid w:val="005219D1"/>
    <w:rsid w:val="00522A7E"/>
    <w:rsid w:val="00522F20"/>
    <w:rsid w:val="005230E2"/>
    <w:rsid w:val="00527508"/>
    <w:rsid w:val="005308DB"/>
    <w:rsid w:val="00530A2E"/>
    <w:rsid w:val="00530FBE"/>
    <w:rsid w:val="00533159"/>
    <w:rsid w:val="005339DB"/>
    <w:rsid w:val="00534C89"/>
    <w:rsid w:val="00541573"/>
    <w:rsid w:val="0054348A"/>
    <w:rsid w:val="005568CA"/>
    <w:rsid w:val="00556E00"/>
    <w:rsid w:val="005578E6"/>
    <w:rsid w:val="00571777"/>
    <w:rsid w:val="00580FF5"/>
    <w:rsid w:val="00583D01"/>
    <w:rsid w:val="00584D90"/>
    <w:rsid w:val="0058519C"/>
    <w:rsid w:val="00587984"/>
    <w:rsid w:val="0059149A"/>
    <w:rsid w:val="005956EE"/>
    <w:rsid w:val="005A083E"/>
    <w:rsid w:val="005A0D95"/>
    <w:rsid w:val="005A689E"/>
    <w:rsid w:val="005B4802"/>
    <w:rsid w:val="005C1EA6"/>
    <w:rsid w:val="005D0B99"/>
    <w:rsid w:val="005D308E"/>
    <w:rsid w:val="005D3A48"/>
    <w:rsid w:val="005D7AF8"/>
    <w:rsid w:val="005E17BF"/>
    <w:rsid w:val="005E366A"/>
    <w:rsid w:val="005F2145"/>
    <w:rsid w:val="005F3681"/>
    <w:rsid w:val="006016E1"/>
    <w:rsid w:val="00602D27"/>
    <w:rsid w:val="006144A1"/>
    <w:rsid w:val="00615EBB"/>
    <w:rsid w:val="00616096"/>
    <w:rsid w:val="006160A2"/>
    <w:rsid w:val="0062670F"/>
    <w:rsid w:val="006302AA"/>
    <w:rsid w:val="00632E0E"/>
    <w:rsid w:val="006363BD"/>
    <w:rsid w:val="006412DC"/>
    <w:rsid w:val="00642BC6"/>
    <w:rsid w:val="00644790"/>
    <w:rsid w:val="006501AF"/>
    <w:rsid w:val="00650DDE"/>
    <w:rsid w:val="006549AF"/>
    <w:rsid w:val="0065505B"/>
    <w:rsid w:val="006670AC"/>
    <w:rsid w:val="00671B59"/>
    <w:rsid w:val="00671D2E"/>
    <w:rsid w:val="00672307"/>
    <w:rsid w:val="00675574"/>
    <w:rsid w:val="00676E73"/>
    <w:rsid w:val="006807BE"/>
    <w:rsid w:val="006808C6"/>
    <w:rsid w:val="00682668"/>
    <w:rsid w:val="006845DA"/>
    <w:rsid w:val="00686D95"/>
    <w:rsid w:val="00692A68"/>
    <w:rsid w:val="00695D85"/>
    <w:rsid w:val="006A30A2"/>
    <w:rsid w:val="006A6D23"/>
    <w:rsid w:val="006B25DE"/>
    <w:rsid w:val="006C1C3B"/>
    <w:rsid w:val="006C4E43"/>
    <w:rsid w:val="006C643E"/>
    <w:rsid w:val="006D2932"/>
    <w:rsid w:val="006D3032"/>
    <w:rsid w:val="006D3671"/>
    <w:rsid w:val="006D4176"/>
    <w:rsid w:val="006E0A73"/>
    <w:rsid w:val="006E0FEE"/>
    <w:rsid w:val="006E6C11"/>
    <w:rsid w:val="006F4382"/>
    <w:rsid w:val="006F7C0C"/>
    <w:rsid w:val="00700755"/>
    <w:rsid w:val="00705557"/>
    <w:rsid w:val="0070646B"/>
    <w:rsid w:val="007130A2"/>
    <w:rsid w:val="00715463"/>
    <w:rsid w:val="00730655"/>
    <w:rsid w:val="00731D77"/>
    <w:rsid w:val="00732360"/>
    <w:rsid w:val="00732738"/>
    <w:rsid w:val="0073390A"/>
    <w:rsid w:val="00734E64"/>
    <w:rsid w:val="00736B37"/>
    <w:rsid w:val="00740A35"/>
    <w:rsid w:val="007520B4"/>
    <w:rsid w:val="0075515A"/>
    <w:rsid w:val="0075583F"/>
    <w:rsid w:val="0075717A"/>
    <w:rsid w:val="007617F5"/>
    <w:rsid w:val="007655D5"/>
    <w:rsid w:val="00766EED"/>
    <w:rsid w:val="007763C1"/>
    <w:rsid w:val="00777E82"/>
    <w:rsid w:val="00781359"/>
    <w:rsid w:val="00786921"/>
    <w:rsid w:val="007A14A9"/>
    <w:rsid w:val="007A1EAA"/>
    <w:rsid w:val="007A5DB2"/>
    <w:rsid w:val="007A79FD"/>
    <w:rsid w:val="007B0668"/>
    <w:rsid w:val="007B0B9D"/>
    <w:rsid w:val="007B26E3"/>
    <w:rsid w:val="007B5A43"/>
    <w:rsid w:val="007B709B"/>
    <w:rsid w:val="007C1343"/>
    <w:rsid w:val="007C5EF1"/>
    <w:rsid w:val="007C7BF5"/>
    <w:rsid w:val="007D19B7"/>
    <w:rsid w:val="007D75E5"/>
    <w:rsid w:val="007D773E"/>
    <w:rsid w:val="007E066E"/>
    <w:rsid w:val="007E1356"/>
    <w:rsid w:val="007E20FC"/>
    <w:rsid w:val="007E686F"/>
    <w:rsid w:val="007E7062"/>
    <w:rsid w:val="007F0E1E"/>
    <w:rsid w:val="007F2825"/>
    <w:rsid w:val="007F29A7"/>
    <w:rsid w:val="007F47A5"/>
    <w:rsid w:val="008004B4"/>
    <w:rsid w:val="00805BE8"/>
    <w:rsid w:val="00806D42"/>
    <w:rsid w:val="00815C96"/>
    <w:rsid w:val="00816078"/>
    <w:rsid w:val="008177E3"/>
    <w:rsid w:val="008203AB"/>
    <w:rsid w:val="00822007"/>
    <w:rsid w:val="00823AA9"/>
    <w:rsid w:val="008255B9"/>
    <w:rsid w:val="00825CD8"/>
    <w:rsid w:val="00827324"/>
    <w:rsid w:val="00832259"/>
    <w:rsid w:val="00837458"/>
    <w:rsid w:val="00837AAE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6D5B"/>
    <w:rsid w:val="00866FF5"/>
    <w:rsid w:val="0087332D"/>
    <w:rsid w:val="00873E1F"/>
    <w:rsid w:val="00874C16"/>
    <w:rsid w:val="00886D1F"/>
    <w:rsid w:val="00891EE1"/>
    <w:rsid w:val="00893987"/>
    <w:rsid w:val="008963EF"/>
    <w:rsid w:val="0089688E"/>
    <w:rsid w:val="008A1FBE"/>
    <w:rsid w:val="008A73B6"/>
    <w:rsid w:val="008B3194"/>
    <w:rsid w:val="008B5AE7"/>
    <w:rsid w:val="008C60E9"/>
    <w:rsid w:val="008D1B7C"/>
    <w:rsid w:val="008D6657"/>
    <w:rsid w:val="008E1F60"/>
    <w:rsid w:val="008E2A0E"/>
    <w:rsid w:val="008E307E"/>
    <w:rsid w:val="008E4FF6"/>
    <w:rsid w:val="008E6724"/>
    <w:rsid w:val="008F4DD1"/>
    <w:rsid w:val="008F6056"/>
    <w:rsid w:val="0090116D"/>
    <w:rsid w:val="00902C07"/>
    <w:rsid w:val="00905804"/>
    <w:rsid w:val="009101E2"/>
    <w:rsid w:val="00915D73"/>
    <w:rsid w:val="00916077"/>
    <w:rsid w:val="009170A2"/>
    <w:rsid w:val="009208A6"/>
    <w:rsid w:val="00924514"/>
    <w:rsid w:val="00926E50"/>
    <w:rsid w:val="00927316"/>
    <w:rsid w:val="00930396"/>
    <w:rsid w:val="0093133D"/>
    <w:rsid w:val="0093163B"/>
    <w:rsid w:val="0093276D"/>
    <w:rsid w:val="00933D12"/>
    <w:rsid w:val="00937065"/>
    <w:rsid w:val="00940285"/>
    <w:rsid w:val="009415B0"/>
    <w:rsid w:val="00944AEC"/>
    <w:rsid w:val="00947E7E"/>
    <w:rsid w:val="0095139A"/>
    <w:rsid w:val="00953E16"/>
    <w:rsid w:val="009542AC"/>
    <w:rsid w:val="00961BB2"/>
    <w:rsid w:val="00961E81"/>
    <w:rsid w:val="00962108"/>
    <w:rsid w:val="009638D6"/>
    <w:rsid w:val="0097408E"/>
    <w:rsid w:val="00974BB2"/>
    <w:rsid w:val="00974FA7"/>
    <w:rsid w:val="009756E5"/>
    <w:rsid w:val="00977A8C"/>
    <w:rsid w:val="00983910"/>
    <w:rsid w:val="009913C6"/>
    <w:rsid w:val="009932AC"/>
    <w:rsid w:val="00994351"/>
    <w:rsid w:val="009945AB"/>
    <w:rsid w:val="00994AF2"/>
    <w:rsid w:val="00996A8F"/>
    <w:rsid w:val="009A1DBF"/>
    <w:rsid w:val="009A68E6"/>
    <w:rsid w:val="009A7598"/>
    <w:rsid w:val="009B1DF8"/>
    <w:rsid w:val="009B3D20"/>
    <w:rsid w:val="009B5418"/>
    <w:rsid w:val="009C0727"/>
    <w:rsid w:val="009C3C80"/>
    <w:rsid w:val="009C492F"/>
    <w:rsid w:val="009D2FF2"/>
    <w:rsid w:val="009D3226"/>
    <w:rsid w:val="009D3385"/>
    <w:rsid w:val="009D793C"/>
    <w:rsid w:val="009E1151"/>
    <w:rsid w:val="009E16A9"/>
    <w:rsid w:val="009E375F"/>
    <w:rsid w:val="009E39D4"/>
    <w:rsid w:val="009E433B"/>
    <w:rsid w:val="009E5401"/>
    <w:rsid w:val="00A06A6D"/>
    <w:rsid w:val="00A0758F"/>
    <w:rsid w:val="00A1570A"/>
    <w:rsid w:val="00A206CD"/>
    <w:rsid w:val="00A211B4"/>
    <w:rsid w:val="00A30892"/>
    <w:rsid w:val="00A33DDF"/>
    <w:rsid w:val="00A34547"/>
    <w:rsid w:val="00A370D7"/>
    <w:rsid w:val="00A376B7"/>
    <w:rsid w:val="00A41A3D"/>
    <w:rsid w:val="00A41BF5"/>
    <w:rsid w:val="00A44778"/>
    <w:rsid w:val="00A469E7"/>
    <w:rsid w:val="00A4787D"/>
    <w:rsid w:val="00A50477"/>
    <w:rsid w:val="00A51C7B"/>
    <w:rsid w:val="00A51CC6"/>
    <w:rsid w:val="00A52D8E"/>
    <w:rsid w:val="00A543E2"/>
    <w:rsid w:val="00A604A4"/>
    <w:rsid w:val="00A61B7D"/>
    <w:rsid w:val="00A6605B"/>
    <w:rsid w:val="00A66ADC"/>
    <w:rsid w:val="00A70174"/>
    <w:rsid w:val="00A7147D"/>
    <w:rsid w:val="00A81B15"/>
    <w:rsid w:val="00A81ED3"/>
    <w:rsid w:val="00A837FF"/>
    <w:rsid w:val="00A84DC8"/>
    <w:rsid w:val="00A85DBC"/>
    <w:rsid w:val="00A87FEB"/>
    <w:rsid w:val="00A93F9F"/>
    <w:rsid w:val="00A9420E"/>
    <w:rsid w:val="00A951E9"/>
    <w:rsid w:val="00A9763E"/>
    <w:rsid w:val="00A97648"/>
    <w:rsid w:val="00AA11BF"/>
    <w:rsid w:val="00AA1CFD"/>
    <w:rsid w:val="00AA2239"/>
    <w:rsid w:val="00AA33D2"/>
    <w:rsid w:val="00AA3A1E"/>
    <w:rsid w:val="00AA5220"/>
    <w:rsid w:val="00AA547B"/>
    <w:rsid w:val="00AB0C57"/>
    <w:rsid w:val="00AB1195"/>
    <w:rsid w:val="00AB4182"/>
    <w:rsid w:val="00AC27DB"/>
    <w:rsid w:val="00AC6D6B"/>
    <w:rsid w:val="00AD7736"/>
    <w:rsid w:val="00AE10CE"/>
    <w:rsid w:val="00AE2980"/>
    <w:rsid w:val="00AE70D4"/>
    <w:rsid w:val="00AE75D3"/>
    <w:rsid w:val="00AE7868"/>
    <w:rsid w:val="00AF0407"/>
    <w:rsid w:val="00AF1A89"/>
    <w:rsid w:val="00AF4D8B"/>
    <w:rsid w:val="00AF684E"/>
    <w:rsid w:val="00B035BF"/>
    <w:rsid w:val="00B0554D"/>
    <w:rsid w:val="00B067CA"/>
    <w:rsid w:val="00B12B26"/>
    <w:rsid w:val="00B163F8"/>
    <w:rsid w:val="00B22A30"/>
    <w:rsid w:val="00B2472D"/>
    <w:rsid w:val="00B24CA0"/>
    <w:rsid w:val="00B2549F"/>
    <w:rsid w:val="00B4108D"/>
    <w:rsid w:val="00B41D65"/>
    <w:rsid w:val="00B47785"/>
    <w:rsid w:val="00B5169A"/>
    <w:rsid w:val="00B57265"/>
    <w:rsid w:val="00B62D3F"/>
    <w:rsid w:val="00B632DA"/>
    <w:rsid w:val="00B633AE"/>
    <w:rsid w:val="00B665D2"/>
    <w:rsid w:val="00B6737C"/>
    <w:rsid w:val="00B7214D"/>
    <w:rsid w:val="00B74372"/>
    <w:rsid w:val="00B75525"/>
    <w:rsid w:val="00B76635"/>
    <w:rsid w:val="00B80283"/>
    <w:rsid w:val="00B8095F"/>
    <w:rsid w:val="00B80B0C"/>
    <w:rsid w:val="00B80B11"/>
    <w:rsid w:val="00B831AE"/>
    <w:rsid w:val="00B8446C"/>
    <w:rsid w:val="00B87725"/>
    <w:rsid w:val="00BA259A"/>
    <w:rsid w:val="00BA259C"/>
    <w:rsid w:val="00BA29D3"/>
    <w:rsid w:val="00BA307F"/>
    <w:rsid w:val="00BA5280"/>
    <w:rsid w:val="00BB14F1"/>
    <w:rsid w:val="00BB572E"/>
    <w:rsid w:val="00BB663E"/>
    <w:rsid w:val="00BB74FD"/>
    <w:rsid w:val="00BC5982"/>
    <w:rsid w:val="00BC5EE1"/>
    <w:rsid w:val="00BC60BF"/>
    <w:rsid w:val="00BD28BF"/>
    <w:rsid w:val="00BD6404"/>
    <w:rsid w:val="00BE33AE"/>
    <w:rsid w:val="00BE6001"/>
    <w:rsid w:val="00BF046F"/>
    <w:rsid w:val="00BF0AFD"/>
    <w:rsid w:val="00BF2805"/>
    <w:rsid w:val="00C01D50"/>
    <w:rsid w:val="00C0240D"/>
    <w:rsid w:val="00C056DC"/>
    <w:rsid w:val="00C06D43"/>
    <w:rsid w:val="00C1329B"/>
    <w:rsid w:val="00C1572F"/>
    <w:rsid w:val="00C16347"/>
    <w:rsid w:val="00C23381"/>
    <w:rsid w:val="00C24C05"/>
    <w:rsid w:val="00C24D2F"/>
    <w:rsid w:val="00C26222"/>
    <w:rsid w:val="00C30C81"/>
    <w:rsid w:val="00C31283"/>
    <w:rsid w:val="00C33C48"/>
    <w:rsid w:val="00C340E5"/>
    <w:rsid w:val="00C35AA7"/>
    <w:rsid w:val="00C43BA1"/>
    <w:rsid w:val="00C43DAB"/>
    <w:rsid w:val="00C47F08"/>
    <w:rsid w:val="00C514A6"/>
    <w:rsid w:val="00C5739F"/>
    <w:rsid w:val="00C57CF0"/>
    <w:rsid w:val="00C63557"/>
    <w:rsid w:val="00C649BD"/>
    <w:rsid w:val="00C65891"/>
    <w:rsid w:val="00C65FFE"/>
    <w:rsid w:val="00C66AC9"/>
    <w:rsid w:val="00C66BFA"/>
    <w:rsid w:val="00C67F95"/>
    <w:rsid w:val="00C724D3"/>
    <w:rsid w:val="00C74E11"/>
    <w:rsid w:val="00C77DD9"/>
    <w:rsid w:val="00C83BE6"/>
    <w:rsid w:val="00C83CB3"/>
    <w:rsid w:val="00C85354"/>
    <w:rsid w:val="00C86ABA"/>
    <w:rsid w:val="00C943F3"/>
    <w:rsid w:val="00CA08C6"/>
    <w:rsid w:val="00CA0A77"/>
    <w:rsid w:val="00CA2729"/>
    <w:rsid w:val="00CA3057"/>
    <w:rsid w:val="00CA45F8"/>
    <w:rsid w:val="00CA51E4"/>
    <w:rsid w:val="00CB0305"/>
    <w:rsid w:val="00CB33C7"/>
    <w:rsid w:val="00CB6DA7"/>
    <w:rsid w:val="00CB7E4C"/>
    <w:rsid w:val="00CC25B4"/>
    <w:rsid w:val="00CC5D33"/>
    <w:rsid w:val="00CC5F88"/>
    <w:rsid w:val="00CC69C8"/>
    <w:rsid w:val="00CC77A2"/>
    <w:rsid w:val="00CD307E"/>
    <w:rsid w:val="00CD629F"/>
    <w:rsid w:val="00CD6A1B"/>
    <w:rsid w:val="00CE0A7F"/>
    <w:rsid w:val="00CE1718"/>
    <w:rsid w:val="00CE2521"/>
    <w:rsid w:val="00CE4E72"/>
    <w:rsid w:val="00CF4156"/>
    <w:rsid w:val="00CF4B90"/>
    <w:rsid w:val="00CF535D"/>
    <w:rsid w:val="00CF74BD"/>
    <w:rsid w:val="00D0036C"/>
    <w:rsid w:val="00D03D00"/>
    <w:rsid w:val="00D05C30"/>
    <w:rsid w:val="00D07B22"/>
    <w:rsid w:val="00D10052"/>
    <w:rsid w:val="00D11359"/>
    <w:rsid w:val="00D23242"/>
    <w:rsid w:val="00D3188C"/>
    <w:rsid w:val="00D35F9B"/>
    <w:rsid w:val="00D36B69"/>
    <w:rsid w:val="00D408DD"/>
    <w:rsid w:val="00D415D4"/>
    <w:rsid w:val="00D44B29"/>
    <w:rsid w:val="00D45D72"/>
    <w:rsid w:val="00D51001"/>
    <w:rsid w:val="00D520E4"/>
    <w:rsid w:val="00D53A38"/>
    <w:rsid w:val="00D54837"/>
    <w:rsid w:val="00D55C23"/>
    <w:rsid w:val="00D562B5"/>
    <w:rsid w:val="00D57165"/>
    <w:rsid w:val="00D575DD"/>
    <w:rsid w:val="00D57DFA"/>
    <w:rsid w:val="00D605F2"/>
    <w:rsid w:val="00D67FCF"/>
    <w:rsid w:val="00D709CE"/>
    <w:rsid w:val="00D71F73"/>
    <w:rsid w:val="00D73C2C"/>
    <w:rsid w:val="00D80786"/>
    <w:rsid w:val="00D81CAB"/>
    <w:rsid w:val="00D83F69"/>
    <w:rsid w:val="00D844F6"/>
    <w:rsid w:val="00D8576F"/>
    <w:rsid w:val="00D8677F"/>
    <w:rsid w:val="00D95004"/>
    <w:rsid w:val="00D97F0C"/>
    <w:rsid w:val="00DA3A86"/>
    <w:rsid w:val="00DC0A19"/>
    <w:rsid w:val="00DC2500"/>
    <w:rsid w:val="00DC4BFB"/>
    <w:rsid w:val="00DC4F72"/>
    <w:rsid w:val="00DC5575"/>
    <w:rsid w:val="00DC77DC"/>
    <w:rsid w:val="00DD0453"/>
    <w:rsid w:val="00DD0C2C"/>
    <w:rsid w:val="00DD19DE"/>
    <w:rsid w:val="00DD28BC"/>
    <w:rsid w:val="00DE31F0"/>
    <w:rsid w:val="00DE3D1C"/>
    <w:rsid w:val="00DE583B"/>
    <w:rsid w:val="00E0227D"/>
    <w:rsid w:val="00E04B84"/>
    <w:rsid w:val="00E06466"/>
    <w:rsid w:val="00E06835"/>
    <w:rsid w:val="00E06FDA"/>
    <w:rsid w:val="00E160A5"/>
    <w:rsid w:val="00E1713D"/>
    <w:rsid w:val="00E20A43"/>
    <w:rsid w:val="00E23898"/>
    <w:rsid w:val="00E319F1"/>
    <w:rsid w:val="00E33CD2"/>
    <w:rsid w:val="00E3634B"/>
    <w:rsid w:val="00E40E90"/>
    <w:rsid w:val="00E45C7E"/>
    <w:rsid w:val="00E531EB"/>
    <w:rsid w:val="00E54874"/>
    <w:rsid w:val="00E54B6F"/>
    <w:rsid w:val="00E55ACA"/>
    <w:rsid w:val="00E561F5"/>
    <w:rsid w:val="00E57B74"/>
    <w:rsid w:val="00E63F25"/>
    <w:rsid w:val="00E65BC6"/>
    <w:rsid w:val="00E661FF"/>
    <w:rsid w:val="00E7238E"/>
    <w:rsid w:val="00E726EB"/>
    <w:rsid w:val="00E72CF1"/>
    <w:rsid w:val="00E75F27"/>
    <w:rsid w:val="00E80B52"/>
    <w:rsid w:val="00E824C3"/>
    <w:rsid w:val="00E840B3"/>
    <w:rsid w:val="00E84D10"/>
    <w:rsid w:val="00E8629F"/>
    <w:rsid w:val="00E91008"/>
    <w:rsid w:val="00E911A6"/>
    <w:rsid w:val="00E9374E"/>
    <w:rsid w:val="00E94F54"/>
    <w:rsid w:val="00E97AD5"/>
    <w:rsid w:val="00EA1111"/>
    <w:rsid w:val="00EA3B4F"/>
    <w:rsid w:val="00EA3C24"/>
    <w:rsid w:val="00EA405A"/>
    <w:rsid w:val="00EA73DF"/>
    <w:rsid w:val="00EB563B"/>
    <w:rsid w:val="00EB61AE"/>
    <w:rsid w:val="00EC322D"/>
    <w:rsid w:val="00EC53B2"/>
    <w:rsid w:val="00ED383A"/>
    <w:rsid w:val="00EE1080"/>
    <w:rsid w:val="00EF1EC5"/>
    <w:rsid w:val="00EF4C88"/>
    <w:rsid w:val="00EF55EB"/>
    <w:rsid w:val="00F00DCC"/>
    <w:rsid w:val="00F0156F"/>
    <w:rsid w:val="00F01745"/>
    <w:rsid w:val="00F03F71"/>
    <w:rsid w:val="00F058E3"/>
    <w:rsid w:val="00F05AC8"/>
    <w:rsid w:val="00F07167"/>
    <w:rsid w:val="00F072D8"/>
    <w:rsid w:val="00F07CE0"/>
    <w:rsid w:val="00F115F5"/>
    <w:rsid w:val="00F13D05"/>
    <w:rsid w:val="00F1679D"/>
    <w:rsid w:val="00F1682C"/>
    <w:rsid w:val="00F175A6"/>
    <w:rsid w:val="00F20B91"/>
    <w:rsid w:val="00F21139"/>
    <w:rsid w:val="00F24B8B"/>
    <w:rsid w:val="00F24C96"/>
    <w:rsid w:val="00F30D2E"/>
    <w:rsid w:val="00F335CB"/>
    <w:rsid w:val="00F35516"/>
    <w:rsid w:val="00F35790"/>
    <w:rsid w:val="00F36855"/>
    <w:rsid w:val="00F37FAF"/>
    <w:rsid w:val="00F4136D"/>
    <w:rsid w:val="00F4212E"/>
    <w:rsid w:val="00F42C20"/>
    <w:rsid w:val="00F43E34"/>
    <w:rsid w:val="00F46FE5"/>
    <w:rsid w:val="00F4710E"/>
    <w:rsid w:val="00F53053"/>
    <w:rsid w:val="00F53FE2"/>
    <w:rsid w:val="00F575FF"/>
    <w:rsid w:val="00F618EF"/>
    <w:rsid w:val="00F63945"/>
    <w:rsid w:val="00F65582"/>
    <w:rsid w:val="00F665C1"/>
    <w:rsid w:val="00F66E75"/>
    <w:rsid w:val="00F77EB0"/>
    <w:rsid w:val="00F87CDD"/>
    <w:rsid w:val="00F933F0"/>
    <w:rsid w:val="00F937A3"/>
    <w:rsid w:val="00F94715"/>
    <w:rsid w:val="00F94F83"/>
    <w:rsid w:val="00F96A3D"/>
    <w:rsid w:val="00FA1980"/>
    <w:rsid w:val="00FA4718"/>
    <w:rsid w:val="00FA5848"/>
    <w:rsid w:val="00FA6899"/>
    <w:rsid w:val="00FA7F3D"/>
    <w:rsid w:val="00FB059A"/>
    <w:rsid w:val="00FB38D8"/>
    <w:rsid w:val="00FC04D2"/>
    <w:rsid w:val="00FC051F"/>
    <w:rsid w:val="00FC06FF"/>
    <w:rsid w:val="00FC69B4"/>
    <w:rsid w:val="00FC73AD"/>
    <w:rsid w:val="00FD0694"/>
    <w:rsid w:val="00FD25BE"/>
    <w:rsid w:val="00FD2E70"/>
    <w:rsid w:val="00FD4C3D"/>
    <w:rsid w:val="00FD7AA7"/>
    <w:rsid w:val="00FE6889"/>
    <w:rsid w:val="00FF1894"/>
    <w:rsid w:val="00FF1FCB"/>
    <w:rsid w:val="00FF52D4"/>
    <w:rsid w:val="00FF6AA4"/>
    <w:rsid w:val="00FF6B09"/>
    <w:rsid w:val="010D1849"/>
    <w:rsid w:val="010F233B"/>
    <w:rsid w:val="010F53DC"/>
    <w:rsid w:val="011470BD"/>
    <w:rsid w:val="01156C56"/>
    <w:rsid w:val="01167AFD"/>
    <w:rsid w:val="011C04EE"/>
    <w:rsid w:val="01320577"/>
    <w:rsid w:val="01344B84"/>
    <w:rsid w:val="013F5558"/>
    <w:rsid w:val="015157B6"/>
    <w:rsid w:val="01526D12"/>
    <w:rsid w:val="01572367"/>
    <w:rsid w:val="015D0735"/>
    <w:rsid w:val="015D1FF1"/>
    <w:rsid w:val="015E0BF4"/>
    <w:rsid w:val="015F38E8"/>
    <w:rsid w:val="01636219"/>
    <w:rsid w:val="0174612C"/>
    <w:rsid w:val="018104CB"/>
    <w:rsid w:val="01850467"/>
    <w:rsid w:val="01927B3B"/>
    <w:rsid w:val="01A00636"/>
    <w:rsid w:val="01B8229D"/>
    <w:rsid w:val="01BD4F5A"/>
    <w:rsid w:val="01C54A92"/>
    <w:rsid w:val="01C764F9"/>
    <w:rsid w:val="01D31C35"/>
    <w:rsid w:val="01D45087"/>
    <w:rsid w:val="01D646CB"/>
    <w:rsid w:val="01DB729A"/>
    <w:rsid w:val="01E257B2"/>
    <w:rsid w:val="01EF65B9"/>
    <w:rsid w:val="01FE57D5"/>
    <w:rsid w:val="02023C97"/>
    <w:rsid w:val="020501FD"/>
    <w:rsid w:val="021357A5"/>
    <w:rsid w:val="021453E5"/>
    <w:rsid w:val="02154181"/>
    <w:rsid w:val="02156ABF"/>
    <w:rsid w:val="02182710"/>
    <w:rsid w:val="02213841"/>
    <w:rsid w:val="02264281"/>
    <w:rsid w:val="02287C80"/>
    <w:rsid w:val="02304898"/>
    <w:rsid w:val="0236074A"/>
    <w:rsid w:val="023E46FF"/>
    <w:rsid w:val="02452248"/>
    <w:rsid w:val="0247794E"/>
    <w:rsid w:val="024E223A"/>
    <w:rsid w:val="02567DC4"/>
    <w:rsid w:val="025A40C8"/>
    <w:rsid w:val="025C1772"/>
    <w:rsid w:val="02622A71"/>
    <w:rsid w:val="02634E78"/>
    <w:rsid w:val="02635ACD"/>
    <w:rsid w:val="027070FA"/>
    <w:rsid w:val="02783E12"/>
    <w:rsid w:val="028A078B"/>
    <w:rsid w:val="028A67DC"/>
    <w:rsid w:val="028F1657"/>
    <w:rsid w:val="02A47361"/>
    <w:rsid w:val="02B321D6"/>
    <w:rsid w:val="02BA7210"/>
    <w:rsid w:val="02BE3A7E"/>
    <w:rsid w:val="02CA1693"/>
    <w:rsid w:val="02DB4E27"/>
    <w:rsid w:val="02E071C6"/>
    <w:rsid w:val="02E1776D"/>
    <w:rsid w:val="02E36377"/>
    <w:rsid w:val="02E66960"/>
    <w:rsid w:val="02ED6112"/>
    <w:rsid w:val="02EE7204"/>
    <w:rsid w:val="02F40A54"/>
    <w:rsid w:val="02F55824"/>
    <w:rsid w:val="02F95950"/>
    <w:rsid w:val="02FB30BA"/>
    <w:rsid w:val="02FD12C6"/>
    <w:rsid w:val="030C130F"/>
    <w:rsid w:val="030D04E8"/>
    <w:rsid w:val="03103E61"/>
    <w:rsid w:val="031B324A"/>
    <w:rsid w:val="03227C2F"/>
    <w:rsid w:val="032D1D2C"/>
    <w:rsid w:val="032F63A3"/>
    <w:rsid w:val="0333759D"/>
    <w:rsid w:val="03365ADE"/>
    <w:rsid w:val="034E5B92"/>
    <w:rsid w:val="03545EE0"/>
    <w:rsid w:val="03557558"/>
    <w:rsid w:val="035E00A3"/>
    <w:rsid w:val="037A095A"/>
    <w:rsid w:val="037C7C54"/>
    <w:rsid w:val="0381685A"/>
    <w:rsid w:val="03863C79"/>
    <w:rsid w:val="03897C78"/>
    <w:rsid w:val="03A01D58"/>
    <w:rsid w:val="03A043CE"/>
    <w:rsid w:val="03A04DF8"/>
    <w:rsid w:val="03AE265E"/>
    <w:rsid w:val="03AE74BB"/>
    <w:rsid w:val="03B67C2F"/>
    <w:rsid w:val="03C35BB0"/>
    <w:rsid w:val="03C85BD1"/>
    <w:rsid w:val="03D35EAA"/>
    <w:rsid w:val="03F02791"/>
    <w:rsid w:val="03F615B3"/>
    <w:rsid w:val="03F6456B"/>
    <w:rsid w:val="03F70441"/>
    <w:rsid w:val="03F81852"/>
    <w:rsid w:val="040D6C24"/>
    <w:rsid w:val="041319CA"/>
    <w:rsid w:val="04177EFA"/>
    <w:rsid w:val="04237140"/>
    <w:rsid w:val="043A4B29"/>
    <w:rsid w:val="044A30F0"/>
    <w:rsid w:val="044B6239"/>
    <w:rsid w:val="04513A3B"/>
    <w:rsid w:val="045722A7"/>
    <w:rsid w:val="045F432D"/>
    <w:rsid w:val="04612AA6"/>
    <w:rsid w:val="04613777"/>
    <w:rsid w:val="04677542"/>
    <w:rsid w:val="04690457"/>
    <w:rsid w:val="0469145A"/>
    <w:rsid w:val="046B5BC9"/>
    <w:rsid w:val="04751370"/>
    <w:rsid w:val="047A2621"/>
    <w:rsid w:val="04885924"/>
    <w:rsid w:val="048E1E9B"/>
    <w:rsid w:val="04913C1A"/>
    <w:rsid w:val="049C5824"/>
    <w:rsid w:val="049D2273"/>
    <w:rsid w:val="049F6F2A"/>
    <w:rsid w:val="04A03924"/>
    <w:rsid w:val="04A80D33"/>
    <w:rsid w:val="04B132D6"/>
    <w:rsid w:val="04B53EE0"/>
    <w:rsid w:val="04C057CD"/>
    <w:rsid w:val="04C3795A"/>
    <w:rsid w:val="04C77EEA"/>
    <w:rsid w:val="04CA1287"/>
    <w:rsid w:val="04D37F1D"/>
    <w:rsid w:val="04D46979"/>
    <w:rsid w:val="04DE2019"/>
    <w:rsid w:val="04E17186"/>
    <w:rsid w:val="04EB2CC6"/>
    <w:rsid w:val="04FA1F33"/>
    <w:rsid w:val="04FF6C5E"/>
    <w:rsid w:val="05076185"/>
    <w:rsid w:val="050842F2"/>
    <w:rsid w:val="05094BB6"/>
    <w:rsid w:val="050966E2"/>
    <w:rsid w:val="05096809"/>
    <w:rsid w:val="050C6D26"/>
    <w:rsid w:val="051A4006"/>
    <w:rsid w:val="053723A6"/>
    <w:rsid w:val="05395871"/>
    <w:rsid w:val="053E2528"/>
    <w:rsid w:val="053E38CF"/>
    <w:rsid w:val="0540152A"/>
    <w:rsid w:val="0554533D"/>
    <w:rsid w:val="05552770"/>
    <w:rsid w:val="05584DA7"/>
    <w:rsid w:val="055B3384"/>
    <w:rsid w:val="056A0505"/>
    <w:rsid w:val="056F1CF8"/>
    <w:rsid w:val="056F4D9B"/>
    <w:rsid w:val="05797514"/>
    <w:rsid w:val="057B5A9B"/>
    <w:rsid w:val="058A3380"/>
    <w:rsid w:val="058B7546"/>
    <w:rsid w:val="05924C0F"/>
    <w:rsid w:val="0594157F"/>
    <w:rsid w:val="0597186E"/>
    <w:rsid w:val="0598292F"/>
    <w:rsid w:val="059A7190"/>
    <w:rsid w:val="059D66D0"/>
    <w:rsid w:val="05A446CA"/>
    <w:rsid w:val="05AD24F9"/>
    <w:rsid w:val="05B10CB7"/>
    <w:rsid w:val="05C70E9C"/>
    <w:rsid w:val="05D77BA1"/>
    <w:rsid w:val="05DC6C0D"/>
    <w:rsid w:val="05E10354"/>
    <w:rsid w:val="05E24717"/>
    <w:rsid w:val="05E75E89"/>
    <w:rsid w:val="05EC0E55"/>
    <w:rsid w:val="05EE366E"/>
    <w:rsid w:val="05EF091B"/>
    <w:rsid w:val="06060D07"/>
    <w:rsid w:val="060775A5"/>
    <w:rsid w:val="061270EE"/>
    <w:rsid w:val="061A725F"/>
    <w:rsid w:val="061E65FE"/>
    <w:rsid w:val="06203AFA"/>
    <w:rsid w:val="062579E3"/>
    <w:rsid w:val="062B5023"/>
    <w:rsid w:val="0635730F"/>
    <w:rsid w:val="063A1B63"/>
    <w:rsid w:val="064520B8"/>
    <w:rsid w:val="06460D2C"/>
    <w:rsid w:val="064C1A85"/>
    <w:rsid w:val="06606819"/>
    <w:rsid w:val="06684075"/>
    <w:rsid w:val="066F03F6"/>
    <w:rsid w:val="066F5412"/>
    <w:rsid w:val="067F0BD8"/>
    <w:rsid w:val="068D420A"/>
    <w:rsid w:val="068E3553"/>
    <w:rsid w:val="06915D4A"/>
    <w:rsid w:val="069B2CE8"/>
    <w:rsid w:val="069E3612"/>
    <w:rsid w:val="069F6A05"/>
    <w:rsid w:val="06A32A99"/>
    <w:rsid w:val="06A61F8F"/>
    <w:rsid w:val="06A80267"/>
    <w:rsid w:val="06AD5CFA"/>
    <w:rsid w:val="06B01930"/>
    <w:rsid w:val="06B90D72"/>
    <w:rsid w:val="06BE7F00"/>
    <w:rsid w:val="06BF1EB2"/>
    <w:rsid w:val="06C01D01"/>
    <w:rsid w:val="06C14C23"/>
    <w:rsid w:val="06C20016"/>
    <w:rsid w:val="06C45F5C"/>
    <w:rsid w:val="06CD55E6"/>
    <w:rsid w:val="06CD6F90"/>
    <w:rsid w:val="06D10FB6"/>
    <w:rsid w:val="06E03EA0"/>
    <w:rsid w:val="06E46DD6"/>
    <w:rsid w:val="06EC5EED"/>
    <w:rsid w:val="06F43279"/>
    <w:rsid w:val="070456F2"/>
    <w:rsid w:val="07095017"/>
    <w:rsid w:val="07152AB0"/>
    <w:rsid w:val="071B0911"/>
    <w:rsid w:val="0728533F"/>
    <w:rsid w:val="072961C0"/>
    <w:rsid w:val="073B6AEB"/>
    <w:rsid w:val="073D3786"/>
    <w:rsid w:val="073E221F"/>
    <w:rsid w:val="073E2E79"/>
    <w:rsid w:val="073E3EF6"/>
    <w:rsid w:val="07407409"/>
    <w:rsid w:val="074412CA"/>
    <w:rsid w:val="0745528E"/>
    <w:rsid w:val="075B6655"/>
    <w:rsid w:val="07616F1D"/>
    <w:rsid w:val="07707311"/>
    <w:rsid w:val="07712D28"/>
    <w:rsid w:val="07841166"/>
    <w:rsid w:val="07950352"/>
    <w:rsid w:val="07A96D36"/>
    <w:rsid w:val="07B52614"/>
    <w:rsid w:val="07C165FB"/>
    <w:rsid w:val="07CA52C7"/>
    <w:rsid w:val="07D371FC"/>
    <w:rsid w:val="07D504E2"/>
    <w:rsid w:val="07DA3B40"/>
    <w:rsid w:val="07E41E98"/>
    <w:rsid w:val="07E5409F"/>
    <w:rsid w:val="07E560A1"/>
    <w:rsid w:val="07EC2CB8"/>
    <w:rsid w:val="07EE5312"/>
    <w:rsid w:val="07EF6488"/>
    <w:rsid w:val="07F439DF"/>
    <w:rsid w:val="07F6072D"/>
    <w:rsid w:val="07F63BCB"/>
    <w:rsid w:val="08057029"/>
    <w:rsid w:val="08066B25"/>
    <w:rsid w:val="081727E2"/>
    <w:rsid w:val="081A489F"/>
    <w:rsid w:val="081D62B9"/>
    <w:rsid w:val="081E4456"/>
    <w:rsid w:val="08203929"/>
    <w:rsid w:val="08237612"/>
    <w:rsid w:val="082B46D0"/>
    <w:rsid w:val="082C65F3"/>
    <w:rsid w:val="082E38E4"/>
    <w:rsid w:val="0831118B"/>
    <w:rsid w:val="08330DA9"/>
    <w:rsid w:val="08382E4D"/>
    <w:rsid w:val="083A10DD"/>
    <w:rsid w:val="083B54CF"/>
    <w:rsid w:val="08490416"/>
    <w:rsid w:val="084B4AE9"/>
    <w:rsid w:val="084F5AB7"/>
    <w:rsid w:val="085342C6"/>
    <w:rsid w:val="085D0079"/>
    <w:rsid w:val="08607C0B"/>
    <w:rsid w:val="0864547D"/>
    <w:rsid w:val="086A5547"/>
    <w:rsid w:val="086E4A49"/>
    <w:rsid w:val="086E5BE3"/>
    <w:rsid w:val="087562F9"/>
    <w:rsid w:val="087915F6"/>
    <w:rsid w:val="087F7723"/>
    <w:rsid w:val="08822929"/>
    <w:rsid w:val="08854CF8"/>
    <w:rsid w:val="08944DEF"/>
    <w:rsid w:val="089450F6"/>
    <w:rsid w:val="089B52BF"/>
    <w:rsid w:val="089D455B"/>
    <w:rsid w:val="08A55F1B"/>
    <w:rsid w:val="08A7157C"/>
    <w:rsid w:val="08A94D72"/>
    <w:rsid w:val="08AA59BA"/>
    <w:rsid w:val="08AB1F12"/>
    <w:rsid w:val="08B432CD"/>
    <w:rsid w:val="08B86670"/>
    <w:rsid w:val="08CA2A7A"/>
    <w:rsid w:val="08D603B4"/>
    <w:rsid w:val="08DF7253"/>
    <w:rsid w:val="08EE6A4C"/>
    <w:rsid w:val="08EF18B8"/>
    <w:rsid w:val="08F132EC"/>
    <w:rsid w:val="08F534B8"/>
    <w:rsid w:val="08F86608"/>
    <w:rsid w:val="08FB10C9"/>
    <w:rsid w:val="090131F0"/>
    <w:rsid w:val="0910526E"/>
    <w:rsid w:val="091349D3"/>
    <w:rsid w:val="09155645"/>
    <w:rsid w:val="091D6851"/>
    <w:rsid w:val="092B5017"/>
    <w:rsid w:val="092C1016"/>
    <w:rsid w:val="092D0C24"/>
    <w:rsid w:val="092D5AD5"/>
    <w:rsid w:val="092E0F41"/>
    <w:rsid w:val="09300739"/>
    <w:rsid w:val="093C621F"/>
    <w:rsid w:val="09420839"/>
    <w:rsid w:val="094C44B2"/>
    <w:rsid w:val="094D3017"/>
    <w:rsid w:val="095457AA"/>
    <w:rsid w:val="09584261"/>
    <w:rsid w:val="095F5317"/>
    <w:rsid w:val="0974059C"/>
    <w:rsid w:val="097431B3"/>
    <w:rsid w:val="097632CC"/>
    <w:rsid w:val="098B7203"/>
    <w:rsid w:val="09931794"/>
    <w:rsid w:val="0994092D"/>
    <w:rsid w:val="09964655"/>
    <w:rsid w:val="09B2776D"/>
    <w:rsid w:val="09B77B66"/>
    <w:rsid w:val="09B85BCC"/>
    <w:rsid w:val="09C01DC2"/>
    <w:rsid w:val="09C46D0D"/>
    <w:rsid w:val="09C46F4D"/>
    <w:rsid w:val="09C95C59"/>
    <w:rsid w:val="09CA2176"/>
    <w:rsid w:val="09CE7283"/>
    <w:rsid w:val="09D67EBF"/>
    <w:rsid w:val="09D8676F"/>
    <w:rsid w:val="09DE50CB"/>
    <w:rsid w:val="09F702BD"/>
    <w:rsid w:val="09F773FC"/>
    <w:rsid w:val="09F911CF"/>
    <w:rsid w:val="09FF079A"/>
    <w:rsid w:val="09FF345C"/>
    <w:rsid w:val="0A007CF3"/>
    <w:rsid w:val="0A007ED2"/>
    <w:rsid w:val="0A0E5680"/>
    <w:rsid w:val="0A246ABD"/>
    <w:rsid w:val="0A296505"/>
    <w:rsid w:val="0A2C39C3"/>
    <w:rsid w:val="0A2C735D"/>
    <w:rsid w:val="0A2E036F"/>
    <w:rsid w:val="0A3723ED"/>
    <w:rsid w:val="0A3B2598"/>
    <w:rsid w:val="0A3B3BD5"/>
    <w:rsid w:val="0A40641F"/>
    <w:rsid w:val="0A41198E"/>
    <w:rsid w:val="0A430305"/>
    <w:rsid w:val="0A467BF7"/>
    <w:rsid w:val="0A472AC4"/>
    <w:rsid w:val="0A4B4C12"/>
    <w:rsid w:val="0A60366D"/>
    <w:rsid w:val="0A604017"/>
    <w:rsid w:val="0A6A05C2"/>
    <w:rsid w:val="0A6D5145"/>
    <w:rsid w:val="0A6E2FBD"/>
    <w:rsid w:val="0A733D32"/>
    <w:rsid w:val="0A762D1F"/>
    <w:rsid w:val="0A765B4E"/>
    <w:rsid w:val="0A776A71"/>
    <w:rsid w:val="0A835EC6"/>
    <w:rsid w:val="0A845C1A"/>
    <w:rsid w:val="0A8B5481"/>
    <w:rsid w:val="0A99282A"/>
    <w:rsid w:val="0A9B2BB6"/>
    <w:rsid w:val="0AA25104"/>
    <w:rsid w:val="0AA75873"/>
    <w:rsid w:val="0AAF24E8"/>
    <w:rsid w:val="0AB03005"/>
    <w:rsid w:val="0AB16F74"/>
    <w:rsid w:val="0AB67EE3"/>
    <w:rsid w:val="0AB8347C"/>
    <w:rsid w:val="0AC731A9"/>
    <w:rsid w:val="0ACD4531"/>
    <w:rsid w:val="0AD153CD"/>
    <w:rsid w:val="0AD371A7"/>
    <w:rsid w:val="0AE2691D"/>
    <w:rsid w:val="0AF7736F"/>
    <w:rsid w:val="0AFB0F42"/>
    <w:rsid w:val="0B1912D1"/>
    <w:rsid w:val="0B2133DD"/>
    <w:rsid w:val="0B276714"/>
    <w:rsid w:val="0B28463B"/>
    <w:rsid w:val="0B304EC3"/>
    <w:rsid w:val="0B3568A8"/>
    <w:rsid w:val="0B4137A3"/>
    <w:rsid w:val="0B414E73"/>
    <w:rsid w:val="0B434D0F"/>
    <w:rsid w:val="0B494662"/>
    <w:rsid w:val="0B64178C"/>
    <w:rsid w:val="0B665199"/>
    <w:rsid w:val="0B6804AE"/>
    <w:rsid w:val="0B68687D"/>
    <w:rsid w:val="0B6A5A03"/>
    <w:rsid w:val="0B770C6E"/>
    <w:rsid w:val="0B7A2861"/>
    <w:rsid w:val="0B8631E0"/>
    <w:rsid w:val="0BA021AC"/>
    <w:rsid w:val="0BA076E3"/>
    <w:rsid w:val="0BBB399E"/>
    <w:rsid w:val="0BBB6EA0"/>
    <w:rsid w:val="0BBF6DB1"/>
    <w:rsid w:val="0BC51D27"/>
    <w:rsid w:val="0BD3444E"/>
    <w:rsid w:val="0BD41E30"/>
    <w:rsid w:val="0BD63B50"/>
    <w:rsid w:val="0BDB3780"/>
    <w:rsid w:val="0BEA04E1"/>
    <w:rsid w:val="0BF7690A"/>
    <w:rsid w:val="0BFE17DA"/>
    <w:rsid w:val="0BFF72A7"/>
    <w:rsid w:val="0C0724F8"/>
    <w:rsid w:val="0C172E90"/>
    <w:rsid w:val="0C17425F"/>
    <w:rsid w:val="0C1C7E9C"/>
    <w:rsid w:val="0C1D0862"/>
    <w:rsid w:val="0C203DF5"/>
    <w:rsid w:val="0C206204"/>
    <w:rsid w:val="0C22728B"/>
    <w:rsid w:val="0C251C4A"/>
    <w:rsid w:val="0C2B1A57"/>
    <w:rsid w:val="0C2B576E"/>
    <w:rsid w:val="0C3217EF"/>
    <w:rsid w:val="0C3E74E0"/>
    <w:rsid w:val="0C4238EB"/>
    <w:rsid w:val="0C486A04"/>
    <w:rsid w:val="0C4F028B"/>
    <w:rsid w:val="0C4F4E0C"/>
    <w:rsid w:val="0C4F6325"/>
    <w:rsid w:val="0C51273E"/>
    <w:rsid w:val="0C584454"/>
    <w:rsid w:val="0C5E5EA3"/>
    <w:rsid w:val="0C6906F6"/>
    <w:rsid w:val="0C697DE1"/>
    <w:rsid w:val="0C7034FC"/>
    <w:rsid w:val="0C721608"/>
    <w:rsid w:val="0C753A8F"/>
    <w:rsid w:val="0C827948"/>
    <w:rsid w:val="0C8B0506"/>
    <w:rsid w:val="0C8C48B9"/>
    <w:rsid w:val="0C925B66"/>
    <w:rsid w:val="0C971BA8"/>
    <w:rsid w:val="0C983E02"/>
    <w:rsid w:val="0C9A2ECD"/>
    <w:rsid w:val="0CC17544"/>
    <w:rsid w:val="0CC4564F"/>
    <w:rsid w:val="0CC464FA"/>
    <w:rsid w:val="0CCA5F99"/>
    <w:rsid w:val="0CD2442A"/>
    <w:rsid w:val="0CD45BB4"/>
    <w:rsid w:val="0CDB4707"/>
    <w:rsid w:val="0CEC75D1"/>
    <w:rsid w:val="0CF36278"/>
    <w:rsid w:val="0CF61F0D"/>
    <w:rsid w:val="0CFE48BE"/>
    <w:rsid w:val="0D0921B4"/>
    <w:rsid w:val="0D0D2C00"/>
    <w:rsid w:val="0D190B3F"/>
    <w:rsid w:val="0D223B79"/>
    <w:rsid w:val="0D2714F0"/>
    <w:rsid w:val="0D2738A2"/>
    <w:rsid w:val="0D30582F"/>
    <w:rsid w:val="0D322864"/>
    <w:rsid w:val="0D420653"/>
    <w:rsid w:val="0D4B6B62"/>
    <w:rsid w:val="0D4F52E0"/>
    <w:rsid w:val="0D523D06"/>
    <w:rsid w:val="0D526DB9"/>
    <w:rsid w:val="0D532E09"/>
    <w:rsid w:val="0D59540D"/>
    <w:rsid w:val="0D5B20F8"/>
    <w:rsid w:val="0D5C5B2F"/>
    <w:rsid w:val="0D612CC7"/>
    <w:rsid w:val="0D6876B2"/>
    <w:rsid w:val="0D751B74"/>
    <w:rsid w:val="0D787EDE"/>
    <w:rsid w:val="0D7B74F6"/>
    <w:rsid w:val="0D7D76DB"/>
    <w:rsid w:val="0D827F28"/>
    <w:rsid w:val="0D8301BF"/>
    <w:rsid w:val="0D840204"/>
    <w:rsid w:val="0D8A02D2"/>
    <w:rsid w:val="0D8F4DE8"/>
    <w:rsid w:val="0D95785F"/>
    <w:rsid w:val="0DAC0142"/>
    <w:rsid w:val="0DB211A5"/>
    <w:rsid w:val="0DBB6A7B"/>
    <w:rsid w:val="0DC80CC4"/>
    <w:rsid w:val="0DD028CD"/>
    <w:rsid w:val="0DD42148"/>
    <w:rsid w:val="0DDA3736"/>
    <w:rsid w:val="0DDB3817"/>
    <w:rsid w:val="0DDC3523"/>
    <w:rsid w:val="0DDD5E8F"/>
    <w:rsid w:val="0DDF1BCC"/>
    <w:rsid w:val="0DE044C5"/>
    <w:rsid w:val="0DE61020"/>
    <w:rsid w:val="0DEE4240"/>
    <w:rsid w:val="0DF73CF6"/>
    <w:rsid w:val="0DF96369"/>
    <w:rsid w:val="0DFD73AB"/>
    <w:rsid w:val="0DFE11D3"/>
    <w:rsid w:val="0E0201C1"/>
    <w:rsid w:val="0E042684"/>
    <w:rsid w:val="0E064E78"/>
    <w:rsid w:val="0E232F0C"/>
    <w:rsid w:val="0E251B82"/>
    <w:rsid w:val="0E2E123F"/>
    <w:rsid w:val="0E3149B0"/>
    <w:rsid w:val="0E35502B"/>
    <w:rsid w:val="0E58428D"/>
    <w:rsid w:val="0E5D79A5"/>
    <w:rsid w:val="0E5E2BC1"/>
    <w:rsid w:val="0E633ED4"/>
    <w:rsid w:val="0E642D2B"/>
    <w:rsid w:val="0E6A492D"/>
    <w:rsid w:val="0E6A7DF0"/>
    <w:rsid w:val="0E7823DA"/>
    <w:rsid w:val="0E833572"/>
    <w:rsid w:val="0E87233E"/>
    <w:rsid w:val="0E947585"/>
    <w:rsid w:val="0E9A6EC1"/>
    <w:rsid w:val="0E9D0906"/>
    <w:rsid w:val="0E9F0171"/>
    <w:rsid w:val="0EA279F3"/>
    <w:rsid w:val="0EA311A4"/>
    <w:rsid w:val="0EAA3BB6"/>
    <w:rsid w:val="0EAB349F"/>
    <w:rsid w:val="0EAC0F21"/>
    <w:rsid w:val="0EBF605F"/>
    <w:rsid w:val="0EC107E0"/>
    <w:rsid w:val="0EC225C8"/>
    <w:rsid w:val="0ECB52BC"/>
    <w:rsid w:val="0ED4734C"/>
    <w:rsid w:val="0EE571BB"/>
    <w:rsid w:val="0EE67583"/>
    <w:rsid w:val="0EF36302"/>
    <w:rsid w:val="0F084C2C"/>
    <w:rsid w:val="0F153FA8"/>
    <w:rsid w:val="0F18046C"/>
    <w:rsid w:val="0F1D1324"/>
    <w:rsid w:val="0F2434D4"/>
    <w:rsid w:val="0F2504B3"/>
    <w:rsid w:val="0F325938"/>
    <w:rsid w:val="0F335E4B"/>
    <w:rsid w:val="0F381E2A"/>
    <w:rsid w:val="0F476BA1"/>
    <w:rsid w:val="0F502171"/>
    <w:rsid w:val="0F5A34B4"/>
    <w:rsid w:val="0F650DBC"/>
    <w:rsid w:val="0F687CA5"/>
    <w:rsid w:val="0F6B18F9"/>
    <w:rsid w:val="0F766C43"/>
    <w:rsid w:val="0F7D23EA"/>
    <w:rsid w:val="0FA10003"/>
    <w:rsid w:val="0FAB1F79"/>
    <w:rsid w:val="0FB977B8"/>
    <w:rsid w:val="0FCB38C4"/>
    <w:rsid w:val="0FCE1148"/>
    <w:rsid w:val="0FCE4AF9"/>
    <w:rsid w:val="0FD424E9"/>
    <w:rsid w:val="0FD45860"/>
    <w:rsid w:val="0FE704C6"/>
    <w:rsid w:val="0FE93691"/>
    <w:rsid w:val="0FEB4085"/>
    <w:rsid w:val="0FEF7987"/>
    <w:rsid w:val="100827DD"/>
    <w:rsid w:val="1009743C"/>
    <w:rsid w:val="100C1C85"/>
    <w:rsid w:val="101E5F26"/>
    <w:rsid w:val="10205466"/>
    <w:rsid w:val="102440BF"/>
    <w:rsid w:val="102F143C"/>
    <w:rsid w:val="103933AB"/>
    <w:rsid w:val="1043398C"/>
    <w:rsid w:val="1047251A"/>
    <w:rsid w:val="10491D2B"/>
    <w:rsid w:val="104B4285"/>
    <w:rsid w:val="10520367"/>
    <w:rsid w:val="105F52B1"/>
    <w:rsid w:val="1067634D"/>
    <w:rsid w:val="106901B1"/>
    <w:rsid w:val="10823C95"/>
    <w:rsid w:val="10840D15"/>
    <w:rsid w:val="10904EF1"/>
    <w:rsid w:val="109515D8"/>
    <w:rsid w:val="109C7489"/>
    <w:rsid w:val="10A1536E"/>
    <w:rsid w:val="10B312AA"/>
    <w:rsid w:val="10B3344D"/>
    <w:rsid w:val="10B617AD"/>
    <w:rsid w:val="10B92C9E"/>
    <w:rsid w:val="10C25932"/>
    <w:rsid w:val="10CD2C2A"/>
    <w:rsid w:val="10DC0A54"/>
    <w:rsid w:val="10DD43F1"/>
    <w:rsid w:val="10DF65A5"/>
    <w:rsid w:val="10E2088B"/>
    <w:rsid w:val="10E40476"/>
    <w:rsid w:val="10EA0134"/>
    <w:rsid w:val="10EF12A7"/>
    <w:rsid w:val="10FC3EAC"/>
    <w:rsid w:val="10FC4AA2"/>
    <w:rsid w:val="110C69A8"/>
    <w:rsid w:val="11130997"/>
    <w:rsid w:val="11137124"/>
    <w:rsid w:val="11196FC8"/>
    <w:rsid w:val="11223FAF"/>
    <w:rsid w:val="11261B92"/>
    <w:rsid w:val="112939A9"/>
    <w:rsid w:val="112A339C"/>
    <w:rsid w:val="113A3F6F"/>
    <w:rsid w:val="11444DA7"/>
    <w:rsid w:val="114901DE"/>
    <w:rsid w:val="11490C3D"/>
    <w:rsid w:val="11494218"/>
    <w:rsid w:val="114A0D3B"/>
    <w:rsid w:val="114A3530"/>
    <w:rsid w:val="11514BE9"/>
    <w:rsid w:val="115D1F95"/>
    <w:rsid w:val="116920C7"/>
    <w:rsid w:val="117A6ECF"/>
    <w:rsid w:val="118073FF"/>
    <w:rsid w:val="119250FE"/>
    <w:rsid w:val="11937AD8"/>
    <w:rsid w:val="11A1405F"/>
    <w:rsid w:val="11A5330C"/>
    <w:rsid w:val="11A867CE"/>
    <w:rsid w:val="11A936D4"/>
    <w:rsid w:val="11C36788"/>
    <w:rsid w:val="11C91E99"/>
    <w:rsid w:val="11CE78D4"/>
    <w:rsid w:val="11D33F7F"/>
    <w:rsid w:val="11EB4C95"/>
    <w:rsid w:val="11EB4EDC"/>
    <w:rsid w:val="11F13A55"/>
    <w:rsid w:val="12005263"/>
    <w:rsid w:val="120160B3"/>
    <w:rsid w:val="1205252F"/>
    <w:rsid w:val="120F6534"/>
    <w:rsid w:val="12127786"/>
    <w:rsid w:val="12190F2C"/>
    <w:rsid w:val="12301564"/>
    <w:rsid w:val="12371174"/>
    <w:rsid w:val="12423B5D"/>
    <w:rsid w:val="12436149"/>
    <w:rsid w:val="1246768C"/>
    <w:rsid w:val="124E7717"/>
    <w:rsid w:val="124F1201"/>
    <w:rsid w:val="125236AF"/>
    <w:rsid w:val="125E3E38"/>
    <w:rsid w:val="1261484E"/>
    <w:rsid w:val="126257CB"/>
    <w:rsid w:val="127C7F55"/>
    <w:rsid w:val="129E2D79"/>
    <w:rsid w:val="129F4315"/>
    <w:rsid w:val="12A606DC"/>
    <w:rsid w:val="12BD714C"/>
    <w:rsid w:val="12C349BF"/>
    <w:rsid w:val="12C54E57"/>
    <w:rsid w:val="12DF6D05"/>
    <w:rsid w:val="12EA7AF5"/>
    <w:rsid w:val="12EF3B69"/>
    <w:rsid w:val="12FD2C39"/>
    <w:rsid w:val="13041619"/>
    <w:rsid w:val="13043F37"/>
    <w:rsid w:val="13077D66"/>
    <w:rsid w:val="13183C79"/>
    <w:rsid w:val="131D7B4C"/>
    <w:rsid w:val="131F7676"/>
    <w:rsid w:val="132265B7"/>
    <w:rsid w:val="13227D22"/>
    <w:rsid w:val="13235C72"/>
    <w:rsid w:val="132E7631"/>
    <w:rsid w:val="1333585B"/>
    <w:rsid w:val="1338244B"/>
    <w:rsid w:val="133A1474"/>
    <w:rsid w:val="133B7A1B"/>
    <w:rsid w:val="133C7E93"/>
    <w:rsid w:val="13480A66"/>
    <w:rsid w:val="13540177"/>
    <w:rsid w:val="135534C2"/>
    <w:rsid w:val="135E7E2D"/>
    <w:rsid w:val="136032E5"/>
    <w:rsid w:val="136A024E"/>
    <w:rsid w:val="137C6F31"/>
    <w:rsid w:val="138075D6"/>
    <w:rsid w:val="138F25A7"/>
    <w:rsid w:val="13934D07"/>
    <w:rsid w:val="1394000F"/>
    <w:rsid w:val="13980D90"/>
    <w:rsid w:val="13AC4203"/>
    <w:rsid w:val="13B927F6"/>
    <w:rsid w:val="13B9380B"/>
    <w:rsid w:val="13C21CBC"/>
    <w:rsid w:val="13C53522"/>
    <w:rsid w:val="13DA7467"/>
    <w:rsid w:val="13DD7A3F"/>
    <w:rsid w:val="13F84D5C"/>
    <w:rsid w:val="13FE797E"/>
    <w:rsid w:val="14046F23"/>
    <w:rsid w:val="14060BAB"/>
    <w:rsid w:val="14077F06"/>
    <w:rsid w:val="141225FC"/>
    <w:rsid w:val="14162C3F"/>
    <w:rsid w:val="14183787"/>
    <w:rsid w:val="141A4F4A"/>
    <w:rsid w:val="141E25C6"/>
    <w:rsid w:val="142B751A"/>
    <w:rsid w:val="142C0223"/>
    <w:rsid w:val="142F3324"/>
    <w:rsid w:val="14363AD0"/>
    <w:rsid w:val="14386639"/>
    <w:rsid w:val="14456375"/>
    <w:rsid w:val="146020AD"/>
    <w:rsid w:val="146379B0"/>
    <w:rsid w:val="14720E38"/>
    <w:rsid w:val="14731E3B"/>
    <w:rsid w:val="14744FAE"/>
    <w:rsid w:val="1477677F"/>
    <w:rsid w:val="147B235D"/>
    <w:rsid w:val="147C012B"/>
    <w:rsid w:val="147D534E"/>
    <w:rsid w:val="147F51B6"/>
    <w:rsid w:val="14822FEF"/>
    <w:rsid w:val="148B4820"/>
    <w:rsid w:val="14942B30"/>
    <w:rsid w:val="14944620"/>
    <w:rsid w:val="149C0353"/>
    <w:rsid w:val="149C56AB"/>
    <w:rsid w:val="149C618A"/>
    <w:rsid w:val="14B94FD5"/>
    <w:rsid w:val="14BC5944"/>
    <w:rsid w:val="14C94738"/>
    <w:rsid w:val="14D21EB7"/>
    <w:rsid w:val="14D7452C"/>
    <w:rsid w:val="14DC5F3A"/>
    <w:rsid w:val="14DE13BE"/>
    <w:rsid w:val="14E22FCA"/>
    <w:rsid w:val="14E27743"/>
    <w:rsid w:val="14E44281"/>
    <w:rsid w:val="14E61305"/>
    <w:rsid w:val="14EA0AD0"/>
    <w:rsid w:val="14FF4312"/>
    <w:rsid w:val="1500363B"/>
    <w:rsid w:val="15073FA6"/>
    <w:rsid w:val="1519674C"/>
    <w:rsid w:val="15202A49"/>
    <w:rsid w:val="15207C86"/>
    <w:rsid w:val="152322AA"/>
    <w:rsid w:val="15250840"/>
    <w:rsid w:val="1525323C"/>
    <w:rsid w:val="15285C5C"/>
    <w:rsid w:val="152A525D"/>
    <w:rsid w:val="15376EFE"/>
    <w:rsid w:val="153B34EA"/>
    <w:rsid w:val="153C4EB2"/>
    <w:rsid w:val="15476AF5"/>
    <w:rsid w:val="154978B1"/>
    <w:rsid w:val="154F24E9"/>
    <w:rsid w:val="15547128"/>
    <w:rsid w:val="155717B6"/>
    <w:rsid w:val="155D4C9C"/>
    <w:rsid w:val="155E5A27"/>
    <w:rsid w:val="156033BE"/>
    <w:rsid w:val="156F6959"/>
    <w:rsid w:val="157B1F69"/>
    <w:rsid w:val="157C05DB"/>
    <w:rsid w:val="157C4041"/>
    <w:rsid w:val="157E04C2"/>
    <w:rsid w:val="1582559D"/>
    <w:rsid w:val="15835356"/>
    <w:rsid w:val="158834A5"/>
    <w:rsid w:val="159610AE"/>
    <w:rsid w:val="159B2B96"/>
    <w:rsid w:val="15A81B4A"/>
    <w:rsid w:val="15AB010B"/>
    <w:rsid w:val="15AB7FDB"/>
    <w:rsid w:val="15B62420"/>
    <w:rsid w:val="15B75E8A"/>
    <w:rsid w:val="15BB3A87"/>
    <w:rsid w:val="15C0628C"/>
    <w:rsid w:val="15C42D58"/>
    <w:rsid w:val="15C6729D"/>
    <w:rsid w:val="15C954FA"/>
    <w:rsid w:val="15CA619B"/>
    <w:rsid w:val="15CC605B"/>
    <w:rsid w:val="15D7628F"/>
    <w:rsid w:val="15DD7FEE"/>
    <w:rsid w:val="15DE7F43"/>
    <w:rsid w:val="15E87872"/>
    <w:rsid w:val="15F229EB"/>
    <w:rsid w:val="15F50458"/>
    <w:rsid w:val="15F74E14"/>
    <w:rsid w:val="15FE473B"/>
    <w:rsid w:val="15FF0193"/>
    <w:rsid w:val="161C2C4B"/>
    <w:rsid w:val="161D373E"/>
    <w:rsid w:val="161F4B4B"/>
    <w:rsid w:val="16206347"/>
    <w:rsid w:val="16230F74"/>
    <w:rsid w:val="16255D4F"/>
    <w:rsid w:val="1639348B"/>
    <w:rsid w:val="163D1814"/>
    <w:rsid w:val="163E35F4"/>
    <w:rsid w:val="1640234F"/>
    <w:rsid w:val="164646F2"/>
    <w:rsid w:val="165348E5"/>
    <w:rsid w:val="165860B3"/>
    <w:rsid w:val="165C28D6"/>
    <w:rsid w:val="165E7BD5"/>
    <w:rsid w:val="166A0E83"/>
    <w:rsid w:val="166B09A8"/>
    <w:rsid w:val="166C5148"/>
    <w:rsid w:val="166E7AC0"/>
    <w:rsid w:val="167919B1"/>
    <w:rsid w:val="167B7F56"/>
    <w:rsid w:val="16A56DE2"/>
    <w:rsid w:val="16B028CA"/>
    <w:rsid w:val="16BC3C80"/>
    <w:rsid w:val="16C2756B"/>
    <w:rsid w:val="16C52413"/>
    <w:rsid w:val="16C623A1"/>
    <w:rsid w:val="16CC02F1"/>
    <w:rsid w:val="16D113DE"/>
    <w:rsid w:val="16D70E13"/>
    <w:rsid w:val="16E036BB"/>
    <w:rsid w:val="16E3512E"/>
    <w:rsid w:val="16E84BA1"/>
    <w:rsid w:val="16EF3C38"/>
    <w:rsid w:val="16EF6E49"/>
    <w:rsid w:val="16F57CEB"/>
    <w:rsid w:val="16F71FC0"/>
    <w:rsid w:val="16F91FB0"/>
    <w:rsid w:val="16FA3798"/>
    <w:rsid w:val="16FB34AE"/>
    <w:rsid w:val="16FE467E"/>
    <w:rsid w:val="17006A08"/>
    <w:rsid w:val="17047586"/>
    <w:rsid w:val="170C64D1"/>
    <w:rsid w:val="1712122E"/>
    <w:rsid w:val="171F4A83"/>
    <w:rsid w:val="172274F7"/>
    <w:rsid w:val="17231F2A"/>
    <w:rsid w:val="172944B6"/>
    <w:rsid w:val="172F45D6"/>
    <w:rsid w:val="173D35DA"/>
    <w:rsid w:val="173F2EE2"/>
    <w:rsid w:val="17444E44"/>
    <w:rsid w:val="17465E51"/>
    <w:rsid w:val="1749265D"/>
    <w:rsid w:val="174F5000"/>
    <w:rsid w:val="175D1952"/>
    <w:rsid w:val="175D210D"/>
    <w:rsid w:val="175E4487"/>
    <w:rsid w:val="175E7F0E"/>
    <w:rsid w:val="176F66DB"/>
    <w:rsid w:val="177609D5"/>
    <w:rsid w:val="177B5642"/>
    <w:rsid w:val="178558C2"/>
    <w:rsid w:val="178864A8"/>
    <w:rsid w:val="1789131A"/>
    <w:rsid w:val="17A34C26"/>
    <w:rsid w:val="17A44A73"/>
    <w:rsid w:val="17A91A3E"/>
    <w:rsid w:val="17B92B0F"/>
    <w:rsid w:val="17C02C47"/>
    <w:rsid w:val="17C24694"/>
    <w:rsid w:val="17CC61D1"/>
    <w:rsid w:val="17D77D27"/>
    <w:rsid w:val="17DF7190"/>
    <w:rsid w:val="17F355A8"/>
    <w:rsid w:val="17F802D1"/>
    <w:rsid w:val="18027004"/>
    <w:rsid w:val="18051C9F"/>
    <w:rsid w:val="180559E7"/>
    <w:rsid w:val="1809514F"/>
    <w:rsid w:val="180B13DA"/>
    <w:rsid w:val="180C08AF"/>
    <w:rsid w:val="18166D97"/>
    <w:rsid w:val="1823247D"/>
    <w:rsid w:val="182F7A54"/>
    <w:rsid w:val="18334AF1"/>
    <w:rsid w:val="183B0C5B"/>
    <w:rsid w:val="18494F2A"/>
    <w:rsid w:val="185539D0"/>
    <w:rsid w:val="18553EFB"/>
    <w:rsid w:val="18593B84"/>
    <w:rsid w:val="185B39A4"/>
    <w:rsid w:val="186676B0"/>
    <w:rsid w:val="186E4A96"/>
    <w:rsid w:val="187A48E0"/>
    <w:rsid w:val="187E68BD"/>
    <w:rsid w:val="188B440E"/>
    <w:rsid w:val="188D7B69"/>
    <w:rsid w:val="18982AE1"/>
    <w:rsid w:val="189A78A6"/>
    <w:rsid w:val="189C0604"/>
    <w:rsid w:val="18A42EEC"/>
    <w:rsid w:val="18A45A35"/>
    <w:rsid w:val="18A740FD"/>
    <w:rsid w:val="18B13E26"/>
    <w:rsid w:val="18B5167E"/>
    <w:rsid w:val="18B57C8B"/>
    <w:rsid w:val="18B74CD0"/>
    <w:rsid w:val="18C3565C"/>
    <w:rsid w:val="18C84046"/>
    <w:rsid w:val="18CD4B91"/>
    <w:rsid w:val="18D01DE8"/>
    <w:rsid w:val="18DB5608"/>
    <w:rsid w:val="18DC0602"/>
    <w:rsid w:val="18E34B6A"/>
    <w:rsid w:val="18E43A72"/>
    <w:rsid w:val="18E9095A"/>
    <w:rsid w:val="18ED2A80"/>
    <w:rsid w:val="18F61C16"/>
    <w:rsid w:val="18F917C6"/>
    <w:rsid w:val="18FA5B76"/>
    <w:rsid w:val="18FC72B1"/>
    <w:rsid w:val="18FD44D8"/>
    <w:rsid w:val="190D5FF8"/>
    <w:rsid w:val="19177DF7"/>
    <w:rsid w:val="191E5D0C"/>
    <w:rsid w:val="19205C33"/>
    <w:rsid w:val="1920647B"/>
    <w:rsid w:val="19234805"/>
    <w:rsid w:val="192414D9"/>
    <w:rsid w:val="192A3C08"/>
    <w:rsid w:val="192D615C"/>
    <w:rsid w:val="19335D7E"/>
    <w:rsid w:val="19410A8F"/>
    <w:rsid w:val="194A350E"/>
    <w:rsid w:val="194A39DB"/>
    <w:rsid w:val="194C46B8"/>
    <w:rsid w:val="19547971"/>
    <w:rsid w:val="195B1530"/>
    <w:rsid w:val="195D24D1"/>
    <w:rsid w:val="195F013E"/>
    <w:rsid w:val="19686167"/>
    <w:rsid w:val="19690D97"/>
    <w:rsid w:val="19693E3F"/>
    <w:rsid w:val="196A1E12"/>
    <w:rsid w:val="196B1566"/>
    <w:rsid w:val="19717D17"/>
    <w:rsid w:val="197862DF"/>
    <w:rsid w:val="197A16C7"/>
    <w:rsid w:val="198410A2"/>
    <w:rsid w:val="198C25A0"/>
    <w:rsid w:val="19966FF4"/>
    <w:rsid w:val="199A392C"/>
    <w:rsid w:val="19A64B26"/>
    <w:rsid w:val="19B762C2"/>
    <w:rsid w:val="19BC54FE"/>
    <w:rsid w:val="19BD5C74"/>
    <w:rsid w:val="19C711EC"/>
    <w:rsid w:val="19C9680E"/>
    <w:rsid w:val="19D0095E"/>
    <w:rsid w:val="19D45C43"/>
    <w:rsid w:val="19D57638"/>
    <w:rsid w:val="19DA1ADC"/>
    <w:rsid w:val="19DB0737"/>
    <w:rsid w:val="19DB4940"/>
    <w:rsid w:val="19EB2343"/>
    <w:rsid w:val="19F02693"/>
    <w:rsid w:val="19F05074"/>
    <w:rsid w:val="1A030DE0"/>
    <w:rsid w:val="1A050535"/>
    <w:rsid w:val="1A063C11"/>
    <w:rsid w:val="1A0B1590"/>
    <w:rsid w:val="1A0D5B47"/>
    <w:rsid w:val="1A17658A"/>
    <w:rsid w:val="1A187AC0"/>
    <w:rsid w:val="1A206C6F"/>
    <w:rsid w:val="1A2325C4"/>
    <w:rsid w:val="1A267819"/>
    <w:rsid w:val="1A2D7506"/>
    <w:rsid w:val="1A3B75F3"/>
    <w:rsid w:val="1A3C710F"/>
    <w:rsid w:val="1A4421DD"/>
    <w:rsid w:val="1A4664B3"/>
    <w:rsid w:val="1A4C0CBF"/>
    <w:rsid w:val="1A5B1542"/>
    <w:rsid w:val="1A60643F"/>
    <w:rsid w:val="1A683AA0"/>
    <w:rsid w:val="1A69572F"/>
    <w:rsid w:val="1A706EB3"/>
    <w:rsid w:val="1A7145FF"/>
    <w:rsid w:val="1A723D0D"/>
    <w:rsid w:val="1A774E7A"/>
    <w:rsid w:val="1A7E0088"/>
    <w:rsid w:val="1A85418F"/>
    <w:rsid w:val="1A890D19"/>
    <w:rsid w:val="1AA524C6"/>
    <w:rsid w:val="1AAA64A7"/>
    <w:rsid w:val="1AAF66B3"/>
    <w:rsid w:val="1ABB4A3D"/>
    <w:rsid w:val="1ABE686E"/>
    <w:rsid w:val="1AC2516A"/>
    <w:rsid w:val="1AC967AE"/>
    <w:rsid w:val="1ACB215F"/>
    <w:rsid w:val="1ACD35C0"/>
    <w:rsid w:val="1AD24334"/>
    <w:rsid w:val="1AD53113"/>
    <w:rsid w:val="1ADC2145"/>
    <w:rsid w:val="1ADC2ABB"/>
    <w:rsid w:val="1ADD0DC0"/>
    <w:rsid w:val="1AE07A43"/>
    <w:rsid w:val="1AE367A2"/>
    <w:rsid w:val="1AE65BEE"/>
    <w:rsid w:val="1AEA6B6C"/>
    <w:rsid w:val="1AED1FF4"/>
    <w:rsid w:val="1AF4427C"/>
    <w:rsid w:val="1B02648C"/>
    <w:rsid w:val="1B080D9E"/>
    <w:rsid w:val="1B0A5D78"/>
    <w:rsid w:val="1B1956B7"/>
    <w:rsid w:val="1B1E5C65"/>
    <w:rsid w:val="1B22075B"/>
    <w:rsid w:val="1B2717F3"/>
    <w:rsid w:val="1B287427"/>
    <w:rsid w:val="1B2E4C6C"/>
    <w:rsid w:val="1B305007"/>
    <w:rsid w:val="1B30676E"/>
    <w:rsid w:val="1B3403A5"/>
    <w:rsid w:val="1B3A28C7"/>
    <w:rsid w:val="1B3E443B"/>
    <w:rsid w:val="1B3F4611"/>
    <w:rsid w:val="1B3F540B"/>
    <w:rsid w:val="1B443663"/>
    <w:rsid w:val="1B485991"/>
    <w:rsid w:val="1B495E04"/>
    <w:rsid w:val="1B4A1CFC"/>
    <w:rsid w:val="1B4A2446"/>
    <w:rsid w:val="1B545B86"/>
    <w:rsid w:val="1B553139"/>
    <w:rsid w:val="1B622E8C"/>
    <w:rsid w:val="1B6554E0"/>
    <w:rsid w:val="1B680EC0"/>
    <w:rsid w:val="1B69631E"/>
    <w:rsid w:val="1B6A609A"/>
    <w:rsid w:val="1B6C0FE1"/>
    <w:rsid w:val="1B777E7B"/>
    <w:rsid w:val="1B7C407F"/>
    <w:rsid w:val="1B7D3767"/>
    <w:rsid w:val="1B9160A9"/>
    <w:rsid w:val="1B986A4F"/>
    <w:rsid w:val="1B9A60EE"/>
    <w:rsid w:val="1B9C5E25"/>
    <w:rsid w:val="1BA50C7D"/>
    <w:rsid w:val="1BA93CFC"/>
    <w:rsid w:val="1BAD0489"/>
    <w:rsid w:val="1BB047FD"/>
    <w:rsid w:val="1BB82E13"/>
    <w:rsid w:val="1BBA665A"/>
    <w:rsid w:val="1BBB5687"/>
    <w:rsid w:val="1BC86DFC"/>
    <w:rsid w:val="1BDC5AE2"/>
    <w:rsid w:val="1BDE750B"/>
    <w:rsid w:val="1BE85CBB"/>
    <w:rsid w:val="1BE87456"/>
    <w:rsid w:val="1BEA0062"/>
    <w:rsid w:val="1BEA74D5"/>
    <w:rsid w:val="1BF412AE"/>
    <w:rsid w:val="1BF4566B"/>
    <w:rsid w:val="1BF85C45"/>
    <w:rsid w:val="1BF95FA7"/>
    <w:rsid w:val="1BF9747E"/>
    <w:rsid w:val="1BFC6FAA"/>
    <w:rsid w:val="1C0752B4"/>
    <w:rsid w:val="1C0A4CC0"/>
    <w:rsid w:val="1C0C1679"/>
    <w:rsid w:val="1C0F353A"/>
    <w:rsid w:val="1C1F4C14"/>
    <w:rsid w:val="1C291016"/>
    <w:rsid w:val="1C342601"/>
    <w:rsid w:val="1C364EE4"/>
    <w:rsid w:val="1C381AC5"/>
    <w:rsid w:val="1C423A1C"/>
    <w:rsid w:val="1C465E81"/>
    <w:rsid w:val="1C4E671A"/>
    <w:rsid w:val="1C636FAE"/>
    <w:rsid w:val="1C6804F8"/>
    <w:rsid w:val="1C72619A"/>
    <w:rsid w:val="1C767CDB"/>
    <w:rsid w:val="1C776E36"/>
    <w:rsid w:val="1C7C4846"/>
    <w:rsid w:val="1C8D05F3"/>
    <w:rsid w:val="1C8D239F"/>
    <w:rsid w:val="1C930F78"/>
    <w:rsid w:val="1C933FE8"/>
    <w:rsid w:val="1C974E86"/>
    <w:rsid w:val="1CA23671"/>
    <w:rsid w:val="1CA24134"/>
    <w:rsid w:val="1CA81C4F"/>
    <w:rsid w:val="1CBC5028"/>
    <w:rsid w:val="1CBE328F"/>
    <w:rsid w:val="1CD34C0D"/>
    <w:rsid w:val="1CD47DD1"/>
    <w:rsid w:val="1CD56352"/>
    <w:rsid w:val="1CD94379"/>
    <w:rsid w:val="1CDB466E"/>
    <w:rsid w:val="1CE0010D"/>
    <w:rsid w:val="1CF603AC"/>
    <w:rsid w:val="1CFE7614"/>
    <w:rsid w:val="1D000ECC"/>
    <w:rsid w:val="1D101519"/>
    <w:rsid w:val="1D174413"/>
    <w:rsid w:val="1D1B2B77"/>
    <w:rsid w:val="1D1E2688"/>
    <w:rsid w:val="1D3175AB"/>
    <w:rsid w:val="1D371F65"/>
    <w:rsid w:val="1D403853"/>
    <w:rsid w:val="1D435E45"/>
    <w:rsid w:val="1D467BB4"/>
    <w:rsid w:val="1D4E6EC3"/>
    <w:rsid w:val="1D544FEA"/>
    <w:rsid w:val="1D56169D"/>
    <w:rsid w:val="1D632546"/>
    <w:rsid w:val="1D654E2C"/>
    <w:rsid w:val="1D73355D"/>
    <w:rsid w:val="1D763D7E"/>
    <w:rsid w:val="1D7F73A9"/>
    <w:rsid w:val="1D7F7EE8"/>
    <w:rsid w:val="1D811EEA"/>
    <w:rsid w:val="1D897216"/>
    <w:rsid w:val="1D8D6344"/>
    <w:rsid w:val="1D946C11"/>
    <w:rsid w:val="1D997341"/>
    <w:rsid w:val="1D9D7F5F"/>
    <w:rsid w:val="1D9E6F09"/>
    <w:rsid w:val="1D9F0395"/>
    <w:rsid w:val="1DA1442D"/>
    <w:rsid w:val="1DA24C30"/>
    <w:rsid w:val="1DA64661"/>
    <w:rsid w:val="1DAD5BC0"/>
    <w:rsid w:val="1DC352C6"/>
    <w:rsid w:val="1DD85EC4"/>
    <w:rsid w:val="1DDD4506"/>
    <w:rsid w:val="1DE124F2"/>
    <w:rsid w:val="1DE31F94"/>
    <w:rsid w:val="1DEB6015"/>
    <w:rsid w:val="1E026ABD"/>
    <w:rsid w:val="1E052070"/>
    <w:rsid w:val="1E092B2A"/>
    <w:rsid w:val="1E0C21CA"/>
    <w:rsid w:val="1E0D0407"/>
    <w:rsid w:val="1E21251C"/>
    <w:rsid w:val="1E304538"/>
    <w:rsid w:val="1E351150"/>
    <w:rsid w:val="1E39079B"/>
    <w:rsid w:val="1E3E5127"/>
    <w:rsid w:val="1E3F7D43"/>
    <w:rsid w:val="1E417CF6"/>
    <w:rsid w:val="1E4B370F"/>
    <w:rsid w:val="1E4B535C"/>
    <w:rsid w:val="1E4D70CC"/>
    <w:rsid w:val="1E4E4A02"/>
    <w:rsid w:val="1E6F46C0"/>
    <w:rsid w:val="1E7D4396"/>
    <w:rsid w:val="1E8262CE"/>
    <w:rsid w:val="1E8F0D1E"/>
    <w:rsid w:val="1E9346F1"/>
    <w:rsid w:val="1E9932A2"/>
    <w:rsid w:val="1EA35E34"/>
    <w:rsid w:val="1EA572C6"/>
    <w:rsid w:val="1EA636CE"/>
    <w:rsid w:val="1EAB3776"/>
    <w:rsid w:val="1EB52DBA"/>
    <w:rsid w:val="1EC5486F"/>
    <w:rsid w:val="1EC66FC6"/>
    <w:rsid w:val="1ECD4173"/>
    <w:rsid w:val="1ED16C74"/>
    <w:rsid w:val="1ED253D5"/>
    <w:rsid w:val="1EDA594C"/>
    <w:rsid w:val="1EE17534"/>
    <w:rsid w:val="1EE40439"/>
    <w:rsid w:val="1EEC1925"/>
    <w:rsid w:val="1EF04CB1"/>
    <w:rsid w:val="1EF31724"/>
    <w:rsid w:val="1EF55E69"/>
    <w:rsid w:val="1EF81848"/>
    <w:rsid w:val="1F020B1B"/>
    <w:rsid w:val="1F0236C9"/>
    <w:rsid w:val="1F052FFE"/>
    <w:rsid w:val="1F124196"/>
    <w:rsid w:val="1F163F59"/>
    <w:rsid w:val="1F181D32"/>
    <w:rsid w:val="1F1C4E2B"/>
    <w:rsid w:val="1F1F0450"/>
    <w:rsid w:val="1F2256A0"/>
    <w:rsid w:val="1F373DA0"/>
    <w:rsid w:val="1F460392"/>
    <w:rsid w:val="1F462DCB"/>
    <w:rsid w:val="1F464E72"/>
    <w:rsid w:val="1F5569B6"/>
    <w:rsid w:val="1F5916C0"/>
    <w:rsid w:val="1F613A9C"/>
    <w:rsid w:val="1F641FA9"/>
    <w:rsid w:val="1F655A88"/>
    <w:rsid w:val="1F6B62CC"/>
    <w:rsid w:val="1F6D66D9"/>
    <w:rsid w:val="1F7471D1"/>
    <w:rsid w:val="1F766B02"/>
    <w:rsid w:val="1F7A2315"/>
    <w:rsid w:val="1F883247"/>
    <w:rsid w:val="1F8E612F"/>
    <w:rsid w:val="1F9B1CEA"/>
    <w:rsid w:val="1F9D0A26"/>
    <w:rsid w:val="1F9F519D"/>
    <w:rsid w:val="1FA22239"/>
    <w:rsid w:val="1FA7609E"/>
    <w:rsid w:val="1FA93BB7"/>
    <w:rsid w:val="1FAA7296"/>
    <w:rsid w:val="1FB94E96"/>
    <w:rsid w:val="1FB95406"/>
    <w:rsid w:val="1FD15654"/>
    <w:rsid w:val="1FDA3135"/>
    <w:rsid w:val="1FE9297E"/>
    <w:rsid w:val="1FEE2E0D"/>
    <w:rsid w:val="1FF36898"/>
    <w:rsid w:val="1FF77151"/>
    <w:rsid w:val="1FF9559E"/>
    <w:rsid w:val="2001340B"/>
    <w:rsid w:val="20155C5D"/>
    <w:rsid w:val="201571C9"/>
    <w:rsid w:val="20162B3F"/>
    <w:rsid w:val="20180D4A"/>
    <w:rsid w:val="202C0561"/>
    <w:rsid w:val="202C7F76"/>
    <w:rsid w:val="202D3756"/>
    <w:rsid w:val="203C52A2"/>
    <w:rsid w:val="203E1144"/>
    <w:rsid w:val="203F3ED8"/>
    <w:rsid w:val="2043203C"/>
    <w:rsid w:val="20572ADE"/>
    <w:rsid w:val="20687025"/>
    <w:rsid w:val="206E6C6D"/>
    <w:rsid w:val="20712454"/>
    <w:rsid w:val="2076376C"/>
    <w:rsid w:val="207E7B1B"/>
    <w:rsid w:val="2095080C"/>
    <w:rsid w:val="20995B38"/>
    <w:rsid w:val="20A166A6"/>
    <w:rsid w:val="20A31343"/>
    <w:rsid w:val="20AA097D"/>
    <w:rsid w:val="20AB78A8"/>
    <w:rsid w:val="20AE4CDA"/>
    <w:rsid w:val="20B120D5"/>
    <w:rsid w:val="20B36B3E"/>
    <w:rsid w:val="20B45BF1"/>
    <w:rsid w:val="20C80A36"/>
    <w:rsid w:val="20DF4EBD"/>
    <w:rsid w:val="20E430FC"/>
    <w:rsid w:val="20E719A0"/>
    <w:rsid w:val="20ED6CED"/>
    <w:rsid w:val="20F9333E"/>
    <w:rsid w:val="21061BDF"/>
    <w:rsid w:val="210D0D9D"/>
    <w:rsid w:val="210E59BF"/>
    <w:rsid w:val="21110714"/>
    <w:rsid w:val="2111724C"/>
    <w:rsid w:val="21193D14"/>
    <w:rsid w:val="2123779C"/>
    <w:rsid w:val="212521DD"/>
    <w:rsid w:val="212C5A1A"/>
    <w:rsid w:val="212E19CC"/>
    <w:rsid w:val="213C61D5"/>
    <w:rsid w:val="214C093D"/>
    <w:rsid w:val="21530534"/>
    <w:rsid w:val="21561523"/>
    <w:rsid w:val="215F1E18"/>
    <w:rsid w:val="21606F13"/>
    <w:rsid w:val="216631C0"/>
    <w:rsid w:val="216C1667"/>
    <w:rsid w:val="216D4E7C"/>
    <w:rsid w:val="21702AE9"/>
    <w:rsid w:val="217479F3"/>
    <w:rsid w:val="21866C1B"/>
    <w:rsid w:val="218E7473"/>
    <w:rsid w:val="21993D30"/>
    <w:rsid w:val="21B06E12"/>
    <w:rsid w:val="21B971F7"/>
    <w:rsid w:val="21CF6AF2"/>
    <w:rsid w:val="21D13967"/>
    <w:rsid w:val="21D3511A"/>
    <w:rsid w:val="21E3582C"/>
    <w:rsid w:val="21E81A22"/>
    <w:rsid w:val="21E85E34"/>
    <w:rsid w:val="21E91F02"/>
    <w:rsid w:val="21EA19E2"/>
    <w:rsid w:val="21EF55AB"/>
    <w:rsid w:val="21F77ECE"/>
    <w:rsid w:val="21FC1AF6"/>
    <w:rsid w:val="21FF5A3F"/>
    <w:rsid w:val="220A5266"/>
    <w:rsid w:val="220F2D64"/>
    <w:rsid w:val="2211031C"/>
    <w:rsid w:val="2216083C"/>
    <w:rsid w:val="221B6C6A"/>
    <w:rsid w:val="221B7C97"/>
    <w:rsid w:val="221D7757"/>
    <w:rsid w:val="222970D7"/>
    <w:rsid w:val="222D75E3"/>
    <w:rsid w:val="223550C8"/>
    <w:rsid w:val="22356F92"/>
    <w:rsid w:val="22381EE5"/>
    <w:rsid w:val="223F6851"/>
    <w:rsid w:val="224268AC"/>
    <w:rsid w:val="224478D3"/>
    <w:rsid w:val="22564AEA"/>
    <w:rsid w:val="225875F2"/>
    <w:rsid w:val="225F406B"/>
    <w:rsid w:val="22654029"/>
    <w:rsid w:val="226835D6"/>
    <w:rsid w:val="226A6584"/>
    <w:rsid w:val="22807284"/>
    <w:rsid w:val="22865F3D"/>
    <w:rsid w:val="229404E6"/>
    <w:rsid w:val="22963528"/>
    <w:rsid w:val="229D730A"/>
    <w:rsid w:val="22B24A03"/>
    <w:rsid w:val="22BA1E70"/>
    <w:rsid w:val="22BF3A8F"/>
    <w:rsid w:val="22CA6707"/>
    <w:rsid w:val="22DA1DB7"/>
    <w:rsid w:val="22DB52E3"/>
    <w:rsid w:val="22E125C3"/>
    <w:rsid w:val="22E20BFE"/>
    <w:rsid w:val="22EF2DEB"/>
    <w:rsid w:val="22EF5B45"/>
    <w:rsid w:val="22F3769C"/>
    <w:rsid w:val="22F51655"/>
    <w:rsid w:val="2307466B"/>
    <w:rsid w:val="230A4AAD"/>
    <w:rsid w:val="231E559D"/>
    <w:rsid w:val="23335BFE"/>
    <w:rsid w:val="23361528"/>
    <w:rsid w:val="23367E3F"/>
    <w:rsid w:val="233D4D20"/>
    <w:rsid w:val="234461D7"/>
    <w:rsid w:val="234540E9"/>
    <w:rsid w:val="234D7183"/>
    <w:rsid w:val="234F401F"/>
    <w:rsid w:val="235000FD"/>
    <w:rsid w:val="23660FB8"/>
    <w:rsid w:val="23667327"/>
    <w:rsid w:val="2369402D"/>
    <w:rsid w:val="236B7E71"/>
    <w:rsid w:val="236D4D86"/>
    <w:rsid w:val="23972B40"/>
    <w:rsid w:val="239B7346"/>
    <w:rsid w:val="23A91FE1"/>
    <w:rsid w:val="23AA30FE"/>
    <w:rsid w:val="23AB0CFE"/>
    <w:rsid w:val="23AB310E"/>
    <w:rsid w:val="23B53A28"/>
    <w:rsid w:val="23B9428A"/>
    <w:rsid w:val="23C52CD7"/>
    <w:rsid w:val="23D53232"/>
    <w:rsid w:val="23D67F6B"/>
    <w:rsid w:val="23D72427"/>
    <w:rsid w:val="23DD7EB3"/>
    <w:rsid w:val="23DE03EF"/>
    <w:rsid w:val="23F53D30"/>
    <w:rsid w:val="23F572D9"/>
    <w:rsid w:val="23F735F2"/>
    <w:rsid w:val="24031D90"/>
    <w:rsid w:val="240917FE"/>
    <w:rsid w:val="24120E9E"/>
    <w:rsid w:val="24233357"/>
    <w:rsid w:val="24281C92"/>
    <w:rsid w:val="2432419D"/>
    <w:rsid w:val="24375A14"/>
    <w:rsid w:val="24377CF2"/>
    <w:rsid w:val="243918D7"/>
    <w:rsid w:val="243B75DD"/>
    <w:rsid w:val="2444042B"/>
    <w:rsid w:val="2447153B"/>
    <w:rsid w:val="24487FE5"/>
    <w:rsid w:val="244933EE"/>
    <w:rsid w:val="2458109A"/>
    <w:rsid w:val="24634C3F"/>
    <w:rsid w:val="24647216"/>
    <w:rsid w:val="246B154C"/>
    <w:rsid w:val="24707DDC"/>
    <w:rsid w:val="2475223A"/>
    <w:rsid w:val="24767399"/>
    <w:rsid w:val="24767477"/>
    <w:rsid w:val="24802FFB"/>
    <w:rsid w:val="2484644E"/>
    <w:rsid w:val="248D5E38"/>
    <w:rsid w:val="24957816"/>
    <w:rsid w:val="24961D58"/>
    <w:rsid w:val="249A7F0E"/>
    <w:rsid w:val="249F709C"/>
    <w:rsid w:val="24A55859"/>
    <w:rsid w:val="24A75516"/>
    <w:rsid w:val="24AF7AF0"/>
    <w:rsid w:val="24B02CB6"/>
    <w:rsid w:val="24B75209"/>
    <w:rsid w:val="24BB5C18"/>
    <w:rsid w:val="24BD2161"/>
    <w:rsid w:val="24C41F1A"/>
    <w:rsid w:val="24D01334"/>
    <w:rsid w:val="24D93389"/>
    <w:rsid w:val="24E11679"/>
    <w:rsid w:val="24E224C3"/>
    <w:rsid w:val="24E26904"/>
    <w:rsid w:val="24EF09FB"/>
    <w:rsid w:val="24F33940"/>
    <w:rsid w:val="24FA320F"/>
    <w:rsid w:val="24FD35FC"/>
    <w:rsid w:val="250E204B"/>
    <w:rsid w:val="25131E76"/>
    <w:rsid w:val="25196DF7"/>
    <w:rsid w:val="252E55C0"/>
    <w:rsid w:val="25363194"/>
    <w:rsid w:val="253C6165"/>
    <w:rsid w:val="254019AE"/>
    <w:rsid w:val="254611E6"/>
    <w:rsid w:val="254621BC"/>
    <w:rsid w:val="254936E5"/>
    <w:rsid w:val="254A2662"/>
    <w:rsid w:val="255B2633"/>
    <w:rsid w:val="2569309A"/>
    <w:rsid w:val="257054FC"/>
    <w:rsid w:val="257454A6"/>
    <w:rsid w:val="25752C47"/>
    <w:rsid w:val="257D1AC0"/>
    <w:rsid w:val="25807704"/>
    <w:rsid w:val="25885252"/>
    <w:rsid w:val="25970CBA"/>
    <w:rsid w:val="259A1E17"/>
    <w:rsid w:val="259D3D67"/>
    <w:rsid w:val="25A737AD"/>
    <w:rsid w:val="25B14C2F"/>
    <w:rsid w:val="25B1645B"/>
    <w:rsid w:val="25BA574F"/>
    <w:rsid w:val="25C236D7"/>
    <w:rsid w:val="25C921A1"/>
    <w:rsid w:val="25CA1331"/>
    <w:rsid w:val="25CB0212"/>
    <w:rsid w:val="25D765C4"/>
    <w:rsid w:val="25E652A3"/>
    <w:rsid w:val="25E67E4E"/>
    <w:rsid w:val="25E92CA6"/>
    <w:rsid w:val="25EC2140"/>
    <w:rsid w:val="25F55794"/>
    <w:rsid w:val="25F56330"/>
    <w:rsid w:val="26055E85"/>
    <w:rsid w:val="26071E01"/>
    <w:rsid w:val="260B6374"/>
    <w:rsid w:val="260E417C"/>
    <w:rsid w:val="260F10F7"/>
    <w:rsid w:val="26136EE1"/>
    <w:rsid w:val="261A104A"/>
    <w:rsid w:val="261C35DF"/>
    <w:rsid w:val="26217CFD"/>
    <w:rsid w:val="26267AD4"/>
    <w:rsid w:val="2628688E"/>
    <w:rsid w:val="262B746C"/>
    <w:rsid w:val="262C6A67"/>
    <w:rsid w:val="26302E0E"/>
    <w:rsid w:val="26327667"/>
    <w:rsid w:val="263760F9"/>
    <w:rsid w:val="263A2DB5"/>
    <w:rsid w:val="263F5A17"/>
    <w:rsid w:val="265F18E5"/>
    <w:rsid w:val="266001B3"/>
    <w:rsid w:val="26680810"/>
    <w:rsid w:val="266B66C3"/>
    <w:rsid w:val="266E3449"/>
    <w:rsid w:val="26846498"/>
    <w:rsid w:val="26866628"/>
    <w:rsid w:val="268A091C"/>
    <w:rsid w:val="268D77F1"/>
    <w:rsid w:val="2696382D"/>
    <w:rsid w:val="269E106C"/>
    <w:rsid w:val="26A27593"/>
    <w:rsid w:val="26A46896"/>
    <w:rsid w:val="26B07208"/>
    <w:rsid w:val="26BB472B"/>
    <w:rsid w:val="26CD37EA"/>
    <w:rsid w:val="26D43BFF"/>
    <w:rsid w:val="26DB6542"/>
    <w:rsid w:val="26E04609"/>
    <w:rsid w:val="26E26795"/>
    <w:rsid w:val="26E37ABD"/>
    <w:rsid w:val="26E85030"/>
    <w:rsid w:val="26EB5802"/>
    <w:rsid w:val="26EE2965"/>
    <w:rsid w:val="26F6662F"/>
    <w:rsid w:val="26F673FE"/>
    <w:rsid w:val="26FD0D5F"/>
    <w:rsid w:val="27014AD4"/>
    <w:rsid w:val="2708529B"/>
    <w:rsid w:val="270C6124"/>
    <w:rsid w:val="2710621E"/>
    <w:rsid w:val="27131AC3"/>
    <w:rsid w:val="27144CCD"/>
    <w:rsid w:val="271F27AC"/>
    <w:rsid w:val="272066E7"/>
    <w:rsid w:val="2720713A"/>
    <w:rsid w:val="2722618B"/>
    <w:rsid w:val="27237593"/>
    <w:rsid w:val="27300C90"/>
    <w:rsid w:val="27343A60"/>
    <w:rsid w:val="273A290F"/>
    <w:rsid w:val="2742644F"/>
    <w:rsid w:val="27616955"/>
    <w:rsid w:val="27645742"/>
    <w:rsid w:val="27674FB0"/>
    <w:rsid w:val="2773392F"/>
    <w:rsid w:val="2781405D"/>
    <w:rsid w:val="27851FD7"/>
    <w:rsid w:val="278602A0"/>
    <w:rsid w:val="278C6F6D"/>
    <w:rsid w:val="27937853"/>
    <w:rsid w:val="279566E1"/>
    <w:rsid w:val="27981B9B"/>
    <w:rsid w:val="27990386"/>
    <w:rsid w:val="279C73CC"/>
    <w:rsid w:val="27AC72BA"/>
    <w:rsid w:val="27B444A9"/>
    <w:rsid w:val="27B54AAC"/>
    <w:rsid w:val="27BD2CE6"/>
    <w:rsid w:val="27C20A36"/>
    <w:rsid w:val="27C26FBC"/>
    <w:rsid w:val="27C750C1"/>
    <w:rsid w:val="27C96D4D"/>
    <w:rsid w:val="27CA2B44"/>
    <w:rsid w:val="27CA5175"/>
    <w:rsid w:val="27CC6310"/>
    <w:rsid w:val="27CD0F00"/>
    <w:rsid w:val="27CD2640"/>
    <w:rsid w:val="27D20C5B"/>
    <w:rsid w:val="27DE326F"/>
    <w:rsid w:val="27E24439"/>
    <w:rsid w:val="27E748A9"/>
    <w:rsid w:val="27EC23D6"/>
    <w:rsid w:val="27F103C9"/>
    <w:rsid w:val="27F30863"/>
    <w:rsid w:val="27F45418"/>
    <w:rsid w:val="280363F1"/>
    <w:rsid w:val="28036D3E"/>
    <w:rsid w:val="28080E7E"/>
    <w:rsid w:val="280B5729"/>
    <w:rsid w:val="280C1A8E"/>
    <w:rsid w:val="28120CAB"/>
    <w:rsid w:val="28214D70"/>
    <w:rsid w:val="28290D7C"/>
    <w:rsid w:val="282A26FC"/>
    <w:rsid w:val="2840338A"/>
    <w:rsid w:val="28425919"/>
    <w:rsid w:val="28444D5C"/>
    <w:rsid w:val="284C73C8"/>
    <w:rsid w:val="285009E6"/>
    <w:rsid w:val="285F55E7"/>
    <w:rsid w:val="286011B0"/>
    <w:rsid w:val="286055B6"/>
    <w:rsid w:val="28611497"/>
    <w:rsid w:val="28754365"/>
    <w:rsid w:val="287A3709"/>
    <w:rsid w:val="287D7523"/>
    <w:rsid w:val="2883654D"/>
    <w:rsid w:val="288A4EC7"/>
    <w:rsid w:val="28915F13"/>
    <w:rsid w:val="289818A9"/>
    <w:rsid w:val="28992050"/>
    <w:rsid w:val="28A13BB0"/>
    <w:rsid w:val="28A450B9"/>
    <w:rsid w:val="28BB0E7F"/>
    <w:rsid w:val="28BE0329"/>
    <w:rsid w:val="28BE4E3D"/>
    <w:rsid w:val="28C37A5D"/>
    <w:rsid w:val="28C825E5"/>
    <w:rsid w:val="28CB643C"/>
    <w:rsid w:val="28CC2B76"/>
    <w:rsid w:val="28DB1873"/>
    <w:rsid w:val="28F41B33"/>
    <w:rsid w:val="28F8462F"/>
    <w:rsid w:val="2905210B"/>
    <w:rsid w:val="29063CA1"/>
    <w:rsid w:val="29090D27"/>
    <w:rsid w:val="291464F2"/>
    <w:rsid w:val="29212C1E"/>
    <w:rsid w:val="292A1BD7"/>
    <w:rsid w:val="2930708B"/>
    <w:rsid w:val="29377B0D"/>
    <w:rsid w:val="29385FA9"/>
    <w:rsid w:val="293D0D5F"/>
    <w:rsid w:val="294A6240"/>
    <w:rsid w:val="295044F8"/>
    <w:rsid w:val="29554FA7"/>
    <w:rsid w:val="29671DAE"/>
    <w:rsid w:val="297843B3"/>
    <w:rsid w:val="297B2E37"/>
    <w:rsid w:val="29807A36"/>
    <w:rsid w:val="298C3AD5"/>
    <w:rsid w:val="29914BCB"/>
    <w:rsid w:val="29926DC1"/>
    <w:rsid w:val="29936CC2"/>
    <w:rsid w:val="29960DC5"/>
    <w:rsid w:val="29976CAB"/>
    <w:rsid w:val="299F282F"/>
    <w:rsid w:val="29A0062D"/>
    <w:rsid w:val="29A20D48"/>
    <w:rsid w:val="29AB50DC"/>
    <w:rsid w:val="29B00336"/>
    <w:rsid w:val="29BD5AA6"/>
    <w:rsid w:val="29CE620A"/>
    <w:rsid w:val="29D403C2"/>
    <w:rsid w:val="29D60F52"/>
    <w:rsid w:val="29D756A7"/>
    <w:rsid w:val="29E53FA5"/>
    <w:rsid w:val="29F95326"/>
    <w:rsid w:val="29FA01D4"/>
    <w:rsid w:val="29FF46A1"/>
    <w:rsid w:val="2A0564E5"/>
    <w:rsid w:val="2A085111"/>
    <w:rsid w:val="2A0E0DFB"/>
    <w:rsid w:val="2A1A52CF"/>
    <w:rsid w:val="2A1C53D2"/>
    <w:rsid w:val="2A1D03C7"/>
    <w:rsid w:val="2A324EB2"/>
    <w:rsid w:val="2A3767E4"/>
    <w:rsid w:val="2A424A36"/>
    <w:rsid w:val="2A4A528A"/>
    <w:rsid w:val="2A4B21AA"/>
    <w:rsid w:val="2A5953CB"/>
    <w:rsid w:val="2A5A2A9F"/>
    <w:rsid w:val="2A5A5D22"/>
    <w:rsid w:val="2A616F90"/>
    <w:rsid w:val="2A807BDF"/>
    <w:rsid w:val="2A8264B6"/>
    <w:rsid w:val="2A8A780B"/>
    <w:rsid w:val="2A8B7B93"/>
    <w:rsid w:val="2A911C7E"/>
    <w:rsid w:val="2A94669D"/>
    <w:rsid w:val="2AA0743E"/>
    <w:rsid w:val="2AA72E09"/>
    <w:rsid w:val="2AAD79AF"/>
    <w:rsid w:val="2AAE6676"/>
    <w:rsid w:val="2AB95B8E"/>
    <w:rsid w:val="2AC1487F"/>
    <w:rsid w:val="2ACC0FC8"/>
    <w:rsid w:val="2AD0167F"/>
    <w:rsid w:val="2AD40904"/>
    <w:rsid w:val="2AD90D0A"/>
    <w:rsid w:val="2AE00ED9"/>
    <w:rsid w:val="2AE17F8D"/>
    <w:rsid w:val="2AE357F8"/>
    <w:rsid w:val="2AE90E60"/>
    <w:rsid w:val="2AE95028"/>
    <w:rsid w:val="2AF03A55"/>
    <w:rsid w:val="2AF97B27"/>
    <w:rsid w:val="2AFF39F9"/>
    <w:rsid w:val="2B0319CC"/>
    <w:rsid w:val="2B050E4B"/>
    <w:rsid w:val="2B07161E"/>
    <w:rsid w:val="2B0E4875"/>
    <w:rsid w:val="2B294FA3"/>
    <w:rsid w:val="2B2B08EC"/>
    <w:rsid w:val="2B31725D"/>
    <w:rsid w:val="2B3317B6"/>
    <w:rsid w:val="2B3B349E"/>
    <w:rsid w:val="2B414535"/>
    <w:rsid w:val="2B435FA5"/>
    <w:rsid w:val="2B446D7C"/>
    <w:rsid w:val="2B4F3203"/>
    <w:rsid w:val="2B522EAB"/>
    <w:rsid w:val="2B530B12"/>
    <w:rsid w:val="2B533D40"/>
    <w:rsid w:val="2B583E26"/>
    <w:rsid w:val="2B590518"/>
    <w:rsid w:val="2B5E6212"/>
    <w:rsid w:val="2B5F5C95"/>
    <w:rsid w:val="2B6749A1"/>
    <w:rsid w:val="2B6B1953"/>
    <w:rsid w:val="2B72371E"/>
    <w:rsid w:val="2B72490D"/>
    <w:rsid w:val="2B7279D7"/>
    <w:rsid w:val="2B7D4240"/>
    <w:rsid w:val="2B807232"/>
    <w:rsid w:val="2B832281"/>
    <w:rsid w:val="2B8A0449"/>
    <w:rsid w:val="2B9326B2"/>
    <w:rsid w:val="2B9B27DC"/>
    <w:rsid w:val="2B9C5275"/>
    <w:rsid w:val="2BA82F51"/>
    <w:rsid w:val="2BB22F82"/>
    <w:rsid w:val="2BB63A6E"/>
    <w:rsid w:val="2BB77B14"/>
    <w:rsid w:val="2BB97D76"/>
    <w:rsid w:val="2BBF6AD3"/>
    <w:rsid w:val="2BD102FC"/>
    <w:rsid w:val="2BD1692B"/>
    <w:rsid w:val="2BD50B23"/>
    <w:rsid w:val="2BD91045"/>
    <w:rsid w:val="2BDA5208"/>
    <w:rsid w:val="2BEA3EE7"/>
    <w:rsid w:val="2BEC605C"/>
    <w:rsid w:val="2BEE7D02"/>
    <w:rsid w:val="2BF31029"/>
    <w:rsid w:val="2BF437BD"/>
    <w:rsid w:val="2C002E18"/>
    <w:rsid w:val="2C036A7D"/>
    <w:rsid w:val="2C060520"/>
    <w:rsid w:val="2C0D53FC"/>
    <w:rsid w:val="2C0E2EC6"/>
    <w:rsid w:val="2C0F215A"/>
    <w:rsid w:val="2C101824"/>
    <w:rsid w:val="2C19792A"/>
    <w:rsid w:val="2C1D1599"/>
    <w:rsid w:val="2C221E65"/>
    <w:rsid w:val="2C2B46E1"/>
    <w:rsid w:val="2C3332D5"/>
    <w:rsid w:val="2C340F14"/>
    <w:rsid w:val="2C36103B"/>
    <w:rsid w:val="2C3D4911"/>
    <w:rsid w:val="2C4942C3"/>
    <w:rsid w:val="2C4A042C"/>
    <w:rsid w:val="2C4E0E7F"/>
    <w:rsid w:val="2C555AA9"/>
    <w:rsid w:val="2C5837A8"/>
    <w:rsid w:val="2C603BDB"/>
    <w:rsid w:val="2C604F77"/>
    <w:rsid w:val="2C686401"/>
    <w:rsid w:val="2C6A3C67"/>
    <w:rsid w:val="2C6A4F2E"/>
    <w:rsid w:val="2C6D61FB"/>
    <w:rsid w:val="2C761242"/>
    <w:rsid w:val="2C790617"/>
    <w:rsid w:val="2C842C46"/>
    <w:rsid w:val="2C857A67"/>
    <w:rsid w:val="2C881A30"/>
    <w:rsid w:val="2C8A58C7"/>
    <w:rsid w:val="2C951A85"/>
    <w:rsid w:val="2CAD0D66"/>
    <w:rsid w:val="2CB30604"/>
    <w:rsid w:val="2CB903E0"/>
    <w:rsid w:val="2CC02447"/>
    <w:rsid w:val="2CC25955"/>
    <w:rsid w:val="2CC5136E"/>
    <w:rsid w:val="2CD86464"/>
    <w:rsid w:val="2CDD51B6"/>
    <w:rsid w:val="2CEB31DD"/>
    <w:rsid w:val="2CFF062C"/>
    <w:rsid w:val="2D0239CC"/>
    <w:rsid w:val="2D0579C3"/>
    <w:rsid w:val="2D084800"/>
    <w:rsid w:val="2D105E81"/>
    <w:rsid w:val="2D1739FC"/>
    <w:rsid w:val="2D1819A5"/>
    <w:rsid w:val="2D1D4635"/>
    <w:rsid w:val="2D2064B2"/>
    <w:rsid w:val="2D21515D"/>
    <w:rsid w:val="2D235BE0"/>
    <w:rsid w:val="2D242A0B"/>
    <w:rsid w:val="2D254D58"/>
    <w:rsid w:val="2D2A0B7C"/>
    <w:rsid w:val="2D2B72E6"/>
    <w:rsid w:val="2D2D14AC"/>
    <w:rsid w:val="2D2E3CF2"/>
    <w:rsid w:val="2D3337BA"/>
    <w:rsid w:val="2D361B4D"/>
    <w:rsid w:val="2D376DAF"/>
    <w:rsid w:val="2D523983"/>
    <w:rsid w:val="2D555901"/>
    <w:rsid w:val="2D5D35BF"/>
    <w:rsid w:val="2D7430A6"/>
    <w:rsid w:val="2D7461FF"/>
    <w:rsid w:val="2D7A1909"/>
    <w:rsid w:val="2D826BC3"/>
    <w:rsid w:val="2D8426A5"/>
    <w:rsid w:val="2D85091B"/>
    <w:rsid w:val="2D896A97"/>
    <w:rsid w:val="2D927554"/>
    <w:rsid w:val="2D997333"/>
    <w:rsid w:val="2D9E35F6"/>
    <w:rsid w:val="2DA140D8"/>
    <w:rsid w:val="2DAA2309"/>
    <w:rsid w:val="2DAD7347"/>
    <w:rsid w:val="2DAE72D8"/>
    <w:rsid w:val="2DB45FEF"/>
    <w:rsid w:val="2DD43236"/>
    <w:rsid w:val="2DD80501"/>
    <w:rsid w:val="2DDD6B4B"/>
    <w:rsid w:val="2DDE08F0"/>
    <w:rsid w:val="2DDF7C68"/>
    <w:rsid w:val="2DE02D10"/>
    <w:rsid w:val="2DEA36E2"/>
    <w:rsid w:val="2DF722A0"/>
    <w:rsid w:val="2DF83D84"/>
    <w:rsid w:val="2E066CC2"/>
    <w:rsid w:val="2E067BFE"/>
    <w:rsid w:val="2E0D3A30"/>
    <w:rsid w:val="2E1221D5"/>
    <w:rsid w:val="2E1B1B85"/>
    <w:rsid w:val="2E266D06"/>
    <w:rsid w:val="2E2F5B9C"/>
    <w:rsid w:val="2E3065C5"/>
    <w:rsid w:val="2E3C2C99"/>
    <w:rsid w:val="2E4410C6"/>
    <w:rsid w:val="2E58345B"/>
    <w:rsid w:val="2E5F4400"/>
    <w:rsid w:val="2E6064DB"/>
    <w:rsid w:val="2E612C1F"/>
    <w:rsid w:val="2E664E21"/>
    <w:rsid w:val="2E66537B"/>
    <w:rsid w:val="2E673216"/>
    <w:rsid w:val="2E674B92"/>
    <w:rsid w:val="2E6E39E1"/>
    <w:rsid w:val="2E76495E"/>
    <w:rsid w:val="2E7C6BFF"/>
    <w:rsid w:val="2E8F0970"/>
    <w:rsid w:val="2E98698A"/>
    <w:rsid w:val="2E9D37A0"/>
    <w:rsid w:val="2E9D638A"/>
    <w:rsid w:val="2EA66608"/>
    <w:rsid w:val="2EB25D0E"/>
    <w:rsid w:val="2EBA6860"/>
    <w:rsid w:val="2ECA7B23"/>
    <w:rsid w:val="2ECB5D8E"/>
    <w:rsid w:val="2ED501ED"/>
    <w:rsid w:val="2ED62160"/>
    <w:rsid w:val="2EDA1D5A"/>
    <w:rsid w:val="2EF44F49"/>
    <w:rsid w:val="2EF50A91"/>
    <w:rsid w:val="2EFE4BA8"/>
    <w:rsid w:val="2EFF09A0"/>
    <w:rsid w:val="2F0164FB"/>
    <w:rsid w:val="2F0739E2"/>
    <w:rsid w:val="2F146DB9"/>
    <w:rsid w:val="2F15794C"/>
    <w:rsid w:val="2F166C17"/>
    <w:rsid w:val="2F1853B7"/>
    <w:rsid w:val="2F2048A0"/>
    <w:rsid w:val="2F20668D"/>
    <w:rsid w:val="2F2554DA"/>
    <w:rsid w:val="2F26411F"/>
    <w:rsid w:val="2F2C5246"/>
    <w:rsid w:val="2F2F2DCF"/>
    <w:rsid w:val="2F2F34C1"/>
    <w:rsid w:val="2F3C0DF6"/>
    <w:rsid w:val="2F445435"/>
    <w:rsid w:val="2F4502AD"/>
    <w:rsid w:val="2F50514B"/>
    <w:rsid w:val="2F56023F"/>
    <w:rsid w:val="2F562252"/>
    <w:rsid w:val="2F575128"/>
    <w:rsid w:val="2F644BED"/>
    <w:rsid w:val="2F6764BE"/>
    <w:rsid w:val="2F69447D"/>
    <w:rsid w:val="2F717A4C"/>
    <w:rsid w:val="2F732720"/>
    <w:rsid w:val="2F7349A3"/>
    <w:rsid w:val="2F75553A"/>
    <w:rsid w:val="2F802F12"/>
    <w:rsid w:val="2F814A7D"/>
    <w:rsid w:val="2F8867B5"/>
    <w:rsid w:val="2F930C2D"/>
    <w:rsid w:val="2F962311"/>
    <w:rsid w:val="2F972595"/>
    <w:rsid w:val="2F986F47"/>
    <w:rsid w:val="2F9B463D"/>
    <w:rsid w:val="2F9C1A07"/>
    <w:rsid w:val="2F9F71B3"/>
    <w:rsid w:val="2FC21F73"/>
    <w:rsid w:val="2FC5794B"/>
    <w:rsid w:val="2FD00560"/>
    <w:rsid w:val="2FD0209A"/>
    <w:rsid w:val="2FDA2B8D"/>
    <w:rsid w:val="2FDE065E"/>
    <w:rsid w:val="2FE42FBD"/>
    <w:rsid w:val="2FE76082"/>
    <w:rsid w:val="2FF050D2"/>
    <w:rsid w:val="301937F3"/>
    <w:rsid w:val="30204F11"/>
    <w:rsid w:val="3025759F"/>
    <w:rsid w:val="302B3CDA"/>
    <w:rsid w:val="302B6EC0"/>
    <w:rsid w:val="302D4859"/>
    <w:rsid w:val="30372935"/>
    <w:rsid w:val="303A2B8C"/>
    <w:rsid w:val="30452760"/>
    <w:rsid w:val="30503C54"/>
    <w:rsid w:val="305642E3"/>
    <w:rsid w:val="30572A01"/>
    <w:rsid w:val="30591A9B"/>
    <w:rsid w:val="30661878"/>
    <w:rsid w:val="306A5520"/>
    <w:rsid w:val="306F458A"/>
    <w:rsid w:val="308455A5"/>
    <w:rsid w:val="3087362E"/>
    <w:rsid w:val="30886987"/>
    <w:rsid w:val="308A1F4F"/>
    <w:rsid w:val="309F1652"/>
    <w:rsid w:val="309F5ABA"/>
    <w:rsid w:val="30A17C22"/>
    <w:rsid w:val="30A26617"/>
    <w:rsid w:val="30A9231C"/>
    <w:rsid w:val="30BD267C"/>
    <w:rsid w:val="30C37675"/>
    <w:rsid w:val="30C45286"/>
    <w:rsid w:val="30D45324"/>
    <w:rsid w:val="30E4571C"/>
    <w:rsid w:val="30E7382B"/>
    <w:rsid w:val="30EC5047"/>
    <w:rsid w:val="30FB2A08"/>
    <w:rsid w:val="3115220C"/>
    <w:rsid w:val="31207E95"/>
    <w:rsid w:val="312774B7"/>
    <w:rsid w:val="312A346D"/>
    <w:rsid w:val="31351FC3"/>
    <w:rsid w:val="3136666C"/>
    <w:rsid w:val="31586785"/>
    <w:rsid w:val="315C52B9"/>
    <w:rsid w:val="315F1097"/>
    <w:rsid w:val="31661791"/>
    <w:rsid w:val="31794DCD"/>
    <w:rsid w:val="31810008"/>
    <w:rsid w:val="31810BCA"/>
    <w:rsid w:val="319018F8"/>
    <w:rsid w:val="31942754"/>
    <w:rsid w:val="31AF3E23"/>
    <w:rsid w:val="31BB139D"/>
    <w:rsid w:val="31BE78AB"/>
    <w:rsid w:val="31C363A2"/>
    <w:rsid w:val="31C56F8F"/>
    <w:rsid w:val="31C6519A"/>
    <w:rsid w:val="31CD6F8B"/>
    <w:rsid w:val="31D434FD"/>
    <w:rsid w:val="31D65A75"/>
    <w:rsid w:val="31E5083D"/>
    <w:rsid w:val="31ED1704"/>
    <w:rsid w:val="31EE67B0"/>
    <w:rsid w:val="31F03C68"/>
    <w:rsid w:val="31F629AD"/>
    <w:rsid w:val="31FB4DC6"/>
    <w:rsid w:val="31FC7E2A"/>
    <w:rsid w:val="32050E9E"/>
    <w:rsid w:val="321A246D"/>
    <w:rsid w:val="321C46E7"/>
    <w:rsid w:val="321D4E26"/>
    <w:rsid w:val="3221605A"/>
    <w:rsid w:val="3223091B"/>
    <w:rsid w:val="322E7E39"/>
    <w:rsid w:val="323704CF"/>
    <w:rsid w:val="323B2C06"/>
    <w:rsid w:val="323E54EC"/>
    <w:rsid w:val="324205AA"/>
    <w:rsid w:val="32427784"/>
    <w:rsid w:val="324C44EA"/>
    <w:rsid w:val="324E1E79"/>
    <w:rsid w:val="324F2AA1"/>
    <w:rsid w:val="325B431D"/>
    <w:rsid w:val="32625D98"/>
    <w:rsid w:val="32627846"/>
    <w:rsid w:val="32695335"/>
    <w:rsid w:val="32787F7F"/>
    <w:rsid w:val="32810984"/>
    <w:rsid w:val="32821511"/>
    <w:rsid w:val="328863FE"/>
    <w:rsid w:val="329109B7"/>
    <w:rsid w:val="3293088B"/>
    <w:rsid w:val="32933C8B"/>
    <w:rsid w:val="329C4CC3"/>
    <w:rsid w:val="329C5C14"/>
    <w:rsid w:val="329E0494"/>
    <w:rsid w:val="329E51C8"/>
    <w:rsid w:val="329E6200"/>
    <w:rsid w:val="329E6A56"/>
    <w:rsid w:val="32AC77A8"/>
    <w:rsid w:val="32B746A8"/>
    <w:rsid w:val="32C5629E"/>
    <w:rsid w:val="32C91D6B"/>
    <w:rsid w:val="32D56601"/>
    <w:rsid w:val="32DD0DEB"/>
    <w:rsid w:val="32DE1DAF"/>
    <w:rsid w:val="32EB1216"/>
    <w:rsid w:val="32ED3F51"/>
    <w:rsid w:val="32EF2F97"/>
    <w:rsid w:val="32FE1F9E"/>
    <w:rsid w:val="33013D1E"/>
    <w:rsid w:val="3303508C"/>
    <w:rsid w:val="330C32A4"/>
    <w:rsid w:val="331C4913"/>
    <w:rsid w:val="33214CF5"/>
    <w:rsid w:val="332A529A"/>
    <w:rsid w:val="33320181"/>
    <w:rsid w:val="33344CF0"/>
    <w:rsid w:val="33363B89"/>
    <w:rsid w:val="33382ACA"/>
    <w:rsid w:val="333B30F5"/>
    <w:rsid w:val="333B5A4D"/>
    <w:rsid w:val="3342684B"/>
    <w:rsid w:val="33471183"/>
    <w:rsid w:val="335B7620"/>
    <w:rsid w:val="336359DD"/>
    <w:rsid w:val="336C4F04"/>
    <w:rsid w:val="3372468A"/>
    <w:rsid w:val="337F42B4"/>
    <w:rsid w:val="338473EF"/>
    <w:rsid w:val="338F1C8B"/>
    <w:rsid w:val="33A4483A"/>
    <w:rsid w:val="33B221DC"/>
    <w:rsid w:val="33B2575C"/>
    <w:rsid w:val="33B93BC7"/>
    <w:rsid w:val="33D051D5"/>
    <w:rsid w:val="33DA2CF8"/>
    <w:rsid w:val="33DB2B11"/>
    <w:rsid w:val="33DD769D"/>
    <w:rsid w:val="33E051A6"/>
    <w:rsid w:val="33E11534"/>
    <w:rsid w:val="33E80442"/>
    <w:rsid w:val="33E95C28"/>
    <w:rsid w:val="33EC5EA3"/>
    <w:rsid w:val="33F32225"/>
    <w:rsid w:val="341B38A7"/>
    <w:rsid w:val="3420504B"/>
    <w:rsid w:val="34211362"/>
    <w:rsid w:val="34237A4F"/>
    <w:rsid w:val="3427370D"/>
    <w:rsid w:val="34321327"/>
    <w:rsid w:val="34347E16"/>
    <w:rsid w:val="34355AD8"/>
    <w:rsid w:val="344D423F"/>
    <w:rsid w:val="34514149"/>
    <w:rsid w:val="3453578E"/>
    <w:rsid w:val="34611DF3"/>
    <w:rsid w:val="34686C2E"/>
    <w:rsid w:val="34757D91"/>
    <w:rsid w:val="348C50A5"/>
    <w:rsid w:val="3490349D"/>
    <w:rsid w:val="3492138F"/>
    <w:rsid w:val="34980327"/>
    <w:rsid w:val="34980DA5"/>
    <w:rsid w:val="349D3CB4"/>
    <w:rsid w:val="34B913F8"/>
    <w:rsid w:val="34C323ED"/>
    <w:rsid w:val="34D24A52"/>
    <w:rsid w:val="34DB3DAD"/>
    <w:rsid w:val="34E735DB"/>
    <w:rsid w:val="34E96003"/>
    <w:rsid w:val="34F87D70"/>
    <w:rsid w:val="35002CE5"/>
    <w:rsid w:val="350F6DAC"/>
    <w:rsid w:val="35123858"/>
    <w:rsid w:val="35131F78"/>
    <w:rsid w:val="35137922"/>
    <w:rsid w:val="35197CD7"/>
    <w:rsid w:val="351D7148"/>
    <w:rsid w:val="352E6DB1"/>
    <w:rsid w:val="35350B70"/>
    <w:rsid w:val="353759C8"/>
    <w:rsid w:val="3538137E"/>
    <w:rsid w:val="354564C3"/>
    <w:rsid w:val="354C6407"/>
    <w:rsid w:val="35506784"/>
    <w:rsid w:val="35507787"/>
    <w:rsid w:val="35507B96"/>
    <w:rsid w:val="356022E3"/>
    <w:rsid w:val="35617540"/>
    <w:rsid w:val="356946AC"/>
    <w:rsid w:val="35717F3E"/>
    <w:rsid w:val="357646E2"/>
    <w:rsid w:val="35784E8D"/>
    <w:rsid w:val="357D2452"/>
    <w:rsid w:val="35950D89"/>
    <w:rsid w:val="359538BE"/>
    <w:rsid w:val="35960FAF"/>
    <w:rsid w:val="359630CF"/>
    <w:rsid w:val="35A11B23"/>
    <w:rsid w:val="35A34E00"/>
    <w:rsid w:val="35AE1D1F"/>
    <w:rsid w:val="35B24EFF"/>
    <w:rsid w:val="35C0465E"/>
    <w:rsid w:val="35D049D9"/>
    <w:rsid w:val="35E34777"/>
    <w:rsid w:val="35E87E88"/>
    <w:rsid w:val="35EA655D"/>
    <w:rsid w:val="35EF126F"/>
    <w:rsid w:val="36085BD9"/>
    <w:rsid w:val="36110BB8"/>
    <w:rsid w:val="36124C6B"/>
    <w:rsid w:val="36137ECF"/>
    <w:rsid w:val="36142BB6"/>
    <w:rsid w:val="36172DCF"/>
    <w:rsid w:val="36186DB7"/>
    <w:rsid w:val="3619656C"/>
    <w:rsid w:val="362337AC"/>
    <w:rsid w:val="36254176"/>
    <w:rsid w:val="36267EDD"/>
    <w:rsid w:val="36295D7B"/>
    <w:rsid w:val="36381095"/>
    <w:rsid w:val="36414B11"/>
    <w:rsid w:val="36473384"/>
    <w:rsid w:val="364B5A10"/>
    <w:rsid w:val="36505B1A"/>
    <w:rsid w:val="36545BDE"/>
    <w:rsid w:val="36577E1C"/>
    <w:rsid w:val="365C220D"/>
    <w:rsid w:val="36652E15"/>
    <w:rsid w:val="36764DAA"/>
    <w:rsid w:val="367F21B7"/>
    <w:rsid w:val="3680113D"/>
    <w:rsid w:val="36915534"/>
    <w:rsid w:val="369D3F44"/>
    <w:rsid w:val="36AA6253"/>
    <w:rsid w:val="36AB45A7"/>
    <w:rsid w:val="36AB5815"/>
    <w:rsid w:val="36AC3CB9"/>
    <w:rsid w:val="36AD203D"/>
    <w:rsid w:val="36B1183B"/>
    <w:rsid w:val="36B50EB8"/>
    <w:rsid w:val="36B71523"/>
    <w:rsid w:val="36BE68E2"/>
    <w:rsid w:val="36CC3CB9"/>
    <w:rsid w:val="36D2259D"/>
    <w:rsid w:val="36D24C89"/>
    <w:rsid w:val="36E26072"/>
    <w:rsid w:val="36E66D81"/>
    <w:rsid w:val="36EE5F2E"/>
    <w:rsid w:val="36F244BE"/>
    <w:rsid w:val="36FB51D8"/>
    <w:rsid w:val="36FC6B16"/>
    <w:rsid w:val="370309E0"/>
    <w:rsid w:val="37111169"/>
    <w:rsid w:val="3719462F"/>
    <w:rsid w:val="371F736D"/>
    <w:rsid w:val="372350FC"/>
    <w:rsid w:val="37285736"/>
    <w:rsid w:val="37293900"/>
    <w:rsid w:val="375B21A0"/>
    <w:rsid w:val="376911DC"/>
    <w:rsid w:val="376C0D7B"/>
    <w:rsid w:val="376F1235"/>
    <w:rsid w:val="376F14BB"/>
    <w:rsid w:val="3776049F"/>
    <w:rsid w:val="377D376C"/>
    <w:rsid w:val="37814A17"/>
    <w:rsid w:val="37835D02"/>
    <w:rsid w:val="37836223"/>
    <w:rsid w:val="37836FB2"/>
    <w:rsid w:val="37865F93"/>
    <w:rsid w:val="37941F3F"/>
    <w:rsid w:val="37B245AC"/>
    <w:rsid w:val="37B40E7B"/>
    <w:rsid w:val="37B80446"/>
    <w:rsid w:val="37BF1748"/>
    <w:rsid w:val="37C76D31"/>
    <w:rsid w:val="37C86C5A"/>
    <w:rsid w:val="37CB59C9"/>
    <w:rsid w:val="37CD45E1"/>
    <w:rsid w:val="37CE63DB"/>
    <w:rsid w:val="37D308DA"/>
    <w:rsid w:val="37D7425B"/>
    <w:rsid w:val="37D8159A"/>
    <w:rsid w:val="37DA71B2"/>
    <w:rsid w:val="37DE7230"/>
    <w:rsid w:val="37DF32B8"/>
    <w:rsid w:val="37EB2D86"/>
    <w:rsid w:val="37EE344D"/>
    <w:rsid w:val="37F0111B"/>
    <w:rsid w:val="380609AE"/>
    <w:rsid w:val="380A104E"/>
    <w:rsid w:val="380A1955"/>
    <w:rsid w:val="38171990"/>
    <w:rsid w:val="38194CAE"/>
    <w:rsid w:val="38196FF5"/>
    <w:rsid w:val="381A523D"/>
    <w:rsid w:val="381B2D9F"/>
    <w:rsid w:val="381C0525"/>
    <w:rsid w:val="381E087C"/>
    <w:rsid w:val="38283DB9"/>
    <w:rsid w:val="3831100F"/>
    <w:rsid w:val="38543277"/>
    <w:rsid w:val="385E6E77"/>
    <w:rsid w:val="386118D8"/>
    <w:rsid w:val="38616529"/>
    <w:rsid w:val="386473A9"/>
    <w:rsid w:val="386D63D9"/>
    <w:rsid w:val="3870335D"/>
    <w:rsid w:val="38726E7E"/>
    <w:rsid w:val="387A5598"/>
    <w:rsid w:val="389820A0"/>
    <w:rsid w:val="38993707"/>
    <w:rsid w:val="38AA08F2"/>
    <w:rsid w:val="38AA75AC"/>
    <w:rsid w:val="38AF4490"/>
    <w:rsid w:val="38B00AF1"/>
    <w:rsid w:val="38B558E9"/>
    <w:rsid w:val="38B62FBA"/>
    <w:rsid w:val="38BE4E88"/>
    <w:rsid w:val="38BF2447"/>
    <w:rsid w:val="38C809F6"/>
    <w:rsid w:val="38D43C28"/>
    <w:rsid w:val="38D47048"/>
    <w:rsid w:val="38DF30EC"/>
    <w:rsid w:val="38E03C1C"/>
    <w:rsid w:val="38E70024"/>
    <w:rsid w:val="38E862C7"/>
    <w:rsid w:val="38E90DA6"/>
    <w:rsid w:val="38EF162F"/>
    <w:rsid w:val="38F06FCB"/>
    <w:rsid w:val="38F239F0"/>
    <w:rsid w:val="38F5034F"/>
    <w:rsid w:val="390940D4"/>
    <w:rsid w:val="391B2699"/>
    <w:rsid w:val="39251325"/>
    <w:rsid w:val="392F6D7A"/>
    <w:rsid w:val="39350F43"/>
    <w:rsid w:val="39392056"/>
    <w:rsid w:val="394A3879"/>
    <w:rsid w:val="394E73EB"/>
    <w:rsid w:val="395074CC"/>
    <w:rsid w:val="396054F7"/>
    <w:rsid w:val="3962328B"/>
    <w:rsid w:val="396A667C"/>
    <w:rsid w:val="39734B5B"/>
    <w:rsid w:val="397367CF"/>
    <w:rsid w:val="39775DD5"/>
    <w:rsid w:val="3978512A"/>
    <w:rsid w:val="39871252"/>
    <w:rsid w:val="39871508"/>
    <w:rsid w:val="39881BBC"/>
    <w:rsid w:val="3989524F"/>
    <w:rsid w:val="398D3C21"/>
    <w:rsid w:val="399551B1"/>
    <w:rsid w:val="39976667"/>
    <w:rsid w:val="399B6783"/>
    <w:rsid w:val="399C2027"/>
    <w:rsid w:val="399F0ED6"/>
    <w:rsid w:val="39A1739E"/>
    <w:rsid w:val="39AE298D"/>
    <w:rsid w:val="39B12261"/>
    <w:rsid w:val="39B369AA"/>
    <w:rsid w:val="39BA74E5"/>
    <w:rsid w:val="39BD481C"/>
    <w:rsid w:val="39C5038A"/>
    <w:rsid w:val="39CA27AE"/>
    <w:rsid w:val="39D67269"/>
    <w:rsid w:val="39EE4190"/>
    <w:rsid w:val="39F743D8"/>
    <w:rsid w:val="39FA1FDE"/>
    <w:rsid w:val="39FD548A"/>
    <w:rsid w:val="39FE7AA5"/>
    <w:rsid w:val="3A0D38CD"/>
    <w:rsid w:val="3A0F5C13"/>
    <w:rsid w:val="3A130EEF"/>
    <w:rsid w:val="3A1337AE"/>
    <w:rsid w:val="3A2148E7"/>
    <w:rsid w:val="3A26697A"/>
    <w:rsid w:val="3A2939F1"/>
    <w:rsid w:val="3A2B1056"/>
    <w:rsid w:val="3A330ABC"/>
    <w:rsid w:val="3A335CC9"/>
    <w:rsid w:val="3A44504D"/>
    <w:rsid w:val="3A4A0841"/>
    <w:rsid w:val="3A5175F1"/>
    <w:rsid w:val="3A547140"/>
    <w:rsid w:val="3A555D54"/>
    <w:rsid w:val="3A556F67"/>
    <w:rsid w:val="3A5917CF"/>
    <w:rsid w:val="3A6965AD"/>
    <w:rsid w:val="3A6A181A"/>
    <w:rsid w:val="3A746B98"/>
    <w:rsid w:val="3A752412"/>
    <w:rsid w:val="3A882E64"/>
    <w:rsid w:val="3A8E7053"/>
    <w:rsid w:val="3A9063F2"/>
    <w:rsid w:val="3AA70403"/>
    <w:rsid w:val="3AAA4F84"/>
    <w:rsid w:val="3AAB560A"/>
    <w:rsid w:val="3AB70220"/>
    <w:rsid w:val="3ABB21F9"/>
    <w:rsid w:val="3ACB1E06"/>
    <w:rsid w:val="3AD317E5"/>
    <w:rsid w:val="3AE47966"/>
    <w:rsid w:val="3AEC28CA"/>
    <w:rsid w:val="3AF34C47"/>
    <w:rsid w:val="3AFD5237"/>
    <w:rsid w:val="3B040919"/>
    <w:rsid w:val="3B062D34"/>
    <w:rsid w:val="3B0F6B9B"/>
    <w:rsid w:val="3B187081"/>
    <w:rsid w:val="3B1C5162"/>
    <w:rsid w:val="3B1F3A3A"/>
    <w:rsid w:val="3B285460"/>
    <w:rsid w:val="3B3258F6"/>
    <w:rsid w:val="3B331137"/>
    <w:rsid w:val="3B351999"/>
    <w:rsid w:val="3B3555F3"/>
    <w:rsid w:val="3B3B6515"/>
    <w:rsid w:val="3B45344F"/>
    <w:rsid w:val="3B4B3C26"/>
    <w:rsid w:val="3B514831"/>
    <w:rsid w:val="3B7C6B74"/>
    <w:rsid w:val="3B7E5E93"/>
    <w:rsid w:val="3B802BDF"/>
    <w:rsid w:val="3B840969"/>
    <w:rsid w:val="3B84261F"/>
    <w:rsid w:val="3B863EFF"/>
    <w:rsid w:val="3B912D8D"/>
    <w:rsid w:val="3B992AF8"/>
    <w:rsid w:val="3BA548E8"/>
    <w:rsid w:val="3BA771D0"/>
    <w:rsid w:val="3BAF4A4C"/>
    <w:rsid w:val="3BB75984"/>
    <w:rsid w:val="3BBA0A51"/>
    <w:rsid w:val="3BBE76CD"/>
    <w:rsid w:val="3BC41EC3"/>
    <w:rsid w:val="3BC434E9"/>
    <w:rsid w:val="3BCB6EC2"/>
    <w:rsid w:val="3BD80481"/>
    <w:rsid w:val="3BDB3E94"/>
    <w:rsid w:val="3BDF32AC"/>
    <w:rsid w:val="3BF15228"/>
    <w:rsid w:val="3C082624"/>
    <w:rsid w:val="3C093787"/>
    <w:rsid w:val="3C0B34FD"/>
    <w:rsid w:val="3C0D3B5F"/>
    <w:rsid w:val="3C143A03"/>
    <w:rsid w:val="3C1475C2"/>
    <w:rsid w:val="3C1663E3"/>
    <w:rsid w:val="3C176EA9"/>
    <w:rsid w:val="3C224095"/>
    <w:rsid w:val="3C2672B0"/>
    <w:rsid w:val="3C366A23"/>
    <w:rsid w:val="3C374347"/>
    <w:rsid w:val="3C4029B4"/>
    <w:rsid w:val="3C432CE7"/>
    <w:rsid w:val="3C471CF5"/>
    <w:rsid w:val="3C476CE4"/>
    <w:rsid w:val="3C4A4446"/>
    <w:rsid w:val="3C506122"/>
    <w:rsid w:val="3C5A1AE8"/>
    <w:rsid w:val="3C6B0A96"/>
    <w:rsid w:val="3C713ACE"/>
    <w:rsid w:val="3C725844"/>
    <w:rsid w:val="3C79265E"/>
    <w:rsid w:val="3C913BDF"/>
    <w:rsid w:val="3C9367EB"/>
    <w:rsid w:val="3C9E1C4F"/>
    <w:rsid w:val="3CA14D1B"/>
    <w:rsid w:val="3CA15068"/>
    <w:rsid w:val="3CA1781F"/>
    <w:rsid w:val="3CA207EF"/>
    <w:rsid w:val="3CA449FA"/>
    <w:rsid w:val="3CB82E16"/>
    <w:rsid w:val="3CB83769"/>
    <w:rsid w:val="3CB90837"/>
    <w:rsid w:val="3CBA3B20"/>
    <w:rsid w:val="3CBE0852"/>
    <w:rsid w:val="3CBF5AB2"/>
    <w:rsid w:val="3CDC5A84"/>
    <w:rsid w:val="3CE72E75"/>
    <w:rsid w:val="3CED1E1F"/>
    <w:rsid w:val="3CF03182"/>
    <w:rsid w:val="3CFA34A5"/>
    <w:rsid w:val="3CFF0B42"/>
    <w:rsid w:val="3D013180"/>
    <w:rsid w:val="3D0A0442"/>
    <w:rsid w:val="3D0B3142"/>
    <w:rsid w:val="3D0E5BFF"/>
    <w:rsid w:val="3D1A20AA"/>
    <w:rsid w:val="3D1C0E1D"/>
    <w:rsid w:val="3D1C133A"/>
    <w:rsid w:val="3D216AD6"/>
    <w:rsid w:val="3D353ABE"/>
    <w:rsid w:val="3D372A81"/>
    <w:rsid w:val="3D3A1070"/>
    <w:rsid w:val="3D3F1799"/>
    <w:rsid w:val="3D427F40"/>
    <w:rsid w:val="3D53056E"/>
    <w:rsid w:val="3D546D16"/>
    <w:rsid w:val="3D5E7801"/>
    <w:rsid w:val="3D5F590C"/>
    <w:rsid w:val="3D5F6BD1"/>
    <w:rsid w:val="3D6007E4"/>
    <w:rsid w:val="3D631EEC"/>
    <w:rsid w:val="3D6729ED"/>
    <w:rsid w:val="3D6F5EA1"/>
    <w:rsid w:val="3D7F66FD"/>
    <w:rsid w:val="3D837154"/>
    <w:rsid w:val="3D863871"/>
    <w:rsid w:val="3D897CE2"/>
    <w:rsid w:val="3D8F462C"/>
    <w:rsid w:val="3D900524"/>
    <w:rsid w:val="3D997630"/>
    <w:rsid w:val="3DAC13D9"/>
    <w:rsid w:val="3DBB36DE"/>
    <w:rsid w:val="3DBE36DB"/>
    <w:rsid w:val="3DBE413A"/>
    <w:rsid w:val="3DBF20C9"/>
    <w:rsid w:val="3DC63FDE"/>
    <w:rsid w:val="3DC945ED"/>
    <w:rsid w:val="3DC96465"/>
    <w:rsid w:val="3DCE5703"/>
    <w:rsid w:val="3DD81385"/>
    <w:rsid w:val="3DDC50FE"/>
    <w:rsid w:val="3DDD5377"/>
    <w:rsid w:val="3DDD6354"/>
    <w:rsid w:val="3DEA715D"/>
    <w:rsid w:val="3DED0CF2"/>
    <w:rsid w:val="3DF068B1"/>
    <w:rsid w:val="3DF71E57"/>
    <w:rsid w:val="3DFB699E"/>
    <w:rsid w:val="3E076A0F"/>
    <w:rsid w:val="3E0E1C40"/>
    <w:rsid w:val="3E15413A"/>
    <w:rsid w:val="3E1B7630"/>
    <w:rsid w:val="3E1D112E"/>
    <w:rsid w:val="3E284505"/>
    <w:rsid w:val="3E2C7D1B"/>
    <w:rsid w:val="3E2E2F4C"/>
    <w:rsid w:val="3E36449C"/>
    <w:rsid w:val="3E3A6113"/>
    <w:rsid w:val="3E3B22D4"/>
    <w:rsid w:val="3E3C050B"/>
    <w:rsid w:val="3E3E7EF8"/>
    <w:rsid w:val="3E454458"/>
    <w:rsid w:val="3E4D4C66"/>
    <w:rsid w:val="3E4F3C84"/>
    <w:rsid w:val="3E5541D1"/>
    <w:rsid w:val="3E583B1C"/>
    <w:rsid w:val="3E5A509B"/>
    <w:rsid w:val="3E636A0A"/>
    <w:rsid w:val="3E6C219A"/>
    <w:rsid w:val="3E6D04AF"/>
    <w:rsid w:val="3E712BE1"/>
    <w:rsid w:val="3E743B8A"/>
    <w:rsid w:val="3E763B72"/>
    <w:rsid w:val="3E7F1837"/>
    <w:rsid w:val="3E8C1B10"/>
    <w:rsid w:val="3E901E6C"/>
    <w:rsid w:val="3E9571B9"/>
    <w:rsid w:val="3E9A3B97"/>
    <w:rsid w:val="3EA148DB"/>
    <w:rsid w:val="3EA15B2A"/>
    <w:rsid w:val="3EAD05FC"/>
    <w:rsid w:val="3EB20E58"/>
    <w:rsid w:val="3EBC5C2A"/>
    <w:rsid w:val="3EC339C5"/>
    <w:rsid w:val="3EC71472"/>
    <w:rsid w:val="3ECB5EDF"/>
    <w:rsid w:val="3ED2120D"/>
    <w:rsid w:val="3ED27799"/>
    <w:rsid w:val="3ED7360D"/>
    <w:rsid w:val="3ED9222C"/>
    <w:rsid w:val="3EDA6143"/>
    <w:rsid w:val="3EE427BB"/>
    <w:rsid w:val="3EE6516E"/>
    <w:rsid w:val="3EE720BA"/>
    <w:rsid w:val="3EEC7463"/>
    <w:rsid w:val="3EEE1A64"/>
    <w:rsid w:val="3EEF48DF"/>
    <w:rsid w:val="3EFB4902"/>
    <w:rsid w:val="3F014565"/>
    <w:rsid w:val="3F0E386B"/>
    <w:rsid w:val="3F107EE4"/>
    <w:rsid w:val="3F1D1D95"/>
    <w:rsid w:val="3F1F5E8F"/>
    <w:rsid w:val="3F287FDD"/>
    <w:rsid w:val="3F303687"/>
    <w:rsid w:val="3F3352D0"/>
    <w:rsid w:val="3F3D363C"/>
    <w:rsid w:val="3F4429FD"/>
    <w:rsid w:val="3F4A72C4"/>
    <w:rsid w:val="3F4B073B"/>
    <w:rsid w:val="3F4C6FA0"/>
    <w:rsid w:val="3F536D1A"/>
    <w:rsid w:val="3F541DED"/>
    <w:rsid w:val="3F5673FF"/>
    <w:rsid w:val="3F5E56E2"/>
    <w:rsid w:val="3F63173D"/>
    <w:rsid w:val="3F646CD8"/>
    <w:rsid w:val="3F6D76B7"/>
    <w:rsid w:val="3F6D7749"/>
    <w:rsid w:val="3F6F01A1"/>
    <w:rsid w:val="3F6F1FDE"/>
    <w:rsid w:val="3F762E4D"/>
    <w:rsid w:val="3F7E3D57"/>
    <w:rsid w:val="3F7F1A3A"/>
    <w:rsid w:val="3F817BE4"/>
    <w:rsid w:val="3F8747CE"/>
    <w:rsid w:val="3F933D10"/>
    <w:rsid w:val="3F945F5C"/>
    <w:rsid w:val="3F967A88"/>
    <w:rsid w:val="3F9F06AD"/>
    <w:rsid w:val="3FA430FD"/>
    <w:rsid w:val="3FA85ADC"/>
    <w:rsid w:val="3FAD2017"/>
    <w:rsid w:val="3FB61EB3"/>
    <w:rsid w:val="3FB805C3"/>
    <w:rsid w:val="3FB937AF"/>
    <w:rsid w:val="3FBC19CE"/>
    <w:rsid w:val="3FBC6435"/>
    <w:rsid w:val="3FC44285"/>
    <w:rsid w:val="3FC62DE8"/>
    <w:rsid w:val="3FCC460F"/>
    <w:rsid w:val="3FD52EFF"/>
    <w:rsid w:val="3FD5604D"/>
    <w:rsid w:val="3FD636AD"/>
    <w:rsid w:val="3FE121C6"/>
    <w:rsid w:val="3FE15D0B"/>
    <w:rsid w:val="3FEA07B7"/>
    <w:rsid w:val="3FEA564A"/>
    <w:rsid w:val="3FEC1DB1"/>
    <w:rsid w:val="3FF71629"/>
    <w:rsid w:val="3FFD0A3B"/>
    <w:rsid w:val="3FFF2682"/>
    <w:rsid w:val="40001A61"/>
    <w:rsid w:val="400611FF"/>
    <w:rsid w:val="400A2C13"/>
    <w:rsid w:val="400B069F"/>
    <w:rsid w:val="400D307A"/>
    <w:rsid w:val="400D42CF"/>
    <w:rsid w:val="4012284F"/>
    <w:rsid w:val="40156B8A"/>
    <w:rsid w:val="40183AC7"/>
    <w:rsid w:val="401C07B1"/>
    <w:rsid w:val="402A1697"/>
    <w:rsid w:val="40332055"/>
    <w:rsid w:val="4037788F"/>
    <w:rsid w:val="403F5357"/>
    <w:rsid w:val="404A2B90"/>
    <w:rsid w:val="404D520E"/>
    <w:rsid w:val="404E58B6"/>
    <w:rsid w:val="40544EC4"/>
    <w:rsid w:val="405A2AD5"/>
    <w:rsid w:val="405C3A3B"/>
    <w:rsid w:val="40604A37"/>
    <w:rsid w:val="40780FB7"/>
    <w:rsid w:val="40887167"/>
    <w:rsid w:val="408904C7"/>
    <w:rsid w:val="408D1558"/>
    <w:rsid w:val="40900279"/>
    <w:rsid w:val="409376BD"/>
    <w:rsid w:val="409E6169"/>
    <w:rsid w:val="40B620E7"/>
    <w:rsid w:val="40C361D0"/>
    <w:rsid w:val="40DB1E9E"/>
    <w:rsid w:val="40F2256A"/>
    <w:rsid w:val="41066F9E"/>
    <w:rsid w:val="41205159"/>
    <w:rsid w:val="41393602"/>
    <w:rsid w:val="413B4D7C"/>
    <w:rsid w:val="413F68D3"/>
    <w:rsid w:val="41407A0C"/>
    <w:rsid w:val="41461E7E"/>
    <w:rsid w:val="41464F7F"/>
    <w:rsid w:val="41584DE1"/>
    <w:rsid w:val="41685022"/>
    <w:rsid w:val="4168609B"/>
    <w:rsid w:val="416D3C56"/>
    <w:rsid w:val="4171068A"/>
    <w:rsid w:val="41773412"/>
    <w:rsid w:val="41780F59"/>
    <w:rsid w:val="417E0F37"/>
    <w:rsid w:val="41884213"/>
    <w:rsid w:val="418B416F"/>
    <w:rsid w:val="418C1A5D"/>
    <w:rsid w:val="41923BE0"/>
    <w:rsid w:val="419C4171"/>
    <w:rsid w:val="41A05FAD"/>
    <w:rsid w:val="41A93E6A"/>
    <w:rsid w:val="41AF6DB4"/>
    <w:rsid w:val="41B52797"/>
    <w:rsid w:val="41B71346"/>
    <w:rsid w:val="41B7397F"/>
    <w:rsid w:val="41BA113E"/>
    <w:rsid w:val="41BB59A6"/>
    <w:rsid w:val="41BE2CD7"/>
    <w:rsid w:val="41C05B5F"/>
    <w:rsid w:val="41C1176A"/>
    <w:rsid w:val="41C278FC"/>
    <w:rsid w:val="41C303E1"/>
    <w:rsid w:val="41C44CAF"/>
    <w:rsid w:val="41C55726"/>
    <w:rsid w:val="41CA69D9"/>
    <w:rsid w:val="41D96644"/>
    <w:rsid w:val="41DD618C"/>
    <w:rsid w:val="41DF59EE"/>
    <w:rsid w:val="41EB25FF"/>
    <w:rsid w:val="41ED54CC"/>
    <w:rsid w:val="41F35E73"/>
    <w:rsid w:val="41FF2420"/>
    <w:rsid w:val="4204751A"/>
    <w:rsid w:val="420A0A41"/>
    <w:rsid w:val="420F1682"/>
    <w:rsid w:val="421144C1"/>
    <w:rsid w:val="42286C33"/>
    <w:rsid w:val="42380E0E"/>
    <w:rsid w:val="423C5303"/>
    <w:rsid w:val="423D0813"/>
    <w:rsid w:val="423D2AC8"/>
    <w:rsid w:val="424C1A96"/>
    <w:rsid w:val="424E6A73"/>
    <w:rsid w:val="425031B3"/>
    <w:rsid w:val="425434D9"/>
    <w:rsid w:val="42666D6B"/>
    <w:rsid w:val="42696DD2"/>
    <w:rsid w:val="426D0EE6"/>
    <w:rsid w:val="427D67D2"/>
    <w:rsid w:val="428242AC"/>
    <w:rsid w:val="42830B10"/>
    <w:rsid w:val="42831185"/>
    <w:rsid w:val="42871AEF"/>
    <w:rsid w:val="428E3F9F"/>
    <w:rsid w:val="42916181"/>
    <w:rsid w:val="42916965"/>
    <w:rsid w:val="42936773"/>
    <w:rsid w:val="42A00040"/>
    <w:rsid w:val="42A34D56"/>
    <w:rsid w:val="42A44F8A"/>
    <w:rsid w:val="42AB2FD5"/>
    <w:rsid w:val="42BE0E9C"/>
    <w:rsid w:val="42C50E9A"/>
    <w:rsid w:val="42C76469"/>
    <w:rsid w:val="42CB34BA"/>
    <w:rsid w:val="42CE0AB0"/>
    <w:rsid w:val="42EC69E4"/>
    <w:rsid w:val="42FB3B72"/>
    <w:rsid w:val="42FB683A"/>
    <w:rsid w:val="4303631A"/>
    <w:rsid w:val="430E340F"/>
    <w:rsid w:val="43195B8C"/>
    <w:rsid w:val="43356F69"/>
    <w:rsid w:val="433C6F5D"/>
    <w:rsid w:val="433D0460"/>
    <w:rsid w:val="434655AC"/>
    <w:rsid w:val="4348575F"/>
    <w:rsid w:val="434B52A7"/>
    <w:rsid w:val="43523D7E"/>
    <w:rsid w:val="435A3FB6"/>
    <w:rsid w:val="435B17C9"/>
    <w:rsid w:val="435C19E5"/>
    <w:rsid w:val="437739F2"/>
    <w:rsid w:val="437E2392"/>
    <w:rsid w:val="4382584D"/>
    <w:rsid w:val="43860923"/>
    <w:rsid w:val="438813DA"/>
    <w:rsid w:val="438C2C41"/>
    <w:rsid w:val="438D7E92"/>
    <w:rsid w:val="4393766B"/>
    <w:rsid w:val="43A33ACE"/>
    <w:rsid w:val="43A34EC5"/>
    <w:rsid w:val="43A6457E"/>
    <w:rsid w:val="43AA4E77"/>
    <w:rsid w:val="43AC1D88"/>
    <w:rsid w:val="43AD4926"/>
    <w:rsid w:val="43B20F62"/>
    <w:rsid w:val="43BC3DCF"/>
    <w:rsid w:val="43BC63B5"/>
    <w:rsid w:val="43C415DC"/>
    <w:rsid w:val="43CE12FE"/>
    <w:rsid w:val="43D74743"/>
    <w:rsid w:val="43EC2F35"/>
    <w:rsid w:val="43F37885"/>
    <w:rsid w:val="43FA51F7"/>
    <w:rsid w:val="43FE177A"/>
    <w:rsid w:val="43FE401C"/>
    <w:rsid w:val="43FF11F8"/>
    <w:rsid w:val="44005825"/>
    <w:rsid w:val="4402779C"/>
    <w:rsid w:val="44091596"/>
    <w:rsid w:val="44227F29"/>
    <w:rsid w:val="4424451B"/>
    <w:rsid w:val="443B4514"/>
    <w:rsid w:val="443B7ADA"/>
    <w:rsid w:val="444A5DBA"/>
    <w:rsid w:val="444A79C0"/>
    <w:rsid w:val="444B41D8"/>
    <w:rsid w:val="444C2E17"/>
    <w:rsid w:val="44520968"/>
    <w:rsid w:val="44550D55"/>
    <w:rsid w:val="445F57AA"/>
    <w:rsid w:val="44620F3E"/>
    <w:rsid w:val="4468117E"/>
    <w:rsid w:val="446F2F94"/>
    <w:rsid w:val="446F3026"/>
    <w:rsid w:val="447248E7"/>
    <w:rsid w:val="4478138F"/>
    <w:rsid w:val="44794BA4"/>
    <w:rsid w:val="447A5A47"/>
    <w:rsid w:val="447E6489"/>
    <w:rsid w:val="44837725"/>
    <w:rsid w:val="449426D9"/>
    <w:rsid w:val="449A3670"/>
    <w:rsid w:val="449B1231"/>
    <w:rsid w:val="449D0344"/>
    <w:rsid w:val="449F0133"/>
    <w:rsid w:val="449F0C2A"/>
    <w:rsid w:val="44A653E3"/>
    <w:rsid w:val="44A9537C"/>
    <w:rsid w:val="44AA559E"/>
    <w:rsid w:val="44B27964"/>
    <w:rsid w:val="44B41532"/>
    <w:rsid w:val="44B80989"/>
    <w:rsid w:val="44C06224"/>
    <w:rsid w:val="44D64A38"/>
    <w:rsid w:val="44DB12F9"/>
    <w:rsid w:val="44E1675F"/>
    <w:rsid w:val="44E674D4"/>
    <w:rsid w:val="44EE6712"/>
    <w:rsid w:val="44EF6859"/>
    <w:rsid w:val="44F542C4"/>
    <w:rsid w:val="44F85060"/>
    <w:rsid w:val="44FB46C5"/>
    <w:rsid w:val="44FE2283"/>
    <w:rsid w:val="45034C93"/>
    <w:rsid w:val="45044382"/>
    <w:rsid w:val="45147776"/>
    <w:rsid w:val="45161CE6"/>
    <w:rsid w:val="45195FD2"/>
    <w:rsid w:val="452A6745"/>
    <w:rsid w:val="452D62FA"/>
    <w:rsid w:val="453B5FEA"/>
    <w:rsid w:val="45415438"/>
    <w:rsid w:val="45466806"/>
    <w:rsid w:val="454B5ADD"/>
    <w:rsid w:val="454F7151"/>
    <w:rsid w:val="455D4AC4"/>
    <w:rsid w:val="4562533B"/>
    <w:rsid w:val="4566324F"/>
    <w:rsid w:val="45747D01"/>
    <w:rsid w:val="457A3D76"/>
    <w:rsid w:val="458C1443"/>
    <w:rsid w:val="458C602B"/>
    <w:rsid w:val="458F46CB"/>
    <w:rsid w:val="45906DAB"/>
    <w:rsid w:val="459B0313"/>
    <w:rsid w:val="45A20271"/>
    <w:rsid w:val="45A37012"/>
    <w:rsid w:val="45B418AC"/>
    <w:rsid w:val="45B47DEE"/>
    <w:rsid w:val="45BB5C20"/>
    <w:rsid w:val="45CD7DE2"/>
    <w:rsid w:val="45DF647C"/>
    <w:rsid w:val="45EC55A0"/>
    <w:rsid w:val="45F10104"/>
    <w:rsid w:val="45F33264"/>
    <w:rsid w:val="45F77134"/>
    <w:rsid w:val="45F87DF6"/>
    <w:rsid w:val="45FF2213"/>
    <w:rsid w:val="46001274"/>
    <w:rsid w:val="46036DA5"/>
    <w:rsid w:val="46076B3C"/>
    <w:rsid w:val="460C11C7"/>
    <w:rsid w:val="460E2FAE"/>
    <w:rsid w:val="4610244C"/>
    <w:rsid w:val="4611780C"/>
    <w:rsid w:val="46121BD2"/>
    <w:rsid w:val="46190A22"/>
    <w:rsid w:val="46207231"/>
    <w:rsid w:val="46207B3E"/>
    <w:rsid w:val="46213976"/>
    <w:rsid w:val="46282713"/>
    <w:rsid w:val="462F02F4"/>
    <w:rsid w:val="462F07E8"/>
    <w:rsid w:val="463C3BBD"/>
    <w:rsid w:val="464666E5"/>
    <w:rsid w:val="46511A73"/>
    <w:rsid w:val="46516ADD"/>
    <w:rsid w:val="46534806"/>
    <w:rsid w:val="465E625A"/>
    <w:rsid w:val="465F7ABA"/>
    <w:rsid w:val="46622620"/>
    <w:rsid w:val="46660665"/>
    <w:rsid w:val="4669608A"/>
    <w:rsid w:val="466B1FFF"/>
    <w:rsid w:val="468144B6"/>
    <w:rsid w:val="468661F2"/>
    <w:rsid w:val="46880F33"/>
    <w:rsid w:val="4688750A"/>
    <w:rsid w:val="46A05421"/>
    <w:rsid w:val="46A63753"/>
    <w:rsid w:val="46B773A6"/>
    <w:rsid w:val="46BA28B8"/>
    <w:rsid w:val="46BC4BD8"/>
    <w:rsid w:val="46C675CD"/>
    <w:rsid w:val="46C816AD"/>
    <w:rsid w:val="46CD54C7"/>
    <w:rsid w:val="46E81BE2"/>
    <w:rsid w:val="46EC2A2E"/>
    <w:rsid w:val="46EC63AC"/>
    <w:rsid w:val="46F246BE"/>
    <w:rsid w:val="46FD3991"/>
    <w:rsid w:val="47012B0C"/>
    <w:rsid w:val="4706073E"/>
    <w:rsid w:val="470F607A"/>
    <w:rsid w:val="4714003F"/>
    <w:rsid w:val="471A1C03"/>
    <w:rsid w:val="47330657"/>
    <w:rsid w:val="47351925"/>
    <w:rsid w:val="473B2D53"/>
    <w:rsid w:val="47407A3E"/>
    <w:rsid w:val="474453A0"/>
    <w:rsid w:val="47451A63"/>
    <w:rsid w:val="475042AF"/>
    <w:rsid w:val="47540D45"/>
    <w:rsid w:val="475B1F20"/>
    <w:rsid w:val="475E606E"/>
    <w:rsid w:val="47610EA2"/>
    <w:rsid w:val="47691498"/>
    <w:rsid w:val="476A50DD"/>
    <w:rsid w:val="47774939"/>
    <w:rsid w:val="477D1836"/>
    <w:rsid w:val="477D4822"/>
    <w:rsid w:val="477E4113"/>
    <w:rsid w:val="477E4329"/>
    <w:rsid w:val="47836DA2"/>
    <w:rsid w:val="47882BD2"/>
    <w:rsid w:val="478A34FC"/>
    <w:rsid w:val="478C0F91"/>
    <w:rsid w:val="479D4BB4"/>
    <w:rsid w:val="47AA214B"/>
    <w:rsid w:val="47AB52FC"/>
    <w:rsid w:val="47AF04C4"/>
    <w:rsid w:val="47B80E43"/>
    <w:rsid w:val="47C820E2"/>
    <w:rsid w:val="47D017F8"/>
    <w:rsid w:val="47DB366C"/>
    <w:rsid w:val="47E70B1C"/>
    <w:rsid w:val="47EA400C"/>
    <w:rsid w:val="47F06BD8"/>
    <w:rsid w:val="47F3466B"/>
    <w:rsid w:val="47F679C7"/>
    <w:rsid w:val="47F95BF5"/>
    <w:rsid w:val="482A4385"/>
    <w:rsid w:val="482D2074"/>
    <w:rsid w:val="48325D9D"/>
    <w:rsid w:val="483A0322"/>
    <w:rsid w:val="4846556B"/>
    <w:rsid w:val="48560EAC"/>
    <w:rsid w:val="48570C31"/>
    <w:rsid w:val="48580CA7"/>
    <w:rsid w:val="48595198"/>
    <w:rsid w:val="485E042F"/>
    <w:rsid w:val="48620ED3"/>
    <w:rsid w:val="486473AE"/>
    <w:rsid w:val="48834A26"/>
    <w:rsid w:val="4884492C"/>
    <w:rsid w:val="488E55F6"/>
    <w:rsid w:val="488F0841"/>
    <w:rsid w:val="48912FDC"/>
    <w:rsid w:val="489131C8"/>
    <w:rsid w:val="4893069E"/>
    <w:rsid w:val="489863DC"/>
    <w:rsid w:val="48AB13E6"/>
    <w:rsid w:val="48AB7F2C"/>
    <w:rsid w:val="48AD4952"/>
    <w:rsid w:val="48C2626D"/>
    <w:rsid w:val="48C95415"/>
    <w:rsid w:val="48CE52B4"/>
    <w:rsid w:val="48CE7F21"/>
    <w:rsid w:val="48D00F18"/>
    <w:rsid w:val="48E134ED"/>
    <w:rsid w:val="48EA170B"/>
    <w:rsid w:val="48FD0361"/>
    <w:rsid w:val="49011A98"/>
    <w:rsid w:val="49036AD5"/>
    <w:rsid w:val="4908232A"/>
    <w:rsid w:val="4908350A"/>
    <w:rsid w:val="490C0D40"/>
    <w:rsid w:val="490D36E2"/>
    <w:rsid w:val="49154A7B"/>
    <w:rsid w:val="491A0428"/>
    <w:rsid w:val="491A7D6C"/>
    <w:rsid w:val="493070DA"/>
    <w:rsid w:val="493A3C9E"/>
    <w:rsid w:val="493C2AE6"/>
    <w:rsid w:val="493C4D29"/>
    <w:rsid w:val="49420413"/>
    <w:rsid w:val="494217B5"/>
    <w:rsid w:val="49443F18"/>
    <w:rsid w:val="494565A9"/>
    <w:rsid w:val="49521F1E"/>
    <w:rsid w:val="495350D6"/>
    <w:rsid w:val="495401E1"/>
    <w:rsid w:val="495906E1"/>
    <w:rsid w:val="495B0353"/>
    <w:rsid w:val="496135EA"/>
    <w:rsid w:val="496A5B11"/>
    <w:rsid w:val="49712734"/>
    <w:rsid w:val="49746212"/>
    <w:rsid w:val="4975249B"/>
    <w:rsid w:val="49834484"/>
    <w:rsid w:val="4986320E"/>
    <w:rsid w:val="49871A6C"/>
    <w:rsid w:val="498F7D29"/>
    <w:rsid w:val="499252F8"/>
    <w:rsid w:val="49936AC1"/>
    <w:rsid w:val="49942AC5"/>
    <w:rsid w:val="499D1C4F"/>
    <w:rsid w:val="49A6264E"/>
    <w:rsid w:val="49A650DD"/>
    <w:rsid w:val="49AE0D22"/>
    <w:rsid w:val="49B87CDB"/>
    <w:rsid w:val="49B97DA6"/>
    <w:rsid w:val="49CF033B"/>
    <w:rsid w:val="49E02535"/>
    <w:rsid w:val="49E076C1"/>
    <w:rsid w:val="49E1584F"/>
    <w:rsid w:val="49F81D90"/>
    <w:rsid w:val="49F90442"/>
    <w:rsid w:val="4A1162A2"/>
    <w:rsid w:val="4A1A5F0E"/>
    <w:rsid w:val="4A2863A6"/>
    <w:rsid w:val="4A2E0CC1"/>
    <w:rsid w:val="4A3566A7"/>
    <w:rsid w:val="4A443366"/>
    <w:rsid w:val="4A44483C"/>
    <w:rsid w:val="4A452B75"/>
    <w:rsid w:val="4A543A7C"/>
    <w:rsid w:val="4A5A2A2E"/>
    <w:rsid w:val="4A5B653A"/>
    <w:rsid w:val="4A612D70"/>
    <w:rsid w:val="4A83018B"/>
    <w:rsid w:val="4AA0619C"/>
    <w:rsid w:val="4AB00688"/>
    <w:rsid w:val="4AB935C3"/>
    <w:rsid w:val="4AC035DE"/>
    <w:rsid w:val="4AC60537"/>
    <w:rsid w:val="4AC925F7"/>
    <w:rsid w:val="4AE431D4"/>
    <w:rsid w:val="4AE53522"/>
    <w:rsid w:val="4AEC002A"/>
    <w:rsid w:val="4AEF3A04"/>
    <w:rsid w:val="4AF1668D"/>
    <w:rsid w:val="4AF16AEC"/>
    <w:rsid w:val="4AF46082"/>
    <w:rsid w:val="4B051CA8"/>
    <w:rsid w:val="4B1252D7"/>
    <w:rsid w:val="4B172CFC"/>
    <w:rsid w:val="4B1D252E"/>
    <w:rsid w:val="4B1F0988"/>
    <w:rsid w:val="4B2D4530"/>
    <w:rsid w:val="4B31349D"/>
    <w:rsid w:val="4B3C6D60"/>
    <w:rsid w:val="4B435DE7"/>
    <w:rsid w:val="4B472526"/>
    <w:rsid w:val="4B59683F"/>
    <w:rsid w:val="4B621120"/>
    <w:rsid w:val="4B767AA2"/>
    <w:rsid w:val="4B966D92"/>
    <w:rsid w:val="4B9C5841"/>
    <w:rsid w:val="4BAE5492"/>
    <w:rsid w:val="4BD21CEC"/>
    <w:rsid w:val="4BD75099"/>
    <w:rsid w:val="4BD83629"/>
    <w:rsid w:val="4BE87D6F"/>
    <w:rsid w:val="4BEC38AD"/>
    <w:rsid w:val="4BEF1ABB"/>
    <w:rsid w:val="4BF05817"/>
    <w:rsid w:val="4C04515B"/>
    <w:rsid w:val="4C0762DA"/>
    <w:rsid w:val="4C0875E3"/>
    <w:rsid w:val="4C0A4CC1"/>
    <w:rsid w:val="4C0A6F1C"/>
    <w:rsid w:val="4C13108C"/>
    <w:rsid w:val="4C1B0C37"/>
    <w:rsid w:val="4C1D49F7"/>
    <w:rsid w:val="4C2708AC"/>
    <w:rsid w:val="4C2A1FDC"/>
    <w:rsid w:val="4C33162E"/>
    <w:rsid w:val="4C3C1F25"/>
    <w:rsid w:val="4C56607D"/>
    <w:rsid w:val="4C571630"/>
    <w:rsid w:val="4C5B3806"/>
    <w:rsid w:val="4C633211"/>
    <w:rsid w:val="4C6475BC"/>
    <w:rsid w:val="4C6539A5"/>
    <w:rsid w:val="4C656051"/>
    <w:rsid w:val="4C69225C"/>
    <w:rsid w:val="4C7446BA"/>
    <w:rsid w:val="4C7C5581"/>
    <w:rsid w:val="4C847D87"/>
    <w:rsid w:val="4CA834C7"/>
    <w:rsid w:val="4CAB26B4"/>
    <w:rsid w:val="4CB33FE7"/>
    <w:rsid w:val="4CBC4460"/>
    <w:rsid w:val="4CBC58DF"/>
    <w:rsid w:val="4CBE4A3F"/>
    <w:rsid w:val="4CC07196"/>
    <w:rsid w:val="4CCE1547"/>
    <w:rsid w:val="4CE82A0D"/>
    <w:rsid w:val="4CFC44BA"/>
    <w:rsid w:val="4CFC5803"/>
    <w:rsid w:val="4CFD2B90"/>
    <w:rsid w:val="4CFE13A8"/>
    <w:rsid w:val="4D064836"/>
    <w:rsid w:val="4D08445A"/>
    <w:rsid w:val="4D0845B9"/>
    <w:rsid w:val="4D09504A"/>
    <w:rsid w:val="4D1947AA"/>
    <w:rsid w:val="4D2206F9"/>
    <w:rsid w:val="4D2528B9"/>
    <w:rsid w:val="4D273680"/>
    <w:rsid w:val="4D2D2448"/>
    <w:rsid w:val="4D334235"/>
    <w:rsid w:val="4D3F2BA4"/>
    <w:rsid w:val="4D400EA3"/>
    <w:rsid w:val="4D4A2932"/>
    <w:rsid w:val="4D504263"/>
    <w:rsid w:val="4D5069F2"/>
    <w:rsid w:val="4D553AAA"/>
    <w:rsid w:val="4D597BFC"/>
    <w:rsid w:val="4D637FF0"/>
    <w:rsid w:val="4D672FD9"/>
    <w:rsid w:val="4D6F121C"/>
    <w:rsid w:val="4D7A00EB"/>
    <w:rsid w:val="4D9001A3"/>
    <w:rsid w:val="4D9D6E87"/>
    <w:rsid w:val="4DB910D0"/>
    <w:rsid w:val="4DBA1536"/>
    <w:rsid w:val="4DBB6F9E"/>
    <w:rsid w:val="4DBC735B"/>
    <w:rsid w:val="4DC04F9C"/>
    <w:rsid w:val="4DC344E8"/>
    <w:rsid w:val="4DC46510"/>
    <w:rsid w:val="4DC85EAB"/>
    <w:rsid w:val="4DCB0F30"/>
    <w:rsid w:val="4DCC409B"/>
    <w:rsid w:val="4DD847FE"/>
    <w:rsid w:val="4DDB33B8"/>
    <w:rsid w:val="4DDC1B32"/>
    <w:rsid w:val="4DDD2238"/>
    <w:rsid w:val="4DE568B7"/>
    <w:rsid w:val="4DE82A5F"/>
    <w:rsid w:val="4DEE29CC"/>
    <w:rsid w:val="4E00363A"/>
    <w:rsid w:val="4E00553A"/>
    <w:rsid w:val="4E006058"/>
    <w:rsid w:val="4E02568E"/>
    <w:rsid w:val="4E0471F6"/>
    <w:rsid w:val="4E094114"/>
    <w:rsid w:val="4E1138C6"/>
    <w:rsid w:val="4E1F2FB6"/>
    <w:rsid w:val="4E201893"/>
    <w:rsid w:val="4E247BA0"/>
    <w:rsid w:val="4E300328"/>
    <w:rsid w:val="4E3303A7"/>
    <w:rsid w:val="4E397383"/>
    <w:rsid w:val="4E3A4ECB"/>
    <w:rsid w:val="4E3A6FA0"/>
    <w:rsid w:val="4E3C05B3"/>
    <w:rsid w:val="4E3E6B38"/>
    <w:rsid w:val="4E4C3C72"/>
    <w:rsid w:val="4E561B7F"/>
    <w:rsid w:val="4E57004C"/>
    <w:rsid w:val="4E577EB0"/>
    <w:rsid w:val="4E5C7D5B"/>
    <w:rsid w:val="4E6873F2"/>
    <w:rsid w:val="4E6E6DB5"/>
    <w:rsid w:val="4E717351"/>
    <w:rsid w:val="4E743606"/>
    <w:rsid w:val="4E745F5F"/>
    <w:rsid w:val="4E783E4E"/>
    <w:rsid w:val="4E784247"/>
    <w:rsid w:val="4E792586"/>
    <w:rsid w:val="4E9847A6"/>
    <w:rsid w:val="4EA0133D"/>
    <w:rsid w:val="4EA35A00"/>
    <w:rsid w:val="4EA40E5A"/>
    <w:rsid w:val="4EA67108"/>
    <w:rsid w:val="4EAB44DB"/>
    <w:rsid w:val="4EAC550E"/>
    <w:rsid w:val="4EAF565D"/>
    <w:rsid w:val="4EB427C2"/>
    <w:rsid w:val="4EB8285B"/>
    <w:rsid w:val="4ECA43CA"/>
    <w:rsid w:val="4ED267F7"/>
    <w:rsid w:val="4EDA7E98"/>
    <w:rsid w:val="4EDB31A1"/>
    <w:rsid w:val="4EDC4394"/>
    <w:rsid w:val="4EE840EF"/>
    <w:rsid w:val="4EEB38E5"/>
    <w:rsid w:val="4EEC5807"/>
    <w:rsid w:val="4EF4133D"/>
    <w:rsid w:val="4EFA3842"/>
    <w:rsid w:val="4EFD6EDC"/>
    <w:rsid w:val="4EFF47E9"/>
    <w:rsid w:val="4F0273E3"/>
    <w:rsid w:val="4F03324C"/>
    <w:rsid w:val="4F181DC7"/>
    <w:rsid w:val="4F1945AE"/>
    <w:rsid w:val="4F201D19"/>
    <w:rsid w:val="4F2E0A82"/>
    <w:rsid w:val="4F352659"/>
    <w:rsid w:val="4F3953BF"/>
    <w:rsid w:val="4F3E1D53"/>
    <w:rsid w:val="4F4926FF"/>
    <w:rsid w:val="4F493920"/>
    <w:rsid w:val="4F4A54A0"/>
    <w:rsid w:val="4F4C0B84"/>
    <w:rsid w:val="4F50391A"/>
    <w:rsid w:val="4F541144"/>
    <w:rsid w:val="4F5E748F"/>
    <w:rsid w:val="4F627F62"/>
    <w:rsid w:val="4F6C0D42"/>
    <w:rsid w:val="4F750EE8"/>
    <w:rsid w:val="4F755EFA"/>
    <w:rsid w:val="4F774B4D"/>
    <w:rsid w:val="4F816857"/>
    <w:rsid w:val="4F8327FE"/>
    <w:rsid w:val="4F8E1E39"/>
    <w:rsid w:val="4F8F1A61"/>
    <w:rsid w:val="4F9322C4"/>
    <w:rsid w:val="4F951099"/>
    <w:rsid w:val="4F967B7B"/>
    <w:rsid w:val="4F99788D"/>
    <w:rsid w:val="4F9E33D0"/>
    <w:rsid w:val="4FA07B9D"/>
    <w:rsid w:val="4FAE58AE"/>
    <w:rsid w:val="4FC1068F"/>
    <w:rsid w:val="4FC8420D"/>
    <w:rsid w:val="4FC92B45"/>
    <w:rsid w:val="4FCC1B26"/>
    <w:rsid w:val="4FD71500"/>
    <w:rsid w:val="4FDA533B"/>
    <w:rsid w:val="4FE77333"/>
    <w:rsid w:val="4FEC4729"/>
    <w:rsid w:val="4FF47170"/>
    <w:rsid w:val="4FFA75CC"/>
    <w:rsid w:val="50136D50"/>
    <w:rsid w:val="501723C8"/>
    <w:rsid w:val="501E33E1"/>
    <w:rsid w:val="50252DFA"/>
    <w:rsid w:val="502773E0"/>
    <w:rsid w:val="5029387F"/>
    <w:rsid w:val="502C1E2C"/>
    <w:rsid w:val="504457B8"/>
    <w:rsid w:val="5055273F"/>
    <w:rsid w:val="5055617E"/>
    <w:rsid w:val="50561D66"/>
    <w:rsid w:val="50595F4D"/>
    <w:rsid w:val="505A7B55"/>
    <w:rsid w:val="50623227"/>
    <w:rsid w:val="5063172D"/>
    <w:rsid w:val="506A2AFE"/>
    <w:rsid w:val="506F5B90"/>
    <w:rsid w:val="50792666"/>
    <w:rsid w:val="507A1BD8"/>
    <w:rsid w:val="507B5D83"/>
    <w:rsid w:val="507F3B72"/>
    <w:rsid w:val="50843C04"/>
    <w:rsid w:val="50877BB8"/>
    <w:rsid w:val="50975243"/>
    <w:rsid w:val="509C4CCB"/>
    <w:rsid w:val="509D3FBF"/>
    <w:rsid w:val="50A221C7"/>
    <w:rsid w:val="50A444E1"/>
    <w:rsid w:val="50A50A81"/>
    <w:rsid w:val="50A6761F"/>
    <w:rsid w:val="50B11148"/>
    <w:rsid w:val="50B875E3"/>
    <w:rsid w:val="50BF79DB"/>
    <w:rsid w:val="50C00D8F"/>
    <w:rsid w:val="50C427F1"/>
    <w:rsid w:val="50CB36F0"/>
    <w:rsid w:val="50CB392F"/>
    <w:rsid w:val="50D07BCD"/>
    <w:rsid w:val="50E255F0"/>
    <w:rsid w:val="50E623A8"/>
    <w:rsid w:val="50ED5D9A"/>
    <w:rsid w:val="50F626E2"/>
    <w:rsid w:val="50FC2033"/>
    <w:rsid w:val="50FC5247"/>
    <w:rsid w:val="510819DD"/>
    <w:rsid w:val="511135B1"/>
    <w:rsid w:val="511C46ED"/>
    <w:rsid w:val="511D1CD6"/>
    <w:rsid w:val="51215AAE"/>
    <w:rsid w:val="5122535C"/>
    <w:rsid w:val="512E26D1"/>
    <w:rsid w:val="512E5BB6"/>
    <w:rsid w:val="51320D1B"/>
    <w:rsid w:val="51357C48"/>
    <w:rsid w:val="513B2C5D"/>
    <w:rsid w:val="514E6594"/>
    <w:rsid w:val="51585019"/>
    <w:rsid w:val="51590078"/>
    <w:rsid w:val="515B6972"/>
    <w:rsid w:val="5175185D"/>
    <w:rsid w:val="51883AEF"/>
    <w:rsid w:val="518B2C36"/>
    <w:rsid w:val="518C2C89"/>
    <w:rsid w:val="518D70B5"/>
    <w:rsid w:val="518E5247"/>
    <w:rsid w:val="51914589"/>
    <w:rsid w:val="519E18B4"/>
    <w:rsid w:val="51A85379"/>
    <w:rsid w:val="51B5479C"/>
    <w:rsid w:val="51B65224"/>
    <w:rsid w:val="51CC32CA"/>
    <w:rsid w:val="51CD458E"/>
    <w:rsid w:val="51CD7D04"/>
    <w:rsid w:val="51D67B78"/>
    <w:rsid w:val="51DB61AA"/>
    <w:rsid w:val="51DF635C"/>
    <w:rsid w:val="51EC5D83"/>
    <w:rsid w:val="51F769BD"/>
    <w:rsid w:val="51FD43AD"/>
    <w:rsid w:val="51FE0316"/>
    <w:rsid w:val="51FE3603"/>
    <w:rsid w:val="51FF0D58"/>
    <w:rsid w:val="52017829"/>
    <w:rsid w:val="52075C69"/>
    <w:rsid w:val="521575C3"/>
    <w:rsid w:val="5218588D"/>
    <w:rsid w:val="5226401C"/>
    <w:rsid w:val="52287B99"/>
    <w:rsid w:val="522D1654"/>
    <w:rsid w:val="52341B09"/>
    <w:rsid w:val="523547F3"/>
    <w:rsid w:val="52373264"/>
    <w:rsid w:val="52386CBE"/>
    <w:rsid w:val="52387104"/>
    <w:rsid w:val="523C35EE"/>
    <w:rsid w:val="523D6DC9"/>
    <w:rsid w:val="52432552"/>
    <w:rsid w:val="5244171B"/>
    <w:rsid w:val="52485CA2"/>
    <w:rsid w:val="525E4300"/>
    <w:rsid w:val="52623ABC"/>
    <w:rsid w:val="52630735"/>
    <w:rsid w:val="52791BE5"/>
    <w:rsid w:val="527A24DB"/>
    <w:rsid w:val="527E4EA9"/>
    <w:rsid w:val="5284089A"/>
    <w:rsid w:val="528B0ED7"/>
    <w:rsid w:val="52A12BFE"/>
    <w:rsid w:val="52A461F2"/>
    <w:rsid w:val="52A95504"/>
    <w:rsid w:val="52AB03F0"/>
    <w:rsid w:val="52B363FF"/>
    <w:rsid w:val="52C65824"/>
    <w:rsid w:val="52D13CB2"/>
    <w:rsid w:val="52D3021B"/>
    <w:rsid w:val="52D4790F"/>
    <w:rsid w:val="52DE49DF"/>
    <w:rsid w:val="52E27D48"/>
    <w:rsid w:val="52E34AE4"/>
    <w:rsid w:val="52E40325"/>
    <w:rsid w:val="52E6401A"/>
    <w:rsid w:val="52ED240A"/>
    <w:rsid w:val="52F35A15"/>
    <w:rsid w:val="52FD1A8B"/>
    <w:rsid w:val="530B077C"/>
    <w:rsid w:val="530E4EB5"/>
    <w:rsid w:val="53100475"/>
    <w:rsid w:val="531D5787"/>
    <w:rsid w:val="53206A5C"/>
    <w:rsid w:val="532B38A2"/>
    <w:rsid w:val="532D0492"/>
    <w:rsid w:val="53422D91"/>
    <w:rsid w:val="534A7A5B"/>
    <w:rsid w:val="53552A78"/>
    <w:rsid w:val="536A616D"/>
    <w:rsid w:val="537258E4"/>
    <w:rsid w:val="53731D5F"/>
    <w:rsid w:val="537707A5"/>
    <w:rsid w:val="537B5427"/>
    <w:rsid w:val="538452A3"/>
    <w:rsid w:val="538B6767"/>
    <w:rsid w:val="5395322E"/>
    <w:rsid w:val="53AD479A"/>
    <w:rsid w:val="53AF2FF5"/>
    <w:rsid w:val="53B04AD9"/>
    <w:rsid w:val="53B84674"/>
    <w:rsid w:val="53BB3648"/>
    <w:rsid w:val="53BC4AB6"/>
    <w:rsid w:val="53BE036D"/>
    <w:rsid w:val="53C22DFE"/>
    <w:rsid w:val="53C274F7"/>
    <w:rsid w:val="53C66927"/>
    <w:rsid w:val="53C66DD6"/>
    <w:rsid w:val="53D00795"/>
    <w:rsid w:val="53D0101A"/>
    <w:rsid w:val="53D01122"/>
    <w:rsid w:val="53D7077C"/>
    <w:rsid w:val="53E35E55"/>
    <w:rsid w:val="53E55D96"/>
    <w:rsid w:val="53E60BAC"/>
    <w:rsid w:val="53E65468"/>
    <w:rsid w:val="53F17E20"/>
    <w:rsid w:val="53F7762C"/>
    <w:rsid w:val="54000268"/>
    <w:rsid w:val="54035F36"/>
    <w:rsid w:val="540A18B2"/>
    <w:rsid w:val="540E3189"/>
    <w:rsid w:val="54220AF7"/>
    <w:rsid w:val="542C1921"/>
    <w:rsid w:val="543008A9"/>
    <w:rsid w:val="543F7953"/>
    <w:rsid w:val="544123FD"/>
    <w:rsid w:val="545B4C23"/>
    <w:rsid w:val="545C5993"/>
    <w:rsid w:val="54603EE7"/>
    <w:rsid w:val="546251B0"/>
    <w:rsid w:val="546D44B8"/>
    <w:rsid w:val="547B57F4"/>
    <w:rsid w:val="547D4140"/>
    <w:rsid w:val="5482109C"/>
    <w:rsid w:val="548866EA"/>
    <w:rsid w:val="54967355"/>
    <w:rsid w:val="54B166D5"/>
    <w:rsid w:val="54B82E89"/>
    <w:rsid w:val="54BA6430"/>
    <w:rsid w:val="54CD1A2D"/>
    <w:rsid w:val="54CE009F"/>
    <w:rsid w:val="54D35390"/>
    <w:rsid w:val="54D52900"/>
    <w:rsid w:val="54E00240"/>
    <w:rsid w:val="54EB30DF"/>
    <w:rsid w:val="550855E5"/>
    <w:rsid w:val="550B3006"/>
    <w:rsid w:val="55182071"/>
    <w:rsid w:val="551E698D"/>
    <w:rsid w:val="55293F1E"/>
    <w:rsid w:val="552A35F4"/>
    <w:rsid w:val="553508BC"/>
    <w:rsid w:val="554158B2"/>
    <w:rsid w:val="555F21BC"/>
    <w:rsid w:val="55642754"/>
    <w:rsid w:val="556D7A7E"/>
    <w:rsid w:val="55891F9D"/>
    <w:rsid w:val="558D05EC"/>
    <w:rsid w:val="55AA648C"/>
    <w:rsid w:val="55AD5B86"/>
    <w:rsid w:val="55B54771"/>
    <w:rsid w:val="55BE0FB6"/>
    <w:rsid w:val="55C06C12"/>
    <w:rsid w:val="55C27A2E"/>
    <w:rsid w:val="55C479F4"/>
    <w:rsid w:val="55CD4B1F"/>
    <w:rsid w:val="55CD705D"/>
    <w:rsid w:val="55D134A0"/>
    <w:rsid w:val="55D276E0"/>
    <w:rsid w:val="55E9629A"/>
    <w:rsid w:val="55F22EA7"/>
    <w:rsid w:val="55F35B6E"/>
    <w:rsid w:val="55FE38B0"/>
    <w:rsid w:val="55FF4B9F"/>
    <w:rsid w:val="56094ECA"/>
    <w:rsid w:val="5611394C"/>
    <w:rsid w:val="561B519E"/>
    <w:rsid w:val="56211C12"/>
    <w:rsid w:val="56386012"/>
    <w:rsid w:val="563A6E3A"/>
    <w:rsid w:val="563F2AA4"/>
    <w:rsid w:val="56445CF1"/>
    <w:rsid w:val="5648582D"/>
    <w:rsid w:val="56491978"/>
    <w:rsid w:val="566201DA"/>
    <w:rsid w:val="56705BDC"/>
    <w:rsid w:val="56710295"/>
    <w:rsid w:val="567433B6"/>
    <w:rsid w:val="56782EFB"/>
    <w:rsid w:val="56807AEE"/>
    <w:rsid w:val="56854B2F"/>
    <w:rsid w:val="56882837"/>
    <w:rsid w:val="568F1ACA"/>
    <w:rsid w:val="56910073"/>
    <w:rsid w:val="56962EE7"/>
    <w:rsid w:val="569D3618"/>
    <w:rsid w:val="56AC785F"/>
    <w:rsid w:val="56B30A6E"/>
    <w:rsid w:val="56BF1A30"/>
    <w:rsid w:val="56C527EB"/>
    <w:rsid w:val="56CE252D"/>
    <w:rsid w:val="56CE738A"/>
    <w:rsid w:val="56D43B6D"/>
    <w:rsid w:val="56D450C5"/>
    <w:rsid w:val="56D94F26"/>
    <w:rsid w:val="56DD23A4"/>
    <w:rsid w:val="56DF168B"/>
    <w:rsid w:val="56E72862"/>
    <w:rsid w:val="56ED763F"/>
    <w:rsid w:val="56EF178B"/>
    <w:rsid w:val="56FB0944"/>
    <w:rsid w:val="56FB0FB3"/>
    <w:rsid w:val="57022E36"/>
    <w:rsid w:val="5711594D"/>
    <w:rsid w:val="57183488"/>
    <w:rsid w:val="5719781B"/>
    <w:rsid w:val="571A5512"/>
    <w:rsid w:val="571C76DF"/>
    <w:rsid w:val="571D1BBE"/>
    <w:rsid w:val="572D4037"/>
    <w:rsid w:val="572D4AFA"/>
    <w:rsid w:val="572E6695"/>
    <w:rsid w:val="572F3687"/>
    <w:rsid w:val="573100B3"/>
    <w:rsid w:val="574148F5"/>
    <w:rsid w:val="574216FD"/>
    <w:rsid w:val="57481149"/>
    <w:rsid w:val="574B03DB"/>
    <w:rsid w:val="57511BED"/>
    <w:rsid w:val="57517FA2"/>
    <w:rsid w:val="575E42E5"/>
    <w:rsid w:val="5766217E"/>
    <w:rsid w:val="576C34F8"/>
    <w:rsid w:val="57770015"/>
    <w:rsid w:val="578240EB"/>
    <w:rsid w:val="578507C0"/>
    <w:rsid w:val="578E2C81"/>
    <w:rsid w:val="579348C5"/>
    <w:rsid w:val="579457EC"/>
    <w:rsid w:val="5798655C"/>
    <w:rsid w:val="57994CA7"/>
    <w:rsid w:val="57A10251"/>
    <w:rsid w:val="57A628C9"/>
    <w:rsid w:val="57AE1982"/>
    <w:rsid w:val="57B65513"/>
    <w:rsid w:val="57C74C22"/>
    <w:rsid w:val="57CF7797"/>
    <w:rsid w:val="57D937A0"/>
    <w:rsid w:val="57DC770E"/>
    <w:rsid w:val="57DE198D"/>
    <w:rsid w:val="57E526B1"/>
    <w:rsid w:val="57EF1538"/>
    <w:rsid w:val="57F05AD6"/>
    <w:rsid w:val="57F2561D"/>
    <w:rsid w:val="57FB7EE1"/>
    <w:rsid w:val="57FF29DC"/>
    <w:rsid w:val="580058C8"/>
    <w:rsid w:val="58036FBA"/>
    <w:rsid w:val="580F274B"/>
    <w:rsid w:val="581078E5"/>
    <w:rsid w:val="58173B22"/>
    <w:rsid w:val="581A58AC"/>
    <w:rsid w:val="582671AA"/>
    <w:rsid w:val="58291B0F"/>
    <w:rsid w:val="5831440B"/>
    <w:rsid w:val="583306A6"/>
    <w:rsid w:val="5835580A"/>
    <w:rsid w:val="58387420"/>
    <w:rsid w:val="58414465"/>
    <w:rsid w:val="58480C68"/>
    <w:rsid w:val="58494709"/>
    <w:rsid w:val="584C1376"/>
    <w:rsid w:val="584C2FD0"/>
    <w:rsid w:val="58564D34"/>
    <w:rsid w:val="585B5306"/>
    <w:rsid w:val="58617012"/>
    <w:rsid w:val="586236D9"/>
    <w:rsid w:val="58730B17"/>
    <w:rsid w:val="58753B83"/>
    <w:rsid w:val="587B29EC"/>
    <w:rsid w:val="587C6014"/>
    <w:rsid w:val="587F1BFB"/>
    <w:rsid w:val="5886282D"/>
    <w:rsid w:val="58871675"/>
    <w:rsid w:val="58920854"/>
    <w:rsid w:val="589347F9"/>
    <w:rsid w:val="58954B95"/>
    <w:rsid w:val="58985E3C"/>
    <w:rsid w:val="58997B0C"/>
    <w:rsid w:val="58A53A9D"/>
    <w:rsid w:val="58A935F8"/>
    <w:rsid w:val="58B05C7C"/>
    <w:rsid w:val="58B05CBB"/>
    <w:rsid w:val="58B61EAD"/>
    <w:rsid w:val="58C26B87"/>
    <w:rsid w:val="58C4490E"/>
    <w:rsid w:val="58CF6E17"/>
    <w:rsid w:val="58D141C7"/>
    <w:rsid w:val="58D43FE1"/>
    <w:rsid w:val="58D51D19"/>
    <w:rsid w:val="58E04391"/>
    <w:rsid w:val="58E36165"/>
    <w:rsid w:val="58E7371F"/>
    <w:rsid w:val="58E97DE9"/>
    <w:rsid w:val="58F16848"/>
    <w:rsid w:val="5900361E"/>
    <w:rsid w:val="59093CE7"/>
    <w:rsid w:val="590D370A"/>
    <w:rsid w:val="59186B39"/>
    <w:rsid w:val="591E0F51"/>
    <w:rsid w:val="592237B8"/>
    <w:rsid w:val="59245701"/>
    <w:rsid w:val="592871E8"/>
    <w:rsid w:val="5935532E"/>
    <w:rsid w:val="593A3C3C"/>
    <w:rsid w:val="593C5436"/>
    <w:rsid w:val="59510AE5"/>
    <w:rsid w:val="5952465D"/>
    <w:rsid w:val="5956050C"/>
    <w:rsid w:val="59601BCC"/>
    <w:rsid w:val="5960236E"/>
    <w:rsid w:val="596D45EB"/>
    <w:rsid w:val="596E1ACF"/>
    <w:rsid w:val="59751C67"/>
    <w:rsid w:val="59831C1F"/>
    <w:rsid w:val="59863810"/>
    <w:rsid w:val="5988525C"/>
    <w:rsid w:val="59902CA9"/>
    <w:rsid w:val="599D74A4"/>
    <w:rsid w:val="599E309E"/>
    <w:rsid w:val="599F7C14"/>
    <w:rsid w:val="599F7D17"/>
    <w:rsid w:val="599F7F2F"/>
    <w:rsid w:val="59AA606D"/>
    <w:rsid w:val="59AB1B80"/>
    <w:rsid w:val="59B12B6A"/>
    <w:rsid w:val="59B50AB7"/>
    <w:rsid w:val="59C96464"/>
    <w:rsid w:val="59D20106"/>
    <w:rsid w:val="59D36C75"/>
    <w:rsid w:val="59DA479C"/>
    <w:rsid w:val="59DB57AE"/>
    <w:rsid w:val="59E7082C"/>
    <w:rsid w:val="59F13FF2"/>
    <w:rsid w:val="59F21EBD"/>
    <w:rsid w:val="59F41D08"/>
    <w:rsid w:val="5A02233A"/>
    <w:rsid w:val="5A0B3060"/>
    <w:rsid w:val="5A0C2E83"/>
    <w:rsid w:val="5A0D2D41"/>
    <w:rsid w:val="5A154425"/>
    <w:rsid w:val="5A1553EE"/>
    <w:rsid w:val="5A1A29F0"/>
    <w:rsid w:val="5A1C51E5"/>
    <w:rsid w:val="5A263D91"/>
    <w:rsid w:val="5A2921FA"/>
    <w:rsid w:val="5A294FB1"/>
    <w:rsid w:val="5A2D576B"/>
    <w:rsid w:val="5A2F1D3F"/>
    <w:rsid w:val="5A373F8E"/>
    <w:rsid w:val="5A3B5D96"/>
    <w:rsid w:val="5A4408DE"/>
    <w:rsid w:val="5A462005"/>
    <w:rsid w:val="5A534BCA"/>
    <w:rsid w:val="5A545B21"/>
    <w:rsid w:val="5A5C2ACE"/>
    <w:rsid w:val="5A615118"/>
    <w:rsid w:val="5A6B4012"/>
    <w:rsid w:val="5A7528E9"/>
    <w:rsid w:val="5A7B6EB1"/>
    <w:rsid w:val="5A7C5FA0"/>
    <w:rsid w:val="5A7E279C"/>
    <w:rsid w:val="5A842AB0"/>
    <w:rsid w:val="5A891A4A"/>
    <w:rsid w:val="5A89538B"/>
    <w:rsid w:val="5A8F4674"/>
    <w:rsid w:val="5A985B7C"/>
    <w:rsid w:val="5A9D118C"/>
    <w:rsid w:val="5AAD206A"/>
    <w:rsid w:val="5AB17FC4"/>
    <w:rsid w:val="5ABC5C9B"/>
    <w:rsid w:val="5AC34977"/>
    <w:rsid w:val="5AC56FA1"/>
    <w:rsid w:val="5AD16D0F"/>
    <w:rsid w:val="5AD222C6"/>
    <w:rsid w:val="5ADC35BA"/>
    <w:rsid w:val="5ADC49DD"/>
    <w:rsid w:val="5AE95675"/>
    <w:rsid w:val="5AEA7EAE"/>
    <w:rsid w:val="5AEB68AA"/>
    <w:rsid w:val="5AEC0EC4"/>
    <w:rsid w:val="5AEC6D12"/>
    <w:rsid w:val="5AEF6D32"/>
    <w:rsid w:val="5AF43F31"/>
    <w:rsid w:val="5AFD27FF"/>
    <w:rsid w:val="5B004DEB"/>
    <w:rsid w:val="5B024A1A"/>
    <w:rsid w:val="5B026AD6"/>
    <w:rsid w:val="5B0361A3"/>
    <w:rsid w:val="5B0C0741"/>
    <w:rsid w:val="5B12324E"/>
    <w:rsid w:val="5B12343A"/>
    <w:rsid w:val="5B186DAF"/>
    <w:rsid w:val="5B1B7E43"/>
    <w:rsid w:val="5B2D7EC8"/>
    <w:rsid w:val="5B312EC5"/>
    <w:rsid w:val="5B314E6E"/>
    <w:rsid w:val="5B3B7BA7"/>
    <w:rsid w:val="5B43728F"/>
    <w:rsid w:val="5B4552EE"/>
    <w:rsid w:val="5B54757C"/>
    <w:rsid w:val="5B5560E4"/>
    <w:rsid w:val="5B5C70B7"/>
    <w:rsid w:val="5B6A06EB"/>
    <w:rsid w:val="5B7A6F8C"/>
    <w:rsid w:val="5B7D3B00"/>
    <w:rsid w:val="5B7E2B2B"/>
    <w:rsid w:val="5B966849"/>
    <w:rsid w:val="5B977C52"/>
    <w:rsid w:val="5BA01302"/>
    <w:rsid w:val="5BA84DBA"/>
    <w:rsid w:val="5BB114B8"/>
    <w:rsid w:val="5BC1139D"/>
    <w:rsid w:val="5BC93EA4"/>
    <w:rsid w:val="5BCD1D41"/>
    <w:rsid w:val="5BCE3931"/>
    <w:rsid w:val="5BD47167"/>
    <w:rsid w:val="5BE255A8"/>
    <w:rsid w:val="5BE33F50"/>
    <w:rsid w:val="5BEC298E"/>
    <w:rsid w:val="5BF068CE"/>
    <w:rsid w:val="5BF40671"/>
    <w:rsid w:val="5BF86B7A"/>
    <w:rsid w:val="5BFA5056"/>
    <w:rsid w:val="5C066D29"/>
    <w:rsid w:val="5C1D0562"/>
    <w:rsid w:val="5C1E61EF"/>
    <w:rsid w:val="5C24242B"/>
    <w:rsid w:val="5C322C7D"/>
    <w:rsid w:val="5C323534"/>
    <w:rsid w:val="5C35398F"/>
    <w:rsid w:val="5C373E87"/>
    <w:rsid w:val="5C3C5E22"/>
    <w:rsid w:val="5C4577DD"/>
    <w:rsid w:val="5C4F219A"/>
    <w:rsid w:val="5C6C5625"/>
    <w:rsid w:val="5C734262"/>
    <w:rsid w:val="5C7367EA"/>
    <w:rsid w:val="5C781005"/>
    <w:rsid w:val="5C85762C"/>
    <w:rsid w:val="5C8A740D"/>
    <w:rsid w:val="5C8E69DB"/>
    <w:rsid w:val="5C8E72D8"/>
    <w:rsid w:val="5C921F1F"/>
    <w:rsid w:val="5C926F1F"/>
    <w:rsid w:val="5C94452B"/>
    <w:rsid w:val="5C94555C"/>
    <w:rsid w:val="5C976381"/>
    <w:rsid w:val="5C983EC2"/>
    <w:rsid w:val="5C9B03DE"/>
    <w:rsid w:val="5CA47AF9"/>
    <w:rsid w:val="5CA63DBC"/>
    <w:rsid w:val="5CAD0058"/>
    <w:rsid w:val="5CAE220A"/>
    <w:rsid w:val="5CB20DD7"/>
    <w:rsid w:val="5CB67154"/>
    <w:rsid w:val="5CBC3330"/>
    <w:rsid w:val="5CBE3A2B"/>
    <w:rsid w:val="5CC62364"/>
    <w:rsid w:val="5CDB6C19"/>
    <w:rsid w:val="5CE55CAF"/>
    <w:rsid w:val="5CE62DAA"/>
    <w:rsid w:val="5CF21825"/>
    <w:rsid w:val="5CF31395"/>
    <w:rsid w:val="5CFE3F35"/>
    <w:rsid w:val="5D07327F"/>
    <w:rsid w:val="5D090784"/>
    <w:rsid w:val="5D0B5651"/>
    <w:rsid w:val="5D166091"/>
    <w:rsid w:val="5D192FCD"/>
    <w:rsid w:val="5D1E5155"/>
    <w:rsid w:val="5D232FCD"/>
    <w:rsid w:val="5D316BFC"/>
    <w:rsid w:val="5D386ECF"/>
    <w:rsid w:val="5D450878"/>
    <w:rsid w:val="5D464695"/>
    <w:rsid w:val="5D5A3DB5"/>
    <w:rsid w:val="5D5E0F94"/>
    <w:rsid w:val="5D680B0D"/>
    <w:rsid w:val="5D686F9E"/>
    <w:rsid w:val="5D6B28C1"/>
    <w:rsid w:val="5D6C0F5F"/>
    <w:rsid w:val="5D776F45"/>
    <w:rsid w:val="5D801F3A"/>
    <w:rsid w:val="5D802C41"/>
    <w:rsid w:val="5D851928"/>
    <w:rsid w:val="5D8D6E33"/>
    <w:rsid w:val="5D8F3211"/>
    <w:rsid w:val="5D942383"/>
    <w:rsid w:val="5D9D7B36"/>
    <w:rsid w:val="5DA43E13"/>
    <w:rsid w:val="5DAB561E"/>
    <w:rsid w:val="5DAC5F9B"/>
    <w:rsid w:val="5DAF79DE"/>
    <w:rsid w:val="5DB535AC"/>
    <w:rsid w:val="5DC15095"/>
    <w:rsid w:val="5DC61096"/>
    <w:rsid w:val="5DC61D9A"/>
    <w:rsid w:val="5DCB580E"/>
    <w:rsid w:val="5DD2140C"/>
    <w:rsid w:val="5DDC4E72"/>
    <w:rsid w:val="5DDF52A9"/>
    <w:rsid w:val="5DE60DC7"/>
    <w:rsid w:val="5DE66B5A"/>
    <w:rsid w:val="5DFC0E26"/>
    <w:rsid w:val="5DFE06F2"/>
    <w:rsid w:val="5E03193C"/>
    <w:rsid w:val="5E0917BB"/>
    <w:rsid w:val="5E0944BB"/>
    <w:rsid w:val="5E0A0203"/>
    <w:rsid w:val="5E191A67"/>
    <w:rsid w:val="5E1D29A6"/>
    <w:rsid w:val="5E202519"/>
    <w:rsid w:val="5E212C5A"/>
    <w:rsid w:val="5E213EBB"/>
    <w:rsid w:val="5E2319EE"/>
    <w:rsid w:val="5E2D0B6C"/>
    <w:rsid w:val="5E3B2E13"/>
    <w:rsid w:val="5E3E6389"/>
    <w:rsid w:val="5E443EAE"/>
    <w:rsid w:val="5E525B5A"/>
    <w:rsid w:val="5E583CFE"/>
    <w:rsid w:val="5E5D2A8C"/>
    <w:rsid w:val="5E6375B8"/>
    <w:rsid w:val="5E664791"/>
    <w:rsid w:val="5E6B4E2F"/>
    <w:rsid w:val="5E6C1CA0"/>
    <w:rsid w:val="5E6C43C1"/>
    <w:rsid w:val="5E734892"/>
    <w:rsid w:val="5E7850B8"/>
    <w:rsid w:val="5E855932"/>
    <w:rsid w:val="5E8C31C2"/>
    <w:rsid w:val="5E902FA2"/>
    <w:rsid w:val="5E9A4FF4"/>
    <w:rsid w:val="5EA246B3"/>
    <w:rsid w:val="5EAB7CF9"/>
    <w:rsid w:val="5EB67C78"/>
    <w:rsid w:val="5EBF4F4D"/>
    <w:rsid w:val="5ECC497E"/>
    <w:rsid w:val="5ECF0AE7"/>
    <w:rsid w:val="5ED01686"/>
    <w:rsid w:val="5ED640E1"/>
    <w:rsid w:val="5EDB0462"/>
    <w:rsid w:val="5EE272A2"/>
    <w:rsid w:val="5EE415BB"/>
    <w:rsid w:val="5EE5710E"/>
    <w:rsid w:val="5EED22B1"/>
    <w:rsid w:val="5EF431D2"/>
    <w:rsid w:val="5F053B9F"/>
    <w:rsid w:val="5F0F74DD"/>
    <w:rsid w:val="5F1E093D"/>
    <w:rsid w:val="5F1E0BE4"/>
    <w:rsid w:val="5F220A84"/>
    <w:rsid w:val="5F2810C8"/>
    <w:rsid w:val="5F2E5E5B"/>
    <w:rsid w:val="5F403B89"/>
    <w:rsid w:val="5F446614"/>
    <w:rsid w:val="5F453644"/>
    <w:rsid w:val="5F4E11E7"/>
    <w:rsid w:val="5F522C8E"/>
    <w:rsid w:val="5F635938"/>
    <w:rsid w:val="5F685410"/>
    <w:rsid w:val="5F7038AD"/>
    <w:rsid w:val="5F9027E1"/>
    <w:rsid w:val="5F964E5F"/>
    <w:rsid w:val="5F9D03B8"/>
    <w:rsid w:val="5FA15B6B"/>
    <w:rsid w:val="5FAC3111"/>
    <w:rsid w:val="5FBD7D64"/>
    <w:rsid w:val="5FBF476A"/>
    <w:rsid w:val="5FC5684F"/>
    <w:rsid w:val="5FC71D90"/>
    <w:rsid w:val="5FDA43A9"/>
    <w:rsid w:val="5FDC0C27"/>
    <w:rsid w:val="5FE96F4D"/>
    <w:rsid w:val="5FEB5BEE"/>
    <w:rsid w:val="5FEF103B"/>
    <w:rsid w:val="5FF2497E"/>
    <w:rsid w:val="5FF346B3"/>
    <w:rsid w:val="5FF779AB"/>
    <w:rsid w:val="5FF82197"/>
    <w:rsid w:val="5FF821F2"/>
    <w:rsid w:val="5FFF230B"/>
    <w:rsid w:val="60084513"/>
    <w:rsid w:val="600C3E51"/>
    <w:rsid w:val="60176400"/>
    <w:rsid w:val="60203DB6"/>
    <w:rsid w:val="602579BA"/>
    <w:rsid w:val="602A392B"/>
    <w:rsid w:val="602A4C6F"/>
    <w:rsid w:val="602E1B5A"/>
    <w:rsid w:val="60351905"/>
    <w:rsid w:val="603D687A"/>
    <w:rsid w:val="603F0DA5"/>
    <w:rsid w:val="60404E0B"/>
    <w:rsid w:val="604434F3"/>
    <w:rsid w:val="60484ED2"/>
    <w:rsid w:val="6053557A"/>
    <w:rsid w:val="60566140"/>
    <w:rsid w:val="605D799C"/>
    <w:rsid w:val="606010A7"/>
    <w:rsid w:val="60604FB1"/>
    <w:rsid w:val="6061578E"/>
    <w:rsid w:val="606345B3"/>
    <w:rsid w:val="60637D05"/>
    <w:rsid w:val="6065020A"/>
    <w:rsid w:val="60691922"/>
    <w:rsid w:val="60692A31"/>
    <w:rsid w:val="606E1BC0"/>
    <w:rsid w:val="60726C17"/>
    <w:rsid w:val="607779D0"/>
    <w:rsid w:val="60876ADF"/>
    <w:rsid w:val="60887ABD"/>
    <w:rsid w:val="608F6656"/>
    <w:rsid w:val="60906209"/>
    <w:rsid w:val="60911D11"/>
    <w:rsid w:val="6095001A"/>
    <w:rsid w:val="60A20B23"/>
    <w:rsid w:val="60A30C31"/>
    <w:rsid w:val="60A53812"/>
    <w:rsid w:val="60A773BA"/>
    <w:rsid w:val="60A84560"/>
    <w:rsid w:val="60A95A97"/>
    <w:rsid w:val="60AC6906"/>
    <w:rsid w:val="60B306B2"/>
    <w:rsid w:val="60D867EA"/>
    <w:rsid w:val="60D955E2"/>
    <w:rsid w:val="60E636D6"/>
    <w:rsid w:val="60EE7D2A"/>
    <w:rsid w:val="60F03A53"/>
    <w:rsid w:val="60F31945"/>
    <w:rsid w:val="60F764C0"/>
    <w:rsid w:val="60F91F22"/>
    <w:rsid w:val="60F91F80"/>
    <w:rsid w:val="60FF0344"/>
    <w:rsid w:val="610C68D8"/>
    <w:rsid w:val="610E1280"/>
    <w:rsid w:val="611628C6"/>
    <w:rsid w:val="611B6D15"/>
    <w:rsid w:val="611E37D0"/>
    <w:rsid w:val="61294431"/>
    <w:rsid w:val="612C17B7"/>
    <w:rsid w:val="612F36AA"/>
    <w:rsid w:val="613679CA"/>
    <w:rsid w:val="61373E17"/>
    <w:rsid w:val="613A0D93"/>
    <w:rsid w:val="613D2F35"/>
    <w:rsid w:val="61410D44"/>
    <w:rsid w:val="614600CA"/>
    <w:rsid w:val="614B775B"/>
    <w:rsid w:val="61500EBB"/>
    <w:rsid w:val="615031CE"/>
    <w:rsid w:val="615471D1"/>
    <w:rsid w:val="616D4DB4"/>
    <w:rsid w:val="616E5D6A"/>
    <w:rsid w:val="616F1212"/>
    <w:rsid w:val="61775D71"/>
    <w:rsid w:val="61833C3B"/>
    <w:rsid w:val="61994610"/>
    <w:rsid w:val="61AE1315"/>
    <w:rsid w:val="61B431F8"/>
    <w:rsid w:val="61BA0D74"/>
    <w:rsid w:val="61C744AA"/>
    <w:rsid w:val="61C86E38"/>
    <w:rsid w:val="61CF2E57"/>
    <w:rsid w:val="61DC0370"/>
    <w:rsid w:val="61E95E8B"/>
    <w:rsid w:val="61EC5195"/>
    <w:rsid w:val="61F1509D"/>
    <w:rsid w:val="61FC37A3"/>
    <w:rsid w:val="62010C00"/>
    <w:rsid w:val="62067BE2"/>
    <w:rsid w:val="62090166"/>
    <w:rsid w:val="620C7A16"/>
    <w:rsid w:val="620F54F9"/>
    <w:rsid w:val="621066A5"/>
    <w:rsid w:val="62115B90"/>
    <w:rsid w:val="62120444"/>
    <w:rsid w:val="621E121F"/>
    <w:rsid w:val="621E25E1"/>
    <w:rsid w:val="621F7137"/>
    <w:rsid w:val="62243AF5"/>
    <w:rsid w:val="6228095E"/>
    <w:rsid w:val="6235097C"/>
    <w:rsid w:val="623F608E"/>
    <w:rsid w:val="62420519"/>
    <w:rsid w:val="62431CAA"/>
    <w:rsid w:val="624B521E"/>
    <w:rsid w:val="624D535D"/>
    <w:rsid w:val="625304A7"/>
    <w:rsid w:val="625B34FA"/>
    <w:rsid w:val="626178CD"/>
    <w:rsid w:val="62632EA9"/>
    <w:rsid w:val="62664FC1"/>
    <w:rsid w:val="6267249C"/>
    <w:rsid w:val="626A7C77"/>
    <w:rsid w:val="62724E61"/>
    <w:rsid w:val="62735FA0"/>
    <w:rsid w:val="62760AAF"/>
    <w:rsid w:val="627C4CDF"/>
    <w:rsid w:val="62855EB9"/>
    <w:rsid w:val="62874D21"/>
    <w:rsid w:val="62886E5A"/>
    <w:rsid w:val="628E482E"/>
    <w:rsid w:val="62900328"/>
    <w:rsid w:val="629C692C"/>
    <w:rsid w:val="62A26A60"/>
    <w:rsid w:val="62A40365"/>
    <w:rsid w:val="62A415ED"/>
    <w:rsid w:val="62AB2F30"/>
    <w:rsid w:val="62AF2AB2"/>
    <w:rsid w:val="62B265F7"/>
    <w:rsid w:val="62BE1FDB"/>
    <w:rsid w:val="62CD5835"/>
    <w:rsid w:val="62CE072D"/>
    <w:rsid w:val="62CE4248"/>
    <w:rsid w:val="62DB0C92"/>
    <w:rsid w:val="62DC1139"/>
    <w:rsid w:val="62E45B6A"/>
    <w:rsid w:val="62EB6A2C"/>
    <w:rsid w:val="62EC2B8B"/>
    <w:rsid w:val="62F6115A"/>
    <w:rsid w:val="62FF2CE1"/>
    <w:rsid w:val="630C43E2"/>
    <w:rsid w:val="631540BE"/>
    <w:rsid w:val="631C5B4B"/>
    <w:rsid w:val="631C6257"/>
    <w:rsid w:val="63214F50"/>
    <w:rsid w:val="632768FC"/>
    <w:rsid w:val="632C5143"/>
    <w:rsid w:val="6330170C"/>
    <w:rsid w:val="63372370"/>
    <w:rsid w:val="634023E1"/>
    <w:rsid w:val="63414923"/>
    <w:rsid w:val="63432A55"/>
    <w:rsid w:val="634B2557"/>
    <w:rsid w:val="6355774A"/>
    <w:rsid w:val="63632D71"/>
    <w:rsid w:val="636F5CDC"/>
    <w:rsid w:val="63700CF8"/>
    <w:rsid w:val="63701A1E"/>
    <w:rsid w:val="63773B4E"/>
    <w:rsid w:val="637F2B81"/>
    <w:rsid w:val="637F72D2"/>
    <w:rsid w:val="638167C9"/>
    <w:rsid w:val="63823997"/>
    <w:rsid w:val="63831CAE"/>
    <w:rsid w:val="63870A18"/>
    <w:rsid w:val="638B34ED"/>
    <w:rsid w:val="63963CAF"/>
    <w:rsid w:val="639A0FE5"/>
    <w:rsid w:val="639C69D8"/>
    <w:rsid w:val="639E4385"/>
    <w:rsid w:val="63A034CB"/>
    <w:rsid w:val="63A05C65"/>
    <w:rsid w:val="63A12BF8"/>
    <w:rsid w:val="63A7405B"/>
    <w:rsid w:val="63B51E10"/>
    <w:rsid w:val="63C11BFC"/>
    <w:rsid w:val="63C34311"/>
    <w:rsid w:val="63C47048"/>
    <w:rsid w:val="63C80BAF"/>
    <w:rsid w:val="63DC538D"/>
    <w:rsid w:val="63DF0A3C"/>
    <w:rsid w:val="63EC5FEE"/>
    <w:rsid w:val="64080A08"/>
    <w:rsid w:val="641A4524"/>
    <w:rsid w:val="641D0273"/>
    <w:rsid w:val="64201EA7"/>
    <w:rsid w:val="64274F42"/>
    <w:rsid w:val="642A3F47"/>
    <w:rsid w:val="642D32C6"/>
    <w:rsid w:val="643357F8"/>
    <w:rsid w:val="6434290B"/>
    <w:rsid w:val="64381F18"/>
    <w:rsid w:val="64383FFB"/>
    <w:rsid w:val="643B69B2"/>
    <w:rsid w:val="644B1809"/>
    <w:rsid w:val="645B5E70"/>
    <w:rsid w:val="645F74D9"/>
    <w:rsid w:val="6468347A"/>
    <w:rsid w:val="64731ABC"/>
    <w:rsid w:val="647D1646"/>
    <w:rsid w:val="648A6492"/>
    <w:rsid w:val="64901D3E"/>
    <w:rsid w:val="64944B53"/>
    <w:rsid w:val="64983A7B"/>
    <w:rsid w:val="649F23A5"/>
    <w:rsid w:val="64AA3487"/>
    <w:rsid w:val="64B21544"/>
    <w:rsid w:val="64BA4641"/>
    <w:rsid w:val="64BF5773"/>
    <w:rsid w:val="64C04055"/>
    <w:rsid w:val="64C151A0"/>
    <w:rsid w:val="64C63C48"/>
    <w:rsid w:val="64C67674"/>
    <w:rsid w:val="64D74048"/>
    <w:rsid w:val="64DA64A7"/>
    <w:rsid w:val="64E16140"/>
    <w:rsid w:val="64E565EB"/>
    <w:rsid w:val="64EC2B86"/>
    <w:rsid w:val="64FA7D2C"/>
    <w:rsid w:val="650A1574"/>
    <w:rsid w:val="650D1264"/>
    <w:rsid w:val="650E3C94"/>
    <w:rsid w:val="650F216A"/>
    <w:rsid w:val="650F7E8D"/>
    <w:rsid w:val="65166422"/>
    <w:rsid w:val="651D67B2"/>
    <w:rsid w:val="65247FC2"/>
    <w:rsid w:val="652A34A5"/>
    <w:rsid w:val="65360929"/>
    <w:rsid w:val="654511B1"/>
    <w:rsid w:val="654701B9"/>
    <w:rsid w:val="65483014"/>
    <w:rsid w:val="654D2D1D"/>
    <w:rsid w:val="65524D08"/>
    <w:rsid w:val="6556026E"/>
    <w:rsid w:val="65590536"/>
    <w:rsid w:val="655A4306"/>
    <w:rsid w:val="6561388F"/>
    <w:rsid w:val="656226F9"/>
    <w:rsid w:val="656E6906"/>
    <w:rsid w:val="657028FF"/>
    <w:rsid w:val="65770081"/>
    <w:rsid w:val="6577019C"/>
    <w:rsid w:val="657B3961"/>
    <w:rsid w:val="657C6C8E"/>
    <w:rsid w:val="657C7213"/>
    <w:rsid w:val="65861D98"/>
    <w:rsid w:val="658713CB"/>
    <w:rsid w:val="65A1368B"/>
    <w:rsid w:val="65A32112"/>
    <w:rsid w:val="65A5118E"/>
    <w:rsid w:val="65A57CE7"/>
    <w:rsid w:val="65B4226E"/>
    <w:rsid w:val="65B61944"/>
    <w:rsid w:val="65C041E2"/>
    <w:rsid w:val="65C27564"/>
    <w:rsid w:val="65C575CC"/>
    <w:rsid w:val="65CF01BA"/>
    <w:rsid w:val="65DA51F7"/>
    <w:rsid w:val="65E33257"/>
    <w:rsid w:val="65F5325C"/>
    <w:rsid w:val="65FC6D79"/>
    <w:rsid w:val="660B0DD8"/>
    <w:rsid w:val="660C5D78"/>
    <w:rsid w:val="66131908"/>
    <w:rsid w:val="66344479"/>
    <w:rsid w:val="663A3848"/>
    <w:rsid w:val="6646293E"/>
    <w:rsid w:val="66462B34"/>
    <w:rsid w:val="664D4339"/>
    <w:rsid w:val="665D0100"/>
    <w:rsid w:val="66796761"/>
    <w:rsid w:val="66875BA8"/>
    <w:rsid w:val="668B7BF2"/>
    <w:rsid w:val="66A711F2"/>
    <w:rsid w:val="66AE2BA9"/>
    <w:rsid w:val="66B17B76"/>
    <w:rsid w:val="66B311CE"/>
    <w:rsid w:val="66B42566"/>
    <w:rsid w:val="66B60987"/>
    <w:rsid w:val="66B843B9"/>
    <w:rsid w:val="66C35EBC"/>
    <w:rsid w:val="66C850B9"/>
    <w:rsid w:val="66CF0CCD"/>
    <w:rsid w:val="66D030CC"/>
    <w:rsid w:val="66F9283C"/>
    <w:rsid w:val="66FA4E0D"/>
    <w:rsid w:val="670568BB"/>
    <w:rsid w:val="671158AE"/>
    <w:rsid w:val="67145AED"/>
    <w:rsid w:val="671607AE"/>
    <w:rsid w:val="671D552C"/>
    <w:rsid w:val="672023BD"/>
    <w:rsid w:val="67215BCB"/>
    <w:rsid w:val="67215D71"/>
    <w:rsid w:val="672518AE"/>
    <w:rsid w:val="67252CD4"/>
    <w:rsid w:val="6727175D"/>
    <w:rsid w:val="67290726"/>
    <w:rsid w:val="672B7224"/>
    <w:rsid w:val="673E107A"/>
    <w:rsid w:val="673E5FD8"/>
    <w:rsid w:val="674162AE"/>
    <w:rsid w:val="67466989"/>
    <w:rsid w:val="67626293"/>
    <w:rsid w:val="676A6FF3"/>
    <w:rsid w:val="676D1BDB"/>
    <w:rsid w:val="67720216"/>
    <w:rsid w:val="67722345"/>
    <w:rsid w:val="677F69AD"/>
    <w:rsid w:val="6789130A"/>
    <w:rsid w:val="678E23BC"/>
    <w:rsid w:val="679806C9"/>
    <w:rsid w:val="67AD5E0F"/>
    <w:rsid w:val="67B72489"/>
    <w:rsid w:val="67B75A8C"/>
    <w:rsid w:val="67B8496F"/>
    <w:rsid w:val="67B92B72"/>
    <w:rsid w:val="67C32052"/>
    <w:rsid w:val="67CA6C9E"/>
    <w:rsid w:val="67CB0984"/>
    <w:rsid w:val="67CF1862"/>
    <w:rsid w:val="67E20649"/>
    <w:rsid w:val="67E82793"/>
    <w:rsid w:val="67E9028C"/>
    <w:rsid w:val="67EE266A"/>
    <w:rsid w:val="67F2000C"/>
    <w:rsid w:val="67F95E2A"/>
    <w:rsid w:val="67FD18D7"/>
    <w:rsid w:val="68110446"/>
    <w:rsid w:val="68153CD1"/>
    <w:rsid w:val="68264D74"/>
    <w:rsid w:val="68324D64"/>
    <w:rsid w:val="683763B5"/>
    <w:rsid w:val="68387E16"/>
    <w:rsid w:val="68390BC3"/>
    <w:rsid w:val="68394457"/>
    <w:rsid w:val="68417ECD"/>
    <w:rsid w:val="6842140D"/>
    <w:rsid w:val="68457149"/>
    <w:rsid w:val="68525B9A"/>
    <w:rsid w:val="68551D73"/>
    <w:rsid w:val="68575A4E"/>
    <w:rsid w:val="68587E91"/>
    <w:rsid w:val="686007CB"/>
    <w:rsid w:val="6860182D"/>
    <w:rsid w:val="68607525"/>
    <w:rsid w:val="68671711"/>
    <w:rsid w:val="68701E42"/>
    <w:rsid w:val="68746B57"/>
    <w:rsid w:val="687A33ED"/>
    <w:rsid w:val="687B7621"/>
    <w:rsid w:val="688179C2"/>
    <w:rsid w:val="68834C4E"/>
    <w:rsid w:val="68865DB7"/>
    <w:rsid w:val="68877E3A"/>
    <w:rsid w:val="688A265D"/>
    <w:rsid w:val="68901836"/>
    <w:rsid w:val="689E7DA6"/>
    <w:rsid w:val="68AB2DDB"/>
    <w:rsid w:val="68AB452A"/>
    <w:rsid w:val="68AC1C9F"/>
    <w:rsid w:val="68AD3FAA"/>
    <w:rsid w:val="68AF4260"/>
    <w:rsid w:val="68B12E7E"/>
    <w:rsid w:val="68B54BE9"/>
    <w:rsid w:val="68BA0C4C"/>
    <w:rsid w:val="68C62668"/>
    <w:rsid w:val="68CB58C0"/>
    <w:rsid w:val="68CE384C"/>
    <w:rsid w:val="68CF22E2"/>
    <w:rsid w:val="68D157C5"/>
    <w:rsid w:val="68D72731"/>
    <w:rsid w:val="68DD68DA"/>
    <w:rsid w:val="68E07F37"/>
    <w:rsid w:val="68E434D1"/>
    <w:rsid w:val="68ED5118"/>
    <w:rsid w:val="68F64541"/>
    <w:rsid w:val="68F91E50"/>
    <w:rsid w:val="68FF3B39"/>
    <w:rsid w:val="68FF3FCB"/>
    <w:rsid w:val="69016287"/>
    <w:rsid w:val="690404D9"/>
    <w:rsid w:val="690A6780"/>
    <w:rsid w:val="69126C6F"/>
    <w:rsid w:val="691D6EE6"/>
    <w:rsid w:val="691E6C58"/>
    <w:rsid w:val="69230EAA"/>
    <w:rsid w:val="692A392D"/>
    <w:rsid w:val="693A5993"/>
    <w:rsid w:val="693E429D"/>
    <w:rsid w:val="69401A22"/>
    <w:rsid w:val="69443F28"/>
    <w:rsid w:val="69460E30"/>
    <w:rsid w:val="69462537"/>
    <w:rsid w:val="694F355C"/>
    <w:rsid w:val="694F3AE3"/>
    <w:rsid w:val="695077C0"/>
    <w:rsid w:val="6952547D"/>
    <w:rsid w:val="69551E1B"/>
    <w:rsid w:val="695C5159"/>
    <w:rsid w:val="695E074D"/>
    <w:rsid w:val="6960578F"/>
    <w:rsid w:val="6963771F"/>
    <w:rsid w:val="69694A89"/>
    <w:rsid w:val="69776377"/>
    <w:rsid w:val="69791A65"/>
    <w:rsid w:val="69833A63"/>
    <w:rsid w:val="69887A89"/>
    <w:rsid w:val="698F2B61"/>
    <w:rsid w:val="698F628F"/>
    <w:rsid w:val="699575C4"/>
    <w:rsid w:val="699C6F37"/>
    <w:rsid w:val="69B24DE4"/>
    <w:rsid w:val="69B5613B"/>
    <w:rsid w:val="69C14FD1"/>
    <w:rsid w:val="69CD302E"/>
    <w:rsid w:val="69D3384C"/>
    <w:rsid w:val="69D718CD"/>
    <w:rsid w:val="69DF3713"/>
    <w:rsid w:val="69E9645A"/>
    <w:rsid w:val="69F168D6"/>
    <w:rsid w:val="69F431B7"/>
    <w:rsid w:val="69FD2B16"/>
    <w:rsid w:val="69FD3BA0"/>
    <w:rsid w:val="69FD7645"/>
    <w:rsid w:val="69FF2052"/>
    <w:rsid w:val="6A07097C"/>
    <w:rsid w:val="6A0C0C69"/>
    <w:rsid w:val="6A0E4D1D"/>
    <w:rsid w:val="6A0E7BEB"/>
    <w:rsid w:val="6A20172D"/>
    <w:rsid w:val="6A260B2B"/>
    <w:rsid w:val="6A261D3A"/>
    <w:rsid w:val="6A2B77F6"/>
    <w:rsid w:val="6A2C0900"/>
    <w:rsid w:val="6A2D4B00"/>
    <w:rsid w:val="6A3012A1"/>
    <w:rsid w:val="6A373B50"/>
    <w:rsid w:val="6A386DA3"/>
    <w:rsid w:val="6A396FC8"/>
    <w:rsid w:val="6A4078DD"/>
    <w:rsid w:val="6A4A5AAE"/>
    <w:rsid w:val="6A4D7E98"/>
    <w:rsid w:val="6A4E0C7D"/>
    <w:rsid w:val="6A636FA4"/>
    <w:rsid w:val="6A7332BC"/>
    <w:rsid w:val="6A7563E0"/>
    <w:rsid w:val="6A794427"/>
    <w:rsid w:val="6A887035"/>
    <w:rsid w:val="6A8B6C52"/>
    <w:rsid w:val="6A8C5EAD"/>
    <w:rsid w:val="6A973443"/>
    <w:rsid w:val="6A9C5BE6"/>
    <w:rsid w:val="6AA001CD"/>
    <w:rsid w:val="6AAA5341"/>
    <w:rsid w:val="6AB6436E"/>
    <w:rsid w:val="6AB66076"/>
    <w:rsid w:val="6AB932A6"/>
    <w:rsid w:val="6ABD2E06"/>
    <w:rsid w:val="6AC015E0"/>
    <w:rsid w:val="6AC845AF"/>
    <w:rsid w:val="6AE26132"/>
    <w:rsid w:val="6AE6661F"/>
    <w:rsid w:val="6AE75903"/>
    <w:rsid w:val="6AF37294"/>
    <w:rsid w:val="6B0B088F"/>
    <w:rsid w:val="6B112A7A"/>
    <w:rsid w:val="6B134B1F"/>
    <w:rsid w:val="6B161639"/>
    <w:rsid w:val="6B1803A9"/>
    <w:rsid w:val="6B1F0DFB"/>
    <w:rsid w:val="6B201899"/>
    <w:rsid w:val="6B2A18B2"/>
    <w:rsid w:val="6B342537"/>
    <w:rsid w:val="6B3D00EE"/>
    <w:rsid w:val="6B3D5B78"/>
    <w:rsid w:val="6B3F345B"/>
    <w:rsid w:val="6B4078AA"/>
    <w:rsid w:val="6B5F502C"/>
    <w:rsid w:val="6B6A5ACB"/>
    <w:rsid w:val="6B754529"/>
    <w:rsid w:val="6B7650A8"/>
    <w:rsid w:val="6B8160BD"/>
    <w:rsid w:val="6B964AB9"/>
    <w:rsid w:val="6B9A4795"/>
    <w:rsid w:val="6B9B0474"/>
    <w:rsid w:val="6B9E0177"/>
    <w:rsid w:val="6BA01F21"/>
    <w:rsid w:val="6BA033D0"/>
    <w:rsid w:val="6BAA285B"/>
    <w:rsid w:val="6BAB446C"/>
    <w:rsid w:val="6BAB7C94"/>
    <w:rsid w:val="6BAC594D"/>
    <w:rsid w:val="6BBB443D"/>
    <w:rsid w:val="6BC7174E"/>
    <w:rsid w:val="6BC75B3C"/>
    <w:rsid w:val="6BD33697"/>
    <w:rsid w:val="6BD7416C"/>
    <w:rsid w:val="6BD94FAA"/>
    <w:rsid w:val="6BD9664D"/>
    <w:rsid w:val="6BE832C0"/>
    <w:rsid w:val="6BE846BF"/>
    <w:rsid w:val="6BEA4A0F"/>
    <w:rsid w:val="6BEB5B70"/>
    <w:rsid w:val="6BEC2085"/>
    <w:rsid w:val="6BF22BC5"/>
    <w:rsid w:val="6BF43205"/>
    <w:rsid w:val="6BFA5EFE"/>
    <w:rsid w:val="6C074ABD"/>
    <w:rsid w:val="6C197958"/>
    <w:rsid w:val="6C1B69FD"/>
    <w:rsid w:val="6C27492E"/>
    <w:rsid w:val="6C27740E"/>
    <w:rsid w:val="6C28234C"/>
    <w:rsid w:val="6C296E2F"/>
    <w:rsid w:val="6C2C1436"/>
    <w:rsid w:val="6C324EF9"/>
    <w:rsid w:val="6C3C6470"/>
    <w:rsid w:val="6C3F0FBE"/>
    <w:rsid w:val="6C473743"/>
    <w:rsid w:val="6C4B672E"/>
    <w:rsid w:val="6C545B1C"/>
    <w:rsid w:val="6C577C81"/>
    <w:rsid w:val="6C5C5F30"/>
    <w:rsid w:val="6C673C1B"/>
    <w:rsid w:val="6C6B6666"/>
    <w:rsid w:val="6C6E17C4"/>
    <w:rsid w:val="6C6F5C32"/>
    <w:rsid w:val="6C702050"/>
    <w:rsid w:val="6C767E48"/>
    <w:rsid w:val="6C7A0CEF"/>
    <w:rsid w:val="6C8307CB"/>
    <w:rsid w:val="6C866827"/>
    <w:rsid w:val="6C9029B3"/>
    <w:rsid w:val="6C97110B"/>
    <w:rsid w:val="6CA87532"/>
    <w:rsid w:val="6CAA6B8B"/>
    <w:rsid w:val="6CAF45AF"/>
    <w:rsid w:val="6CB21241"/>
    <w:rsid w:val="6CB70040"/>
    <w:rsid w:val="6CC01C47"/>
    <w:rsid w:val="6CC516DD"/>
    <w:rsid w:val="6CCD7863"/>
    <w:rsid w:val="6CD32ADF"/>
    <w:rsid w:val="6CDA6156"/>
    <w:rsid w:val="6CE44097"/>
    <w:rsid w:val="6CED1C69"/>
    <w:rsid w:val="6CF0483F"/>
    <w:rsid w:val="6CFB3367"/>
    <w:rsid w:val="6CFC2295"/>
    <w:rsid w:val="6D024EAE"/>
    <w:rsid w:val="6D030B40"/>
    <w:rsid w:val="6D0503EF"/>
    <w:rsid w:val="6D0C6D7F"/>
    <w:rsid w:val="6D111959"/>
    <w:rsid w:val="6D11514D"/>
    <w:rsid w:val="6D131244"/>
    <w:rsid w:val="6D163E31"/>
    <w:rsid w:val="6D1B4030"/>
    <w:rsid w:val="6D1F382F"/>
    <w:rsid w:val="6D201E36"/>
    <w:rsid w:val="6D293B5C"/>
    <w:rsid w:val="6D2F27A0"/>
    <w:rsid w:val="6D352379"/>
    <w:rsid w:val="6D3B15C6"/>
    <w:rsid w:val="6D3E63F0"/>
    <w:rsid w:val="6D466657"/>
    <w:rsid w:val="6D496EA3"/>
    <w:rsid w:val="6D552B0E"/>
    <w:rsid w:val="6D605AF8"/>
    <w:rsid w:val="6D614916"/>
    <w:rsid w:val="6D617FAC"/>
    <w:rsid w:val="6D691579"/>
    <w:rsid w:val="6D7011AF"/>
    <w:rsid w:val="6D7852E1"/>
    <w:rsid w:val="6D7A5A03"/>
    <w:rsid w:val="6D7C10A5"/>
    <w:rsid w:val="6D7E51D1"/>
    <w:rsid w:val="6D85009B"/>
    <w:rsid w:val="6D895DE4"/>
    <w:rsid w:val="6D897E1D"/>
    <w:rsid w:val="6D8F383B"/>
    <w:rsid w:val="6D924671"/>
    <w:rsid w:val="6D9C7513"/>
    <w:rsid w:val="6DAF256E"/>
    <w:rsid w:val="6DB1418B"/>
    <w:rsid w:val="6DB67B54"/>
    <w:rsid w:val="6DB765BB"/>
    <w:rsid w:val="6DB83ABD"/>
    <w:rsid w:val="6DC43370"/>
    <w:rsid w:val="6DCE04A9"/>
    <w:rsid w:val="6DD56C63"/>
    <w:rsid w:val="6DDD6D77"/>
    <w:rsid w:val="6DDF62BD"/>
    <w:rsid w:val="6DF17DE2"/>
    <w:rsid w:val="6DFA7360"/>
    <w:rsid w:val="6E0C28A3"/>
    <w:rsid w:val="6E106A42"/>
    <w:rsid w:val="6E152F8E"/>
    <w:rsid w:val="6E183EE8"/>
    <w:rsid w:val="6E2338C0"/>
    <w:rsid w:val="6E2C45F9"/>
    <w:rsid w:val="6E2D53CD"/>
    <w:rsid w:val="6E2E2A8C"/>
    <w:rsid w:val="6E3822FF"/>
    <w:rsid w:val="6E3924F0"/>
    <w:rsid w:val="6E3B397E"/>
    <w:rsid w:val="6E406E9B"/>
    <w:rsid w:val="6E414065"/>
    <w:rsid w:val="6E427551"/>
    <w:rsid w:val="6E431B64"/>
    <w:rsid w:val="6E4F44DA"/>
    <w:rsid w:val="6E515EC9"/>
    <w:rsid w:val="6E533783"/>
    <w:rsid w:val="6E555486"/>
    <w:rsid w:val="6E594024"/>
    <w:rsid w:val="6E5B1D9A"/>
    <w:rsid w:val="6E5B51BE"/>
    <w:rsid w:val="6E621B56"/>
    <w:rsid w:val="6E641C0F"/>
    <w:rsid w:val="6E67034C"/>
    <w:rsid w:val="6E6733A0"/>
    <w:rsid w:val="6E6738E4"/>
    <w:rsid w:val="6E697C6E"/>
    <w:rsid w:val="6E711D3F"/>
    <w:rsid w:val="6E717271"/>
    <w:rsid w:val="6E72277B"/>
    <w:rsid w:val="6E7259AF"/>
    <w:rsid w:val="6E7747C1"/>
    <w:rsid w:val="6E7A7446"/>
    <w:rsid w:val="6E8F4D64"/>
    <w:rsid w:val="6E9C1961"/>
    <w:rsid w:val="6EA229AF"/>
    <w:rsid w:val="6EA41A66"/>
    <w:rsid w:val="6EB26AA6"/>
    <w:rsid w:val="6EB5655C"/>
    <w:rsid w:val="6EB64282"/>
    <w:rsid w:val="6EBF3031"/>
    <w:rsid w:val="6EC51101"/>
    <w:rsid w:val="6ECC7B4C"/>
    <w:rsid w:val="6ECD10B0"/>
    <w:rsid w:val="6ECE1671"/>
    <w:rsid w:val="6ED42368"/>
    <w:rsid w:val="6EDD106E"/>
    <w:rsid w:val="6EE8292E"/>
    <w:rsid w:val="6EF31D55"/>
    <w:rsid w:val="6EF41B35"/>
    <w:rsid w:val="6EF81F33"/>
    <w:rsid w:val="6F007864"/>
    <w:rsid w:val="6F0443E2"/>
    <w:rsid w:val="6F1020B6"/>
    <w:rsid w:val="6F157E6E"/>
    <w:rsid w:val="6F196B0E"/>
    <w:rsid w:val="6F275688"/>
    <w:rsid w:val="6F281D68"/>
    <w:rsid w:val="6F28451C"/>
    <w:rsid w:val="6F2D59C8"/>
    <w:rsid w:val="6F341860"/>
    <w:rsid w:val="6F367437"/>
    <w:rsid w:val="6F3736FC"/>
    <w:rsid w:val="6F521AAA"/>
    <w:rsid w:val="6F5867BA"/>
    <w:rsid w:val="6F595A6E"/>
    <w:rsid w:val="6F5B7DBF"/>
    <w:rsid w:val="6F5C5DCF"/>
    <w:rsid w:val="6F653981"/>
    <w:rsid w:val="6F657D5A"/>
    <w:rsid w:val="6F781F48"/>
    <w:rsid w:val="6F7B2A88"/>
    <w:rsid w:val="6F8927AC"/>
    <w:rsid w:val="6F8B247F"/>
    <w:rsid w:val="6F9647D3"/>
    <w:rsid w:val="6F967BA3"/>
    <w:rsid w:val="6F9A5011"/>
    <w:rsid w:val="6F9D4576"/>
    <w:rsid w:val="6F9F1C01"/>
    <w:rsid w:val="6FA63A8F"/>
    <w:rsid w:val="6FAD4D3B"/>
    <w:rsid w:val="6FB1221F"/>
    <w:rsid w:val="6FB2375A"/>
    <w:rsid w:val="6FB347AE"/>
    <w:rsid w:val="6FB372BF"/>
    <w:rsid w:val="6FB92CCF"/>
    <w:rsid w:val="6FD4510A"/>
    <w:rsid w:val="6FD743D9"/>
    <w:rsid w:val="6FDB01A9"/>
    <w:rsid w:val="6FDB4F5C"/>
    <w:rsid w:val="6FE12A29"/>
    <w:rsid w:val="6FE1596B"/>
    <w:rsid w:val="6FE80FB2"/>
    <w:rsid w:val="6FEA5DE7"/>
    <w:rsid w:val="6FEB14D7"/>
    <w:rsid w:val="6FEB37C9"/>
    <w:rsid w:val="6FF717AD"/>
    <w:rsid w:val="6FF920C4"/>
    <w:rsid w:val="6FFD078C"/>
    <w:rsid w:val="6FFF1E8B"/>
    <w:rsid w:val="70083E48"/>
    <w:rsid w:val="700C2C35"/>
    <w:rsid w:val="701715E8"/>
    <w:rsid w:val="70282ECB"/>
    <w:rsid w:val="702A187E"/>
    <w:rsid w:val="702B6AB3"/>
    <w:rsid w:val="702D5E4D"/>
    <w:rsid w:val="70345611"/>
    <w:rsid w:val="704F602A"/>
    <w:rsid w:val="70533638"/>
    <w:rsid w:val="706125DD"/>
    <w:rsid w:val="70634379"/>
    <w:rsid w:val="706C2D6E"/>
    <w:rsid w:val="706C32C7"/>
    <w:rsid w:val="707226DE"/>
    <w:rsid w:val="707838A1"/>
    <w:rsid w:val="70A379D2"/>
    <w:rsid w:val="70AB0FFD"/>
    <w:rsid w:val="70AC166A"/>
    <w:rsid w:val="70AF5733"/>
    <w:rsid w:val="70B1579A"/>
    <w:rsid w:val="70B416D5"/>
    <w:rsid w:val="70B535EE"/>
    <w:rsid w:val="70C366B0"/>
    <w:rsid w:val="70C932BA"/>
    <w:rsid w:val="70CB429A"/>
    <w:rsid w:val="70CF4F09"/>
    <w:rsid w:val="70D148EA"/>
    <w:rsid w:val="70D31FDB"/>
    <w:rsid w:val="70D92D1A"/>
    <w:rsid w:val="70E43D14"/>
    <w:rsid w:val="70F779C3"/>
    <w:rsid w:val="71037F3E"/>
    <w:rsid w:val="71171F9F"/>
    <w:rsid w:val="71230BF9"/>
    <w:rsid w:val="712445B3"/>
    <w:rsid w:val="712C6561"/>
    <w:rsid w:val="712E775C"/>
    <w:rsid w:val="71326885"/>
    <w:rsid w:val="71344849"/>
    <w:rsid w:val="713465A2"/>
    <w:rsid w:val="714950E5"/>
    <w:rsid w:val="714A2BD8"/>
    <w:rsid w:val="71581C3C"/>
    <w:rsid w:val="71592002"/>
    <w:rsid w:val="715C4078"/>
    <w:rsid w:val="71684020"/>
    <w:rsid w:val="7168675C"/>
    <w:rsid w:val="7169065D"/>
    <w:rsid w:val="716F1E33"/>
    <w:rsid w:val="7170773B"/>
    <w:rsid w:val="71754026"/>
    <w:rsid w:val="717D3180"/>
    <w:rsid w:val="717D79AA"/>
    <w:rsid w:val="71854000"/>
    <w:rsid w:val="718650A0"/>
    <w:rsid w:val="71890B9D"/>
    <w:rsid w:val="71915223"/>
    <w:rsid w:val="719923F3"/>
    <w:rsid w:val="71A01499"/>
    <w:rsid w:val="71AF3116"/>
    <w:rsid w:val="71B456A4"/>
    <w:rsid w:val="71CA1A97"/>
    <w:rsid w:val="71CD6E0B"/>
    <w:rsid w:val="71D34A91"/>
    <w:rsid w:val="71F42C74"/>
    <w:rsid w:val="71FC23B1"/>
    <w:rsid w:val="720722EE"/>
    <w:rsid w:val="720F1FB8"/>
    <w:rsid w:val="721177C6"/>
    <w:rsid w:val="72133F48"/>
    <w:rsid w:val="721505D9"/>
    <w:rsid w:val="721C039B"/>
    <w:rsid w:val="72206029"/>
    <w:rsid w:val="722141F8"/>
    <w:rsid w:val="723D23A3"/>
    <w:rsid w:val="724512DC"/>
    <w:rsid w:val="724A28D9"/>
    <w:rsid w:val="72504F57"/>
    <w:rsid w:val="7252298E"/>
    <w:rsid w:val="72551530"/>
    <w:rsid w:val="72556EAB"/>
    <w:rsid w:val="72563F45"/>
    <w:rsid w:val="7259341A"/>
    <w:rsid w:val="72654555"/>
    <w:rsid w:val="7266063B"/>
    <w:rsid w:val="726A74BD"/>
    <w:rsid w:val="7273621E"/>
    <w:rsid w:val="72825314"/>
    <w:rsid w:val="72862DD6"/>
    <w:rsid w:val="72873AAF"/>
    <w:rsid w:val="728A6AA5"/>
    <w:rsid w:val="72942218"/>
    <w:rsid w:val="729458C2"/>
    <w:rsid w:val="7297514F"/>
    <w:rsid w:val="72A56F06"/>
    <w:rsid w:val="72B7448E"/>
    <w:rsid w:val="72B81F97"/>
    <w:rsid w:val="72C133A2"/>
    <w:rsid w:val="72C20A98"/>
    <w:rsid w:val="72C3459E"/>
    <w:rsid w:val="72DA391A"/>
    <w:rsid w:val="72DF19BE"/>
    <w:rsid w:val="72E04A39"/>
    <w:rsid w:val="72F14F85"/>
    <w:rsid w:val="72FE7CAF"/>
    <w:rsid w:val="73020955"/>
    <w:rsid w:val="73096F42"/>
    <w:rsid w:val="73112CB9"/>
    <w:rsid w:val="731D3149"/>
    <w:rsid w:val="732A3035"/>
    <w:rsid w:val="732C7402"/>
    <w:rsid w:val="732D2922"/>
    <w:rsid w:val="733171F2"/>
    <w:rsid w:val="73326EFE"/>
    <w:rsid w:val="73364420"/>
    <w:rsid w:val="73401AA2"/>
    <w:rsid w:val="734C3EB5"/>
    <w:rsid w:val="734F1945"/>
    <w:rsid w:val="7351729D"/>
    <w:rsid w:val="735204C1"/>
    <w:rsid w:val="73523161"/>
    <w:rsid w:val="73532B7A"/>
    <w:rsid w:val="735359C4"/>
    <w:rsid w:val="73797DFD"/>
    <w:rsid w:val="7381222B"/>
    <w:rsid w:val="73967E0E"/>
    <w:rsid w:val="739A66FE"/>
    <w:rsid w:val="739C19BB"/>
    <w:rsid w:val="739F677F"/>
    <w:rsid w:val="73AB50F4"/>
    <w:rsid w:val="73AC526F"/>
    <w:rsid w:val="73B96EEC"/>
    <w:rsid w:val="73C068A1"/>
    <w:rsid w:val="73C7448B"/>
    <w:rsid w:val="73CB66A9"/>
    <w:rsid w:val="73D25169"/>
    <w:rsid w:val="73D35310"/>
    <w:rsid w:val="73E81CEA"/>
    <w:rsid w:val="73EB3CBA"/>
    <w:rsid w:val="741573DB"/>
    <w:rsid w:val="741A338D"/>
    <w:rsid w:val="742003C3"/>
    <w:rsid w:val="74316B3D"/>
    <w:rsid w:val="743D4C39"/>
    <w:rsid w:val="744122B0"/>
    <w:rsid w:val="74436E8A"/>
    <w:rsid w:val="74520C61"/>
    <w:rsid w:val="74563CA5"/>
    <w:rsid w:val="745B2775"/>
    <w:rsid w:val="7461411B"/>
    <w:rsid w:val="746277E8"/>
    <w:rsid w:val="74662F65"/>
    <w:rsid w:val="74674908"/>
    <w:rsid w:val="74706925"/>
    <w:rsid w:val="747B36E0"/>
    <w:rsid w:val="7485056A"/>
    <w:rsid w:val="7499331B"/>
    <w:rsid w:val="74A07042"/>
    <w:rsid w:val="74A13AC7"/>
    <w:rsid w:val="74AB57B5"/>
    <w:rsid w:val="74AE200A"/>
    <w:rsid w:val="74AE3261"/>
    <w:rsid w:val="74AF668B"/>
    <w:rsid w:val="74B3797D"/>
    <w:rsid w:val="74BA5E6D"/>
    <w:rsid w:val="74BC28D6"/>
    <w:rsid w:val="74C340D9"/>
    <w:rsid w:val="74CF1255"/>
    <w:rsid w:val="74D73A4D"/>
    <w:rsid w:val="74D74AC9"/>
    <w:rsid w:val="74DE79BB"/>
    <w:rsid w:val="74E123C9"/>
    <w:rsid w:val="74E23B8B"/>
    <w:rsid w:val="74E87827"/>
    <w:rsid w:val="74EB6AD9"/>
    <w:rsid w:val="74EE1BC1"/>
    <w:rsid w:val="75011332"/>
    <w:rsid w:val="75023087"/>
    <w:rsid w:val="7509090C"/>
    <w:rsid w:val="750E22A5"/>
    <w:rsid w:val="750F1542"/>
    <w:rsid w:val="750F3A04"/>
    <w:rsid w:val="751C052B"/>
    <w:rsid w:val="751F77D2"/>
    <w:rsid w:val="752435E5"/>
    <w:rsid w:val="752B5E27"/>
    <w:rsid w:val="753161C7"/>
    <w:rsid w:val="753D3A0D"/>
    <w:rsid w:val="754423C5"/>
    <w:rsid w:val="755E13BB"/>
    <w:rsid w:val="756A0CC2"/>
    <w:rsid w:val="7573158C"/>
    <w:rsid w:val="75750F6B"/>
    <w:rsid w:val="7577627D"/>
    <w:rsid w:val="75782E4D"/>
    <w:rsid w:val="757B3E57"/>
    <w:rsid w:val="757D4C02"/>
    <w:rsid w:val="75880E08"/>
    <w:rsid w:val="759120DA"/>
    <w:rsid w:val="759A269D"/>
    <w:rsid w:val="759F603A"/>
    <w:rsid w:val="75A12C52"/>
    <w:rsid w:val="75AC7EE3"/>
    <w:rsid w:val="75BA22FA"/>
    <w:rsid w:val="75C04716"/>
    <w:rsid w:val="75C622C6"/>
    <w:rsid w:val="75CB1FD1"/>
    <w:rsid w:val="75CC4AC3"/>
    <w:rsid w:val="75CD6CCB"/>
    <w:rsid w:val="75DE10AA"/>
    <w:rsid w:val="75E25DA9"/>
    <w:rsid w:val="75E81387"/>
    <w:rsid w:val="760055CF"/>
    <w:rsid w:val="76013944"/>
    <w:rsid w:val="760E4DF4"/>
    <w:rsid w:val="76123CE0"/>
    <w:rsid w:val="761A3EE3"/>
    <w:rsid w:val="76200BC8"/>
    <w:rsid w:val="7626617A"/>
    <w:rsid w:val="762F2A74"/>
    <w:rsid w:val="76391873"/>
    <w:rsid w:val="763C4503"/>
    <w:rsid w:val="76414162"/>
    <w:rsid w:val="765079A4"/>
    <w:rsid w:val="766F72A4"/>
    <w:rsid w:val="76716CD1"/>
    <w:rsid w:val="76736D71"/>
    <w:rsid w:val="76737AF7"/>
    <w:rsid w:val="76780A9D"/>
    <w:rsid w:val="76794B88"/>
    <w:rsid w:val="767B5B98"/>
    <w:rsid w:val="76846FB5"/>
    <w:rsid w:val="76872024"/>
    <w:rsid w:val="7688677E"/>
    <w:rsid w:val="76906890"/>
    <w:rsid w:val="76915F62"/>
    <w:rsid w:val="76926956"/>
    <w:rsid w:val="769754D1"/>
    <w:rsid w:val="769C1B2A"/>
    <w:rsid w:val="76A5254F"/>
    <w:rsid w:val="76A54B8F"/>
    <w:rsid w:val="76B11442"/>
    <w:rsid w:val="76B23324"/>
    <w:rsid w:val="76C83170"/>
    <w:rsid w:val="76CC7942"/>
    <w:rsid w:val="76CE5891"/>
    <w:rsid w:val="76CE7552"/>
    <w:rsid w:val="76D2773D"/>
    <w:rsid w:val="76D96D7F"/>
    <w:rsid w:val="76DE093F"/>
    <w:rsid w:val="76E6101A"/>
    <w:rsid w:val="76E82241"/>
    <w:rsid w:val="76ED7B12"/>
    <w:rsid w:val="76EF4389"/>
    <w:rsid w:val="76F17D2B"/>
    <w:rsid w:val="770E424A"/>
    <w:rsid w:val="771B5968"/>
    <w:rsid w:val="77265309"/>
    <w:rsid w:val="772C399F"/>
    <w:rsid w:val="77365667"/>
    <w:rsid w:val="7748699A"/>
    <w:rsid w:val="774C5FBC"/>
    <w:rsid w:val="774F041A"/>
    <w:rsid w:val="7755361E"/>
    <w:rsid w:val="775569BE"/>
    <w:rsid w:val="775904DE"/>
    <w:rsid w:val="77606550"/>
    <w:rsid w:val="7763338C"/>
    <w:rsid w:val="77687E54"/>
    <w:rsid w:val="776C7BA2"/>
    <w:rsid w:val="776D38FC"/>
    <w:rsid w:val="77724F8B"/>
    <w:rsid w:val="77764653"/>
    <w:rsid w:val="777C3B66"/>
    <w:rsid w:val="77893430"/>
    <w:rsid w:val="77895BC4"/>
    <w:rsid w:val="778A2F0E"/>
    <w:rsid w:val="779240DD"/>
    <w:rsid w:val="77A326E0"/>
    <w:rsid w:val="77A669E7"/>
    <w:rsid w:val="77B24D72"/>
    <w:rsid w:val="77B27C7C"/>
    <w:rsid w:val="77B57628"/>
    <w:rsid w:val="77BB3E11"/>
    <w:rsid w:val="77BB55EE"/>
    <w:rsid w:val="77CB0E43"/>
    <w:rsid w:val="77CE623E"/>
    <w:rsid w:val="77D016BB"/>
    <w:rsid w:val="77D35912"/>
    <w:rsid w:val="77D550A5"/>
    <w:rsid w:val="77D61EDF"/>
    <w:rsid w:val="77DE2925"/>
    <w:rsid w:val="77E91C52"/>
    <w:rsid w:val="77F306EA"/>
    <w:rsid w:val="77F65872"/>
    <w:rsid w:val="77F75747"/>
    <w:rsid w:val="77FB3FC2"/>
    <w:rsid w:val="780155A1"/>
    <w:rsid w:val="78050F64"/>
    <w:rsid w:val="78104B40"/>
    <w:rsid w:val="78135433"/>
    <w:rsid w:val="78194E59"/>
    <w:rsid w:val="781B0E71"/>
    <w:rsid w:val="782013CC"/>
    <w:rsid w:val="783A75B0"/>
    <w:rsid w:val="784317DA"/>
    <w:rsid w:val="7843359B"/>
    <w:rsid w:val="784F4252"/>
    <w:rsid w:val="78517348"/>
    <w:rsid w:val="78552D52"/>
    <w:rsid w:val="78595563"/>
    <w:rsid w:val="786549E1"/>
    <w:rsid w:val="7866490C"/>
    <w:rsid w:val="78676120"/>
    <w:rsid w:val="786E5CE2"/>
    <w:rsid w:val="786F285E"/>
    <w:rsid w:val="786F6A2A"/>
    <w:rsid w:val="78732CBC"/>
    <w:rsid w:val="787D2C33"/>
    <w:rsid w:val="788D6426"/>
    <w:rsid w:val="788F5F93"/>
    <w:rsid w:val="789220ED"/>
    <w:rsid w:val="78A5459B"/>
    <w:rsid w:val="78A600FA"/>
    <w:rsid w:val="78A70B7F"/>
    <w:rsid w:val="78A769C0"/>
    <w:rsid w:val="78AA778F"/>
    <w:rsid w:val="78AB5352"/>
    <w:rsid w:val="78B45488"/>
    <w:rsid w:val="78B864DE"/>
    <w:rsid w:val="78BE0F18"/>
    <w:rsid w:val="78C61ADF"/>
    <w:rsid w:val="78C943D4"/>
    <w:rsid w:val="78D2560F"/>
    <w:rsid w:val="78E71EEE"/>
    <w:rsid w:val="78EA1B6E"/>
    <w:rsid w:val="78EA3939"/>
    <w:rsid w:val="78EC72C3"/>
    <w:rsid w:val="78ED00D3"/>
    <w:rsid w:val="78F87F4B"/>
    <w:rsid w:val="78FB12B4"/>
    <w:rsid w:val="78FD327E"/>
    <w:rsid w:val="79151196"/>
    <w:rsid w:val="791B7A8F"/>
    <w:rsid w:val="792C2E69"/>
    <w:rsid w:val="79321F63"/>
    <w:rsid w:val="7933190B"/>
    <w:rsid w:val="793B26B8"/>
    <w:rsid w:val="793C2EE6"/>
    <w:rsid w:val="793D6525"/>
    <w:rsid w:val="795231FA"/>
    <w:rsid w:val="79566901"/>
    <w:rsid w:val="795E0FAE"/>
    <w:rsid w:val="795E746D"/>
    <w:rsid w:val="79636DB7"/>
    <w:rsid w:val="79724EB0"/>
    <w:rsid w:val="797E643C"/>
    <w:rsid w:val="79873980"/>
    <w:rsid w:val="798F1E5A"/>
    <w:rsid w:val="7996718D"/>
    <w:rsid w:val="79977E34"/>
    <w:rsid w:val="79A05E1A"/>
    <w:rsid w:val="79A83A7C"/>
    <w:rsid w:val="79B23A4E"/>
    <w:rsid w:val="79B41663"/>
    <w:rsid w:val="79B87F88"/>
    <w:rsid w:val="79CA0341"/>
    <w:rsid w:val="79CB2E12"/>
    <w:rsid w:val="79D17C92"/>
    <w:rsid w:val="79D408A5"/>
    <w:rsid w:val="79E27E48"/>
    <w:rsid w:val="79E37C2E"/>
    <w:rsid w:val="79E575D0"/>
    <w:rsid w:val="79EA1711"/>
    <w:rsid w:val="7A034366"/>
    <w:rsid w:val="7A082975"/>
    <w:rsid w:val="7A123AFE"/>
    <w:rsid w:val="7A160B6A"/>
    <w:rsid w:val="7A1C4F51"/>
    <w:rsid w:val="7A23391C"/>
    <w:rsid w:val="7A2E0200"/>
    <w:rsid w:val="7A3B51E0"/>
    <w:rsid w:val="7A4206DA"/>
    <w:rsid w:val="7A4628A5"/>
    <w:rsid w:val="7A4F1CE0"/>
    <w:rsid w:val="7A4F7A10"/>
    <w:rsid w:val="7A5418BF"/>
    <w:rsid w:val="7A59578C"/>
    <w:rsid w:val="7A6228A3"/>
    <w:rsid w:val="7A6242A6"/>
    <w:rsid w:val="7A6868D8"/>
    <w:rsid w:val="7A835415"/>
    <w:rsid w:val="7A93482D"/>
    <w:rsid w:val="7AA74012"/>
    <w:rsid w:val="7AAD0849"/>
    <w:rsid w:val="7AB251C2"/>
    <w:rsid w:val="7AB72957"/>
    <w:rsid w:val="7AC87906"/>
    <w:rsid w:val="7ACA6CA4"/>
    <w:rsid w:val="7AD340BC"/>
    <w:rsid w:val="7ADD43CF"/>
    <w:rsid w:val="7ADE69EE"/>
    <w:rsid w:val="7AE2562D"/>
    <w:rsid w:val="7AF80A1B"/>
    <w:rsid w:val="7AF9425C"/>
    <w:rsid w:val="7B036AB2"/>
    <w:rsid w:val="7B067205"/>
    <w:rsid w:val="7B0F42AD"/>
    <w:rsid w:val="7B1E4ADB"/>
    <w:rsid w:val="7B253C04"/>
    <w:rsid w:val="7B2F3497"/>
    <w:rsid w:val="7B35555E"/>
    <w:rsid w:val="7B3940F7"/>
    <w:rsid w:val="7B3E738B"/>
    <w:rsid w:val="7B433F3D"/>
    <w:rsid w:val="7B436557"/>
    <w:rsid w:val="7B436C4A"/>
    <w:rsid w:val="7B547F35"/>
    <w:rsid w:val="7B7A58FB"/>
    <w:rsid w:val="7B8749B6"/>
    <w:rsid w:val="7B924C51"/>
    <w:rsid w:val="7BA33C86"/>
    <w:rsid w:val="7BAE751D"/>
    <w:rsid w:val="7BC348C0"/>
    <w:rsid w:val="7BC74255"/>
    <w:rsid w:val="7BCA22E4"/>
    <w:rsid w:val="7BCB6839"/>
    <w:rsid w:val="7BD1492A"/>
    <w:rsid w:val="7BD15720"/>
    <w:rsid w:val="7BD20387"/>
    <w:rsid w:val="7BDD7DC1"/>
    <w:rsid w:val="7BE16F55"/>
    <w:rsid w:val="7BE75B20"/>
    <w:rsid w:val="7C071903"/>
    <w:rsid w:val="7C111B0A"/>
    <w:rsid w:val="7C2617ED"/>
    <w:rsid w:val="7C31029A"/>
    <w:rsid w:val="7C334E91"/>
    <w:rsid w:val="7C397CD0"/>
    <w:rsid w:val="7C443461"/>
    <w:rsid w:val="7C4621FE"/>
    <w:rsid w:val="7C4F1227"/>
    <w:rsid w:val="7C590030"/>
    <w:rsid w:val="7C5F6BE5"/>
    <w:rsid w:val="7C611D42"/>
    <w:rsid w:val="7C623E0B"/>
    <w:rsid w:val="7C683652"/>
    <w:rsid w:val="7C6A12A2"/>
    <w:rsid w:val="7C6D013B"/>
    <w:rsid w:val="7C725766"/>
    <w:rsid w:val="7C772F8A"/>
    <w:rsid w:val="7C7F5283"/>
    <w:rsid w:val="7C82523C"/>
    <w:rsid w:val="7C8269F2"/>
    <w:rsid w:val="7C860830"/>
    <w:rsid w:val="7C885795"/>
    <w:rsid w:val="7CA1189E"/>
    <w:rsid w:val="7CB801AD"/>
    <w:rsid w:val="7CC10003"/>
    <w:rsid w:val="7CCE008A"/>
    <w:rsid w:val="7CD57447"/>
    <w:rsid w:val="7CE8696A"/>
    <w:rsid w:val="7CF412D8"/>
    <w:rsid w:val="7CF861AC"/>
    <w:rsid w:val="7CFC68D4"/>
    <w:rsid w:val="7CFE7798"/>
    <w:rsid w:val="7D0963A9"/>
    <w:rsid w:val="7D0A0BC7"/>
    <w:rsid w:val="7D0D229A"/>
    <w:rsid w:val="7D154DA7"/>
    <w:rsid w:val="7D253D99"/>
    <w:rsid w:val="7D254B52"/>
    <w:rsid w:val="7D304E17"/>
    <w:rsid w:val="7D37426D"/>
    <w:rsid w:val="7D44360A"/>
    <w:rsid w:val="7D4E1000"/>
    <w:rsid w:val="7D525CD6"/>
    <w:rsid w:val="7D553D10"/>
    <w:rsid w:val="7D570224"/>
    <w:rsid w:val="7D5B38C0"/>
    <w:rsid w:val="7D5D1C99"/>
    <w:rsid w:val="7D675A5F"/>
    <w:rsid w:val="7D6C77A8"/>
    <w:rsid w:val="7D6E474B"/>
    <w:rsid w:val="7D721546"/>
    <w:rsid w:val="7D7B7402"/>
    <w:rsid w:val="7D8127FA"/>
    <w:rsid w:val="7D81749D"/>
    <w:rsid w:val="7D8204E2"/>
    <w:rsid w:val="7D867CFE"/>
    <w:rsid w:val="7D8868BE"/>
    <w:rsid w:val="7D9159D2"/>
    <w:rsid w:val="7D9B37C2"/>
    <w:rsid w:val="7DA90473"/>
    <w:rsid w:val="7DAA27F1"/>
    <w:rsid w:val="7DB7550F"/>
    <w:rsid w:val="7DB90387"/>
    <w:rsid w:val="7DBB4CD4"/>
    <w:rsid w:val="7DBE3CBF"/>
    <w:rsid w:val="7DC667E5"/>
    <w:rsid w:val="7DC82A9B"/>
    <w:rsid w:val="7DCF5B74"/>
    <w:rsid w:val="7DD06D9B"/>
    <w:rsid w:val="7DD60110"/>
    <w:rsid w:val="7DD8749F"/>
    <w:rsid w:val="7DDE079C"/>
    <w:rsid w:val="7DEE6351"/>
    <w:rsid w:val="7DEE6FA2"/>
    <w:rsid w:val="7DF91B96"/>
    <w:rsid w:val="7DFA7F73"/>
    <w:rsid w:val="7DFD3417"/>
    <w:rsid w:val="7E032AD7"/>
    <w:rsid w:val="7E0B2A83"/>
    <w:rsid w:val="7E0D0A48"/>
    <w:rsid w:val="7E0D5E53"/>
    <w:rsid w:val="7E18635A"/>
    <w:rsid w:val="7E220BBF"/>
    <w:rsid w:val="7E2418C9"/>
    <w:rsid w:val="7E390C74"/>
    <w:rsid w:val="7E3F6DA9"/>
    <w:rsid w:val="7E4265C5"/>
    <w:rsid w:val="7E484F8B"/>
    <w:rsid w:val="7E48764C"/>
    <w:rsid w:val="7E6B3754"/>
    <w:rsid w:val="7E6C089B"/>
    <w:rsid w:val="7E6C3A14"/>
    <w:rsid w:val="7E6E2528"/>
    <w:rsid w:val="7E75623E"/>
    <w:rsid w:val="7E80265B"/>
    <w:rsid w:val="7E895454"/>
    <w:rsid w:val="7E8E73EF"/>
    <w:rsid w:val="7E903FD0"/>
    <w:rsid w:val="7E922229"/>
    <w:rsid w:val="7E946FE7"/>
    <w:rsid w:val="7E9C651D"/>
    <w:rsid w:val="7EA37D6D"/>
    <w:rsid w:val="7EAA736C"/>
    <w:rsid w:val="7EB00AF1"/>
    <w:rsid w:val="7EB2083C"/>
    <w:rsid w:val="7EC051B7"/>
    <w:rsid w:val="7EC3719B"/>
    <w:rsid w:val="7ED1674F"/>
    <w:rsid w:val="7EEA024F"/>
    <w:rsid w:val="7EF008FE"/>
    <w:rsid w:val="7EF61B08"/>
    <w:rsid w:val="7EF90BA5"/>
    <w:rsid w:val="7EFA49F0"/>
    <w:rsid w:val="7EFC5B0D"/>
    <w:rsid w:val="7F047F91"/>
    <w:rsid w:val="7F085454"/>
    <w:rsid w:val="7F097A9F"/>
    <w:rsid w:val="7F0B16A8"/>
    <w:rsid w:val="7F1430D0"/>
    <w:rsid w:val="7F1910E9"/>
    <w:rsid w:val="7F2B119C"/>
    <w:rsid w:val="7F304F39"/>
    <w:rsid w:val="7F342A19"/>
    <w:rsid w:val="7F3C4721"/>
    <w:rsid w:val="7F4559A8"/>
    <w:rsid w:val="7F594883"/>
    <w:rsid w:val="7F6A3397"/>
    <w:rsid w:val="7F6D2127"/>
    <w:rsid w:val="7F735751"/>
    <w:rsid w:val="7F7A28C6"/>
    <w:rsid w:val="7F7D56F8"/>
    <w:rsid w:val="7F8552FB"/>
    <w:rsid w:val="7F8715B8"/>
    <w:rsid w:val="7F8755E8"/>
    <w:rsid w:val="7F875D1F"/>
    <w:rsid w:val="7FA119CE"/>
    <w:rsid w:val="7FA12062"/>
    <w:rsid w:val="7FA77F8C"/>
    <w:rsid w:val="7FAA7C1B"/>
    <w:rsid w:val="7FAB3A34"/>
    <w:rsid w:val="7FAC4A84"/>
    <w:rsid w:val="7FAF1E3A"/>
    <w:rsid w:val="7FB1071A"/>
    <w:rsid w:val="7FB7066B"/>
    <w:rsid w:val="7FB721FC"/>
    <w:rsid w:val="7FC5722D"/>
    <w:rsid w:val="7FDB0E9F"/>
    <w:rsid w:val="7FE75214"/>
    <w:rsid w:val="7FE75A6C"/>
    <w:rsid w:val="7FE772E6"/>
    <w:rsid w:val="7FED0457"/>
    <w:rsid w:val="7FEE453D"/>
    <w:rsid w:val="7FF31FC6"/>
    <w:rsid w:val="7FFC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0A34ABD"/>
  <w15:docId w15:val="{60E2D650-DAE9-4C38-8EE5-2B0A7BC9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Normal"/>
    <w:next w:val="Normal"/>
    <w:qFormat/>
    <w:pPr>
      <w:tabs>
        <w:tab w:val="right" w:leader="dot" w:pos="9639"/>
      </w:tabs>
      <w:ind w:left="1985" w:hanging="1985"/>
    </w:p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TOC5">
    <w:name w:val="toc 5"/>
    <w:basedOn w:val="Normal"/>
    <w:next w:val="Normal"/>
    <w:qFormat/>
    <w:pPr>
      <w:tabs>
        <w:tab w:val="right" w:leader="dot" w:pos="9639"/>
      </w:tabs>
      <w:ind w:left="1701" w:hanging="1701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Proposal"/>
    <w:next w:val="Normal"/>
    <w:qFormat/>
    <w:pPr>
      <w:keepNext/>
      <w:keepLines/>
      <w:widowControl w:val="0"/>
      <w:tabs>
        <w:tab w:val="right" w:leader="dot" w:pos="9639"/>
      </w:tabs>
      <w:spacing w:before="120" w:after="160"/>
      <w:ind w:left="567" w:right="425" w:hanging="567"/>
    </w:pPr>
    <w:rPr>
      <w:sz w:val="22"/>
    </w:rPr>
  </w:style>
  <w:style w:type="paragraph" w:customStyle="1" w:styleId="Proposal">
    <w:name w:val="Proposal"/>
    <w:basedOn w:val="BodyText"/>
    <w:next w:val="00BodyText"/>
    <w:qFormat/>
    <w:pPr>
      <w:numPr>
        <w:numId w:val="2"/>
      </w:numPr>
    </w:pPr>
    <w:rPr>
      <w:b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</w:style>
  <w:style w:type="paragraph" w:styleId="Date">
    <w:name w:val="Date"/>
    <w:basedOn w:val="Normal"/>
    <w:next w:val="Normal"/>
    <w:uiPriority w:val="99"/>
    <w:semiHidden/>
    <w:unhideWhenUsed/>
    <w:qFormat/>
    <w:pPr>
      <w:tabs>
        <w:tab w:val="left" w:pos="720"/>
      </w:tabs>
      <w:ind w:leftChars="2500" w:left="100"/>
    </w:p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spacing w:after="160"/>
    </w:pPr>
    <w:rPr>
      <w:rFonts w:ascii="Arial" w:hAnsi="Arial"/>
      <w:b/>
      <w:sz w:val="18"/>
      <w:lang w:eastAsia="sv-SE"/>
    </w:rPr>
  </w:style>
  <w:style w:type="paragraph" w:styleId="TOC4">
    <w:name w:val="toc 4"/>
    <w:basedOn w:val="Normal"/>
    <w:next w:val="Normal"/>
    <w:qFormat/>
    <w:pPr>
      <w:tabs>
        <w:tab w:val="right" w:leader="dot" w:pos="9639"/>
      </w:tabs>
      <w:ind w:left="1418" w:hanging="1418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0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FL"/>
    <w:next w:val="FL"/>
    <w:link w:val="THChar"/>
    <w:qFormat/>
    <w:rPr>
      <w:rFonts w:ascii="Arial" w:hAnsi="Arial"/>
      <w:lang w:val="zh-CN"/>
    </w:rPr>
  </w:style>
  <w:style w:type="paragraph" w:customStyle="1" w:styleId="FL">
    <w:name w:val="FL"/>
    <w:basedOn w:val="Normal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0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spacing w:after="160" w:line="259" w:lineRule="auto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a0">
    <w:name w:val="文稿抬头"/>
    <w:qFormat/>
    <w:rPr>
      <w:rFonts w:eastAsia="MS Mincho"/>
      <w:b/>
      <w:bCs/>
      <w:sz w:val="24"/>
    </w:rPr>
  </w:style>
  <w:style w:type="paragraph" w:customStyle="1" w:styleId="Style0">
    <w:name w:val="_Style 0"/>
    <w:uiPriority w:val="1"/>
    <w:qFormat/>
    <w:pPr>
      <w:widowControl w:val="0"/>
      <w:spacing w:after="160" w:line="259" w:lineRule="auto"/>
      <w:jc w:val="both"/>
    </w:pPr>
    <w:rPr>
      <w:kern w:val="2"/>
      <w:sz w:val="21"/>
      <w:szCs w:val="24"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tabs>
        <w:tab w:val="left" w:pos="1701"/>
      </w:tabs>
      <w:spacing w:after="120"/>
      <w:jc w:val="both"/>
    </w:pPr>
    <w:rPr>
      <w:rFonts w:eastAsia="Times New Roman"/>
      <w:bCs/>
      <w:lang w:eastAsia="ja-JP"/>
    </w:rPr>
  </w:style>
  <w:style w:type="character" w:customStyle="1" w:styleId="normaltextrun">
    <w:name w:val="normaltextrun"/>
    <w:basedOn w:val="DefaultParagraphFont"/>
    <w:qFormat/>
  </w:style>
  <w:style w:type="table" w:customStyle="1" w:styleId="1">
    <w:name w:val="网格型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semiHidden/>
    <w:qFormat/>
    <w:pPr>
      <w:spacing w:after="160" w:line="259" w:lineRule="auto"/>
    </w:pPr>
    <w:rPr>
      <w:lang w:val="en-GB"/>
    </w:rPr>
  </w:style>
  <w:style w:type="paragraph" w:customStyle="1" w:styleId="Revision3">
    <w:name w:val="Revision3"/>
    <w:hidden/>
    <w:uiPriority w:val="99"/>
    <w:semiHidden/>
    <w:qFormat/>
    <w:pPr>
      <w:spacing w:after="160" w:line="259" w:lineRule="auto"/>
    </w:pPr>
    <w:rPr>
      <w:lang w:val="en-GB"/>
    </w:rPr>
  </w:style>
  <w:style w:type="paragraph" w:customStyle="1" w:styleId="10">
    <w:name w:val="修订1"/>
    <w:hidden/>
    <w:uiPriority w:val="99"/>
    <w:semiHidden/>
    <w:qFormat/>
    <w:rPr>
      <w:lang w:val="en-GB"/>
    </w:rPr>
  </w:style>
  <w:style w:type="paragraph" w:customStyle="1" w:styleId="RAN4H1">
    <w:name w:val="RAN4 H1"/>
    <w:basedOn w:val="Normal"/>
    <w:next w:val="Normal"/>
    <w:qFormat/>
    <w:pPr>
      <w:keepNext/>
      <w:keepLines/>
      <w:numPr>
        <w:numId w:val="4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line="240" w:lineRule="auto"/>
      <w:textAlignment w:val="baseline"/>
      <w:outlineLvl w:val="0"/>
    </w:pPr>
    <w:rPr>
      <w:rFonts w:ascii="Arial" w:hAnsi="Arial"/>
      <w:sz w:val="36"/>
    </w:rPr>
  </w:style>
  <w:style w:type="paragraph" w:customStyle="1" w:styleId="xxxxmsonormal">
    <w:name w:val="x_xxxmsonormal"/>
    <w:basedOn w:val="Normal"/>
    <w:qFormat/>
    <w:pPr>
      <w:spacing w:after="0" w:line="240" w:lineRule="auto"/>
    </w:pPr>
    <w:rPr>
      <w:rFonts w:ascii="Calibri" w:hAnsi="Calibri" w:cs="Calibri"/>
      <w:lang w:val="fr-FR" w:eastAsia="fr-FR"/>
    </w:rPr>
  </w:style>
  <w:style w:type="paragraph" w:customStyle="1" w:styleId="Text">
    <w:name w:val="Text"/>
    <w:basedOn w:val="Normal"/>
    <w:qFormat/>
    <w:pPr>
      <w:keepLines/>
      <w:spacing w:after="240"/>
      <w:jc w:val="both"/>
    </w:pPr>
    <w:rPr>
      <w:rFonts w:ascii="Arial" w:eastAsia="Times New Roman" w:hAnsi="Arial"/>
      <w:sz w:val="24"/>
      <w:lang w:eastAsia="fr-FR"/>
    </w:rPr>
  </w:style>
  <w:style w:type="paragraph" w:customStyle="1" w:styleId="B1">
    <w:name w:val="B1+"/>
    <w:basedOn w:val="B10"/>
    <w:qFormat/>
    <w:pPr>
      <w:numPr>
        <w:numId w:val="5"/>
      </w:numPr>
    </w:pPr>
    <w:rPr>
      <w:rFonts w:eastAsia="Times New Roman"/>
    </w:rPr>
  </w:style>
  <w:style w:type="character" w:customStyle="1" w:styleId="href">
    <w:name w:val="href"/>
    <w:basedOn w:val="DefaultParagraphFont"/>
    <w:qFormat/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xxmsonormal">
    <w:name w:val="x_x_msonormal"/>
    <w:basedOn w:val="Normal"/>
    <w:qFormat/>
    <w:pPr>
      <w:spacing w:after="0"/>
    </w:pPr>
    <w:rPr>
      <w:rFonts w:ascii="Calibri" w:eastAsiaTheme="minorEastAsia" w:hAnsi="Calibri" w:cs="Calibri"/>
      <w:sz w:val="22"/>
      <w:szCs w:val="22"/>
      <w:lang w:val="en-US" w:eastAsia="zh-CN"/>
    </w:rPr>
  </w:style>
  <w:style w:type="table" w:customStyle="1" w:styleId="Tabellengitternetz1">
    <w:name w:val="Tabellengitternetz1"/>
    <w:basedOn w:val="TableNormal"/>
    <w:qFormat/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op">
    <w:name w:val="eop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paragraph" w:customStyle="1" w:styleId="Revision4">
    <w:name w:val="Revision4"/>
    <w:hidden/>
    <w:uiPriority w:val="99"/>
    <w:unhideWhenUsed/>
    <w:qFormat/>
    <w:rPr>
      <w:lang w:val="en-GB"/>
    </w:rPr>
  </w:style>
  <w:style w:type="paragraph" w:styleId="Revision">
    <w:name w:val="Revision"/>
    <w:hidden/>
    <w:uiPriority w:val="99"/>
    <w:unhideWhenUsed/>
    <w:rsid w:val="004666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4_Radio/TSGR4_118/Docs/R4-2601746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4_Radio/TSGR4_118/Docs/R4-260072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DFEE0-5241-4F94-BB8E-0A3AABC818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270</Words>
  <Characters>1796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EchoStar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Ralf RAN4 #118 meeting</cp:lastModifiedBy>
  <cp:revision>3</cp:revision>
  <cp:lastPrinted>2019-04-25T01:09:00Z</cp:lastPrinted>
  <dcterms:created xsi:type="dcterms:W3CDTF">2026-02-12T08:17:00Z</dcterms:created>
  <dcterms:modified xsi:type="dcterms:W3CDTF">2026-02-12T08:18:00Z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KSOProductBuildVer">
    <vt:lpwstr>2052-12.1.0.25225</vt:lpwstr>
  </property>
  <property fmtid="{D5CDD505-2E9C-101B-9397-08002B2CF9AE}" pid="13" name="_2015_ms_pID_725343">
    <vt:lpwstr>(3)Kp7B3aZtk9Yt3lqMdJ+mXQ5LNxhr9yF3j3ZoPPwGqp8xONCcqAomk05FgjdMa0n3++yczhtN
52fPEz/Lfpn+Jx5ohKHFnEfqaZs307BLVP4uW1bnwOxmrXM/nYPpndpBKS/RQTNJ1v2Fjn1C
SxOiDO82EHx1QuNAgjTNWsQ85uxizY+4GFGjHmFyB2TZb6WcJMGRm+SqkaRQmBPo2VP0NsTP
C+in6VXLpnN6dmpzX8</vt:lpwstr>
  </property>
  <property fmtid="{D5CDD505-2E9C-101B-9397-08002B2CF9AE}" pid="14" name="_2015_ms_pID_7253431">
    <vt:lpwstr>yRTcveEza7rBOzJ7KMZaEHnS+N1rKEx4blfRhg7e55HAc779i/B6+L
1VCTVs3dab3dgfbL9y5AJLkFqkoWArC9fu16AEgCKfAlIfd+kzzzEIhfTxqLEsFxe4TIcE1m
Ee+VzZCpJ4pPCqqUyJfAdbFHLbfEBz0DyRW6yE2I04dCS7gn/hK5oiibNqCMVoWuhapwEhZu
tULzvA26sc7mA30d7YPY7TP20lg4XqbHc25A</vt:lpwstr>
  </property>
  <property fmtid="{D5CDD505-2E9C-101B-9397-08002B2CF9AE}" pid="15" name="_2015_ms_pID_7253432">
    <vt:lpwstr>kg==</vt:lpwstr>
  </property>
  <property fmtid="{D5CDD505-2E9C-101B-9397-08002B2CF9AE}" pid="16" name="ICV">
    <vt:lpwstr>FC5E9CB2382C4661BEEF4EDD36711F88_13</vt:lpwstr>
  </property>
  <property fmtid="{D5CDD505-2E9C-101B-9397-08002B2CF9AE}" pid="17" name="KSOTemplateDocerSaveRecord">
    <vt:lpwstr>eyJoZGlkIjoiNTA2MDIzMjk0NzI5MmEzNWQ4YmNjZGZiMjgzNzc2MDMiLCJ1c2VySWQiOiIxMDQyMjkzMzc0In0=</vt:lpwstr>
  </property>
</Properties>
</file>