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70C4" w14:textId="77777777" w:rsidR="00F37FAF" w:rsidRDefault="000000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3GPP TSG-RAN WG4 Mee</w:t>
      </w:r>
      <w:r>
        <w:rPr>
          <w:rFonts w:ascii="Arial" w:hAnsi="Arial" w:cs="Arial" w:hint="eastAsia"/>
          <w:b/>
          <w:sz w:val="24"/>
          <w:szCs w:val="24"/>
        </w:rPr>
        <w:t>ting#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>18</w:t>
      </w:r>
      <w:r>
        <w:rPr>
          <w:rFonts w:ascii="Arial" w:hAnsi="Arial" w:cs="Arial" w:hint="eastAsia"/>
          <w:b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sz w:val="24"/>
          <w:szCs w:val="24"/>
        </w:rPr>
        <w:t>R4-250</w:t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>xxxxx</w:t>
      </w:r>
      <w:r>
        <w:rPr>
          <w:rFonts w:ascii="Arial" w:hAnsi="Arial" w:cs="Arial" w:hint="eastAsia"/>
          <w:b/>
          <w:sz w:val="24"/>
          <w:szCs w:val="24"/>
        </w:rPr>
        <w:t xml:space="preserve">                        </w:t>
      </w:r>
    </w:p>
    <w:p w14:paraId="7B06F687" w14:textId="77777777" w:rsidR="00F37FAF" w:rsidRDefault="00000000">
      <w:pPr>
        <w:pStyle w:val="CRCoverPage"/>
        <w:keepNext/>
        <w:keepLines/>
        <w:tabs>
          <w:tab w:val="right" w:pos="9639"/>
        </w:tabs>
        <w:spacing w:after="0"/>
        <w:rPr>
          <w:b/>
          <w:sz w:val="24"/>
          <w:lang w:eastAsia="en-GB"/>
        </w:rPr>
      </w:pPr>
      <w:r>
        <w:rPr>
          <w:rFonts w:hint="eastAsia"/>
          <w:b/>
          <w:sz w:val="24"/>
          <w:lang w:val="en-US" w:eastAsia="zh-CN"/>
        </w:rPr>
        <w:t>Gothenburg, SE, 09</w:t>
      </w:r>
      <w:r>
        <w:rPr>
          <w:rFonts w:hint="eastAsia"/>
          <w:b/>
          <w:sz w:val="24"/>
          <w:vertAlign w:val="superscript"/>
          <w:lang w:val="en-US" w:eastAsia="zh-CN"/>
        </w:rPr>
        <w:t>th</w:t>
      </w:r>
      <w:r>
        <w:rPr>
          <w:rFonts w:hint="eastAsia"/>
          <w:b/>
          <w:sz w:val="24"/>
          <w:lang w:val="en-US" w:eastAsia="zh-CN"/>
        </w:rPr>
        <w:t>–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  <w:vertAlign w:val="superscript"/>
          <w:lang w:val="en-US" w:eastAsia="zh-CN"/>
        </w:rPr>
        <w:t>th</w:t>
      </w:r>
      <w:r>
        <w:rPr>
          <w:rFonts w:hint="eastAsia"/>
          <w:b/>
          <w:sz w:val="24"/>
          <w:lang w:val="en-US" w:eastAsia="zh-CN"/>
        </w:rPr>
        <w:t>, Feb, 2026</w:t>
      </w:r>
    </w:p>
    <w:p w14:paraId="552C8577" w14:textId="77777777" w:rsidR="00F37FAF" w:rsidRDefault="0000000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Agenda item: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="MS Mincho" w:hAnsi="Arial" w:cs="Arial"/>
          <w:b/>
          <w:color w:val="000000"/>
          <w:sz w:val="22"/>
          <w:lang w:eastAsia="ja-JP"/>
        </w:rPr>
        <w:tab/>
      </w:r>
      <w:r>
        <w:rPr>
          <w:rFonts w:ascii="Arial" w:hAnsi="Arial" w:cs="Arial"/>
          <w:color w:val="000000"/>
          <w:sz w:val="22"/>
          <w:lang w:eastAsia="ja-JP"/>
        </w:rPr>
        <w:tab/>
      </w:r>
      <w:r>
        <w:rPr>
          <w:rFonts w:ascii="Arial" w:hAnsi="Arial" w:cs="Arial" w:hint="eastAsia"/>
          <w:color w:val="000000"/>
          <w:sz w:val="22"/>
          <w:lang w:val="en-US" w:eastAsia="zh-CN"/>
        </w:rPr>
        <w:t>8.1</w:t>
      </w:r>
    </w:p>
    <w:p w14:paraId="2808F9C7" w14:textId="77777777" w:rsidR="00F37FAF" w:rsidRDefault="00000000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 w:hint="eastAsia"/>
          <w:color w:val="000000"/>
          <w:sz w:val="22"/>
          <w:lang w:val="en-US" w:eastAsia="zh-CN"/>
        </w:rPr>
        <w:t>ZTE Corporation</w:t>
      </w:r>
    </w:p>
    <w:p w14:paraId="7B630F12" w14:textId="77777777" w:rsidR="00F37FAF" w:rsidRDefault="00000000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hAnsi="Arial" w:cs="Arial" w:hint="eastAsia"/>
          <w:color w:val="000000"/>
          <w:sz w:val="22"/>
          <w:lang w:val="en-US" w:eastAsia="zh-CN"/>
        </w:rPr>
        <w:t>WF on 6G sensing</w:t>
      </w:r>
    </w:p>
    <w:p w14:paraId="22462631" w14:textId="77777777" w:rsidR="00F37FAF" w:rsidRDefault="00000000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hAnsi="Arial" w:cs="Arial" w:hint="eastAsia"/>
          <w:color w:val="000000"/>
          <w:sz w:val="22"/>
          <w:lang w:val="en-US" w:eastAsia="zh-CN"/>
        </w:rPr>
        <w:t>Approval</w:t>
      </w:r>
    </w:p>
    <w:p w14:paraId="7833FAFE" w14:textId="77777777" w:rsidR="00F37FAF" w:rsidRDefault="00000000">
      <w:pPr>
        <w:pStyle w:val="Heading1"/>
        <w:numPr>
          <w:ilvl w:val="0"/>
          <w:numId w:val="0"/>
        </w:numPr>
        <w:rPr>
          <w:color w:val="0070C0"/>
          <w:szCs w:val="24"/>
          <w:lang w:val="en-US" w:eastAsia="zh-CN"/>
        </w:rPr>
      </w:pPr>
      <w:r>
        <w:rPr>
          <w:rFonts w:hint="eastAsia"/>
          <w:lang w:val="en-US" w:eastAsia="zh-CN"/>
        </w:rPr>
        <w:t>Agreement for RAN4#118</w:t>
      </w:r>
    </w:p>
    <w:p w14:paraId="7D30D044" w14:textId="77777777" w:rsidR="00F37FAF" w:rsidRDefault="00000000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t>Issue 1-2: Use case</w:t>
      </w:r>
    </w:p>
    <w:p w14:paraId="54B2B36B" w14:textId="77777777" w:rsidR="00F37FAF" w:rsidRDefault="0000000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lang w:val="en-US" w:eastAsia="zh-CN"/>
        </w:rPr>
      </w:pPr>
      <w:r>
        <w:rPr>
          <w:rFonts w:eastAsia="SimSun" w:hint="eastAsia"/>
          <w:color w:val="0070C0"/>
          <w:szCs w:val="24"/>
          <w:lang w:val="en-US" w:eastAsia="zh-CN"/>
        </w:rPr>
        <w:t xml:space="preserve">Recommended WF: </w:t>
      </w:r>
    </w:p>
    <w:p w14:paraId="6699ED4E" w14:textId="77777777" w:rsidR="00F37FAF" w:rsidRDefault="00000000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 xml:space="preserve">To follow RAN guidance: </w:t>
      </w:r>
    </w:p>
    <w:p w14:paraId="3A31B695" w14:textId="77777777" w:rsidR="00F37FAF" w:rsidRDefault="00000000">
      <w:pPr>
        <w:pStyle w:val="ListParagraph"/>
        <w:numPr>
          <w:ilvl w:val="2"/>
          <w:numId w:val="6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at least including UAVs, human, vehicles and AGVs. Other use case is up to RAN</w:t>
      </w:r>
      <w:r>
        <w:rPr>
          <w:iCs/>
          <w:color w:val="0070C0"/>
          <w:lang w:val="en-US" w:eastAsia="zh-CN"/>
        </w:rPr>
        <w:t>’</w:t>
      </w:r>
      <w:r>
        <w:rPr>
          <w:rFonts w:hint="eastAsia"/>
          <w:iCs/>
          <w:color w:val="0070C0"/>
          <w:lang w:val="en-US" w:eastAsia="zh-CN"/>
        </w:rPr>
        <w:t>s decision.</w:t>
      </w:r>
    </w:p>
    <w:p w14:paraId="20364587" w14:textId="77777777" w:rsidR="00F37FAF" w:rsidRDefault="00000000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t>Issue 1-3: Sensing mode</w:t>
      </w:r>
    </w:p>
    <w:p w14:paraId="5D1605E3" w14:textId="77777777" w:rsidR="00F37FAF" w:rsidRDefault="0000000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lang w:val="en-US" w:eastAsia="zh-CN"/>
        </w:rPr>
      </w:pPr>
      <w:r>
        <w:rPr>
          <w:rFonts w:eastAsia="SimSun" w:hint="eastAsia"/>
          <w:color w:val="0070C0"/>
          <w:szCs w:val="24"/>
          <w:lang w:val="en-US" w:eastAsia="zh-CN"/>
        </w:rPr>
        <w:t xml:space="preserve">Recommended WF: </w:t>
      </w:r>
    </w:p>
    <w:p w14:paraId="30ECB7FF" w14:textId="77777777" w:rsidR="00F37FAF" w:rsidRDefault="00000000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 xml:space="preserve">To follow RAN and RAN1 agreement: </w:t>
      </w:r>
    </w:p>
    <w:p w14:paraId="045B8603" w14:textId="77777777" w:rsidR="00F37FAF" w:rsidRDefault="00F37FAF">
      <w:pPr>
        <w:pStyle w:val="ListParagraph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SimSun"/>
          <w:color w:val="0070C0"/>
          <w:szCs w:val="24"/>
          <w:lang w:val="en-US" w:eastAsia="zh-CN"/>
        </w:rPr>
      </w:pPr>
    </w:p>
    <w:p w14:paraId="4630C26F" w14:textId="77777777" w:rsidR="00F37FAF" w:rsidRDefault="00000000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t>Issue 1-4: Regulatory requirement for sensing</w:t>
      </w:r>
    </w:p>
    <w:p w14:paraId="579FEFA5" w14:textId="77777777" w:rsidR="00F37FAF" w:rsidRDefault="0000000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lang w:val="en-US" w:eastAsia="zh-CN"/>
        </w:rPr>
      </w:pPr>
      <w:r>
        <w:rPr>
          <w:rFonts w:eastAsia="SimSun" w:hint="eastAsia"/>
          <w:color w:val="0070C0"/>
          <w:szCs w:val="24"/>
          <w:lang w:val="en-US" w:eastAsia="zh-CN"/>
        </w:rPr>
        <w:t xml:space="preserve">Recommended WF: </w:t>
      </w:r>
    </w:p>
    <w:p w14:paraId="2DB9662F" w14:textId="77777777" w:rsidR="00F37FAF" w:rsidRDefault="00000000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Encourage the regulatory inputs from different regions;</w:t>
      </w:r>
    </w:p>
    <w:p w14:paraId="3C91D95D" w14:textId="77777777" w:rsidR="00F37FAF" w:rsidRDefault="00000000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If no explicit regulatory requirement for sensing are defined as far, propose to use the Samsung [</w:t>
      </w:r>
      <w:hyperlink r:id="rId9" w:history="1">
        <w:r>
          <w:rPr>
            <w:rFonts w:hint="eastAsia"/>
            <w:iCs/>
            <w:color w:val="0070C0"/>
            <w:lang w:val="en-US" w:eastAsia="zh-CN"/>
          </w:rPr>
          <w:t>R4-2600723</w:t>
        </w:r>
      </w:hyperlink>
      <w:r>
        <w:rPr>
          <w:rFonts w:hint="eastAsia"/>
          <w:iCs/>
          <w:color w:val="0070C0"/>
          <w:lang w:val="en-US" w:eastAsia="zh-CN"/>
        </w:rPr>
        <w:t>] and Nokia</w:t>
      </w:r>
      <w:r>
        <w:rPr>
          <w:rFonts w:hint="eastAsia"/>
          <w:iCs/>
          <w:color w:val="0070C0"/>
          <w:lang w:val="en-US" w:eastAsia="zh-CN"/>
        </w:rPr>
        <w:t>’</w:t>
      </w:r>
      <w:r>
        <w:rPr>
          <w:rFonts w:hint="eastAsia"/>
          <w:iCs/>
          <w:color w:val="0070C0"/>
          <w:lang w:val="en-US" w:eastAsia="zh-CN"/>
        </w:rPr>
        <w:t>s [</w:t>
      </w:r>
      <w:hyperlink r:id="rId10" w:history="1">
        <w:r>
          <w:rPr>
            <w:rFonts w:hint="eastAsia"/>
            <w:iCs/>
            <w:color w:val="0070C0"/>
            <w:lang w:val="en-US" w:eastAsia="zh-CN"/>
          </w:rPr>
          <w:t>R4-2601746</w:t>
        </w:r>
      </w:hyperlink>
      <w:r>
        <w:rPr>
          <w:rFonts w:hint="eastAsia"/>
          <w:iCs/>
          <w:color w:val="0070C0"/>
          <w:lang w:val="en-US" w:eastAsia="zh-CN"/>
        </w:rPr>
        <w:t>] regulatory information as starting point.</w:t>
      </w:r>
    </w:p>
    <w:p w14:paraId="424C98C8" w14:textId="77777777" w:rsidR="00F37FAF" w:rsidRDefault="00000000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Discuss how to capture and structure the regulatory information for sensing.</w:t>
      </w:r>
    </w:p>
    <w:p w14:paraId="0F8DFBE3" w14:textId="77777777" w:rsidR="00F37FAF" w:rsidRDefault="00000000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en-US" w:eastAsia="zh-CN"/>
        </w:rPr>
      </w:pPr>
      <w:r>
        <w:rPr>
          <w:rFonts w:eastAsia="SimSun"/>
          <w:color w:val="0070C0"/>
          <w:szCs w:val="24"/>
          <w:lang w:val="en-US" w:eastAsia="zh-CN"/>
        </w:rPr>
        <w:br w:type="page"/>
      </w:r>
    </w:p>
    <w:p w14:paraId="5504F507" w14:textId="77777777" w:rsidR="00F37FAF" w:rsidRDefault="00000000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lastRenderedPageBreak/>
        <w:t xml:space="preserve">Issue 1-9: General issue for coexistence study for sensing and RF </w:t>
      </w:r>
    </w:p>
    <w:p w14:paraId="3A38E4E9" w14:textId="77777777" w:rsidR="00F37FAF" w:rsidRDefault="0000000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lang w:val="en-US" w:eastAsia="zh-CN"/>
        </w:rPr>
      </w:pPr>
      <w:r>
        <w:rPr>
          <w:rFonts w:eastAsia="SimSun" w:hint="eastAsia"/>
          <w:color w:val="0070C0"/>
          <w:szCs w:val="24"/>
          <w:lang w:val="en-US" w:eastAsia="zh-CN"/>
        </w:rPr>
        <w:t xml:space="preserve">Recommended WF: </w:t>
      </w:r>
    </w:p>
    <w:p w14:paraId="33B2908B" w14:textId="77777777" w:rsidR="00F37FAF" w:rsidRDefault="00000000">
      <w:pPr>
        <w:pStyle w:val="ListParagraph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The following adjacent channel coexistence case should be considered at least</w:t>
      </w:r>
    </w:p>
    <w:p w14:paraId="645FEC6D" w14:textId="77777777" w:rsidR="00F37FAF" w:rsidRDefault="00000000">
      <w:pPr>
        <w:pStyle w:val="ListParagraph"/>
        <w:numPr>
          <w:ilvl w:val="2"/>
          <w:numId w:val="6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Between 5G legacy network and 6G sensing network</w:t>
      </w:r>
    </w:p>
    <w:p w14:paraId="15D69844" w14:textId="77777777" w:rsidR="00466683" w:rsidRDefault="00000000" w:rsidP="00466683">
      <w:pPr>
        <w:pStyle w:val="ListParagraph"/>
        <w:numPr>
          <w:ilvl w:val="2"/>
          <w:numId w:val="6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ins w:id="0" w:author="Qualcomm (Mustafa Emara)" w:date="2026-02-11T14:16:00Z" w16du:dateUtc="2026-02-11T13:16:00Z"/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Between 6G normal network and 6G sensing network</w:t>
      </w:r>
    </w:p>
    <w:p w14:paraId="6649FD12" w14:textId="5E0C74BD" w:rsidR="00466683" w:rsidRPr="00466683" w:rsidRDefault="00466683" w:rsidP="00466683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20"/>
        <w:ind w:firstLineChars="0"/>
        <w:textAlignment w:val="auto"/>
        <w:rPr>
          <w:iCs/>
          <w:color w:val="0070C0"/>
          <w:lang w:val="en-US" w:eastAsia="zh-CN"/>
          <w:rPrChange w:id="1" w:author="Qualcomm (Mustafa Emara)" w:date="2026-02-11T14:15:00Z" w16du:dateUtc="2026-02-11T13:15:00Z">
            <w:rPr>
              <w:lang w:val="en-US" w:eastAsia="zh-CN"/>
            </w:rPr>
          </w:rPrChange>
        </w:rPr>
        <w:pPrChange w:id="2" w:author="Qualcomm (Mustafa Emara)" w:date="2026-02-11T14:16:00Z" w16du:dateUtc="2026-02-11T13:16:00Z">
          <w:pPr>
            <w:pStyle w:val="ListParagraph"/>
            <w:numPr>
              <w:ilvl w:val="2"/>
              <w:numId w:val="6"/>
            </w:numPr>
            <w:overflowPunct/>
            <w:autoSpaceDE/>
            <w:autoSpaceDN/>
            <w:adjustRightInd/>
            <w:spacing w:after="120"/>
            <w:ind w:left="1860" w:firstLineChars="0" w:hanging="360"/>
            <w:textAlignment w:val="auto"/>
          </w:pPr>
        </w:pPrChange>
      </w:pPr>
      <w:ins w:id="3" w:author="Qualcomm (Mustafa Emara)" w:date="2026-02-11T14:15:00Z" w16du:dateUtc="2026-02-11T13:15:00Z">
        <w:r w:rsidRPr="00466683">
          <w:rPr>
            <w:iCs/>
            <w:color w:val="0070C0"/>
            <w:lang w:val="en-US" w:eastAsia="zh-CN"/>
            <w:rPrChange w:id="4" w:author="Qualcomm (Mustafa Emara)" w:date="2026-02-11T14:15:00Z" w16du:dateUtc="2026-02-11T13:15:00Z">
              <w:rPr>
                <w:lang w:val="en-US" w:eastAsia="zh-CN"/>
              </w:rPr>
            </w:rPrChange>
          </w:rPr>
          <w:t xml:space="preserve">RAN4 to align </w:t>
        </w:r>
      </w:ins>
      <w:ins w:id="5" w:author="Qualcomm (Mustafa Emara)" w:date="2026-02-11T14:16:00Z" w16du:dateUtc="2026-02-11T13:16:00Z">
        <w:r w:rsidR="00D51001">
          <w:rPr>
            <w:iCs/>
            <w:color w:val="0070C0"/>
            <w:lang w:val="en-US" w:eastAsia="zh-CN"/>
          </w:rPr>
          <w:t>coexistence c</w:t>
        </w:r>
      </w:ins>
      <w:ins w:id="6" w:author="Qualcomm (Mustafa Emara)" w:date="2026-02-11T14:15:00Z" w16du:dateUtc="2026-02-11T13:15:00Z">
        <w:r w:rsidRPr="00466683">
          <w:rPr>
            <w:iCs/>
            <w:color w:val="0070C0"/>
            <w:lang w:val="en-US" w:eastAsia="zh-CN"/>
            <w:rPrChange w:id="7" w:author="Qualcomm (Mustafa Emara)" w:date="2026-02-11T14:15:00Z" w16du:dateUtc="2026-02-11T13:15:00Z">
              <w:rPr>
                <w:lang w:val="en-US" w:eastAsia="zh-CN"/>
              </w:rPr>
            </w:rPrChange>
          </w:rPr>
          <w:t xml:space="preserve">scenarios, assumptions, and metrics with RAN1 as much as possible. </w:t>
        </w:r>
      </w:ins>
    </w:p>
    <w:p w14:paraId="0065E088" w14:textId="77777777" w:rsidR="00F37FAF" w:rsidRDefault="00F37FAF">
      <w:pPr>
        <w:pStyle w:val="ListParagraph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SimSun"/>
          <w:color w:val="0070C0"/>
          <w:szCs w:val="24"/>
          <w:lang w:val="en-US" w:eastAsia="zh-CN"/>
        </w:rPr>
      </w:pPr>
    </w:p>
    <w:sectPr w:rsidR="00F37FAF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3705" w14:textId="77777777" w:rsidR="001D4821" w:rsidRDefault="001D4821">
      <w:pPr>
        <w:spacing w:line="240" w:lineRule="auto"/>
      </w:pPr>
      <w:r>
        <w:separator/>
      </w:r>
    </w:p>
  </w:endnote>
  <w:endnote w:type="continuationSeparator" w:id="0">
    <w:p w14:paraId="129CBE83" w14:textId="77777777" w:rsidR="001D4821" w:rsidRDefault="001D4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437F0" w14:textId="77777777" w:rsidR="001D4821" w:rsidRDefault="001D4821">
      <w:pPr>
        <w:spacing w:after="0"/>
      </w:pPr>
      <w:r>
        <w:separator/>
      </w:r>
    </w:p>
  </w:footnote>
  <w:footnote w:type="continuationSeparator" w:id="0">
    <w:p w14:paraId="0C1E5FC8" w14:textId="77777777" w:rsidR="001D4821" w:rsidRDefault="001D48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24D0"/>
    <w:multiLevelType w:val="multilevel"/>
    <w:tmpl w:val="1E8924D0"/>
    <w:lvl w:ilvl="0">
      <w:start w:val="1"/>
      <w:numFmt w:val="decimal"/>
      <w:pStyle w:val="Proposal"/>
      <w:lvlText w:val="Proposal-%1: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90" w:hanging="360"/>
      </w:pPr>
    </w:lvl>
    <w:lvl w:ilvl="2">
      <w:start w:val="1"/>
      <w:numFmt w:val="lowerRoman"/>
      <w:lvlText w:val="%3."/>
      <w:lvlJc w:val="right"/>
      <w:pPr>
        <w:ind w:left="630" w:hanging="180"/>
      </w:pPr>
    </w:lvl>
    <w:lvl w:ilvl="3">
      <w:start w:val="1"/>
      <w:numFmt w:val="decimal"/>
      <w:lvlText w:val="%4."/>
      <w:lvlJc w:val="left"/>
      <w:pPr>
        <w:ind w:left="1350" w:hanging="360"/>
      </w:pPr>
    </w:lvl>
    <w:lvl w:ilvl="4">
      <w:start w:val="1"/>
      <w:numFmt w:val="lowerLetter"/>
      <w:lvlText w:val="%5."/>
      <w:lvlJc w:val="left"/>
      <w:pPr>
        <w:ind w:left="2070" w:hanging="360"/>
      </w:pPr>
    </w:lvl>
    <w:lvl w:ilvl="5">
      <w:start w:val="1"/>
      <w:numFmt w:val="lowerRoman"/>
      <w:lvlText w:val="%6."/>
      <w:lvlJc w:val="right"/>
      <w:pPr>
        <w:ind w:left="2790" w:hanging="180"/>
      </w:pPr>
    </w:lvl>
    <w:lvl w:ilvl="6">
      <w:start w:val="1"/>
      <w:numFmt w:val="decimal"/>
      <w:lvlText w:val="%7."/>
      <w:lvlJc w:val="left"/>
      <w:pPr>
        <w:ind w:left="3510" w:hanging="360"/>
      </w:pPr>
    </w:lvl>
    <w:lvl w:ilvl="7">
      <w:start w:val="1"/>
      <w:numFmt w:val="lowerLetter"/>
      <w:lvlText w:val="%8."/>
      <w:lvlJc w:val="left"/>
      <w:pPr>
        <w:ind w:left="4230" w:hanging="360"/>
      </w:pPr>
    </w:lvl>
    <w:lvl w:ilvl="8">
      <w:start w:val="1"/>
      <w:numFmt w:val="lowerRoman"/>
      <w:lvlText w:val="%9."/>
      <w:lvlJc w:val="right"/>
      <w:pPr>
        <w:ind w:left="4950" w:hanging="180"/>
      </w:pPr>
    </w:lvl>
  </w:abstractNum>
  <w:abstractNum w:abstractNumId="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665C217B"/>
    <w:multiLevelType w:val="multilevel"/>
    <w:tmpl w:val="665C217B"/>
    <w:lvl w:ilvl="0">
      <w:start w:val="1"/>
      <w:numFmt w:val="decimal"/>
      <w:pStyle w:val="RAN4H1"/>
      <w:lvlText w:val="%1"/>
      <w:lvlJc w:val="left"/>
      <w:pPr>
        <w:ind w:left="360" w:hanging="360"/>
      </w:pPr>
      <w:rPr>
        <w:rFonts w:hint="default"/>
        <w:lang w:val="en-GB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56366284">
    <w:abstractNumId w:val="2"/>
  </w:num>
  <w:num w:numId="2" w16cid:durableId="360129980">
    <w:abstractNumId w:val="0"/>
  </w:num>
  <w:num w:numId="3" w16cid:durableId="1361513811">
    <w:abstractNumId w:val="3"/>
  </w:num>
  <w:num w:numId="4" w16cid:durableId="1513034582">
    <w:abstractNumId w:val="5"/>
  </w:num>
  <w:num w:numId="5" w16cid:durableId="1995060145">
    <w:abstractNumId w:val="1"/>
  </w:num>
  <w:num w:numId="6" w16cid:durableId="154070299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(Mustafa Emara)">
    <w15:presenceInfo w15:providerId="None" w15:userId="Qualcomm (Mustafa Emar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2666"/>
    <w:rsid w:val="00004165"/>
    <w:rsid w:val="000108F4"/>
    <w:rsid w:val="00020C56"/>
    <w:rsid w:val="00022018"/>
    <w:rsid w:val="00026ACC"/>
    <w:rsid w:val="0003171D"/>
    <w:rsid w:val="00031C1D"/>
    <w:rsid w:val="00032045"/>
    <w:rsid w:val="00035C50"/>
    <w:rsid w:val="00043FB7"/>
    <w:rsid w:val="000457A1"/>
    <w:rsid w:val="00050001"/>
    <w:rsid w:val="00052041"/>
    <w:rsid w:val="0005326A"/>
    <w:rsid w:val="0006266D"/>
    <w:rsid w:val="00065506"/>
    <w:rsid w:val="00065B83"/>
    <w:rsid w:val="0007382E"/>
    <w:rsid w:val="000766E1"/>
    <w:rsid w:val="00077FF6"/>
    <w:rsid w:val="00080D82"/>
    <w:rsid w:val="00081692"/>
    <w:rsid w:val="00082C46"/>
    <w:rsid w:val="00084B0E"/>
    <w:rsid w:val="00085A0E"/>
    <w:rsid w:val="00087548"/>
    <w:rsid w:val="00093E7E"/>
    <w:rsid w:val="000A1830"/>
    <w:rsid w:val="000A4121"/>
    <w:rsid w:val="000A4AA3"/>
    <w:rsid w:val="000A550E"/>
    <w:rsid w:val="000A6113"/>
    <w:rsid w:val="000A783C"/>
    <w:rsid w:val="000B0960"/>
    <w:rsid w:val="000B1A55"/>
    <w:rsid w:val="000B20BB"/>
    <w:rsid w:val="000B2EF6"/>
    <w:rsid w:val="000B2FA6"/>
    <w:rsid w:val="000B4AA0"/>
    <w:rsid w:val="000B5179"/>
    <w:rsid w:val="000C2553"/>
    <w:rsid w:val="000C38C3"/>
    <w:rsid w:val="000D09FD"/>
    <w:rsid w:val="000D44FB"/>
    <w:rsid w:val="000D574B"/>
    <w:rsid w:val="000D6CFC"/>
    <w:rsid w:val="000E537B"/>
    <w:rsid w:val="000E57D0"/>
    <w:rsid w:val="000E7858"/>
    <w:rsid w:val="000F39CA"/>
    <w:rsid w:val="00100F5B"/>
    <w:rsid w:val="00107927"/>
    <w:rsid w:val="00110E26"/>
    <w:rsid w:val="00111321"/>
    <w:rsid w:val="00117BD6"/>
    <w:rsid w:val="001206C2"/>
    <w:rsid w:val="00121978"/>
    <w:rsid w:val="00123422"/>
    <w:rsid w:val="00124B6A"/>
    <w:rsid w:val="0013154A"/>
    <w:rsid w:val="00133C11"/>
    <w:rsid w:val="00136D4C"/>
    <w:rsid w:val="00142283"/>
    <w:rsid w:val="00142538"/>
    <w:rsid w:val="00142BB9"/>
    <w:rsid w:val="00144F96"/>
    <w:rsid w:val="00145600"/>
    <w:rsid w:val="00151EAC"/>
    <w:rsid w:val="001534F8"/>
    <w:rsid w:val="00153528"/>
    <w:rsid w:val="00154E68"/>
    <w:rsid w:val="00162548"/>
    <w:rsid w:val="00167BA4"/>
    <w:rsid w:val="00171943"/>
    <w:rsid w:val="00172183"/>
    <w:rsid w:val="001749AC"/>
    <w:rsid w:val="001751AB"/>
    <w:rsid w:val="00175A3F"/>
    <w:rsid w:val="00180E09"/>
    <w:rsid w:val="00182EA2"/>
    <w:rsid w:val="00183D4C"/>
    <w:rsid w:val="00183F6D"/>
    <w:rsid w:val="0018670E"/>
    <w:rsid w:val="0019219A"/>
    <w:rsid w:val="00195077"/>
    <w:rsid w:val="00196FF4"/>
    <w:rsid w:val="001A033F"/>
    <w:rsid w:val="001A08AA"/>
    <w:rsid w:val="001A59CB"/>
    <w:rsid w:val="001B3283"/>
    <w:rsid w:val="001B7991"/>
    <w:rsid w:val="001C11A8"/>
    <w:rsid w:val="001C1409"/>
    <w:rsid w:val="001C2AE6"/>
    <w:rsid w:val="001C4A89"/>
    <w:rsid w:val="001C6177"/>
    <w:rsid w:val="001D0363"/>
    <w:rsid w:val="001D12B4"/>
    <w:rsid w:val="001D4821"/>
    <w:rsid w:val="001D5B80"/>
    <w:rsid w:val="001D7D94"/>
    <w:rsid w:val="001E0A28"/>
    <w:rsid w:val="001E12AE"/>
    <w:rsid w:val="001E4218"/>
    <w:rsid w:val="001E4C09"/>
    <w:rsid w:val="001F0B20"/>
    <w:rsid w:val="001F2C87"/>
    <w:rsid w:val="001F392C"/>
    <w:rsid w:val="00200A62"/>
    <w:rsid w:val="00203740"/>
    <w:rsid w:val="0021068C"/>
    <w:rsid w:val="002138EA"/>
    <w:rsid w:val="00213F84"/>
    <w:rsid w:val="00214FBD"/>
    <w:rsid w:val="00222897"/>
    <w:rsid w:val="00222B0C"/>
    <w:rsid w:val="00227421"/>
    <w:rsid w:val="00235394"/>
    <w:rsid w:val="00235577"/>
    <w:rsid w:val="002371B2"/>
    <w:rsid w:val="002435CA"/>
    <w:rsid w:val="0024469F"/>
    <w:rsid w:val="00250B5B"/>
    <w:rsid w:val="00252DB8"/>
    <w:rsid w:val="002537BC"/>
    <w:rsid w:val="00255C58"/>
    <w:rsid w:val="00257EF7"/>
    <w:rsid w:val="00260EC7"/>
    <w:rsid w:val="00261539"/>
    <w:rsid w:val="0026179F"/>
    <w:rsid w:val="002666AE"/>
    <w:rsid w:val="00266789"/>
    <w:rsid w:val="00267A35"/>
    <w:rsid w:val="00271F1F"/>
    <w:rsid w:val="00274E1A"/>
    <w:rsid w:val="002775B1"/>
    <w:rsid w:val="002775B9"/>
    <w:rsid w:val="002811C4"/>
    <w:rsid w:val="00282213"/>
    <w:rsid w:val="0028394F"/>
    <w:rsid w:val="00284016"/>
    <w:rsid w:val="002858BF"/>
    <w:rsid w:val="00285A13"/>
    <w:rsid w:val="00293663"/>
    <w:rsid w:val="002939AF"/>
    <w:rsid w:val="00293EB7"/>
    <w:rsid w:val="00294491"/>
    <w:rsid w:val="00294BDE"/>
    <w:rsid w:val="002A0CED"/>
    <w:rsid w:val="002A4CD0"/>
    <w:rsid w:val="002A7DA6"/>
    <w:rsid w:val="002B516C"/>
    <w:rsid w:val="002B5E1D"/>
    <w:rsid w:val="002B60C1"/>
    <w:rsid w:val="002C3095"/>
    <w:rsid w:val="002C4B52"/>
    <w:rsid w:val="002D03E5"/>
    <w:rsid w:val="002D36EB"/>
    <w:rsid w:val="002D6BDF"/>
    <w:rsid w:val="002E2CE9"/>
    <w:rsid w:val="002E3BF7"/>
    <w:rsid w:val="002E403E"/>
    <w:rsid w:val="002E4C74"/>
    <w:rsid w:val="002F158C"/>
    <w:rsid w:val="002F1B5D"/>
    <w:rsid w:val="002F4093"/>
    <w:rsid w:val="002F4762"/>
    <w:rsid w:val="002F5636"/>
    <w:rsid w:val="003022A5"/>
    <w:rsid w:val="00307E51"/>
    <w:rsid w:val="00311363"/>
    <w:rsid w:val="003121CF"/>
    <w:rsid w:val="00315867"/>
    <w:rsid w:val="00321150"/>
    <w:rsid w:val="003260D7"/>
    <w:rsid w:val="00336663"/>
    <w:rsid w:val="00336697"/>
    <w:rsid w:val="003418CB"/>
    <w:rsid w:val="003456C1"/>
    <w:rsid w:val="00355873"/>
    <w:rsid w:val="0035660F"/>
    <w:rsid w:val="003628B9"/>
    <w:rsid w:val="00362D8F"/>
    <w:rsid w:val="00367724"/>
    <w:rsid w:val="003678DC"/>
    <w:rsid w:val="003710BA"/>
    <w:rsid w:val="003770F6"/>
    <w:rsid w:val="00383E37"/>
    <w:rsid w:val="00393042"/>
    <w:rsid w:val="00394AD5"/>
    <w:rsid w:val="0039642D"/>
    <w:rsid w:val="003A2E40"/>
    <w:rsid w:val="003B0158"/>
    <w:rsid w:val="003B40B6"/>
    <w:rsid w:val="003B56DB"/>
    <w:rsid w:val="003B755E"/>
    <w:rsid w:val="003C228E"/>
    <w:rsid w:val="003C496C"/>
    <w:rsid w:val="003C51E7"/>
    <w:rsid w:val="003C6893"/>
    <w:rsid w:val="003C6DE2"/>
    <w:rsid w:val="003D1B3A"/>
    <w:rsid w:val="003D1EFD"/>
    <w:rsid w:val="003D28BF"/>
    <w:rsid w:val="003D4215"/>
    <w:rsid w:val="003D4C47"/>
    <w:rsid w:val="003D7719"/>
    <w:rsid w:val="003E40EE"/>
    <w:rsid w:val="003E44F1"/>
    <w:rsid w:val="003F1C1B"/>
    <w:rsid w:val="003F3A2F"/>
    <w:rsid w:val="00401144"/>
    <w:rsid w:val="00404831"/>
    <w:rsid w:val="00407661"/>
    <w:rsid w:val="00410314"/>
    <w:rsid w:val="00411A9E"/>
    <w:rsid w:val="00412063"/>
    <w:rsid w:val="00412EB1"/>
    <w:rsid w:val="00412ECA"/>
    <w:rsid w:val="00413DDE"/>
    <w:rsid w:val="00414118"/>
    <w:rsid w:val="004144AD"/>
    <w:rsid w:val="00416084"/>
    <w:rsid w:val="00424F8C"/>
    <w:rsid w:val="004271BA"/>
    <w:rsid w:val="00430497"/>
    <w:rsid w:val="00430EA5"/>
    <w:rsid w:val="00434DC1"/>
    <w:rsid w:val="004350F4"/>
    <w:rsid w:val="004412A0"/>
    <w:rsid w:val="00442337"/>
    <w:rsid w:val="00446408"/>
    <w:rsid w:val="00450F27"/>
    <w:rsid w:val="004510E5"/>
    <w:rsid w:val="00456A75"/>
    <w:rsid w:val="00461E39"/>
    <w:rsid w:val="00462D3A"/>
    <w:rsid w:val="00463521"/>
    <w:rsid w:val="00465DB4"/>
    <w:rsid w:val="00466683"/>
    <w:rsid w:val="00471125"/>
    <w:rsid w:val="0047437A"/>
    <w:rsid w:val="004769EB"/>
    <w:rsid w:val="00477581"/>
    <w:rsid w:val="00480E42"/>
    <w:rsid w:val="00484C5D"/>
    <w:rsid w:val="0048543E"/>
    <w:rsid w:val="004868C1"/>
    <w:rsid w:val="0048750F"/>
    <w:rsid w:val="00494DC2"/>
    <w:rsid w:val="004A324F"/>
    <w:rsid w:val="004A495F"/>
    <w:rsid w:val="004A7544"/>
    <w:rsid w:val="004B6B0F"/>
    <w:rsid w:val="004C54E5"/>
    <w:rsid w:val="004C774D"/>
    <w:rsid w:val="004C7DC8"/>
    <w:rsid w:val="004D21B0"/>
    <w:rsid w:val="004D737D"/>
    <w:rsid w:val="004E2659"/>
    <w:rsid w:val="004E39EE"/>
    <w:rsid w:val="004E475C"/>
    <w:rsid w:val="004E56E0"/>
    <w:rsid w:val="004E7329"/>
    <w:rsid w:val="004F2531"/>
    <w:rsid w:val="004F2CB0"/>
    <w:rsid w:val="005017F7"/>
    <w:rsid w:val="00501FA7"/>
    <w:rsid w:val="005034DC"/>
    <w:rsid w:val="005057A0"/>
    <w:rsid w:val="00505BFA"/>
    <w:rsid w:val="005071B4"/>
    <w:rsid w:val="00507687"/>
    <w:rsid w:val="005117A9"/>
    <w:rsid w:val="00511F57"/>
    <w:rsid w:val="00515CBE"/>
    <w:rsid w:val="00515E2B"/>
    <w:rsid w:val="005219D1"/>
    <w:rsid w:val="00522A7E"/>
    <w:rsid w:val="00522F20"/>
    <w:rsid w:val="005230E2"/>
    <w:rsid w:val="00527508"/>
    <w:rsid w:val="005308DB"/>
    <w:rsid w:val="00530A2E"/>
    <w:rsid w:val="00530FBE"/>
    <w:rsid w:val="00533159"/>
    <w:rsid w:val="005339DB"/>
    <w:rsid w:val="00534C89"/>
    <w:rsid w:val="00541573"/>
    <w:rsid w:val="0054348A"/>
    <w:rsid w:val="005568CA"/>
    <w:rsid w:val="00556E00"/>
    <w:rsid w:val="005578E6"/>
    <w:rsid w:val="00571777"/>
    <w:rsid w:val="00580FF5"/>
    <w:rsid w:val="00583D01"/>
    <w:rsid w:val="00584D90"/>
    <w:rsid w:val="0058519C"/>
    <w:rsid w:val="00587984"/>
    <w:rsid w:val="0059149A"/>
    <w:rsid w:val="005956EE"/>
    <w:rsid w:val="005A083E"/>
    <w:rsid w:val="005A0D95"/>
    <w:rsid w:val="005A689E"/>
    <w:rsid w:val="005B4802"/>
    <w:rsid w:val="005C1EA6"/>
    <w:rsid w:val="005D0B99"/>
    <w:rsid w:val="005D308E"/>
    <w:rsid w:val="005D3A48"/>
    <w:rsid w:val="005D7AF8"/>
    <w:rsid w:val="005E17BF"/>
    <w:rsid w:val="005E366A"/>
    <w:rsid w:val="005F2145"/>
    <w:rsid w:val="005F3681"/>
    <w:rsid w:val="006016E1"/>
    <w:rsid w:val="00602D27"/>
    <w:rsid w:val="006144A1"/>
    <w:rsid w:val="00615EBB"/>
    <w:rsid w:val="00616096"/>
    <w:rsid w:val="006160A2"/>
    <w:rsid w:val="0062670F"/>
    <w:rsid w:val="006302AA"/>
    <w:rsid w:val="00632E0E"/>
    <w:rsid w:val="006363BD"/>
    <w:rsid w:val="006412DC"/>
    <w:rsid w:val="00642BC6"/>
    <w:rsid w:val="00644790"/>
    <w:rsid w:val="006501AF"/>
    <w:rsid w:val="00650DDE"/>
    <w:rsid w:val="006549AF"/>
    <w:rsid w:val="0065505B"/>
    <w:rsid w:val="006670AC"/>
    <w:rsid w:val="00671B59"/>
    <w:rsid w:val="00671D2E"/>
    <w:rsid w:val="00672307"/>
    <w:rsid w:val="00675574"/>
    <w:rsid w:val="00676E73"/>
    <w:rsid w:val="006807BE"/>
    <w:rsid w:val="006808C6"/>
    <w:rsid w:val="00682668"/>
    <w:rsid w:val="006845DA"/>
    <w:rsid w:val="00686D95"/>
    <w:rsid w:val="00692A68"/>
    <w:rsid w:val="00695D85"/>
    <w:rsid w:val="006A30A2"/>
    <w:rsid w:val="006A6D23"/>
    <w:rsid w:val="006B25DE"/>
    <w:rsid w:val="006C1C3B"/>
    <w:rsid w:val="006C4E43"/>
    <w:rsid w:val="006C643E"/>
    <w:rsid w:val="006D2932"/>
    <w:rsid w:val="006D3032"/>
    <w:rsid w:val="006D3671"/>
    <w:rsid w:val="006D4176"/>
    <w:rsid w:val="006E0A73"/>
    <w:rsid w:val="006E0FEE"/>
    <w:rsid w:val="006E6C11"/>
    <w:rsid w:val="006F4382"/>
    <w:rsid w:val="006F7C0C"/>
    <w:rsid w:val="00700755"/>
    <w:rsid w:val="00705557"/>
    <w:rsid w:val="0070646B"/>
    <w:rsid w:val="007130A2"/>
    <w:rsid w:val="00715463"/>
    <w:rsid w:val="00730655"/>
    <w:rsid w:val="00731D77"/>
    <w:rsid w:val="00732360"/>
    <w:rsid w:val="00732738"/>
    <w:rsid w:val="0073390A"/>
    <w:rsid w:val="00734E64"/>
    <w:rsid w:val="00736B37"/>
    <w:rsid w:val="00740A35"/>
    <w:rsid w:val="007520B4"/>
    <w:rsid w:val="0075515A"/>
    <w:rsid w:val="0075583F"/>
    <w:rsid w:val="0075717A"/>
    <w:rsid w:val="007617F5"/>
    <w:rsid w:val="007655D5"/>
    <w:rsid w:val="00766EED"/>
    <w:rsid w:val="007763C1"/>
    <w:rsid w:val="00777E82"/>
    <w:rsid w:val="00781359"/>
    <w:rsid w:val="00786921"/>
    <w:rsid w:val="007A14A9"/>
    <w:rsid w:val="007A1EAA"/>
    <w:rsid w:val="007A5DB2"/>
    <w:rsid w:val="007A79FD"/>
    <w:rsid w:val="007B0668"/>
    <w:rsid w:val="007B0B9D"/>
    <w:rsid w:val="007B26E3"/>
    <w:rsid w:val="007B5A43"/>
    <w:rsid w:val="007B709B"/>
    <w:rsid w:val="007C1343"/>
    <w:rsid w:val="007C5EF1"/>
    <w:rsid w:val="007C7BF5"/>
    <w:rsid w:val="007D19B7"/>
    <w:rsid w:val="007D75E5"/>
    <w:rsid w:val="007D773E"/>
    <w:rsid w:val="007E066E"/>
    <w:rsid w:val="007E1356"/>
    <w:rsid w:val="007E20FC"/>
    <w:rsid w:val="007E686F"/>
    <w:rsid w:val="007E7062"/>
    <w:rsid w:val="007F0E1E"/>
    <w:rsid w:val="007F2825"/>
    <w:rsid w:val="007F29A7"/>
    <w:rsid w:val="007F47A5"/>
    <w:rsid w:val="008004B4"/>
    <w:rsid w:val="00805BE8"/>
    <w:rsid w:val="00806D42"/>
    <w:rsid w:val="00815C96"/>
    <w:rsid w:val="00816078"/>
    <w:rsid w:val="008177E3"/>
    <w:rsid w:val="008203AB"/>
    <w:rsid w:val="00822007"/>
    <w:rsid w:val="00823AA9"/>
    <w:rsid w:val="008255B9"/>
    <w:rsid w:val="00825CD8"/>
    <w:rsid w:val="00827324"/>
    <w:rsid w:val="00832259"/>
    <w:rsid w:val="00837458"/>
    <w:rsid w:val="00837AAE"/>
    <w:rsid w:val="008429AD"/>
    <w:rsid w:val="008429DB"/>
    <w:rsid w:val="00850C75"/>
    <w:rsid w:val="00850E39"/>
    <w:rsid w:val="0085477A"/>
    <w:rsid w:val="00855107"/>
    <w:rsid w:val="00855173"/>
    <w:rsid w:val="008557D9"/>
    <w:rsid w:val="00855BF7"/>
    <w:rsid w:val="00856214"/>
    <w:rsid w:val="00862089"/>
    <w:rsid w:val="00866D5B"/>
    <w:rsid w:val="00866FF5"/>
    <w:rsid w:val="0087332D"/>
    <w:rsid w:val="00873E1F"/>
    <w:rsid w:val="00874C16"/>
    <w:rsid w:val="00886D1F"/>
    <w:rsid w:val="00891EE1"/>
    <w:rsid w:val="00893987"/>
    <w:rsid w:val="008963EF"/>
    <w:rsid w:val="0089688E"/>
    <w:rsid w:val="008A1FBE"/>
    <w:rsid w:val="008A73B6"/>
    <w:rsid w:val="008B3194"/>
    <w:rsid w:val="008B5AE7"/>
    <w:rsid w:val="008C60E9"/>
    <w:rsid w:val="008D1B7C"/>
    <w:rsid w:val="008D6657"/>
    <w:rsid w:val="008E1F60"/>
    <w:rsid w:val="008E2A0E"/>
    <w:rsid w:val="008E307E"/>
    <w:rsid w:val="008E4FF6"/>
    <w:rsid w:val="008E6724"/>
    <w:rsid w:val="008F4DD1"/>
    <w:rsid w:val="008F6056"/>
    <w:rsid w:val="0090116D"/>
    <w:rsid w:val="00902C07"/>
    <w:rsid w:val="00905804"/>
    <w:rsid w:val="009101E2"/>
    <w:rsid w:val="00915D73"/>
    <w:rsid w:val="00916077"/>
    <w:rsid w:val="009170A2"/>
    <w:rsid w:val="009208A6"/>
    <w:rsid w:val="00924514"/>
    <w:rsid w:val="00926E50"/>
    <w:rsid w:val="00927316"/>
    <w:rsid w:val="00930396"/>
    <w:rsid w:val="0093133D"/>
    <w:rsid w:val="0093163B"/>
    <w:rsid w:val="0093276D"/>
    <w:rsid w:val="00933D12"/>
    <w:rsid w:val="00937065"/>
    <w:rsid w:val="00940285"/>
    <w:rsid w:val="009415B0"/>
    <w:rsid w:val="00944AEC"/>
    <w:rsid w:val="00947E7E"/>
    <w:rsid w:val="0095139A"/>
    <w:rsid w:val="00953E16"/>
    <w:rsid w:val="009542AC"/>
    <w:rsid w:val="00961BB2"/>
    <w:rsid w:val="00961E81"/>
    <w:rsid w:val="00962108"/>
    <w:rsid w:val="009638D6"/>
    <w:rsid w:val="0097408E"/>
    <w:rsid w:val="00974BB2"/>
    <w:rsid w:val="00974FA7"/>
    <w:rsid w:val="009756E5"/>
    <w:rsid w:val="00977A8C"/>
    <w:rsid w:val="00983910"/>
    <w:rsid w:val="009913C6"/>
    <w:rsid w:val="009932AC"/>
    <w:rsid w:val="00994351"/>
    <w:rsid w:val="009945AB"/>
    <w:rsid w:val="00994AF2"/>
    <w:rsid w:val="00996A8F"/>
    <w:rsid w:val="009A1DBF"/>
    <w:rsid w:val="009A68E6"/>
    <w:rsid w:val="009A7598"/>
    <w:rsid w:val="009B1DF8"/>
    <w:rsid w:val="009B3D20"/>
    <w:rsid w:val="009B5418"/>
    <w:rsid w:val="009C0727"/>
    <w:rsid w:val="009C3C80"/>
    <w:rsid w:val="009C492F"/>
    <w:rsid w:val="009D2FF2"/>
    <w:rsid w:val="009D3226"/>
    <w:rsid w:val="009D3385"/>
    <w:rsid w:val="009D793C"/>
    <w:rsid w:val="009E1151"/>
    <w:rsid w:val="009E16A9"/>
    <w:rsid w:val="009E375F"/>
    <w:rsid w:val="009E39D4"/>
    <w:rsid w:val="009E433B"/>
    <w:rsid w:val="009E5401"/>
    <w:rsid w:val="00A06A6D"/>
    <w:rsid w:val="00A0758F"/>
    <w:rsid w:val="00A1570A"/>
    <w:rsid w:val="00A206CD"/>
    <w:rsid w:val="00A211B4"/>
    <w:rsid w:val="00A30892"/>
    <w:rsid w:val="00A33DDF"/>
    <w:rsid w:val="00A34547"/>
    <w:rsid w:val="00A370D7"/>
    <w:rsid w:val="00A376B7"/>
    <w:rsid w:val="00A41A3D"/>
    <w:rsid w:val="00A41BF5"/>
    <w:rsid w:val="00A44778"/>
    <w:rsid w:val="00A469E7"/>
    <w:rsid w:val="00A4787D"/>
    <w:rsid w:val="00A50477"/>
    <w:rsid w:val="00A51C7B"/>
    <w:rsid w:val="00A51CC6"/>
    <w:rsid w:val="00A52D8E"/>
    <w:rsid w:val="00A543E2"/>
    <w:rsid w:val="00A604A4"/>
    <w:rsid w:val="00A61B7D"/>
    <w:rsid w:val="00A6605B"/>
    <w:rsid w:val="00A66ADC"/>
    <w:rsid w:val="00A70174"/>
    <w:rsid w:val="00A7147D"/>
    <w:rsid w:val="00A81B15"/>
    <w:rsid w:val="00A81ED3"/>
    <w:rsid w:val="00A837FF"/>
    <w:rsid w:val="00A84DC8"/>
    <w:rsid w:val="00A85DBC"/>
    <w:rsid w:val="00A87FEB"/>
    <w:rsid w:val="00A93F9F"/>
    <w:rsid w:val="00A9420E"/>
    <w:rsid w:val="00A951E9"/>
    <w:rsid w:val="00A9763E"/>
    <w:rsid w:val="00A97648"/>
    <w:rsid w:val="00AA11BF"/>
    <w:rsid w:val="00AA1CFD"/>
    <w:rsid w:val="00AA2239"/>
    <w:rsid w:val="00AA33D2"/>
    <w:rsid w:val="00AA5220"/>
    <w:rsid w:val="00AA547B"/>
    <w:rsid w:val="00AB0C57"/>
    <w:rsid w:val="00AB1195"/>
    <w:rsid w:val="00AB4182"/>
    <w:rsid w:val="00AC27DB"/>
    <w:rsid w:val="00AC6D6B"/>
    <w:rsid w:val="00AD7736"/>
    <w:rsid w:val="00AE10CE"/>
    <w:rsid w:val="00AE2980"/>
    <w:rsid w:val="00AE70D4"/>
    <w:rsid w:val="00AE75D3"/>
    <w:rsid w:val="00AE7868"/>
    <w:rsid w:val="00AF0407"/>
    <w:rsid w:val="00AF1A89"/>
    <w:rsid w:val="00AF4D8B"/>
    <w:rsid w:val="00AF684E"/>
    <w:rsid w:val="00B035BF"/>
    <w:rsid w:val="00B0554D"/>
    <w:rsid w:val="00B067CA"/>
    <w:rsid w:val="00B12B26"/>
    <w:rsid w:val="00B163F8"/>
    <w:rsid w:val="00B22A30"/>
    <w:rsid w:val="00B2472D"/>
    <w:rsid w:val="00B24CA0"/>
    <w:rsid w:val="00B2549F"/>
    <w:rsid w:val="00B4108D"/>
    <w:rsid w:val="00B41D65"/>
    <w:rsid w:val="00B47785"/>
    <w:rsid w:val="00B5169A"/>
    <w:rsid w:val="00B57265"/>
    <w:rsid w:val="00B62D3F"/>
    <w:rsid w:val="00B632DA"/>
    <w:rsid w:val="00B633AE"/>
    <w:rsid w:val="00B665D2"/>
    <w:rsid w:val="00B6737C"/>
    <w:rsid w:val="00B7214D"/>
    <w:rsid w:val="00B74372"/>
    <w:rsid w:val="00B75525"/>
    <w:rsid w:val="00B76635"/>
    <w:rsid w:val="00B80283"/>
    <w:rsid w:val="00B8095F"/>
    <w:rsid w:val="00B80B0C"/>
    <w:rsid w:val="00B80B11"/>
    <w:rsid w:val="00B831AE"/>
    <w:rsid w:val="00B8446C"/>
    <w:rsid w:val="00B87725"/>
    <w:rsid w:val="00BA259A"/>
    <w:rsid w:val="00BA259C"/>
    <w:rsid w:val="00BA29D3"/>
    <w:rsid w:val="00BA307F"/>
    <w:rsid w:val="00BA5280"/>
    <w:rsid w:val="00BB14F1"/>
    <w:rsid w:val="00BB572E"/>
    <w:rsid w:val="00BB663E"/>
    <w:rsid w:val="00BB74FD"/>
    <w:rsid w:val="00BC5982"/>
    <w:rsid w:val="00BC5EE1"/>
    <w:rsid w:val="00BC60BF"/>
    <w:rsid w:val="00BD28BF"/>
    <w:rsid w:val="00BD6404"/>
    <w:rsid w:val="00BE33AE"/>
    <w:rsid w:val="00BE6001"/>
    <w:rsid w:val="00BF046F"/>
    <w:rsid w:val="00BF0AFD"/>
    <w:rsid w:val="00BF2805"/>
    <w:rsid w:val="00C01D50"/>
    <w:rsid w:val="00C0240D"/>
    <w:rsid w:val="00C056DC"/>
    <w:rsid w:val="00C06D43"/>
    <w:rsid w:val="00C1329B"/>
    <w:rsid w:val="00C1572F"/>
    <w:rsid w:val="00C16347"/>
    <w:rsid w:val="00C23381"/>
    <w:rsid w:val="00C24C05"/>
    <w:rsid w:val="00C24D2F"/>
    <w:rsid w:val="00C26222"/>
    <w:rsid w:val="00C30C81"/>
    <w:rsid w:val="00C31283"/>
    <w:rsid w:val="00C33C48"/>
    <w:rsid w:val="00C340E5"/>
    <w:rsid w:val="00C35AA7"/>
    <w:rsid w:val="00C43BA1"/>
    <w:rsid w:val="00C43DAB"/>
    <w:rsid w:val="00C47F08"/>
    <w:rsid w:val="00C514A6"/>
    <w:rsid w:val="00C5739F"/>
    <w:rsid w:val="00C57CF0"/>
    <w:rsid w:val="00C63557"/>
    <w:rsid w:val="00C649BD"/>
    <w:rsid w:val="00C65891"/>
    <w:rsid w:val="00C65FFE"/>
    <w:rsid w:val="00C66AC9"/>
    <w:rsid w:val="00C66BFA"/>
    <w:rsid w:val="00C67F95"/>
    <w:rsid w:val="00C724D3"/>
    <w:rsid w:val="00C74E11"/>
    <w:rsid w:val="00C77DD9"/>
    <w:rsid w:val="00C83BE6"/>
    <w:rsid w:val="00C83CB3"/>
    <w:rsid w:val="00C85354"/>
    <w:rsid w:val="00C86ABA"/>
    <w:rsid w:val="00C943F3"/>
    <w:rsid w:val="00CA08C6"/>
    <w:rsid w:val="00CA0A77"/>
    <w:rsid w:val="00CA2729"/>
    <w:rsid w:val="00CA3057"/>
    <w:rsid w:val="00CA45F8"/>
    <w:rsid w:val="00CA51E4"/>
    <w:rsid w:val="00CB0305"/>
    <w:rsid w:val="00CB33C7"/>
    <w:rsid w:val="00CB6DA7"/>
    <w:rsid w:val="00CB7E4C"/>
    <w:rsid w:val="00CC25B4"/>
    <w:rsid w:val="00CC5D33"/>
    <w:rsid w:val="00CC5F88"/>
    <w:rsid w:val="00CC69C8"/>
    <w:rsid w:val="00CC77A2"/>
    <w:rsid w:val="00CD307E"/>
    <w:rsid w:val="00CD629F"/>
    <w:rsid w:val="00CD6A1B"/>
    <w:rsid w:val="00CE0A7F"/>
    <w:rsid w:val="00CE1718"/>
    <w:rsid w:val="00CE2521"/>
    <w:rsid w:val="00CE4E72"/>
    <w:rsid w:val="00CF4156"/>
    <w:rsid w:val="00CF4B90"/>
    <w:rsid w:val="00CF535D"/>
    <w:rsid w:val="00CF74BD"/>
    <w:rsid w:val="00D0036C"/>
    <w:rsid w:val="00D03D00"/>
    <w:rsid w:val="00D05C30"/>
    <w:rsid w:val="00D07B22"/>
    <w:rsid w:val="00D10052"/>
    <w:rsid w:val="00D11359"/>
    <w:rsid w:val="00D23242"/>
    <w:rsid w:val="00D3188C"/>
    <w:rsid w:val="00D35F9B"/>
    <w:rsid w:val="00D36B69"/>
    <w:rsid w:val="00D408DD"/>
    <w:rsid w:val="00D415D4"/>
    <w:rsid w:val="00D44B29"/>
    <w:rsid w:val="00D45D72"/>
    <w:rsid w:val="00D51001"/>
    <w:rsid w:val="00D520E4"/>
    <w:rsid w:val="00D53A38"/>
    <w:rsid w:val="00D54837"/>
    <w:rsid w:val="00D55C23"/>
    <w:rsid w:val="00D562B5"/>
    <w:rsid w:val="00D57165"/>
    <w:rsid w:val="00D575DD"/>
    <w:rsid w:val="00D57DFA"/>
    <w:rsid w:val="00D605F2"/>
    <w:rsid w:val="00D67FCF"/>
    <w:rsid w:val="00D709CE"/>
    <w:rsid w:val="00D71F73"/>
    <w:rsid w:val="00D73C2C"/>
    <w:rsid w:val="00D80786"/>
    <w:rsid w:val="00D81CAB"/>
    <w:rsid w:val="00D83F69"/>
    <w:rsid w:val="00D844F6"/>
    <w:rsid w:val="00D8576F"/>
    <w:rsid w:val="00D8677F"/>
    <w:rsid w:val="00D95004"/>
    <w:rsid w:val="00D97F0C"/>
    <w:rsid w:val="00DA3A86"/>
    <w:rsid w:val="00DC0A19"/>
    <w:rsid w:val="00DC2500"/>
    <w:rsid w:val="00DC4BFB"/>
    <w:rsid w:val="00DC4F72"/>
    <w:rsid w:val="00DC5575"/>
    <w:rsid w:val="00DC77DC"/>
    <w:rsid w:val="00DD0453"/>
    <w:rsid w:val="00DD0C2C"/>
    <w:rsid w:val="00DD19DE"/>
    <w:rsid w:val="00DD28BC"/>
    <w:rsid w:val="00DE31F0"/>
    <w:rsid w:val="00DE3D1C"/>
    <w:rsid w:val="00DE583B"/>
    <w:rsid w:val="00E0227D"/>
    <w:rsid w:val="00E04B84"/>
    <w:rsid w:val="00E06466"/>
    <w:rsid w:val="00E06835"/>
    <w:rsid w:val="00E06FDA"/>
    <w:rsid w:val="00E160A5"/>
    <w:rsid w:val="00E1713D"/>
    <w:rsid w:val="00E20A43"/>
    <w:rsid w:val="00E23898"/>
    <w:rsid w:val="00E319F1"/>
    <w:rsid w:val="00E33CD2"/>
    <w:rsid w:val="00E3634B"/>
    <w:rsid w:val="00E40E90"/>
    <w:rsid w:val="00E45C7E"/>
    <w:rsid w:val="00E531EB"/>
    <w:rsid w:val="00E54874"/>
    <w:rsid w:val="00E54B6F"/>
    <w:rsid w:val="00E55ACA"/>
    <w:rsid w:val="00E561F5"/>
    <w:rsid w:val="00E57B74"/>
    <w:rsid w:val="00E63F25"/>
    <w:rsid w:val="00E65BC6"/>
    <w:rsid w:val="00E661FF"/>
    <w:rsid w:val="00E7238E"/>
    <w:rsid w:val="00E726EB"/>
    <w:rsid w:val="00E72CF1"/>
    <w:rsid w:val="00E75F27"/>
    <w:rsid w:val="00E80B52"/>
    <w:rsid w:val="00E824C3"/>
    <w:rsid w:val="00E840B3"/>
    <w:rsid w:val="00E84D10"/>
    <w:rsid w:val="00E8629F"/>
    <w:rsid w:val="00E91008"/>
    <w:rsid w:val="00E911A6"/>
    <w:rsid w:val="00E9374E"/>
    <w:rsid w:val="00E94F54"/>
    <w:rsid w:val="00E97AD5"/>
    <w:rsid w:val="00EA1111"/>
    <w:rsid w:val="00EA3B4F"/>
    <w:rsid w:val="00EA3C24"/>
    <w:rsid w:val="00EA405A"/>
    <w:rsid w:val="00EA73DF"/>
    <w:rsid w:val="00EB563B"/>
    <w:rsid w:val="00EB61AE"/>
    <w:rsid w:val="00EC322D"/>
    <w:rsid w:val="00EC53B2"/>
    <w:rsid w:val="00ED383A"/>
    <w:rsid w:val="00EE1080"/>
    <w:rsid w:val="00EF1EC5"/>
    <w:rsid w:val="00EF4C88"/>
    <w:rsid w:val="00EF55EB"/>
    <w:rsid w:val="00F00DCC"/>
    <w:rsid w:val="00F0156F"/>
    <w:rsid w:val="00F01745"/>
    <w:rsid w:val="00F03F71"/>
    <w:rsid w:val="00F058E3"/>
    <w:rsid w:val="00F05AC8"/>
    <w:rsid w:val="00F07167"/>
    <w:rsid w:val="00F072D8"/>
    <w:rsid w:val="00F07CE0"/>
    <w:rsid w:val="00F115F5"/>
    <w:rsid w:val="00F13D05"/>
    <w:rsid w:val="00F1679D"/>
    <w:rsid w:val="00F1682C"/>
    <w:rsid w:val="00F175A6"/>
    <w:rsid w:val="00F20B91"/>
    <w:rsid w:val="00F21139"/>
    <w:rsid w:val="00F24B8B"/>
    <w:rsid w:val="00F24C96"/>
    <w:rsid w:val="00F30D2E"/>
    <w:rsid w:val="00F335CB"/>
    <w:rsid w:val="00F35516"/>
    <w:rsid w:val="00F35790"/>
    <w:rsid w:val="00F36855"/>
    <w:rsid w:val="00F37FAF"/>
    <w:rsid w:val="00F4136D"/>
    <w:rsid w:val="00F4212E"/>
    <w:rsid w:val="00F42C20"/>
    <w:rsid w:val="00F43E34"/>
    <w:rsid w:val="00F4710E"/>
    <w:rsid w:val="00F53053"/>
    <w:rsid w:val="00F53FE2"/>
    <w:rsid w:val="00F575FF"/>
    <w:rsid w:val="00F618EF"/>
    <w:rsid w:val="00F63945"/>
    <w:rsid w:val="00F65582"/>
    <w:rsid w:val="00F665C1"/>
    <w:rsid w:val="00F66E75"/>
    <w:rsid w:val="00F77EB0"/>
    <w:rsid w:val="00F87CDD"/>
    <w:rsid w:val="00F933F0"/>
    <w:rsid w:val="00F937A3"/>
    <w:rsid w:val="00F94715"/>
    <w:rsid w:val="00F94F83"/>
    <w:rsid w:val="00F96A3D"/>
    <w:rsid w:val="00FA1980"/>
    <w:rsid w:val="00FA4718"/>
    <w:rsid w:val="00FA5848"/>
    <w:rsid w:val="00FA6899"/>
    <w:rsid w:val="00FA7F3D"/>
    <w:rsid w:val="00FB059A"/>
    <w:rsid w:val="00FB38D8"/>
    <w:rsid w:val="00FC04D2"/>
    <w:rsid w:val="00FC051F"/>
    <w:rsid w:val="00FC06FF"/>
    <w:rsid w:val="00FC69B4"/>
    <w:rsid w:val="00FC73AD"/>
    <w:rsid w:val="00FD0694"/>
    <w:rsid w:val="00FD25BE"/>
    <w:rsid w:val="00FD2E70"/>
    <w:rsid w:val="00FD4C3D"/>
    <w:rsid w:val="00FD7AA7"/>
    <w:rsid w:val="00FE6889"/>
    <w:rsid w:val="00FF1894"/>
    <w:rsid w:val="00FF1FCB"/>
    <w:rsid w:val="00FF52D4"/>
    <w:rsid w:val="00FF6AA4"/>
    <w:rsid w:val="00FF6B09"/>
    <w:rsid w:val="010D1849"/>
    <w:rsid w:val="010F233B"/>
    <w:rsid w:val="010F53DC"/>
    <w:rsid w:val="011470BD"/>
    <w:rsid w:val="01156C56"/>
    <w:rsid w:val="01167AFD"/>
    <w:rsid w:val="011C04EE"/>
    <w:rsid w:val="01320577"/>
    <w:rsid w:val="01344B84"/>
    <w:rsid w:val="013F5558"/>
    <w:rsid w:val="015157B6"/>
    <w:rsid w:val="01526D12"/>
    <w:rsid w:val="01572367"/>
    <w:rsid w:val="015D0735"/>
    <w:rsid w:val="015D1FF1"/>
    <w:rsid w:val="015E0BF4"/>
    <w:rsid w:val="015F38E8"/>
    <w:rsid w:val="01636219"/>
    <w:rsid w:val="0174612C"/>
    <w:rsid w:val="018104CB"/>
    <w:rsid w:val="01850467"/>
    <w:rsid w:val="01927B3B"/>
    <w:rsid w:val="01A00636"/>
    <w:rsid w:val="01B8229D"/>
    <w:rsid w:val="01BD4F5A"/>
    <w:rsid w:val="01C54A92"/>
    <w:rsid w:val="01C764F9"/>
    <w:rsid w:val="01D31C35"/>
    <w:rsid w:val="01D45087"/>
    <w:rsid w:val="01D646CB"/>
    <w:rsid w:val="01DB729A"/>
    <w:rsid w:val="01E257B2"/>
    <w:rsid w:val="01EF65B9"/>
    <w:rsid w:val="01FE57D5"/>
    <w:rsid w:val="02023C97"/>
    <w:rsid w:val="020501FD"/>
    <w:rsid w:val="021357A5"/>
    <w:rsid w:val="021453E5"/>
    <w:rsid w:val="02154181"/>
    <w:rsid w:val="02156ABF"/>
    <w:rsid w:val="02182710"/>
    <w:rsid w:val="02213841"/>
    <w:rsid w:val="02264281"/>
    <w:rsid w:val="02287C80"/>
    <w:rsid w:val="02304898"/>
    <w:rsid w:val="0236074A"/>
    <w:rsid w:val="023E46FF"/>
    <w:rsid w:val="02452248"/>
    <w:rsid w:val="0247794E"/>
    <w:rsid w:val="024E223A"/>
    <w:rsid w:val="02567DC4"/>
    <w:rsid w:val="025A40C8"/>
    <w:rsid w:val="025C1772"/>
    <w:rsid w:val="02622A71"/>
    <w:rsid w:val="02634E78"/>
    <w:rsid w:val="02635ACD"/>
    <w:rsid w:val="027070FA"/>
    <w:rsid w:val="02783E12"/>
    <w:rsid w:val="028A078B"/>
    <w:rsid w:val="028A67DC"/>
    <w:rsid w:val="028F1657"/>
    <w:rsid w:val="02A47361"/>
    <w:rsid w:val="02B321D6"/>
    <w:rsid w:val="02BA7210"/>
    <w:rsid w:val="02BE3A7E"/>
    <w:rsid w:val="02CA1693"/>
    <w:rsid w:val="02DB4E27"/>
    <w:rsid w:val="02E071C6"/>
    <w:rsid w:val="02E1776D"/>
    <w:rsid w:val="02E36377"/>
    <w:rsid w:val="02E66960"/>
    <w:rsid w:val="02ED6112"/>
    <w:rsid w:val="02EE7204"/>
    <w:rsid w:val="02F40A54"/>
    <w:rsid w:val="02F55824"/>
    <w:rsid w:val="02F95950"/>
    <w:rsid w:val="02FB30BA"/>
    <w:rsid w:val="02FD12C6"/>
    <w:rsid w:val="030C130F"/>
    <w:rsid w:val="030D04E8"/>
    <w:rsid w:val="03103E61"/>
    <w:rsid w:val="031B324A"/>
    <w:rsid w:val="03227C2F"/>
    <w:rsid w:val="032D1D2C"/>
    <w:rsid w:val="032F63A3"/>
    <w:rsid w:val="0333759D"/>
    <w:rsid w:val="03365ADE"/>
    <w:rsid w:val="034E5B92"/>
    <w:rsid w:val="03545EE0"/>
    <w:rsid w:val="03557558"/>
    <w:rsid w:val="035E00A3"/>
    <w:rsid w:val="037A095A"/>
    <w:rsid w:val="037C7C54"/>
    <w:rsid w:val="0381685A"/>
    <w:rsid w:val="03863C79"/>
    <w:rsid w:val="03897C78"/>
    <w:rsid w:val="03A01D58"/>
    <w:rsid w:val="03A043CE"/>
    <w:rsid w:val="03A04DF8"/>
    <w:rsid w:val="03AE265E"/>
    <w:rsid w:val="03AE74BB"/>
    <w:rsid w:val="03B67C2F"/>
    <w:rsid w:val="03C35BB0"/>
    <w:rsid w:val="03C85BD1"/>
    <w:rsid w:val="03D35EAA"/>
    <w:rsid w:val="03F02791"/>
    <w:rsid w:val="03F615B3"/>
    <w:rsid w:val="03F6456B"/>
    <w:rsid w:val="03F70441"/>
    <w:rsid w:val="03F81852"/>
    <w:rsid w:val="040D6C24"/>
    <w:rsid w:val="041319CA"/>
    <w:rsid w:val="04177EFA"/>
    <w:rsid w:val="04237140"/>
    <w:rsid w:val="043A4B29"/>
    <w:rsid w:val="044A30F0"/>
    <w:rsid w:val="044B6239"/>
    <w:rsid w:val="04513A3B"/>
    <w:rsid w:val="045722A7"/>
    <w:rsid w:val="045F432D"/>
    <w:rsid w:val="04612AA6"/>
    <w:rsid w:val="04613777"/>
    <w:rsid w:val="04677542"/>
    <w:rsid w:val="04690457"/>
    <w:rsid w:val="0469145A"/>
    <w:rsid w:val="046B5BC9"/>
    <w:rsid w:val="04751370"/>
    <w:rsid w:val="047A2621"/>
    <w:rsid w:val="04885924"/>
    <w:rsid w:val="048E1E9B"/>
    <w:rsid w:val="04913C1A"/>
    <w:rsid w:val="049C5824"/>
    <w:rsid w:val="049D2273"/>
    <w:rsid w:val="049F6F2A"/>
    <w:rsid w:val="04A03924"/>
    <w:rsid w:val="04A80D33"/>
    <w:rsid w:val="04B132D6"/>
    <w:rsid w:val="04B53EE0"/>
    <w:rsid w:val="04C057CD"/>
    <w:rsid w:val="04C3795A"/>
    <w:rsid w:val="04C77EEA"/>
    <w:rsid w:val="04CA1287"/>
    <w:rsid w:val="04D37F1D"/>
    <w:rsid w:val="04D46979"/>
    <w:rsid w:val="04DE2019"/>
    <w:rsid w:val="04E17186"/>
    <w:rsid w:val="04EB2CC6"/>
    <w:rsid w:val="04FA1F33"/>
    <w:rsid w:val="04FF6C5E"/>
    <w:rsid w:val="05076185"/>
    <w:rsid w:val="050842F2"/>
    <w:rsid w:val="05094BB6"/>
    <w:rsid w:val="050966E2"/>
    <w:rsid w:val="05096809"/>
    <w:rsid w:val="050C6D26"/>
    <w:rsid w:val="051A4006"/>
    <w:rsid w:val="053723A6"/>
    <w:rsid w:val="05395871"/>
    <w:rsid w:val="053E2528"/>
    <w:rsid w:val="053E38CF"/>
    <w:rsid w:val="0540152A"/>
    <w:rsid w:val="0554533D"/>
    <w:rsid w:val="05552770"/>
    <w:rsid w:val="05584DA7"/>
    <w:rsid w:val="055B3384"/>
    <w:rsid w:val="056A0505"/>
    <w:rsid w:val="056F1CF8"/>
    <w:rsid w:val="056F4D9B"/>
    <w:rsid w:val="05797514"/>
    <w:rsid w:val="057B5A9B"/>
    <w:rsid w:val="058A3380"/>
    <w:rsid w:val="058B7546"/>
    <w:rsid w:val="05924C0F"/>
    <w:rsid w:val="0594157F"/>
    <w:rsid w:val="0597186E"/>
    <w:rsid w:val="0598292F"/>
    <w:rsid w:val="059A7190"/>
    <w:rsid w:val="059D66D0"/>
    <w:rsid w:val="05A446CA"/>
    <w:rsid w:val="05AD24F9"/>
    <w:rsid w:val="05B10CB7"/>
    <w:rsid w:val="05C70E9C"/>
    <w:rsid w:val="05D77BA1"/>
    <w:rsid w:val="05DC6C0D"/>
    <w:rsid w:val="05E10354"/>
    <w:rsid w:val="05E24717"/>
    <w:rsid w:val="05E75E89"/>
    <w:rsid w:val="05EC0E55"/>
    <w:rsid w:val="05EE366E"/>
    <w:rsid w:val="05EF091B"/>
    <w:rsid w:val="06060D07"/>
    <w:rsid w:val="060775A5"/>
    <w:rsid w:val="061270EE"/>
    <w:rsid w:val="061A725F"/>
    <w:rsid w:val="061E65FE"/>
    <w:rsid w:val="06203AFA"/>
    <w:rsid w:val="062579E3"/>
    <w:rsid w:val="062B5023"/>
    <w:rsid w:val="0635730F"/>
    <w:rsid w:val="063A1B63"/>
    <w:rsid w:val="064520B8"/>
    <w:rsid w:val="06460D2C"/>
    <w:rsid w:val="064C1A85"/>
    <w:rsid w:val="06606819"/>
    <w:rsid w:val="06684075"/>
    <w:rsid w:val="066F03F6"/>
    <w:rsid w:val="066F5412"/>
    <w:rsid w:val="067F0BD8"/>
    <w:rsid w:val="068D420A"/>
    <w:rsid w:val="068E3553"/>
    <w:rsid w:val="06915D4A"/>
    <w:rsid w:val="069B2CE8"/>
    <w:rsid w:val="069E3612"/>
    <w:rsid w:val="069F6A05"/>
    <w:rsid w:val="06A32A99"/>
    <w:rsid w:val="06A61F8F"/>
    <w:rsid w:val="06A80267"/>
    <w:rsid w:val="06AD5CFA"/>
    <w:rsid w:val="06B01930"/>
    <w:rsid w:val="06B90D72"/>
    <w:rsid w:val="06BE7F00"/>
    <w:rsid w:val="06BF1EB2"/>
    <w:rsid w:val="06C01D01"/>
    <w:rsid w:val="06C14C23"/>
    <w:rsid w:val="06C20016"/>
    <w:rsid w:val="06C45F5C"/>
    <w:rsid w:val="06CD55E6"/>
    <w:rsid w:val="06CD6F90"/>
    <w:rsid w:val="06D10FB6"/>
    <w:rsid w:val="06E03EA0"/>
    <w:rsid w:val="06E46DD6"/>
    <w:rsid w:val="06EC5EED"/>
    <w:rsid w:val="06F43279"/>
    <w:rsid w:val="070456F2"/>
    <w:rsid w:val="07095017"/>
    <w:rsid w:val="07152AB0"/>
    <w:rsid w:val="071B0911"/>
    <w:rsid w:val="0728533F"/>
    <w:rsid w:val="072961C0"/>
    <w:rsid w:val="073B6AEB"/>
    <w:rsid w:val="073D3786"/>
    <w:rsid w:val="073E221F"/>
    <w:rsid w:val="073E2E79"/>
    <w:rsid w:val="073E3EF6"/>
    <w:rsid w:val="07407409"/>
    <w:rsid w:val="074412CA"/>
    <w:rsid w:val="0745528E"/>
    <w:rsid w:val="075B6655"/>
    <w:rsid w:val="07616F1D"/>
    <w:rsid w:val="07707311"/>
    <w:rsid w:val="07712D28"/>
    <w:rsid w:val="07841166"/>
    <w:rsid w:val="07950352"/>
    <w:rsid w:val="07A96D36"/>
    <w:rsid w:val="07B52614"/>
    <w:rsid w:val="07C165FB"/>
    <w:rsid w:val="07CA52C7"/>
    <w:rsid w:val="07D371FC"/>
    <w:rsid w:val="07D504E2"/>
    <w:rsid w:val="07DA3B40"/>
    <w:rsid w:val="07E41E98"/>
    <w:rsid w:val="07E5409F"/>
    <w:rsid w:val="07E560A1"/>
    <w:rsid w:val="07EC2CB8"/>
    <w:rsid w:val="07EE5312"/>
    <w:rsid w:val="07EF6488"/>
    <w:rsid w:val="07F439DF"/>
    <w:rsid w:val="07F6072D"/>
    <w:rsid w:val="07F63BCB"/>
    <w:rsid w:val="08057029"/>
    <w:rsid w:val="08066B25"/>
    <w:rsid w:val="081727E2"/>
    <w:rsid w:val="081A489F"/>
    <w:rsid w:val="081D62B9"/>
    <w:rsid w:val="081E4456"/>
    <w:rsid w:val="08203929"/>
    <w:rsid w:val="08237612"/>
    <w:rsid w:val="082B46D0"/>
    <w:rsid w:val="082C65F3"/>
    <w:rsid w:val="082E38E4"/>
    <w:rsid w:val="0831118B"/>
    <w:rsid w:val="08330DA9"/>
    <w:rsid w:val="08382E4D"/>
    <w:rsid w:val="083A10DD"/>
    <w:rsid w:val="083B54CF"/>
    <w:rsid w:val="08490416"/>
    <w:rsid w:val="084B4AE9"/>
    <w:rsid w:val="084F5AB7"/>
    <w:rsid w:val="085342C6"/>
    <w:rsid w:val="085D0079"/>
    <w:rsid w:val="08607C0B"/>
    <w:rsid w:val="0864547D"/>
    <w:rsid w:val="086A5547"/>
    <w:rsid w:val="086E4A49"/>
    <w:rsid w:val="086E5BE3"/>
    <w:rsid w:val="087562F9"/>
    <w:rsid w:val="087915F6"/>
    <w:rsid w:val="087F7723"/>
    <w:rsid w:val="08822929"/>
    <w:rsid w:val="08854CF8"/>
    <w:rsid w:val="08944DEF"/>
    <w:rsid w:val="089450F6"/>
    <w:rsid w:val="089B52BF"/>
    <w:rsid w:val="089D455B"/>
    <w:rsid w:val="08A55F1B"/>
    <w:rsid w:val="08A7157C"/>
    <w:rsid w:val="08A94D72"/>
    <w:rsid w:val="08AA59BA"/>
    <w:rsid w:val="08AB1F12"/>
    <w:rsid w:val="08B432CD"/>
    <w:rsid w:val="08B86670"/>
    <w:rsid w:val="08CA2A7A"/>
    <w:rsid w:val="08D603B4"/>
    <w:rsid w:val="08DF7253"/>
    <w:rsid w:val="08EE6A4C"/>
    <w:rsid w:val="08EF18B8"/>
    <w:rsid w:val="08F132EC"/>
    <w:rsid w:val="08F534B8"/>
    <w:rsid w:val="08F86608"/>
    <w:rsid w:val="08FB10C9"/>
    <w:rsid w:val="090131F0"/>
    <w:rsid w:val="0910526E"/>
    <w:rsid w:val="091349D3"/>
    <w:rsid w:val="09155645"/>
    <w:rsid w:val="091D6851"/>
    <w:rsid w:val="092B5017"/>
    <w:rsid w:val="092C1016"/>
    <w:rsid w:val="092D0C24"/>
    <w:rsid w:val="092D5AD5"/>
    <w:rsid w:val="092E0F41"/>
    <w:rsid w:val="09300739"/>
    <w:rsid w:val="093C621F"/>
    <w:rsid w:val="09420839"/>
    <w:rsid w:val="094C44B2"/>
    <w:rsid w:val="094D3017"/>
    <w:rsid w:val="095457AA"/>
    <w:rsid w:val="09584261"/>
    <w:rsid w:val="095F5317"/>
    <w:rsid w:val="0974059C"/>
    <w:rsid w:val="097431B3"/>
    <w:rsid w:val="097632CC"/>
    <w:rsid w:val="098B7203"/>
    <w:rsid w:val="09931794"/>
    <w:rsid w:val="0994092D"/>
    <w:rsid w:val="09964655"/>
    <w:rsid w:val="09B2776D"/>
    <w:rsid w:val="09B77B66"/>
    <w:rsid w:val="09B85BCC"/>
    <w:rsid w:val="09C01DC2"/>
    <w:rsid w:val="09C46D0D"/>
    <w:rsid w:val="09C46F4D"/>
    <w:rsid w:val="09C95C59"/>
    <w:rsid w:val="09CA2176"/>
    <w:rsid w:val="09CE7283"/>
    <w:rsid w:val="09D67EBF"/>
    <w:rsid w:val="09D8676F"/>
    <w:rsid w:val="09DE50CB"/>
    <w:rsid w:val="09F702BD"/>
    <w:rsid w:val="09F773FC"/>
    <w:rsid w:val="09F911CF"/>
    <w:rsid w:val="09FF079A"/>
    <w:rsid w:val="09FF345C"/>
    <w:rsid w:val="0A007CF3"/>
    <w:rsid w:val="0A007ED2"/>
    <w:rsid w:val="0A0E5680"/>
    <w:rsid w:val="0A246ABD"/>
    <w:rsid w:val="0A296505"/>
    <w:rsid w:val="0A2C39C3"/>
    <w:rsid w:val="0A2C735D"/>
    <w:rsid w:val="0A2E036F"/>
    <w:rsid w:val="0A3723ED"/>
    <w:rsid w:val="0A3B2598"/>
    <w:rsid w:val="0A3B3BD5"/>
    <w:rsid w:val="0A40641F"/>
    <w:rsid w:val="0A41198E"/>
    <w:rsid w:val="0A430305"/>
    <w:rsid w:val="0A467BF7"/>
    <w:rsid w:val="0A472AC4"/>
    <w:rsid w:val="0A4B4C12"/>
    <w:rsid w:val="0A60366D"/>
    <w:rsid w:val="0A604017"/>
    <w:rsid w:val="0A6A05C2"/>
    <w:rsid w:val="0A6D5145"/>
    <w:rsid w:val="0A6E2FBD"/>
    <w:rsid w:val="0A733D32"/>
    <w:rsid w:val="0A762D1F"/>
    <w:rsid w:val="0A765B4E"/>
    <w:rsid w:val="0A776A71"/>
    <w:rsid w:val="0A835EC6"/>
    <w:rsid w:val="0A845C1A"/>
    <w:rsid w:val="0A8B5481"/>
    <w:rsid w:val="0A99282A"/>
    <w:rsid w:val="0A9B2BB6"/>
    <w:rsid w:val="0AA25104"/>
    <w:rsid w:val="0AA75873"/>
    <w:rsid w:val="0AAF24E8"/>
    <w:rsid w:val="0AB03005"/>
    <w:rsid w:val="0AB16F74"/>
    <w:rsid w:val="0AB67EE3"/>
    <w:rsid w:val="0AB8347C"/>
    <w:rsid w:val="0AC731A9"/>
    <w:rsid w:val="0ACD4531"/>
    <w:rsid w:val="0AD153CD"/>
    <w:rsid w:val="0AD371A7"/>
    <w:rsid w:val="0AE2691D"/>
    <w:rsid w:val="0AF7736F"/>
    <w:rsid w:val="0AFB0F42"/>
    <w:rsid w:val="0B1912D1"/>
    <w:rsid w:val="0B2133DD"/>
    <w:rsid w:val="0B276714"/>
    <w:rsid w:val="0B28463B"/>
    <w:rsid w:val="0B304EC3"/>
    <w:rsid w:val="0B3568A8"/>
    <w:rsid w:val="0B4137A3"/>
    <w:rsid w:val="0B414E73"/>
    <w:rsid w:val="0B434D0F"/>
    <w:rsid w:val="0B494662"/>
    <w:rsid w:val="0B64178C"/>
    <w:rsid w:val="0B665199"/>
    <w:rsid w:val="0B6804AE"/>
    <w:rsid w:val="0B68687D"/>
    <w:rsid w:val="0B6A5A03"/>
    <w:rsid w:val="0B770C6E"/>
    <w:rsid w:val="0B7A2861"/>
    <w:rsid w:val="0B8631E0"/>
    <w:rsid w:val="0BA021AC"/>
    <w:rsid w:val="0BA076E3"/>
    <w:rsid w:val="0BBB399E"/>
    <w:rsid w:val="0BBB6EA0"/>
    <w:rsid w:val="0BBF6DB1"/>
    <w:rsid w:val="0BC51D27"/>
    <w:rsid w:val="0BD3444E"/>
    <w:rsid w:val="0BD41E30"/>
    <w:rsid w:val="0BD63B50"/>
    <w:rsid w:val="0BDB3780"/>
    <w:rsid w:val="0BEA04E1"/>
    <w:rsid w:val="0BF7690A"/>
    <w:rsid w:val="0BFE17DA"/>
    <w:rsid w:val="0BFF72A7"/>
    <w:rsid w:val="0C0724F8"/>
    <w:rsid w:val="0C172E90"/>
    <w:rsid w:val="0C17425F"/>
    <w:rsid w:val="0C1C7E9C"/>
    <w:rsid w:val="0C1D0862"/>
    <w:rsid w:val="0C203DF5"/>
    <w:rsid w:val="0C206204"/>
    <w:rsid w:val="0C22728B"/>
    <w:rsid w:val="0C251C4A"/>
    <w:rsid w:val="0C2B1A57"/>
    <w:rsid w:val="0C2B576E"/>
    <w:rsid w:val="0C3217EF"/>
    <w:rsid w:val="0C3E74E0"/>
    <w:rsid w:val="0C4238EB"/>
    <w:rsid w:val="0C486A04"/>
    <w:rsid w:val="0C4F028B"/>
    <w:rsid w:val="0C4F4E0C"/>
    <w:rsid w:val="0C4F6325"/>
    <w:rsid w:val="0C51273E"/>
    <w:rsid w:val="0C584454"/>
    <w:rsid w:val="0C5E5EA3"/>
    <w:rsid w:val="0C6906F6"/>
    <w:rsid w:val="0C697DE1"/>
    <w:rsid w:val="0C7034FC"/>
    <w:rsid w:val="0C721608"/>
    <w:rsid w:val="0C753A8F"/>
    <w:rsid w:val="0C827948"/>
    <w:rsid w:val="0C8B0506"/>
    <w:rsid w:val="0C8C48B9"/>
    <w:rsid w:val="0C925B66"/>
    <w:rsid w:val="0C971BA8"/>
    <w:rsid w:val="0C983E02"/>
    <w:rsid w:val="0C9A2ECD"/>
    <w:rsid w:val="0CC17544"/>
    <w:rsid w:val="0CC4564F"/>
    <w:rsid w:val="0CC464FA"/>
    <w:rsid w:val="0CCA5F99"/>
    <w:rsid w:val="0CD2442A"/>
    <w:rsid w:val="0CD45BB4"/>
    <w:rsid w:val="0CDB4707"/>
    <w:rsid w:val="0CEC75D1"/>
    <w:rsid w:val="0CF36278"/>
    <w:rsid w:val="0CF61F0D"/>
    <w:rsid w:val="0CFE48BE"/>
    <w:rsid w:val="0D0921B4"/>
    <w:rsid w:val="0D0D2C00"/>
    <w:rsid w:val="0D190B3F"/>
    <w:rsid w:val="0D223B79"/>
    <w:rsid w:val="0D2714F0"/>
    <w:rsid w:val="0D2738A2"/>
    <w:rsid w:val="0D30582F"/>
    <w:rsid w:val="0D322864"/>
    <w:rsid w:val="0D420653"/>
    <w:rsid w:val="0D4B6B62"/>
    <w:rsid w:val="0D4F52E0"/>
    <w:rsid w:val="0D523D06"/>
    <w:rsid w:val="0D526DB9"/>
    <w:rsid w:val="0D532E09"/>
    <w:rsid w:val="0D59540D"/>
    <w:rsid w:val="0D5B20F8"/>
    <w:rsid w:val="0D5C5B2F"/>
    <w:rsid w:val="0D612CC7"/>
    <w:rsid w:val="0D6876B2"/>
    <w:rsid w:val="0D751B74"/>
    <w:rsid w:val="0D787EDE"/>
    <w:rsid w:val="0D7B74F6"/>
    <w:rsid w:val="0D7D76DB"/>
    <w:rsid w:val="0D827F28"/>
    <w:rsid w:val="0D8301BF"/>
    <w:rsid w:val="0D840204"/>
    <w:rsid w:val="0D8A02D2"/>
    <w:rsid w:val="0D8F4DE8"/>
    <w:rsid w:val="0D95785F"/>
    <w:rsid w:val="0DAC0142"/>
    <w:rsid w:val="0DB211A5"/>
    <w:rsid w:val="0DBB6A7B"/>
    <w:rsid w:val="0DC80CC4"/>
    <w:rsid w:val="0DD028CD"/>
    <w:rsid w:val="0DD42148"/>
    <w:rsid w:val="0DDA3736"/>
    <w:rsid w:val="0DDB3817"/>
    <w:rsid w:val="0DDC3523"/>
    <w:rsid w:val="0DDD5E8F"/>
    <w:rsid w:val="0DDF1BCC"/>
    <w:rsid w:val="0DE044C5"/>
    <w:rsid w:val="0DE61020"/>
    <w:rsid w:val="0DEE4240"/>
    <w:rsid w:val="0DF73CF6"/>
    <w:rsid w:val="0DF96369"/>
    <w:rsid w:val="0DFD73AB"/>
    <w:rsid w:val="0DFE11D3"/>
    <w:rsid w:val="0E0201C1"/>
    <w:rsid w:val="0E042684"/>
    <w:rsid w:val="0E064E78"/>
    <w:rsid w:val="0E232F0C"/>
    <w:rsid w:val="0E251B82"/>
    <w:rsid w:val="0E2E123F"/>
    <w:rsid w:val="0E3149B0"/>
    <w:rsid w:val="0E35502B"/>
    <w:rsid w:val="0E58428D"/>
    <w:rsid w:val="0E5D79A5"/>
    <w:rsid w:val="0E5E2BC1"/>
    <w:rsid w:val="0E633ED4"/>
    <w:rsid w:val="0E642D2B"/>
    <w:rsid w:val="0E6A492D"/>
    <w:rsid w:val="0E6A7DF0"/>
    <w:rsid w:val="0E7823DA"/>
    <w:rsid w:val="0E833572"/>
    <w:rsid w:val="0E87233E"/>
    <w:rsid w:val="0E947585"/>
    <w:rsid w:val="0E9A6EC1"/>
    <w:rsid w:val="0E9D0906"/>
    <w:rsid w:val="0E9F0171"/>
    <w:rsid w:val="0EA279F3"/>
    <w:rsid w:val="0EA311A4"/>
    <w:rsid w:val="0EAA3BB6"/>
    <w:rsid w:val="0EAB349F"/>
    <w:rsid w:val="0EAC0F21"/>
    <w:rsid w:val="0EBF605F"/>
    <w:rsid w:val="0EC107E0"/>
    <w:rsid w:val="0EC225C8"/>
    <w:rsid w:val="0ECB52BC"/>
    <w:rsid w:val="0ED4734C"/>
    <w:rsid w:val="0EE571BB"/>
    <w:rsid w:val="0EE67583"/>
    <w:rsid w:val="0EF36302"/>
    <w:rsid w:val="0F084C2C"/>
    <w:rsid w:val="0F153FA8"/>
    <w:rsid w:val="0F18046C"/>
    <w:rsid w:val="0F1D1324"/>
    <w:rsid w:val="0F2434D4"/>
    <w:rsid w:val="0F2504B3"/>
    <w:rsid w:val="0F325938"/>
    <w:rsid w:val="0F335E4B"/>
    <w:rsid w:val="0F381E2A"/>
    <w:rsid w:val="0F476BA1"/>
    <w:rsid w:val="0F502171"/>
    <w:rsid w:val="0F5A34B4"/>
    <w:rsid w:val="0F650DBC"/>
    <w:rsid w:val="0F687CA5"/>
    <w:rsid w:val="0F6B18F9"/>
    <w:rsid w:val="0F766C43"/>
    <w:rsid w:val="0F7D23EA"/>
    <w:rsid w:val="0FA10003"/>
    <w:rsid w:val="0FAB1F79"/>
    <w:rsid w:val="0FB977B8"/>
    <w:rsid w:val="0FCB38C4"/>
    <w:rsid w:val="0FCE1148"/>
    <w:rsid w:val="0FCE4AF9"/>
    <w:rsid w:val="0FD424E9"/>
    <w:rsid w:val="0FD45860"/>
    <w:rsid w:val="0FE704C6"/>
    <w:rsid w:val="0FE93691"/>
    <w:rsid w:val="0FEB4085"/>
    <w:rsid w:val="0FEF7987"/>
    <w:rsid w:val="100827DD"/>
    <w:rsid w:val="1009743C"/>
    <w:rsid w:val="100C1C85"/>
    <w:rsid w:val="101E5F26"/>
    <w:rsid w:val="10205466"/>
    <w:rsid w:val="102440BF"/>
    <w:rsid w:val="102F143C"/>
    <w:rsid w:val="103933AB"/>
    <w:rsid w:val="1043398C"/>
    <w:rsid w:val="1047251A"/>
    <w:rsid w:val="10491D2B"/>
    <w:rsid w:val="104B4285"/>
    <w:rsid w:val="10520367"/>
    <w:rsid w:val="105F52B1"/>
    <w:rsid w:val="1067634D"/>
    <w:rsid w:val="106901B1"/>
    <w:rsid w:val="10823C95"/>
    <w:rsid w:val="10840D15"/>
    <w:rsid w:val="10904EF1"/>
    <w:rsid w:val="109515D8"/>
    <w:rsid w:val="109C7489"/>
    <w:rsid w:val="10A1536E"/>
    <w:rsid w:val="10B312AA"/>
    <w:rsid w:val="10B3344D"/>
    <w:rsid w:val="10B617AD"/>
    <w:rsid w:val="10B92C9E"/>
    <w:rsid w:val="10C25932"/>
    <w:rsid w:val="10CD2C2A"/>
    <w:rsid w:val="10DC0A54"/>
    <w:rsid w:val="10DD43F1"/>
    <w:rsid w:val="10DF65A5"/>
    <w:rsid w:val="10E2088B"/>
    <w:rsid w:val="10E40476"/>
    <w:rsid w:val="10EA0134"/>
    <w:rsid w:val="10EF12A7"/>
    <w:rsid w:val="10FC3EAC"/>
    <w:rsid w:val="10FC4AA2"/>
    <w:rsid w:val="110C69A8"/>
    <w:rsid w:val="11130997"/>
    <w:rsid w:val="11137124"/>
    <w:rsid w:val="11196FC8"/>
    <w:rsid w:val="11223FAF"/>
    <w:rsid w:val="11261B92"/>
    <w:rsid w:val="112939A9"/>
    <w:rsid w:val="112A339C"/>
    <w:rsid w:val="113A3F6F"/>
    <w:rsid w:val="11444DA7"/>
    <w:rsid w:val="114901DE"/>
    <w:rsid w:val="11490C3D"/>
    <w:rsid w:val="11494218"/>
    <w:rsid w:val="114A0D3B"/>
    <w:rsid w:val="114A3530"/>
    <w:rsid w:val="11514BE9"/>
    <w:rsid w:val="115D1F95"/>
    <w:rsid w:val="116920C7"/>
    <w:rsid w:val="117A6ECF"/>
    <w:rsid w:val="118073FF"/>
    <w:rsid w:val="119250FE"/>
    <w:rsid w:val="11937AD8"/>
    <w:rsid w:val="11A1405F"/>
    <w:rsid w:val="11A5330C"/>
    <w:rsid w:val="11A867CE"/>
    <w:rsid w:val="11A936D4"/>
    <w:rsid w:val="11C36788"/>
    <w:rsid w:val="11C91E99"/>
    <w:rsid w:val="11CE78D4"/>
    <w:rsid w:val="11D33F7F"/>
    <w:rsid w:val="11EB4C95"/>
    <w:rsid w:val="11EB4EDC"/>
    <w:rsid w:val="11F13A55"/>
    <w:rsid w:val="12005263"/>
    <w:rsid w:val="120160B3"/>
    <w:rsid w:val="1205252F"/>
    <w:rsid w:val="120F6534"/>
    <w:rsid w:val="12127786"/>
    <w:rsid w:val="12190F2C"/>
    <w:rsid w:val="12301564"/>
    <w:rsid w:val="12371174"/>
    <w:rsid w:val="12423B5D"/>
    <w:rsid w:val="12436149"/>
    <w:rsid w:val="1246768C"/>
    <w:rsid w:val="124E7717"/>
    <w:rsid w:val="124F1201"/>
    <w:rsid w:val="125236AF"/>
    <w:rsid w:val="125E3E38"/>
    <w:rsid w:val="1261484E"/>
    <w:rsid w:val="126257CB"/>
    <w:rsid w:val="127C7F55"/>
    <w:rsid w:val="129E2D79"/>
    <w:rsid w:val="129F4315"/>
    <w:rsid w:val="12A606DC"/>
    <w:rsid w:val="12BD714C"/>
    <w:rsid w:val="12C349BF"/>
    <w:rsid w:val="12C54E57"/>
    <w:rsid w:val="12DF6D05"/>
    <w:rsid w:val="12EA7AF5"/>
    <w:rsid w:val="12EF3B69"/>
    <w:rsid w:val="12FD2C39"/>
    <w:rsid w:val="13041619"/>
    <w:rsid w:val="13043F37"/>
    <w:rsid w:val="13077D66"/>
    <w:rsid w:val="13183C79"/>
    <w:rsid w:val="131D7B4C"/>
    <w:rsid w:val="131F7676"/>
    <w:rsid w:val="132265B7"/>
    <w:rsid w:val="13227D22"/>
    <w:rsid w:val="13235C72"/>
    <w:rsid w:val="132E7631"/>
    <w:rsid w:val="1333585B"/>
    <w:rsid w:val="1338244B"/>
    <w:rsid w:val="133A1474"/>
    <w:rsid w:val="133B7A1B"/>
    <w:rsid w:val="133C7E93"/>
    <w:rsid w:val="13480A66"/>
    <w:rsid w:val="13540177"/>
    <w:rsid w:val="135534C2"/>
    <w:rsid w:val="135E7E2D"/>
    <w:rsid w:val="136032E5"/>
    <w:rsid w:val="136A024E"/>
    <w:rsid w:val="137C6F31"/>
    <w:rsid w:val="138075D6"/>
    <w:rsid w:val="138F25A7"/>
    <w:rsid w:val="13934D07"/>
    <w:rsid w:val="1394000F"/>
    <w:rsid w:val="13980D90"/>
    <w:rsid w:val="13AC4203"/>
    <w:rsid w:val="13B927F6"/>
    <w:rsid w:val="13B9380B"/>
    <w:rsid w:val="13C21CBC"/>
    <w:rsid w:val="13C53522"/>
    <w:rsid w:val="13DA7467"/>
    <w:rsid w:val="13DD7A3F"/>
    <w:rsid w:val="13F84D5C"/>
    <w:rsid w:val="13FE797E"/>
    <w:rsid w:val="14046F23"/>
    <w:rsid w:val="14060BAB"/>
    <w:rsid w:val="14077F06"/>
    <w:rsid w:val="141225FC"/>
    <w:rsid w:val="14162C3F"/>
    <w:rsid w:val="14183787"/>
    <w:rsid w:val="141A4F4A"/>
    <w:rsid w:val="141E25C6"/>
    <w:rsid w:val="142B751A"/>
    <w:rsid w:val="142C0223"/>
    <w:rsid w:val="142F3324"/>
    <w:rsid w:val="14363AD0"/>
    <w:rsid w:val="14386639"/>
    <w:rsid w:val="14456375"/>
    <w:rsid w:val="146020AD"/>
    <w:rsid w:val="146379B0"/>
    <w:rsid w:val="14720E38"/>
    <w:rsid w:val="14731E3B"/>
    <w:rsid w:val="14744FAE"/>
    <w:rsid w:val="1477677F"/>
    <w:rsid w:val="147B235D"/>
    <w:rsid w:val="147C012B"/>
    <w:rsid w:val="147D534E"/>
    <w:rsid w:val="147F51B6"/>
    <w:rsid w:val="14822FEF"/>
    <w:rsid w:val="148B4820"/>
    <w:rsid w:val="14942B30"/>
    <w:rsid w:val="14944620"/>
    <w:rsid w:val="149C0353"/>
    <w:rsid w:val="149C56AB"/>
    <w:rsid w:val="149C618A"/>
    <w:rsid w:val="14B94FD5"/>
    <w:rsid w:val="14BC5944"/>
    <w:rsid w:val="14C94738"/>
    <w:rsid w:val="14D21EB7"/>
    <w:rsid w:val="14D7452C"/>
    <w:rsid w:val="14DC5F3A"/>
    <w:rsid w:val="14DE13BE"/>
    <w:rsid w:val="14E22FCA"/>
    <w:rsid w:val="14E27743"/>
    <w:rsid w:val="14E44281"/>
    <w:rsid w:val="14E61305"/>
    <w:rsid w:val="14EA0AD0"/>
    <w:rsid w:val="14FF4312"/>
    <w:rsid w:val="1500363B"/>
    <w:rsid w:val="15073FA6"/>
    <w:rsid w:val="1519674C"/>
    <w:rsid w:val="15202A49"/>
    <w:rsid w:val="15207C86"/>
    <w:rsid w:val="152322AA"/>
    <w:rsid w:val="15250840"/>
    <w:rsid w:val="1525323C"/>
    <w:rsid w:val="15285C5C"/>
    <w:rsid w:val="152A525D"/>
    <w:rsid w:val="15376EFE"/>
    <w:rsid w:val="153B34EA"/>
    <w:rsid w:val="153C4EB2"/>
    <w:rsid w:val="15476AF5"/>
    <w:rsid w:val="154978B1"/>
    <w:rsid w:val="154F24E9"/>
    <w:rsid w:val="15547128"/>
    <w:rsid w:val="155717B6"/>
    <w:rsid w:val="155D4C9C"/>
    <w:rsid w:val="155E5A27"/>
    <w:rsid w:val="156033BE"/>
    <w:rsid w:val="156F6959"/>
    <w:rsid w:val="157B1F69"/>
    <w:rsid w:val="157C05DB"/>
    <w:rsid w:val="157C4041"/>
    <w:rsid w:val="157E04C2"/>
    <w:rsid w:val="1582559D"/>
    <w:rsid w:val="15835356"/>
    <w:rsid w:val="158834A5"/>
    <w:rsid w:val="159610AE"/>
    <w:rsid w:val="159B2B96"/>
    <w:rsid w:val="15A81B4A"/>
    <w:rsid w:val="15AB010B"/>
    <w:rsid w:val="15AB7FDB"/>
    <w:rsid w:val="15B62420"/>
    <w:rsid w:val="15B75E8A"/>
    <w:rsid w:val="15BB3A87"/>
    <w:rsid w:val="15C0628C"/>
    <w:rsid w:val="15C42D58"/>
    <w:rsid w:val="15C6729D"/>
    <w:rsid w:val="15C954FA"/>
    <w:rsid w:val="15CA619B"/>
    <w:rsid w:val="15CC605B"/>
    <w:rsid w:val="15D7628F"/>
    <w:rsid w:val="15DD7FEE"/>
    <w:rsid w:val="15DE7F43"/>
    <w:rsid w:val="15E87872"/>
    <w:rsid w:val="15F229EB"/>
    <w:rsid w:val="15F50458"/>
    <w:rsid w:val="15F74E14"/>
    <w:rsid w:val="15FE473B"/>
    <w:rsid w:val="15FF0193"/>
    <w:rsid w:val="161C2C4B"/>
    <w:rsid w:val="161D373E"/>
    <w:rsid w:val="161F4B4B"/>
    <w:rsid w:val="16206347"/>
    <w:rsid w:val="16230F74"/>
    <w:rsid w:val="16255D4F"/>
    <w:rsid w:val="1639348B"/>
    <w:rsid w:val="163D1814"/>
    <w:rsid w:val="163E35F4"/>
    <w:rsid w:val="1640234F"/>
    <w:rsid w:val="164646F2"/>
    <w:rsid w:val="165348E5"/>
    <w:rsid w:val="165860B3"/>
    <w:rsid w:val="165C28D6"/>
    <w:rsid w:val="165E7BD5"/>
    <w:rsid w:val="166A0E83"/>
    <w:rsid w:val="166B09A8"/>
    <w:rsid w:val="166C5148"/>
    <w:rsid w:val="166E7AC0"/>
    <w:rsid w:val="167919B1"/>
    <w:rsid w:val="167B7F56"/>
    <w:rsid w:val="16A56DE2"/>
    <w:rsid w:val="16B028CA"/>
    <w:rsid w:val="16BC3C80"/>
    <w:rsid w:val="16C2756B"/>
    <w:rsid w:val="16C52413"/>
    <w:rsid w:val="16C623A1"/>
    <w:rsid w:val="16CC02F1"/>
    <w:rsid w:val="16D113DE"/>
    <w:rsid w:val="16D70E13"/>
    <w:rsid w:val="16E036BB"/>
    <w:rsid w:val="16E3512E"/>
    <w:rsid w:val="16E84BA1"/>
    <w:rsid w:val="16EF3C38"/>
    <w:rsid w:val="16EF6E49"/>
    <w:rsid w:val="16F57CEB"/>
    <w:rsid w:val="16F71FC0"/>
    <w:rsid w:val="16F91FB0"/>
    <w:rsid w:val="16FA3798"/>
    <w:rsid w:val="16FB34AE"/>
    <w:rsid w:val="16FE467E"/>
    <w:rsid w:val="17006A08"/>
    <w:rsid w:val="17047586"/>
    <w:rsid w:val="170C64D1"/>
    <w:rsid w:val="1712122E"/>
    <w:rsid w:val="171F4A83"/>
    <w:rsid w:val="172274F7"/>
    <w:rsid w:val="17231F2A"/>
    <w:rsid w:val="172944B6"/>
    <w:rsid w:val="172F45D6"/>
    <w:rsid w:val="173D35DA"/>
    <w:rsid w:val="173F2EE2"/>
    <w:rsid w:val="17444E44"/>
    <w:rsid w:val="17465E51"/>
    <w:rsid w:val="1749265D"/>
    <w:rsid w:val="174F5000"/>
    <w:rsid w:val="175D1952"/>
    <w:rsid w:val="175D210D"/>
    <w:rsid w:val="175E4487"/>
    <w:rsid w:val="175E7F0E"/>
    <w:rsid w:val="176F66DB"/>
    <w:rsid w:val="177609D5"/>
    <w:rsid w:val="177B5642"/>
    <w:rsid w:val="178558C2"/>
    <w:rsid w:val="178864A8"/>
    <w:rsid w:val="1789131A"/>
    <w:rsid w:val="17A34C26"/>
    <w:rsid w:val="17A44A73"/>
    <w:rsid w:val="17A91A3E"/>
    <w:rsid w:val="17B92B0F"/>
    <w:rsid w:val="17C02C47"/>
    <w:rsid w:val="17C24694"/>
    <w:rsid w:val="17CC61D1"/>
    <w:rsid w:val="17D77D27"/>
    <w:rsid w:val="17DF7190"/>
    <w:rsid w:val="17F355A8"/>
    <w:rsid w:val="17F802D1"/>
    <w:rsid w:val="18027004"/>
    <w:rsid w:val="18051C9F"/>
    <w:rsid w:val="180559E7"/>
    <w:rsid w:val="1809514F"/>
    <w:rsid w:val="180B13DA"/>
    <w:rsid w:val="180C08AF"/>
    <w:rsid w:val="18166D97"/>
    <w:rsid w:val="1823247D"/>
    <w:rsid w:val="182F7A54"/>
    <w:rsid w:val="18334AF1"/>
    <w:rsid w:val="183B0C5B"/>
    <w:rsid w:val="18494F2A"/>
    <w:rsid w:val="185539D0"/>
    <w:rsid w:val="18553EFB"/>
    <w:rsid w:val="18593B84"/>
    <w:rsid w:val="185B39A4"/>
    <w:rsid w:val="186676B0"/>
    <w:rsid w:val="186E4A96"/>
    <w:rsid w:val="187A48E0"/>
    <w:rsid w:val="187E68BD"/>
    <w:rsid w:val="188B440E"/>
    <w:rsid w:val="188D7B69"/>
    <w:rsid w:val="18982AE1"/>
    <w:rsid w:val="189A78A6"/>
    <w:rsid w:val="189C0604"/>
    <w:rsid w:val="18A42EEC"/>
    <w:rsid w:val="18A45A35"/>
    <w:rsid w:val="18A740FD"/>
    <w:rsid w:val="18B13E26"/>
    <w:rsid w:val="18B5167E"/>
    <w:rsid w:val="18B57C8B"/>
    <w:rsid w:val="18B74CD0"/>
    <w:rsid w:val="18C3565C"/>
    <w:rsid w:val="18C84046"/>
    <w:rsid w:val="18CD4B91"/>
    <w:rsid w:val="18D01DE8"/>
    <w:rsid w:val="18DB5608"/>
    <w:rsid w:val="18DC0602"/>
    <w:rsid w:val="18E34B6A"/>
    <w:rsid w:val="18E43A72"/>
    <w:rsid w:val="18E9095A"/>
    <w:rsid w:val="18ED2A80"/>
    <w:rsid w:val="18F61C16"/>
    <w:rsid w:val="18F917C6"/>
    <w:rsid w:val="18FA5B76"/>
    <w:rsid w:val="18FC72B1"/>
    <w:rsid w:val="18FD44D8"/>
    <w:rsid w:val="190D5FF8"/>
    <w:rsid w:val="19177DF7"/>
    <w:rsid w:val="191E5D0C"/>
    <w:rsid w:val="19205C33"/>
    <w:rsid w:val="1920647B"/>
    <w:rsid w:val="19234805"/>
    <w:rsid w:val="192414D9"/>
    <w:rsid w:val="192A3C08"/>
    <w:rsid w:val="192D615C"/>
    <w:rsid w:val="19335D7E"/>
    <w:rsid w:val="19410A8F"/>
    <w:rsid w:val="194A350E"/>
    <w:rsid w:val="194A39DB"/>
    <w:rsid w:val="194C46B8"/>
    <w:rsid w:val="19547971"/>
    <w:rsid w:val="195B1530"/>
    <w:rsid w:val="195D24D1"/>
    <w:rsid w:val="195F013E"/>
    <w:rsid w:val="19686167"/>
    <w:rsid w:val="19690D97"/>
    <w:rsid w:val="19693E3F"/>
    <w:rsid w:val="196A1E12"/>
    <w:rsid w:val="196B1566"/>
    <w:rsid w:val="19717D17"/>
    <w:rsid w:val="197862DF"/>
    <w:rsid w:val="197A16C7"/>
    <w:rsid w:val="198410A2"/>
    <w:rsid w:val="198C25A0"/>
    <w:rsid w:val="19966FF4"/>
    <w:rsid w:val="199A392C"/>
    <w:rsid w:val="19A64B26"/>
    <w:rsid w:val="19B762C2"/>
    <w:rsid w:val="19BC54FE"/>
    <w:rsid w:val="19BD5C74"/>
    <w:rsid w:val="19C711EC"/>
    <w:rsid w:val="19C9680E"/>
    <w:rsid w:val="19D0095E"/>
    <w:rsid w:val="19D45C43"/>
    <w:rsid w:val="19D57638"/>
    <w:rsid w:val="19DA1ADC"/>
    <w:rsid w:val="19DB0737"/>
    <w:rsid w:val="19DB4940"/>
    <w:rsid w:val="19EB2343"/>
    <w:rsid w:val="19F02693"/>
    <w:rsid w:val="19F05074"/>
    <w:rsid w:val="1A030DE0"/>
    <w:rsid w:val="1A050535"/>
    <w:rsid w:val="1A063C11"/>
    <w:rsid w:val="1A0B1590"/>
    <w:rsid w:val="1A0D5B47"/>
    <w:rsid w:val="1A17658A"/>
    <w:rsid w:val="1A187AC0"/>
    <w:rsid w:val="1A206C6F"/>
    <w:rsid w:val="1A2325C4"/>
    <w:rsid w:val="1A267819"/>
    <w:rsid w:val="1A2D7506"/>
    <w:rsid w:val="1A3B75F3"/>
    <w:rsid w:val="1A3C710F"/>
    <w:rsid w:val="1A4421DD"/>
    <w:rsid w:val="1A4664B3"/>
    <w:rsid w:val="1A4C0CBF"/>
    <w:rsid w:val="1A5B1542"/>
    <w:rsid w:val="1A60643F"/>
    <w:rsid w:val="1A683AA0"/>
    <w:rsid w:val="1A69572F"/>
    <w:rsid w:val="1A706EB3"/>
    <w:rsid w:val="1A7145FF"/>
    <w:rsid w:val="1A723D0D"/>
    <w:rsid w:val="1A774E7A"/>
    <w:rsid w:val="1A7E0088"/>
    <w:rsid w:val="1A85418F"/>
    <w:rsid w:val="1A890D19"/>
    <w:rsid w:val="1AA524C6"/>
    <w:rsid w:val="1AAA64A7"/>
    <w:rsid w:val="1AAF66B3"/>
    <w:rsid w:val="1ABB4A3D"/>
    <w:rsid w:val="1ABE686E"/>
    <w:rsid w:val="1AC2516A"/>
    <w:rsid w:val="1AC967AE"/>
    <w:rsid w:val="1ACB215F"/>
    <w:rsid w:val="1ACD35C0"/>
    <w:rsid w:val="1AD24334"/>
    <w:rsid w:val="1AD53113"/>
    <w:rsid w:val="1ADC2145"/>
    <w:rsid w:val="1ADC2ABB"/>
    <w:rsid w:val="1ADD0DC0"/>
    <w:rsid w:val="1AE07A43"/>
    <w:rsid w:val="1AE367A2"/>
    <w:rsid w:val="1AE65BEE"/>
    <w:rsid w:val="1AEA6B6C"/>
    <w:rsid w:val="1AED1FF4"/>
    <w:rsid w:val="1AF4427C"/>
    <w:rsid w:val="1B02648C"/>
    <w:rsid w:val="1B080D9E"/>
    <w:rsid w:val="1B0A5D78"/>
    <w:rsid w:val="1B1956B7"/>
    <w:rsid w:val="1B1E5C65"/>
    <w:rsid w:val="1B22075B"/>
    <w:rsid w:val="1B2717F3"/>
    <w:rsid w:val="1B287427"/>
    <w:rsid w:val="1B2E4C6C"/>
    <w:rsid w:val="1B305007"/>
    <w:rsid w:val="1B30676E"/>
    <w:rsid w:val="1B3403A5"/>
    <w:rsid w:val="1B3A28C7"/>
    <w:rsid w:val="1B3E443B"/>
    <w:rsid w:val="1B3F4611"/>
    <w:rsid w:val="1B3F540B"/>
    <w:rsid w:val="1B443663"/>
    <w:rsid w:val="1B485991"/>
    <w:rsid w:val="1B495E04"/>
    <w:rsid w:val="1B4A1CFC"/>
    <w:rsid w:val="1B4A2446"/>
    <w:rsid w:val="1B545B86"/>
    <w:rsid w:val="1B553139"/>
    <w:rsid w:val="1B622E8C"/>
    <w:rsid w:val="1B6554E0"/>
    <w:rsid w:val="1B680EC0"/>
    <w:rsid w:val="1B69631E"/>
    <w:rsid w:val="1B6A609A"/>
    <w:rsid w:val="1B6C0FE1"/>
    <w:rsid w:val="1B777E7B"/>
    <w:rsid w:val="1B7C407F"/>
    <w:rsid w:val="1B7D3767"/>
    <w:rsid w:val="1B9160A9"/>
    <w:rsid w:val="1B986A4F"/>
    <w:rsid w:val="1B9A60EE"/>
    <w:rsid w:val="1B9C5E25"/>
    <w:rsid w:val="1BA50C7D"/>
    <w:rsid w:val="1BA93CFC"/>
    <w:rsid w:val="1BAD0489"/>
    <w:rsid w:val="1BB047FD"/>
    <w:rsid w:val="1BB82E13"/>
    <w:rsid w:val="1BBA665A"/>
    <w:rsid w:val="1BBB5687"/>
    <w:rsid w:val="1BC86DFC"/>
    <w:rsid w:val="1BDC5AE2"/>
    <w:rsid w:val="1BDE750B"/>
    <w:rsid w:val="1BE85CBB"/>
    <w:rsid w:val="1BE87456"/>
    <w:rsid w:val="1BEA0062"/>
    <w:rsid w:val="1BEA74D5"/>
    <w:rsid w:val="1BF412AE"/>
    <w:rsid w:val="1BF4566B"/>
    <w:rsid w:val="1BF85C45"/>
    <w:rsid w:val="1BF95FA7"/>
    <w:rsid w:val="1BF9747E"/>
    <w:rsid w:val="1BFC6FAA"/>
    <w:rsid w:val="1C0752B4"/>
    <w:rsid w:val="1C0A4CC0"/>
    <w:rsid w:val="1C0C1679"/>
    <w:rsid w:val="1C0F353A"/>
    <w:rsid w:val="1C1F4C14"/>
    <w:rsid w:val="1C291016"/>
    <w:rsid w:val="1C342601"/>
    <w:rsid w:val="1C364EE4"/>
    <w:rsid w:val="1C381AC5"/>
    <w:rsid w:val="1C423A1C"/>
    <w:rsid w:val="1C465E81"/>
    <w:rsid w:val="1C4E671A"/>
    <w:rsid w:val="1C636FAE"/>
    <w:rsid w:val="1C6804F8"/>
    <w:rsid w:val="1C72619A"/>
    <w:rsid w:val="1C767CDB"/>
    <w:rsid w:val="1C776E36"/>
    <w:rsid w:val="1C7C4846"/>
    <w:rsid w:val="1C8D05F3"/>
    <w:rsid w:val="1C8D239F"/>
    <w:rsid w:val="1C930F78"/>
    <w:rsid w:val="1C933FE8"/>
    <w:rsid w:val="1C974E86"/>
    <w:rsid w:val="1CA23671"/>
    <w:rsid w:val="1CA24134"/>
    <w:rsid w:val="1CA81C4F"/>
    <w:rsid w:val="1CBC5028"/>
    <w:rsid w:val="1CBE328F"/>
    <w:rsid w:val="1CD34C0D"/>
    <w:rsid w:val="1CD47DD1"/>
    <w:rsid w:val="1CD56352"/>
    <w:rsid w:val="1CD94379"/>
    <w:rsid w:val="1CDB466E"/>
    <w:rsid w:val="1CE0010D"/>
    <w:rsid w:val="1CF603AC"/>
    <w:rsid w:val="1CFE7614"/>
    <w:rsid w:val="1D000ECC"/>
    <w:rsid w:val="1D101519"/>
    <w:rsid w:val="1D174413"/>
    <w:rsid w:val="1D1B2B77"/>
    <w:rsid w:val="1D1E2688"/>
    <w:rsid w:val="1D3175AB"/>
    <w:rsid w:val="1D371F65"/>
    <w:rsid w:val="1D403853"/>
    <w:rsid w:val="1D435E45"/>
    <w:rsid w:val="1D467BB4"/>
    <w:rsid w:val="1D4E6EC3"/>
    <w:rsid w:val="1D544FEA"/>
    <w:rsid w:val="1D56169D"/>
    <w:rsid w:val="1D632546"/>
    <w:rsid w:val="1D654E2C"/>
    <w:rsid w:val="1D73355D"/>
    <w:rsid w:val="1D763D7E"/>
    <w:rsid w:val="1D7F73A9"/>
    <w:rsid w:val="1D7F7EE8"/>
    <w:rsid w:val="1D811EEA"/>
    <w:rsid w:val="1D897216"/>
    <w:rsid w:val="1D8D6344"/>
    <w:rsid w:val="1D946C11"/>
    <w:rsid w:val="1D997341"/>
    <w:rsid w:val="1D9D7F5F"/>
    <w:rsid w:val="1D9E6F09"/>
    <w:rsid w:val="1D9F0395"/>
    <w:rsid w:val="1DA1442D"/>
    <w:rsid w:val="1DA24C30"/>
    <w:rsid w:val="1DA64661"/>
    <w:rsid w:val="1DAD5BC0"/>
    <w:rsid w:val="1DC352C6"/>
    <w:rsid w:val="1DD85EC4"/>
    <w:rsid w:val="1DDD4506"/>
    <w:rsid w:val="1DE124F2"/>
    <w:rsid w:val="1DE31F94"/>
    <w:rsid w:val="1DEB6015"/>
    <w:rsid w:val="1E026ABD"/>
    <w:rsid w:val="1E052070"/>
    <w:rsid w:val="1E092B2A"/>
    <w:rsid w:val="1E0C21CA"/>
    <w:rsid w:val="1E0D0407"/>
    <w:rsid w:val="1E21251C"/>
    <w:rsid w:val="1E304538"/>
    <w:rsid w:val="1E351150"/>
    <w:rsid w:val="1E39079B"/>
    <w:rsid w:val="1E3E5127"/>
    <w:rsid w:val="1E3F7D43"/>
    <w:rsid w:val="1E417CF6"/>
    <w:rsid w:val="1E4B370F"/>
    <w:rsid w:val="1E4B535C"/>
    <w:rsid w:val="1E4D70CC"/>
    <w:rsid w:val="1E4E4A02"/>
    <w:rsid w:val="1E6F46C0"/>
    <w:rsid w:val="1E7D4396"/>
    <w:rsid w:val="1E8262CE"/>
    <w:rsid w:val="1E8F0D1E"/>
    <w:rsid w:val="1E9346F1"/>
    <w:rsid w:val="1E9932A2"/>
    <w:rsid w:val="1EA35E34"/>
    <w:rsid w:val="1EA572C6"/>
    <w:rsid w:val="1EA636CE"/>
    <w:rsid w:val="1EAB3776"/>
    <w:rsid w:val="1EB52DBA"/>
    <w:rsid w:val="1EC5486F"/>
    <w:rsid w:val="1EC66FC6"/>
    <w:rsid w:val="1ECD4173"/>
    <w:rsid w:val="1ED16C74"/>
    <w:rsid w:val="1ED253D5"/>
    <w:rsid w:val="1EDA594C"/>
    <w:rsid w:val="1EE17534"/>
    <w:rsid w:val="1EE40439"/>
    <w:rsid w:val="1EEC1925"/>
    <w:rsid w:val="1EF04CB1"/>
    <w:rsid w:val="1EF31724"/>
    <w:rsid w:val="1EF55E69"/>
    <w:rsid w:val="1EF81848"/>
    <w:rsid w:val="1F020B1B"/>
    <w:rsid w:val="1F0236C9"/>
    <w:rsid w:val="1F052FFE"/>
    <w:rsid w:val="1F124196"/>
    <w:rsid w:val="1F163F59"/>
    <w:rsid w:val="1F181D32"/>
    <w:rsid w:val="1F1C4E2B"/>
    <w:rsid w:val="1F1F0450"/>
    <w:rsid w:val="1F2256A0"/>
    <w:rsid w:val="1F373DA0"/>
    <w:rsid w:val="1F460392"/>
    <w:rsid w:val="1F462DCB"/>
    <w:rsid w:val="1F464E72"/>
    <w:rsid w:val="1F5569B6"/>
    <w:rsid w:val="1F5916C0"/>
    <w:rsid w:val="1F613A9C"/>
    <w:rsid w:val="1F641FA9"/>
    <w:rsid w:val="1F655A88"/>
    <w:rsid w:val="1F6B62CC"/>
    <w:rsid w:val="1F6D66D9"/>
    <w:rsid w:val="1F7471D1"/>
    <w:rsid w:val="1F766B02"/>
    <w:rsid w:val="1F7A2315"/>
    <w:rsid w:val="1F883247"/>
    <w:rsid w:val="1F8E612F"/>
    <w:rsid w:val="1F9B1CEA"/>
    <w:rsid w:val="1F9D0A26"/>
    <w:rsid w:val="1F9F519D"/>
    <w:rsid w:val="1FA22239"/>
    <w:rsid w:val="1FA7609E"/>
    <w:rsid w:val="1FA93BB7"/>
    <w:rsid w:val="1FAA7296"/>
    <w:rsid w:val="1FB94E96"/>
    <w:rsid w:val="1FB95406"/>
    <w:rsid w:val="1FD15654"/>
    <w:rsid w:val="1FDA3135"/>
    <w:rsid w:val="1FE9297E"/>
    <w:rsid w:val="1FEE2E0D"/>
    <w:rsid w:val="1FF36898"/>
    <w:rsid w:val="1FF77151"/>
    <w:rsid w:val="1FF9559E"/>
    <w:rsid w:val="2001340B"/>
    <w:rsid w:val="20155C5D"/>
    <w:rsid w:val="201571C9"/>
    <w:rsid w:val="20162B3F"/>
    <w:rsid w:val="20180D4A"/>
    <w:rsid w:val="202C0561"/>
    <w:rsid w:val="202C7F76"/>
    <w:rsid w:val="202D3756"/>
    <w:rsid w:val="203C52A2"/>
    <w:rsid w:val="203E1144"/>
    <w:rsid w:val="203F3ED8"/>
    <w:rsid w:val="2043203C"/>
    <w:rsid w:val="20572ADE"/>
    <w:rsid w:val="20687025"/>
    <w:rsid w:val="206E6C6D"/>
    <w:rsid w:val="20712454"/>
    <w:rsid w:val="2076376C"/>
    <w:rsid w:val="207E7B1B"/>
    <w:rsid w:val="2095080C"/>
    <w:rsid w:val="20995B38"/>
    <w:rsid w:val="20A166A6"/>
    <w:rsid w:val="20A31343"/>
    <w:rsid w:val="20AA097D"/>
    <w:rsid w:val="20AB78A8"/>
    <w:rsid w:val="20AE4CDA"/>
    <w:rsid w:val="20B120D5"/>
    <w:rsid w:val="20B36B3E"/>
    <w:rsid w:val="20B45BF1"/>
    <w:rsid w:val="20C80A36"/>
    <w:rsid w:val="20DF4EBD"/>
    <w:rsid w:val="20E430FC"/>
    <w:rsid w:val="20E719A0"/>
    <w:rsid w:val="20ED6CED"/>
    <w:rsid w:val="20F9333E"/>
    <w:rsid w:val="21061BDF"/>
    <w:rsid w:val="210D0D9D"/>
    <w:rsid w:val="210E59BF"/>
    <w:rsid w:val="21110714"/>
    <w:rsid w:val="2111724C"/>
    <w:rsid w:val="21193D14"/>
    <w:rsid w:val="2123779C"/>
    <w:rsid w:val="212521DD"/>
    <w:rsid w:val="212C5A1A"/>
    <w:rsid w:val="212E19CC"/>
    <w:rsid w:val="213C61D5"/>
    <w:rsid w:val="214C093D"/>
    <w:rsid w:val="21530534"/>
    <w:rsid w:val="21561523"/>
    <w:rsid w:val="215F1E18"/>
    <w:rsid w:val="21606F13"/>
    <w:rsid w:val="216631C0"/>
    <w:rsid w:val="216C1667"/>
    <w:rsid w:val="216D4E7C"/>
    <w:rsid w:val="21702AE9"/>
    <w:rsid w:val="217479F3"/>
    <w:rsid w:val="21866C1B"/>
    <w:rsid w:val="218E7473"/>
    <w:rsid w:val="21993D30"/>
    <w:rsid w:val="21B06E12"/>
    <w:rsid w:val="21B971F7"/>
    <w:rsid w:val="21CF6AF2"/>
    <w:rsid w:val="21D13967"/>
    <w:rsid w:val="21D3511A"/>
    <w:rsid w:val="21E3582C"/>
    <w:rsid w:val="21E81A22"/>
    <w:rsid w:val="21E85E34"/>
    <w:rsid w:val="21E91F02"/>
    <w:rsid w:val="21EA19E2"/>
    <w:rsid w:val="21EF55AB"/>
    <w:rsid w:val="21F77ECE"/>
    <w:rsid w:val="21FC1AF6"/>
    <w:rsid w:val="21FF5A3F"/>
    <w:rsid w:val="220A5266"/>
    <w:rsid w:val="220F2D64"/>
    <w:rsid w:val="2211031C"/>
    <w:rsid w:val="2216083C"/>
    <w:rsid w:val="221B6C6A"/>
    <w:rsid w:val="221B7C97"/>
    <w:rsid w:val="221D7757"/>
    <w:rsid w:val="222970D7"/>
    <w:rsid w:val="222D75E3"/>
    <w:rsid w:val="223550C8"/>
    <w:rsid w:val="22356F92"/>
    <w:rsid w:val="22381EE5"/>
    <w:rsid w:val="223F6851"/>
    <w:rsid w:val="224268AC"/>
    <w:rsid w:val="224478D3"/>
    <w:rsid w:val="22564AEA"/>
    <w:rsid w:val="225875F2"/>
    <w:rsid w:val="225F406B"/>
    <w:rsid w:val="22654029"/>
    <w:rsid w:val="226835D6"/>
    <w:rsid w:val="226A6584"/>
    <w:rsid w:val="22807284"/>
    <w:rsid w:val="22865F3D"/>
    <w:rsid w:val="229404E6"/>
    <w:rsid w:val="22963528"/>
    <w:rsid w:val="229D730A"/>
    <w:rsid w:val="22B24A03"/>
    <w:rsid w:val="22BA1E70"/>
    <w:rsid w:val="22BF3A8F"/>
    <w:rsid w:val="22CA6707"/>
    <w:rsid w:val="22DA1DB7"/>
    <w:rsid w:val="22DB52E3"/>
    <w:rsid w:val="22E125C3"/>
    <w:rsid w:val="22E20BFE"/>
    <w:rsid w:val="22EF2DEB"/>
    <w:rsid w:val="22EF5B45"/>
    <w:rsid w:val="22F3769C"/>
    <w:rsid w:val="22F51655"/>
    <w:rsid w:val="2307466B"/>
    <w:rsid w:val="230A4AAD"/>
    <w:rsid w:val="231E559D"/>
    <w:rsid w:val="23335BFE"/>
    <w:rsid w:val="23361528"/>
    <w:rsid w:val="23367E3F"/>
    <w:rsid w:val="233D4D20"/>
    <w:rsid w:val="234461D7"/>
    <w:rsid w:val="234540E9"/>
    <w:rsid w:val="234D7183"/>
    <w:rsid w:val="234F401F"/>
    <w:rsid w:val="235000FD"/>
    <w:rsid w:val="23660FB8"/>
    <w:rsid w:val="23667327"/>
    <w:rsid w:val="2369402D"/>
    <w:rsid w:val="236B7E71"/>
    <w:rsid w:val="236D4D86"/>
    <w:rsid w:val="23972B40"/>
    <w:rsid w:val="239B7346"/>
    <w:rsid w:val="23A91FE1"/>
    <w:rsid w:val="23AA30FE"/>
    <w:rsid w:val="23AB0CFE"/>
    <w:rsid w:val="23AB310E"/>
    <w:rsid w:val="23B53A28"/>
    <w:rsid w:val="23B9428A"/>
    <w:rsid w:val="23C52CD7"/>
    <w:rsid w:val="23D53232"/>
    <w:rsid w:val="23D67F6B"/>
    <w:rsid w:val="23D72427"/>
    <w:rsid w:val="23DD7EB3"/>
    <w:rsid w:val="23DE03EF"/>
    <w:rsid w:val="23F53D30"/>
    <w:rsid w:val="23F572D9"/>
    <w:rsid w:val="23F735F2"/>
    <w:rsid w:val="24031D90"/>
    <w:rsid w:val="240917FE"/>
    <w:rsid w:val="24120E9E"/>
    <w:rsid w:val="24233357"/>
    <w:rsid w:val="24281C92"/>
    <w:rsid w:val="2432419D"/>
    <w:rsid w:val="24375A14"/>
    <w:rsid w:val="24377CF2"/>
    <w:rsid w:val="243918D7"/>
    <w:rsid w:val="243B75DD"/>
    <w:rsid w:val="2444042B"/>
    <w:rsid w:val="2447153B"/>
    <w:rsid w:val="24487FE5"/>
    <w:rsid w:val="244933EE"/>
    <w:rsid w:val="2458109A"/>
    <w:rsid w:val="24634C3F"/>
    <w:rsid w:val="24647216"/>
    <w:rsid w:val="246B154C"/>
    <w:rsid w:val="24707DDC"/>
    <w:rsid w:val="2475223A"/>
    <w:rsid w:val="24767399"/>
    <w:rsid w:val="24767477"/>
    <w:rsid w:val="24802FFB"/>
    <w:rsid w:val="2484644E"/>
    <w:rsid w:val="248D5E38"/>
    <w:rsid w:val="24957816"/>
    <w:rsid w:val="24961D58"/>
    <w:rsid w:val="249A7F0E"/>
    <w:rsid w:val="249F709C"/>
    <w:rsid w:val="24A55859"/>
    <w:rsid w:val="24A75516"/>
    <w:rsid w:val="24AF7AF0"/>
    <w:rsid w:val="24B02CB6"/>
    <w:rsid w:val="24B75209"/>
    <w:rsid w:val="24BB5C18"/>
    <w:rsid w:val="24BD2161"/>
    <w:rsid w:val="24C41F1A"/>
    <w:rsid w:val="24D01334"/>
    <w:rsid w:val="24D93389"/>
    <w:rsid w:val="24E11679"/>
    <w:rsid w:val="24E224C3"/>
    <w:rsid w:val="24E26904"/>
    <w:rsid w:val="24EF09FB"/>
    <w:rsid w:val="24F33940"/>
    <w:rsid w:val="24FA320F"/>
    <w:rsid w:val="24FD35FC"/>
    <w:rsid w:val="250E204B"/>
    <w:rsid w:val="25131E76"/>
    <w:rsid w:val="25196DF7"/>
    <w:rsid w:val="252E55C0"/>
    <w:rsid w:val="25363194"/>
    <w:rsid w:val="253C6165"/>
    <w:rsid w:val="254019AE"/>
    <w:rsid w:val="254611E6"/>
    <w:rsid w:val="254621BC"/>
    <w:rsid w:val="254936E5"/>
    <w:rsid w:val="254A2662"/>
    <w:rsid w:val="255B2633"/>
    <w:rsid w:val="2569309A"/>
    <w:rsid w:val="257054FC"/>
    <w:rsid w:val="257454A6"/>
    <w:rsid w:val="25752C47"/>
    <w:rsid w:val="257D1AC0"/>
    <w:rsid w:val="25807704"/>
    <w:rsid w:val="25885252"/>
    <w:rsid w:val="25970CBA"/>
    <w:rsid w:val="259A1E17"/>
    <w:rsid w:val="259D3D67"/>
    <w:rsid w:val="25A737AD"/>
    <w:rsid w:val="25B14C2F"/>
    <w:rsid w:val="25B1645B"/>
    <w:rsid w:val="25BA574F"/>
    <w:rsid w:val="25C236D7"/>
    <w:rsid w:val="25C921A1"/>
    <w:rsid w:val="25CA1331"/>
    <w:rsid w:val="25CB0212"/>
    <w:rsid w:val="25D765C4"/>
    <w:rsid w:val="25E652A3"/>
    <w:rsid w:val="25E67E4E"/>
    <w:rsid w:val="25E92CA6"/>
    <w:rsid w:val="25EC2140"/>
    <w:rsid w:val="25F55794"/>
    <w:rsid w:val="25F56330"/>
    <w:rsid w:val="26055E85"/>
    <w:rsid w:val="26071E01"/>
    <w:rsid w:val="260B6374"/>
    <w:rsid w:val="260E417C"/>
    <w:rsid w:val="260F10F7"/>
    <w:rsid w:val="26136EE1"/>
    <w:rsid w:val="261A104A"/>
    <w:rsid w:val="261C35DF"/>
    <w:rsid w:val="26217CFD"/>
    <w:rsid w:val="26267AD4"/>
    <w:rsid w:val="2628688E"/>
    <w:rsid w:val="262B746C"/>
    <w:rsid w:val="262C6A67"/>
    <w:rsid w:val="26302E0E"/>
    <w:rsid w:val="26327667"/>
    <w:rsid w:val="263760F9"/>
    <w:rsid w:val="263A2DB5"/>
    <w:rsid w:val="263F5A17"/>
    <w:rsid w:val="265F18E5"/>
    <w:rsid w:val="266001B3"/>
    <w:rsid w:val="26680810"/>
    <w:rsid w:val="266B66C3"/>
    <w:rsid w:val="266E3449"/>
    <w:rsid w:val="26846498"/>
    <w:rsid w:val="26866628"/>
    <w:rsid w:val="268A091C"/>
    <w:rsid w:val="268D77F1"/>
    <w:rsid w:val="2696382D"/>
    <w:rsid w:val="269E106C"/>
    <w:rsid w:val="26A27593"/>
    <w:rsid w:val="26A46896"/>
    <w:rsid w:val="26B07208"/>
    <w:rsid w:val="26BB472B"/>
    <w:rsid w:val="26CD37EA"/>
    <w:rsid w:val="26D43BFF"/>
    <w:rsid w:val="26DB6542"/>
    <w:rsid w:val="26E04609"/>
    <w:rsid w:val="26E26795"/>
    <w:rsid w:val="26E37ABD"/>
    <w:rsid w:val="26E85030"/>
    <w:rsid w:val="26EB5802"/>
    <w:rsid w:val="26EE2965"/>
    <w:rsid w:val="26F6662F"/>
    <w:rsid w:val="26F673FE"/>
    <w:rsid w:val="26FD0D5F"/>
    <w:rsid w:val="27014AD4"/>
    <w:rsid w:val="2708529B"/>
    <w:rsid w:val="270C6124"/>
    <w:rsid w:val="2710621E"/>
    <w:rsid w:val="27131AC3"/>
    <w:rsid w:val="27144CCD"/>
    <w:rsid w:val="271F27AC"/>
    <w:rsid w:val="272066E7"/>
    <w:rsid w:val="2720713A"/>
    <w:rsid w:val="2722618B"/>
    <w:rsid w:val="27237593"/>
    <w:rsid w:val="27300C90"/>
    <w:rsid w:val="27343A60"/>
    <w:rsid w:val="273A290F"/>
    <w:rsid w:val="2742644F"/>
    <w:rsid w:val="27616955"/>
    <w:rsid w:val="27645742"/>
    <w:rsid w:val="27674FB0"/>
    <w:rsid w:val="2773392F"/>
    <w:rsid w:val="2781405D"/>
    <w:rsid w:val="27851FD7"/>
    <w:rsid w:val="278602A0"/>
    <w:rsid w:val="278C6F6D"/>
    <w:rsid w:val="27937853"/>
    <w:rsid w:val="279566E1"/>
    <w:rsid w:val="27981B9B"/>
    <w:rsid w:val="27990386"/>
    <w:rsid w:val="279C73CC"/>
    <w:rsid w:val="27AC72BA"/>
    <w:rsid w:val="27B444A9"/>
    <w:rsid w:val="27B54AAC"/>
    <w:rsid w:val="27BD2CE6"/>
    <w:rsid w:val="27C20A36"/>
    <w:rsid w:val="27C26FBC"/>
    <w:rsid w:val="27C750C1"/>
    <w:rsid w:val="27C96D4D"/>
    <w:rsid w:val="27CA2B44"/>
    <w:rsid w:val="27CA5175"/>
    <w:rsid w:val="27CC6310"/>
    <w:rsid w:val="27CD0F00"/>
    <w:rsid w:val="27CD2640"/>
    <w:rsid w:val="27D20C5B"/>
    <w:rsid w:val="27DE326F"/>
    <w:rsid w:val="27E24439"/>
    <w:rsid w:val="27E748A9"/>
    <w:rsid w:val="27EC23D6"/>
    <w:rsid w:val="27F103C9"/>
    <w:rsid w:val="27F30863"/>
    <w:rsid w:val="27F45418"/>
    <w:rsid w:val="280363F1"/>
    <w:rsid w:val="28036D3E"/>
    <w:rsid w:val="28080E7E"/>
    <w:rsid w:val="280B5729"/>
    <w:rsid w:val="280C1A8E"/>
    <w:rsid w:val="28120CAB"/>
    <w:rsid w:val="28214D70"/>
    <w:rsid w:val="28290D7C"/>
    <w:rsid w:val="282A26FC"/>
    <w:rsid w:val="2840338A"/>
    <w:rsid w:val="28425919"/>
    <w:rsid w:val="28444D5C"/>
    <w:rsid w:val="284C73C8"/>
    <w:rsid w:val="285009E6"/>
    <w:rsid w:val="285F55E7"/>
    <w:rsid w:val="286011B0"/>
    <w:rsid w:val="286055B6"/>
    <w:rsid w:val="28611497"/>
    <w:rsid w:val="28754365"/>
    <w:rsid w:val="287A3709"/>
    <w:rsid w:val="287D7523"/>
    <w:rsid w:val="2883654D"/>
    <w:rsid w:val="288A4EC7"/>
    <w:rsid w:val="28915F13"/>
    <w:rsid w:val="289818A9"/>
    <w:rsid w:val="28992050"/>
    <w:rsid w:val="28A13BB0"/>
    <w:rsid w:val="28A450B9"/>
    <w:rsid w:val="28BB0E7F"/>
    <w:rsid w:val="28BE0329"/>
    <w:rsid w:val="28BE4E3D"/>
    <w:rsid w:val="28C37A5D"/>
    <w:rsid w:val="28C825E5"/>
    <w:rsid w:val="28CB643C"/>
    <w:rsid w:val="28CC2B76"/>
    <w:rsid w:val="28DB1873"/>
    <w:rsid w:val="28F41B33"/>
    <w:rsid w:val="28F8462F"/>
    <w:rsid w:val="2905210B"/>
    <w:rsid w:val="29063CA1"/>
    <w:rsid w:val="29090D27"/>
    <w:rsid w:val="291464F2"/>
    <w:rsid w:val="29212C1E"/>
    <w:rsid w:val="292A1BD7"/>
    <w:rsid w:val="2930708B"/>
    <w:rsid w:val="29377B0D"/>
    <w:rsid w:val="29385FA9"/>
    <w:rsid w:val="293D0D5F"/>
    <w:rsid w:val="294A6240"/>
    <w:rsid w:val="295044F8"/>
    <w:rsid w:val="29554FA7"/>
    <w:rsid w:val="29671DAE"/>
    <w:rsid w:val="297843B3"/>
    <w:rsid w:val="297B2E37"/>
    <w:rsid w:val="29807A36"/>
    <w:rsid w:val="298C3AD5"/>
    <w:rsid w:val="29914BCB"/>
    <w:rsid w:val="29926DC1"/>
    <w:rsid w:val="29936CC2"/>
    <w:rsid w:val="29960DC5"/>
    <w:rsid w:val="29976CAB"/>
    <w:rsid w:val="299F282F"/>
    <w:rsid w:val="29A0062D"/>
    <w:rsid w:val="29A20D48"/>
    <w:rsid w:val="29AB50DC"/>
    <w:rsid w:val="29B00336"/>
    <w:rsid w:val="29BD5AA6"/>
    <w:rsid w:val="29CE620A"/>
    <w:rsid w:val="29D403C2"/>
    <w:rsid w:val="29D60F52"/>
    <w:rsid w:val="29D756A7"/>
    <w:rsid w:val="29E53FA5"/>
    <w:rsid w:val="29F95326"/>
    <w:rsid w:val="29FA01D4"/>
    <w:rsid w:val="29FF46A1"/>
    <w:rsid w:val="2A0564E5"/>
    <w:rsid w:val="2A085111"/>
    <w:rsid w:val="2A0E0DFB"/>
    <w:rsid w:val="2A1A52CF"/>
    <w:rsid w:val="2A1C53D2"/>
    <w:rsid w:val="2A1D03C7"/>
    <w:rsid w:val="2A324EB2"/>
    <w:rsid w:val="2A3767E4"/>
    <w:rsid w:val="2A424A36"/>
    <w:rsid w:val="2A4A528A"/>
    <w:rsid w:val="2A4B21AA"/>
    <w:rsid w:val="2A5953CB"/>
    <w:rsid w:val="2A5A2A9F"/>
    <w:rsid w:val="2A5A5D22"/>
    <w:rsid w:val="2A616F90"/>
    <w:rsid w:val="2A807BDF"/>
    <w:rsid w:val="2A8264B6"/>
    <w:rsid w:val="2A8A780B"/>
    <w:rsid w:val="2A8B7B93"/>
    <w:rsid w:val="2A911C7E"/>
    <w:rsid w:val="2A94669D"/>
    <w:rsid w:val="2AA0743E"/>
    <w:rsid w:val="2AA72E09"/>
    <w:rsid w:val="2AAD79AF"/>
    <w:rsid w:val="2AAE6676"/>
    <w:rsid w:val="2AB95B8E"/>
    <w:rsid w:val="2AC1487F"/>
    <w:rsid w:val="2ACC0FC8"/>
    <w:rsid w:val="2AD0167F"/>
    <w:rsid w:val="2AD40904"/>
    <w:rsid w:val="2AD90D0A"/>
    <w:rsid w:val="2AE00ED9"/>
    <w:rsid w:val="2AE17F8D"/>
    <w:rsid w:val="2AE357F8"/>
    <w:rsid w:val="2AE90E60"/>
    <w:rsid w:val="2AE95028"/>
    <w:rsid w:val="2AF03A55"/>
    <w:rsid w:val="2AF97B27"/>
    <w:rsid w:val="2AFF39F9"/>
    <w:rsid w:val="2B0319CC"/>
    <w:rsid w:val="2B050E4B"/>
    <w:rsid w:val="2B07161E"/>
    <w:rsid w:val="2B0E4875"/>
    <w:rsid w:val="2B294FA3"/>
    <w:rsid w:val="2B2B08EC"/>
    <w:rsid w:val="2B31725D"/>
    <w:rsid w:val="2B3317B6"/>
    <w:rsid w:val="2B3B349E"/>
    <w:rsid w:val="2B414535"/>
    <w:rsid w:val="2B435FA5"/>
    <w:rsid w:val="2B446D7C"/>
    <w:rsid w:val="2B4F3203"/>
    <w:rsid w:val="2B522EAB"/>
    <w:rsid w:val="2B530B12"/>
    <w:rsid w:val="2B533D40"/>
    <w:rsid w:val="2B583E26"/>
    <w:rsid w:val="2B590518"/>
    <w:rsid w:val="2B5E6212"/>
    <w:rsid w:val="2B5F5C95"/>
    <w:rsid w:val="2B6749A1"/>
    <w:rsid w:val="2B6B1953"/>
    <w:rsid w:val="2B72371E"/>
    <w:rsid w:val="2B72490D"/>
    <w:rsid w:val="2B7279D7"/>
    <w:rsid w:val="2B7D4240"/>
    <w:rsid w:val="2B807232"/>
    <w:rsid w:val="2B832281"/>
    <w:rsid w:val="2B8A0449"/>
    <w:rsid w:val="2B9326B2"/>
    <w:rsid w:val="2B9B27DC"/>
    <w:rsid w:val="2B9C5275"/>
    <w:rsid w:val="2BA82F51"/>
    <w:rsid w:val="2BB22F82"/>
    <w:rsid w:val="2BB63A6E"/>
    <w:rsid w:val="2BB77B14"/>
    <w:rsid w:val="2BB97D76"/>
    <w:rsid w:val="2BBF6AD3"/>
    <w:rsid w:val="2BD102FC"/>
    <w:rsid w:val="2BD1692B"/>
    <w:rsid w:val="2BD50B23"/>
    <w:rsid w:val="2BD91045"/>
    <w:rsid w:val="2BDA5208"/>
    <w:rsid w:val="2BEA3EE7"/>
    <w:rsid w:val="2BEC605C"/>
    <w:rsid w:val="2BEE7D02"/>
    <w:rsid w:val="2BF31029"/>
    <w:rsid w:val="2BF437BD"/>
    <w:rsid w:val="2C002E18"/>
    <w:rsid w:val="2C036A7D"/>
    <w:rsid w:val="2C060520"/>
    <w:rsid w:val="2C0D53FC"/>
    <w:rsid w:val="2C0E2EC6"/>
    <w:rsid w:val="2C0F215A"/>
    <w:rsid w:val="2C101824"/>
    <w:rsid w:val="2C19792A"/>
    <w:rsid w:val="2C1D1599"/>
    <w:rsid w:val="2C221E65"/>
    <w:rsid w:val="2C2B46E1"/>
    <w:rsid w:val="2C3332D5"/>
    <w:rsid w:val="2C340F14"/>
    <w:rsid w:val="2C36103B"/>
    <w:rsid w:val="2C3D4911"/>
    <w:rsid w:val="2C4942C3"/>
    <w:rsid w:val="2C4A042C"/>
    <w:rsid w:val="2C4E0E7F"/>
    <w:rsid w:val="2C555AA9"/>
    <w:rsid w:val="2C5837A8"/>
    <w:rsid w:val="2C603BDB"/>
    <w:rsid w:val="2C604F77"/>
    <w:rsid w:val="2C686401"/>
    <w:rsid w:val="2C6A3C67"/>
    <w:rsid w:val="2C6A4F2E"/>
    <w:rsid w:val="2C6D61FB"/>
    <w:rsid w:val="2C761242"/>
    <w:rsid w:val="2C790617"/>
    <w:rsid w:val="2C842C46"/>
    <w:rsid w:val="2C857A67"/>
    <w:rsid w:val="2C881A30"/>
    <w:rsid w:val="2C8A58C7"/>
    <w:rsid w:val="2C951A85"/>
    <w:rsid w:val="2CAD0D66"/>
    <w:rsid w:val="2CB30604"/>
    <w:rsid w:val="2CB903E0"/>
    <w:rsid w:val="2CC02447"/>
    <w:rsid w:val="2CC25955"/>
    <w:rsid w:val="2CC5136E"/>
    <w:rsid w:val="2CD86464"/>
    <w:rsid w:val="2CDD51B6"/>
    <w:rsid w:val="2CEB31DD"/>
    <w:rsid w:val="2CFF062C"/>
    <w:rsid w:val="2D0239CC"/>
    <w:rsid w:val="2D0579C3"/>
    <w:rsid w:val="2D084800"/>
    <w:rsid w:val="2D105E81"/>
    <w:rsid w:val="2D1739FC"/>
    <w:rsid w:val="2D1819A5"/>
    <w:rsid w:val="2D1D4635"/>
    <w:rsid w:val="2D2064B2"/>
    <w:rsid w:val="2D21515D"/>
    <w:rsid w:val="2D235BE0"/>
    <w:rsid w:val="2D242A0B"/>
    <w:rsid w:val="2D254D58"/>
    <w:rsid w:val="2D2A0B7C"/>
    <w:rsid w:val="2D2B72E6"/>
    <w:rsid w:val="2D2D14AC"/>
    <w:rsid w:val="2D2E3CF2"/>
    <w:rsid w:val="2D3337BA"/>
    <w:rsid w:val="2D361B4D"/>
    <w:rsid w:val="2D376DAF"/>
    <w:rsid w:val="2D523983"/>
    <w:rsid w:val="2D555901"/>
    <w:rsid w:val="2D5D35BF"/>
    <w:rsid w:val="2D7430A6"/>
    <w:rsid w:val="2D7461FF"/>
    <w:rsid w:val="2D7A1909"/>
    <w:rsid w:val="2D826BC3"/>
    <w:rsid w:val="2D8426A5"/>
    <w:rsid w:val="2D85091B"/>
    <w:rsid w:val="2D896A97"/>
    <w:rsid w:val="2D927554"/>
    <w:rsid w:val="2D997333"/>
    <w:rsid w:val="2D9E35F6"/>
    <w:rsid w:val="2DA140D8"/>
    <w:rsid w:val="2DAA2309"/>
    <w:rsid w:val="2DAD7347"/>
    <w:rsid w:val="2DAE72D8"/>
    <w:rsid w:val="2DB45FEF"/>
    <w:rsid w:val="2DD43236"/>
    <w:rsid w:val="2DD80501"/>
    <w:rsid w:val="2DDD6B4B"/>
    <w:rsid w:val="2DDE08F0"/>
    <w:rsid w:val="2DDF7C68"/>
    <w:rsid w:val="2DE02D10"/>
    <w:rsid w:val="2DEA36E2"/>
    <w:rsid w:val="2DF722A0"/>
    <w:rsid w:val="2DF83D84"/>
    <w:rsid w:val="2E066CC2"/>
    <w:rsid w:val="2E067BFE"/>
    <w:rsid w:val="2E0D3A30"/>
    <w:rsid w:val="2E1221D5"/>
    <w:rsid w:val="2E1B1B85"/>
    <w:rsid w:val="2E266D06"/>
    <w:rsid w:val="2E2F5B9C"/>
    <w:rsid w:val="2E3065C5"/>
    <w:rsid w:val="2E3C2C99"/>
    <w:rsid w:val="2E4410C6"/>
    <w:rsid w:val="2E58345B"/>
    <w:rsid w:val="2E5F4400"/>
    <w:rsid w:val="2E6064DB"/>
    <w:rsid w:val="2E612C1F"/>
    <w:rsid w:val="2E664E21"/>
    <w:rsid w:val="2E66537B"/>
    <w:rsid w:val="2E673216"/>
    <w:rsid w:val="2E674B92"/>
    <w:rsid w:val="2E6E39E1"/>
    <w:rsid w:val="2E76495E"/>
    <w:rsid w:val="2E7C6BFF"/>
    <w:rsid w:val="2E8F0970"/>
    <w:rsid w:val="2E98698A"/>
    <w:rsid w:val="2E9D37A0"/>
    <w:rsid w:val="2E9D638A"/>
    <w:rsid w:val="2EA66608"/>
    <w:rsid w:val="2EB25D0E"/>
    <w:rsid w:val="2EBA6860"/>
    <w:rsid w:val="2ECA7B23"/>
    <w:rsid w:val="2ECB5D8E"/>
    <w:rsid w:val="2ED501ED"/>
    <w:rsid w:val="2ED62160"/>
    <w:rsid w:val="2EDA1D5A"/>
    <w:rsid w:val="2EF44F49"/>
    <w:rsid w:val="2EF50A91"/>
    <w:rsid w:val="2EFE4BA8"/>
    <w:rsid w:val="2EFF09A0"/>
    <w:rsid w:val="2F0164FB"/>
    <w:rsid w:val="2F0739E2"/>
    <w:rsid w:val="2F146DB9"/>
    <w:rsid w:val="2F15794C"/>
    <w:rsid w:val="2F166C17"/>
    <w:rsid w:val="2F1853B7"/>
    <w:rsid w:val="2F2048A0"/>
    <w:rsid w:val="2F20668D"/>
    <w:rsid w:val="2F2554DA"/>
    <w:rsid w:val="2F26411F"/>
    <w:rsid w:val="2F2C5246"/>
    <w:rsid w:val="2F2F2DCF"/>
    <w:rsid w:val="2F2F34C1"/>
    <w:rsid w:val="2F3C0DF6"/>
    <w:rsid w:val="2F445435"/>
    <w:rsid w:val="2F4502AD"/>
    <w:rsid w:val="2F50514B"/>
    <w:rsid w:val="2F56023F"/>
    <w:rsid w:val="2F562252"/>
    <w:rsid w:val="2F575128"/>
    <w:rsid w:val="2F644BED"/>
    <w:rsid w:val="2F6764BE"/>
    <w:rsid w:val="2F69447D"/>
    <w:rsid w:val="2F717A4C"/>
    <w:rsid w:val="2F732720"/>
    <w:rsid w:val="2F7349A3"/>
    <w:rsid w:val="2F75553A"/>
    <w:rsid w:val="2F802F12"/>
    <w:rsid w:val="2F814A7D"/>
    <w:rsid w:val="2F8867B5"/>
    <w:rsid w:val="2F930C2D"/>
    <w:rsid w:val="2F962311"/>
    <w:rsid w:val="2F972595"/>
    <w:rsid w:val="2F986F47"/>
    <w:rsid w:val="2F9B463D"/>
    <w:rsid w:val="2F9C1A07"/>
    <w:rsid w:val="2F9F71B3"/>
    <w:rsid w:val="2FC21F73"/>
    <w:rsid w:val="2FC5794B"/>
    <w:rsid w:val="2FD00560"/>
    <w:rsid w:val="2FD0209A"/>
    <w:rsid w:val="2FDA2B8D"/>
    <w:rsid w:val="2FDE065E"/>
    <w:rsid w:val="2FE42FBD"/>
    <w:rsid w:val="2FE76082"/>
    <w:rsid w:val="2FF050D2"/>
    <w:rsid w:val="301937F3"/>
    <w:rsid w:val="30204F11"/>
    <w:rsid w:val="3025759F"/>
    <w:rsid w:val="302B3CDA"/>
    <w:rsid w:val="302B6EC0"/>
    <w:rsid w:val="302D4859"/>
    <w:rsid w:val="30372935"/>
    <w:rsid w:val="303A2B8C"/>
    <w:rsid w:val="30452760"/>
    <w:rsid w:val="30503C54"/>
    <w:rsid w:val="305642E3"/>
    <w:rsid w:val="30572A01"/>
    <w:rsid w:val="30591A9B"/>
    <w:rsid w:val="30661878"/>
    <w:rsid w:val="306A5520"/>
    <w:rsid w:val="306F458A"/>
    <w:rsid w:val="308455A5"/>
    <w:rsid w:val="3087362E"/>
    <w:rsid w:val="30886987"/>
    <w:rsid w:val="308A1F4F"/>
    <w:rsid w:val="309F1652"/>
    <w:rsid w:val="309F5ABA"/>
    <w:rsid w:val="30A17C22"/>
    <w:rsid w:val="30A26617"/>
    <w:rsid w:val="30A9231C"/>
    <w:rsid w:val="30BD267C"/>
    <w:rsid w:val="30C37675"/>
    <w:rsid w:val="30C45286"/>
    <w:rsid w:val="30D45324"/>
    <w:rsid w:val="30E4571C"/>
    <w:rsid w:val="30E7382B"/>
    <w:rsid w:val="30EC5047"/>
    <w:rsid w:val="30FB2A08"/>
    <w:rsid w:val="3115220C"/>
    <w:rsid w:val="31207E95"/>
    <w:rsid w:val="312774B7"/>
    <w:rsid w:val="312A346D"/>
    <w:rsid w:val="31351FC3"/>
    <w:rsid w:val="3136666C"/>
    <w:rsid w:val="31586785"/>
    <w:rsid w:val="315C52B9"/>
    <w:rsid w:val="315F1097"/>
    <w:rsid w:val="31661791"/>
    <w:rsid w:val="31794DCD"/>
    <w:rsid w:val="31810008"/>
    <w:rsid w:val="31810BCA"/>
    <w:rsid w:val="319018F8"/>
    <w:rsid w:val="31942754"/>
    <w:rsid w:val="31AF3E23"/>
    <w:rsid w:val="31BB139D"/>
    <w:rsid w:val="31BE78AB"/>
    <w:rsid w:val="31C363A2"/>
    <w:rsid w:val="31C56F8F"/>
    <w:rsid w:val="31C6519A"/>
    <w:rsid w:val="31CD6F8B"/>
    <w:rsid w:val="31D434FD"/>
    <w:rsid w:val="31D65A75"/>
    <w:rsid w:val="31E5083D"/>
    <w:rsid w:val="31ED1704"/>
    <w:rsid w:val="31EE67B0"/>
    <w:rsid w:val="31F03C68"/>
    <w:rsid w:val="31F629AD"/>
    <w:rsid w:val="31FB4DC6"/>
    <w:rsid w:val="31FC7E2A"/>
    <w:rsid w:val="32050E9E"/>
    <w:rsid w:val="321A246D"/>
    <w:rsid w:val="321C46E7"/>
    <w:rsid w:val="321D4E26"/>
    <w:rsid w:val="3221605A"/>
    <w:rsid w:val="3223091B"/>
    <w:rsid w:val="322E7E39"/>
    <w:rsid w:val="323704CF"/>
    <w:rsid w:val="323B2C06"/>
    <w:rsid w:val="323E54EC"/>
    <w:rsid w:val="324205AA"/>
    <w:rsid w:val="32427784"/>
    <w:rsid w:val="324C44EA"/>
    <w:rsid w:val="324E1E79"/>
    <w:rsid w:val="324F2AA1"/>
    <w:rsid w:val="325B431D"/>
    <w:rsid w:val="32625D98"/>
    <w:rsid w:val="32627846"/>
    <w:rsid w:val="32695335"/>
    <w:rsid w:val="32787F7F"/>
    <w:rsid w:val="32810984"/>
    <w:rsid w:val="32821511"/>
    <w:rsid w:val="328863FE"/>
    <w:rsid w:val="329109B7"/>
    <w:rsid w:val="3293088B"/>
    <w:rsid w:val="32933C8B"/>
    <w:rsid w:val="329C4CC3"/>
    <w:rsid w:val="329C5C14"/>
    <w:rsid w:val="329E0494"/>
    <w:rsid w:val="329E51C8"/>
    <w:rsid w:val="329E6200"/>
    <w:rsid w:val="329E6A56"/>
    <w:rsid w:val="32AC77A8"/>
    <w:rsid w:val="32B746A8"/>
    <w:rsid w:val="32C5629E"/>
    <w:rsid w:val="32C91D6B"/>
    <w:rsid w:val="32D56601"/>
    <w:rsid w:val="32DD0DEB"/>
    <w:rsid w:val="32DE1DAF"/>
    <w:rsid w:val="32EB1216"/>
    <w:rsid w:val="32ED3F51"/>
    <w:rsid w:val="32EF2F97"/>
    <w:rsid w:val="32FE1F9E"/>
    <w:rsid w:val="33013D1E"/>
    <w:rsid w:val="3303508C"/>
    <w:rsid w:val="330C32A4"/>
    <w:rsid w:val="331C4913"/>
    <w:rsid w:val="33214CF5"/>
    <w:rsid w:val="332A529A"/>
    <w:rsid w:val="33320181"/>
    <w:rsid w:val="33344CF0"/>
    <w:rsid w:val="33363B89"/>
    <w:rsid w:val="33382ACA"/>
    <w:rsid w:val="333B30F5"/>
    <w:rsid w:val="333B5A4D"/>
    <w:rsid w:val="3342684B"/>
    <w:rsid w:val="33471183"/>
    <w:rsid w:val="335B7620"/>
    <w:rsid w:val="336359DD"/>
    <w:rsid w:val="336C4F04"/>
    <w:rsid w:val="3372468A"/>
    <w:rsid w:val="337F42B4"/>
    <w:rsid w:val="338473EF"/>
    <w:rsid w:val="338F1C8B"/>
    <w:rsid w:val="33A4483A"/>
    <w:rsid w:val="33B221DC"/>
    <w:rsid w:val="33B2575C"/>
    <w:rsid w:val="33B93BC7"/>
    <w:rsid w:val="33D051D5"/>
    <w:rsid w:val="33DA2CF8"/>
    <w:rsid w:val="33DB2B11"/>
    <w:rsid w:val="33DD769D"/>
    <w:rsid w:val="33E051A6"/>
    <w:rsid w:val="33E11534"/>
    <w:rsid w:val="33E80442"/>
    <w:rsid w:val="33E95C28"/>
    <w:rsid w:val="33EC5EA3"/>
    <w:rsid w:val="33F32225"/>
    <w:rsid w:val="341B38A7"/>
    <w:rsid w:val="3420504B"/>
    <w:rsid w:val="34211362"/>
    <w:rsid w:val="34237A4F"/>
    <w:rsid w:val="3427370D"/>
    <w:rsid w:val="34321327"/>
    <w:rsid w:val="34347E16"/>
    <w:rsid w:val="34355AD8"/>
    <w:rsid w:val="344D423F"/>
    <w:rsid w:val="34514149"/>
    <w:rsid w:val="3453578E"/>
    <w:rsid w:val="34611DF3"/>
    <w:rsid w:val="34686C2E"/>
    <w:rsid w:val="34757D91"/>
    <w:rsid w:val="348C50A5"/>
    <w:rsid w:val="3490349D"/>
    <w:rsid w:val="3492138F"/>
    <w:rsid w:val="34980327"/>
    <w:rsid w:val="34980DA5"/>
    <w:rsid w:val="349D3CB4"/>
    <w:rsid w:val="34B913F8"/>
    <w:rsid w:val="34C323ED"/>
    <w:rsid w:val="34D24A52"/>
    <w:rsid w:val="34DB3DAD"/>
    <w:rsid w:val="34E735DB"/>
    <w:rsid w:val="34E96003"/>
    <w:rsid w:val="34F87D70"/>
    <w:rsid w:val="35002CE5"/>
    <w:rsid w:val="350F6DAC"/>
    <w:rsid w:val="35123858"/>
    <w:rsid w:val="35131F78"/>
    <w:rsid w:val="35137922"/>
    <w:rsid w:val="35197CD7"/>
    <w:rsid w:val="351D7148"/>
    <w:rsid w:val="352E6DB1"/>
    <w:rsid w:val="35350B70"/>
    <w:rsid w:val="353759C8"/>
    <w:rsid w:val="3538137E"/>
    <w:rsid w:val="354564C3"/>
    <w:rsid w:val="354C6407"/>
    <w:rsid w:val="35506784"/>
    <w:rsid w:val="35507787"/>
    <w:rsid w:val="35507B96"/>
    <w:rsid w:val="356022E3"/>
    <w:rsid w:val="35617540"/>
    <w:rsid w:val="356946AC"/>
    <w:rsid w:val="35717F3E"/>
    <w:rsid w:val="357646E2"/>
    <w:rsid w:val="35784E8D"/>
    <w:rsid w:val="357D2452"/>
    <w:rsid w:val="35950D89"/>
    <w:rsid w:val="359538BE"/>
    <w:rsid w:val="35960FAF"/>
    <w:rsid w:val="359630CF"/>
    <w:rsid w:val="35A11B23"/>
    <w:rsid w:val="35A34E00"/>
    <w:rsid w:val="35AE1D1F"/>
    <w:rsid w:val="35B24EFF"/>
    <w:rsid w:val="35C0465E"/>
    <w:rsid w:val="35D049D9"/>
    <w:rsid w:val="35E34777"/>
    <w:rsid w:val="35E87E88"/>
    <w:rsid w:val="35EA655D"/>
    <w:rsid w:val="35EF126F"/>
    <w:rsid w:val="36085BD9"/>
    <w:rsid w:val="36110BB8"/>
    <w:rsid w:val="36124C6B"/>
    <w:rsid w:val="36137ECF"/>
    <w:rsid w:val="36142BB6"/>
    <w:rsid w:val="36172DCF"/>
    <w:rsid w:val="36186DB7"/>
    <w:rsid w:val="3619656C"/>
    <w:rsid w:val="362337AC"/>
    <w:rsid w:val="36254176"/>
    <w:rsid w:val="36267EDD"/>
    <w:rsid w:val="36295D7B"/>
    <w:rsid w:val="36381095"/>
    <w:rsid w:val="36414B11"/>
    <w:rsid w:val="36473384"/>
    <w:rsid w:val="364B5A10"/>
    <w:rsid w:val="36505B1A"/>
    <w:rsid w:val="36545BDE"/>
    <w:rsid w:val="36577E1C"/>
    <w:rsid w:val="365C220D"/>
    <w:rsid w:val="36652E15"/>
    <w:rsid w:val="36764DAA"/>
    <w:rsid w:val="367F21B7"/>
    <w:rsid w:val="3680113D"/>
    <w:rsid w:val="36915534"/>
    <w:rsid w:val="369D3F44"/>
    <w:rsid w:val="36AA6253"/>
    <w:rsid w:val="36AB45A7"/>
    <w:rsid w:val="36AB5815"/>
    <w:rsid w:val="36AC3CB9"/>
    <w:rsid w:val="36AD203D"/>
    <w:rsid w:val="36B1183B"/>
    <w:rsid w:val="36B50EB8"/>
    <w:rsid w:val="36B71523"/>
    <w:rsid w:val="36BE68E2"/>
    <w:rsid w:val="36CC3CB9"/>
    <w:rsid w:val="36D2259D"/>
    <w:rsid w:val="36D24C89"/>
    <w:rsid w:val="36E26072"/>
    <w:rsid w:val="36E66D81"/>
    <w:rsid w:val="36EE5F2E"/>
    <w:rsid w:val="36F244BE"/>
    <w:rsid w:val="36FB51D8"/>
    <w:rsid w:val="36FC6B16"/>
    <w:rsid w:val="370309E0"/>
    <w:rsid w:val="37111169"/>
    <w:rsid w:val="3719462F"/>
    <w:rsid w:val="371F736D"/>
    <w:rsid w:val="372350FC"/>
    <w:rsid w:val="37285736"/>
    <w:rsid w:val="37293900"/>
    <w:rsid w:val="375B21A0"/>
    <w:rsid w:val="376911DC"/>
    <w:rsid w:val="376C0D7B"/>
    <w:rsid w:val="376F1235"/>
    <w:rsid w:val="376F14BB"/>
    <w:rsid w:val="3776049F"/>
    <w:rsid w:val="377D376C"/>
    <w:rsid w:val="37814A17"/>
    <w:rsid w:val="37835D02"/>
    <w:rsid w:val="37836223"/>
    <w:rsid w:val="37836FB2"/>
    <w:rsid w:val="37865F93"/>
    <w:rsid w:val="37941F3F"/>
    <w:rsid w:val="37B245AC"/>
    <w:rsid w:val="37B40E7B"/>
    <w:rsid w:val="37B80446"/>
    <w:rsid w:val="37BF1748"/>
    <w:rsid w:val="37C76D31"/>
    <w:rsid w:val="37C86C5A"/>
    <w:rsid w:val="37CB59C9"/>
    <w:rsid w:val="37CD45E1"/>
    <w:rsid w:val="37CE63DB"/>
    <w:rsid w:val="37D308DA"/>
    <w:rsid w:val="37D7425B"/>
    <w:rsid w:val="37D8159A"/>
    <w:rsid w:val="37DA71B2"/>
    <w:rsid w:val="37DE7230"/>
    <w:rsid w:val="37DF32B8"/>
    <w:rsid w:val="37EB2D86"/>
    <w:rsid w:val="37EE344D"/>
    <w:rsid w:val="37F0111B"/>
    <w:rsid w:val="380609AE"/>
    <w:rsid w:val="380A104E"/>
    <w:rsid w:val="380A1955"/>
    <w:rsid w:val="38171990"/>
    <w:rsid w:val="38194CAE"/>
    <w:rsid w:val="38196FF5"/>
    <w:rsid w:val="381A523D"/>
    <w:rsid w:val="381B2D9F"/>
    <w:rsid w:val="381C0525"/>
    <w:rsid w:val="381E087C"/>
    <w:rsid w:val="38283DB9"/>
    <w:rsid w:val="3831100F"/>
    <w:rsid w:val="38543277"/>
    <w:rsid w:val="385E6E77"/>
    <w:rsid w:val="386118D8"/>
    <w:rsid w:val="38616529"/>
    <w:rsid w:val="386473A9"/>
    <w:rsid w:val="386D63D9"/>
    <w:rsid w:val="3870335D"/>
    <w:rsid w:val="38726E7E"/>
    <w:rsid w:val="387A5598"/>
    <w:rsid w:val="389820A0"/>
    <w:rsid w:val="38993707"/>
    <w:rsid w:val="38AA08F2"/>
    <w:rsid w:val="38AA75AC"/>
    <w:rsid w:val="38AF4490"/>
    <w:rsid w:val="38B00AF1"/>
    <w:rsid w:val="38B558E9"/>
    <w:rsid w:val="38B62FBA"/>
    <w:rsid w:val="38BE4E88"/>
    <w:rsid w:val="38BF2447"/>
    <w:rsid w:val="38C809F6"/>
    <w:rsid w:val="38D43C28"/>
    <w:rsid w:val="38D47048"/>
    <w:rsid w:val="38DF30EC"/>
    <w:rsid w:val="38E03C1C"/>
    <w:rsid w:val="38E70024"/>
    <w:rsid w:val="38E862C7"/>
    <w:rsid w:val="38E90DA6"/>
    <w:rsid w:val="38EF162F"/>
    <w:rsid w:val="38F06FCB"/>
    <w:rsid w:val="38F239F0"/>
    <w:rsid w:val="38F5034F"/>
    <w:rsid w:val="390940D4"/>
    <w:rsid w:val="391B2699"/>
    <w:rsid w:val="39251325"/>
    <w:rsid w:val="392F6D7A"/>
    <w:rsid w:val="39350F43"/>
    <w:rsid w:val="39392056"/>
    <w:rsid w:val="394A3879"/>
    <w:rsid w:val="394E73EB"/>
    <w:rsid w:val="395074CC"/>
    <w:rsid w:val="396054F7"/>
    <w:rsid w:val="3962328B"/>
    <w:rsid w:val="396A667C"/>
    <w:rsid w:val="39734B5B"/>
    <w:rsid w:val="397367CF"/>
    <w:rsid w:val="39775DD5"/>
    <w:rsid w:val="3978512A"/>
    <w:rsid w:val="39871252"/>
    <w:rsid w:val="39871508"/>
    <w:rsid w:val="39881BBC"/>
    <w:rsid w:val="3989524F"/>
    <w:rsid w:val="398D3C21"/>
    <w:rsid w:val="399551B1"/>
    <w:rsid w:val="39976667"/>
    <w:rsid w:val="399B6783"/>
    <w:rsid w:val="399C2027"/>
    <w:rsid w:val="399F0ED6"/>
    <w:rsid w:val="39A1739E"/>
    <w:rsid w:val="39AE298D"/>
    <w:rsid w:val="39B12261"/>
    <w:rsid w:val="39B369AA"/>
    <w:rsid w:val="39BA74E5"/>
    <w:rsid w:val="39BD481C"/>
    <w:rsid w:val="39C5038A"/>
    <w:rsid w:val="39CA27AE"/>
    <w:rsid w:val="39D67269"/>
    <w:rsid w:val="39EE4190"/>
    <w:rsid w:val="39F743D8"/>
    <w:rsid w:val="39FA1FDE"/>
    <w:rsid w:val="39FD548A"/>
    <w:rsid w:val="39FE7AA5"/>
    <w:rsid w:val="3A0D38CD"/>
    <w:rsid w:val="3A0F5C13"/>
    <w:rsid w:val="3A130EEF"/>
    <w:rsid w:val="3A1337AE"/>
    <w:rsid w:val="3A2148E7"/>
    <w:rsid w:val="3A26697A"/>
    <w:rsid w:val="3A2939F1"/>
    <w:rsid w:val="3A2B1056"/>
    <w:rsid w:val="3A330ABC"/>
    <w:rsid w:val="3A335CC9"/>
    <w:rsid w:val="3A44504D"/>
    <w:rsid w:val="3A4A0841"/>
    <w:rsid w:val="3A5175F1"/>
    <w:rsid w:val="3A547140"/>
    <w:rsid w:val="3A555D54"/>
    <w:rsid w:val="3A556F67"/>
    <w:rsid w:val="3A5917CF"/>
    <w:rsid w:val="3A6965AD"/>
    <w:rsid w:val="3A6A181A"/>
    <w:rsid w:val="3A746B98"/>
    <w:rsid w:val="3A752412"/>
    <w:rsid w:val="3A882E64"/>
    <w:rsid w:val="3A8E7053"/>
    <w:rsid w:val="3A9063F2"/>
    <w:rsid w:val="3AA70403"/>
    <w:rsid w:val="3AAA4F84"/>
    <w:rsid w:val="3AAB560A"/>
    <w:rsid w:val="3AB70220"/>
    <w:rsid w:val="3ABB21F9"/>
    <w:rsid w:val="3ACB1E06"/>
    <w:rsid w:val="3AD317E5"/>
    <w:rsid w:val="3AE47966"/>
    <w:rsid w:val="3AEC28CA"/>
    <w:rsid w:val="3AF34C47"/>
    <w:rsid w:val="3AFD5237"/>
    <w:rsid w:val="3B040919"/>
    <w:rsid w:val="3B062D34"/>
    <w:rsid w:val="3B0F6B9B"/>
    <w:rsid w:val="3B187081"/>
    <w:rsid w:val="3B1C5162"/>
    <w:rsid w:val="3B1F3A3A"/>
    <w:rsid w:val="3B285460"/>
    <w:rsid w:val="3B3258F6"/>
    <w:rsid w:val="3B331137"/>
    <w:rsid w:val="3B351999"/>
    <w:rsid w:val="3B3555F3"/>
    <w:rsid w:val="3B3B6515"/>
    <w:rsid w:val="3B45344F"/>
    <w:rsid w:val="3B4B3C26"/>
    <w:rsid w:val="3B514831"/>
    <w:rsid w:val="3B7C6B74"/>
    <w:rsid w:val="3B7E5E93"/>
    <w:rsid w:val="3B802BDF"/>
    <w:rsid w:val="3B840969"/>
    <w:rsid w:val="3B84261F"/>
    <w:rsid w:val="3B863EFF"/>
    <w:rsid w:val="3B912D8D"/>
    <w:rsid w:val="3B992AF8"/>
    <w:rsid w:val="3BA548E8"/>
    <w:rsid w:val="3BA771D0"/>
    <w:rsid w:val="3BAF4A4C"/>
    <w:rsid w:val="3BB75984"/>
    <w:rsid w:val="3BBA0A51"/>
    <w:rsid w:val="3BBE76CD"/>
    <w:rsid w:val="3BC41EC3"/>
    <w:rsid w:val="3BC434E9"/>
    <w:rsid w:val="3BCB6EC2"/>
    <w:rsid w:val="3BD80481"/>
    <w:rsid w:val="3BDB3E94"/>
    <w:rsid w:val="3BDF32AC"/>
    <w:rsid w:val="3BF15228"/>
    <w:rsid w:val="3C082624"/>
    <w:rsid w:val="3C093787"/>
    <w:rsid w:val="3C0B34FD"/>
    <w:rsid w:val="3C0D3B5F"/>
    <w:rsid w:val="3C143A03"/>
    <w:rsid w:val="3C1475C2"/>
    <w:rsid w:val="3C1663E3"/>
    <w:rsid w:val="3C176EA9"/>
    <w:rsid w:val="3C224095"/>
    <w:rsid w:val="3C2672B0"/>
    <w:rsid w:val="3C366A23"/>
    <w:rsid w:val="3C374347"/>
    <w:rsid w:val="3C4029B4"/>
    <w:rsid w:val="3C432CE7"/>
    <w:rsid w:val="3C471CF5"/>
    <w:rsid w:val="3C476CE4"/>
    <w:rsid w:val="3C4A4446"/>
    <w:rsid w:val="3C506122"/>
    <w:rsid w:val="3C5A1AE8"/>
    <w:rsid w:val="3C6B0A96"/>
    <w:rsid w:val="3C713ACE"/>
    <w:rsid w:val="3C725844"/>
    <w:rsid w:val="3C79265E"/>
    <w:rsid w:val="3C913BDF"/>
    <w:rsid w:val="3C9367EB"/>
    <w:rsid w:val="3C9E1C4F"/>
    <w:rsid w:val="3CA14D1B"/>
    <w:rsid w:val="3CA15068"/>
    <w:rsid w:val="3CA1781F"/>
    <w:rsid w:val="3CA207EF"/>
    <w:rsid w:val="3CA449FA"/>
    <w:rsid w:val="3CB82E16"/>
    <w:rsid w:val="3CB83769"/>
    <w:rsid w:val="3CB90837"/>
    <w:rsid w:val="3CBA3B20"/>
    <w:rsid w:val="3CBE0852"/>
    <w:rsid w:val="3CBF5AB2"/>
    <w:rsid w:val="3CDC5A84"/>
    <w:rsid w:val="3CE72E75"/>
    <w:rsid w:val="3CED1E1F"/>
    <w:rsid w:val="3CF03182"/>
    <w:rsid w:val="3CFA34A5"/>
    <w:rsid w:val="3CFF0B42"/>
    <w:rsid w:val="3D013180"/>
    <w:rsid w:val="3D0A0442"/>
    <w:rsid w:val="3D0B3142"/>
    <w:rsid w:val="3D0E5BFF"/>
    <w:rsid w:val="3D1A20AA"/>
    <w:rsid w:val="3D1C0E1D"/>
    <w:rsid w:val="3D1C133A"/>
    <w:rsid w:val="3D216AD6"/>
    <w:rsid w:val="3D353ABE"/>
    <w:rsid w:val="3D372A81"/>
    <w:rsid w:val="3D3A1070"/>
    <w:rsid w:val="3D3F1799"/>
    <w:rsid w:val="3D427F40"/>
    <w:rsid w:val="3D53056E"/>
    <w:rsid w:val="3D546D16"/>
    <w:rsid w:val="3D5E7801"/>
    <w:rsid w:val="3D5F590C"/>
    <w:rsid w:val="3D5F6BD1"/>
    <w:rsid w:val="3D6007E4"/>
    <w:rsid w:val="3D631EEC"/>
    <w:rsid w:val="3D6729ED"/>
    <w:rsid w:val="3D6F5EA1"/>
    <w:rsid w:val="3D7F66FD"/>
    <w:rsid w:val="3D837154"/>
    <w:rsid w:val="3D863871"/>
    <w:rsid w:val="3D897CE2"/>
    <w:rsid w:val="3D8F462C"/>
    <w:rsid w:val="3D900524"/>
    <w:rsid w:val="3D997630"/>
    <w:rsid w:val="3DAC13D9"/>
    <w:rsid w:val="3DBB36DE"/>
    <w:rsid w:val="3DBE36DB"/>
    <w:rsid w:val="3DBE413A"/>
    <w:rsid w:val="3DBF20C9"/>
    <w:rsid w:val="3DC63FDE"/>
    <w:rsid w:val="3DC945ED"/>
    <w:rsid w:val="3DC96465"/>
    <w:rsid w:val="3DCE5703"/>
    <w:rsid w:val="3DD81385"/>
    <w:rsid w:val="3DDC50FE"/>
    <w:rsid w:val="3DDD5377"/>
    <w:rsid w:val="3DDD6354"/>
    <w:rsid w:val="3DEA715D"/>
    <w:rsid w:val="3DED0CF2"/>
    <w:rsid w:val="3DF068B1"/>
    <w:rsid w:val="3DF71E57"/>
    <w:rsid w:val="3DFB699E"/>
    <w:rsid w:val="3E076A0F"/>
    <w:rsid w:val="3E0E1C40"/>
    <w:rsid w:val="3E15413A"/>
    <w:rsid w:val="3E1B7630"/>
    <w:rsid w:val="3E1D112E"/>
    <w:rsid w:val="3E284505"/>
    <w:rsid w:val="3E2C7D1B"/>
    <w:rsid w:val="3E2E2F4C"/>
    <w:rsid w:val="3E36449C"/>
    <w:rsid w:val="3E3A6113"/>
    <w:rsid w:val="3E3B22D4"/>
    <w:rsid w:val="3E3C050B"/>
    <w:rsid w:val="3E3E7EF8"/>
    <w:rsid w:val="3E454458"/>
    <w:rsid w:val="3E4D4C66"/>
    <w:rsid w:val="3E4F3C84"/>
    <w:rsid w:val="3E5541D1"/>
    <w:rsid w:val="3E583B1C"/>
    <w:rsid w:val="3E5A509B"/>
    <w:rsid w:val="3E636A0A"/>
    <w:rsid w:val="3E6C219A"/>
    <w:rsid w:val="3E6D04AF"/>
    <w:rsid w:val="3E712BE1"/>
    <w:rsid w:val="3E743B8A"/>
    <w:rsid w:val="3E763B72"/>
    <w:rsid w:val="3E7F1837"/>
    <w:rsid w:val="3E8C1B10"/>
    <w:rsid w:val="3E901E6C"/>
    <w:rsid w:val="3E9571B9"/>
    <w:rsid w:val="3E9A3B97"/>
    <w:rsid w:val="3EA148DB"/>
    <w:rsid w:val="3EA15B2A"/>
    <w:rsid w:val="3EAD05FC"/>
    <w:rsid w:val="3EB20E58"/>
    <w:rsid w:val="3EBC5C2A"/>
    <w:rsid w:val="3EC339C5"/>
    <w:rsid w:val="3EC71472"/>
    <w:rsid w:val="3ECB5EDF"/>
    <w:rsid w:val="3ED2120D"/>
    <w:rsid w:val="3ED27799"/>
    <w:rsid w:val="3ED7360D"/>
    <w:rsid w:val="3ED9222C"/>
    <w:rsid w:val="3EDA6143"/>
    <w:rsid w:val="3EE427BB"/>
    <w:rsid w:val="3EE6516E"/>
    <w:rsid w:val="3EE720BA"/>
    <w:rsid w:val="3EEC7463"/>
    <w:rsid w:val="3EEE1A64"/>
    <w:rsid w:val="3EEF48DF"/>
    <w:rsid w:val="3EFB4902"/>
    <w:rsid w:val="3F014565"/>
    <w:rsid w:val="3F0E386B"/>
    <w:rsid w:val="3F107EE4"/>
    <w:rsid w:val="3F1D1D95"/>
    <w:rsid w:val="3F1F5E8F"/>
    <w:rsid w:val="3F287FDD"/>
    <w:rsid w:val="3F303687"/>
    <w:rsid w:val="3F3352D0"/>
    <w:rsid w:val="3F3D363C"/>
    <w:rsid w:val="3F4429FD"/>
    <w:rsid w:val="3F4A72C4"/>
    <w:rsid w:val="3F4B073B"/>
    <w:rsid w:val="3F4C6FA0"/>
    <w:rsid w:val="3F536D1A"/>
    <w:rsid w:val="3F541DED"/>
    <w:rsid w:val="3F5673FF"/>
    <w:rsid w:val="3F5E56E2"/>
    <w:rsid w:val="3F63173D"/>
    <w:rsid w:val="3F646CD8"/>
    <w:rsid w:val="3F6D76B7"/>
    <w:rsid w:val="3F6D7749"/>
    <w:rsid w:val="3F6F01A1"/>
    <w:rsid w:val="3F6F1FDE"/>
    <w:rsid w:val="3F762E4D"/>
    <w:rsid w:val="3F7E3D57"/>
    <w:rsid w:val="3F7F1A3A"/>
    <w:rsid w:val="3F817BE4"/>
    <w:rsid w:val="3F8747CE"/>
    <w:rsid w:val="3F933D10"/>
    <w:rsid w:val="3F945F5C"/>
    <w:rsid w:val="3F967A88"/>
    <w:rsid w:val="3F9F06AD"/>
    <w:rsid w:val="3FA430FD"/>
    <w:rsid w:val="3FA85ADC"/>
    <w:rsid w:val="3FAD2017"/>
    <w:rsid w:val="3FB61EB3"/>
    <w:rsid w:val="3FB805C3"/>
    <w:rsid w:val="3FB937AF"/>
    <w:rsid w:val="3FBC19CE"/>
    <w:rsid w:val="3FBC6435"/>
    <w:rsid w:val="3FC44285"/>
    <w:rsid w:val="3FC62DE8"/>
    <w:rsid w:val="3FCC460F"/>
    <w:rsid w:val="3FD52EFF"/>
    <w:rsid w:val="3FD5604D"/>
    <w:rsid w:val="3FD636AD"/>
    <w:rsid w:val="3FE121C6"/>
    <w:rsid w:val="3FE15D0B"/>
    <w:rsid w:val="3FEA07B7"/>
    <w:rsid w:val="3FEA564A"/>
    <w:rsid w:val="3FEC1DB1"/>
    <w:rsid w:val="3FF71629"/>
    <w:rsid w:val="3FFD0A3B"/>
    <w:rsid w:val="3FFF2682"/>
    <w:rsid w:val="40001A61"/>
    <w:rsid w:val="400611FF"/>
    <w:rsid w:val="400A2C13"/>
    <w:rsid w:val="400B069F"/>
    <w:rsid w:val="400D307A"/>
    <w:rsid w:val="400D42CF"/>
    <w:rsid w:val="4012284F"/>
    <w:rsid w:val="40156B8A"/>
    <w:rsid w:val="40183AC7"/>
    <w:rsid w:val="401C07B1"/>
    <w:rsid w:val="402A1697"/>
    <w:rsid w:val="40332055"/>
    <w:rsid w:val="4037788F"/>
    <w:rsid w:val="403F5357"/>
    <w:rsid w:val="404A2B90"/>
    <w:rsid w:val="404D520E"/>
    <w:rsid w:val="404E58B6"/>
    <w:rsid w:val="40544EC4"/>
    <w:rsid w:val="405A2AD5"/>
    <w:rsid w:val="405C3A3B"/>
    <w:rsid w:val="40604A37"/>
    <w:rsid w:val="40780FB7"/>
    <w:rsid w:val="40887167"/>
    <w:rsid w:val="408904C7"/>
    <w:rsid w:val="408D1558"/>
    <w:rsid w:val="40900279"/>
    <w:rsid w:val="409376BD"/>
    <w:rsid w:val="409E6169"/>
    <w:rsid w:val="40B620E7"/>
    <w:rsid w:val="40C361D0"/>
    <w:rsid w:val="40DB1E9E"/>
    <w:rsid w:val="40F2256A"/>
    <w:rsid w:val="41066F9E"/>
    <w:rsid w:val="41205159"/>
    <w:rsid w:val="41393602"/>
    <w:rsid w:val="413B4D7C"/>
    <w:rsid w:val="413F68D3"/>
    <w:rsid w:val="41407A0C"/>
    <w:rsid w:val="41461E7E"/>
    <w:rsid w:val="41464F7F"/>
    <w:rsid w:val="41584DE1"/>
    <w:rsid w:val="41685022"/>
    <w:rsid w:val="4168609B"/>
    <w:rsid w:val="416D3C56"/>
    <w:rsid w:val="4171068A"/>
    <w:rsid w:val="41773412"/>
    <w:rsid w:val="41780F59"/>
    <w:rsid w:val="417E0F37"/>
    <w:rsid w:val="41884213"/>
    <w:rsid w:val="418B416F"/>
    <w:rsid w:val="418C1A5D"/>
    <w:rsid w:val="41923BE0"/>
    <w:rsid w:val="419C4171"/>
    <w:rsid w:val="41A05FAD"/>
    <w:rsid w:val="41A93E6A"/>
    <w:rsid w:val="41AF6DB4"/>
    <w:rsid w:val="41B52797"/>
    <w:rsid w:val="41B71346"/>
    <w:rsid w:val="41B7397F"/>
    <w:rsid w:val="41BA113E"/>
    <w:rsid w:val="41BB59A6"/>
    <w:rsid w:val="41BE2CD7"/>
    <w:rsid w:val="41C05B5F"/>
    <w:rsid w:val="41C1176A"/>
    <w:rsid w:val="41C278FC"/>
    <w:rsid w:val="41C303E1"/>
    <w:rsid w:val="41C44CAF"/>
    <w:rsid w:val="41C55726"/>
    <w:rsid w:val="41CA69D9"/>
    <w:rsid w:val="41D96644"/>
    <w:rsid w:val="41DD618C"/>
    <w:rsid w:val="41DF59EE"/>
    <w:rsid w:val="41EB25FF"/>
    <w:rsid w:val="41ED54CC"/>
    <w:rsid w:val="41F35E73"/>
    <w:rsid w:val="41FF2420"/>
    <w:rsid w:val="4204751A"/>
    <w:rsid w:val="420A0A41"/>
    <w:rsid w:val="420F1682"/>
    <w:rsid w:val="421144C1"/>
    <w:rsid w:val="42286C33"/>
    <w:rsid w:val="42380E0E"/>
    <w:rsid w:val="423C5303"/>
    <w:rsid w:val="423D0813"/>
    <w:rsid w:val="423D2AC8"/>
    <w:rsid w:val="424C1A96"/>
    <w:rsid w:val="424E6A73"/>
    <w:rsid w:val="425031B3"/>
    <w:rsid w:val="425434D9"/>
    <w:rsid w:val="42666D6B"/>
    <w:rsid w:val="42696DD2"/>
    <w:rsid w:val="426D0EE6"/>
    <w:rsid w:val="427D67D2"/>
    <w:rsid w:val="428242AC"/>
    <w:rsid w:val="42830B10"/>
    <w:rsid w:val="42831185"/>
    <w:rsid w:val="42871AEF"/>
    <w:rsid w:val="428E3F9F"/>
    <w:rsid w:val="42916181"/>
    <w:rsid w:val="42916965"/>
    <w:rsid w:val="42936773"/>
    <w:rsid w:val="42A00040"/>
    <w:rsid w:val="42A34D56"/>
    <w:rsid w:val="42A44F8A"/>
    <w:rsid w:val="42AB2FD5"/>
    <w:rsid w:val="42BE0E9C"/>
    <w:rsid w:val="42C50E9A"/>
    <w:rsid w:val="42C76469"/>
    <w:rsid w:val="42CB34BA"/>
    <w:rsid w:val="42CE0AB0"/>
    <w:rsid w:val="42EC69E4"/>
    <w:rsid w:val="42FB3B72"/>
    <w:rsid w:val="42FB683A"/>
    <w:rsid w:val="4303631A"/>
    <w:rsid w:val="430E340F"/>
    <w:rsid w:val="43195B8C"/>
    <w:rsid w:val="43356F69"/>
    <w:rsid w:val="433C6F5D"/>
    <w:rsid w:val="433D0460"/>
    <w:rsid w:val="434655AC"/>
    <w:rsid w:val="4348575F"/>
    <w:rsid w:val="434B52A7"/>
    <w:rsid w:val="43523D7E"/>
    <w:rsid w:val="435A3FB6"/>
    <w:rsid w:val="435B17C9"/>
    <w:rsid w:val="435C19E5"/>
    <w:rsid w:val="437739F2"/>
    <w:rsid w:val="437E2392"/>
    <w:rsid w:val="4382584D"/>
    <w:rsid w:val="43860923"/>
    <w:rsid w:val="438813DA"/>
    <w:rsid w:val="438C2C41"/>
    <w:rsid w:val="438D7E92"/>
    <w:rsid w:val="4393766B"/>
    <w:rsid w:val="43A33ACE"/>
    <w:rsid w:val="43A34EC5"/>
    <w:rsid w:val="43A6457E"/>
    <w:rsid w:val="43AA4E77"/>
    <w:rsid w:val="43AC1D88"/>
    <w:rsid w:val="43AD4926"/>
    <w:rsid w:val="43B20F62"/>
    <w:rsid w:val="43BC3DCF"/>
    <w:rsid w:val="43BC63B5"/>
    <w:rsid w:val="43C415DC"/>
    <w:rsid w:val="43CE12FE"/>
    <w:rsid w:val="43D74743"/>
    <w:rsid w:val="43EC2F35"/>
    <w:rsid w:val="43F37885"/>
    <w:rsid w:val="43FA51F7"/>
    <w:rsid w:val="43FE177A"/>
    <w:rsid w:val="43FE401C"/>
    <w:rsid w:val="43FF11F8"/>
    <w:rsid w:val="44005825"/>
    <w:rsid w:val="4402779C"/>
    <w:rsid w:val="44091596"/>
    <w:rsid w:val="44227F29"/>
    <w:rsid w:val="4424451B"/>
    <w:rsid w:val="443B4514"/>
    <w:rsid w:val="443B7ADA"/>
    <w:rsid w:val="444A5DBA"/>
    <w:rsid w:val="444A79C0"/>
    <w:rsid w:val="444B41D8"/>
    <w:rsid w:val="444C2E17"/>
    <w:rsid w:val="44520968"/>
    <w:rsid w:val="44550D55"/>
    <w:rsid w:val="445F57AA"/>
    <w:rsid w:val="44620F3E"/>
    <w:rsid w:val="4468117E"/>
    <w:rsid w:val="446F2F94"/>
    <w:rsid w:val="446F3026"/>
    <w:rsid w:val="447248E7"/>
    <w:rsid w:val="4478138F"/>
    <w:rsid w:val="44794BA4"/>
    <w:rsid w:val="447A5A47"/>
    <w:rsid w:val="447E6489"/>
    <w:rsid w:val="44837725"/>
    <w:rsid w:val="449426D9"/>
    <w:rsid w:val="449A3670"/>
    <w:rsid w:val="449B1231"/>
    <w:rsid w:val="449D0344"/>
    <w:rsid w:val="449F0133"/>
    <w:rsid w:val="449F0C2A"/>
    <w:rsid w:val="44A653E3"/>
    <w:rsid w:val="44A9537C"/>
    <w:rsid w:val="44AA559E"/>
    <w:rsid w:val="44B27964"/>
    <w:rsid w:val="44B41532"/>
    <w:rsid w:val="44B80989"/>
    <w:rsid w:val="44C06224"/>
    <w:rsid w:val="44D64A38"/>
    <w:rsid w:val="44DB12F9"/>
    <w:rsid w:val="44E1675F"/>
    <w:rsid w:val="44E674D4"/>
    <w:rsid w:val="44EE6712"/>
    <w:rsid w:val="44EF6859"/>
    <w:rsid w:val="44F542C4"/>
    <w:rsid w:val="44F85060"/>
    <w:rsid w:val="44FB46C5"/>
    <w:rsid w:val="44FE2283"/>
    <w:rsid w:val="45034C93"/>
    <w:rsid w:val="45044382"/>
    <w:rsid w:val="45147776"/>
    <w:rsid w:val="45161CE6"/>
    <w:rsid w:val="45195FD2"/>
    <w:rsid w:val="452A6745"/>
    <w:rsid w:val="452D62FA"/>
    <w:rsid w:val="453B5FEA"/>
    <w:rsid w:val="45415438"/>
    <w:rsid w:val="45466806"/>
    <w:rsid w:val="454B5ADD"/>
    <w:rsid w:val="454F7151"/>
    <w:rsid w:val="455D4AC4"/>
    <w:rsid w:val="4562533B"/>
    <w:rsid w:val="4566324F"/>
    <w:rsid w:val="45747D01"/>
    <w:rsid w:val="457A3D76"/>
    <w:rsid w:val="458C1443"/>
    <w:rsid w:val="458C602B"/>
    <w:rsid w:val="458F46CB"/>
    <w:rsid w:val="45906DAB"/>
    <w:rsid w:val="459B0313"/>
    <w:rsid w:val="45A20271"/>
    <w:rsid w:val="45A37012"/>
    <w:rsid w:val="45B418AC"/>
    <w:rsid w:val="45B47DEE"/>
    <w:rsid w:val="45BB5C20"/>
    <w:rsid w:val="45CD7DE2"/>
    <w:rsid w:val="45DF647C"/>
    <w:rsid w:val="45EC55A0"/>
    <w:rsid w:val="45F10104"/>
    <w:rsid w:val="45F33264"/>
    <w:rsid w:val="45F77134"/>
    <w:rsid w:val="45F87DF6"/>
    <w:rsid w:val="45FF2213"/>
    <w:rsid w:val="46001274"/>
    <w:rsid w:val="46036DA5"/>
    <w:rsid w:val="46076B3C"/>
    <w:rsid w:val="460C11C7"/>
    <w:rsid w:val="460E2FAE"/>
    <w:rsid w:val="4610244C"/>
    <w:rsid w:val="4611780C"/>
    <w:rsid w:val="46121BD2"/>
    <w:rsid w:val="46190A22"/>
    <w:rsid w:val="46207231"/>
    <w:rsid w:val="46207B3E"/>
    <w:rsid w:val="46213976"/>
    <w:rsid w:val="46282713"/>
    <w:rsid w:val="462F02F4"/>
    <w:rsid w:val="462F07E8"/>
    <w:rsid w:val="463C3BBD"/>
    <w:rsid w:val="464666E5"/>
    <w:rsid w:val="46511A73"/>
    <w:rsid w:val="46516ADD"/>
    <w:rsid w:val="46534806"/>
    <w:rsid w:val="465E625A"/>
    <w:rsid w:val="465F7ABA"/>
    <w:rsid w:val="46622620"/>
    <w:rsid w:val="46660665"/>
    <w:rsid w:val="4669608A"/>
    <w:rsid w:val="466B1FFF"/>
    <w:rsid w:val="468144B6"/>
    <w:rsid w:val="468661F2"/>
    <w:rsid w:val="46880F33"/>
    <w:rsid w:val="4688750A"/>
    <w:rsid w:val="46A05421"/>
    <w:rsid w:val="46A63753"/>
    <w:rsid w:val="46B773A6"/>
    <w:rsid w:val="46BA28B8"/>
    <w:rsid w:val="46BC4BD8"/>
    <w:rsid w:val="46C675CD"/>
    <w:rsid w:val="46C816AD"/>
    <w:rsid w:val="46CD54C7"/>
    <w:rsid w:val="46E81BE2"/>
    <w:rsid w:val="46EC2A2E"/>
    <w:rsid w:val="46EC63AC"/>
    <w:rsid w:val="46F246BE"/>
    <w:rsid w:val="46FD3991"/>
    <w:rsid w:val="47012B0C"/>
    <w:rsid w:val="4706073E"/>
    <w:rsid w:val="470F607A"/>
    <w:rsid w:val="4714003F"/>
    <w:rsid w:val="471A1C03"/>
    <w:rsid w:val="47330657"/>
    <w:rsid w:val="47351925"/>
    <w:rsid w:val="473B2D53"/>
    <w:rsid w:val="47407A3E"/>
    <w:rsid w:val="474453A0"/>
    <w:rsid w:val="47451A63"/>
    <w:rsid w:val="475042AF"/>
    <w:rsid w:val="47540D45"/>
    <w:rsid w:val="475B1F20"/>
    <w:rsid w:val="475E606E"/>
    <w:rsid w:val="47610EA2"/>
    <w:rsid w:val="47691498"/>
    <w:rsid w:val="476A50DD"/>
    <w:rsid w:val="47774939"/>
    <w:rsid w:val="477D1836"/>
    <w:rsid w:val="477D4822"/>
    <w:rsid w:val="477E4113"/>
    <w:rsid w:val="477E4329"/>
    <w:rsid w:val="47836DA2"/>
    <w:rsid w:val="47882BD2"/>
    <w:rsid w:val="478A34FC"/>
    <w:rsid w:val="478C0F91"/>
    <w:rsid w:val="479D4BB4"/>
    <w:rsid w:val="47AA214B"/>
    <w:rsid w:val="47AB52FC"/>
    <w:rsid w:val="47AF04C4"/>
    <w:rsid w:val="47B80E43"/>
    <w:rsid w:val="47C820E2"/>
    <w:rsid w:val="47D017F8"/>
    <w:rsid w:val="47DB366C"/>
    <w:rsid w:val="47E70B1C"/>
    <w:rsid w:val="47EA400C"/>
    <w:rsid w:val="47F06BD8"/>
    <w:rsid w:val="47F3466B"/>
    <w:rsid w:val="47F679C7"/>
    <w:rsid w:val="47F95BF5"/>
    <w:rsid w:val="482A4385"/>
    <w:rsid w:val="482D2074"/>
    <w:rsid w:val="48325D9D"/>
    <w:rsid w:val="483A0322"/>
    <w:rsid w:val="4846556B"/>
    <w:rsid w:val="48560EAC"/>
    <w:rsid w:val="48570C31"/>
    <w:rsid w:val="48580CA7"/>
    <w:rsid w:val="48595198"/>
    <w:rsid w:val="485E042F"/>
    <w:rsid w:val="48620ED3"/>
    <w:rsid w:val="486473AE"/>
    <w:rsid w:val="48834A26"/>
    <w:rsid w:val="4884492C"/>
    <w:rsid w:val="488E55F6"/>
    <w:rsid w:val="488F0841"/>
    <w:rsid w:val="48912FDC"/>
    <w:rsid w:val="489131C8"/>
    <w:rsid w:val="4893069E"/>
    <w:rsid w:val="489863DC"/>
    <w:rsid w:val="48AB13E6"/>
    <w:rsid w:val="48AB7F2C"/>
    <w:rsid w:val="48AD4952"/>
    <w:rsid w:val="48C2626D"/>
    <w:rsid w:val="48C95415"/>
    <w:rsid w:val="48CE52B4"/>
    <w:rsid w:val="48CE7F21"/>
    <w:rsid w:val="48D00F18"/>
    <w:rsid w:val="48E134ED"/>
    <w:rsid w:val="48EA170B"/>
    <w:rsid w:val="48FD0361"/>
    <w:rsid w:val="49011A98"/>
    <w:rsid w:val="49036AD5"/>
    <w:rsid w:val="4908232A"/>
    <w:rsid w:val="4908350A"/>
    <w:rsid w:val="490C0D40"/>
    <w:rsid w:val="490D36E2"/>
    <w:rsid w:val="49154A7B"/>
    <w:rsid w:val="491A0428"/>
    <w:rsid w:val="491A7D6C"/>
    <w:rsid w:val="493070DA"/>
    <w:rsid w:val="493A3C9E"/>
    <w:rsid w:val="493C2AE6"/>
    <w:rsid w:val="493C4D29"/>
    <w:rsid w:val="49420413"/>
    <w:rsid w:val="494217B5"/>
    <w:rsid w:val="49443F18"/>
    <w:rsid w:val="494565A9"/>
    <w:rsid w:val="49521F1E"/>
    <w:rsid w:val="495350D6"/>
    <w:rsid w:val="495401E1"/>
    <w:rsid w:val="495906E1"/>
    <w:rsid w:val="495B0353"/>
    <w:rsid w:val="496135EA"/>
    <w:rsid w:val="496A5B11"/>
    <w:rsid w:val="49712734"/>
    <w:rsid w:val="49746212"/>
    <w:rsid w:val="4975249B"/>
    <w:rsid w:val="49834484"/>
    <w:rsid w:val="4986320E"/>
    <w:rsid w:val="49871A6C"/>
    <w:rsid w:val="498F7D29"/>
    <w:rsid w:val="499252F8"/>
    <w:rsid w:val="49936AC1"/>
    <w:rsid w:val="49942AC5"/>
    <w:rsid w:val="499D1C4F"/>
    <w:rsid w:val="49A6264E"/>
    <w:rsid w:val="49A650DD"/>
    <w:rsid w:val="49AE0D22"/>
    <w:rsid w:val="49B87CDB"/>
    <w:rsid w:val="49B97DA6"/>
    <w:rsid w:val="49CF033B"/>
    <w:rsid w:val="49E02535"/>
    <w:rsid w:val="49E076C1"/>
    <w:rsid w:val="49E1584F"/>
    <w:rsid w:val="49F81D90"/>
    <w:rsid w:val="49F90442"/>
    <w:rsid w:val="4A1162A2"/>
    <w:rsid w:val="4A1A5F0E"/>
    <w:rsid w:val="4A2863A6"/>
    <w:rsid w:val="4A2E0CC1"/>
    <w:rsid w:val="4A3566A7"/>
    <w:rsid w:val="4A443366"/>
    <w:rsid w:val="4A44483C"/>
    <w:rsid w:val="4A452B75"/>
    <w:rsid w:val="4A543A7C"/>
    <w:rsid w:val="4A5A2A2E"/>
    <w:rsid w:val="4A5B653A"/>
    <w:rsid w:val="4A612D70"/>
    <w:rsid w:val="4A83018B"/>
    <w:rsid w:val="4AA0619C"/>
    <w:rsid w:val="4AB00688"/>
    <w:rsid w:val="4AB935C3"/>
    <w:rsid w:val="4AC035DE"/>
    <w:rsid w:val="4AC60537"/>
    <w:rsid w:val="4AC925F7"/>
    <w:rsid w:val="4AE431D4"/>
    <w:rsid w:val="4AE53522"/>
    <w:rsid w:val="4AEC002A"/>
    <w:rsid w:val="4AEF3A04"/>
    <w:rsid w:val="4AF1668D"/>
    <w:rsid w:val="4AF16AEC"/>
    <w:rsid w:val="4AF46082"/>
    <w:rsid w:val="4B051CA8"/>
    <w:rsid w:val="4B1252D7"/>
    <w:rsid w:val="4B172CFC"/>
    <w:rsid w:val="4B1D252E"/>
    <w:rsid w:val="4B1F0988"/>
    <w:rsid w:val="4B2D4530"/>
    <w:rsid w:val="4B31349D"/>
    <w:rsid w:val="4B3C6D60"/>
    <w:rsid w:val="4B435DE7"/>
    <w:rsid w:val="4B472526"/>
    <w:rsid w:val="4B59683F"/>
    <w:rsid w:val="4B621120"/>
    <w:rsid w:val="4B767AA2"/>
    <w:rsid w:val="4B966D92"/>
    <w:rsid w:val="4B9C5841"/>
    <w:rsid w:val="4BAE5492"/>
    <w:rsid w:val="4BD21CEC"/>
    <w:rsid w:val="4BD75099"/>
    <w:rsid w:val="4BD83629"/>
    <w:rsid w:val="4BE87D6F"/>
    <w:rsid w:val="4BEC38AD"/>
    <w:rsid w:val="4BEF1ABB"/>
    <w:rsid w:val="4BF05817"/>
    <w:rsid w:val="4C04515B"/>
    <w:rsid w:val="4C0762DA"/>
    <w:rsid w:val="4C0875E3"/>
    <w:rsid w:val="4C0A4CC1"/>
    <w:rsid w:val="4C0A6F1C"/>
    <w:rsid w:val="4C13108C"/>
    <w:rsid w:val="4C1B0C37"/>
    <w:rsid w:val="4C1D49F7"/>
    <w:rsid w:val="4C2708AC"/>
    <w:rsid w:val="4C2A1FDC"/>
    <w:rsid w:val="4C33162E"/>
    <w:rsid w:val="4C3C1F25"/>
    <w:rsid w:val="4C56607D"/>
    <w:rsid w:val="4C571630"/>
    <w:rsid w:val="4C5B3806"/>
    <w:rsid w:val="4C633211"/>
    <w:rsid w:val="4C6475BC"/>
    <w:rsid w:val="4C6539A5"/>
    <w:rsid w:val="4C656051"/>
    <w:rsid w:val="4C69225C"/>
    <w:rsid w:val="4C7446BA"/>
    <w:rsid w:val="4C7C5581"/>
    <w:rsid w:val="4C847D87"/>
    <w:rsid w:val="4CA834C7"/>
    <w:rsid w:val="4CAB26B4"/>
    <w:rsid w:val="4CB33FE7"/>
    <w:rsid w:val="4CBC4460"/>
    <w:rsid w:val="4CBC58DF"/>
    <w:rsid w:val="4CBE4A3F"/>
    <w:rsid w:val="4CC07196"/>
    <w:rsid w:val="4CCE1547"/>
    <w:rsid w:val="4CE82A0D"/>
    <w:rsid w:val="4CFC44BA"/>
    <w:rsid w:val="4CFC5803"/>
    <w:rsid w:val="4CFD2B90"/>
    <w:rsid w:val="4CFE13A8"/>
    <w:rsid w:val="4D064836"/>
    <w:rsid w:val="4D08445A"/>
    <w:rsid w:val="4D0845B9"/>
    <w:rsid w:val="4D09504A"/>
    <w:rsid w:val="4D1947AA"/>
    <w:rsid w:val="4D2206F9"/>
    <w:rsid w:val="4D2528B9"/>
    <w:rsid w:val="4D273680"/>
    <w:rsid w:val="4D2D2448"/>
    <w:rsid w:val="4D334235"/>
    <w:rsid w:val="4D3F2BA4"/>
    <w:rsid w:val="4D400EA3"/>
    <w:rsid w:val="4D4A2932"/>
    <w:rsid w:val="4D504263"/>
    <w:rsid w:val="4D5069F2"/>
    <w:rsid w:val="4D553AAA"/>
    <w:rsid w:val="4D597BFC"/>
    <w:rsid w:val="4D637FF0"/>
    <w:rsid w:val="4D672FD9"/>
    <w:rsid w:val="4D6F121C"/>
    <w:rsid w:val="4D7A00EB"/>
    <w:rsid w:val="4D9001A3"/>
    <w:rsid w:val="4D9D6E87"/>
    <w:rsid w:val="4DB910D0"/>
    <w:rsid w:val="4DBA1536"/>
    <w:rsid w:val="4DBB6F9E"/>
    <w:rsid w:val="4DBC735B"/>
    <w:rsid w:val="4DC04F9C"/>
    <w:rsid w:val="4DC344E8"/>
    <w:rsid w:val="4DC46510"/>
    <w:rsid w:val="4DC85EAB"/>
    <w:rsid w:val="4DCB0F30"/>
    <w:rsid w:val="4DCC409B"/>
    <w:rsid w:val="4DD847FE"/>
    <w:rsid w:val="4DDB33B8"/>
    <w:rsid w:val="4DDC1B32"/>
    <w:rsid w:val="4DDD2238"/>
    <w:rsid w:val="4DE568B7"/>
    <w:rsid w:val="4DE82A5F"/>
    <w:rsid w:val="4DEE29CC"/>
    <w:rsid w:val="4E00363A"/>
    <w:rsid w:val="4E00553A"/>
    <w:rsid w:val="4E006058"/>
    <w:rsid w:val="4E02568E"/>
    <w:rsid w:val="4E0471F6"/>
    <w:rsid w:val="4E094114"/>
    <w:rsid w:val="4E1138C6"/>
    <w:rsid w:val="4E1F2FB6"/>
    <w:rsid w:val="4E201893"/>
    <w:rsid w:val="4E247BA0"/>
    <w:rsid w:val="4E300328"/>
    <w:rsid w:val="4E3303A7"/>
    <w:rsid w:val="4E397383"/>
    <w:rsid w:val="4E3A4ECB"/>
    <w:rsid w:val="4E3A6FA0"/>
    <w:rsid w:val="4E3C05B3"/>
    <w:rsid w:val="4E3E6B38"/>
    <w:rsid w:val="4E4C3C72"/>
    <w:rsid w:val="4E561B7F"/>
    <w:rsid w:val="4E57004C"/>
    <w:rsid w:val="4E577EB0"/>
    <w:rsid w:val="4E5C7D5B"/>
    <w:rsid w:val="4E6873F2"/>
    <w:rsid w:val="4E6E6DB5"/>
    <w:rsid w:val="4E717351"/>
    <w:rsid w:val="4E743606"/>
    <w:rsid w:val="4E745F5F"/>
    <w:rsid w:val="4E783E4E"/>
    <w:rsid w:val="4E784247"/>
    <w:rsid w:val="4E792586"/>
    <w:rsid w:val="4E9847A6"/>
    <w:rsid w:val="4EA0133D"/>
    <w:rsid w:val="4EA35A00"/>
    <w:rsid w:val="4EA40E5A"/>
    <w:rsid w:val="4EA67108"/>
    <w:rsid w:val="4EAB44DB"/>
    <w:rsid w:val="4EAC550E"/>
    <w:rsid w:val="4EAF565D"/>
    <w:rsid w:val="4EB427C2"/>
    <w:rsid w:val="4EB8285B"/>
    <w:rsid w:val="4ECA43CA"/>
    <w:rsid w:val="4ED267F7"/>
    <w:rsid w:val="4EDA7E98"/>
    <w:rsid w:val="4EDB31A1"/>
    <w:rsid w:val="4EDC4394"/>
    <w:rsid w:val="4EE840EF"/>
    <w:rsid w:val="4EEB38E5"/>
    <w:rsid w:val="4EEC5807"/>
    <w:rsid w:val="4EF4133D"/>
    <w:rsid w:val="4EFA3842"/>
    <w:rsid w:val="4EFD6EDC"/>
    <w:rsid w:val="4EFF47E9"/>
    <w:rsid w:val="4F0273E3"/>
    <w:rsid w:val="4F03324C"/>
    <w:rsid w:val="4F181DC7"/>
    <w:rsid w:val="4F1945AE"/>
    <w:rsid w:val="4F201D19"/>
    <w:rsid w:val="4F2E0A82"/>
    <w:rsid w:val="4F352659"/>
    <w:rsid w:val="4F3953BF"/>
    <w:rsid w:val="4F3E1D53"/>
    <w:rsid w:val="4F4926FF"/>
    <w:rsid w:val="4F493920"/>
    <w:rsid w:val="4F4A54A0"/>
    <w:rsid w:val="4F4C0B84"/>
    <w:rsid w:val="4F50391A"/>
    <w:rsid w:val="4F541144"/>
    <w:rsid w:val="4F5E748F"/>
    <w:rsid w:val="4F627F62"/>
    <w:rsid w:val="4F6C0D42"/>
    <w:rsid w:val="4F750EE8"/>
    <w:rsid w:val="4F755EFA"/>
    <w:rsid w:val="4F774B4D"/>
    <w:rsid w:val="4F816857"/>
    <w:rsid w:val="4F8327FE"/>
    <w:rsid w:val="4F8E1E39"/>
    <w:rsid w:val="4F8F1A61"/>
    <w:rsid w:val="4F9322C4"/>
    <w:rsid w:val="4F951099"/>
    <w:rsid w:val="4F967B7B"/>
    <w:rsid w:val="4F99788D"/>
    <w:rsid w:val="4F9E33D0"/>
    <w:rsid w:val="4FA07B9D"/>
    <w:rsid w:val="4FAE58AE"/>
    <w:rsid w:val="4FC1068F"/>
    <w:rsid w:val="4FC8420D"/>
    <w:rsid w:val="4FC92B45"/>
    <w:rsid w:val="4FCC1B26"/>
    <w:rsid w:val="4FD71500"/>
    <w:rsid w:val="4FDA533B"/>
    <w:rsid w:val="4FE77333"/>
    <w:rsid w:val="4FEC4729"/>
    <w:rsid w:val="4FF47170"/>
    <w:rsid w:val="4FFA75CC"/>
    <w:rsid w:val="50136D50"/>
    <w:rsid w:val="501723C8"/>
    <w:rsid w:val="501E33E1"/>
    <w:rsid w:val="50252DFA"/>
    <w:rsid w:val="502773E0"/>
    <w:rsid w:val="5029387F"/>
    <w:rsid w:val="502C1E2C"/>
    <w:rsid w:val="504457B8"/>
    <w:rsid w:val="5055273F"/>
    <w:rsid w:val="5055617E"/>
    <w:rsid w:val="50561D66"/>
    <w:rsid w:val="50595F4D"/>
    <w:rsid w:val="505A7B55"/>
    <w:rsid w:val="50623227"/>
    <w:rsid w:val="5063172D"/>
    <w:rsid w:val="506A2AFE"/>
    <w:rsid w:val="506F5B90"/>
    <w:rsid w:val="50792666"/>
    <w:rsid w:val="507A1BD8"/>
    <w:rsid w:val="507B5D83"/>
    <w:rsid w:val="507F3B72"/>
    <w:rsid w:val="50843C04"/>
    <w:rsid w:val="50877BB8"/>
    <w:rsid w:val="50975243"/>
    <w:rsid w:val="509C4CCB"/>
    <w:rsid w:val="509D3FBF"/>
    <w:rsid w:val="50A221C7"/>
    <w:rsid w:val="50A444E1"/>
    <w:rsid w:val="50A50A81"/>
    <w:rsid w:val="50A6761F"/>
    <w:rsid w:val="50B11148"/>
    <w:rsid w:val="50B875E3"/>
    <w:rsid w:val="50BF79DB"/>
    <w:rsid w:val="50C00D8F"/>
    <w:rsid w:val="50C427F1"/>
    <w:rsid w:val="50CB36F0"/>
    <w:rsid w:val="50CB392F"/>
    <w:rsid w:val="50D07BCD"/>
    <w:rsid w:val="50E255F0"/>
    <w:rsid w:val="50E623A8"/>
    <w:rsid w:val="50ED5D9A"/>
    <w:rsid w:val="50F626E2"/>
    <w:rsid w:val="50FC2033"/>
    <w:rsid w:val="50FC5247"/>
    <w:rsid w:val="510819DD"/>
    <w:rsid w:val="511135B1"/>
    <w:rsid w:val="511C46ED"/>
    <w:rsid w:val="511D1CD6"/>
    <w:rsid w:val="51215AAE"/>
    <w:rsid w:val="5122535C"/>
    <w:rsid w:val="512E26D1"/>
    <w:rsid w:val="512E5BB6"/>
    <w:rsid w:val="51320D1B"/>
    <w:rsid w:val="51357C48"/>
    <w:rsid w:val="513B2C5D"/>
    <w:rsid w:val="514E6594"/>
    <w:rsid w:val="51585019"/>
    <w:rsid w:val="51590078"/>
    <w:rsid w:val="515B6972"/>
    <w:rsid w:val="5175185D"/>
    <w:rsid w:val="51883AEF"/>
    <w:rsid w:val="518B2C36"/>
    <w:rsid w:val="518C2C89"/>
    <w:rsid w:val="518D70B5"/>
    <w:rsid w:val="518E5247"/>
    <w:rsid w:val="51914589"/>
    <w:rsid w:val="519E18B4"/>
    <w:rsid w:val="51A85379"/>
    <w:rsid w:val="51B5479C"/>
    <w:rsid w:val="51B65224"/>
    <w:rsid w:val="51CC32CA"/>
    <w:rsid w:val="51CD458E"/>
    <w:rsid w:val="51CD7D04"/>
    <w:rsid w:val="51D67B78"/>
    <w:rsid w:val="51DB61AA"/>
    <w:rsid w:val="51DF635C"/>
    <w:rsid w:val="51EC5D83"/>
    <w:rsid w:val="51F769BD"/>
    <w:rsid w:val="51FD43AD"/>
    <w:rsid w:val="51FE0316"/>
    <w:rsid w:val="51FE3603"/>
    <w:rsid w:val="51FF0D58"/>
    <w:rsid w:val="52017829"/>
    <w:rsid w:val="52075C69"/>
    <w:rsid w:val="521575C3"/>
    <w:rsid w:val="5218588D"/>
    <w:rsid w:val="5226401C"/>
    <w:rsid w:val="52287B99"/>
    <w:rsid w:val="522D1654"/>
    <w:rsid w:val="52341B09"/>
    <w:rsid w:val="523547F3"/>
    <w:rsid w:val="52373264"/>
    <w:rsid w:val="52386CBE"/>
    <w:rsid w:val="52387104"/>
    <w:rsid w:val="523C35EE"/>
    <w:rsid w:val="523D6DC9"/>
    <w:rsid w:val="52432552"/>
    <w:rsid w:val="5244171B"/>
    <w:rsid w:val="52485CA2"/>
    <w:rsid w:val="525E4300"/>
    <w:rsid w:val="52623ABC"/>
    <w:rsid w:val="52630735"/>
    <w:rsid w:val="52791BE5"/>
    <w:rsid w:val="527A24DB"/>
    <w:rsid w:val="527E4EA9"/>
    <w:rsid w:val="5284089A"/>
    <w:rsid w:val="528B0ED7"/>
    <w:rsid w:val="52A12BFE"/>
    <w:rsid w:val="52A461F2"/>
    <w:rsid w:val="52A95504"/>
    <w:rsid w:val="52AB03F0"/>
    <w:rsid w:val="52B363FF"/>
    <w:rsid w:val="52C65824"/>
    <w:rsid w:val="52D13CB2"/>
    <w:rsid w:val="52D3021B"/>
    <w:rsid w:val="52D4790F"/>
    <w:rsid w:val="52DE49DF"/>
    <w:rsid w:val="52E27D48"/>
    <w:rsid w:val="52E34AE4"/>
    <w:rsid w:val="52E40325"/>
    <w:rsid w:val="52E6401A"/>
    <w:rsid w:val="52ED240A"/>
    <w:rsid w:val="52F35A15"/>
    <w:rsid w:val="52FD1A8B"/>
    <w:rsid w:val="530B077C"/>
    <w:rsid w:val="530E4EB5"/>
    <w:rsid w:val="53100475"/>
    <w:rsid w:val="531D5787"/>
    <w:rsid w:val="53206A5C"/>
    <w:rsid w:val="532B38A2"/>
    <w:rsid w:val="532D0492"/>
    <w:rsid w:val="53422D91"/>
    <w:rsid w:val="534A7A5B"/>
    <w:rsid w:val="53552A78"/>
    <w:rsid w:val="536A616D"/>
    <w:rsid w:val="537258E4"/>
    <w:rsid w:val="53731D5F"/>
    <w:rsid w:val="537707A5"/>
    <w:rsid w:val="537B5427"/>
    <w:rsid w:val="538452A3"/>
    <w:rsid w:val="538B6767"/>
    <w:rsid w:val="5395322E"/>
    <w:rsid w:val="53AD479A"/>
    <w:rsid w:val="53AF2FF5"/>
    <w:rsid w:val="53B04AD9"/>
    <w:rsid w:val="53B84674"/>
    <w:rsid w:val="53BB3648"/>
    <w:rsid w:val="53BC4AB6"/>
    <w:rsid w:val="53BE036D"/>
    <w:rsid w:val="53C22DFE"/>
    <w:rsid w:val="53C274F7"/>
    <w:rsid w:val="53C66927"/>
    <w:rsid w:val="53C66DD6"/>
    <w:rsid w:val="53D00795"/>
    <w:rsid w:val="53D0101A"/>
    <w:rsid w:val="53D01122"/>
    <w:rsid w:val="53D7077C"/>
    <w:rsid w:val="53E35E55"/>
    <w:rsid w:val="53E55D96"/>
    <w:rsid w:val="53E60BAC"/>
    <w:rsid w:val="53E65468"/>
    <w:rsid w:val="53F17E20"/>
    <w:rsid w:val="53F7762C"/>
    <w:rsid w:val="54000268"/>
    <w:rsid w:val="54035F36"/>
    <w:rsid w:val="540A18B2"/>
    <w:rsid w:val="540E3189"/>
    <w:rsid w:val="54220AF7"/>
    <w:rsid w:val="542C1921"/>
    <w:rsid w:val="543008A9"/>
    <w:rsid w:val="543F7953"/>
    <w:rsid w:val="544123FD"/>
    <w:rsid w:val="545B4C23"/>
    <w:rsid w:val="545C5993"/>
    <w:rsid w:val="54603EE7"/>
    <w:rsid w:val="546251B0"/>
    <w:rsid w:val="546D44B8"/>
    <w:rsid w:val="547B57F4"/>
    <w:rsid w:val="547D4140"/>
    <w:rsid w:val="5482109C"/>
    <w:rsid w:val="548866EA"/>
    <w:rsid w:val="54967355"/>
    <w:rsid w:val="54B166D5"/>
    <w:rsid w:val="54B82E89"/>
    <w:rsid w:val="54BA6430"/>
    <w:rsid w:val="54CD1A2D"/>
    <w:rsid w:val="54CE009F"/>
    <w:rsid w:val="54D35390"/>
    <w:rsid w:val="54D52900"/>
    <w:rsid w:val="54E00240"/>
    <w:rsid w:val="54EB30DF"/>
    <w:rsid w:val="550855E5"/>
    <w:rsid w:val="550B3006"/>
    <w:rsid w:val="55182071"/>
    <w:rsid w:val="551E698D"/>
    <w:rsid w:val="55293F1E"/>
    <w:rsid w:val="552A35F4"/>
    <w:rsid w:val="553508BC"/>
    <w:rsid w:val="554158B2"/>
    <w:rsid w:val="555F21BC"/>
    <w:rsid w:val="55642754"/>
    <w:rsid w:val="556D7A7E"/>
    <w:rsid w:val="55891F9D"/>
    <w:rsid w:val="558D05EC"/>
    <w:rsid w:val="55AA648C"/>
    <w:rsid w:val="55AD5B86"/>
    <w:rsid w:val="55B54771"/>
    <w:rsid w:val="55BE0FB6"/>
    <w:rsid w:val="55C06C12"/>
    <w:rsid w:val="55C27A2E"/>
    <w:rsid w:val="55C479F4"/>
    <w:rsid w:val="55CD4B1F"/>
    <w:rsid w:val="55CD705D"/>
    <w:rsid w:val="55D134A0"/>
    <w:rsid w:val="55D276E0"/>
    <w:rsid w:val="55E9629A"/>
    <w:rsid w:val="55F22EA7"/>
    <w:rsid w:val="55F35B6E"/>
    <w:rsid w:val="55FE38B0"/>
    <w:rsid w:val="55FF4B9F"/>
    <w:rsid w:val="56094ECA"/>
    <w:rsid w:val="5611394C"/>
    <w:rsid w:val="561B519E"/>
    <w:rsid w:val="56211C12"/>
    <w:rsid w:val="56386012"/>
    <w:rsid w:val="563A6E3A"/>
    <w:rsid w:val="563F2AA4"/>
    <w:rsid w:val="56445CF1"/>
    <w:rsid w:val="5648582D"/>
    <w:rsid w:val="56491978"/>
    <w:rsid w:val="566201DA"/>
    <w:rsid w:val="56705BDC"/>
    <w:rsid w:val="56710295"/>
    <w:rsid w:val="567433B6"/>
    <w:rsid w:val="56782EFB"/>
    <w:rsid w:val="56807AEE"/>
    <w:rsid w:val="56854B2F"/>
    <w:rsid w:val="56882837"/>
    <w:rsid w:val="568F1ACA"/>
    <w:rsid w:val="56910073"/>
    <w:rsid w:val="56962EE7"/>
    <w:rsid w:val="569D3618"/>
    <w:rsid w:val="56AC785F"/>
    <w:rsid w:val="56B30A6E"/>
    <w:rsid w:val="56BF1A30"/>
    <w:rsid w:val="56C527EB"/>
    <w:rsid w:val="56CE252D"/>
    <w:rsid w:val="56CE738A"/>
    <w:rsid w:val="56D43B6D"/>
    <w:rsid w:val="56D450C5"/>
    <w:rsid w:val="56D94F26"/>
    <w:rsid w:val="56DD23A4"/>
    <w:rsid w:val="56DF168B"/>
    <w:rsid w:val="56E72862"/>
    <w:rsid w:val="56ED763F"/>
    <w:rsid w:val="56EF178B"/>
    <w:rsid w:val="56FB0944"/>
    <w:rsid w:val="56FB0FB3"/>
    <w:rsid w:val="57022E36"/>
    <w:rsid w:val="5711594D"/>
    <w:rsid w:val="57183488"/>
    <w:rsid w:val="5719781B"/>
    <w:rsid w:val="571A5512"/>
    <w:rsid w:val="571C76DF"/>
    <w:rsid w:val="571D1BBE"/>
    <w:rsid w:val="572D4037"/>
    <w:rsid w:val="572D4AFA"/>
    <w:rsid w:val="572E6695"/>
    <w:rsid w:val="572F3687"/>
    <w:rsid w:val="573100B3"/>
    <w:rsid w:val="574148F5"/>
    <w:rsid w:val="574216FD"/>
    <w:rsid w:val="57481149"/>
    <w:rsid w:val="574B03DB"/>
    <w:rsid w:val="57511BED"/>
    <w:rsid w:val="57517FA2"/>
    <w:rsid w:val="575E42E5"/>
    <w:rsid w:val="5766217E"/>
    <w:rsid w:val="576C34F8"/>
    <w:rsid w:val="57770015"/>
    <w:rsid w:val="578240EB"/>
    <w:rsid w:val="578507C0"/>
    <w:rsid w:val="578E2C81"/>
    <w:rsid w:val="579348C5"/>
    <w:rsid w:val="579457EC"/>
    <w:rsid w:val="5798655C"/>
    <w:rsid w:val="57994CA7"/>
    <w:rsid w:val="57A10251"/>
    <w:rsid w:val="57A628C9"/>
    <w:rsid w:val="57AE1982"/>
    <w:rsid w:val="57B65513"/>
    <w:rsid w:val="57C74C22"/>
    <w:rsid w:val="57CF7797"/>
    <w:rsid w:val="57D937A0"/>
    <w:rsid w:val="57DC770E"/>
    <w:rsid w:val="57DE198D"/>
    <w:rsid w:val="57E526B1"/>
    <w:rsid w:val="57EF1538"/>
    <w:rsid w:val="57F05AD6"/>
    <w:rsid w:val="57F2561D"/>
    <w:rsid w:val="57FB7EE1"/>
    <w:rsid w:val="57FF29DC"/>
    <w:rsid w:val="580058C8"/>
    <w:rsid w:val="58036FBA"/>
    <w:rsid w:val="580F274B"/>
    <w:rsid w:val="581078E5"/>
    <w:rsid w:val="58173B22"/>
    <w:rsid w:val="581A58AC"/>
    <w:rsid w:val="582671AA"/>
    <w:rsid w:val="58291B0F"/>
    <w:rsid w:val="5831440B"/>
    <w:rsid w:val="583306A6"/>
    <w:rsid w:val="5835580A"/>
    <w:rsid w:val="58387420"/>
    <w:rsid w:val="58414465"/>
    <w:rsid w:val="58480C68"/>
    <w:rsid w:val="58494709"/>
    <w:rsid w:val="584C1376"/>
    <w:rsid w:val="584C2FD0"/>
    <w:rsid w:val="58564D34"/>
    <w:rsid w:val="585B5306"/>
    <w:rsid w:val="58617012"/>
    <w:rsid w:val="586236D9"/>
    <w:rsid w:val="58730B17"/>
    <w:rsid w:val="58753B83"/>
    <w:rsid w:val="587B29EC"/>
    <w:rsid w:val="587C6014"/>
    <w:rsid w:val="587F1BFB"/>
    <w:rsid w:val="5886282D"/>
    <w:rsid w:val="58871675"/>
    <w:rsid w:val="58920854"/>
    <w:rsid w:val="589347F9"/>
    <w:rsid w:val="58954B95"/>
    <w:rsid w:val="58985E3C"/>
    <w:rsid w:val="58997B0C"/>
    <w:rsid w:val="58A53A9D"/>
    <w:rsid w:val="58A935F8"/>
    <w:rsid w:val="58B05C7C"/>
    <w:rsid w:val="58B05CBB"/>
    <w:rsid w:val="58B61EAD"/>
    <w:rsid w:val="58C26B87"/>
    <w:rsid w:val="58C4490E"/>
    <w:rsid w:val="58CF6E17"/>
    <w:rsid w:val="58D141C7"/>
    <w:rsid w:val="58D43FE1"/>
    <w:rsid w:val="58D51D19"/>
    <w:rsid w:val="58E04391"/>
    <w:rsid w:val="58E36165"/>
    <w:rsid w:val="58E7371F"/>
    <w:rsid w:val="58E97DE9"/>
    <w:rsid w:val="58F16848"/>
    <w:rsid w:val="5900361E"/>
    <w:rsid w:val="59093CE7"/>
    <w:rsid w:val="590D370A"/>
    <w:rsid w:val="59186B39"/>
    <w:rsid w:val="591E0F51"/>
    <w:rsid w:val="592237B8"/>
    <w:rsid w:val="59245701"/>
    <w:rsid w:val="592871E8"/>
    <w:rsid w:val="5935532E"/>
    <w:rsid w:val="593A3C3C"/>
    <w:rsid w:val="593C5436"/>
    <w:rsid w:val="59510AE5"/>
    <w:rsid w:val="5952465D"/>
    <w:rsid w:val="5956050C"/>
    <w:rsid w:val="59601BCC"/>
    <w:rsid w:val="5960236E"/>
    <w:rsid w:val="596D45EB"/>
    <w:rsid w:val="596E1ACF"/>
    <w:rsid w:val="59751C67"/>
    <w:rsid w:val="59831C1F"/>
    <w:rsid w:val="59863810"/>
    <w:rsid w:val="5988525C"/>
    <w:rsid w:val="59902CA9"/>
    <w:rsid w:val="599D74A4"/>
    <w:rsid w:val="599E309E"/>
    <w:rsid w:val="599F7C14"/>
    <w:rsid w:val="599F7D17"/>
    <w:rsid w:val="599F7F2F"/>
    <w:rsid w:val="59AA606D"/>
    <w:rsid w:val="59AB1B80"/>
    <w:rsid w:val="59B12B6A"/>
    <w:rsid w:val="59B50AB7"/>
    <w:rsid w:val="59C96464"/>
    <w:rsid w:val="59D20106"/>
    <w:rsid w:val="59D36C75"/>
    <w:rsid w:val="59DA479C"/>
    <w:rsid w:val="59DB57AE"/>
    <w:rsid w:val="59E7082C"/>
    <w:rsid w:val="59F13FF2"/>
    <w:rsid w:val="59F21EBD"/>
    <w:rsid w:val="59F41D08"/>
    <w:rsid w:val="5A02233A"/>
    <w:rsid w:val="5A0B3060"/>
    <w:rsid w:val="5A0C2E83"/>
    <w:rsid w:val="5A0D2D41"/>
    <w:rsid w:val="5A154425"/>
    <w:rsid w:val="5A1553EE"/>
    <w:rsid w:val="5A1A29F0"/>
    <w:rsid w:val="5A1C51E5"/>
    <w:rsid w:val="5A263D91"/>
    <w:rsid w:val="5A2921FA"/>
    <w:rsid w:val="5A294FB1"/>
    <w:rsid w:val="5A2D576B"/>
    <w:rsid w:val="5A2F1D3F"/>
    <w:rsid w:val="5A373F8E"/>
    <w:rsid w:val="5A3B5D96"/>
    <w:rsid w:val="5A4408DE"/>
    <w:rsid w:val="5A462005"/>
    <w:rsid w:val="5A534BCA"/>
    <w:rsid w:val="5A545B21"/>
    <w:rsid w:val="5A5C2ACE"/>
    <w:rsid w:val="5A615118"/>
    <w:rsid w:val="5A6B4012"/>
    <w:rsid w:val="5A7528E9"/>
    <w:rsid w:val="5A7B6EB1"/>
    <w:rsid w:val="5A7C5FA0"/>
    <w:rsid w:val="5A7E279C"/>
    <w:rsid w:val="5A842AB0"/>
    <w:rsid w:val="5A891A4A"/>
    <w:rsid w:val="5A89538B"/>
    <w:rsid w:val="5A8F4674"/>
    <w:rsid w:val="5A985B7C"/>
    <w:rsid w:val="5A9D118C"/>
    <w:rsid w:val="5AAD206A"/>
    <w:rsid w:val="5AB17FC4"/>
    <w:rsid w:val="5ABC5C9B"/>
    <w:rsid w:val="5AC34977"/>
    <w:rsid w:val="5AC56FA1"/>
    <w:rsid w:val="5AD16D0F"/>
    <w:rsid w:val="5AD222C6"/>
    <w:rsid w:val="5ADC35BA"/>
    <w:rsid w:val="5ADC49DD"/>
    <w:rsid w:val="5AE95675"/>
    <w:rsid w:val="5AEA7EAE"/>
    <w:rsid w:val="5AEB68AA"/>
    <w:rsid w:val="5AEC0EC4"/>
    <w:rsid w:val="5AEC6D12"/>
    <w:rsid w:val="5AEF6D32"/>
    <w:rsid w:val="5AF43F31"/>
    <w:rsid w:val="5AFD27FF"/>
    <w:rsid w:val="5B004DEB"/>
    <w:rsid w:val="5B024A1A"/>
    <w:rsid w:val="5B026AD6"/>
    <w:rsid w:val="5B0361A3"/>
    <w:rsid w:val="5B0C0741"/>
    <w:rsid w:val="5B12324E"/>
    <w:rsid w:val="5B12343A"/>
    <w:rsid w:val="5B186DAF"/>
    <w:rsid w:val="5B1B7E43"/>
    <w:rsid w:val="5B2D7EC8"/>
    <w:rsid w:val="5B312EC5"/>
    <w:rsid w:val="5B314E6E"/>
    <w:rsid w:val="5B3B7BA7"/>
    <w:rsid w:val="5B43728F"/>
    <w:rsid w:val="5B4552EE"/>
    <w:rsid w:val="5B54757C"/>
    <w:rsid w:val="5B5560E4"/>
    <w:rsid w:val="5B5C70B7"/>
    <w:rsid w:val="5B6A06EB"/>
    <w:rsid w:val="5B7A6F8C"/>
    <w:rsid w:val="5B7D3B00"/>
    <w:rsid w:val="5B7E2B2B"/>
    <w:rsid w:val="5B966849"/>
    <w:rsid w:val="5B977C52"/>
    <w:rsid w:val="5BA01302"/>
    <w:rsid w:val="5BA84DBA"/>
    <w:rsid w:val="5BB114B8"/>
    <w:rsid w:val="5BC1139D"/>
    <w:rsid w:val="5BC93EA4"/>
    <w:rsid w:val="5BCD1D41"/>
    <w:rsid w:val="5BCE3931"/>
    <w:rsid w:val="5BD47167"/>
    <w:rsid w:val="5BE255A8"/>
    <w:rsid w:val="5BE33F50"/>
    <w:rsid w:val="5BEC298E"/>
    <w:rsid w:val="5BF068CE"/>
    <w:rsid w:val="5BF40671"/>
    <w:rsid w:val="5BF86B7A"/>
    <w:rsid w:val="5BFA5056"/>
    <w:rsid w:val="5C066D29"/>
    <w:rsid w:val="5C1D0562"/>
    <w:rsid w:val="5C1E61EF"/>
    <w:rsid w:val="5C24242B"/>
    <w:rsid w:val="5C322C7D"/>
    <w:rsid w:val="5C323534"/>
    <w:rsid w:val="5C35398F"/>
    <w:rsid w:val="5C373E87"/>
    <w:rsid w:val="5C3C5E22"/>
    <w:rsid w:val="5C4577DD"/>
    <w:rsid w:val="5C4F219A"/>
    <w:rsid w:val="5C6C5625"/>
    <w:rsid w:val="5C734262"/>
    <w:rsid w:val="5C7367EA"/>
    <w:rsid w:val="5C781005"/>
    <w:rsid w:val="5C85762C"/>
    <w:rsid w:val="5C8A740D"/>
    <w:rsid w:val="5C8E69DB"/>
    <w:rsid w:val="5C8E72D8"/>
    <w:rsid w:val="5C921F1F"/>
    <w:rsid w:val="5C926F1F"/>
    <w:rsid w:val="5C94452B"/>
    <w:rsid w:val="5C94555C"/>
    <w:rsid w:val="5C976381"/>
    <w:rsid w:val="5C983EC2"/>
    <w:rsid w:val="5C9B03DE"/>
    <w:rsid w:val="5CA47AF9"/>
    <w:rsid w:val="5CA63DBC"/>
    <w:rsid w:val="5CAD0058"/>
    <w:rsid w:val="5CAE220A"/>
    <w:rsid w:val="5CB20DD7"/>
    <w:rsid w:val="5CB67154"/>
    <w:rsid w:val="5CBC3330"/>
    <w:rsid w:val="5CBE3A2B"/>
    <w:rsid w:val="5CC62364"/>
    <w:rsid w:val="5CDB6C19"/>
    <w:rsid w:val="5CE55CAF"/>
    <w:rsid w:val="5CE62DAA"/>
    <w:rsid w:val="5CF21825"/>
    <w:rsid w:val="5CF31395"/>
    <w:rsid w:val="5CFE3F35"/>
    <w:rsid w:val="5D07327F"/>
    <w:rsid w:val="5D090784"/>
    <w:rsid w:val="5D0B5651"/>
    <w:rsid w:val="5D166091"/>
    <w:rsid w:val="5D192FCD"/>
    <w:rsid w:val="5D1E5155"/>
    <w:rsid w:val="5D232FCD"/>
    <w:rsid w:val="5D316BFC"/>
    <w:rsid w:val="5D386ECF"/>
    <w:rsid w:val="5D450878"/>
    <w:rsid w:val="5D464695"/>
    <w:rsid w:val="5D5A3DB5"/>
    <w:rsid w:val="5D5E0F94"/>
    <w:rsid w:val="5D680B0D"/>
    <w:rsid w:val="5D686F9E"/>
    <w:rsid w:val="5D6B28C1"/>
    <w:rsid w:val="5D6C0F5F"/>
    <w:rsid w:val="5D776F45"/>
    <w:rsid w:val="5D801F3A"/>
    <w:rsid w:val="5D802C41"/>
    <w:rsid w:val="5D851928"/>
    <w:rsid w:val="5D8D6E33"/>
    <w:rsid w:val="5D8F3211"/>
    <w:rsid w:val="5D942383"/>
    <w:rsid w:val="5D9D7B36"/>
    <w:rsid w:val="5DA43E13"/>
    <w:rsid w:val="5DAB561E"/>
    <w:rsid w:val="5DAC5F9B"/>
    <w:rsid w:val="5DAF79DE"/>
    <w:rsid w:val="5DB535AC"/>
    <w:rsid w:val="5DC15095"/>
    <w:rsid w:val="5DC61096"/>
    <w:rsid w:val="5DC61D9A"/>
    <w:rsid w:val="5DCB580E"/>
    <w:rsid w:val="5DD2140C"/>
    <w:rsid w:val="5DDC4E72"/>
    <w:rsid w:val="5DDF52A9"/>
    <w:rsid w:val="5DE60DC7"/>
    <w:rsid w:val="5DE66B5A"/>
    <w:rsid w:val="5DFC0E26"/>
    <w:rsid w:val="5DFE06F2"/>
    <w:rsid w:val="5E03193C"/>
    <w:rsid w:val="5E0917BB"/>
    <w:rsid w:val="5E0944BB"/>
    <w:rsid w:val="5E0A0203"/>
    <w:rsid w:val="5E191A67"/>
    <w:rsid w:val="5E1D29A6"/>
    <w:rsid w:val="5E202519"/>
    <w:rsid w:val="5E212C5A"/>
    <w:rsid w:val="5E213EBB"/>
    <w:rsid w:val="5E2319EE"/>
    <w:rsid w:val="5E2D0B6C"/>
    <w:rsid w:val="5E3B2E13"/>
    <w:rsid w:val="5E3E6389"/>
    <w:rsid w:val="5E443EAE"/>
    <w:rsid w:val="5E525B5A"/>
    <w:rsid w:val="5E583CFE"/>
    <w:rsid w:val="5E5D2A8C"/>
    <w:rsid w:val="5E6375B8"/>
    <w:rsid w:val="5E664791"/>
    <w:rsid w:val="5E6B4E2F"/>
    <w:rsid w:val="5E6C1CA0"/>
    <w:rsid w:val="5E6C43C1"/>
    <w:rsid w:val="5E734892"/>
    <w:rsid w:val="5E7850B8"/>
    <w:rsid w:val="5E855932"/>
    <w:rsid w:val="5E8C31C2"/>
    <w:rsid w:val="5E902FA2"/>
    <w:rsid w:val="5E9A4FF4"/>
    <w:rsid w:val="5EA246B3"/>
    <w:rsid w:val="5EAB7CF9"/>
    <w:rsid w:val="5EB67C78"/>
    <w:rsid w:val="5EBF4F4D"/>
    <w:rsid w:val="5ECC497E"/>
    <w:rsid w:val="5ECF0AE7"/>
    <w:rsid w:val="5ED01686"/>
    <w:rsid w:val="5ED640E1"/>
    <w:rsid w:val="5EDB0462"/>
    <w:rsid w:val="5EE272A2"/>
    <w:rsid w:val="5EE415BB"/>
    <w:rsid w:val="5EE5710E"/>
    <w:rsid w:val="5EED22B1"/>
    <w:rsid w:val="5EF431D2"/>
    <w:rsid w:val="5F053B9F"/>
    <w:rsid w:val="5F0F74DD"/>
    <w:rsid w:val="5F1E093D"/>
    <w:rsid w:val="5F1E0BE4"/>
    <w:rsid w:val="5F220A84"/>
    <w:rsid w:val="5F2810C8"/>
    <w:rsid w:val="5F2E5E5B"/>
    <w:rsid w:val="5F403B89"/>
    <w:rsid w:val="5F446614"/>
    <w:rsid w:val="5F453644"/>
    <w:rsid w:val="5F4E11E7"/>
    <w:rsid w:val="5F522C8E"/>
    <w:rsid w:val="5F635938"/>
    <w:rsid w:val="5F685410"/>
    <w:rsid w:val="5F7038AD"/>
    <w:rsid w:val="5F9027E1"/>
    <w:rsid w:val="5F964E5F"/>
    <w:rsid w:val="5F9D03B8"/>
    <w:rsid w:val="5FA15B6B"/>
    <w:rsid w:val="5FAC3111"/>
    <w:rsid w:val="5FBD7D64"/>
    <w:rsid w:val="5FBF476A"/>
    <w:rsid w:val="5FC5684F"/>
    <w:rsid w:val="5FC71D90"/>
    <w:rsid w:val="5FDA43A9"/>
    <w:rsid w:val="5FDC0C27"/>
    <w:rsid w:val="5FE96F4D"/>
    <w:rsid w:val="5FEB5BEE"/>
    <w:rsid w:val="5FEF103B"/>
    <w:rsid w:val="5FF2497E"/>
    <w:rsid w:val="5FF346B3"/>
    <w:rsid w:val="5FF779AB"/>
    <w:rsid w:val="5FF82197"/>
    <w:rsid w:val="5FF821F2"/>
    <w:rsid w:val="5FFF230B"/>
    <w:rsid w:val="60084513"/>
    <w:rsid w:val="600C3E51"/>
    <w:rsid w:val="60176400"/>
    <w:rsid w:val="60203DB6"/>
    <w:rsid w:val="602579BA"/>
    <w:rsid w:val="602A392B"/>
    <w:rsid w:val="602A4C6F"/>
    <w:rsid w:val="602E1B5A"/>
    <w:rsid w:val="60351905"/>
    <w:rsid w:val="603D687A"/>
    <w:rsid w:val="603F0DA5"/>
    <w:rsid w:val="60404E0B"/>
    <w:rsid w:val="604434F3"/>
    <w:rsid w:val="60484ED2"/>
    <w:rsid w:val="6053557A"/>
    <w:rsid w:val="60566140"/>
    <w:rsid w:val="605D799C"/>
    <w:rsid w:val="606010A7"/>
    <w:rsid w:val="60604FB1"/>
    <w:rsid w:val="6061578E"/>
    <w:rsid w:val="606345B3"/>
    <w:rsid w:val="60637D05"/>
    <w:rsid w:val="6065020A"/>
    <w:rsid w:val="60691922"/>
    <w:rsid w:val="60692A31"/>
    <w:rsid w:val="606E1BC0"/>
    <w:rsid w:val="60726C17"/>
    <w:rsid w:val="607779D0"/>
    <w:rsid w:val="60876ADF"/>
    <w:rsid w:val="60887ABD"/>
    <w:rsid w:val="608F6656"/>
    <w:rsid w:val="60906209"/>
    <w:rsid w:val="60911D11"/>
    <w:rsid w:val="6095001A"/>
    <w:rsid w:val="60A20B23"/>
    <w:rsid w:val="60A30C31"/>
    <w:rsid w:val="60A53812"/>
    <w:rsid w:val="60A773BA"/>
    <w:rsid w:val="60A84560"/>
    <w:rsid w:val="60A95A97"/>
    <w:rsid w:val="60AC6906"/>
    <w:rsid w:val="60B306B2"/>
    <w:rsid w:val="60D867EA"/>
    <w:rsid w:val="60D955E2"/>
    <w:rsid w:val="60E636D6"/>
    <w:rsid w:val="60EE7D2A"/>
    <w:rsid w:val="60F03A53"/>
    <w:rsid w:val="60F31945"/>
    <w:rsid w:val="60F764C0"/>
    <w:rsid w:val="60F91F22"/>
    <w:rsid w:val="60F91F80"/>
    <w:rsid w:val="60FF0344"/>
    <w:rsid w:val="610C68D8"/>
    <w:rsid w:val="610E1280"/>
    <w:rsid w:val="611628C6"/>
    <w:rsid w:val="611B6D15"/>
    <w:rsid w:val="611E37D0"/>
    <w:rsid w:val="61294431"/>
    <w:rsid w:val="612C17B7"/>
    <w:rsid w:val="612F36AA"/>
    <w:rsid w:val="613679CA"/>
    <w:rsid w:val="61373E17"/>
    <w:rsid w:val="613A0D93"/>
    <w:rsid w:val="613D2F35"/>
    <w:rsid w:val="61410D44"/>
    <w:rsid w:val="614600CA"/>
    <w:rsid w:val="614B775B"/>
    <w:rsid w:val="61500EBB"/>
    <w:rsid w:val="615031CE"/>
    <w:rsid w:val="615471D1"/>
    <w:rsid w:val="616D4DB4"/>
    <w:rsid w:val="616E5D6A"/>
    <w:rsid w:val="616F1212"/>
    <w:rsid w:val="61775D71"/>
    <w:rsid w:val="61833C3B"/>
    <w:rsid w:val="61994610"/>
    <w:rsid w:val="61AE1315"/>
    <w:rsid w:val="61B431F8"/>
    <w:rsid w:val="61BA0D74"/>
    <w:rsid w:val="61C744AA"/>
    <w:rsid w:val="61C86E38"/>
    <w:rsid w:val="61CF2E57"/>
    <w:rsid w:val="61DC0370"/>
    <w:rsid w:val="61E95E8B"/>
    <w:rsid w:val="61EC5195"/>
    <w:rsid w:val="61F1509D"/>
    <w:rsid w:val="61FC37A3"/>
    <w:rsid w:val="62010C00"/>
    <w:rsid w:val="62067BE2"/>
    <w:rsid w:val="62090166"/>
    <w:rsid w:val="620C7A16"/>
    <w:rsid w:val="620F54F9"/>
    <w:rsid w:val="621066A5"/>
    <w:rsid w:val="62115B90"/>
    <w:rsid w:val="62120444"/>
    <w:rsid w:val="621E121F"/>
    <w:rsid w:val="621E25E1"/>
    <w:rsid w:val="621F7137"/>
    <w:rsid w:val="62243AF5"/>
    <w:rsid w:val="6228095E"/>
    <w:rsid w:val="6235097C"/>
    <w:rsid w:val="623F608E"/>
    <w:rsid w:val="62420519"/>
    <w:rsid w:val="62431CAA"/>
    <w:rsid w:val="624B521E"/>
    <w:rsid w:val="624D535D"/>
    <w:rsid w:val="625304A7"/>
    <w:rsid w:val="625B34FA"/>
    <w:rsid w:val="626178CD"/>
    <w:rsid w:val="62632EA9"/>
    <w:rsid w:val="62664FC1"/>
    <w:rsid w:val="6267249C"/>
    <w:rsid w:val="626A7C77"/>
    <w:rsid w:val="62724E61"/>
    <w:rsid w:val="62735FA0"/>
    <w:rsid w:val="62760AAF"/>
    <w:rsid w:val="627C4CDF"/>
    <w:rsid w:val="62855EB9"/>
    <w:rsid w:val="62874D21"/>
    <w:rsid w:val="62886E5A"/>
    <w:rsid w:val="628E482E"/>
    <w:rsid w:val="62900328"/>
    <w:rsid w:val="629C692C"/>
    <w:rsid w:val="62A26A60"/>
    <w:rsid w:val="62A40365"/>
    <w:rsid w:val="62A415ED"/>
    <w:rsid w:val="62AB2F30"/>
    <w:rsid w:val="62AF2AB2"/>
    <w:rsid w:val="62B265F7"/>
    <w:rsid w:val="62BE1FDB"/>
    <w:rsid w:val="62CD5835"/>
    <w:rsid w:val="62CE072D"/>
    <w:rsid w:val="62CE4248"/>
    <w:rsid w:val="62DB0C92"/>
    <w:rsid w:val="62DC1139"/>
    <w:rsid w:val="62E45B6A"/>
    <w:rsid w:val="62EB6A2C"/>
    <w:rsid w:val="62EC2B8B"/>
    <w:rsid w:val="62F6115A"/>
    <w:rsid w:val="62FF2CE1"/>
    <w:rsid w:val="630C43E2"/>
    <w:rsid w:val="631540BE"/>
    <w:rsid w:val="631C5B4B"/>
    <w:rsid w:val="631C6257"/>
    <w:rsid w:val="63214F50"/>
    <w:rsid w:val="632768FC"/>
    <w:rsid w:val="632C5143"/>
    <w:rsid w:val="6330170C"/>
    <w:rsid w:val="63372370"/>
    <w:rsid w:val="634023E1"/>
    <w:rsid w:val="63414923"/>
    <w:rsid w:val="63432A55"/>
    <w:rsid w:val="634B2557"/>
    <w:rsid w:val="6355774A"/>
    <w:rsid w:val="63632D71"/>
    <w:rsid w:val="636F5CDC"/>
    <w:rsid w:val="63700CF8"/>
    <w:rsid w:val="63701A1E"/>
    <w:rsid w:val="63773B4E"/>
    <w:rsid w:val="637F2B81"/>
    <w:rsid w:val="637F72D2"/>
    <w:rsid w:val="638167C9"/>
    <w:rsid w:val="63823997"/>
    <w:rsid w:val="63831CAE"/>
    <w:rsid w:val="63870A18"/>
    <w:rsid w:val="638B34ED"/>
    <w:rsid w:val="63963CAF"/>
    <w:rsid w:val="639A0FE5"/>
    <w:rsid w:val="639C69D8"/>
    <w:rsid w:val="639E4385"/>
    <w:rsid w:val="63A034CB"/>
    <w:rsid w:val="63A05C65"/>
    <w:rsid w:val="63A12BF8"/>
    <w:rsid w:val="63A7405B"/>
    <w:rsid w:val="63B51E10"/>
    <w:rsid w:val="63C11BFC"/>
    <w:rsid w:val="63C34311"/>
    <w:rsid w:val="63C47048"/>
    <w:rsid w:val="63C80BAF"/>
    <w:rsid w:val="63DC538D"/>
    <w:rsid w:val="63DF0A3C"/>
    <w:rsid w:val="63EC5FEE"/>
    <w:rsid w:val="64080A08"/>
    <w:rsid w:val="641A4524"/>
    <w:rsid w:val="641D0273"/>
    <w:rsid w:val="64201EA7"/>
    <w:rsid w:val="64274F42"/>
    <w:rsid w:val="642A3F47"/>
    <w:rsid w:val="642D32C6"/>
    <w:rsid w:val="643357F8"/>
    <w:rsid w:val="6434290B"/>
    <w:rsid w:val="64381F18"/>
    <w:rsid w:val="64383FFB"/>
    <w:rsid w:val="643B69B2"/>
    <w:rsid w:val="644B1809"/>
    <w:rsid w:val="645B5E70"/>
    <w:rsid w:val="645F74D9"/>
    <w:rsid w:val="6468347A"/>
    <w:rsid w:val="64731ABC"/>
    <w:rsid w:val="647D1646"/>
    <w:rsid w:val="648A6492"/>
    <w:rsid w:val="64901D3E"/>
    <w:rsid w:val="64944B53"/>
    <w:rsid w:val="64983A7B"/>
    <w:rsid w:val="649F23A5"/>
    <w:rsid w:val="64AA3487"/>
    <w:rsid w:val="64B21544"/>
    <w:rsid w:val="64BA4641"/>
    <w:rsid w:val="64BF5773"/>
    <w:rsid w:val="64C04055"/>
    <w:rsid w:val="64C151A0"/>
    <w:rsid w:val="64C63C48"/>
    <w:rsid w:val="64C67674"/>
    <w:rsid w:val="64D74048"/>
    <w:rsid w:val="64DA64A7"/>
    <w:rsid w:val="64E16140"/>
    <w:rsid w:val="64E565EB"/>
    <w:rsid w:val="64EC2B86"/>
    <w:rsid w:val="64FA7D2C"/>
    <w:rsid w:val="650A1574"/>
    <w:rsid w:val="650D1264"/>
    <w:rsid w:val="650E3C94"/>
    <w:rsid w:val="650F216A"/>
    <w:rsid w:val="650F7E8D"/>
    <w:rsid w:val="65166422"/>
    <w:rsid w:val="651D67B2"/>
    <w:rsid w:val="65247FC2"/>
    <w:rsid w:val="652A34A5"/>
    <w:rsid w:val="65360929"/>
    <w:rsid w:val="654511B1"/>
    <w:rsid w:val="654701B9"/>
    <w:rsid w:val="65483014"/>
    <w:rsid w:val="654D2D1D"/>
    <w:rsid w:val="65524D08"/>
    <w:rsid w:val="6556026E"/>
    <w:rsid w:val="65590536"/>
    <w:rsid w:val="655A4306"/>
    <w:rsid w:val="6561388F"/>
    <w:rsid w:val="656226F9"/>
    <w:rsid w:val="656E6906"/>
    <w:rsid w:val="657028FF"/>
    <w:rsid w:val="65770081"/>
    <w:rsid w:val="6577019C"/>
    <w:rsid w:val="657B3961"/>
    <w:rsid w:val="657C6C8E"/>
    <w:rsid w:val="657C7213"/>
    <w:rsid w:val="65861D98"/>
    <w:rsid w:val="658713CB"/>
    <w:rsid w:val="65A1368B"/>
    <w:rsid w:val="65A32112"/>
    <w:rsid w:val="65A5118E"/>
    <w:rsid w:val="65A57CE7"/>
    <w:rsid w:val="65B4226E"/>
    <w:rsid w:val="65B61944"/>
    <w:rsid w:val="65C041E2"/>
    <w:rsid w:val="65C27564"/>
    <w:rsid w:val="65C575CC"/>
    <w:rsid w:val="65CF01BA"/>
    <w:rsid w:val="65DA51F7"/>
    <w:rsid w:val="65E33257"/>
    <w:rsid w:val="65F5325C"/>
    <w:rsid w:val="65FC6D79"/>
    <w:rsid w:val="660B0DD8"/>
    <w:rsid w:val="660C5D78"/>
    <w:rsid w:val="66131908"/>
    <w:rsid w:val="66344479"/>
    <w:rsid w:val="663A3848"/>
    <w:rsid w:val="6646293E"/>
    <w:rsid w:val="66462B34"/>
    <w:rsid w:val="664D4339"/>
    <w:rsid w:val="665D0100"/>
    <w:rsid w:val="66796761"/>
    <w:rsid w:val="66875BA8"/>
    <w:rsid w:val="668B7BF2"/>
    <w:rsid w:val="66A711F2"/>
    <w:rsid w:val="66AE2BA9"/>
    <w:rsid w:val="66B17B76"/>
    <w:rsid w:val="66B311CE"/>
    <w:rsid w:val="66B42566"/>
    <w:rsid w:val="66B60987"/>
    <w:rsid w:val="66B843B9"/>
    <w:rsid w:val="66C35EBC"/>
    <w:rsid w:val="66C850B9"/>
    <w:rsid w:val="66CF0CCD"/>
    <w:rsid w:val="66D030CC"/>
    <w:rsid w:val="66F9283C"/>
    <w:rsid w:val="66FA4E0D"/>
    <w:rsid w:val="670568BB"/>
    <w:rsid w:val="671158AE"/>
    <w:rsid w:val="67145AED"/>
    <w:rsid w:val="671607AE"/>
    <w:rsid w:val="671D552C"/>
    <w:rsid w:val="672023BD"/>
    <w:rsid w:val="67215BCB"/>
    <w:rsid w:val="67215D71"/>
    <w:rsid w:val="672518AE"/>
    <w:rsid w:val="67252CD4"/>
    <w:rsid w:val="6727175D"/>
    <w:rsid w:val="67290726"/>
    <w:rsid w:val="672B7224"/>
    <w:rsid w:val="673E107A"/>
    <w:rsid w:val="673E5FD8"/>
    <w:rsid w:val="674162AE"/>
    <w:rsid w:val="67466989"/>
    <w:rsid w:val="67626293"/>
    <w:rsid w:val="676A6FF3"/>
    <w:rsid w:val="676D1BDB"/>
    <w:rsid w:val="67720216"/>
    <w:rsid w:val="67722345"/>
    <w:rsid w:val="677F69AD"/>
    <w:rsid w:val="6789130A"/>
    <w:rsid w:val="678E23BC"/>
    <w:rsid w:val="679806C9"/>
    <w:rsid w:val="67AD5E0F"/>
    <w:rsid w:val="67B72489"/>
    <w:rsid w:val="67B75A8C"/>
    <w:rsid w:val="67B8496F"/>
    <w:rsid w:val="67B92B72"/>
    <w:rsid w:val="67C32052"/>
    <w:rsid w:val="67CA6C9E"/>
    <w:rsid w:val="67CB0984"/>
    <w:rsid w:val="67CF1862"/>
    <w:rsid w:val="67E20649"/>
    <w:rsid w:val="67E82793"/>
    <w:rsid w:val="67E9028C"/>
    <w:rsid w:val="67EE266A"/>
    <w:rsid w:val="67F2000C"/>
    <w:rsid w:val="67F95E2A"/>
    <w:rsid w:val="67FD18D7"/>
    <w:rsid w:val="68110446"/>
    <w:rsid w:val="68153CD1"/>
    <w:rsid w:val="68264D74"/>
    <w:rsid w:val="68324D64"/>
    <w:rsid w:val="683763B5"/>
    <w:rsid w:val="68387E16"/>
    <w:rsid w:val="68390BC3"/>
    <w:rsid w:val="68394457"/>
    <w:rsid w:val="68417ECD"/>
    <w:rsid w:val="6842140D"/>
    <w:rsid w:val="68457149"/>
    <w:rsid w:val="68525B9A"/>
    <w:rsid w:val="68551D73"/>
    <w:rsid w:val="68575A4E"/>
    <w:rsid w:val="68587E91"/>
    <w:rsid w:val="686007CB"/>
    <w:rsid w:val="6860182D"/>
    <w:rsid w:val="68607525"/>
    <w:rsid w:val="68671711"/>
    <w:rsid w:val="68701E42"/>
    <w:rsid w:val="68746B57"/>
    <w:rsid w:val="687A33ED"/>
    <w:rsid w:val="687B7621"/>
    <w:rsid w:val="688179C2"/>
    <w:rsid w:val="68834C4E"/>
    <w:rsid w:val="68865DB7"/>
    <w:rsid w:val="68877E3A"/>
    <w:rsid w:val="688A265D"/>
    <w:rsid w:val="68901836"/>
    <w:rsid w:val="689E7DA6"/>
    <w:rsid w:val="68AB2DDB"/>
    <w:rsid w:val="68AB452A"/>
    <w:rsid w:val="68AC1C9F"/>
    <w:rsid w:val="68AD3FAA"/>
    <w:rsid w:val="68AF4260"/>
    <w:rsid w:val="68B12E7E"/>
    <w:rsid w:val="68B54BE9"/>
    <w:rsid w:val="68BA0C4C"/>
    <w:rsid w:val="68C62668"/>
    <w:rsid w:val="68CB58C0"/>
    <w:rsid w:val="68CE384C"/>
    <w:rsid w:val="68CF22E2"/>
    <w:rsid w:val="68D157C5"/>
    <w:rsid w:val="68D72731"/>
    <w:rsid w:val="68DD68DA"/>
    <w:rsid w:val="68E07F37"/>
    <w:rsid w:val="68E434D1"/>
    <w:rsid w:val="68ED5118"/>
    <w:rsid w:val="68F64541"/>
    <w:rsid w:val="68F91E50"/>
    <w:rsid w:val="68FF3B39"/>
    <w:rsid w:val="68FF3FCB"/>
    <w:rsid w:val="69016287"/>
    <w:rsid w:val="690404D9"/>
    <w:rsid w:val="690A6780"/>
    <w:rsid w:val="69126C6F"/>
    <w:rsid w:val="691D6EE6"/>
    <w:rsid w:val="691E6C58"/>
    <w:rsid w:val="69230EAA"/>
    <w:rsid w:val="692A392D"/>
    <w:rsid w:val="693A5993"/>
    <w:rsid w:val="693E429D"/>
    <w:rsid w:val="69401A22"/>
    <w:rsid w:val="69443F28"/>
    <w:rsid w:val="69460E30"/>
    <w:rsid w:val="69462537"/>
    <w:rsid w:val="694F355C"/>
    <w:rsid w:val="694F3AE3"/>
    <w:rsid w:val="695077C0"/>
    <w:rsid w:val="6952547D"/>
    <w:rsid w:val="69551E1B"/>
    <w:rsid w:val="695C5159"/>
    <w:rsid w:val="695E074D"/>
    <w:rsid w:val="6960578F"/>
    <w:rsid w:val="6963771F"/>
    <w:rsid w:val="69694A89"/>
    <w:rsid w:val="69776377"/>
    <w:rsid w:val="69791A65"/>
    <w:rsid w:val="69833A63"/>
    <w:rsid w:val="69887A89"/>
    <w:rsid w:val="698F2B61"/>
    <w:rsid w:val="698F628F"/>
    <w:rsid w:val="699575C4"/>
    <w:rsid w:val="699C6F37"/>
    <w:rsid w:val="69B24DE4"/>
    <w:rsid w:val="69B5613B"/>
    <w:rsid w:val="69C14FD1"/>
    <w:rsid w:val="69CD302E"/>
    <w:rsid w:val="69D3384C"/>
    <w:rsid w:val="69D718CD"/>
    <w:rsid w:val="69DF3713"/>
    <w:rsid w:val="69E9645A"/>
    <w:rsid w:val="69F168D6"/>
    <w:rsid w:val="69F431B7"/>
    <w:rsid w:val="69FD2B16"/>
    <w:rsid w:val="69FD3BA0"/>
    <w:rsid w:val="69FD7645"/>
    <w:rsid w:val="69FF2052"/>
    <w:rsid w:val="6A07097C"/>
    <w:rsid w:val="6A0C0C69"/>
    <w:rsid w:val="6A0E4D1D"/>
    <w:rsid w:val="6A0E7BEB"/>
    <w:rsid w:val="6A20172D"/>
    <w:rsid w:val="6A260B2B"/>
    <w:rsid w:val="6A261D3A"/>
    <w:rsid w:val="6A2B77F6"/>
    <w:rsid w:val="6A2C0900"/>
    <w:rsid w:val="6A2D4B00"/>
    <w:rsid w:val="6A3012A1"/>
    <w:rsid w:val="6A373B50"/>
    <w:rsid w:val="6A386DA3"/>
    <w:rsid w:val="6A396FC8"/>
    <w:rsid w:val="6A4078DD"/>
    <w:rsid w:val="6A4A5AAE"/>
    <w:rsid w:val="6A4D7E98"/>
    <w:rsid w:val="6A4E0C7D"/>
    <w:rsid w:val="6A636FA4"/>
    <w:rsid w:val="6A7332BC"/>
    <w:rsid w:val="6A7563E0"/>
    <w:rsid w:val="6A794427"/>
    <w:rsid w:val="6A887035"/>
    <w:rsid w:val="6A8B6C52"/>
    <w:rsid w:val="6A8C5EAD"/>
    <w:rsid w:val="6A973443"/>
    <w:rsid w:val="6A9C5BE6"/>
    <w:rsid w:val="6AA001CD"/>
    <w:rsid w:val="6AAA5341"/>
    <w:rsid w:val="6AB6436E"/>
    <w:rsid w:val="6AB66076"/>
    <w:rsid w:val="6AB932A6"/>
    <w:rsid w:val="6ABD2E06"/>
    <w:rsid w:val="6AC015E0"/>
    <w:rsid w:val="6AC845AF"/>
    <w:rsid w:val="6AE26132"/>
    <w:rsid w:val="6AE6661F"/>
    <w:rsid w:val="6AE75903"/>
    <w:rsid w:val="6AF37294"/>
    <w:rsid w:val="6B0B088F"/>
    <w:rsid w:val="6B112A7A"/>
    <w:rsid w:val="6B134B1F"/>
    <w:rsid w:val="6B161639"/>
    <w:rsid w:val="6B1803A9"/>
    <w:rsid w:val="6B1F0DFB"/>
    <w:rsid w:val="6B201899"/>
    <w:rsid w:val="6B2A18B2"/>
    <w:rsid w:val="6B342537"/>
    <w:rsid w:val="6B3D00EE"/>
    <w:rsid w:val="6B3D5B78"/>
    <w:rsid w:val="6B3F345B"/>
    <w:rsid w:val="6B4078AA"/>
    <w:rsid w:val="6B5F502C"/>
    <w:rsid w:val="6B6A5ACB"/>
    <w:rsid w:val="6B754529"/>
    <w:rsid w:val="6B7650A8"/>
    <w:rsid w:val="6B8160BD"/>
    <w:rsid w:val="6B964AB9"/>
    <w:rsid w:val="6B9A4795"/>
    <w:rsid w:val="6B9B0474"/>
    <w:rsid w:val="6B9E0177"/>
    <w:rsid w:val="6BA01F21"/>
    <w:rsid w:val="6BA033D0"/>
    <w:rsid w:val="6BAA285B"/>
    <w:rsid w:val="6BAB446C"/>
    <w:rsid w:val="6BAB7C94"/>
    <w:rsid w:val="6BAC594D"/>
    <w:rsid w:val="6BBB443D"/>
    <w:rsid w:val="6BC7174E"/>
    <w:rsid w:val="6BC75B3C"/>
    <w:rsid w:val="6BD33697"/>
    <w:rsid w:val="6BD7416C"/>
    <w:rsid w:val="6BD94FAA"/>
    <w:rsid w:val="6BD9664D"/>
    <w:rsid w:val="6BE832C0"/>
    <w:rsid w:val="6BE846BF"/>
    <w:rsid w:val="6BEA4A0F"/>
    <w:rsid w:val="6BEB5B70"/>
    <w:rsid w:val="6BEC2085"/>
    <w:rsid w:val="6BF22BC5"/>
    <w:rsid w:val="6BF43205"/>
    <w:rsid w:val="6BFA5EFE"/>
    <w:rsid w:val="6C074ABD"/>
    <w:rsid w:val="6C197958"/>
    <w:rsid w:val="6C1B69FD"/>
    <w:rsid w:val="6C27492E"/>
    <w:rsid w:val="6C27740E"/>
    <w:rsid w:val="6C28234C"/>
    <w:rsid w:val="6C296E2F"/>
    <w:rsid w:val="6C2C1436"/>
    <w:rsid w:val="6C324EF9"/>
    <w:rsid w:val="6C3C6470"/>
    <w:rsid w:val="6C3F0FBE"/>
    <w:rsid w:val="6C473743"/>
    <w:rsid w:val="6C4B672E"/>
    <w:rsid w:val="6C545B1C"/>
    <w:rsid w:val="6C577C81"/>
    <w:rsid w:val="6C5C5F30"/>
    <w:rsid w:val="6C673C1B"/>
    <w:rsid w:val="6C6B6666"/>
    <w:rsid w:val="6C6E17C4"/>
    <w:rsid w:val="6C6F5C32"/>
    <w:rsid w:val="6C702050"/>
    <w:rsid w:val="6C767E48"/>
    <w:rsid w:val="6C7A0CEF"/>
    <w:rsid w:val="6C8307CB"/>
    <w:rsid w:val="6C866827"/>
    <w:rsid w:val="6C9029B3"/>
    <w:rsid w:val="6C97110B"/>
    <w:rsid w:val="6CA87532"/>
    <w:rsid w:val="6CAA6B8B"/>
    <w:rsid w:val="6CAF45AF"/>
    <w:rsid w:val="6CB21241"/>
    <w:rsid w:val="6CB70040"/>
    <w:rsid w:val="6CC01C47"/>
    <w:rsid w:val="6CC516DD"/>
    <w:rsid w:val="6CCD7863"/>
    <w:rsid w:val="6CD32ADF"/>
    <w:rsid w:val="6CDA6156"/>
    <w:rsid w:val="6CE44097"/>
    <w:rsid w:val="6CED1C69"/>
    <w:rsid w:val="6CF0483F"/>
    <w:rsid w:val="6CFB3367"/>
    <w:rsid w:val="6CFC2295"/>
    <w:rsid w:val="6D024EAE"/>
    <w:rsid w:val="6D030B40"/>
    <w:rsid w:val="6D0503EF"/>
    <w:rsid w:val="6D0C6D7F"/>
    <w:rsid w:val="6D111959"/>
    <w:rsid w:val="6D11514D"/>
    <w:rsid w:val="6D131244"/>
    <w:rsid w:val="6D163E31"/>
    <w:rsid w:val="6D1B4030"/>
    <w:rsid w:val="6D1F382F"/>
    <w:rsid w:val="6D201E36"/>
    <w:rsid w:val="6D293B5C"/>
    <w:rsid w:val="6D2F27A0"/>
    <w:rsid w:val="6D352379"/>
    <w:rsid w:val="6D3B15C6"/>
    <w:rsid w:val="6D3E63F0"/>
    <w:rsid w:val="6D466657"/>
    <w:rsid w:val="6D496EA3"/>
    <w:rsid w:val="6D552B0E"/>
    <w:rsid w:val="6D605AF8"/>
    <w:rsid w:val="6D614916"/>
    <w:rsid w:val="6D617FAC"/>
    <w:rsid w:val="6D691579"/>
    <w:rsid w:val="6D7011AF"/>
    <w:rsid w:val="6D7852E1"/>
    <w:rsid w:val="6D7A5A03"/>
    <w:rsid w:val="6D7C10A5"/>
    <w:rsid w:val="6D7E51D1"/>
    <w:rsid w:val="6D85009B"/>
    <w:rsid w:val="6D895DE4"/>
    <w:rsid w:val="6D897E1D"/>
    <w:rsid w:val="6D8F383B"/>
    <w:rsid w:val="6D924671"/>
    <w:rsid w:val="6D9C7513"/>
    <w:rsid w:val="6DAF256E"/>
    <w:rsid w:val="6DB1418B"/>
    <w:rsid w:val="6DB67B54"/>
    <w:rsid w:val="6DB765BB"/>
    <w:rsid w:val="6DB83ABD"/>
    <w:rsid w:val="6DC43370"/>
    <w:rsid w:val="6DCE04A9"/>
    <w:rsid w:val="6DD56C63"/>
    <w:rsid w:val="6DDD6D77"/>
    <w:rsid w:val="6DDF62BD"/>
    <w:rsid w:val="6DF17DE2"/>
    <w:rsid w:val="6DFA7360"/>
    <w:rsid w:val="6E0C28A3"/>
    <w:rsid w:val="6E106A42"/>
    <w:rsid w:val="6E152F8E"/>
    <w:rsid w:val="6E183EE8"/>
    <w:rsid w:val="6E2338C0"/>
    <w:rsid w:val="6E2C45F9"/>
    <w:rsid w:val="6E2D53CD"/>
    <w:rsid w:val="6E2E2A8C"/>
    <w:rsid w:val="6E3822FF"/>
    <w:rsid w:val="6E3924F0"/>
    <w:rsid w:val="6E3B397E"/>
    <w:rsid w:val="6E406E9B"/>
    <w:rsid w:val="6E414065"/>
    <w:rsid w:val="6E427551"/>
    <w:rsid w:val="6E431B64"/>
    <w:rsid w:val="6E4F44DA"/>
    <w:rsid w:val="6E515EC9"/>
    <w:rsid w:val="6E533783"/>
    <w:rsid w:val="6E555486"/>
    <w:rsid w:val="6E594024"/>
    <w:rsid w:val="6E5B1D9A"/>
    <w:rsid w:val="6E5B51BE"/>
    <w:rsid w:val="6E621B56"/>
    <w:rsid w:val="6E641C0F"/>
    <w:rsid w:val="6E67034C"/>
    <w:rsid w:val="6E6733A0"/>
    <w:rsid w:val="6E6738E4"/>
    <w:rsid w:val="6E697C6E"/>
    <w:rsid w:val="6E711D3F"/>
    <w:rsid w:val="6E717271"/>
    <w:rsid w:val="6E72277B"/>
    <w:rsid w:val="6E7259AF"/>
    <w:rsid w:val="6E7747C1"/>
    <w:rsid w:val="6E7A7446"/>
    <w:rsid w:val="6E8F4D64"/>
    <w:rsid w:val="6E9C1961"/>
    <w:rsid w:val="6EA229AF"/>
    <w:rsid w:val="6EA41A66"/>
    <w:rsid w:val="6EB26AA6"/>
    <w:rsid w:val="6EB5655C"/>
    <w:rsid w:val="6EB64282"/>
    <w:rsid w:val="6EBF3031"/>
    <w:rsid w:val="6EC51101"/>
    <w:rsid w:val="6ECC7B4C"/>
    <w:rsid w:val="6ECD10B0"/>
    <w:rsid w:val="6ECE1671"/>
    <w:rsid w:val="6ED42368"/>
    <w:rsid w:val="6EDD106E"/>
    <w:rsid w:val="6EE8292E"/>
    <w:rsid w:val="6EF31D55"/>
    <w:rsid w:val="6EF41B35"/>
    <w:rsid w:val="6EF81F33"/>
    <w:rsid w:val="6F007864"/>
    <w:rsid w:val="6F0443E2"/>
    <w:rsid w:val="6F1020B6"/>
    <w:rsid w:val="6F157E6E"/>
    <w:rsid w:val="6F196B0E"/>
    <w:rsid w:val="6F275688"/>
    <w:rsid w:val="6F281D68"/>
    <w:rsid w:val="6F28451C"/>
    <w:rsid w:val="6F2D59C8"/>
    <w:rsid w:val="6F341860"/>
    <w:rsid w:val="6F367437"/>
    <w:rsid w:val="6F3736FC"/>
    <w:rsid w:val="6F521AAA"/>
    <w:rsid w:val="6F5867BA"/>
    <w:rsid w:val="6F595A6E"/>
    <w:rsid w:val="6F5B7DBF"/>
    <w:rsid w:val="6F5C5DCF"/>
    <w:rsid w:val="6F653981"/>
    <w:rsid w:val="6F657D5A"/>
    <w:rsid w:val="6F781F48"/>
    <w:rsid w:val="6F7B2A88"/>
    <w:rsid w:val="6F8927AC"/>
    <w:rsid w:val="6F8B247F"/>
    <w:rsid w:val="6F9647D3"/>
    <w:rsid w:val="6F967BA3"/>
    <w:rsid w:val="6F9A5011"/>
    <w:rsid w:val="6F9D4576"/>
    <w:rsid w:val="6F9F1C01"/>
    <w:rsid w:val="6FA63A8F"/>
    <w:rsid w:val="6FAD4D3B"/>
    <w:rsid w:val="6FB1221F"/>
    <w:rsid w:val="6FB2375A"/>
    <w:rsid w:val="6FB347AE"/>
    <w:rsid w:val="6FB372BF"/>
    <w:rsid w:val="6FB92CCF"/>
    <w:rsid w:val="6FD4510A"/>
    <w:rsid w:val="6FD743D9"/>
    <w:rsid w:val="6FDB01A9"/>
    <w:rsid w:val="6FDB4F5C"/>
    <w:rsid w:val="6FE12A29"/>
    <w:rsid w:val="6FE1596B"/>
    <w:rsid w:val="6FE80FB2"/>
    <w:rsid w:val="6FEA5DE7"/>
    <w:rsid w:val="6FEB14D7"/>
    <w:rsid w:val="6FEB37C9"/>
    <w:rsid w:val="6FF717AD"/>
    <w:rsid w:val="6FF920C4"/>
    <w:rsid w:val="6FFD078C"/>
    <w:rsid w:val="6FFF1E8B"/>
    <w:rsid w:val="70083E48"/>
    <w:rsid w:val="700C2C35"/>
    <w:rsid w:val="701715E8"/>
    <w:rsid w:val="70282ECB"/>
    <w:rsid w:val="702A187E"/>
    <w:rsid w:val="702B6AB3"/>
    <w:rsid w:val="702D5E4D"/>
    <w:rsid w:val="70345611"/>
    <w:rsid w:val="704F602A"/>
    <w:rsid w:val="70533638"/>
    <w:rsid w:val="706125DD"/>
    <w:rsid w:val="70634379"/>
    <w:rsid w:val="706C2D6E"/>
    <w:rsid w:val="706C32C7"/>
    <w:rsid w:val="707226DE"/>
    <w:rsid w:val="707838A1"/>
    <w:rsid w:val="70A379D2"/>
    <w:rsid w:val="70AB0FFD"/>
    <w:rsid w:val="70AC166A"/>
    <w:rsid w:val="70AF5733"/>
    <w:rsid w:val="70B1579A"/>
    <w:rsid w:val="70B416D5"/>
    <w:rsid w:val="70B535EE"/>
    <w:rsid w:val="70C366B0"/>
    <w:rsid w:val="70C932BA"/>
    <w:rsid w:val="70CB429A"/>
    <w:rsid w:val="70CF4F09"/>
    <w:rsid w:val="70D148EA"/>
    <w:rsid w:val="70D31FDB"/>
    <w:rsid w:val="70D92D1A"/>
    <w:rsid w:val="70E43D14"/>
    <w:rsid w:val="70F779C3"/>
    <w:rsid w:val="71037F3E"/>
    <w:rsid w:val="71171F9F"/>
    <w:rsid w:val="71230BF9"/>
    <w:rsid w:val="712445B3"/>
    <w:rsid w:val="712C6561"/>
    <w:rsid w:val="712E775C"/>
    <w:rsid w:val="71326885"/>
    <w:rsid w:val="71344849"/>
    <w:rsid w:val="713465A2"/>
    <w:rsid w:val="714950E5"/>
    <w:rsid w:val="714A2BD8"/>
    <w:rsid w:val="71581C3C"/>
    <w:rsid w:val="71592002"/>
    <w:rsid w:val="715C4078"/>
    <w:rsid w:val="71684020"/>
    <w:rsid w:val="7168675C"/>
    <w:rsid w:val="7169065D"/>
    <w:rsid w:val="716F1E33"/>
    <w:rsid w:val="7170773B"/>
    <w:rsid w:val="71754026"/>
    <w:rsid w:val="717D3180"/>
    <w:rsid w:val="717D79AA"/>
    <w:rsid w:val="71854000"/>
    <w:rsid w:val="718650A0"/>
    <w:rsid w:val="71890B9D"/>
    <w:rsid w:val="71915223"/>
    <w:rsid w:val="719923F3"/>
    <w:rsid w:val="71A01499"/>
    <w:rsid w:val="71AF3116"/>
    <w:rsid w:val="71B456A4"/>
    <w:rsid w:val="71CA1A97"/>
    <w:rsid w:val="71CD6E0B"/>
    <w:rsid w:val="71D34A91"/>
    <w:rsid w:val="71F42C74"/>
    <w:rsid w:val="71FC23B1"/>
    <w:rsid w:val="720722EE"/>
    <w:rsid w:val="720F1FB8"/>
    <w:rsid w:val="721177C6"/>
    <w:rsid w:val="72133F48"/>
    <w:rsid w:val="721505D9"/>
    <w:rsid w:val="721C039B"/>
    <w:rsid w:val="72206029"/>
    <w:rsid w:val="722141F8"/>
    <w:rsid w:val="723D23A3"/>
    <w:rsid w:val="724512DC"/>
    <w:rsid w:val="724A28D9"/>
    <w:rsid w:val="72504F57"/>
    <w:rsid w:val="7252298E"/>
    <w:rsid w:val="72551530"/>
    <w:rsid w:val="72556EAB"/>
    <w:rsid w:val="72563F45"/>
    <w:rsid w:val="7259341A"/>
    <w:rsid w:val="72654555"/>
    <w:rsid w:val="7266063B"/>
    <w:rsid w:val="726A74BD"/>
    <w:rsid w:val="7273621E"/>
    <w:rsid w:val="72825314"/>
    <w:rsid w:val="72862DD6"/>
    <w:rsid w:val="72873AAF"/>
    <w:rsid w:val="728A6AA5"/>
    <w:rsid w:val="72942218"/>
    <w:rsid w:val="729458C2"/>
    <w:rsid w:val="7297514F"/>
    <w:rsid w:val="72A56F06"/>
    <w:rsid w:val="72B7448E"/>
    <w:rsid w:val="72B81F97"/>
    <w:rsid w:val="72C133A2"/>
    <w:rsid w:val="72C20A98"/>
    <w:rsid w:val="72C3459E"/>
    <w:rsid w:val="72DA391A"/>
    <w:rsid w:val="72DF19BE"/>
    <w:rsid w:val="72E04A39"/>
    <w:rsid w:val="72F14F85"/>
    <w:rsid w:val="72FE7CAF"/>
    <w:rsid w:val="73020955"/>
    <w:rsid w:val="73096F42"/>
    <w:rsid w:val="73112CB9"/>
    <w:rsid w:val="731D3149"/>
    <w:rsid w:val="732A3035"/>
    <w:rsid w:val="732C7402"/>
    <w:rsid w:val="732D2922"/>
    <w:rsid w:val="733171F2"/>
    <w:rsid w:val="73326EFE"/>
    <w:rsid w:val="73364420"/>
    <w:rsid w:val="73401AA2"/>
    <w:rsid w:val="734C3EB5"/>
    <w:rsid w:val="734F1945"/>
    <w:rsid w:val="7351729D"/>
    <w:rsid w:val="735204C1"/>
    <w:rsid w:val="73523161"/>
    <w:rsid w:val="73532B7A"/>
    <w:rsid w:val="735359C4"/>
    <w:rsid w:val="73797DFD"/>
    <w:rsid w:val="7381222B"/>
    <w:rsid w:val="73967E0E"/>
    <w:rsid w:val="739A66FE"/>
    <w:rsid w:val="739C19BB"/>
    <w:rsid w:val="739F677F"/>
    <w:rsid w:val="73AB50F4"/>
    <w:rsid w:val="73AC526F"/>
    <w:rsid w:val="73B96EEC"/>
    <w:rsid w:val="73C068A1"/>
    <w:rsid w:val="73C7448B"/>
    <w:rsid w:val="73CB66A9"/>
    <w:rsid w:val="73D25169"/>
    <w:rsid w:val="73D35310"/>
    <w:rsid w:val="73E81CEA"/>
    <w:rsid w:val="73EB3CBA"/>
    <w:rsid w:val="741573DB"/>
    <w:rsid w:val="741A338D"/>
    <w:rsid w:val="742003C3"/>
    <w:rsid w:val="74316B3D"/>
    <w:rsid w:val="743D4C39"/>
    <w:rsid w:val="744122B0"/>
    <w:rsid w:val="74436E8A"/>
    <w:rsid w:val="74520C61"/>
    <w:rsid w:val="74563CA5"/>
    <w:rsid w:val="745B2775"/>
    <w:rsid w:val="7461411B"/>
    <w:rsid w:val="746277E8"/>
    <w:rsid w:val="74662F65"/>
    <w:rsid w:val="74674908"/>
    <w:rsid w:val="74706925"/>
    <w:rsid w:val="747B36E0"/>
    <w:rsid w:val="7485056A"/>
    <w:rsid w:val="7499331B"/>
    <w:rsid w:val="74A07042"/>
    <w:rsid w:val="74A13AC7"/>
    <w:rsid w:val="74AB57B5"/>
    <w:rsid w:val="74AE200A"/>
    <w:rsid w:val="74AE3261"/>
    <w:rsid w:val="74AF668B"/>
    <w:rsid w:val="74B3797D"/>
    <w:rsid w:val="74BA5E6D"/>
    <w:rsid w:val="74BC28D6"/>
    <w:rsid w:val="74C340D9"/>
    <w:rsid w:val="74CF1255"/>
    <w:rsid w:val="74D73A4D"/>
    <w:rsid w:val="74D74AC9"/>
    <w:rsid w:val="74DE79BB"/>
    <w:rsid w:val="74E123C9"/>
    <w:rsid w:val="74E23B8B"/>
    <w:rsid w:val="74E87827"/>
    <w:rsid w:val="74EB6AD9"/>
    <w:rsid w:val="74EE1BC1"/>
    <w:rsid w:val="75011332"/>
    <w:rsid w:val="75023087"/>
    <w:rsid w:val="7509090C"/>
    <w:rsid w:val="750E22A5"/>
    <w:rsid w:val="750F1542"/>
    <w:rsid w:val="750F3A04"/>
    <w:rsid w:val="751C052B"/>
    <w:rsid w:val="751F77D2"/>
    <w:rsid w:val="752435E5"/>
    <w:rsid w:val="752B5E27"/>
    <w:rsid w:val="753161C7"/>
    <w:rsid w:val="753D3A0D"/>
    <w:rsid w:val="754423C5"/>
    <w:rsid w:val="755E13BB"/>
    <w:rsid w:val="756A0CC2"/>
    <w:rsid w:val="7573158C"/>
    <w:rsid w:val="75750F6B"/>
    <w:rsid w:val="7577627D"/>
    <w:rsid w:val="75782E4D"/>
    <w:rsid w:val="757B3E57"/>
    <w:rsid w:val="757D4C02"/>
    <w:rsid w:val="75880E08"/>
    <w:rsid w:val="759120DA"/>
    <w:rsid w:val="759A269D"/>
    <w:rsid w:val="759F603A"/>
    <w:rsid w:val="75A12C52"/>
    <w:rsid w:val="75AC7EE3"/>
    <w:rsid w:val="75BA22FA"/>
    <w:rsid w:val="75C04716"/>
    <w:rsid w:val="75C622C6"/>
    <w:rsid w:val="75CB1FD1"/>
    <w:rsid w:val="75CC4AC3"/>
    <w:rsid w:val="75CD6CCB"/>
    <w:rsid w:val="75DE10AA"/>
    <w:rsid w:val="75E25DA9"/>
    <w:rsid w:val="75E81387"/>
    <w:rsid w:val="760055CF"/>
    <w:rsid w:val="76013944"/>
    <w:rsid w:val="760E4DF4"/>
    <w:rsid w:val="76123CE0"/>
    <w:rsid w:val="761A3EE3"/>
    <w:rsid w:val="76200BC8"/>
    <w:rsid w:val="7626617A"/>
    <w:rsid w:val="762F2A74"/>
    <w:rsid w:val="76391873"/>
    <w:rsid w:val="763C4503"/>
    <w:rsid w:val="76414162"/>
    <w:rsid w:val="765079A4"/>
    <w:rsid w:val="766F72A4"/>
    <w:rsid w:val="76716CD1"/>
    <w:rsid w:val="76736D71"/>
    <w:rsid w:val="76737AF7"/>
    <w:rsid w:val="76780A9D"/>
    <w:rsid w:val="76794B88"/>
    <w:rsid w:val="767B5B98"/>
    <w:rsid w:val="76846FB5"/>
    <w:rsid w:val="76872024"/>
    <w:rsid w:val="7688677E"/>
    <w:rsid w:val="76906890"/>
    <w:rsid w:val="76915F62"/>
    <w:rsid w:val="76926956"/>
    <w:rsid w:val="769754D1"/>
    <w:rsid w:val="769C1B2A"/>
    <w:rsid w:val="76A5254F"/>
    <w:rsid w:val="76A54B8F"/>
    <w:rsid w:val="76B11442"/>
    <w:rsid w:val="76B23324"/>
    <w:rsid w:val="76C83170"/>
    <w:rsid w:val="76CC7942"/>
    <w:rsid w:val="76CE5891"/>
    <w:rsid w:val="76CE7552"/>
    <w:rsid w:val="76D2773D"/>
    <w:rsid w:val="76D96D7F"/>
    <w:rsid w:val="76DE093F"/>
    <w:rsid w:val="76E6101A"/>
    <w:rsid w:val="76E82241"/>
    <w:rsid w:val="76ED7B12"/>
    <w:rsid w:val="76EF4389"/>
    <w:rsid w:val="76F17D2B"/>
    <w:rsid w:val="770E424A"/>
    <w:rsid w:val="771B5968"/>
    <w:rsid w:val="77265309"/>
    <w:rsid w:val="772C399F"/>
    <w:rsid w:val="77365667"/>
    <w:rsid w:val="7748699A"/>
    <w:rsid w:val="774C5FBC"/>
    <w:rsid w:val="774F041A"/>
    <w:rsid w:val="7755361E"/>
    <w:rsid w:val="775569BE"/>
    <w:rsid w:val="775904DE"/>
    <w:rsid w:val="77606550"/>
    <w:rsid w:val="7763338C"/>
    <w:rsid w:val="77687E54"/>
    <w:rsid w:val="776C7BA2"/>
    <w:rsid w:val="776D38FC"/>
    <w:rsid w:val="77724F8B"/>
    <w:rsid w:val="77764653"/>
    <w:rsid w:val="777C3B66"/>
    <w:rsid w:val="77893430"/>
    <w:rsid w:val="77895BC4"/>
    <w:rsid w:val="778A2F0E"/>
    <w:rsid w:val="779240DD"/>
    <w:rsid w:val="77A326E0"/>
    <w:rsid w:val="77A669E7"/>
    <w:rsid w:val="77B24D72"/>
    <w:rsid w:val="77B27C7C"/>
    <w:rsid w:val="77B57628"/>
    <w:rsid w:val="77BB3E11"/>
    <w:rsid w:val="77BB55EE"/>
    <w:rsid w:val="77CB0E43"/>
    <w:rsid w:val="77CE623E"/>
    <w:rsid w:val="77D016BB"/>
    <w:rsid w:val="77D35912"/>
    <w:rsid w:val="77D550A5"/>
    <w:rsid w:val="77D61EDF"/>
    <w:rsid w:val="77DE2925"/>
    <w:rsid w:val="77E91C52"/>
    <w:rsid w:val="77F306EA"/>
    <w:rsid w:val="77F65872"/>
    <w:rsid w:val="77F75747"/>
    <w:rsid w:val="77FB3FC2"/>
    <w:rsid w:val="780155A1"/>
    <w:rsid w:val="78050F64"/>
    <w:rsid w:val="78104B40"/>
    <w:rsid w:val="78135433"/>
    <w:rsid w:val="78194E59"/>
    <w:rsid w:val="781B0E71"/>
    <w:rsid w:val="782013CC"/>
    <w:rsid w:val="783A75B0"/>
    <w:rsid w:val="784317DA"/>
    <w:rsid w:val="7843359B"/>
    <w:rsid w:val="784F4252"/>
    <w:rsid w:val="78517348"/>
    <w:rsid w:val="78552D52"/>
    <w:rsid w:val="78595563"/>
    <w:rsid w:val="786549E1"/>
    <w:rsid w:val="7866490C"/>
    <w:rsid w:val="78676120"/>
    <w:rsid w:val="786E5CE2"/>
    <w:rsid w:val="786F285E"/>
    <w:rsid w:val="786F6A2A"/>
    <w:rsid w:val="78732CBC"/>
    <w:rsid w:val="787D2C33"/>
    <w:rsid w:val="788D6426"/>
    <w:rsid w:val="788F5F93"/>
    <w:rsid w:val="789220ED"/>
    <w:rsid w:val="78A5459B"/>
    <w:rsid w:val="78A600FA"/>
    <w:rsid w:val="78A70B7F"/>
    <w:rsid w:val="78A769C0"/>
    <w:rsid w:val="78AA778F"/>
    <w:rsid w:val="78AB5352"/>
    <w:rsid w:val="78B45488"/>
    <w:rsid w:val="78B864DE"/>
    <w:rsid w:val="78BE0F18"/>
    <w:rsid w:val="78C61ADF"/>
    <w:rsid w:val="78C943D4"/>
    <w:rsid w:val="78D2560F"/>
    <w:rsid w:val="78E71EEE"/>
    <w:rsid w:val="78EA1B6E"/>
    <w:rsid w:val="78EA3939"/>
    <w:rsid w:val="78EC72C3"/>
    <w:rsid w:val="78ED00D3"/>
    <w:rsid w:val="78F87F4B"/>
    <w:rsid w:val="78FB12B4"/>
    <w:rsid w:val="78FD327E"/>
    <w:rsid w:val="79151196"/>
    <w:rsid w:val="791B7A8F"/>
    <w:rsid w:val="792C2E69"/>
    <w:rsid w:val="79321F63"/>
    <w:rsid w:val="7933190B"/>
    <w:rsid w:val="793B26B8"/>
    <w:rsid w:val="793C2EE6"/>
    <w:rsid w:val="793D6525"/>
    <w:rsid w:val="795231FA"/>
    <w:rsid w:val="79566901"/>
    <w:rsid w:val="795E0FAE"/>
    <w:rsid w:val="795E746D"/>
    <w:rsid w:val="79636DB7"/>
    <w:rsid w:val="79724EB0"/>
    <w:rsid w:val="797E643C"/>
    <w:rsid w:val="79873980"/>
    <w:rsid w:val="798F1E5A"/>
    <w:rsid w:val="7996718D"/>
    <w:rsid w:val="79977E34"/>
    <w:rsid w:val="79A05E1A"/>
    <w:rsid w:val="79A83A7C"/>
    <w:rsid w:val="79B23A4E"/>
    <w:rsid w:val="79B41663"/>
    <w:rsid w:val="79B87F88"/>
    <w:rsid w:val="79CA0341"/>
    <w:rsid w:val="79CB2E12"/>
    <w:rsid w:val="79D17C92"/>
    <w:rsid w:val="79D408A5"/>
    <w:rsid w:val="79E27E48"/>
    <w:rsid w:val="79E37C2E"/>
    <w:rsid w:val="79E575D0"/>
    <w:rsid w:val="79EA1711"/>
    <w:rsid w:val="7A034366"/>
    <w:rsid w:val="7A082975"/>
    <w:rsid w:val="7A123AFE"/>
    <w:rsid w:val="7A160B6A"/>
    <w:rsid w:val="7A1C4F51"/>
    <w:rsid w:val="7A23391C"/>
    <w:rsid w:val="7A2E0200"/>
    <w:rsid w:val="7A3B51E0"/>
    <w:rsid w:val="7A4206DA"/>
    <w:rsid w:val="7A4628A5"/>
    <w:rsid w:val="7A4F1CE0"/>
    <w:rsid w:val="7A4F7A10"/>
    <w:rsid w:val="7A5418BF"/>
    <w:rsid w:val="7A59578C"/>
    <w:rsid w:val="7A6228A3"/>
    <w:rsid w:val="7A6242A6"/>
    <w:rsid w:val="7A6868D8"/>
    <w:rsid w:val="7A835415"/>
    <w:rsid w:val="7A93482D"/>
    <w:rsid w:val="7AA74012"/>
    <w:rsid w:val="7AAD0849"/>
    <w:rsid w:val="7AB251C2"/>
    <w:rsid w:val="7AB72957"/>
    <w:rsid w:val="7AC87906"/>
    <w:rsid w:val="7ACA6CA4"/>
    <w:rsid w:val="7AD340BC"/>
    <w:rsid w:val="7ADD43CF"/>
    <w:rsid w:val="7ADE69EE"/>
    <w:rsid w:val="7AE2562D"/>
    <w:rsid w:val="7AF80A1B"/>
    <w:rsid w:val="7AF9425C"/>
    <w:rsid w:val="7B036AB2"/>
    <w:rsid w:val="7B067205"/>
    <w:rsid w:val="7B0F42AD"/>
    <w:rsid w:val="7B1E4ADB"/>
    <w:rsid w:val="7B253C04"/>
    <w:rsid w:val="7B2F3497"/>
    <w:rsid w:val="7B35555E"/>
    <w:rsid w:val="7B3940F7"/>
    <w:rsid w:val="7B3E738B"/>
    <w:rsid w:val="7B433F3D"/>
    <w:rsid w:val="7B436557"/>
    <w:rsid w:val="7B436C4A"/>
    <w:rsid w:val="7B547F35"/>
    <w:rsid w:val="7B7A58FB"/>
    <w:rsid w:val="7B8749B6"/>
    <w:rsid w:val="7B924C51"/>
    <w:rsid w:val="7BA33C86"/>
    <w:rsid w:val="7BAE751D"/>
    <w:rsid w:val="7BC348C0"/>
    <w:rsid w:val="7BC74255"/>
    <w:rsid w:val="7BCA22E4"/>
    <w:rsid w:val="7BCB6839"/>
    <w:rsid w:val="7BD1492A"/>
    <w:rsid w:val="7BD15720"/>
    <w:rsid w:val="7BD20387"/>
    <w:rsid w:val="7BDD7DC1"/>
    <w:rsid w:val="7BE16F55"/>
    <w:rsid w:val="7BE75B20"/>
    <w:rsid w:val="7C071903"/>
    <w:rsid w:val="7C111B0A"/>
    <w:rsid w:val="7C2617ED"/>
    <w:rsid w:val="7C31029A"/>
    <w:rsid w:val="7C334E91"/>
    <w:rsid w:val="7C397CD0"/>
    <w:rsid w:val="7C443461"/>
    <w:rsid w:val="7C4621FE"/>
    <w:rsid w:val="7C4F1227"/>
    <w:rsid w:val="7C590030"/>
    <w:rsid w:val="7C5F6BE5"/>
    <w:rsid w:val="7C611D42"/>
    <w:rsid w:val="7C623E0B"/>
    <w:rsid w:val="7C683652"/>
    <w:rsid w:val="7C6A12A2"/>
    <w:rsid w:val="7C6D013B"/>
    <w:rsid w:val="7C725766"/>
    <w:rsid w:val="7C772F8A"/>
    <w:rsid w:val="7C7F5283"/>
    <w:rsid w:val="7C82523C"/>
    <w:rsid w:val="7C8269F2"/>
    <w:rsid w:val="7C860830"/>
    <w:rsid w:val="7C885795"/>
    <w:rsid w:val="7CA1189E"/>
    <w:rsid w:val="7CB801AD"/>
    <w:rsid w:val="7CC10003"/>
    <w:rsid w:val="7CCE008A"/>
    <w:rsid w:val="7CD57447"/>
    <w:rsid w:val="7CE8696A"/>
    <w:rsid w:val="7CF412D8"/>
    <w:rsid w:val="7CF861AC"/>
    <w:rsid w:val="7CFC68D4"/>
    <w:rsid w:val="7CFE7798"/>
    <w:rsid w:val="7D0963A9"/>
    <w:rsid w:val="7D0A0BC7"/>
    <w:rsid w:val="7D0D229A"/>
    <w:rsid w:val="7D154DA7"/>
    <w:rsid w:val="7D253D99"/>
    <w:rsid w:val="7D254B52"/>
    <w:rsid w:val="7D304E17"/>
    <w:rsid w:val="7D37426D"/>
    <w:rsid w:val="7D44360A"/>
    <w:rsid w:val="7D4E1000"/>
    <w:rsid w:val="7D525CD6"/>
    <w:rsid w:val="7D553D10"/>
    <w:rsid w:val="7D570224"/>
    <w:rsid w:val="7D5B38C0"/>
    <w:rsid w:val="7D5D1C99"/>
    <w:rsid w:val="7D675A5F"/>
    <w:rsid w:val="7D6C77A8"/>
    <w:rsid w:val="7D6E474B"/>
    <w:rsid w:val="7D721546"/>
    <w:rsid w:val="7D7B7402"/>
    <w:rsid w:val="7D8127FA"/>
    <w:rsid w:val="7D81749D"/>
    <w:rsid w:val="7D8204E2"/>
    <w:rsid w:val="7D867CFE"/>
    <w:rsid w:val="7D8868BE"/>
    <w:rsid w:val="7D9159D2"/>
    <w:rsid w:val="7D9B37C2"/>
    <w:rsid w:val="7DA90473"/>
    <w:rsid w:val="7DAA27F1"/>
    <w:rsid w:val="7DB7550F"/>
    <w:rsid w:val="7DB90387"/>
    <w:rsid w:val="7DBB4CD4"/>
    <w:rsid w:val="7DBE3CBF"/>
    <w:rsid w:val="7DC667E5"/>
    <w:rsid w:val="7DC82A9B"/>
    <w:rsid w:val="7DCF5B74"/>
    <w:rsid w:val="7DD06D9B"/>
    <w:rsid w:val="7DD60110"/>
    <w:rsid w:val="7DD8749F"/>
    <w:rsid w:val="7DDE079C"/>
    <w:rsid w:val="7DEE6351"/>
    <w:rsid w:val="7DEE6FA2"/>
    <w:rsid w:val="7DF91B96"/>
    <w:rsid w:val="7DFA7F73"/>
    <w:rsid w:val="7DFD3417"/>
    <w:rsid w:val="7E032AD7"/>
    <w:rsid w:val="7E0B2A83"/>
    <w:rsid w:val="7E0D0A48"/>
    <w:rsid w:val="7E0D5E53"/>
    <w:rsid w:val="7E18635A"/>
    <w:rsid w:val="7E220BBF"/>
    <w:rsid w:val="7E2418C9"/>
    <w:rsid w:val="7E390C74"/>
    <w:rsid w:val="7E3F6DA9"/>
    <w:rsid w:val="7E4265C5"/>
    <w:rsid w:val="7E484F8B"/>
    <w:rsid w:val="7E48764C"/>
    <w:rsid w:val="7E6B3754"/>
    <w:rsid w:val="7E6C089B"/>
    <w:rsid w:val="7E6C3A14"/>
    <w:rsid w:val="7E6E2528"/>
    <w:rsid w:val="7E75623E"/>
    <w:rsid w:val="7E80265B"/>
    <w:rsid w:val="7E895454"/>
    <w:rsid w:val="7E8E73EF"/>
    <w:rsid w:val="7E903FD0"/>
    <w:rsid w:val="7E922229"/>
    <w:rsid w:val="7E946FE7"/>
    <w:rsid w:val="7E9C651D"/>
    <w:rsid w:val="7EA37D6D"/>
    <w:rsid w:val="7EAA736C"/>
    <w:rsid w:val="7EB00AF1"/>
    <w:rsid w:val="7EB2083C"/>
    <w:rsid w:val="7EC051B7"/>
    <w:rsid w:val="7EC3719B"/>
    <w:rsid w:val="7ED1674F"/>
    <w:rsid w:val="7EEA024F"/>
    <w:rsid w:val="7EF008FE"/>
    <w:rsid w:val="7EF61B08"/>
    <w:rsid w:val="7EF90BA5"/>
    <w:rsid w:val="7EFA49F0"/>
    <w:rsid w:val="7EFC5B0D"/>
    <w:rsid w:val="7F047F91"/>
    <w:rsid w:val="7F085454"/>
    <w:rsid w:val="7F097A9F"/>
    <w:rsid w:val="7F0B16A8"/>
    <w:rsid w:val="7F1430D0"/>
    <w:rsid w:val="7F1910E9"/>
    <w:rsid w:val="7F2B119C"/>
    <w:rsid w:val="7F304F39"/>
    <w:rsid w:val="7F342A19"/>
    <w:rsid w:val="7F3C4721"/>
    <w:rsid w:val="7F4559A8"/>
    <w:rsid w:val="7F594883"/>
    <w:rsid w:val="7F6A3397"/>
    <w:rsid w:val="7F6D2127"/>
    <w:rsid w:val="7F735751"/>
    <w:rsid w:val="7F7A28C6"/>
    <w:rsid w:val="7F7D56F8"/>
    <w:rsid w:val="7F8552FB"/>
    <w:rsid w:val="7F8715B8"/>
    <w:rsid w:val="7F8755E8"/>
    <w:rsid w:val="7F875D1F"/>
    <w:rsid w:val="7FA119CE"/>
    <w:rsid w:val="7FA12062"/>
    <w:rsid w:val="7FA77F8C"/>
    <w:rsid w:val="7FAA7C1B"/>
    <w:rsid w:val="7FAB3A34"/>
    <w:rsid w:val="7FAC4A84"/>
    <w:rsid w:val="7FAF1E3A"/>
    <w:rsid w:val="7FB1071A"/>
    <w:rsid w:val="7FB7066B"/>
    <w:rsid w:val="7FB721FC"/>
    <w:rsid w:val="7FC5722D"/>
    <w:rsid w:val="7FDB0E9F"/>
    <w:rsid w:val="7FE75214"/>
    <w:rsid w:val="7FE75A6C"/>
    <w:rsid w:val="7FE772E6"/>
    <w:rsid w:val="7FED0457"/>
    <w:rsid w:val="7FEE453D"/>
    <w:rsid w:val="7FF31FC6"/>
    <w:rsid w:val="7FFC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34ABD"/>
  <w15:docId w15:val="{60E2D650-DAE9-4C38-8EE5-2B0A7BC9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val="sv-SE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Normal"/>
    <w:next w:val="Normal"/>
    <w:qFormat/>
    <w:pPr>
      <w:tabs>
        <w:tab w:val="right" w:leader="dot" w:pos="9639"/>
      </w:tabs>
      <w:ind w:left="1985" w:hanging="1985"/>
    </w:p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TOC5">
    <w:name w:val="toc 5"/>
    <w:basedOn w:val="Normal"/>
    <w:next w:val="Normal"/>
    <w:qFormat/>
    <w:pPr>
      <w:tabs>
        <w:tab w:val="right" w:leader="dot" w:pos="9639"/>
      </w:tabs>
      <w:ind w:left="1701" w:hanging="1701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Proposal"/>
    <w:next w:val="Normal"/>
    <w:qFormat/>
    <w:pPr>
      <w:keepNext/>
      <w:keepLines/>
      <w:widowControl w:val="0"/>
      <w:tabs>
        <w:tab w:val="right" w:leader="dot" w:pos="9639"/>
      </w:tabs>
      <w:spacing w:before="120" w:after="160"/>
      <w:ind w:left="567" w:right="425" w:hanging="567"/>
    </w:pPr>
    <w:rPr>
      <w:sz w:val="22"/>
    </w:rPr>
  </w:style>
  <w:style w:type="paragraph" w:customStyle="1" w:styleId="Proposal">
    <w:name w:val="Proposal"/>
    <w:basedOn w:val="BodyText"/>
    <w:next w:val="00BodyText"/>
    <w:qFormat/>
    <w:pPr>
      <w:numPr>
        <w:numId w:val="2"/>
      </w:numPr>
    </w:pPr>
    <w:rPr>
      <w:b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</w:style>
  <w:style w:type="paragraph" w:styleId="Date">
    <w:name w:val="Date"/>
    <w:basedOn w:val="Normal"/>
    <w:next w:val="Normal"/>
    <w:uiPriority w:val="99"/>
    <w:semiHidden/>
    <w:unhideWhenUsed/>
    <w:qFormat/>
    <w:pPr>
      <w:tabs>
        <w:tab w:val="left" w:pos="720"/>
      </w:tabs>
      <w:ind w:leftChars="2500" w:left="100"/>
    </w:p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spacing w:after="160"/>
    </w:pPr>
    <w:rPr>
      <w:rFonts w:ascii="Arial" w:hAnsi="Arial"/>
      <w:b/>
      <w:sz w:val="18"/>
      <w:lang w:eastAsia="sv-SE"/>
    </w:rPr>
  </w:style>
  <w:style w:type="paragraph" w:styleId="TOC4">
    <w:name w:val="toc 4"/>
    <w:basedOn w:val="Normal"/>
    <w:next w:val="Normal"/>
    <w:qFormat/>
    <w:pPr>
      <w:tabs>
        <w:tab w:val="right" w:leader="dot" w:pos="9639"/>
      </w:tabs>
      <w:ind w:left="1418" w:hanging="1418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0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FL"/>
    <w:next w:val="FL"/>
    <w:link w:val="THChar"/>
    <w:qFormat/>
    <w:rPr>
      <w:rFonts w:ascii="Arial" w:hAnsi="Arial"/>
      <w:lang w:val="zh-CN"/>
    </w:rPr>
  </w:style>
  <w:style w:type="paragraph" w:customStyle="1" w:styleId="FL">
    <w:name w:val="FL"/>
    <w:basedOn w:val="Normal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0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spacing w:after="160" w:line="259" w:lineRule="auto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a0">
    <w:name w:val="文稿抬头"/>
    <w:qFormat/>
    <w:rPr>
      <w:rFonts w:eastAsia="MS Mincho"/>
      <w:b/>
      <w:bCs/>
      <w:sz w:val="24"/>
    </w:rPr>
  </w:style>
  <w:style w:type="paragraph" w:customStyle="1" w:styleId="Style0">
    <w:name w:val="_Style 0"/>
    <w:uiPriority w:val="1"/>
    <w:qFormat/>
    <w:pPr>
      <w:widowControl w:val="0"/>
      <w:spacing w:after="160" w:line="259" w:lineRule="auto"/>
      <w:jc w:val="both"/>
    </w:pPr>
    <w:rPr>
      <w:kern w:val="2"/>
      <w:sz w:val="21"/>
      <w:szCs w:val="24"/>
      <w:lang w:eastAsia="zh-CN"/>
    </w:rPr>
  </w:style>
  <w:style w:type="paragraph" w:customStyle="1" w:styleId="Observation">
    <w:name w:val="Observation"/>
    <w:basedOn w:val="Proposal"/>
    <w:qFormat/>
    <w:pPr>
      <w:numPr>
        <w:numId w:val="3"/>
      </w:numPr>
      <w:tabs>
        <w:tab w:val="left" w:pos="1701"/>
      </w:tabs>
      <w:spacing w:after="120"/>
      <w:jc w:val="both"/>
    </w:pPr>
    <w:rPr>
      <w:rFonts w:eastAsia="Times New Roman"/>
      <w:bCs/>
      <w:lang w:eastAsia="ja-JP"/>
    </w:rPr>
  </w:style>
  <w:style w:type="character" w:customStyle="1" w:styleId="normaltextrun">
    <w:name w:val="normaltextrun"/>
    <w:basedOn w:val="DefaultParagraphFont"/>
    <w:qFormat/>
  </w:style>
  <w:style w:type="table" w:customStyle="1" w:styleId="1">
    <w:name w:val="网格型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semiHidden/>
    <w:qFormat/>
    <w:pPr>
      <w:spacing w:after="160" w:line="259" w:lineRule="auto"/>
    </w:pPr>
    <w:rPr>
      <w:lang w:val="en-GB"/>
    </w:rPr>
  </w:style>
  <w:style w:type="paragraph" w:customStyle="1" w:styleId="Revision3">
    <w:name w:val="Revision3"/>
    <w:hidden/>
    <w:uiPriority w:val="99"/>
    <w:semiHidden/>
    <w:qFormat/>
    <w:pPr>
      <w:spacing w:after="160" w:line="259" w:lineRule="auto"/>
    </w:pPr>
    <w:rPr>
      <w:lang w:val="en-GB"/>
    </w:rPr>
  </w:style>
  <w:style w:type="paragraph" w:customStyle="1" w:styleId="10">
    <w:name w:val="修订1"/>
    <w:hidden/>
    <w:uiPriority w:val="99"/>
    <w:semiHidden/>
    <w:qFormat/>
    <w:rPr>
      <w:lang w:val="en-GB"/>
    </w:rPr>
  </w:style>
  <w:style w:type="paragraph" w:customStyle="1" w:styleId="RAN4H1">
    <w:name w:val="RAN4 H1"/>
    <w:basedOn w:val="Normal"/>
    <w:next w:val="Normal"/>
    <w:qFormat/>
    <w:pPr>
      <w:keepNext/>
      <w:keepLines/>
      <w:numPr>
        <w:numId w:val="4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line="240" w:lineRule="auto"/>
      <w:textAlignment w:val="baseline"/>
      <w:outlineLvl w:val="0"/>
    </w:pPr>
    <w:rPr>
      <w:rFonts w:ascii="Arial" w:hAnsi="Arial"/>
      <w:sz w:val="36"/>
    </w:rPr>
  </w:style>
  <w:style w:type="paragraph" w:customStyle="1" w:styleId="xxxxmsonormal">
    <w:name w:val="x_xxxmsonormal"/>
    <w:basedOn w:val="Normal"/>
    <w:qFormat/>
    <w:pPr>
      <w:spacing w:after="0" w:line="240" w:lineRule="auto"/>
    </w:pPr>
    <w:rPr>
      <w:rFonts w:ascii="Calibri" w:hAnsi="Calibri" w:cs="Calibri"/>
      <w:lang w:val="fr-FR" w:eastAsia="fr-FR"/>
    </w:rPr>
  </w:style>
  <w:style w:type="paragraph" w:customStyle="1" w:styleId="Text">
    <w:name w:val="Text"/>
    <w:basedOn w:val="Normal"/>
    <w:qFormat/>
    <w:pPr>
      <w:keepLines/>
      <w:spacing w:after="240"/>
      <w:jc w:val="both"/>
    </w:pPr>
    <w:rPr>
      <w:rFonts w:ascii="Arial" w:eastAsia="Times New Roman" w:hAnsi="Arial"/>
      <w:sz w:val="24"/>
      <w:lang w:eastAsia="fr-FR"/>
    </w:rPr>
  </w:style>
  <w:style w:type="paragraph" w:customStyle="1" w:styleId="B1">
    <w:name w:val="B1+"/>
    <w:basedOn w:val="B10"/>
    <w:qFormat/>
    <w:pPr>
      <w:numPr>
        <w:numId w:val="5"/>
      </w:numPr>
    </w:pPr>
    <w:rPr>
      <w:rFonts w:eastAsia="Times New Roman"/>
    </w:rPr>
  </w:style>
  <w:style w:type="character" w:customStyle="1" w:styleId="href">
    <w:name w:val="href"/>
    <w:basedOn w:val="DefaultParagraphFont"/>
    <w:qFormat/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xxmsonormal">
    <w:name w:val="x_x_msonormal"/>
    <w:basedOn w:val="Normal"/>
    <w:qFormat/>
    <w:pPr>
      <w:spacing w:after="0"/>
    </w:pPr>
    <w:rPr>
      <w:rFonts w:ascii="Calibri" w:eastAsiaTheme="minorEastAsia" w:hAnsi="Calibri" w:cs="Calibri"/>
      <w:sz w:val="22"/>
      <w:szCs w:val="22"/>
      <w:lang w:val="en-US" w:eastAsia="zh-CN"/>
    </w:rPr>
  </w:style>
  <w:style w:type="table" w:customStyle="1" w:styleId="Tabellengitternetz1">
    <w:name w:val="Tabellengitternetz1"/>
    <w:basedOn w:val="TableNormal"/>
    <w:qFormat/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op">
    <w:name w:val="eop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paragraph" w:customStyle="1" w:styleId="Revision4">
    <w:name w:val="Revision4"/>
    <w:hidden/>
    <w:uiPriority w:val="99"/>
    <w:unhideWhenUsed/>
    <w:qFormat/>
    <w:rPr>
      <w:lang w:val="en-GB"/>
    </w:rPr>
  </w:style>
  <w:style w:type="paragraph" w:styleId="Revision">
    <w:name w:val="Revision"/>
    <w:hidden/>
    <w:uiPriority w:val="99"/>
    <w:unhideWhenUsed/>
    <w:rsid w:val="004666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ran/WG4_Radio/TSGR4_118/Docs/R4-2601746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4_Radio/TSGR4_118/Docs/R4-260072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DFEE0-5241-4F94-BB8E-0A3AABC818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219</Words>
  <Characters>1165</Characters>
  <Application>Microsoft Office Word</Application>
  <DocSecurity>0</DocSecurity>
  <Lines>36</Lines>
  <Paragraphs>37</Paragraphs>
  <ScaleCrop>false</ScaleCrop>
  <Company>EchoStar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Qualcomm (Mustafa Emara)</cp:lastModifiedBy>
  <cp:revision>5</cp:revision>
  <cp:lastPrinted>2019-04-25T01:09:00Z</cp:lastPrinted>
  <dcterms:created xsi:type="dcterms:W3CDTF">2025-04-10T11:20:00Z</dcterms:created>
  <dcterms:modified xsi:type="dcterms:W3CDTF">2026-02-11T13:16:00Z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KSOProductBuildVer">
    <vt:lpwstr>2052-12.1.0.25225</vt:lpwstr>
  </property>
  <property fmtid="{D5CDD505-2E9C-101B-9397-08002B2CF9AE}" pid="13" name="_2015_ms_pID_725343">
    <vt:lpwstr>(3)Kp7B3aZtk9Yt3lqMdJ+mXQ5LNxhr9yF3j3ZoPPwGqp8xONCcqAomk05FgjdMa0n3++yczhtN
52fPEz/Lfpn+Jx5ohKHFnEfqaZs307BLVP4uW1bnwOxmrXM/nYPpndpBKS/RQTNJ1v2Fjn1C
SxOiDO82EHx1QuNAgjTNWsQ85uxizY+4GFGjHmFyB2TZb6WcJMGRm+SqkaRQmBPo2VP0NsTP
C+in6VXLpnN6dmpzX8</vt:lpwstr>
  </property>
  <property fmtid="{D5CDD505-2E9C-101B-9397-08002B2CF9AE}" pid="14" name="_2015_ms_pID_7253431">
    <vt:lpwstr>yRTcveEza7rBOzJ7KMZaEHnS+N1rKEx4blfRhg7e55HAc779i/B6+L
1VCTVs3dab3dgfbL9y5AJLkFqkoWArC9fu16AEgCKfAlIfd+kzzzEIhfTxqLEsFxe4TIcE1m
Ee+VzZCpJ4pPCqqUyJfAdbFHLbfEBz0DyRW6yE2I04dCS7gn/hK5oiibNqCMVoWuhapwEhZu
tULzvA26sc7mA30d7YPY7TP20lg4XqbHc25A</vt:lpwstr>
  </property>
  <property fmtid="{D5CDD505-2E9C-101B-9397-08002B2CF9AE}" pid="15" name="_2015_ms_pID_7253432">
    <vt:lpwstr>kg==</vt:lpwstr>
  </property>
  <property fmtid="{D5CDD505-2E9C-101B-9397-08002B2CF9AE}" pid="16" name="ICV">
    <vt:lpwstr>FC5E9CB2382C4661BEEF4EDD36711F88_13</vt:lpwstr>
  </property>
  <property fmtid="{D5CDD505-2E9C-101B-9397-08002B2CF9AE}" pid="17" name="KSOTemplateDocerSaveRecord">
    <vt:lpwstr>eyJoZGlkIjoiNTA2MDIzMjk0NzI5MmEzNWQ4YmNjZGZiMjgzNzc2MDMiLCJ1c2VySWQiOiIxMDQyMjkzMzc0In0=</vt:lpwstr>
  </property>
</Properties>
</file>