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00D5" w14:textId="77777777" w:rsidR="00EF1417" w:rsidRDefault="00000000">
      <w:pPr>
        <w:rPr>
          <w:rFonts w:ascii="Arial" w:hAnsi="Arial" w:cs="Arial"/>
          <w:b/>
          <w:sz w:val="24"/>
          <w:szCs w:val="24"/>
        </w:rPr>
      </w:pPr>
      <w:r>
        <w:rPr>
          <w:rFonts w:ascii="Arial" w:hAnsi="Arial" w:cs="Arial"/>
          <w:b/>
          <w:sz w:val="24"/>
          <w:szCs w:val="24"/>
        </w:rPr>
        <w:t>3GPP TSG-RAN WG4 Mee</w:t>
      </w:r>
      <w:r>
        <w:rPr>
          <w:rFonts w:ascii="Arial" w:hAnsi="Arial" w:cs="Arial" w:hint="eastAsia"/>
          <w:b/>
          <w:sz w:val="24"/>
          <w:szCs w:val="24"/>
        </w:rPr>
        <w:t>ting#</w:t>
      </w:r>
      <w:r>
        <w:rPr>
          <w:rFonts w:ascii="Arial" w:hAnsi="Arial" w:cs="Arial"/>
          <w:b/>
          <w:sz w:val="24"/>
          <w:szCs w:val="24"/>
        </w:rPr>
        <w:t>1</w:t>
      </w:r>
      <w:r>
        <w:rPr>
          <w:rFonts w:ascii="Arial" w:hAnsi="Arial" w:cs="Arial" w:hint="eastAsia"/>
          <w:b/>
          <w:sz w:val="24"/>
          <w:szCs w:val="24"/>
          <w:lang w:val="en-US" w:eastAsia="zh-CN"/>
        </w:rPr>
        <w:t>18</w:t>
      </w:r>
      <w:r>
        <w:rPr>
          <w:rFonts w:ascii="Arial" w:hAnsi="Arial" w:cs="Arial" w:hint="eastAsia"/>
          <w:b/>
          <w:sz w:val="24"/>
          <w:szCs w:val="24"/>
        </w:rPr>
        <w:t xml:space="preserve">                             </w:t>
      </w:r>
      <w:r>
        <w:rPr>
          <w:rFonts w:ascii="Arial" w:hAnsi="Arial" w:cs="Arial" w:hint="eastAsia"/>
          <w:b/>
          <w:sz w:val="24"/>
          <w:szCs w:val="24"/>
          <w:lang w:val="en-US" w:eastAsia="zh-CN"/>
        </w:rPr>
        <w:t xml:space="preserve">  </w:t>
      </w:r>
      <w:r>
        <w:rPr>
          <w:rFonts w:ascii="Arial" w:hAnsi="Arial" w:cs="Arial" w:hint="eastAsia"/>
          <w:b/>
          <w:sz w:val="24"/>
          <w:szCs w:val="24"/>
        </w:rPr>
        <w:t xml:space="preserve"> R4-25</w:t>
      </w:r>
      <w:proofErr w:type="spellStart"/>
      <w:r>
        <w:rPr>
          <w:rFonts w:ascii="Arial" w:hAnsi="Arial" w:cs="Arial" w:hint="eastAsia"/>
          <w:b/>
          <w:sz w:val="24"/>
          <w:szCs w:val="24"/>
          <w:lang w:val="en-US" w:eastAsia="zh-CN"/>
        </w:rPr>
        <w:t>xxxxx</w:t>
      </w:r>
      <w:proofErr w:type="spellEnd"/>
      <w:r>
        <w:rPr>
          <w:rFonts w:ascii="Arial" w:hAnsi="Arial" w:cs="Arial" w:hint="eastAsia"/>
          <w:b/>
          <w:sz w:val="24"/>
          <w:szCs w:val="24"/>
        </w:rPr>
        <w:t xml:space="preserve">                 </w:t>
      </w:r>
    </w:p>
    <w:p w14:paraId="451800D6" w14:textId="77777777" w:rsidR="00EF1417" w:rsidRDefault="00000000">
      <w:pPr>
        <w:rPr>
          <w:rFonts w:ascii="Arial" w:hAnsi="Arial" w:cs="Arial"/>
          <w:b/>
          <w:sz w:val="24"/>
          <w:szCs w:val="24"/>
          <w:lang w:eastAsia="ja-JP"/>
        </w:rPr>
      </w:pPr>
      <w:r>
        <w:rPr>
          <w:rFonts w:ascii="Arial" w:hAnsi="Arial" w:cs="Arial"/>
          <w:b/>
          <w:sz w:val="24"/>
          <w:szCs w:val="24"/>
          <w:lang w:eastAsia="ja-JP"/>
        </w:rPr>
        <w:t xml:space="preserve">Gothenburg, </w:t>
      </w:r>
      <w:r>
        <w:rPr>
          <w:rFonts w:ascii="Arial" w:hAnsi="Arial" w:cs="Arial" w:hint="eastAsia"/>
          <w:b/>
          <w:sz w:val="24"/>
          <w:szCs w:val="24"/>
          <w:lang w:eastAsia="ja-JP"/>
        </w:rPr>
        <w:t>Sweden</w:t>
      </w:r>
      <w:r>
        <w:rPr>
          <w:rFonts w:ascii="Arial" w:hAnsi="Arial" w:cs="Arial"/>
          <w:b/>
          <w:sz w:val="24"/>
          <w:szCs w:val="24"/>
          <w:lang w:eastAsia="ja-JP"/>
        </w:rPr>
        <w:t>, Feb 09</w:t>
      </w:r>
      <w:r>
        <w:rPr>
          <w:rFonts w:ascii="Arial" w:hAnsi="Arial" w:cs="Arial" w:hint="eastAsia"/>
          <w:b/>
          <w:sz w:val="24"/>
          <w:szCs w:val="24"/>
          <w:lang w:eastAsia="ko-KR"/>
        </w:rPr>
        <w:t>th</w:t>
      </w:r>
      <w:r>
        <w:rPr>
          <w:rFonts w:ascii="Arial" w:hAnsi="Arial" w:cs="Arial"/>
          <w:b/>
          <w:sz w:val="24"/>
          <w:szCs w:val="24"/>
          <w:lang w:eastAsia="ja-JP"/>
        </w:rPr>
        <w:t xml:space="preserve"> </w:t>
      </w:r>
      <w:r>
        <w:rPr>
          <w:rFonts w:ascii="Arial" w:hAnsi="Arial" w:cs="Arial"/>
          <w:b/>
          <w:sz w:val="24"/>
          <w:szCs w:val="24"/>
        </w:rPr>
        <w:t>– 13st</w:t>
      </w:r>
      <w:r>
        <w:rPr>
          <w:rFonts w:ascii="Arial" w:hAnsi="Arial" w:cs="Arial"/>
          <w:b/>
          <w:sz w:val="24"/>
          <w:szCs w:val="24"/>
          <w:lang w:eastAsia="ja-JP"/>
        </w:rPr>
        <w:t>, 2026</w:t>
      </w:r>
    </w:p>
    <w:p w14:paraId="451800D7" w14:textId="77777777" w:rsidR="00EF1417"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color w:val="000000"/>
          <w:sz w:val="22"/>
          <w:lang w:val="en-US" w:eastAsia="zh-CN"/>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hAnsi="Arial" w:cs="Arial"/>
          <w:color w:val="000000"/>
          <w:sz w:val="22"/>
          <w:lang w:eastAsia="ja-JP"/>
        </w:rPr>
        <w:tab/>
      </w:r>
      <w:r>
        <w:rPr>
          <w:rFonts w:ascii="Arial" w:hAnsi="Arial" w:cs="Arial" w:hint="eastAsia"/>
          <w:color w:val="000000"/>
          <w:sz w:val="22"/>
          <w:lang w:val="en-US" w:eastAsia="zh-CN"/>
        </w:rPr>
        <w:t>8.1</w:t>
      </w:r>
    </w:p>
    <w:p w14:paraId="451800D8" w14:textId="77777777" w:rsidR="00EF1417"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w:t>
      </w:r>
      <w:r>
        <w:rPr>
          <w:rFonts w:ascii="Arial" w:hAnsi="Arial" w:cs="Arial" w:hint="eastAsia"/>
          <w:color w:val="000000"/>
          <w:sz w:val="22"/>
          <w:lang w:val="en-US" w:eastAsia="zh-CN"/>
        </w:rPr>
        <w:t>ZTE</w:t>
      </w:r>
      <w:r>
        <w:rPr>
          <w:rFonts w:ascii="Arial" w:hAnsi="Arial" w:cs="Arial"/>
          <w:color w:val="000000"/>
          <w:sz w:val="22"/>
          <w:lang w:eastAsia="zh-CN"/>
        </w:rPr>
        <w:t>)</w:t>
      </w:r>
    </w:p>
    <w:p w14:paraId="451800D9" w14:textId="77777777" w:rsidR="00EF1417" w:rsidRDefault="00000000">
      <w:pPr>
        <w:spacing w:after="120"/>
        <w:ind w:left="1985" w:hanging="1985"/>
        <w:rPr>
          <w:rFonts w:ascii="Arial"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hint="eastAsia"/>
          <w:color w:val="000000"/>
          <w:sz w:val="22"/>
          <w:lang w:eastAsia="zh-CN"/>
        </w:rPr>
        <w:t>Topic summary for</w:t>
      </w:r>
      <w:r>
        <w:rPr>
          <w:rFonts w:ascii="Arial" w:hAnsi="Arial" w:cs="Arial" w:hint="eastAsia"/>
          <w:color w:val="000000"/>
          <w:sz w:val="22"/>
          <w:lang w:val="en-US" w:eastAsia="zh-CN"/>
        </w:rPr>
        <w:t xml:space="preserve"> </w:t>
      </w:r>
      <w:hyperlink r:id="rId12" w:history="1">
        <w:r w:rsidR="00EF1417">
          <w:rPr>
            <w:rFonts w:ascii="Arial" w:hAnsi="Arial" w:cs="Arial" w:hint="eastAsia"/>
            <w:color w:val="000000"/>
            <w:sz w:val="22"/>
            <w:lang w:eastAsia="zh-CN"/>
          </w:rPr>
          <w:t>[11</w:t>
        </w:r>
        <w:r w:rsidR="00EF1417">
          <w:rPr>
            <w:rFonts w:ascii="Arial" w:hAnsi="Arial" w:cs="Arial" w:hint="eastAsia"/>
            <w:color w:val="000000"/>
            <w:sz w:val="22"/>
            <w:lang w:val="en-US" w:eastAsia="zh-CN"/>
          </w:rPr>
          <w:t>8</w:t>
        </w:r>
        <w:r w:rsidR="00EF1417">
          <w:rPr>
            <w:rFonts w:ascii="Arial" w:hAnsi="Arial" w:cs="Arial" w:hint="eastAsia"/>
            <w:color w:val="000000"/>
            <w:sz w:val="22"/>
            <w:lang w:eastAsia="zh-CN"/>
          </w:rPr>
          <w:t>][109] 6G sensing</w:t>
        </w:r>
      </w:hyperlink>
    </w:p>
    <w:p w14:paraId="451800DA" w14:textId="77777777" w:rsidR="00EF1417"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451800DB" w14:textId="77777777" w:rsidR="00EF1417" w:rsidRDefault="00000000">
      <w:pPr>
        <w:pStyle w:val="Heading1"/>
        <w:numPr>
          <w:ilvl w:val="0"/>
          <w:numId w:val="0"/>
        </w:numPr>
        <w:ind w:left="432" w:hanging="432"/>
        <w:rPr>
          <w:b/>
          <w:bCs/>
          <w:lang w:val="en-GB" w:eastAsia="zh-CN"/>
        </w:rPr>
      </w:pPr>
      <w:r>
        <w:rPr>
          <w:rFonts w:hint="eastAsia"/>
          <w:b/>
          <w:bCs/>
          <w:lang w:val="en-US" w:eastAsia="zh-CN"/>
        </w:rPr>
        <w:t xml:space="preserve">1 </w:t>
      </w:r>
      <w:r>
        <w:rPr>
          <w:b/>
          <w:bCs/>
          <w:lang w:val="en-GB" w:eastAsia="ja-JP"/>
        </w:rPr>
        <w:t>Introduction</w:t>
      </w:r>
    </w:p>
    <w:p w14:paraId="451800DC" w14:textId="77777777" w:rsidR="00EF1417" w:rsidRDefault="00000000">
      <w:pPr>
        <w:spacing w:before="60" w:after="60"/>
        <w:jc w:val="both"/>
        <w:rPr>
          <w:i/>
          <w:color w:val="0070C0"/>
          <w:lang w:eastAsia="zh-CN"/>
        </w:rPr>
      </w:pPr>
      <w:r>
        <w:rPr>
          <w:rFonts w:eastAsiaTheme="minorEastAsia"/>
          <w:sz w:val="21"/>
          <w:szCs w:val="21"/>
        </w:rPr>
        <w:t xml:space="preserve">Based on the latest approved RAN working group level SID on 6G Radio [RP-252912], RAN4 study on </w:t>
      </w:r>
      <w:r>
        <w:rPr>
          <w:rFonts w:eastAsiaTheme="minorEastAsia" w:hint="eastAsia"/>
          <w:sz w:val="21"/>
          <w:szCs w:val="21"/>
          <w:lang w:val="en-US" w:eastAsia="zh-CN"/>
        </w:rPr>
        <w:t>sensing including RF, coexistence, testability</w:t>
      </w:r>
      <w:r>
        <w:rPr>
          <w:rFonts w:eastAsiaTheme="minorEastAsia"/>
          <w:sz w:val="21"/>
          <w:szCs w:val="21"/>
        </w:rPr>
        <w:t xml:space="preserve">, with the detailed objective provided as: </w:t>
      </w:r>
    </w:p>
    <w:tbl>
      <w:tblPr>
        <w:tblStyle w:val="TableGrid"/>
        <w:tblW w:w="0" w:type="auto"/>
        <w:tblLook w:val="04A0" w:firstRow="1" w:lastRow="0" w:firstColumn="1" w:lastColumn="0" w:noHBand="0" w:noVBand="1"/>
      </w:tblPr>
      <w:tblGrid>
        <w:gridCol w:w="9631"/>
      </w:tblGrid>
      <w:tr w:rsidR="00EF1417" w14:paraId="451800E4" w14:textId="77777777">
        <w:tc>
          <w:tcPr>
            <w:tcW w:w="9631" w:type="dxa"/>
          </w:tcPr>
          <w:p w14:paraId="451800DD" w14:textId="77777777" w:rsidR="00EF1417" w:rsidRDefault="00000000">
            <w:pPr>
              <w:pStyle w:val="ListParagraph"/>
              <w:numPr>
                <w:ilvl w:val="0"/>
                <w:numId w:val="13"/>
              </w:numPr>
              <w:spacing w:after="120"/>
              <w:ind w:left="780" w:firstLineChars="0" w:hanging="360"/>
              <w:rPr>
                <w:color w:val="000000" w:themeColor="text1"/>
                <w:sz w:val="21"/>
                <w:szCs w:val="21"/>
              </w:rPr>
            </w:pPr>
            <w:r>
              <w:rPr>
                <w:color w:val="000000" w:themeColor="text1"/>
                <w:sz w:val="21"/>
                <w:szCs w:val="21"/>
              </w:rPr>
              <w:t>Sensing – Studies to be based on use cases and associated requirements, as defined in [TR38.914]</w:t>
            </w:r>
          </w:p>
          <w:p w14:paraId="451800DE" w14:textId="77777777" w:rsidR="00EF1417" w:rsidRDefault="00000000">
            <w:pPr>
              <w:pStyle w:val="ListParagraph"/>
              <w:numPr>
                <w:ilvl w:val="0"/>
                <w:numId w:val="14"/>
              </w:numPr>
              <w:spacing w:after="120"/>
              <w:ind w:firstLineChars="0"/>
              <w:rPr>
                <w:color w:val="000000" w:themeColor="text1"/>
                <w:sz w:val="21"/>
                <w:szCs w:val="21"/>
              </w:rPr>
            </w:pPr>
            <w:r>
              <w:rPr>
                <w:color w:val="000000" w:themeColor="text1"/>
                <w:sz w:val="21"/>
                <w:szCs w:val="21"/>
              </w:rPr>
              <w:t xml:space="preserve">PHY functions and procedures for sensing technology (e.g., waveform. reference signals, measurement feedback, etc…) [RAN1, RAN4] </w:t>
            </w:r>
          </w:p>
          <w:p w14:paraId="451800DF" w14:textId="77777777" w:rsidR="00EF1417" w:rsidRDefault="00000000">
            <w:pPr>
              <w:pStyle w:val="ListParagraph"/>
              <w:numPr>
                <w:ilvl w:val="0"/>
                <w:numId w:val="14"/>
              </w:numPr>
              <w:spacing w:after="120"/>
              <w:ind w:firstLineChars="0"/>
              <w:rPr>
                <w:color w:val="000000" w:themeColor="text1"/>
                <w:sz w:val="21"/>
                <w:szCs w:val="21"/>
              </w:rPr>
            </w:pPr>
            <w:r>
              <w:rPr>
                <w:color w:val="000000" w:themeColor="text1"/>
                <w:sz w:val="21"/>
                <w:szCs w:val="21"/>
              </w:rPr>
              <w:t xml:space="preserve">Evaluate sensing performance </w:t>
            </w:r>
            <w:r>
              <w:rPr>
                <w:rFonts w:hint="eastAsia"/>
                <w:color w:val="000000" w:themeColor="text1"/>
                <w:sz w:val="21"/>
                <w:szCs w:val="21"/>
                <w:lang w:eastAsia="ja-JP"/>
              </w:rPr>
              <w:t xml:space="preserve">and if necessary, extend channel </w:t>
            </w:r>
            <w:r>
              <w:rPr>
                <w:color w:val="000000" w:themeColor="text1"/>
                <w:sz w:val="21"/>
                <w:szCs w:val="21"/>
                <w:lang w:eastAsia="ja-JP"/>
              </w:rPr>
              <w:t>modelling</w:t>
            </w:r>
            <w:r>
              <w:rPr>
                <w:rFonts w:hint="eastAsia"/>
                <w:color w:val="000000" w:themeColor="text1"/>
                <w:sz w:val="21"/>
                <w:szCs w:val="21"/>
                <w:lang w:eastAsia="ja-JP"/>
              </w:rPr>
              <w:t xml:space="preserve">, </w:t>
            </w:r>
            <w:r>
              <w:rPr>
                <w:color w:val="000000" w:themeColor="text1"/>
                <w:sz w:val="21"/>
                <w:szCs w:val="21"/>
              </w:rPr>
              <w:t>for the selected use cases</w:t>
            </w:r>
            <w:r>
              <w:rPr>
                <w:rFonts w:hint="eastAsia"/>
                <w:color w:val="000000" w:themeColor="text1"/>
                <w:sz w:val="21"/>
                <w:szCs w:val="21"/>
                <w:lang w:eastAsia="ja-JP"/>
              </w:rPr>
              <w:t xml:space="preserve"> </w:t>
            </w:r>
            <w:r>
              <w:rPr>
                <w:color w:val="000000" w:themeColor="text1"/>
                <w:sz w:val="21"/>
                <w:szCs w:val="21"/>
              </w:rPr>
              <w:t>[RAN1]</w:t>
            </w:r>
          </w:p>
          <w:p w14:paraId="451800E0" w14:textId="77777777" w:rsidR="00EF1417" w:rsidRDefault="00000000">
            <w:pPr>
              <w:pStyle w:val="ListParagraph"/>
              <w:numPr>
                <w:ilvl w:val="0"/>
                <w:numId w:val="14"/>
              </w:numPr>
              <w:spacing w:after="120"/>
              <w:ind w:firstLineChars="0"/>
              <w:rPr>
                <w:color w:val="000000" w:themeColor="text1"/>
                <w:sz w:val="21"/>
                <w:szCs w:val="21"/>
              </w:rPr>
            </w:pPr>
            <w:r>
              <w:rPr>
                <w:color w:val="000000" w:themeColor="text1"/>
                <w:sz w:val="21"/>
                <w:szCs w:val="21"/>
              </w:rPr>
              <w:t>Aspects of integration with communication services [RAN1]</w:t>
            </w:r>
          </w:p>
          <w:p w14:paraId="451800E1" w14:textId="77777777" w:rsidR="00EF1417" w:rsidRDefault="00000000">
            <w:pPr>
              <w:pStyle w:val="ListParagraph"/>
              <w:numPr>
                <w:ilvl w:val="0"/>
                <w:numId w:val="14"/>
              </w:numPr>
              <w:spacing w:after="120"/>
              <w:ind w:firstLineChars="0"/>
              <w:rPr>
                <w:color w:val="000000" w:themeColor="text1"/>
                <w:sz w:val="21"/>
                <w:szCs w:val="21"/>
              </w:rPr>
            </w:pPr>
            <w:r>
              <w:rPr>
                <w:color w:val="000000" w:themeColor="text1"/>
                <w:sz w:val="21"/>
                <w:szCs w:val="21"/>
              </w:rPr>
              <w:t>higher layer procedures and protocol aspects [RAN2]</w:t>
            </w:r>
          </w:p>
          <w:p w14:paraId="451800E2" w14:textId="77777777" w:rsidR="00EF1417" w:rsidRDefault="00000000">
            <w:pPr>
              <w:pStyle w:val="ListParagraph"/>
              <w:numPr>
                <w:ilvl w:val="0"/>
                <w:numId w:val="14"/>
              </w:numPr>
              <w:spacing w:after="120"/>
              <w:ind w:firstLineChars="0"/>
              <w:rPr>
                <w:color w:val="000000" w:themeColor="text1"/>
                <w:sz w:val="21"/>
                <w:szCs w:val="21"/>
              </w:rPr>
            </w:pPr>
            <w:r>
              <w:rPr>
                <w:color w:val="000000" w:themeColor="text1"/>
                <w:sz w:val="21"/>
                <w:szCs w:val="21"/>
              </w:rPr>
              <w:t>RAN4 aspects of sensing including RF, coexistence, and testability in coordination with other WGs [RAN4]</w:t>
            </w:r>
          </w:p>
          <w:p w14:paraId="451800E3" w14:textId="77777777" w:rsidR="00EF1417" w:rsidRDefault="00000000">
            <w:pPr>
              <w:spacing w:after="120"/>
              <w:ind w:leftChars="213" w:left="426"/>
              <w:rPr>
                <w:color w:val="000000" w:themeColor="text1"/>
                <w:lang w:eastAsia="ja-JP"/>
              </w:rPr>
            </w:pPr>
            <w:r>
              <w:rPr>
                <w:rFonts w:hint="eastAsia"/>
                <w:color w:val="000000" w:themeColor="text1"/>
                <w:sz w:val="21"/>
                <w:szCs w:val="21"/>
                <w:lang w:eastAsia="ja-JP"/>
              </w:rPr>
              <w:t>Note: RAN1 i</w:t>
            </w:r>
            <w:r>
              <w:rPr>
                <w:color w:val="000000" w:themeColor="text1"/>
                <w:sz w:val="21"/>
                <w:szCs w:val="21"/>
                <w:lang w:eastAsia="ja-JP"/>
              </w:rPr>
              <w:t xml:space="preserve">dentify detailed requirements, if </w:t>
            </w:r>
            <w:r>
              <w:rPr>
                <w:rFonts w:hint="eastAsia"/>
                <w:color w:val="000000" w:themeColor="text1"/>
                <w:sz w:val="21"/>
                <w:szCs w:val="21"/>
                <w:lang w:eastAsia="ja-JP"/>
              </w:rPr>
              <w:t xml:space="preserve">triggered </w:t>
            </w:r>
            <w:r>
              <w:rPr>
                <w:color w:val="000000" w:themeColor="text1"/>
                <w:sz w:val="21"/>
                <w:szCs w:val="21"/>
                <w:lang w:eastAsia="ja-JP"/>
              </w:rPr>
              <w:t xml:space="preserve">by </w:t>
            </w:r>
            <w:r>
              <w:rPr>
                <w:rFonts w:hint="eastAsia"/>
                <w:color w:val="000000" w:themeColor="text1"/>
                <w:sz w:val="21"/>
                <w:szCs w:val="21"/>
                <w:lang w:eastAsia="ja-JP"/>
              </w:rPr>
              <w:t xml:space="preserve">TSG </w:t>
            </w:r>
            <w:r>
              <w:rPr>
                <w:color w:val="000000" w:themeColor="text1"/>
                <w:sz w:val="21"/>
                <w:szCs w:val="21"/>
                <w:lang w:eastAsia="ja-JP"/>
              </w:rPr>
              <w:t>RAN</w:t>
            </w:r>
          </w:p>
        </w:tc>
      </w:tr>
    </w:tbl>
    <w:p w14:paraId="451800E5" w14:textId="77777777" w:rsidR="00EF1417" w:rsidRDefault="00EF1417">
      <w:pPr>
        <w:spacing w:before="60" w:after="60"/>
        <w:jc w:val="both"/>
        <w:rPr>
          <w:rFonts w:eastAsiaTheme="minorEastAsia"/>
          <w:sz w:val="21"/>
          <w:szCs w:val="21"/>
          <w:lang w:eastAsia="zh-CN"/>
        </w:rPr>
      </w:pPr>
    </w:p>
    <w:p w14:paraId="451800E6" w14:textId="77777777" w:rsidR="00EF1417" w:rsidRDefault="00000000">
      <w:pPr>
        <w:spacing w:before="60" w:after="60"/>
        <w:jc w:val="both"/>
        <w:rPr>
          <w:rFonts w:eastAsiaTheme="minorEastAsia"/>
          <w:sz w:val="21"/>
          <w:szCs w:val="21"/>
          <w:lang w:val="en-US" w:eastAsia="zh-CN"/>
        </w:rPr>
      </w:pPr>
      <w:r>
        <w:rPr>
          <w:rFonts w:eastAsiaTheme="minorEastAsia" w:hint="eastAsia"/>
          <w:sz w:val="21"/>
          <w:szCs w:val="21"/>
          <w:lang w:val="en-US" w:eastAsia="zh-CN"/>
        </w:rPr>
        <w:t>In the last RAN4#116bis meeting, based on the initial discussions on 6G sensing, we reached the following consensus:</w:t>
      </w:r>
    </w:p>
    <w:tbl>
      <w:tblPr>
        <w:tblStyle w:val="TableGrid"/>
        <w:tblW w:w="0" w:type="auto"/>
        <w:tblLook w:val="04A0" w:firstRow="1" w:lastRow="0" w:firstColumn="1" w:lastColumn="0" w:noHBand="0" w:noVBand="1"/>
      </w:tblPr>
      <w:tblGrid>
        <w:gridCol w:w="9631"/>
      </w:tblGrid>
      <w:tr w:rsidR="00EF1417" w14:paraId="451800EE" w14:textId="77777777">
        <w:tc>
          <w:tcPr>
            <w:tcW w:w="9857" w:type="dxa"/>
          </w:tcPr>
          <w:p w14:paraId="451800E7" w14:textId="77777777" w:rsidR="00EF1417" w:rsidRDefault="00000000">
            <w:pPr>
              <w:pStyle w:val="Heading3"/>
              <w:rPr>
                <w:sz w:val="21"/>
                <w:szCs w:val="21"/>
                <w:lang w:val="en-US"/>
              </w:rPr>
            </w:pPr>
            <w:r>
              <w:rPr>
                <w:sz w:val="21"/>
                <w:szCs w:val="21"/>
                <w:lang w:val="en-US"/>
              </w:rPr>
              <w:t>Key agreements</w:t>
            </w:r>
          </w:p>
          <w:p w14:paraId="451800E8" w14:textId="77777777" w:rsidR="00EF1417" w:rsidRDefault="00000000">
            <w:pPr>
              <w:pStyle w:val="Heading4"/>
              <w:rPr>
                <w:rFonts w:eastAsiaTheme="minorEastAsia"/>
                <w:sz w:val="21"/>
                <w:szCs w:val="21"/>
              </w:rPr>
            </w:pPr>
            <w:r>
              <w:rPr>
                <w:sz w:val="21"/>
                <w:szCs w:val="21"/>
                <w:lang w:val="en-US"/>
              </w:rPr>
              <w:t>General scope and timeline</w:t>
            </w:r>
          </w:p>
          <w:p w14:paraId="451800E9" w14:textId="77777777" w:rsidR="00EF1417" w:rsidRDefault="00000000">
            <w:pPr>
              <w:rPr>
                <w:iCs/>
                <w:sz w:val="21"/>
                <w:szCs w:val="21"/>
                <w:lang w:val="en-US" w:eastAsia="zh-CN"/>
              </w:rPr>
            </w:pPr>
            <w:r>
              <w:rPr>
                <w:iCs/>
                <w:sz w:val="21"/>
                <w:szCs w:val="21"/>
                <w:lang w:val="en-US" w:eastAsia="zh-CN"/>
              </w:rPr>
              <w:t>Before April 2026, the agenda for sensing will be kept. RAN4 discussion will primarily focus on the following aspect</w:t>
            </w:r>
          </w:p>
          <w:p w14:paraId="451800EA" w14:textId="77777777" w:rsidR="00EF1417" w:rsidRDefault="00000000">
            <w:pPr>
              <w:pStyle w:val="ListParagraph"/>
              <w:numPr>
                <w:ilvl w:val="0"/>
                <w:numId w:val="15"/>
              </w:numPr>
              <w:ind w:firstLineChars="0"/>
              <w:rPr>
                <w:iCs/>
                <w:sz w:val="21"/>
                <w:szCs w:val="21"/>
                <w:lang w:val="en-US" w:eastAsia="zh-CN"/>
              </w:rPr>
            </w:pPr>
            <w:r>
              <w:rPr>
                <w:iCs/>
                <w:sz w:val="21"/>
                <w:szCs w:val="21"/>
                <w:lang w:val="en-US" w:eastAsia="zh-CN"/>
              </w:rPr>
              <w:t>Sensing related regulatory status and requirement survey</w:t>
            </w:r>
          </w:p>
          <w:p w14:paraId="451800EB" w14:textId="77777777" w:rsidR="00EF1417" w:rsidRDefault="00000000">
            <w:pPr>
              <w:pStyle w:val="ListParagraph"/>
              <w:numPr>
                <w:ilvl w:val="0"/>
                <w:numId w:val="15"/>
              </w:numPr>
              <w:ind w:firstLineChars="0"/>
              <w:rPr>
                <w:iCs/>
                <w:sz w:val="21"/>
                <w:szCs w:val="21"/>
                <w:lang w:val="en-US" w:eastAsia="zh-CN"/>
              </w:rPr>
            </w:pPr>
            <w:r>
              <w:rPr>
                <w:iCs/>
                <w:sz w:val="21"/>
                <w:szCs w:val="21"/>
                <w:lang w:val="en-US" w:eastAsia="zh-CN"/>
              </w:rPr>
              <w:t>Potential architecture consideration based on the RAN plenary use case study</w:t>
            </w:r>
          </w:p>
          <w:p w14:paraId="451800EC" w14:textId="77777777" w:rsidR="00EF1417" w:rsidRDefault="00000000">
            <w:pPr>
              <w:pStyle w:val="ListParagraph"/>
              <w:numPr>
                <w:ilvl w:val="0"/>
                <w:numId w:val="15"/>
              </w:numPr>
              <w:ind w:firstLineChars="0"/>
              <w:rPr>
                <w:iCs/>
                <w:sz w:val="21"/>
                <w:szCs w:val="21"/>
                <w:lang w:val="en-US" w:eastAsia="zh-CN"/>
              </w:rPr>
            </w:pPr>
            <w:r>
              <w:rPr>
                <w:iCs/>
                <w:sz w:val="21"/>
                <w:szCs w:val="21"/>
                <w:lang w:val="en-US" w:eastAsia="zh-CN"/>
              </w:rPr>
              <w:t>views sharing on the potential RAN4 scope based on the identified use cases out of RAN plenary study</w:t>
            </w:r>
          </w:p>
          <w:p w14:paraId="451800ED" w14:textId="77777777" w:rsidR="00EF1417" w:rsidRDefault="00000000">
            <w:pPr>
              <w:pStyle w:val="ListParagraph"/>
              <w:numPr>
                <w:ilvl w:val="0"/>
                <w:numId w:val="15"/>
              </w:numPr>
              <w:ind w:firstLineChars="0"/>
              <w:rPr>
                <w:i/>
                <w:color w:val="0070C0"/>
                <w:lang w:eastAsia="zh-CN"/>
              </w:rPr>
            </w:pPr>
            <w:r>
              <w:rPr>
                <w:iCs/>
                <w:sz w:val="21"/>
                <w:szCs w:val="21"/>
                <w:lang w:val="en-US" w:eastAsia="zh-CN"/>
              </w:rPr>
              <w:t xml:space="preserve">Identify less RAN1 design </w:t>
            </w:r>
            <w:proofErr w:type="gramStart"/>
            <w:r>
              <w:rPr>
                <w:iCs/>
                <w:sz w:val="21"/>
                <w:szCs w:val="21"/>
                <w:lang w:val="en-US" w:eastAsia="zh-CN"/>
              </w:rPr>
              <w:t>dependent</w:t>
            </w:r>
            <w:proofErr w:type="gramEnd"/>
            <w:r>
              <w:rPr>
                <w:iCs/>
                <w:sz w:val="21"/>
                <w:szCs w:val="21"/>
                <w:lang w:val="en-US" w:eastAsia="zh-CN"/>
              </w:rPr>
              <w:t xml:space="preserve"> RAN4 aspects if any</w:t>
            </w:r>
          </w:p>
        </w:tc>
      </w:tr>
    </w:tbl>
    <w:p w14:paraId="451800EF" w14:textId="77777777" w:rsidR="00EF1417" w:rsidRDefault="00EF1417">
      <w:pPr>
        <w:rPr>
          <w:i/>
          <w:color w:val="0070C0"/>
          <w:lang w:eastAsia="zh-CN"/>
        </w:rPr>
      </w:pPr>
    </w:p>
    <w:p w14:paraId="451800F0" w14:textId="77777777" w:rsidR="00EF1417" w:rsidRDefault="00000000">
      <w:pPr>
        <w:spacing w:before="60" w:after="60"/>
        <w:jc w:val="both"/>
        <w:rPr>
          <w:rFonts w:eastAsiaTheme="minorEastAsia"/>
          <w:sz w:val="21"/>
          <w:szCs w:val="21"/>
          <w:lang w:val="en-US" w:eastAsia="zh-CN"/>
        </w:rPr>
      </w:pPr>
      <w:r>
        <w:rPr>
          <w:rFonts w:eastAsiaTheme="minorEastAsia" w:hint="eastAsia"/>
          <w:sz w:val="21"/>
          <w:szCs w:val="21"/>
          <w:lang w:val="en-US" w:eastAsia="zh-CN"/>
        </w:rPr>
        <w:t>In the running summary [</w:t>
      </w:r>
      <w:r>
        <w:rPr>
          <w:rFonts w:eastAsiaTheme="minorEastAsia" w:hint="eastAsia"/>
          <w:sz w:val="21"/>
          <w:szCs w:val="21"/>
          <w:lang w:val="en-US"/>
        </w:rPr>
        <w:t>R4-2521752</w:t>
      </w:r>
      <w:r>
        <w:rPr>
          <w:rFonts w:eastAsiaTheme="minorEastAsia" w:hint="eastAsia"/>
          <w:sz w:val="21"/>
          <w:szCs w:val="21"/>
          <w:lang w:val="en-US" w:eastAsia="zh-CN"/>
        </w:rPr>
        <w:t>], we also captured the agreement reached for sensing in RAN/RAN1/RAN2 to provide the background information to facilitate RAN4</w:t>
      </w:r>
      <w:r>
        <w:rPr>
          <w:rFonts w:eastAsiaTheme="minorEastAsia"/>
          <w:sz w:val="21"/>
          <w:szCs w:val="21"/>
          <w:lang w:val="en-US" w:eastAsia="zh-CN"/>
        </w:rPr>
        <w:t>’</w:t>
      </w:r>
      <w:r>
        <w:rPr>
          <w:rFonts w:eastAsiaTheme="minorEastAsia" w:hint="eastAsia"/>
          <w:sz w:val="21"/>
          <w:szCs w:val="21"/>
          <w:lang w:val="en-US" w:eastAsia="zh-CN"/>
        </w:rPr>
        <w:t>s sensing discussion. In this thread, we summarized the contribution submitted under the agenda 8.10 for the discussion.</w:t>
      </w:r>
    </w:p>
    <w:p w14:paraId="451800F1" w14:textId="77777777" w:rsidR="00EF1417" w:rsidRDefault="00000000">
      <w:pPr>
        <w:pStyle w:val="Heading1"/>
        <w:numPr>
          <w:ilvl w:val="0"/>
          <w:numId w:val="0"/>
        </w:numPr>
        <w:ind w:left="432" w:hanging="432"/>
        <w:rPr>
          <w:b/>
          <w:bCs/>
          <w:lang w:val="en-US" w:eastAsia="zh-CN"/>
        </w:rPr>
      </w:pPr>
      <w:r>
        <w:rPr>
          <w:rFonts w:hint="eastAsia"/>
          <w:b/>
          <w:bCs/>
          <w:lang w:val="en-US" w:eastAsia="zh-CN"/>
        </w:rPr>
        <w:lastRenderedPageBreak/>
        <w:t xml:space="preserve">2 </w:t>
      </w:r>
      <w:r>
        <w:rPr>
          <w:rFonts w:hint="eastAsia"/>
          <w:b/>
          <w:bCs/>
          <w:lang w:val="en-GB" w:eastAsia="ja-JP"/>
        </w:rPr>
        <w:t xml:space="preserve">Topic: </w:t>
      </w:r>
      <w:r>
        <w:rPr>
          <w:rFonts w:hint="eastAsia"/>
          <w:b/>
          <w:bCs/>
          <w:lang w:val="en-US" w:eastAsia="zh-CN"/>
        </w:rPr>
        <w:t>6G sensing</w:t>
      </w:r>
    </w:p>
    <w:p w14:paraId="451800F2" w14:textId="77777777" w:rsidR="00EF1417" w:rsidRDefault="00000000">
      <w:pPr>
        <w:pStyle w:val="Heading2"/>
      </w:pPr>
      <w:r>
        <w:rPr>
          <w:rFonts w:hint="eastAsia"/>
        </w:rPr>
        <w:t>Open issues</w:t>
      </w:r>
      <w:r>
        <w:t xml:space="preserve"> summary</w:t>
      </w:r>
    </w:p>
    <w:p w14:paraId="451800F3" w14:textId="77777777" w:rsidR="00EF1417" w:rsidRDefault="00000000">
      <w:pPr>
        <w:rPr>
          <w:b/>
          <w:bCs/>
          <w:iCs/>
          <w:color w:val="0070C0"/>
          <w:lang w:val="en-US" w:eastAsia="zh-CN"/>
        </w:rPr>
      </w:pPr>
      <w:r>
        <w:rPr>
          <w:rFonts w:hint="eastAsia"/>
          <w:b/>
          <w:bCs/>
          <w:iCs/>
          <w:color w:val="0070C0"/>
          <w:lang w:val="en-US" w:eastAsia="zh-CN"/>
        </w:rPr>
        <w:t>Issue 1-1: General principle</w:t>
      </w:r>
    </w:p>
    <w:p w14:paraId="451800F4"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 xml:space="preserve">Proposal 1: RAN4 should </w:t>
      </w:r>
      <w:proofErr w:type="gramStart"/>
      <w:r>
        <w:rPr>
          <w:rFonts w:eastAsia="SimSun" w:hint="eastAsia"/>
          <w:color w:val="0070C0"/>
          <w:szCs w:val="24"/>
          <w:lang w:val="en-US" w:eastAsia="zh-CN"/>
        </w:rPr>
        <w:t>active</w:t>
      </w:r>
      <w:proofErr w:type="gramEnd"/>
      <w:r>
        <w:rPr>
          <w:rFonts w:eastAsia="SimSun" w:hint="eastAsia"/>
          <w:color w:val="0070C0"/>
          <w:szCs w:val="24"/>
          <w:lang w:val="en-US" w:eastAsia="zh-CN"/>
        </w:rPr>
        <w:t xml:space="preserve"> work closely with RAN1 on design of sensing signal from system performance impacts and coexistence perspective. [CATT]</w:t>
      </w:r>
    </w:p>
    <w:p w14:paraId="451800F5"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2: To facilitate RAN4 studies, it is proposed to abstract from specific applications and use cases and focus instead on the types of</w:t>
      </w:r>
      <w:proofErr w:type="gramStart"/>
      <w:r>
        <w:rPr>
          <w:rFonts w:eastAsia="SimSun" w:hint="eastAsia"/>
          <w:color w:val="0070C0"/>
          <w:szCs w:val="24"/>
          <w:lang w:val="en-US" w:eastAsia="zh-CN"/>
        </w:rPr>
        <w:t>:  [</w:t>
      </w:r>
      <w:proofErr w:type="gramEnd"/>
      <w:r>
        <w:rPr>
          <w:rFonts w:eastAsia="SimSun" w:hint="eastAsia"/>
          <w:color w:val="0070C0"/>
          <w:szCs w:val="24"/>
          <w:lang w:val="en-US" w:eastAsia="zh-CN"/>
        </w:rPr>
        <w:t>Ericsson]</w:t>
      </w:r>
    </w:p>
    <w:p w14:paraId="451800F6" w14:textId="77777777" w:rsidR="00EF1417" w:rsidRDefault="00000000">
      <w:pPr>
        <w:pStyle w:val="ListParagraph"/>
        <w:numPr>
          <w:ilvl w:val="2"/>
          <w:numId w:val="16"/>
        </w:numPr>
        <w:overflowPunct/>
        <w:autoSpaceDE/>
        <w:autoSpaceDN/>
        <w:adjustRightInd/>
        <w:spacing w:after="120"/>
        <w:ind w:left="1560" w:firstLineChars="0"/>
        <w:textAlignment w:val="auto"/>
        <w:rPr>
          <w:rFonts w:eastAsia="SimSun"/>
          <w:color w:val="0070C0"/>
          <w:szCs w:val="24"/>
          <w:lang w:val="en-US" w:eastAsia="zh-CN"/>
        </w:rPr>
      </w:pPr>
      <w:r>
        <w:rPr>
          <w:rFonts w:eastAsia="SimSun" w:hint="eastAsia"/>
          <w:color w:val="0070C0"/>
          <w:szCs w:val="24"/>
          <w:lang w:val="en-US" w:eastAsia="zh-CN"/>
        </w:rPr>
        <w:t xml:space="preserve">sensing tasks (e.g., detection, characterization, localization, tracking, velocity estimation, etc.), </w:t>
      </w:r>
    </w:p>
    <w:p w14:paraId="451800F7" w14:textId="77777777" w:rsidR="00EF1417" w:rsidRDefault="00000000">
      <w:pPr>
        <w:pStyle w:val="ListParagraph"/>
        <w:numPr>
          <w:ilvl w:val="2"/>
          <w:numId w:val="16"/>
        </w:numPr>
        <w:overflowPunct/>
        <w:autoSpaceDE/>
        <w:autoSpaceDN/>
        <w:adjustRightInd/>
        <w:spacing w:after="120"/>
        <w:ind w:left="1560" w:firstLineChars="0"/>
        <w:textAlignment w:val="auto"/>
        <w:rPr>
          <w:rFonts w:eastAsia="SimSun"/>
          <w:color w:val="0070C0"/>
          <w:szCs w:val="24"/>
          <w:lang w:val="en-US" w:eastAsia="zh-CN"/>
        </w:rPr>
      </w:pPr>
      <w:r>
        <w:rPr>
          <w:rFonts w:eastAsia="SimSun" w:hint="eastAsia"/>
          <w:color w:val="0070C0"/>
          <w:szCs w:val="24"/>
          <w:lang w:val="en-US" w:eastAsia="zh-CN"/>
        </w:rPr>
        <w:t xml:space="preserve">sensing measurements, </w:t>
      </w:r>
    </w:p>
    <w:p w14:paraId="451800F8" w14:textId="77777777" w:rsidR="00EF1417" w:rsidRDefault="00000000">
      <w:pPr>
        <w:pStyle w:val="ListParagraph"/>
        <w:numPr>
          <w:ilvl w:val="2"/>
          <w:numId w:val="16"/>
        </w:numPr>
        <w:overflowPunct/>
        <w:autoSpaceDE/>
        <w:autoSpaceDN/>
        <w:adjustRightInd/>
        <w:spacing w:after="120"/>
        <w:ind w:left="1560" w:firstLineChars="0"/>
        <w:textAlignment w:val="auto"/>
        <w:rPr>
          <w:rFonts w:eastAsia="SimSun"/>
          <w:color w:val="0070C0"/>
          <w:szCs w:val="24"/>
          <w:lang w:val="en-US" w:eastAsia="zh-CN"/>
        </w:rPr>
      </w:pPr>
      <w:r>
        <w:rPr>
          <w:rFonts w:eastAsia="SimSun" w:hint="eastAsia"/>
          <w:color w:val="0070C0"/>
          <w:szCs w:val="24"/>
          <w:lang w:val="en-US" w:eastAsia="zh-CN"/>
        </w:rPr>
        <w:t>sensing modes,</w:t>
      </w:r>
    </w:p>
    <w:p w14:paraId="451800F9" w14:textId="77777777" w:rsidR="00EF1417" w:rsidRDefault="00000000">
      <w:pPr>
        <w:pStyle w:val="ListParagraph"/>
        <w:numPr>
          <w:ilvl w:val="2"/>
          <w:numId w:val="16"/>
        </w:numPr>
        <w:overflowPunct/>
        <w:autoSpaceDE/>
        <w:autoSpaceDN/>
        <w:adjustRightInd/>
        <w:spacing w:after="120"/>
        <w:ind w:left="1560" w:firstLineChars="0"/>
        <w:textAlignment w:val="auto"/>
        <w:rPr>
          <w:rFonts w:eastAsia="SimSun"/>
          <w:color w:val="0070C0"/>
          <w:szCs w:val="24"/>
          <w:lang w:val="en-US" w:eastAsia="zh-CN"/>
        </w:rPr>
      </w:pPr>
      <w:r>
        <w:rPr>
          <w:rFonts w:eastAsia="SimSun" w:hint="eastAsia"/>
          <w:color w:val="0070C0"/>
          <w:szCs w:val="24"/>
          <w:lang w:val="en-US" w:eastAsia="zh-CN"/>
        </w:rPr>
        <w:t>sensing targets*, and</w:t>
      </w:r>
    </w:p>
    <w:p w14:paraId="451800FA" w14:textId="77777777" w:rsidR="00EF1417" w:rsidRDefault="00000000">
      <w:pPr>
        <w:pStyle w:val="ListParagraph"/>
        <w:numPr>
          <w:ilvl w:val="2"/>
          <w:numId w:val="16"/>
        </w:numPr>
        <w:overflowPunct/>
        <w:autoSpaceDE/>
        <w:autoSpaceDN/>
        <w:adjustRightInd/>
        <w:spacing w:after="120"/>
        <w:ind w:left="1560" w:firstLineChars="0"/>
        <w:textAlignment w:val="auto"/>
        <w:rPr>
          <w:rFonts w:eastAsia="SimSun"/>
          <w:color w:val="0070C0"/>
          <w:szCs w:val="24"/>
          <w:lang w:val="en-US" w:eastAsia="zh-CN"/>
        </w:rPr>
      </w:pPr>
      <w:r>
        <w:rPr>
          <w:rFonts w:eastAsia="SimSun" w:hint="eastAsia"/>
          <w:color w:val="0070C0"/>
          <w:szCs w:val="24"/>
          <w:lang w:val="en-US" w:eastAsia="zh-CN"/>
        </w:rPr>
        <w:t>environments*.</w:t>
      </w:r>
    </w:p>
    <w:p w14:paraId="451800FB" w14:textId="77777777" w:rsidR="00EF1417" w:rsidRDefault="00000000">
      <w:pPr>
        <w:pStyle w:val="ListParagraph"/>
        <w:numPr>
          <w:ilvl w:val="2"/>
          <w:numId w:val="16"/>
        </w:numPr>
        <w:overflowPunct/>
        <w:autoSpaceDE/>
        <w:autoSpaceDN/>
        <w:adjustRightInd/>
        <w:spacing w:after="120"/>
        <w:ind w:left="1560" w:firstLineChars="0"/>
        <w:textAlignment w:val="auto"/>
        <w:rPr>
          <w:rFonts w:eastAsia="SimSun"/>
          <w:color w:val="0070C0"/>
          <w:szCs w:val="24"/>
          <w:lang w:val="en-US" w:eastAsia="zh-CN"/>
        </w:rPr>
      </w:pPr>
      <w:r>
        <w:rPr>
          <w:rFonts w:eastAsia="SimSun" w:hint="eastAsia"/>
          <w:color w:val="0070C0"/>
          <w:szCs w:val="24"/>
          <w:lang w:val="en-US" w:eastAsia="zh-CN"/>
        </w:rPr>
        <w:t>NOTE (*): based on the studies, it can be decided later how generic the RAN4 requirements will be, e.g., whether the requirements will depend on the type of environment or sensing target.</w:t>
      </w:r>
    </w:p>
    <w:p w14:paraId="451800FC"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0FD"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For proposal 1, it is common understanding and </w:t>
      </w:r>
      <w:proofErr w:type="gramStart"/>
      <w:r>
        <w:rPr>
          <w:rFonts w:hint="eastAsia"/>
          <w:iCs/>
          <w:color w:val="0070C0"/>
          <w:lang w:val="en-US" w:eastAsia="zh-CN"/>
        </w:rPr>
        <w:t>no</w:t>
      </w:r>
      <w:proofErr w:type="gramEnd"/>
      <w:r>
        <w:rPr>
          <w:rFonts w:hint="eastAsia"/>
          <w:iCs/>
          <w:color w:val="0070C0"/>
          <w:lang w:val="en-US" w:eastAsia="zh-CN"/>
        </w:rPr>
        <w:t xml:space="preserve"> need for further discussion.</w:t>
      </w:r>
    </w:p>
    <w:p w14:paraId="451800FE"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For proposal </w:t>
      </w:r>
      <w:proofErr w:type="gramStart"/>
      <w:r>
        <w:rPr>
          <w:rFonts w:hint="eastAsia"/>
          <w:iCs/>
          <w:color w:val="0070C0"/>
          <w:lang w:val="en-US" w:eastAsia="zh-CN"/>
        </w:rPr>
        <w:t>2,  propose</w:t>
      </w:r>
      <w:proofErr w:type="gramEnd"/>
      <w:r>
        <w:rPr>
          <w:rFonts w:hint="eastAsia"/>
          <w:iCs/>
          <w:color w:val="0070C0"/>
          <w:lang w:val="en-US" w:eastAsia="zh-CN"/>
        </w:rPr>
        <w:t xml:space="preserve"> to discuss the use case, sensing mode and other measurement metrics and further discuss </w:t>
      </w:r>
      <w:proofErr w:type="gramStart"/>
      <w:r>
        <w:rPr>
          <w:rFonts w:hint="eastAsia"/>
          <w:iCs/>
          <w:color w:val="0070C0"/>
          <w:lang w:val="en-US" w:eastAsia="zh-CN"/>
        </w:rPr>
        <w:t>the proposal</w:t>
      </w:r>
      <w:proofErr w:type="gramEnd"/>
      <w:r>
        <w:rPr>
          <w:rFonts w:hint="eastAsia"/>
          <w:iCs/>
          <w:color w:val="0070C0"/>
          <w:lang w:val="en-US" w:eastAsia="zh-CN"/>
        </w:rPr>
        <w:t xml:space="preserve"> 2 how </w:t>
      </w:r>
      <w:proofErr w:type="gramStart"/>
      <w:r>
        <w:rPr>
          <w:rFonts w:hint="eastAsia"/>
          <w:iCs/>
          <w:color w:val="0070C0"/>
          <w:lang w:val="en-US" w:eastAsia="zh-CN"/>
        </w:rPr>
        <w:t>to  conduct</w:t>
      </w:r>
      <w:proofErr w:type="gramEnd"/>
      <w:r>
        <w:rPr>
          <w:rFonts w:hint="eastAsia"/>
          <w:iCs/>
          <w:color w:val="0070C0"/>
          <w:lang w:val="en-US" w:eastAsia="zh-CN"/>
        </w:rPr>
        <w:t xml:space="preserve"> the abstraction from </w:t>
      </w:r>
      <w:r>
        <w:rPr>
          <w:rFonts w:eastAsia="SimSun" w:hint="eastAsia"/>
          <w:color w:val="0070C0"/>
          <w:szCs w:val="24"/>
          <w:lang w:val="en-US" w:eastAsia="zh-CN"/>
        </w:rPr>
        <w:t>specific applications and use cases.</w:t>
      </w:r>
    </w:p>
    <w:p w14:paraId="451800FF" w14:textId="77777777" w:rsidR="00EF1417" w:rsidRDefault="00EF1417">
      <w:pPr>
        <w:rPr>
          <w:b/>
          <w:bCs/>
          <w:iCs/>
          <w:color w:val="0070C0"/>
          <w:lang w:val="en-US" w:eastAsia="zh-CN"/>
        </w:rPr>
      </w:pPr>
    </w:p>
    <w:p w14:paraId="45180100" w14:textId="77777777" w:rsidR="00EF1417" w:rsidRDefault="00000000">
      <w:pPr>
        <w:rPr>
          <w:color w:val="0070C0"/>
          <w:szCs w:val="24"/>
          <w:lang w:val="en-US" w:eastAsia="zh-CN"/>
        </w:rPr>
      </w:pPr>
      <w:r>
        <w:rPr>
          <w:rFonts w:hint="eastAsia"/>
          <w:b/>
          <w:bCs/>
          <w:iCs/>
          <w:color w:val="0070C0"/>
          <w:lang w:val="en-US" w:eastAsia="zh-CN"/>
        </w:rPr>
        <w:t>Issue 1-2: Use case</w:t>
      </w:r>
    </w:p>
    <w:p w14:paraId="45180101"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1: for RAN4 study, it is proposed to consider use cases of detection and/or tracking of passive objects</w:t>
      </w:r>
      <w:proofErr w:type="gramStart"/>
      <w:r>
        <w:rPr>
          <w:rFonts w:eastAsia="SimSun" w:hint="eastAsia"/>
          <w:color w:val="0070C0"/>
          <w:szCs w:val="24"/>
          <w:lang w:val="en-US" w:eastAsia="zh-CN"/>
        </w:rPr>
        <w:t>, at least</w:t>
      </w:r>
      <w:proofErr w:type="gramEnd"/>
      <w:r>
        <w:rPr>
          <w:rFonts w:eastAsia="SimSun" w:hint="eastAsia"/>
          <w:color w:val="0070C0"/>
          <w:szCs w:val="24"/>
          <w:lang w:val="en-US" w:eastAsia="zh-CN"/>
        </w:rPr>
        <w:t xml:space="preserve"> including UAVs, human, vehicles and AGVs. [CMCC]</w:t>
      </w:r>
    </w:p>
    <w:p w14:paraId="45180102"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2: RAN4 to start with the use cases of detection and/or tracking of passive objects, at least including UAVs, humans, vehicles and AGVs. UAVs as passive objects can be considered to leverage the NR ISAC study for the 6G sensing study. [Nokia]</w:t>
      </w:r>
    </w:p>
    <w:p w14:paraId="45180103"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3: Propose RAN4 to follow the sensing use case agreed by RAN and RAN1. [ZTE]</w:t>
      </w:r>
    </w:p>
    <w:p w14:paraId="45180104"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4: RAN4 can start to do warm-up discussion on 6G ISAC assuming UAV case and BS [/UE] mono-static as an example initially before next April. [CATT]</w:t>
      </w:r>
    </w:p>
    <w:p w14:paraId="45180105"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fldChar w:fldCharType="begin"/>
      </w:r>
      <w:r>
        <w:rPr>
          <w:rFonts w:eastAsia="SimSun" w:hint="eastAsia"/>
          <w:color w:val="0070C0"/>
          <w:szCs w:val="24"/>
          <w:lang w:val="en-US" w:eastAsia="zh-CN"/>
        </w:rPr>
        <w:instrText xml:space="preserve"> REF _Ref220675213 \h  \* MERGEFORMAT </w:instrText>
      </w:r>
      <w:r>
        <w:rPr>
          <w:rFonts w:eastAsia="SimSun" w:hint="eastAsia"/>
          <w:color w:val="0070C0"/>
          <w:szCs w:val="24"/>
          <w:lang w:val="en-US" w:eastAsia="zh-CN"/>
        </w:rPr>
      </w:r>
      <w:r>
        <w:rPr>
          <w:rFonts w:eastAsia="SimSun" w:hint="eastAsia"/>
          <w:color w:val="0070C0"/>
          <w:szCs w:val="24"/>
          <w:lang w:val="en-US" w:eastAsia="zh-CN"/>
        </w:rPr>
        <w:fldChar w:fldCharType="separate"/>
      </w:r>
      <w:r>
        <w:rPr>
          <w:rFonts w:eastAsia="SimSun" w:hint="eastAsia"/>
          <w:color w:val="0070C0"/>
          <w:szCs w:val="24"/>
          <w:lang w:val="en-US" w:eastAsia="zh-CN"/>
        </w:rPr>
        <w:t>Proposal 5: For 6G ISAC use cases, in addition to detection and/or tracking of passive objects, physical world digital twin should be considered.</w:t>
      </w:r>
      <w:r>
        <w:rPr>
          <w:rFonts w:eastAsia="SimSun" w:hint="eastAsia"/>
          <w:color w:val="0070C0"/>
          <w:szCs w:val="24"/>
          <w:lang w:val="en-US" w:eastAsia="zh-CN"/>
        </w:rPr>
        <w:fldChar w:fldCharType="end"/>
      </w:r>
      <w:r>
        <w:rPr>
          <w:rFonts w:eastAsia="SimSun" w:hint="eastAsia"/>
          <w:color w:val="0070C0"/>
          <w:szCs w:val="24"/>
          <w:lang w:val="en-US" w:eastAsia="zh-CN"/>
        </w:rPr>
        <w:t xml:space="preserve">  [Huawei]</w:t>
      </w:r>
    </w:p>
    <w:p w14:paraId="45180106"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 xml:space="preserve">Proposal 6: The 6G sensing study in RAN4 should </w:t>
      </w:r>
      <w:proofErr w:type="gramStart"/>
      <w:r>
        <w:rPr>
          <w:rFonts w:eastAsia="SimSun" w:hint="eastAsia"/>
          <w:color w:val="0070C0"/>
          <w:szCs w:val="24"/>
          <w:lang w:val="en-US" w:eastAsia="zh-CN"/>
        </w:rPr>
        <w:t>focused</w:t>
      </w:r>
      <w:proofErr w:type="gramEnd"/>
      <w:r>
        <w:rPr>
          <w:rFonts w:eastAsia="SimSun" w:hint="eastAsia"/>
          <w:color w:val="0070C0"/>
          <w:szCs w:val="24"/>
          <w:lang w:val="en-US" w:eastAsia="zh-CN"/>
        </w:rPr>
        <w:t xml:space="preserve"> the agreed use cases in RAN-P, i.e., Detection and/or tracking of passive objects including UAVs, human, vehicles and AGVs. [Vivo]</w:t>
      </w:r>
    </w:p>
    <w:p w14:paraId="45180107"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 xml:space="preserve">Proposal 7: For supporting better sensing performance, RAN4 </w:t>
      </w:r>
      <w:proofErr w:type="gramStart"/>
      <w:r>
        <w:rPr>
          <w:rFonts w:eastAsia="SimSun" w:hint="eastAsia"/>
          <w:color w:val="0070C0"/>
          <w:szCs w:val="24"/>
          <w:lang w:val="en-US" w:eastAsia="zh-CN"/>
        </w:rPr>
        <w:t>consider</w:t>
      </w:r>
      <w:proofErr w:type="gramEnd"/>
      <w:r>
        <w:rPr>
          <w:rFonts w:eastAsia="SimSun" w:hint="eastAsia"/>
          <w:color w:val="0070C0"/>
          <w:szCs w:val="24"/>
          <w:lang w:val="en-US" w:eastAsia="zh-CN"/>
        </w:rPr>
        <w:t xml:space="preserve"> more device types other than </w:t>
      </w:r>
      <w:proofErr w:type="gramStart"/>
      <w:r>
        <w:rPr>
          <w:rFonts w:eastAsia="SimSun" w:hint="eastAsia"/>
          <w:color w:val="0070C0"/>
          <w:szCs w:val="24"/>
          <w:lang w:val="en-US" w:eastAsia="zh-CN"/>
        </w:rPr>
        <w:t>smartphone</w:t>
      </w:r>
      <w:proofErr w:type="gramEnd"/>
      <w:r>
        <w:rPr>
          <w:rFonts w:eastAsia="SimSun" w:hint="eastAsia"/>
          <w:color w:val="0070C0"/>
          <w:szCs w:val="24"/>
          <w:lang w:val="en-US" w:eastAsia="zh-CN"/>
        </w:rPr>
        <w:t>, e.g. robots, FWA, with different assumption of UE capability (Tx/Rx).  [Vivo]</w:t>
      </w:r>
    </w:p>
    <w:p w14:paraId="4518010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8: RAN4 can prioritize for its studies sensing targets which are passive objects (neither a transmitter nor a receiver of sensing radio signals). [Ericsson]</w:t>
      </w:r>
    </w:p>
    <w:p w14:paraId="4518010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 xml:space="preserve">Proposal 9: RAN4 can discuss what is the definition of the exact location of bigger passive objects, </w:t>
      </w:r>
      <w:proofErr w:type="gramStart"/>
      <w:r>
        <w:rPr>
          <w:rFonts w:eastAsia="SimSun" w:hint="eastAsia"/>
          <w:color w:val="0070C0"/>
          <w:szCs w:val="24"/>
          <w:lang w:val="en-US" w:eastAsia="zh-CN"/>
        </w:rPr>
        <w:t>taking into account</w:t>
      </w:r>
      <w:proofErr w:type="gramEnd"/>
      <w:r>
        <w:rPr>
          <w:rFonts w:eastAsia="SimSun" w:hint="eastAsia"/>
          <w:color w:val="0070C0"/>
          <w:szCs w:val="24"/>
          <w:lang w:val="en-US" w:eastAsia="zh-CN"/>
        </w:rPr>
        <w:t xml:space="preserve"> that the location in this case cannot be associated with any antenna which passive objects do not have. [Ericsson]</w:t>
      </w:r>
    </w:p>
    <w:p w14:paraId="4518010A"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10B"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lastRenderedPageBreak/>
        <w:t xml:space="preserve">To follow RAN guidance: </w:t>
      </w:r>
    </w:p>
    <w:p w14:paraId="4518010C" w14:textId="77777777" w:rsidR="00EF1417" w:rsidRDefault="00000000">
      <w:pPr>
        <w:pStyle w:val="ListParagraph"/>
        <w:numPr>
          <w:ilvl w:val="2"/>
          <w:numId w:val="16"/>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 xml:space="preserve">at least including UAVs, human, vehicles and AGVs. </w:t>
      </w:r>
      <w:proofErr w:type="gramStart"/>
      <w:r>
        <w:rPr>
          <w:rFonts w:hint="eastAsia"/>
          <w:iCs/>
          <w:color w:val="0070C0"/>
          <w:lang w:val="en-US" w:eastAsia="zh-CN"/>
        </w:rPr>
        <w:t>Other</w:t>
      </w:r>
      <w:proofErr w:type="gramEnd"/>
      <w:r>
        <w:rPr>
          <w:rFonts w:hint="eastAsia"/>
          <w:iCs/>
          <w:color w:val="0070C0"/>
          <w:lang w:val="en-US" w:eastAsia="zh-CN"/>
        </w:rPr>
        <w:t xml:space="preserve"> use case is up to RAN</w:t>
      </w:r>
      <w:r>
        <w:rPr>
          <w:iCs/>
          <w:color w:val="0070C0"/>
          <w:lang w:val="en-US" w:eastAsia="zh-CN"/>
        </w:rPr>
        <w:t>’</w:t>
      </w:r>
      <w:r>
        <w:rPr>
          <w:rFonts w:hint="eastAsia"/>
          <w:iCs/>
          <w:color w:val="0070C0"/>
          <w:lang w:val="en-US" w:eastAsia="zh-CN"/>
        </w:rPr>
        <w:t>s decision.</w:t>
      </w:r>
    </w:p>
    <w:p w14:paraId="4518010D"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In RAN4 sensing study:</w:t>
      </w:r>
    </w:p>
    <w:p w14:paraId="4518010E" w14:textId="77777777" w:rsidR="00EF1417" w:rsidRDefault="00000000">
      <w:pPr>
        <w:pStyle w:val="ListParagraph"/>
        <w:numPr>
          <w:ilvl w:val="2"/>
          <w:numId w:val="16"/>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 xml:space="preserve">Propose to discuss whether RAN4 can prioritize any use cases before RAN/RAN1/RAN2 draw the conclusion (e.g. UAV etc).  </w:t>
      </w:r>
    </w:p>
    <w:p w14:paraId="4518010F" w14:textId="77777777" w:rsidR="00EF1417" w:rsidRDefault="00000000">
      <w:pPr>
        <w:pStyle w:val="ListParagraph"/>
        <w:numPr>
          <w:ilvl w:val="2"/>
          <w:numId w:val="16"/>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 xml:space="preserve">If no consensus can be reached in RAN4 in RAN4#118 </w:t>
      </w:r>
      <w:proofErr w:type="gramStart"/>
      <w:r>
        <w:rPr>
          <w:rFonts w:hint="eastAsia"/>
          <w:iCs/>
          <w:color w:val="0070C0"/>
          <w:lang w:val="en-US" w:eastAsia="zh-CN"/>
        </w:rPr>
        <w:t>meeting,  propose</w:t>
      </w:r>
      <w:proofErr w:type="gramEnd"/>
      <w:r>
        <w:rPr>
          <w:rFonts w:hint="eastAsia"/>
          <w:iCs/>
          <w:color w:val="0070C0"/>
          <w:lang w:val="en-US" w:eastAsia="zh-CN"/>
        </w:rPr>
        <w:t xml:space="preserve"> to postpone the discussion until RAN1/RAN2 reach the agreement on the 6G sensing use cases.</w:t>
      </w:r>
    </w:p>
    <w:p w14:paraId="45180110" w14:textId="77777777" w:rsidR="00EF1417" w:rsidRDefault="00EF1417">
      <w:pPr>
        <w:pStyle w:val="ListParagraph"/>
        <w:overflowPunct/>
        <w:autoSpaceDE/>
        <w:autoSpaceDN/>
        <w:adjustRightInd/>
        <w:spacing w:after="120"/>
        <w:ind w:left="1500" w:firstLineChars="0" w:firstLine="0"/>
        <w:textAlignment w:val="auto"/>
        <w:rPr>
          <w:iCs/>
          <w:color w:val="0070C0"/>
          <w:lang w:val="en-US" w:eastAsia="zh-CN"/>
        </w:rPr>
      </w:pPr>
    </w:p>
    <w:p w14:paraId="45180111" w14:textId="77777777" w:rsidR="00EF1417" w:rsidRDefault="00000000">
      <w:pPr>
        <w:rPr>
          <w:color w:val="0070C0"/>
          <w:szCs w:val="24"/>
          <w:lang w:val="en-US" w:eastAsia="zh-CN"/>
        </w:rPr>
      </w:pPr>
      <w:r>
        <w:rPr>
          <w:rFonts w:hint="eastAsia"/>
          <w:b/>
          <w:bCs/>
          <w:iCs/>
          <w:color w:val="0070C0"/>
          <w:lang w:val="en-US" w:eastAsia="zh-CN"/>
        </w:rPr>
        <w:t>Issue 1-3: Sensing mode</w:t>
      </w:r>
    </w:p>
    <w:p w14:paraId="45180112"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1</w:t>
      </w:r>
      <w:r>
        <w:rPr>
          <w:rFonts w:eastAsia="SimSun" w:hint="eastAsia"/>
          <w:color w:val="0070C0"/>
          <w:szCs w:val="24"/>
          <w:lang w:eastAsia="zh-CN"/>
        </w:rPr>
        <w:t>: RAN4 can start ISAC discussion from the typical sensing modes (e.g. TRP-TRP mono static sensing and TRP-UE bi-static sensing).</w:t>
      </w:r>
      <w:r>
        <w:rPr>
          <w:rFonts w:eastAsia="SimSun" w:hint="eastAsia"/>
          <w:color w:val="0070C0"/>
          <w:szCs w:val="24"/>
          <w:lang w:val="en-US" w:eastAsia="zh-CN"/>
        </w:rPr>
        <w:t xml:space="preserve"> [Xiaomi]</w:t>
      </w:r>
    </w:p>
    <w:p w14:paraId="45180113"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Proposal 2: In initial stage, RAN4 shall focus on the study on reference architecture and RF feasibility of interference handling on receiver side from gNB side (TRP-TRP mono static sensing)</w:t>
      </w:r>
      <w:r>
        <w:rPr>
          <w:rFonts w:eastAsia="SimSun" w:hint="eastAsia"/>
          <w:color w:val="0070C0"/>
          <w:szCs w:val="24"/>
          <w:lang w:val="en-US" w:eastAsia="zh-CN"/>
        </w:rPr>
        <w:t xml:space="preserve"> [Xiaomi]</w:t>
      </w:r>
    </w:p>
    <w:p w14:paraId="45180114"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ko-KR"/>
        </w:rPr>
      </w:pPr>
      <w:r>
        <w:rPr>
          <w:rFonts w:eastAsia="SimSun" w:hint="eastAsia"/>
          <w:color w:val="0070C0"/>
          <w:szCs w:val="24"/>
          <w:lang w:eastAsia="zh-CN"/>
        </w:rPr>
        <w:t>Proposal 4: RAN4 consider prioritizing UE-related bistatic sensing mode to facilitate the RF requirements and testability discussion.</w:t>
      </w:r>
      <w:r>
        <w:rPr>
          <w:rFonts w:eastAsia="SimSun" w:hint="eastAsia"/>
          <w:color w:val="0070C0"/>
          <w:szCs w:val="24"/>
          <w:lang w:val="en-US" w:eastAsia="zh-CN"/>
        </w:rPr>
        <w:t xml:space="preserve"> [Vivo]</w:t>
      </w:r>
    </w:p>
    <w:p w14:paraId="45180115"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ko-KR"/>
        </w:rPr>
      </w:pPr>
      <w:r>
        <w:rPr>
          <w:rFonts w:eastAsia="SimSun" w:hint="eastAsia"/>
          <w:color w:val="0070C0"/>
          <w:szCs w:val="24"/>
          <w:lang w:val="en-US" w:eastAsia="zh-CN"/>
        </w:rPr>
        <w:t xml:space="preserve">Proposal 5: </w:t>
      </w:r>
      <w:r>
        <w:rPr>
          <w:rFonts w:eastAsia="SimSun" w:hint="eastAsia"/>
          <w:color w:val="0070C0"/>
          <w:szCs w:val="24"/>
          <w:lang w:eastAsia="ko-KR"/>
        </w:rPr>
        <w:t>RAN4 considers TRP monostatic sensing mode, TRP-to-TRP bistatic sensing mode, TRP-to-UE sensing mode, and UE-to-TRP sensing mode in ISAC technology study at first.</w:t>
      </w:r>
      <w:r>
        <w:rPr>
          <w:rFonts w:eastAsia="SimSun" w:hint="eastAsia"/>
          <w:color w:val="0070C0"/>
          <w:szCs w:val="24"/>
          <w:lang w:val="en-US" w:eastAsia="zh-CN"/>
        </w:rPr>
        <w:t xml:space="preserve"> [Samsung]</w:t>
      </w:r>
    </w:p>
    <w:p w14:paraId="45180116"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ko-KR"/>
        </w:rPr>
      </w:pPr>
      <w:r>
        <w:rPr>
          <w:rFonts w:eastAsia="SimSun" w:hint="eastAsia"/>
          <w:color w:val="0070C0"/>
          <w:szCs w:val="24"/>
          <w:lang w:val="en-US" w:eastAsia="zh-CN"/>
        </w:rPr>
        <w:t xml:space="preserve">Proposal 6: </w:t>
      </w:r>
      <w:r>
        <w:rPr>
          <w:rFonts w:eastAsia="SimSun" w:hint="eastAsia"/>
          <w:color w:val="0070C0"/>
          <w:szCs w:val="24"/>
          <w:lang w:eastAsia="ko-KR"/>
        </w:rPr>
        <w:t>RAN4 may select one possible sensing mode as the warm-up option to push forward the in-depth technical discussions, then align the topic with RAN1 after RAN1 6G ISAC study begins.</w:t>
      </w:r>
      <w:r>
        <w:rPr>
          <w:rFonts w:eastAsia="SimSun" w:hint="eastAsia"/>
          <w:color w:val="0070C0"/>
          <w:szCs w:val="24"/>
          <w:lang w:val="en-US" w:eastAsia="zh-CN"/>
        </w:rPr>
        <w:t xml:space="preserve"> [Samsung]</w:t>
      </w:r>
    </w:p>
    <w:p w14:paraId="45180117"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val="en-US" w:eastAsia="zh-CN"/>
        </w:rPr>
        <w:t xml:space="preserve">Proposal </w:t>
      </w:r>
      <w:proofErr w:type="gramStart"/>
      <w:r>
        <w:rPr>
          <w:rFonts w:eastAsia="SimSun" w:hint="eastAsia"/>
          <w:color w:val="0070C0"/>
          <w:szCs w:val="24"/>
          <w:lang w:val="en-US" w:eastAsia="zh-CN"/>
        </w:rPr>
        <w:t>7:</w:t>
      </w:r>
      <w:r>
        <w:rPr>
          <w:rFonts w:eastAsia="SimSun" w:hint="eastAsia"/>
          <w:color w:val="0070C0"/>
          <w:szCs w:val="24"/>
          <w:lang w:eastAsia="zh-CN"/>
        </w:rPr>
        <w:t>RAN</w:t>
      </w:r>
      <w:proofErr w:type="gramEnd"/>
      <w:r>
        <w:rPr>
          <w:rFonts w:eastAsia="SimSun" w:hint="eastAsia"/>
          <w:color w:val="0070C0"/>
          <w:szCs w:val="24"/>
          <w:lang w:eastAsia="zh-CN"/>
        </w:rPr>
        <w:t>4 to consider the six sensing modes (i.e., TRP monostatic, UE monostatic, TRP-TRP bistatic, TRP-UE bistatic, UE-TRP bistatic, and UE-UE bistatic) at the start of the 6G study. Further updates on the considered sensing modes can be made based on input from RAN1.</w:t>
      </w:r>
      <w:r>
        <w:rPr>
          <w:rFonts w:eastAsia="SimSun" w:hint="eastAsia"/>
          <w:color w:val="0070C0"/>
          <w:szCs w:val="24"/>
          <w:lang w:val="en-US" w:eastAsia="zh-CN"/>
        </w:rPr>
        <w:t xml:space="preserve"> [Nokia]</w:t>
      </w:r>
    </w:p>
    <w:p w14:paraId="4518011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 xml:space="preserve">Proposal 8: Propose RAN4 to </w:t>
      </w:r>
      <w:proofErr w:type="gramStart"/>
      <w:r>
        <w:rPr>
          <w:rFonts w:eastAsia="SimSun" w:hint="eastAsia"/>
          <w:color w:val="0070C0"/>
          <w:szCs w:val="24"/>
          <w:lang w:val="en-US" w:eastAsia="zh-CN"/>
        </w:rPr>
        <w:t>following</w:t>
      </w:r>
      <w:proofErr w:type="gramEnd"/>
      <w:r>
        <w:rPr>
          <w:rFonts w:eastAsia="SimSun" w:hint="eastAsia"/>
          <w:color w:val="0070C0"/>
          <w:szCs w:val="24"/>
          <w:lang w:val="en-US" w:eastAsia="zh-CN"/>
        </w:rPr>
        <w:t xml:space="preserve"> the sensing mode as agreed by RAN and RAN1 and discuss further work </w:t>
      </w:r>
      <w:proofErr w:type="gramStart"/>
      <w:r>
        <w:rPr>
          <w:rFonts w:eastAsia="SimSun" w:hint="eastAsia"/>
          <w:color w:val="0070C0"/>
          <w:szCs w:val="24"/>
          <w:lang w:val="en-US" w:eastAsia="zh-CN"/>
        </w:rPr>
        <w:t>arrangement</w:t>
      </w:r>
      <w:proofErr w:type="gramEnd"/>
      <w:r>
        <w:rPr>
          <w:rFonts w:eastAsia="SimSun" w:hint="eastAsia"/>
          <w:color w:val="0070C0"/>
          <w:szCs w:val="24"/>
          <w:lang w:val="en-US" w:eastAsia="zh-CN"/>
        </w:rPr>
        <w:t xml:space="preserve"> for different sensing </w:t>
      </w:r>
      <w:proofErr w:type="gramStart"/>
      <w:r>
        <w:rPr>
          <w:rFonts w:eastAsia="SimSun" w:hint="eastAsia"/>
          <w:color w:val="0070C0"/>
          <w:szCs w:val="24"/>
          <w:lang w:val="en-US" w:eastAsia="zh-CN"/>
        </w:rPr>
        <w:t>mode</w:t>
      </w:r>
      <w:proofErr w:type="gramEnd"/>
      <w:r>
        <w:rPr>
          <w:rFonts w:eastAsia="SimSun" w:hint="eastAsia"/>
          <w:color w:val="0070C0"/>
          <w:szCs w:val="24"/>
          <w:lang w:val="en-US" w:eastAsia="zh-CN"/>
        </w:rPr>
        <w:t>. [ZTE]</w:t>
      </w:r>
    </w:p>
    <w:p w14:paraId="45180119" w14:textId="77777777" w:rsidR="00EF1417" w:rsidRDefault="00000000">
      <w:pPr>
        <w:pStyle w:val="ListParagraph"/>
        <w:numPr>
          <w:ilvl w:val="0"/>
          <w:numId w:val="16"/>
        </w:numPr>
        <w:overflowPunct/>
        <w:autoSpaceDE/>
        <w:autoSpaceDN/>
        <w:adjustRightInd/>
        <w:spacing w:after="120"/>
        <w:ind w:left="720" w:firstLineChars="0"/>
        <w:textAlignment w:val="auto"/>
        <w:rPr>
          <w:ins w:id="0" w:author="Iana Siomina" w:date="2026-02-05T09:35:00Z" w16du:dateUtc="2026-02-05T08:35:00Z"/>
          <w:rFonts w:eastAsia="SimSun"/>
          <w:color w:val="0070C0"/>
          <w:szCs w:val="24"/>
          <w:lang w:val="en-US" w:eastAsia="zh-CN"/>
        </w:rPr>
      </w:pPr>
      <w:r>
        <w:rPr>
          <w:rFonts w:eastAsia="SimSun" w:hint="eastAsia"/>
          <w:color w:val="0070C0"/>
          <w:szCs w:val="24"/>
          <w:lang w:val="en-US" w:eastAsia="zh-CN"/>
        </w:rPr>
        <w:fldChar w:fldCharType="begin"/>
      </w:r>
      <w:r>
        <w:rPr>
          <w:rFonts w:eastAsia="SimSun" w:hint="eastAsia"/>
          <w:color w:val="0070C0"/>
          <w:szCs w:val="24"/>
          <w:lang w:val="en-US" w:eastAsia="zh-CN"/>
        </w:rPr>
        <w:instrText xml:space="preserve"> REF _Ref220675220 \h </w:instrText>
      </w:r>
      <w:r>
        <w:rPr>
          <w:rFonts w:eastAsia="SimSun" w:hint="eastAsia"/>
          <w:color w:val="0070C0"/>
          <w:szCs w:val="24"/>
          <w:lang w:val="en-US" w:eastAsia="zh-CN"/>
        </w:rPr>
      </w:r>
      <w:r>
        <w:rPr>
          <w:rFonts w:eastAsia="SimSun" w:hint="eastAsia"/>
          <w:color w:val="0070C0"/>
          <w:szCs w:val="24"/>
          <w:lang w:val="en-US" w:eastAsia="zh-CN"/>
        </w:rPr>
        <w:fldChar w:fldCharType="separate"/>
      </w:r>
      <w:r>
        <w:rPr>
          <w:rFonts w:eastAsia="SimSun" w:hint="eastAsia"/>
          <w:color w:val="0070C0"/>
          <w:szCs w:val="24"/>
          <w:lang w:val="en-US" w:eastAsia="zh-CN"/>
        </w:rPr>
        <w:t>Proposal 9: For 6G sensing mode, gNB-based mono-static sensing can be the starting point.</w:t>
      </w:r>
      <w:r>
        <w:rPr>
          <w:rFonts w:eastAsia="SimSun" w:hint="eastAsia"/>
          <w:color w:val="0070C0"/>
          <w:szCs w:val="24"/>
          <w:lang w:val="en-US" w:eastAsia="zh-CN"/>
        </w:rPr>
        <w:fldChar w:fldCharType="end"/>
      </w:r>
      <w:r>
        <w:rPr>
          <w:rFonts w:eastAsia="SimSun" w:hint="eastAsia"/>
          <w:color w:val="0070C0"/>
          <w:szCs w:val="24"/>
          <w:lang w:val="en-US" w:eastAsia="zh-CN"/>
        </w:rPr>
        <w:t xml:space="preserve"> [Huawei]</w:t>
      </w:r>
    </w:p>
    <w:p w14:paraId="3AAAB992" w14:textId="1BB8FCA3" w:rsidR="00AD6A33" w:rsidRDefault="00AD6A33" w:rsidP="00AD6A33">
      <w:pPr>
        <w:pStyle w:val="ListParagraph"/>
        <w:numPr>
          <w:ilvl w:val="0"/>
          <w:numId w:val="16"/>
        </w:numPr>
        <w:overflowPunct/>
        <w:autoSpaceDE/>
        <w:autoSpaceDN/>
        <w:adjustRightInd/>
        <w:spacing w:after="120"/>
        <w:ind w:left="720" w:firstLineChars="0"/>
        <w:textAlignment w:val="auto"/>
        <w:rPr>
          <w:moveTo w:id="1" w:author="Iana Siomina" w:date="2026-02-05T09:35:00Z" w16du:dateUtc="2026-02-05T08:35:00Z"/>
          <w:rFonts w:eastAsia="SimSun"/>
          <w:color w:val="0070C0"/>
          <w:szCs w:val="24"/>
          <w:lang w:val="en-US" w:eastAsia="zh-CN"/>
        </w:rPr>
      </w:pPr>
      <w:commentRangeStart w:id="2"/>
      <w:ins w:id="3" w:author="Iana Siomina" w:date="2026-02-05T09:35:00Z" w16du:dateUtc="2026-02-05T08:35:00Z">
        <w:r>
          <w:rPr>
            <w:rFonts w:eastAsia="SimSun"/>
            <w:color w:val="0070C0"/>
            <w:szCs w:val="24"/>
            <w:lang w:val="en-US" w:eastAsia="zh-CN"/>
          </w:rPr>
          <w:t xml:space="preserve">Proposal 10: </w:t>
        </w:r>
      </w:ins>
      <w:commentRangeEnd w:id="2"/>
      <w:ins w:id="4" w:author="Iana Siomina" w:date="2026-02-05T09:37:00Z" w16du:dateUtc="2026-02-05T08:37:00Z">
        <w:r w:rsidR="00B436F4">
          <w:rPr>
            <w:rStyle w:val="CommentReference"/>
            <w:rFonts w:eastAsia="SimSun"/>
          </w:rPr>
          <w:commentReference w:id="2"/>
        </w:r>
      </w:ins>
      <w:ins w:id="5" w:author="Iana Siomina" w:date="2026-02-05T09:36:00Z" w16du:dateUtc="2026-02-05T08:36:00Z">
        <w:r w:rsidR="00453D95">
          <w:rPr>
            <w:rFonts w:eastAsia="SimSun"/>
            <w:color w:val="0070C0"/>
            <w:szCs w:val="24"/>
            <w:lang w:val="en-US" w:eastAsia="zh-CN"/>
          </w:rPr>
          <w:t>[Signals</w:t>
        </w:r>
      </w:ins>
      <w:ins w:id="6" w:author="Iana Siomina" w:date="2026-02-05T09:38:00Z" w16du:dateUtc="2026-02-05T08:38:00Z">
        <w:r w:rsidR="00894746">
          <w:rPr>
            <w:rFonts w:eastAsia="SimSun"/>
            <w:color w:val="0070C0"/>
            <w:szCs w:val="24"/>
            <w:lang w:val="en-US" w:eastAsia="zh-CN"/>
          </w:rPr>
          <w:t>/</w:t>
        </w:r>
        <w:r w:rsidR="00654E09">
          <w:rPr>
            <w:rFonts w:eastAsia="SimSun"/>
            <w:color w:val="0070C0"/>
            <w:szCs w:val="24"/>
            <w:lang w:val="en-US" w:eastAsia="zh-CN"/>
          </w:rPr>
          <w:t>resources</w:t>
        </w:r>
      </w:ins>
      <w:ins w:id="7" w:author="Iana Siomina" w:date="2026-02-05T09:36:00Z" w16du:dateUtc="2026-02-05T08:36:00Z">
        <w:r w:rsidR="00453D95">
          <w:rPr>
            <w:rFonts w:eastAsia="SimSun"/>
            <w:color w:val="0070C0"/>
            <w:szCs w:val="24"/>
            <w:lang w:val="en-US" w:eastAsia="zh-CN"/>
          </w:rPr>
          <w:t xml:space="preserve"> to be used for </w:t>
        </w:r>
      </w:ins>
      <w:ins w:id="8" w:author="Iana Siomina" w:date="2026-02-05T09:58:00Z" w16du:dateUtc="2026-02-05T08:58:00Z">
        <w:r w:rsidR="00FA27DD">
          <w:rPr>
            <w:rFonts w:eastAsia="SimSun"/>
            <w:color w:val="0070C0"/>
            <w:szCs w:val="24"/>
            <w:lang w:val="en-US" w:eastAsia="zh-CN"/>
          </w:rPr>
          <w:t>BS</w:t>
        </w:r>
      </w:ins>
      <w:ins w:id="9" w:author="Iana Siomina" w:date="2026-02-05T09:57:00Z" w16du:dateUtc="2026-02-05T08:57:00Z">
        <w:r w:rsidR="00B90D48">
          <w:rPr>
            <w:rFonts w:eastAsia="SimSun"/>
            <w:color w:val="0070C0"/>
            <w:szCs w:val="24"/>
            <w:lang w:val="en-US" w:eastAsia="zh-CN"/>
          </w:rPr>
          <w:t xml:space="preserve"> and </w:t>
        </w:r>
      </w:ins>
      <w:ins w:id="10" w:author="Iana Siomina" w:date="2026-02-05T09:58:00Z" w16du:dateUtc="2026-02-05T08:58:00Z">
        <w:r w:rsidR="00FA27DD">
          <w:rPr>
            <w:rFonts w:eastAsia="SimSun"/>
            <w:color w:val="0070C0"/>
            <w:szCs w:val="24"/>
            <w:lang w:val="en-US" w:eastAsia="zh-CN"/>
          </w:rPr>
          <w:t>UE</w:t>
        </w:r>
      </w:ins>
      <w:ins w:id="11" w:author="Iana Siomina" w:date="2026-02-05T09:57:00Z" w16du:dateUtc="2026-02-05T08:57:00Z">
        <w:r w:rsidR="00B90D48">
          <w:rPr>
            <w:rFonts w:eastAsia="SimSun"/>
            <w:color w:val="0070C0"/>
            <w:szCs w:val="24"/>
            <w:lang w:val="en-US" w:eastAsia="zh-CN"/>
          </w:rPr>
          <w:t xml:space="preserve"> </w:t>
        </w:r>
      </w:ins>
      <w:ins w:id="12" w:author="Iana Siomina" w:date="2026-02-05T09:36:00Z" w16du:dateUtc="2026-02-05T08:36:00Z">
        <w:r w:rsidR="00453D95">
          <w:rPr>
            <w:rFonts w:eastAsia="SimSun"/>
            <w:color w:val="0070C0"/>
            <w:szCs w:val="24"/>
            <w:lang w:val="en-US" w:eastAsia="zh-CN"/>
          </w:rPr>
          <w:t>monostatic sensing</w:t>
        </w:r>
      </w:ins>
      <w:ins w:id="13" w:author="Iana Siomina" w:date="2026-02-05T09:44:00Z" w16du:dateUtc="2026-02-05T08:44:00Z">
        <w:r w:rsidR="00E00244">
          <w:rPr>
            <w:rFonts w:eastAsia="SimSun"/>
            <w:color w:val="0070C0"/>
            <w:szCs w:val="24"/>
            <w:lang w:val="en-US" w:eastAsia="zh-CN"/>
          </w:rPr>
          <w:t xml:space="preserve"> mode</w:t>
        </w:r>
      </w:ins>
      <w:ins w:id="14" w:author="Iana Siomina" w:date="2026-02-05T09:57:00Z" w16du:dateUtc="2026-02-05T08:57:00Z">
        <w:r w:rsidR="00B90D48">
          <w:rPr>
            <w:rFonts w:eastAsia="SimSun"/>
            <w:color w:val="0070C0"/>
            <w:szCs w:val="24"/>
            <w:lang w:val="en-US" w:eastAsia="zh-CN"/>
          </w:rPr>
          <w:t>s</w:t>
        </w:r>
      </w:ins>
      <w:ins w:id="15" w:author="Iana Siomina" w:date="2026-02-05T09:36:00Z" w16du:dateUtc="2026-02-05T08:36:00Z">
        <w:r w:rsidR="00453D95">
          <w:rPr>
            <w:rFonts w:eastAsia="SimSun"/>
            <w:color w:val="0070C0"/>
            <w:szCs w:val="24"/>
            <w:lang w:val="en-US" w:eastAsia="zh-CN"/>
          </w:rPr>
          <w:t xml:space="preserve">] </w:t>
        </w:r>
      </w:ins>
      <w:moveToRangeStart w:id="16" w:author="Iana Siomina" w:date="2026-02-05T09:35:00Z" w:name="move221176564"/>
      <w:moveTo w:id="17" w:author="Iana Siomina" w:date="2026-02-05T09:35:00Z" w16du:dateUtc="2026-02-05T08:35:00Z">
        <w:r>
          <w:rPr>
            <w:rFonts w:eastAsia="SimSun" w:hint="eastAsia"/>
            <w:color w:val="0070C0"/>
            <w:szCs w:val="24"/>
            <w:lang w:val="en-US" w:eastAsia="zh-CN"/>
          </w:rPr>
          <w:t>RAN4 to discuss the applicability of DL/UL sensing reference signals for different 6G candidate sensing modes, e.g.: [Ericsson]</w:t>
        </w:r>
      </w:moveTo>
    </w:p>
    <w:p w14:paraId="429DE4B7" w14:textId="35C18373" w:rsidR="00AD6A33" w:rsidRDefault="00AD6A33" w:rsidP="00AD6A33">
      <w:pPr>
        <w:pStyle w:val="ListParagraph"/>
        <w:numPr>
          <w:ilvl w:val="1"/>
          <w:numId w:val="16"/>
        </w:numPr>
        <w:overflowPunct/>
        <w:autoSpaceDE/>
        <w:autoSpaceDN/>
        <w:adjustRightInd/>
        <w:spacing w:after="120"/>
        <w:ind w:left="1140" w:firstLineChars="0"/>
        <w:textAlignment w:val="auto"/>
        <w:rPr>
          <w:moveTo w:id="18" w:author="Iana Siomina" w:date="2026-02-05T09:35:00Z" w16du:dateUtc="2026-02-05T08:35:00Z"/>
          <w:rFonts w:eastAsia="SimSun"/>
          <w:color w:val="0070C0"/>
          <w:szCs w:val="24"/>
          <w:lang w:val="en-US" w:eastAsia="zh-CN"/>
        </w:rPr>
      </w:pPr>
      <w:moveTo w:id="19" w:author="Iana Siomina" w:date="2026-02-05T09:35:00Z" w16du:dateUtc="2026-02-05T08:35:00Z">
        <w:r>
          <w:rPr>
            <w:rFonts w:eastAsia="SimSun" w:hint="eastAsia"/>
            <w:color w:val="0070C0"/>
            <w:szCs w:val="24"/>
            <w:lang w:val="en-US" w:eastAsia="zh-CN"/>
          </w:rPr>
          <w:t xml:space="preserve">whether DL sensing reference signals </w:t>
        </w:r>
      </w:moveTo>
      <w:ins w:id="20" w:author="Iana Siomina" w:date="2026-02-05T09:37:00Z" w16du:dateUtc="2026-02-05T08:37:00Z">
        <w:r w:rsidR="00B436F4">
          <w:rPr>
            <w:rFonts w:eastAsia="SimSun"/>
            <w:color w:val="0070C0"/>
            <w:szCs w:val="24"/>
            <w:lang w:val="en-US" w:eastAsia="zh-CN"/>
          </w:rPr>
          <w:t>(</w:t>
        </w:r>
      </w:ins>
      <w:ins w:id="21" w:author="Iana Siomina" w:date="2026-02-05T09:38:00Z" w16du:dateUtc="2026-02-05T08:38:00Z">
        <w:r w:rsidR="00894746">
          <w:rPr>
            <w:rFonts w:eastAsia="SimSun"/>
            <w:color w:val="0070C0"/>
            <w:szCs w:val="24"/>
            <w:lang w:val="en-US" w:eastAsia="zh-CN"/>
          </w:rPr>
          <w:t xml:space="preserve">and </w:t>
        </w:r>
      </w:ins>
      <w:ins w:id="22" w:author="Iana Siomina" w:date="2026-02-05T09:37:00Z" w16du:dateUtc="2026-02-05T08:37:00Z">
        <w:r w:rsidR="00B436F4">
          <w:rPr>
            <w:rFonts w:eastAsia="SimSun"/>
            <w:color w:val="0070C0"/>
            <w:szCs w:val="24"/>
            <w:lang w:val="en-US" w:eastAsia="zh-CN"/>
          </w:rPr>
          <w:t xml:space="preserve">DL </w:t>
        </w:r>
        <w:r w:rsidR="00894746">
          <w:rPr>
            <w:rFonts w:eastAsia="SimSun"/>
            <w:color w:val="0070C0"/>
            <w:szCs w:val="24"/>
            <w:lang w:val="en-US" w:eastAsia="zh-CN"/>
          </w:rPr>
          <w:t>res</w:t>
        </w:r>
      </w:ins>
      <w:ins w:id="23" w:author="Iana Siomina" w:date="2026-02-05T09:38:00Z" w16du:dateUtc="2026-02-05T08:38:00Z">
        <w:r w:rsidR="00894746">
          <w:rPr>
            <w:rFonts w:eastAsia="SimSun"/>
            <w:color w:val="0070C0"/>
            <w:szCs w:val="24"/>
            <w:lang w:val="en-US" w:eastAsia="zh-CN"/>
          </w:rPr>
          <w:t>ources</w:t>
        </w:r>
      </w:ins>
      <w:ins w:id="24" w:author="Iana Siomina" w:date="2026-02-05T09:37:00Z" w16du:dateUtc="2026-02-05T08:37:00Z">
        <w:r w:rsidR="00B436F4">
          <w:rPr>
            <w:rFonts w:eastAsia="SimSun"/>
            <w:color w:val="0070C0"/>
            <w:szCs w:val="24"/>
            <w:lang w:val="en-US" w:eastAsia="zh-CN"/>
          </w:rPr>
          <w:t xml:space="preserve">) </w:t>
        </w:r>
      </w:ins>
      <w:moveTo w:id="25" w:author="Iana Siomina" w:date="2026-02-05T09:35:00Z" w16du:dateUtc="2026-02-05T08:35:00Z">
        <w:r>
          <w:rPr>
            <w:rFonts w:eastAsia="SimSun" w:hint="eastAsia"/>
            <w:color w:val="0070C0"/>
            <w:szCs w:val="24"/>
            <w:lang w:val="en-US" w:eastAsia="zh-CN"/>
          </w:rPr>
          <w:t xml:space="preserve">should be assumed for BS monostatic and BS-to-BS bi-/multi-static </w:t>
        </w:r>
        <w:proofErr w:type="gramStart"/>
        <w:r>
          <w:rPr>
            <w:rFonts w:eastAsia="SimSun" w:hint="eastAsia"/>
            <w:color w:val="0070C0"/>
            <w:szCs w:val="24"/>
            <w:lang w:val="en-US" w:eastAsia="zh-CN"/>
          </w:rPr>
          <w:t>sensing;</w:t>
        </w:r>
        <w:proofErr w:type="gramEnd"/>
        <w:r>
          <w:rPr>
            <w:rFonts w:eastAsia="SimSun" w:hint="eastAsia"/>
            <w:color w:val="0070C0"/>
            <w:szCs w:val="24"/>
            <w:lang w:val="en-US" w:eastAsia="zh-CN"/>
          </w:rPr>
          <w:t xml:space="preserve"> </w:t>
        </w:r>
      </w:moveTo>
    </w:p>
    <w:p w14:paraId="3E5C0FAE" w14:textId="38592727" w:rsidR="00AD6A33" w:rsidRDefault="00AD6A33" w:rsidP="00AD6A33">
      <w:pPr>
        <w:pStyle w:val="ListParagraph"/>
        <w:numPr>
          <w:ilvl w:val="1"/>
          <w:numId w:val="16"/>
        </w:numPr>
        <w:overflowPunct/>
        <w:autoSpaceDE/>
        <w:autoSpaceDN/>
        <w:adjustRightInd/>
        <w:spacing w:after="120"/>
        <w:ind w:left="1140" w:firstLineChars="0"/>
        <w:textAlignment w:val="auto"/>
        <w:rPr>
          <w:moveTo w:id="26" w:author="Iana Siomina" w:date="2026-02-05T09:35:00Z" w16du:dateUtc="2026-02-05T08:35:00Z"/>
          <w:rFonts w:eastAsia="SimSun"/>
          <w:color w:val="0070C0"/>
          <w:szCs w:val="24"/>
          <w:lang w:eastAsia="zh-CN"/>
        </w:rPr>
      </w:pPr>
      <w:moveTo w:id="27" w:author="Iana Siomina" w:date="2026-02-05T09:35:00Z" w16du:dateUtc="2026-02-05T08:35:00Z">
        <w:r>
          <w:rPr>
            <w:rFonts w:eastAsia="SimSun" w:hint="eastAsia"/>
            <w:color w:val="0070C0"/>
            <w:szCs w:val="24"/>
            <w:lang w:val="en-US" w:eastAsia="zh-CN"/>
          </w:rPr>
          <w:t xml:space="preserve">whether UL sensing reference signals </w:t>
        </w:r>
      </w:moveTo>
      <w:ins w:id="28" w:author="Iana Siomina" w:date="2026-02-05T09:38:00Z" w16du:dateUtc="2026-02-05T08:38:00Z">
        <w:r w:rsidR="00894746">
          <w:rPr>
            <w:rFonts w:eastAsia="SimSun"/>
            <w:color w:val="0070C0"/>
            <w:szCs w:val="24"/>
            <w:lang w:val="en-US" w:eastAsia="zh-CN"/>
          </w:rPr>
          <w:t xml:space="preserve">(and UL resources) </w:t>
        </w:r>
      </w:ins>
      <w:moveTo w:id="29" w:author="Iana Siomina" w:date="2026-02-05T09:35:00Z" w16du:dateUtc="2026-02-05T08:35:00Z">
        <w:r>
          <w:rPr>
            <w:rFonts w:eastAsia="SimSun" w:hint="eastAsia"/>
            <w:color w:val="0070C0"/>
            <w:szCs w:val="24"/>
            <w:lang w:val="en-US" w:eastAsia="zh-CN"/>
          </w:rPr>
          <w:t>should be assumed for UE monostatic and UE-to-UE bi-/multi-static sensing.</w:t>
        </w:r>
      </w:moveTo>
    </w:p>
    <w:moveToRangeEnd w:id="16"/>
    <w:p w14:paraId="4518011A"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11B"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The following sensing modes are not precluded from RAN4 perspective:</w:t>
      </w:r>
    </w:p>
    <w:p w14:paraId="4518011C" w14:textId="77777777" w:rsidR="00EF1417" w:rsidRDefault="00000000">
      <w:pPr>
        <w:pStyle w:val="ListParagraph"/>
        <w:numPr>
          <w:ilvl w:val="2"/>
          <w:numId w:val="16"/>
        </w:numPr>
        <w:overflowPunct/>
        <w:autoSpaceDE/>
        <w:autoSpaceDN/>
        <w:adjustRightInd/>
        <w:spacing w:after="120"/>
        <w:ind w:left="1860" w:firstLineChars="0"/>
        <w:textAlignment w:val="auto"/>
        <w:rPr>
          <w:rFonts w:eastAsia="SimSun"/>
          <w:color w:val="0070C0"/>
          <w:lang w:val="en-US" w:eastAsia="zh-CN"/>
        </w:rPr>
      </w:pPr>
      <w:r>
        <w:rPr>
          <w:rFonts w:eastAsia="SimSun" w:hint="eastAsia"/>
          <w:color w:val="0070C0"/>
          <w:szCs w:val="24"/>
          <w:lang w:val="en-US" w:eastAsia="zh-CN"/>
        </w:rPr>
        <w:t>TRP monostatic, UE monostatic, TRP-TRP bistatic, TRP-UE bistatic, UE-TRP bistatic, and UE-UE bistatic</w:t>
      </w:r>
      <w:r>
        <w:rPr>
          <w:rFonts w:eastAsia="SimSun"/>
          <w:color w:val="0070C0"/>
          <w:szCs w:val="24"/>
          <w:lang w:val="en-US" w:eastAsia="zh-CN"/>
        </w:rPr>
        <w:t xml:space="preserve"> and </w:t>
      </w:r>
      <w:proofErr w:type="spellStart"/>
      <w:r>
        <w:rPr>
          <w:rFonts w:eastAsia="SimSun"/>
          <w:color w:val="0070C0"/>
          <w:szCs w:val="24"/>
          <w:lang w:val="en-US" w:eastAsia="zh-CN"/>
        </w:rPr>
        <w:t>multistatic</w:t>
      </w:r>
      <w:proofErr w:type="spellEnd"/>
    </w:p>
    <w:p w14:paraId="4518011D" w14:textId="77777777" w:rsidR="00EF1417" w:rsidRDefault="00000000">
      <w:pPr>
        <w:pStyle w:val="ListParagraph"/>
        <w:numPr>
          <w:ilvl w:val="2"/>
          <w:numId w:val="16"/>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 xml:space="preserve">Discuss the prioritized sensing mode if </w:t>
      </w:r>
      <w:proofErr w:type="gramStart"/>
      <w:r>
        <w:rPr>
          <w:rFonts w:hint="eastAsia"/>
          <w:iCs/>
          <w:color w:val="0070C0"/>
          <w:lang w:val="en-US" w:eastAsia="zh-CN"/>
        </w:rPr>
        <w:t>possible</w:t>
      </w:r>
      <w:proofErr w:type="gramEnd"/>
      <w:r>
        <w:rPr>
          <w:rFonts w:hint="eastAsia"/>
          <w:iCs/>
          <w:color w:val="0070C0"/>
          <w:lang w:val="en-US" w:eastAsia="zh-CN"/>
        </w:rPr>
        <w:t xml:space="preserve"> without RAN1/RAN2 conclusion. If this is not agreeable in RAN4#118, then propose to postpone the discussion until RAN1/RAN2 reach the agreement on the 6G sensing mode.</w:t>
      </w:r>
    </w:p>
    <w:p w14:paraId="4518011E" w14:textId="0CFCF61A" w:rsidR="00EF1417" w:rsidRDefault="00E11F17">
      <w:pPr>
        <w:pStyle w:val="ListParagraph"/>
        <w:numPr>
          <w:ilvl w:val="1"/>
          <w:numId w:val="16"/>
        </w:numPr>
        <w:overflowPunct/>
        <w:autoSpaceDE/>
        <w:autoSpaceDN/>
        <w:adjustRightInd/>
        <w:spacing w:after="120"/>
        <w:ind w:firstLineChars="0"/>
        <w:textAlignment w:val="auto"/>
        <w:rPr>
          <w:rFonts w:eastAsia="SimSun"/>
          <w:color w:val="0070C0"/>
          <w:lang w:val="en-US" w:eastAsia="zh-CN"/>
        </w:rPr>
        <w:pPrChange w:id="30" w:author="Iana Siomina" w:date="2026-02-05T10:00:00Z" w16du:dateUtc="2026-02-05T09:00:00Z">
          <w:pPr>
            <w:pStyle w:val="ListParagraph"/>
            <w:overflowPunct/>
            <w:autoSpaceDE/>
            <w:autoSpaceDN/>
            <w:adjustRightInd/>
            <w:spacing w:after="120"/>
            <w:ind w:left="1080" w:firstLineChars="0" w:firstLine="0"/>
            <w:textAlignment w:val="auto"/>
          </w:pPr>
        </w:pPrChange>
      </w:pPr>
      <w:ins w:id="31" w:author="Iana Siomina" w:date="2026-02-05T10:00:00Z" w16du:dateUtc="2026-02-05T09:00:00Z">
        <w:r>
          <w:rPr>
            <w:rFonts w:eastAsia="SimSun"/>
            <w:color w:val="0070C0"/>
            <w:lang w:val="en-US" w:eastAsia="zh-CN"/>
          </w:rPr>
          <w:t>Discuss the relevant signals/</w:t>
        </w:r>
      </w:ins>
      <w:ins w:id="32" w:author="Iana Siomina" w:date="2026-02-05T10:01:00Z" w16du:dateUtc="2026-02-05T09:01:00Z">
        <w:r>
          <w:rPr>
            <w:rFonts w:eastAsia="SimSun"/>
            <w:color w:val="0070C0"/>
            <w:lang w:val="en-US" w:eastAsia="zh-CN"/>
          </w:rPr>
          <w:t>resources for monostatic sensing modes.</w:t>
        </w:r>
      </w:ins>
    </w:p>
    <w:p w14:paraId="4518011F" w14:textId="77777777" w:rsidR="00EF1417" w:rsidRDefault="00000000">
      <w:pPr>
        <w:rPr>
          <w:color w:val="0070C0"/>
          <w:szCs w:val="24"/>
          <w:lang w:val="en-US" w:eastAsia="zh-CN"/>
        </w:rPr>
      </w:pPr>
      <w:r>
        <w:rPr>
          <w:rFonts w:hint="eastAsia"/>
          <w:b/>
          <w:bCs/>
          <w:iCs/>
          <w:color w:val="0070C0"/>
          <w:lang w:val="en-US" w:eastAsia="zh-CN"/>
        </w:rPr>
        <w:t>Issue 1-4: Regulatory requirement for sensing</w:t>
      </w:r>
    </w:p>
    <w:p w14:paraId="45180120"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fldChar w:fldCharType="begin"/>
      </w:r>
      <w:r>
        <w:rPr>
          <w:rFonts w:eastAsia="SimSun" w:hint="eastAsia"/>
          <w:color w:val="0070C0"/>
          <w:szCs w:val="24"/>
          <w:lang w:val="en-US" w:eastAsia="zh-CN"/>
        </w:rPr>
        <w:instrText xml:space="preserve"> TOC \n \t "Proposal,1" </w:instrText>
      </w:r>
      <w:r>
        <w:rPr>
          <w:rFonts w:eastAsia="SimSun" w:hint="eastAsia"/>
          <w:color w:val="0070C0"/>
          <w:szCs w:val="24"/>
          <w:lang w:val="en-US" w:eastAsia="zh-CN"/>
        </w:rPr>
        <w:fldChar w:fldCharType="separate"/>
      </w:r>
      <w:r>
        <w:rPr>
          <w:rFonts w:eastAsia="SimSun" w:hint="eastAsia"/>
          <w:color w:val="0070C0"/>
          <w:szCs w:val="24"/>
          <w:lang w:val="en-US" w:eastAsia="zh-CN"/>
        </w:rPr>
        <w:t>Proposal 1:RAN4 is encouraged to discuss how to structure the 6G sensing regulatory survey.  This paper provides a potential direction with a simplified visualization of the related ITU allocations. [Apple]</w:t>
      </w:r>
    </w:p>
    <w:p w14:paraId="45180121"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fldChar w:fldCharType="end"/>
      </w:r>
      <w:r>
        <w:rPr>
          <w:rFonts w:eastAsia="SimSun" w:hint="eastAsia"/>
          <w:color w:val="0070C0"/>
          <w:szCs w:val="24"/>
          <w:lang w:val="en-US" w:eastAsia="zh-CN"/>
        </w:rPr>
        <w:t xml:space="preserve">Proposal 2: </w:t>
      </w:r>
      <w:r>
        <w:rPr>
          <w:rFonts w:eastAsia="SimSun" w:hint="eastAsia"/>
          <w:color w:val="0070C0"/>
          <w:szCs w:val="24"/>
          <w:lang w:val="en-US" w:eastAsia="ko-KR"/>
        </w:rPr>
        <w:t>RAN4 could adopt the existing requirements in regulations as starting point or reference for 6GR ISAC discussions.</w:t>
      </w:r>
      <w:r>
        <w:rPr>
          <w:rFonts w:eastAsia="SimSun" w:hint="eastAsia"/>
          <w:color w:val="0070C0"/>
          <w:szCs w:val="24"/>
          <w:lang w:val="en-US" w:eastAsia="zh-CN"/>
        </w:rPr>
        <w:t xml:space="preserve"> [Samsung]</w:t>
      </w:r>
    </w:p>
    <w:p w14:paraId="45180122"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lastRenderedPageBreak/>
        <w:t xml:space="preserve">Recommended WF: </w:t>
      </w:r>
    </w:p>
    <w:p w14:paraId="45180123"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Encourage the regulatory inputs from different </w:t>
      </w:r>
      <w:proofErr w:type="gramStart"/>
      <w:r>
        <w:rPr>
          <w:rFonts w:hint="eastAsia"/>
          <w:iCs/>
          <w:color w:val="0070C0"/>
          <w:lang w:val="en-US" w:eastAsia="zh-CN"/>
        </w:rPr>
        <w:t>regions;</w:t>
      </w:r>
      <w:proofErr w:type="gramEnd"/>
    </w:p>
    <w:p w14:paraId="45180124"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If no explicit regulatory requirement for sensing </w:t>
      </w:r>
      <w:proofErr w:type="gramStart"/>
      <w:r>
        <w:rPr>
          <w:rFonts w:hint="eastAsia"/>
          <w:iCs/>
          <w:color w:val="0070C0"/>
          <w:lang w:val="en-US" w:eastAsia="zh-CN"/>
        </w:rPr>
        <w:t>are</w:t>
      </w:r>
      <w:proofErr w:type="gramEnd"/>
      <w:r>
        <w:rPr>
          <w:rFonts w:hint="eastAsia"/>
          <w:iCs/>
          <w:color w:val="0070C0"/>
          <w:lang w:val="en-US" w:eastAsia="zh-CN"/>
        </w:rPr>
        <w:t xml:space="preserve"> defined as far, propose to use </w:t>
      </w:r>
      <w:proofErr w:type="gramStart"/>
      <w:r>
        <w:rPr>
          <w:rFonts w:hint="eastAsia"/>
          <w:iCs/>
          <w:color w:val="0070C0"/>
          <w:lang w:val="en-US" w:eastAsia="zh-CN"/>
        </w:rPr>
        <w:t>the Samsung</w:t>
      </w:r>
      <w:proofErr w:type="gramEnd"/>
      <w:r>
        <w:rPr>
          <w:rFonts w:hint="eastAsia"/>
          <w:iCs/>
          <w:color w:val="0070C0"/>
          <w:lang w:val="en-US" w:eastAsia="zh-CN"/>
        </w:rPr>
        <w:t xml:space="preserve"> and Nokia</w:t>
      </w:r>
      <w:r>
        <w:rPr>
          <w:iCs/>
          <w:color w:val="0070C0"/>
          <w:lang w:val="en-US" w:eastAsia="zh-CN"/>
        </w:rPr>
        <w:t>’</w:t>
      </w:r>
      <w:r>
        <w:rPr>
          <w:rFonts w:hint="eastAsia"/>
          <w:iCs/>
          <w:color w:val="0070C0"/>
          <w:lang w:val="en-US" w:eastAsia="zh-CN"/>
        </w:rPr>
        <w:t>s regulatory information as starting point.</w:t>
      </w:r>
    </w:p>
    <w:p w14:paraId="45180125"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Discuss how to capture and structure the regulatory information for sensing.</w:t>
      </w:r>
    </w:p>
    <w:p w14:paraId="45180126" w14:textId="77777777" w:rsidR="00EF1417" w:rsidRDefault="00EF1417">
      <w:pPr>
        <w:pStyle w:val="ListParagraph"/>
        <w:overflowPunct/>
        <w:autoSpaceDE/>
        <w:autoSpaceDN/>
        <w:adjustRightInd/>
        <w:spacing w:after="120"/>
        <w:ind w:firstLineChars="0" w:firstLine="0"/>
        <w:textAlignment w:val="auto"/>
        <w:rPr>
          <w:rFonts w:eastAsia="SimSun"/>
          <w:color w:val="0070C0"/>
          <w:lang w:val="en-US" w:eastAsia="zh-CN"/>
        </w:rPr>
      </w:pPr>
    </w:p>
    <w:p w14:paraId="45180127" w14:textId="77777777" w:rsidR="00EF1417" w:rsidRDefault="00000000">
      <w:pPr>
        <w:rPr>
          <w:color w:val="0070C0"/>
          <w:szCs w:val="24"/>
          <w:lang w:val="en-US" w:eastAsia="zh-CN"/>
        </w:rPr>
      </w:pPr>
      <w:r>
        <w:rPr>
          <w:rFonts w:hint="eastAsia"/>
          <w:b/>
          <w:bCs/>
          <w:iCs/>
          <w:color w:val="0070C0"/>
          <w:lang w:val="en-US" w:eastAsia="zh-CN"/>
        </w:rPr>
        <w:t>Issue 1-5: Operating frequency and bandwidth for sensing</w:t>
      </w:r>
    </w:p>
    <w:p w14:paraId="4518012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ko-KR"/>
        </w:rPr>
      </w:pPr>
      <w:r>
        <w:rPr>
          <w:rFonts w:eastAsia="SimSun" w:hint="eastAsia"/>
          <w:color w:val="0070C0"/>
          <w:szCs w:val="24"/>
          <w:lang w:val="en-US" w:eastAsia="zh-CN"/>
        </w:rPr>
        <w:t xml:space="preserve">Proposal 1: </w:t>
      </w:r>
      <w:r>
        <w:rPr>
          <w:rFonts w:eastAsia="SimSun" w:hint="eastAsia"/>
          <w:color w:val="0070C0"/>
          <w:szCs w:val="24"/>
          <w:lang w:val="en-US" w:eastAsia="ko-KR"/>
        </w:rPr>
        <w:t xml:space="preserve">RAN4 could study the characteristics and regulations of different frequency </w:t>
      </w:r>
      <w:proofErr w:type="gramStart"/>
      <w:r>
        <w:rPr>
          <w:rFonts w:eastAsia="SimSun" w:hint="eastAsia"/>
          <w:color w:val="0070C0"/>
          <w:szCs w:val="24"/>
          <w:lang w:val="en-US" w:eastAsia="ko-KR"/>
        </w:rPr>
        <w:t>band</w:t>
      </w:r>
      <w:proofErr w:type="gramEnd"/>
      <w:r>
        <w:rPr>
          <w:rFonts w:eastAsia="SimSun" w:hint="eastAsia"/>
          <w:color w:val="0070C0"/>
          <w:szCs w:val="24"/>
          <w:lang w:val="en-US" w:eastAsia="ko-KR"/>
        </w:rPr>
        <w:t>, then discuss which frequency band/bands should be adopted for the 6GR ISAC system.</w:t>
      </w:r>
      <w:r>
        <w:rPr>
          <w:rFonts w:eastAsia="SimSun" w:hint="eastAsia"/>
          <w:color w:val="0070C0"/>
          <w:szCs w:val="24"/>
          <w:lang w:val="en-US" w:eastAsia="zh-CN"/>
        </w:rPr>
        <w:t xml:space="preserve"> [Samsung]</w:t>
      </w:r>
    </w:p>
    <w:p w14:paraId="4518012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ko-KR"/>
        </w:rPr>
      </w:pPr>
      <w:r>
        <w:rPr>
          <w:rFonts w:eastAsia="SimSun" w:hint="eastAsia"/>
          <w:color w:val="0070C0"/>
          <w:szCs w:val="24"/>
          <w:lang w:val="en-US" w:eastAsia="zh-CN"/>
        </w:rPr>
        <w:t xml:space="preserve">Proposal 2: </w:t>
      </w:r>
      <w:r>
        <w:rPr>
          <w:rFonts w:eastAsia="SimSun" w:hint="eastAsia"/>
          <w:color w:val="0070C0"/>
          <w:szCs w:val="24"/>
          <w:lang w:val="en-US" w:eastAsia="ko-KR"/>
        </w:rPr>
        <w:t>RAN4 to discuss whether frequency bands in this study will be prioritized or open to all of availability.</w:t>
      </w:r>
      <w:r>
        <w:rPr>
          <w:rFonts w:eastAsia="SimSun" w:hint="eastAsia"/>
          <w:color w:val="0070C0"/>
          <w:szCs w:val="24"/>
          <w:lang w:val="en-US" w:eastAsia="zh-CN"/>
        </w:rPr>
        <w:t xml:space="preserve"> [Samsung]</w:t>
      </w:r>
    </w:p>
    <w:p w14:paraId="4518012A"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3: For 6G ISAC study, consider FR1 TDD with available spectrum wider than 100MHz at least, FR2-1 bands and FFS for 7-24</w:t>
      </w:r>
      <w:proofErr w:type="gramStart"/>
      <w:r>
        <w:rPr>
          <w:rFonts w:eastAsia="SimSun" w:hint="eastAsia"/>
          <w:color w:val="0070C0"/>
          <w:szCs w:val="24"/>
          <w:lang w:val="en-US" w:eastAsia="zh-CN"/>
        </w:rPr>
        <w:t>GHz;  [</w:t>
      </w:r>
      <w:proofErr w:type="gramEnd"/>
      <w:r>
        <w:rPr>
          <w:rFonts w:eastAsia="SimSun" w:hint="eastAsia"/>
          <w:color w:val="0070C0"/>
          <w:szCs w:val="24"/>
          <w:lang w:val="en-US" w:eastAsia="zh-CN"/>
        </w:rPr>
        <w:t>ZTE]</w:t>
      </w:r>
    </w:p>
    <w:p w14:paraId="4518012B"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 xml:space="preserve">Proposal 4: For UAV case, RAN4 can start to do warm-up discussion on 6G ISAC assuming 3.5GHz/4.9GHz/7GHz as exemplary </w:t>
      </w:r>
      <w:proofErr w:type="spellStart"/>
      <w:r>
        <w:rPr>
          <w:rFonts w:eastAsia="SimSun" w:hint="eastAsia"/>
          <w:color w:val="0070C0"/>
          <w:szCs w:val="24"/>
          <w:lang w:val="en-US" w:eastAsia="zh-CN"/>
        </w:rPr>
        <w:t>centre</w:t>
      </w:r>
      <w:proofErr w:type="spellEnd"/>
      <w:r>
        <w:rPr>
          <w:rFonts w:eastAsia="SimSun" w:hint="eastAsia"/>
          <w:color w:val="0070C0"/>
          <w:szCs w:val="24"/>
          <w:lang w:val="en-US" w:eastAsia="zh-CN"/>
        </w:rPr>
        <w:t xml:space="preserve"> frequency initially before next April. [CATT]</w:t>
      </w:r>
    </w:p>
    <w:p w14:paraId="4518012C"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6: RAN4 should discuss if the 5m range resolution and above can meet the requirements or not for UAV use case. [CATT]</w:t>
      </w:r>
    </w:p>
    <w:p w14:paraId="4518012D"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12E"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For 6G </w:t>
      </w:r>
      <w:proofErr w:type="gramStart"/>
      <w:r>
        <w:rPr>
          <w:rFonts w:hint="eastAsia"/>
          <w:iCs/>
          <w:color w:val="0070C0"/>
          <w:lang w:val="en-US" w:eastAsia="zh-CN"/>
        </w:rPr>
        <w:t>sensing,  at</w:t>
      </w:r>
      <w:proofErr w:type="gramEnd"/>
      <w:r>
        <w:rPr>
          <w:rFonts w:hint="eastAsia"/>
          <w:iCs/>
          <w:color w:val="0070C0"/>
          <w:lang w:val="en-US" w:eastAsia="zh-CN"/>
        </w:rPr>
        <w:t xml:space="preserve"> least FR1 and FR2-1 is not precluded in RAN4.</w:t>
      </w:r>
    </w:p>
    <w:p w14:paraId="4518012F" w14:textId="77777777" w:rsidR="00EF1417" w:rsidRDefault="00000000">
      <w:pPr>
        <w:pStyle w:val="ListParagraph"/>
        <w:numPr>
          <w:ilvl w:val="1"/>
          <w:numId w:val="16"/>
        </w:numPr>
        <w:overflowPunct/>
        <w:autoSpaceDE/>
        <w:autoSpaceDN/>
        <w:adjustRightInd/>
        <w:spacing w:after="120"/>
        <w:ind w:left="1440" w:firstLineChars="0"/>
        <w:textAlignment w:val="auto"/>
        <w:rPr>
          <w:rFonts w:eastAsia="SimSun"/>
          <w:color w:val="0070C0"/>
          <w:lang w:val="en-US" w:eastAsia="zh-CN"/>
        </w:rPr>
      </w:pPr>
      <w:r>
        <w:rPr>
          <w:rFonts w:hint="eastAsia"/>
          <w:iCs/>
          <w:color w:val="0070C0"/>
          <w:lang w:val="en-US" w:eastAsia="zh-CN"/>
        </w:rPr>
        <w:t>Propose to follow the same handling approach as use case and sensing mode in Issue 1-2 and Issue 1-3.</w:t>
      </w:r>
    </w:p>
    <w:p w14:paraId="45180130" w14:textId="77777777" w:rsidR="00EF1417" w:rsidRDefault="00EF1417">
      <w:pPr>
        <w:pStyle w:val="ListParagraph"/>
        <w:overflowPunct/>
        <w:autoSpaceDE/>
        <w:autoSpaceDN/>
        <w:adjustRightInd/>
        <w:spacing w:after="120"/>
        <w:ind w:left="1080" w:firstLineChars="0" w:firstLine="0"/>
        <w:textAlignment w:val="auto"/>
        <w:rPr>
          <w:rFonts w:eastAsia="SimSun"/>
          <w:color w:val="0070C0"/>
          <w:lang w:val="en-US" w:eastAsia="zh-CN"/>
        </w:rPr>
      </w:pPr>
    </w:p>
    <w:p w14:paraId="45180131" w14:textId="77777777" w:rsidR="00EF1417" w:rsidRDefault="00000000">
      <w:pPr>
        <w:rPr>
          <w:color w:val="0070C0"/>
          <w:lang w:val="en-US" w:eastAsia="zh-CN"/>
        </w:rPr>
      </w:pPr>
      <w:r>
        <w:rPr>
          <w:rFonts w:hint="eastAsia"/>
          <w:b/>
          <w:bCs/>
          <w:iCs/>
          <w:color w:val="0070C0"/>
          <w:lang w:val="en-US" w:eastAsia="zh-CN"/>
        </w:rPr>
        <w:t>Issue 1-6: The assumption for sensing signal in RAN4</w:t>
      </w:r>
    </w:p>
    <w:p w14:paraId="45180132"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1: the characteristics above for Pulse Wave (PW) Radar and Continuous Wave (CW) Radar can be considered as the part of RAN4 6G ISAC study. [CATT]</w:t>
      </w:r>
    </w:p>
    <w:tbl>
      <w:tblPr>
        <w:tblStyle w:val="TableGrid"/>
        <w:tblW w:w="0" w:type="auto"/>
        <w:tblLook w:val="04A0" w:firstRow="1" w:lastRow="0" w:firstColumn="1" w:lastColumn="0" w:noHBand="0" w:noVBand="1"/>
      </w:tblPr>
      <w:tblGrid>
        <w:gridCol w:w="1856"/>
        <w:gridCol w:w="3240"/>
        <w:gridCol w:w="4535"/>
      </w:tblGrid>
      <w:tr w:rsidR="00EF1417" w14:paraId="45180136" w14:textId="77777777">
        <w:tc>
          <w:tcPr>
            <w:tcW w:w="2093" w:type="dxa"/>
          </w:tcPr>
          <w:p w14:paraId="45180133" w14:textId="77777777" w:rsidR="00EF1417" w:rsidRDefault="00EF1417">
            <w:pPr>
              <w:rPr>
                <w:rFonts w:eastAsiaTheme="minorEastAsia"/>
                <w:sz w:val="24"/>
                <w:szCs w:val="24"/>
                <w:lang w:eastAsia="zh-CN"/>
              </w:rPr>
            </w:pPr>
          </w:p>
        </w:tc>
        <w:tc>
          <w:tcPr>
            <w:tcW w:w="3685" w:type="dxa"/>
          </w:tcPr>
          <w:p w14:paraId="45180134" w14:textId="77777777" w:rsidR="00EF1417" w:rsidRDefault="00000000">
            <w:pPr>
              <w:rPr>
                <w:rFonts w:eastAsiaTheme="minorEastAsia"/>
                <w:b/>
                <w:sz w:val="24"/>
                <w:szCs w:val="24"/>
                <w:lang w:eastAsia="zh-CN"/>
              </w:rPr>
            </w:pPr>
            <w:r>
              <w:rPr>
                <w:rFonts w:eastAsiaTheme="minorEastAsia"/>
                <w:b/>
                <w:sz w:val="24"/>
                <w:szCs w:val="24"/>
                <w:lang w:eastAsia="zh-CN"/>
              </w:rPr>
              <w:t>Pulse Wave (PW) Radar</w:t>
            </w:r>
          </w:p>
        </w:tc>
        <w:tc>
          <w:tcPr>
            <w:tcW w:w="4905" w:type="dxa"/>
          </w:tcPr>
          <w:p w14:paraId="45180135" w14:textId="77777777" w:rsidR="00EF1417" w:rsidRDefault="00000000">
            <w:pPr>
              <w:rPr>
                <w:rFonts w:eastAsiaTheme="minorEastAsia"/>
                <w:b/>
                <w:sz w:val="24"/>
                <w:szCs w:val="24"/>
                <w:lang w:eastAsia="zh-CN"/>
              </w:rPr>
            </w:pPr>
            <w:r>
              <w:rPr>
                <w:rFonts w:eastAsiaTheme="minorEastAsia"/>
                <w:b/>
                <w:sz w:val="24"/>
                <w:szCs w:val="24"/>
                <w:lang w:eastAsia="zh-CN"/>
              </w:rPr>
              <w:t>Continuous Wave (CW) Radar</w:t>
            </w:r>
          </w:p>
        </w:tc>
      </w:tr>
      <w:tr w:rsidR="00EF1417" w14:paraId="4518013B" w14:textId="77777777">
        <w:tc>
          <w:tcPr>
            <w:tcW w:w="2093" w:type="dxa"/>
          </w:tcPr>
          <w:p w14:paraId="45180137" w14:textId="77777777" w:rsidR="00EF1417" w:rsidRDefault="00000000">
            <w:pPr>
              <w:rPr>
                <w:rFonts w:eastAsiaTheme="minorEastAsia"/>
                <w:b/>
                <w:sz w:val="24"/>
                <w:szCs w:val="24"/>
                <w:lang w:eastAsia="zh-CN"/>
              </w:rPr>
            </w:pPr>
            <w:r>
              <w:rPr>
                <w:rFonts w:eastAsiaTheme="minorEastAsia" w:hint="eastAsia"/>
                <w:b/>
                <w:sz w:val="24"/>
                <w:szCs w:val="24"/>
                <w:lang w:eastAsia="zh-CN"/>
              </w:rPr>
              <w:t>T</w:t>
            </w:r>
            <w:r>
              <w:rPr>
                <w:rFonts w:eastAsiaTheme="minorEastAsia"/>
                <w:b/>
                <w:sz w:val="24"/>
                <w:szCs w:val="24"/>
                <w:lang w:eastAsia="zh-CN"/>
              </w:rPr>
              <w:t>ime Domain characteristic</w:t>
            </w:r>
          </w:p>
        </w:tc>
        <w:tc>
          <w:tcPr>
            <w:tcW w:w="3685" w:type="dxa"/>
          </w:tcPr>
          <w:p w14:paraId="45180138" w14:textId="77777777" w:rsidR="00EF1417" w:rsidRDefault="00000000">
            <w:pPr>
              <w:rPr>
                <w:rFonts w:eastAsiaTheme="minorEastAsia"/>
                <w:sz w:val="24"/>
                <w:szCs w:val="24"/>
                <w:lang w:eastAsia="zh-CN"/>
              </w:rPr>
            </w:pPr>
            <w:r>
              <w:rPr>
                <w:noProof/>
                <w:lang w:val="en-US" w:eastAsia="zh-CN"/>
              </w:rPr>
              <w:drawing>
                <wp:inline distT="0" distB="0" distL="0" distR="0" wp14:anchorId="45180458" wp14:editId="45180459">
                  <wp:extent cx="1289050" cy="594360"/>
                  <wp:effectExtent l="0" t="0" r="6350" b="15240"/>
                  <wp:docPr id="10" name="图片 10" descr="C:\Users\zhangpeng16\AppData\Local\Temp\企业微信截图_17590141225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zhangpeng16\AppData\Local\Temp\企业微信截图_1759014122559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308430" cy="603603"/>
                          </a:xfrm>
                          <a:prstGeom prst="rect">
                            <a:avLst/>
                          </a:prstGeom>
                          <a:noFill/>
                          <a:ln>
                            <a:noFill/>
                          </a:ln>
                        </pic:spPr>
                      </pic:pic>
                    </a:graphicData>
                  </a:graphic>
                </wp:inline>
              </w:drawing>
            </w:r>
          </w:p>
          <w:p w14:paraId="45180139" w14:textId="77777777" w:rsidR="00EF1417" w:rsidRDefault="00000000">
            <w:pPr>
              <w:rPr>
                <w:rFonts w:eastAsiaTheme="minorEastAsia"/>
                <w:sz w:val="24"/>
                <w:szCs w:val="24"/>
                <w:lang w:eastAsia="zh-CN"/>
              </w:rPr>
            </w:pPr>
            <w:r>
              <w:rPr>
                <w:rFonts w:eastAsiaTheme="minorEastAsia"/>
                <w:sz w:val="24"/>
                <w:szCs w:val="24"/>
                <w:lang w:eastAsia="zh-CN"/>
              </w:rPr>
              <w:t xml:space="preserve">Or </w:t>
            </w:r>
            <w:r>
              <w:rPr>
                <w:noProof/>
                <w:lang w:val="en-US" w:eastAsia="zh-CN"/>
              </w:rPr>
              <w:drawing>
                <wp:inline distT="0" distB="0" distL="0" distR="0" wp14:anchorId="4518045A" wp14:editId="4518045B">
                  <wp:extent cx="1188085" cy="679450"/>
                  <wp:effectExtent l="0" t="0" r="12065" b="6350"/>
                  <wp:docPr id="12" name="图片 12" descr="C:\Users\zhangpeng16\AppData\Local\Temp\企业微信截图_1759015675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zhangpeng16\AppData\Local\Temp\企业微信截图_175901567580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97007" cy="684249"/>
                          </a:xfrm>
                          <a:prstGeom prst="rect">
                            <a:avLst/>
                          </a:prstGeom>
                          <a:noFill/>
                          <a:ln>
                            <a:noFill/>
                          </a:ln>
                        </pic:spPr>
                      </pic:pic>
                    </a:graphicData>
                  </a:graphic>
                </wp:inline>
              </w:drawing>
            </w:r>
          </w:p>
        </w:tc>
        <w:tc>
          <w:tcPr>
            <w:tcW w:w="4905" w:type="dxa"/>
          </w:tcPr>
          <w:p w14:paraId="4518013A" w14:textId="77777777" w:rsidR="00EF1417" w:rsidRDefault="00000000">
            <w:pPr>
              <w:rPr>
                <w:rFonts w:eastAsiaTheme="minorEastAsia"/>
                <w:sz w:val="24"/>
                <w:szCs w:val="24"/>
                <w:lang w:eastAsia="zh-CN"/>
              </w:rPr>
            </w:pPr>
            <w:r>
              <w:t xml:space="preserve"> </w:t>
            </w:r>
            <w:r>
              <w:rPr>
                <w:noProof/>
                <w:lang w:val="en-US" w:eastAsia="zh-CN"/>
              </w:rPr>
              <w:drawing>
                <wp:inline distT="0" distB="0" distL="0" distR="0" wp14:anchorId="4518045C" wp14:editId="4518045D">
                  <wp:extent cx="2240280" cy="1485265"/>
                  <wp:effectExtent l="0" t="0" r="7620" b="635"/>
                  <wp:docPr id="16" name="图片 16" descr="C:\Users\zhangpeng16\AppData\Local\Temp\企业微信截图_17590155946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zhangpeng16\AppData\Local\Temp\企业微信截图_1759015594614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251760" cy="1492859"/>
                          </a:xfrm>
                          <a:prstGeom prst="rect">
                            <a:avLst/>
                          </a:prstGeom>
                          <a:noFill/>
                          <a:ln>
                            <a:noFill/>
                          </a:ln>
                        </pic:spPr>
                      </pic:pic>
                    </a:graphicData>
                  </a:graphic>
                </wp:inline>
              </w:drawing>
            </w:r>
          </w:p>
        </w:tc>
      </w:tr>
      <w:tr w:rsidR="00EF1417" w14:paraId="45180140" w14:textId="77777777">
        <w:tc>
          <w:tcPr>
            <w:tcW w:w="2093" w:type="dxa"/>
          </w:tcPr>
          <w:p w14:paraId="4518013C" w14:textId="77777777" w:rsidR="00EF1417" w:rsidRDefault="00000000">
            <w:pPr>
              <w:rPr>
                <w:rFonts w:eastAsiaTheme="minorEastAsia"/>
                <w:b/>
                <w:sz w:val="24"/>
                <w:szCs w:val="24"/>
                <w:lang w:eastAsia="zh-CN"/>
              </w:rPr>
            </w:pPr>
            <w:r>
              <w:rPr>
                <w:rFonts w:eastAsiaTheme="minorEastAsia" w:hint="eastAsia"/>
                <w:b/>
                <w:sz w:val="24"/>
                <w:szCs w:val="24"/>
                <w:lang w:eastAsia="zh-CN"/>
              </w:rPr>
              <w:t>F</w:t>
            </w:r>
            <w:r>
              <w:rPr>
                <w:rFonts w:eastAsiaTheme="minorEastAsia"/>
                <w:b/>
                <w:sz w:val="24"/>
                <w:szCs w:val="24"/>
                <w:lang w:eastAsia="zh-CN"/>
              </w:rPr>
              <w:t>requency Domain</w:t>
            </w:r>
          </w:p>
          <w:p w14:paraId="4518013D" w14:textId="6F88C3D2" w:rsidR="00EF1417" w:rsidRDefault="005E2BCE">
            <w:pPr>
              <w:rPr>
                <w:rFonts w:eastAsiaTheme="minorEastAsia"/>
                <w:b/>
                <w:sz w:val="24"/>
                <w:szCs w:val="24"/>
                <w:lang w:eastAsia="zh-CN"/>
              </w:rPr>
            </w:pPr>
            <w:r>
              <w:rPr>
                <w:rFonts w:eastAsiaTheme="minorEastAsia"/>
                <w:b/>
                <w:sz w:val="24"/>
                <w:szCs w:val="24"/>
                <w:lang w:eastAsia="zh-CN"/>
              </w:rPr>
              <w:t>Characteristic</w:t>
            </w:r>
          </w:p>
        </w:tc>
        <w:tc>
          <w:tcPr>
            <w:tcW w:w="3685" w:type="dxa"/>
          </w:tcPr>
          <w:p w14:paraId="4518013E" w14:textId="77777777" w:rsidR="00EF1417" w:rsidRDefault="00000000">
            <w:pPr>
              <w:rPr>
                <w:rFonts w:eastAsiaTheme="minorEastAsia"/>
                <w:sz w:val="24"/>
                <w:szCs w:val="24"/>
                <w:lang w:eastAsia="zh-CN"/>
              </w:rPr>
            </w:pPr>
            <w:r>
              <w:t xml:space="preserve"> </w:t>
            </w:r>
            <w:r>
              <w:rPr>
                <w:noProof/>
                <w:lang w:val="en-US" w:eastAsia="zh-CN"/>
              </w:rPr>
              <w:drawing>
                <wp:inline distT="0" distB="0" distL="0" distR="0" wp14:anchorId="4518045E" wp14:editId="4518045F">
                  <wp:extent cx="1708150" cy="916305"/>
                  <wp:effectExtent l="0" t="0" r="6350" b="17145"/>
                  <wp:docPr id="17" name="图片 17" descr="C:\Users\zhangpeng16\AppData\Local\Temp\企业微信截图_17590147362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zhangpeng16\AppData\Local\Temp\企业微信截图_17590147362028.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8509" cy="921897"/>
                          </a:xfrm>
                          <a:prstGeom prst="rect">
                            <a:avLst/>
                          </a:prstGeom>
                          <a:noFill/>
                          <a:ln>
                            <a:noFill/>
                          </a:ln>
                        </pic:spPr>
                      </pic:pic>
                    </a:graphicData>
                  </a:graphic>
                </wp:inline>
              </w:drawing>
            </w:r>
          </w:p>
        </w:tc>
        <w:tc>
          <w:tcPr>
            <w:tcW w:w="4905" w:type="dxa"/>
          </w:tcPr>
          <w:p w14:paraId="4518013F" w14:textId="77777777" w:rsidR="00EF1417" w:rsidRDefault="00000000">
            <w:pPr>
              <w:rPr>
                <w:rFonts w:eastAsiaTheme="minorEastAsia"/>
                <w:sz w:val="24"/>
                <w:szCs w:val="24"/>
                <w:lang w:eastAsia="zh-CN"/>
              </w:rPr>
            </w:pPr>
            <w:r>
              <w:rPr>
                <w:noProof/>
                <w:lang w:val="en-US" w:eastAsia="zh-CN"/>
              </w:rPr>
              <w:drawing>
                <wp:inline distT="0" distB="0" distL="0" distR="0" wp14:anchorId="45180460" wp14:editId="45180461">
                  <wp:extent cx="2567940" cy="932815"/>
                  <wp:effectExtent l="0" t="0" r="3810" b="635"/>
                  <wp:docPr id="18" name="图片 18" descr="C:\Users\zhangpeng16\AppData\Local\Temp\企业微信截图_17590157586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zhangpeng16\AppData\Local\Temp\企业微信截图_1759015758688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592487" cy="942088"/>
                          </a:xfrm>
                          <a:prstGeom prst="rect">
                            <a:avLst/>
                          </a:prstGeom>
                          <a:noFill/>
                          <a:ln>
                            <a:noFill/>
                          </a:ln>
                        </pic:spPr>
                      </pic:pic>
                    </a:graphicData>
                  </a:graphic>
                </wp:inline>
              </w:drawing>
            </w:r>
          </w:p>
        </w:tc>
      </w:tr>
      <w:tr w:rsidR="00EF1417" w14:paraId="45180144" w14:textId="77777777">
        <w:tc>
          <w:tcPr>
            <w:tcW w:w="2093" w:type="dxa"/>
          </w:tcPr>
          <w:p w14:paraId="45180141" w14:textId="77777777" w:rsidR="00EF1417" w:rsidRDefault="00000000">
            <w:pPr>
              <w:rPr>
                <w:rFonts w:eastAsiaTheme="minorEastAsia"/>
                <w:b/>
                <w:sz w:val="24"/>
                <w:szCs w:val="24"/>
                <w:lang w:eastAsia="zh-CN"/>
              </w:rPr>
            </w:pPr>
            <w:r>
              <w:rPr>
                <w:rFonts w:eastAsiaTheme="minorEastAsia" w:hint="eastAsia"/>
                <w:b/>
                <w:sz w:val="24"/>
                <w:szCs w:val="24"/>
                <w:lang w:eastAsia="zh-CN"/>
              </w:rPr>
              <w:t>T</w:t>
            </w:r>
            <w:r>
              <w:rPr>
                <w:rFonts w:eastAsiaTheme="minorEastAsia"/>
                <w:b/>
                <w:sz w:val="24"/>
                <w:szCs w:val="24"/>
                <w:lang w:eastAsia="zh-CN"/>
              </w:rPr>
              <w:t>ime-Bandwidth Product (TBP)</w:t>
            </w:r>
          </w:p>
        </w:tc>
        <w:tc>
          <w:tcPr>
            <w:tcW w:w="3685" w:type="dxa"/>
          </w:tcPr>
          <w:p w14:paraId="45180142" w14:textId="77777777" w:rsidR="00EF1417" w:rsidRDefault="00000000">
            <w:pPr>
              <w:rPr>
                <w:rFonts w:eastAsiaTheme="minorEastAsia"/>
                <w:sz w:val="24"/>
                <w:szCs w:val="24"/>
                <w:lang w:eastAsia="zh-CN"/>
              </w:rPr>
            </w:pPr>
            <m:oMathPara>
              <m:oMath>
                <m:r>
                  <m:rPr>
                    <m:sty m:val="p"/>
                  </m:rPr>
                  <w:rPr>
                    <w:rFonts w:ascii="Cambria Math" w:eastAsiaTheme="minorEastAsia" w:hAnsi="Cambria Math"/>
                    <w:sz w:val="24"/>
                    <w:szCs w:val="24"/>
                    <w:lang w:eastAsia="zh-CN"/>
                  </w:rPr>
                  <m:t>τ×B=1</m:t>
                </m:r>
              </m:oMath>
            </m:oMathPara>
          </w:p>
        </w:tc>
        <w:tc>
          <w:tcPr>
            <w:tcW w:w="4905" w:type="dxa"/>
          </w:tcPr>
          <w:p w14:paraId="45180143" w14:textId="77777777" w:rsidR="00EF1417" w:rsidRDefault="00000000">
            <w:pPr>
              <w:rPr>
                <w:rFonts w:eastAsiaTheme="minorEastAsia"/>
                <w:sz w:val="24"/>
                <w:szCs w:val="24"/>
                <w:lang w:eastAsia="zh-CN"/>
              </w:rPr>
            </w:pPr>
            <m:oMathPara>
              <m:oMath>
                <m:r>
                  <m:rPr>
                    <m:sty m:val="p"/>
                  </m:rPr>
                  <w:rPr>
                    <w:rFonts w:ascii="Cambria Math" w:eastAsiaTheme="minorEastAsia" w:hAnsi="Cambria Math"/>
                    <w:sz w:val="24"/>
                    <w:szCs w:val="24"/>
                    <w:lang w:eastAsia="zh-CN"/>
                  </w:rPr>
                  <m:t>τ×B&gt;1</m:t>
                </m:r>
              </m:oMath>
            </m:oMathPara>
          </w:p>
        </w:tc>
      </w:tr>
      <w:tr w:rsidR="00EF1417" w14:paraId="45180148" w14:textId="77777777">
        <w:tc>
          <w:tcPr>
            <w:tcW w:w="2093" w:type="dxa"/>
          </w:tcPr>
          <w:p w14:paraId="45180145" w14:textId="77777777" w:rsidR="00EF1417" w:rsidRDefault="00000000">
            <w:pPr>
              <w:rPr>
                <w:rFonts w:eastAsiaTheme="minorEastAsia"/>
                <w:b/>
                <w:sz w:val="24"/>
                <w:szCs w:val="24"/>
                <w:lang w:eastAsia="zh-CN"/>
              </w:rPr>
            </w:pPr>
            <w:r>
              <w:rPr>
                <w:rFonts w:eastAsiaTheme="minorEastAsia" w:hint="eastAsia"/>
                <w:b/>
                <w:sz w:val="24"/>
                <w:szCs w:val="24"/>
                <w:lang w:eastAsia="zh-CN"/>
              </w:rPr>
              <w:lastRenderedPageBreak/>
              <w:t>O</w:t>
            </w:r>
            <w:r>
              <w:rPr>
                <w:rFonts w:eastAsiaTheme="minorEastAsia"/>
                <w:b/>
                <w:sz w:val="24"/>
                <w:szCs w:val="24"/>
                <w:lang w:eastAsia="zh-CN"/>
              </w:rPr>
              <w:t>perating State of the transmitter PA</w:t>
            </w:r>
          </w:p>
        </w:tc>
        <w:tc>
          <w:tcPr>
            <w:tcW w:w="3685" w:type="dxa"/>
          </w:tcPr>
          <w:p w14:paraId="45180146" w14:textId="77777777" w:rsidR="00EF1417" w:rsidRDefault="00000000">
            <w:pPr>
              <w:rPr>
                <w:rFonts w:eastAsiaTheme="minorEastAsia"/>
                <w:sz w:val="24"/>
                <w:szCs w:val="24"/>
                <w:lang w:eastAsia="zh-CN"/>
              </w:rPr>
            </w:pPr>
            <w:r>
              <w:rPr>
                <w:rFonts w:eastAsiaTheme="minorEastAsia"/>
                <w:sz w:val="24"/>
                <w:szCs w:val="24"/>
                <w:lang w:eastAsia="zh-CN"/>
              </w:rPr>
              <w:t>Saturation State for larger output power</w:t>
            </w:r>
          </w:p>
        </w:tc>
        <w:tc>
          <w:tcPr>
            <w:tcW w:w="4905" w:type="dxa"/>
          </w:tcPr>
          <w:p w14:paraId="45180147" w14:textId="77777777" w:rsidR="00EF1417" w:rsidRDefault="00000000">
            <w:pPr>
              <w:rPr>
                <w:rFonts w:eastAsiaTheme="minorEastAsia"/>
                <w:sz w:val="24"/>
                <w:szCs w:val="24"/>
                <w:lang w:eastAsia="zh-CN"/>
              </w:rPr>
            </w:pPr>
            <w:r>
              <w:rPr>
                <w:rFonts w:eastAsiaTheme="minorEastAsia"/>
                <w:sz w:val="24"/>
                <w:szCs w:val="24"/>
                <w:lang w:eastAsia="zh-CN"/>
              </w:rPr>
              <w:t>Saturation State or linear State due to large TBP</w:t>
            </w:r>
          </w:p>
        </w:tc>
      </w:tr>
      <w:tr w:rsidR="00EF1417" w14:paraId="4518014C" w14:textId="77777777">
        <w:tc>
          <w:tcPr>
            <w:tcW w:w="2093" w:type="dxa"/>
          </w:tcPr>
          <w:p w14:paraId="45180149" w14:textId="77777777" w:rsidR="00EF1417" w:rsidRDefault="00000000">
            <w:pPr>
              <w:rPr>
                <w:rFonts w:eastAsiaTheme="minorEastAsia"/>
                <w:b/>
                <w:sz w:val="24"/>
                <w:szCs w:val="24"/>
                <w:lang w:eastAsia="zh-CN"/>
              </w:rPr>
            </w:pPr>
            <w:r>
              <w:rPr>
                <w:rFonts w:eastAsiaTheme="minorEastAsia" w:hint="eastAsia"/>
                <w:b/>
                <w:sz w:val="24"/>
                <w:szCs w:val="24"/>
                <w:lang w:eastAsia="zh-CN"/>
              </w:rPr>
              <w:t>D</w:t>
            </w:r>
            <w:r>
              <w:rPr>
                <w:rFonts w:eastAsiaTheme="minorEastAsia"/>
                <w:b/>
                <w:sz w:val="24"/>
                <w:szCs w:val="24"/>
                <w:lang w:eastAsia="zh-CN"/>
              </w:rPr>
              <w:t>uplex Mode</w:t>
            </w:r>
          </w:p>
        </w:tc>
        <w:tc>
          <w:tcPr>
            <w:tcW w:w="3685" w:type="dxa"/>
          </w:tcPr>
          <w:p w14:paraId="4518014A" w14:textId="77777777" w:rsidR="00EF1417" w:rsidRDefault="00000000">
            <w:pPr>
              <w:rPr>
                <w:rFonts w:eastAsiaTheme="minorEastAsia"/>
                <w:sz w:val="24"/>
                <w:szCs w:val="24"/>
                <w:lang w:eastAsia="zh-CN"/>
              </w:rPr>
            </w:pPr>
            <w:r>
              <w:rPr>
                <w:rFonts w:eastAsiaTheme="minorEastAsia"/>
                <w:sz w:val="24"/>
                <w:szCs w:val="24"/>
                <w:lang w:eastAsia="zh-CN"/>
              </w:rPr>
              <w:t>The operation of transmission and receiving is in the Time Division Duplex (TDD).</w:t>
            </w:r>
          </w:p>
        </w:tc>
        <w:tc>
          <w:tcPr>
            <w:tcW w:w="4905" w:type="dxa"/>
          </w:tcPr>
          <w:p w14:paraId="4518014B" w14:textId="77777777" w:rsidR="00EF1417" w:rsidRDefault="00000000">
            <w:pPr>
              <w:rPr>
                <w:rFonts w:eastAsiaTheme="minorEastAsia"/>
                <w:sz w:val="24"/>
                <w:szCs w:val="24"/>
                <w:lang w:eastAsia="zh-CN"/>
              </w:rPr>
            </w:pPr>
            <w:r>
              <w:rPr>
                <w:rFonts w:eastAsiaTheme="minorEastAsia"/>
                <w:sz w:val="24"/>
                <w:szCs w:val="24"/>
                <w:lang w:eastAsia="zh-CN"/>
              </w:rPr>
              <w:t>The operation of transmission and receiving is in the Full Duplex at the same time and frequency (bandwidth).</w:t>
            </w:r>
          </w:p>
        </w:tc>
      </w:tr>
      <w:tr w:rsidR="00EF1417" w14:paraId="45180150" w14:textId="77777777">
        <w:tc>
          <w:tcPr>
            <w:tcW w:w="2093" w:type="dxa"/>
          </w:tcPr>
          <w:p w14:paraId="4518014D" w14:textId="77777777" w:rsidR="00EF1417" w:rsidRDefault="00000000">
            <w:pPr>
              <w:rPr>
                <w:rFonts w:eastAsiaTheme="minorEastAsia"/>
                <w:b/>
                <w:sz w:val="24"/>
                <w:szCs w:val="24"/>
                <w:lang w:eastAsia="zh-CN"/>
              </w:rPr>
            </w:pPr>
            <w:r>
              <w:rPr>
                <w:rFonts w:eastAsiaTheme="minorEastAsia" w:hint="eastAsia"/>
                <w:b/>
                <w:sz w:val="24"/>
                <w:szCs w:val="24"/>
                <w:lang w:eastAsia="zh-CN"/>
              </w:rPr>
              <w:t>S</w:t>
            </w:r>
            <w:r>
              <w:rPr>
                <w:rFonts w:eastAsiaTheme="minorEastAsia"/>
                <w:b/>
                <w:sz w:val="24"/>
                <w:szCs w:val="24"/>
                <w:lang w:eastAsia="zh-CN"/>
              </w:rPr>
              <w:t>elf-interference</w:t>
            </w:r>
          </w:p>
        </w:tc>
        <w:tc>
          <w:tcPr>
            <w:tcW w:w="3685" w:type="dxa"/>
          </w:tcPr>
          <w:p w14:paraId="4518014E" w14:textId="77777777" w:rsidR="00EF1417" w:rsidRDefault="00000000">
            <w:pPr>
              <w:rPr>
                <w:rFonts w:eastAsiaTheme="minorEastAsia"/>
                <w:sz w:val="24"/>
                <w:szCs w:val="24"/>
                <w:lang w:eastAsia="zh-CN"/>
              </w:rPr>
            </w:pPr>
            <w:r>
              <w:rPr>
                <w:rFonts w:eastAsiaTheme="minorEastAsia" w:hint="eastAsia"/>
                <w:sz w:val="24"/>
                <w:szCs w:val="24"/>
                <w:lang w:eastAsia="zh-CN"/>
              </w:rPr>
              <w:t>A</w:t>
            </w:r>
            <w:r>
              <w:rPr>
                <w:rFonts w:eastAsiaTheme="minorEastAsia"/>
                <w:sz w:val="24"/>
                <w:szCs w:val="24"/>
                <w:lang w:eastAsia="zh-CN"/>
              </w:rPr>
              <w:t>s TDD is used for transmission and receiving, there is no self-interference issue.</w:t>
            </w:r>
          </w:p>
        </w:tc>
        <w:tc>
          <w:tcPr>
            <w:tcW w:w="4905" w:type="dxa"/>
          </w:tcPr>
          <w:p w14:paraId="4518014F" w14:textId="77777777" w:rsidR="00EF1417" w:rsidRDefault="00000000">
            <w:pPr>
              <w:rPr>
                <w:rFonts w:eastAsiaTheme="minorEastAsia"/>
                <w:sz w:val="24"/>
                <w:szCs w:val="24"/>
                <w:lang w:eastAsia="zh-CN"/>
              </w:rPr>
            </w:pPr>
            <w:r>
              <w:rPr>
                <w:rFonts w:eastAsiaTheme="minorEastAsia"/>
                <w:sz w:val="24"/>
                <w:szCs w:val="24"/>
                <w:lang w:eastAsia="zh-CN"/>
              </w:rPr>
              <w:t>There is a strong receiving self-interference coupled from transmitter. Generally, the methods of moving target detection technology should be used to eliminate the self-interference, e.g. self-heterodyne, Pulse-Doppler Method.</w:t>
            </w:r>
          </w:p>
        </w:tc>
      </w:tr>
      <w:tr w:rsidR="00EF1417" w14:paraId="45180154" w14:textId="77777777">
        <w:tc>
          <w:tcPr>
            <w:tcW w:w="2093" w:type="dxa"/>
          </w:tcPr>
          <w:p w14:paraId="45180151" w14:textId="77777777" w:rsidR="00EF1417" w:rsidRDefault="00000000">
            <w:pPr>
              <w:rPr>
                <w:rFonts w:eastAsiaTheme="minorEastAsia"/>
                <w:b/>
                <w:sz w:val="24"/>
                <w:szCs w:val="24"/>
                <w:lang w:eastAsia="zh-CN"/>
              </w:rPr>
            </w:pPr>
            <w:r>
              <w:rPr>
                <w:rFonts w:eastAsiaTheme="minorEastAsia" w:hint="eastAsia"/>
                <w:b/>
                <w:sz w:val="24"/>
                <w:szCs w:val="24"/>
                <w:lang w:eastAsia="zh-CN"/>
              </w:rPr>
              <w:t>R</w:t>
            </w:r>
            <w:r>
              <w:rPr>
                <w:rFonts w:eastAsiaTheme="minorEastAsia"/>
                <w:b/>
                <w:sz w:val="24"/>
                <w:szCs w:val="24"/>
                <w:lang w:eastAsia="zh-CN"/>
              </w:rPr>
              <w:t>ange Blind Zone</w:t>
            </w:r>
          </w:p>
        </w:tc>
        <w:tc>
          <w:tcPr>
            <w:tcW w:w="3685" w:type="dxa"/>
          </w:tcPr>
          <w:p w14:paraId="45180152" w14:textId="77777777" w:rsidR="00EF1417" w:rsidRDefault="00000000">
            <w:pPr>
              <w:rPr>
                <w:rFonts w:eastAsiaTheme="minorEastAsia"/>
                <w:sz w:val="24"/>
                <w:szCs w:val="24"/>
                <w:lang w:eastAsia="zh-CN"/>
              </w:rPr>
            </w:pPr>
            <w:proofErr w:type="spellStart"/>
            <w:r>
              <w:rPr>
                <w:rFonts w:eastAsiaTheme="minorEastAsia"/>
                <w:sz w:val="24"/>
                <w:szCs w:val="24"/>
                <w:lang w:eastAsia="zh-CN"/>
              </w:rPr>
              <w:t>cτ</w:t>
            </w:r>
            <w:proofErr w:type="spellEnd"/>
            <w:r>
              <w:rPr>
                <w:rFonts w:eastAsiaTheme="minorEastAsia"/>
                <w:sz w:val="24"/>
                <w:szCs w:val="24"/>
                <w:lang w:eastAsia="zh-CN"/>
              </w:rPr>
              <w:t>/2</w:t>
            </w:r>
          </w:p>
        </w:tc>
        <w:tc>
          <w:tcPr>
            <w:tcW w:w="4905" w:type="dxa"/>
          </w:tcPr>
          <w:p w14:paraId="45180153" w14:textId="77777777" w:rsidR="00EF1417" w:rsidRDefault="00000000">
            <w:pPr>
              <w:rPr>
                <w:rFonts w:eastAsiaTheme="minorEastAsia"/>
                <w:sz w:val="24"/>
                <w:szCs w:val="24"/>
                <w:lang w:eastAsia="zh-CN"/>
              </w:rPr>
            </w:pPr>
            <w:r>
              <w:rPr>
                <w:rFonts w:eastAsiaTheme="minorEastAsia" w:hint="eastAsia"/>
                <w:sz w:val="24"/>
                <w:szCs w:val="24"/>
                <w:lang w:eastAsia="zh-CN"/>
              </w:rPr>
              <w:t>I</w:t>
            </w:r>
            <w:r>
              <w:rPr>
                <w:rFonts w:eastAsiaTheme="minorEastAsia"/>
                <w:sz w:val="24"/>
                <w:szCs w:val="24"/>
                <w:lang w:eastAsia="zh-CN"/>
              </w:rPr>
              <w:t>f Full Duplex Operation between transmission and receiving is used, there is no Range Blind Zone for CW Radar.</w:t>
            </w:r>
          </w:p>
        </w:tc>
      </w:tr>
      <w:tr w:rsidR="00EF1417" w14:paraId="45180158" w14:textId="77777777">
        <w:tc>
          <w:tcPr>
            <w:tcW w:w="2093" w:type="dxa"/>
          </w:tcPr>
          <w:p w14:paraId="45180155" w14:textId="77777777" w:rsidR="00EF1417" w:rsidRDefault="00000000">
            <w:pPr>
              <w:rPr>
                <w:rFonts w:eastAsiaTheme="minorEastAsia"/>
                <w:b/>
                <w:sz w:val="24"/>
                <w:szCs w:val="24"/>
                <w:lang w:eastAsia="zh-CN"/>
              </w:rPr>
            </w:pPr>
            <w:r>
              <w:rPr>
                <w:rFonts w:eastAsiaTheme="minorEastAsia" w:hint="eastAsia"/>
                <w:b/>
                <w:sz w:val="24"/>
                <w:szCs w:val="24"/>
                <w:lang w:eastAsia="zh-CN"/>
              </w:rPr>
              <w:t>P</w:t>
            </w:r>
            <w:r>
              <w:rPr>
                <w:rFonts w:eastAsiaTheme="minorEastAsia"/>
                <w:b/>
                <w:sz w:val="24"/>
                <w:szCs w:val="24"/>
                <w:lang w:eastAsia="zh-CN"/>
              </w:rPr>
              <w:t>ulse Compression</w:t>
            </w:r>
          </w:p>
        </w:tc>
        <w:tc>
          <w:tcPr>
            <w:tcW w:w="3685" w:type="dxa"/>
          </w:tcPr>
          <w:p w14:paraId="45180156" w14:textId="77777777" w:rsidR="00EF1417" w:rsidRDefault="00000000">
            <w:pPr>
              <w:rPr>
                <w:rFonts w:eastAsiaTheme="minorEastAsia"/>
                <w:sz w:val="24"/>
                <w:szCs w:val="24"/>
                <w:lang w:eastAsia="zh-CN"/>
              </w:rPr>
            </w:pPr>
            <w:r>
              <w:rPr>
                <w:rFonts w:eastAsiaTheme="minorEastAsia" w:hint="eastAsia"/>
                <w:sz w:val="24"/>
                <w:szCs w:val="24"/>
                <w:lang w:eastAsia="zh-CN"/>
              </w:rPr>
              <w:t>N</w:t>
            </w:r>
            <w:r>
              <w:rPr>
                <w:rFonts w:eastAsiaTheme="minorEastAsia"/>
                <w:sz w:val="24"/>
                <w:szCs w:val="24"/>
                <w:lang w:eastAsia="zh-CN"/>
              </w:rPr>
              <w:t>ot supported</w:t>
            </w:r>
          </w:p>
        </w:tc>
        <w:tc>
          <w:tcPr>
            <w:tcW w:w="4905" w:type="dxa"/>
          </w:tcPr>
          <w:p w14:paraId="45180157" w14:textId="77777777" w:rsidR="00EF1417" w:rsidRDefault="00000000">
            <w:pPr>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upported. For example, matched filter is used to complete the Pulse Compression for LMF signal</w:t>
            </w:r>
            <w:r>
              <w:rPr>
                <w:rFonts w:eastAsiaTheme="minorEastAsia" w:hint="eastAsia"/>
                <w:sz w:val="24"/>
                <w:szCs w:val="24"/>
                <w:lang w:eastAsia="zh-CN"/>
              </w:rPr>
              <w:t>,</w:t>
            </w:r>
            <w:r>
              <w:rPr>
                <w:rFonts w:eastAsiaTheme="minorEastAsia"/>
                <w:sz w:val="24"/>
                <w:szCs w:val="24"/>
                <w:lang w:eastAsia="zh-CN"/>
              </w:rPr>
              <w:t xml:space="preserve"> but the side lobe of strong Object may interfere the detection of the small Object.</w:t>
            </w:r>
          </w:p>
        </w:tc>
      </w:tr>
    </w:tbl>
    <w:p w14:paraId="45180159" w14:textId="77777777" w:rsidR="00EF1417" w:rsidRDefault="00EF1417">
      <w:pPr>
        <w:pStyle w:val="ListParagraph"/>
        <w:overflowPunct/>
        <w:autoSpaceDE/>
        <w:autoSpaceDN/>
        <w:adjustRightInd/>
        <w:spacing w:after="120"/>
        <w:ind w:left="360" w:firstLineChars="0" w:firstLine="0"/>
        <w:textAlignment w:val="auto"/>
        <w:rPr>
          <w:rFonts w:eastAsia="SimSun"/>
          <w:color w:val="0070C0"/>
          <w:lang w:val="en-US" w:eastAsia="zh-CN"/>
        </w:rPr>
      </w:pPr>
    </w:p>
    <w:p w14:paraId="4518015A"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15B" w14:textId="77777777" w:rsidR="00EF1417" w:rsidRDefault="00000000">
      <w:pPr>
        <w:pStyle w:val="ListParagraph"/>
        <w:numPr>
          <w:ilvl w:val="1"/>
          <w:numId w:val="16"/>
        </w:numPr>
        <w:overflowPunct/>
        <w:autoSpaceDE/>
        <w:autoSpaceDN/>
        <w:adjustRightInd/>
        <w:spacing w:after="120"/>
        <w:ind w:left="1440" w:firstLineChars="0"/>
        <w:textAlignment w:val="auto"/>
        <w:rPr>
          <w:rFonts w:eastAsia="SimSun"/>
          <w:color w:val="0070C0"/>
          <w:lang w:val="en-US" w:eastAsia="zh-CN"/>
        </w:rPr>
      </w:pPr>
      <w:r>
        <w:rPr>
          <w:rFonts w:hint="eastAsia"/>
          <w:iCs/>
          <w:color w:val="0070C0"/>
          <w:lang w:val="en-US" w:eastAsia="zh-CN"/>
        </w:rPr>
        <w:t xml:space="preserve">Discuss the sensing signal as proposed above in RAN4. </w:t>
      </w:r>
    </w:p>
    <w:p w14:paraId="4518015C" w14:textId="77777777" w:rsidR="00EF1417" w:rsidRDefault="00EF1417">
      <w:pPr>
        <w:pStyle w:val="ListParagraph"/>
        <w:overflowPunct/>
        <w:autoSpaceDE/>
        <w:autoSpaceDN/>
        <w:adjustRightInd/>
        <w:spacing w:after="120"/>
        <w:ind w:left="1080" w:firstLineChars="0" w:firstLine="0"/>
        <w:textAlignment w:val="auto"/>
        <w:rPr>
          <w:rFonts w:eastAsia="SimSun"/>
          <w:color w:val="0070C0"/>
          <w:lang w:val="en-US" w:eastAsia="zh-CN"/>
        </w:rPr>
      </w:pPr>
    </w:p>
    <w:p w14:paraId="4518015D" w14:textId="77777777" w:rsidR="00EF1417" w:rsidRDefault="00000000">
      <w:pPr>
        <w:rPr>
          <w:color w:val="0070C0"/>
          <w:szCs w:val="24"/>
          <w:lang w:val="en-US" w:eastAsia="zh-CN"/>
        </w:rPr>
      </w:pPr>
      <w:r>
        <w:rPr>
          <w:rFonts w:hint="eastAsia"/>
          <w:b/>
          <w:bCs/>
          <w:iCs/>
          <w:color w:val="0070C0"/>
          <w:lang w:val="en-US" w:eastAsia="zh-CN"/>
        </w:rPr>
        <w:t>Issue 1-7: Evaluation metric</w:t>
      </w:r>
    </w:p>
    <w:p w14:paraId="4518015E"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 xml:space="preserve">Proposal 1: It is proposed to take Table 1 as </w:t>
      </w:r>
      <w:proofErr w:type="spellStart"/>
      <w:r>
        <w:rPr>
          <w:rFonts w:eastAsia="SimSun" w:hint="eastAsia"/>
          <w:color w:val="0070C0"/>
          <w:szCs w:val="24"/>
          <w:lang w:val="en-US" w:eastAsia="zh-CN"/>
        </w:rPr>
        <w:t>stating</w:t>
      </w:r>
      <w:proofErr w:type="spellEnd"/>
      <w:r>
        <w:rPr>
          <w:rFonts w:eastAsia="SimSun" w:hint="eastAsia"/>
          <w:color w:val="0070C0"/>
          <w:szCs w:val="24"/>
          <w:lang w:val="en-US" w:eastAsia="zh-CN"/>
        </w:rPr>
        <w:t xml:space="preserve"> point for metric discussion for sensing. [CMCC]</w:t>
      </w:r>
    </w:p>
    <w:p w14:paraId="4518015F" w14:textId="77777777" w:rsidR="00EF1417" w:rsidRDefault="00000000">
      <w:pPr>
        <w:pStyle w:val="Caption"/>
        <w:keepNext/>
        <w:jc w:val="center"/>
        <w:rPr>
          <w:lang w:eastAsia="zh-CN"/>
        </w:rPr>
      </w:pPr>
      <w:r>
        <w:t xml:space="preserve">Table </w:t>
      </w:r>
      <w:r>
        <w:fldChar w:fldCharType="begin"/>
      </w:r>
      <w:r>
        <w:instrText xml:space="preserve"> SEQ Table \* ARABIC </w:instrText>
      </w:r>
      <w:r>
        <w:fldChar w:fldCharType="separate"/>
      </w:r>
      <w:r>
        <w:t>1</w:t>
      </w:r>
      <w:r>
        <w:fldChar w:fldCharType="end"/>
      </w:r>
      <w:r>
        <w:rPr>
          <w:rFonts w:hint="eastAsia"/>
          <w:lang w:eastAsia="zh-CN"/>
        </w:rPr>
        <w:t xml:space="preserve"> Metrics for sensing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404"/>
        <w:gridCol w:w="7227"/>
      </w:tblGrid>
      <w:tr w:rsidR="00EF1417" w14:paraId="45180162"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5180160" w14:textId="77777777" w:rsidR="00EF1417" w:rsidRDefault="00000000">
            <w:pPr>
              <w:keepNext/>
              <w:keepLines/>
              <w:spacing w:after="0"/>
              <w:jc w:val="center"/>
              <w:rPr>
                <w:b/>
                <w:kern w:val="2"/>
                <w:sz w:val="22"/>
                <w:szCs w:val="22"/>
                <w:lang w:val="en-US" w:eastAsia="zh-CN"/>
              </w:rPr>
            </w:pPr>
            <w:r>
              <w:rPr>
                <w:rFonts w:hint="eastAsia"/>
                <w:b/>
                <w:kern w:val="2"/>
                <w:sz w:val="22"/>
                <w:szCs w:val="22"/>
                <w:lang w:val="en-US" w:eastAsia="zh-CN"/>
              </w:rPr>
              <w:t>Metric</w:t>
            </w:r>
          </w:p>
        </w:tc>
        <w:tc>
          <w:tcPr>
            <w:tcW w:w="3752" w:type="pct"/>
            <w:tcBorders>
              <w:top w:val="single" w:sz="4" w:space="0" w:color="auto"/>
              <w:left w:val="single" w:sz="4" w:space="0" w:color="auto"/>
              <w:bottom w:val="single" w:sz="4" w:space="0" w:color="auto"/>
              <w:right w:val="single" w:sz="4" w:space="0" w:color="auto"/>
            </w:tcBorders>
          </w:tcPr>
          <w:p w14:paraId="45180161" w14:textId="77777777" w:rsidR="00EF1417" w:rsidRDefault="00000000">
            <w:pPr>
              <w:keepNext/>
              <w:keepLines/>
              <w:spacing w:after="0"/>
              <w:jc w:val="center"/>
              <w:rPr>
                <w:b/>
                <w:kern w:val="2"/>
                <w:sz w:val="22"/>
                <w:szCs w:val="22"/>
                <w:lang w:val="en-US" w:eastAsia="zh-CN"/>
              </w:rPr>
            </w:pPr>
            <w:r>
              <w:rPr>
                <w:rFonts w:hint="eastAsia"/>
                <w:b/>
                <w:kern w:val="2"/>
                <w:sz w:val="22"/>
                <w:szCs w:val="22"/>
                <w:lang w:val="en-US" w:eastAsia="zh-CN"/>
              </w:rPr>
              <w:t>Definition</w:t>
            </w:r>
          </w:p>
        </w:tc>
      </w:tr>
      <w:tr w:rsidR="00EF1417" w14:paraId="4518016C" w14:textId="77777777">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45180163" w14:textId="77777777" w:rsidR="00EF1417" w:rsidRDefault="00000000">
            <w:pPr>
              <w:spacing w:after="0"/>
              <w:rPr>
                <w:b/>
                <w:kern w:val="2"/>
                <w:sz w:val="22"/>
                <w:szCs w:val="22"/>
                <w:lang w:eastAsia="zh-CN"/>
              </w:rPr>
            </w:pPr>
            <w:r>
              <w:rPr>
                <w:rFonts w:hint="eastAsia"/>
                <w:b/>
                <w:kern w:val="2"/>
                <w:sz w:val="22"/>
                <w:szCs w:val="22"/>
                <w:lang w:eastAsia="zh-CN"/>
              </w:rPr>
              <w:t>Miss detection probability</w:t>
            </w:r>
          </w:p>
        </w:tc>
        <w:tc>
          <w:tcPr>
            <w:tcW w:w="3752" w:type="pct"/>
            <w:tcBorders>
              <w:top w:val="single" w:sz="4" w:space="0" w:color="auto"/>
              <w:left w:val="single" w:sz="4" w:space="0" w:color="auto"/>
              <w:bottom w:val="single" w:sz="4" w:space="0" w:color="auto"/>
              <w:right w:val="single" w:sz="4" w:space="0" w:color="auto"/>
            </w:tcBorders>
          </w:tcPr>
          <w:p w14:paraId="45180164" w14:textId="77777777" w:rsidR="00EF1417" w:rsidRDefault="00000000">
            <w:pPr>
              <w:pStyle w:val="3GPPText"/>
              <w:rPr>
                <w:kern w:val="2"/>
                <w:sz w:val="20"/>
                <w:szCs w:val="22"/>
                <w:lang w:eastAsia="zh-CN"/>
              </w:rPr>
            </w:pPr>
            <w:r>
              <w:rPr>
                <w:rFonts w:hint="eastAsia"/>
                <w:kern w:val="2"/>
                <w:sz w:val="20"/>
                <w:szCs w:val="22"/>
                <w:lang w:eastAsia="zh-CN"/>
              </w:rPr>
              <w:t>Miss detection probability is the probability that a true target is not associated with a detected target.</w:t>
            </w:r>
          </w:p>
          <w:p w14:paraId="45180165" w14:textId="77777777" w:rsidR="00EF1417" w:rsidRDefault="00000000">
            <w:pPr>
              <w:pStyle w:val="3GPPText"/>
              <w:rPr>
                <w:kern w:val="2"/>
                <w:sz w:val="20"/>
                <w:szCs w:val="22"/>
                <w:lang w:eastAsia="zh-CN"/>
              </w:rPr>
            </w:pPr>
            <w:r>
              <w:rPr>
                <w:rFonts w:hint="eastAsia"/>
                <w:kern w:val="2"/>
                <w:sz w:val="20"/>
                <w:szCs w:val="22"/>
                <w:lang w:eastAsia="zh-CN"/>
              </w:rPr>
              <w:t>From the aspect of evaluation, it is defined as</w:t>
            </w:r>
          </w:p>
          <w:p w14:paraId="45180166" w14:textId="77777777" w:rsidR="00EF1417" w:rsidRDefault="00000000">
            <w:pPr>
              <w:keepNext/>
              <w:keepLines/>
              <w:spacing w:after="0"/>
              <w:rPr>
                <w:rFonts w:eastAsiaTheme="minorEastAsia"/>
                <w:kern w:val="2"/>
                <w:sz w:val="22"/>
                <w:szCs w:val="22"/>
                <w:lang w:val="en-US" w:eastAsia="zh-CN"/>
              </w:rPr>
            </w:pPr>
            <m:oMathPara>
              <m:oMath>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P</m:t>
                    </m:r>
                  </m:e>
                  <m:sub>
                    <m:r>
                      <w:rPr>
                        <w:rFonts w:ascii="Cambria Math" w:eastAsiaTheme="minorEastAsia" w:hAnsi="Cambria Math" w:hint="eastAsia"/>
                        <w:kern w:val="2"/>
                        <w:sz w:val="22"/>
                        <w:szCs w:val="22"/>
                        <w:lang w:val="en-US" w:eastAsia="zh-CN"/>
                      </w:rPr>
                      <m:t>md</m:t>
                    </m:r>
                  </m:sub>
                </m:sSub>
                <m:r>
                  <m:rPr>
                    <m:sty m:val="p"/>
                  </m:rPr>
                  <w:rPr>
                    <w:rFonts w:ascii="Cambria Math" w:eastAsiaTheme="minorEastAsia" w:hAnsi="Cambria Math" w:hint="eastAsia"/>
                    <w:kern w:val="2"/>
                    <w:sz w:val="22"/>
                    <w:szCs w:val="22"/>
                    <w:lang w:val="en-US" w:eastAsia="zh-CN"/>
                  </w:rPr>
                  <m:t>=</m:t>
                </m:r>
                <m:f>
                  <m:fPr>
                    <m:type m:val="lin"/>
                    <m:ctrlPr>
                      <w:rPr>
                        <w:rFonts w:ascii="Cambria Math" w:eastAsiaTheme="minorEastAsia" w:hAnsi="Cambria Math" w:hint="eastAsia"/>
                        <w:kern w:val="2"/>
                        <w:sz w:val="22"/>
                        <w:szCs w:val="22"/>
                        <w:lang w:val="en-US" w:eastAsia="zh-CN"/>
                      </w:rPr>
                    </m:ctrlPr>
                  </m:fPr>
                  <m:num>
                    <m:nary>
                      <m:naryPr>
                        <m:chr m:val="∑"/>
                        <m:limLoc m:val="subSup"/>
                        <m:ctrlPr>
                          <w:rPr>
                            <w:rFonts w:ascii="Cambria Math" w:eastAsiaTheme="minorEastAsia" w:hAnsi="Cambria Math" w:hint="eastAsia"/>
                            <w:kern w:val="2"/>
                            <w:sz w:val="22"/>
                            <w:szCs w:val="22"/>
                            <w:lang w:val="en-US" w:eastAsia="zh-CN"/>
                          </w:rPr>
                        </m:ctrlPr>
                      </m:naryPr>
                      <m:sub>
                        <m:r>
                          <w:rPr>
                            <w:rFonts w:ascii="Cambria Math" w:eastAsiaTheme="minorEastAsia" w:hAnsi="Cambria Math" w:hint="eastAsia"/>
                            <w:kern w:val="2"/>
                            <w:sz w:val="22"/>
                            <w:szCs w:val="22"/>
                            <w:lang w:val="en-US" w:eastAsia="zh-CN"/>
                          </w:rPr>
                          <m:t>n</m:t>
                        </m:r>
                        <m:r>
                          <m:rPr>
                            <m:sty m:val="p"/>
                          </m:rPr>
                          <w:rPr>
                            <w:rFonts w:ascii="Cambria Math" w:eastAsiaTheme="minorEastAsia" w:hAnsi="Cambria Math" w:hint="eastAsia"/>
                            <w:kern w:val="2"/>
                            <w:sz w:val="22"/>
                            <w:szCs w:val="22"/>
                            <w:lang w:val="en-US" w:eastAsia="zh-CN"/>
                          </w:rPr>
                          <m:t>=0</m:t>
                        </m:r>
                      </m:sub>
                      <m:sup>
                        <m:r>
                          <w:rPr>
                            <w:rFonts w:ascii="Cambria Math" w:eastAsiaTheme="minorEastAsia" w:hAnsi="Cambria Math" w:hint="eastAsia"/>
                            <w:kern w:val="2"/>
                            <w:sz w:val="22"/>
                            <w:szCs w:val="22"/>
                            <w:lang w:val="en-US" w:eastAsia="zh-CN"/>
                          </w:rPr>
                          <m:t>N</m:t>
                        </m:r>
                        <m:r>
                          <m:rPr>
                            <m:sty m:val="p"/>
                          </m:rPr>
                          <w:rPr>
                            <w:rFonts w:ascii="Cambria Math" w:eastAsiaTheme="minorEastAsia" w:hAnsi="Cambria Math" w:hint="eastAsia"/>
                            <w:kern w:val="2"/>
                            <w:sz w:val="22"/>
                            <w:szCs w:val="22"/>
                            <w:lang w:val="en-US" w:eastAsia="zh-CN"/>
                          </w:rPr>
                          <m:t>-</m:t>
                        </m:r>
                        <m:r>
                          <m:rPr>
                            <m:sty m:val="p"/>
                          </m:rPr>
                          <w:rPr>
                            <w:rFonts w:ascii="Cambria Math" w:eastAsiaTheme="minorEastAsia" w:hAnsi="Cambria Math" w:hint="eastAsia"/>
                            <w:kern w:val="2"/>
                            <w:sz w:val="22"/>
                            <w:szCs w:val="22"/>
                            <w:lang w:val="en-US" w:eastAsia="zh-CN"/>
                          </w:rPr>
                          <m:t>1</m:t>
                        </m:r>
                      </m:sup>
                      <m:e>
                        <m:f>
                          <m:fPr>
                            <m:ctrlPr>
                              <w:rPr>
                                <w:rFonts w:ascii="Cambria Math" w:eastAsiaTheme="minorEastAsia" w:hAnsi="Cambria Math" w:hint="eastAsia"/>
                                <w:kern w:val="2"/>
                                <w:sz w:val="22"/>
                                <w:szCs w:val="22"/>
                                <w:lang w:val="en-US" w:eastAsia="zh-CN"/>
                              </w:rPr>
                            </m:ctrlPr>
                          </m:fPr>
                          <m:num>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D</m:t>
                                </m:r>
                              </m:e>
                              <m:sub>
                                <m:r>
                                  <w:rPr>
                                    <w:rFonts w:ascii="Cambria Math" w:eastAsiaTheme="minorEastAsia" w:hAnsi="Cambria Math" w:hint="eastAsia"/>
                                    <w:kern w:val="2"/>
                                    <w:sz w:val="22"/>
                                    <w:szCs w:val="22"/>
                                    <w:lang w:val="en-US" w:eastAsia="zh-CN"/>
                                  </w:rPr>
                                  <m:t>n</m:t>
                                </m:r>
                              </m:sub>
                            </m:sSub>
                          </m:num>
                          <m:den>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M</m:t>
                                </m:r>
                              </m:e>
                              <m:sub>
                                <m:r>
                                  <w:rPr>
                                    <w:rFonts w:ascii="Cambria Math" w:eastAsiaTheme="minorEastAsia" w:hAnsi="Cambria Math" w:hint="eastAsia"/>
                                    <w:kern w:val="2"/>
                                    <w:sz w:val="22"/>
                                    <w:szCs w:val="22"/>
                                    <w:lang w:val="en-US" w:eastAsia="zh-CN"/>
                                  </w:rPr>
                                  <m:t>n</m:t>
                                </m:r>
                              </m:sub>
                            </m:sSub>
                          </m:den>
                        </m:f>
                      </m:e>
                    </m:nary>
                  </m:num>
                  <m:den>
                    <m:r>
                      <w:rPr>
                        <w:rFonts w:ascii="Cambria Math" w:eastAsiaTheme="minorEastAsia" w:hAnsi="Cambria Math" w:hint="eastAsia"/>
                        <w:kern w:val="2"/>
                        <w:sz w:val="22"/>
                        <w:szCs w:val="22"/>
                        <w:lang w:val="en-US" w:eastAsia="zh-CN"/>
                      </w:rPr>
                      <m:t>N</m:t>
                    </m:r>
                  </m:den>
                </m:f>
              </m:oMath>
            </m:oMathPara>
          </w:p>
          <w:p w14:paraId="45180167" w14:textId="77777777" w:rsidR="00EF1417" w:rsidRDefault="00000000">
            <w:pPr>
              <w:keepNext/>
              <w:keepLines/>
              <w:spacing w:after="0"/>
              <w:rPr>
                <w:rFonts w:eastAsiaTheme="minorEastAsia"/>
                <w:kern w:val="2"/>
                <w:sz w:val="22"/>
                <w:szCs w:val="22"/>
                <w:lang w:val="en-US" w:eastAsia="zh-CN"/>
              </w:rPr>
            </w:pPr>
            <w:proofErr w:type="gramStart"/>
            <w:r>
              <w:rPr>
                <w:rFonts w:eastAsiaTheme="minorEastAsia" w:hint="eastAsia"/>
                <w:kern w:val="2"/>
                <w:sz w:val="22"/>
                <w:szCs w:val="22"/>
                <w:lang w:val="en-US" w:eastAsia="zh-CN"/>
              </w:rPr>
              <w:t>Where</w:t>
            </w:r>
            <w:proofErr w:type="gramEnd"/>
            <w:r>
              <w:rPr>
                <w:rFonts w:eastAsiaTheme="minorEastAsia" w:hint="eastAsia"/>
                <w:kern w:val="2"/>
                <w:sz w:val="22"/>
                <w:szCs w:val="22"/>
                <w:lang w:val="en-US" w:eastAsia="zh-CN"/>
              </w:rPr>
              <w:t xml:space="preserve">, </w:t>
            </w:r>
          </w:p>
          <w:p w14:paraId="45180168" w14:textId="77777777" w:rsidR="00EF1417" w:rsidRDefault="00000000">
            <w:pPr>
              <w:pStyle w:val="ListParagraph"/>
              <w:keepNext/>
              <w:keepLines/>
              <w:numPr>
                <w:ilvl w:val="0"/>
                <w:numId w:val="17"/>
              </w:numPr>
              <w:ind w:firstLine="440"/>
              <w:rPr>
                <w:rFonts w:eastAsiaTheme="minorEastAsia"/>
                <w:kern w:val="2"/>
                <w:sz w:val="22"/>
                <w:lang w:val="en-US" w:eastAsia="zh-CN"/>
              </w:rPr>
            </w:pPr>
            <m:oMath>
              <m:sSub>
                <m:sSubPr>
                  <m:ctrlPr>
                    <w:rPr>
                      <w:rFonts w:ascii="Cambria Math" w:eastAsiaTheme="minorEastAsia" w:hAnsi="Cambria Math" w:hint="eastAsia"/>
                      <w:kern w:val="2"/>
                      <w:sz w:val="22"/>
                      <w:lang w:val="en-US" w:eastAsia="zh-CN"/>
                    </w:rPr>
                  </m:ctrlPr>
                </m:sSubPr>
                <m:e>
                  <m:r>
                    <w:rPr>
                      <w:rFonts w:ascii="Cambria Math" w:eastAsiaTheme="minorEastAsia" w:hAnsi="Cambria Math" w:hint="eastAsia"/>
                      <w:kern w:val="2"/>
                      <w:sz w:val="22"/>
                      <w:lang w:val="en-US" w:eastAsia="zh-CN"/>
                    </w:rPr>
                    <m:t>D</m:t>
                  </m:r>
                </m:e>
                <m:sub>
                  <m:r>
                    <w:rPr>
                      <w:rFonts w:ascii="Cambria Math" w:eastAsiaTheme="minorEastAsia" w:hAnsi="Cambria Math" w:hint="eastAsia"/>
                      <w:kern w:val="2"/>
                      <w:sz w:val="22"/>
                      <w:lang w:val="en-US" w:eastAsia="zh-CN"/>
                    </w:rPr>
                    <m:t>n</m:t>
                  </m:r>
                </m:sub>
              </m:sSub>
            </m:oMath>
            <w:r>
              <w:rPr>
                <w:rFonts w:eastAsiaTheme="minorEastAsia" w:hint="eastAsia"/>
                <w:kern w:val="2"/>
                <w:sz w:val="22"/>
                <w:lang w:val="en-US" w:eastAsia="zh-CN"/>
              </w:rPr>
              <w:t xml:space="preserve"> is the number of missed targets in the drop n, i.e., the true target not associated with any detected object</w:t>
            </w:r>
          </w:p>
          <w:p w14:paraId="45180169" w14:textId="77777777" w:rsidR="00EF1417" w:rsidRDefault="00000000">
            <w:pPr>
              <w:pStyle w:val="ListParagraph"/>
              <w:keepNext/>
              <w:keepLines/>
              <w:numPr>
                <w:ilvl w:val="0"/>
                <w:numId w:val="17"/>
              </w:numPr>
              <w:ind w:firstLine="440"/>
              <w:rPr>
                <w:rFonts w:eastAsiaTheme="minorEastAsia"/>
                <w:kern w:val="2"/>
                <w:sz w:val="22"/>
                <w:lang w:val="en-US" w:eastAsia="zh-CN"/>
              </w:rPr>
            </w:pPr>
            <m:oMath>
              <m:sSub>
                <m:sSubPr>
                  <m:ctrlPr>
                    <w:rPr>
                      <w:rFonts w:ascii="Cambria Math" w:eastAsiaTheme="minorEastAsia" w:hAnsi="Cambria Math" w:hint="eastAsia"/>
                      <w:kern w:val="2"/>
                      <w:sz w:val="22"/>
                      <w:lang w:val="en-US" w:eastAsia="zh-CN"/>
                    </w:rPr>
                  </m:ctrlPr>
                </m:sSubPr>
                <m:e>
                  <m:r>
                    <w:rPr>
                      <w:rFonts w:ascii="Cambria Math" w:eastAsiaTheme="minorEastAsia" w:hAnsi="Cambria Math" w:hint="eastAsia"/>
                      <w:kern w:val="2"/>
                      <w:sz w:val="22"/>
                      <w:lang w:val="en-US" w:eastAsia="zh-CN"/>
                    </w:rPr>
                    <m:t>M</m:t>
                  </m:r>
                </m:e>
                <m:sub>
                  <m:r>
                    <w:rPr>
                      <w:rFonts w:ascii="Cambria Math" w:eastAsiaTheme="minorEastAsia" w:hAnsi="Cambria Math" w:hint="eastAsia"/>
                      <w:kern w:val="2"/>
                      <w:sz w:val="22"/>
                      <w:lang w:val="en-US" w:eastAsia="zh-CN"/>
                    </w:rPr>
                    <m:t>n</m:t>
                  </m:r>
                </m:sub>
              </m:sSub>
            </m:oMath>
            <w:r>
              <w:rPr>
                <w:rFonts w:eastAsiaTheme="minorEastAsia" w:hint="eastAsia"/>
                <w:kern w:val="2"/>
                <w:sz w:val="22"/>
                <w:lang w:val="en-US" w:eastAsia="zh-CN"/>
              </w:rPr>
              <w:t xml:space="preserve"> is the number of true targets in the drop n. </w:t>
            </w:r>
          </w:p>
          <w:p w14:paraId="4518016A" w14:textId="77777777" w:rsidR="00EF1417" w:rsidRDefault="00000000">
            <w:pPr>
              <w:pStyle w:val="ListParagraph"/>
              <w:keepNext/>
              <w:keepLines/>
              <w:numPr>
                <w:ilvl w:val="0"/>
                <w:numId w:val="17"/>
              </w:numPr>
              <w:ind w:firstLine="440"/>
              <w:rPr>
                <w:rFonts w:eastAsiaTheme="minorEastAsia"/>
                <w:kern w:val="2"/>
                <w:sz w:val="22"/>
                <w:lang w:val="en-US" w:eastAsia="zh-CN"/>
              </w:rPr>
            </w:pPr>
            <m:oMath>
              <m:r>
                <w:rPr>
                  <w:rFonts w:ascii="Cambria Math" w:eastAsiaTheme="minorEastAsia" w:hAnsi="Cambria Math" w:hint="eastAsia"/>
                  <w:kern w:val="2"/>
                  <w:sz w:val="22"/>
                  <w:lang w:val="en-US" w:eastAsia="zh-CN"/>
                </w:rPr>
                <m:t>N</m:t>
              </m:r>
            </m:oMath>
            <w:r>
              <w:rPr>
                <w:rFonts w:eastAsiaTheme="minorEastAsia" w:hint="eastAsia"/>
                <w:kern w:val="2"/>
                <w:sz w:val="22"/>
                <w:lang w:val="en-US" w:eastAsia="zh-CN"/>
              </w:rPr>
              <w:t xml:space="preserve"> is total number of drops with at least one target per drop</w:t>
            </w:r>
          </w:p>
          <w:p w14:paraId="4518016B" w14:textId="77777777" w:rsidR="00EF1417" w:rsidRDefault="00EF1417">
            <w:pPr>
              <w:ind w:hanging="840"/>
              <w:jc w:val="both"/>
              <w:rPr>
                <w:rFonts w:eastAsiaTheme="minorEastAsia"/>
                <w:kern w:val="2"/>
                <w:sz w:val="22"/>
                <w:szCs w:val="22"/>
                <w:lang w:eastAsia="zh-CN"/>
              </w:rPr>
            </w:pPr>
          </w:p>
        </w:tc>
      </w:tr>
      <w:tr w:rsidR="00EF1417" w14:paraId="4518017E"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518016D" w14:textId="77777777" w:rsidR="00EF1417" w:rsidRDefault="00000000">
            <w:pPr>
              <w:spacing w:after="0"/>
              <w:rPr>
                <w:kern w:val="2"/>
                <w:sz w:val="22"/>
                <w:szCs w:val="22"/>
                <w:lang w:val="en-US"/>
              </w:rPr>
            </w:pPr>
            <w:r>
              <w:rPr>
                <w:rFonts w:hint="eastAsia"/>
                <w:b/>
                <w:kern w:val="2"/>
                <w:sz w:val="22"/>
                <w:szCs w:val="22"/>
                <w:lang w:eastAsia="zh-CN"/>
              </w:rPr>
              <w:lastRenderedPageBreak/>
              <w:t>False alarm probability</w:t>
            </w:r>
          </w:p>
        </w:tc>
        <w:tc>
          <w:tcPr>
            <w:tcW w:w="3752" w:type="pct"/>
            <w:tcBorders>
              <w:top w:val="single" w:sz="4" w:space="0" w:color="auto"/>
              <w:left w:val="single" w:sz="4" w:space="0" w:color="auto"/>
              <w:bottom w:val="single" w:sz="4" w:space="0" w:color="auto"/>
              <w:right w:val="single" w:sz="4" w:space="0" w:color="auto"/>
            </w:tcBorders>
          </w:tcPr>
          <w:p w14:paraId="4518016E" w14:textId="77777777" w:rsidR="00EF1417" w:rsidRDefault="00000000">
            <w:pPr>
              <w:keepNext/>
              <w:keepLines/>
              <w:spacing w:after="0"/>
              <w:rPr>
                <w:rFonts w:eastAsiaTheme="minorEastAsia"/>
                <w:kern w:val="2"/>
                <w:sz w:val="22"/>
                <w:szCs w:val="22"/>
                <w:lang w:val="en-US" w:eastAsia="zh-CN"/>
              </w:rPr>
            </w:pPr>
            <w:r>
              <w:rPr>
                <w:rFonts w:hint="eastAsia"/>
                <w:b/>
                <w:kern w:val="2"/>
                <w:sz w:val="22"/>
                <w:szCs w:val="22"/>
                <w:lang w:val="en-US" w:eastAsia="zh-CN"/>
              </w:rPr>
              <w:t xml:space="preserve">Definition Type 1 </w:t>
            </w:r>
            <w:r>
              <w:rPr>
                <w:rFonts w:eastAsiaTheme="minorEastAsia" w:hint="eastAsia"/>
                <w:kern w:val="2"/>
                <w:sz w:val="22"/>
                <w:szCs w:val="22"/>
                <w:lang w:val="en-US" w:eastAsia="zh-CN"/>
              </w:rPr>
              <w:t>(no target dropped in simulation area)</w:t>
            </w:r>
            <w:r>
              <w:rPr>
                <w:rFonts w:hint="eastAsia"/>
                <w:b/>
                <w:kern w:val="2"/>
                <w:sz w:val="22"/>
                <w:szCs w:val="22"/>
                <w:lang w:val="en-US" w:eastAsia="zh-CN"/>
              </w:rPr>
              <w:t xml:space="preserve">: </w:t>
            </w:r>
            <w:r>
              <w:rPr>
                <w:rFonts w:eastAsiaTheme="minorEastAsia" w:hint="eastAsia"/>
                <w:kern w:val="2"/>
                <w:sz w:val="22"/>
                <w:szCs w:val="22"/>
                <w:lang w:val="en-US" w:eastAsia="zh-CN"/>
              </w:rPr>
              <w:t>False alarm probability is defined as the probability that an object is detected when there is no target present in simulation area is considered a false alarm.</w:t>
            </w:r>
          </w:p>
          <w:p w14:paraId="4518016F" w14:textId="77777777" w:rsidR="00EF1417" w:rsidRDefault="00000000">
            <w:pPr>
              <w:pStyle w:val="3GPPText"/>
              <w:rPr>
                <w:kern w:val="2"/>
                <w:sz w:val="20"/>
                <w:szCs w:val="22"/>
                <w:lang w:eastAsia="zh-CN"/>
              </w:rPr>
            </w:pPr>
            <w:r>
              <w:rPr>
                <w:rFonts w:hint="eastAsia"/>
                <w:kern w:val="2"/>
                <w:sz w:val="20"/>
                <w:szCs w:val="22"/>
                <w:lang w:eastAsia="zh-CN"/>
              </w:rPr>
              <w:t>From the aspect of evaluation, it is defined as</w:t>
            </w:r>
          </w:p>
          <w:p w14:paraId="45180170" w14:textId="77777777" w:rsidR="00EF1417" w:rsidRDefault="00EF1417">
            <w:pPr>
              <w:keepNext/>
              <w:keepLines/>
              <w:spacing w:after="0"/>
              <w:rPr>
                <w:rFonts w:eastAsiaTheme="minorEastAsia"/>
                <w:kern w:val="2"/>
                <w:sz w:val="22"/>
                <w:szCs w:val="22"/>
                <w:lang w:val="en-US" w:eastAsia="zh-CN"/>
              </w:rPr>
            </w:pPr>
          </w:p>
          <w:p w14:paraId="45180171" w14:textId="77777777" w:rsidR="00EF1417" w:rsidRDefault="00000000">
            <w:pPr>
              <w:keepNext/>
              <w:keepLines/>
              <w:spacing w:after="0"/>
              <w:rPr>
                <w:rFonts w:eastAsiaTheme="minorEastAsia"/>
                <w:kern w:val="2"/>
                <w:sz w:val="22"/>
                <w:szCs w:val="22"/>
                <w:lang w:val="en-US" w:eastAsia="zh-CN"/>
              </w:rPr>
            </w:pPr>
            <m:oMathPara>
              <m:oMath>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P</m:t>
                    </m:r>
                  </m:e>
                  <m:sub>
                    <m:r>
                      <w:rPr>
                        <w:rFonts w:ascii="Cambria Math" w:eastAsiaTheme="minorEastAsia" w:hAnsi="Cambria Math" w:hint="eastAsia"/>
                        <w:kern w:val="2"/>
                        <w:sz w:val="22"/>
                        <w:szCs w:val="22"/>
                        <w:lang w:val="en-US" w:eastAsia="zh-CN"/>
                      </w:rPr>
                      <m:t>f</m:t>
                    </m:r>
                    <m:r>
                      <m:rPr>
                        <m:sty m:val="p"/>
                      </m:rPr>
                      <w:rPr>
                        <w:rFonts w:ascii="Cambria Math" w:eastAsiaTheme="minorEastAsia" w:hAnsi="Cambria Math" w:hint="eastAsia"/>
                        <w:kern w:val="2"/>
                        <w:sz w:val="22"/>
                        <w:szCs w:val="22"/>
                        <w:lang w:val="en-US" w:eastAsia="zh-CN"/>
                      </w:rPr>
                      <m:t>1</m:t>
                    </m:r>
                  </m:sub>
                </m:sSub>
                <m:r>
                  <m:rPr>
                    <m:sty m:val="p"/>
                  </m:rPr>
                  <w:rPr>
                    <w:rFonts w:ascii="Cambria Math" w:eastAsiaTheme="minorEastAsia" w:hAnsi="Cambria Math" w:hint="eastAsia"/>
                    <w:kern w:val="2"/>
                    <w:sz w:val="22"/>
                    <w:szCs w:val="22"/>
                    <w:lang w:val="en-US" w:eastAsia="zh-CN"/>
                  </w:rPr>
                  <m:t>=</m:t>
                </m:r>
                <m:f>
                  <m:fPr>
                    <m:ctrlPr>
                      <w:rPr>
                        <w:rFonts w:ascii="Cambria Math" w:eastAsiaTheme="minorEastAsia" w:hAnsi="Cambria Math" w:hint="eastAsia"/>
                        <w:kern w:val="2"/>
                        <w:sz w:val="22"/>
                        <w:szCs w:val="22"/>
                        <w:lang w:val="en-US" w:eastAsia="zh-CN"/>
                      </w:rPr>
                    </m:ctrlPr>
                  </m:fPr>
                  <m:num>
                    <m:nary>
                      <m:naryPr>
                        <m:chr m:val="∑"/>
                        <m:limLoc m:val="subSup"/>
                        <m:ctrlPr>
                          <w:rPr>
                            <w:rFonts w:ascii="Cambria Math" w:eastAsiaTheme="minorEastAsia" w:hAnsi="Cambria Math" w:hint="eastAsia"/>
                            <w:kern w:val="2"/>
                            <w:sz w:val="22"/>
                            <w:szCs w:val="22"/>
                            <w:lang w:val="en-US" w:eastAsia="zh-CN"/>
                          </w:rPr>
                        </m:ctrlPr>
                      </m:naryPr>
                      <m:sub>
                        <m:r>
                          <w:rPr>
                            <w:rFonts w:ascii="Cambria Math" w:eastAsiaTheme="minorEastAsia" w:hAnsi="Cambria Math" w:hint="eastAsia"/>
                            <w:kern w:val="2"/>
                            <w:sz w:val="22"/>
                            <w:szCs w:val="22"/>
                            <w:lang w:val="en-US" w:eastAsia="zh-CN"/>
                          </w:rPr>
                          <m:t>n</m:t>
                        </m:r>
                        <m:r>
                          <m:rPr>
                            <m:sty m:val="p"/>
                          </m:rPr>
                          <w:rPr>
                            <w:rFonts w:ascii="Cambria Math" w:eastAsiaTheme="minorEastAsia" w:hAnsi="Cambria Math" w:hint="eastAsia"/>
                            <w:kern w:val="2"/>
                            <w:sz w:val="22"/>
                            <w:szCs w:val="22"/>
                            <w:lang w:val="en-US" w:eastAsia="zh-CN"/>
                          </w:rPr>
                          <m:t>=0</m:t>
                        </m:r>
                      </m:sub>
                      <m:sup>
                        <m:r>
                          <w:rPr>
                            <w:rFonts w:ascii="Cambria Math" w:eastAsiaTheme="minorEastAsia" w:hAnsi="Cambria Math" w:hint="eastAsia"/>
                            <w:kern w:val="2"/>
                            <w:sz w:val="22"/>
                            <w:szCs w:val="22"/>
                            <w:lang w:val="en-US" w:eastAsia="zh-CN"/>
                          </w:rPr>
                          <m:t>N</m:t>
                        </m:r>
                        <m:r>
                          <m:rPr>
                            <m:sty m:val="p"/>
                          </m:rPr>
                          <w:rPr>
                            <w:rFonts w:ascii="Cambria Math" w:eastAsiaTheme="minorEastAsia" w:hAnsi="Cambria Math" w:hint="eastAsia"/>
                            <w:kern w:val="2"/>
                            <w:sz w:val="22"/>
                            <w:szCs w:val="22"/>
                            <w:lang w:val="en-US" w:eastAsia="zh-CN"/>
                          </w:rPr>
                          <m:t>-</m:t>
                        </m:r>
                        <m:r>
                          <m:rPr>
                            <m:sty m:val="p"/>
                          </m:rPr>
                          <w:rPr>
                            <w:rFonts w:ascii="Cambria Math" w:eastAsiaTheme="minorEastAsia" w:hAnsi="Cambria Math" w:hint="eastAsia"/>
                            <w:kern w:val="2"/>
                            <w:sz w:val="22"/>
                            <w:szCs w:val="22"/>
                            <w:lang w:val="en-US" w:eastAsia="zh-CN"/>
                          </w:rPr>
                          <m:t>1</m:t>
                        </m:r>
                      </m:sup>
                      <m:e>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Q</m:t>
                            </m:r>
                          </m:e>
                          <m:sub>
                            <m:r>
                              <w:rPr>
                                <w:rFonts w:ascii="Cambria Math" w:eastAsiaTheme="minorEastAsia" w:hAnsi="Cambria Math" w:hint="eastAsia"/>
                                <w:kern w:val="2"/>
                                <w:sz w:val="22"/>
                                <w:szCs w:val="22"/>
                                <w:lang w:val="en-US" w:eastAsia="zh-CN"/>
                              </w:rPr>
                              <m:t>n</m:t>
                            </m:r>
                          </m:sub>
                        </m:sSub>
                      </m:e>
                    </m:nary>
                  </m:num>
                  <m:den>
                    <m:r>
                      <w:rPr>
                        <w:rFonts w:ascii="Cambria Math" w:eastAsiaTheme="minorEastAsia" w:hAnsi="Cambria Math" w:hint="eastAsia"/>
                        <w:kern w:val="2"/>
                        <w:sz w:val="22"/>
                        <w:szCs w:val="22"/>
                        <w:lang w:val="en-US" w:eastAsia="zh-CN"/>
                      </w:rPr>
                      <m:t>N</m:t>
                    </m:r>
                  </m:den>
                </m:f>
              </m:oMath>
            </m:oMathPara>
          </w:p>
          <w:p w14:paraId="45180172" w14:textId="77777777" w:rsidR="00EF1417" w:rsidRDefault="00000000">
            <w:pPr>
              <w:keepNext/>
              <w:keepLines/>
              <w:spacing w:after="0"/>
              <w:rPr>
                <w:rFonts w:eastAsiaTheme="minorEastAsia"/>
                <w:kern w:val="2"/>
                <w:sz w:val="22"/>
                <w:szCs w:val="22"/>
                <w:lang w:val="en-US" w:eastAsia="zh-CN"/>
              </w:rPr>
            </w:pPr>
            <w:proofErr w:type="gramStart"/>
            <w:r>
              <w:rPr>
                <w:rFonts w:eastAsiaTheme="minorEastAsia" w:hint="eastAsia"/>
                <w:kern w:val="2"/>
                <w:sz w:val="22"/>
                <w:szCs w:val="22"/>
                <w:lang w:val="en-US" w:eastAsia="zh-CN"/>
              </w:rPr>
              <w:t>Where</w:t>
            </w:r>
            <w:proofErr w:type="gramEnd"/>
            <w:r>
              <w:rPr>
                <w:rFonts w:eastAsiaTheme="minorEastAsia" w:hint="eastAsia"/>
                <w:kern w:val="2"/>
                <w:sz w:val="22"/>
                <w:szCs w:val="22"/>
                <w:lang w:val="en-US" w:eastAsia="zh-CN"/>
              </w:rPr>
              <w:t>,</w:t>
            </w:r>
          </w:p>
          <w:p w14:paraId="45180173" w14:textId="77777777" w:rsidR="00EF1417" w:rsidRDefault="00000000">
            <w:pPr>
              <w:pStyle w:val="ListParagraph"/>
              <w:keepNext/>
              <w:keepLines/>
              <w:numPr>
                <w:ilvl w:val="0"/>
                <w:numId w:val="18"/>
              </w:numPr>
              <w:ind w:firstLine="440"/>
              <w:rPr>
                <w:rFonts w:eastAsiaTheme="minorEastAsia"/>
                <w:kern w:val="2"/>
                <w:sz w:val="22"/>
                <w:lang w:val="en-US" w:eastAsia="zh-CN"/>
              </w:rPr>
            </w:pPr>
            <m:oMath>
              <m:sSub>
                <m:sSubPr>
                  <m:ctrlPr>
                    <w:rPr>
                      <w:rFonts w:ascii="Cambria Math" w:eastAsiaTheme="minorEastAsia" w:hAnsi="Cambria Math" w:hint="eastAsia"/>
                      <w:kern w:val="2"/>
                      <w:sz w:val="22"/>
                      <w:lang w:val="en-US" w:eastAsia="zh-CN"/>
                    </w:rPr>
                  </m:ctrlPr>
                </m:sSubPr>
                <m:e>
                  <m:r>
                    <w:rPr>
                      <w:rFonts w:ascii="Cambria Math" w:eastAsiaTheme="minorEastAsia" w:hAnsi="Cambria Math" w:hint="eastAsia"/>
                      <w:kern w:val="2"/>
                      <w:sz w:val="22"/>
                      <w:lang w:val="en-US" w:eastAsia="zh-CN"/>
                    </w:rPr>
                    <m:t>Q</m:t>
                  </m:r>
                </m:e>
                <m:sub>
                  <m:r>
                    <w:rPr>
                      <w:rFonts w:ascii="Cambria Math" w:eastAsiaTheme="minorEastAsia" w:hAnsi="Cambria Math" w:hint="eastAsia"/>
                      <w:kern w:val="2"/>
                      <w:sz w:val="22"/>
                      <w:lang w:val="en-US" w:eastAsia="zh-CN"/>
                    </w:rPr>
                    <m:t>n</m:t>
                  </m:r>
                </m:sub>
              </m:sSub>
            </m:oMath>
            <w:r>
              <w:rPr>
                <w:rFonts w:eastAsiaTheme="minorEastAsia" w:hint="eastAsia"/>
                <w:kern w:val="2"/>
                <w:sz w:val="22"/>
                <w:lang w:val="en-US" w:eastAsia="zh-CN"/>
              </w:rPr>
              <w:t xml:space="preserve"> equal to 1 if at least one object is detected when there is no target dropped in the simulation area in the drop n, otherwise </w:t>
            </w:r>
            <m:oMath>
              <m:sSub>
                <m:sSubPr>
                  <m:ctrlPr>
                    <w:rPr>
                      <w:rFonts w:ascii="Cambria Math" w:eastAsiaTheme="minorEastAsia" w:hAnsi="Cambria Math" w:hint="eastAsia"/>
                      <w:kern w:val="2"/>
                      <w:sz w:val="22"/>
                      <w:lang w:val="en-US" w:eastAsia="zh-CN"/>
                    </w:rPr>
                  </m:ctrlPr>
                </m:sSubPr>
                <m:e>
                  <m:r>
                    <w:rPr>
                      <w:rFonts w:ascii="Cambria Math" w:eastAsiaTheme="minorEastAsia" w:hAnsi="Cambria Math" w:hint="eastAsia"/>
                      <w:kern w:val="2"/>
                      <w:sz w:val="22"/>
                      <w:lang w:val="en-US" w:eastAsia="zh-CN"/>
                    </w:rPr>
                    <m:t>Q</m:t>
                  </m:r>
                </m:e>
                <m:sub>
                  <m:r>
                    <w:rPr>
                      <w:rFonts w:ascii="Cambria Math" w:eastAsiaTheme="minorEastAsia" w:hAnsi="Cambria Math" w:hint="eastAsia"/>
                      <w:kern w:val="2"/>
                      <w:sz w:val="22"/>
                      <w:lang w:val="en-US" w:eastAsia="zh-CN"/>
                    </w:rPr>
                    <m:t>n</m:t>
                  </m:r>
                </m:sub>
              </m:sSub>
            </m:oMath>
            <w:r>
              <w:rPr>
                <w:rFonts w:eastAsiaTheme="minorEastAsia" w:hint="eastAsia"/>
                <w:kern w:val="2"/>
                <w:sz w:val="22"/>
                <w:lang w:val="en-US" w:eastAsia="zh-CN"/>
              </w:rPr>
              <w:t xml:space="preserve"> equal to 0. </w:t>
            </w:r>
          </w:p>
          <w:p w14:paraId="45180174" w14:textId="77777777" w:rsidR="00EF1417" w:rsidRDefault="00000000">
            <w:pPr>
              <w:pStyle w:val="ListParagraph"/>
              <w:keepNext/>
              <w:keepLines/>
              <w:numPr>
                <w:ilvl w:val="0"/>
                <w:numId w:val="18"/>
              </w:numPr>
              <w:ind w:firstLine="440"/>
              <w:rPr>
                <w:rFonts w:eastAsiaTheme="minorEastAsia"/>
                <w:kern w:val="2"/>
                <w:sz w:val="22"/>
                <w:lang w:val="en-US" w:eastAsia="zh-CN"/>
              </w:rPr>
            </w:pPr>
            <m:oMath>
              <m:r>
                <w:rPr>
                  <w:rFonts w:ascii="Cambria Math" w:eastAsiaTheme="minorEastAsia" w:hAnsi="Cambria Math" w:hint="eastAsia"/>
                  <w:kern w:val="2"/>
                  <w:sz w:val="22"/>
                  <w:lang w:val="en-US" w:eastAsia="zh-CN"/>
                </w:rPr>
                <m:t>N</m:t>
              </m:r>
            </m:oMath>
            <w:r>
              <w:rPr>
                <w:rFonts w:eastAsiaTheme="minorEastAsia" w:hint="eastAsia"/>
                <w:kern w:val="2"/>
                <w:sz w:val="22"/>
                <w:lang w:val="en-US" w:eastAsia="zh-CN"/>
              </w:rPr>
              <w:t xml:space="preserve"> is the total number of drops without targets in the simulation area.</w:t>
            </w:r>
          </w:p>
          <w:p w14:paraId="45180175" w14:textId="77777777" w:rsidR="00EF1417" w:rsidRDefault="00EF1417">
            <w:pPr>
              <w:keepNext/>
              <w:keepLines/>
              <w:spacing w:after="0"/>
              <w:rPr>
                <w:rFonts w:eastAsiaTheme="minorEastAsia"/>
                <w:kern w:val="2"/>
                <w:sz w:val="22"/>
                <w:szCs w:val="22"/>
                <w:lang w:val="en-US" w:eastAsia="zh-CN"/>
              </w:rPr>
            </w:pPr>
          </w:p>
          <w:p w14:paraId="45180176" w14:textId="77777777" w:rsidR="00EF1417" w:rsidRDefault="00000000">
            <w:pPr>
              <w:keepNext/>
              <w:keepLines/>
              <w:spacing w:after="0"/>
              <w:rPr>
                <w:rFonts w:eastAsiaTheme="minorEastAsia"/>
                <w:kern w:val="2"/>
                <w:sz w:val="22"/>
                <w:szCs w:val="22"/>
                <w:lang w:val="en-US" w:eastAsia="zh-CN"/>
              </w:rPr>
            </w:pPr>
            <w:r>
              <w:rPr>
                <w:rFonts w:hint="eastAsia"/>
                <w:b/>
                <w:kern w:val="2"/>
                <w:sz w:val="22"/>
                <w:szCs w:val="22"/>
                <w:lang w:val="en-US" w:eastAsia="zh-CN"/>
              </w:rPr>
              <w:t>Definition Type 2</w:t>
            </w:r>
            <w:r>
              <w:rPr>
                <w:rFonts w:eastAsiaTheme="minorEastAsia" w:hint="eastAsia"/>
                <w:kern w:val="2"/>
                <w:sz w:val="22"/>
                <w:szCs w:val="22"/>
                <w:lang w:val="en-US" w:eastAsia="zh-CN"/>
              </w:rPr>
              <w:t xml:space="preserve"> (targets dropped in simulation area): False alarm probability is defined as the probability that an object is detected but not associated with any true targets in the simulation area is considered as a false alarm. </w:t>
            </w:r>
          </w:p>
          <w:p w14:paraId="45180177" w14:textId="77777777" w:rsidR="00EF1417" w:rsidRDefault="00000000">
            <w:pPr>
              <w:pStyle w:val="3GPPText"/>
              <w:rPr>
                <w:kern w:val="2"/>
                <w:sz w:val="20"/>
                <w:szCs w:val="22"/>
                <w:lang w:eastAsia="zh-CN"/>
              </w:rPr>
            </w:pPr>
            <w:r>
              <w:rPr>
                <w:rFonts w:hint="eastAsia"/>
                <w:kern w:val="2"/>
                <w:sz w:val="20"/>
                <w:szCs w:val="22"/>
                <w:lang w:eastAsia="zh-CN"/>
              </w:rPr>
              <w:t>From the aspect of evaluation, it is defined as</w:t>
            </w:r>
          </w:p>
          <w:p w14:paraId="45180178" w14:textId="77777777" w:rsidR="00EF1417" w:rsidRDefault="00EF1417">
            <w:pPr>
              <w:keepNext/>
              <w:keepLines/>
              <w:spacing w:after="0"/>
              <w:rPr>
                <w:rFonts w:eastAsiaTheme="minorEastAsia"/>
                <w:kern w:val="2"/>
                <w:sz w:val="22"/>
                <w:szCs w:val="22"/>
                <w:lang w:val="en-US" w:eastAsia="zh-CN"/>
              </w:rPr>
            </w:pPr>
          </w:p>
          <w:p w14:paraId="45180179" w14:textId="77777777" w:rsidR="00EF1417" w:rsidRDefault="00000000">
            <w:pPr>
              <w:keepNext/>
              <w:keepLines/>
              <w:spacing w:after="0"/>
              <w:rPr>
                <w:rFonts w:eastAsiaTheme="minorEastAsia"/>
                <w:kern w:val="2"/>
                <w:sz w:val="22"/>
                <w:szCs w:val="22"/>
                <w:lang w:val="en-US" w:eastAsia="zh-CN"/>
              </w:rPr>
            </w:pPr>
            <m:oMathPara>
              <m:oMath>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P</m:t>
                    </m:r>
                  </m:e>
                  <m:sub>
                    <m:r>
                      <w:rPr>
                        <w:rFonts w:ascii="Cambria Math" w:eastAsiaTheme="minorEastAsia" w:hAnsi="Cambria Math" w:hint="eastAsia"/>
                        <w:kern w:val="2"/>
                        <w:sz w:val="22"/>
                        <w:szCs w:val="22"/>
                        <w:lang w:val="en-US" w:eastAsia="zh-CN"/>
                      </w:rPr>
                      <m:t>f</m:t>
                    </m:r>
                    <m:r>
                      <m:rPr>
                        <m:sty m:val="p"/>
                      </m:rPr>
                      <w:rPr>
                        <w:rFonts w:ascii="Cambria Math" w:eastAsiaTheme="minorEastAsia" w:hAnsi="Cambria Math" w:hint="eastAsia"/>
                        <w:kern w:val="2"/>
                        <w:sz w:val="22"/>
                        <w:szCs w:val="22"/>
                        <w:lang w:val="en-US" w:eastAsia="zh-CN"/>
                      </w:rPr>
                      <m:t>2</m:t>
                    </m:r>
                  </m:sub>
                </m:sSub>
                <m:r>
                  <m:rPr>
                    <m:sty m:val="p"/>
                  </m:rPr>
                  <w:rPr>
                    <w:rFonts w:ascii="Cambria Math" w:eastAsiaTheme="minorEastAsia" w:hAnsi="Cambria Math" w:hint="eastAsia"/>
                    <w:kern w:val="2"/>
                    <w:sz w:val="22"/>
                    <w:szCs w:val="22"/>
                    <w:lang w:val="en-US" w:eastAsia="zh-CN"/>
                  </w:rPr>
                  <m:t>=</m:t>
                </m:r>
                <m:f>
                  <m:fPr>
                    <m:type m:val="lin"/>
                    <m:ctrlPr>
                      <w:rPr>
                        <w:rFonts w:ascii="Cambria Math" w:eastAsiaTheme="minorEastAsia" w:hAnsi="Cambria Math" w:hint="eastAsia"/>
                        <w:kern w:val="2"/>
                        <w:sz w:val="22"/>
                        <w:szCs w:val="22"/>
                        <w:lang w:val="en-US" w:eastAsia="zh-CN"/>
                      </w:rPr>
                    </m:ctrlPr>
                  </m:fPr>
                  <m:num>
                    <m:nary>
                      <m:naryPr>
                        <m:chr m:val="∑"/>
                        <m:limLoc m:val="undOvr"/>
                        <m:supHide m:val="1"/>
                        <m:ctrlPr>
                          <w:rPr>
                            <w:rFonts w:ascii="Cambria Math" w:eastAsiaTheme="minorEastAsia" w:hAnsi="Cambria Math" w:hint="eastAsia"/>
                            <w:kern w:val="2"/>
                            <w:sz w:val="22"/>
                            <w:szCs w:val="22"/>
                            <w:lang w:val="en-US" w:eastAsia="zh-CN"/>
                          </w:rPr>
                        </m:ctrlPr>
                      </m:naryPr>
                      <m:sub>
                        <m:eqArr>
                          <m:eqArrPr>
                            <m:ctrlPr>
                              <w:rPr>
                                <w:rFonts w:ascii="Cambria Math" w:eastAsiaTheme="minorEastAsia" w:hAnsi="Cambria Math" w:hint="eastAsia"/>
                                <w:kern w:val="2"/>
                                <w:sz w:val="22"/>
                                <w:szCs w:val="22"/>
                                <w:lang w:val="en-US" w:eastAsia="zh-CN"/>
                              </w:rPr>
                            </m:ctrlPr>
                          </m:eqArrPr>
                          <m:e>
                            <m:r>
                              <m:rPr>
                                <m:sty m:val="p"/>
                              </m:rPr>
                              <w:rPr>
                                <w:rFonts w:ascii="Cambria Math" w:eastAsiaTheme="minorEastAsia" w:hAnsi="Cambria Math" w:hint="eastAsia"/>
                                <w:kern w:val="2"/>
                                <w:sz w:val="22"/>
                                <w:szCs w:val="22"/>
                                <w:lang w:val="en-US" w:eastAsia="zh-CN"/>
                              </w:rPr>
                              <m:t>0</m:t>
                            </m:r>
                            <m:r>
                              <m:rPr>
                                <m:sty m:val="p"/>
                              </m:rPr>
                              <w:rPr>
                                <w:rFonts w:ascii="Cambria Math" w:eastAsiaTheme="minorEastAsia" w:hAnsi="Cambria Math" w:hint="eastAsia"/>
                                <w:kern w:val="2"/>
                                <w:sz w:val="22"/>
                                <w:szCs w:val="22"/>
                                <w:lang w:val="en-US" w:eastAsia="zh-CN"/>
                              </w:rPr>
                              <m:t>≤</m:t>
                            </m:r>
                            <m:r>
                              <w:rPr>
                                <w:rFonts w:ascii="Cambria Math" w:eastAsiaTheme="minorEastAsia" w:hAnsi="Cambria Math" w:hint="eastAsia"/>
                                <w:kern w:val="2"/>
                                <w:sz w:val="22"/>
                                <w:szCs w:val="22"/>
                                <w:lang w:val="en-US" w:eastAsia="zh-CN"/>
                              </w:rPr>
                              <m:t>n</m:t>
                            </m:r>
                            <m:r>
                              <m:rPr>
                                <m:sty m:val="p"/>
                              </m:rPr>
                              <w:rPr>
                                <w:rFonts w:ascii="Cambria Math" w:eastAsiaTheme="minorEastAsia" w:hAnsi="Cambria Math" w:hint="eastAsia"/>
                                <w:kern w:val="2"/>
                                <w:sz w:val="22"/>
                                <w:szCs w:val="22"/>
                                <w:lang w:val="en-US" w:eastAsia="zh-CN"/>
                              </w:rPr>
                              <m:t>&lt;</m:t>
                            </m:r>
                            <m:r>
                              <w:rPr>
                                <w:rFonts w:ascii="Cambria Math" w:eastAsiaTheme="minorEastAsia" w:hAnsi="Cambria Math" w:hint="eastAsia"/>
                                <w:kern w:val="2"/>
                                <w:sz w:val="22"/>
                                <w:szCs w:val="22"/>
                                <w:lang w:val="en-US" w:eastAsia="zh-CN"/>
                              </w:rPr>
                              <m:t>N</m:t>
                            </m:r>
                          </m:e>
                          <m:e>
                            <m:sSubSup>
                              <m:sSubSupPr>
                                <m:ctrlPr>
                                  <w:rPr>
                                    <w:rFonts w:ascii="Cambria Math" w:eastAsiaTheme="minorEastAsia" w:hAnsi="Cambria Math" w:hint="eastAsia"/>
                                    <w:kern w:val="2"/>
                                    <w:sz w:val="22"/>
                                    <w:szCs w:val="22"/>
                                    <w:lang w:val="en-US" w:eastAsia="zh-CN"/>
                                  </w:rPr>
                                </m:ctrlPr>
                              </m:sSubSupPr>
                              <m:e>
                                <m:r>
                                  <w:rPr>
                                    <w:rFonts w:ascii="Cambria Math" w:eastAsiaTheme="minorEastAsia" w:hAnsi="Cambria Math" w:hint="eastAsia"/>
                                    <w:kern w:val="2"/>
                                    <w:sz w:val="22"/>
                                    <w:szCs w:val="22"/>
                                    <w:lang w:val="en-US" w:eastAsia="zh-CN"/>
                                  </w:rPr>
                                  <m:t>M</m:t>
                                </m:r>
                              </m:e>
                              <m:sub>
                                <m:r>
                                  <w:rPr>
                                    <w:rFonts w:ascii="Cambria Math" w:eastAsiaTheme="minorEastAsia" w:hAnsi="Cambria Math" w:hint="eastAsia"/>
                                    <w:kern w:val="2"/>
                                    <w:sz w:val="22"/>
                                    <w:szCs w:val="22"/>
                                    <w:lang w:val="en-US" w:eastAsia="zh-CN"/>
                                  </w:rPr>
                                  <m:t>n</m:t>
                                </m:r>
                              </m:sub>
                              <m:sup>
                                <m:r>
                                  <m:rPr>
                                    <m:sty m:val="p"/>
                                  </m:rPr>
                                  <w:rPr>
                                    <w:rFonts w:ascii="Cambria Math" w:eastAsiaTheme="minorEastAsia" w:hAnsi="Cambria Math" w:hint="eastAsia"/>
                                    <w:kern w:val="2"/>
                                    <w:sz w:val="22"/>
                                    <w:szCs w:val="22"/>
                                    <w:lang w:val="en-US" w:eastAsia="zh-CN"/>
                                  </w:rPr>
                                  <m:t>'</m:t>
                                </m:r>
                              </m:sup>
                            </m:sSubSup>
                            <m:r>
                              <m:rPr>
                                <m:sty m:val="p"/>
                              </m:rPr>
                              <w:rPr>
                                <w:rFonts w:ascii="Cambria Math" w:eastAsiaTheme="minorEastAsia" w:hAnsi="Cambria Math" w:hint="eastAsia"/>
                                <w:kern w:val="2"/>
                                <w:sz w:val="22"/>
                                <w:szCs w:val="22"/>
                                <w:lang w:val="en-US" w:eastAsia="zh-CN"/>
                              </w:rPr>
                              <m:t>≠</m:t>
                            </m:r>
                            <m:r>
                              <m:rPr>
                                <m:sty m:val="p"/>
                              </m:rPr>
                              <w:rPr>
                                <w:rFonts w:ascii="Cambria Math" w:eastAsiaTheme="minorEastAsia" w:hAnsi="Cambria Math" w:hint="eastAsia"/>
                                <w:kern w:val="2"/>
                                <w:sz w:val="22"/>
                                <w:szCs w:val="22"/>
                                <w:lang w:val="en-US" w:eastAsia="zh-CN"/>
                              </w:rPr>
                              <m:t>0</m:t>
                            </m:r>
                          </m:e>
                        </m:eqArr>
                      </m:sub>
                      <m:sup/>
                      <m:e>
                        <m:f>
                          <m:fPr>
                            <m:ctrlPr>
                              <w:rPr>
                                <w:rFonts w:ascii="Cambria Math" w:eastAsiaTheme="minorEastAsia" w:hAnsi="Cambria Math" w:hint="eastAsia"/>
                                <w:kern w:val="2"/>
                                <w:sz w:val="22"/>
                                <w:szCs w:val="22"/>
                                <w:lang w:val="en-US" w:eastAsia="zh-CN"/>
                              </w:rPr>
                            </m:ctrlPr>
                          </m:fPr>
                          <m:num>
                            <m:sSubSup>
                              <m:sSubSupPr>
                                <m:ctrlPr>
                                  <w:rPr>
                                    <w:rFonts w:ascii="Cambria Math" w:eastAsiaTheme="minorEastAsia" w:hAnsi="Cambria Math" w:hint="eastAsia"/>
                                    <w:kern w:val="2"/>
                                    <w:sz w:val="22"/>
                                    <w:szCs w:val="22"/>
                                    <w:lang w:val="en-US" w:eastAsia="zh-CN"/>
                                  </w:rPr>
                                </m:ctrlPr>
                              </m:sSubSupPr>
                              <m:e>
                                <m:r>
                                  <w:rPr>
                                    <w:rFonts w:ascii="Cambria Math" w:eastAsiaTheme="minorEastAsia" w:hAnsi="Cambria Math" w:hint="eastAsia"/>
                                    <w:kern w:val="2"/>
                                    <w:sz w:val="22"/>
                                    <w:szCs w:val="22"/>
                                    <w:lang w:val="en-US" w:eastAsia="zh-CN"/>
                                  </w:rPr>
                                  <m:t>D</m:t>
                                </m:r>
                              </m:e>
                              <m:sub>
                                <m:r>
                                  <w:rPr>
                                    <w:rFonts w:ascii="Cambria Math" w:eastAsiaTheme="minorEastAsia" w:hAnsi="Cambria Math" w:hint="eastAsia"/>
                                    <w:kern w:val="2"/>
                                    <w:sz w:val="22"/>
                                    <w:szCs w:val="22"/>
                                    <w:lang w:val="en-US" w:eastAsia="zh-CN"/>
                                  </w:rPr>
                                  <m:t>n</m:t>
                                </m:r>
                              </m:sub>
                              <m:sup>
                                <m:r>
                                  <m:rPr>
                                    <m:sty m:val="p"/>
                                  </m:rPr>
                                  <w:rPr>
                                    <w:rFonts w:ascii="Cambria Math" w:eastAsiaTheme="minorEastAsia" w:hAnsi="Cambria Math" w:hint="eastAsia"/>
                                    <w:kern w:val="2"/>
                                    <w:sz w:val="22"/>
                                    <w:szCs w:val="22"/>
                                    <w:lang w:val="en-US" w:eastAsia="zh-CN"/>
                                  </w:rPr>
                                  <m:t>'</m:t>
                                </m:r>
                              </m:sup>
                            </m:sSubSup>
                          </m:num>
                          <m:den>
                            <m:sSubSup>
                              <m:sSubSupPr>
                                <m:ctrlPr>
                                  <w:rPr>
                                    <w:rFonts w:ascii="Cambria Math" w:eastAsiaTheme="minorEastAsia" w:hAnsi="Cambria Math" w:hint="eastAsia"/>
                                    <w:kern w:val="2"/>
                                    <w:sz w:val="22"/>
                                    <w:szCs w:val="22"/>
                                    <w:lang w:val="en-US" w:eastAsia="zh-CN"/>
                                  </w:rPr>
                                </m:ctrlPr>
                              </m:sSubSupPr>
                              <m:e>
                                <m:r>
                                  <w:rPr>
                                    <w:rFonts w:ascii="Cambria Math" w:eastAsiaTheme="minorEastAsia" w:hAnsi="Cambria Math" w:hint="eastAsia"/>
                                    <w:kern w:val="2"/>
                                    <w:sz w:val="22"/>
                                    <w:szCs w:val="22"/>
                                    <w:lang w:val="en-US" w:eastAsia="zh-CN"/>
                                  </w:rPr>
                                  <m:t>M</m:t>
                                </m:r>
                              </m:e>
                              <m:sub>
                                <m:r>
                                  <w:rPr>
                                    <w:rFonts w:ascii="Cambria Math" w:eastAsiaTheme="minorEastAsia" w:hAnsi="Cambria Math" w:hint="eastAsia"/>
                                    <w:kern w:val="2"/>
                                    <w:sz w:val="22"/>
                                    <w:szCs w:val="22"/>
                                    <w:lang w:val="en-US" w:eastAsia="zh-CN"/>
                                  </w:rPr>
                                  <m:t>n</m:t>
                                </m:r>
                              </m:sub>
                              <m:sup>
                                <m:r>
                                  <m:rPr>
                                    <m:sty m:val="p"/>
                                  </m:rPr>
                                  <w:rPr>
                                    <w:rFonts w:ascii="Cambria Math" w:eastAsiaTheme="minorEastAsia" w:hAnsi="Cambria Math" w:hint="eastAsia"/>
                                    <w:kern w:val="2"/>
                                    <w:sz w:val="22"/>
                                    <w:szCs w:val="22"/>
                                    <w:lang w:val="en-US" w:eastAsia="zh-CN"/>
                                  </w:rPr>
                                  <m:t>'</m:t>
                                </m:r>
                              </m:sup>
                            </m:sSubSup>
                          </m:den>
                        </m:f>
                      </m:e>
                    </m:nary>
                  </m:num>
                  <m:den>
                    <m:r>
                      <w:rPr>
                        <w:rFonts w:ascii="Cambria Math" w:eastAsiaTheme="minorEastAsia" w:hAnsi="Cambria Math" w:hint="eastAsia"/>
                        <w:kern w:val="2"/>
                        <w:sz w:val="22"/>
                        <w:szCs w:val="22"/>
                        <w:lang w:val="en-US" w:eastAsia="zh-CN"/>
                      </w:rPr>
                      <m:t>K</m:t>
                    </m:r>
                  </m:den>
                </m:f>
              </m:oMath>
            </m:oMathPara>
          </w:p>
          <w:p w14:paraId="4518017A" w14:textId="77777777" w:rsidR="00EF1417" w:rsidRDefault="00000000">
            <w:pPr>
              <w:keepNext/>
              <w:keepLines/>
              <w:spacing w:after="0"/>
              <w:rPr>
                <w:rFonts w:eastAsiaTheme="minorEastAsia"/>
                <w:kern w:val="2"/>
                <w:sz w:val="22"/>
                <w:szCs w:val="22"/>
                <w:lang w:val="en-US" w:eastAsia="zh-CN"/>
              </w:rPr>
            </w:pPr>
            <w:proofErr w:type="gramStart"/>
            <w:r>
              <w:rPr>
                <w:rFonts w:eastAsiaTheme="minorEastAsia" w:hint="eastAsia"/>
                <w:kern w:val="2"/>
                <w:sz w:val="22"/>
                <w:szCs w:val="22"/>
                <w:lang w:val="en-US" w:eastAsia="zh-CN"/>
              </w:rPr>
              <w:t>Where</w:t>
            </w:r>
            <w:proofErr w:type="gramEnd"/>
            <w:r>
              <w:rPr>
                <w:rFonts w:eastAsiaTheme="minorEastAsia" w:hint="eastAsia"/>
                <w:kern w:val="2"/>
                <w:sz w:val="22"/>
                <w:szCs w:val="22"/>
                <w:lang w:val="en-US" w:eastAsia="zh-CN"/>
              </w:rPr>
              <w:t>,</w:t>
            </w:r>
          </w:p>
          <w:p w14:paraId="4518017B" w14:textId="77777777" w:rsidR="00EF1417" w:rsidRDefault="00000000">
            <w:pPr>
              <w:pStyle w:val="ListParagraph"/>
              <w:keepNext/>
              <w:keepLines/>
              <w:numPr>
                <w:ilvl w:val="0"/>
                <w:numId w:val="19"/>
              </w:numPr>
              <w:ind w:firstLine="440"/>
              <w:rPr>
                <w:rFonts w:eastAsiaTheme="minorEastAsia"/>
                <w:kern w:val="2"/>
                <w:sz w:val="22"/>
                <w:lang w:val="en-US" w:eastAsia="zh-CN"/>
              </w:rPr>
            </w:pPr>
            <m:oMath>
              <m:sSubSup>
                <m:sSubSupPr>
                  <m:ctrlPr>
                    <w:rPr>
                      <w:rFonts w:ascii="Cambria Math" w:eastAsiaTheme="minorEastAsia" w:hAnsi="Cambria Math" w:hint="eastAsia"/>
                      <w:kern w:val="2"/>
                      <w:sz w:val="22"/>
                      <w:lang w:val="en-US" w:eastAsia="zh-CN"/>
                    </w:rPr>
                  </m:ctrlPr>
                </m:sSubSupPr>
                <m:e>
                  <m:r>
                    <w:rPr>
                      <w:rFonts w:ascii="Cambria Math" w:eastAsiaTheme="minorEastAsia" w:hAnsi="Cambria Math" w:hint="eastAsia"/>
                      <w:kern w:val="2"/>
                      <w:sz w:val="22"/>
                      <w:lang w:val="en-US" w:eastAsia="zh-CN"/>
                    </w:rPr>
                    <m:t>D</m:t>
                  </m:r>
                </m:e>
                <m:sub>
                  <m:r>
                    <w:rPr>
                      <w:rFonts w:ascii="Cambria Math" w:eastAsiaTheme="minorEastAsia" w:hAnsi="Cambria Math" w:hint="eastAsia"/>
                      <w:kern w:val="2"/>
                      <w:sz w:val="22"/>
                      <w:lang w:val="en-US" w:eastAsia="zh-CN"/>
                    </w:rPr>
                    <m:t>n</m:t>
                  </m:r>
                </m:sub>
                <m:sup>
                  <m:r>
                    <m:rPr>
                      <m:sty m:val="p"/>
                    </m:rPr>
                    <w:rPr>
                      <w:rFonts w:ascii="Cambria Math" w:eastAsiaTheme="minorEastAsia" w:hAnsi="Cambria Math" w:hint="eastAsia"/>
                      <w:kern w:val="2"/>
                      <w:sz w:val="22"/>
                      <w:lang w:val="en-US" w:eastAsia="zh-CN"/>
                    </w:rPr>
                    <m:t>'</m:t>
                  </m:r>
                </m:sup>
              </m:sSubSup>
            </m:oMath>
            <w:r>
              <w:rPr>
                <w:rFonts w:eastAsiaTheme="minorEastAsia" w:hint="eastAsia"/>
                <w:kern w:val="2"/>
                <w:sz w:val="22"/>
                <w:lang w:val="en-US" w:eastAsia="zh-CN"/>
              </w:rPr>
              <w:t xml:space="preserve"> is the number of detected objects but not associated with any true targets in the drop n.</w:t>
            </w:r>
          </w:p>
          <w:p w14:paraId="4518017C" w14:textId="77777777" w:rsidR="00EF1417" w:rsidRDefault="00000000">
            <w:pPr>
              <w:pStyle w:val="ListParagraph"/>
              <w:keepNext/>
              <w:keepLines/>
              <w:numPr>
                <w:ilvl w:val="0"/>
                <w:numId w:val="20"/>
              </w:numPr>
              <w:ind w:firstLine="440"/>
              <w:rPr>
                <w:rFonts w:eastAsiaTheme="minorEastAsia"/>
                <w:kern w:val="2"/>
                <w:sz w:val="22"/>
                <w:lang w:val="en-US" w:eastAsia="zh-CN"/>
              </w:rPr>
            </w:pPr>
            <m:oMath>
              <m:sSubSup>
                <m:sSubSupPr>
                  <m:ctrlPr>
                    <w:rPr>
                      <w:rFonts w:ascii="Cambria Math" w:eastAsiaTheme="minorEastAsia" w:hAnsi="Cambria Math" w:hint="eastAsia"/>
                      <w:kern w:val="2"/>
                      <w:sz w:val="22"/>
                      <w:lang w:val="en-US" w:eastAsia="zh-CN"/>
                    </w:rPr>
                  </m:ctrlPr>
                </m:sSubSupPr>
                <m:e>
                  <m:r>
                    <w:rPr>
                      <w:rFonts w:ascii="Cambria Math" w:eastAsiaTheme="minorEastAsia" w:hAnsi="Cambria Math" w:hint="eastAsia"/>
                      <w:kern w:val="2"/>
                      <w:sz w:val="22"/>
                      <w:lang w:val="en-US" w:eastAsia="zh-CN"/>
                    </w:rPr>
                    <m:t>M</m:t>
                  </m:r>
                </m:e>
                <m:sub>
                  <m:r>
                    <w:rPr>
                      <w:rFonts w:ascii="Cambria Math" w:eastAsiaTheme="minorEastAsia" w:hAnsi="Cambria Math" w:hint="eastAsia"/>
                      <w:kern w:val="2"/>
                      <w:sz w:val="22"/>
                      <w:lang w:val="en-US" w:eastAsia="zh-CN"/>
                    </w:rPr>
                    <m:t>n</m:t>
                  </m:r>
                </m:sub>
                <m:sup>
                  <m:r>
                    <m:rPr>
                      <m:sty m:val="p"/>
                    </m:rPr>
                    <w:rPr>
                      <w:rFonts w:ascii="Cambria Math" w:eastAsiaTheme="minorEastAsia" w:hAnsi="Cambria Math" w:hint="eastAsia"/>
                      <w:kern w:val="2"/>
                      <w:sz w:val="22"/>
                      <w:lang w:val="en-US" w:eastAsia="zh-CN"/>
                    </w:rPr>
                    <m:t>'</m:t>
                  </m:r>
                </m:sup>
              </m:sSubSup>
            </m:oMath>
            <w:r>
              <w:rPr>
                <w:rFonts w:eastAsiaTheme="minorEastAsia" w:hint="eastAsia"/>
                <w:kern w:val="2"/>
                <w:sz w:val="22"/>
                <w:lang w:val="en-US" w:eastAsia="zh-CN"/>
              </w:rPr>
              <w:t xml:space="preserve"> is the total number of detected objects in the drop n.</w:t>
            </w:r>
          </w:p>
          <w:p w14:paraId="4518017D" w14:textId="77777777" w:rsidR="00EF1417" w:rsidRDefault="00000000">
            <w:pPr>
              <w:pStyle w:val="ListParagraph"/>
              <w:keepNext/>
              <w:keepLines/>
              <w:numPr>
                <w:ilvl w:val="0"/>
                <w:numId w:val="20"/>
              </w:numPr>
              <w:ind w:firstLine="440"/>
              <w:rPr>
                <w:rFonts w:eastAsiaTheme="minorEastAsia"/>
                <w:kern w:val="2"/>
                <w:sz w:val="22"/>
                <w:lang w:val="en-US" w:eastAsia="zh-CN"/>
              </w:rPr>
            </w:pPr>
            <m:oMath>
              <m:r>
                <w:rPr>
                  <w:rFonts w:ascii="Cambria Math" w:eastAsiaTheme="minorEastAsia" w:hAnsi="Cambria Math" w:hint="eastAsia"/>
                  <w:kern w:val="2"/>
                  <w:sz w:val="22"/>
                  <w:lang w:val="en-US" w:eastAsia="zh-CN"/>
                </w:rPr>
                <m:t>K</m:t>
              </m:r>
            </m:oMath>
            <w:r>
              <w:rPr>
                <w:rFonts w:eastAsiaTheme="minorEastAsia" w:hint="eastAsia"/>
                <w:kern w:val="2"/>
                <w:sz w:val="22"/>
                <w:lang w:val="en-US" w:eastAsia="zh-CN"/>
              </w:rPr>
              <w:t xml:space="preserve"> is number of drops (N)</w:t>
            </w:r>
          </w:p>
        </w:tc>
      </w:tr>
      <w:tr w:rsidR="00EF1417" w14:paraId="45180183"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518017F" w14:textId="77777777" w:rsidR="00EF1417" w:rsidRDefault="00000000">
            <w:pPr>
              <w:spacing w:after="0"/>
              <w:rPr>
                <w:b/>
                <w:bCs/>
                <w:kern w:val="2"/>
                <w:sz w:val="22"/>
                <w:szCs w:val="22"/>
                <w:lang w:eastAsia="zh-CN"/>
              </w:rPr>
            </w:pPr>
            <w:r>
              <w:rPr>
                <w:rFonts w:hint="eastAsia"/>
                <w:b/>
                <w:bCs/>
                <w:kern w:val="2"/>
                <w:sz w:val="22"/>
                <w:szCs w:val="22"/>
                <w:lang w:eastAsia="zh-CN"/>
              </w:rPr>
              <w:t>Horizontal/Vertical Positioning Accuracy</w:t>
            </w:r>
          </w:p>
        </w:tc>
        <w:tc>
          <w:tcPr>
            <w:tcW w:w="3752" w:type="pct"/>
            <w:tcBorders>
              <w:top w:val="single" w:sz="4" w:space="0" w:color="auto"/>
              <w:left w:val="single" w:sz="4" w:space="0" w:color="auto"/>
              <w:bottom w:val="single" w:sz="4" w:space="0" w:color="auto"/>
              <w:right w:val="single" w:sz="4" w:space="0" w:color="auto"/>
            </w:tcBorders>
          </w:tcPr>
          <w:p w14:paraId="45180180" w14:textId="77777777" w:rsidR="00EF1417" w:rsidRDefault="00000000">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Horizontal/vertical positioning accuracy is defined as the 95th percentile point of the cumulative distribution function (CDF) of the horizontal/vertical position estimation error.</w:t>
            </w:r>
          </w:p>
          <w:p w14:paraId="45180181" w14:textId="77777777" w:rsidR="00EF1417" w:rsidRDefault="00EF1417">
            <w:pPr>
              <w:keepNext/>
              <w:keepLines/>
              <w:spacing w:after="0"/>
              <w:rPr>
                <w:rFonts w:eastAsiaTheme="minorEastAsia"/>
                <w:kern w:val="2"/>
                <w:sz w:val="22"/>
                <w:szCs w:val="22"/>
                <w:lang w:val="en-US" w:eastAsia="zh-CN"/>
              </w:rPr>
            </w:pPr>
          </w:p>
          <w:p w14:paraId="45180182" w14:textId="77777777" w:rsidR="00EF1417" w:rsidRDefault="00000000">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 xml:space="preserve">From the aspect of evaluation, the horizontal/vertical position estimation error is </w:t>
            </w:r>
            <w:r>
              <w:rPr>
                <w:rFonts w:eastAsiaTheme="minorEastAsia" w:hint="eastAsia"/>
                <w:kern w:val="2"/>
                <w:sz w:val="22"/>
                <w:szCs w:val="22"/>
                <w:lang w:eastAsia="zh-CN"/>
              </w:rPr>
              <w:t xml:space="preserve">the </w:t>
            </w:r>
            <w:r>
              <w:rPr>
                <w:rFonts w:eastAsiaTheme="minorEastAsia" w:hint="eastAsia"/>
                <w:kern w:val="2"/>
                <w:sz w:val="22"/>
                <w:szCs w:val="22"/>
                <w:lang w:val="en-US" w:eastAsia="zh-CN"/>
              </w:rPr>
              <w:t>norm</w:t>
            </w:r>
            <w:r>
              <w:rPr>
                <w:rFonts w:eastAsiaTheme="minorEastAsia" w:hint="eastAsia"/>
                <w:kern w:val="2"/>
                <w:sz w:val="22"/>
                <w:szCs w:val="22"/>
                <w:lang w:eastAsia="zh-CN"/>
              </w:rPr>
              <w:t xml:space="preserve"> of the difference between the estimated </w:t>
            </w:r>
            <w:r>
              <w:rPr>
                <w:rFonts w:eastAsiaTheme="minorEastAsia" w:hint="eastAsia"/>
                <w:kern w:val="2"/>
                <w:sz w:val="22"/>
                <w:szCs w:val="22"/>
                <w:lang w:val="en-US" w:eastAsia="zh-CN"/>
              </w:rPr>
              <w:t xml:space="preserve">horizontal/vertical position </w:t>
            </w:r>
            <w:r>
              <w:rPr>
                <w:rFonts w:eastAsiaTheme="minorEastAsia" w:hint="eastAsia"/>
                <w:kern w:val="2"/>
                <w:sz w:val="22"/>
                <w:szCs w:val="22"/>
                <w:lang w:eastAsia="zh-CN"/>
              </w:rPr>
              <w:t xml:space="preserve">and the corresponding true </w:t>
            </w:r>
            <w:r>
              <w:rPr>
                <w:rFonts w:eastAsiaTheme="minorEastAsia" w:hint="eastAsia"/>
                <w:kern w:val="2"/>
                <w:sz w:val="22"/>
                <w:szCs w:val="22"/>
                <w:lang w:val="en-US" w:eastAsia="zh-CN"/>
              </w:rPr>
              <w:t xml:space="preserve">position </w:t>
            </w:r>
            <w:r>
              <w:rPr>
                <w:rFonts w:eastAsiaTheme="minorEastAsia" w:hint="eastAsia"/>
                <w:kern w:val="2"/>
                <w:sz w:val="22"/>
                <w:szCs w:val="22"/>
                <w:lang w:eastAsia="zh-CN"/>
              </w:rPr>
              <w:t>of a sensing target</w:t>
            </w:r>
            <w:r>
              <w:rPr>
                <w:rFonts w:eastAsiaTheme="minorEastAsia" w:hint="eastAsia"/>
                <w:kern w:val="2"/>
                <w:sz w:val="22"/>
                <w:szCs w:val="22"/>
                <w:lang w:val="en-US" w:eastAsia="zh-CN"/>
              </w:rPr>
              <w:t>.</w:t>
            </w:r>
          </w:p>
        </w:tc>
      </w:tr>
      <w:tr w:rsidR="00EF1417" w14:paraId="45180188"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5180184" w14:textId="77777777" w:rsidR="00EF1417" w:rsidRDefault="00000000">
            <w:pPr>
              <w:spacing w:after="0"/>
              <w:rPr>
                <w:b/>
                <w:kern w:val="2"/>
                <w:sz w:val="22"/>
                <w:szCs w:val="22"/>
                <w:lang w:eastAsia="zh-CN"/>
              </w:rPr>
            </w:pPr>
            <w:r>
              <w:rPr>
                <w:rFonts w:hint="eastAsia"/>
                <w:b/>
                <w:bCs/>
                <w:kern w:val="2"/>
                <w:sz w:val="22"/>
                <w:szCs w:val="22"/>
                <w:lang w:eastAsia="zh-CN"/>
              </w:rPr>
              <w:t>Velocity Accuracy</w:t>
            </w:r>
          </w:p>
        </w:tc>
        <w:tc>
          <w:tcPr>
            <w:tcW w:w="3752" w:type="pct"/>
            <w:tcBorders>
              <w:top w:val="single" w:sz="4" w:space="0" w:color="auto"/>
              <w:left w:val="single" w:sz="4" w:space="0" w:color="auto"/>
              <w:bottom w:val="single" w:sz="4" w:space="0" w:color="auto"/>
              <w:right w:val="single" w:sz="4" w:space="0" w:color="auto"/>
            </w:tcBorders>
          </w:tcPr>
          <w:p w14:paraId="45180185" w14:textId="77777777" w:rsidR="00EF1417" w:rsidRDefault="00000000">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Velocity accuracy is defined as the 95th percentile point of the cumulative distribution function (CDF) of the velocity estimation error.</w:t>
            </w:r>
          </w:p>
          <w:p w14:paraId="45180186" w14:textId="77777777" w:rsidR="00EF1417" w:rsidRDefault="00EF1417">
            <w:pPr>
              <w:keepNext/>
              <w:keepLines/>
              <w:spacing w:after="0"/>
              <w:rPr>
                <w:rFonts w:eastAsiaTheme="minorEastAsia"/>
                <w:kern w:val="2"/>
                <w:sz w:val="22"/>
                <w:szCs w:val="22"/>
                <w:lang w:val="en-US" w:eastAsia="zh-CN"/>
              </w:rPr>
            </w:pPr>
          </w:p>
          <w:p w14:paraId="45180187" w14:textId="77777777" w:rsidR="00EF1417" w:rsidRDefault="00000000">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 xml:space="preserve">From the aspect of evaluation, the velocity estimation error is </w:t>
            </w:r>
            <w:r>
              <w:rPr>
                <w:rFonts w:eastAsiaTheme="minorEastAsia" w:hint="eastAsia"/>
                <w:kern w:val="2"/>
                <w:sz w:val="22"/>
                <w:szCs w:val="22"/>
                <w:lang w:eastAsia="zh-CN"/>
              </w:rPr>
              <w:t xml:space="preserve">the </w:t>
            </w:r>
            <w:r>
              <w:rPr>
                <w:rFonts w:eastAsiaTheme="minorEastAsia" w:hint="eastAsia"/>
                <w:kern w:val="2"/>
                <w:sz w:val="22"/>
                <w:szCs w:val="22"/>
                <w:lang w:val="en-US" w:eastAsia="zh-CN"/>
              </w:rPr>
              <w:t>norm</w:t>
            </w:r>
            <w:r>
              <w:rPr>
                <w:rFonts w:eastAsiaTheme="minorEastAsia" w:hint="eastAsia"/>
                <w:kern w:val="2"/>
                <w:sz w:val="22"/>
                <w:szCs w:val="22"/>
                <w:lang w:eastAsia="zh-CN"/>
              </w:rPr>
              <w:t xml:space="preserve"> of the difference between the estimated </w:t>
            </w:r>
            <w:r>
              <w:rPr>
                <w:rFonts w:eastAsiaTheme="minorEastAsia" w:hint="eastAsia"/>
                <w:kern w:val="2"/>
                <w:sz w:val="22"/>
                <w:szCs w:val="22"/>
                <w:lang w:val="en-US" w:eastAsia="zh-CN"/>
              </w:rPr>
              <w:t xml:space="preserve">velocity </w:t>
            </w:r>
            <w:r>
              <w:rPr>
                <w:rFonts w:eastAsiaTheme="minorEastAsia" w:hint="eastAsia"/>
                <w:kern w:val="2"/>
                <w:sz w:val="22"/>
                <w:szCs w:val="22"/>
                <w:lang w:eastAsia="zh-CN"/>
              </w:rPr>
              <w:t xml:space="preserve">and the corresponding true </w:t>
            </w:r>
            <w:r>
              <w:rPr>
                <w:rFonts w:eastAsiaTheme="minorEastAsia" w:hint="eastAsia"/>
                <w:kern w:val="2"/>
                <w:sz w:val="22"/>
                <w:szCs w:val="22"/>
                <w:lang w:val="en-US" w:eastAsia="zh-CN"/>
              </w:rPr>
              <w:t xml:space="preserve">velocity </w:t>
            </w:r>
            <w:r>
              <w:rPr>
                <w:rFonts w:eastAsiaTheme="minorEastAsia" w:hint="eastAsia"/>
                <w:kern w:val="2"/>
                <w:sz w:val="22"/>
                <w:szCs w:val="22"/>
                <w:lang w:eastAsia="zh-CN"/>
              </w:rPr>
              <w:t>of a sensing target</w:t>
            </w:r>
            <w:r>
              <w:rPr>
                <w:rFonts w:eastAsiaTheme="minorEastAsia" w:hint="eastAsia"/>
                <w:kern w:val="2"/>
                <w:sz w:val="22"/>
                <w:szCs w:val="22"/>
                <w:lang w:val="en-US" w:eastAsia="zh-CN"/>
              </w:rPr>
              <w:t>.</w:t>
            </w:r>
          </w:p>
        </w:tc>
      </w:tr>
      <w:tr w:rsidR="00EF1417" w14:paraId="4518018C"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5180189" w14:textId="77777777" w:rsidR="00EF1417" w:rsidRDefault="00000000">
            <w:pPr>
              <w:spacing w:after="0"/>
              <w:rPr>
                <w:b/>
                <w:bCs/>
                <w:kern w:val="2"/>
                <w:sz w:val="22"/>
                <w:szCs w:val="22"/>
                <w:lang w:eastAsia="zh-CN"/>
              </w:rPr>
            </w:pPr>
            <w:r>
              <w:rPr>
                <w:rFonts w:hint="eastAsia"/>
                <w:b/>
                <w:bCs/>
                <w:kern w:val="2"/>
                <w:sz w:val="22"/>
                <w:szCs w:val="22"/>
                <w:lang w:eastAsia="zh-CN"/>
              </w:rPr>
              <w:t>Sensing Capacity</w:t>
            </w:r>
          </w:p>
          <w:p w14:paraId="4518018A" w14:textId="77777777" w:rsidR="00EF1417" w:rsidRDefault="00000000">
            <w:pPr>
              <w:spacing w:after="0"/>
              <w:rPr>
                <w:bCs/>
                <w:kern w:val="2"/>
                <w:sz w:val="22"/>
                <w:szCs w:val="22"/>
                <w:lang w:eastAsia="zh-CN"/>
              </w:rPr>
            </w:pPr>
            <w:r>
              <w:rPr>
                <w:rFonts w:hint="eastAsia"/>
                <w:bCs/>
                <w:kern w:val="2"/>
                <w:sz w:val="22"/>
                <w:szCs w:val="22"/>
                <w:lang w:eastAsia="zh-CN"/>
              </w:rPr>
              <w:t>Note 1</w:t>
            </w:r>
          </w:p>
        </w:tc>
        <w:tc>
          <w:tcPr>
            <w:tcW w:w="3752" w:type="pct"/>
            <w:tcBorders>
              <w:top w:val="single" w:sz="4" w:space="0" w:color="auto"/>
              <w:left w:val="single" w:sz="4" w:space="0" w:color="auto"/>
              <w:bottom w:val="single" w:sz="4" w:space="0" w:color="auto"/>
              <w:right w:val="single" w:sz="4" w:space="0" w:color="auto"/>
            </w:tcBorders>
          </w:tcPr>
          <w:p w14:paraId="4518018B" w14:textId="77777777" w:rsidR="00EF1417" w:rsidRDefault="00000000">
            <w:pPr>
              <w:keepNext/>
              <w:keepLines/>
              <w:spacing w:after="0"/>
              <w:rPr>
                <w:kern w:val="2"/>
                <w:sz w:val="22"/>
                <w:szCs w:val="22"/>
                <w:lang w:eastAsia="zh-CN"/>
              </w:rPr>
            </w:pPr>
            <w:r>
              <w:rPr>
                <w:rFonts w:hint="eastAsia"/>
                <w:kern w:val="2"/>
                <w:sz w:val="22"/>
                <w:szCs w:val="22"/>
                <w:lang w:eastAsia="zh-CN"/>
              </w:rPr>
              <w:t>Sensing capacity is defined as the maximum number of the targets per sector when sensing results of all targets in observation zone fulfil QoS requirements with 95% probability. The QoS requirements are defined by other KPIs (except sensing capacity itself) on sensing.</w:t>
            </w:r>
          </w:p>
        </w:tc>
      </w:tr>
      <w:tr w:rsidR="00EF1417" w14:paraId="4518018F"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518018D" w14:textId="77777777" w:rsidR="00EF1417" w:rsidRDefault="00000000">
            <w:pPr>
              <w:spacing w:after="0"/>
              <w:rPr>
                <w:b/>
                <w:bCs/>
                <w:kern w:val="2"/>
                <w:sz w:val="22"/>
                <w:szCs w:val="22"/>
                <w:lang w:eastAsia="zh-CN"/>
              </w:rPr>
            </w:pPr>
            <w:r>
              <w:rPr>
                <w:rFonts w:hint="eastAsia"/>
                <w:b/>
                <w:bCs/>
                <w:iCs/>
                <w:kern w:val="2"/>
                <w:sz w:val="22"/>
                <w:szCs w:val="22"/>
              </w:rPr>
              <w:lastRenderedPageBreak/>
              <w:t>Max sensing service latency</w:t>
            </w:r>
          </w:p>
        </w:tc>
        <w:tc>
          <w:tcPr>
            <w:tcW w:w="3752" w:type="pct"/>
            <w:tcBorders>
              <w:top w:val="single" w:sz="4" w:space="0" w:color="auto"/>
              <w:left w:val="single" w:sz="4" w:space="0" w:color="auto"/>
              <w:bottom w:val="single" w:sz="4" w:space="0" w:color="auto"/>
              <w:right w:val="single" w:sz="4" w:space="0" w:color="auto"/>
            </w:tcBorders>
          </w:tcPr>
          <w:p w14:paraId="4518018E" w14:textId="77777777" w:rsidR="00EF1417" w:rsidRDefault="00000000">
            <w:pPr>
              <w:keepNext/>
              <w:keepLines/>
              <w:spacing w:after="0"/>
              <w:rPr>
                <w:bCs/>
                <w:iCs/>
                <w:kern w:val="2"/>
                <w:sz w:val="22"/>
                <w:szCs w:val="22"/>
                <w:lang w:eastAsia="zh-CN"/>
              </w:rPr>
            </w:pPr>
            <w:r>
              <w:rPr>
                <w:rFonts w:hint="eastAsia"/>
                <w:bCs/>
                <w:iCs/>
                <w:kern w:val="2"/>
                <w:sz w:val="22"/>
                <w:szCs w:val="22"/>
              </w:rPr>
              <w:t>Max sensing service latency is the time elapsed between the event triggering the determination of the sensing result and the availability of the sensing result at the sensing system interface.</w:t>
            </w:r>
          </w:p>
        </w:tc>
      </w:tr>
      <w:tr w:rsidR="00EF1417" w14:paraId="45180192"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5180190" w14:textId="77777777" w:rsidR="00EF1417" w:rsidRDefault="00000000">
            <w:pPr>
              <w:spacing w:after="0"/>
              <w:rPr>
                <w:b/>
                <w:bCs/>
                <w:kern w:val="2"/>
                <w:sz w:val="22"/>
                <w:szCs w:val="22"/>
                <w:lang w:eastAsia="zh-CN"/>
              </w:rPr>
            </w:pPr>
            <w:r>
              <w:rPr>
                <w:rFonts w:hint="eastAsia"/>
                <w:b/>
                <w:iCs/>
                <w:kern w:val="2"/>
                <w:sz w:val="22"/>
                <w:szCs w:val="22"/>
              </w:rPr>
              <w:t>Refreshing rate</w:t>
            </w:r>
          </w:p>
        </w:tc>
        <w:tc>
          <w:tcPr>
            <w:tcW w:w="3752" w:type="pct"/>
            <w:tcBorders>
              <w:top w:val="single" w:sz="4" w:space="0" w:color="auto"/>
              <w:left w:val="single" w:sz="4" w:space="0" w:color="auto"/>
              <w:bottom w:val="single" w:sz="4" w:space="0" w:color="auto"/>
              <w:right w:val="single" w:sz="4" w:space="0" w:color="auto"/>
            </w:tcBorders>
          </w:tcPr>
          <w:p w14:paraId="45180191" w14:textId="77777777" w:rsidR="00EF1417" w:rsidRDefault="00000000">
            <w:pPr>
              <w:keepNext/>
              <w:keepLines/>
              <w:spacing w:after="0"/>
              <w:rPr>
                <w:kern w:val="2"/>
                <w:sz w:val="22"/>
                <w:szCs w:val="22"/>
                <w:lang w:eastAsia="zh-CN"/>
              </w:rPr>
            </w:pPr>
            <w:r>
              <w:rPr>
                <w:rFonts w:hint="eastAsia"/>
                <w:bCs/>
                <w:iCs/>
                <w:kern w:val="2"/>
                <w:sz w:val="22"/>
                <w:szCs w:val="22"/>
              </w:rPr>
              <w:t>Refreshing rate</w:t>
            </w:r>
            <w:r>
              <w:rPr>
                <w:rFonts w:hint="eastAsia"/>
                <w:bCs/>
                <w:iCs/>
                <w:kern w:val="2"/>
                <w:sz w:val="22"/>
                <w:szCs w:val="22"/>
                <w:lang w:eastAsia="zh-CN"/>
              </w:rPr>
              <w:t xml:space="preserve"> is the </w:t>
            </w:r>
            <w:r>
              <w:rPr>
                <w:rFonts w:hint="eastAsia"/>
                <w:iCs/>
                <w:kern w:val="2"/>
                <w:sz w:val="22"/>
                <w:szCs w:val="22"/>
              </w:rPr>
              <w:t>rate at which the sensing result is generated by the sensing system. It is the inverse of the time elapsed between two successive sensing results.</w:t>
            </w:r>
          </w:p>
        </w:tc>
      </w:tr>
      <w:tr w:rsidR="00EF1417" w14:paraId="45180194" w14:textId="77777777">
        <w:trPr>
          <w:cantSplit/>
          <w:jc w:val="center"/>
        </w:trPr>
        <w:tc>
          <w:tcPr>
            <w:tcW w:w="5000" w:type="pct"/>
            <w:gridSpan w:val="2"/>
            <w:tcBorders>
              <w:top w:val="single" w:sz="4" w:space="0" w:color="auto"/>
              <w:left w:val="single" w:sz="4" w:space="0" w:color="auto"/>
              <w:bottom w:val="single" w:sz="4" w:space="0" w:color="auto"/>
              <w:right w:val="single" w:sz="4" w:space="0" w:color="auto"/>
            </w:tcBorders>
          </w:tcPr>
          <w:p w14:paraId="45180193" w14:textId="77777777" w:rsidR="00EF1417" w:rsidRDefault="00000000">
            <w:pPr>
              <w:keepNext/>
              <w:keepLines/>
              <w:spacing w:after="0"/>
              <w:rPr>
                <w:bCs/>
                <w:iCs/>
                <w:kern w:val="2"/>
                <w:sz w:val="22"/>
                <w:szCs w:val="22"/>
                <w:lang w:eastAsia="zh-CN"/>
              </w:rPr>
            </w:pPr>
            <w:r>
              <w:rPr>
                <w:rFonts w:hint="eastAsia"/>
                <w:bCs/>
                <w:iCs/>
                <w:kern w:val="2"/>
                <w:sz w:val="22"/>
                <w:szCs w:val="22"/>
                <w:lang w:eastAsia="zh-CN"/>
              </w:rPr>
              <w:t xml:space="preserve">Note 1: An intuitive evaluation methodology for sensing capacity can be found in </w:t>
            </w:r>
            <w:r>
              <w:rPr>
                <w:rFonts w:hint="eastAsia"/>
                <w:b/>
                <w:iCs/>
                <w:kern w:val="2"/>
                <w:sz w:val="22"/>
                <w:szCs w:val="22"/>
                <w:lang w:eastAsia="zh-CN"/>
              </w:rPr>
              <w:t>Annex A</w:t>
            </w:r>
            <w:r>
              <w:rPr>
                <w:rFonts w:hint="eastAsia"/>
                <w:bCs/>
                <w:iCs/>
                <w:kern w:val="2"/>
                <w:sz w:val="22"/>
                <w:szCs w:val="22"/>
                <w:lang w:eastAsia="zh-CN"/>
              </w:rPr>
              <w:t>.</w:t>
            </w:r>
          </w:p>
        </w:tc>
      </w:tr>
    </w:tbl>
    <w:p w14:paraId="45180195" w14:textId="77777777" w:rsidR="00EF1417" w:rsidRDefault="00EF1417">
      <w:pPr>
        <w:pStyle w:val="ListParagraph"/>
        <w:overflowPunct/>
        <w:autoSpaceDE/>
        <w:autoSpaceDN/>
        <w:adjustRightInd/>
        <w:spacing w:after="120"/>
        <w:ind w:firstLineChars="0" w:firstLine="0"/>
        <w:textAlignment w:val="auto"/>
        <w:rPr>
          <w:rFonts w:eastAsia="SimSun"/>
          <w:color w:val="0070C0"/>
          <w:szCs w:val="24"/>
          <w:lang w:val="en-US" w:eastAsia="zh-CN"/>
        </w:rPr>
      </w:pPr>
    </w:p>
    <w:p w14:paraId="45180196"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2: For the UAV use case of 6G ISAC study at least, propose to consider the distance, angle estimation and velocity estimation as the basic metric for the study in RAN4. [ZTE]</w:t>
      </w:r>
    </w:p>
    <w:p w14:paraId="45180197"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3: For the UAV use case of 6G ISAC study at least, propose to consider the distance accuracy impacts, angle estimation accuracy impacts and velocity estimation accuracy impacts to quantify the performance impacts from both co-channel and adjacent channel. [ZTE]</w:t>
      </w:r>
    </w:p>
    <w:p w14:paraId="4518019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4: for the 6G ISAC coexistence study in RAN4, for 6GR performance metric, propose to use the legacy throughput loss as basic metric. [ZTE]</w:t>
      </w:r>
    </w:p>
    <w:p w14:paraId="4518019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5: The performance requirements for UE side and TRP side should be formulated separately. [OPPO]</w:t>
      </w:r>
    </w:p>
    <w:p w14:paraId="4518019A"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6: Based on 6G sensing-related requirements, RAN4 should further study the RF impact and start to work on potential new metric and test methodologies to quantify the Detection Probability and FAP. [Vivo]</w:t>
      </w:r>
    </w:p>
    <w:p w14:paraId="4518019B" w14:textId="7563D770" w:rsidR="00EF1417" w:rsidDel="00C64AFE" w:rsidRDefault="00000000">
      <w:pPr>
        <w:pStyle w:val="ListParagraph"/>
        <w:numPr>
          <w:ilvl w:val="0"/>
          <w:numId w:val="16"/>
        </w:numPr>
        <w:overflowPunct/>
        <w:autoSpaceDE/>
        <w:autoSpaceDN/>
        <w:adjustRightInd/>
        <w:spacing w:after="120"/>
        <w:ind w:left="720" w:firstLineChars="0"/>
        <w:textAlignment w:val="auto"/>
        <w:rPr>
          <w:del w:id="33" w:author="Iana Siomina" w:date="2026-02-05T09:59:00Z" w16du:dateUtc="2026-02-05T08:59:00Z"/>
          <w:rFonts w:eastAsia="SimSun"/>
          <w:color w:val="0070C0"/>
          <w:szCs w:val="24"/>
          <w:lang w:val="en-US" w:eastAsia="zh-CN"/>
        </w:rPr>
      </w:pPr>
      <w:commentRangeStart w:id="34"/>
      <w:del w:id="35" w:author="Iana Siomina" w:date="2026-02-05T09:59:00Z" w16du:dateUtc="2026-02-05T08:59:00Z">
        <w:r w:rsidDel="00C64AFE">
          <w:rPr>
            <w:rFonts w:eastAsia="SimSun" w:hint="eastAsia"/>
            <w:color w:val="0070C0"/>
            <w:szCs w:val="24"/>
            <w:lang w:val="en-US" w:eastAsia="zh-CN"/>
          </w:rPr>
          <w:delText>P</w:delText>
        </w:r>
      </w:del>
      <w:commentRangeEnd w:id="34"/>
      <w:r w:rsidR="008A2F9C">
        <w:rPr>
          <w:rStyle w:val="CommentReference"/>
          <w:rFonts w:eastAsia="SimSun"/>
        </w:rPr>
        <w:commentReference w:id="34"/>
      </w:r>
      <w:del w:id="36" w:author="Iana Siomina" w:date="2026-02-05T09:59:00Z" w16du:dateUtc="2026-02-05T08:59:00Z">
        <w:r w:rsidDel="00C64AFE">
          <w:rPr>
            <w:rFonts w:eastAsia="SimSun" w:hint="eastAsia"/>
            <w:color w:val="0070C0"/>
            <w:szCs w:val="24"/>
            <w:lang w:val="en-US" w:eastAsia="zh-CN"/>
          </w:rPr>
          <w:delText>roposal 7: RAN4 needs to discuss and agree on the targeted levels for sensing reference signal received strength and quality, taking into account signals reflected from sensing targets. [Ericsson]</w:delText>
        </w:r>
      </w:del>
    </w:p>
    <w:p w14:paraId="4518019C"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8: The performance metrics and acceptable degradation for ISAC need to be defined. For IMT MBB network SINR and/or throughput loss can be used. Besides evaluation of performance degradation due to the presence of ACI from another network deployment, also in-band blocking should be studied, since certain sensing modes, when ISAC is the victim, may see the BS sensing receiver blocked by the DL of an adjacent operator.  [Ericsson]</w:t>
      </w:r>
    </w:p>
    <w:p w14:paraId="4518019D"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19E"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Discuss the evaluation metric for different use </w:t>
      </w:r>
      <w:proofErr w:type="gramStart"/>
      <w:r>
        <w:rPr>
          <w:rFonts w:hint="eastAsia"/>
          <w:iCs/>
          <w:color w:val="0070C0"/>
          <w:lang w:val="en-US" w:eastAsia="zh-CN"/>
        </w:rPr>
        <w:t>case</w:t>
      </w:r>
      <w:proofErr w:type="gramEnd"/>
      <w:r>
        <w:rPr>
          <w:rFonts w:hint="eastAsia"/>
          <w:iCs/>
          <w:color w:val="0070C0"/>
          <w:lang w:val="en-US" w:eastAsia="zh-CN"/>
        </w:rPr>
        <w:t xml:space="preserve"> in Issue 1-2 in </w:t>
      </w:r>
      <w:proofErr w:type="gramStart"/>
      <w:r>
        <w:rPr>
          <w:rFonts w:hint="eastAsia"/>
          <w:iCs/>
          <w:color w:val="0070C0"/>
          <w:lang w:val="en-US" w:eastAsia="zh-CN"/>
        </w:rPr>
        <w:t>case by case</w:t>
      </w:r>
      <w:proofErr w:type="gramEnd"/>
      <w:r>
        <w:rPr>
          <w:rFonts w:hint="eastAsia"/>
          <w:iCs/>
          <w:color w:val="0070C0"/>
          <w:lang w:val="en-US" w:eastAsia="zh-CN"/>
        </w:rPr>
        <w:t xml:space="preserve"> </w:t>
      </w:r>
      <w:proofErr w:type="gramStart"/>
      <w:r>
        <w:rPr>
          <w:rFonts w:hint="eastAsia"/>
          <w:iCs/>
          <w:color w:val="0070C0"/>
          <w:lang w:val="en-US" w:eastAsia="zh-CN"/>
        </w:rPr>
        <w:t>manner;</w:t>
      </w:r>
      <w:proofErr w:type="gramEnd"/>
      <w:r>
        <w:rPr>
          <w:rFonts w:hint="eastAsia"/>
          <w:iCs/>
          <w:color w:val="0070C0"/>
          <w:lang w:val="en-US" w:eastAsia="zh-CN"/>
        </w:rPr>
        <w:t xml:space="preserve"> </w:t>
      </w:r>
    </w:p>
    <w:p w14:paraId="4518019F" w14:textId="77777777" w:rsidR="00EF1417" w:rsidRDefault="00EF1417">
      <w:pPr>
        <w:pStyle w:val="ListParagraph"/>
        <w:overflowPunct/>
        <w:autoSpaceDE/>
        <w:autoSpaceDN/>
        <w:adjustRightInd/>
        <w:spacing w:after="120"/>
        <w:ind w:left="1080" w:firstLineChars="0" w:firstLine="0"/>
        <w:textAlignment w:val="auto"/>
        <w:rPr>
          <w:rFonts w:eastAsia="SimSun"/>
          <w:color w:val="0070C0"/>
          <w:lang w:val="en-US" w:eastAsia="zh-CN"/>
        </w:rPr>
      </w:pPr>
    </w:p>
    <w:p w14:paraId="451801A0" w14:textId="77777777" w:rsidR="00EF1417" w:rsidRDefault="00000000">
      <w:pPr>
        <w:rPr>
          <w:color w:val="0070C0"/>
          <w:szCs w:val="24"/>
          <w:lang w:val="en-US" w:eastAsia="zh-CN"/>
        </w:rPr>
      </w:pPr>
      <w:r>
        <w:rPr>
          <w:rFonts w:hint="eastAsia"/>
          <w:b/>
          <w:bCs/>
          <w:iCs/>
          <w:color w:val="0070C0"/>
          <w:lang w:val="en-US" w:eastAsia="zh-CN"/>
        </w:rPr>
        <w:t>Issue 1-8: KPI for sensing</w:t>
      </w:r>
    </w:p>
    <w:p w14:paraId="451801A1" w14:textId="77777777" w:rsidR="00EF1417" w:rsidRDefault="00000000">
      <w:pPr>
        <w:pStyle w:val="ListParagraph"/>
        <w:numPr>
          <w:ilvl w:val="0"/>
          <w:numId w:val="16"/>
        </w:numPr>
        <w:overflowPunct/>
        <w:autoSpaceDE/>
        <w:autoSpaceDN/>
        <w:adjustRightInd/>
        <w:spacing w:after="120"/>
        <w:ind w:left="720" w:firstLineChars="0"/>
        <w:textAlignment w:val="auto"/>
        <w:rPr>
          <w:b/>
          <w:bCs/>
          <w:lang w:val="en-US" w:eastAsia="zh-CN" w:bidi="ar"/>
        </w:rPr>
      </w:pPr>
      <w:r>
        <w:rPr>
          <w:rFonts w:eastAsia="SimSun" w:hint="eastAsia"/>
          <w:color w:val="0070C0"/>
          <w:szCs w:val="24"/>
          <w:lang w:val="en-US" w:eastAsia="zh-CN"/>
        </w:rPr>
        <w:t>Proposal 1: It is proposed to take Table 2 as stating point to discuss KPI on sensing. [CMCC]</w:t>
      </w:r>
    </w:p>
    <w:p w14:paraId="451801A2" w14:textId="77777777" w:rsidR="00EF1417" w:rsidRDefault="00000000">
      <w:pPr>
        <w:pStyle w:val="Caption"/>
        <w:keepNext/>
        <w:jc w:val="center"/>
        <w:rPr>
          <w:lang w:eastAsia="zh-CN"/>
        </w:rPr>
      </w:pPr>
      <w:r>
        <w:t xml:space="preserve">Table </w:t>
      </w:r>
      <w:r>
        <w:fldChar w:fldCharType="begin"/>
      </w:r>
      <w:r>
        <w:instrText xml:space="preserve"> SEQ Table \* ARABIC </w:instrText>
      </w:r>
      <w:r>
        <w:fldChar w:fldCharType="separate"/>
      </w:r>
      <w:r>
        <w:t>2</w:t>
      </w:r>
      <w:r>
        <w:fldChar w:fldCharType="end"/>
      </w:r>
      <w:r>
        <w:rPr>
          <w:rFonts w:hint="eastAsia"/>
          <w:lang w:eastAsia="zh-CN"/>
        </w:rPr>
        <w:t xml:space="preserve"> KPIs on sensing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046"/>
        <w:gridCol w:w="820"/>
        <w:gridCol w:w="1090"/>
        <w:gridCol w:w="1125"/>
        <w:gridCol w:w="1056"/>
        <w:gridCol w:w="1232"/>
        <w:gridCol w:w="1046"/>
        <w:gridCol w:w="775"/>
      </w:tblGrid>
      <w:tr w:rsidR="00EF1417" w14:paraId="451801B1" w14:textId="77777777">
        <w:trPr>
          <w:trHeight w:val="414"/>
        </w:trPr>
        <w:tc>
          <w:tcPr>
            <w:tcW w:w="0" w:type="auto"/>
            <w:vMerge w:val="restart"/>
          </w:tcPr>
          <w:p w14:paraId="451801A3" w14:textId="77777777" w:rsidR="00EF1417" w:rsidRDefault="00000000">
            <w:pPr>
              <w:keepNext/>
              <w:keepLines/>
              <w:spacing w:after="0"/>
              <w:jc w:val="center"/>
              <w:rPr>
                <w:kern w:val="2"/>
                <w:sz w:val="14"/>
                <w:szCs w:val="22"/>
                <w:lang w:eastAsia="zh-CN"/>
              </w:rPr>
            </w:pPr>
            <w:r>
              <w:rPr>
                <w:rFonts w:cs="Arial" w:hint="eastAsia"/>
                <w:b/>
                <w:kern w:val="2"/>
                <w:sz w:val="18"/>
                <w:szCs w:val="22"/>
                <w:lang w:val="en-US"/>
              </w:rPr>
              <w:t>Use case</w:t>
            </w:r>
          </w:p>
        </w:tc>
        <w:tc>
          <w:tcPr>
            <w:tcW w:w="0" w:type="auto"/>
            <w:gridSpan w:val="2"/>
          </w:tcPr>
          <w:p w14:paraId="451801A4"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Positioning Accuracy</w:t>
            </w:r>
          </w:p>
        </w:tc>
        <w:tc>
          <w:tcPr>
            <w:tcW w:w="0" w:type="auto"/>
            <w:vMerge w:val="restart"/>
          </w:tcPr>
          <w:p w14:paraId="451801A5"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Velocity Accuracy</w:t>
            </w:r>
          </w:p>
          <w:p w14:paraId="451801A6" w14:textId="77777777" w:rsidR="00EF1417" w:rsidRDefault="00000000">
            <w:pPr>
              <w:keepNext/>
              <w:keepLines/>
              <w:spacing w:after="0"/>
              <w:jc w:val="center"/>
              <w:rPr>
                <w:rFonts w:cs="Arial"/>
                <w:b/>
                <w:kern w:val="2"/>
                <w:sz w:val="18"/>
                <w:szCs w:val="22"/>
                <w:lang w:val="en-US" w:eastAsia="zh-CN"/>
              </w:rPr>
            </w:pPr>
            <w:r>
              <w:rPr>
                <w:rFonts w:cs="Arial" w:hint="eastAsia"/>
                <w:b/>
                <w:kern w:val="2"/>
                <w:sz w:val="18"/>
                <w:szCs w:val="22"/>
                <w:lang w:val="en-US"/>
              </w:rPr>
              <w:t>[m/s]</w:t>
            </w:r>
          </w:p>
        </w:tc>
        <w:tc>
          <w:tcPr>
            <w:tcW w:w="0" w:type="auto"/>
            <w:vMerge w:val="restart"/>
          </w:tcPr>
          <w:p w14:paraId="451801A7"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Max sensing service latency</w:t>
            </w:r>
          </w:p>
          <w:p w14:paraId="451801A8" w14:textId="77777777" w:rsidR="00EF1417" w:rsidRDefault="00000000">
            <w:pPr>
              <w:keepNext/>
              <w:keepLines/>
              <w:spacing w:after="0"/>
              <w:jc w:val="center"/>
              <w:rPr>
                <w:rFonts w:cs="Arial"/>
                <w:b/>
                <w:kern w:val="2"/>
                <w:sz w:val="18"/>
                <w:szCs w:val="22"/>
                <w:lang w:val="en-US" w:eastAsia="zh-CN"/>
              </w:rPr>
            </w:pPr>
            <w:r>
              <w:rPr>
                <w:rFonts w:cs="Arial" w:hint="eastAsia"/>
                <w:b/>
                <w:kern w:val="2"/>
                <w:sz w:val="18"/>
                <w:szCs w:val="22"/>
                <w:lang w:val="en-US"/>
              </w:rPr>
              <w:t>[</w:t>
            </w:r>
            <w:proofErr w:type="spellStart"/>
            <w:r>
              <w:rPr>
                <w:rFonts w:cs="Arial" w:hint="eastAsia"/>
                <w:b/>
                <w:kern w:val="2"/>
                <w:sz w:val="18"/>
                <w:szCs w:val="22"/>
                <w:lang w:val="en-US"/>
              </w:rPr>
              <w:t>ms</w:t>
            </w:r>
            <w:proofErr w:type="spellEnd"/>
            <w:r>
              <w:rPr>
                <w:rFonts w:cs="Arial" w:hint="eastAsia"/>
                <w:b/>
                <w:kern w:val="2"/>
                <w:sz w:val="18"/>
                <w:szCs w:val="22"/>
                <w:lang w:val="en-US"/>
              </w:rPr>
              <w:t>]</w:t>
            </w:r>
          </w:p>
        </w:tc>
        <w:tc>
          <w:tcPr>
            <w:tcW w:w="1056" w:type="dxa"/>
            <w:vMerge w:val="restart"/>
          </w:tcPr>
          <w:p w14:paraId="451801A9"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Refreshing rate</w:t>
            </w:r>
          </w:p>
          <w:p w14:paraId="451801AA" w14:textId="77777777" w:rsidR="00EF1417" w:rsidRDefault="00000000">
            <w:pPr>
              <w:keepNext/>
              <w:keepLines/>
              <w:spacing w:after="0"/>
              <w:jc w:val="center"/>
              <w:rPr>
                <w:rFonts w:cs="Arial"/>
                <w:b/>
                <w:kern w:val="2"/>
                <w:sz w:val="18"/>
                <w:szCs w:val="22"/>
                <w:lang w:val="en-US" w:eastAsia="zh-CN"/>
              </w:rPr>
            </w:pPr>
            <w:r>
              <w:rPr>
                <w:rFonts w:cs="Arial" w:hint="eastAsia"/>
                <w:b/>
                <w:kern w:val="2"/>
                <w:sz w:val="18"/>
                <w:szCs w:val="22"/>
                <w:lang w:val="en-US"/>
              </w:rPr>
              <w:t>[</w:t>
            </w:r>
            <w:r>
              <w:rPr>
                <w:rFonts w:cs="Arial" w:hint="eastAsia"/>
                <w:b/>
                <w:kern w:val="2"/>
                <w:sz w:val="18"/>
                <w:szCs w:val="22"/>
                <w:lang w:val="en-US" w:eastAsia="zh-CN"/>
              </w:rPr>
              <w:t>Hz</w:t>
            </w:r>
            <w:r>
              <w:rPr>
                <w:rFonts w:cs="Arial" w:hint="eastAsia"/>
                <w:b/>
                <w:kern w:val="2"/>
                <w:sz w:val="18"/>
                <w:szCs w:val="22"/>
                <w:lang w:val="en-US"/>
              </w:rPr>
              <w:t>]</w:t>
            </w:r>
          </w:p>
        </w:tc>
        <w:tc>
          <w:tcPr>
            <w:tcW w:w="1232" w:type="dxa"/>
            <w:vMerge w:val="restart"/>
          </w:tcPr>
          <w:p w14:paraId="451801AB" w14:textId="77777777" w:rsidR="00EF1417" w:rsidRDefault="00000000">
            <w:pPr>
              <w:keepNext/>
              <w:keepLines/>
              <w:spacing w:after="0"/>
              <w:jc w:val="center"/>
              <w:rPr>
                <w:rFonts w:cs="Arial"/>
                <w:b/>
                <w:kern w:val="2"/>
                <w:sz w:val="18"/>
                <w:szCs w:val="22"/>
                <w:lang w:val="en-US" w:eastAsia="zh-CN"/>
              </w:rPr>
            </w:pPr>
            <w:r>
              <w:rPr>
                <w:rFonts w:cs="Arial" w:hint="eastAsia"/>
                <w:b/>
                <w:kern w:val="2"/>
                <w:sz w:val="18"/>
                <w:szCs w:val="22"/>
                <w:lang w:val="en-US" w:eastAsia="zh-CN"/>
              </w:rPr>
              <w:t>Sensing Capacity</w:t>
            </w:r>
          </w:p>
          <w:p w14:paraId="451801AC" w14:textId="77777777" w:rsidR="00EF1417" w:rsidRDefault="00000000">
            <w:pPr>
              <w:keepNext/>
              <w:keepLines/>
              <w:spacing w:after="0"/>
              <w:jc w:val="center"/>
              <w:rPr>
                <w:rFonts w:cs="Arial"/>
                <w:b/>
                <w:kern w:val="2"/>
                <w:sz w:val="18"/>
                <w:szCs w:val="22"/>
                <w:lang w:val="en-US" w:eastAsia="zh-CN"/>
              </w:rPr>
            </w:pPr>
            <w:r>
              <w:rPr>
                <w:rFonts w:cs="Arial" w:hint="eastAsia"/>
                <w:b/>
                <w:kern w:val="2"/>
                <w:sz w:val="18"/>
                <w:szCs w:val="22"/>
                <w:lang w:val="en-US" w:eastAsia="zh-CN"/>
              </w:rPr>
              <w:t>[per sector]</w:t>
            </w:r>
          </w:p>
        </w:tc>
        <w:tc>
          <w:tcPr>
            <w:tcW w:w="0" w:type="auto"/>
            <w:vMerge w:val="restart"/>
          </w:tcPr>
          <w:p w14:paraId="451801AD"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Missed detection</w:t>
            </w:r>
          </w:p>
          <w:p w14:paraId="451801AE" w14:textId="77777777" w:rsidR="00EF1417" w:rsidRDefault="00000000">
            <w:pPr>
              <w:keepNext/>
              <w:keepLines/>
              <w:spacing w:after="0"/>
              <w:jc w:val="center"/>
              <w:rPr>
                <w:rFonts w:cs="Arial"/>
                <w:b/>
                <w:kern w:val="2"/>
                <w:sz w:val="18"/>
                <w:szCs w:val="22"/>
                <w:lang w:val="en-US" w:eastAsia="zh-CN"/>
              </w:rPr>
            </w:pPr>
            <w:r>
              <w:rPr>
                <w:rFonts w:cs="Arial" w:hint="eastAsia"/>
                <w:b/>
                <w:kern w:val="2"/>
                <w:sz w:val="18"/>
                <w:szCs w:val="22"/>
                <w:lang w:val="en-US"/>
              </w:rPr>
              <w:t>[%]</w:t>
            </w:r>
          </w:p>
        </w:tc>
        <w:tc>
          <w:tcPr>
            <w:tcW w:w="0" w:type="auto"/>
            <w:vMerge w:val="restart"/>
          </w:tcPr>
          <w:p w14:paraId="451801AF"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False alarm</w:t>
            </w:r>
          </w:p>
          <w:p w14:paraId="451801B0" w14:textId="77777777" w:rsidR="00EF1417" w:rsidRDefault="00000000">
            <w:pPr>
              <w:keepNext/>
              <w:keepLines/>
              <w:spacing w:after="0"/>
              <w:jc w:val="center"/>
              <w:rPr>
                <w:rFonts w:cs="Arial"/>
                <w:b/>
                <w:kern w:val="2"/>
                <w:sz w:val="18"/>
                <w:szCs w:val="22"/>
                <w:lang w:val="en-US" w:eastAsia="zh-CN"/>
              </w:rPr>
            </w:pPr>
            <w:r>
              <w:rPr>
                <w:rFonts w:cs="Arial" w:hint="eastAsia"/>
                <w:b/>
                <w:kern w:val="2"/>
                <w:sz w:val="18"/>
                <w:szCs w:val="22"/>
                <w:lang w:val="en-US"/>
              </w:rPr>
              <w:t>[%]</w:t>
            </w:r>
          </w:p>
        </w:tc>
      </w:tr>
      <w:tr w:rsidR="00EF1417" w14:paraId="451801BD" w14:textId="77777777">
        <w:trPr>
          <w:trHeight w:val="25"/>
        </w:trPr>
        <w:tc>
          <w:tcPr>
            <w:tcW w:w="0" w:type="auto"/>
            <w:vMerge/>
          </w:tcPr>
          <w:p w14:paraId="451801B2" w14:textId="77777777" w:rsidR="00EF1417" w:rsidRDefault="00EF1417">
            <w:pPr>
              <w:pStyle w:val="TAH"/>
              <w:rPr>
                <w:kern w:val="2"/>
                <w:sz w:val="16"/>
                <w:szCs w:val="22"/>
              </w:rPr>
            </w:pPr>
          </w:p>
        </w:tc>
        <w:tc>
          <w:tcPr>
            <w:tcW w:w="0" w:type="auto"/>
            <w:shd w:val="clear" w:color="auto" w:fill="FFFFFF"/>
          </w:tcPr>
          <w:p w14:paraId="451801B3"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Horizontal</w:t>
            </w:r>
          </w:p>
          <w:p w14:paraId="451801B4"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[m]</w:t>
            </w:r>
          </w:p>
        </w:tc>
        <w:tc>
          <w:tcPr>
            <w:tcW w:w="0" w:type="auto"/>
            <w:shd w:val="clear" w:color="auto" w:fill="FFFFFF"/>
          </w:tcPr>
          <w:p w14:paraId="451801B5"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Vertical</w:t>
            </w:r>
          </w:p>
          <w:p w14:paraId="451801B6"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[m]</w:t>
            </w:r>
          </w:p>
        </w:tc>
        <w:tc>
          <w:tcPr>
            <w:tcW w:w="0" w:type="auto"/>
            <w:vMerge/>
            <w:shd w:val="clear" w:color="auto" w:fill="FFFFFF"/>
          </w:tcPr>
          <w:p w14:paraId="451801B7" w14:textId="77777777" w:rsidR="00EF1417" w:rsidRDefault="00EF1417">
            <w:pPr>
              <w:keepNext/>
              <w:keepLines/>
              <w:spacing w:after="0"/>
              <w:rPr>
                <w:rFonts w:cs="Arial"/>
                <w:b/>
                <w:kern w:val="2"/>
                <w:sz w:val="18"/>
                <w:szCs w:val="22"/>
                <w:lang w:val="en-US"/>
              </w:rPr>
            </w:pPr>
          </w:p>
        </w:tc>
        <w:tc>
          <w:tcPr>
            <w:tcW w:w="0" w:type="auto"/>
            <w:vMerge/>
            <w:shd w:val="clear" w:color="auto" w:fill="DAEEF3"/>
          </w:tcPr>
          <w:p w14:paraId="451801B8" w14:textId="77777777" w:rsidR="00EF1417" w:rsidRDefault="00EF1417">
            <w:pPr>
              <w:keepNext/>
              <w:keepLines/>
              <w:spacing w:after="0"/>
              <w:jc w:val="center"/>
              <w:rPr>
                <w:rFonts w:cs="Arial"/>
                <w:b/>
                <w:kern w:val="2"/>
                <w:sz w:val="18"/>
                <w:szCs w:val="22"/>
                <w:lang w:val="en-US"/>
              </w:rPr>
            </w:pPr>
          </w:p>
        </w:tc>
        <w:tc>
          <w:tcPr>
            <w:tcW w:w="1056" w:type="dxa"/>
            <w:vMerge/>
            <w:shd w:val="clear" w:color="auto" w:fill="DAEEF3"/>
          </w:tcPr>
          <w:p w14:paraId="451801B9" w14:textId="77777777" w:rsidR="00EF1417" w:rsidRDefault="00EF1417">
            <w:pPr>
              <w:keepNext/>
              <w:keepLines/>
              <w:spacing w:after="0"/>
              <w:jc w:val="center"/>
              <w:rPr>
                <w:rFonts w:cs="Arial"/>
                <w:b/>
                <w:kern w:val="2"/>
                <w:sz w:val="18"/>
                <w:szCs w:val="22"/>
                <w:lang w:val="en-US"/>
              </w:rPr>
            </w:pPr>
          </w:p>
        </w:tc>
        <w:tc>
          <w:tcPr>
            <w:tcW w:w="1232" w:type="dxa"/>
            <w:vMerge/>
            <w:shd w:val="clear" w:color="auto" w:fill="DAEEF3"/>
          </w:tcPr>
          <w:p w14:paraId="451801BA" w14:textId="77777777" w:rsidR="00EF1417" w:rsidRDefault="00EF1417">
            <w:pPr>
              <w:keepNext/>
              <w:keepLines/>
              <w:spacing w:after="0"/>
              <w:jc w:val="center"/>
              <w:rPr>
                <w:rFonts w:cs="Arial"/>
                <w:b/>
                <w:kern w:val="2"/>
                <w:sz w:val="18"/>
                <w:szCs w:val="22"/>
                <w:lang w:val="en-US"/>
              </w:rPr>
            </w:pPr>
          </w:p>
        </w:tc>
        <w:tc>
          <w:tcPr>
            <w:tcW w:w="0" w:type="auto"/>
            <w:vMerge/>
            <w:shd w:val="clear" w:color="auto" w:fill="DAEEF3"/>
          </w:tcPr>
          <w:p w14:paraId="451801BB" w14:textId="77777777" w:rsidR="00EF1417" w:rsidRDefault="00EF1417">
            <w:pPr>
              <w:keepNext/>
              <w:keepLines/>
              <w:spacing w:after="0"/>
              <w:jc w:val="center"/>
              <w:rPr>
                <w:rFonts w:cs="Arial"/>
                <w:b/>
                <w:kern w:val="2"/>
                <w:sz w:val="18"/>
                <w:szCs w:val="22"/>
                <w:lang w:val="en-US"/>
              </w:rPr>
            </w:pPr>
          </w:p>
        </w:tc>
        <w:tc>
          <w:tcPr>
            <w:tcW w:w="0" w:type="auto"/>
            <w:vMerge/>
            <w:shd w:val="clear" w:color="auto" w:fill="DAEEF3"/>
          </w:tcPr>
          <w:p w14:paraId="451801BC" w14:textId="77777777" w:rsidR="00EF1417" w:rsidRDefault="00EF1417">
            <w:pPr>
              <w:keepNext/>
              <w:keepLines/>
              <w:spacing w:after="0"/>
              <w:jc w:val="center"/>
              <w:rPr>
                <w:rFonts w:cs="Arial"/>
                <w:b/>
                <w:kern w:val="2"/>
                <w:sz w:val="18"/>
                <w:szCs w:val="22"/>
                <w:lang w:val="en-US"/>
              </w:rPr>
            </w:pPr>
          </w:p>
        </w:tc>
      </w:tr>
      <w:tr w:rsidR="00EF1417" w14:paraId="451801C7" w14:textId="77777777">
        <w:trPr>
          <w:trHeight w:val="45"/>
        </w:trPr>
        <w:tc>
          <w:tcPr>
            <w:tcW w:w="0" w:type="auto"/>
          </w:tcPr>
          <w:p w14:paraId="451801BE"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UAV detection</w:t>
            </w:r>
          </w:p>
        </w:tc>
        <w:tc>
          <w:tcPr>
            <w:tcW w:w="0" w:type="auto"/>
            <w:shd w:val="clear" w:color="auto" w:fill="FFFFFF"/>
          </w:tcPr>
          <w:p w14:paraId="451801BF"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eastAsia="zh-CN"/>
              </w:rPr>
              <w:t>10</w:t>
            </w:r>
          </w:p>
        </w:tc>
        <w:tc>
          <w:tcPr>
            <w:tcW w:w="0" w:type="auto"/>
            <w:shd w:val="clear" w:color="auto" w:fill="FFFFFF"/>
          </w:tcPr>
          <w:p w14:paraId="451801C0"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eastAsia="zh-CN"/>
              </w:rPr>
              <w:t>10</w:t>
            </w:r>
          </w:p>
        </w:tc>
        <w:tc>
          <w:tcPr>
            <w:tcW w:w="0" w:type="auto"/>
            <w:shd w:val="clear" w:color="auto" w:fill="FFFFFF"/>
          </w:tcPr>
          <w:p w14:paraId="451801C1"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1</w:t>
            </w:r>
          </w:p>
        </w:tc>
        <w:tc>
          <w:tcPr>
            <w:tcW w:w="0" w:type="auto"/>
            <w:shd w:val="clear" w:color="auto" w:fill="FFFFFF"/>
          </w:tcPr>
          <w:p w14:paraId="451801C2"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1000</w:t>
            </w:r>
          </w:p>
        </w:tc>
        <w:tc>
          <w:tcPr>
            <w:tcW w:w="1056" w:type="dxa"/>
            <w:shd w:val="clear" w:color="auto" w:fill="FFFFFF"/>
          </w:tcPr>
          <w:p w14:paraId="451801C3"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rPr>
              <w:t>1</w:t>
            </w:r>
            <w:r>
              <w:rPr>
                <w:rFonts w:cs="Arial" w:hint="eastAsia"/>
                <w:kern w:val="2"/>
                <w:sz w:val="18"/>
                <w:szCs w:val="22"/>
                <w:lang w:val="en-US" w:eastAsia="zh-CN"/>
              </w:rPr>
              <w:t>-10</w:t>
            </w:r>
          </w:p>
        </w:tc>
        <w:tc>
          <w:tcPr>
            <w:tcW w:w="1232" w:type="dxa"/>
            <w:shd w:val="clear" w:color="auto" w:fill="FFFFFF"/>
          </w:tcPr>
          <w:p w14:paraId="451801C4"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100</w:t>
            </w:r>
          </w:p>
        </w:tc>
        <w:tc>
          <w:tcPr>
            <w:tcW w:w="0" w:type="auto"/>
            <w:shd w:val="clear" w:color="auto" w:fill="FFFFFF"/>
          </w:tcPr>
          <w:p w14:paraId="451801C5"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451801C6"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r>
      <w:tr w:rsidR="00EF1417" w14:paraId="451801D1" w14:textId="77777777">
        <w:trPr>
          <w:trHeight w:val="43"/>
        </w:trPr>
        <w:tc>
          <w:tcPr>
            <w:tcW w:w="0" w:type="auto"/>
          </w:tcPr>
          <w:p w14:paraId="451801C8"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UAV tracking</w:t>
            </w:r>
          </w:p>
        </w:tc>
        <w:tc>
          <w:tcPr>
            <w:tcW w:w="0" w:type="auto"/>
            <w:shd w:val="clear" w:color="auto" w:fill="FFFFFF"/>
          </w:tcPr>
          <w:p w14:paraId="451801C9"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451801CA" w14:textId="77777777" w:rsidR="00EF1417" w:rsidRDefault="00000000">
            <w:pPr>
              <w:pStyle w:val="TAL"/>
              <w:jc w:val="center"/>
              <w:rPr>
                <w:rFonts w:ascii="Times New Roman" w:hAnsi="Times New Roman" w:cs="Arial"/>
                <w:kern w:val="2"/>
                <w:szCs w:val="22"/>
                <w:lang w:val="en-US"/>
              </w:rPr>
            </w:pPr>
            <w:r>
              <w:rPr>
                <w:rFonts w:ascii="Times New Roman" w:hAnsi="Times New Roman" w:cs="Arial" w:hint="eastAsia"/>
                <w:kern w:val="2"/>
                <w:szCs w:val="22"/>
                <w:lang w:val="en-US"/>
              </w:rPr>
              <w:t>1</w:t>
            </w:r>
          </w:p>
        </w:tc>
        <w:tc>
          <w:tcPr>
            <w:tcW w:w="0" w:type="auto"/>
            <w:shd w:val="clear" w:color="auto" w:fill="FFFFFF"/>
          </w:tcPr>
          <w:p w14:paraId="451801CB"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451801CC"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100-1000</w:t>
            </w:r>
          </w:p>
        </w:tc>
        <w:tc>
          <w:tcPr>
            <w:tcW w:w="1056" w:type="dxa"/>
            <w:shd w:val="clear" w:color="auto" w:fill="FFFFFF"/>
          </w:tcPr>
          <w:p w14:paraId="451801CD"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rPr>
              <w:t>1</w:t>
            </w:r>
            <w:r>
              <w:rPr>
                <w:rFonts w:cs="Arial" w:hint="eastAsia"/>
                <w:kern w:val="2"/>
                <w:sz w:val="18"/>
                <w:szCs w:val="22"/>
                <w:lang w:val="en-US" w:eastAsia="zh-CN"/>
              </w:rPr>
              <w:t>-10</w:t>
            </w:r>
          </w:p>
        </w:tc>
        <w:tc>
          <w:tcPr>
            <w:tcW w:w="1232" w:type="dxa"/>
            <w:shd w:val="clear" w:color="auto" w:fill="FFFFFF"/>
          </w:tcPr>
          <w:p w14:paraId="451801CE"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100</w:t>
            </w:r>
          </w:p>
        </w:tc>
        <w:tc>
          <w:tcPr>
            <w:tcW w:w="0" w:type="auto"/>
            <w:shd w:val="clear" w:color="auto" w:fill="FFFFFF"/>
          </w:tcPr>
          <w:p w14:paraId="451801CF"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eastAsia="zh-CN"/>
              </w:rPr>
              <w:t>0.1-</w:t>
            </w:r>
            <w:r>
              <w:rPr>
                <w:rFonts w:cs="Arial" w:hint="eastAsia"/>
                <w:kern w:val="2"/>
                <w:sz w:val="18"/>
                <w:szCs w:val="22"/>
                <w:lang w:val="en-US"/>
              </w:rPr>
              <w:t>1</w:t>
            </w:r>
          </w:p>
        </w:tc>
        <w:tc>
          <w:tcPr>
            <w:tcW w:w="0" w:type="auto"/>
            <w:shd w:val="clear" w:color="auto" w:fill="FFFFFF"/>
          </w:tcPr>
          <w:p w14:paraId="451801D0"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r>
      <w:tr w:rsidR="00EF1417" w14:paraId="451801DB" w14:textId="77777777">
        <w:trPr>
          <w:trHeight w:val="43"/>
        </w:trPr>
        <w:tc>
          <w:tcPr>
            <w:tcW w:w="0" w:type="auto"/>
          </w:tcPr>
          <w:p w14:paraId="451801D2"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rPr>
              <w:t>Automotive detection</w:t>
            </w:r>
            <w:r>
              <w:rPr>
                <w:rFonts w:cs="Arial" w:hint="eastAsia"/>
                <w:kern w:val="2"/>
                <w:sz w:val="18"/>
                <w:szCs w:val="22"/>
                <w:lang w:val="en-US" w:eastAsia="zh-CN"/>
              </w:rPr>
              <w:t xml:space="preserve"> and tracking</w:t>
            </w:r>
          </w:p>
        </w:tc>
        <w:tc>
          <w:tcPr>
            <w:tcW w:w="0" w:type="auto"/>
            <w:shd w:val="clear" w:color="auto" w:fill="FFFFFF"/>
          </w:tcPr>
          <w:p w14:paraId="451801D3"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451801D4" w14:textId="77777777" w:rsidR="00EF1417" w:rsidRDefault="00000000">
            <w:pPr>
              <w:pStyle w:val="TAL"/>
              <w:jc w:val="center"/>
              <w:rPr>
                <w:rFonts w:ascii="Times New Roman" w:hAnsi="Times New Roman" w:cs="Arial"/>
                <w:kern w:val="2"/>
                <w:szCs w:val="22"/>
                <w:lang w:val="en-US"/>
              </w:rPr>
            </w:pPr>
            <w:r>
              <w:rPr>
                <w:rFonts w:ascii="Times New Roman" w:hAnsi="Times New Roman" w:cs="Arial" w:hint="eastAsia"/>
                <w:kern w:val="2"/>
                <w:szCs w:val="22"/>
                <w:lang w:val="en-US"/>
              </w:rPr>
              <w:t>N/A</w:t>
            </w:r>
          </w:p>
        </w:tc>
        <w:tc>
          <w:tcPr>
            <w:tcW w:w="0" w:type="auto"/>
            <w:shd w:val="clear" w:color="auto" w:fill="FFFFFF"/>
          </w:tcPr>
          <w:p w14:paraId="451801D5"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451801D6"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rPr>
              <w:t>1000</w:t>
            </w:r>
            <w:r>
              <w:rPr>
                <w:rFonts w:cs="Arial" w:hint="eastAsia"/>
                <w:kern w:val="2"/>
                <w:sz w:val="18"/>
                <w:szCs w:val="22"/>
                <w:lang w:val="en-US" w:eastAsia="zh-CN"/>
              </w:rPr>
              <w:t>-5000</w:t>
            </w:r>
          </w:p>
        </w:tc>
        <w:tc>
          <w:tcPr>
            <w:tcW w:w="1056" w:type="dxa"/>
            <w:shd w:val="clear" w:color="auto" w:fill="FFFFFF"/>
          </w:tcPr>
          <w:p w14:paraId="451801D7"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10</w:t>
            </w:r>
          </w:p>
        </w:tc>
        <w:tc>
          <w:tcPr>
            <w:tcW w:w="1232" w:type="dxa"/>
            <w:shd w:val="clear" w:color="auto" w:fill="FFFFFF"/>
          </w:tcPr>
          <w:p w14:paraId="451801D8"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100</w:t>
            </w:r>
          </w:p>
        </w:tc>
        <w:tc>
          <w:tcPr>
            <w:tcW w:w="0" w:type="auto"/>
            <w:shd w:val="clear" w:color="auto" w:fill="FFFFFF"/>
          </w:tcPr>
          <w:p w14:paraId="451801D9"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451801DA"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3</w:t>
            </w:r>
          </w:p>
        </w:tc>
      </w:tr>
      <w:tr w:rsidR="00EF1417" w14:paraId="451801E5" w14:textId="77777777">
        <w:trPr>
          <w:trHeight w:val="90"/>
        </w:trPr>
        <w:tc>
          <w:tcPr>
            <w:tcW w:w="0" w:type="auto"/>
          </w:tcPr>
          <w:p w14:paraId="451801DC"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Human detection</w:t>
            </w:r>
          </w:p>
        </w:tc>
        <w:tc>
          <w:tcPr>
            <w:tcW w:w="0" w:type="auto"/>
            <w:shd w:val="clear" w:color="auto" w:fill="FFFFFF"/>
          </w:tcPr>
          <w:p w14:paraId="451801DD"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451801DE" w14:textId="77777777" w:rsidR="00EF1417" w:rsidRDefault="00000000">
            <w:pPr>
              <w:pStyle w:val="TAL"/>
              <w:jc w:val="center"/>
              <w:rPr>
                <w:rFonts w:ascii="Times New Roman" w:hAnsi="Times New Roman" w:cs="Arial"/>
                <w:kern w:val="2"/>
                <w:szCs w:val="22"/>
                <w:lang w:val="en-US"/>
              </w:rPr>
            </w:pPr>
            <w:r>
              <w:rPr>
                <w:rFonts w:ascii="Times New Roman" w:hAnsi="Times New Roman" w:cs="Arial" w:hint="eastAsia"/>
                <w:kern w:val="2"/>
                <w:szCs w:val="22"/>
                <w:lang w:val="en-US"/>
              </w:rPr>
              <w:t>N/A</w:t>
            </w:r>
          </w:p>
        </w:tc>
        <w:tc>
          <w:tcPr>
            <w:tcW w:w="0" w:type="auto"/>
            <w:shd w:val="clear" w:color="auto" w:fill="FFFFFF"/>
          </w:tcPr>
          <w:p w14:paraId="451801DF"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N/A</w:t>
            </w:r>
          </w:p>
        </w:tc>
        <w:tc>
          <w:tcPr>
            <w:tcW w:w="0" w:type="auto"/>
            <w:shd w:val="clear" w:color="auto" w:fill="FFFFFF"/>
          </w:tcPr>
          <w:p w14:paraId="451801E0" w14:textId="77777777" w:rsidR="00EF1417" w:rsidRDefault="00000000">
            <w:pPr>
              <w:keepNext/>
              <w:keepLines/>
              <w:spacing w:after="0"/>
              <w:ind w:left="90" w:hangingChars="50" w:hanging="90"/>
              <w:jc w:val="center"/>
              <w:rPr>
                <w:rFonts w:cs="Arial"/>
                <w:kern w:val="2"/>
                <w:sz w:val="18"/>
                <w:szCs w:val="22"/>
                <w:lang w:val="en-US"/>
              </w:rPr>
            </w:pPr>
            <w:r>
              <w:rPr>
                <w:rFonts w:cs="Arial" w:hint="eastAsia"/>
                <w:kern w:val="2"/>
                <w:sz w:val="18"/>
                <w:szCs w:val="22"/>
                <w:lang w:val="en-US"/>
              </w:rPr>
              <w:t>1000 -5000</w:t>
            </w:r>
          </w:p>
        </w:tc>
        <w:tc>
          <w:tcPr>
            <w:tcW w:w="1056" w:type="dxa"/>
            <w:shd w:val="clear" w:color="auto" w:fill="FFFFFF"/>
          </w:tcPr>
          <w:p w14:paraId="451801E1"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10</w:t>
            </w:r>
          </w:p>
        </w:tc>
        <w:tc>
          <w:tcPr>
            <w:tcW w:w="1232" w:type="dxa"/>
            <w:shd w:val="clear" w:color="auto" w:fill="FFFFFF"/>
          </w:tcPr>
          <w:p w14:paraId="451801E2"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100</w:t>
            </w:r>
          </w:p>
        </w:tc>
        <w:tc>
          <w:tcPr>
            <w:tcW w:w="0" w:type="auto"/>
            <w:shd w:val="clear" w:color="auto" w:fill="FFFFFF"/>
          </w:tcPr>
          <w:p w14:paraId="451801E3"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5</w:t>
            </w:r>
          </w:p>
        </w:tc>
        <w:tc>
          <w:tcPr>
            <w:tcW w:w="0" w:type="auto"/>
            <w:shd w:val="clear" w:color="auto" w:fill="FFFFFF"/>
          </w:tcPr>
          <w:p w14:paraId="451801E4"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2</w:t>
            </w:r>
          </w:p>
        </w:tc>
      </w:tr>
      <w:tr w:rsidR="00EF1417" w14:paraId="451801E7" w14:textId="77777777">
        <w:trPr>
          <w:trHeight w:val="43"/>
        </w:trPr>
        <w:tc>
          <w:tcPr>
            <w:tcW w:w="9629" w:type="dxa"/>
            <w:gridSpan w:val="9"/>
          </w:tcPr>
          <w:p w14:paraId="451801E6" w14:textId="77777777" w:rsidR="00EF1417" w:rsidRDefault="00000000">
            <w:pPr>
              <w:keepNext/>
              <w:keepLines/>
              <w:spacing w:after="0"/>
              <w:rPr>
                <w:bCs/>
                <w:iCs/>
                <w:kern w:val="2"/>
                <w:sz w:val="22"/>
                <w:szCs w:val="22"/>
                <w:lang w:eastAsia="zh-CN"/>
              </w:rPr>
            </w:pPr>
            <w:r>
              <w:rPr>
                <w:rFonts w:hint="eastAsia"/>
                <w:bCs/>
                <w:iCs/>
                <w:kern w:val="2"/>
                <w:sz w:val="22"/>
                <w:szCs w:val="22"/>
                <w:lang w:eastAsia="zh-CN"/>
              </w:rPr>
              <w:t>Note 1: Metrics for tracking can be different with detection. And metrics for tracking should be evaluated independently.</w:t>
            </w:r>
          </w:p>
        </w:tc>
      </w:tr>
    </w:tbl>
    <w:p w14:paraId="451801E8" w14:textId="77777777" w:rsidR="00EF1417" w:rsidRDefault="00EF1417">
      <w:pPr>
        <w:pStyle w:val="ListParagraph"/>
        <w:overflowPunct/>
        <w:autoSpaceDE/>
        <w:autoSpaceDN/>
        <w:adjustRightInd/>
        <w:spacing w:after="120"/>
        <w:ind w:firstLineChars="0" w:firstLine="0"/>
        <w:textAlignment w:val="auto"/>
        <w:rPr>
          <w:rFonts w:ascii="SimSun" w:hAnsi="SimSun" w:cs="SimSun"/>
          <w:sz w:val="24"/>
          <w:szCs w:val="24"/>
          <w:lang w:bidi="ar"/>
        </w:rPr>
      </w:pPr>
    </w:p>
    <w:p w14:paraId="451801E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1EA"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Postpone the KPI relevant discussion since this is up to RAN/RAN1 discussion</w:t>
      </w:r>
    </w:p>
    <w:p w14:paraId="451801EB" w14:textId="77777777" w:rsidR="00EF1417" w:rsidRDefault="00EF1417">
      <w:pPr>
        <w:pStyle w:val="ListParagraph"/>
        <w:overflowPunct/>
        <w:autoSpaceDE/>
        <w:autoSpaceDN/>
        <w:adjustRightInd/>
        <w:spacing w:after="120"/>
        <w:ind w:left="1080" w:firstLineChars="0" w:firstLine="0"/>
        <w:textAlignment w:val="auto"/>
        <w:rPr>
          <w:rFonts w:eastAsia="SimSun"/>
          <w:color w:val="0070C0"/>
          <w:lang w:val="en-US" w:eastAsia="zh-CN"/>
        </w:rPr>
      </w:pPr>
    </w:p>
    <w:p w14:paraId="451801EC" w14:textId="77777777" w:rsidR="00EF1417" w:rsidRDefault="00000000">
      <w:pPr>
        <w:rPr>
          <w:color w:val="0070C0"/>
          <w:szCs w:val="24"/>
          <w:lang w:val="en-US" w:eastAsia="zh-CN"/>
        </w:rPr>
      </w:pPr>
      <w:r>
        <w:rPr>
          <w:rFonts w:hint="eastAsia"/>
          <w:b/>
          <w:bCs/>
          <w:iCs/>
          <w:color w:val="0070C0"/>
          <w:lang w:val="en-US" w:eastAsia="zh-CN"/>
        </w:rPr>
        <w:t xml:space="preserve">Issue 1-9: General issue for coexistence study for sensing and RF </w:t>
      </w:r>
    </w:p>
    <w:p w14:paraId="451801ED"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lastRenderedPageBreak/>
        <w:fldChar w:fldCharType="begin"/>
      </w:r>
      <w:r>
        <w:rPr>
          <w:rFonts w:eastAsia="SimSun" w:hint="eastAsia"/>
          <w:color w:val="0070C0"/>
          <w:szCs w:val="24"/>
          <w:lang w:val="en-US" w:eastAsia="zh-CN"/>
        </w:rPr>
        <w:instrText xml:space="preserve"> TOC \n \t "Proposal,1" </w:instrText>
      </w:r>
      <w:r>
        <w:rPr>
          <w:rFonts w:eastAsia="SimSun" w:hint="eastAsia"/>
          <w:color w:val="0070C0"/>
          <w:szCs w:val="24"/>
          <w:lang w:val="en-US" w:eastAsia="zh-CN"/>
        </w:rPr>
        <w:fldChar w:fldCharType="separate"/>
      </w:r>
      <w:r>
        <w:rPr>
          <w:rFonts w:eastAsia="SimSun" w:hint="eastAsia"/>
          <w:color w:val="0070C0"/>
          <w:szCs w:val="24"/>
          <w:lang w:val="en-US" w:eastAsia="zh-CN"/>
        </w:rPr>
        <w:t>Proposal 1: it</w:t>
      </w:r>
      <w:r>
        <w:rPr>
          <w:rFonts w:eastAsia="SimSun"/>
          <w:color w:val="0070C0"/>
          <w:szCs w:val="24"/>
          <w:lang w:val="en-US" w:eastAsia="zh-CN"/>
        </w:rPr>
        <w:t>’</w:t>
      </w:r>
      <w:r>
        <w:rPr>
          <w:rFonts w:eastAsia="SimSun" w:hint="eastAsia"/>
          <w:color w:val="0070C0"/>
          <w:szCs w:val="24"/>
          <w:lang w:val="en-US" w:eastAsia="zh-CN"/>
        </w:rPr>
        <w:t>s RAN4</w:t>
      </w:r>
      <w:r>
        <w:rPr>
          <w:rFonts w:eastAsia="SimSun"/>
          <w:color w:val="0070C0"/>
          <w:szCs w:val="24"/>
          <w:lang w:val="en-US" w:eastAsia="zh-CN"/>
        </w:rPr>
        <w:t>’</w:t>
      </w:r>
      <w:r>
        <w:rPr>
          <w:rFonts w:eastAsia="SimSun" w:hint="eastAsia"/>
          <w:color w:val="0070C0"/>
          <w:szCs w:val="24"/>
          <w:lang w:val="en-US" w:eastAsia="zh-CN"/>
        </w:rPr>
        <w:t>s scope for self-interference cancellation/spatial isolation analysis and the adjacent carrier co-existence simulation for following scenarios [CMCC]</w:t>
      </w:r>
    </w:p>
    <w:p w14:paraId="451801EE"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val="en-US" w:eastAsia="zh-CN"/>
        </w:rPr>
      </w:pPr>
      <w:r>
        <w:rPr>
          <w:rFonts w:eastAsia="SimSun" w:hint="eastAsia"/>
          <w:color w:val="0070C0"/>
          <w:szCs w:val="24"/>
          <w:lang w:val="en-US" w:eastAsia="zh-CN"/>
        </w:rPr>
        <w:t>Between 5G legacy network and 6G sensing network</w:t>
      </w:r>
    </w:p>
    <w:p w14:paraId="451801EF"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val="en-US" w:eastAsia="zh-CN"/>
        </w:rPr>
      </w:pPr>
      <w:r>
        <w:rPr>
          <w:rFonts w:eastAsia="SimSun" w:hint="eastAsia"/>
          <w:color w:val="0070C0"/>
          <w:szCs w:val="24"/>
          <w:lang w:val="en-US" w:eastAsia="zh-CN"/>
        </w:rPr>
        <w:t>Between 6G normal network and 6G sensing network based on detailed interference avoidance scheme.</w:t>
      </w:r>
    </w:p>
    <w:p w14:paraId="451801F0"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eastAsia="zh-CN"/>
        </w:rPr>
        <w:t>Proposal 2: RAN4 should waits the agreements from RAN1 to decide whether the coexistence study is necessary.</w:t>
      </w:r>
      <w:r>
        <w:rPr>
          <w:rFonts w:eastAsia="SimSun" w:hint="eastAsia"/>
          <w:color w:val="0070C0"/>
          <w:szCs w:val="24"/>
          <w:lang w:val="en-US" w:eastAsia="zh-CN"/>
        </w:rPr>
        <w:t xml:space="preserve"> [Xiaomi]</w:t>
      </w:r>
    </w:p>
    <w:p w14:paraId="451801F1"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eastAsia="zh-CN"/>
        </w:rPr>
        <w:t>Proposal</w:t>
      </w:r>
      <w:r>
        <w:rPr>
          <w:rFonts w:eastAsia="SimSun" w:hint="eastAsia"/>
          <w:color w:val="0070C0"/>
          <w:szCs w:val="24"/>
          <w:lang w:val="en-US" w:eastAsia="zh-CN"/>
        </w:rPr>
        <w:t>3</w:t>
      </w:r>
      <w:r>
        <w:rPr>
          <w:rFonts w:eastAsia="SimSun" w:hint="eastAsia"/>
          <w:color w:val="0070C0"/>
          <w:szCs w:val="24"/>
          <w:lang w:eastAsia="zh-CN"/>
        </w:rPr>
        <w:t>: RAN4 should discuss the necessity of the coexistence study for the scenario of ISAC-UAVs to other base stations.</w:t>
      </w:r>
      <w:r>
        <w:rPr>
          <w:rFonts w:eastAsia="SimSun" w:hint="eastAsia"/>
          <w:color w:val="0070C0"/>
          <w:szCs w:val="24"/>
          <w:lang w:val="en-US" w:eastAsia="zh-CN"/>
        </w:rPr>
        <w:t xml:space="preserve"> [Xiaomi]</w:t>
      </w:r>
    </w:p>
    <w:p w14:paraId="451801F2"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val="en-US" w:eastAsia="zh-CN"/>
        </w:rPr>
        <w:t xml:space="preserve">Proposal 4: </w:t>
      </w:r>
      <w:r>
        <w:rPr>
          <w:rFonts w:eastAsia="SimSun" w:hint="eastAsia"/>
          <w:color w:val="0070C0"/>
          <w:szCs w:val="24"/>
          <w:lang w:val="en-US" w:eastAsia="ko-KR"/>
        </w:rPr>
        <w:t>RAN4 could discuss the potential types of the adjacent channel coexistence problem for the ISAC system and decide which type of the coexistence problem to be prioritize.</w:t>
      </w:r>
      <w:r>
        <w:rPr>
          <w:rFonts w:eastAsia="SimSun" w:hint="eastAsia"/>
          <w:color w:val="0070C0"/>
          <w:szCs w:val="24"/>
          <w:lang w:val="en-US" w:eastAsia="zh-CN"/>
        </w:rPr>
        <w:t xml:space="preserve"> [Samsung]</w:t>
      </w:r>
    </w:p>
    <w:p w14:paraId="451801F3"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eastAsia="zh-CN"/>
        </w:rPr>
        <w:t xml:space="preserve">Proposal </w:t>
      </w:r>
      <w:r>
        <w:rPr>
          <w:rFonts w:eastAsia="SimSun" w:hint="eastAsia"/>
          <w:color w:val="0070C0"/>
          <w:szCs w:val="24"/>
          <w:lang w:val="en-US" w:eastAsia="zh-CN"/>
        </w:rPr>
        <w:t>5</w:t>
      </w:r>
      <w:r>
        <w:rPr>
          <w:rFonts w:eastAsia="SimSun" w:hint="eastAsia"/>
          <w:color w:val="0070C0"/>
          <w:szCs w:val="24"/>
          <w:lang w:eastAsia="zh-CN"/>
        </w:rPr>
        <w:t xml:space="preserve">: for the 6G ISAC BS, the coexistence studies between ISAC system(s) and the legacy system need to be conducted to figure out the appropriate RF requirements. </w:t>
      </w:r>
      <w:r>
        <w:rPr>
          <w:rFonts w:eastAsia="SimSun" w:hint="eastAsia"/>
          <w:color w:val="0070C0"/>
          <w:szCs w:val="24"/>
          <w:lang w:val="en-US" w:eastAsia="zh-CN"/>
        </w:rPr>
        <w:t>[ZTE]</w:t>
      </w:r>
    </w:p>
    <w:p w14:paraId="451801F4"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eastAsia="zh-CN"/>
        </w:rPr>
        <w:t xml:space="preserve">Proposal </w:t>
      </w:r>
      <w:r>
        <w:rPr>
          <w:rFonts w:eastAsia="SimSun" w:hint="eastAsia"/>
          <w:color w:val="0070C0"/>
          <w:szCs w:val="24"/>
          <w:lang w:val="en-US" w:eastAsia="zh-CN"/>
        </w:rPr>
        <w:t>6</w:t>
      </w:r>
      <w:r>
        <w:rPr>
          <w:rFonts w:eastAsia="SimSun" w:hint="eastAsia"/>
          <w:color w:val="0070C0"/>
          <w:szCs w:val="24"/>
          <w:lang w:eastAsia="zh-CN"/>
        </w:rPr>
        <w:t xml:space="preserve">: for the different use case of ISAC deployment, propose to consider differentiating the deployment to make the evaluation more realistic and closer to the deployment. </w:t>
      </w:r>
      <w:r>
        <w:rPr>
          <w:rFonts w:eastAsia="SimSun" w:hint="eastAsia"/>
          <w:color w:val="0070C0"/>
          <w:szCs w:val="24"/>
          <w:lang w:val="en-US" w:eastAsia="zh-CN"/>
        </w:rPr>
        <w:t>[ZTE]</w:t>
      </w:r>
    </w:p>
    <w:p w14:paraId="451801F5"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eastAsia="zh-CN"/>
        </w:rPr>
        <w:fldChar w:fldCharType="begin"/>
      </w:r>
      <w:r>
        <w:rPr>
          <w:rFonts w:eastAsia="SimSun" w:hint="eastAsia"/>
          <w:color w:val="0070C0"/>
          <w:szCs w:val="24"/>
          <w:lang w:eastAsia="zh-CN"/>
        </w:rPr>
        <w:instrText xml:space="preserve"> REF _Ref220675222 \h  \* MERGEFORMAT </w:instrText>
      </w:r>
      <w:r>
        <w:rPr>
          <w:rFonts w:eastAsia="SimSun" w:hint="eastAsia"/>
          <w:color w:val="0070C0"/>
          <w:szCs w:val="24"/>
          <w:lang w:eastAsia="zh-CN"/>
        </w:rPr>
      </w:r>
      <w:r>
        <w:rPr>
          <w:rFonts w:eastAsia="SimSun" w:hint="eastAsia"/>
          <w:color w:val="0070C0"/>
          <w:szCs w:val="24"/>
          <w:lang w:eastAsia="zh-CN"/>
        </w:rPr>
        <w:fldChar w:fldCharType="separate"/>
      </w:r>
      <w:r>
        <w:rPr>
          <w:rFonts w:eastAsia="SimSun" w:hint="eastAsia"/>
          <w:color w:val="0070C0"/>
          <w:szCs w:val="24"/>
          <w:lang w:eastAsia="zh-CN"/>
        </w:rPr>
        <w:t xml:space="preserve">Proposal </w:t>
      </w:r>
      <w:r>
        <w:rPr>
          <w:rFonts w:eastAsia="SimSun" w:hint="eastAsia"/>
          <w:color w:val="0070C0"/>
          <w:szCs w:val="24"/>
          <w:lang w:val="en-US" w:eastAsia="zh-CN"/>
        </w:rPr>
        <w:t>7</w:t>
      </w:r>
      <w:r>
        <w:rPr>
          <w:rFonts w:eastAsia="SimSun" w:hint="eastAsia"/>
          <w:color w:val="0070C0"/>
          <w:szCs w:val="24"/>
          <w:lang w:eastAsia="zh-CN"/>
        </w:rPr>
        <w:t>:: For co-existence scenario, gNB-based mono-static for 6G ISAC and NR system can be viewed as the starting point</w:t>
      </w:r>
      <w:r>
        <w:rPr>
          <w:rFonts w:eastAsia="SimSun" w:hint="eastAsia"/>
          <w:color w:val="0070C0"/>
          <w:szCs w:val="24"/>
          <w:lang w:eastAsia="zh-CN"/>
        </w:rPr>
        <w:fldChar w:fldCharType="end"/>
      </w:r>
      <w:r>
        <w:rPr>
          <w:rFonts w:eastAsia="SimSun" w:hint="eastAsia"/>
          <w:color w:val="0070C0"/>
          <w:szCs w:val="24"/>
          <w:lang w:val="en-US" w:eastAsia="zh-CN"/>
        </w:rPr>
        <w:t xml:space="preserve"> [Huawei]</w:t>
      </w:r>
    </w:p>
    <w:p w14:paraId="451801F6" w14:textId="2EC689C6" w:rsidR="00EF1417" w:rsidDel="00BF6D7E" w:rsidRDefault="00000000" w:rsidP="00BF6D7E">
      <w:pPr>
        <w:pStyle w:val="ListParagraph"/>
        <w:numPr>
          <w:ilvl w:val="0"/>
          <w:numId w:val="16"/>
        </w:numPr>
        <w:overflowPunct/>
        <w:autoSpaceDE/>
        <w:autoSpaceDN/>
        <w:adjustRightInd/>
        <w:spacing w:after="120"/>
        <w:ind w:left="720" w:firstLineChars="0"/>
        <w:textAlignment w:val="auto"/>
        <w:rPr>
          <w:moveFrom w:id="37" w:author="Iana Siomina" w:date="2026-02-05T09:35:00Z" w16du:dateUtc="2026-02-05T08:35:00Z"/>
          <w:rFonts w:eastAsia="SimSun"/>
          <w:color w:val="0070C0"/>
          <w:szCs w:val="24"/>
          <w:lang w:val="en-US" w:eastAsia="zh-CN"/>
        </w:rPr>
      </w:pPr>
      <w:r>
        <w:rPr>
          <w:rFonts w:eastAsia="SimSun" w:hint="eastAsia"/>
          <w:color w:val="0070C0"/>
          <w:szCs w:val="24"/>
          <w:lang w:val="en-US" w:eastAsia="zh-CN"/>
        </w:rPr>
        <w:t xml:space="preserve">Proposal 8: </w:t>
      </w:r>
      <w:moveFromRangeStart w:id="38" w:author="Iana Siomina" w:date="2026-02-05T09:35:00Z" w:name="move221176564"/>
      <w:moveFrom w:id="39" w:author="Iana Siomina" w:date="2026-02-05T09:35:00Z" w16du:dateUtc="2026-02-05T08:35:00Z">
        <w:r w:rsidDel="00BF6D7E">
          <w:rPr>
            <w:rFonts w:eastAsia="SimSun" w:hint="eastAsia"/>
            <w:color w:val="0070C0"/>
            <w:szCs w:val="24"/>
            <w:lang w:val="en-US" w:eastAsia="zh-CN"/>
          </w:rPr>
          <w:t>RAN4 to discuss the applicability of DL/UL sensing reference signals for different 6G candidate sensing modes, e.g.: [Ericsson]</w:t>
        </w:r>
      </w:moveFrom>
    </w:p>
    <w:p w14:paraId="451801F7" w14:textId="49002BAD" w:rsidR="00EF1417" w:rsidDel="00BF6D7E" w:rsidRDefault="00000000">
      <w:pPr>
        <w:pStyle w:val="ListParagraph"/>
        <w:numPr>
          <w:ilvl w:val="0"/>
          <w:numId w:val="16"/>
        </w:numPr>
        <w:overflowPunct/>
        <w:autoSpaceDE/>
        <w:autoSpaceDN/>
        <w:adjustRightInd/>
        <w:spacing w:after="120"/>
        <w:ind w:left="720" w:firstLineChars="0"/>
        <w:textAlignment w:val="auto"/>
        <w:rPr>
          <w:moveFrom w:id="40" w:author="Iana Siomina" w:date="2026-02-05T09:35:00Z" w16du:dateUtc="2026-02-05T08:35:00Z"/>
          <w:rFonts w:eastAsia="SimSun"/>
          <w:color w:val="0070C0"/>
          <w:szCs w:val="24"/>
          <w:lang w:val="en-US" w:eastAsia="zh-CN"/>
        </w:rPr>
        <w:pPrChange w:id="41" w:author="Iana Siomina" w:date="2026-02-05T09:35:00Z" w16du:dateUtc="2026-02-05T08:35:00Z">
          <w:pPr>
            <w:pStyle w:val="ListParagraph"/>
            <w:numPr>
              <w:ilvl w:val="1"/>
              <w:numId w:val="16"/>
            </w:numPr>
            <w:overflowPunct/>
            <w:autoSpaceDE/>
            <w:autoSpaceDN/>
            <w:adjustRightInd/>
            <w:spacing w:after="120"/>
            <w:ind w:left="1140" w:firstLineChars="0" w:hanging="360"/>
            <w:textAlignment w:val="auto"/>
          </w:pPr>
        </w:pPrChange>
      </w:pPr>
      <w:moveFrom w:id="42" w:author="Iana Siomina" w:date="2026-02-05T09:35:00Z" w16du:dateUtc="2026-02-05T08:35:00Z">
        <w:r w:rsidDel="00BF6D7E">
          <w:rPr>
            <w:rFonts w:eastAsia="SimSun" w:hint="eastAsia"/>
            <w:color w:val="0070C0"/>
            <w:szCs w:val="24"/>
            <w:lang w:val="en-US" w:eastAsia="zh-CN"/>
          </w:rPr>
          <w:t xml:space="preserve">whether DL sensing reference signals should be assumed for BS monostatic and BS-to-BS bi-/multi-static sensing; </w:t>
        </w:r>
      </w:moveFrom>
    </w:p>
    <w:p w14:paraId="451801F8" w14:textId="26986131"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Change w:id="43" w:author="Iana Siomina" w:date="2026-02-05T09:35:00Z" w16du:dateUtc="2026-02-05T08:35:00Z">
          <w:pPr>
            <w:pStyle w:val="ListParagraph"/>
            <w:numPr>
              <w:ilvl w:val="1"/>
              <w:numId w:val="16"/>
            </w:numPr>
            <w:overflowPunct/>
            <w:autoSpaceDE/>
            <w:autoSpaceDN/>
            <w:adjustRightInd/>
            <w:spacing w:after="120"/>
            <w:ind w:left="1140" w:firstLineChars="0" w:hanging="360"/>
            <w:textAlignment w:val="auto"/>
          </w:pPr>
        </w:pPrChange>
      </w:pPr>
      <w:moveFrom w:id="44" w:author="Iana Siomina" w:date="2026-02-05T09:35:00Z" w16du:dateUtc="2026-02-05T08:35:00Z">
        <w:r w:rsidDel="00BF6D7E">
          <w:rPr>
            <w:rFonts w:eastAsia="SimSun" w:hint="eastAsia"/>
            <w:color w:val="0070C0"/>
            <w:szCs w:val="24"/>
            <w:lang w:val="en-US" w:eastAsia="zh-CN"/>
          </w:rPr>
          <w:t>whether UL sensing reference signals should be assumed for UE monostatic and UE-to-UE bi-/multi-static sensing.</w:t>
        </w:r>
      </w:moveFrom>
      <w:moveFromRangeEnd w:id="38"/>
    </w:p>
    <w:p w14:paraId="451801F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fldChar w:fldCharType="end"/>
      </w:r>
      <w:r>
        <w:rPr>
          <w:rFonts w:eastAsia="SimSun" w:hint="eastAsia"/>
          <w:color w:val="0070C0"/>
          <w:szCs w:val="24"/>
          <w:lang w:val="en-US" w:eastAsia="zh-CN"/>
        </w:rPr>
        <w:t xml:space="preserve">Recommended WF: </w:t>
      </w:r>
    </w:p>
    <w:p w14:paraId="451801FA"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Further discuss whether the following adjacent channel coexistence case should be considered</w:t>
      </w:r>
    </w:p>
    <w:p w14:paraId="451801FB" w14:textId="77777777" w:rsidR="00EF1417" w:rsidRDefault="00000000">
      <w:pPr>
        <w:pStyle w:val="ListParagraph"/>
        <w:numPr>
          <w:ilvl w:val="2"/>
          <w:numId w:val="16"/>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Between 5G legacy network and 6G sensing network</w:t>
      </w:r>
    </w:p>
    <w:p w14:paraId="451801FC" w14:textId="77777777" w:rsidR="00EF1417" w:rsidRDefault="00000000">
      <w:pPr>
        <w:pStyle w:val="ListParagraph"/>
        <w:numPr>
          <w:ilvl w:val="2"/>
          <w:numId w:val="16"/>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Between 6G normal network and 6G sensing network</w:t>
      </w:r>
    </w:p>
    <w:p w14:paraId="451801FD" w14:textId="77777777" w:rsidR="00EF1417" w:rsidRDefault="00EF1417">
      <w:pPr>
        <w:pStyle w:val="ListParagraph"/>
        <w:overflowPunct/>
        <w:autoSpaceDE/>
        <w:autoSpaceDN/>
        <w:adjustRightInd/>
        <w:spacing w:after="120"/>
        <w:ind w:firstLineChars="0" w:firstLine="0"/>
        <w:textAlignment w:val="auto"/>
        <w:rPr>
          <w:rFonts w:eastAsia="SimSun"/>
          <w:color w:val="0070C0"/>
          <w:lang w:val="en-US" w:eastAsia="zh-CN"/>
        </w:rPr>
      </w:pPr>
    </w:p>
    <w:p w14:paraId="451801FE" w14:textId="77777777" w:rsidR="00EF1417" w:rsidRDefault="00000000">
      <w:pPr>
        <w:rPr>
          <w:color w:val="0070C0"/>
          <w:szCs w:val="24"/>
          <w:lang w:val="en-US" w:eastAsia="zh-CN"/>
        </w:rPr>
      </w:pPr>
      <w:r>
        <w:rPr>
          <w:rFonts w:hint="eastAsia"/>
          <w:b/>
          <w:bCs/>
          <w:iCs/>
          <w:color w:val="0070C0"/>
          <w:lang w:val="en-US" w:eastAsia="zh-CN"/>
        </w:rPr>
        <w:t>Issue 1-10: Assumptions for TRP based mono-static sensing mode, UAV use case</w:t>
      </w:r>
    </w:p>
    <w:p w14:paraId="451801FF"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ko-KR"/>
        </w:rPr>
      </w:pPr>
      <w:r>
        <w:rPr>
          <w:rFonts w:eastAsia="SimSun" w:hint="eastAsia"/>
          <w:color w:val="0070C0"/>
          <w:szCs w:val="24"/>
          <w:lang w:val="en-US" w:eastAsia="zh-CN"/>
        </w:rPr>
        <w:t xml:space="preserve">Proposal 1: </w:t>
      </w:r>
      <w:r>
        <w:rPr>
          <w:rFonts w:eastAsia="SimSun" w:hint="eastAsia"/>
          <w:color w:val="0070C0"/>
          <w:szCs w:val="24"/>
          <w:lang w:eastAsia="ko-KR"/>
        </w:rPr>
        <w:t>RAN4 to identify the antenna configuration for monostatic sensing mode before further performance discussions.</w:t>
      </w:r>
      <w:r>
        <w:rPr>
          <w:rFonts w:eastAsia="SimSun" w:hint="eastAsia"/>
          <w:color w:val="0070C0"/>
          <w:szCs w:val="24"/>
          <w:lang w:val="en-US" w:eastAsia="zh-CN"/>
        </w:rPr>
        <w:t xml:space="preserve"> [Samsung]</w:t>
      </w:r>
    </w:p>
    <w:p w14:paraId="45180200"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ko-KR"/>
        </w:rPr>
      </w:pPr>
      <w:r>
        <w:rPr>
          <w:rFonts w:eastAsia="SimSun" w:hint="eastAsia"/>
          <w:color w:val="0070C0"/>
          <w:szCs w:val="24"/>
          <w:lang w:val="en-US" w:eastAsia="zh-CN"/>
        </w:rPr>
        <w:t xml:space="preserve">Proposal 2: </w:t>
      </w:r>
      <w:r>
        <w:rPr>
          <w:rFonts w:eastAsia="SimSun" w:hint="eastAsia"/>
          <w:color w:val="0070C0"/>
          <w:szCs w:val="24"/>
          <w:lang w:eastAsia="ko-KR"/>
        </w:rPr>
        <w:t xml:space="preserve">For TRP monostatic sensing, RAN4 should prioritize TDM and FDM </w:t>
      </w:r>
      <w:proofErr w:type="gramStart"/>
      <w:r>
        <w:rPr>
          <w:rFonts w:eastAsia="SimSun" w:hint="eastAsia"/>
          <w:color w:val="0070C0"/>
          <w:szCs w:val="24"/>
          <w:lang w:eastAsia="ko-KR"/>
        </w:rPr>
        <w:t>method</w:t>
      </w:r>
      <w:proofErr w:type="gramEnd"/>
      <w:r>
        <w:rPr>
          <w:rFonts w:eastAsia="SimSun" w:hint="eastAsia"/>
          <w:color w:val="0070C0"/>
          <w:szCs w:val="24"/>
          <w:lang w:eastAsia="ko-KR"/>
        </w:rPr>
        <w:t>, while deprioritizing SDM due to its processing complexity and restrictions on precoding selection.</w:t>
      </w:r>
      <w:r>
        <w:rPr>
          <w:rFonts w:eastAsia="SimSun" w:hint="eastAsia"/>
          <w:color w:val="0070C0"/>
          <w:szCs w:val="24"/>
          <w:lang w:val="en-US" w:eastAsia="zh-CN"/>
        </w:rPr>
        <w:t xml:space="preserve"> [Samsung]</w:t>
      </w:r>
    </w:p>
    <w:p w14:paraId="45180201"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3</w:t>
      </w:r>
      <w:r>
        <w:rPr>
          <w:rFonts w:eastAsia="SimSun" w:hint="eastAsia"/>
          <w:color w:val="0070C0"/>
          <w:szCs w:val="24"/>
          <w:lang w:eastAsia="zh-CN"/>
        </w:rPr>
        <w:t>: for the</w:t>
      </w:r>
      <w:r>
        <w:rPr>
          <w:rFonts w:eastAsia="SimSun" w:hint="eastAsia"/>
          <w:color w:val="0070C0"/>
          <w:szCs w:val="24"/>
          <w:lang w:val="en-US" w:eastAsia="zh-CN"/>
        </w:rPr>
        <w:t xml:space="preserve"> simulation assumption for UAV sensing evaluation in RAN4, propose to follow the agreement of simulation assumption reached in RAN1. [ZTE]</w:t>
      </w:r>
    </w:p>
    <w:p w14:paraId="45180202"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4</w:t>
      </w:r>
      <w:r>
        <w:rPr>
          <w:rFonts w:eastAsia="SimSun" w:hint="eastAsia"/>
          <w:color w:val="0070C0"/>
          <w:szCs w:val="24"/>
          <w:lang w:eastAsia="zh-CN"/>
        </w:rPr>
        <w:t>: for the</w:t>
      </w:r>
      <w:r>
        <w:rPr>
          <w:rFonts w:eastAsia="SimSun" w:hint="eastAsia"/>
          <w:color w:val="0070C0"/>
          <w:szCs w:val="24"/>
          <w:lang w:val="en-US" w:eastAsia="zh-CN"/>
        </w:rPr>
        <w:t xml:space="preserve"> simulation assumption for TN BS, propose to follow the simulation assumption as captured in TR 38.858 for TDD network. [ZTE]</w:t>
      </w:r>
    </w:p>
    <w:p w14:paraId="45180203"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ko-KR"/>
        </w:rPr>
      </w:pPr>
      <w:r>
        <w:rPr>
          <w:rFonts w:eastAsia="SimSun" w:hint="eastAsia"/>
          <w:color w:val="0070C0"/>
          <w:szCs w:val="24"/>
          <w:lang w:eastAsia="zh-CN"/>
        </w:rPr>
        <w:t xml:space="preserve">Proposal </w:t>
      </w:r>
      <w:r>
        <w:rPr>
          <w:rFonts w:eastAsia="SimSun" w:hint="eastAsia"/>
          <w:color w:val="0070C0"/>
          <w:szCs w:val="24"/>
          <w:lang w:val="en-US" w:eastAsia="zh-CN"/>
        </w:rPr>
        <w:t>5</w:t>
      </w:r>
      <w:r>
        <w:rPr>
          <w:rFonts w:eastAsia="SimSun" w:hint="eastAsia"/>
          <w:color w:val="0070C0"/>
          <w:szCs w:val="24"/>
          <w:lang w:eastAsia="zh-CN"/>
        </w:rPr>
        <w:t xml:space="preserve">: for </w:t>
      </w:r>
      <w:r>
        <w:rPr>
          <w:rFonts w:eastAsia="SimSun" w:hint="eastAsia"/>
          <w:color w:val="0070C0"/>
          <w:szCs w:val="24"/>
          <w:lang w:val="en-US" w:eastAsia="zh-CN"/>
        </w:rPr>
        <w:t>the RCS of sensing target, propose to consider the RCS model as captured in clause 7.9.2.1 of TR 38.901 and simplify the RCS in the large scale pathloss model if necessary. [ZTE]</w:t>
      </w:r>
    </w:p>
    <w:p w14:paraId="45180204"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6</w:t>
      </w:r>
      <w:r>
        <w:rPr>
          <w:rFonts w:eastAsia="SimSun" w:hint="eastAsia"/>
          <w:color w:val="0070C0"/>
          <w:szCs w:val="24"/>
          <w:lang w:eastAsia="zh-CN"/>
        </w:rPr>
        <w:t xml:space="preserve">: For the 6G ISAC study, consider TDM based sensing operation and full </w:t>
      </w:r>
      <w:proofErr w:type="gramStart"/>
      <w:r>
        <w:rPr>
          <w:rFonts w:eastAsia="SimSun" w:hint="eastAsia"/>
          <w:color w:val="0070C0"/>
          <w:szCs w:val="24"/>
          <w:lang w:eastAsia="zh-CN"/>
        </w:rPr>
        <w:t>duplex based</w:t>
      </w:r>
      <w:proofErr w:type="gramEnd"/>
      <w:r>
        <w:rPr>
          <w:rFonts w:eastAsia="SimSun" w:hint="eastAsia"/>
          <w:color w:val="0070C0"/>
          <w:szCs w:val="24"/>
          <w:lang w:eastAsia="zh-CN"/>
        </w:rPr>
        <w:t xml:space="preserve"> sensing operation.</w:t>
      </w:r>
      <w:r>
        <w:rPr>
          <w:rFonts w:eastAsia="SimSun" w:hint="eastAsia"/>
          <w:color w:val="0070C0"/>
          <w:szCs w:val="24"/>
          <w:lang w:val="en-US" w:eastAsia="zh-CN"/>
        </w:rPr>
        <w:t xml:space="preserve"> [ZTE]</w:t>
      </w:r>
    </w:p>
    <w:p w14:paraId="45180205"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7</w:t>
      </w:r>
      <w:r>
        <w:rPr>
          <w:rFonts w:eastAsia="SimSun" w:hint="eastAsia"/>
          <w:color w:val="0070C0"/>
          <w:szCs w:val="24"/>
          <w:lang w:eastAsia="zh-CN"/>
        </w:rPr>
        <w:t>: For the 6G ISAC BS with option 1 TDM operation, consider the RF feasibility evaluation from the receiver</w:t>
      </w:r>
      <w:r>
        <w:rPr>
          <w:rFonts w:eastAsia="SimSun"/>
          <w:color w:val="0070C0"/>
          <w:szCs w:val="24"/>
          <w:lang w:val="en-US" w:eastAsia="zh-CN"/>
        </w:rPr>
        <w:t>’</w:t>
      </w:r>
      <w:r>
        <w:rPr>
          <w:rFonts w:eastAsia="SimSun" w:hint="eastAsia"/>
          <w:color w:val="0070C0"/>
          <w:szCs w:val="24"/>
          <w:lang w:eastAsia="zh-CN"/>
        </w:rPr>
        <w:t xml:space="preserve">s in-channel linearity </w:t>
      </w:r>
      <w:proofErr w:type="gramStart"/>
      <w:r>
        <w:rPr>
          <w:rFonts w:eastAsia="SimSun" w:hint="eastAsia"/>
          <w:color w:val="0070C0"/>
          <w:szCs w:val="24"/>
          <w:lang w:eastAsia="zh-CN"/>
        </w:rPr>
        <w:t>and also</w:t>
      </w:r>
      <w:proofErr w:type="gramEnd"/>
      <w:r>
        <w:rPr>
          <w:rFonts w:eastAsia="SimSun" w:hint="eastAsia"/>
          <w:color w:val="0070C0"/>
          <w:szCs w:val="24"/>
          <w:lang w:eastAsia="zh-CN"/>
        </w:rPr>
        <w:t xml:space="preserve"> out of carrier blocking performance.</w:t>
      </w:r>
      <w:r>
        <w:rPr>
          <w:rFonts w:eastAsia="SimSun" w:hint="eastAsia"/>
          <w:color w:val="0070C0"/>
          <w:szCs w:val="24"/>
          <w:lang w:val="en-US" w:eastAsia="zh-CN"/>
        </w:rPr>
        <w:t xml:space="preserve"> [ZTE]</w:t>
      </w:r>
    </w:p>
    <w:p w14:paraId="45180206"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8</w:t>
      </w:r>
      <w:r>
        <w:rPr>
          <w:rFonts w:eastAsia="SimSun" w:hint="eastAsia"/>
          <w:color w:val="0070C0"/>
          <w:szCs w:val="24"/>
          <w:lang w:eastAsia="zh-CN"/>
        </w:rPr>
        <w:t xml:space="preserve">: For the 6G ISAC BS with option 2 FDM operation, consider the RF feasibility including fully overlapping transmission/reception between DL and UL.  </w:t>
      </w:r>
      <w:r>
        <w:rPr>
          <w:rFonts w:eastAsia="SimSun" w:hint="eastAsia"/>
          <w:color w:val="0070C0"/>
          <w:szCs w:val="24"/>
          <w:lang w:val="en-US" w:eastAsia="zh-CN"/>
        </w:rPr>
        <w:t>[ZTE]</w:t>
      </w:r>
    </w:p>
    <w:p w14:paraId="45180207"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9</w:t>
      </w:r>
      <w:r>
        <w:rPr>
          <w:rFonts w:eastAsia="SimSun" w:hint="eastAsia"/>
          <w:color w:val="0070C0"/>
          <w:szCs w:val="24"/>
          <w:lang w:eastAsia="zh-CN"/>
        </w:rPr>
        <w:t>: RAN4 should discuss if the summarized azimuth / elevation angular resolution above can meet the requirements or not for UAV use case.</w:t>
      </w:r>
      <w:r>
        <w:rPr>
          <w:rFonts w:eastAsia="SimSun" w:hint="eastAsia"/>
          <w:color w:val="0070C0"/>
          <w:szCs w:val="24"/>
          <w:lang w:val="en-US" w:eastAsia="zh-CN"/>
        </w:rPr>
        <w:t xml:space="preserve"> [CATT]</w:t>
      </w:r>
    </w:p>
    <w:p w14:paraId="4518020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10</w:t>
      </w:r>
      <w:r>
        <w:rPr>
          <w:rFonts w:eastAsia="SimSun" w:hint="eastAsia"/>
          <w:color w:val="0070C0"/>
          <w:szCs w:val="24"/>
          <w:lang w:eastAsia="zh-CN"/>
        </w:rPr>
        <w:t>: RAN4 should discuss how to detect the UAV objectives in the Blind Spot if we reuse the existing performance of vertical antenna array and element. Alternatively, RAN4 can discuss whether the configurations of vertical antenna array and element can be adjusted for ISAC BS.</w:t>
      </w:r>
      <w:r>
        <w:rPr>
          <w:rFonts w:eastAsia="SimSun" w:hint="eastAsia"/>
          <w:color w:val="0070C0"/>
          <w:szCs w:val="24"/>
          <w:lang w:val="en-US" w:eastAsia="zh-CN"/>
        </w:rPr>
        <w:t xml:space="preserve"> [CATT]</w:t>
      </w:r>
    </w:p>
    <w:p w14:paraId="4518020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eastAsia="zh-CN"/>
        </w:rPr>
        <w:lastRenderedPageBreak/>
        <w:t xml:space="preserve">Proposal </w:t>
      </w:r>
      <w:r>
        <w:rPr>
          <w:rFonts w:eastAsia="SimSun" w:hint="eastAsia"/>
          <w:color w:val="0070C0"/>
          <w:szCs w:val="24"/>
          <w:lang w:val="en-US" w:eastAsia="zh-CN"/>
        </w:rPr>
        <w:t>11</w:t>
      </w:r>
      <w:r>
        <w:rPr>
          <w:rFonts w:eastAsia="SimSun" w:hint="eastAsia"/>
          <w:color w:val="0070C0"/>
          <w:szCs w:val="24"/>
          <w:lang w:eastAsia="zh-CN"/>
        </w:rPr>
        <w:t>: RAN4 should discuss how the BS antenna arrays are used for BS supporting ISAC.</w:t>
      </w:r>
      <w:r>
        <w:rPr>
          <w:rFonts w:eastAsia="SimSun" w:hint="eastAsia"/>
          <w:color w:val="0070C0"/>
          <w:szCs w:val="24"/>
          <w:lang w:val="en-US" w:eastAsia="zh-CN"/>
        </w:rPr>
        <w:t xml:space="preserve"> [CATT]</w:t>
      </w:r>
    </w:p>
    <w:p w14:paraId="4518020A"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b/>
        <w:t>P3-1: discuss whether the existing TDD BS antenna arrays for communications can be directly reused for BS to support ISAC.</w:t>
      </w:r>
    </w:p>
    <w:p w14:paraId="4518020B"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b/>
      </w:r>
      <w:r>
        <w:rPr>
          <w:rFonts w:eastAsia="SimSun" w:hint="eastAsia"/>
          <w:color w:val="0070C0"/>
          <w:szCs w:val="24"/>
          <w:lang w:eastAsia="zh-CN"/>
        </w:rPr>
        <w:tab/>
        <w:t>(P3-1) Possible Answer: the purpose for BS supporting ISAC is to reuse the existing TDD BS hardware / antenna arrays as much as possible.</w:t>
      </w:r>
    </w:p>
    <w:p w14:paraId="4518020C"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b/>
        <w:t xml:space="preserve">P3-2: If BS </w:t>
      </w:r>
      <w:proofErr w:type="gramStart"/>
      <w:r>
        <w:rPr>
          <w:rFonts w:eastAsia="SimSun" w:hint="eastAsia"/>
          <w:color w:val="0070C0"/>
          <w:szCs w:val="24"/>
          <w:lang w:eastAsia="zh-CN"/>
        </w:rPr>
        <w:t>has to</w:t>
      </w:r>
      <w:proofErr w:type="gramEnd"/>
      <w:r>
        <w:rPr>
          <w:rFonts w:eastAsia="SimSun" w:hint="eastAsia"/>
          <w:color w:val="0070C0"/>
          <w:szCs w:val="24"/>
          <w:lang w:eastAsia="zh-CN"/>
        </w:rPr>
        <w:t xml:space="preserve"> support BS monostatic ISAC for UAV use case, it</w:t>
      </w:r>
      <w:r>
        <w:rPr>
          <w:rFonts w:eastAsia="SimSun" w:hint="eastAsia"/>
          <w:color w:val="0070C0"/>
          <w:szCs w:val="24"/>
          <w:lang w:eastAsia="zh-CN"/>
        </w:rPr>
        <w:t>’</w:t>
      </w:r>
      <w:r>
        <w:rPr>
          <w:rFonts w:eastAsia="SimSun" w:hint="eastAsia"/>
          <w:color w:val="0070C0"/>
          <w:szCs w:val="24"/>
          <w:lang w:eastAsia="zh-CN"/>
        </w:rPr>
        <w:t>s unclear whether additional BS antenna array need to be implemented, e.g. additional Rx antenna array which is separated from Tx antenna array.</w:t>
      </w:r>
    </w:p>
    <w:p w14:paraId="4518020D"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b/>
      </w:r>
      <w:r>
        <w:rPr>
          <w:rFonts w:eastAsia="SimSun" w:hint="eastAsia"/>
          <w:color w:val="0070C0"/>
          <w:szCs w:val="24"/>
          <w:lang w:eastAsia="zh-CN"/>
        </w:rPr>
        <w:tab/>
        <w:t>(P3-2) Possible Answer: it depends on whether Pulse Wave or Continues Wave is used as the ISAC waveform.</w:t>
      </w:r>
    </w:p>
    <w:p w14:paraId="4518020E"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b/>
      </w:r>
      <w:r>
        <w:rPr>
          <w:rFonts w:eastAsia="SimSun" w:hint="eastAsia"/>
          <w:color w:val="0070C0"/>
          <w:szCs w:val="24"/>
          <w:lang w:eastAsia="zh-CN"/>
        </w:rPr>
        <w:tab/>
      </w:r>
      <w:r>
        <w:rPr>
          <w:rFonts w:eastAsia="SimSun" w:hint="eastAsia"/>
          <w:color w:val="0070C0"/>
          <w:szCs w:val="24"/>
          <w:lang w:eastAsia="zh-CN"/>
        </w:rPr>
        <w:tab/>
        <w:t>For Pulse Wave ISAC BS, the existing shared antenna array between Tx and Rx can be reused since the operation of transmission and receiving for Pulse Wave ISAC BS is in the Time Division Duplex (TDD).</w:t>
      </w:r>
    </w:p>
    <w:p w14:paraId="4518020F"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b/>
      </w:r>
      <w:r>
        <w:rPr>
          <w:rFonts w:eastAsia="SimSun" w:hint="eastAsia"/>
          <w:color w:val="0070C0"/>
          <w:szCs w:val="24"/>
          <w:lang w:eastAsia="zh-CN"/>
        </w:rPr>
        <w:tab/>
      </w:r>
      <w:r>
        <w:rPr>
          <w:rFonts w:eastAsia="SimSun" w:hint="eastAsia"/>
          <w:color w:val="0070C0"/>
          <w:szCs w:val="24"/>
          <w:lang w:eastAsia="zh-CN"/>
        </w:rPr>
        <w:tab/>
        <w:t>For Continues Wave ISAC BS, additional Rx antenna array is needed to provide better isolation between BS transmitter and receiver. Thus, for this case, the BS antenna arrays supporting SBFD can be reused for Continues Wave ISAC BS.</w:t>
      </w:r>
    </w:p>
    <w:p w14:paraId="45180210"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b/>
        <w:t>P3-3: Apart from Tx and Rx antenna array, it</w:t>
      </w:r>
      <w:r>
        <w:rPr>
          <w:rFonts w:eastAsia="SimSun" w:hint="eastAsia"/>
          <w:color w:val="0070C0"/>
          <w:szCs w:val="24"/>
          <w:lang w:eastAsia="zh-CN"/>
        </w:rPr>
        <w:t>’</w:t>
      </w:r>
      <w:r>
        <w:rPr>
          <w:rFonts w:eastAsia="SimSun" w:hint="eastAsia"/>
          <w:color w:val="0070C0"/>
          <w:szCs w:val="24"/>
          <w:lang w:eastAsia="zh-CN"/>
        </w:rPr>
        <w:t xml:space="preserve">s unclear whether the antenna elements and the vertical spacing </w:t>
      </w:r>
      <m:oMath>
        <m:sSub>
          <m:sSubPr>
            <m:ctrlPr>
              <w:rPr>
                <w:rFonts w:ascii="Cambria Math" w:eastAsia="SimSun" w:hAnsi="Cambria Math" w:hint="eastAsia"/>
                <w:color w:val="0070C0"/>
                <w:szCs w:val="24"/>
                <w:lang w:eastAsia="zh-CN"/>
              </w:rPr>
            </m:ctrlPr>
          </m:sSubPr>
          <m:e>
            <m:r>
              <m:rPr>
                <m:sty m:val="p"/>
              </m:rPr>
              <w:rPr>
                <w:rFonts w:eastAsia="SimSun" w:hint="eastAsia"/>
                <w:color w:val="0070C0"/>
                <w:szCs w:val="24"/>
                <w:lang w:val="en-CA" w:eastAsia="zh-CN"/>
              </w:rPr>
              <m:t>d</m:t>
            </m:r>
          </m:e>
          <m:sub>
            <m:r>
              <m:rPr>
                <m:sty m:val="p"/>
              </m:rPr>
              <w:rPr>
                <w:rFonts w:eastAsia="SimSun" w:hint="eastAsia"/>
                <w:color w:val="0070C0"/>
                <w:szCs w:val="24"/>
                <w:lang w:val="en-CA" w:eastAsia="zh-CN"/>
              </w:rPr>
              <m:t>V</m:t>
            </m:r>
          </m:sub>
        </m:sSub>
      </m:oMath>
      <w:r>
        <w:rPr>
          <w:rFonts w:eastAsia="SimSun" w:hint="eastAsia"/>
          <w:color w:val="0070C0"/>
          <w:szCs w:val="24"/>
          <w:lang w:eastAsia="zh-CN"/>
        </w:rPr>
        <w:t xml:space="preserve"> should be adjusted, for example: more elements/BB chain is needed, and/or adjust </w:t>
      </w:r>
      <m:oMath>
        <m:sSub>
          <m:sSubPr>
            <m:ctrlPr>
              <w:rPr>
                <w:rFonts w:ascii="Cambria Math" w:eastAsia="SimSun" w:hAnsi="Cambria Math" w:hint="eastAsia"/>
                <w:color w:val="0070C0"/>
                <w:szCs w:val="24"/>
                <w:lang w:eastAsia="zh-CN"/>
              </w:rPr>
            </m:ctrlPr>
          </m:sSubPr>
          <m:e>
            <m:r>
              <m:rPr>
                <m:sty m:val="p"/>
              </m:rPr>
              <w:rPr>
                <w:rFonts w:eastAsia="SimSun" w:hint="eastAsia"/>
                <w:color w:val="0070C0"/>
                <w:szCs w:val="24"/>
                <w:lang w:val="en-CA" w:eastAsia="zh-CN"/>
              </w:rPr>
              <m:t>d</m:t>
            </m:r>
          </m:e>
          <m:sub>
            <m:r>
              <m:rPr>
                <m:sty m:val="p"/>
              </m:rPr>
              <w:rPr>
                <w:rFonts w:eastAsia="SimSun" w:hint="eastAsia"/>
                <w:color w:val="0070C0"/>
                <w:szCs w:val="24"/>
                <w:lang w:val="en-CA" w:eastAsia="zh-CN"/>
              </w:rPr>
              <m:t>V</m:t>
            </m:r>
          </m:sub>
        </m:sSub>
      </m:oMath>
      <w:r>
        <w:rPr>
          <w:rFonts w:eastAsia="SimSun" w:hint="eastAsia"/>
          <w:color w:val="0070C0"/>
          <w:szCs w:val="24"/>
          <w:lang w:eastAsia="zh-CN"/>
        </w:rPr>
        <w:t xml:space="preserve"> from 0.7/2.1</w:t>
      </w:r>
      <w:r>
        <w:rPr>
          <w:rFonts w:eastAsia="SimSun" w:hint="eastAsia"/>
          <w:color w:val="0070C0"/>
          <w:szCs w:val="24"/>
          <w:lang w:val="pt-BR" w:eastAsia="zh-CN"/>
        </w:rPr>
        <w:t>λ</w:t>
      </w:r>
      <w:r>
        <w:rPr>
          <w:rFonts w:eastAsia="SimSun" w:hint="eastAsia"/>
          <w:color w:val="0070C0"/>
          <w:szCs w:val="24"/>
          <w:lang w:eastAsia="zh-CN"/>
        </w:rPr>
        <w:t xml:space="preserve"> to 0.5</w:t>
      </w:r>
      <w:r>
        <w:rPr>
          <w:rFonts w:eastAsia="SimSun" w:hint="eastAsia"/>
          <w:color w:val="0070C0"/>
          <w:szCs w:val="24"/>
          <w:lang w:val="pt-BR" w:eastAsia="zh-CN"/>
        </w:rPr>
        <w:t>λ</w:t>
      </w:r>
      <w:r>
        <w:rPr>
          <w:rFonts w:eastAsia="SimSun" w:hint="eastAsia"/>
          <w:color w:val="0070C0"/>
          <w:szCs w:val="24"/>
          <w:lang w:val="pt-BR" w:eastAsia="zh-CN"/>
        </w:rPr>
        <w:t>.</w:t>
      </w:r>
    </w:p>
    <w:p w14:paraId="45180211"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ko-KR"/>
        </w:rPr>
      </w:pPr>
      <w:r>
        <w:rPr>
          <w:rFonts w:eastAsia="SimSun" w:hint="eastAsia"/>
          <w:color w:val="0070C0"/>
          <w:szCs w:val="24"/>
          <w:lang w:eastAsia="zh-CN"/>
        </w:rPr>
        <w:tab/>
      </w:r>
      <w:r>
        <w:rPr>
          <w:rFonts w:eastAsia="SimSun" w:hint="eastAsia"/>
          <w:color w:val="0070C0"/>
          <w:szCs w:val="24"/>
          <w:lang w:eastAsia="zh-CN"/>
        </w:rPr>
        <w:tab/>
        <w:t>(P3-3) Possible Answer: it depends on the targeted scenarios and the performance of azimuth/elevation angular resolution.</w:t>
      </w:r>
    </w:p>
    <w:p w14:paraId="45180212" w14:textId="37347A32"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ko-KR"/>
        </w:rPr>
      </w:pPr>
      <w:commentRangeStart w:id="45"/>
      <w:del w:id="46" w:author="Iana Siomina" w:date="2026-02-05T09:53:00Z" w16du:dateUtc="2026-02-05T08:53:00Z">
        <w:r w:rsidDel="006F7091">
          <w:rPr>
            <w:rFonts w:eastAsia="SimSun" w:hint="eastAsia"/>
            <w:color w:val="0070C0"/>
            <w:szCs w:val="24"/>
            <w:lang w:val="en-US" w:eastAsia="zh-CN"/>
          </w:rPr>
          <w:delText>Proposal 12:</w:delText>
        </w:r>
      </w:del>
      <w:commentRangeEnd w:id="45"/>
      <w:r w:rsidR="00933D2D">
        <w:rPr>
          <w:rStyle w:val="CommentReference"/>
          <w:rFonts w:eastAsia="SimSun"/>
        </w:rPr>
        <w:commentReference w:id="45"/>
      </w:r>
      <w:del w:id="47" w:author="Iana Siomina" w:date="2026-02-05T09:53:00Z" w16du:dateUtc="2026-02-05T08:53:00Z">
        <w:r w:rsidDel="006F7091">
          <w:rPr>
            <w:rFonts w:eastAsia="SimSun" w:hint="eastAsia"/>
            <w:color w:val="0070C0"/>
            <w:szCs w:val="24"/>
            <w:lang w:val="en-US" w:eastAsia="zh-CN"/>
          </w:rPr>
          <w:delText xml:space="preserve"> </w:delText>
        </w:r>
        <w:r w:rsidDel="006F7091">
          <w:rPr>
            <w:rFonts w:eastAsia="SimSun" w:hint="eastAsia"/>
            <w:color w:val="0070C0"/>
            <w:szCs w:val="24"/>
            <w:lang w:eastAsia="zh-CN"/>
          </w:rPr>
          <w:delText>RAN4 ISAC studies and requirements must be based on the assumptions, which are relevant for general radio communications network deployment scenarios and an acceptable trade-off level between resources needed for radio communications services and resources needed to support sensing.</w:delText>
        </w:r>
        <w:r w:rsidDel="006F7091">
          <w:rPr>
            <w:rFonts w:eastAsia="SimSun" w:hint="eastAsia"/>
            <w:color w:val="0070C0"/>
            <w:szCs w:val="24"/>
            <w:lang w:val="en-US" w:eastAsia="zh-CN"/>
          </w:rPr>
          <w:delText xml:space="preserve"> [Ericsson]</w:delText>
        </w:r>
      </w:del>
    </w:p>
    <w:p w14:paraId="45180213" w14:textId="3C4AE8A7" w:rsidR="00EF1417" w:rsidDel="00C84649" w:rsidRDefault="00000000">
      <w:pPr>
        <w:pStyle w:val="ListParagraph"/>
        <w:numPr>
          <w:ilvl w:val="0"/>
          <w:numId w:val="16"/>
        </w:numPr>
        <w:overflowPunct/>
        <w:autoSpaceDE/>
        <w:autoSpaceDN/>
        <w:adjustRightInd/>
        <w:spacing w:after="120"/>
        <w:ind w:left="720" w:firstLineChars="0"/>
        <w:textAlignment w:val="auto"/>
        <w:rPr>
          <w:del w:id="48" w:author="Iana Siomina" w:date="2026-02-05T09:55:00Z" w16du:dateUtc="2026-02-05T08:55:00Z"/>
          <w:rFonts w:eastAsia="SimSun"/>
          <w:color w:val="0070C0"/>
          <w:szCs w:val="24"/>
          <w:lang w:val="en-US" w:eastAsia="zh-CN"/>
        </w:rPr>
      </w:pPr>
      <w:commentRangeStart w:id="49"/>
      <w:del w:id="50" w:author="Iana Siomina" w:date="2026-02-05T09:55:00Z" w16du:dateUtc="2026-02-05T08:55:00Z">
        <w:r w:rsidDel="00C84649">
          <w:rPr>
            <w:rFonts w:eastAsia="SimSun" w:hint="eastAsia"/>
            <w:color w:val="0070C0"/>
            <w:szCs w:val="24"/>
            <w:lang w:val="en-US" w:eastAsia="zh-CN"/>
          </w:rPr>
          <w:delText>P</w:delText>
        </w:r>
      </w:del>
      <w:commentRangeEnd w:id="49"/>
      <w:r w:rsidR="00C84649">
        <w:rPr>
          <w:rStyle w:val="CommentReference"/>
          <w:rFonts w:eastAsia="SimSun"/>
        </w:rPr>
        <w:commentReference w:id="49"/>
      </w:r>
      <w:del w:id="51" w:author="Iana Siomina" w:date="2026-02-05T09:55:00Z" w16du:dateUtc="2026-02-05T08:55:00Z">
        <w:r w:rsidDel="00C84649">
          <w:rPr>
            <w:rFonts w:eastAsia="SimSun" w:hint="eastAsia"/>
            <w:color w:val="0070C0"/>
            <w:szCs w:val="24"/>
            <w:lang w:val="en-US" w:eastAsia="zh-CN"/>
          </w:rPr>
          <w:delText>roposal 13: For RAN4 simulations, RAN4 needs to consider that the legacy (6G) simulation setups and test cases can be more difficult to reuse as such for ISAC, e.g., because: (i) a sensing target can be neither a transmitter nor a receiver of a radio signal(s) for sensing, (ii) more entities are to be modelled in ISAC simulations and test cases (e.g., at least one transmitter, one receiver, and one passive object can be envisioned). Hence, it is important to identify the scenarios and the simulations needed earlier on. [Ericsson]</w:delText>
        </w:r>
      </w:del>
    </w:p>
    <w:p w14:paraId="45180214" w14:textId="18D463EE"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1</w:t>
      </w:r>
      <w:ins w:id="52" w:author="Iana Siomina" w:date="2026-02-05T09:56:00Z" w16du:dateUtc="2026-02-05T08:56:00Z">
        <w:r w:rsidR="006731A9">
          <w:rPr>
            <w:rFonts w:eastAsia="SimSun"/>
            <w:color w:val="0070C0"/>
            <w:szCs w:val="24"/>
            <w:lang w:val="en-US" w:eastAsia="zh-CN"/>
          </w:rPr>
          <w:t>2</w:t>
        </w:r>
      </w:ins>
      <w:del w:id="53" w:author="Iana Siomina" w:date="2026-02-05T09:56:00Z" w16du:dateUtc="2026-02-05T08:56:00Z">
        <w:r w:rsidDel="006731A9">
          <w:rPr>
            <w:rFonts w:eastAsia="SimSun" w:hint="eastAsia"/>
            <w:color w:val="0070C0"/>
            <w:szCs w:val="24"/>
            <w:lang w:val="en-US" w:eastAsia="zh-CN"/>
          </w:rPr>
          <w:delText>4</w:delText>
        </w:r>
      </w:del>
      <w:r>
        <w:rPr>
          <w:rFonts w:eastAsia="SimSun" w:hint="eastAsia"/>
          <w:color w:val="0070C0"/>
          <w:szCs w:val="24"/>
          <w:lang w:val="en-US" w:eastAsia="zh-CN"/>
        </w:rPr>
        <w:t>: Consider existing network deployment aspects like aligned TDD operation between operators, macro-BS power, antenna configuration, etc. This should be prioritized in the first studies with ISAC. [Ericsson]</w:t>
      </w:r>
    </w:p>
    <w:p w14:paraId="45180215" w14:textId="15CE208C"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ko-KR"/>
        </w:rPr>
      </w:pPr>
      <w:r>
        <w:rPr>
          <w:rFonts w:eastAsia="SimSun" w:hint="eastAsia"/>
          <w:color w:val="0070C0"/>
          <w:szCs w:val="24"/>
          <w:lang w:val="en-US" w:eastAsia="zh-CN"/>
        </w:rPr>
        <w:t>Proposal 1</w:t>
      </w:r>
      <w:ins w:id="54" w:author="Iana Siomina" w:date="2026-02-05T09:56:00Z" w16du:dateUtc="2026-02-05T08:56:00Z">
        <w:r w:rsidR="006731A9">
          <w:rPr>
            <w:rFonts w:eastAsia="SimSun"/>
            <w:color w:val="0070C0"/>
            <w:szCs w:val="24"/>
            <w:lang w:val="en-US" w:eastAsia="zh-CN"/>
          </w:rPr>
          <w:t>3</w:t>
        </w:r>
      </w:ins>
      <w:del w:id="55" w:author="Iana Siomina" w:date="2026-02-05T09:56:00Z" w16du:dateUtc="2026-02-05T08:56:00Z">
        <w:r w:rsidDel="006731A9">
          <w:rPr>
            <w:rFonts w:eastAsia="SimSun" w:hint="eastAsia"/>
            <w:color w:val="0070C0"/>
            <w:szCs w:val="24"/>
            <w:lang w:val="en-US" w:eastAsia="zh-CN"/>
          </w:rPr>
          <w:delText>5</w:delText>
        </w:r>
      </w:del>
      <w:r>
        <w:rPr>
          <w:rFonts w:eastAsia="SimSun" w:hint="eastAsia"/>
          <w:color w:val="0070C0"/>
          <w:szCs w:val="24"/>
          <w:lang w:val="en-US" w:eastAsia="zh-CN"/>
        </w:rPr>
        <w:t>: For the 3 to 4 GHz and 6 to 8 GHz frequency ranges different AAS BS array antenna configurations and simulation assumptions should be considered in the studies. RAN4 should adopt the parameters, assumptions and attributes discussed in Table 3-1. [Ericsson]</w:t>
      </w:r>
    </w:p>
    <w:p w14:paraId="45180216"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217"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eastAsia="ko-KR"/>
        </w:rPr>
        <w:t>For TRP monostatic sensing</w:t>
      </w:r>
      <w:r>
        <w:rPr>
          <w:rFonts w:eastAsia="SimSun" w:hint="eastAsia"/>
          <w:iCs/>
          <w:color w:val="0070C0"/>
          <w:lang w:val="en-US" w:eastAsia="zh-CN"/>
        </w:rPr>
        <w:t xml:space="preserve"> mode for UAV use case</w:t>
      </w:r>
      <w:r>
        <w:rPr>
          <w:rFonts w:hint="eastAsia"/>
          <w:iCs/>
          <w:color w:val="0070C0"/>
          <w:lang w:eastAsia="ko-KR"/>
        </w:rPr>
        <w:t xml:space="preserve">, </w:t>
      </w:r>
      <w:r>
        <w:rPr>
          <w:rFonts w:eastAsia="SimSun" w:hint="eastAsia"/>
          <w:iCs/>
          <w:color w:val="0070C0"/>
          <w:lang w:val="en-US" w:eastAsia="zh-CN"/>
        </w:rPr>
        <w:t>postpone the discussion on TDM/FDM/SDM before RAN1 reaches the agreement for the sensing mode.</w:t>
      </w:r>
    </w:p>
    <w:p w14:paraId="45180218"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F</w:t>
      </w:r>
      <w:r>
        <w:rPr>
          <w:rFonts w:hint="eastAsia"/>
          <w:iCs/>
          <w:color w:val="0070C0"/>
          <w:lang w:eastAsia="zh-CN"/>
        </w:rPr>
        <w:t>or the</w:t>
      </w:r>
      <w:r>
        <w:rPr>
          <w:rFonts w:hint="eastAsia"/>
          <w:iCs/>
          <w:color w:val="0070C0"/>
          <w:lang w:val="en-US" w:eastAsia="zh-CN"/>
        </w:rPr>
        <w:t xml:space="preserve"> simulation assumption for UAV sensing evaluation in RAN4 if agreeable, propose to follow the agreement of simulation assumption reached in RAN1 as starting point. </w:t>
      </w:r>
    </w:p>
    <w:p w14:paraId="45180219"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F</w:t>
      </w:r>
      <w:r>
        <w:rPr>
          <w:rFonts w:hint="eastAsia"/>
          <w:iCs/>
          <w:color w:val="0070C0"/>
          <w:lang w:eastAsia="zh-CN"/>
        </w:rPr>
        <w:t>or the</w:t>
      </w:r>
      <w:r>
        <w:rPr>
          <w:rFonts w:hint="eastAsia"/>
          <w:iCs/>
          <w:color w:val="0070C0"/>
          <w:lang w:val="en-US" w:eastAsia="zh-CN"/>
        </w:rPr>
        <w:t xml:space="preserve"> simulation assumption for TN BS, propose to follow the simulation assumption as captured in TR 38.858 for TDD network as starting point.</w:t>
      </w:r>
    </w:p>
    <w:p w14:paraId="4518021A"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FFS on </w:t>
      </w:r>
      <w:r>
        <w:rPr>
          <w:rFonts w:eastAsia="SimSun" w:hint="eastAsia"/>
          <w:color w:val="0070C0"/>
          <w:szCs w:val="24"/>
          <w:lang w:eastAsia="zh-CN"/>
        </w:rPr>
        <w:t xml:space="preserve">the Blind Spot </w:t>
      </w:r>
      <w:r>
        <w:rPr>
          <w:rFonts w:eastAsia="SimSun" w:hint="eastAsia"/>
          <w:color w:val="0070C0"/>
          <w:szCs w:val="24"/>
          <w:lang w:val="en-US" w:eastAsia="zh-CN"/>
        </w:rPr>
        <w:t xml:space="preserve">according to simulation </w:t>
      </w:r>
      <w:proofErr w:type="gramStart"/>
      <w:r>
        <w:rPr>
          <w:rFonts w:eastAsia="SimSun" w:hint="eastAsia"/>
          <w:color w:val="0070C0"/>
          <w:szCs w:val="24"/>
          <w:lang w:val="en-US" w:eastAsia="zh-CN"/>
        </w:rPr>
        <w:t>assumption;</w:t>
      </w:r>
      <w:proofErr w:type="gramEnd"/>
    </w:p>
    <w:p w14:paraId="4518021B"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eastAsia="SimSun" w:hint="eastAsia"/>
          <w:color w:val="0070C0"/>
          <w:szCs w:val="24"/>
          <w:lang w:val="en-US" w:eastAsia="zh-CN"/>
        </w:rPr>
        <w:t xml:space="preserve">FFS on </w:t>
      </w:r>
      <w:r>
        <w:rPr>
          <w:rFonts w:eastAsia="SimSun" w:hint="eastAsia"/>
          <w:color w:val="0070C0"/>
          <w:szCs w:val="24"/>
          <w:lang w:eastAsia="zh-CN"/>
        </w:rPr>
        <w:t xml:space="preserve">azimuth / elevation angular resolution </w:t>
      </w:r>
      <w:r>
        <w:rPr>
          <w:rFonts w:eastAsia="SimSun" w:hint="eastAsia"/>
          <w:color w:val="0070C0"/>
          <w:szCs w:val="24"/>
          <w:lang w:val="en-US" w:eastAsia="zh-CN"/>
        </w:rPr>
        <w:t>of proposed antenna array</w:t>
      </w:r>
      <w:r>
        <w:rPr>
          <w:rFonts w:eastAsia="SimSun" w:hint="eastAsia"/>
          <w:color w:val="0070C0"/>
          <w:szCs w:val="24"/>
          <w:lang w:eastAsia="zh-CN"/>
        </w:rPr>
        <w:t xml:space="preserve"> can meet the requirements or not for UAV use case.</w:t>
      </w:r>
      <w:r>
        <w:rPr>
          <w:rFonts w:eastAsia="SimSun" w:hint="eastAsia"/>
          <w:color w:val="0070C0"/>
          <w:szCs w:val="24"/>
          <w:lang w:val="en-US" w:eastAsia="zh-CN"/>
        </w:rPr>
        <w:t xml:space="preserve"> </w:t>
      </w:r>
    </w:p>
    <w:p w14:paraId="4518021C" w14:textId="77777777" w:rsidR="00EF1417" w:rsidRDefault="00EF1417">
      <w:pPr>
        <w:pStyle w:val="ListParagraph"/>
        <w:overflowPunct/>
        <w:autoSpaceDE/>
        <w:autoSpaceDN/>
        <w:adjustRightInd/>
        <w:spacing w:after="120"/>
        <w:ind w:left="1080" w:firstLineChars="0" w:firstLine="0"/>
        <w:textAlignment w:val="auto"/>
        <w:rPr>
          <w:iCs/>
          <w:color w:val="0070C0"/>
          <w:lang w:val="en-US" w:eastAsia="zh-CN"/>
        </w:rPr>
      </w:pPr>
    </w:p>
    <w:p w14:paraId="4518021D" w14:textId="77777777" w:rsidR="00EF1417" w:rsidRDefault="00000000">
      <w:pPr>
        <w:rPr>
          <w:b/>
          <w:bCs/>
          <w:iCs/>
          <w:color w:val="0070C0"/>
          <w:lang w:val="en-US" w:eastAsia="zh-CN"/>
        </w:rPr>
      </w:pPr>
      <w:r>
        <w:rPr>
          <w:rFonts w:hint="eastAsia"/>
          <w:b/>
          <w:bCs/>
          <w:iCs/>
          <w:color w:val="0070C0"/>
          <w:lang w:val="en-US" w:eastAsia="zh-CN"/>
        </w:rPr>
        <w:t xml:space="preserve">Issue 1-11: RF requirements </w:t>
      </w:r>
    </w:p>
    <w:p w14:paraId="4518021E"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1: RAN4 to assess UE RF impacts once RAN1 reaches sufficient agreements. [Nokia]</w:t>
      </w:r>
    </w:p>
    <w:p w14:paraId="4518021F"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2: RAN4 to study the RAN4 impact on BS RF requirements once RAN1 makes sufficient agreements. [Nokia]</w:t>
      </w:r>
    </w:p>
    <w:p w14:paraId="45180220" w14:textId="0C1FBAD3" w:rsidR="00EF1417" w:rsidDel="00171F48" w:rsidRDefault="00000000">
      <w:pPr>
        <w:pStyle w:val="ListParagraph"/>
        <w:numPr>
          <w:ilvl w:val="0"/>
          <w:numId w:val="16"/>
        </w:numPr>
        <w:overflowPunct/>
        <w:autoSpaceDE/>
        <w:autoSpaceDN/>
        <w:adjustRightInd/>
        <w:spacing w:after="120"/>
        <w:ind w:left="720" w:firstLineChars="0"/>
        <w:textAlignment w:val="auto"/>
        <w:rPr>
          <w:del w:id="56" w:author="Nokia" w:date="2026-02-05T16:26:00Z" w16du:dateUtc="2026-02-05T15:26:00Z"/>
          <w:rFonts w:eastAsia="SimSun"/>
          <w:color w:val="0070C0"/>
          <w:szCs w:val="24"/>
          <w:lang w:val="en-US" w:eastAsia="zh-CN"/>
        </w:rPr>
      </w:pPr>
      <w:del w:id="57" w:author="Nokia" w:date="2026-02-05T16:26:00Z" w16du:dateUtc="2026-02-05T15:26:00Z">
        <w:r w:rsidDel="00171F48">
          <w:rPr>
            <w:rFonts w:eastAsia="SimSun" w:hint="eastAsia"/>
            <w:color w:val="0070C0"/>
            <w:szCs w:val="24"/>
            <w:lang w:val="en-US" w:eastAsia="zh-CN"/>
          </w:rPr>
          <w:delText>Proposal 3: RAN4 to conduct further studies on mechanisms to improve synchronization accuracy between UE and TRP, between TRPs, and between UEs to enable bistatic sensing. [Nokia]</w:delText>
        </w:r>
      </w:del>
    </w:p>
    <w:p w14:paraId="45180221"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4: Based on 6G sensing-related requirements, RAN4 should further study the RF impact and start to work on potential new metric and test methodologies to quantify the Detection Probability and FAP. [Vivo]</w:t>
      </w:r>
    </w:p>
    <w:p w14:paraId="45180222"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lastRenderedPageBreak/>
        <w:t xml:space="preserve">Recommended WF: </w:t>
      </w:r>
    </w:p>
    <w:p w14:paraId="45180223"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FFS on RF requirements for sensing node e.g. BS or UE. </w:t>
      </w:r>
    </w:p>
    <w:p w14:paraId="45180224" w14:textId="2C80448E" w:rsidR="00EF1417" w:rsidDel="00171F48" w:rsidRDefault="00000000">
      <w:pPr>
        <w:pStyle w:val="ListParagraph"/>
        <w:numPr>
          <w:ilvl w:val="1"/>
          <w:numId w:val="16"/>
        </w:numPr>
        <w:overflowPunct/>
        <w:autoSpaceDE/>
        <w:autoSpaceDN/>
        <w:adjustRightInd/>
        <w:spacing w:after="120"/>
        <w:ind w:left="1440" w:firstLineChars="0"/>
        <w:textAlignment w:val="auto"/>
        <w:rPr>
          <w:del w:id="58" w:author="Nokia" w:date="2026-02-05T16:26:00Z" w16du:dateUtc="2026-02-05T15:26:00Z"/>
          <w:iCs/>
          <w:color w:val="0070C0"/>
          <w:lang w:val="en-US" w:eastAsia="zh-CN"/>
        </w:rPr>
      </w:pPr>
      <w:del w:id="59" w:author="Nokia" w:date="2026-02-05T16:26:00Z" w16du:dateUtc="2026-02-05T15:26:00Z">
        <w:r w:rsidDel="00171F48">
          <w:rPr>
            <w:rFonts w:hint="eastAsia"/>
            <w:iCs/>
            <w:color w:val="0070C0"/>
            <w:lang w:val="en-US" w:eastAsia="zh-CN"/>
          </w:rPr>
          <w:delText xml:space="preserve">For the bi-static sensing mode, the sync performance between different nodes (TRP vs UE and TRP vs TRP) should be carefully considered. </w:delText>
        </w:r>
      </w:del>
    </w:p>
    <w:p w14:paraId="45180225" w14:textId="77777777" w:rsidR="00EF1417" w:rsidRDefault="00EF1417">
      <w:pPr>
        <w:pStyle w:val="ListParagraph"/>
        <w:overflowPunct/>
        <w:autoSpaceDE/>
        <w:autoSpaceDN/>
        <w:adjustRightInd/>
        <w:spacing w:after="120"/>
        <w:ind w:firstLineChars="0" w:firstLine="0"/>
        <w:textAlignment w:val="auto"/>
        <w:rPr>
          <w:rFonts w:eastAsia="SimSun"/>
          <w:color w:val="0070C0"/>
          <w:lang w:val="en-US" w:eastAsia="zh-CN"/>
        </w:rPr>
      </w:pPr>
    </w:p>
    <w:p w14:paraId="45180226" w14:textId="77777777" w:rsidR="00EF1417" w:rsidRDefault="00000000">
      <w:pPr>
        <w:rPr>
          <w:color w:val="0070C0"/>
          <w:szCs w:val="24"/>
          <w:lang w:val="en-US" w:eastAsia="zh-CN"/>
        </w:rPr>
      </w:pPr>
      <w:r>
        <w:rPr>
          <w:rFonts w:hint="eastAsia"/>
          <w:b/>
          <w:bCs/>
          <w:iCs/>
          <w:color w:val="0070C0"/>
          <w:lang w:val="en-US" w:eastAsia="zh-CN"/>
        </w:rPr>
        <w:t>Issue 1-12: the architecture for sensing in RAN4</w:t>
      </w:r>
    </w:p>
    <w:p w14:paraId="45180227"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 xml:space="preserve">Proposal 1: For the architecture study for 6G sensing in RAN4, propose to focus on the RF architecture of sensing node for different use </w:t>
      </w:r>
      <w:proofErr w:type="gramStart"/>
      <w:r>
        <w:rPr>
          <w:rFonts w:eastAsia="SimSun" w:hint="eastAsia"/>
          <w:color w:val="0070C0"/>
          <w:szCs w:val="24"/>
          <w:lang w:val="en-US" w:eastAsia="zh-CN"/>
        </w:rPr>
        <w:t>case</w:t>
      </w:r>
      <w:proofErr w:type="gramEnd"/>
      <w:r>
        <w:rPr>
          <w:rFonts w:eastAsia="SimSun" w:hint="eastAsia"/>
          <w:color w:val="0070C0"/>
          <w:szCs w:val="24"/>
          <w:lang w:val="en-US" w:eastAsia="zh-CN"/>
        </w:rPr>
        <w:t>. [ZTE]</w:t>
      </w:r>
    </w:p>
    <w:p w14:paraId="4518022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2</w:t>
      </w:r>
      <w:r>
        <w:rPr>
          <w:rFonts w:eastAsia="SimSun" w:hint="eastAsia"/>
          <w:color w:val="0070C0"/>
          <w:szCs w:val="24"/>
          <w:lang w:eastAsia="zh-CN"/>
        </w:rPr>
        <w:t>: In initial stage, RAN4 shall focus on the study on reference architecture and RF feasibility of interference handling on receiver side from gNB side (TRP-TRP mono static sensing)</w:t>
      </w:r>
      <w:r>
        <w:rPr>
          <w:rFonts w:eastAsia="SimSun" w:hint="eastAsia"/>
          <w:color w:val="0070C0"/>
          <w:szCs w:val="24"/>
          <w:lang w:val="en-US" w:eastAsia="zh-CN"/>
        </w:rPr>
        <w:t xml:space="preserve"> [Xiaomi]</w:t>
      </w:r>
    </w:p>
    <w:p w14:paraId="4518022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22A" w14:textId="77777777" w:rsidR="00EF1417" w:rsidRDefault="00000000">
      <w:pPr>
        <w:pStyle w:val="ListParagraph"/>
        <w:numPr>
          <w:ilvl w:val="1"/>
          <w:numId w:val="16"/>
        </w:numPr>
        <w:overflowPunct/>
        <w:autoSpaceDE/>
        <w:autoSpaceDN/>
        <w:adjustRightInd/>
        <w:spacing w:after="120"/>
        <w:ind w:left="1440" w:firstLineChars="0"/>
        <w:textAlignment w:val="auto"/>
        <w:rPr>
          <w:rFonts w:eastAsia="SimSun"/>
          <w:color w:val="0070C0"/>
          <w:lang w:val="en-US" w:eastAsia="zh-CN"/>
        </w:rPr>
      </w:pPr>
      <w:r>
        <w:rPr>
          <w:rFonts w:hint="eastAsia"/>
          <w:iCs/>
          <w:color w:val="0070C0"/>
          <w:lang w:val="en-US" w:eastAsia="zh-CN"/>
        </w:rPr>
        <w:t xml:space="preserve">For architecture discussion for sensing in RAN4, focus on RF architecture for sensing </w:t>
      </w:r>
      <w:proofErr w:type="gramStart"/>
      <w:r>
        <w:rPr>
          <w:rFonts w:hint="eastAsia"/>
          <w:iCs/>
          <w:color w:val="0070C0"/>
          <w:lang w:val="en-US" w:eastAsia="zh-CN"/>
        </w:rPr>
        <w:t>system;</w:t>
      </w:r>
      <w:proofErr w:type="gramEnd"/>
      <w:r>
        <w:rPr>
          <w:rFonts w:hint="eastAsia"/>
          <w:iCs/>
          <w:color w:val="0070C0"/>
          <w:lang w:val="en-US" w:eastAsia="zh-CN"/>
        </w:rPr>
        <w:t xml:space="preserve"> </w:t>
      </w:r>
    </w:p>
    <w:p w14:paraId="4518022B" w14:textId="77777777" w:rsidR="00EF1417" w:rsidRDefault="00EF1417">
      <w:pPr>
        <w:pStyle w:val="ListParagraph"/>
        <w:overflowPunct/>
        <w:autoSpaceDE/>
        <w:autoSpaceDN/>
        <w:adjustRightInd/>
        <w:spacing w:after="120"/>
        <w:ind w:left="1080" w:firstLineChars="0" w:firstLine="0"/>
        <w:textAlignment w:val="auto"/>
        <w:rPr>
          <w:rFonts w:eastAsia="SimSun"/>
          <w:color w:val="0070C0"/>
          <w:lang w:val="en-US" w:eastAsia="zh-CN"/>
        </w:rPr>
      </w:pPr>
    </w:p>
    <w:p w14:paraId="4518022C" w14:textId="77777777" w:rsidR="00EF1417" w:rsidRDefault="00000000">
      <w:pPr>
        <w:rPr>
          <w:color w:val="0070C0"/>
          <w:szCs w:val="24"/>
          <w:lang w:val="en-US" w:eastAsia="zh-CN"/>
        </w:rPr>
      </w:pPr>
      <w:r>
        <w:rPr>
          <w:rFonts w:hint="eastAsia"/>
          <w:b/>
          <w:bCs/>
          <w:iCs/>
          <w:color w:val="0070C0"/>
          <w:lang w:val="en-US" w:eastAsia="zh-CN"/>
        </w:rPr>
        <w:t>Issue 1-13: RRM</w:t>
      </w:r>
    </w:p>
    <w:p w14:paraId="4518022D"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 xml:space="preserve">Proposal 1: it is proposed to study the impact on UE </w:t>
      </w:r>
      <w:proofErr w:type="gramStart"/>
      <w:r>
        <w:rPr>
          <w:rFonts w:eastAsia="SimSun" w:hint="eastAsia"/>
          <w:color w:val="0070C0"/>
          <w:szCs w:val="24"/>
          <w:lang w:val="en-US" w:eastAsia="zh-CN"/>
        </w:rPr>
        <w:t>measurement</w:t>
      </w:r>
      <w:proofErr w:type="gramEnd"/>
      <w:r>
        <w:rPr>
          <w:rFonts w:eastAsia="SimSun" w:hint="eastAsia"/>
          <w:color w:val="0070C0"/>
          <w:szCs w:val="24"/>
          <w:lang w:val="en-US" w:eastAsia="zh-CN"/>
        </w:rPr>
        <w:t xml:space="preserve"> for the sensing modes involving UE.  [CMCC]</w:t>
      </w:r>
    </w:p>
    <w:p w14:paraId="4518022E"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2</w:t>
      </w:r>
      <w:r>
        <w:rPr>
          <w:rFonts w:eastAsia="SimSun" w:hint="eastAsia"/>
          <w:color w:val="0070C0"/>
          <w:szCs w:val="24"/>
          <w:lang w:eastAsia="zh-CN"/>
        </w:rPr>
        <w:t>: Which types of RRM requirements shall be studied in 6G SI can wait for the other WGs</w:t>
      </w:r>
      <w:r>
        <w:rPr>
          <w:rFonts w:eastAsia="SimSun" w:hint="eastAsia"/>
          <w:color w:val="0070C0"/>
          <w:szCs w:val="24"/>
          <w:lang w:eastAsia="zh-CN"/>
        </w:rPr>
        <w:t>’</w:t>
      </w:r>
      <w:r>
        <w:rPr>
          <w:rFonts w:eastAsia="SimSun" w:hint="eastAsia"/>
          <w:color w:val="0070C0"/>
          <w:szCs w:val="24"/>
          <w:lang w:eastAsia="zh-CN"/>
        </w:rPr>
        <w:t xml:space="preserve"> progress.</w:t>
      </w:r>
      <w:r>
        <w:rPr>
          <w:rFonts w:eastAsia="SimSun" w:hint="eastAsia"/>
          <w:color w:val="0070C0"/>
          <w:szCs w:val="24"/>
          <w:lang w:val="en-US" w:eastAsia="zh-CN"/>
        </w:rPr>
        <w:t xml:space="preserve"> [Xiaomi]</w:t>
      </w:r>
    </w:p>
    <w:p w14:paraId="4518022F"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3</w:t>
      </w:r>
      <w:r>
        <w:rPr>
          <w:rFonts w:eastAsia="SimSun" w:hint="eastAsia"/>
          <w:color w:val="0070C0"/>
          <w:szCs w:val="24"/>
          <w:lang w:eastAsia="zh-CN"/>
        </w:rPr>
        <w:t>: RAN4 can consider the several common measurements requirements below for sensing purpose:</w:t>
      </w:r>
      <w:r>
        <w:rPr>
          <w:rFonts w:eastAsia="SimSun" w:hint="eastAsia"/>
          <w:color w:val="0070C0"/>
          <w:szCs w:val="24"/>
          <w:lang w:val="en-US" w:eastAsia="zh-CN"/>
        </w:rPr>
        <w:t xml:space="preserve"> [Xiaomi]</w:t>
      </w:r>
    </w:p>
    <w:p w14:paraId="45180230"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Power strength, timing delay, Doppler, angle in sensing RX</w:t>
      </w:r>
    </w:p>
    <w:p w14:paraId="45180231"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Power strength, timing delay, Doppler, angle per path in the sensing RX</w:t>
      </w:r>
    </w:p>
    <w:p w14:paraId="45180232"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Accuracy for the measurements which used for the final positioning/velocity estimation</w:t>
      </w:r>
    </w:p>
    <w:p w14:paraId="45180233"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4</w:t>
      </w:r>
      <w:r>
        <w:rPr>
          <w:rFonts w:eastAsia="SimSun" w:hint="eastAsia"/>
          <w:color w:val="0070C0"/>
          <w:szCs w:val="24"/>
          <w:lang w:eastAsia="zh-CN"/>
        </w:rPr>
        <w:t>: RAN4 can take the KPIs of 5G sensing as a start point to discuss the necessary measurement requirement. E.g.</w:t>
      </w:r>
      <w:r>
        <w:rPr>
          <w:rFonts w:eastAsia="SimSun" w:hint="eastAsia"/>
          <w:color w:val="0070C0"/>
          <w:szCs w:val="24"/>
          <w:lang w:val="en-US" w:eastAsia="zh-CN"/>
        </w:rPr>
        <w:t xml:space="preserve"> [Xiaomi]</w:t>
      </w:r>
    </w:p>
    <w:p w14:paraId="45180234"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the delay of a successful measurement report</w:t>
      </w:r>
    </w:p>
    <w:p w14:paraId="45180235"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the confidence level for a successful detection</w:t>
      </w:r>
    </w:p>
    <w:p w14:paraId="45180236"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val="en-US" w:eastAsia="zh-CN"/>
        </w:rPr>
      </w:pPr>
      <w:r>
        <w:rPr>
          <w:rFonts w:eastAsia="SimSun" w:hint="eastAsia"/>
          <w:color w:val="0070C0"/>
          <w:szCs w:val="24"/>
          <w:lang w:eastAsia="zh-CN"/>
        </w:rPr>
        <w:t xml:space="preserve">the minimum accuracy report granularity </w:t>
      </w:r>
    </w:p>
    <w:p w14:paraId="45180237"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Proposal</w:t>
      </w:r>
      <w:r>
        <w:rPr>
          <w:rFonts w:eastAsia="SimSun" w:hint="eastAsia"/>
          <w:color w:val="0070C0"/>
          <w:szCs w:val="24"/>
          <w:lang w:val="en-US" w:eastAsia="zh-CN"/>
        </w:rPr>
        <w:t xml:space="preserve"> 5</w:t>
      </w:r>
      <w:r>
        <w:rPr>
          <w:rFonts w:eastAsia="SimSun" w:hint="eastAsia"/>
          <w:color w:val="0070C0"/>
          <w:szCs w:val="24"/>
          <w:lang w:eastAsia="zh-CN"/>
        </w:rPr>
        <w:t>: From RAN4 perspective, the measurement gap pattern for sensing especially for the Doppler shift estimation can be reconsidered.</w:t>
      </w:r>
      <w:r>
        <w:rPr>
          <w:rFonts w:eastAsia="SimSun" w:hint="eastAsia"/>
          <w:color w:val="0070C0"/>
          <w:szCs w:val="24"/>
          <w:lang w:val="en-US" w:eastAsia="zh-CN"/>
        </w:rPr>
        <w:t xml:space="preserve"> [Xiaomi]</w:t>
      </w:r>
    </w:p>
    <w:p w14:paraId="4518023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Proposal 6: for the 6G ISAC RRM requirement, propose to postpone the discussion until there are sufficient progress made in RAN1/RAN2/RAN3</w:t>
      </w:r>
      <w:r>
        <w:rPr>
          <w:rFonts w:eastAsia="SimSun" w:hint="eastAsia"/>
          <w:color w:val="0070C0"/>
          <w:szCs w:val="24"/>
          <w:lang w:val="en-US" w:eastAsia="zh-CN"/>
        </w:rPr>
        <w:t xml:space="preserve"> [ZTE]</w:t>
      </w:r>
    </w:p>
    <w:p w14:paraId="4518023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val="en-US" w:eastAsia="zh-CN"/>
        </w:rPr>
        <w:t xml:space="preserve">Proposal 7: </w:t>
      </w:r>
      <w:r>
        <w:rPr>
          <w:rFonts w:eastAsia="SimSun" w:hint="eastAsia"/>
          <w:color w:val="0070C0"/>
          <w:szCs w:val="24"/>
          <w:lang w:eastAsia="zh-CN"/>
        </w:rPr>
        <w:t>RAN4 considers the following in its RRM discussions for ISAC:</w:t>
      </w:r>
      <w:r>
        <w:rPr>
          <w:rFonts w:eastAsia="SimSun" w:hint="eastAsia"/>
          <w:color w:val="0070C0"/>
          <w:szCs w:val="24"/>
          <w:lang w:val="en-US" w:eastAsia="zh-CN"/>
        </w:rPr>
        <w:t xml:space="preserve"> [Ericsson]</w:t>
      </w:r>
    </w:p>
    <w:p w14:paraId="4518023A"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 xml:space="preserve">Not all ISAC deployment scenarios will have the same RAN4 specification </w:t>
      </w:r>
      <w:proofErr w:type="gramStart"/>
      <w:r>
        <w:rPr>
          <w:rFonts w:eastAsia="SimSun" w:hint="eastAsia"/>
          <w:color w:val="0070C0"/>
          <w:szCs w:val="24"/>
          <w:lang w:eastAsia="zh-CN"/>
        </w:rPr>
        <w:t>impact;</w:t>
      </w:r>
      <w:proofErr w:type="gramEnd"/>
    </w:p>
    <w:p w14:paraId="4518023B"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 xml:space="preserve">Some ISAC measurement and accuracy requirements may need to be specified by RAN4, since new sensing-specific measurements may be </w:t>
      </w:r>
      <w:proofErr w:type="gramStart"/>
      <w:r>
        <w:rPr>
          <w:rFonts w:eastAsia="SimSun" w:hint="eastAsia"/>
          <w:color w:val="0070C0"/>
          <w:szCs w:val="24"/>
          <w:lang w:eastAsia="zh-CN"/>
        </w:rPr>
        <w:t>introduced;</w:t>
      </w:r>
      <w:proofErr w:type="gramEnd"/>
    </w:p>
    <w:p w14:paraId="4518023C"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 xml:space="preserve">RAN4 needs to discuss not only the requirements for RRM sensing measurements but also the requirements ensuring the general RRM performance for the UE performing sensing measurements and/or transmitting radio signals for </w:t>
      </w:r>
      <w:proofErr w:type="gramStart"/>
      <w:r>
        <w:rPr>
          <w:rFonts w:eastAsia="SimSun" w:hint="eastAsia"/>
          <w:color w:val="0070C0"/>
          <w:szCs w:val="24"/>
          <w:lang w:eastAsia="zh-CN"/>
        </w:rPr>
        <w:t>sensing;</w:t>
      </w:r>
      <w:proofErr w:type="gramEnd"/>
    </w:p>
    <w:p w14:paraId="4518023D"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 xml:space="preserve">The reflected signals in ISAC may have lower SINRs than usually considered for other RRM </w:t>
      </w:r>
      <w:proofErr w:type="gramStart"/>
      <w:r>
        <w:rPr>
          <w:rFonts w:eastAsia="SimSun" w:hint="eastAsia"/>
          <w:color w:val="0070C0"/>
          <w:szCs w:val="24"/>
          <w:lang w:eastAsia="zh-CN"/>
        </w:rPr>
        <w:t>measurements;</w:t>
      </w:r>
      <w:proofErr w:type="gramEnd"/>
    </w:p>
    <w:p w14:paraId="4518023E"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 xml:space="preserve">Interference in UL resources at a UE needs to be considered for UE monostatic </w:t>
      </w:r>
      <w:proofErr w:type="gramStart"/>
      <w:r>
        <w:rPr>
          <w:rFonts w:eastAsia="SimSun" w:hint="eastAsia"/>
          <w:color w:val="0070C0"/>
          <w:szCs w:val="24"/>
          <w:lang w:eastAsia="zh-CN"/>
        </w:rPr>
        <w:t>sensing;</w:t>
      </w:r>
      <w:proofErr w:type="gramEnd"/>
    </w:p>
    <w:p w14:paraId="4518023F"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val="en-US" w:eastAsia="zh-CN"/>
        </w:rPr>
      </w:pPr>
      <w:r>
        <w:rPr>
          <w:rFonts w:eastAsia="SimSun" w:hint="eastAsia"/>
          <w:color w:val="0070C0"/>
          <w:szCs w:val="24"/>
          <w:lang w:eastAsia="zh-CN"/>
        </w:rPr>
        <w:t>The sensing continuity consideration may potentially also impact the RAN4 assumptions, requirements, and the measurement procedure for sensing.</w:t>
      </w:r>
    </w:p>
    <w:p w14:paraId="45180240"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lastRenderedPageBreak/>
        <w:t xml:space="preserve">Recommended WF: </w:t>
      </w:r>
    </w:p>
    <w:p w14:paraId="45180241"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For RRM for sensing, propose to postpone the discussion until there </w:t>
      </w:r>
      <w:proofErr w:type="gramStart"/>
      <w:r>
        <w:rPr>
          <w:rFonts w:hint="eastAsia"/>
          <w:iCs/>
          <w:color w:val="0070C0"/>
          <w:lang w:val="en-US" w:eastAsia="zh-CN"/>
        </w:rPr>
        <w:t>are</w:t>
      </w:r>
      <w:proofErr w:type="gramEnd"/>
      <w:r>
        <w:rPr>
          <w:rFonts w:hint="eastAsia"/>
          <w:iCs/>
          <w:color w:val="0070C0"/>
          <w:lang w:val="en-US" w:eastAsia="zh-CN"/>
        </w:rPr>
        <w:t xml:space="preserve"> sufficient progress made in RAN/RAN1/</w:t>
      </w:r>
      <w:proofErr w:type="gramStart"/>
      <w:r>
        <w:rPr>
          <w:rFonts w:hint="eastAsia"/>
          <w:iCs/>
          <w:color w:val="0070C0"/>
          <w:lang w:val="en-US" w:eastAsia="zh-CN"/>
        </w:rPr>
        <w:t>RAN2;</w:t>
      </w:r>
      <w:proofErr w:type="gramEnd"/>
      <w:r>
        <w:rPr>
          <w:rFonts w:hint="eastAsia"/>
          <w:iCs/>
          <w:color w:val="0070C0"/>
          <w:lang w:val="en-US" w:eastAsia="zh-CN"/>
        </w:rPr>
        <w:t xml:space="preserve"> </w:t>
      </w:r>
    </w:p>
    <w:p w14:paraId="45180242" w14:textId="77777777" w:rsidR="00EF1417" w:rsidRDefault="00EF1417">
      <w:pPr>
        <w:pStyle w:val="ListParagraph"/>
        <w:overflowPunct/>
        <w:autoSpaceDE/>
        <w:autoSpaceDN/>
        <w:adjustRightInd/>
        <w:spacing w:after="120"/>
        <w:ind w:firstLineChars="0" w:firstLine="0"/>
        <w:textAlignment w:val="auto"/>
        <w:rPr>
          <w:rFonts w:eastAsia="SimSun"/>
          <w:color w:val="0070C0"/>
          <w:lang w:val="en-US" w:eastAsia="zh-CN"/>
        </w:rPr>
      </w:pPr>
    </w:p>
    <w:p w14:paraId="45180243" w14:textId="77777777" w:rsidR="00EF1417" w:rsidRDefault="00000000">
      <w:pPr>
        <w:rPr>
          <w:color w:val="0070C0"/>
          <w:szCs w:val="24"/>
          <w:lang w:val="en-US" w:eastAsia="zh-CN"/>
        </w:rPr>
      </w:pPr>
      <w:r>
        <w:rPr>
          <w:rFonts w:hint="eastAsia"/>
          <w:b/>
          <w:bCs/>
          <w:iCs/>
          <w:color w:val="0070C0"/>
          <w:lang w:val="en-US" w:eastAsia="zh-CN"/>
        </w:rPr>
        <w:t>Issue 1-14: Testability</w:t>
      </w:r>
    </w:p>
    <w:p w14:paraId="45180244"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eastAsia="zh-CN"/>
        </w:rPr>
        <w:t xml:space="preserve">Proposal </w:t>
      </w:r>
      <w:r>
        <w:rPr>
          <w:rFonts w:eastAsia="SimSun" w:hint="eastAsia"/>
          <w:color w:val="0070C0"/>
          <w:szCs w:val="24"/>
          <w:lang w:val="en-US" w:eastAsia="zh-CN"/>
        </w:rPr>
        <w:t>1</w:t>
      </w:r>
      <w:r>
        <w:rPr>
          <w:rFonts w:eastAsia="SimSun" w:hint="eastAsia"/>
          <w:color w:val="0070C0"/>
          <w:szCs w:val="24"/>
          <w:lang w:eastAsia="zh-CN"/>
        </w:rPr>
        <w:t xml:space="preserve">: RAN4 need to study test method for ISAC considering movement of sensing targets, new sensing requirement metric and ISAC channel model. </w:t>
      </w:r>
      <w:r>
        <w:rPr>
          <w:rFonts w:eastAsia="SimSun" w:hint="eastAsia"/>
          <w:color w:val="0070C0"/>
          <w:szCs w:val="24"/>
          <w:lang w:val="en-US" w:eastAsia="zh-CN"/>
        </w:rPr>
        <w:t>[Xiaomi]</w:t>
      </w:r>
    </w:p>
    <w:p w14:paraId="45180245"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2</w:t>
      </w:r>
      <w:r>
        <w:rPr>
          <w:rFonts w:eastAsia="SimSun" w:hint="eastAsia"/>
          <w:color w:val="0070C0"/>
          <w:szCs w:val="24"/>
          <w:lang w:eastAsia="zh-CN"/>
        </w:rPr>
        <w:t xml:space="preserve">: RAN4 should consider developing a dedicated sensing channel model to simulate the channel conditions required for different use cases, enabling accurate verification of the corresponding KPIs. </w:t>
      </w:r>
      <w:r>
        <w:rPr>
          <w:rFonts w:eastAsia="SimSun" w:hint="eastAsia"/>
          <w:color w:val="0070C0"/>
          <w:szCs w:val="24"/>
          <w:lang w:val="en-US" w:eastAsia="zh-CN"/>
        </w:rPr>
        <w:t>[Vivo]</w:t>
      </w:r>
    </w:p>
    <w:p w14:paraId="45180246"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ko-KR"/>
        </w:rPr>
      </w:pPr>
      <w:r>
        <w:rPr>
          <w:rFonts w:eastAsia="SimSun" w:hint="eastAsia"/>
          <w:color w:val="0070C0"/>
          <w:szCs w:val="24"/>
          <w:lang w:val="en-US" w:eastAsia="zh-CN"/>
        </w:rPr>
        <w:t xml:space="preserve">Proposal 3: </w:t>
      </w:r>
      <w:r>
        <w:rPr>
          <w:rFonts w:eastAsia="SimSun" w:hint="eastAsia"/>
          <w:color w:val="0070C0"/>
          <w:szCs w:val="24"/>
          <w:lang w:val="en-US" w:eastAsia="ko-KR"/>
        </w:rPr>
        <w:t>RAN4 could begin the testability related topics study for 6GR ISAC once there is any decision on the sensing modes.</w:t>
      </w:r>
      <w:r>
        <w:rPr>
          <w:rFonts w:eastAsia="SimSun" w:hint="eastAsia"/>
          <w:color w:val="0070C0"/>
          <w:szCs w:val="24"/>
          <w:lang w:val="en-US" w:eastAsia="zh-CN"/>
        </w:rPr>
        <w:t xml:space="preserve"> [Samsung]</w:t>
      </w:r>
    </w:p>
    <w:p w14:paraId="45180247"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val="en-US" w:eastAsia="zh-CN"/>
        </w:rPr>
        <w:t xml:space="preserve">Proposal 4: </w:t>
      </w:r>
      <w:r>
        <w:rPr>
          <w:rFonts w:eastAsia="SimSun" w:hint="eastAsia"/>
          <w:color w:val="0070C0"/>
          <w:szCs w:val="24"/>
          <w:lang w:eastAsia="zh-CN"/>
        </w:rPr>
        <w:t>It is proposed to take OTA-based test setup as 6G sensing test methodology to evaluate the sensing performance.</w:t>
      </w:r>
      <w:r>
        <w:rPr>
          <w:rFonts w:eastAsia="SimSun" w:hint="eastAsia"/>
          <w:color w:val="0070C0"/>
          <w:szCs w:val="24"/>
          <w:lang w:val="en-US" w:eastAsia="zh-CN"/>
        </w:rPr>
        <w:t xml:space="preserve"> [OPPO]</w:t>
      </w:r>
    </w:p>
    <w:p w14:paraId="4518024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val="en-US" w:eastAsia="zh-CN"/>
        </w:rPr>
        <w:t xml:space="preserve">Proposal 5: </w:t>
      </w:r>
      <w:r>
        <w:rPr>
          <w:rFonts w:eastAsia="SimSun" w:hint="eastAsia"/>
          <w:color w:val="0070C0"/>
          <w:szCs w:val="24"/>
          <w:lang w:eastAsia="zh-CN"/>
        </w:rPr>
        <w:t>Several new issues of 6G sensing conformance and performance test with OTA-based test setup, that differ from previous OTA testing method, should be considered.</w:t>
      </w:r>
      <w:r>
        <w:rPr>
          <w:rFonts w:eastAsia="SimSun" w:hint="eastAsia"/>
          <w:color w:val="0070C0"/>
          <w:szCs w:val="24"/>
          <w:lang w:val="en-US" w:eastAsia="zh-CN"/>
        </w:rPr>
        <w:t xml:space="preserve"> [OPPO]</w:t>
      </w:r>
    </w:p>
    <w:p w14:paraId="45180249"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Can monostatic sensing and bistatic sensing share the same test setup?</w:t>
      </w:r>
    </w:p>
    <w:p w14:paraId="4518024A"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Can base station and UE share the same test setup?</w:t>
      </w:r>
    </w:p>
    <w:p w14:paraId="4518024B"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How to address target moving scenario in OTA chamber?</w:t>
      </w:r>
    </w:p>
    <w:p w14:paraId="4518024C"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val="en-US" w:eastAsia="ko-KR"/>
        </w:rPr>
      </w:pPr>
      <w:r>
        <w:rPr>
          <w:rFonts w:eastAsia="SimSun" w:hint="eastAsia"/>
          <w:color w:val="0070C0"/>
          <w:szCs w:val="24"/>
          <w:lang w:eastAsia="zh-CN"/>
        </w:rPr>
        <w:t>How to facilitate the test case of distance detection in a limited size of OTA chamber?</w:t>
      </w:r>
    </w:p>
    <w:p w14:paraId="4518024D"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6: RAN4 to start the study by focusing on testability aspects with priority given to test cases that involve UE participation. [Nokia]</w:t>
      </w:r>
    </w:p>
    <w:p w14:paraId="4518024E"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7: for the 6G ISAC conformance testing, propose to discuss the OTA test setup for conformance testing of moving sensing target. [ZTE]</w:t>
      </w:r>
    </w:p>
    <w:p w14:paraId="4518024F" w14:textId="77777777" w:rsidR="00EF1417" w:rsidRDefault="00000000">
      <w:pPr>
        <w:jc w:val="center"/>
        <w:rPr>
          <w:rFonts w:ascii="SimSun" w:hAnsi="SimSun" w:cs="SimSun"/>
          <w:sz w:val="24"/>
          <w:szCs w:val="24"/>
          <w:lang w:bidi="ar"/>
        </w:rPr>
      </w:pPr>
      <w:r>
        <w:rPr>
          <w:rFonts w:ascii="SimSun" w:hAnsi="SimSun" w:cs="SimSun"/>
          <w:noProof/>
          <w:sz w:val="24"/>
          <w:szCs w:val="24"/>
          <w:lang w:val="en-US" w:eastAsia="zh-CN" w:bidi="ar"/>
        </w:rPr>
        <w:drawing>
          <wp:inline distT="0" distB="0" distL="114300" distR="114300" wp14:anchorId="45180462" wp14:editId="45180463">
            <wp:extent cx="4327525" cy="2523490"/>
            <wp:effectExtent l="0" t="0" r="0" b="10160"/>
            <wp:docPr id="39" name="图片 3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2" descr="IMG_256"/>
                    <pic:cNvPicPr>
                      <a:picLocks noChangeAspect="1"/>
                    </pic:cNvPicPr>
                  </pic:nvPicPr>
                  <pic:blipFill>
                    <a:blip r:embed="rId22"/>
                    <a:srcRect r="8014"/>
                    <a:stretch>
                      <a:fillRect/>
                    </a:stretch>
                  </pic:blipFill>
                  <pic:spPr>
                    <a:xfrm>
                      <a:off x="0" y="0"/>
                      <a:ext cx="4327525" cy="2523490"/>
                    </a:xfrm>
                    <a:prstGeom prst="rect">
                      <a:avLst/>
                    </a:prstGeom>
                    <a:noFill/>
                    <a:ln w="9525">
                      <a:noFill/>
                    </a:ln>
                  </pic:spPr>
                </pic:pic>
              </a:graphicData>
            </a:graphic>
          </wp:inline>
        </w:drawing>
      </w:r>
    </w:p>
    <w:p w14:paraId="45180250" w14:textId="77777777" w:rsidR="00EF1417" w:rsidRDefault="00000000">
      <w:pPr>
        <w:tabs>
          <w:tab w:val="left" w:pos="2127"/>
        </w:tabs>
        <w:spacing w:after="0"/>
        <w:jc w:val="center"/>
      </w:pPr>
      <w:r>
        <w:rPr>
          <w:rFonts w:hint="eastAsia"/>
        </w:rPr>
        <w:t>Figure 2.8-</w:t>
      </w:r>
      <w:proofErr w:type="gramStart"/>
      <w:r>
        <w:rPr>
          <w:rFonts w:hint="eastAsia"/>
        </w:rPr>
        <w:t>1.</w:t>
      </w:r>
      <w:r>
        <w:rPr>
          <w:rFonts w:hint="eastAsia"/>
          <w:lang w:val="en-US" w:eastAsia="zh-CN"/>
        </w:rPr>
        <w:t>I</w:t>
      </w:r>
      <w:proofErr w:type="spellStart"/>
      <w:r>
        <w:rPr>
          <w:rFonts w:hint="eastAsia"/>
        </w:rPr>
        <w:t>llustration</w:t>
      </w:r>
      <w:proofErr w:type="spellEnd"/>
      <w:proofErr w:type="gramEnd"/>
      <w:r>
        <w:rPr>
          <w:rFonts w:hint="eastAsia"/>
        </w:rPr>
        <w:t xml:space="preserve"> of OTA conformance testing for ISAC BS</w:t>
      </w:r>
    </w:p>
    <w:p w14:paraId="45180251"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252"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For different ISAC use </w:t>
      </w:r>
      <w:proofErr w:type="gramStart"/>
      <w:r>
        <w:rPr>
          <w:rFonts w:hint="eastAsia"/>
          <w:iCs/>
          <w:color w:val="0070C0"/>
          <w:lang w:val="en-US" w:eastAsia="zh-CN"/>
        </w:rPr>
        <w:t>case</w:t>
      </w:r>
      <w:proofErr w:type="gramEnd"/>
      <w:r>
        <w:rPr>
          <w:rFonts w:hint="eastAsia"/>
          <w:iCs/>
          <w:color w:val="0070C0"/>
          <w:lang w:val="en-US" w:eastAsia="zh-CN"/>
        </w:rPr>
        <w:t xml:space="preserve">, propose to discuss the test setup case by </w:t>
      </w:r>
      <w:proofErr w:type="gramStart"/>
      <w:r>
        <w:rPr>
          <w:rFonts w:hint="eastAsia"/>
          <w:iCs/>
          <w:color w:val="0070C0"/>
          <w:lang w:val="en-US" w:eastAsia="zh-CN"/>
        </w:rPr>
        <w:t>case;</w:t>
      </w:r>
      <w:proofErr w:type="gramEnd"/>
      <w:r>
        <w:rPr>
          <w:rFonts w:hint="eastAsia"/>
          <w:iCs/>
          <w:color w:val="0070C0"/>
          <w:lang w:val="en-US" w:eastAsia="zh-CN"/>
        </w:rPr>
        <w:t xml:space="preserve"> </w:t>
      </w:r>
    </w:p>
    <w:p w14:paraId="45180253"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For TRP mono-static sensing mode for UAV use case, discuss how to build object emulator in the testing chamber. </w:t>
      </w:r>
    </w:p>
    <w:p w14:paraId="45180254"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FFS for other sensing mode and use </w:t>
      </w:r>
      <w:proofErr w:type="gramStart"/>
      <w:r>
        <w:rPr>
          <w:rFonts w:hint="eastAsia"/>
          <w:iCs/>
          <w:color w:val="0070C0"/>
          <w:lang w:val="en-US" w:eastAsia="zh-CN"/>
        </w:rPr>
        <w:t>case;</w:t>
      </w:r>
      <w:proofErr w:type="gramEnd"/>
    </w:p>
    <w:p w14:paraId="45180255"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FFS on the channel modelling for </w:t>
      </w:r>
      <w:proofErr w:type="gramStart"/>
      <w:r>
        <w:rPr>
          <w:rFonts w:hint="eastAsia"/>
          <w:iCs/>
          <w:color w:val="0070C0"/>
          <w:lang w:val="en-US" w:eastAsia="zh-CN"/>
        </w:rPr>
        <w:t>sensing;</w:t>
      </w:r>
      <w:proofErr w:type="gramEnd"/>
    </w:p>
    <w:p w14:paraId="45180256" w14:textId="77777777" w:rsidR="00EF1417" w:rsidRDefault="00EF1417">
      <w:pPr>
        <w:pStyle w:val="ListParagraph"/>
        <w:overflowPunct/>
        <w:autoSpaceDE/>
        <w:autoSpaceDN/>
        <w:adjustRightInd/>
        <w:spacing w:after="120"/>
        <w:ind w:firstLineChars="0" w:firstLine="0"/>
        <w:textAlignment w:val="auto"/>
        <w:rPr>
          <w:rFonts w:eastAsia="SimSun"/>
          <w:color w:val="0070C0"/>
          <w:lang w:val="en-US" w:eastAsia="zh-CN"/>
        </w:rPr>
      </w:pPr>
    </w:p>
    <w:p w14:paraId="45180257" w14:textId="77777777" w:rsidR="00EF1417" w:rsidRDefault="00000000">
      <w:pPr>
        <w:rPr>
          <w:color w:val="0070C0"/>
          <w:szCs w:val="24"/>
          <w:lang w:val="en-US" w:eastAsia="zh-CN"/>
        </w:rPr>
      </w:pPr>
      <w:r>
        <w:rPr>
          <w:rFonts w:hint="eastAsia"/>
          <w:b/>
          <w:bCs/>
          <w:iCs/>
          <w:color w:val="0070C0"/>
          <w:lang w:val="en-US" w:eastAsia="zh-CN"/>
        </w:rPr>
        <w:t>Issue 1-15: Other</w:t>
      </w:r>
    </w:p>
    <w:p w14:paraId="4518025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Proposal 1: RAN4 to further discuss the possibility of </w:t>
      </w:r>
      <w:proofErr w:type="gramStart"/>
      <w:r>
        <w:rPr>
          <w:rFonts w:eastAsia="SimSun" w:hint="eastAsia"/>
          <w:color w:val="0070C0"/>
          <w:szCs w:val="24"/>
          <w:lang w:val="en-US" w:eastAsia="zh-CN"/>
        </w:rPr>
        <w:t>introduce</w:t>
      </w:r>
      <w:proofErr w:type="gramEnd"/>
      <w:r>
        <w:rPr>
          <w:rFonts w:eastAsia="SimSun" w:hint="eastAsia"/>
          <w:color w:val="0070C0"/>
          <w:szCs w:val="24"/>
          <w:lang w:val="en-US" w:eastAsia="zh-CN"/>
        </w:rPr>
        <w:t xml:space="preserve"> more OTA requirements for 1-H. On the other </w:t>
      </w:r>
      <w:proofErr w:type="gramStart"/>
      <w:r>
        <w:rPr>
          <w:rFonts w:eastAsia="SimSun" w:hint="eastAsia"/>
          <w:color w:val="0070C0"/>
          <w:szCs w:val="24"/>
          <w:lang w:val="en-US" w:eastAsia="zh-CN"/>
        </w:rPr>
        <w:t>side</w:t>
      </w:r>
      <w:proofErr w:type="gramEnd"/>
      <w:r>
        <w:rPr>
          <w:rFonts w:eastAsia="SimSun" w:hint="eastAsia"/>
          <w:color w:val="0070C0"/>
          <w:szCs w:val="24"/>
          <w:lang w:val="en-US" w:eastAsia="zh-CN"/>
        </w:rPr>
        <w:t>, OTA requirements numbers are limited to reduce testing workload. [CMCC]</w:t>
      </w:r>
    </w:p>
    <w:p w14:paraId="4518025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25A"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Postpone the discussion for above proposal until the set of RF requirement for sensing BS is stable. </w:t>
      </w:r>
    </w:p>
    <w:p w14:paraId="4518025B" w14:textId="77777777" w:rsidR="00EF1417" w:rsidRDefault="00EF1417">
      <w:pPr>
        <w:pStyle w:val="ListParagraph"/>
        <w:overflowPunct/>
        <w:autoSpaceDE/>
        <w:autoSpaceDN/>
        <w:adjustRightInd/>
        <w:spacing w:after="120"/>
        <w:ind w:left="1080" w:firstLineChars="0" w:firstLine="0"/>
        <w:textAlignment w:val="auto"/>
        <w:rPr>
          <w:rFonts w:eastAsia="SimSun"/>
          <w:color w:val="0070C0"/>
          <w:lang w:val="en-US" w:eastAsia="zh-CN"/>
        </w:rPr>
      </w:pPr>
    </w:p>
    <w:p w14:paraId="7C89D017" w14:textId="06E2F0F2" w:rsidR="000F75CB" w:rsidRDefault="000F75CB" w:rsidP="000F75CB">
      <w:pPr>
        <w:rPr>
          <w:ins w:id="60" w:author="Iana Siomina" w:date="2026-02-05T09:52:00Z" w16du:dateUtc="2026-02-05T08:52:00Z"/>
          <w:b/>
          <w:bCs/>
          <w:iCs/>
          <w:color w:val="0070C0"/>
          <w:lang w:val="en-US" w:eastAsia="zh-CN"/>
        </w:rPr>
      </w:pPr>
      <w:ins w:id="61" w:author="Iana Siomina" w:date="2026-02-05T09:51:00Z" w16du:dateUtc="2026-02-05T08:51:00Z">
        <w:r>
          <w:rPr>
            <w:rFonts w:hint="eastAsia"/>
            <w:b/>
            <w:bCs/>
            <w:iCs/>
            <w:color w:val="0070C0"/>
            <w:lang w:val="en-US" w:eastAsia="zh-CN"/>
          </w:rPr>
          <w:t>Issue 1-1</w:t>
        </w:r>
        <w:r>
          <w:rPr>
            <w:b/>
            <w:bCs/>
            <w:iCs/>
            <w:color w:val="0070C0"/>
            <w:lang w:val="en-US" w:eastAsia="zh-CN"/>
          </w:rPr>
          <w:t>6</w:t>
        </w:r>
        <w:r>
          <w:rPr>
            <w:rFonts w:hint="eastAsia"/>
            <w:b/>
            <w:bCs/>
            <w:iCs/>
            <w:color w:val="0070C0"/>
            <w:lang w:val="en-US" w:eastAsia="zh-CN"/>
          </w:rPr>
          <w:t xml:space="preserve">: </w:t>
        </w:r>
      </w:ins>
      <w:ins w:id="62" w:author="Iana Siomina" w:date="2026-02-05T09:52:00Z" w16du:dateUtc="2026-02-05T08:52:00Z">
        <w:r>
          <w:rPr>
            <w:b/>
            <w:bCs/>
            <w:iCs/>
            <w:color w:val="0070C0"/>
            <w:lang w:val="en-US" w:eastAsia="zh-CN"/>
          </w:rPr>
          <w:t>General guidance on simulation studies</w:t>
        </w:r>
      </w:ins>
      <w:ins w:id="63" w:author="Iana Siomina" w:date="2026-02-05T09:54:00Z" w16du:dateUtc="2026-02-05T08:54:00Z">
        <w:r w:rsidR="00B079BE">
          <w:rPr>
            <w:b/>
            <w:bCs/>
            <w:iCs/>
            <w:color w:val="0070C0"/>
            <w:lang w:val="en-US" w:eastAsia="zh-CN"/>
          </w:rPr>
          <w:t xml:space="preserve"> (RRM and co-existence)</w:t>
        </w:r>
      </w:ins>
    </w:p>
    <w:p w14:paraId="7E358F17" w14:textId="4AF2E06A" w:rsidR="000F75CB" w:rsidRPr="00C84649" w:rsidRDefault="000F75CB" w:rsidP="00B83B34">
      <w:pPr>
        <w:pStyle w:val="ListParagraph"/>
        <w:numPr>
          <w:ilvl w:val="0"/>
          <w:numId w:val="16"/>
        </w:numPr>
        <w:ind w:firstLineChars="0"/>
        <w:rPr>
          <w:ins w:id="64" w:author="Iana Siomina" w:date="2026-02-05T09:55:00Z" w16du:dateUtc="2026-02-05T08:55:00Z"/>
          <w:color w:val="0070C0"/>
          <w:szCs w:val="24"/>
          <w:lang w:val="en-US" w:eastAsia="zh-CN"/>
          <w:rPrChange w:id="65" w:author="Iana Siomina" w:date="2026-02-05T09:55:00Z" w16du:dateUtc="2026-02-05T08:55:00Z">
            <w:rPr>
              <w:ins w:id="66" w:author="Iana Siomina" w:date="2026-02-05T09:55:00Z" w16du:dateUtc="2026-02-05T08:55:00Z"/>
              <w:rFonts w:eastAsia="SimSun"/>
              <w:color w:val="0070C0"/>
              <w:szCs w:val="24"/>
              <w:lang w:val="en-US" w:eastAsia="zh-CN"/>
            </w:rPr>
          </w:rPrChange>
        </w:rPr>
      </w:pPr>
      <w:ins w:id="67" w:author="Iana Siomina" w:date="2026-02-05T09:52:00Z" w16du:dateUtc="2026-02-05T08:52:00Z">
        <w:r>
          <w:rPr>
            <w:color w:val="0070C0"/>
            <w:szCs w:val="24"/>
            <w:lang w:val="en-US" w:eastAsia="zh-CN"/>
          </w:rPr>
          <w:t xml:space="preserve">Proposal 1: </w:t>
        </w:r>
      </w:ins>
      <w:ins w:id="68" w:author="Iana Siomina" w:date="2026-02-05T09:53:00Z" w16du:dateUtc="2026-02-05T08:53:00Z">
        <w:r w:rsidR="00933D2D">
          <w:rPr>
            <w:rFonts w:eastAsia="SimSun" w:hint="eastAsia"/>
            <w:color w:val="0070C0"/>
            <w:szCs w:val="24"/>
            <w:lang w:eastAsia="zh-CN"/>
          </w:rPr>
          <w:t>RAN4 ISAC studies and requirements must be based on the assumptions, which are relevant for general radio communications network deployment scenarios and an acceptable trade-off level between resources needed for radio communications services and resources needed to support sensing.</w:t>
        </w:r>
        <w:r w:rsidR="00933D2D">
          <w:rPr>
            <w:rFonts w:eastAsia="SimSun" w:hint="eastAsia"/>
            <w:color w:val="0070C0"/>
            <w:szCs w:val="24"/>
            <w:lang w:val="en-US" w:eastAsia="zh-CN"/>
          </w:rPr>
          <w:t xml:space="preserve"> [Ericsson]</w:t>
        </w:r>
      </w:ins>
    </w:p>
    <w:p w14:paraId="235CC8B3" w14:textId="72FD22AB" w:rsidR="00C84649" w:rsidRDefault="00C84649">
      <w:pPr>
        <w:pStyle w:val="ListParagraph"/>
        <w:numPr>
          <w:ilvl w:val="0"/>
          <w:numId w:val="16"/>
        </w:numPr>
        <w:overflowPunct/>
        <w:autoSpaceDE/>
        <w:autoSpaceDN/>
        <w:adjustRightInd/>
        <w:spacing w:after="120"/>
        <w:ind w:firstLineChars="0"/>
        <w:textAlignment w:val="auto"/>
        <w:rPr>
          <w:ins w:id="69" w:author="Iana Siomina" w:date="2026-02-05T10:02:00Z" w16du:dateUtc="2026-02-05T09:02:00Z"/>
          <w:rFonts w:eastAsia="SimSun"/>
          <w:color w:val="0070C0"/>
          <w:szCs w:val="24"/>
          <w:lang w:val="en-US" w:eastAsia="zh-CN"/>
        </w:rPr>
        <w:pPrChange w:id="70" w:author="Iana Siomina" w:date="2026-02-05T10:03:00Z" w16du:dateUtc="2026-02-05T09:03:00Z">
          <w:pPr>
            <w:pStyle w:val="ListParagraph"/>
            <w:numPr>
              <w:numId w:val="16"/>
            </w:numPr>
            <w:overflowPunct/>
            <w:autoSpaceDE/>
            <w:autoSpaceDN/>
            <w:adjustRightInd/>
            <w:spacing w:after="120"/>
            <w:ind w:left="720" w:firstLineChars="0" w:hanging="360"/>
            <w:textAlignment w:val="auto"/>
          </w:pPr>
        </w:pPrChange>
      </w:pPr>
      <w:ins w:id="71" w:author="Iana Siomina" w:date="2026-02-05T09:55:00Z" w16du:dateUtc="2026-02-05T08:55:00Z">
        <w:r>
          <w:rPr>
            <w:rFonts w:eastAsia="SimSun" w:hint="eastAsia"/>
            <w:color w:val="0070C0"/>
            <w:szCs w:val="24"/>
            <w:lang w:val="en-US" w:eastAsia="zh-CN"/>
          </w:rPr>
          <w:t xml:space="preserve">Proposal </w:t>
        </w:r>
        <w:r>
          <w:rPr>
            <w:rFonts w:eastAsia="SimSun"/>
            <w:color w:val="0070C0"/>
            <w:szCs w:val="24"/>
            <w:lang w:val="en-US" w:eastAsia="zh-CN"/>
          </w:rPr>
          <w:t>2</w:t>
        </w:r>
        <w:r>
          <w:rPr>
            <w:rFonts w:eastAsia="SimSun" w:hint="eastAsia"/>
            <w:color w:val="0070C0"/>
            <w:szCs w:val="24"/>
            <w:lang w:val="en-US" w:eastAsia="zh-CN"/>
          </w:rPr>
          <w:t>: For RAN4 simulations, RAN4 needs to consider that the legacy (6G) simulation setups and test cases can be more difficult to reuse as such for ISAC, e.g., because: (i) a sensing target can be neither a transmitter nor a receiver of a radio signal(s) for sensing, (ii) more entities are to be modelled in ISAC simulations and test cases (e.g., at least one transmitter, one receiver, and one passive object can be envisioned). Hence, it is important to identify the scenarios and the simulations needed earlier on. [Ericsson]</w:t>
        </w:r>
      </w:ins>
    </w:p>
    <w:p w14:paraId="79EAFA59" w14:textId="77777777" w:rsidR="00E80CBE" w:rsidRPr="00E80CBE" w:rsidRDefault="00E80CBE" w:rsidP="00E80CBE">
      <w:pPr>
        <w:pStyle w:val="ListParagraph"/>
        <w:numPr>
          <w:ilvl w:val="0"/>
          <w:numId w:val="16"/>
        </w:numPr>
        <w:overflowPunct/>
        <w:autoSpaceDE/>
        <w:autoSpaceDN/>
        <w:adjustRightInd/>
        <w:spacing w:after="120"/>
        <w:ind w:left="720" w:firstLineChars="0"/>
        <w:textAlignment w:val="auto"/>
        <w:rPr>
          <w:ins w:id="72" w:author="Iana Siomina" w:date="2026-02-05T09:56:00Z" w16du:dateUtc="2026-02-05T08:56:00Z"/>
          <w:rFonts w:eastAsia="SimSun"/>
          <w:color w:val="0070C0"/>
          <w:lang w:val="en-US" w:eastAsia="zh-CN"/>
        </w:rPr>
      </w:pPr>
      <w:ins w:id="73" w:author="Iana Siomina" w:date="2026-02-05T09:56:00Z" w16du:dateUtc="2026-02-05T08:56:00Z">
        <w:r>
          <w:rPr>
            <w:rFonts w:eastAsia="SimSun" w:hint="eastAsia"/>
            <w:color w:val="0070C0"/>
            <w:szCs w:val="24"/>
            <w:lang w:val="en-US" w:eastAsia="zh-CN"/>
          </w:rPr>
          <w:t xml:space="preserve">Recommended WF: </w:t>
        </w:r>
      </w:ins>
    </w:p>
    <w:p w14:paraId="3CE5A3D6" w14:textId="1510512E" w:rsidR="00E80CBE" w:rsidRDefault="00E80CBE">
      <w:pPr>
        <w:pStyle w:val="ListParagraph"/>
        <w:numPr>
          <w:ilvl w:val="1"/>
          <w:numId w:val="16"/>
        </w:numPr>
        <w:overflowPunct/>
        <w:autoSpaceDE/>
        <w:autoSpaceDN/>
        <w:adjustRightInd/>
        <w:spacing w:after="120"/>
        <w:ind w:firstLineChars="0"/>
        <w:textAlignment w:val="auto"/>
        <w:rPr>
          <w:ins w:id="74" w:author="Iana Siomina" w:date="2026-02-05T09:56:00Z" w16du:dateUtc="2026-02-05T08:56:00Z"/>
          <w:rFonts w:eastAsia="SimSun"/>
          <w:color w:val="0070C0"/>
          <w:lang w:val="en-US" w:eastAsia="zh-CN"/>
        </w:rPr>
        <w:pPrChange w:id="75" w:author="Iana Siomina" w:date="2026-02-05T09:56:00Z" w16du:dateUtc="2026-02-05T08:56:00Z">
          <w:pPr>
            <w:pStyle w:val="ListParagraph"/>
            <w:numPr>
              <w:numId w:val="16"/>
            </w:numPr>
            <w:overflowPunct/>
            <w:autoSpaceDE/>
            <w:autoSpaceDN/>
            <w:adjustRightInd/>
            <w:spacing w:after="120"/>
            <w:ind w:left="720" w:firstLineChars="0" w:hanging="360"/>
            <w:textAlignment w:val="auto"/>
          </w:pPr>
        </w:pPrChange>
      </w:pPr>
      <w:ins w:id="76" w:author="Iana Siomina" w:date="2026-02-05T09:56:00Z" w16du:dateUtc="2026-02-05T08:56:00Z">
        <w:r>
          <w:rPr>
            <w:rFonts w:eastAsia="SimSun"/>
            <w:color w:val="0070C0"/>
            <w:szCs w:val="24"/>
            <w:lang w:val="en-US" w:eastAsia="zh-CN"/>
          </w:rPr>
          <w:t>Discuss the proposals.</w:t>
        </w:r>
      </w:ins>
    </w:p>
    <w:p w14:paraId="10947CD4" w14:textId="77777777" w:rsidR="00F62EBB" w:rsidRDefault="00F62EBB">
      <w:pPr>
        <w:pStyle w:val="ListParagraph"/>
        <w:overflowPunct/>
        <w:autoSpaceDE/>
        <w:autoSpaceDN/>
        <w:adjustRightInd/>
        <w:spacing w:after="120"/>
        <w:ind w:firstLineChars="0" w:firstLine="0"/>
        <w:textAlignment w:val="auto"/>
        <w:rPr>
          <w:ins w:id="77" w:author="Iana Siomina" w:date="2026-02-05T10:03:00Z" w16du:dateUtc="2026-02-05T09:03:00Z"/>
          <w:b/>
          <w:bCs/>
          <w:iCs/>
          <w:color w:val="0070C0"/>
          <w:lang w:val="en-US" w:eastAsia="zh-CN"/>
        </w:rPr>
      </w:pPr>
    </w:p>
    <w:p w14:paraId="4518025C" w14:textId="4B1435A7" w:rsidR="00EF1417" w:rsidRDefault="00F62EBB">
      <w:pPr>
        <w:pStyle w:val="ListParagraph"/>
        <w:overflowPunct/>
        <w:autoSpaceDE/>
        <w:autoSpaceDN/>
        <w:adjustRightInd/>
        <w:spacing w:after="120"/>
        <w:ind w:firstLineChars="0" w:firstLine="0"/>
        <w:textAlignment w:val="auto"/>
        <w:rPr>
          <w:ins w:id="78" w:author="Iana Siomina" w:date="2026-02-05T10:02:00Z" w16du:dateUtc="2026-02-05T09:02:00Z"/>
          <w:rFonts w:eastAsia="SimSun"/>
          <w:color w:val="0070C0"/>
          <w:lang w:val="en-US" w:eastAsia="zh-CN"/>
        </w:rPr>
      </w:pPr>
      <w:ins w:id="79" w:author="Iana Siomina" w:date="2026-02-05T10:03:00Z" w16du:dateUtc="2026-02-05T09:03:00Z">
        <w:r>
          <w:rPr>
            <w:rFonts w:hint="eastAsia"/>
            <w:b/>
            <w:bCs/>
            <w:iCs/>
            <w:color w:val="0070C0"/>
            <w:lang w:val="en-US" w:eastAsia="zh-CN"/>
          </w:rPr>
          <w:t>Issue 1-1</w:t>
        </w:r>
        <w:r>
          <w:rPr>
            <w:b/>
            <w:bCs/>
            <w:iCs/>
            <w:color w:val="0070C0"/>
            <w:lang w:val="en-US" w:eastAsia="zh-CN"/>
          </w:rPr>
          <w:t>7</w:t>
        </w:r>
        <w:r>
          <w:rPr>
            <w:rFonts w:hint="eastAsia"/>
            <w:b/>
            <w:bCs/>
            <w:iCs/>
            <w:color w:val="0070C0"/>
            <w:lang w:val="en-US" w:eastAsia="zh-CN"/>
          </w:rPr>
          <w:t>:</w:t>
        </w:r>
        <w:r>
          <w:rPr>
            <w:b/>
            <w:bCs/>
            <w:iCs/>
            <w:color w:val="0070C0"/>
            <w:lang w:val="en-US" w:eastAsia="zh-CN"/>
          </w:rPr>
          <w:t xml:space="preserve"> Feasible/acceptable (from RAN4 point o</w:t>
        </w:r>
      </w:ins>
      <w:ins w:id="80" w:author="Iana Siomina" w:date="2026-02-05T10:04:00Z" w16du:dateUtc="2026-02-05T09:04:00Z">
        <w:r>
          <w:rPr>
            <w:b/>
            <w:bCs/>
            <w:iCs/>
            <w:color w:val="0070C0"/>
            <w:lang w:val="en-US" w:eastAsia="zh-CN"/>
          </w:rPr>
          <w:t>f view</w:t>
        </w:r>
      </w:ins>
      <w:ins w:id="81" w:author="Iana Siomina" w:date="2026-02-05T10:03:00Z" w16du:dateUtc="2026-02-05T09:03:00Z">
        <w:r>
          <w:rPr>
            <w:b/>
            <w:bCs/>
            <w:iCs/>
            <w:color w:val="0070C0"/>
            <w:lang w:val="en-US" w:eastAsia="zh-CN"/>
          </w:rPr>
          <w:t xml:space="preserve">) sensing signal </w:t>
        </w:r>
      </w:ins>
      <w:ins w:id="82" w:author="Iana Siomina" w:date="2026-02-05T10:04:00Z" w16du:dateUtc="2026-02-05T09:04:00Z">
        <w:r>
          <w:rPr>
            <w:b/>
            <w:bCs/>
            <w:iCs/>
            <w:color w:val="0070C0"/>
            <w:lang w:val="en-US" w:eastAsia="zh-CN"/>
          </w:rPr>
          <w:t xml:space="preserve">strength and </w:t>
        </w:r>
      </w:ins>
      <w:ins w:id="83" w:author="Iana Siomina" w:date="2026-02-05T10:03:00Z" w16du:dateUtc="2026-02-05T09:03:00Z">
        <w:r>
          <w:rPr>
            <w:b/>
            <w:bCs/>
            <w:iCs/>
            <w:color w:val="0070C0"/>
            <w:lang w:val="en-US" w:eastAsia="zh-CN"/>
          </w:rPr>
          <w:t xml:space="preserve">quality </w:t>
        </w:r>
      </w:ins>
      <w:ins w:id="84" w:author="Iana Siomina" w:date="2026-02-05T10:04:00Z" w16du:dateUtc="2026-02-05T09:04:00Z">
        <w:r>
          <w:rPr>
            <w:b/>
            <w:bCs/>
            <w:iCs/>
            <w:color w:val="0070C0"/>
            <w:lang w:val="en-US" w:eastAsia="zh-CN"/>
          </w:rPr>
          <w:t>levels</w:t>
        </w:r>
      </w:ins>
    </w:p>
    <w:p w14:paraId="26BA5341" w14:textId="6530828F" w:rsidR="00B83B34" w:rsidRDefault="00B83B34" w:rsidP="00B83B34">
      <w:pPr>
        <w:pStyle w:val="ListParagraph"/>
        <w:numPr>
          <w:ilvl w:val="0"/>
          <w:numId w:val="16"/>
        </w:numPr>
        <w:overflowPunct/>
        <w:autoSpaceDE/>
        <w:autoSpaceDN/>
        <w:adjustRightInd/>
        <w:spacing w:after="120"/>
        <w:ind w:left="720" w:firstLineChars="0"/>
        <w:textAlignment w:val="auto"/>
        <w:rPr>
          <w:ins w:id="85" w:author="Iana Siomina" w:date="2026-02-05T10:02:00Z" w16du:dateUtc="2026-02-05T09:02:00Z"/>
          <w:rFonts w:eastAsia="SimSun"/>
          <w:color w:val="0070C0"/>
          <w:szCs w:val="24"/>
          <w:lang w:val="en-US" w:eastAsia="zh-CN"/>
        </w:rPr>
      </w:pPr>
      <w:ins w:id="86" w:author="Iana Siomina" w:date="2026-02-05T10:02:00Z" w16du:dateUtc="2026-02-05T09:02:00Z">
        <w:r>
          <w:rPr>
            <w:rFonts w:eastAsia="SimSun" w:hint="eastAsia"/>
            <w:color w:val="0070C0"/>
            <w:szCs w:val="24"/>
            <w:lang w:val="en-US" w:eastAsia="zh-CN"/>
          </w:rPr>
          <w:t xml:space="preserve">Proposal </w:t>
        </w:r>
      </w:ins>
      <w:ins w:id="87" w:author="Iana Siomina" w:date="2026-02-05T10:04:00Z" w16du:dateUtc="2026-02-05T09:04:00Z">
        <w:r w:rsidR="00F62EBB">
          <w:rPr>
            <w:rFonts w:eastAsia="SimSun"/>
            <w:color w:val="0070C0"/>
            <w:szCs w:val="24"/>
            <w:lang w:val="en-US" w:eastAsia="zh-CN"/>
          </w:rPr>
          <w:t>1</w:t>
        </w:r>
      </w:ins>
      <w:ins w:id="88" w:author="Iana Siomina" w:date="2026-02-05T10:02:00Z" w16du:dateUtc="2026-02-05T09:02:00Z">
        <w:r>
          <w:rPr>
            <w:rFonts w:eastAsia="SimSun" w:hint="eastAsia"/>
            <w:color w:val="0070C0"/>
            <w:szCs w:val="24"/>
            <w:lang w:val="en-US" w:eastAsia="zh-CN"/>
          </w:rPr>
          <w:t xml:space="preserve">: RAN4 needs to discuss and agree on the targeted levels for sensing reference signal received strength and quality, </w:t>
        </w:r>
        <w:proofErr w:type="gramStart"/>
        <w:r>
          <w:rPr>
            <w:rFonts w:eastAsia="SimSun" w:hint="eastAsia"/>
            <w:color w:val="0070C0"/>
            <w:szCs w:val="24"/>
            <w:lang w:val="en-US" w:eastAsia="zh-CN"/>
          </w:rPr>
          <w:t>taking into account</w:t>
        </w:r>
        <w:proofErr w:type="gramEnd"/>
        <w:r>
          <w:rPr>
            <w:rFonts w:eastAsia="SimSun" w:hint="eastAsia"/>
            <w:color w:val="0070C0"/>
            <w:szCs w:val="24"/>
            <w:lang w:val="en-US" w:eastAsia="zh-CN"/>
          </w:rPr>
          <w:t xml:space="preserve"> signals reflected from sensing targets. [Ericsson]</w:t>
        </w:r>
      </w:ins>
    </w:p>
    <w:p w14:paraId="6320C006" w14:textId="77777777" w:rsidR="00F62EBB" w:rsidRPr="00E80CBE" w:rsidRDefault="00F62EBB" w:rsidP="00F62EBB">
      <w:pPr>
        <w:pStyle w:val="ListParagraph"/>
        <w:numPr>
          <w:ilvl w:val="0"/>
          <w:numId w:val="16"/>
        </w:numPr>
        <w:overflowPunct/>
        <w:autoSpaceDE/>
        <w:autoSpaceDN/>
        <w:adjustRightInd/>
        <w:spacing w:after="120"/>
        <w:ind w:left="720" w:firstLineChars="0"/>
        <w:textAlignment w:val="auto"/>
        <w:rPr>
          <w:ins w:id="89" w:author="Iana Siomina" w:date="2026-02-05T10:04:00Z" w16du:dateUtc="2026-02-05T09:04:00Z"/>
          <w:rFonts w:eastAsia="SimSun"/>
          <w:color w:val="0070C0"/>
          <w:lang w:val="en-US" w:eastAsia="zh-CN"/>
        </w:rPr>
      </w:pPr>
      <w:ins w:id="90" w:author="Iana Siomina" w:date="2026-02-05T10:04:00Z" w16du:dateUtc="2026-02-05T09:04:00Z">
        <w:r>
          <w:rPr>
            <w:rFonts w:eastAsia="SimSun" w:hint="eastAsia"/>
            <w:color w:val="0070C0"/>
            <w:szCs w:val="24"/>
            <w:lang w:val="en-US" w:eastAsia="zh-CN"/>
          </w:rPr>
          <w:t xml:space="preserve">Recommended WF: </w:t>
        </w:r>
      </w:ins>
    </w:p>
    <w:p w14:paraId="0B6E53F9" w14:textId="49260060" w:rsidR="00171F48" w:rsidRPr="00171F48" w:rsidRDefault="00F62EBB" w:rsidP="00171F48">
      <w:pPr>
        <w:pStyle w:val="ListParagraph"/>
        <w:numPr>
          <w:ilvl w:val="1"/>
          <w:numId w:val="16"/>
        </w:numPr>
        <w:overflowPunct/>
        <w:autoSpaceDE/>
        <w:autoSpaceDN/>
        <w:adjustRightInd/>
        <w:spacing w:after="120"/>
        <w:ind w:firstLineChars="0"/>
        <w:textAlignment w:val="auto"/>
        <w:rPr>
          <w:ins w:id="91" w:author="Iana Siomina" w:date="2026-02-05T10:04:00Z" w16du:dateUtc="2026-02-05T09:04:00Z"/>
          <w:rFonts w:eastAsia="SimSun"/>
          <w:color w:val="0070C0"/>
          <w:lang w:val="en-US" w:eastAsia="zh-CN"/>
        </w:rPr>
      </w:pPr>
      <w:ins w:id="92" w:author="Iana Siomina" w:date="2026-02-05T10:04:00Z" w16du:dateUtc="2026-02-05T09:04:00Z">
        <w:r>
          <w:rPr>
            <w:rFonts w:eastAsia="SimSun"/>
            <w:color w:val="0070C0"/>
            <w:szCs w:val="24"/>
            <w:lang w:val="en-US" w:eastAsia="zh-CN"/>
          </w:rPr>
          <w:t>Discuss the proposal.</w:t>
        </w:r>
      </w:ins>
    </w:p>
    <w:p w14:paraId="53CFBC7A" w14:textId="47E7556A" w:rsidR="00171F48" w:rsidRDefault="00171F48" w:rsidP="00171F48">
      <w:pPr>
        <w:rPr>
          <w:ins w:id="93" w:author="Nokia" w:date="2026-02-05T16:24:00Z" w16du:dateUtc="2026-02-05T15:24:00Z"/>
          <w:b/>
          <w:bCs/>
          <w:iCs/>
          <w:color w:val="0070C0"/>
          <w:lang w:val="en-US" w:eastAsia="zh-CN"/>
        </w:rPr>
      </w:pPr>
      <w:ins w:id="94" w:author="Nokia" w:date="2026-02-05T16:24:00Z" w16du:dateUtc="2026-02-05T15:24:00Z">
        <w:r>
          <w:rPr>
            <w:rFonts w:hint="eastAsia"/>
            <w:b/>
            <w:bCs/>
            <w:iCs/>
            <w:color w:val="0070C0"/>
            <w:lang w:val="en-US" w:eastAsia="zh-CN"/>
          </w:rPr>
          <w:t>Issue 1-1</w:t>
        </w:r>
      </w:ins>
      <w:ins w:id="95" w:author="Nokia" w:date="2026-02-05T16:25:00Z" w16du:dateUtc="2026-02-05T15:25:00Z">
        <w:r>
          <w:rPr>
            <w:b/>
            <w:bCs/>
            <w:iCs/>
            <w:color w:val="0070C0"/>
            <w:lang w:val="en-US" w:eastAsia="zh-CN"/>
          </w:rPr>
          <w:t>8</w:t>
        </w:r>
      </w:ins>
      <w:ins w:id="96" w:author="Nokia" w:date="2026-02-05T16:24:00Z" w16du:dateUtc="2026-02-05T15:24:00Z">
        <w:r>
          <w:rPr>
            <w:rFonts w:hint="eastAsia"/>
            <w:b/>
            <w:bCs/>
            <w:iCs/>
            <w:color w:val="0070C0"/>
            <w:lang w:val="en-US" w:eastAsia="zh-CN"/>
          </w:rPr>
          <w:t xml:space="preserve">: </w:t>
        </w:r>
        <w:r>
          <w:rPr>
            <w:b/>
            <w:bCs/>
            <w:iCs/>
            <w:color w:val="0070C0"/>
            <w:lang w:val="en-US" w:eastAsia="zh-CN"/>
          </w:rPr>
          <w:t>Synchronization</w:t>
        </w:r>
        <w:r>
          <w:rPr>
            <w:rFonts w:hint="eastAsia"/>
            <w:b/>
            <w:bCs/>
            <w:iCs/>
            <w:color w:val="0070C0"/>
            <w:lang w:val="en-US" w:eastAsia="zh-CN"/>
          </w:rPr>
          <w:t xml:space="preserve"> requirements </w:t>
        </w:r>
      </w:ins>
    </w:p>
    <w:p w14:paraId="4E5BA4F0" w14:textId="66AA1CE7" w:rsidR="00171F48" w:rsidRPr="00171F48" w:rsidRDefault="00171F48" w:rsidP="00171F48">
      <w:pPr>
        <w:pStyle w:val="ListParagraph"/>
        <w:numPr>
          <w:ilvl w:val="0"/>
          <w:numId w:val="16"/>
        </w:numPr>
        <w:overflowPunct/>
        <w:autoSpaceDE/>
        <w:autoSpaceDN/>
        <w:adjustRightInd/>
        <w:spacing w:after="120"/>
        <w:ind w:left="720" w:firstLineChars="0"/>
        <w:textAlignment w:val="auto"/>
        <w:rPr>
          <w:ins w:id="97" w:author="Nokia" w:date="2026-02-05T16:24:00Z" w16du:dateUtc="2026-02-05T15:24:00Z"/>
          <w:rFonts w:eastAsia="SimSun"/>
          <w:color w:val="0070C0"/>
          <w:szCs w:val="24"/>
          <w:lang w:val="en-US" w:eastAsia="zh-CN"/>
        </w:rPr>
      </w:pPr>
      <w:ins w:id="98" w:author="Nokia" w:date="2026-02-05T16:24:00Z" w16du:dateUtc="2026-02-05T15:24:00Z">
        <w:r>
          <w:rPr>
            <w:rFonts w:eastAsia="SimSun" w:hint="eastAsia"/>
            <w:color w:val="0070C0"/>
            <w:szCs w:val="24"/>
            <w:lang w:val="en-US" w:eastAsia="zh-CN"/>
          </w:rPr>
          <w:t xml:space="preserve">Proposal 1: </w:t>
        </w:r>
        <w:r w:rsidRPr="00171F48">
          <w:rPr>
            <w:rFonts w:hint="eastAsia"/>
            <w:color w:val="0070C0"/>
            <w:szCs w:val="24"/>
            <w:lang w:val="en-US" w:eastAsia="zh-CN"/>
          </w:rPr>
          <w:t>RAN4 to conduct further studies on mechanisms to improve synchronization accuracy between UE and TRP, between TRPs, and between UEs to enable bistatic sensing. [Nokia]</w:t>
        </w:r>
      </w:ins>
    </w:p>
    <w:p w14:paraId="42DDA5FA" w14:textId="77777777" w:rsidR="00171F48" w:rsidRDefault="00171F48" w:rsidP="00171F48">
      <w:pPr>
        <w:pStyle w:val="ListParagraph"/>
        <w:numPr>
          <w:ilvl w:val="0"/>
          <w:numId w:val="16"/>
        </w:numPr>
        <w:overflowPunct/>
        <w:autoSpaceDE/>
        <w:autoSpaceDN/>
        <w:adjustRightInd/>
        <w:spacing w:after="120"/>
        <w:ind w:left="720" w:firstLineChars="0"/>
        <w:textAlignment w:val="auto"/>
        <w:rPr>
          <w:ins w:id="99" w:author="Nokia" w:date="2026-02-05T16:24:00Z" w16du:dateUtc="2026-02-05T15:24:00Z"/>
          <w:rFonts w:eastAsia="SimSun"/>
          <w:color w:val="0070C0"/>
          <w:lang w:val="en-US" w:eastAsia="zh-CN"/>
        </w:rPr>
      </w:pPr>
      <w:ins w:id="100" w:author="Nokia" w:date="2026-02-05T16:24:00Z" w16du:dateUtc="2026-02-05T15:24:00Z">
        <w:r>
          <w:rPr>
            <w:rFonts w:eastAsia="SimSun" w:hint="eastAsia"/>
            <w:color w:val="0070C0"/>
            <w:szCs w:val="24"/>
            <w:lang w:val="en-US" w:eastAsia="zh-CN"/>
          </w:rPr>
          <w:t xml:space="preserve">Recommended WF: </w:t>
        </w:r>
      </w:ins>
    </w:p>
    <w:p w14:paraId="3189890D" w14:textId="77777777" w:rsidR="00171F48" w:rsidRDefault="00171F48" w:rsidP="00171F48">
      <w:pPr>
        <w:pStyle w:val="ListParagraph"/>
        <w:numPr>
          <w:ilvl w:val="1"/>
          <w:numId w:val="16"/>
        </w:numPr>
        <w:overflowPunct/>
        <w:autoSpaceDE/>
        <w:autoSpaceDN/>
        <w:adjustRightInd/>
        <w:spacing w:after="120"/>
        <w:ind w:left="1440" w:firstLineChars="0"/>
        <w:textAlignment w:val="auto"/>
        <w:rPr>
          <w:ins w:id="101" w:author="Nokia" w:date="2026-02-05T16:24:00Z" w16du:dateUtc="2026-02-05T15:24:00Z"/>
          <w:iCs/>
          <w:color w:val="0070C0"/>
          <w:lang w:val="en-US" w:eastAsia="zh-CN"/>
        </w:rPr>
      </w:pPr>
      <w:ins w:id="102" w:author="Nokia" w:date="2026-02-05T16:24:00Z" w16du:dateUtc="2026-02-05T15:24:00Z">
        <w:r>
          <w:rPr>
            <w:rFonts w:hint="eastAsia"/>
            <w:iCs/>
            <w:color w:val="0070C0"/>
            <w:lang w:val="en-US" w:eastAsia="zh-CN"/>
          </w:rPr>
          <w:t xml:space="preserve">For the bi-static sensing mode, the sync performance between different nodes (TRP vs UE and TRP vs TRP) should be carefully considered. </w:t>
        </w:r>
      </w:ins>
    </w:p>
    <w:p w14:paraId="045B8979" w14:textId="77777777" w:rsidR="00171F48" w:rsidRDefault="00171F48" w:rsidP="00171F48">
      <w:pPr>
        <w:pStyle w:val="ListParagraph"/>
        <w:overflowPunct/>
        <w:autoSpaceDE/>
        <w:autoSpaceDN/>
        <w:adjustRightInd/>
        <w:spacing w:after="120"/>
        <w:ind w:firstLineChars="0" w:firstLine="0"/>
        <w:textAlignment w:val="auto"/>
        <w:rPr>
          <w:ins w:id="103" w:author="Nokia" w:date="2026-02-05T16:24:00Z" w16du:dateUtc="2026-02-05T15:24:00Z"/>
          <w:rFonts w:eastAsia="SimSun"/>
          <w:color w:val="0070C0"/>
          <w:lang w:val="en-US" w:eastAsia="zh-CN"/>
        </w:rPr>
      </w:pPr>
    </w:p>
    <w:p w14:paraId="4849D828" w14:textId="77777777" w:rsidR="00B83B34" w:rsidRDefault="00B83B34">
      <w:pPr>
        <w:pStyle w:val="ListParagraph"/>
        <w:overflowPunct/>
        <w:autoSpaceDE/>
        <w:autoSpaceDN/>
        <w:adjustRightInd/>
        <w:spacing w:after="120"/>
        <w:ind w:firstLineChars="0" w:firstLine="0"/>
        <w:textAlignment w:val="auto"/>
        <w:rPr>
          <w:rFonts w:eastAsia="SimSun"/>
          <w:color w:val="0070C0"/>
          <w:lang w:val="en-US" w:eastAsia="zh-CN"/>
        </w:rPr>
      </w:pPr>
    </w:p>
    <w:p w14:paraId="4518025D" w14:textId="77777777" w:rsidR="00EF1417" w:rsidRDefault="00000000">
      <w:pPr>
        <w:pStyle w:val="Heading1"/>
        <w:numPr>
          <w:ilvl w:val="0"/>
          <w:numId w:val="21"/>
        </w:numPr>
        <w:rPr>
          <w:b/>
          <w:bCs/>
          <w:lang w:val="en-GB" w:eastAsia="zh-CN"/>
        </w:rPr>
      </w:pPr>
      <w:r>
        <w:rPr>
          <w:rFonts w:hint="eastAsia"/>
          <w:b/>
          <w:bCs/>
          <w:lang w:val="en-GB" w:eastAsia="zh-CN"/>
        </w:rPr>
        <w:t>Companies</w:t>
      </w:r>
      <w:r>
        <w:rPr>
          <w:b/>
          <w:bCs/>
          <w:lang w:val="en-US" w:eastAsia="zh-CN"/>
        </w:rPr>
        <w:t>’</w:t>
      </w:r>
      <w:r>
        <w:rPr>
          <w:rFonts w:hint="eastAsia"/>
          <w:b/>
          <w:bCs/>
          <w:lang w:val="en-GB" w:eastAsia="zh-CN"/>
        </w:rPr>
        <w:t xml:space="preserve"> contributions summary</w:t>
      </w:r>
    </w:p>
    <w:tbl>
      <w:tblPr>
        <w:tblStyle w:val="TableGrid"/>
        <w:tblW w:w="0" w:type="auto"/>
        <w:tblLook w:val="04A0" w:firstRow="1" w:lastRow="0" w:firstColumn="1" w:lastColumn="0" w:noHBand="0" w:noVBand="1"/>
      </w:tblPr>
      <w:tblGrid>
        <w:gridCol w:w="846"/>
        <w:gridCol w:w="992"/>
        <w:gridCol w:w="7793"/>
      </w:tblGrid>
      <w:tr w:rsidR="00EF1417" w14:paraId="45180261" w14:textId="77777777">
        <w:trPr>
          <w:trHeight w:val="468"/>
        </w:trPr>
        <w:tc>
          <w:tcPr>
            <w:tcW w:w="962" w:type="dxa"/>
            <w:vAlign w:val="center"/>
          </w:tcPr>
          <w:p w14:paraId="4518025E" w14:textId="77777777" w:rsidR="00EF1417" w:rsidRDefault="00000000">
            <w:pPr>
              <w:spacing w:before="120" w:after="120"/>
              <w:rPr>
                <w:b/>
                <w:bCs/>
                <w:kern w:val="2"/>
                <w:sz w:val="22"/>
                <w:szCs w:val="22"/>
              </w:rPr>
            </w:pPr>
            <w:r>
              <w:rPr>
                <w:rFonts w:hint="eastAsia"/>
                <w:b/>
                <w:bCs/>
                <w:kern w:val="2"/>
                <w:sz w:val="22"/>
                <w:szCs w:val="22"/>
              </w:rPr>
              <w:t>T-doc number</w:t>
            </w:r>
          </w:p>
        </w:tc>
        <w:tc>
          <w:tcPr>
            <w:tcW w:w="1213" w:type="dxa"/>
            <w:vAlign w:val="center"/>
          </w:tcPr>
          <w:p w14:paraId="4518025F" w14:textId="77777777" w:rsidR="00EF1417" w:rsidRDefault="00000000">
            <w:pPr>
              <w:spacing w:before="120" w:after="120"/>
              <w:rPr>
                <w:b/>
                <w:bCs/>
                <w:kern w:val="2"/>
                <w:sz w:val="22"/>
                <w:szCs w:val="22"/>
                <w:lang w:val="en-US" w:eastAsia="zh-CN"/>
              </w:rPr>
            </w:pPr>
            <w:r>
              <w:rPr>
                <w:rFonts w:hint="eastAsia"/>
                <w:b/>
                <w:bCs/>
                <w:kern w:val="2"/>
                <w:sz w:val="22"/>
                <w:szCs w:val="22"/>
                <w:lang w:val="en-US" w:eastAsia="zh-CN"/>
              </w:rPr>
              <w:t>Company</w:t>
            </w:r>
          </w:p>
        </w:tc>
        <w:tc>
          <w:tcPr>
            <w:tcW w:w="7682" w:type="dxa"/>
            <w:vAlign w:val="center"/>
          </w:tcPr>
          <w:p w14:paraId="45180260" w14:textId="77777777" w:rsidR="00EF1417" w:rsidRDefault="00000000">
            <w:pPr>
              <w:spacing w:before="120" w:after="120"/>
              <w:rPr>
                <w:b/>
                <w:bCs/>
                <w:kern w:val="2"/>
                <w:sz w:val="22"/>
                <w:szCs w:val="22"/>
              </w:rPr>
            </w:pPr>
            <w:r>
              <w:rPr>
                <w:rFonts w:hint="eastAsia"/>
                <w:b/>
                <w:bCs/>
                <w:kern w:val="2"/>
                <w:sz w:val="22"/>
                <w:szCs w:val="22"/>
              </w:rPr>
              <w:t>Proposals / Observations</w:t>
            </w:r>
          </w:p>
        </w:tc>
      </w:tr>
      <w:tr w:rsidR="00EF1417" w14:paraId="451802C5" w14:textId="77777777">
        <w:trPr>
          <w:trHeight w:val="90"/>
        </w:trPr>
        <w:tc>
          <w:tcPr>
            <w:tcW w:w="962" w:type="dxa"/>
          </w:tcPr>
          <w:p w14:paraId="45180262" w14:textId="77777777" w:rsidR="00EF1417" w:rsidRDefault="00EF1417">
            <w:pPr>
              <w:textAlignment w:val="top"/>
              <w:rPr>
                <w:rFonts w:ascii="Arial" w:hAnsi="Arial" w:cs="Arial"/>
                <w:b/>
                <w:kern w:val="2"/>
                <w:sz w:val="16"/>
                <w:szCs w:val="16"/>
                <w:u w:val="single"/>
                <w:lang w:val="en-US" w:eastAsia="zh-CN" w:bidi="ar"/>
              </w:rPr>
            </w:pPr>
            <w:hyperlink r:id="rId23" w:history="1">
              <w:r>
                <w:rPr>
                  <w:rStyle w:val="Hyperlink"/>
                  <w:rFonts w:ascii="Arial" w:hAnsi="Arial" w:cs="Arial"/>
                  <w:b/>
                  <w:bCs/>
                  <w:sz w:val="16"/>
                  <w:szCs w:val="16"/>
                </w:rPr>
                <w:t>R4-2600269</w:t>
              </w:r>
            </w:hyperlink>
          </w:p>
        </w:tc>
        <w:tc>
          <w:tcPr>
            <w:tcW w:w="1213" w:type="dxa"/>
          </w:tcPr>
          <w:p w14:paraId="45180263" w14:textId="77777777" w:rsidR="00EF1417" w:rsidRDefault="00000000">
            <w:pPr>
              <w:textAlignment w:val="top"/>
              <w:rPr>
                <w:kern w:val="2"/>
                <w:sz w:val="22"/>
                <w:szCs w:val="22"/>
                <w:lang w:val="en-US" w:eastAsia="zh-CN"/>
              </w:rPr>
            </w:pPr>
            <w:r>
              <w:rPr>
                <w:rFonts w:ascii="Arial" w:hAnsi="Arial" w:cs="Arial"/>
                <w:color w:val="000000"/>
                <w:sz w:val="16"/>
                <w:szCs w:val="16"/>
                <w:lang w:val="en-US" w:eastAsia="zh-CN" w:bidi="ar"/>
              </w:rPr>
              <w:t>CATT</w:t>
            </w:r>
          </w:p>
        </w:tc>
        <w:tc>
          <w:tcPr>
            <w:tcW w:w="7682" w:type="dxa"/>
          </w:tcPr>
          <w:p w14:paraId="45180264" w14:textId="77777777" w:rsidR="00EF1417" w:rsidRDefault="00000000">
            <w:pPr>
              <w:rPr>
                <w:rFonts w:eastAsiaTheme="minorEastAsia"/>
                <w:b/>
                <w:sz w:val="24"/>
                <w:szCs w:val="24"/>
                <w:lang w:eastAsia="zh-CN"/>
              </w:rPr>
            </w:pPr>
            <w:r>
              <w:rPr>
                <w:rFonts w:eastAsiaTheme="minorEastAsia" w:hint="eastAsia"/>
                <w:b/>
                <w:sz w:val="24"/>
                <w:szCs w:val="24"/>
                <w:lang w:eastAsia="zh-CN"/>
              </w:rPr>
              <w:t>O</w:t>
            </w:r>
            <w:r>
              <w:rPr>
                <w:rFonts w:eastAsiaTheme="minorEastAsia"/>
                <w:b/>
                <w:sz w:val="24"/>
                <w:szCs w:val="24"/>
                <w:lang w:eastAsia="zh-CN"/>
              </w:rPr>
              <w:t>bservation 1: the use cases of detection and/or tracking of passive objects, at least including UAVs, human, vehicles and AGVs, are supported by 6GR and 6G RAN architecture referring to the latest TR 38.914.</w:t>
            </w:r>
          </w:p>
          <w:p w14:paraId="45180265" w14:textId="77777777" w:rsidR="00EF1417" w:rsidRDefault="00000000">
            <w:pPr>
              <w:rPr>
                <w:rFonts w:eastAsiaTheme="minorEastAsia"/>
                <w:b/>
                <w:sz w:val="24"/>
                <w:szCs w:val="24"/>
                <w:lang w:eastAsia="zh-CN"/>
              </w:rPr>
            </w:pPr>
            <w:r>
              <w:rPr>
                <w:rFonts w:eastAsiaTheme="minorEastAsia" w:hint="eastAsia"/>
                <w:b/>
                <w:sz w:val="24"/>
                <w:szCs w:val="24"/>
                <w:lang w:eastAsia="zh-CN"/>
              </w:rPr>
              <w:lastRenderedPageBreak/>
              <w:t>O</w:t>
            </w:r>
            <w:r>
              <w:rPr>
                <w:rFonts w:eastAsiaTheme="minorEastAsia"/>
                <w:b/>
                <w:sz w:val="24"/>
                <w:szCs w:val="24"/>
                <w:lang w:eastAsia="zh-CN"/>
              </w:rPr>
              <w:t>bservation 2-1: For positioning, the positioning accuracy is considered as the KPI, which include Horizontal positioning accuracy in the horizontal plane (i.e., x/y axis, or latitude/longitude) and [Vertical positioning accuracy in the vertical direction (i.e., z-axis, or altitude)].</w:t>
            </w:r>
          </w:p>
          <w:p w14:paraId="45180266" w14:textId="77777777" w:rsidR="00EF1417" w:rsidRDefault="00000000">
            <w:pPr>
              <w:rPr>
                <w:rFonts w:eastAsiaTheme="minorEastAsia"/>
                <w:sz w:val="24"/>
                <w:szCs w:val="24"/>
                <w:lang w:eastAsia="zh-CN"/>
              </w:rPr>
            </w:pPr>
            <w:r>
              <w:rPr>
                <w:rFonts w:eastAsiaTheme="minorEastAsia" w:hint="eastAsia"/>
                <w:b/>
                <w:sz w:val="24"/>
                <w:szCs w:val="24"/>
                <w:lang w:eastAsia="zh-CN"/>
              </w:rPr>
              <w:t>O</w:t>
            </w:r>
            <w:r>
              <w:rPr>
                <w:rFonts w:eastAsiaTheme="minorEastAsia"/>
                <w:b/>
                <w:sz w:val="24"/>
                <w:szCs w:val="24"/>
                <w:lang w:eastAsia="zh-CN"/>
              </w:rPr>
              <w:t>bservation 2-2: For Sensing, Detection Probability, False Alarm Probability, Horizontal/Vertical Localization Accuracy and Velocity Accuracy are considered as the KPI.</w:t>
            </w:r>
          </w:p>
          <w:p w14:paraId="45180267" w14:textId="77777777" w:rsidR="00EF1417" w:rsidRDefault="00000000">
            <w:pPr>
              <w:rPr>
                <w:rFonts w:eastAsiaTheme="minorEastAsia"/>
                <w:b/>
                <w:sz w:val="24"/>
                <w:szCs w:val="24"/>
                <w:highlight w:val="yellow"/>
                <w:lang w:eastAsia="zh-CN"/>
              </w:rPr>
            </w:pPr>
            <w:r>
              <w:rPr>
                <w:rFonts w:eastAsiaTheme="minorEastAsia"/>
                <w:b/>
                <w:sz w:val="24"/>
                <w:szCs w:val="24"/>
                <w:highlight w:val="yellow"/>
                <w:lang w:eastAsia="zh-CN"/>
              </w:rPr>
              <w:t>Proposal 1:</w:t>
            </w:r>
            <w:r>
              <w:rPr>
                <w:highlight w:val="yellow"/>
              </w:rPr>
              <w:t xml:space="preserve"> </w:t>
            </w:r>
            <w:r>
              <w:rPr>
                <w:rFonts w:eastAsiaTheme="minorEastAsia"/>
                <w:b/>
                <w:sz w:val="24"/>
                <w:szCs w:val="24"/>
                <w:highlight w:val="yellow"/>
                <w:lang w:eastAsia="zh-CN"/>
              </w:rPr>
              <w:t>RAN4 can start to do warm-up discussion on 6G ISAC assuming UAV case and BS [/UE] mono-static as an example initially before next April.</w:t>
            </w:r>
          </w:p>
          <w:p w14:paraId="45180268" w14:textId="77777777" w:rsidR="00EF1417" w:rsidRDefault="00EF1417">
            <w:pPr>
              <w:rPr>
                <w:b/>
                <w:sz w:val="28"/>
              </w:rPr>
            </w:pPr>
          </w:p>
          <w:p w14:paraId="45180269" w14:textId="77777777" w:rsidR="00EF1417" w:rsidRDefault="00000000">
            <w:pPr>
              <w:rPr>
                <w:b/>
                <w:sz w:val="28"/>
              </w:rPr>
            </w:pPr>
            <w:r>
              <w:rPr>
                <w:b/>
                <w:sz w:val="28"/>
              </w:rPr>
              <w:t>2.2 Targeted Frequency</w:t>
            </w:r>
          </w:p>
          <w:p w14:paraId="4518026A" w14:textId="77777777" w:rsidR="00EF1417" w:rsidRDefault="00000000">
            <w:pPr>
              <w:rPr>
                <w:rFonts w:eastAsiaTheme="minorEastAsia"/>
                <w:b/>
                <w:sz w:val="24"/>
                <w:szCs w:val="24"/>
                <w:lang w:eastAsia="zh-CN"/>
              </w:rPr>
            </w:pPr>
            <w:r>
              <w:rPr>
                <w:rFonts w:eastAsiaTheme="minorEastAsia" w:hint="eastAsia"/>
                <w:b/>
                <w:sz w:val="24"/>
                <w:szCs w:val="24"/>
                <w:lang w:eastAsia="zh-CN"/>
              </w:rPr>
              <w:t>O</w:t>
            </w:r>
            <w:r>
              <w:rPr>
                <w:rFonts w:eastAsiaTheme="minorEastAsia"/>
                <w:b/>
                <w:sz w:val="24"/>
                <w:szCs w:val="24"/>
                <w:lang w:eastAsia="zh-CN"/>
              </w:rPr>
              <w:t xml:space="preserve">bservation 3: For the agreed use cases of 6GR </w:t>
            </w:r>
            <w:proofErr w:type="gramStart"/>
            <w:r>
              <w:rPr>
                <w:rFonts w:eastAsiaTheme="minorEastAsia"/>
                <w:b/>
                <w:sz w:val="24"/>
                <w:szCs w:val="24"/>
                <w:lang w:eastAsia="zh-CN"/>
              </w:rPr>
              <w:t>sensing ,</w:t>
            </w:r>
            <w:proofErr w:type="gramEnd"/>
            <w:r>
              <w:rPr>
                <w:rFonts w:eastAsiaTheme="minorEastAsia"/>
                <w:b/>
                <w:sz w:val="24"/>
                <w:szCs w:val="24"/>
                <w:lang w:eastAsia="zh-CN"/>
              </w:rPr>
              <w:t xml:space="preserve"> i.e. UAVs, human, vehicles and AGV, all of them can meet the RCS requirements of Optical Region for the centre frequency equal to or larger than 2GHz.</w:t>
            </w:r>
          </w:p>
          <w:p w14:paraId="4518026B" w14:textId="77777777" w:rsidR="00EF1417" w:rsidRDefault="00000000">
            <w:pPr>
              <w:rPr>
                <w:rFonts w:eastAsiaTheme="minorEastAsia"/>
                <w:sz w:val="24"/>
                <w:szCs w:val="24"/>
                <w:lang w:eastAsia="zh-CN"/>
              </w:rPr>
            </w:pPr>
            <w:r>
              <w:rPr>
                <w:rFonts w:eastAsiaTheme="minorEastAsia"/>
                <w:b/>
                <w:sz w:val="24"/>
                <w:szCs w:val="24"/>
                <w:lang w:eastAsia="zh-CN"/>
              </w:rPr>
              <w:t>Proposal 2:</w:t>
            </w:r>
            <w:r>
              <w:t xml:space="preserve"> </w:t>
            </w:r>
            <w:r>
              <w:rPr>
                <w:rFonts w:eastAsiaTheme="minorEastAsia"/>
                <w:b/>
                <w:sz w:val="24"/>
                <w:szCs w:val="24"/>
                <w:lang w:eastAsia="zh-CN"/>
              </w:rPr>
              <w:t>For UAV case, RAN4 can start to do warm-up discussion on 6G ISAC assuming 3.5GHz/4.9GHz/7GHz as exemplary centre frequency initially before next April.</w:t>
            </w:r>
          </w:p>
          <w:p w14:paraId="4518026C" w14:textId="77777777" w:rsidR="00EF1417" w:rsidRDefault="00EF1417">
            <w:pPr>
              <w:rPr>
                <w:b/>
                <w:sz w:val="28"/>
              </w:rPr>
            </w:pPr>
          </w:p>
          <w:p w14:paraId="4518026D" w14:textId="77777777" w:rsidR="00EF1417" w:rsidRDefault="00000000">
            <w:pPr>
              <w:rPr>
                <w:rFonts w:eastAsiaTheme="minorEastAsia"/>
                <w:b/>
                <w:sz w:val="24"/>
                <w:szCs w:val="24"/>
                <w:lang w:eastAsia="zh-CN"/>
              </w:rPr>
            </w:pPr>
            <w:r>
              <w:rPr>
                <w:b/>
                <w:sz w:val="28"/>
              </w:rPr>
              <w:t>2</w:t>
            </w:r>
            <w:r>
              <w:rPr>
                <w:rFonts w:hint="eastAsia"/>
                <w:b/>
                <w:sz w:val="28"/>
              </w:rPr>
              <w:t>.</w:t>
            </w:r>
            <w:r>
              <w:rPr>
                <w:b/>
                <w:sz w:val="28"/>
              </w:rPr>
              <w:t>3 BS antenna configuration for BS monostatic mode and UAV case</w:t>
            </w:r>
          </w:p>
          <w:p w14:paraId="4518026E" w14:textId="77777777" w:rsidR="00EF1417" w:rsidRDefault="00000000">
            <w:pPr>
              <w:rPr>
                <w:rFonts w:eastAsiaTheme="minorEastAsia"/>
                <w:b/>
                <w:sz w:val="24"/>
                <w:szCs w:val="24"/>
                <w:lang w:eastAsia="zh-CN"/>
              </w:rPr>
            </w:pPr>
            <w:r>
              <w:rPr>
                <w:rFonts w:eastAsiaTheme="minorEastAsia" w:hint="eastAsia"/>
                <w:b/>
                <w:sz w:val="24"/>
                <w:szCs w:val="24"/>
                <w:lang w:eastAsia="zh-CN"/>
              </w:rPr>
              <w:t>O</w:t>
            </w:r>
            <w:r>
              <w:rPr>
                <w:rFonts w:eastAsiaTheme="minorEastAsia"/>
                <w:b/>
                <w:sz w:val="24"/>
                <w:szCs w:val="24"/>
                <w:lang w:eastAsia="zh-CN"/>
              </w:rPr>
              <w:t>bservation 4: RAN1 assumed the two separate Tx and Rx antenna arrays for BS supporting ISAC in R20 5G-A ISAC, but RAN4 only assumed one shared antenna array for both Tx and Rx in TR 38.922 supporting communication function only.</w:t>
            </w:r>
          </w:p>
          <w:p w14:paraId="4518026F" w14:textId="77777777" w:rsidR="00EF1417" w:rsidRDefault="00000000">
            <w:pPr>
              <w:rPr>
                <w:rFonts w:eastAsiaTheme="minorEastAsia"/>
                <w:b/>
                <w:sz w:val="24"/>
                <w:szCs w:val="24"/>
                <w:lang w:eastAsia="zh-CN"/>
              </w:rPr>
            </w:pPr>
            <w:r>
              <w:rPr>
                <w:rFonts w:eastAsiaTheme="minorEastAsia"/>
                <w:b/>
                <w:sz w:val="24"/>
                <w:szCs w:val="24"/>
                <w:lang w:eastAsia="zh-CN"/>
              </w:rPr>
              <w:t>Proposal 3:</w:t>
            </w:r>
            <w:r>
              <w:t xml:space="preserve"> </w:t>
            </w:r>
            <w:r>
              <w:rPr>
                <w:rFonts w:eastAsiaTheme="minorEastAsia"/>
                <w:b/>
                <w:sz w:val="24"/>
                <w:szCs w:val="24"/>
                <w:lang w:eastAsia="zh-CN"/>
              </w:rPr>
              <w:t>RAN4 should discuss how the BS antenna arrays are used for BS supporting ISAC.</w:t>
            </w:r>
          </w:p>
          <w:p w14:paraId="45180270" w14:textId="77777777" w:rsidR="00EF1417" w:rsidRDefault="00000000">
            <w:pPr>
              <w:rPr>
                <w:rFonts w:eastAsiaTheme="minorEastAsia"/>
                <w:b/>
                <w:sz w:val="24"/>
                <w:szCs w:val="24"/>
                <w:lang w:eastAsia="zh-CN"/>
              </w:rPr>
            </w:pPr>
            <w:r>
              <w:rPr>
                <w:rFonts w:eastAsiaTheme="minorEastAsia"/>
                <w:b/>
                <w:sz w:val="24"/>
                <w:szCs w:val="24"/>
                <w:lang w:eastAsia="zh-CN"/>
              </w:rPr>
              <w:tab/>
              <w:t>P3-1: discuss whether the existing TDD BS antenna arrays for communications can be directly reused for BS to support ISAC.</w:t>
            </w:r>
          </w:p>
          <w:p w14:paraId="45180271" w14:textId="77777777" w:rsidR="00EF1417" w:rsidRDefault="00000000">
            <w:pPr>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ab/>
              <w:t>(P3-1) Possible Answer: the purpose for BS</w:t>
            </w:r>
            <w:r>
              <w:rPr>
                <w:rFonts w:eastAsiaTheme="minorEastAsia" w:hint="eastAsia"/>
                <w:b/>
                <w:sz w:val="24"/>
                <w:szCs w:val="24"/>
                <w:lang w:eastAsia="zh-CN"/>
              </w:rPr>
              <w:t xml:space="preserve"> </w:t>
            </w:r>
            <w:r>
              <w:rPr>
                <w:rFonts w:eastAsiaTheme="minorEastAsia"/>
                <w:b/>
                <w:sz w:val="24"/>
                <w:szCs w:val="24"/>
                <w:lang w:eastAsia="zh-CN"/>
              </w:rPr>
              <w:t>supporting ISAC is to reuse the existing TDD BS hardware / antenna arrays as much as possible.</w:t>
            </w:r>
          </w:p>
          <w:p w14:paraId="45180272" w14:textId="77777777" w:rsidR="00EF1417" w:rsidRDefault="00000000">
            <w:pPr>
              <w:rPr>
                <w:rFonts w:eastAsiaTheme="minorEastAsia"/>
                <w:b/>
                <w:sz w:val="24"/>
                <w:szCs w:val="24"/>
                <w:lang w:eastAsia="zh-CN"/>
              </w:rPr>
            </w:pPr>
            <w:r>
              <w:rPr>
                <w:rFonts w:eastAsiaTheme="minorEastAsia"/>
                <w:b/>
                <w:sz w:val="24"/>
                <w:szCs w:val="24"/>
                <w:lang w:eastAsia="zh-CN"/>
              </w:rPr>
              <w:tab/>
              <w:t xml:space="preserve">P3-2: If BS </w:t>
            </w:r>
            <w:proofErr w:type="gramStart"/>
            <w:r>
              <w:rPr>
                <w:rFonts w:eastAsiaTheme="minorEastAsia"/>
                <w:b/>
                <w:sz w:val="24"/>
                <w:szCs w:val="24"/>
                <w:lang w:eastAsia="zh-CN"/>
              </w:rPr>
              <w:t>has to</w:t>
            </w:r>
            <w:proofErr w:type="gramEnd"/>
            <w:r>
              <w:rPr>
                <w:rFonts w:eastAsiaTheme="minorEastAsia"/>
                <w:b/>
                <w:sz w:val="24"/>
                <w:szCs w:val="24"/>
                <w:lang w:eastAsia="zh-CN"/>
              </w:rPr>
              <w:t xml:space="preserve"> support BS monostatic ISAC for UAV use case, it’s unclear whether additional BS antenna array need to be implemented, e.g. additional Rx antenna array which is separated from Tx antenna array.</w:t>
            </w:r>
          </w:p>
          <w:p w14:paraId="45180273" w14:textId="77777777" w:rsidR="00EF1417" w:rsidRDefault="00000000">
            <w:pPr>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ab/>
              <w:t>(P3-2) Possible Answer:</w:t>
            </w:r>
            <w:r>
              <w:t xml:space="preserve"> </w:t>
            </w:r>
            <w:r>
              <w:rPr>
                <w:rFonts w:eastAsiaTheme="minorEastAsia"/>
                <w:b/>
                <w:sz w:val="24"/>
                <w:szCs w:val="24"/>
                <w:lang w:eastAsia="zh-CN"/>
              </w:rPr>
              <w:t>it depends on whether Pulse Wave or Continues Wave is used as the ISAC waveform.</w:t>
            </w:r>
          </w:p>
          <w:p w14:paraId="45180274" w14:textId="77777777" w:rsidR="00EF1417" w:rsidRDefault="00000000">
            <w:pPr>
              <w:rPr>
                <w:rFonts w:eastAsiaTheme="minorEastAsia"/>
                <w:b/>
                <w:sz w:val="24"/>
                <w:szCs w:val="24"/>
                <w:lang w:eastAsia="zh-CN"/>
              </w:rPr>
            </w:pPr>
            <w:r>
              <w:rPr>
                <w:rFonts w:eastAsiaTheme="minorEastAsia"/>
                <w:b/>
                <w:sz w:val="24"/>
                <w:szCs w:val="24"/>
                <w:lang w:eastAsia="zh-CN"/>
              </w:rPr>
              <w:lastRenderedPageBreak/>
              <w:tab/>
            </w:r>
            <w:r>
              <w:rPr>
                <w:rFonts w:eastAsiaTheme="minorEastAsia"/>
                <w:b/>
                <w:sz w:val="24"/>
                <w:szCs w:val="24"/>
                <w:lang w:eastAsia="zh-CN"/>
              </w:rPr>
              <w:tab/>
            </w:r>
            <w:r>
              <w:rPr>
                <w:rFonts w:eastAsiaTheme="minorEastAsia"/>
                <w:b/>
                <w:sz w:val="24"/>
                <w:szCs w:val="24"/>
                <w:lang w:eastAsia="zh-CN"/>
              </w:rPr>
              <w:tab/>
              <w:t>For Pulse Wave ISAC BS, the existing shared antenna array between Tx and Rx can be reused since the operation of transmission and receiving for Pulse Wave ISAC BS is in the Time Division Duplex (TDD).</w:t>
            </w:r>
          </w:p>
          <w:p w14:paraId="45180275" w14:textId="77777777" w:rsidR="00EF1417" w:rsidRDefault="00000000">
            <w:pPr>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ab/>
            </w:r>
            <w:r>
              <w:rPr>
                <w:rFonts w:eastAsiaTheme="minorEastAsia"/>
                <w:b/>
                <w:sz w:val="24"/>
                <w:szCs w:val="24"/>
                <w:lang w:eastAsia="zh-CN"/>
              </w:rPr>
              <w:tab/>
              <w:t>For Continues Wave ISAC BS, additional Rx antenna array is needed to provide better isolation between BS transmitter and receiver. Thus, for this case, the BS antenna arrays supporting SBFD can be reused for Continues Wave ISAC BS.</w:t>
            </w:r>
          </w:p>
          <w:p w14:paraId="45180276" w14:textId="77777777" w:rsidR="00EF1417" w:rsidRDefault="00000000">
            <w:pPr>
              <w:rPr>
                <w:rFonts w:eastAsiaTheme="minorEastAsia"/>
                <w:b/>
                <w:sz w:val="24"/>
                <w:szCs w:val="24"/>
                <w:lang w:eastAsia="zh-CN"/>
              </w:rPr>
            </w:pPr>
            <w:r>
              <w:rPr>
                <w:rFonts w:eastAsiaTheme="minorEastAsia"/>
                <w:b/>
                <w:sz w:val="24"/>
                <w:szCs w:val="24"/>
                <w:lang w:eastAsia="zh-CN"/>
              </w:rPr>
              <w:tab/>
              <w:t xml:space="preserve">P3-3: Apart from Tx and Rx antenna array, it’s unclear whether the antenna elements and the vertical spacing </w:t>
            </w:r>
            <m:oMath>
              <m:sSub>
                <m:sSubPr>
                  <m:ctrlPr>
                    <w:rPr>
                      <w:rFonts w:ascii="Cambria Math" w:hAnsi="Cambria Math" w:cs="Arial"/>
                      <w:b/>
                      <w:i/>
                      <w:sz w:val="24"/>
                      <w:szCs w:val="24"/>
                    </w:rPr>
                  </m:ctrlPr>
                </m:sSubPr>
                <m:e>
                  <m:r>
                    <m:rPr>
                      <m:sty m:val="b"/>
                    </m:rPr>
                    <w:rPr>
                      <w:rFonts w:ascii="Cambria Math" w:hAnsi="Cambria Math" w:cs="Arial"/>
                      <w:sz w:val="24"/>
                      <w:szCs w:val="24"/>
                      <w:lang w:val="en-CA"/>
                    </w:rPr>
                    <m:t>d</m:t>
                  </m:r>
                </m:e>
                <m:sub>
                  <m:r>
                    <m:rPr>
                      <m:sty m:val="b"/>
                    </m:rPr>
                    <w:rPr>
                      <w:rFonts w:ascii="Cambria Math" w:hAnsi="Cambria Math" w:cs="Arial"/>
                      <w:sz w:val="24"/>
                      <w:szCs w:val="24"/>
                      <w:lang w:val="en-CA"/>
                    </w:rPr>
                    <m:t>V</m:t>
                  </m:r>
                </m:sub>
              </m:sSub>
            </m:oMath>
            <w:r>
              <w:rPr>
                <w:rFonts w:eastAsiaTheme="minorEastAsia"/>
                <w:b/>
                <w:sz w:val="24"/>
                <w:szCs w:val="24"/>
                <w:lang w:eastAsia="zh-CN"/>
              </w:rPr>
              <w:t xml:space="preserve"> should be adjusted, for example: more elements/BB chain is needed, and/or adjust </w:t>
            </w:r>
            <m:oMath>
              <m:sSub>
                <m:sSubPr>
                  <m:ctrlPr>
                    <w:rPr>
                      <w:rFonts w:ascii="Cambria Math" w:hAnsi="Cambria Math" w:cs="Arial"/>
                      <w:b/>
                      <w:i/>
                      <w:sz w:val="24"/>
                      <w:szCs w:val="24"/>
                    </w:rPr>
                  </m:ctrlPr>
                </m:sSubPr>
                <m:e>
                  <m:r>
                    <m:rPr>
                      <m:sty m:val="b"/>
                    </m:rPr>
                    <w:rPr>
                      <w:rFonts w:ascii="Cambria Math" w:hAnsi="Cambria Math" w:cs="Arial"/>
                      <w:sz w:val="24"/>
                      <w:szCs w:val="24"/>
                      <w:lang w:val="en-CA"/>
                    </w:rPr>
                    <m:t>d</m:t>
                  </m:r>
                </m:e>
                <m:sub>
                  <m:r>
                    <m:rPr>
                      <m:sty m:val="b"/>
                    </m:rPr>
                    <w:rPr>
                      <w:rFonts w:ascii="Cambria Math" w:hAnsi="Cambria Math" w:cs="Arial"/>
                      <w:sz w:val="24"/>
                      <w:szCs w:val="24"/>
                      <w:lang w:val="en-CA"/>
                    </w:rPr>
                    <m:t>V</m:t>
                  </m:r>
                </m:sub>
              </m:sSub>
            </m:oMath>
            <w:r>
              <w:rPr>
                <w:rFonts w:eastAsiaTheme="minorEastAsia" w:hint="eastAsia"/>
                <w:b/>
                <w:sz w:val="24"/>
                <w:szCs w:val="24"/>
                <w:lang w:eastAsia="zh-CN"/>
              </w:rPr>
              <w:t xml:space="preserve"> </w:t>
            </w:r>
            <w:r>
              <w:rPr>
                <w:rFonts w:eastAsiaTheme="minorEastAsia"/>
                <w:b/>
                <w:sz w:val="24"/>
                <w:szCs w:val="24"/>
                <w:lang w:eastAsia="zh-CN"/>
              </w:rPr>
              <w:t>from 0.7/2.1</w:t>
            </w:r>
            <w:r>
              <w:rPr>
                <w:rFonts w:ascii="Arial" w:hAnsi="Arial" w:cs="Arial"/>
                <w:b/>
                <w:sz w:val="24"/>
                <w:szCs w:val="24"/>
                <w:lang w:val="pt-BR"/>
              </w:rPr>
              <w:t>λ</w:t>
            </w:r>
            <w:r>
              <w:rPr>
                <w:rFonts w:eastAsiaTheme="minorEastAsia"/>
                <w:b/>
                <w:sz w:val="24"/>
                <w:szCs w:val="24"/>
                <w:lang w:eastAsia="zh-CN"/>
              </w:rPr>
              <w:t xml:space="preserve"> to 0.5</w:t>
            </w:r>
            <w:r>
              <w:rPr>
                <w:rFonts w:ascii="Arial" w:hAnsi="Arial" w:cs="Arial"/>
                <w:b/>
                <w:sz w:val="24"/>
                <w:szCs w:val="24"/>
                <w:lang w:val="pt-BR"/>
              </w:rPr>
              <w:t>λ.</w:t>
            </w:r>
          </w:p>
          <w:p w14:paraId="45180277" w14:textId="77777777" w:rsidR="00EF1417" w:rsidRDefault="00000000">
            <w:pPr>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ab/>
              <w:t>(P3-3) Possible Answer: it depends on the targeted scenarios and the performance of azimuth/elevation angular resolution.</w:t>
            </w:r>
          </w:p>
          <w:p w14:paraId="45180278" w14:textId="77777777" w:rsidR="00EF1417" w:rsidRDefault="00000000">
            <w:pPr>
              <w:rPr>
                <w:rFonts w:eastAsiaTheme="minorEastAsia"/>
                <w:sz w:val="24"/>
                <w:szCs w:val="24"/>
                <w:lang w:eastAsia="zh-CN"/>
              </w:rPr>
            </w:pPr>
            <w:r>
              <w:rPr>
                <w:rFonts w:eastAsiaTheme="minorEastAsia" w:hint="eastAsia"/>
                <w:b/>
                <w:sz w:val="24"/>
                <w:szCs w:val="24"/>
                <w:lang w:eastAsia="zh-CN"/>
              </w:rPr>
              <w:t>O</w:t>
            </w:r>
            <w:r>
              <w:rPr>
                <w:rFonts w:eastAsiaTheme="minorEastAsia"/>
                <w:b/>
                <w:sz w:val="24"/>
                <w:szCs w:val="24"/>
                <w:lang w:eastAsia="zh-CN"/>
              </w:rPr>
              <w:t>bservation 5: the candidate azimuth angular resolution and elevation angular resolution are summarised below for different assumptions BS antenna configurations</w:t>
            </w:r>
          </w:p>
          <w:tbl>
            <w:tblPr>
              <w:tblStyle w:val="TableGrid"/>
              <w:tblW w:w="0" w:type="auto"/>
              <w:tblLook w:val="04A0" w:firstRow="1" w:lastRow="0" w:firstColumn="1" w:lastColumn="0" w:noHBand="0" w:noVBand="1"/>
            </w:tblPr>
            <w:tblGrid>
              <w:gridCol w:w="2518"/>
              <w:gridCol w:w="2286"/>
              <w:gridCol w:w="2763"/>
            </w:tblGrid>
            <w:tr w:rsidR="00EF1417" w14:paraId="4518027B" w14:textId="77777777">
              <w:tc>
                <w:tcPr>
                  <w:tcW w:w="3369" w:type="dxa"/>
                </w:tcPr>
                <w:p w14:paraId="45180279" w14:textId="77777777" w:rsidR="00EF1417" w:rsidRDefault="00000000">
                  <w:pPr>
                    <w:rPr>
                      <w:rFonts w:eastAsiaTheme="minorEastAsia"/>
                      <w:b/>
                      <w:sz w:val="24"/>
                      <w:szCs w:val="24"/>
                      <w:lang w:eastAsia="zh-CN"/>
                    </w:rPr>
                  </w:pPr>
                  <w:r>
                    <w:rPr>
                      <w:rFonts w:eastAsiaTheme="minorEastAsia"/>
                      <w:b/>
                      <w:sz w:val="24"/>
                      <w:szCs w:val="24"/>
                      <w:lang w:eastAsia="zh-CN"/>
                    </w:rPr>
                    <w:t>azimuth angular resolution</w:t>
                  </w:r>
                </w:p>
              </w:tc>
              <w:tc>
                <w:tcPr>
                  <w:tcW w:w="7314" w:type="dxa"/>
                  <w:gridSpan w:val="2"/>
                </w:tcPr>
                <w:p w14:paraId="4518027A" w14:textId="77777777" w:rsidR="00EF1417" w:rsidRDefault="00000000">
                  <w:pPr>
                    <w:rPr>
                      <w:rFonts w:eastAsiaTheme="minorEastAsia"/>
                      <w:b/>
                      <w:sz w:val="24"/>
                      <w:szCs w:val="24"/>
                      <w:lang w:eastAsia="zh-CN"/>
                    </w:rPr>
                  </w:pPr>
                  <w:r>
                    <w:rPr>
                      <w:rFonts w:eastAsiaTheme="minorEastAsia"/>
                      <w:b/>
                      <w:sz w:val="24"/>
                      <w:szCs w:val="24"/>
                      <w:lang w:eastAsia="zh-CN"/>
                    </w:rPr>
                    <w:t>elevation angular resolution</w:t>
                  </w:r>
                </w:p>
              </w:tc>
            </w:tr>
            <w:tr w:rsidR="00EF1417" w:rsidRPr="005E2BCE" w14:paraId="4518028E" w14:textId="77777777">
              <w:tc>
                <w:tcPr>
                  <w:tcW w:w="3369" w:type="dxa"/>
                </w:tcPr>
                <w:p w14:paraId="4518027C" w14:textId="77777777" w:rsidR="00EF1417" w:rsidRDefault="00000000">
                  <w:pPr>
                    <w:snapToGrid w:val="0"/>
                    <w:rPr>
                      <w:rFonts w:ascii="Arial" w:eastAsia="DengXian" w:hAnsi="Arial" w:cs="Arial"/>
                      <w:sz w:val="18"/>
                      <w:szCs w:val="18"/>
                      <w:lang w:val="en-CA" w:eastAsia="zh-CN"/>
                    </w:rPr>
                  </w:pPr>
                  <w:r>
                    <w:rPr>
                      <w:rFonts w:ascii="Arial" w:eastAsia="DengXian" w:hAnsi="Arial" w:cs="Arial"/>
                      <w:sz w:val="18"/>
                      <w:szCs w:val="18"/>
                      <w:lang w:val="en-CA" w:eastAsia="zh-CN"/>
                    </w:rPr>
                    <w:t xml:space="preserve">case 1: (N=16, </w:t>
                  </w:r>
                  <m:oMath>
                    <m:f>
                      <m:fPr>
                        <m:ctrlPr>
                          <w:rPr>
                            <w:rFonts w:ascii="Cambria Math" w:eastAsiaTheme="minorEastAsia" w:hAnsi="Cambria Math"/>
                            <w:i/>
                            <w:sz w:val="18"/>
                            <w:szCs w:val="18"/>
                            <w:lang w:eastAsia="zh-CN"/>
                          </w:rPr>
                        </m:ctrlPr>
                      </m:fPr>
                      <m:num>
                        <m:sSub>
                          <m:sSubPr>
                            <m:ctrlPr>
                              <w:rPr>
                                <w:rFonts w:ascii="Cambria Math" w:hAnsi="Cambria Math" w:cs="Arial"/>
                                <w:i/>
                                <w:sz w:val="18"/>
                                <w:szCs w:val="18"/>
                              </w:rPr>
                            </m:ctrlPr>
                          </m:sSubPr>
                          <m:e>
                            <m:r>
                              <m:rPr>
                                <m:sty m:val="p"/>
                              </m:rPr>
                              <w:rPr>
                                <w:rFonts w:ascii="Cambria Math" w:hAnsi="Cambria Math" w:cs="Arial"/>
                                <w:sz w:val="18"/>
                                <w:szCs w:val="18"/>
                                <w:lang w:val="en-CA"/>
                              </w:rPr>
                              <m:t>d</m:t>
                            </m:r>
                          </m:e>
                          <m:sub>
                            <m:r>
                              <m:rPr>
                                <m:sty m:val="p"/>
                              </m:rPr>
                              <w:rPr>
                                <w:rFonts w:ascii="Cambria Math" w:hAnsi="Cambria Math" w:cs="Arial"/>
                                <w:sz w:val="18"/>
                                <w:szCs w:val="18"/>
                                <w:lang w:val="en-CA"/>
                              </w:rPr>
                              <m:t>H</m:t>
                            </m:r>
                          </m:sub>
                        </m:sSub>
                      </m:num>
                      <m:den>
                        <m:r>
                          <w:rPr>
                            <w:rFonts w:ascii="Cambria Math" w:eastAsiaTheme="minorEastAsia" w:hAnsi="Cambria Math"/>
                            <w:sz w:val="18"/>
                            <w:szCs w:val="18"/>
                            <w:lang w:eastAsia="zh-CN"/>
                          </w:rPr>
                          <m:t>λ</m:t>
                        </m:r>
                      </m:den>
                    </m:f>
                    <m:r>
                      <w:rPr>
                        <w:rFonts w:ascii="Cambria Math" w:eastAsiaTheme="minorEastAsia" w:hAnsi="Cambria Math"/>
                        <w:sz w:val="18"/>
                        <w:szCs w:val="18"/>
                        <w:lang w:eastAsia="zh-CN"/>
                      </w:rPr>
                      <m:t>=0.5</m:t>
                    </m:r>
                  </m:oMath>
                  <w:r>
                    <w:rPr>
                      <w:rFonts w:ascii="Arial" w:eastAsia="DengXian" w:hAnsi="Arial" w:cs="Arial"/>
                      <w:sz w:val="18"/>
                      <w:szCs w:val="18"/>
                      <w:lang w:val="en-CA" w:eastAsia="zh-CN"/>
                    </w:rPr>
                    <w:t>)</w:t>
                  </w:r>
                </w:p>
                <w:p w14:paraId="4518027D" w14:textId="77777777" w:rsidR="00EF1417" w:rsidRDefault="00000000">
                  <w:pPr>
                    <w:snapToGrid w:val="0"/>
                    <w:ind w:firstLineChars="200" w:firstLine="360"/>
                    <w:rPr>
                      <w:rFonts w:ascii="Arial" w:eastAsiaTheme="minorEastAsia" w:hAnsi="Arial" w:cs="Arial"/>
                      <w:sz w:val="18"/>
                      <w:szCs w:val="18"/>
                      <w:vertAlign w:val="superscript"/>
                      <w:lang w:val="pt-BR" w:eastAsia="zh-CN"/>
                    </w:rPr>
                  </w:pPr>
                  <w:r>
                    <w:rPr>
                      <w:rFonts w:ascii="Arial" w:eastAsiaTheme="minorEastAsia" w:hAnsi="Arial" w:cs="Arial"/>
                      <w:sz w:val="18"/>
                      <w:szCs w:val="18"/>
                      <w:lang w:val="pt-BR" w:eastAsia="zh-CN"/>
                    </w:rPr>
                    <w:t>0.12rad = 6.8</w:t>
                  </w:r>
                  <w:r>
                    <w:rPr>
                      <w:rFonts w:ascii="Arial" w:eastAsiaTheme="minorEastAsia" w:hAnsi="Arial" w:cs="Arial"/>
                      <w:sz w:val="18"/>
                      <w:szCs w:val="18"/>
                      <w:vertAlign w:val="superscript"/>
                      <w:lang w:val="pt-BR" w:eastAsia="zh-CN"/>
                    </w:rPr>
                    <w:t>o</w:t>
                  </w:r>
                </w:p>
                <w:p w14:paraId="4518027E" w14:textId="77777777" w:rsidR="00EF1417" w:rsidRDefault="00000000">
                  <w:pPr>
                    <w:snapToGrid w:val="0"/>
                    <w:rPr>
                      <w:rFonts w:ascii="Arial" w:eastAsia="DengXian" w:hAnsi="Arial" w:cs="Arial"/>
                      <w:sz w:val="18"/>
                      <w:szCs w:val="18"/>
                      <w:lang w:val="en-CA" w:eastAsia="zh-CN"/>
                    </w:rPr>
                  </w:pPr>
                  <w:r>
                    <w:rPr>
                      <w:rFonts w:ascii="Arial" w:eastAsia="DengXian" w:hAnsi="Arial" w:cs="Arial"/>
                      <w:sz w:val="18"/>
                      <w:szCs w:val="18"/>
                      <w:lang w:val="en-CA" w:eastAsia="zh-CN"/>
                    </w:rPr>
                    <w:t xml:space="preserve">case 2: (N=8, </w:t>
                  </w:r>
                  <m:oMath>
                    <m:f>
                      <m:fPr>
                        <m:ctrlPr>
                          <w:rPr>
                            <w:rFonts w:ascii="Cambria Math" w:eastAsiaTheme="minorEastAsia" w:hAnsi="Cambria Math"/>
                            <w:i/>
                            <w:sz w:val="18"/>
                            <w:szCs w:val="18"/>
                            <w:lang w:eastAsia="zh-CN"/>
                          </w:rPr>
                        </m:ctrlPr>
                      </m:fPr>
                      <m:num>
                        <m:sSub>
                          <m:sSubPr>
                            <m:ctrlPr>
                              <w:rPr>
                                <w:rFonts w:ascii="Cambria Math" w:hAnsi="Cambria Math" w:cs="Arial"/>
                                <w:i/>
                                <w:sz w:val="18"/>
                                <w:szCs w:val="18"/>
                              </w:rPr>
                            </m:ctrlPr>
                          </m:sSubPr>
                          <m:e>
                            <m:r>
                              <m:rPr>
                                <m:sty m:val="p"/>
                              </m:rPr>
                              <w:rPr>
                                <w:rFonts w:ascii="Cambria Math" w:hAnsi="Cambria Math" w:cs="Arial"/>
                                <w:sz w:val="18"/>
                                <w:szCs w:val="18"/>
                                <w:lang w:val="en-CA"/>
                              </w:rPr>
                              <m:t>d</m:t>
                            </m:r>
                          </m:e>
                          <m:sub>
                            <m:r>
                              <m:rPr>
                                <m:sty m:val="p"/>
                              </m:rPr>
                              <w:rPr>
                                <w:rFonts w:ascii="Cambria Math" w:hAnsi="Cambria Math" w:cs="Arial"/>
                                <w:sz w:val="18"/>
                                <w:szCs w:val="18"/>
                                <w:lang w:val="en-CA"/>
                              </w:rPr>
                              <m:t>H</m:t>
                            </m:r>
                          </m:sub>
                        </m:sSub>
                      </m:num>
                      <m:den>
                        <m:r>
                          <w:rPr>
                            <w:rFonts w:ascii="Cambria Math" w:eastAsiaTheme="minorEastAsia" w:hAnsi="Cambria Math"/>
                            <w:sz w:val="18"/>
                            <w:szCs w:val="18"/>
                            <w:lang w:eastAsia="zh-CN"/>
                          </w:rPr>
                          <m:t>λ</m:t>
                        </m:r>
                      </m:den>
                    </m:f>
                    <m:r>
                      <w:rPr>
                        <w:rFonts w:ascii="Cambria Math" w:eastAsiaTheme="minorEastAsia" w:hAnsi="Cambria Math"/>
                        <w:sz w:val="18"/>
                        <w:szCs w:val="18"/>
                        <w:lang w:eastAsia="zh-CN"/>
                      </w:rPr>
                      <m:t>=0.5</m:t>
                    </m:r>
                  </m:oMath>
                  <w:r>
                    <w:rPr>
                      <w:rFonts w:ascii="Arial" w:eastAsia="DengXian" w:hAnsi="Arial" w:cs="Arial"/>
                      <w:sz w:val="18"/>
                      <w:szCs w:val="18"/>
                      <w:lang w:val="en-CA" w:eastAsia="zh-CN"/>
                    </w:rPr>
                    <w:t>)</w:t>
                  </w:r>
                </w:p>
                <w:p w14:paraId="4518027F" w14:textId="77777777" w:rsidR="00EF1417" w:rsidRDefault="00000000">
                  <w:pPr>
                    <w:snapToGrid w:val="0"/>
                    <w:ind w:firstLineChars="200" w:firstLine="360"/>
                    <w:rPr>
                      <w:rFonts w:eastAsiaTheme="minorEastAsia"/>
                      <w:sz w:val="24"/>
                      <w:szCs w:val="24"/>
                      <w:lang w:eastAsia="zh-CN"/>
                    </w:rPr>
                  </w:pPr>
                  <w:r>
                    <w:rPr>
                      <w:rFonts w:ascii="Arial" w:eastAsiaTheme="minorEastAsia" w:hAnsi="Arial" w:cs="Arial" w:hint="eastAsia"/>
                      <w:sz w:val="18"/>
                      <w:szCs w:val="18"/>
                      <w:lang w:val="pt-BR" w:eastAsia="zh-CN"/>
                    </w:rPr>
                    <w:t>0</w:t>
                  </w:r>
                  <w:r>
                    <w:rPr>
                      <w:rFonts w:ascii="Arial" w:eastAsiaTheme="minorEastAsia" w:hAnsi="Arial" w:cs="Arial"/>
                      <w:sz w:val="18"/>
                      <w:szCs w:val="18"/>
                      <w:lang w:val="pt-BR" w:eastAsia="zh-CN"/>
                    </w:rPr>
                    <w:t>.25rad = 14.5</w:t>
                  </w:r>
                  <w:r>
                    <w:rPr>
                      <w:rFonts w:ascii="Arial" w:eastAsiaTheme="minorEastAsia" w:hAnsi="Arial" w:cs="Arial"/>
                      <w:sz w:val="18"/>
                      <w:szCs w:val="18"/>
                      <w:vertAlign w:val="superscript"/>
                      <w:lang w:val="pt-BR" w:eastAsia="zh-CN"/>
                    </w:rPr>
                    <w:t>o</w:t>
                  </w:r>
                </w:p>
              </w:tc>
              <w:tc>
                <w:tcPr>
                  <w:tcW w:w="3260" w:type="dxa"/>
                </w:tcPr>
                <w:p w14:paraId="45180280" w14:textId="77777777" w:rsidR="00EF1417" w:rsidRDefault="00000000">
                  <w:pPr>
                    <w:snapToGrid w:val="0"/>
                    <w:rPr>
                      <w:rFonts w:ascii="Arial" w:eastAsia="DengXian" w:hAnsi="Arial" w:cs="Arial"/>
                      <w:sz w:val="18"/>
                      <w:szCs w:val="18"/>
                      <w:lang w:val="en-CA" w:eastAsia="zh-CN"/>
                    </w:rPr>
                  </w:pPr>
                  <w:r>
                    <w:rPr>
                      <w:rFonts w:ascii="Arial" w:eastAsia="DengXian" w:hAnsi="Arial" w:cs="Arial"/>
                      <w:sz w:val="18"/>
                      <w:szCs w:val="18"/>
                      <w:lang w:val="en-CA" w:eastAsia="zh-CN"/>
                    </w:rPr>
                    <w:t>case 0-1: (M=8)</w:t>
                  </w:r>
                </w:p>
                <w:p w14:paraId="45180281" w14:textId="77777777" w:rsidR="00EF1417" w:rsidRDefault="00000000">
                  <w:pPr>
                    <w:snapToGrid w:val="0"/>
                    <w:rPr>
                      <w:rFonts w:ascii="Arial" w:eastAsiaTheme="minorEastAsia" w:hAnsi="Arial" w:cs="Arial"/>
                      <w:sz w:val="18"/>
                      <w:szCs w:val="18"/>
                      <w:vertAlign w:val="superscript"/>
                      <w:lang w:val="pt-BR" w:eastAsia="zh-CN"/>
                    </w:rPr>
                  </w:pPr>
                  <w:r>
                    <w:rPr>
                      <w:rFonts w:ascii="Arial" w:eastAsiaTheme="minorEastAsia" w:hAnsi="Arial" w:cs="Arial"/>
                      <w:color w:val="FF0000"/>
                      <w:sz w:val="18"/>
                      <w:szCs w:val="18"/>
                      <w:lang w:val="pt-BR" w:eastAsia="zh-CN"/>
                    </w:rPr>
                    <w:t>(2.1</w:t>
                  </w:r>
                  <w:r>
                    <w:rPr>
                      <w:rFonts w:ascii="Arial" w:hAnsi="Arial" w:cs="Arial"/>
                      <w:color w:val="FF0000"/>
                      <w:sz w:val="18"/>
                      <w:szCs w:val="18"/>
                      <w:lang w:val="pt-BR"/>
                    </w:rPr>
                    <w:t xml:space="preserve">λ </w:t>
                  </w:r>
                  <w:r>
                    <w:rPr>
                      <w:rFonts w:ascii="Arial" w:eastAsiaTheme="minorEastAsia" w:hAnsi="Arial" w:cs="Arial"/>
                      <w:color w:val="FF0000"/>
                      <w:sz w:val="18"/>
                      <w:szCs w:val="18"/>
                      <w:lang w:val="pt-BR" w:eastAsia="zh-CN"/>
                    </w:rPr>
                    <w:t xml:space="preserve">) </w:t>
                  </w:r>
                  <w:r>
                    <w:rPr>
                      <w:rFonts w:ascii="Arial" w:eastAsiaTheme="minorEastAsia" w:hAnsi="Arial" w:cs="Arial" w:hint="eastAsia"/>
                      <w:sz w:val="18"/>
                      <w:szCs w:val="18"/>
                      <w:lang w:val="pt-BR" w:eastAsia="zh-CN"/>
                    </w:rPr>
                    <w:t>0</w:t>
                  </w:r>
                  <w:r>
                    <w:rPr>
                      <w:rFonts w:ascii="Arial" w:eastAsiaTheme="minorEastAsia" w:hAnsi="Arial" w:cs="Arial"/>
                      <w:sz w:val="18"/>
                      <w:szCs w:val="18"/>
                      <w:lang w:val="pt-BR" w:eastAsia="zh-CN"/>
                    </w:rPr>
                    <w:t>.06rad = 3.5</w:t>
                  </w:r>
                  <w:r>
                    <w:rPr>
                      <w:rFonts w:ascii="Arial" w:eastAsiaTheme="minorEastAsia" w:hAnsi="Arial" w:cs="Arial"/>
                      <w:sz w:val="18"/>
                      <w:szCs w:val="18"/>
                      <w:vertAlign w:val="superscript"/>
                      <w:lang w:val="pt-BR" w:eastAsia="zh-CN"/>
                    </w:rPr>
                    <w:t>o</w:t>
                  </w:r>
                </w:p>
                <w:p w14:paraId="45180282" w14:textId="77777777" w:rsidR="00EF1417" w:rsidRDefault="00000000">
                  <w:pPr>
                    <w:snapToGrid w:val="0"/>
                    <w:rPr>
                      <w:rFonts w:ascii="Arial" w:eastAsia="DengXian" w:hAnsi="Arial" w:cs="Arial"/>
                      <w:sz w:val="18"/>
                      <w:szCs w:val="18"/>
                      <w:lang w:val="en-CA" w:eastAsia="zh-CN"/>
                    </w:rPr>
                  </w:pPr>
                  <w:r>
                    <w:rPr>
                      <w:rFonts w:ascii="Arial" w:eastAsia="DengXian" w:hAnsi="Arial" w:cs="Arial"/>
                      <w:sz w:val="18"/>
                      <w:szCs w:val="18"/>
                      <w:lang w:val="en-CA" w:eastAsia="zh-CN"/>
                    </w:rPr>
                    <w:t>case 0-2: (M=4)</w:t>
                  </w:r>
                </w:p>
                <w:p w14:paraId="45180283" w14:textId="77777777" w:rsidR="00EF1417" w:rsidRDefault="00000000">
                  <w:pPr>
                    <w:snapToGrid w:val="0"/>
                    <w:rPr>
                      <w:rFonts w:ascii="Arial" w:eastAsia="DengXian" w:hAnsi="Arial" w:cs="Arial"/>
                      <w:sz w:val="18"/>
                      <w:szCs w:val="18"/>
                      <w:lang w:val="en-CA" w:eastAsia="zh-CN"/>
                    </w:rPr>
                  </w:pPr>
                  <w:r>
                    <w:rPr>
                      <w:rFonts w:ascii="Arial" w:eastAsiaTheme="minorEastAsia" w:hAnsi="Arial" w:cs="Arial"/>
                      <w:color w:val="FF0000"/>
                      <w:sz w:val="18"/>
                      <w:szCs w:val="18"/>
                      <w:lang w:val="pt-BR" w:eastAsia="zh-CN"/>
                    </w:rPr>
                    <w:t>(2.1</w:t>
                  </w:r>
                  <w:r>
                    <w:rPr>
                      <w:rFonts w:ascii="Arial" w:hAnsi="Arial" w:cs="Arial"/>
                      <w:color w:val="FF0000"/>
                      <w:sz w:val="18"/>
                      <w:szCs w:val="18"/>
                      <w:lang w:val="pt-BR"/>
                    </w:rPr>
                    <w:t xml:space="preserve">λ </w:t>
                  </w:r>
                  <w:r>
                    <w:rPr>
                      <w:rFonts w:ascii="Arial" w:eastAsiaTheme="minorEastAsia" w:hAnsi="Arial" w:cs="Arial"/>
                      <w:color w:val="FF0000"/>
                      <w:sz w:val="18"/>
                      <w:szCs w:val="18"/>
                      <w:lang w:val="pt-BR" w:eastAsia="zh-CN"/>
                    </w:rPr>
                    <w:t xml:space="preserve">) </w:t>
                  </w:r>
                  <w:r>
                    <w:rPr>
                      <w:rFonts w:ascii="Arial" w:eastAsiaTheme="minorEastAsia" w:hAnsi="Arial" w:cs="Arial" w:hint="eastAsia"/>
                      <w:sz w:val="18"/>
                      <w:szCs w:val="18"/>
                      <w:lang w:val="pt-BR" w:eastAsia="zh-CN"/>
                    </w:rPr>
                    <w:t>0</w:t>
                  </w:r>
                  <w:r>
                    <w:rPr>
                      <w:rFonts w:ascii="Arial" w:eastAsiaTheme="minorEastAsia" w:hAnsi="Arial" w:cs="Arial"/>
                      <w:sz w:val="18"/>
                      <w:szCs w:val="18"/>
                      <w:lang w:val="pt-BR" w:eastAsia="zh-CN"/>
                    </w:rPr>
                    <w:t>.14rad = 8.1</w:t>
                  </w:r>
                  <w:r>
                    <w:rPr>
                      <w:rFonts w:ascii="Arial" w:eastAsiaTheme="minorEastAsia" w:hAnsi="Arial" w:cs="Arial"/>
                      <w:sz w:val="18"/>
                      <w:szCs w:val="18"/>
                      <w:vertAlign w:val="superscript"/>
                      <w:lang w:val="pt-BR" w:eastAsia="zh-CN"/>
                    </w:rPr>
                    <w:t>o</w:t>
                  </w:r>
                </w:p>
                <w:p w14:paraId="45180284" w14:textId="77777777" w:rsidR="00EF1417" w:rsidRDefault="00EF1417">
                  <w:pPr>
                    <w:rPr>
                      <w:rFonts w:eastAsiaTheme="minorEastAsia"/>
                      <w:sz w:val="24"/>
                      <w:szCs w:val="24"/>
                      <w:lang w:eastAsia="zh-CN"/>
                    </w:rPr>
                  </w:pPr>
                </w:p>
              </w:tc>
              <w:tc>
                <w:tcPr>
                  <w:tcW w:w="4054" w:type="dxa"/>
                </w:tcPr>
                <w:p w14:paraId="45180285" w14:textId="77777777" w:rsidR="00EF1417" w:rsidRPr="005E2BCE" w:rsidRDefault="00000000">
                  <w:pPr>
                    <w:snapToGrid w:val="0"/>
                    <w:rPr>
                      <w:rFonts w:ascii="Arial" w:eastAsia="DengXian" w:hAnsi="Arial" w:cs="Arial"/>
                      <w:sz w:val="18"/>
                      <w:szCs w:val="18"/>
                      <w:lang w:val="sv-SE" w:eastAsia="zh-CN"/>
                    </w:rPr>
                  </w:pPr>
                  <w:r w:rsidRPr="005E2BCE">
                    <w:rPr>
                      <w:rFonts w:ascii="Arial" w:eastAsia="DengXian" w:hAnsi="Arial" w:cs="Arial"/>
                      <w:sz w:val="18"/>
                      <w:szCs w:val="18"/>
                      <w:lang w:val="sv-SE" w:eastAsia="zh-CN"/>
                    </w:rPr>
                    <w:t>case 1: (M=16)</w:t>
                  </w:r>
                </w:p>
                <w:p w14:paraId="45180286" w14:textId="77777777" w:rsidR="00EF1417" w:rsidRDefault="00000000">
                  <w:pPr>
                    <w:snapToGrid w:val="0"/>
                    <w:rPr>
                      <w:rFonts w:ascii="Arial" w:eastAsiaTheme="minorEastAsia" w:hAnsi="Arial" w:cs="Arial"/>
                      <w:sz w:val="18"/>
                      <w:szCs w:val="18"/>
                      <w:vertAlign w:val="superscript"/>
                      <w:lang w:val="pt-BR" w:eastAsia="zh-CN"/>
                    </w:rPr>
                  </w:pPr>
                  <w:r>
                    <w:rPr>
                      <w:rFonts w:ascii="Arial" w:eastAsiaTheme="minorEastAsia" w:hAnsi="Arial" w:cs="Arial"/>
                      <w:sz w:val="18"/>
                      <w:szCs w:val="18"/>
                      <w:lang w:val="pt-BR" w:eastAsia="zh-CN"/>
                    </w:rPr>
                    <w:t>(0.8</w:t>
                  </w:r>
                  <w:r>
                    <w:rPr>
                      <w:rFonts w:ascii="Arial" w:hAnsi="Arial" w:cs="Arial"/>
                      <w:sz w:val="18"/>
                      <w:szCs w:val="18"/>
                      <w:lang w:val="pt-BR"/>
                    </w:rPr>
                    <w:t xml:space="preserve">λ </w:t>
                  </w:r>
                  <w:r>
                    <w:rPr>
                      <w:rFonts w:ascii="Arial" w:eastAsiaTheme="minorEastAsia" w:hAnsi="Arial" w:cs="Arial"/>
                      <w:sz w:val="18"/>
                      <w:szCs w:val="18"/>
                      <w:lang w:val="pt-BR" w:eastAsia="zh-CN"/>
                    </w:rPr>
                    <w:t>) 0.07rad = 4.2</w:t>
                  </w:r>
                  <w:r>
                    <w:rPr>
                      <w:rFonts w:ascii="Arial" w:eastAsiaTheme="minorEastAsia" w:hAnsi="Arial" w:cs="Arial"/>
                      <w:sz w:val="18"/>
                      <w:szCs w:val="18"/>
                      <w:vertAlign w:val="superscript"/>
                      <w:lang w:val="pt-BR" w:eastAsia="zh-CN"/>
                    </w:rPr>
                    <w:t>o</w:t>
                  </w:r>
                </w:p>
                <w:p w14:paraId="45180287" w14:textId="77777777" w:rsidR="00EF1417" w:rsidRDefault="00000000">
                  <w:pPr>
                    <w:snapToGrid w:val="0"/>
                    <w:rPr>
                      <w:rFonts w:ascii="Arial" w:eastAsiaTheme="minorEastAsia" w:hAnsi="Arial" w:cs="Arial"/>
                      <w:sz w:val="18"/>
                      <w:szCs w:val="18"/>
                      <w:vertAlign w:val="superscript"/>
                      <w:lang w:val="pt-BR" w:eastAsia="zh-CN"/>
                    </w:rPr>
                  </w:pPr>
                  <w:r>
                    <w:rPr>
                      <w:rFonts w:ascii="Arial" w:eastAsiaTheme="minorEastAsia" w:hAnsi="Arial" w:cs="Arial"/>
                      <w:sz w:val="18"/>
                      <w:szCs w:val="18"/>
                      <w:lang w:val="pt-BR" w:eastAsia="zh-CN"/>
                    </w:rPr>
                    <w:t>(0.5</w:t>
                  </w:r>
                  <w:r>
                    <w:rPr>
                      <w:rFonts w:ascii="Arial" w:hAnsi="Arial" w:cs="Arial"/>
                      <w:sz w:val="18"/>
                      <w:szCs w:val="18"/>
                      <w:lang w:val="pt-BR"/>
                    </w:rPr>
                    <w:t xml:space="preserve">λ </w:t>
                  </w:r>
                  <w:r>
                    <w:rPr>
                      <w:rFonts w:ascii="Arial" w:eastAsiaTheme="minorEastAsia" w:hAnsi="Arial" w:cs="Arial"/>
                      <w:sz w:val="18"/>
                      <w:szCs w:val="18"/>
                      <w:lang w:val="pt-BR" w:eastAsia="zh-CN"/>
                    </w:rPr>
                    <w:t>) 0.12rad = 6.8</w:t>
                  </w:r>
                  <w:r>
                    <w:rPr>
                      <w:rFonts w:ascii="Arial" w:eastAsiaTheme="minorEastAsia" w:hAnsi="Arial" w:cs="Arial"/>
                      <w:sz w:val="18"/>
                      <w:szCs w:val="18"/>
                      <w:vertAlign w:val="superscript"/>
                      <w:lang w:val="pt-BR" w:eastAsia="zh-CN"/>
                    </w:rPr>
                    <w:t>o</w:t>
                  </w:r>
                </w:p>
                <w:p w14:paraId="45180288" w14:textId="77777777" w:rsidR="00EF1417" w:rsidRPr="005E2BCE" w:rsidRDefault="00000000">
                  <w:pPr>
                    <w:snapToGrid w:val="0"/>
                    <w:rPr>
                      <w:rFonts w:ascii="Arial" w:eastAsia="DengXian" w:hAnsi="Arial" w:cs="Arial"/>
                      <w:sz w:val="18"/>
                      <w:szCs w:val="18"/>
                      <w:lang w:val="sv-SE" w:eastAsia="zh-CN"/>
                    </w:rPr>
                  </w:pPr>
                  <w:r w:rsidRPr="005E2BCE">
                    <w:rPr>
                      <w:rFonts w:ascii="Arial" w:eastAsia="DengXian" w:hAnsi="Arial" w:cs="Arial"/>
                      <w:sz w:val="18"/>
                      <w:szCs w:val="18"/>
                      <w:lang w:val="sv-SE" w:eastAsia="zh-CN"/>
                    </w:rPr>
                    <w:t>case 2: (M=12)</w:t>
                  </w:r>
                </w:p>
                <w:p w14:paraId="45180289" w14:textId="77777777" w:rsidR="00EF1417" w:rsidRDefault="00000000">
                  <w:pPr>
                    <w:snapToGrid w:val="0"/>
                    <w:rPr>
                      <w:rFonts w:ascii="Arial" w:eastAsiaTheme="minorEastAsia" w:hAnsi="Arial" w:cs="Arial"/>
                      <w:sz w:val="18"/>
                      <w:szCs w:val="18"/>
                      <w:vertAlign w:val="superscript"/>
                      <w:lang w:val="pt-BR" w:eastAsia="zh-CN"/>
                    </w:rPr>
                  </w:pPr>
                  <w:r>
                    <w:rPr>
                      <w:rFonts w:ascii="Arial" w:eastAsiaTheme="minorEastAsia" w:hAnsi="Arial" w:cs="Arial"/>
                      <w:sz w:val="18"/>
                      <w:szCs w:val="18"/>
                      <w:lang w:val="pt-BR" w:eastAsia="zh-CN"/>
                    </w:rPr>
                    <w:t>(0.8</w:t>
                  </w:r>
                  <w:r>
                    <w:rPr>
                      <w:rFonts w:ascii="Arial" w:hAnsi="Arial" w:cs="Arial"/>
                      <w:sz w:val="18"/>
                      <w:szCs w:val="18"/>
                      <w:lang w:val="pt-BR"/>
                    </w:rPr>
                    <w:t xml:space="preserve">λ </w:t>
                  </w:r>
                  <w:r>
                    <w:rPr>
                      <w:rFonts w:ascii="Arial" w:eastAsiaTheme="minorEastAsia" w:hAnsi="Arial" w:cs="Arial"/>
                      <w:sz w:val="18"/>
                      <w:szCs w:val="18"/>
                      <w:lang w:val="pt-BR" w:eastAsia="zh-CN"/>
                    </w:rPr>
                    <w:t>) 0.10rad = 5.8</w:t>
                  </w:r>
                  <w:r>
                    <w:rPr>
                      <w:rFonts w:ascii="Arial" w:eastAsiaTheme="minorEastAsia" w:hAnsi="Arial" w:cs="Arial"/>
                      <w:sz w:val="18"/>
                      <w:szCs w:val="18"/>
                      <w:vertAlign w:val="superscript"/>
                      <w:lang w:val="pt-BR" w:eastAsia="zh-CN"/>
                    </w:rPr>
                    <w:t>o</w:t>
                  </w:r>
                </w:p>
                <w:p w14:paraId="4518028A" w14:textId="77777777" w:rsidR="00EF1417" w:rsidRDefault="00000000">
                  <w:pPr>
                    <w:snapToGrid w:val="0"/>
                    <w:rPr>
                      <w:rFonts w:ascii="Arial" w:eastAsiaTheme="minorEastAsia" w:hAnsi="Arial" w:cs="Arial"/>
                      <w:sz w:val="18"/>
                      <w:szCs w:val="18"/>
                      <w:vertAlign w:val="superscript"/>
                      <w:lang w:val="pt-BR" w:eastAsia="zh-CN"/>
                    </w:rPr>
                  </w:pPr>
                  <w:r>
                    <w:rPr>
                      <w:rFonts w:ascii="Arial" w:eastAsiaTheme="minorEastAsia" w:hAnsi="Arial" w:cs="Arial"/>
                      <w:sz w:val="18"/>
                      <w:szCs w:val="18"/>
                      <w:lang w:val="pt-BR" w:eastAsia="zh-CN"/>
                    </w:rPr>
                    <w:t>(0.5</w:t>
                  </w:r>
                  <w:r>
                    <w:rPr>
                      <w:rFonts w:ascii="Arial" w:hAnsi="Arial" w:cs="Arial"/>
                      <w:sz w:val="18"/>
                      <w:szCs w:val="18"/>
                      <w:lang w:val="pt-BR"/>
                    </w:rPr>
                    <w:t xml:space="preserve">λ </w:t>
                  </w:r>
                  <w:r>
                    <w:rPr>
                      <w:rFonts w:ascii="Arial" w:eastAsiaTheme="minorEastAsia" w:hAnsi="Arial" w:cs="Arial"/>
                      <w:sz w:val="18"/>
                      <w:szCs w:val="18"/>
                      <w:lang w:val="pt-BR" w:eastAsia="zh-CN"/>
                    </w:rPr>
                    <w:t>) 0.16rad = 9.3</w:t>
                  </w:r>
                  <w:r>
                    <w:rPr>
                      <w:rFonts w:ascii="Arial" w:eastAsiaTheme="minorEastAsia" w:hAnsi="Arial" w:cs="Arial"/>
                      <w:sz w:val="18"/>
                      <w:szCs w:val="18"/>
                      <w:vertAlign w:val="superscript"/>
                      <w:lang w:val="pt-BR" w:eastAsia="zh-CN"/>
                    </w:rPr>
                    <w:t>o</w:t>
                  </w:r>
                </w:p>
                <w:p w14:paraId="4518028B" w14:textId="77777777" w:rsidR="00EF1417" w:rsidRPr="005E2BCE" w:rsidRDefault="00000000">
                  <w:pPr>
                    <w:snapToGrid w:val="0"/>
                    <w:rPr>
                      <w:rFonts w:ascii="Arial" w:eastAsia="DengXian" w:hAnsi="Arial" w:cs="Arial"/>
                      <w:sz w:val="18"/>
                      <w:szCs w:val="18"/>
                      <w:lang w:val="sv-SE" w:eastAsia="zh-CN"/>
                    </w:rPr>
                  </w:pPr>
                  <w:r w:rsidRPr="005E2BCE">
                    <w:rPr>
                      <w:rFonts w:ascii="Arial" w:eastAsia="DengXian" w:hAnsi="Arial" w:cs="Arial" w:hint="eastAsia"/>
                      <w:sz w:val="18"/>
                      <w:szCs w:val="18"/>
                      <w:lang w:val="sv-SE" w:eastAsia="zh-CN"/>
                    </w:rPr>
                    <w:t>Option</w:t>
                  </w:r>
                  <w:r w:rsidRPr="005E2BCE">
                    <w:rPr>
                      <w:rFonts w:ascii="Arial" w:eastAsia="DengXian" w:hAnsi="Arial" w:cs="Arial"/>
                      <w:sz w:val="18"/>
                      <w:szCs w:val="18"/>
                      <w:lang w:val="sv-SE" w:eastAsia="zh-CN"/>
                    </w:rPr>
                    <w:t xml:space="preserve"> 3: (M=8)</w:t>
                  </w:r>
                </w:p>
                <w:p w14:paraId="4518028C" w14:textId="77777777" w:rsidR="00EF1417" w:rsidRDefault="00000000">
                  <w:pPr>
                    <w:snapToGrid w:val="0"/>
                    <w:rPr>
                      <w:rFonts w:ascii="Arial" w:eastAsiaTheme="minorEastAsia" w:hAnsi="Arial" w:cs="Arial"/>
                      <w:sz w:val="18"/>
                      <w:szCs w:val="18"/>
                      <w:vertAlign w:val="superscript"/>
                      <w:lang w:val="pt-BR" w:eastAsia="zh-CN"/>
                    </w:rPr>
                  </w:pPr>
                  <w:r>
                    <w:rPr>
                      <w:rFonts w:ascii="Arial" w:eastAsiaTheme="minorEastAsia" w:hAnsi="Arial" w:cs="Arial"/>
                      <w:sz w:val="18"/>
                      <w:szCs w:val="18"/>
                      <w:lang w:val="pt-BR" w:eastAsia="zh-CN"/>
                    </w:rPr>
                    <w:t>(0.8</w:t>
                  </w:r>
                  <w:r>
                    <w:rPr>
                      <w:rFonts w:ascii="Arial" w:hAnsi="Arial" w:cs="Arial"/>
                      <w:sz w:val="18"/>
                      <w:szCs w:val="18"/>
                      <w:lang w:val="pt-BR"/>
                    </w:rPr>
                    <w:t xml:space="preserve">λ </w:t>
                  </w:r>
                  <w:r>
                    <w:rPr>
                      <w:rFonts w:ascii="Arial" w:eastAsiaTheme="minorEastAsia" w:hAnsi="Arial" w:cs="Arial"/>
                      <w:sz w:val="18"/>
                      <w:szCs w:val="18"/>
                      <w:lang w:val="pt-BR" w:eastAsia="zh-CN"/>
                    </w:rPr>
                    <w:t xml:space="preserve">) </w:t>
                  </w:r>
                  <w:r>
                    <w:rPr>
                      <w:rFonts w:ascii="Arial" w:eastAsiaTheme="minorEastAsia" w:hAnsi="Arial" w:cs="Arial" w:hint="eastAsia"/>
                      <w:sz w:val="18"/>
                      <w:szCs w:val="18"/>
                      <w:lang w:val="pt-BR" w:eastAsia="zh-CN"/>
                    </w:rPr>
                    <w:t>0</w:t>
                  </w:r>
                  <w:r>
                    <w:rPr>
                      <w:rFonts w:ascii="Arial" w:eastAsiaTheme="minorEastAsia" w:hAnsi="Arial" w:cs="Arial"/>
                      <w:sz w:val="18"/>
                      <w:szCs w:val="18"/>
                      <w:lang w:val="pt-BR" w:eastAsia="zh-CN"/>
                    </w:rPr>
                    <w:t>.16rad = 9.1</w:t>
                  </w:r>
                  <w:r>
                    <w:rPr>
                      <w:rFonts w:ascii="Arial" w:eastAsiaTheme="minorEastAsia" w:hAnsi="Arial" w:cs="Arial"/>
                      <w:sz w:val="18"/>
                      <w:szCs w:val="18"/>
                      <w:vertAlign w:val="superscript"/>
                      <w:lang w:val="pt-BR" w:eastAsia="zh-CN"/>
                    </w:rPr>
                    <w:t>o</w:t>
                  </w:r>
                </w:p>
                <w:p w14:paraId="4518028D" w14:textId="77777777" w:rsidR="00EF1417" w:rsidRPr="005E2BCE" w:rsidRDefault="00000000">
                  <w:pPr>
                    <w:snapToGrid w:val="0"/>
                    <w:rPr>
                      <w:rFonts w:ascii="Arial" w:eastAsia="DengXian" w:hAnsi="Arial" w:cs="Arial"/>
                      <w:sz w:val="18"/>
                      <w:szCs w:val="18"/>
                      <w:lang w:val="sv-SE" w:eastAsia="zh-CN"/>
                    </w:rPr>
                  </w:pPr>
                  <w:r>
                    <w:rPr>
                      <w:rFonts w:ascii="Arial" w:eastAsiaTheme="minorEastAsia" w:hAnsi="Arial" w:cs="Arial"/>
                      <w:sz w:val="18"/>
                      <w:szCs w:val="18"/>
                      <w:lang w:val="pt-BR" w:eastAsia="zh-CN"/>
                    </w:rPr>
                    <w:t>(0.5</w:t>
                  </w:r>
                  <w:r>
                    <w:rPr>
                      <w:rFonts w:ascii="Arial" w:hAnsi="Arial" w:cs="Arial"/>
                      <w:sz w:val="18"/>
                      <w:szCs w:val="18"/>
                      <w:lang w:val="pt-BR"/>
                    </w:rPr>
                    <w:t xml:space="preserve">λ </w:t>
                  </w:r>
                  <w:r>
                    <w:rPr>
                      <w:rFonts w:ascii="Arial" w:eastAsiaTheme="minorEastAsia" w:hAnsi="Arial" w:cs="Arial"/>
                      <w:sz w:val="18"/>
                      <w:szCs w:val="18"/>
                      <w:lang w:val="pt-BR" w:eastAsia="zh-CN"/>
                    </w:rPr>
                    <w:t>) 0.25rad = 14.6</w:t>
                  </w:r>
                  <w:r>
                    <w:rPr>
                      <w:rFonts w:ascii="Arial" w:eastAsiaTheme="minorEastAsia" w:hAnsi="Arial" w:cs="Arial"/>
                      <w:sz w:val="18"/>
                      <w:szCs w:val="18"/>
                      <w:vertAlign w:val="superscript"/>
                      <w:lang w:val="pt-BR" w:eastAsia="zh-CN"/>
                    </w:rPr>
                    <w:t>o</w:t>
                  </w:r>
                </w:p>
              </w:tc>
            </w:tr>
          </w:tbl>
          <w:p w14:paraId="4518028F" w14:textId="77777777" w:rsidR="00EF1417" w:rsidRDefault="00000000">
            <w:pPr>
              <w:rPr>
                <w:rFonts w:eastAsiaTheme="minorEastAsia"/>
                <w:sz w:val="24"/>
                <w:szCs w:val="24"/>
                <w:lang w:eastAsia="zh-CN"/>
              </w:rPr>
            </w:pPr>
            <w:r>
              <w:rPr>
                <w:rFonts w:eastAsiaTheme="minorEastAsia"/>
                <w:b/>
                <w:sz w:val="24"/>
                <w:szCs w:val="24"/>
                <w:lang w:eastAsia="zh-CN"/>
              </w:rPr>
              <w:t>Proposal 4:</w:t>
            </w:r>
            <w:r>
              <w:t xml:space="preserve"> </w:t>
            </w:r>
            <w:r>
              <w:rPr>
                <w:rFonts w:eastAsiaTheme="minorEastAsia"/>
                <w:b/>
                <w:sz w:val="24"/>
                <w:szCs w:val="24"/>
                <w:lang w:eastAsia="zh-CN"/>
              </w:rPr>
              <w:t>RAN4 should discuss if the summarized azimuth / elevation angular resolution above can meet the requirements or not</w:t>
            </w:r>
            <w:r>
              <w:t xml:space="preserve"> </w:t>
            </w:r>
            <w:r>
              <w:rPr>
                <w:rFonts w:eastAsiaTheme="minorEastAsia"/>
                <w:b/>
                <w:sz w:val="24"/>
                <w:szCs w:val="24"/>
                <w:lang w:eastAsia="zh-CN"/>
              </w:rPr>
              <w:t>for UAV use case.</w:t>
            </w:r>
          </w:p>
          <w:p w14:paraId="45180290" w14:textId="77777777" w:rsidR="00EF1417" w:rsidRDefault="00000000">
            <w:pPr>
              <w:rPr>
                <w:rFonts w:eastAsiaTheme="minorEastAsia"/>
                <w:b/>
                <w:sz w:val="24"/>
                <w:szCs w:val="24"/>
                <w:lang w:eastAsia="zh-CN"/>
              </w:rPr>
            </w:pPr>
            <w:r>
              <w:rPr>
                <w:rFonts w:eastAsiaTheme="minorEastAsia" w:hint="eastAsia"/>
                <w:b/>
                <w:sz w:val="24"/>
                <w:szCs w:val="24"/>
                <w:lang w:eastAsia="zh-CN"/>
              </w:rPr>
              <w:t>O</w:t>
            </w:r>
            <w:r>
              <w:rPr>
                <w:rFonts w:eastAsiaTheme="minorEastAsia"/>
                <w:b/>
                <w:sz w:val="24"/>
                <w:szCs w:val="24"/>
                <w:lang w:eastAsia="zh-CN"/>
              </w:rPr>
              <w:t xml:space="preserve">bservation 6: </w:t>
            </w:r>
          </w:p>
          <w:p w14:paraId="45180291" w14:textId="77777777" w:rsidR="00EF1417" w:rsidRDefault="00000000">
            <w:pPr>
              <w:rPr>
                <w:rFonts w:cs="Arial"/>
                <w:b/>
                <w:sz w:val="24"/>
                <w:szCs w:val="24"/>
                <w:lang w:eastAsia="zh-CN"/>
              </w:rPr>
            </w:pPr>
            <w:r>
              <w:rPr>
                <w:rFonts w:eastAsiaTheme="minorEastAsia" w:hint="eastAsia"/>
                <w:b/>
                <w:sz w:val="24"/>
                <w:szCs w:val="24"/>
                <w:lang w:eastAsia="zh-CN"/>
              </w:rPr>
              <w:t>F</w:t>
            </w:r>
            <w:r>
              <w:rPr>
                <w:rFonts w:eastAsiaTheme="minorEastAsia"/>
                <w:b/>
                <w:sz w:val="24"/>
                <w:szCs w:val="24"/>
                <w:lang w:eastAsia="zh-CN"/>
              </w:rPr>
              <w:t xml:space="preserve">or UAV scenarios from horizontal profile, current range of horizontal electronic scan is </w:t>
            </w:r>
            <m:oMath>
              <m:r>
                <m:rPr>
                  <m:sty m:val="bi"/>
                </m:rPr>
                <w:rPr>
                  <w:rFonts w:ascii="Cambria Math" w:hAnsi="Cambria Math" w:cs="Arial"/>
                  <w:sz w:val="24"/>
                  <w:szCs w:val="24"/>
                  <w:lang w:eastAsia="zh-CN"/>
                </w:rPr>
                <m:t>-60</m:t>
              </m:r>
              <m:sSub>
                <m:sSubPr>
                  <m:ctrlPr>
                    <w:rPr>
                      <w:rFonts w:ascii="Cambria Math" w:hAnsi="Cambria Math" w:cs="Arial"/>
                      <w:b/>
                      <w:i/>
                      <w:sz w:val="24"/>
                      <w:szCs w:val="24"/>
                      <w:lang w:eastAsia="zh-CN"/>
                    </w:rPr>
                  </m:ctrlPr>
                </m:sSubPr>
                <m:e>
                  <m:r>
                    <m:rPr>
                      <m:sty m:val="bi"/>
                    </m:rPr>
                    <w:rPr>
                      <w:rFonts w:ascii="Cambria Math" w:hAnsi="Cambria Math" w:cs="Arial"/>
                      <w:sz w:val="24"/>
                      <w:szCs w:val="24"/>
                      <w:lang w:eastAsia="zh-CN"/>
                    </w:rPr>
                    <m:t>≤φ</m:t>
                  </m:r>
                </m:e>
                <m:sub>
                  <m:r>
                    <m:rPr>
                      <m:sty m:val="bi"/>
                    </m:rPr>
                    <w:rPr>
                      <w:rFonts w:ascii="Cambria Math" w:hAnsi="Cambria Math" w:cs="Arial"/>
                      <w:sz w:val="24"/>
                      <w:szCs w:val="24"/>
                      <w:lang w:eastAsia="zh-CN"/>
                    </w:rPr>
                    <m:t>escan</m:t>
                  </m:r>
                </m:sub>
              </m:sSub>
              <m:r>
                <m:rPr>
                  <m:sty m:val="bi"/>
                </m:rPr>
                <w:rPr>
                  <w:rFonts w:ascii="Cambria Math" w:hAnsi="Cambria Math" w:cs="Arial"/>
                  <w:sz w:val="24"/>
                  <w:szCs w:val="24"/>
                  <w:lang w:eastAsia="zh-CN"/>
                </w:rPr>
                <m:t>≤60</m:t>
              </m:r>
            </m:oMath>
            <w:r>
              <w:rPr>
                <w:rFonts w:cs="Arial"/>
                <w:b/>
                <w:sz w:val="24"/>
                <w:szCs w:val="24"/>
                <w:lang w:eastAsia="zh-CN"/>
              </w:rPr>
              <w:t xml:space="preserve"> deg, which can meet the necessity.</w:t>
            </w:r>
          </w:p>
          <w:p w14:paraId="45180292" w14:textId="77777777" w:rsidR="00EF1417" w:rsidRDefault="00000000">
            <w:pPr>
              <w:jc w:val="center"/>
              <w:rPr>
                <w:rFonts w:cs="Arial"/>
                <w:b/>
                <w:sz w:val="24"/>
                <w:szCs w:val="24"/>
                <w:lang w:eastAsia="zh-CN"/>
              </w:rPr>
            </w:pPr>
            <w:r>
              <w:rPr>
                <w:noProof/>
                <w:lang w:val="en-US" w:eastAsia="zh-CN"/>
              </w:rPr>
              <w:lastRenderedPageBreak/>
              <w:drawing>
                <wp:inline distT="0" distB="0" distL="0" distR="0" wp14:anchorId="45180464" wp14:editId="45180465">
                  <wp:extent cx="2821940" cy="2771140"/>
                  <wp:effectExtent l="0" t="0" r="1651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831308" cy="2780063"/>
                          </a:xfrm>
                          <a:prstGeom prst="rect">
                            <a:avLst/>
                          </a:prstGeom>
                        </pic:spPr>
                      </pic:pic>
                    </a:graphicData>
                  </a:graphic>
                </wp:inline>
              </w:drawing>
            </w:r>
          </w:p>
          <w:p w14:paraId="45180293" w14:textId="77777777" w:rsidR="00EF1417" w:rsidRDefault="00000000">
            <w:pPr>
              <w:rPr>
                <w:rFonts w:eastAsiaTheme="minorEastAsia"/>
                <w:b/>
                <w:sz w:val="24"/>
                <w:szCs w:val="24"/>
                <w:lang w:eastAsia="zh-CN"/>
              </w:rPr>
            </w:pPr>
            <w:r>
              <w:rPr>
                <w:rFonts w:eastAsiaTheme="minorEastAsia" w:hint="eastAsia"/>
                <w:b/>
                <w:sz w:val="24"/>
                <w:szCs w:val="24"/>
                <w:lang w:eastAsia="zh-CN"/>
              </w:rPr>
              <w:t>F</w:t>
            </w:r>
            <w:r>
              <w:rPr>
                <w:rFonts w:eastAsiaTheme="minorEastAsia"/>
                <w:b/>
                <w:sz w:val="24"/>
                <w:szCs w:val="24"/>
                <w:lang w:eastAsia="zh-CN"/>
              </w:rPr>
              <w:t xml:space="preserve">or UAV scenarios from vertical profile, current range of vertical electronic scan is </w:t>
            </w:r>
            <m:oMath>
              <m:r>
                <m:rPr>
                  <m:sty m:val="bi"/>
                </m:rPr>
                <w:rPr>
                  <w:rFonts w:ascii="Cambria Math" w:hAnsi="Cambria Math" w:cs="Arial"/>
                  <w:sz w:val="24"/>
                  <w:szCs w:val="24"/>
                  <w:lang w:eastAsia="zh-CN"/>
                </w:rPr>
                <m:t>90</m:t>
              </m:r>
              <m:sSub>
                <m:sSubPr>
                  <m:ctrlPr>
                    <w:rPr>
                      <w:rFonts w:ascii="Cambria Math" w:hAnsi="Cambria Math" w:cs="Arial"/>
                      <w:b/>
                      <w:i/>
                      <w:sz w:val="24"/>
                      <w:szCs w:val="24"/>
                      <w:lang w:eastAsia="zh-CN"/>
                    </w:rPr>
                  </m:ctrlPr>
                </m:sSubPr>
                <m:e>
                  <m:r>
                    <m:rPr>
                      <m:sty m:val="bi"/>
                    </m:rPr>
                    <w:rPr>
                      <w:rFonts w:ascii="Cambria Math" w:hAnsi="Cambria Math" w:cs="Arial"/>
                      <w:sz w:val="24"/>
                      <w:szCs w:val="24"/>
                      <w:lang w:eastAsia="zh-CN"/>
                    </w:rPr>
                    <m:t>≤θ</m:t>
                  </m:r>
                </m:e>
                <m:sub>
                  <m:r>
                    <m:rPr>
                      <m:sty m:val="bi"/>
                    </m:rPr>
                    <w:rPr>
                      <w:rFonts w:ascii="Cambria Math" w:hAnsi="Cambria Math" w:cs="Arial"/>
                      <w:sz w:val="24"/>
                      <w:szCs w:val="24"/>
                      <w:lang w:eastAsia="zh-CN"/>
                    </w:rPr>
                    <m:t>escan</m:t>
                  </m:r>
                </m:sub>
              </m:sSub>
              <m:r>
                <m:rPr>
                  <m:sty m:val="bi"/>
                </m:rPr>
                <w:rPr>
                  <w:rFonts w:ascii="Cambria Math" w:hAnsi="Cambria Math" w:cs="Arial"/>
                  <w:sz w:val="24"/>
                  <w:szCs w:val="24"/>
                  <w:lang w:eastAsia="zh-CN"/>
                </w:rPr>
                <m:t>≤100</m:t>
              </m:r>
            </m:oMath>
            <w:r>
              <w:rPr>
                <w:rFonts w:cs="Arial"/>
                <w:b/>
                <w:sz w:val="24"/>
                <w:szCs w:val="24"/>
                <w:lang w:eastAsia="zh-CN"/>
              </w:rPr>
              <w:t xml:space="preserve"> deg referring to TR 38.922, which will result in some Blind Spot. In addition, </w:t>
            </w:r>
            <w:r>
              <w:rPr>
                <w:rFonts w:ascii="Symbol" w:hAnsi="Symbol" w:cs="Arial"/>
                <w:b/>
                <w:i/>
                <w:sz w:val="24"/>
                <w:szCs w:val="24"/>
                <w:lang w:eastAsia="zh-CN"/>
              </w:rPr>
              <w:t></w:t>
            </w:r>
            <w:r>
              <w:rPr>
                <w:rFonts w:ascii="Cambria Math" w:hAnsi="Cambria Math" w:cs="Arial"/>
                <w:b/>
                <w:i/>
                <w:sz w:val="24"/>
                <w:szCs w:val="24"/>
                <w:vertAlign w:val="subscript"/>
                <w:lang w:eastAsia="zh-CN"/>
              </w:rPr>
              <w:t>3dB</w:t>
            </w:r>
            <w:r>
              <w:rPr>
                <w:rFonts w:cs="Arial"/>
                <w:b/>
                <w:sz w:val="24"/>
                <w:szCs w:val="24"/>
                <w:lang w:eastAsia="zh-CN"/>
              </w:rPr>
              <w:t xml:space="preserve"> of antenna element is 65 </w:t>
            </w:r>
            <w:proofErr w:type="spellStart"/>
            <w:r>
              <w:rPr>
                <w:rFonts w:cs="Arial"/>
                <w:b/>
                <w:sz w:val="24"/>
                <w:szCs w:val="24"/>
                <w:lang w:eastAsia="zh-CN"/>
              </w:rPr>
              <w:t>deg</w:t>
            </w:r>
            <w:proofErr w:type="spellEnd"/>
            <w:r>
              <w:rPr>
                <w:rFonts w:cs="Arial"/>
                <w:b/>
                <w:sz w:val="24"/>
                <w:szCs w:val="24"/>
                <w:lang w:eastAsia="zh-CN"/>
              </w:rPr>
              <w:t>, which will also result in some Blind Spot.</w:t>
            </w:r>
          </w:p>
          <w:p w14:paraId="45180294" w14:textId="77777777" w:rsidR="00EF1417" w:rsidRDefault="00000000">
            <w:pPr>
              <w:jc w:val="center"/>
              <w:rPr>
                <w:rFonts w:eastAsiaTheme="minorEastAsia"/>
                <w:b/>
                <w:sz w:val="24"/>
                <w:szCs w:val="24"/>
                <w:lang w:eastAsia="zh-CN"/>
              </w:rPr>
            </w:pPr>
            <w:r>
              <w:rPr>
                <w:rFonts w:eastAsiaTheme="minorEastAsia" w:hint="eastAsia"/>
                <w:noProof/>
                <w:sz w:val="24"/>
                <w:szCs w:val="24"/>
                <w:lang w:val="en-US" w:eastAsia="zh-CN"/>
              </w:rPr>
              <w:drawing>
                <wp:inline distT="0" distB="0" distL="0" distR="0" wp14:anchorId="45180466" wp14:editId="45180467">
                  <wp:extent cx="4035425" cy="3054985"/>
                  <wp:effectExtent l="0" t="0" r="3175" b="1206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56813" cy="3071193"/>
                          </a:xfrm>
                          <a:prstGeom prst="rect">
                            <a:avLst/>
                          </a:prstGeom>
                        </pic:spPr>
                      </pic:pic>
                    </a:graphicData>
                  </a:graphic>
                </wp:inline>
              </w:drawing>
            </w:r>
          </w:p>
          <w:p w14:paraId="45180295" w14:textId="77777777" w:rsidR="00EF1417" w:rsidRDefault="00000000">
            <w:pPr>
              <w:rPr>
                <w:rFonts w:eastAsiaTheme="minorEastAsia"/>
                <w:b/>
                <w:sz w:val="24"/>
                <w:szCs w:val="24"/>
                <w:lang w:eastAsia="zh-CN"/>
              </w:rPr>
            </w:pPr>
            <w:r>
              <w:rPr>
                <w:rFonts w:eastAsiaTheme="minorEastAsia"/>
                <w:b/>
                <w:sz w:val="24"/>
                <w:szCs w:val="24"/>
                <w:lang w:eastAsia="zh-CN"/>
              </w:rPr>
              <w:t>Proposal 5:</w:t>
            </w:r>
            <w:r>
              <w:t xml:space="preserve"> </w:t>
            </w:r>
            <w:r>
              <w:rPr>
                <w:rFonts w:eastAsiaTheme="minorEastAsia"/>
                <w:b/>
                <w:sz w:val="24"/>
                <w:szCs w:val="24"/>
                <w:lang w:eastAsia="zh-CN"/>
              </w:rPr>
              <w:t xml:space="preserve">RAN4 should discuss how to detect the UAV objectives in the Blind </w:t>
            </w:r>
            <w:r>
              <w:rPr>
                <w:rFonts w:eastAsiaTheme="minorEastAsia" w:hint="eastAsia"/>
                <w:b/>
                <w:sz w:val="24"/>
                <w:szCs w:val="24"/>
                <w:lang w:eastAsia="zh-CN"/>
              </w:rPr>
              <w:t>Spot</w:t>
            </w:r>
            <w:r>
              <w:rPr>
                <w:rFonts w:eastAsiaTheme="minorEastAsia"/>
                <w:b/>
                <w:sz w:val="24"/>
                <w:szCs w:val="24"/>
                <w:lang w:eastAsia="zh-CN"/>
              </w:rPr>
              <w:t xml:space="preserve"> if we reuse the existing performance of vertical antenna array and element. Alternatively, RAN4 can discuss whether the configurations of vertical antenna array and element can be adjusted for ISAC BS.</w:t>
            </w:r>
          </w:p>
          <w:p w14:paraId="45180296" w14:textId="77777777" w:rsidR="00EF1417" w:rsidRDefault="00EF1417">
            <w:pPr>
              <w:rPr>
                <w:rFonts w:eastAsiaTheme="minorEastAsia"/>
                <w:b/>
                <w:sz w:val="24"/>
                <w:szCs w:val="24"/>
                <w:lang w:eastAsia="zh-CN"/>
              </w:rPr>
            </w:pPr>
          </w:p>
          <w:p w14:paraId="45180297" w14:textId="77777777" w:rsidR="00EF1417" w:rsidRDefault="00000000">
            <w:pPr>
              <w:rPr>
                <w:b/>
                <w:sz w:val="28"/>
              </w:rPr>
            </w:pPr>
            <w:r>
              <w:rPr>
                <w:b/>
                <w:sz w:val="28"/>
              </w:rPr>
              <w:t>2</w:t>
            </w:r>
            <w:r>
              <w:rPr>
                <w:rFonts w:hint="eastAsia"/>
                <w:b/>
                <w:sz w:val="28"/>
              </w:rPr>
              <w:t>.</w:t>
            </w:r>
            <w:r>
              <w:rPr>
                <w:b/>
                <w:sz w:val="28"/>
              </w:rPr>
              <w:t>4 Bandwidth of Sensing signal</w:t>
            </w:r>
          </w:p>
          <w:p w14:paraId="45180298" w14:textId="77777777" w:rsidR="00EF1417" w:rsidRDefault="00000000">
            <w:pPr>
              <w:rPr>
                <w:rFonts w:eastAsiaTheme="minorEastAsia"/>
                <w:sz w:val="24"/>
                <w:szCs w:val="24"/>
                <w:lang w:eastAsia="zh-CN"/>
              </w:rPr>
            </w:pPr>
            <w:r>
              <w:rPr>
                <w:rFonts w:eastAsiaTheme="minorEastAsia" w:hint="eastAsia"/>
                <w:b/>
                <w:sz w:val="24"/>
                <w:szCs w:val="24"/>
                <w:lang w:eastAsia="zh-CN"/>
              </w:rPr>
              <w:lastRenderedPageBreak/>
              <w:t>O</w:t>
            </w:r>
            <w:r>
              <w:rPr>
                <w:rFonts w:eastAsiaTheme="minorEastAsia"/>
                <w:b/>
                <w:sz w:val="24"/>
                <w:szCs w:val="24"/>
                <w:lang w:eastAsia="zh-CN"/>
              </w:rPr>
              <w:t>bservation 7: No matter what kind of Radar system we choose, the bandwidth of sensing signal will determine the range resolution of sensing signal.</w:t>
            </w:r>
          </w:p>
          <w:p w14:paraId="45180299" w14:textId="77777777" w:rsidR="00EF1417" w:rsidRDefault="00000000">
            <w:pPr>
              <w:rPr>
                <w:rFonts w:eastAsiaTheme="minorEastAsia"/>
                <w:sz w:val="24"/>
                <w:szCs w:val="24"/>
                <w:lang w:eastAsia="zh-CN"/>
              </w:rPr>
            </w:pPr>
            <w:r>
              <w:rPr>
                <w:rFonts w:eastAsiaTheme="minorEastAsia"/>
                <w:b/>
                <w:sz w:val="24"/>
                <w:szCs w:val="24"/>
                <w:lang w:eastAsia="zh-CN"/>
              </w:rPr>
              <w:t>Proposal 6:</w:t>
            </w:r>
            <w:r>
              <w:t xml:space="preserve"> </w:t>
            </w:r>
            <w:r>
              <w:rPr>
                <w:rFonts w:eastAsiaTheme="minorEastAsia"/>
                <w:b/>
                <w:sz w:val="24"/>
                <w:szCs w:val="24"/>
                <w:lang w:eastAsia="zh-CN"/>
              </w:rPr>
              <w:t>RAN4 should discuss if the 5</w:t>
            </w:r>
            <w:r>
              <w:rPr>
                <w:rFonts w:eastAsiaTheme="minorEastAsia" w:hint="eastAsia"/>
                <w:b/>
                <w:sz w:val="24"/>
                <w:szCs w:val="24"/>
                <w:lang w:eastAsia="zh-CN"/>
              </w:rPr>
              <w:t>m</w:t>
            </w:r>
            <w:r>
              <w:rPr>
                <w:rFonts w:eastAsiaTheme="minorEastAsia"/>
                <w:b/>
                <w:sz w:val="24"/>
                <w:szCs w:val="24"/>
                <w:lang w:eastAsia="zh-CN"/>
              </w:rPr>
              <w:t xml:space="preserve"> </w:t>
            </w:r>
            <w:r>
              <w:rPr>
                <w:rFonts w:eastAsiaTheme="minorEastAsia" w:hint="eastAsia"/>
                <w:b/>
                <w:sz w:val="24"/>
                <w:szCs w:val="24"/>
                <w:lang w:eastAsia="zh-CN"/>
              </w:rPr>
              <w:t>range</w:t>
            </w:r>
            <w:r>
              <w:rPr>
                <w:rFonts w:eastAsiaTheme="minorEastAsia"/>
                <w:b/>
                <w:sz w:val="24"/>
                <w:szCs w:val="24"/>
                <w:lang w:eastAsia="zh-CN"/>
              </w:rPr>
              <w:t xml:space="preserve"> resolution and above can meet the requirements or not for UAV use case.</w:t>
            </w:r>
          </w:p>
          <w:p w14:paraId="4518029A" w14:textId="77777777" w:rsidR="00EF1417" w:rsidRDefault="00EF1417">
            <w:pPr>
              <w:rPr>
                <w:rFonts w:eastAsiaTheme="minorEastAsia"/>
                <w:lang w:eastAsia="zh-CN"/>
              </w:rPr>
            </w:pPr>
          </w:p>
          <w:p w14:paraId="4518029B" w14:textId="77777777" w:rsidR="00EF1417" w:rsidRDefault="00000000">
            <w:pPr>
              <w:rPr>
                <w:b/>
                <w:sz w:val="28"/>
              </w:rPr>
            </w:pPr>
            <w:r>
              <w:rPr>
                <w:b/>
                <w:sz w:val="28"/>
              </w:rPr>
              <w:t>2</w:t>
            </w:r>
            <w:r>
              <w:rPr>
                <w:rFonts w:hint="eastAsia"/>
                <w:b/>
                <w:sz w:val="28"/>
              </w:rPr>
              <w:t>.</w:t>
            </w:r>
            <w:r>
              <w:rPr>
                <w:b/>
                <w:sz w:val="28"/>
              </w:rPr>
              <w:t>5</w:t>
            </w:r>
            <w:r>
              <w:rPr>
                <w:rFonts w:hint="eastAsia"/>
                <w:b/>
                <w:sz w:val="28"/>
              </w:rPr>
              <w:t xml:space="preserve"> </w:t>
            </w:r>
            <w:r>
              <w:rPr>
                <w:b/>
                <w:sz w:val="28"/>
              </w:rPr>
              <w:t>sensing signal: Continuous Wave (CW) / Pulse Wave (PW)</w:t>
            </w:r>
          </w:p>
          <w:p w14:paraId="4518029C" w14:textId="77777777" w:rsidR="00EF1417" w:rsidRDefault="00000000">
            <w:pPr>
              <w:rPr>
                <w:rFonts w:eastAsiaTheme="minorEastAsia"/>
                <w:sz w:val="24"/>
                <w:szCs w:val="24"/>
                <w:lang w:eastAsia="zh-CN"/>
              </w:rPr>
            </w:pPr>
            <w:r>
              <w:rPr>
                <w:rFonts w:eastAsiaTheme="minorEastAsia" w:hint="eastAsia"/>
                <w:b/>
                <w:sz w:val="24"/>
                <w:szCs w:val="24"/>
                <w:lang w:eastAsia="zh-CN"/>
              </w:rPr>
              <w:t>Proposal</w:t>
            </w:r>
            <w:r>
              <w:rPr>
                <w:rFonts w:eastAsiaTheme="minorEastAsia"/>
                <w:b/>
                <w:sz w:val="24"/>
                <w:szCs w:val="24"/>
                <w:lang w:eastAsia="zh-CN"/>
              </w:rPr>
              <w:t xml:space="preserve"> 7: the characteristics above for Pulse Wave (PW) Radar and Continuous Wave (CW) Radar can be considered as the part of RAN4 6G ISAC study.</w:t>
            </w:r>
          </w:p>
          <w:tbl>
            <w:tblPr>
              <w:tblStyle w:val="TableGrid"/>
              <w:tblW w:w="0" w:type="auto"/>
              <w:tblLook w:val="04A0" w:firstRow="1" w:lastRow="0" w:firstColumn="1" w:lastColumn="0" w:noHBand="0" w:noVBand="1"/>
            </w:tblPr>
            <w:tblGrid>
              <w:gridCol w:w="1405"/>
              <w:gridCol w:w="2508"/>
              <w:gridCol w:w="3654"/>
            </w:tblGrid>
            <w:tr w:rsidR="00EF1417" w14:paraId="451802A0" w14:textId="77777777">
              <w:tc>
                <w:tcPr>
                  <w:tcW w:w="2093" w:type="dxa"/>
                </w:tcPr>
                <w:p w14:paraId="4518029D" w14:textId="77777777" w:rsidR="00EF1417" w:rsidRDefault="00EF1417">
                  <w:pPr>
                    <w:rPr>
                      <w:rFonts w:eastAsiaTheme="minorEastAsia"/>
                      <w:sz w:val="24"/>
                      <w:szCs w:val="24"/>
                      <w:lang w:eastAsia="zh-CN"/>
                    </w:rPr>
                  </w:pPr>
                </w:p>
              </w:tc>
              <w:tc>
                <w:tcPr>
                  <w:tcW w:w="3685" w:type="dxa"/>
                </w:tcPr>
                <w:p w14:paraId="4518029E" w14:textId="77777777" w:rsidR="00EF1417" w:rsidRDefault="00000000">
                  <w:pPr>
                    <w:rPr>
                      <w:rFonts w:eastAsiaTheme="minorEastAsia"/>
                      <w:b/>
                      <w:sz w:val="24"/>
                      <w:szCs w:val="24"/>
                      <w:lang w:eastAsia="zh-CN"/>
                    </w:rPr>
                  </w:pPr>
                  <w:r>
                    <w:rPr>
                      <w:rFonts w:eastAsiaTheme="minorEastAsia"/>
                      <w:b/>
                      <w:sz w:val="24"/>
                      <w:szCs w:val="24"/>
                      <w:lang w:eastAsia="zh-CN"/>
                    </w:rPr>
                    <w:t>Pulse Wave (PW) Radar</w:t>
                  </w:r>
                </w:p>
              </w:tc>
              <w:tc>
                <w:tcPr>
                  <w:tcW w:w="4905" w:type="dxa"/>
                </w:tcPr>
                <w:p w14:paraId="4518029F" w14:textId="77777777" w:rsidR="00EF1417" w:rsidRDefault="00000000">
                  <w:pPr>
                    <w:rPr>
                      <w:rFonts w:eastAsiaTheme="minorEastAsia"/>
                      <w:b/>
                      <w:sz w:val="24"/>
                      <w:szCs w:val="24"/>
                      <w:lang w:eastAsia="zh-CN"/>
                    </w:rPr>
                  </w:pPr>
                  <w:r>
                    <w:rPr>
                      <w:rFonts w:eastAsiaTheme="minorEastAsia"/>
                      <w:b/>
                      <w:sz w:val="24"/>
                      <w:szCs w:val="24"/>
                      <w:lang w:eastAsia="zh-CN"/>
                    </w:rPr>
                    <w:t>Continuous Wave (CW) Radar</w:t>
                  </w:r>
                </w:p>
              </w:tc>
            </w:tr>
            <w:tr w:rsidR="00EF1417" w14:paraId="451802A5" w14:textId="77777777">
              <w:tc>
                <w:tcPr>
                  <w:tcW w:w="2093" w:type="dxa"/>
                </w:tcPr>
                <w:p w14:paraId="451802A1" w14:textId="77777777" w:rsidR="00EF1417" w:rsidRDefault="00000000">
                  <w:pPr>
                    <w:rPr>
                      <w:rFonts w:eastAsiaTheme="minorEastAsia"/>
                      <w:b/>
                      <w:sz w:val="24"/>
                      <w:szCs w:val="24"/>
                      <w:lang w:eastAsia="zh-CN"/>
                    </w:rPr>
                  </w:pPr>
                  <w:r>
                    <w:rPr>
                      <w:rFonts w:eastAsiaTheme="minorEastAsia" w:hint="eastAsia"/>
                      <w:b/>
                      <w:sz w:val="24"/>
                      <w:szCs w:val="24"/>
                      <w:lang w:eastAsia="zh-CN"/>
                    </w:rPr>
                    <w:t>T</w:t>
                  </w:r>
                  <w:r>
                    <w:rPr>
                      <w:rFonts w:eastAsiaTheme="minorEastAsia"/>
                      <w:b/>
                      <w:sz w:val="24"/>
                      <w:szCs w:val="24"/>
                      <w:lang w:eastAsia="zh-CN"/>
                    </w:rPr>
                    <w:t>ime Domain characteristic</w:t>
                  </w:r>
                </w:p>
              </w:tc>
              <w:tc>
                <w:tcPr>
                  <w:tcW w:w="3685" w:type="dxa"/>
                </w:tcPr>
                <w:p w14:paraId="451802A2" w14:textId="77777777" w:rsidR="00EF1417" w:rsidRDefault="00000000">
                  <w:pPr>
                    <w:rPr>
                      <w:rFonts w:eastAsiaTheme="minorEastAsia"/>
                      <w:sz w:val="24"/>
                      <w:szCs w:val="24"/>
                      <w:lang w:eastAsia="zh-CN"/>
                    </w:rPr>
                  </w:pPr>
                  <w:r>
                    <w:rPr>
                      <w:noProof/>
                      <w:lang w:val="en-US" w:eastAsia="zh-CN"/>
                    </w:rPr>
                    <w:drawing>
                      <wp:inline distT="0" distB="0" distL="0" distR="0" wp14:anchorId="45180468" wp14:editId="45180469">
                        <wp:extent cx="1289050" cy="594360"/>
                        <wp:effectExtent l="0" t="0" r="6350" b="15240"/>
                        <wp:docPr id="1" name="图片 1" descr="C:\Users\zhangpeng16\AppData\Local\Temp\企业微信截图_17590141225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angpeng16\AppData\Local\Temp\企业微信截图_1759014122559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308430" cy="603603"/>
                                </a:xfrm>
                                <a:prstGeom prst="rect">
                                  <a:avLst/>
                                </a:prstGeom>
                                <a:noFill/>
                                <a:ln>
                                  <a:noFill/>
                                </a:ln>
                              </pic:spPr>
                            </pic:pic>
                          </a:graphicData>
                        </a:graphic>
                      </wp:inline>
                    </w:drawing>
                  </w:r>
                </w:p>
                <w:p w14:paraId="451802A3" w14:textId="77777777" w:rsidR="00EF1417" w:rsidRDefault="00000000">
                  <w:pPr>
                    <w:rPr>
                      <w:rFonts w:eastAsiaTheme="minorEastAsia"/>
                      <w:sz w:val="24"/>
                      <w:szCs w:val="24"/>
                      <w:lang w:eastAsia="zh-CN"/>
                    </w:rPr>
                  </w:pPr>
                  <w:r>
                    <w:rPr>
                      <w:rFonts w:eastAsiaTheme="minorEastAsia"/>
                      <w:sz w:val="24"/>
                      <w:szCs w:val="24"/>
                      <w:lang w:eastAsia="zh-CN"/>
                    </w:rPr>
                    <w:t xml:space="preserve">Or </w:t>
                  </w:r>
                  <w:r>
                    <w:rPr>
                      <w:noProof/>
                      <w:lang w:val="en-US" w:eastAsia="zh-CN"/>
                    </w:rPr>
                    <w:drawing>
                      <wp:inline distT="0" distB="0" distL="0" distR="0" wp14:anchorId="4518046A" wp14:editId="4518046B">
                        <wp:extent cx="1188085" cy="679450"/>
                        <wp:effectExtent l="0" t="0" r="12065" b="6350"/>
                        <wp:docPr id="3" name="图片 3" descr="C:\Users\zhangpeng16\AppData\Local\Temp\企业微信截图_1759015675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zhangpeng16\AppData\Local\Temp\企业微信截图_175901567580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97007" cy="684249"/>
                                </a:xfrm>
                                <a:prstGeom prst="rect">
                                  <a:avLst/>
                                </a:prstGeom>
                                <a:noFill/>
                                <a:ln>
                                  <a:noFill/>
                                </a:ln>
                              </pic:spPr>
                            </pic:pic>
                          </a:graphicData>
                        </a:graphic>
                      </wp:inline>
                    </w:drawing>
                  </w:r>
                </w:p>
              </w:tc>
              <w:tc>
                <w:tcPr>
                  <w:tcW w:w="4905" w:type="dxa"/>
                </w:tcPr>
                <w:p w14:paraId="451802A4" w14:textId="77777777" w:rsidR="00EF1417" w:rsidRDefault="00000000">
                  <w:pPr>
                    <w:rPr>
                      <w:rFonts w:eastAsiaTheme="minorEastAsia"/>
                      <w:sz w:val="24"/>
                      <w:szCs w:val="24"/>
                      <w:lang w:eastAsia="zh-CN"/>
                    </w:rPr>
                  </w:pPr>
                  <w:r>
                    <w:t xml:space="preserve"> </w:t>
                  </w:r>
                  <w:r>
                    <w:rPr>
                      <w:noProof/>
                      <w:lang w:val="en-US" w:eastAsia="zh-CN"/>
                    </w:rPr>
                    <w:drawing>
                      <wp:inline distT="0" distB="0" distL="0" distR="0" wp14:anchorId="4518046C" wp14:editId="4518046D">
                        <wp:extent cx="2240280" cy="1485265"/>
                        <wp:effectExtent l="0" t="0" r="7620" b="635"/>
                        <wp:docPr id="4" name="图片 4" descr="C:\Users\zhangpeng16\AppData\Local\Temp\企业微信截图_17590155946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zhangpeng16\AppData\Local\Temp\企业微信截图_1759015594614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251760" cy="1492859"/>
                                </a:xfrm>
                                <a:prstGeom prst="rect">
                                  <a:avLst/>
                                </a:prstGeom>
                                <a:noFill/>
                                <a:ln>
                                  <a:noFill/>
                                </a:ln>
                              </pic:spPr>
                            </pic:pic>
                          </a:graphicData>
                        </a:graphic>
                      </wp:inline>
                    </w:drawing>
                  </w:r>
                </w:p>
              </w:tc>
            </w:tr>
            <w:tr w:rsidR="00EF1417" w14:paraId="451802AA" w14:textId="77777777">
              <w:tc>
                <w:tcPr>
                  <w:tcW w:w="2093" w:type="dxa"/>
                </w:tcPr>
                <w:p w14:paraId="451802A6" w14:textId="77777777" w:rsidR="00EF1417" w:rsidRDefault="00000000">
                  <w:pPr>
                    <w:rPr>
                      <w:rFonts w:eastAsiaTheme="minorEastAsia"/>
                      <w:b/>
                      <w:sz w:val="24"/>
                      <w:szCs w:val="24"/>
                      <w:lang w:eastAsia="zh-CN"/>
                    </w:rPr>
                  </w:pPr>
                  <w:r>
                    <w:rPr>
                      <w:rFonts w:eastAsiaTheme="minorEastAsia" w:hint="eastAsia"/>
                      <w:b/>
                      <w:sz w:val="24"/>
                      <w:szCs w:val="24"/>
                      <w:lang w:eastAsia="zh-CN"/>
                    </w:rPr>
                    <w:t>F</w:t>
                  </w:r>
                  <w:r>
                    <w:rPr>
                      <w:rFonts w:eastAsiaTheme="minorEastAsia"/>
                      <w:b/>
                      <w:sz w:val="24"/>
                      <w:szCs w:val="24"/>
                      <w:lang w:eastAsia="zh-CN"/>
                    </w:rPr>
                    <w:t>requency Domain</w:t>
                  </w:r>
                </w:p>
                <w:p w14:paraId="451802A7" w14:textId="77777777" w:rsidR="00EF1417" w:rsidRDefault="00000000">
                  <w:pPr>
                    <w:rPr>
                      <w:rFonts w:eastAsiaTheme="minorEastAsia"/>
                      <w:b/>
                      <w:sz w:val="24"/>
                      <w:szCs w:val="24"/>
                      <w:lang w:eastAsia="zh-CN"/>
                    </w:rPr>
                  </w:pPr>
                  <w:r>
                    <w:rPr>
                      <w:rFonts w:eastAsiaTheme="minorEastAsia"/>
                      <w:b/>
                      <w:sz w:val="24"/>
                      <w:szCs w:val="24"/>
                      <w:lang w:eastAsia="zh-CN"/>
                    </w:rPr>
                    <w:t>characteristic</w:t>
                  </w:r>
                </w:p>
              </w:tc>
              <w:tc>
                <w:tcPr>
                  <w:tcW w:w="3685" w:type="dxa"/>
                </w:tcPr>
                <w:p w14:paraId="451802A8" w14:textId="77777777" w:rsidR="00EF1417" w:rsidRDefault="00000000">
                  <w:pPr>
                    <w:rPr>
                      <w:rFonts w:eastAsiaTheme="minorEastAsia"/>
                      <w:sz w:val="24"/>
                      <w:szCs w:val="24"/>
                      <w:lang w:eastAsia="zh-CN"/>
                    </w:rPr>
                  </w:pPr>
                  <w:r>
                    <w:t xml:space="preserve"> </w:t>
                  </w:r>
                  <w:r>
                    <w:rPr>
                      <w:noProof/>
                      <w:lang w:val="en-US" w:eastAsia="zh-CN"/>
                    </w:rPr>
                    <w:drawing>
                      <wp:inline distT="0" distB="0" distL="0" distR="0" wp14:anchorId="4518046E" wp14:editId="4518046F">
                        <wp:extent cx="1708150" cy="916305"/>
                        <wp:effectExtent l="0" t="0" r="6350" b="17145"/>
                        <wp:docPr id="5" name="图片 5" descr="C:\Users\zhangpeng16\AppData\Local\Temp\企业微信截图_17590147362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zhangpeng16\AppData\Local\Temp\企业微信截图_17590147362028.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8509" cy="921897"/>
                                </a:xfrm>
                                <a:prstGeom prst="rect">
                                  <a:avLst/>
                                </a:prstGeom>
                                <a:noFill/>
                                <a:ln>
                                  <a:noFill/>
                                </a:ln>
                              </pic:spPr>
                            </pic:pic>
                          </a:graphicData>
                        </a:graphic>
                      </wp:inline>
                    </w:drawing>
                  </w:r>
                </w:p>
              </w:tc>
              <w:tc>
                <w:tcPr>
                  <w:tcW w:w="4905" w:type="dxa"/>
                </w:tcPr>
                <w:p w14:paraId="451802A9" w14:textId="77777777" w:rsidR="00EF1417" w:rsidRDefault="00000000">
                  <w:pPr>
                    <w:rPr>
                      <w:rFonts w:eastAsiaTheme="minorEastAsia"/>
                      <w:sz w:val="24"/>
                      <w:szCs w:val="24"/>
                      <w:lang w:eastAsia="zh-CN"/>
                    </w:rPr>
                  </w:pPr>
                  <w:r>
                    <w:rPr>
                      <w:noProof/>
                      <w:lang w:val="en-US" w:eastAsia="zh-CN"/>
                    </w:rPr>
                    <w:drawing>
                      <wp:inline distT="0" distB="0" distL="0" distR="0" wp14:anchorId="45180470" wp14:editId="45180471">
                        <wp:extent cx="2567940" cy="932815"/>
                        <wp:effectExtent l="0" t="0" r="3810" b="635"/>
                        <wp:docPr id="6" name="图片 6" descr="C:\Users\zhangpeng16\AppData\Local\Temp\企业微信截图_17590157586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zhangpeng16\AppData\Local\Temp\企业微信截图_1759015758688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592487" cy="942088"/>
                                </a:xfrm>
                                <a:prstGeom prst="rect">
                                  <a:avLst/>
                                </a:prstGeom>
                                <a:noFill/>
                                <a:ln>
                                  <a:noFill/>
                                </a:ln>
                              </pic:spPr>
                            </pic:pic>
                          </a:graphicData>
                        </a:graphic>
                      </wp:inline>
                    </w:drawing>
                  </w:r>
                </w:p>
              </w:tc>
            </w:tr>
            <w:tr w:rsidR="00EF1417" w14:paraId="451802AE" w14:textId="77777777">
              <w:tc>
                <w:tcPr>
                  <w:tcW w:w="2093" w:type="dxa"/>
                </w:tcPr>
                <w:p w14:paraId="451802AB" w14:textId="77777777" w:rsidR="00EF1417" w:rsidRDefault="00000000">
                  <w:pPr>
                    <w:rPr>
                      <w:rFonts w:eastAsiaTheme="minorEastAsia"/>
                      <w:b/>
                      <w:sz w:val="24"/>
                      <w:szCs w:val="24"/>
                      <w:lang w:eastAsia="zh-CN"/>
                    </w:rPr>
                  </w:pPr>
                  <w:r>
                    <w:rPr>
                      <w:rFonts w:eastAsiaTheme="minorEastAsia" w:hint="eastAsia"/>
                      <w:b/>
                      <w:sz w:val="24"/>
                      <w:szCs w:val="24"/>
                      <w:lang w:eastAsia="zh-CN"/>
                    </w:rPr>
                    <w:t>T</w:t>
                  </w:r>
                  <w:r>
                    <w:rPr>
                      <w:rFonts w:eastAsiaTheme="minorEastAsia"/>
                      <w:b/>
                      <w:sz w:val="24"/>
                      <w:szCs w:val="24"/>
                      <w:lang w:eastAsia="zh-CN"/>
                    </w:rPr>
                    <w:t>ime-Bandwidth Product (TBP)</w:t>
                  </w:r>
                </w:p>
              </w:tc>
              <w:tc>
                <w:tcPr>
                  <w:tcW w:w="3685" w:type="dxa"/>
                </w:tcPr>
                <w:p w14:paraId="451802AC" w14:textId="77777777" w:rsidR="00EF1417" w:rsidRDefault="00000000">
                  <w:pPr>
                    <w:rPr>
                      <w:rFonts w:eastAsiaTheme="minorEastAsia"/>
                      <w:sz w:val="24"/>
                      <w:szCs w:val="24"/>
                      <w:lang w:eastAsia="zh-CN"/>
                    </w:rPr>
                  </w:pPr>
                  <m:oMathPara>
                    <m:oMath>
                      <m:r>
                        <m:rPr>
                          <m:sty m:val="p"/>
                        </m:rPr>
                        <w:rPr>
                          <w:rFonts w:ascii="Cambria Math" w:eastAsiaTheme="minorEastAsia" w:hAnsi="Cambria Math"/>
                          <w:sz w:val="24"/>
                          <w:szCs w:val="24"/>
                          <w:lang w:eastAsia="zh-CN"/>
                        </w:rPr>
                        <m:t>τ×B=1</m:t>
                      </m:r>
                    </m:oMath>
                  </m:oMathPara>
                </w:p>
              </w:tc>
              <w:tc>
                <w:tcPr>
                  <w:tcW w:w="4905" w:type="dxa"/>
                </w:tcPr>
                <w:p w14:paraId="451802AD" w14:textId="77777777" w:rsidR="00EF1417" w:rsidRDefault="00000000">
                  <w:pPr>
                    <w:rPr>
                      <w:rFonts w:eastAsiaTheme="minorEastAsia"/>
                      <w:sz w:val="24"/>
                      <w:szCs w:val="24"/>
                      <w:lang w:eastAsia="zh-CN"/>
                    </w:rPr>
                  </w:pPr>
                  <m:oMathPara>
                    <m:oMath>
                      <m:r>
                        <m:rPr>
                          <m:sty m:val="p"/>
                        </m:rPr>
                        <w:rPr>
                          <w:rFonts w:ascii="Cambria Math" w:eastAsiaTheme="minorEastAsia" w:hAnsi="Cambria Math"/>
                          <w:sz w:val="24"/>
                          <w:szCs w:val="24"/>
                          <w:lang w:eastAsia="zh-CN"/>
                        </w:rPr>
                        <m:t>τ×B&gt;1</m:t>
                      </m:r>
                    </m:oMath>
                  </m:oMathPara>
                </w:p>
              </w:tc>
            </w:tr>
            <w:tr w:rsidR="00EF1417" w14:paraId="451802B2" w14:textId="77777777">
              <w:tc>
                <w:tcPr>
                  <w:tcW w:w="2093" w:type="dxa"/>
                </w:tcPr>
                <w:p w14:paraId="451802AF" w14:textId="77777777" w:rsidR="00EF1417" w:rsidRDefault="00000000">
                  <w:pPr>
                    <w:rPr>
                      <w:rFonts w:eastAsiaTheme="minorEastAsia"/>
                      <w:b/>
                      <w:sz w:val="24"/>
                      <w:szCs w:val="24"/>
                      <w:lang w:eastAsia="zh-CN"/>
                    </w:rPr>
                  </w:pPr>
                  <w:r>
                    <w:rPr>
                      <w:rFonts w:eastAsiaTheme="minorEastAsia" w:hint="eastAsia"/>
                      <w:b/>
                      <w:sz w:val="24"/>
                      <w:szCs w:val="24"/>
                      <w:lang w:eastAsia="zh-CN"/>
                    </w:rPr>
                    <w:t>O</w:t>
                  </w:r>
                  <w:r>
                    <w:rPr>
                      <w:rFonts w:eastAsiaTheme="minorEastAsia"/>
                      <w:b/>
                      <w:sz w:val="24"/>
                      <w:szCs w:val="24"/>
                      <w:lang w:eastAsia="zh-CN"/>
                    </w:rPr>
                    <w:t>perating State of the transmitter PA</w:t>
                  </w:r>
                </w:p>
              </w:tc>
              <w:tc>
                <w:tcPr>
                  <w:tcW w:w="3685" w:type="dxa"/>
                </w:tcPr>
                <w:p w14:paraId="451802B0" w14:textId="77777777" w:rsidR="00EF1417" w:rsidRDefault="00000000">
                  <w:pPr>
                    <w:rPr>
                      <w:rFonts w:eastAsiaTheme="minorEastAsia"/>
                      <w:sz w:val="24"/>
                      <w:szCs w:val="24"/>
                      <w:lang w:eastAsia="zh-CN"/>
                    </w:rPr>
                  </w:pPr>
                  <w:r>
                    <w:rPr>
                      <w:rFonts w:eastAsiaTheme="minorEastAsia"/>
                      <w:sz w:val="24"/>
                      <w:szCs w:val="24"/>
                      <w:lang w:eastAsia="zh-CN"/>
                    </w:rPr>
                    <w:t>Saturation State for larger output power</w:t>
                  </w:r>
                </w:p>
              </w:tc>
              <w:tc>
                <w:tcPr>
                  <w:tcW w:w="4905" w:type="dxa"/>
                </w:tcPr>
                <w:p w14:paraId="451802B1" w14:textId="77777777" w:rsidR="00EF1417" w:rsidRDefault="00000000">
                  <w:pPr>
                    <w:rPr>
                      <w:rFonts w:eastAsiaTheme="minorEastAsia"/>
                      <w:sz w:val="24"/>
                      <w:szCs w:val="24"/>
                      <w:lang w:eastAsia="zh-CN"/>
                    </w:rPr>
                  </w:pPr>
                  <w:r>
                    <w:rPr>
                      <w:rFonts w:eastAsiaTheme="minorEastAsia"/>
                      <w:sz w:val="24"/>
                      <w:szCs w:val="24"/>
                      <w:lang w:eastAsia="zh-CN"/>
                    </w:rPr>
                    <w:t>Saturation State or linear State due to large TBP</w:t>
                  </w:r>
                </w:p>
              </w:tc>
            </w:tr>
            <w:tr w:rsidR="00EF1417" w14:paraId="451802B6" w14:textId="77777777">
              <w:tc>
                <w:tcPr>
                  <w:tcW w:w="2093" w:type="dxa"/>
                </w:tcPr>
                <w:p w14:paraId="451802B3" w14:textId="77777777" w:rsidR="00EF1417" w:rsidRDefault="00000000">
                  <w:pPr>
                    <w:rPr>
                      <w:rFonts w:eastAsiaTheme="minorEastAsia"/>
                      <w:b/>
                      <w:sz w:val="24"/>
                      <w:szCs w:val="24"/>
                      <w:lang w:eastAsia="zh-CN"/>
                    </w:rPr>
                  </w:pPr>
                  <w:r>
                    <w:rPr>
                      <w:rFonts w:eastAsiaTheme="minorEastAsia" w:hint="eastAsia"/>
                      <w:b/>
                      <w:sz w:val="24"/>
                      <w:szCs w:val="24"/>
                      <w:lang w:eastAsia="zh-CN"/>
                    </w:rPr>
                    <w:t>D</w:t>
                  </w:r>
                  <w:r>
                    <w:rPr>
                      <w:rFonts w:eastAsiaTheme="minorEastAsia"/>
                      <w:b/>
                      <w:sz w:val="24"/>
                      <w:szCs w:val="24"/>
                      <w:lang w:eastAsia="zh-CN"/>
                    </w:rPr>
                    <w:t>uplex Mode</w:t>
                  </w:r>
                </w:p>
              </w:tc>
              <w:tc>
                <w:tcPr>
                  <w:tcW w:w="3685" w:type="dxa"/>
                </w:tcPr>
                <w:p w14:paraId="451802B4" w14:textId="77777777" w:rsidR="00EF1417" w:rsidRDefault="00000000">
                  <w:pPr>
                    <w:rPr>
                      <w:rFonts w:eastAsiaTheme="minorEastAsia"/>
                      <w:sz w:val="24"/>
                      <w:szCs w:val="24"/>
                      <w:lang w:eastAsia="zh-CN"/>
                    </w:rPr>
                  </w:pPr>
                  <w:r>
                    <w:rPr>
                      <w:rFonts w:eastAsiaTheme="minorEastAsia"/>
                      <w:sz w:val="24"/>
                      <w:szCs w:val="24"/>
                      <w:lang w:eastAsia="zh-CN"/>
                    </w:rPr>
                    <w:t>The operation of transmission and receiving is in the Time Division Duplex (TDD).</w:t>
                  </w:r>
                </w:p>
              </w:tc>
              <w:tc>
                <w:tcPr>
                  <w:tcW w:w="4905" w:type="dxa"/>
                </w:tcPr>
                <w:p w14:paraId="451802B5" w14:textId="77777777" w:rsidR="00EF1417" w:rsidRDefault="00000000">
                  <w:pPr>
                    <w:rPr>
                      <w:rFonts w:eastAsiaTheme="minorEastAsia"/>
                      <w:sz w:val="24"/>
                      <w:szCs w:val="24"/>
                      <w:lang w:eastAsia="zh-CN"/>
                    </w:rPr>
                  </w:pPr>
                  <w:r>
                    <w:rPr>
                      <w:rFonts w:eastAsiaTheme="minorEastAsia"/>
                      <w:sz w:val="24"/>
                      <w:szCs w:val="24"/>
                      <w:lang w:eastAsia="zh-CN"/>
                    </w:rPr>
                    <w:t>The operation of transmission and receiving is in the Full Duplex at the same time and frequency (bandwidth).</w:t>
                  </w:r>
                </w:p>
              </w:tc>
            </w:tr>
            <w:tr w:rsidR="00EF1417" w14:paraId="451802BA" w14:textId="77777777">
              <w:tc>
                <w:tcPr>
                  <w:tcW w:w="2093" w:type="dxa"/>
                </w:tcPr>
                <w:p w14:paraId="451802B7" w14:textId="77777777" w:rsidR="00EF1417" w:rsidRDefault="00000000">
                  <w:pPr>
                    <w:rPr>
                      <w:rFonts w:eastAsiaTheme="minorEastAsia"/>
                      <w:b/>
                      <w:sz w:val="24"/>
                      <w:szCs w:val="24"/>
                      <w:lang w:eastAsia="zh-CN"/>
                    </w:rPr>
                  </w:pPr>
                  <w:r>
                    <w:rPr>
                      <w:rFonts w:eastAsiaTheme="minorEastAsia" w:hint="eastAsia"/>
                      <w:b/>
                      <w:sz w:val="24"/>
                      <w:szCs w:val="24"/>
                      <w:lang w:eastAsia="zh-CN"/>
                    </w:rPr>
                    <w:lastRenderedPageBreak/>
                    <w:t>S</w:t>
                  </w:r>
                  <w:r>
                    <w:rPr>
                      <w:rFonts w:eastAsiaTheme="minorEastAsia"/>
                      <w:b/>
                      <w:sz w:val="24"/>
                      <w:szCs w:val="24"/>
                      <w:lang w:eastAsia="zh-CN"/>
                    </w:rPr>
                    <w:t>elf-interference</w:t>
                  </w:r>
                </w:p>
              </w:tc>
              <w:tc>
                <w:tcPr>
                  <w:tcW w:w="3685" w:type="dxa"/>
                </w:tcPr>
                <w:p w14:paraId="451802B8" w14:textId="77777777" w:rsidR="00EF1417" w:rsidRDefault="00000000">
                  <w:pPr>
                    <w:rPr>
                      <w:rFonts w:eastAsiaTheme="minorEastAsia"/>
                      <w:sz w:val="24"/>
                      <w:szCs w:val="24"/>
                      <w:lang w:eastAsia="zh-CN"/>
                    </w:rPr>
                  </w:pPr>
                  <w:r>
                    <w:rPr>
                      <w:rFonts w:eastAsiaTheme="minorEastAsia" w:hint="eastAsia"/>
                      <w:sz w:val="24"/>
                      <w:szCs w:val="24"/>
                      <w:lang w:eastAsia="zh-CN"/>
                    </w:rPr>
                    <w:t>A</w:t>
                  </w:r>
                  <w:r>
                    <w:rPr>
                      <w:rFonts w:eastAsiaTheme="minorEastAsia"/>
                      <w:sz w:val="24"/>
                      <w:szCs w:val="24"/>
                      <w:lang w:eastAsia="zh-CN"/>
                    </w:rPr>
                    <w:t>s TDD is used for transmission and receiving, there is no self-interference issue.</w:t>
                  </w:r>
                </w:p>
              </w:tc>
              <w:tc>
                <w:tcPr>
                  <w:tcW w:w="4905" w:type="dxa"/>
                </w:tcPr>
                <w:p w14:paraId="451802B9" w14:textId="77777777" w:rsidR="00EF1417" w:rsidRDefault="00000000">
                  <w:pPr>
                    <w:rPr>
                      <w:rFonts w:eastAsiaTheme="minorEastAsia"/>
                      <w:sz w:val="24"/>
                      <w:szCs w:val="24"/>
                      <w:lang w:eastAsia="zh-CN"/>
                    </w:rPr>
                  </w:pPr>
                  <w:r>
                    <w:rPr>
                      <w:rFonts w:eastAsiaTheme="minorEastAsia"/>
                      <w:sz w:val="24"/>
                      <w:szCs w:val="24"/>
                      <w:lang w:eastAsia="zh-CN"/>
                    </w:rPr>
                    <w:t>There is a strong receiving self-interference coupled from transmitter. Generally, the methods of moving target detection technology should be used to eliminate the self-interference, e.g. self-heterodyne, Pulse-Doppler Method.</w:t>
                  </w:r>
                </w:p>
              </w:tc>
            </w:tr>
            <w:tr w:rsidR="00EF1417" w14:paraId="451802BE" w14:textId="77777777">
              <w:tc>
                <w:tcPr>
                  <w:tcW w:w="2093" w:type="dxa"/>
                </w:tcPr>
                <w:p w14:paraId="451802BB" w14:textId="77777777" w:rsidR="00EF1417" w:rsidRDefault="00000000">
                  <w:pPr>
                    <w:rPr>
                      <w:rFonts w:eastAsiaTheme="minorEastAsia"/>
                      <w:b/>
                      <w:sz w:val="24"/>
                      <w:szCs w:val="24"/>
                      <w:lang w:eastAsia="zh-CN"/>
                    </w:rPr>
                  </w:pPr>
                  <w:r>
                    <w:rPr>
                      <w:rFonts w:eastAsiaTheme="minorEastAsia" w:hint="eastAsia"/>
                      <w:b/>
                      <w:sz w:val="24"/>
                      <w:szCs w:val="24"/>
                      <w:lang w:eastAsia="zh-CN"/>
                    </w:rPr>
                    <w:t>R</w:t>
                  </w:r>
                  <w:r>
                    <w:rPr>
                      <w:rFonts w:eastAsiaTheme="minorEastAsia"/>
                      <w:b/>
                      <w:sz w:val="24"/>
                      <w:szCs w:val="24"/>
                      <w:lang w:eastAsia="zh-CN"/>
                    </w:rPr>
                    <w:t>ange Blind Zone</w:t>
                  </w:r>
                </w:p>
              </w:tc>
              <w:tc>
                <w:tcPr>
                  <w:tcW w:w="3685" w:type="dxa"/>
                </w:tcPr>
                <w:p w14:paraId="451802BC" w14:textId="77777777" w:rsidR="00EF1417" w:rsidRDefault="00000000">
                  <w:pPr>
                    <w:rPr>
                      <w:rFonts w:eastAsiaTheme="minorEastAsia"/>
                      <w:sz w:val="24"/>
                      <w:szCs w:val="24"/>
                      <w:lang w:eastAsia="zh-CN"/>
                    </w:rPr>
                  </w:pPr>
                  <w:proofErr w:type="spellStart"/>
                  <w:r>
                    <w:rPr>
                      <w:rFonts w:eastAsiaTheme="minorEastAsia"/>
                      <w:sz w:val="24"/>
                      <w:szCs w:val="24"/>
                      <w:lang w:eastAsia="zh-CN"/>
                    </w:rPr>
                    <w:t>cτ</w:t>
                  </w:r>
                  <w:proofErr w:type="spellEnd"/>
                  <w:r>
                    <w:rPr>
                      <w:rFonts w:eastAsiaTheme="minorEastAsia"/>
                      <w:sz w:val="24"/>
                      <w:szCs w:val="24"/>
                      <w:lang w:eastAsia="zh-CN"/>
                    </w:rPr>
                    <w:t>/2</w:t>
                  </w:r>
                </w:p>
              </w:tc>
              <w:tc>
                <w:tcPr>
                  <w:tcW w:w="4905" w:type="dxa"/>
                </w:tcPr>
                <w:p w14:paraId="451802BD" w14:textId="77777777" w:rsidR="00EF1417" w:rsidRDefault="00000000">
                  <w:pPr>
                    <w:rPr>
                      <w:rFonts w:eastAsiaTheme="minorEastAsia"/>
                      <w:sz w:val="24"/>
                      <w:szCs w:val="24"/>
                      <w:lang w:eastAsia="zh-CN"/>
                    </w:rPr>
                  </w:pPr>
                  <w:r>
                    <w:rPr>
                      <w:rFonts w:eastAsiaTheme="minorEastAsia" w:hint="eastAsia"/>
                      <w:sz w:val="24"/>
                      <w:szCs w:val="24"/>
                      <w:lang w:eastAsia="zh-CN"/>
                    </w:rPr>
                    <w:t>I</w:t>
                  </w:r>
                  <w:r>
                    <w:rPr>
                      <w:rFonts w:eastAsiaTheme="minorEastAsia"/>
                      <w:sz w:val="24"/>
                      <w:szCs w:val="24"/>
                      <w:lang w:eastAsia="zh-CN"/>
                    </w:rPr>
                    <w:t>f Full Duplex Operation between transmission and receiving is used, there is no Range Blind Zone for CW Radar.</w:t>
                  </w:r>
                </w:p>
              </w:tc>
            </w:tr>
            <w:tr w:rsidR="00EF1417" w14:paraId="451802C2" w14:textId="77777777">
              <w:tc>
                <w:tcPr>
                  <w:tcW w:w="2093" w:type="dxa"/>
                </w:tcPr>
                <w:p w14:paraId="451802BF" w14:textId="77777777" w:rsidR="00EF1417" w:rsidRDefault="00000000">
                  <w:pPr>
                    <w:rPr>
                      <w:rFonts w:eastAsiaTheme="minorEastAsia"/>
                      <w:b/>
                      <w:sz w:val="24"/>
                      <w:szCs w:val="24"/>
                      <w:lang w:eastAsia="zh-CN"/>
                    </w:rPr>
                  </w:pPr>
                  <w:r>
                    <w:rPr>
                      <w:rFonts w:eastAsiaTheme="minorEastAsia" w:hint="eastAsia"/>
                      <w:b/>
                      <w:sz w:val="24"/>
                      <w:szCs w:val="24"/>
                      <w:lang w:eastAsia="zh-CN"/>
                    </w:rPr>
                    <w:t>P</w:t>
                  </w:r>
                  <w:r>
                    <w:rPr>
                      <w:rFonts w:eastAsiaTheme="minorEastAsia"/>
                      <w:b/>
                      <w:sz w:val="24"/>
                      <w:szCs w:val="24"/>
                      <w:lang w:eastAsia="zh-CN"/>
                    </w:rPr>
                    <w:t>ulse Compression</w:t>
                  </w:r>
                </w:p>
              </w:tc>
              <w:tc>
                <w:tcPr>
                  <w:tcW w:w="3685" w:type="dxa"/>
                </w:tcPr>
                <w:p w14:paraId="451802C0" w14:textId="77777777" w:rsidR="00EF1417" w:rsidRDefault="00000000">
                  <w:pPr>
                    <w:rPr>
                      <w:rFonts w:eastAsiaTheme="minorEastAsia"/>
                      <w:sz w:val="24"/>
                      <w:szCs w:val="24"/>
                      <w:lang w:eastAsia="zh-CN"/>
                    </w:rPr>
                  </w:pPr>
                  <w:r>
                    <w:rPr>
                      <w:rFonts w:eastAsiaTheme="minorEastAsia" w:hint="eastAsia"/>
                      <w:sz w:val="24"/>
                      <w:szCs w:val="24"/>
                      <w:lang w:eastAsia="zh-CN"/>
                    </w:rPr>
                    <w:t>N</w:t>
                  </w:r>
                  <w:r>
                    <w:rPr>
                      <w:rFonts w:eastAsiaTheme="minorEastAsia"/>
                      <w:sz w:val="24"/>
                      <w:szCs w:val="24"/>
                      <w:lang w:eastAsia="zh-CN"/>
                    </w:rPr>
                    <w:t>ot supported</w:t>
                  </w:r>
                </w:p>
              </w:tc>
              <w:tc>
                <w:tcPr>
                  <w:tcW w:w="4905" w:type="dxa"/>
                </w:tcPr>
                <w:p w14:paraId="451802C1" w14:textId="77777777" w:rsidR="00EF1417" w:rsidRDefault="00000000">
                  <w:pPr>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upported. For example, matched filter is used to complete the Pulse Compression for LMF signal</w:t>
                  </w:r>
                  <w:r>
                    <w:rPr>
                      <w:rFonts w:eastAsiaTheme="minorEastAsia" w:hint="eastAsia"/>
                      <w:sz w:val="24"/>
                      <w:szCs w:val="24"/>
                      <w:lang w:eastAsia="zh-CN"/>
                    </w:rPr>
                    <w:t>,</w:t>
                  </w:r>
                  <w:r>
                    <w:rPr>
                      <w:rFonts w:eastAsiaTheme="minorEastAsia"/>
                      <w:sz w:val="24"/>
                      <w:szCs w:val="24"/>
                      <w:lang w:eastAsia="zh-CN"/>
                    </w:rPr>
                    <w:t xml:space="preserve"> but the side lobe of strong Object may interfere the detection of the small Object.</w:t>
                  </w:r>
                </w:p>
              </w:tc>
            </w:tr>
          </w:tbl>
          <w:p w14:paraId="451802C3" w14:textId="77777777" w:rsidR="00EF1417" w:rsidRDefault="00EF1417">
            <w:pPr>
              <w:rPr>
                <w:rFonts w:eastAsiaTheme="minorEastAsia"/>
                <w:lang w:eastAsia="zh-CN"/>
              </w:rPr>
            </w:pPr>
          </w:p>
          <w:p w14:paraId="451802C4" w14:textId="77777777" w:rsidR="00EF1417" w:rsidRDefault="00000000">
            <w:pPr>
              <w:rPr>
                <w:rFonts w:ascii="Arial" w:hAnsi="Arial" w:cs="Arial"/>
                <w:color w:val="000000"/>
                <w:sz w:val="16"/>
                <w:szCs w:val="16"/>
                <w:lang w:val="en-US" w:eastAsia="zh-CN" w:bidi="ar"/>
              </w:rPr>
            </w:pPr>
            <w:r>
              <w:rPr>
                <w:rFonts w:eastAsiaTheme="minorEastAsia"/>
                <w:b/>
                <w:sz w:val="24"/>
                <w:szCs w:val="24"/>
                <w:highlight w:val="yellow"/>
                <w:lang w:eastAsia="zh-CN"/>
              </w:rPr>
              <w:t>Proposal 8: RAN4 should active work closely with RAN1 on design of sensing signal from system performance impacts and coexistence perspective.</w:t>
            </w:r>
          </w:p>
        </w:tc>
      </w:tr>
      <w:tr w:rsidR="00EF1417" w14:paraId="451802ED" w14:textId="77777777">
        <w:trPr>
          <w:trHeight w:val="90"/>
        </w:trPr>
        <w:tc>
          <w:tcPr>
            <w:tcW w:w="962" w:type="dxa"/>
          </w:tcPr>
          <w:p w14:paraId="451802C6" w14:textId="77777777" w:rsidR="00EF1417" w:rsidRDefault="00EF1417">
            <w:pPr>
              <w:textAlignment w:val="top"/>
              <w:rPr>
                <w:rFonts w:ascii="Arial" w:hAnsi="Arial" w:cs="Arial"/>
                <w:b/>
                <w:color w:val="0000FF"/>
                <w:kern w:val="2"/>
                <w:sz w:val="16"/>
                <w:szCs w:val="16"/>
                <w:u w:val="single"/>
                <w:lang w:val="en-US" w:eastAsia="zh-CN" w:bidi="ar"/>
              </w:rPr>
            </w:pPr>
            <w:hyperlink r:id="rId26" w:history="1">
              <w:r>
                <w:rPr>
                  <w:rStyle w:val="Hyperlink"/>
                  <w:rFonts w:ascii="Arial" w:hAnsi="Arial" w:cs="Arial"/>
                  <w:b/>
                  <w:bCs/>
                  <w:sz w:val="16"/>
                  <w:szCs w:val="16"/>
                </w:rPr>
                <w:t>R4-2600463</w:t>
              </w:r>
            </w:hyperlink>
          </w:p>
        </w:tc>
        <w:tc>
          <w:tcPr>
            <w:tcW w:w="1213" w:type="dxa"/>
          </w:tcPr>
          <w:p w14:paraId="451802C7" w14:textId="77777777" w:rsidR="00EF1417" w:rsidRDefault="00000000">
            <w:pPr>
              <w:textAlignment w:val="top"/>
              <w:rPr>
                <w:color w:val="0000FF"/>
                <w:kern w:val="2"/>
                <w:sz w:val="22"/>
                <w:szCs w:val="22"/>
                <w:lang w:val="en-US" w:eastAsia="zh-CN"/>
              </w:rPr>
            </w:pPr>
            <w:r>
              <w:rPr>
                <w:rFonts w:ascii="Arial" w:hAnsi="Arial" w:cs="Arial"/>
                <w:color w:val="000000"/>
                <w:sz w:val="16"/>
                <w:szCs w:val="16"/>
                <w:lang w:val="en-US" w:eastAsia="zh-CN" w:bidi="ar"/>
              </w:rPr>
              <w:t>Xiaomi</w:t>
            </w:r>
          </w:p>
        </w:tc>
        <w:tc>
          <w:tcPr>
            <w:tcW w:w="7682" w:type="dxa"/>
          </w:tcPr>
          <w:p w14:paraId="451802C8" w14:textId="77777777" w:rsidR="00EF1417" w:rsidRDefault="00000000">
            <w:pPr>
              <w:rPr>
                <w:b/>
                <w:bCs/>
              </w:rPr>
            </w:pPr>
            <w:r>
              <w:rPr>
                <w:b/>
                <w:bCs/>
              </w:rPr>
              <w:t xml:space="preserve">Observation 1-2: </w:t>
            </w:r>
            <w:r>
              <w:rPr>
                <w:rFonts w:hint="eastAsia"/>
                <w:b/>
                <w:bCs/>
              </w:rPr>
              <w:t>I</w:t>
            </w:r>
            <w:r>
              <w:rPr>
                <w:b/>
                <w:bCs/>
              </w:rPr>
              <w:t xml:space="preserve">n 6GR, target </w:t>
            </w:r>
            <w:r>
              <w:rPr>
                <w:rFonts w:hint="eastAsia"/>
                <w:b/>
                <w:bCs/>
              </w:rPr>
              <w:t>u</w:t>
            </w:r>
            <w:r>
              <w:rPr>
                <w:b/>
                <w:bCs/>
              </w:rPr>
              <w:t xml:space="preserve">se cases, sensing modes (e.g., mono-static, bi-static) and deployment scenarios are subject to RAN/SA and RAN1’s discussion and decision.  </w:t>
            </w:r>
          </w:p>
          <w:p w14:paraId="451802C9" w14:textId="77777777" w:rsidR="00EF1417" w:rsidRDefault="00EF1417"/>
          <w:p w14:paraId="451802CA" w14:textId="77777777" w:rsidR="00EF1417" w:rsidRDefault="00000000">
            <w:pPr>
              <w:rPr>
                <w:b/>
                <w:bCs/>
                <w:i/>
                <w:iCs/>
              </w:rPr>
            </w:pPr>
            <w:r>
              <w:rPr>
                <w:b/>
                <w:bCs/>
                <w:i/>
                <w:iCs/>
              </w:rPr>
              <w:t>Observation 1-3: With sufficient progress fro</w:t>
            </w:r>
            <w:r>
              <w:rPr>
                <w:rFonts w:hint="eastAsia"/>
                <w:b/>
                <w:bCs/>
                <w:i/>
                <w:iCs/>
              </w:rPr>
              <w:t>m</w:t>
            </w:r>
            <w:r>
              <w:rPr>
                <w:b/>
                <w:bCs/>
                <w:i/>
                <w:iCs/>
              </w:rPr>
              <w:t xml:space="preserve"> other WGs, </w:t>
            </w:r>
            <w:r>
              <w:rPr>
                <w:rFonts w:hint="eastAsia"/>
                <w:b/>
                <w:bCs/>
                <w:i/>
                <w:iCs/>
              </w:rPr>
              <w:t>it</w:t>
            </w:r>
            <w:r>
              <w:rPr>
                <w:b/>
                <w:bCs/>
                <w:i/>
                <w:iCs/>
              </w:rPr>
              <w:t xml:space="preserve">’s hard to have efficient discussion in RAN4 for ISAC </w:t>
            </w:r>
          </w:p>
          <w:p w14:paraId="451802CB" w14:textId="77777777" w:rsidR="00EF1417" w:rsidRDefault="00EF1417">
            <w:pPr>
              <w:rPr>
                <w:b/>
                <w:bCs/>
                <w:i/>
                <w:iCs/>
              </w:rPr>
            </w:pPr>
          </w:p>
          <w:p w14:paraId="451802CC" w14:textId="77777777" w:rsidR="00EF1417" w:rsidRDefault="00000000">
            <w:pPr>
              <w:rPr>
                <w:b/>
                <w:bCs/>
                <w:i/>
                <w:iCs/>
                <w:highlight w:val="yellow"/>
              </w:rPr>
            </w:pPr>
            <w:r>
              <w:rPr>
                <w:b/>
                <w:bCs/>
                <w:i/>
                <w:iCs/>
                <w:highlight w:val="yellow"/>
              </w:rPr>
              <w:t>Proposal 1-1: RAN4 can start ISAC discussion from the typical sensing modes (e.g. TRP-TRP mono static sensing and TRP-UE bi-static sensing).</w:t>
            </w:r>
          </w:p>
          <w:p w14:paraId="451802CD" w14:textId="77777777" w:rsidR="00EF1417" w:rsidRDefault="00EF1417">
            <w:pPr>
              <w:rPr>
                <w:rFonts w:cstheme="minorHAnsi"/>
                <w:color w:val="000000"/>
              </w:rPr>
            </w:pPr>
          </w:p>
          <w:p w14:paraId="451802CE" w14:textId="77777777" w:rsidR="00EF1417" w:rsidRDefault="00000000">
            <w:pPr>
              <w:rPr>
                <w:rFonts w:cstheme="minorHAnsi"/>
                <w:color w:val="000000"/>
                <w:u w:val="single"/>
              </w:rPr>
            </w:pPr>
            <w:r>
              <w:rPr>
                <w:rFonts w:cstheme="minorHAnsi" w:hint="eastAsia"/>
                <w:color w:val="000000"/>
                <w:u w:val="single"/>
              </w:rPr>
              <w:t>C</w:t>
            </w:r>
            <w:r>
              <w:rPr>
                <w:rFonts w:cstheme="minorHAnsi"/>
                <w:color w:val="000000"/>
                <w:u w:val="single"/>
              </w:rPr>
              <w:t>oexistence study:</w:t>
            </w:r>
          </w:p>
          <w:p w14:paraId="451802CF" w14:textId="77777777" w:rsidR="00EF1417" w:rsidRDefault="00000000">
            <w:pPr>
              <w:rPr>
                <w:b/>
                <w:bCs/>
              </w:rPr>
            </w:pPr>
            <w:r>
              <w:rPr>
                <w:b/>
                <w:bCs/>
              </w:rPr>
              <w:t>Observation 2-1: For FDM ISAC, adjacent channel interference to the FDD receiver should be considered.</w:t>
            </w:r>
          </w:p>
          <w:p w14:paraId="451802D0" w14:textId="77777777" w:rsidR="00EF1417" w:rsidRDefault="00000000">
            <w:pPr>
              <w:rPr>
                <w:b/>
                <w:bCs/>
              </w:rPr>
            </w:pPr>
            <w:r>
              <w:rPr>
                <w:b/>
                <w:bCs/>
              </w:rPr>
              <w:t>Observation 2-2: For TDM ISAC, the ACLR and ACS can be reused.</w:t>
            </w:r>
          </w:p>
          <w:p w14:paraId="451802D1" w14:textId="77777777" w:rsidR="00EF1417" w:rsidRDefault="00EF1417">
            <w:pPr>
              <w:rPr>
                <w:b/>
                <w:bCs/>
              </w:rPr>
            </w:pPr>
          </w:p>
          <w:p w14:paraId="451802D2" w14:textId="77777777" w:rsidR="00EF1417" w:rsidRDefault="00000000">
            <w:pPr>
              <w:rPr>
                <w:b/>
                <w:bCs/>
                <w:i/>
                <w:iCs/>
              </w:rPr>
            </w:pPr>
            <w:r>
              <w:rPr>
                <w:b/>
                <w:bCs/>
                <w:i/>
                <w:iCs/>
              </w:rPr>
              <w:t xml:space="preserve">Proposal 2-1: </w:t>
            </w:r>
            <w:r>
              <w:rPr>
                <w:rFonts w:hint="eastAsia"/>
                <w:b/>
                <w:bCs/>
                <w:i/>
                <w:iCs/>
              </w:rPr>
              <w:t>R</w:t>
            </w:r>
            <w:r>
              <w:rPr>
                <w:b/>
                <w:bCs/>
                <w:i/>
                <w:iCs/>
              </w:rPr>
              <w:t xml:space="preserve">AN4 </w:t>
            </w:r>
            <w:r>
              <w:rPr>
                <w:rFonts w:hint="eastAsia"/>
                <w:b/>
                <w:bCs/>
                <w:i/>
                <w:iCs/>
              </w:rPr>
              <w:t>should</w:t>
            </w:r>
            <w:r>
              <w:rPr>
                <w:b/>
                <w:bCs/>
                <w:i/>
                <w:iCs/>
              </w:rPr>
              <w:t xml:space="preserve"> waits the agreements from RAN1 to decide whether the coexistence study is necessary.</w:t>
            </w:r>
          </w:p>
          <w:p w14:paraId="451802D3" w14:textId="77777777" w:rsidR="00EF1417" w:rsidRDefault="00EF1417">
            <w:pPr>
              <w:rPr>
                <w:b/>
                <w:bCs/>
              </w:rPr>
            </w:pPr>
          </w:p>
          <w:p w14:paraId="451802D4" w14:textId="77777777" w:rsidR="00EF1417" w:rsidRDefault="00000000">
            <w:pPr>
              <w:rPr>
                <w:b/>
                <w:bCs/>
              </w:rPr>
            </w:pPr>
            <w:r>
              <w:rPr>
                <w:b/>
                <w:bCs/>
              </w:rPr>
              <w:lastRenderedPageBreak/>
              <w:t xml:space="preserve">Observation 2-3: The aggressor base stations work in </w:t>
            </w:r>
            <w:r>
              <w:rPr>
                <w:rFonts w:hint="eastAsia"/>
                <w:b/>
                <w:bCs/>
              </w:rPr>
              <w:t>I</w:t>
            </w:r>
            <w:r>
              <w:rPr>
                <w:b/>
                <w:bCs/>
              </w:rPr>
              <w:t>SAC-UAVs scenario will generate higher interference to other base stations.</w:t>
            </w:r>
          </w:p>
          <w:p w14:paraId="451802D5" w14:textId="77777777" w:rsidR="00EF1417" w:rsidRDefault="00000000">
            <w:pPr>
              <w:rPr>
                <w:b/>
                <w:bCs/>
                <w:i/>
                <w:iCs/>
              </w:rPr>
            </w:pPr>
            <w:r>
              <w:rPr>
                <w:b/>
                <w:bCs/>
                <w:i/>
                <w:iCs/>
              </w:rPr>
              <w:t xml:space="preserve">Proposal 2-2: </w:t>
            </w:r>
            <w:r>
              <w:rPr>
                <w:rFonts w:hint="eastAsia"/>
                <w:b/>
                <w:bCs/>
                <w:i/>
                <w:iCs/>
              </w:rPr>
              <w:t>R</w:t>
            </w:r>
            <w:r>
              <w:rPr>
                <w:b/>
                <w:bCs/>
                <w:i/>
                <w:iCs/>
              </w:rPr>
              <w:t>AN4 should discuss the necessity of the coexistence study for the scenario of ISAC-UAVs to other base stations.</w:t>
            </w:r>
          </w:p>
          <w:p w14:paraId="451802D6" w14:textId="77777777" w:rsidR="00EF1417" w:rsidRDefault="00000000">
            <w:pPr>
              <w:rPr>
                <w:rFonts w:cstheme="minorHAnsi"/>
                <w:color w:val="000000"/>
                <w:u w:val="single"/>
              </w:rPr>
            </w:pPr>
            <w:r>
              <w:rPr>
                <w:rFonts w:cstheme="minorHAnsi" w:hint="eastAsia"/>
                <w:color w:val="000000"/>
                <w:u w:val="single"/>
              </w:rPr>
              <w:t>R</w:t>
            </w:r>
            <w:r>
              <w:rPr>
                <w:rFonts w:cstheme="minorHAnsi"/>
                <w:color w:val="000000"/>
                <w:u w:val="single"/>
              </w:rPr>
              <w:t>F impact</w:t>
            </w:r>
          </w:p>
          <w:p w14:paraId="451802D7" w14:textId="77777777" w:rsidR="00EF1417" w:rsidRDefault="00000000">
            <w:pPr>
              <w:rPr>
                <w:b/>
                <w:bCs/>
              </w:rPr>
            </w:pPr>
            <w:r>
              <w:rPr>
                <w:b/>
                <w:bCs/>
              </w:rPr>
              <w:t xml:space="preserve">Observation 3-1: The detailed RF impact is pending other WGs’ design. </w:t>
            </w:r>
          </w:p>
          <w:p w14:paraId="451802D8" w14:textId="77777777" w:rsidR="00EF1417" w:rsidRDefault="00EF1417"/>
          <w:p w14:paraId="451802D9" w14:textId="77777777" w:rsidR="00EF1417" w:rsidRDefault="00000000">
            <w:pPr>
              <w:rPr>
                <w:b/>
                <w:bCs/>
              </w:rPr>
            </w:pPr>
            <w:r>
              <w:rPr>
                <w:b/>
                <w:bCs/>
              </w:rPr>
              <w:t>Proposal 3-2: In initial stage, RAN4 shall focus on the study on reference architecture and RF feasibility of interference handling on receiver side from gNB side (</w:t>
            </w:r>
            <w:r>
              <w:rPr>
                <w:b/>
                <w:bCs/>
                <w:i/>
                <w:iCs/>
              </w:rPr>
              <w:t>TRP-TRP mono static sensing)</w:t>
            </w:r>
          </w:p>
          <w:p w14:paraId="451802DA" w14:textId="77777777" w:rsidR="00EF1417" w:rsidRDefault="00EF1417">
            <w:pPr>
              <w:rPr>
                <w:rFonts w:cstheme="minorHAnsi"/>
                <w:color w:val="000000"/>
                <w:u w:val="single"/>
              </w:rPr>
            </w:pPr>
          </w:p>
          <w:p w14:paraId="451802DB" w14:textId="77777777" w:rsidR="00EF1417" w:rsidRDefault="00000000">
            <w:pPr>
              <w:rPr>
                <w:rFonts w:cstheme="minorHAnsi"/>
                <w:color w:val="000000"/>
                <w:u w:val="single"/>
              </w:rPr>
            </w:pPr>
            <w:r>
              <w:rPr>
                <w:rFonts w:cstheme="minorHAnsi"/>
                <w:color w:val="000000"/>
                <w:u w:val="single"/>
              </w:rPr>
              <w:t>RRM study:</w:t>
            </w:r>
          </w:p>
          <w:p w14:paraId="451802DC" w14:textId="77777777" w:rsidR="00EF1417" w:rsidRDefault="00000000">
            <w:pPr>
              <w:rPr>
                <w:b/>
                <w:bCs/>
                <w:i/>
                <w:iCs/>
              </w:rPr>
            </w:pPr>
            <w:r>
              <w:rPr>
                <w:rFonts w:hint="eastAsia"/>
                <w:b/>
                <w:bCs/>
                <w:i/>
                <w:iCs/>
              </w:rPr>
              <w:t>P</w:t>
            </w:r>
            <w:r>
              <w:rPr>
                <w:b/>
                <w:bCs/>
                <w:i/>
                <w:iCs/>
              </w:rPr>
              <w:t>roposal 4-1: Which types of RRM requirements shall be s</w:t>
            </w:r>
            <w:r>
              <w:rPr>
                <w:rFonts w:hint="eastAsia"/>
                <w:b/>
                <w:bCs/>
                <w:i/>
                <w:iCs/>
              </w:rPr>
              <w:t>t</w:t>
            </w:r>
            <w:r>
              <w:rPr>
                <w:b/>
                <w:bCs/>
                <w:i/>
                <w:iCs/>
              </w:rPr>
              <w:t>udied in 6G SI can wait for the other WGs’ progress.</w:t>
            </w:r>
          </w:p>
          <w:p w14:paraId="451802DD" w14:textId="77777777" w:rsidR="00EF1417" w:rsidRDefault="00000000">
            <w:pPr>
              <w:rPr>
                <w:b/>
                <w:bCs/>
                <w:i/>
                <w:iCs/>
              </w:rPr>
            </w:pPr>
            <w:r>
              <w:rPr>
                <w:rFonts w:hint="eastAsia"/>
                <w:b/>
                <w:bCs/>
                <w:i/>
                <w:iCs/>
              </w:rPr>
              <w:t>P</w:t>
            </w:r>
            <w:r>
              <w:rPr>
                <w:b/>
                <w:bCs/>
                <w:i/>
                <w:iCs/>
              </w:rPr>
              <w:t>roposal 4-2: RAN4 can consider the several common measurements requirements below for sensing purpose:</w:t>
            </w:r>
          </w:p>
          <w:p w14:paraId="451802DE" w14:textId="77777777" w:rsidR="00EF1417" w:rsidRDefault="00000000">
            <w:pPr>
              <w:pStyle w:val="ListParagraph"/>
              <w:numPr>
                <w:ilvl w:val="0"/>
                <w:numId w:val="22"/>
              </w:numPr>
              <w:ind w:firstLine="442"/>
              <w:rPr>
                <w:rFonts w:cstheme="minorHAnsi"/>
                <w:b/>
                <w:bCs/>
                <w:i/>
                <w:iCs/>
                <w:lang w:eastAsia="zh-CN"/>
              </w:rPr>
            </w:pPr>
            <w:r>
              <w:rPr>
                <w:rFonts w:hint="eastAsia"/>
                <w:b/>
                <w:bCs/>
                <w:i/>
                <w:iCs/>
                <w:color w:val="000000" w:themeColor="text1"/>
                <w:sz w:val="22"/>
                <w:lang w:eastAsia="zh-CN"/>
              </w:rPr>
              <w:t>Power</w:t>
            </w:r>
            <w:r>
              <w:rPr>
                <w:b/>
                <w:bCs/>
                <w:i/>
                <w:iCs/>
                <w:color w:val="000000" w:themeColor="text1"/>
                <w:sz w:val="22"/>
                <w:lang w:eastAsia="zh-CN"/>
              </w:rPr>
              <w:t xml:space="preserve"> </w:t>
            </w:r>
            <w:r>
              <w:rPr>
                <w:rFonts w:hint="eastAsia"/>
                <w:b/>
                <w:bCs/>
                <w:i/>
                <w:iCs/>
                <w:color w:val="000000" w:themeColor="text1"/>
                <w:sz w:val="22"/>
                <w:lang w:eastAsia="zh-CN"/>
              </w:rPr>
              <w:t>strength</w:t>
            </w:r>
            <w:r>
              <w:rPr>
                <w:b/>
                <w:bCs/>
                <w:i/>
                <w:iCs/>
                <w:color w:val="000000" w:themeColor="text1"/>
                <w:sz w:val="22"/>
                <w:lang w:eastAsia="zh-CN"/>
              </w:rPr>
              <w:t>, timing delay, Doppler, angle in sensing RX</w:t>
            </w:r>
          </w:p>
          <w:p w14:paraId="451802DF" w14:textId="77777777" w:rsidR="00EF1417" w:rsidRDefault="00000000">
            <w:pPr>
              <w:pStyle w:val="ListParagraph"/>
              <w:numPr>
                <w:ilvl w:val="0"/>
                <w:numId w:val="22"/>
              </w:numPr>
              <w:ind w:firstLine="442"/>
              <w:rPr>
                <w:rFonts w:cstheme="minorHAnsi"/>
                <w:b/>
                <w:bCs/>
                <w:i/>
                <w:iCs/>
                <w:lang w:eastAsia="zh-CN"/>
              </w:rPr>
            </w:pPr>
            <w:r>
              <w:rPr>
                <w:rFonts w:hint="eastAsia"/>
                <w:b/>
                <w:bCs/>
                <w:i/>
                <w:iCs/>
                <w:color w:val="000000" w:themeColor="text1"/>
                <w:sz w:val="22"/>
                <w:lang w:eastAsia="zh-CN"/>
              </w:rPr>
              <w:t>Power</w:t>
            </w:r>
            <w:r>
              <w:rPr>
                <w:b/>
                <w:bCs/>
                <w:i/>
                <w:iCs/>
                <w:color w:val="000000" w:themeColor="text1"/>
                <w:sz w:val="22"/>
                <w:lang w:eastAsia="zh-CN"/>
              </w:rPr>
              <w:t xml:space="preserve"> </w:t>
            </w:r>
            <w:r>
              <w:rPr>
                <w:rFonts w:hint="eastAsia"/>
                <w:b/>
                <w:bCs/>
                <w:i/>
                <w:iCs/>
                <w:color w:val="000000" w:themeColor="text1"/>
                <w:sz w:val="22"/>
                <w:lang w:eastAsia="zh-CN"/>
              </w:rPr>
              <w:t>strength</w:t>
            </w:r>
            <w:r>
              <w:rPr>
                <w:b/>
                <w:bCs/>
                <w:i/>
                <w:iCs/>
                <w:color w:val="000000" w:themeColor="text1"/>
                <w:sz w:val="22"/>
                <w:lang w:eastAsia="zh-CN"/>
              </w:rPr>
              <w:t>, timing delay, Doppler, angle</w:t>
            </w:r>
            <w:r>
              <w:rPr>
                <w:b/>
                <w:bCs/>
                <w:i/>
                <w:iCs/>
                <w:color w:val="000000" w:themeColor="text1"/>
                <w:sz w:val="22"/>
              </w:rPr>
              <w:t xml:space="preserve"> </w:t>
            </w:r>
            <w:r>
              <w:rPr>
                <w:rFonts w:hint="eastAsia"/>
                <w:b/>
                <w:bCs/>
                <w:i/>
                <w:iCs/>
                <w:color w:val="000000" w:themeColor="text1"/>
                <w:sz w:val="22"/>
              </w:rPr>
              <w:t>per path</w:t>
            </w:r>
            <w:r>
              <w:rPr>
                <w:b/>
                <w:bCs/>
                <w:i/>
                <w:iCs/>
                <w:color w:val="000000" w:themeColor="text1"/>
                <w:sz w:val="22"/>
              </w:rPr>
              <w:t xml:space="preserve"> in the sensing RX</w:t>
            </w:r>
          </w:p>
          <w:p w14:paraId="451802E0" w14:textId="77777777" w:rsidR="00EF1417" w:rsidRDefault="00000000">
            <w:pPr>
              <w:pStyle w:val="ListParagraph"/>
              <w:numPr>
                <w:ilvl w:val="0"/>
                <w:numId w:val="22"/>
              </w:numPr>
              <w:ind w:firstLine="440"/>
              <w:rPr>
                <w:color w:val="000000" w:themeColor="text1"/>
                <w:sz w:val="22"/>
              </w:rPr>
            </w:pPr>
            <w:r>
              <w:rPr>
                <w:color w:val="000000" w:themeColor="text1"/>
                <w:sz w:val="22"/>
                <w:lang w:eastAsia="zh-CN"/>
              </w:rPr>
              <w:t xml:space="preserve">Accuracy for the measurements which used for the final </w:t>
            </w:r>
            <w:r>
              <w:rPr>
                <w:b/>
                <w:iCs/>
              </w:rPr>
              <w:t xml:space="preserve">positioning/velocity </w:t>
            </w:r>
            <w:r>
              <w:rPr>
                <w:color w:val="000000" w:themeColor="text1"/>
                <w:sz w:val="22"/>
                <w:lang w:eastAsia="zh-CN"/>
              </w:rPr>
              <w:t>estimation</w:t>
            </w:r>
          </w:p>
          <w:p w14:paraId="451802E1" w14:textId="77777777" w:rsidR="00EF1417" w:rsidRDefault="00EF1417">
            <w:pPr>
              <w:rPr>
                <w:rFonts w:cstheme="minorHAnsi"/>
                <w:color w:val="000000"/>
              </w:rPr>
            </w:pPr>
          </w:p>
          <w:p w14:paraId="451802E2" w14:textId="77777777" w:rsidR="00EF1417" w:rsidRDefault="00000000">
            <w:pPr>
              <w:rPr>
                <w:b/>
                <w:bCs/>
                <w:i/>
                <w:iCs/>
              </w:rPr>
            </w:pPr>
            <w:r>
              <w:rPr>
                <w:rFonts w:hint="eastAsia"/>
                <w:b/>
                <w:bCs/>
                <w:i/>
                <w:iCs/>
              </w:rPr>
              <w:t>P</w:t>
            </w:r>
            <w:r>
              <w:rPr>
                <w:b/>
                <w:bCs/>
                <w:i/>
                <w:iCs/>
              </w:rPr>
              <w:t>roposal 4-3: RAN4 can take the KPIs of 5G sensing as a start point to discuss the necessary measurement requirement. E.g.</w:t>
            </w:r>
          </w:p>
          <w:p w14:paraId="451802E3" w14:textId="77777777" w:rsidR="00EF1417" w:rsidRDefault="00000000">
            <w:pPr>
              <w:pStyle w:val="ListParagraph"/>
              <w:numPr>
                <w:ilvl w:val="0"/>
                <w:numId w:val="23"/>
              </w:numPr>
              <w:ind w:firstLine="402"/>
              <w:rPr>
                <w:b/>
                <w:bCs/>
              </w:rPr>
            </w:pPr>
            <w:r>
              <w:rPr>
                <w:b/>
                <w:bCs/>
              </w:rPr>
              <w:t>the delay of a successful measurement report</w:t>
            </w:r>
          </w:p>
          <w:p w14:paraId="451802E4" w14:textId="77777777" w:rsidR="00EF1417" w:rsidRDefault="00000000">
            <w:pPr>
              <w:pStyle w:val="ListParagraph"/>
              <w:numPr>
                <w:ilvl w:val="0"/>
                <w:numId w:val="23"/>
              </w:numPr>
              <w:ind w:firstLine="402"/>
              <w:rPr>
                <w:b/>
                <w:bCs/>
                <w:i/>
                <w:iCs/>
                <w:lang w:eastAsia="zh-CN"/>
              </w:rPr>
            </w:pPr>
            <w:r>
              <w:rPr>
                <w:b/>
                <w:bCs/>
              </w:rPr>
              <w:t>the confidence level for a successful detection</w:t>
            </w:r>
          </w:p>
          <w:p w14:paraId="451802E5" w14:textId="77777777" w:rsidR="00EF1417" w:rsidRDefault="00000000">
            <w:pPr>
              <w:pStyle w:val="ListParagraph"/>
              <w:numPr>
                <w:ilvl w:val="0"/>
                <w:numId w:val="23"/>
              </w:numPr>
              <w:ind w:firstLine="402"/>
              <w:rPr>
                <w:b/>
                <w:bCs/>
                <w:i/>
                <w:iCs/>
                <w:lang w:eastAsia="zh-CN"/>
              </w:rPr>
            </w:pPr>
            <w:r>
              <w:rPr>
                <w:rFonts w:hint="eastAsia"/>
                <w:b/>
                <w:bCs/>
              </w:rPr>
              <w:t>t</w:t>
            </w:r>
            <w:r>
              <w:rPr>
                <w:b/>
                <w:bCs/>
              </w:rPr>
              <w:t xml:space="preserve">he minimum accuracy report granularity  </w:t>
            </w:r>
          </w:p>
          <w:p w14:paraId="451802E6" w14:textId="77777777" w:rsidR="00EF1417" w:rsidRDefault="00EF1417">
            <w:pPr>
              <w:rPr>
                <w:rFonts w:cstheme="minorHAnsi"/>
                <w:color w:val="000000"/>
              </w:rPr>
            </w:pPr>
          </w:p>
          <w:p w14:paraId="451802E7" w14:textId="77777777" w:rsidR="00EF1417" w:rsidRDefault="00000000">
            <w:pPr>
              <w:rPr>
                <w:rFonts w:cstheme="minorHAnsi"/>
                <w:b/>
                <w:bCs/>
              </w:rPr>
            </w:pPr>
            <w:r>
              <w:rPr>
                <w:rFonts w:cstheme="minorHAnsi"/>
                <w:b/>
                <w:bCs/>
              </w:rPr>
              <w:t>Observation 4-1: From RAN4 perspective, if UE needs to receive the more than one sensing signals from the different cells/carriers as the serving cell, the gap window like the measurement gap in NR will be specified in RAN4 spec.</w:t>
            </w:r>
          </w:p>
          <w:p w14:paraId="451802E8" w14:textId="77777777" w:rsidR="00EF1417" w:rsidRDefault="00000000">
            <w:pPr>
              <w:rPr>
                <w:rFonts w:cstheme="minorHAnsi"/>
                <w:b/>
                <w:bCs/>
              </w:rPr>
            </w:pPr>
            <w:r>
              <w:rPr>
                <w:rFonts w:cstheme="minorHAnsi"/>
                <w:b/>
                <w:bCs/>
              </w:rPr>
              <w:t xml:space="preserve">Observation 4-2: </w:t>
            </w:r>
            <w:proofErr w:type="gramStart"/>
            <w:r>
              <w:rPr>
                <w:rFonts w:cstheme="minorHAnsi"/>
                <w:b/>
                <w:bCs/>
              </w:rPr>
              <w:t>In order to</w:t>
            </w:r>
            <w:proofErr w:type="gramEnd"/>
            <w:r>
              <w:rPr>
                <w:rFonts w:cstheme="minorHAnsi"/>
                <w:b/>
                <w:bCs/>
              </w:rPr>
              <w:t xml:space="preserve"> support the more precise and contiguous Doppler shift estimation over a measurement sample, the measurement duration of one occasion shall be not less than 40ms. </w:t>
            </w:r>
          </w:p>
          <w:p w14:paraId="451802E9" w14:textId="77777777" w:rsidR="00EF1417" w:rsidRDefault="00000000">
            <w:pPr>
              <w:rPr>
                <w:rFonts w:cstheme="minorHAnsi"/>
                <w:b/>
                <w:bCs/>
                <w:i/>
                <w:iCs/>
              </w:rPr>
            </w:pPr>
            <w:r>
              <w:rPr>
                <w:rFonts w:cstheme="minorHAnsi"/>
                <w:b/>
                <w:bCs/>
                <w:i/>
                <w:iCs/>
              </w:rPr>
              <w:t>Proposal 4-4: From RAN4 perspective, the measurement gap pattern for sensing especially for the Doppler shift estimation can be reconsidered.</w:t>
            </w:r>
          </w:p>
          <w:p w14:paraId="451802EA" w14:textId="77777777" w:rsidR="00EF1417" w:rsidRDefault="00000000">
            <w:pPr>
              <w:rPr>
                <w:rFonts w:cstheme="minorHAnsi"/>
                <w:u w:val="single"/>
              </w:rPr>
            </w:pPr>
            <w:r>
              <w:rPr>
                <w:rFonts w:cstheme="minorHAnsi" w:hint="eastAsia"/>
                <w:u w:val="single"/>
              </w:rPr>
              <w:t>T</w:t>
            </w:r>
            <w:r>
              <w:rPr>
                <w:rFonts w:cstheme="minorHAnsi"/>
                <w:u w:val="single"/>
              </w:rPr>
              <w:t xml:space="preserve">est </w:t>
            </w:r>
          </w:p>
          <w:p w14:paraId="451802EB" w14:textId="77777777" w:rsidR="00EF1417" w:rsidRDefault="00000000">
            <w:pPr>
              <w:rPr>
                <w:rFonts w:cstheme="minorHAnsi"/>
                <w:b/>
                <w:bCs/>
              </w:rPr>
            </w:pPr>
            <w:r>
              <w:rPr>
                <w:rFonts w:cstheme="minorHAnsi"/>
                <w:b/>
                <w:bCs/>
              </w:rPr>
              <w:t xml:space="preserve">Proposal 5-1: RAN4 need to study test method for ISAC considering movement of sensing targets, new sensing requirement metric and ISAC channel model. </w:t>
            </w:r>
          </w:p>
          <w:p w14:paraId="451802EC" w14:textId="77777777" w:rsidR="00EF1417" w:rsidRDefault="00EF1417">
            <w:pPr>
              <w:textAlignment w:val="top"/>
              <w:rPr>
                <w:rFonts w:ascii="Arial" w:hAnsi="Arial" w:cs="Arial"/>
                <w:color w:val="000000"/>
                <w:sz w:val="16"/>
                <w:szCs w:val="16"/>
                <w:lang w:val="en-US" w:eastAsia="zh-CN" w:bidi="ar"/>
              </w:rPr>
            </w:pPr>
          </w:p>
        </w:tc>
      </w:tr>
      <w:tr w:rsidR="00EF1417" w14:paraId="451802F4" w14:textId="77777777">
        <w:trPr>
          <w:trHeight w:val="90"/>
        </w:trPr>
        <w:tc>
          <w:tcPr>
            <w:tcW w:w="962" w:type="dxa"/>
          </w:tcPr>
          <w:p w14:paraId="451802EE" w14:textId="77777777" w:rsidR="00EF1417" w:rsidRDefault="00EF1417">
            <w:pPr>
              <w:textAlignment w:val="top"/>
              <w:rPr>
                <w:rFonts w:ascii="Arial" w:hAnsi="Arial" w:cs="Arial"/>
                <w:b/>
                <w:bCs/>
                <w:sz w:val="16"/>
                <w:szCs w:val="16"/>
                <w:u w:val="single"/>
                <w:lang w:val="en-US" w:eastAsia="zh-CN" w:bidi="ar"/>
              </w:rPr>
            </w:pPr>
            <w:hyperlink r:id="rId27" w:history="1">
              <w:r>
                <w:rPr>
                  <w:rStyle w:val="Hyperlink"/>
                  <w:rFonts w:ascii="Arial" w:hAnsi="Arial" w:cs="Arial"/>
                  <w:b/>
                  <w:bCs/>
                  <w:sz w:val="16"/>
                  <w:szCs w:val="16"/>
                </w:rPr>
                <w:t>R4-2600633</w:t>
              </w:r>
            </w:hyperlink>
          </w:p>
        </w:tc>
        <w:tc>
          <w:tcPr>
            <w:tcW w:w="1213" w:type="dxa"/>
          </w:tcPr>
          <w:p w14:paraId="451802EF" w14:textId="77777777" w:rsidR="00EF1417" w:rsidRDefault="00000000">
            <w:pPr>
              <w:textAlignment w:val="top"/>
              <w:rPr>
                <w:rFonts w:ascii="Arial" w:hAnsi="Arial" w:cs="Arial"/>
                <w:sz w:val="16"/>
                <w:szCs w:val="16"/>
                <w:lang w:val="en-US" w:eastAsia="zh-CN" w:bidi="ar"/>
              </w:rPr>
            </w:pPr>
            <w:r>
              <w:rPr>
                <w:rFonts w:ascii="Arial" w:hAnsi="Arial" w:cs="Arial"/>
                <w:color w:val="000000"/>
                <w:sz w:val="16"/>
                <w:szCs w:val="16"/>
                <w:lang w:val="en-US" w:eastAsia="zh-CN" w:bidi="ar"/>
              </w:rPr>
              <w:t>Apple</w:t>
            </w:r>
          </w:p>
        </w:tc>
        <w:tc>
          <w:tcPr>
            <w:tcW w:w="7682" w:type="dxa"/>
          </w:tcPr>
          <w:p w14:paraId="451802F0" w14:textId="77777777" w:rsidR="00EF1417" w:rsidRDefault="00000000">
            <w:pPr>
              <w:pStyle w:val="TOC1"/>
              <w:numPr>
                <w:ilvl w:val="0"/>
                <w:numId w:val="0"/>
              </w:numPr>
              <w:tabs>
                <w:tab w:val="clear" w:pos="9639"/>
                <w:tab w:val="left" w:pos="1701"/>
              </w:tabs>
              <w:rPr>
                <w:rFonts w:asciiTheme="minorHAnsi" w:eastAsiaTheme="minorEastAsia" w:hAnsiTheme="minorHAnsi" w:cstheme="minorBidi"/>
                <w:b w:val="0"/>
                <w:kern w:val="2"/>
                <w:sz w:val="24"/>
                <w:szCs w:val="24"/>
                <w:lang w:val="en-US"/>
                <w14:ligatures w14:val="standardContextual"/>
              </w:rPr>
            </w:pPr>
            <w:r>
              <w:rPr>
                <w:rFonts w:asciiTheme="minorHAnsi" w:hAnsiTheme="minorHAnsi"/>
              </w:rPr>
              <w:fldChar w:fldCharType="begin"/>
            </w:r>
            <w:r>
              <w:rPr>
                <w:rFonts w:asciiTheme="minorHAnsi" w:hAnsiTheme="minorHAnsi"/>
              </w:rPr>
              <w:instrText xml:space="preserve"> TOC \n \t "Observation,1" </w:instrText>
            </w:r>
            <w:r>
              <w:rPr>
                <w:rFonts w:asciiTheme="minorHAnsi" w:hAnsiTheme="minorHAnsi"/>
              </w:rPr>
              <w:fldChar w:fldCharType="separate"/>
            </w:r>
            <w:r>
              <w:t>Observation 1:</w:t>
            </w:r>
            <w:r>
              <w:rPr>
                <w:rFonts w:asciiTheme="minorHAnsi" w:eastAsiaTheme="minorEastAsia" w:hAnsiTheme="minorHAnsi" w:cstheme="minorBidi"/>
                <w:b w:val="0"/>
                <w:kern w:val="2"/>
                <w:sz w:val="24"/>
                <w:szCs w:val="24"/>
                <w:lang w:val="en-US"/>
                <w14:ligatures w14:val="standardContextual"/>
              </w:rPr>
              <w:tab/>
            </w:r>
            <w:r>
              <w:t>A cursory examination of visualizations shows that there are some frequency ranges in which both mobile (primary and/or secondary) and radiolocation (primary and/or secondary) are identified allocations by the ITU.</w:t>
            </w:r>
          </w:p>
          <w:p w14:paraId="451802F1" w14:textId="77777777" w:rsidR="00EF1417" w:rsidRDefault="00000000">
            <w:pPr>
              <w:pStyle w:val="TOC1"/>
              <w:numPr>
                <w:ilvl w:val="0"/>
                <w:numId w:val="0"/>
              </w:numPr>
              <w:tabs>
                <w:tab w:val="clear" w:pos="9639"/>
                <w:tab w:val="left" w:pos="1701"/>
              </w:tabs>
              <w:rPr>
                <w:rFonts w:asciiTheme="minorHAnsi" w:eastAsiaTheme="minorEastAsia" w:hAnsiTheme="minorHAnsi" w:cstheme="minorBidi"/>
                <w:b w:val="0"/>
                <w:kern w:val="2"/>
                <w:sz w:val="24"/>
                <w:szCs w:val="24"/>
                <w:lang w:val="en-US"/>
                <w14:ligatures w14:val="standardContextual"/>
              </w:rPr>
            </w:pPr>
            <w:r>
              <w:t>Observation 2:</w:t>
            </w:r>
            <w:r>
              <w:rPr>
                <w:rFonts w:asciiTheme="minorHAnsi" w:eastAsiaTheme="minorEastAsia" w:hAnsiTheme="minorHAnsi" w:cstheme="minorBidi"/>
                <w:b w:val="0"/>
                <w:kern w:val="2"/>
                <w:sz w:val="24"/>
                <w:szCs w:val="24"/>
                <w:lang w:val="en-US"/>
                <w14:ligatures w14:val="standardContextual"/>
              </w:rPr>
              <w:tab/>
            </w:r>
            <w:r>
              <w:t>A closer investigation of the notes accompanying the ITU frequency allocation tables is needed to ensure RAN4 performs a thorough survey.</w:t>
            </w:r>
          </w:p>
          <w:p w14:paraId="451802F2" w14:textId="77777777" w:rsidR="00EF1417" w:rsidRDefault="00000000">
            <w:pPr>
              <w:rPr>
                <w:rFonts w:asciiTheme="minorHAnsi" w:eastAsiaTheme="minorEastAsia" w:hAnsiTheme="minorHAnsi" w:cstheme="minorBidi"/>
                <w:kern w:val="2"/>
                <w:sz w:val="24"/>
                <w:szCs w:val="24"/>
                <w:lang w:val="en-US"/>
                <w14:ligatures w14:val="standardContextual"/>
              </w:rPr>
            </w:pPr>
            <w:r>
              <w:rPr>
                <w:rFonts w:asciiTheme="minorHAnsi" w:hAnsiTheme="minorHAnsi"/>
                <w:bCs/>
              </w:rPr>
              <w:fldChar w:fldCharType="end"/>
            </w:r>
            <w:r>
              <w:fldChar w:fldCharType="begin"/>
            </w:r>
            <w:r>
              <w:instrText xml:space="preserve"> TOC \n \t "Proposal,1" </w:instrText>
            </w:r>
            <w:r>
              <w:fldChar w:fldCharType="separate"/>
            </w:r>
            <w:r>
              <w:t>Proposal 1:</w:t>
            </w:r>
            <w:r>
              <w:rPr>
                <w:rFonts w:asciiTheme="minorHAnsi" w:eastAsiaTheme="minorEastAsia" w:hAnsiTheme="minorHAnsi" w:cstheme="minorBidi"/>
                <w:kern w:val="2"/>
                <w:sz w:val="24"/>
                <w:szCs w:val="24"/>
                <w:lang w:val="en-US"/>
                <w14:ligatures w14:val="standardContextual"/>
              </w:rPr>
              <w:tab/>
            </w:r>
            <w:r>
              <w:t>RAN4 is encouraged to discuss how to structure the 6G sensing regulatory survey.  This paper provides a potential direction with a simplified visualization of the related ITU allocations.</w:t>
            </w:r>
          </w:p>
          <w:p w14:paraId="451802F3" w14:textId="77777777" w:rsidR="00EF1417" w:rsidRDefault="00000000">
            <w:pPr>
              <w:textAlignment w:val="top"/>
              <w:rPr>
                <w:rFonts w:ascii="Arial" w:hAnsi="Arial" w:cs="Arial"/>
                <w:color w:val="000000"/>
                <w:sz w:val="16"/>
                <w:szCs w:val="16"/>
                <w:lang w:val="en-US" w:eastAsia="zh-CN" w:bidi="ar"/>
              </w:rPr>
            </w:pPr>
            <w:r>
              <w:rPr>
                <w:b/>
                <w:bCs/>
              </w:rPr>
              <w:fldChar w:fldCharType="end"/>
            </w:r>
          </w:p>
        </w:tc>
      </w:tr>
      <w:tr w:rsidR="00EF1417" w14:paraId="451802FC" w14:textId="77777777">
        <w:trPr>
          <w:trHeight w:val="90"/>
        </w:trPr>
        <w:tc>
          <w:tcPr>
            <w:tcW w:w="962" w:type="dxa"/>
          </w:tcPr>
          <w:p w14:paraId="451802F5" w14:textId="77777777" w:rsidR="00EF1417" w:rsidRDefault="00EF1417">
            <w:pPr>
              <w:textAlignment w:val="top"/>
              <w:rPr>
                <w:rFonts w:ascii="Arial" w:hAnsi="Arial" w:cs="Arial"/>
                <w:b/>
                <w:bCs/>
                <w:sz w:val="16"/>
                <w:szCs w:val="16"/>
                <w:u w:val="single"/>
                <w:lang w:val="en-US" w:eastAsia="zh-CN" w:bidi="ar"/>
              </w:rPr>
            </w:pPr>
            <w:hyperlink r:id="rId28" w:history="1">
              <w:r>
                <w:rPr>
                  <w:rStyle w:val="Hyperlink"/>
                  <w:rFonts w:ascii="Arial" w:hAnsi="Arial" w:cs="Arial"/>
                  <w:b/>
                  <w:bCs/>
                  <w:sz w:val="16"/>
                  <w:szCs w:val="16"/>
                </w:rPr>
                <w:t>R4-2600688</w:t>
              </w:r>
            </w:hyperlink>
          </w:p>
        </w:tc>
        <w:tc>
          <w:tcPr>
            <w:tcW w:w="1213" w:type="dxa"/>
          </w:tcPr>
          <w:p w14:paraId="451802F6" w14:textId="77777777" w:rsidR="00EF1417" w:rsidRDefault="00000000">
            <w:pPr>
              <w:textAlignment w:val="top"/>
              <w:rPr>
                <w:rFonts w:ascii="Arial" w:hAnsi="Arial" w:cs="Arial"/>
                <w:sz w:val="16"/>
                <w:szCs w:val="16"/>
                <w:lang w:val="en-US" w:eastAsia="zh-CN" w:bidi="ar"/>
              </w:rPr>
            </w:pPr>
            <w:r>
              <w:rPr>
                <w:rFonts w:ascii="Arial" w:hAnsi="Arial" w:cs="Arial"/>
                <w:color w:val="000000"/>
                <w:sz w:val="16"/>
                <w:szCs w:val="16"/>
                <w:lang w:val="en-US" w:eastAsia="zh-CN" w:bidi="ar"/>
              </w:rPr>
              <w:t>vivo</w:t>
            </w:r>
          </w:p>
        </w:tc>
        <w:tc>
          <w:tcPr>
            <w:tcW w:w="7682" w:type="dxa"/>
          </w:tcPr>
          <w:p w14:paraId="451802F7" w14:textId="77777777" w:rsidR="00EF1417" w:rsidRDefault="00000000">
            <w:pPr>
              <w:spacing w:before="120" w:after="120"/>
              <w:rPr>
                <w:rFonts w:eastAsia="DengXian"/>
                <w:b/>
                <w:szCs w:val="21"/>
                <w:highlight w:val="yellow"/>
              </w:rPr>
            </w:pPr>
            <w:r>
              <w:rPr>
                <w:rFonts w:eastAsia="DengXian"/>
                <w:b/>
                <w:szCs w:val="21"/>
                <w:highlight w:val="yellow"/>
              </w:rPr>
              <w:t>Proposal 1: The 6G sensing study in RAN4 should focused the agreed use cases in RAN-P, i.e., Detection and/or tracking of passive objects including UAVs, human, vehicles and AGVs.</w:t>
            </w:r>
          </w:p>
          <w:p w14:paraId="451802F8" w14:textId="77777777" w:rsidR="00EF1417" w:rsidRDefault="00000000">
            <w:pPr>
              <w:pStyle w:val="ListParagraph"/>
              <w:spacing w:before="120" w:after="120"/>
              <w:ind w:firstLine="400"/>
              <w:jc w:val="both"/>
              <w:rPr>
                <w:rFonts w:eastAsia="DengXian"/>
                <w:b/>
                <w:szCs w:val="21"/>
                <w:lang w:eastAsia="zh-CN"/>
              </w:rPr>
            </w:pPr>
            <w:r>
              <w:rPr>
                <w:rFonts w:eastAsia="DengXian"/>
                <w:b/>
                <w:szCs w:val="21"/>
                <w:lang w:eastAsia="zh-CN"/>
              </w:rPr>
              <w:t>Proposal 2: Based on 6G sensing-related requirements, RAN4 should further study the RF impact and start to work on potential new metric and test methodologies to quantify the Detection Probability and FAP.</w:t>
            </w:r>
          </w:p>
          <w:p w14:paraId="451802F9" w14:textId="77777777" w:rsidR="00EF1417" w:rsidRDefault="00000000">
            <w:pPr>
              <w:spacing w:before="120" w:after="120"/>
              <w:rPr>
                <w:rFonts w:eastAsia="DengXian"/>
                <w:b/>
                <w:szCs w:val="21"/>
              </w:rPr>
            </w:pPr>
            <w:r>
              <w:rPr>
                <w:b/>
                <w:szCs w:val="24"/>
              </w:rPr>
              <w:t xml:space="preserve">Proposal 3: </w:t>
            </w:r>
            <w:r>
              <w:rPr>
                <w:rFonts w:eastAsia="DengXian"/>
                <w:b/>
                <w:szCs w:val="21"/>
              </w:rPr>
              <w:t xml:space="preserve">For supporting better sensing performance, RAN4 consider more device types other than smartphone, e.g. robots, FWA, with different assumption of UE capability (Tx/Rx). </w:t>
            </w:r>
          </w:p>
          <w:p w14:paraId="451802FA" w14:textId="77777777" w:rsidR="00EF1417" w:rsidRDefault="00000000">
            <w:pPr>
              <w:spacing w:before="120" w:after="120"/>
              <w:rPr>
                <w:rFonts w:eastAsia="DengXian"/>
                <w:b/>
                <w:szCs w:val="21"/>
                <w:highlight w:val="yellow"/>
              </w:rPr>
            </w:pPr>
            <w:r>
              <w:rPr>
                <w:rFonts w:eastAsia="DengXian"/>
                <w:b/>
                <w:szCs w:val="21"/>
                <w:highlight w:val="yellow"/>
              </w:rPr>
              <w:t>Proposal 4: RAN4 consider prioritizing UE-</w:t>
            </w:r>
            <w:r>
              <w:rPr>
                <w:rFonts w:eastAsia="DengXian" w:hint="eastAsia"/>
                <w:b/>
                <w:szCs w:val="21"/>
                <w:highlight w:val="yellow"/>
              </w:rPr>
              <w:t>r</w:t>
            </w:r>
            <w:r>
              <w:rPr>
                <w:rFonts w:eastAsia="DengXian"/>
                <w:b/>
                <w:szCs w:val="21"/>
                <w:highlight w:val="yellow"/>
              </w:rPr>
              <w:t xml:space="preserve">elated </w:t>
            </w:r>
            <w:r>
              <w:rPr>
                <w:rFonts w:eastAsia="DengXian" w:hint="eastAsia"/>
                <w:b/>
                <w:szCs w:val="21"/>
                <w:highlight w:val="yellow"/>
              </w:rPr>
              <w:t>b</w:t>
            </w:r>
            <w:r>
              <w:rPr>
                <w:rFonts w:eastAsia="DengXian"/>
                <w:b/>
                <w:szCs w:val="21"/>
                <w:highlight w:val="yellow"/>
              </w:rPr>
              <w:t xml:space="preserve">istatic </w:t>
            </w:r>
            <w:r>
              <w:rPr>
                <w:rFonts w:eastAsia="DengXian" w:hint="eastAsia"/>
                <w:b/>
                <w:szCs w:val="21"/>
                <w:highlight w:val="yellow"/>
              </w:rPr>
              <w:t>s</w:t>
            </w:r>
            <w:r>
              <w:rPr>
                <w:rFonts w:eastAsia="DengXian"/>
                <w:b/>
                <w:szCs w:val="21"/>
                <w:highlight w:val="yellow"/>
              </w:rPr>
              <w:t xml:space="preserve">ensing mode to </w:t>
            </w:r>
            <w:r>
              <w:rPr>
                <w:rFonts w:eastAsia="DengXian" w:hint="eastAsia"/>
                <w:b/>
                <w:szCs w:val="21"/>
                <w:highlight w:val="yellow"/>
              </w:rPr>
              <w:t>facilitate</w:t>
            </w:r>
            <w:r>
              <w:rPr>
                <w:rFonts w:eastAsia="DengXian"/>
                <w:b/>
                <w:szCs w:val="21"/>
                <w:highlight w:val="yellow"/>
              </w:rPr>
              <w:t xml:space="preserve"> the RF requirements and testability discussion.</w:t>
            </w:r>
          </w:p>
          <w:p w14:paraId="451802FB" w14:textId="77777777" w:rsidR="00EF1417" w:rsidRDefault="00000000">
            <w:pPr>
              <w:spacing w:after="120"/>
              <w:rPr>
                <w:rFonts w:ascii="Arial" w:hAnsi="Arial" w:cs="Arial"/>
                <w:color w:val="000000"/>
                <w:sz w:val="16"/>
                <w:szCs w:val="16"/>
                <w:lang w:val="en-US" w:eastAsia="zh-CN" w:bidi="ar"/>
              </w:rPr>
            </w:pPr>
            <w:r>
              <w:rPr>
                <w:rFonts w:eastAsia="DengXian"/>
                <w:b/>
                <w:szCs w:val="21"/>
              </w:rPr>
              <w:t xml:space="preserve">Proposal 5: RAN4 should consider developing a dedicated sensing channel model to simulate the channel conditions required for different use cases, enabling accurate verification of the corresponding KPIs. </w:t>
            </w:r>
          </w:p>
        </w:tc>
      </w:tr>
      <w:tr w:rsidR="00EF1417" w14:paraId="4518030D" w14:textId="77777777">
        <w:trPr>
          <w:trHeight w:val="90"/>
        </w:trPr>
        <w:tc>
          <w:tcPr>
            <w:tcW w:w="962" w:type="dxa"/>
          </w:tcPr>
          <w:p w14:paraId="451802FD" w14:textId="77777777" w:rsidR="00EF1417" w:rsidRDefault="00EF1417">
            <w:pPr>
              <w:textAlignment w:val="top"/>
              <w:rPr>
                <w:rFonts w:ascii="Arial" w:hAnsi="Arial" w:cs="Arial"/>
                <w:b/>
                <w:bCs/>
                <w:color w:val="0000FF"/>
                <w:kern w:val="2"/>
                <w:sz w:val="16"/>
                <w:szCs w:val="16"/>
                <w:u w:val="single"/>
                <w:lang w:val="en-US" w:eastAsia="zh-CN"/>
              </w:rPr>
            </w:pPr>
            <w:hyperlink r:id="rId29" w:history="1">
              <w:r>
                <w:rPr>
                  <w:rStyle w:val="Hyperlink"/>
                  <w:rFonts w:ascii="Arial" w:hAnsi="Arial" w:cs="Arial"/>
                  <w:b/>
                  <w:bCs/>
                  <w:sz w:val="16"/>
                  <w:szCs w:val="16"/>
                </w:rPr>
                <w:t>R4-2600723</w:t>
              </w:r>
            </w:hyperlink>
          </w:p>
        </w:tc>
        <w:tc>
          <w:tcPr>
            <w:tcW w:w="1213" w:type="dxa"/>
          </w:tcPr>
          <w:p w14:paraId="451802FE" w14:textId="77777777" w:rsidR="00EF1417" w:rsidRDefault="00000000">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Samsung</w:t>
            </w:r>
          </w:p>
        </w:tc>
        <w:tc>
          <w:tcPr>
            <w:tcW w:w="7682" w:type="dxa"/>
          </w:tcPr>
          <w:p w14:paraId="451802FF" w14:textId="77777777" w:rsidR="00EF1417" w:rsidRDefault="00000000">
            <w:pPr>
              <w:pStyle w:val="Observation1"/>
              <w:numPr>
                <w:ilvl w:val="0"/>
                <w:numId w:val="24"/>
              </w:numPr>
              <w:spacing w:before="180" w:after="156"/>
              <w:ind w:left="0" w:firstLine="0"/>
              <w:rPr>
                <w:rFonts w:eastAsia="Batang"/>
              </w:rPr>
            </w:pPr>
            <w:r>
              <w:rPr>
                <w:rFonts w:eastAsia="Batang"/>
              </w:rPr>
              <w:t>Currently, ISAC is a still relatively new technology area, and there have not been any established regulations or RF requirements on this technology yet.</w:t>
            </w:r>
          </w:p>
          <w:p w14:paraId="45180300" w14:textId="77777777" w:rsidR="00EF1417" w:rsidRDefault="00000000">
            <w:pPr>
              <w:pStyle w:val="Proposal1"/>
              <w:numPr>
                <w:ilvl w:val="0"/>
                <w:numId w:val="25"/>
              </w:numPr>
              <w:spacing w:before="180" w:after="156"/>
              <w:ind w:left="0" w:firstLine="0"/>
              <w:rPr>
                <w:rFonts w:eastAsia="Batang"/>
                <w:lang w:eastAsia="ko-KR"/>
              </w:rPr>
            </w:pPr>
            <w:r>
              <w:rPr>
                <w:rFonts w:eastAsia="Batang"/>
                <w:lang w:eastAsia="ko-KR"/>
              </w:rPr>
              <w:t>RAN4 could adopt the existing requirements in regulations as starting point or reference for 6GR ISAC discussions.</w:t>
            </w:r>
          </w:p>
          <w:p w14:paraId="45180301" w14:textId="77777777" w:rsidR="00EF1417" w:rsidRDefault="00000000">
            <w:pPr>
              <w:pStyle w:val="Proposal1"/>
              <w:spacing w:before="180" w:after="156"/>
              <w:rPr>
                <w:rFonts w:eastAsia="Batang"/>
                <w:highlight w:val="yellow"/>
                <w:lang w:eastAsia="ko-KR"/>
              </w:rPr>
            </w:pPr>
            <w:r>
              <w:rPr>
                <w:rFonts w:eastAsia="Batang"/>
                <w:highlight w:val="yellow"/>
                <w:lang w:eastAsia="ko-KR"/>
              </w:rPr>
              <w:t>RAN4 considers TRP monostatic sensing mode, TRP-to-TRP bistatic sensing mode, TRP-to-UE sensing mode, and UE-to-TRP sensing mode in ISAC technology study at first.</w:t>
            </w:r>
          </w:p>
          <w:p w14:paraId="45180302" w14:textId="77777777" w:rsidR="00EF1417" w:rsidRDefault="00000000">
            <w:pPr>
              <w:pStyle w:val="Proposal1"/>
              <w:spacing w:before="180" w:after="156"/>
              <w:rPr>
                <w:rFonts w:eastAsia="Batang"/>
                <w:highlight w:val="yellow"/>
                <w:lang w:eastAsia="ko-KR"/>
              </w:rPr>
            </w:pPr>
            <w:r>
              <w:rPr>
                <w:rFonts w:eastAsia="Batang"/>
                <w:highlight w:val="yellow"/>
                <w:lang w:eastAsia="ko-KR"/>
              </w:rPr>
              <w:t>RAN4 may select one possible sensing mode as the warm-up option to push forward the in-depth technical discussions, then align the topic with RAN1 after RAN1 6G ISAC study begins.</w:t>
            </w:r>
          </w:p>
          <w:p w14:paraId="45180303" w14:textId="77777777" w:rsidR="00EF1417" w:rsidRDefault="00000000">
            <w:pPr>
              <w:pStyle w:val="Observation1"/>
              <w:spacing w:before="180" w:after="156"/>
              <w:rPr>
                <w:rFonts w:eastAsia="Batang"/>
              </w:rPr>
            </w:pPr>
            <w:r>
              <w:rPr>
                <w:rFonts w:eastAsia="Batang"/>
              </w:rPr>
              <w:t xml:space="preserve">The architecture of an ISAC system depends on the sensing mode of the corresponding system. The discussion of potential ISAC architecture may require RAN4 </w:t>
            </w:r>
            <w:proofErr w:type="gramStart"/>
            <w:r>
              <w:rPr>
                <w:rFonts w:eastAsia="Batang"/>
              </w:rPr>
              <w:t>identify</w:t>
            </w:r>
            <w:proofErr w:type="gramEnd"/>
            <w:r>
              <w:rPr>
                <w:rFonts w:eastAsia="Batang"/>
              </w:rPr>
              <w:t xml:space="preserve"> the sensing modes to be studied.</w:t>
            </w:r>
          </w:p>
          <w:p w14:paraId="45180304" w14:textId="77777777" w:rsidR="00EF1417" w:rsidRDefault="00000000">
            <w:pPr>
              <w:pStyle w:val="Observation1"/>
              <w:spacing w:before="180" w:after="156"/>
              <w:rPr>
                <w:rFonts w:eastAsia="Batang"/>
              </w:rPr>
            </w:pPr>
            <w:r>
              <w:rPr>
                <w:rFonts w:eastAsia="Batang"/>
              </w:rPr>
              <w:t xml:space="preserve">In monostatic sensing mode, Tx and Rx antennas could exist at the same location. </w:t>
            </w:r>
            <w:proofErr w:type="gramStart"/>
            <w:r>
              <w:rPr>
                <w:rFonts w:eastAsia="Batang"/>
              </w:rPr>
              <w:t>The monostatic</w:t>
            </w:r>
            <w:proofErr w:type="gramEnd"/>
            <w:r>
              <w:rPr>
                <w:rFonts w:eastAsia="Batang"/>
              </w:rPr>
              <w:t xml:space="preserve"> sensing would typically employ full-duplex methods unless a distance to the target </w:t>
            </w:r>
            <w:proofErr w:type="gramStart"/>
            <w:r>
              <w:rPr>
                <w:rFonts w:eastAsia="Batang"/>
              </w:rPr>
              <w:t>become</w:t>
            </w:r>
            <w:proofErr w:type="gramEnd"/>
            <w:r>
              <w:rPr>
                <w:rFonts w:eastAsia="Batang"/>
              </w:rPr>
              <w:t xml:space="preserve"> excessively large, necessitating consideration of antenna panel separations designed to mitigate self-interference.</w:t>
            </w:r>
          </w:p>
          <w:p w14:paraId="45180305" w14:textId="77777777" w:rsidR="00EF1417" w:rsidRDefault="00000000">
            <w:pPr>
              <w:pStyle w:val="Observation1"/>
              <w:spacing w:before="180" w:after="156"/>
              <w:rPr>
                <w:rFonts w:eastAsia="Batang"/>
              </w:rPr>
            </w:pPr>
            <w:r>
              <w:rPr>
                <w:rFonts w:eastAsia="Batang"/>
              </w:rPr>
              <w:lastRenderedPageBreak/>
              <w:t>Different antenna configurations affect antenna gains in channel impulse response.</w:t>
            </w:r>
          </w:p>
          <w:p w14:paraId="45180306" w14:textId="77777777" w:rsidR="00EF1417" w:rsidRDefault="00000000">
            <w:pPr>
              <w:pStyle w:val="Proposal1"/>
              <w:spacing w:before="180" w:after="156"/>
              <w:rPr>
                <w:rFonts w:eastAsia="Batang"/>
                <w:lang w:eastAsia="ko-KR"/>
              </w:rPr>
            </w:pPr>
            <w:r>
              <w:rPr>
                <w:rFonts w:eastAsia="Batang"/>
                <w:lang w:eastAsia="ko-KR"/>
              </w:rPr>
              <w:t>RAN4 to identify the antenna configuration for monostatic sensing mode before further performance discussions.</w:t>
            </w:r>
          </w:p>
          <w:p w14:paraId="45180307" w14:textId="77777777" w:rsidR="00EF1417" w:rsidRDefault="00000000">
            <w:pPr>
              <w:pStyle w:val="Observation1"/>
              <w:spacing w:before="180" w:after="156"/>
              <w:rPr>
                <w:rFonts w:eastAsia="Batang"/>
              </w:rPr>
            </w:pPr>
            <w:r>
              <w:rPr>
                <w:rFonts w:eastAsia="Batang"/>
              </w:rPr>
              <w:t xml:space="preserve">For TDM, dedicated time resources (with full exploitation of the entire allocated bandwidth) are beneficial for range estimation, and the switching time between communication and sensing needs to be considered. </w:t>
            </w:r>
          </w:p>
          <w:p w14:paraId="45180308" w14:textId="77777777" w:rsidR="00EF1417" w:rsidRDefault="00000000">
            <w:pPr>
              <w:pStyle w:val="Observation1"/>
              <w:spacing w:before="180" w:after="156"/>
              <w:rPr>
                <w:rFonts w:eastAsia="Batang"/>
              </w:rPr>
            </w:pPr>
            <w:r>
              <w:rPr>
                <w:rFonts w:eastAsia="Batang"/>
              </w:rPr>
              <w:t xml:space="preserve">For FDM, the multiplex method can be classified </w:t>
            </w:r>
            <w:proofErr w:type="gramStart"/>
            <w:r>
              <w:rPr>
                <w:rFonts w:eastAsia="Batang"/>
              </w:rPr>
              <w:t>to</w:t>
            </w:r>
            <w:proofErr w:type="gramEnd"/>
            <w:r>
              <w:rPr>
                <w:rFonts w:eastAsia="Batang"/>
              </w:rPr>
              <w:t xml:space="preserve"> two scenarios: 1) multiplexing </w:t>
            </w:r>
            <w:proofErr w:type="gramStart"/>
            <w:r>
              <w:rPr>
                <w:rFonts w:eastAsia="Batang"/>
              </w:rPr>
              <w:t>in</w:t>
            </w:r>
            <w:proofErr w:type="gramEnd"/>
            <w:r>
              <w:rPr>
                <w:rFonts w:eastAsia="Batang"/>
              </w:rPr>
              <w:t xml:space="preserve"> a sub-band level, which divides the whole channel bandwidth into two mutually exclusive frequency ranges and 2) multiplexing </w:t>
            </w:r>
            <w:proofErr w:type="gramStart"/>
            <w:r>
              <w:rPr>
                <w:rFonts w:eastAsia="Batang"/>
              </w:rPr>
              <w:t>in</w:t>
            </w:r>
            <w:proofErr w:type="gramEnd"/>
            <w:r>
              <w:rPr>
                <w:rFonts w:eastAsia="Batang"/>
              </w:rPr>
              <w:t xml:space="preserve"> a </w:t>
            </w:r>
            <w:proofErr w:type="gramStart"/>
            <w:r>
              <w:rPr>
                <w:rFonts w:eastAsia="Batang"/>
              </w:rPr>
              <w:t>subcarrier</w:t>
            </w:r>
            <w:proofErr w:type="gramEnd"/>
            <w:r>
              <w:rPr>
                <w:rFonts w:eastAsia="Batang"/>
              </w:rPr>
              <w:t xml:space="preserve">-level while occupying the same entire channel bandwidth. The clarification </w:t>
            </w:r>
            <w:proofErr w:type="gramStart"/>
            <w:r>
              <w:rPr>
                <w:rFonts w:eastAsia="Batang"/>
              </w:rPr>
              <w:t>is able to</w:t>
            </w:r>
            <w:proofErr w:type="gramEnd"/>
            <w:r>
              <w:rPr>
                <w:rFonts w:eastAsia="Batang"/>
              </w:rPr>
              <w:t xml:space="preserve"> be made based on RAN1’s further investigations.</w:t>
            </w:r>
          </w:p>
          <w:p w14:paraId="45180309" w14:textId="77777777" w:rsidR="00EF1417" w:rsidRDefault="00000000">
            <w:pPr>
              <w:pStyle w:val="Proposal1"/>
              <w:spacing w:before="180" w:after="156"/>
              <w:rPr>
                <w:rFonts w:eastAsia="Batang"/>
                <w:lang w:eastAsia="ko-KR"/>
              </w:rPr>
            </w:pPr>
            <w:r>
              <w:rPr>
                <w:rFonts w:eastAsia="Batang"/>
                <w:lang w:eastAsia="ko-KR"/>
              </w:rPr>
              <w:t xml:space="preserve">For TRP monostatic sensing, RAN4 should prioritize TDM and FDM </w:t>
            </w:r>
            <w:proofErr w:type="gramStart"/>
            <w:r>
              <w:rPr>
                <w:rFonts w:eastAsia="Batang"/>
                <w:lang w:eastAsia="ko-KR"/>
              </w:rPr>
              <w:t>method</w:t>
            </w:r>
            <w:proofErr w:type="gramEnd"/>
            <w:r>
              <w:rPr>
                <w:rFonts w:eastAsia="Batang"/>
                <w:lang w:eastAsia="ko-KR"/>
              </w:rPr>
              <w:t>, while deprioritizing SDM due to its processing complexity and restrictions on precoding selection.</w:t>
            </w:r>
          </w:p>
          <w:p w14:paraId="4518030A" w14:textId="77777777" w:rsidR="00EF1417" w:rsidRDefault="00000000">
            <w:pPr>
              <w:pStyle w:val="Proposal1"/>
              <w:spacing w:before="180" w:after="156"/>
              <w:rPr>
                <w:rFonts w:eastAsia="Batang"/>
                <w:lang w:eastAsia="ko-KR"/>
              </w:rPr>
            </w:pPr>
            <w:r>
              <w:rPr>
                <w:rFonts w:eastAsia="Batang"/>
                <w:lang w:eastAsia="ko-KR"/>
              </w:rPr>
              <w:t xml:space="preserve">RAN4 could study the characteristics and regulations of different frequency </w:t>
            </w:r>
            <w:proofErr w:type="gramStart"/>
            <w:r>
              <w:rPr>
                <w:rFonts w:eastAsia="Batang"/>
                <w:lang w:eastAsia="ko-KR"/>
              </w:rPr>
              <w:t>band</w:t>
            </w:r>
            <w:proofErr w:type="gramEnd"/>
            <w:r>
              <w:rPr>
                <w:rFonts w:eastAsia="Batang"/>
                <w:lang w:eastAsia="ko-KR"/>
              </w:rPr>
              <w:t>, then discuss which frequency band/bands should be adopted for the 6GR ISAC system.</w:t>
            </w:r>
          </w:p>
          <w:p w14:paraId="4518030B" w14:textId="77777777" w:rsidR="00EF1417" w:rsidRDefault="00000000">
            <w:pPr>
              <w:pStyle w:val="Proposal1"/>
              <w:spacing w:before="180" w:after="156"/>
              <w:rPr>
                <w:rFonts w:eastAsia="Batang"/>
                <w:lang w:eastAsia="ko-KR"/>
              </w:rPr>
            </w:pPr>
            <w:r>
              <w:rPr>
                <w:rFonts w:eastAsia="Batang"/>
                <w:lang w:eastAsia="ko-KR"/>
              </w:rPr>
              <w:t>RAN4 to discuss whether frequency bands in this study will be prioritized or open to all of availability.</w:t>
            </w:r>
          </w:p>
          <w:p w14:paraId="4518030C" w14:textId="77777777" w:rsidR="00EF1417" w:rsidRDefault="00000000">
            <w:pPr>
              <w:pStyle w:val="Proposal1"/>
              <w:spacing w:before="180" w:after="156"/>
              <w:rPr>
                <w:rFonts w:ascii="Arial" w:hAnsi="Arial"/>
                <w:color w:val="000000"/>
                <w:sz w:val="16"/>
                <w:szCs w:val="16"/>
                <w:lang w:eastAsia="zh-CN" w:bidi="ar"/>
              </w:rPr>
            </w:pPr>
            <w:r>
              <w:rPr>
                <w:rFonts w:eastAsia="Batang"/>
                <w:lang w:eastAsia="ko-KR"/>
              </w:rPr>
              <w:t xml:space="preserve">RAN4 could discuss the potential types of the adjacent channel coexistence problem for the ISAC system and decide which type of </w:t>
            </w:r>
            <w:proofErr w:type="gramStart"/>
            <w:r>
              <w:rPr>
                <w:rFonts w:eastAsia="Batang"/>
                <w:lang w:eastAsia="ko-KR"/>
              </w:rPr>
              <w:t>the coexistence</w:t>
            </w:r>
            <w:proofErr w:type="gramEnd"/>
            <w:r>
              <w:rPr>
                <w:rFonts w:eastAsia="Batang"/>
                <w:lang w:eastAsia="ko-KR"/>
              </w:rPr>
              <w:t xml:space="preserve"> problem to be prioritize.</w:t>
            </w:r>
          </w:p>
        </w:tc>
      </w:tr>
      <w:tr w:rsidR="00EF1417" w14:paraId="45180318" w14:textId="77777777">
        <w:trPr>
          <w:trHeight w:val="90"/>
        </w:trPr>
        <w:tc>
          <w:tcPr>
            <w:tcW w:w="962" w:type="dxa"/>
          </w:tcPr>
          <w:p w14:paraId="4518030E" w14:textId="77777777" w:rsidR="00EF1417" w:rsidRDefault="00EF1417">
            <w:pPr>
              <w:textAlignment w:val="top"/>
              <w:rPr>
                <w:rFonts w:ascii="Arial" w:hAnsi="Arial" w:cs="Arial"/>
                <w:b/>
                <w:bCs/>
                <w:sz w:val="16"/>
                <w:szCs w:val="16"/>
                <w:u w:val="single"/>
                <w:lang w:val="en-US" w:eastAsia="zh-CN" w:bidi="ar"/>
              </w:rPr>
            </w:pPr>
            <w:hyperlink r:id="rId30" w:history="1">
              <w:r>
                <w:rPr>
                  <w:rStyle w:val="Hyperlink"/>
                  <w:rFonts w:ascii="Arial" w:hAnsi="Arial" w:cs="Arial"/>
                  <w:b/>
                  <w:bCs/>
                  <w:sz w:val="16"/>
                  <w:szCs w:val="16"/>
                </w:rPr>
                <w:t>R4-2600809</w:t>
              </w:r>
            </w:hyperlink>
          </w:p>
        </w:tc>
        <w:tc>
          <w:tcPr>
            <w:tcW w:w="1213" w:type="dxa"/>
          </w:tcPr>
          <w:p w14:paraId="4518030F" w14:textId="77777777" w:rsidR="00EF1417" w:rsidRDefault="00000000">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CMCC</w:t>
            </w:r>
          </w:p>
        </w:tc>
        <w:tc>
          <w:tcPr>
            <w:tcW w:w="7682" w:type="dxa"/>
          </w:tcPr>
          <w:p w14:paraId="45180310" w14:textId="77777777" w:rsidR="00EF1417" w:rsidRDefault="00000000">
            <w:pPr>
              <w:snapToGrid w:val="0"/>
              <w:spacing w:after="0"/>
              <w:rPr>
                <w:b/>
                <w:bCs/>
                <w:highlight w:val="yellow"/>
                <w:lang w:val="en-US" w:eastAsia="zh-CN" w:bidi="ar"/>
              </w:rPr>
            </w:pPr>
            <w:r>
              <w:rPr>
                <w:b/>
                <w:bCs/>
                <w:highlight w:val="yellow"/>
                <w:lang w:val="en-US" w:eastAsia="zh-CN" w:bidi="ar"/>
              </w:rPr>
              <w:t xml:space="preserve">Proposal </w:t>
            </w:r>
            <w:r>
              <w:rPr>
                <w:rFonts w:hint="eastAsia"/>
                <w:b/>
                <w:bCs/>
                <w:highlight w:val="yellow"/>
                <w:lang w:val="en-US" w:eastAsia="zh-CN" w:bidi="ar"/>
              </w:rPr>
              <w:t>1</w:t>
            </w:r>
            <w:r>
              <w:rPr>
                <w:b/>
                <w:bCs/>
                <w:highlight w:val="yellow"/>
                <w:lang w:val="en-US" w:eastAsia="zh-CN" w:bidi="ar"/>
              </w:rPr>
              <w:t>:</w:t>
            </w:r>
            <w:r>
              <w:rPr>
                <w:rFonts w:hint="eastAsia"/>
                <w:b/>
                <w:bCs/>
                <w:highlight w:val="yellow"/>
                <w:lang w:val="en-US" w:eastAsia="zh-CN" w:bidi="ar"/>
              </w:rPr>
              <w:t xml:space="preserve"> for RAN4 study, it is proposed to consider use cases of detection and/or tracking of passive objects</w:t>
            </w:r>
            <w:proofErr w:type="gramStart"/>
            <w:r>
              <w:rPr>
                <w:rFonts w:hint="eastAsia"/>
                <w:b/>
                <w:bCs/>
                <w:highlight w:val="yellow"/>
                <w:lang w:val="en-US" w:eastAsia="zh-CN" w:bidi="ar"/>
              </w:rPr>
              <w:t>, at least</w:t>
            </w:r>
            <w:proofErr w:type="gramEnd"/>
            <w:r>
              <w:rPr>
                <w:rFonts w:hint="eastAsia"/>
                <w:b/>
                <w:bCs/>
                <w:highlight w:val="yellow"/>
                <w:lang w:val="en-US" w:eastAsia="zh-CN" w:bidi="ar"/>
              </w:rPr>
              <w:t xml:space="preserve"> including UAVs, human, vehicles and AGVs.</w:t>
            </w:r>
          </w:p>
          <w:p w14:paraId="45180311" w14:textId="77777777" w:rsidR="00EF1417" w:rsidRDefault="00000000">
            <w:pPr>
              <w:rPr>
                <w:b/>
                <w:bCs/>
                <w:lang w:val="en-US" w:eastAsia="zh-CN"/>
              </w:rPr>
            </w:pPr>
            <w:r>
              <w:rPr>
                <w:b/>
                <w:bCs/>
              </w:rPr>
              <w:t xml:space="preserve">Proposal </w:t>
            </w:r>
            <w:r>
              <w:rPr>
                <w:rFonts w:hint="eastAsia"/>
                <w:b/>
                <w:bCs/>
                <w:lang w:val="en-US" w:eastAsia="zh-CN"/>
              </w:rPr>
              <w:t>2</w:t>
            </w:r>
            <w:r>
              <w:rPr>
                <w:b/>
                <w:bCs/>
              </w:rPr>
              <w:t xml:space="preserve">: </w:t>
            </w:r>
            <w:r>
              <w:rPr>
                <w:rFonts w:hint="eastAsia"/>
                <w:b/>
                <w:bCs/>
                <w:lang w:val="en-US" w:eastAsia="zh-CN"/>
              </w:rPr>
              <w:t xml:space="preserve">It is proposed to take Table 1 as </w:t>
            </w:r>
            <w:proofErr w:type="spellStart"/>
            <w:r>
              <w:rPr>
                <w:rFonts w:hint="eastAsia"/>
                <w:b/>
                <w:bCs/>
                <w:lang w:val="en-US" w:eastAsia="zh-CN"/>
              </w:rPr>
              <w:t>stating</w:t>
            </w:r>
            <w:proofErr w:type="spellEnd"/>
            <w:r>
              <w:rPr>
                <w:rFonts w:hint="eastAsia"/>
                <w:b/>
                <w:bCs/>
                <w:lang w:val="en-US" w:eastAsia="zh-CN"/>
              </w:rPr>
              <w:t xml:space="preserve"> point for metric discussion for sensing.</w:t>
            </w:r>
          </w:p>
          <w:p w14:paraId="45180312" w14:textId="77777777" w:rsidR="00EF1417" w:rsidRDefault="00000000">
            <w:pPr>
              <w:rPr>
                <w:b/>
                <w:bCs/>
              </w:rPr>
            </w:pPr>
            <w:r>
              <w:rPr>
                <w:rFonts w:hint="eastAsia"/>
                <w:b/>
                <w:bCs/>
                <w:lang w:val="en-US" w:eastAsia="zh-CN"/>
              </w:rPr>
              <w:t>Proposal 3: It is proposed to take Table 2 as stating point to discuss KPI on sensing.</w:t>
            </w:r>
          </w:p>
          <w:p w14:paraId="45180313" w14:textId="77777777" w:rsidR="00EF1417" w:rsidRDefault="00000000">
            <w:pPr>
              <w:rPr>
                <w:b/>
                <w:bCs/>
                <w:lang w:val="en-US" w:eastAsia="zh-CN"/>
              </w:rPr>
            </w:pPr>
            <w:r>
              <w:rPr>
                <w:rFonts w:hint="eastAsia"/>
                <w:b/>
                <w:bCs/>
                <w:lang w:val="en-US" w:eastAsia="zh-CN"/>
              </w:rPr>
              <w:t>Proposal 4: it</w:t>
            </w:r>
            <w:r>
              <w:rPr>
                <w:b/>
                <w:bCs/>
                <w:lang w:val="en-US" w:eastAsia="zh-CN"/>
              </w:rPr>
              <w:t>’</w:t>
            </w:r>
            <w:r>
              <w:rPr>
                <w:rFonts w:hint="eastAsia"/>
                <w:b/>
                <w:bCs/>
                <w:lang w:val="en-US" w:eastAsia="zh-CN"/>
              </w:rPr>
              <w:t>s RAN4</w:t>
            </w:r>
            <w:r>
              <w:rPr>
                <w:b/>
                <w:bCs/>
                <w:lang w:val="en-US" w:eastAsia="zh-CN"/>
              </w:rPr>
              <w:t>’</w:t>
            </w:r>
            <w:r>
              <w:rPr>
                <w:rFonts w:hint="eastAsia"/>
                <w:b/>
                <w:bCs/>
                <w:lang w:val="en-US" w:eastAsia="zh-CN"/>
              </w:rPr>
              <w:t>s scope for self-interference cancellation/spatial isolation analysis and the adjacent carrier co-existence simulation for following scenarios</w:t>
            </w:r>
          </w:p>
          <w:p w14:paraId="45180314" w14:textId="77777777" w:rsidR="00EF1417" w:rsidRDefault="00000000">
            <w:pPr>
              <w:numPr>
                <w:ilvl w:val="0"/>
                <w:numId w:val="26"/>
              </w:numPr>
              <w:rPr>
                <w:b/>
                <w:bCs/>
                <w:lang w:val="en-US" w:eastAsia="zh-CN"/>
              </w:rPr>
            </w:pPr>
            <w:r>
              <w:rPr>
                <w:rFonts w:hint="eastAsia"/>
                <w:b/>
                <w:bCs/>
                <w:lang w:val="en-US" w:eastAsia="zh-CN"/>
              </w:rPr>
              <w:t>Between 5G legacy network and 6G sensing network</w:t>
            </w:r>
          </w:p>
          <w:p w14:paraId="45180315" w14:textId="77777777" w:rsidR="00EF1417" w:rsidRDefault="00000000">
            <w:pPr>
              <w:numPr>
                <w:ilvl w:val="0"/>
                <w:numId w:val="26"/>
              </w:numPr>
              <w:rPr>
                <w:b/>
                <w:bCs/>
                <w:lang w:val="en-US" w:eastAsia="zh-CN"/>
              </w:rPr>
            </w:pPr>
            <w:r>
              <w:rPr>
                <w:rFonts w:hint="eastAsia"/>
                <w:b/>
                <w:bCs/>
                <w:lang w:val="en-US" w:eastAsia="zh-CN"/>
              </w:rPr>
              <w:t>Between 6G normal network and 6G sensing network based on detailed interference avoidance scheme.</w:t>
            </w:r>
          </w:p>
          <w:p w14:paraId="45180316" w14:textId="77777777" w:rsidR="00EF1417" w:rsidRDefault="00000000">
            <w:pPr>
              <w:rPr>
                <w:b/>
                <w:bCs/>
                <w:lang w:val="en-US" w:eastAsia="zh-CN"/>
              </w:rPr>
            </w:pPr>
            <w:r>
              <w:rPr>
                <w:rFonts w:hint="eastAsia"/>
                <w:b/>
                <w:bCs/>
                <w:lang w:val="en-US" w:eastAsia="zh-CN"/>
              </w:rPr>
              <w:t xml:space="preserve">Proposal 5: RAN4 to further discuss the possibility of </w:t>
            </w:r>
            <w:proofErr w:type="gramStart"/>
            <w:r>
              <w:rPr>
                <w:rFonts w:hint="eastAsia"/>
                <w:b/>
                <w:bCs/>
                <w:lang w:val="en-US" w:eastAsia="zh-CN"/>
              </w:rPr>
              <w:t>introduce</w:t>
            </w:r>
            <w:proofErr w:type="gramEnd"/>
            <w:r>
              <w:rPr>
                <w:rFonts w:hint="eastAsia"/>
                <w:b/>
                <w:bCs/>
                <w:lang w:val="en-US" w:eastAsia="zh-CN"/>
              </w:rPr>
              <w:t xml:space="preserve"> more OTA requirements for 1-H. On the other </w:t>
            </w:r>
            <w:proofErr w:type="gramStart"/>
            <w:r>
              <w:rPr>
                <w:rFonts w:hint="eastAsia"/>
                <w:b/>
                <w:bCs/>
                <w:lang w:val="en-US" w:eastAsia="zh-CN"/>
              </w:rPr>
              <w:t>side</w:t>
            </w:r>
            <w:proofErr w:type="gramEnd"/>
            <w:r>
              <w:rPr>
                <w:rFonts w:hint="eastAsia"/>
                <w:b/>
                <w:bCs/>
                <w:lang w:val="en-US" w:eastAsia="zh-CN"/>
              </w:rPr>
              <w:t>, OTA requirements numbers are limited to reduce testing workload.</w:t>
            </w:r>
          </w:p>
          <w:p w14:paraId="45180317" w14:textId="77777777" w:rsidR="00EF1417" w:rsidRDefault="00000000">
            <w:pPr>
              <w:rPr>
                <w:rFonts w:ascii="Arial" w:hAnsi="Arial" w:cs="Arial"/>
                <w:color w:val="000000"/>
                <w:sz w:val="16"/>
                <w:szCs w:val="16"/>
                <w:lang w:val="en-US" w:eastAsia="zh-CN" w:bidi="ar"/>
              </w:rPr>
            </w:pPr>
            <w:r>
              <w:rPr>
                <w:rFonts w:hint="eastAsia"/>
                <w:b/>
                <w:bCs/>
                <w:lang w:val="en-US" w:eastAsia="zh-CN"/>
              </w:rPr>
              <w:t xml:space="preserve">Proposal 6: it is proposed to study the impact on UE </w:t>
            </w:r>
            <w:proofErr w:type="gramStart"/>
            <w:r>
              <w:rPr>
                <w:rFonts w:hint="eastAsia"/>
                <w:b/>
                <w:bCs/>
                <w:lang w:val="en-US" w:eastAsia="zh-CN"/>
              </w:rPr>
              <w:t>measurement</w:t>
            </w:r>
            <w:proofErr w:type="gramEnd"/>
            <w:r>
              <w:rPr>
                <w:rFonts w:hint="eastAsia"/>
                <w:b/>
                <w:bCs/>
                <w:lang w:val="en-US" w:eastAsia="zh-CN"/>
              </w:rPr>
              <w:t xml:space="preserve"> for the sensing modes involving UE. </w:t>
            </w:r>
          </w:p>
        </w:tc>
      </w:tr>
      <w:tr w:rsidR="00EF1417" w14:paraId="4518031E" w14:textId="77777777">
        <w:trPr>
          <w:trHeight w:val="90"/>
        </w:trPr>
        <w:tc>
          <w:tcPr>
            <w:tcW w:w="962" w:type="dxa"/>
          </w:tcPr>
          <w:p w14:paraId="45180319" w14:textId="77777777" w:rsidR="00EF1417" w:rsidRDefault="00EF1417">
            <w:pPr>
              <w:textAlignment w:val="top"/>
              <w:rPr>
                <w:rFonts w:ascii="Arial" w:hAnsi="Arial" w:cs="Arial"/>
                <w:b/>
                <w:bCs/>
                <w:sz w:val="16"/>
                <w:szCs w:val="16"/>
                <w:u w:val="single"/>
                <w:lang w:val="en-US" w:eastAsia="zh-CN" w:bidi="ar"/>
              </w:rPr>
            </w:pPr>
            <w:hyperlink r:id="rId31" w:history="1">
              <w:r>
                <w:rPr>
                  <w:rStyle w:val="Hyperlink"/>
                  <w:rFonts w:ascii="Arial" w:hAnsi="Arial" w:cs="Arial"/>
                  <w:b/>
                  <w:bCs/>
                  <w:sz w:val="16"/>
                  <w:szCs w:val="16"/>
                </w:rPr>
                <w:t>R4-2600908</w:t>
              </w:r>
            </w:hyperlink>
          </w:p>
        </w:tc>
        <w:tc>
          <w:tcPr>
            <w:tcW w:w="1213" w:type="dxa"/>
          </w:tcPr>
          <w:p w14:paraId="4518031A" w14:textId="77777777" w:rsidR="00EF1417" w:rsidRDefault="00000000">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Huawei, HiSilicon</w:t>
            </w:r>
          </w:p>
        </w:tc>
        <w:tc>
          <w:tcPr>
            <w:tcW w:w="7682" w:type="dxa"/>
          </w:tcPr>
          <w:p w14:paraId="4518031B" w14:textId="77777777" w:rsidR="00EF1417" w:rsidRDefault="00000000">
            <w:pPr>
              <w:jc w:val="both"/>
              <w:rPr>
                <w:b/>
              </w:rPr>
            </w:pPr>
            <w:r>
              <w:rPr>
                <w:b/>
                <w:highlight w:val="yellow"/>
              </w:rPr>
              <w:fldChar w:fldCharType="begin"/>
            </w:r>
            <w:r>
              <w:rPr>
                <w:b/>
                <w:highlight w:val="yellow"/>
              </w:rPr>
              <w:instrText xml:space="preserve"> REF _Ref220675213 \h  \* MERGEFORMAT </w:instrText>
            </w:r>
            <w:r>
              <w:rPr>
                <w:b/>
                <w:highlight w:val="yellow"/>
              </w:rPr>
            </w:r>
            <w:r>
              <w:rPr>
                <w:b/>
                <w:highlight w:val="yellow"/>
              </w:rPr>
              <w:fldChar w:fldCharType="separate"/>
            </w:r>
            <w:r>
              <w:rPr>
                <w:b/>
                <w:i/>
                <w:iCs/>
                <w:highlight w:val="yellow"/>
              </w:rPr>
              <w:t>Proposal 1</w:t>
            </w:r>
            <w:r>
              <w:rPr>
                <w:rFonts w:hint="eastAsia"/>
                <w:b/>
                <w:i/>
                <w:iCs/>
                <w:highlight w:val="yellow"/>
              </w:rPr>
              <w:t xml:space="preserve">: For 6G ISAC use cases, in addition to </w:t>
            </w:r>
            <w:r>
              <w:rPr>
                <w:b/>
                <w:i/>
                <w:iCs/>
                <w:highlight w:val="yellow"/>
              </w:rPr>
              <w:t>detection and/or tracking of passive objects</w:t>
            </w:r>
            <w:r>
              <w:rPr>
                <w:rFonts w:hint="eastAsia"/>
                <w:b/>
                <w:i/>
                <w:iCs/>
                <w:highlight w:val="yellow"/>
              </w:rPr>
              <w:t xml:space="preserve">, </w:t>
            </w:r>
            <w:r>
              <w:rPr>
                <w:b/>
                <w:i/>
                <w:iCs/>
                <w:highlight w:val="yellow"/>
              </w:rPr>
              <w:t>physical world digital twin</w:t>
            </w:r>
            <w:r>
              <w:rPr>
                <w:rFonts w:hint="eastAsia"/>
                <w:b/>
                <w:i/>
                <w:iCs/>
                <w:highlight w:val="yellow"/>
              </w:rPr>
              <w:t xml:space="preserve"> should be considered.</w:t>
            </w:r>
            <w:r>
              <w:rPr>
                <w:b/>
                <w:highlight w:val="yellow"/>
              </w:rPr>
              <w:fldChar w:fldCharType="end"/>
            </w:r>
            <w:r>
              <w:rPr>
                <w:b/>
                <w:highlight w:val="yellow"/>
              </w:rPr>
              <w:t xml:space="preserve"> </w:t>
            </w:r>
          </w:p>
          <w:p w14:paraId="4518031C" w14:textId="77777777" w:rsidR="00EF1417" w:rsidRDefault="00000000">
            <w:pPr>
              <w:jc w:val="both"/>
            </w:pPr>
            <w:r>
              <w:fldChar w:fldCharType="begin"/>
            </w:r>
            <w:r>
              <w:instrText xml:space="preserve"> REF _Ref220675220 \h </w:instrText>
            </w:r>
            <w:r>
              <w:fldChar w:fldCharType="separate"/>
            </w:r>
            <w:r>
              <w:rPr>
                <w:b/>
                <w:bCs/>
                <w:i/>
                <w:iCs/>
              </w:rPr>
              <w:t>Proposal 2</w:t>
            </w:r>
            <w:r>
              <w:rPr>
                <w:rFonts w:hint="eastAsia"/>
                <w:b/>
                <w:bCs/>
                <w:i/>
                <w:iCs/>
              </w:rPr>
              <w:t xml:space="preserve">: For 6G sensing mode, </w:t>
            </w:r>
            <w:r>
              <w:rPr>
                <w:b/>
                <w:bCs/>
                <w:i/>
                <w:iCs/>
              </w:rPr>
              <w:t>gNB-based mono-static sensing</w:t>
            </w:r>
            <w:r>
              <w:rPr>
                <w:rFonts w:hint="eastAsia"/>
                <w:b/>
                <w:bCs/>
                <w:i/>
                <w:iCs/>
              </w:rPr>
              <w:t xml:space="preserve"> </w:t>
            </w:r>
            <w:r>
              <w:rPr>
                <w:b/>
                <w:bCs/>
                <w:i/>
                <w:iCs/>
              </w:rPr>
              <w:t>can be the starting point.</w:t>
            </w:r>
            <w:r>
              <w:fldChar w:fldCharType="end"/>
            </w:r>
          </w:p>
          <w:p w14:paraId="4518031D" w14:textId="77777777" w:rsidR="00EF1417" w:rsidRDefault="00000000">
            <w:pPr>
              <w:jc w:val="both"/>
              <w:rPr>
                <w:rFonts w:ascii="Arial" w:hAnsi="Arial" w:cs="Arial"/>
                <w:color w:val="000000"/>
                <w:sz w:val="16"/>
                <w:szCs w:val="16"/>
                <w:lang w:val="en-US" w:eastAsia="zh-CN" w:bidi="ar"/>
              </w:rPr>
            </w:pPr>
            <w:r>
              <w:rPr>
                <w:b/>
              </w:rPr>
              <w:fldChar w:fldCharType="begin"/>
            </w:r>
            <w:r>
              <w:rPr>
                <w:b/>
              </w:rPr>
              <w:instrText xml:space="preserve"> REF _Ref220675222 \h  \* MERGEFORMAT </w:instrText>
            </w:r>
            <w:r>
              <w:rPr>
                <w:b/>
              </w:rPr>
            </w:r>
            <w:r>
              <w:rPr>
                <w:b/>
              </w:rPr>
              <w:fldChar w:fldCharType="separate"/>
            </w:r>
            <w:r>
              <w:rPr>
                <w:b/>
                <w:i/>
                <w:iCs/>
              </w:rPr>
              <w:t>Proposal 3</w:t>
            </w:r>
            <w:r>
              <w:rPr>
                <w:rFonts w:hint="eastAsia"/>
                <w:b/>
                <w:i/>
                <w:iCs/>
              </w:rPr>
              <w:t xml:space="preserve">: For co-existence scenario, </w:t>
            </w:r>
            <w:r>
              <w:rPr>
                <w:b/>
                <w:i/>
                <w:iCs/>
              </w:rPr>
              <w:t>gNB-based mono-static for 6G ISAC and NR system can be viewed as the starting point</w:t>
            </w:r>
            <w:r>
              <w:rPr>
                <w:b/>
              </w:rPr>
              <w:fldChar w:fldCharType="end"/>
            </w:r>
          </w:p>
        </w:tc>
      </w:tr>
      <w:tr w:rsidR="00EF1417" w14:paraId="45180329" w14:textId="77777777">
        <w:trPr>
          <w:trHeight w:val="90"/>
        </w:trPr>
        <w:tc>
          <w:tcPr>
            <w:tcW w:w="962" w:type="dxa"/>
          </w:tcPr>
          <w:p w14:paraId="4518031F" w14:textId="77777777" w:rsidR="00EF1417" w:rsidRDefault="00EF1417">
            <w:pPr>
              <w:textAlignment w:val="top"/>
              <w:rPr>
                <w:rFonts w:ascii="Arial" w:hAnsi="Arial" w:cs="Arial"/>
                <w:b/>
                <w:bCs/>
                <w:sz w:val="16"/>
                <w:szCs w:val="16"/>
                <w:u w:val="single"/>
                <w:lang w:val="en-US" w:eastAsia="zh-CN" w:bidi="ar"/>
              </w:rPr>
            </w:pPr>
            <w:hyperlink r:id="rId32" w:history="1">
              <w:r>
                <w:rPr>
                  <w:rStyle w:val="Hyperlink"/>
                  <w:rFonts w:ascii="Arial" w:hAnsi="Arial" w:cs="Arial"/>
                  <w:b/>
                  <w:bCs/>
                  <w:sz w:val="16"/>
                  <w:szCs w:val="16"/>
                </w:rPr>
                <w:t>R4-2601453</w:t>
              </w:r>
            </w:hyperlink>
          </w:p>
        </w:tc>
        <w:tc>
          <w:tcPr>
            <w:tcW w:w="1213" w:type="dxa"/>
          </w:tcPr>
          <w:p w14:paraId="45180320" w14:textId="77777777" w:rsidR="00EF1417" w:rsidRDefault="00000000">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OPPO</w:t>
            </w:r>
          </w:p>
        </w:tc>
        <w:tc>
          <w:tcPr>
            <w:tcW w:w="7682" w:type="dxa"/>
          </w:tcPr>
          <w:p w14:paraId="45180321" w14:textId="77777777" w:rsidR="00EF1417" w:rsidRDefault="00000000">
            <w:pPr>
              <w:pStyle w:val="Observe"/>
              <w:numPr>
                <w:ilvl w:val="0"/>
                <w:numId w:val="27"/>
              </w:numPr>
              <w:spacing w:after="100" w:afterAutospacing="1"/>
              <w:ind w:left="1701" w:hanging="1701"/>
              <w:rPr>
                <w:rStyle w:val="a3"/>
              </w:rPr>
            </w:pPr>
            <w:r>
              <w:rPr>
                <w:rStyle w:val="a3"/>
              </w:rPr>
              <w:t>The performance that UE-based sensing can achieve on the sensing metrics, e.g. miss detection probability, false alarm probability, horizontal/vertical positioning accuracy, velocity accuracy and distance accuracy, will be significantly different from those of TRP-based sensing.</w:t>
            </w:r>
          </w:p>
          <w:p w14:paraId="45180322" w14:textId="77777777" w:rsidR="00EF1417" w:rsidRDefault="00000000">
            <w:pPr>
              <w:pStyle w:val="Propose"/>
              <w:numPr>
                <w:ilvl w:val="0"/>
                <w:numId w:val="28"/>
              </w:numPr>
              <w:spacing w:after="100" w:afterAutospacing="1"/>
              <w:ind w:left="1701" w:hanging="1701"/>
              <w:contextualSpacing w:val="0"/>
            </w:pPr>
            <w:r>
              <w:t>The performance requirements for UE side and TRP side should be formulated separately.</w:t>
            </w:r>
          </w:p>
          <w:p w14:paraId="45180323" w14:textId="77777777" w:rsidR="00EF1417" w:rsidRDefault="00000000">
            <w:pPr>
              <w:pStyle w:val="Propose"/>
              <w:spacing w:after="100" w:afterAutospacing="1"/>
              <w:ind w:left="1701" w:hanging="1701"/>
              <w:contextualSpacing w:val="0"/>
            </w:pPr>
            <w:r>
              <w:t>It is proposed to take OTA-based test setup as 6G sensing test methodology to evaluate the sensing performance.</w:t>
            </w:r>
          </w:p>
          <w:p w14:paraId="45180324" w14:textId="77777777" w:rsidR="00EF1417" w:rsidRDefault="00000000">
            <w:pPr>
              <w:pStyle w:val="Propose"/>
              <w:spacing w:after="100" w:afterAutospacing="1"/>
              <w:ind w:left="1701" w:hanging="1701"/>
              <w:contextualSpacing w:val="0"/>
            </w:pPr>
            <w:r>
              <w:t>Several new issues of 6G sensing conformance and performance test with OTA-based test setup, that differ from previous OTA testing method, should be considered.</w:t>
            </w:r>
          </w:p>
          <w:p w14:paraId="45180325" w14:textId="77777777" w:rsidR="00EF1417" w:rsidRDefault="00000000">
            <w:pPr>
              <w:pStyle w:val="Propose"/>
              <w:numPr>
                <w:ilvl w:val="0"/>
                <w:numId w:val="29"/>
              </w:numPr>
              <w:rPr>
                <w:rStyle w:val="a3"/>
              </w:rPr>
            </w:pPr>
            <w:r>
              <w:rPr>
                <w:rStyle w:val="a3"/>
              </w:rPr>
              <w:t>Can monostatic sensing and bistatic sensing share the same test setup?</w:t>
            </w:r>
          </w:p>
          <w:p w14:paraId="45180326" w14:textId="77777777" w:rsidR="00EF1417" w:rsidRDefault="00000000">
            <w:pPr>
              <w:pStyle w:val="Propose"/>
              <w:numPr>
                <w:ilvl w:val="0"/>
                <w:numId w:val="29"/>
              </w:numPr>
              <w:rPr>
                <w:rStyle w:val="a3"/>
              </w:rPr>
            </w:pPr>
            <w:r>
              <w:rPr>
                <w:rStyle w:val="a3"/>
              </w:rPr>
              <w:t>Can base station and UE share the same test setup?</w:t>
            </w:r>
          </w:p>
          <w:p w14:paraId="45180327" w14:textId="77777777" w:rsidR="00EF1417" w:rsidRDefault="00000000">
            <w:pPr>
              <w:pStyle w:val="Propose"/>
              <w:numPr>
                <w:ilvl w:val="0"/>
                <w:numId w:val="29"/>
              </w:numPr>
              <w:rPr>
                <w:rStyle w:val="a3"/>
              </w:rPr>
            </w:pPr>
            <w:r>
              <w:rPr>
                <w:rStyle w:val="a3"/>
              </w:rPr>
              <w:t>How to address target moving scenario in OTA chamber?</w:t>
            </w:r>
          </w:p>
          <w:p w14:paraId="45180328" w14:textId="77777777" w:rsidR="00EF1417" w:rsidRDefault="00000000">
            <w:pPr>
              <w:pStyle w:val="Propose"/>
              <w:numPr>
                <w:ilvl w:val="0"/>
                <w:numId w:val="29"/>
              </w:numPr>
              <w:rPr>
                <w:rFonts w:ascii="Arial" w:hAnsi="Arial" w:cs="Arial"/>
                <w:color w:val="000000"/>
                <w:sz w:val="16"/>
                <w:szCs w:val="16"/>
                <w:lang w:val="en-US" w:eastAsia="zh-CN" w:bidi="ar"/>
              </w:rPr>
            </w:pPr>
            <w:r>
              <w:rPr>
                <w:rStyle w:val="a3"/>
              </w:rPr>
              <w:t>How to facilitate the test case of distance detection in a limited size of OTA chamber?</w:t>
            </w:r>
          </w:p>
        </w:tc>
      </w:tr>
      <w:tr w:rsidR="00EF1417" w14:paraId="4518033D" w14:textId="77777777">
        <w:trPr>
          <w:trHeight w:val="90"/>
        </w:trPr>
        <w:tc>
          <w:tcPr>
            <w:tcW w:w="962" w:type="dxa"/>
          </w:tcPr>
          <w:p w14:paraId="4518032A" w14:textId="77777777" w:rsidR="00EF1417" w:rsidRDefault="00EF1417">
            <w:pPr>
              <w:textAlignment w:val="top"/>
              <w:rPr>
                <w:rFonts w:ascii="Arial" w:hAnsi="Arial" w:cs="Arial"/>
                <w:b/>
                <w:bCs/>
                <w:sz w:val="16"/>
                <w:szCs w:val="16"/>
                <w:u w:val="single"/>
                <w:lang w:val="en-US" w:eastAsia="zh-CN" w:bidi="ar"/>
              </w:rPr>
            </w:pPr>
            <w:hyperlink r:id="rId33" w:history="1">
              <w:r>
                <w:rPr>
                  <w:rStyle w:val="Hyperlink"/>
                  <w:rFonts w:ascii="Arial" w:hAnsi="Arial" w:cs="Arial"/>
                  <w:b/>
                  <w:bCs/>
                  <w:sz w:val="16"/>
                  <w:szCs w:val="16"/>
                </w:rPr>
                <w:t>R4-2601746</w:t>
              </w:r>
            </w:hyperlink>
          </w:p>
        </w:tc>
        <w:tc>
          <w:tcPr>
            <w:tcW w:w="1213" w:type="dxa"/>
          </w:tcPr>
          <w:p w14:paraId="4518032B" w14:textId="77777777" w:rsidR="00EF1417" w:rsidRDefault="00000000">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Nokia</w:t>
            </w:r>
          </w:p>
        </w:tc>
        <w:tc>
          <w:tcPr>
            <w:tcW w:w="7682" w:type="dxa"/>
          </w:tcPr>
          <w:p w14:paraId="4518032C" w14:textId="77777777" w:rsidR="00EF1417" w:rsidRDefault="00000000">
            <w:pPr>
              <w:pStyle w:val="RAN4proposal"/>
              <w:numPr>
                <w:ilvl w:val="0"/>
                <w:numId w:val="30"/>
              </w:numPr>
              <w:ind w:left="0" w:firstLine="0"/>
              <w:rPr>
                <w:highlight w:val="yellow"/>
                <w:lang w:val="en-US"/>
              </w:rPr>
            </w:pPr>
            <w:r>
              <w:rPr>
                <w:highlight w:val="yellow"/>
                <w:lang w:val="en-US"/>
              </w:rPr>
              <w:t>RAN4 to start with the use cases of detection and/or tracking of passive objects, at least including UAVs, humans, vehicles and AGVs. UAVs as passive objects can be considered to leverage the NR ISAC study for the 6G sensing study.</w:t>
            </w:r>
          </w:p>
          <w:p w14:paraId="4518032D" w14:textId="77777777" w:rsidR="00EF1417" w:rsidRDefault="00000000">
            <w:pPr>
              <w:pStyle w:val="RAN4proposal"/>
              <w:rPr>
                <w:highlight w:val="yellow"/>
              </w:rPr>
            </w:pPr>
            <w:r>
              <w:rPr>
                <w:highlight w:val="yellow"/>
              </w:rPr>
              <w:t>RAN4 to consider the six sensing modes (i.e., TRP monostatic, UE monostatic, TRP-TRP bistatic, TRP-UE bistatic, UE-TRP bistatic, and UE-UE bistatic) at the start of the 6G study. Further updates on the considered sensing modes can be made based on input from RAN1.</w:t>
            </w:r>
          </w:p>
          <w:p w14:paraId="4518032E" w14:textId="77777777" w:rsidR="00EF1417" w:rsidRDefault="00000000">
            <w:pPr>
              <w:pStyle w:val="RAN4Observation"/>
              <w:numPr>
                <w:ilvl w:val="0"/>
                <w:numId w:val="31"/>
              </w:numPr>
              <w:spacing w:after="200"/>
              <w:ind w:left="0" w:firstLine="400"/>
              <w:rPr>
                <w:lang w:val="en-US"/>
              </w:rPr>
            </w:pPr>
            <w:r>
              <w:rPr>
                <w:lang w:val="en-US"/>
              </w:rPr>
              <w:t>For US, FCC considers key technical aspects such as frequency band allocation, power limits, spectral density, and duty cycle to ensure safe and effective operation of short-range radar systems. Frequency ranges considered for radar operation are the 76-81 GHz band and the 60 GHz band.</w:t>
            </w:r>
          </w:p>
          <w:p w14:paraId="4518032F" w14:textId="77777777" w:rsidR="00EF1417" w:rsidRDefault="00000000">
            <w:pPr>
              <w:pStyle w:val="RAN4observation0"/>
              <w:spacing w:after="200"/>
              <w:ind w:firstLine="400"/>
              <w:rPr>
                <w:lang w:val="en-US"/>
              </w:rPr>
            </w:pPr>
            <w:r>
              <w:rPr>
                <w:lang w:val="en-US"/>
              </w:rPr>
              <w:t>Regulatory aspects in Europe for the various envisaged use cases of integrated sensing and communication are being considered in EU funded projects such as Hexa-X-II and in pre-standard research such as ETSI ISG ISAC. Frequency ranges for sensing consider 0.5 GHz up to 170 GHz frequency range, both for OFDM based signals and radar.</w:t>
            </w:r>
          </w:p>
          <w:p w14:paraId="45180330" w14:textId="77777777" w:rsidR="00EF1417" w:rsidRDefault="00000000">
            <w:pPr>
              <w:pStyle w:val="RAN4observation0"/>
              <w:spacing w:after="200"/>
              <w:ind w:firstLine="400"/>
              <w:rPr>
                <w:lang w:val="en-US"/>
              </w:rPr>
            </w:pPr>
            <w:r>
              <w:rPr>
                <w:lang w:val="en-US"/>
              </w:rPr>
              <w:t>For China, it is expected RF requirements will comply with regional spectrum regulations, including designated frequency usage and technical compliance. Frequency ranges considered for radar operation are the 76-79 GHz band and the 24.05-24.25 GHz band.</w:t>
            </w:r>
          </w:p>
          <w:p w14:paraId="45180331" w14:textId="77777777" w:rsidR="00EF1417" w:rsidRDefault="00000000">
            <w:pPr>
              <w:pStyle w:val="RAN4observation0"/>
              <w:ind w:firstLine="400"/>
              <w:rPr>
                <w:lang w:val="en-US"/>
              </w:rPr>
            </w:pPr>
            <w:r>
              <w:rPr>
                <w:lang w:val="en-US"/>
              </w:rPr>
              <w:t>IMT-2030 recommendation REC-M.2160 considers frequency bands above 92 GHz as feasible for sensing applications.</w:t>
            </w:r>
          </w:p>
          <w:p w14:paraId="45180332" w14:textId="77777777" w:rsidR="00EF1417" w:rsidRDefault="00000000">
            <w:pPr>
              <w:pStyle w:val="RAN4proposal"/>
            </w:pPr>
            <w:r>
              <w:t>RAN4 to assess UE RF impacts once RAN1 reaches sufficient agreements.</w:t>
            </w:r>
          </w:p>
          <w:p w14:paraId="45180333" w14:textId="77777777" w:rsidR="00EF1417" w:rsidRDefault="00000000">
            <w:pPr>
              <w:pStyle w:val="RAN4proposal"/>
              <w:rPr>
                <w:lang w:val="en-US"/>
              </w:rPr>
            </w:pPr>
            <w:r>
              <w:rPr>
                <w:lang w:val="en-US"/>
              </w:rPr>
              <w:t xml:space="preserve">RAN4 to study the RAN4 impact on BS RF requirements once RAN1 makes sufficient agreements. </w:t>
            </w:r>
          </w:p>
          <w:p w14:paraId="45180334" w14:textId="77777777" w:rsidR="00EF1417" w:rsidRDefault="00000000">
            <w:pPr>
              <w:pStyle w:val="RAN4observation0"/>
              <w:ind w:firstLine="400"/>
            </w:pPr>
            <w:r>
              <w:t>More accurate synchronization, in the order of nanoseconds to microseconds, between transmitter and receiver sides, is required for TRP-TRP bistatic, UE-UE bistatic, TRP-UE bistatic and UE-TRP bistatic sensing modes to accurately estimate the distance of objects from the receiver.</w:t>
            </w:r>
          </w:p>
          <w:p w14:paraId="45180335" w14:textId="77777777" w:rsidR="00EF1417" w:rsidRDefault="00000000">
            <w:pPr>
              <w:pStyle w:val="RAN4observation0"/>
              <w:ind w:firstLine="400"/>
            </w:pPr>
            <w:r>
              <w:lastRenderedPageBreak/>
              <w:t>Use of GPS/GNSS reference clock at the transmitter and receiver to generate a time stamp for transmitted and received sensing waveform may be needed to improve accuracy.</w:t>
            </w:r>
          </w:p>
          <w:p w14:paraId="45180336" w14:textId="77777777" w:rsidR="00EF1417" w:rsidRDefault="00000000">
            <w:pPr>
              <w:pStyle w:val="RAN4proposal"/>
            </w:pPr>
            <w:r>
              <w:t>RAN4 to conduct further studies on mechanisms to improve synchronization accuracy between UE and TRP, between TRPs, and between UEs to enable bistatic sensing.</w:t>
            </w:r>
          </w:p>
          <w:p w14:paraId="45180337" w14:textId="77777777" w:rsidR="00EF1417" w:rsidRDefault="00000000">
            <w:pPr>
              <w:pStyle w:val="RAN4observation0"/>
              <w:ind w:firstLine="400"/>
            </w:pPr>
            <w:r>
              <w:t>The RRM impact is different for each of the six sensing modes considered in 6G. It will further depend on UE and TRP RF impacts and the sensing reference signal design decided by RAN1.</w:t>
            </w:r>
          </w:p>
          <w:p w14:paraId="45180338" w14:textId="77777777" w:rsidR="00EF1417" w:rsidRDefault="00000000">
            <w:pPr>
              <w:pStyle w:val="RAN4observation0"/>
              <w:spacing w:after="200"/>
              <w:ind w:firstLine="400"/>
              <w:rPr>
                <w:lang w:val="en-US"/>
              </w:rPr>
            </w:pPr>
            <w:r>
              <w:rPr>
                <w:lang w:val="en-US"/>
              </w:rPr>
              <w:t>A testing framework is essential for validating 6G sensing performance, and its development in RAN4 depends on foundational definitions from RAN1.</w:t>
            </w:r>
          </w:p>
          <w:p w14:paraId="45180339" w14:textId="77777777" w:rsidR="00EF1417" w:rsidRDefault="00000000">
            <w:pPr>
              <w:pStyle w:val="RAN4observation0"/>
              <w:spacing w:after="200"/>
              <w:ind w:firstLine="400"/>
              <w:rPr>
                <w:lang w:val="en-US"/>
              </w:rPr>
            </w:pPr>
            <w:r>
              <w:rPr>
                <w:lang w:val="en-US"/>
              </w:rPr>
              <w:t>The sensing test metrics may vary depending on the considered use cases and sensing modes.</w:t>
            </w:r>
          </w:p>
          <w:p w14:paraId="4518033A" w14:textId="77777777" w:rsidR="00EF1417" w:rsidRDefault="00000000">
            <w:pPr>
              <w:pStyle w:val="RAN4observation0"/>
              <w:ind w:firstLine="400"/>
              <w:rPr>
                <w:lang w:val="en-US"/>
              </w:rPr>
            </w:pPr>
            <w:r>
              <w:rPr>
                <w:lang w:val="en-US"/>
              </w:rPr>
              <w:t>Test cases involving UE provide a clearer basis for defining DUT behavior and evaluating sensing performance. TRP</w:t>
            </w:r>
            <w:r>
              <w:rPr>
                <w:lang w:val="en-US"/>
              </w:rPr>
              <w:noBreakHyphen/>
              <w:t>UE bistatic provides a practical and direct starting point for initiating the sensing testability study.</w:t>
            </w:r>
          </w:p>
          <w:p w14:paraId="4518033B" w14:textId="77777777" w:rsidR="00EF1417" w:rsidRDefault="00000000">
            <w:pPr>
              <w:pStyle w:val="RAN4proposal"/>
            </w:pPr>
            <w:r>
              <w:t>RAN4 to start the study by focusing on testability aspects with priority given to test cases that involve UE participation.</w:t>
            </w:r>
          </w:p>
          <w:p w14:paraId="4518033C" w14:textId="77777777" w:rsidR="00EF1417" w:rsidRDefault="00EF1417">
            <w:pPr>
              <w:textAlignment w:val="top"/>
              <w:rPr>
                <w:rFonts w:ascii="Arial" w:hAnsi="Arial" w:cs="Arial"/>
                <w:color w:val="000000"/>
                <w:sz w:val="16"/>
                <w:szCs w:val="16"/>
                <w:lang w:val="en-US" w:eastAsia="zh-CN" w:bidi="ar"/>
              </w:rPr>
            </w:pPr>
          </w:p>
        </w:tc>
      </w:tr>
      <w:tr w:rsidR="00EF1417" w14:paraId="4518043D" w14:textId="77777777">
        <w:trPr>
          <w:trHeight w:val="90"/>
        </w:trPr>
        <w:tc>
          <w:tcPr>
            <w:tcW w:w="962" w:type="dxa"/>
          </w:tcPr>
          <w:p w14:paraId="4518033E" w14:textId="77777777" w:rsidR="00EF1417" w:rsidRDefault="00EF1417">
            <w:pPr>
              <w:textAlignment w:val="top"/>
              <w:rPr>
                <w:rFonts w:ascii="Arial" w:hAnsi="Arial" w:cs="Arial"/>
                <w:b/>
                <w:bCs/>
                <w:sz w:val="16"/>
                <w:szCs w:val="16"/>
                <w:u w:val="single"/>
                <w:lang w:val="en-US" w:eastAsia="zh-CN" w:bidi="ar"/>
              </w:rPr>
            </w:pPr>
            <w:hyperlink r:id="rId34" w:history="1">
              <w:r>
                <w:rPr>
                  <w:rStyle w:val="Hyperlink"/>
                  <w:rFonts w:ascii="Arial" w:hAnsi="Arial" w:cs="Arial"/>
                  <w:b/>
                  <w:bCs/>
                  <w:sz w:val="16"/>
                  <w:szCs w:val="16"/>
                </w:rPr>
                <w:t>R4-2601827</w:t>
              </w:r>
            </w:hyperlink>
          </w:p>
        </w:tc>
        <w:tc>
          <w:tcPr>
            <w:tcW w:w="1213" w:type="dxa"/>
          </w:tcPr>
          <w:p w14:paraId="4518033F" w14:textId="77777777" w:rsidR="00EF1417" w:rsidRDefault="00000000">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Ericsson</w:t>
            </w:r>
          </w:p>
        </w:tc>
        <w:tc>
          <w:tcPr>
            <w:tcW w:w="7682" w:type="dxa"/>
          </w:tcPr>
          <w:p w14:paraId="45180340" w14:textId="77777777" w:rsidR="00EF1417" w:rsidRDefault="00000000">
            <w:pPr>
              <w:pStyle w:val="ProposalGeneral"/>
              <w:numPr>
                <w:ilvl w:val="0"/>
                <w:numId w:val="32"/>
              </w:numPr>
              <w:spacing w:after="0"/>
              <w:rPr>
                <w:highlight w:val="yellow"/>
              </w:rPr>
            </w:pPr>
            <w:r>
              <w:rPr>
                <w:highlight w:val="yellow"/>
              </w:rPr>
              <w:t xml:space="preserve">To facilitate RAN4 studies, it is proposed to abstract from specific applications and use cases and focus instead on the types of: </w:t>
            </w:r>
          </w:p>
          <w:p w14:paraId="45180341" w14:textId="77777777" w:rsidR="00EF1417" w:rsidRDefault="00000000">
            <w:pPr>
              <w:pStyle w:val="ProposalGeneral"/>
              <w:numPr>
                <w:ilvl w:val="0"/>
                <w:numId w:val="33"/>
              </w:numPr>
              <w:spacing w:after="0"/>
              <w:rPr>
                <w:highlight w:val="yellow"/>
              </w:rPr>
            </w:pPr>
            <w:r>
              <w:rPr>
                <w:highlight w:val="yellow"/>
              </w:rPr>
              <w:t xml:space="preserve">sensing tasks (e.g., </w:t>
            </w:r>
            <w:r>
              <w:rPr>
                <w:rFonts w:cs="Arial"/>
                <w:highlight w:val="yellow"/>
              </w:rPr>
              <w:t>detection, characterization, localization, tracking, velocity estimation, etc.</w:t>
            </w:r>
            <w:r>
              <w:rPr>
                <w:highlight w:val="yellow"/>
              </w:rPr>
              <w:t xml:space="preserve">), </w:t>
            </w:r>
          </w:p>
          <w:p w14:paraId="45180342" w14:textId="77777777" w:rsidR="00EF1417" w:rsidRDefault="00000000">
            <w:pPr>
              <w:pStyle w:val="ProposalGeneral"/>
              <w:numPr>
                <w:ilvl w:val="0"/>
                <w:numId w:val="33"/>
              </w:numPr>
              <w:spacing w:after="0"/>
              <w:rPr>
                <w:highlight w:val="yellow"/>
              </w:rPr>
            </w:pPr>
            <w:r>
              <w:rPr>
                <w:highlight w:val="yellow"/>
              </w:rPr>
              <w:t xml:space="preserve">sensing measurements, </w:t>
            </w:r>
          </w:p>
          <w:p w14:paraId="45180343" w14:textId="77777777" w:rsidR="00EF1417" w:rsidRDefault="00000000">
            <w:pPr>
              <w:pStyle w:val="ProposalGeneral"/>
              <w:numPr>
                <w:ilvl w:val="0"/>
                <w:numId w:val="33"/>
              </w:numPr>
              <w:spacing w:after="0"/>
              <w:rPr>
                <w:highlight w:val="yellow"/>
              </w:rPr>
            </w:pPr>
            <w:r>
              <w:rPr>
                <w:highlight w:val="yellow"/>
              </w:rPr>
              <w:t>sensing modes,</w:t>
            </w:r>
          </w:p>
          <w:p w14:paraId="45180344" w14:textId="77777777" w:rsidR="00EF1417" w:rsidRDefault="00000000">
            <w:pPr>
              <w:pStyle w:val="ProposalGeneral"/>
              <w:numPr>
                <w:ilvl w:val="0"/>
                <w:numId w:val="33"/>
              </w:numPr>
              <w:spacing w:after="0"/>
              <w:rPr>
                <w:highlight w:val="yellow"/>
              </w:rPr>
            </w:pPr>
            <w:r>
              <w:rPr>
                <w:highlight w:val="yellow"/>
              </w:rPr>
              <w:t>sensing targets*, and</w:t>
            </w:r>
          </w:p>
          <w:p w14:paraId="45180345" w14:textId="77777777" w:rsidR="00EF1417" w:rsidRDefault="00000000">
            <w:pPr>
              <w:pStyle w:val="ProposalGeneral"/>
              <w:numPr>
                <w:ilvl w:val="0"/>
                <w:numId w:val="33"/>
              </w:numPr>
              <w:spacing w:after="0"/>
              <w:rPr>
                <w:highlight w:val="yellow"/>
              </w:rPr>
            </w:pPr>
            <w:r>
              <w:rPr>
                <w:highlight w:val="yellow"/>
              </w:rPr>
              <w:t>environments*.</w:t>
            </w:r>
          </w:p>
          <w:p w14:paraId="45180346" w14:textId="77777777" w:rsidR="00EF1417" w:rsidRDefault="00000000">
            <w:pPr>
              <w:pStyle w:val="ProposalGeneral"/>
              <w:numPr>
                <w:ilvl w:val="0"/>
                <w:numId w:val="0"/>
              </w:numPr>
              <w:ind w:left="1701"/>
              <w:rPr>
                <w:highlight w:val="yellow"/>
              </w:rPr>
            </w:pPr>
            <w:r>
              <w:rPr>
                <w:highlight w:val="yellow"/>
              </w:rPr>
              <w:t>NOTE (*): based on the studies, it can be decided later how generic the RAN4 requirements will be, e.g., whether the requirements will depend on the type of environment or sensing target.</w:t>
            </w:r>
          </w:p>
          <w:p w14:paraId="45180347" w14:textId="77777777" w:rsidR="00EF1417" w:rsidRDefault="00EF1417">
            <w:pPr>
              <w:pStyle w:val="ListParagraph"/>
              <w:ind w:firstLine="400"/>
              <w:rPr>
                <w:lang w:eastAsia="ja-JP"/>
              </w:rPr>
            </w:pPr>
          </w:p>
          <w:p w14:paraId="45180348" w14:textId="77777777" w:rsidR="00EF1417" w:rsidRDefault="00000000">
            <w:pPr>
              <w:pStyle w:val="ProposalGeneral"/>
            </w:pPr>
            <w:r>
              <w:t>RAN4 ISAC studies and requirements must be based on the assumptions, which are relevant for general radio communications network deployment scenarios and an acceptable trade-off level between resources needed for radio communications services and resources needed to support sensing.</w:t>
            </w:r>
          </w:p>
          <w:p w14:paraId="45180349" w14:textId="77777777" w:rsidR="00EF1417" w:rsidRDefault="00EF1417"/>
          <w:p w14:paraId="4518034A" w14:textId="77777777" w:rsidR="00EF1417" w:rsidRDefault="00000000">
            <w:pPr>
              <w:pStyle w:val="ProposalGeneral"/>
              <w:spacing w:after="0"/>
            </w:pPr>
            <w:r>
              <w:t>RAN4 to discuss the applicability of DL/UL sensing reference signals for different 6G candidate sensing modes, e.g.:</w:t>
            </w:r>
          </w:p>
          <w:p w14:paraId="4518034B" w14:textId="77777777" w:rsidR="00EF1417" w:rsidRDefault="00000000">
            <w:pPr>
              <w:pStyle w:val="ProposalGeneral"/>
              <w:numPr>
                <w:ilvl w:val="0"/>
                <w:numId w:val="34"/>
              </w:numPr>
              <w:spacing w:after="0"/>
            </w:pPr>
            <w:r>
              <w:t xml:space="preserve">whether DL sensing reference signals should be assumed for BS monostatic and BS-to-BS bi-/multi-static </w:t>
            </w:r>
            <w:proofErr w:type="gramStart"/>
            <w:r>
              <w:t>sensing;</w:t>
            </w:r>
            <w:proofErr w:type="gramEnd"/>
            <w:r>
              <w:t xml:space="preserve"> </w:t>
            </w:r>
          </w:p>
          <w:p w14:paraId="4518034C" w14:textId="77777777" w:rsidR="00EF1417" w:rsidRDefault="00000000">
            <w:pPr>
              <w:pStyle w:val="ProposalGeneral"/>
              <w:numPr>
                <w:ilvl w:val="0"/>
                <w:numId w:val="34"/>
              </w:numPr>
            </w:pPr>
            <w:r>
              <w:t>whether UL sensing reference signals should be assumed for UE monostatic and UE-to-UE bi-/multi-static sensing.</w:t>
            </w:r>
          </w:p>
          <w:p w14:paraId="4518034D" w14:textId="77777777" w:rsidR="00EF1417" w:rsidRDefault="00EF1417">
            <w:pPr>
              <w:pStyle w:val="B10"/>
              <w:rPr>
                <w:rFonts w:ascii="Arial" w:hAnsi="Arial" w:cs="Arial"/>
              </w:rPr>
            </w:pPr>
          </w:p>
          <w:p w14:paraId="4518034E" w14:textId="77777777" w:rsidR="00EF1417" w:rsidRDefault="00000000">
            <w:pPr>
              <w:pStyle w:val="ProposalGeneral"/>
            </w:pPr>
            <w:r>
              <w:t xml:space="preserve">RAN4 needs to discuss and agree on the targeted levels for sensing reference signal received strength and quality, </w:t>
            </w:r>
            <w:proofErr w:type="gramStart"/>
            <w:r>
              <w:t>taking into account</w:t>
            </w:r>
            <w:proofErr w:type="gramEnd"/>
            <w:r>
              <w:t xml:space="preserve"> signals reflected from sensing targets.</w:t>
            </w:r>
          </w:p>
          <w:p w14:paraId="4518034F" w14:textId="77777777" w:rsidR="00EF1417" w:rsidRDefault="00EF1417">
            <w:pPr>
              <w:pStyle w:val="B10"/>
              <w:rPr>
                <w:rFonts w:ascii="Arial" w:hAnsi="Arial" w:cs="Arial"/>
              </w:rPr>
            </w:pPr>
          </w:p>
          <w:p w14:paraId="45180350" w14:textId="77777777" w:rsidR="00EF1417" w:rsidRDefault="00000000">
            <w:pPr>
              <w:pStyle w:val="ProposalGeneral"/>
            </w:pPr>
            <w:r>
              <w:t>RAN4 can prioritize for its studies sensing targets which are passive objects (</w:t>
            </w:r>
            <w:r>
              <w:rPr>
                <w:rFonts w:cs="Arial"/>
              </w:rPr>
              <w:t>neither a transmitter nor a receiver of sensing radio signals</w:t>
            </w:r>
            <w:r>
              <w:t>).</w:t>
            </w:r>
          </w:p>
          <w:p w14:paraId="45180351" w14:textId="77777777" w:rsidR="00EF1417" w:rsidRDefault="00EF1417">
            <w:pPr>
              <w:pStyle w:val="B10"/>
              <w:rPr>
                <w:rFonts w:ascii="Arial" w:hAnsi="Arial" w:cs="Arial"/>
              </w:rPr>
            </w:pPr>
          </w:p>
          <w:p w14:paraId="45180352" w14:textId="77777777" w:rsidR="00EF1417" w:rsidRDefault="00000000">
            <w:pPr>
              <w:pStyle w:val="ProposalGeneral"/>
              <w:spacing w:after="240"/>
            </w:pPr>
            <w:r>
              <w:t xml:space="preserve">RAN4 can discuss what is the definition of the exact location of bigger passive objects, </w:t>
            </w:r>
            <w:proofErr w:type="gramStart"/>
            <w:r>
              <w:t>taking into account</w:t>
            </w:r>
            <w:proofErr w:type="gramEnd"/>
            <w:r>
              <w:t xml:space="preserve"> that the location in this case cannot be associated with any antenna which passive objects do not have.</w:t>
            </w:r>
          </w:p>
          <w:p w14:paraId="45180353" w14:textId="77777777" w:rsidR="00EF1417" w:rsidRDefault="00000000">
            <w:pPr>
              <w:pStyle w:val="ProposalGeneral"/>
              <w:spacing w:after="60"/>
            </w:pPr>
            <w:r>
              <w:t>RAN4 considers the following in its RRM discussions for ISAC:</w:t>
            </w:r>
          </w:p>
          <w:p w14:paraId="45180354" w14:textId="77777777" w:rsidR="00EF1417" w:rsidRDefault="00000000">
            <w:pPr>
              <w:pStyle w:val="ProposalGeneral"/>
              <w:numPr>
                <w:ilvl w:val="0"/>
                <w:numId w:val="34"/>
              </w:numPr>
              <w:spacing w:after="60"/>
            </w:pPr>
            <w:r>
              <w:t xml:space="preserve">Not all ISAC deployment scenarios will have the same RAN4 specification </w:t>
            </w:r>
            <w:proofErr w:type="gramStart"/>
            <w:r>
              <w:t>impact;</w:t>
            </w:r>
            <w:proofErr w:type="gramEnd"/>
          </w:p>
          <w:p w14:paraId="45180355" w14:textId="77777777" w:rsidR="00EF1417" w:rsidRDefault="00000000">
            <w:pPr>
              <w:pStyle w:val="ProposalGeneral"/>
              <w:numPr>
                <w:ilvl w:val="0"/>
                <w:numId w:val="34"/>
              </w:numPr>
              <w:spacing w:after="60"/>
            </w:pPr>
            <w:r>
              <w:t xml:space="preserve">Some ISAC measurement and accuracy requirements may need to be specified by RAN4, since new sensing-specific measurements may be </w:t>
            </w:r>
            <w:proofErr w:type="gramStart"/>
            <w:r>
              <w:t>introduced;</w:t>
            </w:r>
            <w:proofErr w:type="gramEnd"/>
          </w:p>
          <w:p w14:paraId="45180356" w14:textId="77777777" w:rsidR="00EF1417" w:rsidRDefault="00000000">
            <w:pPr>
              <w:pStyle w:val="ProposalGeneral"/>
              <w:numPr>
                <w:ilvl w:val="0"/>
                <w:numId w:val="34"/>
              </w:numPr>
              <w:spacing w:after="60"/>
            </w:pPr>
            <w:r>
              <w:t xml:space="preserve">RAN4 needs to discuss not only the requirements for RRM sensing measurements but also the requirements ensuring the general RRM performance for the UE performing sensing measurements and/or transmitting radio signals for </w:t>
            </w:r>
            <w:proofErr w:type="gramStart"/>
            <w:r>
              <w:t>sensing;</w:t>
            </w:r>
            <w:proofErr w:type="gramEnd"/>
          </w:p>
          <w:p w14:paraId="45180357" w14:textId="77777777" w:rsidR="00EF1417" w:rsidRDefault="00000000">
            <w:pPr>
              <w:pStyle w:val="ProposalGeneral"/>
              <w:numPr>
                <w:ilvl w:val="0"/>
                <w:numId w:val="34"/>
              </w:numPr>
              <w:spacing w:after="60"/>
            </w:pPr>
            <w:r>
              <w:t xml:space="preserve">The reflected signals in ISAC may have lower SINRs than usually considered for other RRM </w:t>
            </w:r>
            <w:proofErr w:type="gramStart"/>
            <w:r>
              <w:t>measurements;</w:t>
            </w:r>
            <w:proofErr w:type="gramEnd"/>
          </w:p>
          <w:p w14:paraId="45180358" w14:textId="77777777" w:rsidR="00EF1417" w:rsidRDefault="00000000">
            <w:pPr>
              <w:pStyle w:val="ProposalGeneral"/>
              <w:numPr>
                <w:ilvl w:val="0"/>
                <w:numId w:val="34"/>
              </w:numPr>
              <w:spacing w:after="60"/>
            </w:pPr>
            <w:r>
              <w:t xml:space="preserve">Interference in UL resources at a UE needs to be considered for UE monostatic </w:t>
            </w:r>
            <w:proofErr w:type="gramStart"/>
            <w:r>
              <w:t>sensing;</w:t>
            </w:r>
            <w:proofErr w:type="gramEnd"/>
          </w:p>
          <w:p w14:paraId="45180359" w14:textId="77777777" w:rsidR="00EF1417" w:rsidRDefault="00000000">
            <w:pPr>
              <w:pStyle w:val="ProposalGeneral"/>
              <w:numPr>
                <w:ilvl w:val="0"/>
                <w:numId w:val="34"/>
              </w:numPr>
            </w:pPr>
            <w:r>
              <w:t>The sensing continuity consideration may potentially also impact the RAN4 assumptions, requirements, and the measurement procedure for sensing.</w:t>
            </w:r>
          </w:p>
          <w:p w14:paraId="4518035A" w14:textId="77777777" w:rsidR="00EF1417" w:rsidRDefault="00000000">
            <w:pPr>
              <w:pStyle w:val="ProposalGeneral"/>
            </w:pPr>
            <w:r>
              <w:t>For RAN4 simulations, RAN4 needs to consider that the legacy (6G) simulation setups and test cases can be more difficult to reuse as such for ISAC, e.g., because: (i) a sensing target can be neither a transmitter nor a receiver of a radio signal(s) for sensing, (ii) more entities are to be modelled in ISAC simulations and test cases (e.g., at least one transmitter, one receiver, and one passive object can be envisioned). Hence, it is important to identify the scenarios and the simulations needed earlier on.</w:t>
            </w:r>
          </w:p>
          <w:p w14:paraId="4518035B" w14:textId="77777777" w:rsidR="00EF1417" w:rsidRDefault="00EF1417">
            <w:pPr>
              <w:pStyle w:val="BodyText"/>
            </w:pPr>
          </w:p>
          <w:p w14:paraId="4518035C" w14:textId="77777777" w:rsidR="00EF1417" w:rsidRDefault="00000000">
            <w:pPr>
              <w:pStyle w:val="ProposalGeneral"/>
            </w:pPr>
            <w:r>
              <w:t>Consider existing network deployment aspects like aligned TDD operation between operators, macro-BS power, antenna configuration, etc. This should be prioritized in the first studies with ISAC.</w:t>
            </w:r>
          </w:p>
          <w:p w14:paraId="4518035D" w14:textId="77777777" w:rsidR="00EF1417" w:rsidRDefault="00000000">
            <w:pPr>
              <w:pStyle w:val="ProposalGeneral"/>
            </w:pPr>
            <w:r>
              <w:t xml:space="preserve">The performance metrics and acceptable degradation for ISAC need to be defined. For IMT MBB network SINR and/or throughput loss can be used. Besides evaluation of performance degradation due to the presence of ACI from another network deployment, also in-band blocking should be studied, since certain sensing modes, when ISAC is the victim, may see the BS sensing receiver blocked by the DL of an adjacent operator. </w:t>
            </w:r>
          </w:p>
          <w:p w14:paraId="4518035E" w14:textId="77777777" w:rsidR="00EF1417" w:rsidRDefault="00000000">
            <w:pPr>
              <w:pStyle w:val="ProposalGeneral"/>
            </w:pPr>
            <w:r>
              <w:t xml:space="preserve">For the 3 to 4 GHz and 6 to 8 GHz frequency ranges different AAS BS array antenna configurations and simulation assumptions should </w:t>
            </w:r>
            <w:r>
              <w:lastRenderedPageBreak/>
              <w:t>be considered in the studies. RAN4 should adopt the parameters, assumptions and attributes discussed in Table 3-1.</w:t>
            </w:r>
          </w:p>
          <w:p w14:paraId="4518035F" w14:textId="77777777" w:rsidR="00EF1417" w:rsidRDefault="00000000">
            <w:pPr>
              <w:pStyle w:val="TH"/>
              <w:jc w:val="left"/>
              <w:rPr>
                <w:lang w:eastAsia="zh-CN"/>
              </w:rPr>
            </w:pPr>
            <w:r>
              <w:rPr>
                <w:lang w:eastAsia="zh-CN"/>
              </w:rPr>
              <w:t xml:space="preserve">Table 3-1: Attributes for urban macro from TR 38.914, “Study on 6G Scenarios and Requirements” in Reference </w:t>
            </w:r>
            <w:r>
              <w:rPr>
                <w:rFonts w:cs="Arial"/>
                <w:color w:val="000000" w:themeColor="text1"/>
                <w:lang w:val="en-US"/>
              </w:rPr>
              <w:fldChar w:fldCharType="begin"/>
            </w:r>
            <w:r>
              <w:rPr>
                <w:rFonts w:cs="Arial"/>
                <w:color w:val="000000" w:themeColor="text1"/>
                <w:lang w:val="en-US"/>
              </w:rPr>
              <w:instrText xml:space="preserve"> REF _Ref219456859 \r \h </w:instrText>
            </w:r>
            <w:r>
              <w:rPr>
                <w:rFonts w:cs="Arial"/>
                <w:color w:val="000000" w:themeColor="text1"/>
                <w:lang w:val="en-US"/>
              </w:rPr>
            </w:r>
            <w:r>
              <w:rPr>
                <w:rFonts w:cs="Arial"/>
                <w:color w:val="000000" w:themeColor="text1"/>
                <w:lang w:val="en-US"/>
              </w:rPr>
              <w:fldChar w:fldCharType="separate"/>
            </w:r>
            <w:r>
              <w:rPr>
                <w:rFonts w:cs="Arial"/>
                <w:color w:val="000000" w:themeColor="text1"/>
                <w:lang w:val="en-US"/>
              </w:rPr>
              <w:t>[6]</w:t>
            </w:r>
            <w:r>
              <w:rPr>
                <w:rFonts w:cs="Arial"/>
                <w:color w:val="000000" w:themeColor="text1"/>
                <w:lang w:val="en-US"/>
              </w:rPr>
              <w:fldChar w:fldCharType="end"/>
            </w:r>
            <w:r>
              <w:rPr>
                <w:lang w:eastAsia="zh-CN"/>
              </w:rPr>
              <w:t xml:space="preserve"> with RAN4 ISAC specific values.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5243"/>
            </w:tblGrid>
            <w:tr w:rsidR="00EF1417" w14:paraId="45180362" w14:textId="77777777">
              <w:trPr>
                <w:cantSplit/>
              </w:trPr>
              <w:tc>
                <w:tcPr>
                  <w:tcW w:w="2722" w:type="dxa"/>
                  <w:tcBorders>
                    <w:bottom w:val="single" w:sz="4" w:space="0" w:color="auto"/>
                  </w:tcBorders>
                </w:tcPr>
                <w:p w14:paraId="45180360" w14:textId="77777777" w:rsidR="00EF1417" w:rsidRDefault="00000000">
                  <w:pPr>
                    <w:pStyle w:val="TAH"/>
                    <w:keepNext w:val="0"/>
                    <w:keepLines w:val="0"/>
                    <w:rPr>
                      <w:lang w:eastAsia="zh-CN"/>
                    </w:rPr>
                  </w:pPr>
                  <w:r>
                    <w:rPr>
                      <w:lang w:eastAsia="zh-CN"/>
                    </w:rPr>
                    <w:t>Attributes</w:t>
                  </w:r>
                </w:p>
              </w:tc>
              <w:tc>
                <w:tcPr>
                  <w:tcW w:w="6634" w:type="dxa"/>
                  <w:tcBorders>
                    <w:bottom w:val="single" w:sz="4" w:space="0" w:color="auto"/>
                  </w:tcBorders>
                </w:tcPr>
                <w:p w14:paraId="45180361" w14:textId="77777777" w:rsidR="00EF1417" w:rsidRDefault="00000000">
                  <w:pPr>
                    <w:pStyle w:val="TAH"/>
                    <w:keepNext w:val="0"/>
                    <w:keepLines w:val="0"/>
                    <w:rPr>
                      <w:lang w:eastAsia="zh-CN"/>
                    </w:rPr>
                  </w:pPr>
                  <w:r>
                    <w:rPr>
                      <w:lang w:eastAsia="zh-CN"/>
                    </w:rPr>
                    <w:t>Values or assumptions</w:t>
                  </w:r>
                </w:p>
              </w:tc>
            </w:tr>
            <w:tr w:rsidR="00EF1417" w14:paraId="45180369" w14:textId="77777777">
              <w:trPr>
                <w:cantSplit/>
              </w:trPr>
              <w:tc>
                <w:tcPr>
                  <w:tcW w:w="2722" w:type="dxa"/>
                  <w:shd w:val="clear" w:color="auto" w:fill="FFFFFF" w:themeFill="background1"/>
                </w:tcPr>
                <w:p w14:paraId="45180363" w14:textId="77777777" w:rsidR="00EF1417" w:rsidRDefault="00000000">
                  <w:pPr>
                    <w:pStyle w:val="TAL"/>
                    <w:keepNext w:val="0"/>
                    <w:keepLines w:val="0"/>
                    <w:rPr>
                      <w:lang w:eastAsia="zh-CN"/>
                    </w:rPr>
                  </w:pPr>
                  <w:r>
                    <w:rPr>
                      <w:lang w:eastAsia="zh-CN"/>
                    </w:rPr>
                    <w:t>Carrier Frequency</w:t>
                  </w:r>
                </w:p>
                <w:p w14:paraId="45180364" w14:textId="77777777" w:rsidR="00EF1417" w:rsidRDefault="00000000">
                  <w:pPr>
                    <w:pStyle w:val="TAL"/>
                    <w:keepNext w:val="0"/>
                    <w:keepLines w:val="0"/>
                    <w:rPr>
                      <w:lang w:eastAsia="zh-CN"/>
                    </w:rPr>
                  </w:pPr>
                  <w:r>
                    <w:t>NOTE1</w:t>
                  </w:r>
                </w:p>
              </w:tc>
              <w:tc>
                <w:tcPr>
                  <w:tcW w:w="6634" w:type="dxa"/>
                  <w:shd w:val="clear" w:color="auto" w:fill="FFFFFF" w:themeFill="background1"/>
                </w:tcPr>
                <w:p w14:paraId="45180365" w14:textId="77777777" w:rsidR="00EF1417" w:rsidRDefault="00000000">
                  <w:pPr>
                    <w:pStyle w:val="TAL"/>
                    <w:keepNext w:val="0"/>
                    <w:keepLines w:val="0"/>
                    <w:rPr>
                      <w:rFonts w:eastAsia="DengXian"/>
                      <w:lang w:eastAsia="zh-CN"/>
                    </w:rPr>
                  </w:pPr>
                  <w:r>
                    <w:rPr>
                      <w:rFonts w:eastAsia="DengXian"/>
                      <w:lang w:eastAsia="zh-CN"/>
                    </w:rPr>
                    <w:t>Macro layer:</w:t>
                  </w:r>
                </w:p>
                <w:p w14:paraId="45180366" w14:textId="77777777" w:rsidR="00EF1417" w:rsidRDefault="00000000">
                  <w:pPr>
                    <w:pStyle w:val="TAL"/>
                    <w:keepNext w:val="0"/>
                    <w:keepLines w:val="0"/>
                    <w:rPr>
                      <w:rFonts w:eastAsiaTheme="minorEastAsia"/>
                      <w:lang w:val="en-US" w:eastAsia="zh-CN"/>
                    </w:rPr>
                  </w:pPr>
                  <w:r>
                    <w:rPr>
                      <w:rFonts w:eastAsia="DengXian"/>
                      <w:lang w:val="en-US" w:eastAsia="zh-CN"/>
                    </w:rPr>
                    <w:t xml:space="preserve">Around 4 GHz (covering the 3 </w:t>
                  </w:r>
                  <w:proofErr w:type="gramStart"/>
                  <w:r>
                    <w:rPr>
                      <w:rFonts w:eastAsia="DengXian"/>
                      <w:lang w:val="en-US" w:eastAsia="zh-CN"/>
                    </w:rPr>
                    <w:t>-  4</w:t>
                  </w:r>
                  <w:proofErr w:type="gramEnd"/>
                  <w:r>
                    <w:rPr>
                      <w:rFonts w:eastAsia="DengXian"/>
                      <w:lang w:val="en-US" w:eastAsia="zh-CN"/>
                    </w:rPr>
                    <w:t xml:space="preserve"> GHz range)</w:t>
                  </w:r>
                </w:p>
                <w:p w14:paraId="45180367" w14:textId="77777777" w:rsidR="00EF1417" w:rsidRDefault="00000000">
                  <w:pPr>
                    <w:pStyle w:val="TAL"/>
                    <w:keepNext w:val="0"/>
                    <w:keepLines w:val="0"/>
                    <w:rPr>
                      <w:rFonts w:eastAsia="DengXian"/>
                      <w:lang w:eastAsia="zh-CN"/>
                    </w:rPr>
                  </w:pPr>
                  <w:r>
                    <w:rPr>
                      <w:lang w:eastAsia="zh-CN"/>
                    </w:rPr>
                    <w:t xml:space="preserve">Around </w:t>
                  </w:r>
                  <w:r>
                    <w:rPr>
                      <w:rFonts w:eastAsia="DengXian"/>
                      <w:lang w:eastAsia="zh-CN"/>
                    </w:rPr>
                    <w:t xml:space="preserve">7 </w:t>
                  </w:r>
                  <w:r>
                    <w:rPr>
                      <w:lang w:eastAsia="zh-CN"/>
                    </w:rPr>
                    <w:t>GHz</w:t>
                  </w:r>
                  <w:r>
                    <w:rPr>
                      <w:rFonts w:eastAsia="DengXian"/>
                      <w:lang w:eastAsia="zh-CN"/>
                    </w:rPr>
                    <w:t xml:space="preserve"> (covering the 6 – 8 GHz range)</w:t>
                  </w:r>
                </w:p>
                <w:p w14:paraId="45180368" w14:textId="77777777" w:rsidR="00EF1417" w:rsidRDefault="00EF1417">
                  <w:pPr>
                    <w:pStyle w:val="TAL"/>
                    <w:keepNext w:val="0"/>
                    <w:keepLines w:val="0"/>
                    <w:rPr>
                      <w:rFonts w:eastAsia="DengXian"/>
                      <w:lang w:eastAsia="zh-CN"/>
                    </w:rPr>
                  </w:pPr>
                </w:p>
              </w:tc>
            </w:tr>
            <w:tr w:rsidR="00EF1417" w14:paraId="45180373" w14:textId="77777777">
              <w:tc>
                <w:tcPr>
                  <w:tcW w:w="2722" w:type="dxa"/>
                  <w:shd w:val="clear" w:color="auto" w:fill="FFFFFF" w:themeFill="background1"/>
                </w:tcPr>
                <w:p w14:paraId="4518036A" w14:textId="77777777" w:rsidR="00EF1417" w:rsidRDefault="00000000">
                  <w:pPr>
                    <w:pStyle w:val="TAL"/>
                    <w:keepNext w:val="0"/>
                    <w:keepLines w:val="0"/>
                    <w:rPr>
                      <w:lang w:eastAsia="zh-CN"/>
                    </w:rPr>
                  </w:pPr>
                  <w:r>
                    <w:rPr>
                      <w:lang w:eastAsia="zh-CN"/>
                    </w:rPr>
                    <w:t>[</w:t>
                  </w:r>
                </w:p>
                <w:p w14:paraId="4518036B" w14:textId="77777777" w:rsidR="00EF1417" w:rsidRDefault="00000000">
                  <w:pPr>
                    <w:pStyle w:val="TAL"/>
                    <w:keepNext w:val="0"/>
                    <w:keepLines w:val="0"/>
                    <w:rPr>
                      <w:lang w:eastAsia="zh-CN"/>
                    </w:rPr>
                  </w:pPr>
                  <w:r>
                    <w:rPr>
                      <w:rFonts w:cs="Arial"/>
                      <w:color w:val="000000" w:themeColor="text1"/>
                      <w:lang w:val="en-US"/>
                    </w:rPr>
                    <w:t xml:space="preserve">From </w:t>
                  </w:r>
                  <w:r>
                    <w:rPr>
                      <w:rFonts w:cs="Arial"/>
                      <w:color w:val="000000"/>
                      <w:szCs w:val="18"/>
                    </w:rPr>
                    <w:t>Reference</w:t>
                  </w:r>
                  <w:r>
                    <w:rPr>
                      <w:rFonts w:cs="Arial"/>
                      <w:color w:val="000000" w:themeColor="text1"/>
                      <w:lang w:val="en-US"/>
                    </w:rPr>
                    <w:t xml:space="preserve"> </w:t>
                  </w:r>
                  <w:r>
                    <w:rPr>
                      <w:rFonts w:cs="Arial"/>
                      <w:color w:val="000000" w:themeColor="text1"/>
                      <w:lang w:val="en-US"/>
                    </w:rPr>
                    <w:fldChar w:fldCharType="begin"/>
                  </w:r>
                  <w:r>
                    <w:rPr>
                      <w:rFonts w:cs="Arial"/>
                      <w:color w:val="000000" w:themeColor="text1"/>
                      <w:lang w:val="en-US"/>
                    </w:rPr>
                    <w:instrText xml:space="preserve"> REF _Ref219456859 \r \h </w:instrText>
                  </w:r>
                  <w:r>
                    <w:rPr>
                      <w:rFonts w:cs="Arial"/>
                      <w:color w:val="000000" w:themeColor="text1"/>
                      <w:lang w:val="en-US"/>
                    </w:rPr>
                  </w:r>
                  <w:r>
                    <w:rPr>
                      <w:rFonts w:cs="Arial"/>
                      <w:color w:val="000000" w:themeColor="text1"/>
                      <w:lang w:val="en-US"/>
                    </w:rPr>
                    <w:fldChar w:fldCharType="separate"/>
                  </w:r>
                  <w:r>
                    <w:rPr>
                      <w:rFonts w:cs="Arial"/>
                      <w:color w:val="000000" w:themeColor="text1"/>
                      <w:lang w:val="en-US"/>
                    </w:rPr>
                    <w:t>[6]</w:t>
                  </w:r>
                  <w:r>
                    <w:rPr>
                      <w:rFonts w:cs="Arial"/>
                      <w:color w:val="000000" w:themeColor="text1"/>
                      <w:lang w:val="en-US"/>
                    </w:rPr>
                    <w:fldChar w:fldCharType="end"/>
                  </w:r>
                  <w:r>
                    <w:rPr>
                      <w:rFonts w:cs="Arial"/>
                      <w:color w:val="000000" w:themeColor="text1"/>
                      <w:lang w:val="en-US"/>
                    </w:rPr>
                    <w:t>:</w:t>
                  </w:r>
                </w:p>
                <w:p w14:paraId="4518036C" w14:textId="77777777" w:rsidR="00EF1417" w:rsidRDefault="00000000">
                  <w:pPr>
                    <w:pStyle w:val="TAL"/>
                    <w:keepNext w:val="0"/>
                    <w:keepLines w:val="0"/>
                    <w:rPr>
                      <w:lang w:eastAsia="zh-CN"/>
                    </w:rPr>
                  </w:pPr>
                  <w:r>
                    <w:rPr>
                      <w:lang w:eastAsia="zh-CN"/>
                    </w:rPr>
                    <w:t>Aggregated system bandwidth</w:t>
                  </w:r>
                </w:p>
                <w:p w14:paraId="4518036D" w14:textId="77777777" w:rsidR="00EF1417" w:rsidRDefault="00000000">
                  <w:pPr>
                    <w:pStyle w:val="TAL"/>
                    <w:keepNext w:val="0"/>
                    <w:keepLines w:val="0"/>
                    <w:jc w:val="both"/>
                  </w:pPr>
                  <w:r>
                    <w:t>NOTE2, NOTE3</w:t>
                  </w:r>
                </w:p>
                <w:p w14:paraId="4518036E" w14:textId="77777777" w:rsidR="00EF1417" w:rsidRDefault="00000000">
                  <w:pPr>
                    <w:pStyle w:val="TAL"/>
                    <w:keepNext w:val="0"/>
                    <w:keepLines w:val="0"/>
                    <w:jc w:val="both"/>
                  </w:pPr>
                  <w:r>
                    <w:t>]</w:t>
                  </w:r>
                </w:p>
                <w:p w14:paraId="4518036F" w14:textId="77777777" w:rsidR="00EF1417" w:rsidRDefault="00000000">
                  <w:pPr>
                    <w:pStyle w:val="TAL"/>
                    <w:keepNext w:val="0"/>
                    <w:keepLines w:val="0"/>
                    <w:jc w:val="both"/>
                    <w:rPr>
                      <w:lang w:eastAsia="zh-CN"/>
                    </w:rPr>
                  </w:pPr>
                  <w:r>
                    <w:t>System bandwidth</w:t>
                  </w:r>
                </w:p>
              </w:tc>
              <w:tc>
                <w:tcPr>
                  <w:tcW w:w="6634" w:type="dxa"/>
                  <w:shd w:val="clear" w:color="auto" w:fill="FFFFFF" w:themeFill="background1"/>
                </w:tcPr>
                <w:p w14:paraId="45180370" w14:textId="77777777" w:rsidR="00EF1417" w:rsidRDefault="00000000">
                  <w:pPr>
                    <w:pStyle w:val="TAL"/>
                    <w:keepNext w:val="0"/>
                    <w:keepLines w:val="0"/>
                    <w:rPr>
                      <w:rFonts w:eastAsia="DengXian"/>
                      <w:lang w:eastAsia="zh-CN"/>
                    </w:rPr>
                  </w:pPr>
                  <w:r>
                    <w:rPr>
                      <w:lang w:eastAsia="zh-CN"/>
                    </w:rPr>
                    <w:t>Around 4</w:t>
                  </w:r>
                  <w:r>
                    <w:rPr>
                      <w:rFonts w:eastAsiaTheme="minorEastAsia"/>
                      <w:lang w:eastAsia="zh-CN"/>
                    </w:rPr>
                    <w:t xml:space="preserve"> </w:t>
                  </w:r>
                  <w:r>
                    <w:rPr>
                      <w:lang w:eastAsia="zh-CN"/>
                    </w:rPr>
                    <w:t>GHz: Up to 2</w:t>
                  </w:r>
                  <w:r>
                    <w:rPr>
                      <w:rFonts w:hint="eastAsia"/>
                      <w:lang w:eastAsia="zh-CN"/>
                    </w:rPr>
                    <w:t>00</w:t>
                  </w:r>
                  <w:r>
                    <w:rPr>
                      <w:rFonts w:eastAsiaTheme="minorEastAsia"/>
                      <w:lang w:eastAsia="zh-CN"/>
                    </w:rPr>
                    <w:t xml:space="preserve"> </w:t>
                  </w:r>
                  <w:r>
                    <w:rPr>
                      <w:lang w:eastAsia="zh-CN"/>
                    </w:rPr>
                    <w:t xml:space="preserve">MHz (DL+UL) </w:t>
                  </w:r>
                </w:p>
                <w:p w14:paraId="45180371" w14:textId="77777777" w:rsidR="00EF1417" w:rsidRDefault="00000000">
                  <w:pPr>
                    <w:pStyle w:val="TAL"/>
                    <w:keepNext w:val="0"/>
                    <w:keepLines w:val="0"/>
                    <w:rPr>
                      <w:lang w:eastAsia="zh-CN"/>
                    </w:rPr>
                  </w:pPr>
                  <w:r>
                    <w:rPr>
                      <w:lang w:eastAsia="zh-CN"/>
                    </w:rPr>
                    <w:t xml:space="preserve">Around </w:t>
                  </w:r>
                  <w:r>
                    <w:rPr>
                      <w:rFonts w:eastAsia="DengXian"/>
                      <w:lang w:eastAsia="zh-CN"/>
                    </w:rPr>
                    <w:t xml:space="preserve">7 </w:t>
                  </w:r>
                  <w:r>
                    <w:rPr>
                      <w:lang w:eastAsia="zh-CN"/>
                    </w:rPr>
                    <w:t xml:space="preserve">GHz: Up to </w:t>
                  </w:r>
                  <w:r>
                    <w:rPr>
                      <w:rFonts w:eastAsia="DengXian"/>
                      <w:lang w:eastAsia="zh-CN"/>
                    </w:rPr>
                    <w:t>2</w:t>
                  </w:r>
                  <w:r>
                    <w:rPr>
                      <w:lang w:eastAsia="zh-CN"/>
                    </w:rPr>
                    <w:t>00</w:t>
                  </w:r>
                  <w:r>
                    <w:rPr>
                      <w:rFonts w:eastAsia="DengXian" w:hint="eastAsia"/>
                      <w:lang w:eastAsia="zh-CN"/>
                    </w:rPr>
                    <w:t xml:space="preserve"> </w:t>
                  </w:r>
                  <w:r>
                    <w:rPr>
                      <w:lang w:eastAsia="zh-CN"/>
                    </w:rPr>
                    <w:t>MHz (DL+UL)</w:t>
                  </w:r>
                </w:p>
                <w:p w14:paraId="45180372" w14:textId="77777777" w:rsidR="00EF1417" w:rsidRDefault="00EF1417">
                  <w:pPr>
                    <w:pStyle w:val="TAL"/>
                    <w:keepNext w:val="0"/>
                    <w:keepLines w:val="0"/>
                    <w:rPr>
                      <w:rFonts w:eastAsiaTheme="minorEastAsia"/>
                      <w:lang w:eastAsia="zh-CN"/>
                    </w:rPr>
                  </w:pPr>
                </w:p>
              </w:tc>
            </w:tr>
            <w:tr w:rsidR="00EF1417" w14:paraId="4518037C" w14:textId="77777777">
              <w:tc>
                <w:tcPr>
                  <w:tcW w:w="2722" w:type="dxa"/>
                  <w:shd w:val="clear" w:color="auto" w:fill="FFFFFF" w:themeFill="background1"/>
                </w:tcPr>
                <w:p w14:paraId="45180374" w14:textId="77777777" w:rsidR="00EF1417" w:rsidRDefault="00000000">
                  <w:pPr>
                    <w:pStyle w:val="TAL"/>
                    <w:keepNext w:val="0"/>
                    <w:keepLines w:val="0"/>
                    <w:rPr>
                      <w:lang w:eastAsia="zh-CN"/>
                    </w:rPr>
                  </w:pPr>
                  <w:r>
                    <w:rPr>
                      <w:lang w:eastAsia="zh-CN"/>
                    </w:rPr>
                    <w:t>Layout</w:t>
                  </w:r>
                </w:p>
              </w:tc>
              <w:tc>
                <w:tcPr>
                  <w:tcW w:w="6634" w:type="dxa"/>
                  <w:shd w:val="clear" w:color="auto" w:fill="FFFFFF" w:themeFill="background1"/>
                </w:tcPr>
                <w:p w14:paraId="45180375" w14:textId="77777777" w:rsidR="00EF1417" w:rsidRDefault="00000000">
                  <w:pPr>
                    <w:pStyle w:val="TAL"/>
                    <w:keepNext w:val="0"/>
                    <w:keepLines w:val="0"/>
                    <w:rPr>
                      <w:lang w:eastAsia="zh-CN"/>
                    </w:rPr>
                  </w:pPr>
                  <w:r>
                    <w:rPr>
                      <w:rFonts w:cs="Arial"/>
                      <w:color w:val="000000"/>
                      <w:szCs w:val="18"/>
                    </w:rPr>
                    <w:t>From Reference</w:t>
                  </w:r>
                  <w:r>
                    <w:rPr>
                      <w:rFonts w:cs="Arial"/>
                      <w:color w:val="000000" w:themeColor="text1"/>
                      <w:lang w:val="en-US"/>
                    </w:rPr>
                    <w:t xml:space="preserve"> </w:t>
                  </w:r>
                  <w:r>
                    <w:rPr>
                      <w:rFonts w:cs="Arial"/>
                      <w:color w:val="000000" w:themeColor="text1"/>
                      <w:lang w:val="en-US"/>
                    </w:rPr>
                    <w:fldChar w:fldCharType="begin"/>
                  </w:r>
                  <w:r>
                    <w:rPr>
                      <w:rFonts w:cs="Arial"/>
                      <w:color w:val="000000" w:themeColor="text1"/>
                      <w:lang w:val="en-US"/>
                    </w:rPr>
                    <w:instrText xml:space="preserve"> REF _Ref219456859 \r \h </w:instrText>
                  </w:r>
                  <w:r>
                    <w:rPr>
                      <w:rFonts w:cs="Arial"/>
                      <w:color w:val="000000" w:themeColor="text1"/>
                      <w:lang w:val="en-US"/>
                    </w:rPr>
                  </w:r>
                  <w:r>
                    <w:rPr>
                      <w:rFonts w:cs="Arial"/>
                      <w:color w:val="000000" w:themeColor="text1"/>
                      <w:lang w:val="en-US"/>
                    </w:rPr>
                    <w:fldChar w:fldCharType="separate"/>
                  </w:r>
                  <w:r>
                    <w:rPr>
                      <w:rFonts w:cs="Arial"/>
                      <w:color w:val="000000" w:themeColor="text1"/>
                      <w:lang w:val="en-US"/>
                    </w:rPr>
                    <w:t>[6]</w:t>
                  </w:r>
                  <w:r>
                    <w:rPr>
                      <w:rFonts w:cs="Arial"/>
                      <w:color w:val="000000" w:themeColor="text1"/>
                      <w:lang w:val="en-US"/>
                    </w:rPr>
                    <w:fldChar w:fldCharType="end"/>
                  </w:r>
                  <w:r>
                    <w:rPr>
                      <w:rFonts w:cs="Arial"/>
                      <w:color w:val="000000"/>
                      <w:szCs w:val="18"/>
                    </w:rPr>
                    <w:t>:</w:t>
                  </w:r>
                </w:p>
                <w:p w14:paraId="45180376" w14:textId="77777777" w:rsidR="00EF1417" w:rsidRDefault="00000000">
                  <w:pPr>
                    <w:pStyle w:val="TAL"/>
                    <w:keepNext w:val="0"/>
                    <w:keepLines w:val="0"/>
                    <w:rPr>
                      <w:lang w:eastAsia="zh-CN"/>
                    </w:rPr>
                  </w:pPr>
                  <w:r>
                    <w:rPr>
                      <w:lang w:eastAsia="zh-CN"/>
                    </w:rPr>
                    <w:t>Two layers</w:t>
                  </w:r>
                  <w:r>
                    <w:rPr>
                      <w:rFonts w:hint="eastAsia"/>
                      <w:lang w:eastAsia="zh-CN"/>
                    </w:rPr>
                    <w:t>:</w:t>
                  </w:r>
                </w:p>
                <w:p w14:paraId="45180377" w14:textId="77777777" w:rsidR="00EF1417" w:rsidRDefault="00000000">
                  <w:pPr>
                    <w:pStyle w:val="TAL"/>
                    <w:keepNext w:val="0"/>
                    <w:keepLines w:val="0"/>
                    <w:rPr>
                      <w:rFonts w:eastAsiaTheme="minorEastAsia"/>
                      <w:lang w:eastAsia="zh-CN"/>
                    </w:rPr>
                  </w:pPr>
                  <w:r>
                    <w:rPr>
                      <w:lang w:eastAsia="zh-CN"/>
                    </w:rPr>
                    <w:t>- Macro layer: Hex. Grid</w:t>
                  </w:r>
                </w:p>
                <w:p w14:paraId="45180378" w14:textId="77777777" w:rsidR="00EF1417" w:rsidRDefault="00EF1417">
                  <w:pPr>
                    <w:pStyle w:val="TAL"/>
                    <w:keepNext w:val="0"/>
                    <w:keepLines w:val="0"/>
                    <w:rPr>
                      <w:lang w:eastAsia="zh-CN"/>
                    </w:rPr>
                  </w:pPr>
                </w:p>
                <w:p w14:paraId="45180379" w14:textId="77777777" w:rsidR="00EF1417" w:rsidRDefault="00000000">
                  <w:pPr>
                    <w:pStyle w:val="TAL"/>
                    <w:keepNext w:val="0"/>
                    <w:keepLines w:val="0"/>
                    <w:rPr>
                      <w:lang w:eastAsia="zh-CN"/>
                    </w:rPr>
                  </w:pPr>
                  <w:r>
                    <w:rPr>
                      <w:lang w:eastAsia="zh-CN"/>
                    </w:rPr>
                    <w:t>---------------------------------------</w:t>
                  </w:r>
                </w:p>
                <w:p w14:paraId="4518037A" w14:textId="77777777" w:rsidR="00EF1417" w:rsidRDefault="00000000">
                  <w:pPr>
                    <w:pStyle w:val="TAL"/>
                    <w:keepNext w:val="0"/>
                    <w:keepLines w:val="0"/>
                    <w:rPr>
                      <w:lang w:val="en-US" w:eastAsia="zh-CN"/>
                    </w:rPr>
                  </w:pPr>
                  <w:r>
                    <w:rPr>
                      <w:lang w:val="en-US" w:eastAsia="zh-CN"/>
                    </w:rPr>
                    <w:t>Shifting the interferer BS from minimum victim BS - to - interferer BS distance to the cell edge of victim BS (</w:t>
                  </w:r>
                  <w:proofErr w:type="spellStart"/>
                  <w:r>
                    <w:rPr>
                      <w:lang w:val="en-US" w:eastAsia="zh-CN"/>
                    </w:rPr>
                    <w:t>xy</w:t>
                  </w:r>
                  <w:proofErr w:type="spellEnd"/>
                  <w:r>
                    <w:rPr>
                      <w:lang w:val="en-US" w:eastAsia="zh-CN"/>
                    </w:rPr>
                    <w:t>% to 100% grid shift), Figure 3-1</w:t>
                  </w:r>
                </w:p>
                <w:p w14:paraId="4518037B" w14:textId="77777777" w:rsidR="00EF1417" w:rsidRDefault="00EF1417">
                  <w:pPr>
                    <w:pStyle w:val="TAL"/>
                    <w:keepNext w:val="0"/>
                    <w:keepLines w:val="0"/>
                    <w:rPr>
                      <w:lang w:eastAsia="zh-CN"/>
                    </w:rPr>
                  </w:pPr>
                </w:p>
              </w:tc>
            </w:tr>
            <w:tr w:rsidR="00EF1417" w14:paraId="45180383" w14:textId="77777777">
              <w:tc>
                <w:tcPr>
                  <w:tcW w:w="2722" w:type="dxa"/>
                  <w:shd w:val="clear" w:color="auto" w:fill="FFFFFF" w:themeFill="background1"/>
                </w:tcPr>
                <w:p w14:paraId="4518037D" w14:textId="77777777" w:rsidR="00EF1417" w:rsidRDefault="00000000">
                  <w:pPr>
                    <w:pStyle w:val="TAL"/>
                    <w:keepNext w:val="0"/>
                    <w:keepLines w:val="0"/>
                    <w:rPr>
                      <w:lang w:eastAsia="zh-CN"/>
                    </w:rPr>
                  </w:pPr>
                  <w:r>
                    <w:rPr>
                      <w:lang w:eastAsia="zh-CN"/>
                    </w:rPr>
                    <w:t>ISD</w:t>
                  </w:r>
                </w:p>
              </w:tc>
              <w:tc>
                <w:tcPr>
                  <w:tcW w:w="6634" w:type="dxa"/>
                  <w:shd w:val="clear" w:color="auto" w:fill="FFFFFF" w:themeFill="background1"/>
                </w:tcPr>
                <w:p w14:paraId="4518037E" w14:textId="77777777" w:rsidR="00EF1417" w:rsidRDefault="00000000">
                  <w:pPr>
                    <w:pStyle w:val="TAL"/>
                    <w:keepNext w:val="0"/>
                    <w:keepLines w:val="0"/>
                    <w:rPr>
                      <w:rFonts w:eastAsia="DengXian"/>
                      <w:lang w:eastAsia="zh-CN"/>
                    </w:rPr>
                  </w:pPr>
                  <w:r>
                    <w:rPr>
                      <w:lang w:eastAsia="zh-CN"/>
                    </w:rPr>
                    <w:t>Around 4</w:t>
                  </w:r>
                  <w:r>
                    <w:rPr>
                      <w:rFonts w:eastAsiaTheme="minorEastAsia"/>
                      <w:lang w:eastAsia="zh-CN"/>
                    </w:rPr>
                    <w:t xml:space="preserve"> </w:t>
                  </w:r>
                  <w:r>
                    <w:rPr>
                      <w:lang w:eastAsia="zh-CN"/>
                    </w:rPr>
                    <w:t xml:space="preserve">GHz: Table 4.2.1.1-1 in Reference </w:t>
                  </w:r>
                  <w:r>
                    <w:rPr>
                      <w:lang w:eastAsia="zh-CN"/>
                    </w:rPr>
                    <w:fldChar w:fldCharType="begin"/>
                  </w:r>
                  <w:r>
                    <w:rPr>
                      <w:lang w:eastAsia="zh-CN"/>
                    </w:rPr>
                    <w:instrText xml:space="preserve"> REF _Ref219456214 \r \h </w:instrText>
                  </w:r>
                  <w:r>
                    <w:rPr>
                      <w:lang w:eastAsia="zh-CN"/>
                    </w:rPr>
                  </w:r>
                  <w:r>
                    <w:rPr>
                      <w:lang w:eastAsia="zh-CN"/>
                    </w:rPr>
                    <w:fldChar w:fldCharType="separate"/>
                  </w:r>
                  <w:r>
                    <w:rPr>
                      <w:lang w:eastAsia="zh-CN"/>
                    </w:rPr>
                    <w:t>[9]</w:t>
                  </w:r>
                  <w:r>
                    <w:rPr>
                      <w:lang w:eastAsia="zh-CN"/>
                    </w:rPr>
                    <w:fldChar w:fldCharType="end"/>
                  </w:r>
                  <w:r>
                    <w:rPr>
                      <w:rFonts w:eastAsia="DengXian"/>
                      <w:lang w:eastAsia="zh-CN"/>
                    </w:rPr>
                    <w:t xml:space="preserve"> </w:t>
                  </w:r>
                </w:p>
                <w:p w14:paraId="4518037F" w14:textId="77777777" w:rsidR="00EF1417" w:rsidRDefault="00000000">
                  <w:pPr>
                    <w:pStyle w:val="TAL"/>
                    <w:keepNext w:val="0"/>
                    <w:keepLines w:val="0"/>
                    <w:rPr>
                      <w:lang w:eastAsia="zh-CN"/>
                    </w:rPr>
                  </w:pPr>
                  <w:r>
                    <w:rPr>
                      <w:lang w:eastAsia="zh-CN"/>
                    </w:rPr>
                    <w:t xml:space="preserve">Around </w:t>
                  </w:r>
                  <w:r>
                    <w:rPr>
                      <w:rFonts w:eastAsia="DengXian"/>
                      <w:lang w:eastAsia="zh-CN"/>
                    </w:rPr>
                    <w:t xml:space="preserve">7 </w:t>
                  </w:r>
                  <w:r>
                    <w:rPr>
                      <w:lang w:eastAsia="zh-CN"/>
                    </w:rPr>
                    <w:t xml:space="preserve">GHz: Table 4.2.1.1-1 in Reference </w:t>
                  </w:r>
                  <w:r>
                    <w:rPr>
                      <w:lang w:eastAsia="zh-CN"/>
                    </w:rPr>
                    <w:fldChar w:fldCharType="begin"/>
                  </w:r>
                  <w:r>
                    <w:rPr>
                      <w:lang w:eastAsia="zh-CN"/>
                    </w:rPr>
                    <w:instrText xml:space="preserve"> REF _Ref219456214 \r \h </w:instrText>
                  </w:r>
                  <w:r>
                    <w:rPr>
                      <w:lang w:eastAsia="zh-CN"/>
                    </w:rPr>
                  </w:r>
                  <w:r>
                    <w:rPr>
                      <w:lang w:eastAsia="zh-CN"/>
                    </w:rPr>
                    <w:fldChar w:fldCharType="separate"/>
                  </w:r>
                  <w:r>
                    <w:rPr>
                      <w:lang w:eastAsia="zh-CN"/>
                    </w:rPr>
                    <w:t>[9]</w:t>
                  </w:r>
                  <w:r>
                    <w:rPr>
                      <w:lang w:eastAsia="zh-CN"/>
                    </w:rPr>
                    <w:fldChar w:fldCharType="end"/>
                  </w:r>
                </w:p>
                <w:p w14:paraId="45180380" w14:textId="77777777" w:rsidR="00EF1417" w:rsidRDefault="00EF1417">
                  <w:pPr>
                    <w:pStyle w:val="TAL"/>
                    <w:keepNext w:val="0"/>
                    <w:keepLines w:val="0"/>
                    <w:rPr>
                      <w:rFonts w:eastAsiaTheme="minorEastAsia"/>
                      <w:lang w:eastAsia="zh-CN"/>
                    </w:rPr>
                  </w:pPr>
                </w:p>
                <w:p w14:paraId="45180381" w14:textId="77777777" w:rsidR="00EF1417" w:rsidRDefault="00000000">
                  <w:pPr>
                    <w:pStyle w:val="TAL"/>
                    <w:keepNext w:val="0"/>
                    <w:keepLines w:val="0"/>
                    <w:rPr>
                      <w:rFonts w:eastAsiaTheme="minorEastAsia"/>
                      <w:lang w:eastAsia="zh-CN"/>
                    </w:rPr>
                  </w:pPr>
                  <w:r>
                    <w:rPr>
                      <w:rFonts w:eastAsiaTheme="minorEastAsia"/>
                      <w:lang w:eastAsia="zh-CN"/>
                    </w:rPr>
                    <w:t>0.45 km (urban) and 0.9 km (suburban)</w:t>
                  </w:r>
                </w:p>
                <w:p w14:paraId="45180382" w14:textId="77777777" w:rsidR="00EF1417" w:rsidRDefault="00EF1417">
                  <w:pPr>
                    <w:pStyle w:val="TAL"/>
                    <w:keepNext w:val="0"/>
                    <w:keepLines w:val="0"/>
                    <w:rPr>
                      <w:rFonts w:eastAsiaTheme="minorEastAsia"/>
                      <w:lang w:eastAsia="zh-CN"/>
                    </w:rPr>
                  </w:pPr>
                </w:p>
              </w:tc>
            </w:tr>
            <w:tr w:rsidR="00EF1417" w14:paraId="45180389" w14:textId="77777777">
              <w:tc>
                <w:tcPr>
                  <w:tcW w:w="2722" w:type="dxa"/>
                  <w:shd w:val="clear" w:color="auto" w:fill="FFFFFF" w:themeFill="background1"/>
                </w:tcPr>
                <w:p w14:paraId="45180384" w14:textId="77777777" w:rsidR="00EF1417" w:rsidRDefault="00000000">
                  <w:pPr>
                    <w:pStyle w:val="TAL"/>
                    <w:keepNext w:val="0"/>
                    <w:keepLines w:val="0"/>
                    <w:rPr>
                      <w:lang w:eastAsia="zh-CN"/>
                    </w:rPr>
                  </w:pPr>
                  <w:r>
                    <w:rPr>
                      <w:lang w:eastAsia="zh-CN"/>
                    </w:rPr>
                    <w:t>BS antenna elements</w:t>
                  </w:r>
                </w:p>
                <w:p w14:paraId="45180385" w14:textId="77777777" w:rsidR="00EF1417" w:rsidRDefault="00000000">
                  <w:pPr>
                    <w:pStyle w:val="TAL"/>
                    <w:keepNext w:val="0"/>
                    <w:keepLines w:val="0"/>
                    <w:rPr>
                      <w:lang w:eastAsia="zh-CN"/>
                    </w:rPr>
                  </w:pPr>
                  <w:r>
                    <w:rPr>
                      <w:rFonts w:eastAsia="MS Mincho"/>
                      <w:lang w:eastAsia="ja-JP"/>
                    </w:rPr>
                    <w:t>NOTE5</w:t>
                  </w:r>
                </w:p>
              </w:tc>
              <w:tc>
                <w:tcPr>
                  <w:tcW w:w="6634" w:type="dxa"/>
                  <w:shd w:val="clear" w:color="auto" w:fill="FFFFFF" w:themeFill="background1"/>
                </w:tcPr>
                <w:p w14:paraId="45180386" w14:textId="77777777" w:rsidR="00EF1417" w:rsidRDefault="00000000">
                  <w:pPr>
                    <w:pStyle w:val="TAL"/>
                    <w:keepNext w:val="0"/>
                    <w:keepLines w:val="0"/>
                    <w:rPr>
                      <w:rFonts w:eastAsiaTheme="minorEastAsia"/>
                      <w:lang w:eastAsia="zh-CN"/>
                    </w:rPr>
                  </w:pPr>
                  <w:r>
                    <w:rPr>
                      <w:rFonts w:eastAsiaTheme="minorEastAsia"/>
                      <w:lang w:eastAsia="zh-CN"/>
                    </w:rPr>
                    <w:t xml:space="preserve">Around 4 GHz: Table 4.4.1.2-1 in Reference </w:t>
                  </w:r>
                  <w:r>
                    <w:rPr>
                      <w:rFonts w:eastAsiaTheme="minorEastAsia"/>
                      <w:lang w:eastAsia="zh-CN"/>
                    </w:rPr>
                    <w:fldChar w:fldCharType="begin"/>
                  </w:r>
                  <w:r>
                    <w:rPr>
                      <w:rFonts w:eastAsiaTheme="minorEastAsia"/>
                      <w:lang w:eastAsia="zh-CN"/>
                    </w:rPr>
                    <w:instrText xml:space="preserve"> REF _Ref219456210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45180387" w14:textId="77777777" w:rsidR="00EF1417" w:rsidRDefault="00000000">
                  <w:pPr>
                    <w:pStyle w:val="TAL"/>
                    <w:keepNext w:val="0"/>
                    <w:keepLines w:val="0"/>
                    <w:rPr>
                      <w:rFonts w:eastAsiaTheme="minorEastAsia"/>
                      <w:lang w:eastAsia="zh-CN"/>
                    </w:rPr>
                  </w:pPr>
                  <w:r>
                    <w:rPr>
                      <w:rFonts w:eastAsiaTheme="minorEastAsia"/>
                      <w:lang w:eastAsia="zh-CN"/>
                    </w:rPr>
                    <w:t xml:space="preserve">Around 7 GHz: Table 5.4.1.2-1 in Reference </w:t>
                  </w:r>
                  <w:r>
                    <w:rPr>
                      <w:rFonts w:eastAsiaTheme="minorEastAsia"/>
                      <w:lang w:eastAsia="zh-CN"/>
                    </w:rPr>
                    <w:fldChar w:fldCharType="begin"/>
                  </w:r>
                  <w:r>
                    <w:rPr>
                      <w:rFonts w:eastAsiaTheme="minorEastAsia"/>
                      <w:lang w:eastAsia="zh-CN"/>
                    </w:rPr>
                    <w:instrText xml:space="preserve"> REF _Ref219456210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45180388" w14:textId="77777777" w:rsidR="00EF1417" w:rsidRDefault="00EF1417">
                  <w:pPr>
                    <w:pStyle w:val="TAL"/>
                    <w:keepNext w:val="0"/>
                    <w:keepLines w:val="0"/>
                    <w:rPr>
                      <w:rFonts w:eastAsiaTheme="minorEastAsia"/>
                      <w:lang w:eastAsia="zh-CN"/>
                    </w:rPr>
                  </w:pPr>
                </w:p>
              </w:tc>
            </w:tr>
            <w:tr w:rsidR="00EF1417" w14:paraId="45180397" w14:textId="77777777">
              <w:tc>
                <w:tcPr>
                  <w:tcW w:w="2722" w:type="dxa"/>
                  <w:shd w:val="clear" w:color="auto" w:fill="FFFFFF" w:themeFill="background1"/>
                </w:tcPr>
                <w:p w14:paraId="4518038A" w14:textId="77777777" w:rsidR="00EF1417" w:rsidRDefault="00000000">
                  <w:pPr>
                    <w:pStyle w:val="TAL"/>
                    <w:keepNext w:val="0"/>
                    <w:keepLines w:val="0"/>
                    <w:rPr>
                      <w:rFonts w:cs="Arial"/>
                      <w:lang w:eastAsia="zh-CN"/>
                    </w:rPr>
                  </w:pPr>
                  <w:r>
                    <w:rPr>
                      <w:rFonts w:cs="Arial"/>
                      <w:lang w:eastAsia="zh-CN"/>
                    </w:rPr>
                    <w:t>UE antenna elements</w:t>
                  </w:r>
                </w:p>
                <w:p w14:paraId="4518038B" w14:textId="77777777" w:rsidR="00EF1417" w:rsidRDefault="00000000">
                  <w:pPr>
                    <w:pStyle w:val="TAL"/>
                    <w:keepNext w:val="0"/>
                    <w:keepLines w:val="0"/>
                    <w:rPr>
                      <w:lang w:eastAsia="zh-CN"/>
                    </w:rPr>
                  </w:pPr>
                  <w:r>
                    <w:rPr>
                      <w:rFonts w:eastAsia="MS Mincho"/>
                      <w:lang w:eastAsia="ja-JP"/>
                    </w:rPr>
                    <w:t>NOTE5</w:t>
                  </w:r>
                </w:p>
              </w:tc>
              <w:tc>
                <w:tcPr>
                  <w:tcW w:w="6634" w:type="dxa"/>
                  <w:shd w:val="clear" w:color="auto" w:fill="FFFFFF" w:themeFill="background1"/>
                </w:tcPr>
                <w:p w14:paraId="4518038C" w14:textId="77777777" w:rsidR="00EF1417" w:rsidRDefault="00000000">
                  <w:pPr>
                    <w:pStyle w:val="TAL"/>
                    <w:keepNext w:val="0"/>
                    <w:keepLines w:val="0"/>
                    <w:rPr>
                      <w:rFonts w:cs="Arial"/>
                      <w:color w:val="000000" w:themeColor="text1"/>
                      <w:lang w:val="en-US"/>
                    </w:rPr>
                  </w:pPr>
                  <w:r>
                    <w:rPr>
                      <w:rFonts w:cs="Arial"/>
                      <w:color w:val="000000" w:themeColor="text1"/>
                      <w:lang w:val="en-US"/>
                    </w:rPr>
                    <w:t>[</w:t>
                  </w:r>
                </w:p>
                <w:p w14:paraId="4518038D" w14:textId="77777777" w:rsidR="00EF1417" w:rsidRDefault="00000000">
                  <w:pPr>
                    <w:pStyle w:val="TAL"/>
                    <w:keepNext w:val="0"/>
                    <w:keepLines w:val="0"/>
                  </w:pPr>
                  <w:r>
                    <w:rPr>
                      <w:rFonts w:cs="Arial"/>
                      <w:color w:val="000000" w:themeColor="text1"/>
                      <w:lang w:val="en-US"/>
                    </w:rPr>
                    <w:t xml:space="preserve">From </w:t>
                  </w:r>
                  <w:r>
                    <w:rPr>
                      <w:rFonts w:cs="Arial"/>
                      <w:color w:val="000000"/>
                      <w:szCs w:val="18"/>
                    </w:rPr>
                    <w:t>Reference</w:t>
                  </w:r>
                  <w:r>
                    <w:rPr>
                      <w:rFonts w:cs="Arial"/>
                      <w:color w:val="000000" w:themeColor="text1"/>
                      <w:lang w:val="en-US"/>
                    </w:rPr>
                    <w:t xml:space="preserve"> </w:t>
                  </w:r>
                  <w:r>
                    <w:rPr>
                      <w:rFonts w:cs="Arial"/>
                      <w:color w:val="000000" w:themeColor="text1"/>
                      <w:lang w:val="en-US"/>
                    </w:rPr>
                    <w:fldChar w:fldCharType="begin"/>
                  </w:r>
                  <w:r>
                    <w:rPr>
                      <w:rFonts w:cs="Arial"/>
                      <w:color w:val="000000" w:themeColor="text1"/>
                      <w:lang w:val="en-US"/>
                    </w:rPr>
                    <w:instrText xml:space="preserve"> REF _Ref219456859 \r \h </w:instrText>
                  </w:r>
                  <w:r>
                    <w:rPr>
                      <w:rFonts w:cs="Arial"/>
                      <w:color w:val="000000" w:themeColor="text1"/>
                      <w:lang w:val="en-US"/>
                    </w:rPr>
                  </w:r>
                  <w:r>
                    <w:rPr>
                      <w:rFonts w:cs="Arial"/>
                      <w:color w:val="000000" w:themeColor="text1"/>
                      <w:lang w:val="en-US"/>
                    </w:rPr>
                    <w:fldChar w:fldCharType="separate"/>
                  </w:r>
                  <w:r>
                    <w:rPr>
                      <w:rFonts w:cs="Arial"/>
                      <w:color w:val="000000" w:themeColor="text1"/>
                      <w:lang w:val="en-US"/>
                    </w:rPr>
                    <w:t>[6]</w:t>
                  </w:r>
                  <w:r>
                    <w:rPr>
                      <w:rFonts w:cs="Arial"/>
                      <w:color w:val="000000" w:themeColor="text1"/>
                      <w:lang w:val="en-US"/>
                    </w:rPr>
                    <w:fldChar w:fldCharType="end"/>
                  </w:r>
                  <w:r>
                    <w:rPr>
                      <w:rFonts w:cs="Arial"/>
                      <w:color w:val="000000" w:themeColor="text1"/>
                      <w:lang w:val="en-US"/>
                    </w:rPr>
                    <w:t>:</w:t>
                  </w:r>
                </w:p>
                <w:p w14:paraId="4518038E" w14:textId="77777777" w:rsidR="00EF1417" w:rsidRDefault="00000000">
                  <w:pPr>
                    <w:pStyle w:val="TAL"/>
                    <w:keepNext w:val="0"/>
                    <w:keepLines w:val="0"/>
                    <w:rPr>
                      <w:rFonts w:eastAsiaTheme="minorEastAsia"/>
                      <w:lang w:val="en-US" w:eastAsia="zh-CN"/>
                    </w:rPr>
                  </w:pPr>
                  <w:proofErr w:type="gramStart"/>
                  <w:r>
                    <w:rPr>
                      <w:rFonts w:eastAsiaTheme="minorEastAsia"/>
                      <w:lang w:val="en-US" w:eastAsia="zh-CN"/>
                    </w:rPr>
                    <w:t>For the purpose of</w:t>
                  </w:r>
                  <w:proofErr w:type="gramEnd"/>
                  <w:r>
                    <w:rPr>
                      <w:rFonts w:eastAsiaTheme="minorEastAsia"/>
                      <w:lang w:val="en-US" w:eastAsia="zh-CN"/>
                    </w:rPr>
                    <w:t xml:space="preserve"> further study in RAN and RAN WGs for frequency up to 7GHz, evaluate the following UE RX/TX antennas:</w:t>
                  </w:r>
                </w:p>
                <w:p w14:paraId="4518038F" w14:textId="77777777" w:rsidR="00EF1417" w:rsidRDefault="00EF1417">
                  <w:pPr>
                    <w:pStyle w:val="TAL"/>
                    <w:keepNext w:val="0"/>
                    <w:keepLines w:val="0"/>
                    <w:rPr>
                      <w:rFonts w:eastAsiaTheme="minorEastAsia"/>
                      <w:lang w:eastAsia="zh-CN"/>
                    </w:rPr>
                  </w:pPr>
                </w:p>
                <w:p w14:paraId="45180390" w14:textId="77777777" w:rsidR="00EF1417" w:rsidRDefault="00000000">
                  <w:pPr>
                    <w:pStyle w:val="TAL"/>
                    <w:keepNext w:val="0"/>
                    <w:keepLines w:val="0"/>
                    <w:rPr>
                      <w:rFonts w:eastAsiaTheme="minorEastAsia"/>
                      <w:lang w:eastAsia="zh-CN"/>
                    </w:rPr>
                  </w:pPr>
                  <w:r>
                    <w:rPr>
                      <w:rFonts w:eastAsiaTheme="minorEastAsia"/>
                      <w:lang w:eastAsia="zh-CN"/>
                    </w:rPr>
                    <w:t>Up to 4 Tx and Rx antenna elements</w:t>
                  </w:r>
                </w:p>
                <w:p w14:paraId="45180391" w14:textId="77777777" w:rsidR="00EF1417" w:rsidRDefault="00000000">
                  <w:pPr>
                    <w:pStyle w:val="TAL"/>
                    <w:keepNext w:val="0"/>
                    <w:keepLines w:val="0"/>
                    <w:rPr>
                      <w:rFonts w:eastAsiaTheme="minorEastAsia"/>
                      <w:lang w:eastAsia="zh-CN"/>
                    </w:rPr>
                  </w:pPr>
                  <w:r>
                    <w:rPr>
                      <w:rFonts w:eastAsiaTheme="minorEastAsia"/>
                      <w:lang w:eastAsia="zh-CN"/>
                    </w:rPr>
                    <w:t>Up to 8 Tx and Rx antenna elements</w:t>
                  </w:r>
                </w:p>
                <w:p w14:paraId="45180392" w14:textId="77777777" w:rsidR="00EF1417" w:rsidRDefault="00000000">
                  <w:pPr>
                    <w:pStyle w:val="TAL"/>
                    <w:keepNext w:val="0"/>
                    <w:keepLines w:val="0"/>
                    <w:rPr>
                      <w:rFonts w:eastAsiaTheme="minorEastAsia"/>
                      <w:lang w:eastAsia="zh-CN"/>
                    </w:rPr>
                  </w:pPr>
                  <w:r>
                    <w:rPr>
                      <w:rFonts w:eastAsiaTheme="minorEastAsia"/>
                      <w:lang w:eastAsia="zh-CN"/>
                    </w:rPr>
                    <w:t>Up to 16 Rx antenna elements (intended only for FWA)</w:t>
                  </w:r>
                </w:p>
                <w:p w14:paraId="45180393" w14:textId="77777777" w:rsidR="00EF1417" w:rsidRDefault="00000000">
                  <w:pPr>
                    <w:pStyle w:val="TAL"/>
                    <w:keepNext w:val="0"/>
                    <w:keepLines w:val="0"/>
                    <w:rPr>
                      <w:rFonts w:eastAsiaTheme="minorEastAsia"/>
                      <w:lang w:eastAsia="zh-CN"/>
                    </w:rPr>
                  </w:pPr>
                  <w:r>
                    <w:rPr>
                      <w:rFonts w:eastAsiaTheme="minorEastAsia"/>
                      <w:lang w:eastAsia="zh-CN"/>
                    </w:rPr>
                    <w:t>]</w:t>
                  </w:r>
                </w:p>
                <w:p w14:paraId="45180394" w14:textId="77777777" w:rsidR="00EF1417" w:rsidRDefault="00000000">
                  <w:pPr>
                    <w:pStyle w:val="TAL"/>
                    <w:keepNext w:val="0"/>
                    <w:keepLines w:val="0"/>
                    <w:rPr>
                      <w:rFonts w:eastAsiaTheme="minorEastAsia"/>
                      <w:lang w:eastAsia="zh-CN"/>
                    </w:rPr>
                  </w:pPr>
                  <w:r>
                    <w:rPr>
                      <w:rFonts w:eastAsiaTheme="minorEastAsia"/>
                      <w:lang w:eastAsia="zh-CN"/>
                    </w:rPr>
                    <w:t>[</w:t>
                  </w:r>
                </w:p>
                <w:p w14:paraId="45180395" w14:textId="77777777" w:rsidR="00EF1417" w:rsidRDefault="00000000">
                  <w:pPr>
                    <w:pStyle w:val="TAL"/>
                    <w:keepNext w:val="0"/>
                    <w:keepLines w:val="0"/>
                    <w:rPr>
                      <w:rFonts w:eastAsiaTheme="minorEastAsia"/>
                      <w:lang w:eastAsia="zh-CN"/>
                    </w:rPr>
                  </w:pPr>
                  <w:r>
                    <w:rPr>
                      <w:rFonts w:eastAsiaTheme="minorEastAsia"/>
                      <w:lang w:eastAsia="zh-CN"/>
                    </w:rPr>
                    <w:t xml:space="preserve">In Reference </w:t>
                  </w:r>
                  <w:r>
                    <w:rPr>
                      <w:rFonts w:eastAsiaTheme="minorEastAsia"/>
                      <w:lang w:eastAsia="zh-CN"/>
                    </w:rPr>
                    <w:fldChar w:fldCharType="begin"/>
                  </w:r>
                  <w:r>
                    <w:rPr>
                      <w:rFonts w:eastAsiaTheme="minorEastAsia"/>
                      <w:lang w:eastAsia="zh-CN"/>
                    </w:rPr>
                    <w:instrText xml:space="preserve"> REF _Ref219456210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for 4 and 7 GHz assumes isotropic radiation pattern antenna and without beamforming. For UE sensing capability this needs to be further defined</w:t>
                  </w:r>
                </w:p>
                <w:p w14:paraId="45180396" w14:textId="77777777" w:rsidR="00EF1417" w:rsidRDefault="00000000">
                  <w:pPr>
                    <w:pStyle w:val="TAL"/>
                    <w:keepNext w:val="0"/>
                    <w:keepLines w:val="0"/>
                    <w:rPr>
                      <w:rFonts w:eastAsiaTheme="minorEastAsia"/>
                      <w:lang w:eastAsia="zh-CN"/>
                    </w:rPr>
                  </w:pPr>
                  <w:r>
                    <w:rPr>
                      <w:rFonts w:eastAsiaTheme="minorEastAsia"/>
                      <w:lang w:eastAsia="zh-CN"/>
                    </w:rPr>
                    <w:t>]</w:t>
                  </w:r>
                </w:p>
              </w:tc>
            </w:tr>
            <w:tr w:rsidR="00EF1417" w14:paraId="451803A5" w14:textId="77777777">
              <w:tc>
                <w:tcPr>
                  <w:tcW w:w="2722" w:type="dxa"/>
                  <w:shd w:val="clear" w:color="auto" w:fill="FFFFFF" w:themeFill="background1"/>
                </w:tcPr>
                <w:p w14:paraId="45180398" w14:textId="77777777" w:rsidR="00EF1417" w:rsidRDefault="00000000">
                  <w:pPr>
                    <w:pStyle w:val="TAL"/>
                    <w:keepNext w:val="0"/>
                    <w:keepLines w:val="0"/>
                    <w:rPr>
                      <w:lang w:eastAsia="zh-CN"/>
                    </w:rPr>
                  </w:pPr>
                  <w:r>
                    <w:rPr>
                      <w:rFonts w:cs="Arial"/>
                      <w:lang w:eastAsia="zh-CN"/>
                    </w:rPr>
                    <w:t>User distribution and UE speed</w:t>
                  </w:r>
                </w:p>
              </w:tc>
              <w:tc>
                <w:tcPr>
                  <w:tcW w:w="6634" w:type="dxa"/>
                  <w:shd w:val="clear" w:color="auto" w:fill="FFFFFF" w:themeFill="background1"/>
                </w:tcPr>
                <w:p w14:paraId="45180399" w14:textId="77777777" w:rsidR="00EF1417" w:rsidRDefault="00000000">
                  <w:pPr>
                    <w:rPr>
                      <w:rFonts w:cs="Arial"/>
                      <w:color w:val="000000"/>
                      <w:sz w:val="18"/>
                      <w:szCs w:val="18"/>
                    </w:rPr>
                  </w:pPr>
                  <w:r>
                    <w:rPr>
                      <w:rFonts w:cs="Arial"/>
                      <w:color w:val="000000"/>
                      <w:sz w:val="18"/>
                      <w:szCs w:val="18"/>
                    </w:rPr>
                    <w:t>[</w:t>
                  </w:r>
                </w:p>
                <w:p w14:paraId="4518039A" w14:textId="77777777" w:rsidR="00EF1417" w:rsidRDefault="00000000">
                  <w:pPr>
                    <w:rPr>
                      <w:rFonts w:cs="Arial"/>
                      <w:color w:val="000000"/>
                      <w:sz w:val="18"/>
                      <w:szCs w:val="18"/>
                    </w:rPr>
                  </w:pPr>
                  <w:r>
                    <w:rPr>
                      <w:rFonts w:cs="Arial"/>
                      <w:color w:val="000000"/>
                      <w:sz w:val="18"/>
                      <w:szCs w:val="18"/>
                    </w:rPr>
                    <w:t>From Reference</w:t>
                  </w:r>
                  <w:r>
                    <w:rPr>
                      <w:rFonts w:cs="Arial"/>
                      <w:color w:val="000000" w:themeColor="text1"/>
                      <w:sz w:val="18"/>
                      <w:szCs w:val="18"/>
                    </w:rPr>
                    <w:t xml:space="preserve"> </w:t>
                  </w:r>
                  <w:r>
                    <w:rPr>
                      <w:rFonts w:cs="Arial"/>
                      <w:color w:val="000000" w:themeColor="text1"/>
                      <w:sz w:val="18"/>
                      <w:szCs w:val="18"/>
                    </w:rPr>
                    <w:fldChar w:fldCharType="begin"/>
                  </w:r>
                  <w:r>
                    <w:rPr>
                      <w:rFonts w:cs="Arial"/>
                      <w:color w:val="000000" w:themeColor="text1"/>
                      <w:sz w:val="18"/>
                      <w:szCs w:val="18"/>
                    </w:rPr>
                    <w:instrText xml:space="preserve"> REF _Ref219456859 \r \h  \* MERGEFORMAT </w:instrText>
                  </w:r>
                  <w:r>
                    <w:rPr>
                      <w:rFonts w:cs="Arial"/>
                      <w:color w:val="000000" w:themeColor="text1"/>
                      <w:sz w:val="18"/>
                      <w:szCs w:val="18"/>
                    </w:rPr>
                  </w:r>
                  <w:r>
                    <w:rPr>
                      <w:rFonts w:cs="Arial"/>
                      <w:color w:val="000000" w:themeColor="text1"/>
                      <w:sz w:val="18"/>
                      <w:szCs w:val="18"/>
                    </w:rPr>
                    <w:fldChar w:fldCharType="separate"/>
                  </w:r>
                  <w:r>
                    <w:rPr>
                      <w:rFonts w:cs="Arial"/>
                      <w:color w:val="000000" w:themeColor="text1"/>
                      <w:sz w:val="18"/>
                      <w:szCs w:val="18"/>
                    </w:rPr>
                    <w:t>[6]</w:t>
                  </w:r>
                  <w:r>
                    <w:rPr>
                      <w:rFonts w:cs="Arial"/>
                      <w:color w:val="000000" w:themeColor="text1"/>
                      <w:sz w:val="18"/>
                      <w:szCs w:val="18"/>
                    </w:rPr>
                    <w:fldChar w:fldCharType="end"/>
                  </w:r>
                  <w:r>
                    <w:rPr>
                      <w:rFonts w:cs="Arial"/>
                      <w:color w:val="000000"/>
                      <w:sz w:val="18"/>
                      <w:szCs w:val="18"/>
                    </w:rPr>
                    <w:t>:</w:t>
                  </w:r>
                </w:p>
                <w:p w14:paraId="4518039B" w14:textId="77777777" w:rsidR="00EF1417" w:rsidRDefault="00000000">
                  <w:pPr>
                    <w:rPr>
                      <w:rFonts w:cs="Arial"/>
                      <w:color w:val="000000"/>
                      <w:sz w:val="18"/>
                      <w:szCs w:val="18"/>
                    </w:rPr>
                  </w:pPr>
                  <w:r>
                    <w:rPr>
                      <w:rFonts w:cs="Arial"/>
                      <w:color w:val="000000"/>
                      <w:sz w:val="18"/>
                      <w:szCs w:val="18"/>
                    </w:rPr>
                    <w:t xml:space="preserve">Two layers: Uniform/macro </w:t>
                  </w:r>
                  <w:proofErr w:type="spellStart"/>
                  <w:r>
                    <w:rPr>
                      <w:rFonts w:cs="Arial"/>
                      <w:color w:val="000000"/>
                      <w:sz w:val="18"/>
                      <w:szCs w:val="18"/>
                    </w:rPr>
                    <w:t>TRxP</w:t>
                  </w:r>
                  <w:proofErr w:type="spellEnd"/>
                  <w:r>
                    <w:rPr>
                      <w:rFonts w:cs="Arial"/>
                      <w:color w:val="000000"/>
                      <w:sz w:val="18"/>
                      <w:szCs w:val="18"/>
                    </w:rPr>
                    <w:t xml:space="preserve"> + Clustered/micro </w:t>
                  </w:r>
                  <w:proofErr w:type="spellStart"/>
                  <w:r>
                    <w:rPr>
                      <w:rFonts w:cs="Arial"/>
                      <w:color w:val="000000"/>
                      <w:sz w:val="18"/>
                      <w:szCs w:val="18"/>
                    </w:rPr>
                    <w:t>TRxP</w:t>
                  </w:r>
                  <w:proofErr w:type="spellEnd"/>
                </w:p>
                <w:p w14:paraId="4518039C" w14:textId="77777777" w:rsidR="00EF1417" w:rsidRDefault="00000000">
                  <w:pPr>
                    <w:rPr>
                      <w:rFonts w:cs="Arial"/>
                      <w:color w:val="000000"/>
                      <w:sz w:val="18"/>
                      <w:szCs w:val="18"/>
                    </w:rPr>
                  </w:pPr>
                  <w:r>
                    <w:rPr>
                      <w:rFonts w:cs="Arial"/>
                      <w:color w:val="000000"/>
                      <w:sz w:val="18"/>
                      <w:szCs w:val="18"/>
                    </w:rPr>
                    <w:t>UE number</w:t>
                  </w:r>
                  <w:r>
                    <w:rPr>
                      <w:color w:val="000000"/>
                      <w:sz w:val="18"/>
                      <w:szCs w:val="18"/>
                    </w:rPr>
                    <w:t xml:space="preserve"> per </w:t>
                  </w:r>
                  <w:proofErr w:type="spellStart"/>
                  <w:r>
                    <w:rPr>
                      <w:color w:val="000000"/>
                      <w:sz w:val="18"/>
                      <w:szCs w:val="18"/>
                    </w:rPr>
                    <w:t>TRxP</w:t>
                  </w:r>
                  <w:proofErr w:type="spellEnd"/>
                  <w:r>
                    <w:rPr>
                      <w:rFonts w:cs="Arial"/>
                      <w:color w:val="000000"/>
                      <w:sz w:val="18"/>
                      <w:szCs w:val="18"/>
                    </w:rPr>
                    <w:t xml:space="preserve"> is [10, 30, 50]</w:t>
                  </w:r>
                </w:p>
                <w:p w14:paraId="4518039D" w14:textId="77777777" w:rsidR="00EF1417" w:rsidRDefault="00000000">
                  <w:pPr>
                    <w:rPr>
                      <w:rFonts w:cs="Arial"/>
                      <w:color w:val="000000"/>
                      <w:sz w:val="18"/>
                      <w:szCs w:val="18"/>
                    </w:rPr>
                  </w:pPr>
                  <w:r>
                    <w:rPr>
                      <w:rFonts w:cs="Arial"/>
                      <w:color w:val="000000"/>
                      <w:sz w:val="18"/>
                      <w:szCs w:val="18"/>
                    </w:rPr>
                    <w:t>Opt1: 80% indoor (3 km/h); 20% outdoor (30 km/h)</w:t>
                  </w:r>
                </w:p>
                <w:p w14:paraId="4518039E" w14:textId="77777777" w:rsidR="00EF1417" w:rsidRDefault="00000000">
                  <w:pPr>
                    <w:snapToGrid w:val="0"/>
                    <w:rPr>
                      <w:rFonts w:cs="Arial"/>
                      <w:color w:val="000000"/>
                      <w:sz w:val="18"/>
                      <w:szCs w:val="18"/>
                    </w:rPr>
                  </w:pPr>
                  <w:r>
                    <w:rPr>
                      <w:rFonts w:cs="Arial"/>
                      <w:color w:val="000000"/>
                      <w:sz w:val="18"/>
                      <w:szCs w:val="18"/>
                    </w:rPr>
                    <w:t>Opt2: 40% indoor (3 km/h); 40% outdoor (3 km/h); 20% outdoor (30 km/h)</w:t>
                  </w:r>
                </w:p>
                <w:p w14:paraId="4518039F" w14:textId="77777777" w:rsidR="00EF1417" w:rsidRDefault="00000000">
                  <w:pPr>
                    <w:snapToGrid w:val="0"/>
                    <w:rPr>
                      <w:rFonts w:cs="Arial"/>
                      <w:color w:val="000000"/>
                      <w:sz w:val="18"/>
                      <w:szCs w:val="18"/>
                    </w:rPr>
                  </w:pPr>
                  <w:r>
                    <w:rPr>
                      <w:rFonts w:cs="Arial"/>
                      <w:color w:val="000000"/>
                      <w:sz w:val="18"/>
                      <w:szCs w:val="18"/>
                    </w:rPr>
                    <w:lastRenderedPageBreak/>
                    <w:t>]</w:t>
                  </w:r>
                </w:p>
                <w:p w14:paraId="451803A0" w14:textId="77777777" w:rsidR="00EF1417" w:rsidRDefault="00000000">
                  <w:pPr>
                    <w:snapToGrid w:val="0"/>
                    <w:rPr>
                      <w:rFonts w:cs="Arial"/>
                      <w:color w:val="000000"/>
                      <w:sz w:val="18"/>
                      <w:szCs w:val="18"/>
                    </w:rPr>
                  </w:pPr>
                  <w:r>
                    <w:rPr>
                      <w:rFonts w:cs="Arial"/>
                      <w:color w:val="000000"/>
                      <w:sz w:val="18"/>
                      <w:szCs w:val="18"/>
                    </w:rPr>
                    <w:t>[</w:t>
                  </w:r>
                </w:p>
                <w:p w14:paraId="451803A1" w14:textId="77777777" w:rsidR="00EF1417" w:rsidRDefault="00000000">
                  <w:pPr>
                    <w:snapToGrid w:val="0"/>
                    <w:rPr>
                      <w:rFonts w:cs="Arial"/>
                      <w:color w:val="000000"/>
                      <w:sz w:val="18"/>
                      <w:szCs w:val="18"/>
                    </w:rPr>
                  </w:pPr>
                  <w:r>
                    <w:rPr>
                      <w:rFonts w:cs="Arial"/>
                      <w:color w:val="000000"/>
                      <w:sz w:val="18"/>
                      <w:szCs w:val="18"/>
                    </w:rPr>
                    <w:t>IMT MBB usual UE distribution</w:t>
                  </w:r>
                </w:p>
                <w:p w14:paraId="451803A2" w14:textId="77777777" w:rsidR="00EF1417" w:rsidRDefault="00000000">
                  <w:pPr>
                    <w:snapToGrid w:val="0"/>
                    <w:rPr>
                      <w:rFonts w:cs="Arial"/>
                      <w:color w:val="000000"/>
                      <w:sz w:val="18"/>
                      <w:szCs w:val="18"/>
                    </w:rPr>
                  </w:pPr>
                  <w:r>
                    <w:rPr>
                      <w:rFonts w:cs="Arial"/>
                      <w:color w:val="000000"/>
                      <w:sz w:val="18"/>
                      <w:szCs w:val="18"/>
                    </w:rPr>
                    <w:t xml:space="preserve">Sensing scenario and sensing target needs to be defined. </w:t>
                  </w:r>
                </w:p>
                <w:p w14:paraId="451803A3" w14:textId="77777777" w:rsidR="00EF1417" w:rsidRDefault="00000000">
                  <w:pPr>
                    <w:snapToGrid w:val="0"/>
                    <w:rPr>
                      <w:rFonts w:cs="Arial"/>
                      <w:color w:val="000000"/>
                      <w:sz w:val="18"/>
                      <w:szCs w:val="18"/>
                    </w:rPr>
                  </w:pPr>
                  <w:r>
                    <w:rPr>
                      <w:rFonts w:cs="Arial"/>
                      <w:color w:val="000000"/>
                      <w:sz w:val="18"/>
                      <w:szCs w:val="18"/>
                    </w:rPr>
                    <w:t>Stationary UEs for sensing mode</w:t>
                  </w:r>
                </w:p>
                <w:p w14:paraId="451803A4" w14:textId="77777777" w:rsidR="00EF1417" w:rsidRDefault="00000000">
                  <w:pPr>
                    <w:snapToGrid w:val="0"/>
                    <w:rPr>
                      <w:color w:val="000000"/>
                    </w:rPr>
                  </w:pPr>
                  <w:r>
                    <w:rPr>
                      <w:rFonts w:cs="Arial"/>
                      <w:color w:val="000000"/>
                      <w:sz w:val="18"/>
                      <w:szCs w:val="18"/>
                    </w:rPr>
                    <w:t>]</w:t>
                  </w:r>
                </w:p>
              </w:tc>
            </w:tr>
            <w:tr w:rsidR="00EF1417" w14:paraId="451803B0" w14:textId="77777777">
              <w:tc>
                <w:tcPr>
                  <w:tcW w:w="2722" w:type="dxa"/>
                  <w:shd w:val="clear" w:color="auto" w:fill="FFFFFF" w:themeFill="background1"/>
                </w:tcPr>
                <w:p w14:paraId="451803A6" w14:textId="77777777" w:rsidR="00EF1417" w:rsidRDefault="00000000">
                  <w:pPr>
                    <w:pStyle w:val="TAL"/>
                    <w:keepNext w:val="0"/>
                    <w:keepLines w:val="0"/>
                    <w:rPr>
                      <w:rFonts w:cs="Arial"/>
                      <w:lang w:eastAsia="zh-CN"/>
                    </w:rPr>
                  </w:pPr>
                  <w:r>
                    <w:rPr>
                      <w:rFonts w:cs="Arial"/>
                      <w:lang w:eastAsia="zh-CN"/>
                    </w:rPr>
                    <w:lastRenderedPageBreak/>
                    <w:t>Service profile</w:t>
                  </w:r>
                </w:p>
                <w:p w14:paraId="451803A7" w14:textId="77777777" w:rsidR="00EF1417" w:rsidRDefault="00000000">
                  <w:pPr>
                    <w:pStyle w:val="TAL"/>
                    <w:keepNext w:val="0"/>
                    <w:keepLines w:val="0"/>
                    <w:rPr>
                      <w:lang w:eastAsia="zh-CN"/>
                    </w:rPr>
                  </w:pPr>
                  <w:r>
                    <w:rPr>
                      <w:rFonts w:cs="Arial"/>
                      <w:lang w:eastAsia="zh-CN"/>
                    </w:rPr>
                    <w:t>NOTE6</w:t>
                  </w:r>
                </w:p>
              </w:tc>
              <w:tc>
                <w:tcPr>
                  <w:tcW w:w="6634" w:type="dxa"/>
                  <w:shd w:val="clear" w:color="auto" w:fill="FFFFFF" w:themeFill="background1"/>
                </w:tcPr>
                <w:p w14:paraId="451803A8" w14:textId="77777777" w:rsidR="00EF1417" w:rsidRDefault="00000000">
                  <w:pPr>
                    <w:pStyle w:val="TAL"/>
                    <w:keepNext w:val="0"/>
                    <w:keepLines w:val="0"/>
                    <w:rPr>
                      <w:rFonts w:cs="Arial"/>
                      <w:lang w:val="en-US" w:eastAsia="zh-CN"/>
                    </w:rPr>
                  </w:pPr>
                  <w:r>
                    <w:rPr>
                      <w:rFonts w:cs="Arial"/>
                      <w:lang w:val="en-US" w:eastAsia="zh-CN"/>
                    </w:rPr>
                    <w:t>[</w:t>
                  </w:r>
                </w:p>
                <w:p w14:paraId="451803A9" w14:textId="77777777" w:rsidR="00EF1417" w:rsidRDefault="00000000">
                  <w:pPr>
                    <w:pStyle w:val="TAL"/>
                    <w:keepNext w:val="0"/>
                    <w:keepLines w:val="0"/>
                    <w:rPr>
                      <w:rFonts w:cs="Arial"/>
                      <w:lang w:val="en-US" w:eastAsia="zh-CN"/>
                    </w:rPr>
                  </w:pPr>
                  <w:r>
                    <w:rPr>
                      <w:rFonts w:cs="Arial"/>
                      <w:color w:val="000000" w:themeColor="text1"/>
                      <w:lang w:val="en-US"/>
                    </w:rPr>
                    <w:t xml:space="preserve">From Reference </w:t>
                  </w:r>
                  <w:r>
                    <w:rPr>
                      <w:rFonts w:cs="Arial"/>
                      <w:color w:val="000000" w:themeColor="text1"/>
                      <w:lang w:val="en-US"/>
                    </w:rPr>
                    <w:fldChar w:fldCharType="begin"/>
                  </w:r>
                  <w:r>
                    <w:rPr>
                      <w:rFonts w:cs="Arial"/>
                      <w:color w:val="000000" w:themeColor="text1"/>
                      <w:lang w:val="en-US"/>
                    </w:rPr>
                    <w:instrText xml:space="preserve"> REF _Ref219456859 \r \h </w:instrText>
                  </w:r>
                  <w:r>
                    <w:rPr>
                      <w:rFonts w:cs="Arial"/>
                      <w:color w:val="000000" w:themeColor="text1"/>
                      <w:lang w:val="en-US"/>
                    </w:rPr>
                  </w:r>
                  <w:r>
                    <w:rPr>
                      <w:rFonts w:cs="Arial"/>
                      <w:color w:val="000000" w:themeColor="text1"/>
                      <w:lang w:val="en-US"/>
                    </w:rPr>
                    <w:fldChar w:fldCharType="separate"/>
                  </w:r>
                  <w:r>
                    <w:rPr>
                      <w:rFonts w:cs="Arial"/>
                      <w:color w:val="000000" w:themeColor="text1"/>
                      <w:lang w:val="en-US"/>
                    </w:rPr>
                    <w:t>[6]</w:t>
                  </w:r>
                  <w:r>
                    <w:rPr>
                      <w:rFonts w:cs="Arial"/>
                      <w:color w:val="000000" w:themeColor="text1"/>
                      <w:lang w:val="en-US"/>
                    </w:rPr>
                    <w:fldChar w:fldCharType="end"/>
                  </w:r>
                  <w:r>
                    <w:rPr>
                      <w:rFonts w:cs="Arial"/>
                      <w:color w:val="000000" w:themeColor="text1"/>
                      <w:lang w:val="en-US"/>
                    </w:rPr>
                    <w:t>:</w:t>
                  </w:r>
                </w:p>
                <w:p w14:paraId="451803AA" w14:textId="77777777" w:rsidR="00EF1417" w:rsidRDefault="00000000">
                  <w:pPr>
                    <w:pStyle w:val="TAL"/>
                    <w:keepNext w:val="0"/>
                    <w:keepLines w:val="0"/>
                    <w:rPr>
                      <w:rFonts w:cs="Arial"/>
                      <w:lang w:val="en-US" w:eastAsia="zh-CN"/>
                    </w:rPr>
                  </w:pPr>
                  <w:r>
                    <w:rPr>
                      <w:rFonts w:cs="Arial"/>
                      <w:lang w:val="en-US" w:eastAsia="zh-CN"/>
                    </w:rPr>
                    <w:t>NOTE</w:t>
                  </w:r>
                  <w:proofErr w:type="gramStart"/>
                  <w:r>
                    <w:rPr>
                      <w:rFonts w:cs="Arial"/>
                      <w:lang w:val="en-US" w:eastAsia="zh-CN"/>
                    </w:rPr>
                    <w:t>:</w:t>
                  </w:r>
                  <w:r>
                    <w:tab/>
                  </w:r>
                  <w:r>
                    <w:rPr>
                      <w:rFonts w:cs="Arial"/>
                      <w:lang w:val="en-US" w:eastAsia="zh-CN"/>
                    </w:rPr>
                    <w:t xml:space="preserve"> Whether</w:t>
                  </w:r>
                  <w:proofErr w:type="gramEnd"/>
                  <w:r>
                    <w:rPr>
                      <w:rFonts w:cs="Arial"/>
                      <w:lang w:val="en-US" w:eastAsia="zh-CN"/>
                    </w:rPr>
                    <w:t xml:space="preserve"> to use full buffer traffic or non-full-buffer traffic with/without QoS requirement depends on the evaluation methodology adopted for each KPI. For certain KPIs, full buffer traffic is desirable to enable comparison with IMT-2020 values.</w:t>
                  </w:r>
                </w:p>
                <w:p w14:paraId="451803AB" w14:textId="77777777" w:rsidR="00EF1417" w:rsidRDefault="00000000">
                  <w:pPr>
                    <w:pStyle w:val="TAL"/>
                    <w:keepNext w:val="0"/>
                    <w:keepLines w:val="0"/>
                    <w:rPr>
                      <w:rFonts w:cs="Arial"/>
                      <w:lang w:eastAsia="zh-CN"/>
                    </w:rPr>
                  </w:pPr>
                  <w:r>
                    <w:rPr>
                      <w:rFonts w:cs="Arial"/>
                      <w:lang w:eastAsia="zh-CN"/>
                    </w:rPr>
                    <w:t>]</w:t>
                  </w:r>
                </w:p>
                <w:p w14:paraId="451803AC" w14:textId="77777777" w:rsidR="00EF1417" w:rsidRDefault="00EF1417">
                  <w:pPr>
                    <w:pStyle w:val="TAL"/>
                    <w:keepNext w:val="0"/>
                    <w:keepLines w:val="0"/>
                    <w:rPr>
                      <w:lang w:eastAsia="zh-CN"/>
                    </w:rPr>
                  </w:pPr>
                </w:p>
                <w:p w14:paraId="451803AD" w14:textId="77777777" w:rsidR="00EF1417" w:rsidRDefault="00000000">
                  <w:pPr>
                    <w:pStyle w:val="TAL"/>
                    <w:keepNext w:val="0"/>
                    <w:keepLines w:val="0"/>
                    <w:rPr>
                      <w:lang w:eastAsia="zh-CN"/>
                    </w:rPr>
                  </w:pPr>
                  <w:r>
                    <w:rPr>
                      <w:lang w:eastAsia="zh-CN"/>
                    </w:rPr>
                    <w:t>Consider also pseudo realistic generic models for use case and traffic</w:t>
                  </w:r>
                </w:p>
                <w:p w14:paraId="451803AE" w14:textId="77777777" w:rsidR="00EF1417" w:rsidRDefault="00EF1417">
                  <w:pPr>
                    <w:pStyle w:val="TAL"/>
                    <w:keepNext w:val="0"/>
                    <w:keepLines w:val="0"/>
                    <w:rPr>
                      <w:lang w:eastAsia="zh-CN"/>
                    </w:rPr>
                  </w:pPr>
                </w:p>
                <w:p w14:paraId="451803AF" w14:textId="77777777" w:rsidR="00EF1417" w:rsidRDefault="00EF1417">
                  <w:pPr>
                    <w:pStyle w:val="TAL"/>
                    <w:keepNext w:val="0"/>
                    <w:keepLines w:val="0"/>
                    <w:rPr>
                      <w:lang w:eastAsia="zh-CN"/>
                    </w:rPr>
                  </w:pPr>
                </w:p>
              </w:tc>
            </w:tr>
            <w:tr w:rsidR="00EF1417" w14:paraId="451803BE" w14:textId="77777777">
              <w:tc>
                <w:tcPr>
                  <w:tcW w:w="2722" w:type="dxa"/>
                  <w:shd w:val="clear" w:color="auto" w:fill="FFFFFF" w:themeFill="background1"/>
                </w:tcPr>
                <w:p w14:paraId="451803B1" w14:textId="77777777" w:rsidR="00EF1417" w:rsidRDefault="00000000">
                  <w:pPr>
                    <w:pStyle w:val="TAL"/>
                    <w:keepNext w:val="0"/>
                    <w:keepLines w:val="0"/>
                    <w:rPr>
                      <w:rFonts w:cs="Arial"/>
                      <w:lang w:eastAsia="zh-CN"/>
                    </w:rPr>
                  </w:pPr>
                  <w:r>
                    <w:rPr>
                      <w:rFonts w:cs="Arial"/>
                      <w:lang w:eastAsia="zh-CN"/>
                    </w:rPr>
                    <w:t>RAN4 sensing specific</w:t>
                  </w:r>
                </w:p>
              </w:tc>
              <w:tc>
                <w:tcPr>
                  <w:tcW w:w="6634" w:type="dxa"/>
                  <w:shd w:val="clear" w:color="auto" w:fill="FFFFFF" w:themeFill="background1"/>
                </w:tcPr>
                <w:p w14:paraId="451803B2" w14:textId="77777777" w:rsidR="00EF1417" w:rsidRDefault="00000000">
                  <w:pPr>
                    <w:pStyle w:val="TAL"/>
                    <w:keepNext w:val="0"/>
                    <w:keepLines w:val="0"/>
                    <w:numPr>
                      <w:ilvl w:val="0"/>
                      <w:numId w:val="35"/>
                    </w:numPr>
                    <w:rPr>
                      <w:rFonts w:cs="Arial"/>
                      <w:lang w:eastAsia="zh-CN"/>
                    </w:rPr>
                  </w:pPr>
                  <w:r>
                    <w:rPr>
                      <w:rFonts w:cs="Arial"/>
                      <w:lang w:val="en-US" w:eastAsia="zh-CN"/>
                    </w:rPr>
                    <w:t xml:space="preserve">Deployment areas, </w:t>
                  </w:r>
                  <w:r>
                    <w:rPr>
                      <w:rFonts w:cs="Arial"/>
                      <w:lang w:eastAsia="zh-CN"/>
                    </w:rPr>
                    <w:t>Table 3-2</w:t>
                  </w:r>
                </w:p>
                <w:p w14:paraId="451803B3" w14:textId="77777777" w:rsidR="00EF1417" w:rsidRDefault="00000000">
                  <w:pPr>
                    <w:pStyle w:val="TAL"/>
                    <w:keepNext w:val="0"/>
                    <w:keepLines w:val="0"/>
                    <w:numPr>
                      <w:ilvl w:val="0"/>
                      <w:numId w:val="35"/>
                    </w:numPr>
                    <w:rPr>
                      <w:rFonts w:cs="Arial"/>
                      <w:lang w:eastAsia="zh-CN"/>
                    </w:rPr>
                  </w:pPr>
                  <w:r>
                    <w:rPr>
                      <w:rFonts w:cs="Arial"/>
                      <w:lang w:eastAsia="zh-CN"/>
                    </w:rPr>
                    <w:t>Coexistence scenarios, Table 3-3</w:t>
                  </w:r>
                </w:p>
                <w:p w14:paraId="451803B4" w14:textId="77777777" w:rsidR="00EF1417" w:rsidRDefault="00000000">
                  <w:pPr>
                    <w:pStyle w:val="TAL"/>
                    <w:keepNext w:val="0"/>
                    <w:keepLines w:val="0"/>
                    <w:numPr>
                      <w:ilvl w:val="0"/>
                      <w:numId w:val="35"/>
                    </w:numPr>
                    <w:rPr>
                      <w:rFonts w:cs="Arial"/>
                      <w:lang w:val="en-US" w:eastAsia="zh-CN"/>
                    </w:rPr>
                  </w:pPr>
                  <w:r>
                    <w:rPr>
                      <w:rFonts w:cs="Arial"/>
                      <w:lang w:val="en-US" w:eastAsia="zh-CN"/>
                    </w:rPr>
                    <w:t>Sensing modes, Table 3-4</w:t>
                  </w:r>
                </w:p>
                <w:p w14:paraId="451803B5" w14:textId="77777777" w:rsidR="00EF1417" w:rsidRDefault="00000000">
                  <w:pPr>
                    <w:pStyle w:val="TAL"/>
                    <w:keepNext w:val="0"/>
                    <w:keepLines w:val="0"/>
                    <w:numPr>
                      <w:ilvl w:val="0"/>
                      <w:numId w:val="35"/>
                    </w:numPr>
                    <w:rPr>
                      <w:rFonts w:cs="Arial"/>
                      <w:lang w:val="en-US" w:eastAsia="zh-CN"/>
                    </w:rPr>
                  </w:pPr>
                  <w:r>
                    <w:rPr>
                      <w:rFonts w:cs="Arial"/>
                      <w:lang w:val="en-US" w:eastAsia="zh-CN"/>
                    </w:rPr>
                    <w:t xml:space="preserve">Sensing target, Table 3-5 </w:t>
                  </w:r>
                </w:p>
                <w:p w14:paraId="451803B6" w14:textId="77777777" w:rsidR="00EF1417" w:rsidRDefault="00000000">
                  <w:pPr>
                    <w:pStyle w:val="TAL"/>
                    <w:keepNext w:val="0"/>
                    <w:keepLines w:val="0"/>
                    <w:numPr>
                      <w:ilvl w:val="0"/>
                      <w:numId w:val="35"/>
                    </w:numPr>
                    <w:rPr>
                      <w:rFonts w:cs="Arial"/>
                      <w:lang w:eastAsia="zh-CN"/>
                    </w:rPr>
                  </w:pPr>
                  <w:r>
                    <w:rPr>
                      <w:rFonts w:cs="Arial"/>
                      <w:lang w:eastAsia="zh-CN"/>
                    </w:rPr>
                    <w:t>Scenario layout, Figure 3-1</w:t>
                  </w:r>
                </w:p>
                <w:p w14:paraId="451803B7" w14:textId="77777777" w:rsidR="00EF1417" w:rsidRDefault="00000000">
                  <w:pPr>
                    <w:pStyle w:val="TAL"/>
                    <w:keepNext w:val="0"/>
                    <w:keepLines w:val="0"/>
                    <w:numPr>
                      <w:ilvl w:val="0"/>
                      <w:numId w:val="35"/>
                    </w:numPr>
                    <w:rPr>
                      <w:rFonts w:cs="Arial"/>
                      <w:lang w:eastAsia="zh-CN"/>
                    </w:rPr>
                  </w:pPr>
                  <w:r>
                    <w:rPr>
                      <w:rFonts w:cs="Arial"/>
                      <w:lang w:eastAsia="zh-CN"/>
                    </w:rPr>
                    <w:t xml:space="preserve">BS mechanical antenna tilts: </w:t>
                  </w:r>
                </w:p>
                <w:p w14:paraId="451803B8" w14:textId="77777777" w:rsidR="00EF1417" w:rsidRDefault="00000000">
                  <w:pPr>
                    <w:pStyle w:val="TAL"/>
                    <w:keepNext w:val="0"/>
                    <w:keepLines w:val="0"/>
                    <w:numPr>
                      <w:ilvl w:val="1"/>
                      <w:numId w:val="35"/>
                    </w:numPr>
                    <w:rPr>
                      <w:rFonts w:cs="Arial"/>
                      <w:lang w:eastAsia="zh-CN"/>
                    </w:rPr>
                  </w:pPr>
                  <w:r>
                    <w:rPr>
                      <w:rFonts w:cs="Arial"/>
                      <w:lang w:eastAsia="zh-CN"/>
                    </w:rPr>
                    <w:t xml:space="preserve">6 degrees for macro urban </w:t>
                  </w:r>
                  <w:r>
                    <w:rPr>
                      <w:rFonts w:cs="Arial"/>
                      <w:lang w:eastAsia="zh-CN"/>
                    </w:rPr>
                    <w:fldChar w:fldCharType="begin"/>
                  </w:r>
                  <w:r>
                    <w:rPr>
                      <w:rFonts w:cs="Arial"/>
                      <w:lang w:eastAsia="zh-CN"/>
                    </w:rPr>
                    <w:instrText xml:space="preserve"> REF _Ref219457288 \r \h </w:instrText>
                  </w:r>
                  <w:r>
                    <w:rPr>
                      <w:rFonts w:cs="Arial"/>
                      <w:lang w:eastAsia="zh-CN"/>
                    </w:rPr>
                  </w:r>
                  <w:r>
                    <w:rPr>
                      <w:rFonts w:cs="Arial"/>
                      <w:lang w:eastAsia="zh-CN"/>
                    </w:rPr>
                    <w:fldChar w:fldCharType="separate"/>
                  </w:r>
                  <w:r>
                    <w:rPr>
                      <w:rFonts w:cs="Arial"/>
                      <w:lang w:eastAsia="zh-CN"/>
                    </w:rPr>
                    <w:t>[14]</w:t>
                  </w:r>
                  <w:r>
                    <w:rPr>
                      <w:rFonts w:cs="Arial"/>
                      <w:lang w:eastAsia="zh-CN"/>
                    </w:rPr>
                    <w:fldChar w:fldCharType="end"/>
                  </w:r>
                </w:p>
                <w:p w14:paraId="451803B9" w14:textId="77777777" w:rsidR="00EF1417" w:rsidRDefault="00000000">
                  <w:pPr>
                    <w:pStyle w:val="TAL"/>
                    <w:keepNext w:val="0"/>
                    <w:keepLines w:val="0"/>
                    <w:numPr>
                      <w:ilvl w:val="1"/>
                      <w:numId w:val="35"/>
                    </w:numPr>
                    <w:rPr>
                      <w:rFonts w:cs="Arial"/>
                      <w:lang w:eastAsia="zh-CN"/>
                    </w:rPr>
                  </w:pPr>
                  <w:r>
                    <w:rPr>
                      <w:rFonts w:cs="Arial"/>
                      <w:lang w:eastAsia="zh-CN"/>
                    </w:rPr>
                    <w:t>...</w:t>
                  </w:r>
                </w:p>
                <w:p w14:paraId="451803BA" w14:textId="77777777" w:rsidR="00EF1417" w:rsidRDefault="00000000">
                  <w:pPr>
                    <w:pStyle w:val="TAL"/>
                    <w:keepNext w:val="0"/>
                    <w:keepLines w:val="0"/>
                    <w:numPr>
                      <w:ilvl w:val="0"/>
                      <w:numId w:val="35"/>
                    </w:numPr>
                    <w:rPr>
                      <w:rFonts w:cs="Arial"/>
                      <w:lang w:eastAsia="zh-CN"/>
                    </w:rPr>
                  </w:pPr>
                  <w:r>
                    <w:rPr>
                      <w:rFonts w:cs="Arial"/>
                      <w:lang w:eastAsia="zh-CN"/>
                    </w:rPr>
                    <w:t>Performance degradation metric for ISAC and IMT MBB: (Needs to be defined)</w:t>
                  </w:r>
                </w:p>
                <w:p w14:paraId="451803BB" w14:textId="77777777" w:rsidR="00EF1417" w:rsidRDefault="00000000">
                  <w:pPr>
                    <w:pStyle w:val="TAL"/>
                    <w:keepNext w:val="0"/>
                    <w:keepLines w:val="0"/>
                    <w:numPr>
                      <w:ilvl w:val="0"/>
                      <w:numId w:val="35"/>
                    </w:numPr>
                    <w:rPr>
                      <w:rFonts w:ascii="Times New Roman" w:eastAsia="Times New Roman" w:hAnsi="Times New Roman"/>
                      <w:sz w:val="21"/>
                      <w:szCs w:val="21"/>
                      <w:lang w:val="en-US"/>
                    </w:rPr>
                  </w:pPr>
                  <w:r>
                    <w:rPr>
                      <w:rFonts w:cs="Arial"/>
                      <w:lang w:val="en-US" w:eastAsia="zh-CN"/>
                    </w:rPr>
                    <w:t xml:space="preserve">Pathloss model: from TR 38.901. For propagation model for sensing, Rel 19 extensions for ISAC from TR 38.901 can be considered, focusing on large scale parameters. Also for </w:t>
                  </w:r>
                  <w:r>
                    <w:rPr>
                      <w:rFonts w:eastAsiaTheme="minorEastAsia"/>
                      <w:szCs w:val="18"/>
                      <w:lang w:val="en-US" w:eastAsia="zh-CN"/>
                    </w:rPr>
                    <w:t>RCS of the sensing target, the model captured in clause 7.9.2.1 of TR 38.901 can be considered, On the other hand, for the interference again the TR 38.901 can be considered, but for the BS-to-BS interference, the model should modify the Line of Sight (</w:t>
                  </w:r>
                  <w:proofErr w:type="spellStart"/>
                  <w:r>
                    <w:rPr>
                      <w:rFonts w:eastAsiaTheme="minorEastAsia"/>
                      <w:szCs w:val="18"/>
                      <w:lang w:val="en-US" w:eastAsia="zh-CN"/>
                    </w:rPr>
                    <w:t>LoS</w:t>
                  </w:r>
                  <w:proofErr w:type="spellEnd"/>
                  <w:r>
                    <w:rPr>
                      <w:rFonts w:eastAsiaTheme="minorEastAsia"/>
                      <w:szCs w:val="18"/>
                      <w:lang w:val="en-US" w:eastAsia="zh-CN"/>
                    </w:rPr>
                    <w:t>) probability to e.g. 100%, or FSPL can be considered.</w:t>
                  </w:r>
                </w:p>
                <w:p w14:paraId="451803BC" w14:textId="77777777" w:rsidR="00EF1417" w:rsidRDefault="00000000">
                  <w:pPr>
                    <w:pStyle w:val="TAL"/>
                    <w:keepNext w:val="0"/>
                    <w:keepLines w:val="0"/>
                    <w:numPr>
                      <w:ilvl w:val="0"/>
                      <w:numId w:val="35"/>
                    </w:numPr>
                    <w:rPr>
                      <w:rFonts w:ascii="Times New Roman" w:eastAsia="Times New Roman" w:hAnsi="Times New Roman"/>
                      <w:sz w:val="21"/>
                      <w:szCs w:val="21"/>
                      <w:lang w:val="en-US"/>
                    </w:rPr>
                  </w:pPr>
                  <w:r>
                    <w:rPr>
                      <w:rFonts w:eastAsiaTheme="minorEastAsia"/>
                      <w:szCs w:val="18"/>
                      <w:lang w:val="en-US" w:eastAsia="zh-CN"/>
                    </w:rPr>
                    <w:t>…</w:t>
                  </w:r>
                </w:p>
                <w:p w14:paraId="451803BD" w14:textId="77777777" w:rsidR="00EF1417" w:rsidRDefault="00EF1417">
                  <w:pPr>
                    <w:pStyle w:val="TAL"/>
                    <w:keepNext w:val="0"/>
                    <w:keepLines w:val="0"/>
                    <w:rPr>
                      <w:rFonts w:cs="Arial"/>
                      <w:lang w:eastAsia="zh-CN"/>
                    </w:rPr>
                  </w:pPr>
                </w:p>
              </w:tc>
            </w:tr>
          </w:tbl>
          <w:p w14:paraId="451803BF" w14:textId="77777777" w:rsidR="00EF1417" w:rsidRDefault="00EF1417">
            <w:pPr>
              <w:pStyle w:val="BodyText"/>
            </w:pPr>
          </w:p>
          <w:p w14:paraId="451803C0" w14:textId="77777777" w:rsidR="00EF1417" w:rsidRDefault="00000000">
            <w:pPr>
              <w:keepLines/>
              <w:ind w:left="1135" w:hanging="851"/>
              <w:rPr>
                <w:lang w:eastAsia="zh-CN"/>
              </w:rPr>
            </w:pPr>
            <w:r>
              <w:rPr>
                <w:lang w:eastAsia="zh-CN"/>
              </w:rPr>
              <w:t>NOTE1:</w:t>
            </w:r>
            <w:r>
              <w:rPr>
                <w:lang w:eastAsia="zh-CN"/>
              </w:rPr>
              <w:tab/>
              <w:t>The options noted here are for evaluation purpose, and do not mandate the deployment of these options or preclude the study of other spectrum options. A range of bands from 450 MHz – 960 MHz identified for WRC-15 are currently being considered and around 700MHz is chosen as a proxy for this range. A range of bands from 1427 – 2690 MHz identified for WRC-15 are currently being considered and around 2 GHz is chosen as a proxy for this range. A range of bands from 3300 – 4990 MHz identified for WRC-15 are currently being considered and around 4 GHz is chosen as a proxy for this range. A range of bands from 6425-7125 MHz identified for WRC-23 are currently being considered and around 7 GHz is chosen as a proxy for this range.</w:t>
            </w:r>
          </w:p>
          <w:p w14:paraId="451803C1" w14:textId="77777777" w:rsidR="00EF1417" w:rsidRDefault="00000000">
            <w:pPr>
              <w:keepLines/>
              <w:ind w:left="1135" w:hanging="851"/>
              <w:rPr>
                <w:lang w:eastAsia="zh-CN"/>
              </w:rPr>
            </w:pPr>
            <w:r>
              <w:rPr>
                <w:lang w:eastAsia="zh-CN"/>
              </w:rPr>
              <w:lastRenderedPageBreak/>
              <w:t>NOTE2:</w:t>
            </w:r>
            <w:r>
              <w:rPr>
                <w:lang w:eastAsia="zh-CN"/>
              </w:rPr>
              <w:tab/>
              <w:t>The aggregated system bandwidth is the total bandwidth typically assumed to derive the values for some KPIs such as area traffic capacity and user experienced data rate. It is not allowed to simulate a smaller bandwidth than the aggregated system bandwidth and transform the results to a larger bandwidth.</w:t>
            </w:r>
          </w:p>
          <w:p w14:paraId="451803C2" w14:textId="77777777" w:rsidR="00EF1417" w:rsidRDefault="00000000">
            <w:pPr>
              <w:keepLines/>
              <w:ind w:left="1135" w:hanging="851"/>
              <w:rPr>
                <w:rFonts w:eastAsia="MS Mincho"/>
                <w:lang w:eastAsia="ja-JP"/>
              </w:rPr>
            </w:pPr>
            <w:r>
              <w:rPr>
                <w:rFonts w:eastAsia="MS Mincho"/>
                <w:lang w:eastAsia="ja-JP"/>
              </w:rPr>
              <w:t>NOTE3:</w:t>
            </w:r>
            <w:r>
              <w:rPr>
                <w:lang w:eastAsia="zh-CN"/>
              </w:rPr>
              <w:tab/>
            </w:r>
            <w:r>
              <w:rPr>
                <w:rFonts w:eastAsia="MS Mincho"/>
                <w:lang w:eastAsia="ja-JP"/>
              </w:rPr>
              <w:t>Aggregated system bandwidth assumes availability of three FDD carriers each of 10/20 MHz channel bandwidth in different spectrum band in the Around 700 MHz/Around 2 GHz spectrum regions, respectively. Aggregation of the spectrum into one band in each of the bandwidth regions is allowed for simulation purposes. Consider larger aggregated system bandwidth if 20 MHz cannot meet requirement.</w:t>
            </w:r>
          </w:p>
          <w:p w14:paraId="451803C3" w14:textId="77777777" w:rsidR="00EF1417" w:rsidRDefault="00000000">
            <w:pPr>
              <w:ind w:left="1134" w:hanging="850"/>
              <w:rPr>
                <w:lang w:eastAsia="zh-CN"/>
              </w:rPr>
            </w:pPr>
            <w:r>
              <w:rPr>
                <w:rFonts w:eastAsia="MS Mincho"/>
                <w:lang w:eastAsia="ja-JP"/>
              </w:rPr>
              <w:t xml:space="preserve">NOTE4: </w:t>
            </w:r>
            <w:r>
              <w:rPr>
                <w:lang w:eastAsia="zh-CN"/>
              </w:rPr>
              <w:tab/>
              <w:t xml:space="preserve">10 users per </w:t>
            </w:r>
            <w:proofErr w:type="spellStart"/>
            <w:r>
              <w:rPr>
                <w:lang w:eastAsia="zh-CN"/>
              </w:rPr>
              <w:t>TRxP</w:t>
            </w:r>
            <w:proofErr w:type="spellEnd"/>
            <w:r>
              <w:rPr>
                <w:lang w:eastAsia="zh-CN"/>
              </w:rPr>
              <w:t xml:space="preserve"> </w:t>
            </w:r>
            <w:r>
              <w:rPr>
                <w:rFonts w:eastAsia="MS Mincho"/>
                <w:lang w:eastAsia="ja-JP"/>
              </w:rPr>
              <w:t xml:space="preserve">is the baseline </w:t>
            </w:r>
            <w:r>
              <w:rPr>
                <w:lang w:eastAsia="zh-CN"/>
              </w:rPr>
              <w:t>with full buffer traffic</w:t>
            </w:r>
            <w:r>
              <w:rPr>
                <w:rFonts w:eastAsia="MS Mincho"/>
                <w:lang w:eastAsia="ja-JP"/>
              </w:rPr>
              <w:t xml:space="preserve">. </w:t>
            </w:r>
            <w:r>
              <w:rPr>
                <w:lang w:eastAsia="zh-CN"/>
              </w:rPr>
              <w:t xml:space="preserve">For evaluation of UL user experienced data </w:t>
            </w:r>
            <w:proofErr w:type="gramStart"/>
            <w:r>
              <w:rPr>
                <w:lang w:eastAsia="zh-CN"/>
              </w:rPr>
              <w:t>rate,  the</w:t>
            </w:r>
            <w:proofErr w:type="gramEnd"/>
            <w:r>
              <w:rPr>
                <w:lang w:eastAsia="zh-CN"/>
              </w:rPr>
              <w:t xml:space="preserve"> number of users per </w:t>
            </w:r>
            <w:proofErr w:type="spellStart"/>
            <w:r>
              <w:rPr>
                <w:lang w:eastAsia="zh-CN"/>
              </w:rPr>
              <w:t>TRxP</w:t>
            </w:r>
            <w:proofErr w:type="spellEnd"/>
            <w:r>
              <w:rPr>
                <w:lang w:eastAsia="zh-CN"/>
              </w:rPr>
              <w:t xml:space="preserve"> can be reduced to 2 </w:t>
            </w:r>
          </w:p>
          <w:p w14:paraId="451803C4" w14:textId="77777777" w:rsidR="00EF1417" w:rsidRDefault="00000000">
            <w:pPr>
              <w:ind w:left="1134" w:hanging="850"/>
            </w:pPr>
            <w:r>
              <w:t xml:space="preserve">NOTE5: </w:t>
            </w:r>
            <w:r>
              <w:tab/>
            </w:r>
            <w:r>
              <w:rPr>
                <w:lang w:eastAsia="zh-CN"/>
              </w:rPr>
              <w:t>3GPP needs to strive to meet the target with typical antenna configurations. The specific typical antenna configurations may be different for different device types/characteristics and need further study.</w:t>
            </w:r>
          </w:p>
          <w:p w14:paraId="451803C5" w14:textId="77777777" w:rsidR="00EF1417" w:rsidRDefault="00000000">
            <w:pPr>
              <w:ind w:left="1134" w:hanging="850"/>
              <w:rPr>
                <w:lang w:eastAsia="zh-CN"/>
              </w:rPr>
            </w:pPr>
            <w:r>
              <w:rPr>
                <w:lang w:eastAsia="zh-CN"/>
              </w:rPr>
              <w:t xml:space="preserve">NOTE6: </w:t>
            </w:r>
            <w:r>
              <w:rPr>
                <w:lang w:eastAsia="zh-CN"/>
              </w:rPr>
              <w:tab/>
              <w:t>For non-full-buffer traffic with QoS requirement, use XR traffic models in TR 38.838 for XR composite requirement evaluation, use FTP-3 with packet delay budget requirement for energy efficiency evaluation, and use AI/ML traffic models for AI/ML related capability evaluation.</w:t>
            </w:r>
          </w:p>
          <w:p w14:paraId="451803C6" w14:textId="77777777" w:rsidR="00EF1417" w:rsidRDefault="00EF1417">
            <w:pPr>
              <w:ind w:left="1134" w:hanging="850"/>
              <w:rPr>
                <w:lang w:eastAsia="zh-CN"/>
              </w:rPr>
            </w:pPr>
          </w:p>
          <w:p w14:paraId="451803C7" w14:textId="77777777" w:rsidR="00EF1417" w:rsidRDefault="00000000">
            <w:pPr>
              <w:pStyle w:val="BodyText"/>
              <w:jc w:val="center"/>
              <w:rPr>
                <w:b/>
                <w:bCs/>
              </w:rPr>
            </w:pPr>
            <w:r>
              <w:rPr>
                <w:b/>
                <w:bCs/>
              </w:rPr>
              <w:t>Table 3-2</w:t>
            </w:r>
            <w:r>
              <w:t xml:space="preserve"> </w:t>
            </w:r>
            <w:r>
              <w:rPr>
                <w:b/>
                <w:bCs/>
              </w:rPr>
              <w:t>Potential deployments areas for different indoor/outdoor ISAC scenarios</w:t>
            </w:r>
          </w:p>
          <w:tbl>
            <w:tblPr>
              <w:tblW w:w="0" w:type="auto"/>
              <w:tblInd w:w="132" w:type="dxa"/>
              <w:tblLook w:val="04A0" w:firstRow="1" w:lastRow="0" w:firstColumn="1" w:lastColumn="0" w:noHBand="0" w:noVBand="1"/>
            </w:tblPr>
            <w:tblGrid>
              <w:gridCol w:w="1020"/>
              <w:gridCol w:w="1256"/>
              <w:gridCol w:w="1521"/>
              <w:gridCol w:w="1801"/>
              <w:gridCol w:w="1832"/>
            </w:tblGrid>
            <w:tr w:rsidR="00EF1417" w14:paraId="451803CD" w14:textId="77777777">
              <w:trPr>
                <w:trHeight w:val="300"/>
              </w:trPr>
              <w:tc>
                <w:tcPr>
                  <w:tcW w:w="1134" w:type="dxa"/>
                  <w:tcBorders>
                    <w:top w:val="single" w:sz="8" w:space="0" w:color="auto"/>
                    <w:left w:val="single" w:sz="8" w:space="0" w:color="auto"/>
                    <w:bottom w:val="single" w:sz="8" w:space="0" w:color="auto"/>
                    <w:right w:val="single" w:sz="8" w:space="0" w:color="auto"/>
                  </w:tcBorders>
                  <w:tcMar>
                    <w:left w:w="28" w:type="dxa"/>
                    <w:right w:w="108" w:type="dxa"/>
                  </w:tcMar>
                </w:tcPr>
                <w:p w14:paraId="451803C8" w14:textId="77777777" w:rsidR="00EF1417" w:rsidRDefault="00000000">
                  <w:pPr>
                    <w:spacing w:after="0" w:line="257" w:lineRule="auto"/>
                    <w:jc w:val="center"/>
                    <w:rPr>
                      <w:rFonts w:eastAsia="Arial" w:cs="Arial"/>
                      <w:b/>
                      <w:bCs/>
                      <w:sz w:val="18"/>
                      <w:szCs w:val="18"/>
                    </w:rPr>
                  </w:pPr>
                  <w:r>
                    <w:rPr>
                      <w:rFonts w:eastAsia="Arial" w:cs="Arial"/>
                      <w:b/>
                      <w:bCs/>
                      <w:sz w:val="18"/>
                      <w:szCs w:val="18"/>
                    </w:rPr>
                    <w:t>Scenario</w:t>
                  </w:r>
                </w:p>
              </w:tc>
              <w:tc>
                <w:tcPr>
                  <w:tcW w:w="1559" w:type="dxa"/>
                  <w:tcBorders>
                    <w:top w:val="single" w:sz="8" w:space="0" w:color="auto"/>
                    <w:left w:val="single" w:sz="8" w:space="0" w:color="auto"/>
                    <w:bottom w:val="single" w:sz="8" w:space="0" w:color="auto"/>
                    <w:right w:val="single" w:sz="8" w:space="0" w:color="auto"/>
                  </w:tcBorders>
                  <w:tcMar>
                    <w:left w:w="28" w:type="dxa"/>
                    <w:right w:w="108" w:type="dxa"/>
                  </w:tcMar>
                </w:tcPr>
                <w:p w14:paraId="451803C9" w14:textId="77777777" w:rsidR="00EF1417" w:rsidRDefault="00000000">
                  <w:pPr>
                    <w:spacing w:after="0" w:line="257" w:lineRule="auto"/>
                    <w:jc w:val="center"/>
                    <w:rPr>
                      <w:rFonts w:eastAsia="Arial" w:cs="Arial"/>
                      <w:b/>
                      <w:bCs/>
                      <w:sz w:val="18"/>
                      <w:szCs w:val="18"/>
                    </w:rPr>
                  </w:pPr>
                  <w:r>
                    <w:rPr>
                      <w:rFonts w:eastAsia="Arial" w:cs="Arial"/>
                      <w:b/>
                      <w:bCs/>
                      <w:sz w:val="18"/>
                      <w:szCs w:val="18"/>
                    </w:rPr>
                    <w:t>FR</w:t>
                  </w:r>
                </w:p>
              </w:tc>
              <w:tc>
                <w:tcPr>
                  <w:tcW w:w="1843" w:type="dxa"/>
                  <w:tcBorders>
                    <w:top w:val="single" w:sz="8" w:space="0" w:color="auto"/>
                    <w:left w:val="single" w:sz="8" w:space="0" w:color="auto"/>
                    <w:bottom w:val="single" w:sz="8" w:space="0" w:color="auto"/>
                    <w:right w:val="single" w:sz="8" w:space="0" w:color="auto"/>
                  </w:tcBorders>
                  <w:tcMar>
                    <w:left w:w="28" w:type="dxa"/>
                    <w:right w:w="108" w:type="dxa"/>
                  </w:tcMar>
                </w:tcPr>
                <w:p w14:paraId="451803CA" w14:textId="77777777" w:rsidR="00EF1417" w:rsidRDefault="00000000">
                  <w:pPr>
                    <w:spacing w:after="0" w:line="257" w:lineRule="auto"/>
                    <w:jc w:val="center"/>
                    <w:rPr>
                      <w:rFonts w:eastAsia="Arial" w:cs="Arial"/>
                      <w:b/>
                      <w:bCs/>
                      <w:sz w:val="18"/>
                      <w:szCs w:val="18"/>
                    </w:rPr>
                  </w:pPr>
                  <w:r>
                    <w:rPr>
                      <w:rFonts w:eastAsia="Arial" w:cs="Arial"/>
                      <w:b/>
                      <w:bCs/>
                      <w:sz w:val="18"/>
                      <w:szCs w:val="18"/>
                    </w:rPr>
                    <w:t>Aggressor</w:t>
                  </w:r>
                </w:p>
              </w:tc>
              <w:tc>
                <w:tcPr>
                  <w:tcW w:w="2410" w:type="dxa"/>
                  <w:tcBorders>
                    <w:top w:val="single" w:sz="8" w:space="0" w:color="auto"/>
                    <w:left w:val="single" w:sz="8" w:space="0" w:color="auto"/>
                    <w:bottom w:val="single" w:sz="8" w:space="0" w:color="auto"/>
                    <w:right w:val="single" w:sz="4" w:space="0" w:color="auto"/>
                  </w:tcBorders>
                  <w:tcMar>
                    <w:left w:w="28" w:type="dxa"/>
                    <w:right w:w="108" w:type="dxa"/>
                  </w:tcMar>
                </w:tcPr>
                <w:p w14:paraId="451803CB" w14:textId="77777777" w:rsidR="00EF1417" w:rsidRDefault="00000000">
                  <w:pPr>
                    <w:spacing w:after="0" w:line="257" w:lineRule="auto"/>
                    <w:jc w:val="center"/>
                    <w:rPr>
                      <w:rFonts w:eastAsia="Arial" w:cs="Arial"/>
                      <w:b/>
                      <w:bCs/>
                      <w:sz w:val="18"/>
                      <w:szCs w:val="18"/>
                    </w:rPr>
                  </w:pPr>
                  <w:r>
                    <w:rPr>
                      <w:rFonts w:eastAsia="Arial" w:cs="Arial"/>
                      <w:b/>
                      <w:bCs/>
                      <w:sz w:val="18"/>
                      <w:szCs w:val="18"/>
                    </w:rPr>
                    <w:t>Victim</w:t>
                  </w:r>
                </w:p>
              </w:tc>
              <w:tc>
                <w:tcPr>
                  <w:tcW w:w="2410" w:type="dxa"/>
                  <w:tcBorders>
                    <w:top w:val="single" w:sz="4" w:space="0" w:color="auto"/>
                    <w:left w:val="single" w:sz="4" w:space="0" w:color="auto"/>
                    <w:bottom w:val="single" w:sz="4" w:space="0" w:color="auto"/>
                    <w:right w:val="single" w:sz="4" w:space="0" w:color="auto"/>
                  </w:tcBorders>
                  <w:tcMar>
                    <w:left w:w="28" w:type="dxa"/>
                    <w:right w:w="108" w:type="dxa"/>
                  </w:tcMar>
                </w:tcPr>
                <w:p w14:paraId="451803CC" w14:textId="77777777" w:rsidR="00EF1417" w:rsidRDefault="00000000">
                  <w:pPr>
                    <w:spacing w:line="257" w:lineRule="auto"/>
                    <w:jc w:val="center"/>
                    <w:rPr>
                      <w:rFonts w:eastAsia="Arial" w:cs="Arial"/>
                      <w:b/>
                      <w:bCs/>
                      <w:sz w:val="18"/>
                      <w:szCs w:val="18"/>
                    </w:rPr>
                  </w:pPr>
                  <w:r>
                    <w:rPr>
                      <w:rFonts w:eastAsia="Arial" w:cs="Arial"/>
                      <w:b/>
                      <w:bCs/>
                      <w:sz w:val="18"/>
                      <w:szCs w:val="18"/>
                    </w:rPr>
                    <w:t>Priority</w:t>
                  </w:r>
                </w:p>
              </w:tc>
            </w:tr>
            <w:tr w:rsidR="00EF1417" w14:paraId="451803D3" w14:textId="77777777">
              <w:trPr>
                <w:trHeight w:val="300"/>
              </w:trPr>
              <w:tc>
                <w:tcPr>
                  <w:tcW w:w="1134" w:type="dxa"/>
                  <w:tcBorders>
                    <w:top w:val="single" w:sz="8" w:space="0" w:color="auto"/>
                    <w:left w:val="single" w:sz="8" w:space="0" w:color="auto"/>
                    <w:bottom w:val="single" w:sz="8" w:space="0" w:color="auto"/>
                    <w:right w:val="single" w:sz="8" w:space="0" w:color="auto"/>
                  </w:tcBorders>
                  <w:tcMar>
                    <w:left w:w="28" w:type="dxa"/>
                    <w:right w:w="108" w:type="dxa"/>
                  </w:tcMar>
                </w:tcPr>
                <w:p w14:paraId="451803CE" w14:textId="77777777" w:rsidR="00EF1417" w:rsidRDefault="00000000">
                  <w:pPr>
                    <w:spacing w:after="0" w:line="257" w:lineRule="auto"/>
                    <w:jc w:val="center"/>
                    <w:rPr>
                      <w:rFonts w:eastAsia="Arial" w:cs="Arial"/>
                      <w:sz w:val="18"/>
                      <w:szCs w:val="18"/>
                    </w:rPr>
                  </w:pPr>
                  <w:r>
                    <w:rPr>
                      <w:rFonts w:eastAsia="Arial" w:cs="Arial"/>
                      <w:sz w:val="18"/>
                      <w:szCs w:val="18"/>
                    </w:rPr>
                    <w:t>1</w:t>
                  </w:r>
                </w:p>
              </w:tc>
              <w:tc>
                <w:tcPr>
                  <w:tcW w:w="1559" w:type="dxa"/>
                  <w:tcBorders>
                    <w:top w:val="single" w:sz="8" w:space="0" w:color="auto"/>
                    <w:left w:val="single" w:sz="8" w:space="0" w:color="auto"/>
                    <w:bottom w:val="single" w:sz="8" w:space="0" w:color="auto"/>
                    <w:right w:val="single" w:sz="8" w:space="0" w:color="auto"/>
                  </w:tcBorders>
                  <w:tcMar>
                    <w:left w:w="28" w:type="dxa"/>
                    <w:right w:w="108" w:type="dxa"/>
                  </w:tcMar>
                </w:tcPr>
                <w:p w14:paraId="451803CF" w14:textId="77777777" w:rsidR="00EF1417" w:rsidRDefault="00000000">
                  <w:pPr>
                    <w:spacing w:after="0" w:line="257" w:lineRule="auto"/>
                    <w:jc w:val="center"/>
                    <w:rPr>
                      <w:rFonts w:eastAsia="Arial" w:cs="Arial"/>
                      <w:sz w:val="18"/>
                      <w:szCs w:val="18"/>
                    </w:rPr>
                  </w:pPr>
                  <w:r>
                    <w:rPr>
                      <w:rFonts w:eastAsia="Arial" w:cs="Arial"/>
                      <w:sz w:val="18"/>
                      <w:szCs w:val="18"/>
                    </w:rPr>
                    <w:t>FR1 4GHz</w:t>
                  </w:r>
                </w:p>
              </w:tc>
              <w:tc>
                <w:tcPr>
                  <w:tcW w:w="1843" w:type="dxa"/>
                  <w:tcBorders>
                    <w:top w:val="single" w:sz="8" w:space="0" w:color="auto"/>
                    <w:left w:val="single" w:sz="8" w:space="0" w:color="auto"/>
                    <w:bottom w:val="single" w:sz="8" w:space="0" w:color="auto"/>
                    <w:right w:val="single" w:sz="8" w:space="0" w:color="auto"/>
                  </w:tcBorders>
                  <w:tcMar>
                    <w:left w:w="28" w:type="dxa"/>
                    <w:right w:w="108" w:type="dxa"/>
                  </w:tcMar>
                </w:tcPr>
                <w:p w14:paraId="451803D0" w14:textId="77777777" w:rsidR="00EF1417" w:rsidRDefault="00000000">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sz="8" w:space="0" w:color="auto"/>
                    <w:left w:val="single" w:sz="8" w:space="0" w:color="auto"/>
                    <w:bottom w:val="single" w:sz="8" w:space="0" w:color="auto"/>
                    <w:right w:val="single" w:sz="4" w:space="0" w:color="auto"/>
                  </w:tcBorders>
                  <w:tcMar>
                    <w:left w:w="28" w:type="dxa"/>
                    <w:right w:w="108" w:type="dxa"/>
                  </w:tcMar>
                </w:tcPr>
                <w:p w14:paraId="451803D1" w14:textId="77777777" w:rsidR="00EF1417" w:rsidRDefault="00000000">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sz="4" w:space="0" w:color="auto"/>
                    <w:left w:val="single" w:sz="4" w:space="0" w:color="auto"/>
                    <w:bottom w:val="single" w:sz="4" w:space="0" w:color="auto"/>
                    <w:right w:val="single" w:sz="4" w:space="0" w:color="auto"/>
                  </w:tcBorders>
                  <w:tcMar>
                    <w:left w:w="28" w:type="dxa"/>
                    <w:right w:w="108" w:type="dxa"/>
                  </w:tcMar>
                </w:tcPr>
                <w:p w14:paraId="451803D2" w14:textId="77777777" w:rsidR="00EF1417" w:rsidRDefault="00000000">
                  <w:pPr>
                    <w:spacing w:line="257" w:lineRule="auto"/>
                    <w:jc w:val="center"/>
                    <w:rPr>
                      <w:rFonts w:eastAsia="Arial" w:cs="Arial"/>
                      <w:sz w:val="18"/>
                      <w:szCs w:val="18"/>
                    </w:rPr>
                  </w:pPr>
                  <w:proofErr w:type="gramStart"/>
                  <w:r>
                    <w:rPr>
                      <w:rFonts w:eastAsia="Arial" w:cs="Arial"/>
                      <w:sz w:val="18"/>
                      <w:szCs w:val="18"/>
                    </w:rPr>
                    <w:t>First priority</w:t>
                  </w:r>
                  <w:proofErr w:type="gramEnd"/>
                  <w:r>
                    <w:rPr>
                      <w:rFonts w:eastAsia="Arial" w:cs="Arial"/>
                      <w:sz w:val="18"/>
                      <w:szCs w:val="18"/>
                    </w:rPr>
                    <w:t xml:space="preserve"> </w:t>
                  </w:r>
                </w:p>
              </w:tc>
            </w:tr>
            <w:tr w:rsidR="00EF1417" w14:paraId="451803D9" w14:textId="77777777">
              <w:trPr>
                <w:trHeight w:val="300"/>
              </w:trPr>
              <w:tc>
                <w:tcPr>
                  <w:tcW w:w="1134" w:type="dxa"/>
                  <w:tcBorders>
                    <w:top w:val="single" w:sz="8" w:space="0" w:color="auto"/>
                    <w:left w:val="single" w:sz="8" w:space="0" w:color="auto"/>
                    <w:bottom w:val="single" w:sz="8" w:space="0" w:color="auto"/>
                    <w:right w:val="single" w:sz="8" w:space="0" w:color="auto"/>
                  </w:tcBorders>
                  <w:tcMar>
                    <w:left w:w="28" w:type="dxa"/>
                    <w:right w:w="108" w:type="dxa"/>
                  </w:tcMar>
                </w:tcPr>
                <w:p w14:paraId="451803D4" w14:textId="77777777" w:rsidR="00EF1417" w:rsidRDefault="00000000">
                  <w:pPr>
                    <w:spacing w:after="0" w:line="257" w:lineRule="auto"/>
                    <w:jc w:val="center"/>
                    <w:rPr>
                      <w:rFonts w:eastAsia="Arial" w:cs="Arial"/>
                      <w:sz w:val="18"/>
                      <w:szCs w:val="18"/>
                    </w:rPr>
                  </w:pPr>
                  <w:r>
                    <w:rPr>
                      <w:rFonts w:eastAsia="Arial" w:cs="Arial"/>
                      <w:sz w:val="18"/>
                      <w:szCs w:val="18"/>
                    </w:rPr>
                    <w:t>2</w:t>
                  </w:r>
                </w:p>
              </w:tc>
              <w:tc>
                <w:tcPr>
                  <w:tcW w:w="1559" w:type="dxa"/>
                  <w:tcBorders>
                    <w:top w:val="single" w:sz="8" w:space="0" w:color="auto"/>
                    <w:left w:val="single" w:sz="8" w:space="0" w:color="auto"/>
                    <w:bottom w:val="single" w:sz="8" w:space="0" w:color="auto"/>
                    <w:right w:val="single" w:sz="8" w:space="0" w:color="auto"/>
                  </w:tcBorders>
                  <w:tcMar>
                    <w:left w:w="28" w:type="dxa"/>
                    <w:right w:w="108" w:type="dxa"/>
                  </w:tcMar>
                </w:tcPr>
                <w:p w14:paraId="451803D5" w14:textId="77777777" w:rsidR="00EF1417" w:rsidRDefault="00000000">
                  <w:pPr>
                    <w:spacing w:after="0" w:line="257" w:lineRule="auto"/>
                    <w:jc w:val="center"/>
                    <w:rPr>
                      <w:rFonts w:eastAsia="Arial" w:cs="Arial"/>
                      <w:sz w:val="18"/>
                      <w:szCs w:val="18"/>
                    </w:rPr>
                  </w:pPr>
                  <w:r>
                    <w:rPr>
                      <w:rFonts w:eastAsia="Arial" w:cs="Arial"/>
                      <w:sz w:val="18"/>
                      <w:szCs w:val="18"/>
                    </w:rPr>
                    <w:t>FR1 4GHz</w:t>
                  </w:r>
                </w:p>
              </w:tc>
              <w:tc>
                <w:tcPr>
                  <w:tcW w:w="1843" w:type="dxa"/>
                  <w:tcBorders>
                    <w:top w:val="single" w:sz="8" w:space="0" w:color="auto"/>
                    <w:left w:val="single" w:sz="8" w:space="0" w:color="auto"/>
                    <w:bottom w:val="single" w:sz="8" w:space="0" w:color="auto"/>
                    <w:right w:val="single" w:sz="8" w:space="0" w:color="auto"/>
                  </w:tcBorders>
                  <w:tcMar>
                    <w:left w:w="28" w:type="dxa"/>
                    <w:right w:w="108" w:type="dxa"/>
                  </w:tcMar>
                </w:tcPr>
                <w:p w14:paraId="451803D6" w14:textId="77777777" w:rsidR="00EF1417" w:rsidRDefault="00000000">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sz="8" w:space="0" w:color="auto"/>
                    <w:left w:val="single" w:sz="8" w:space="0" w:color="auto"/>
                    <w:bottom w:val="single" w:sz="8" w:space="0" w:color="auto"/>
                    <w:right w:val="single" w:sz="4" w:space="0" w:color="auto"/>
                  </w:tcBorders>
                  <w:tcMar>
                    <w:left w:w="28" w:type="dxa"/>
                    <w:right w:w="108" w:type="dxa"/>
                  </w:tcMar>
                </w:tcPr>
                <w:p w14:paraId="451803D7" w14:textId="77777777" w:rsidR="00EF1417" w:rsidRDefault="00000000">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sz="4" w:space="0" w:color="auto"/>
                    <w:left w:val="single" w:sz="4" w:space="0" w:color="auto"/>
                    <w:bottom w:val="single" w:sz="4" w:space="0" w:color="auto"/>
                    <w:right w:val="single" w:sz="4" w:space="0" w:color="auto"/>
                  </w:tcBorders>
                  <w:tcMar>
                    <w:left w:w="28" w:type="dxa"/>
                    <w:right w:w="108" w:type="dxa"/>
                  </w:tcMar>
                </w:tcPr>
                <w:p w14:paraId="451803D8" w14:textId="77777777" w:rsidR="00EF1417" w:rsidRDefault="00000000">
                  <w:pPr>
                    <w:spacing w:line="257" w:lineRule="auto"/>
                    <w:jc w:val="center"/>
                    <w:rPr>
                      <w:rFonts w:eastAsia="Arial" w:cs="Arial"/>
                      <w:sz w:val="18"/>
                      <w:szCs w:val="18"/>
                    </w:rPr>
                  </w:pPr>
                  <w:r>
                    <w:rPr>
                      <w:rFonts w:eastAsia="Arial" w:cs="Arial"/>
                      <w:sz w:val="18"/>
                      <w:szCs w:val="18"/>
                    </w:rPr>
                    <w:t>Second priority</w:t>
                  </w:r>
                </w:p>
              </w:tc>
            </w:tr>
            <w:tr w:rsidR="00EF1417" w14:paraId="451803DF" w14:textId="77777777">
              <w:trPr>
                <w:trHeight w:val="300"/>
              </w:trPr>
              <w:tc>
                <w:tcPr>
                  <w:tcW w:w="1134" w:type="dxa"/>
                  <w:tcBorders>
                    <w:top w:val="single" w:sz="8" w:space="0" w:color="auto"/>
                    <w:left w:val="single" w:sz="8" w:space="0" w:color="auto"/>
                    <w:bottom w:val="single" w:sz="8" w:space="0" w:color="auto"/>
                    <w:right w:val="single" w:sz="8" w:space="0" w:color="auto"/>
                  </w:tcBorders>
                  <w:tcMar>
                    <w:left w:w="28" w:type="dxa"/>
                    <w:right w:w="108" w:type="dxa"/>
                  </w:tcMar>
                </w:tcPr>
                <w:p w14:paraId="451803DA" w14:textId="77777777" w:rsidR="00EF1417" w:rsidRDefault="00000000">
                  <w:pPr>
                    <w:spacing w:after="0" w:line="257" w:lineRule="auto"/>
                    <w:jc w:val="center"/>
                    <w:rPr>
                      <w:rFonts w:eastAsia="Arial" w:cs="Arial"/>
                      <w:sz w:val="18"/>
                      <w:szCs w:val="18"/>
                    </w:rPr>
                  </w:pPr>
                  <w:r>
                    <w:rPr>
                      <w:rFonts w:eastAsia="Arial" w:cs="Arial"/>
                      <w:sz w:val="18"/>
                      <w:szCs w:val="18"/>
                    </w:rPr>
                    <w:t>3</w:t>
                  </w:r>
                </w:p>
              </w:tc>
              <w:tc>
                <w:tcPr>
                  <w:tcW w:w="1559" w:type="dxa"/>
                  <w:tcBorders>
                    <w:top w:val="single" w:sz="8" w:space="0" w:color="auto"/>
                    <w:left w:val="single" w:sz="8" w:space="0" w:color="auto"/>
                    <w:bottom w:val="single" w:sz="8" w:space="0" w:color="auto"/>
                    <w:right w:val="single" w:sz="8" w:space="0" w:color="auto"/>
                  </w:tcBorders>
                  <w:tcMar>
                    <w:left w:w="28" w:type="dxa"/>
                    <w:right w:w="108" w:type="dxa"/>
                  </w:tcMar>
                </w:tcPr>
                <w:p w14:paraId="451803DB" w14:textId="77777777" w:rsidR="00EF1417" w:rsidRDefault="00000000">
                  <w:pPr>
                    <w:spacing w:after="0" w:line="257" w:lineRule="auto"/>
                    <w:jc w:val="center"/>
                    <w:rPr>
                      <w:rFonts w:eastAsia="Arial" w:cs="Arial"/>
                      <w:sz w:val="18"/>
                      <w:szCs w:val="18"/>
                    </w:rPr>
                  </w:pPr>
                  <w:r>
                    <w:rPr>
                      <w:rFonts w:eastAsia="Arial" w:cs="Arial"/>
                      <w:sz w:val="18"/>
                      <w:szCs w:val="18"/>
                    </w:rPr>
                    <w:t>FR2-1 26GHz</w:t>
                  </w:r>
                </w:p>
              </w:tc>
              <w:tc>
                <w:tcPr>
                  <w:tcW w:w="1843" w:type="dxa"/>
                  <w:tcBorders>
                    <w:top w:val="single" w:sz="8" w:space="0" w:color="auto"/>
                    <w:left w:val="single" w:sz="8" w:space="0" w:color="auto"/>
                    <w:bottom w:val="single" w:sz="8" w:space="0" w:color="auto"/>
                    <w:right w:val="single" w:sz="8" w:space="0" w:color="auto"/>
                  </w:tcBorders>
                  <w:tcMar>
                    <w:left w:w="28" w:type="dxa"/>
                    <w:right w:w="108" w:type="dxa"/>
                  </w:tcMar>
                </w:tcPr>
                <w:p w14:paraId="451803DC" w14:textId="77777777" w:rsidR="00EF1417" w:rsidRDefault="00000000">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sz="8" w:space="0" w:color="auto"/>
                    <w:left w:val="single" w:sz="8" w:space="0" w:color="auto"/>
                    <w:bottom w:val="single" w:sz="8" w:space="0" w:color="auto"/>
                    <w:right w:val="single" w:sz="4" w:space="0" w:color="auto"/>
                  </w:tcBorders>
                  <w:tcMar>
                    <w:left w:w="28" w:type="dxa"/>
                    <w:right w:w="108" w:type="dxa"/>
                  </w:tcMar>
                </w:tcPr>
                <w:p w14:paraId="451803DD" w14:textId="77777777" w:rsidR="00EF1417" w:rsidRDefault="00000000">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sz="4" w:space="0" w:color="auto"/>
                    <w:left w:val="single" w:sz="4" w:space="0" w:color="auto"/>
                    <w:bottom w:val="single" w:sz="4" w:space="0" w:color="auto"/>
                    <w:right w:val="single" w:sz="4" w:space="0" w:color="auto"/>
                  </w:tcBorders>
                  <w:tcMar>
                    <w:left w:w="28" w:type="dxa"/>
                    <w:right w:w="108" w:type="dxa"/>
                  </w:tcMar>
                </w:tcPr>
                <w:p w14:paraId="451803DE" w14:textId="77777777" w:rsidR="00EF1417" w:rsidRDefault="00000000">
                  <w:pPr>
                    <w:spacing w:line="257" w:lineRule="auto"/>
                    <w:jc w:val="center"/>
                    <w:rPr>
                      <w:rFonts w:eastAsia="Arial" w:cs="Arial"/>
                      <w:sz w:val="18"/>
                      <w:szCs w:val="18"/>
                    </w:rPr>
                  </w:pPr>
                  <w:r>
                    <w:rPr>
                      <w:rFonts w:eastAsia="Arial" w:cs="Arial"/>
                      <w:sz w:val="18"/>
                      <w:szCs w:val="18"/>
                    </w:rPr>
                    <w:t>Second priority</w:t>
                  </w:r>
                </w:p>
              </w:tc>
            </w:tr>
            <w:tr w:rsidR="00EF1417" w14:paraId="451803E5" w14:textId="77777777">
              <w:trPr>
                <w:trHeight w:val="300"/>
              </w:trPr>
              <w:tc>
                <w:tcPr>
                  <w:tcW w:w="1134" w:type="dxa"/>
                  <w:tcBorders>
                    <w:top w:val="single" w:sz="8" w:space="0" w:color="auto"/>
                    <w:left w:val="single" w:sz="8" w:space="0" w:color="auto"/>
                    <w:bottom w:val="single" w:sz="8" w:space="0" w:color="auto"/>
                    <w:right w:val="single" w:sz="8" w:space="0" w:color="auto"/>
                  </w:tcBorders>
                  <w:tcMar>
                    <w:left w:w="28" w:type="dxa"/>
                    <w:right w:w="108" w:type="dxa"/>
                  </w:tcMar>
                </w:tcPr>
                <w:p w14:paraId="451803E0" w14:textId="77777777" w:rsidR="00EF1417" w:rsidRDefault="00000000">
                  <w:pPr>
                    <w:spacing w:after="0" w:line="257" w:lineRule="auto"/>
                    <w:jc w:val="center"/>
                    <w:rPr>
                      <w:rFonts w:eastAsia="Arial" w:cs="Arial"/>
                      <w:sz w:val="18"/>
                      <w:szCs w:val="18"/>
                    </w:rPr>
                  </w:pPr>
                  <w:r>
                    <w:rPr>
                      <w:rFonts w:eastAsia="Arial" w:cs="Arial"/>
                      <w:sz w:val="18"/>
                      <w:szCs w:val="18"/>
                    </w:rPr>
                    <w:t>4</w:t>
                  </w:r>
                </w:p>
              </w:tc>
              <w:tc>
                <w:tcPr>
                  <w:tcW w:w="1559" w:type="dxa"/>
                  <w:tcBorders>
                    <w:top w:val="single" w:sz="8" w:space="0" w:color="auto"/>
                    <w:left w:val="single" w:sz="8" w:space="0" w:color="auto"/>
                    <w:bottom w:val="single" w:sz="8" w:space="0" w:color="auto"/>
                    <w:right w:val="single" w:sz="8" w:space="0" w:color="auto"/>
                  </w:tcBorders>
                  <w:tcMar>
                    <w:left w:w="28" w:type="dxa"/>
                    <w:right w:w="108" w:type="dxa"/>
                  </w:tcMar>
                </w:tcPr>
                <w:p w14:paraId="451803E1" w14:textId="77777777" w:rsidR="00EF1417" w:rsidRDefault="00000000">
                  <w:pPr>
                    <w:spacing w:after="0" w:line="257" w:lineRule="auto"/>
                    <w:jc w:val="center"/>
                    <w:rPr>
                      <w:rFonts w:eastAsia="Arial" w:cs="Arial"/>
                      <w:sz w:val="18"/>
                      <w:szCs w:val="18"/>
                    </w:rPr>
                  </w:pPr>
                  <w:r>
                    <w:rPr>
                      <w:rFonts w:eastAsia="Arial" w:cs="Arial"/>
                      <w:sz w:val="18"/>
                      <w:szCs w:val="18"/>
                    </w:rPr>
                    <w:t>FR2-1 26GHz</w:t>
                  </w:r>
                </w:p>
              </w:tc>
              <w:tc>
                <w:tcPr>
                  <w:tcW w:w="1843" w:type="dxa"/>
                  <w:tcBorders>
                    <w:top w:val="single" w:sz="8" w:space="0" w:color="auto"/>
                    <w:left w:val="single" w:sz="8" w:space="0" w:color="auto"/>
                    <w:bottom w:val="single" w:sz="8" w:space="0" w:color="auto"/>
                    <w:right w:val="single" w:sz="8" w:space="0" w:color="auto"/>
                  </w:tcBorders>
                  <w:tcMar>
                    <w:left w:w="28" w:type="dxa"/>
                    <w:right w:w="108" w:type="dxa"/>
                  </w:tcMar>
                </w:tcPr>
                <w:p w14:paraId="451803E2" w14:textId="77777777" w:rsidR="00EF1417" w:rsidRDefault="00000000">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sz="8" w:space="0" w:color="auto"/>
                    <w:left w:val="single" w:sz="8" w:space="0" w:color="auto"/>
                    <w:bottom w:val="single" w:sz="8" w:space="0" w:color="auto"/>
                    <w:right w:val="single" w:sz="4" w:space="0" w:color="auto"/>
                  </w:tcBorders>
                  <w:tcMar>
                    <w:left w:w="28" w:type="dxa"/>
                    <w:right w:w="108" w:type="dxa"/>
                  </w:tcMar>
                </w:tcPr>
                <w:p w14:paraId="451803E3" w14:textId="77777777" w:rsidR="00EF1417" w:rsidRDefault="00000000">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sz="4" w:space="0" w:color="auto"/>
                    <w:left w:val="single" w:sz="4" w:space="0" w:color="auto"/>
                    <w:bottom w:val="single" w:sz="4" w:space="0" w:color="auto"/>
                    <w:right w:val="single" w:sz="4" w:space="0" w:color="auto"/>
                  </w:tcBorders>
                  <w:tcMar>
                    <w:left w:w="28" w:type="dxa"/>
                    <w:right w:w="108" w:type="dxa"/>
                  </w:tcMar>
                </w:tcPr>
                <w:p w14:paraId="451803E4" w14:textId="77777777" w:rsidR="00EF1417" w:rsidRDefault="00000000">
                  <w:pPr>
                    <w:spacing w:line="257" w:lineRule="auto"/>
                    <w:jc w:val="center"/>
                    <w:rPr>
                      <w:rFonts w:eastAsia="Arial" w:cs="Arial"/>
                      <w:sz w:val="18"/>
                      <w:szCs w:val="18"/>
                    </w:rPr>
                  </w:pPr>
                  <w:proofErr w:type="gramStart"/>
                  <w:r>
                    <w:rPr>
                      <w:rFonts w:eastAsia="Arial" w:cs="Arial"/>
                      <w:sz w:val="18"/>
                      <w:szCs w:val="18"/>
                    </w:rPr>
                    <w:t>First Priority</w:t>
                  </w:r>
                  <w:proofErr w:type="gramEnd"/>
                </w:p>
              </w:tc>
            </w:tr>
            <w:tr w:rsidR="00EF1417" w14:paraId="451803EB" w14:textId="77777777">
              <w:trPr>
                <w:trHeight w:val="300"/>
              </w:trPr>
              <w:tc>
                <w:tcPr>
                  <w:tcW w:w="1134" w:type="dxa"/>
                  <w:tcBorders>
                    <w:top w:val="single" w:sz="8" w:space="0" w:color="auto"/>
                    <w:left w:val="single" w:sz="8" w:space="0" w:color="auto"/>
                    <w:bottom w:val="single" w:sz="8" w:space="0" w:color="auto"/>
                    <w:right w:val="single" w:sz="8" w:space="0" w:color="auto"/>
                  </w:tcBorders>
                  <w:tcMar>
                    <w:left w:w="28" w:type="dxa"/>
                    <w:right w:w="108" w:type="dxa"/>
                  </w:tcMar>
                </w:tcPr>
                <w:p w14:paraId="451803E6" w14:textId="77777777" w:rsidR="00EF1417" w:rsidRDefault="00000000">
                  <w:pPr>
                    <w:spacing w:after="0" w:line="257" w:lineRule="auto"/>
                    <w:jc w:val="center"/>
                    <w:rPr>
                      <w:rFonts w:eastAsia="Arial" w:cs="Arial"/>
                      <w:sz w:val="18"/>
                      <w:szCs w:val="18"/>
                    </w:rPr>
                  </w:pPr>
                  <w:r>
                    <w:rPr>
                      <w:rFonts w:eastAsia="Arial" w:cs="Arial"/>
                      <w:sz w:val="18"/>
                      <w:szCs w:val="18"/>
                    </w:rPr>
                    <w:t>5</w:t>
                  </w:r>
                </w:p>
              </w:tc>
              <w:tc>
                <w:tcPr>
                  <w:tcW w:w="1559" w:type="dxa"/>
                  <w:tcBorders>
                    <w:top w:val="single" w:sz="8" w:space="0" w:color="auto"/>
                    <w:left w:val="single" w:sz="8" w:space="0" w:color="auto"/>
                    <w:bottom w:val="single" w:sz="8" w:space="0" w:color="auto"/>
                    <w:right w:val="single" w:sz="8" w:space="0" w:color="auto"/>
                  </w:tcBorders>
                  <w:tcMar>
                    <w:left w:w="28" w:type="dxa"/>
                    <w:right w:w="108" w:type="dxa"/>
                  </w:tcMar>
                </w:tcPr>
                <w:p w14:paraId="451803E7" w14:textId="77777777" w:rsidR="00EF1417" w:rsidRDefault="00000000">
                  <w:pPr>
                    <w:spacing w:after="0" w:line="257" w:lineRule="auto"/>
                    <w:jc w:val="center"/>
                    <w:rPr>
                      <w:rFonts w:eastAsia="Arial" w:cs="Arial"/>
                      <w:sz w:val="18"/>
                      <w:szCs w:val="18"/>
                    </w:rPr>
                  </w:pPr>
                  <w:r>
                    <w:rPr>
                      <w:rFonts w:eastAsia="Arial" w:cs="Arial"/>
                      <w:sz w:val="18"/>
                      <w:szCs w:val="18"/>
                    </w:rPr>
                    <w:t>Around 7GHz</w:t>
                  </w:r>
                </w:p>
              </w:tc>
              <w:tc>
                <w:tcPr>
                  <w:tcW w:w="1843" w:type="dxa"/>
                  <w:tcBorders>
                    <w:top w:val="single" w:sz="8" w:space="0" w:color="auto"/>
                    <w:left w:val="single" w:sz="8" w:space="0" w:color="auto"/>
                    <w:bottom w:val="single" w:sz="8" w:space="0" w:color="auto"/>
                    <w:right w:val="single" w:sz="8" w:space="0" w:color="auto"/>
                  </w:tcBorders>
                  <w:tcMar>
                    <w:left w:w="28" w:type="dxa"/>
                    <w:right w:w="108" w:type="dxa"/>
                  </w:tcMar>
                </w:tcPr>
                <w:p w14:paraId="451803E8" w14:textId="77777777" w:rsidR="00EF1417" w:rsidRDefault="00000000">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sz="8" w:space="0" w:color="auto"/>
                    <w:left w:val="single" w:sz="8" w:space="0" w:color="auto"/>
                    <w:bottom w:val="single" w:sz="8" w:space="0" w:color="auto"/>
                    <w:right w:val="single" w:sz="4" w:space="0" w:color="auto"/>
                  </w:tcBorders>
                  <w:tcMar>
                    <w:left w:w="28" w:type="dxa"/>
                    <w:right w:w="108" w:type="dxa"/>
                  </w:tcMar>
                </w:tcPr>
                <w:p w14:paraId="451803E9" w14:textId="77777777" w:rsidR="00EF1417" w:rsidRDefault="00000000">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sz="4" w:space="0" w:color="auto"/>
                    <w:left w:val="single" w:sz="4" w:space="0" w:color="auto"/>
                    <w:bottom w:val="single" w:sz="4" w:space="0" w:color="auto"/>
                    <w:right w:val="single" w:sz="4" w:space="0" w:color="auto"/>
                  </w:tcBorders>
                  <w:tcMar>
                    <w:left w:w="28" w:type="dxa"/>
                    <w:right w:w="108" w:type="dxa"/>
                  </w:tcMar>
                </w:tcPr>
                <w:p w14:paraId="451803EA" w14:textId="77777777" w:rsidR="00EF1417" w:rsidRDefault="00000000">
                  <w:pPr>
                    <w:spacing w:line="257" w:lineRule="auto"/>
                    <w:jc w:val="center"/>
                    <w:rPr>
                      <w:rFonts w:eastAsia="Arial" w:cs="Arial"/>
                      <w:sz w:val="18"/>
                      <w:szCs w:val="18"/>
                    </w:rPr>
                  </w:pPr>
                  <w:proofErr w:type="gramStart"/>
                  <w:r>
                    <w:rPr>
                      <w:rFonts w:eastAsia="Arial" w:cs="Arial"/>
                      <w:sz w:val="18"/>
                      <w:szCs w:val="18"/>
                    </w:rPr>
                    <w:t>First Priority</w:t>
                  </w:r>
                  <w:proofErr w:type="gramEnd"/>
                </w:p>
              </w:tc>
            </w:tr>
            <w:tr w:rsidR="00EF1417" w14:paraId="451803F1" w14:textId="77777777">
              <w:trPr>
                <w:trHeight w:val="300"/>
              </w:trPr>
              <w:tc>
                <w:tcPr>
                  <w:tcW w:w="1134" w:type="dxa"/>
                  <w:tcBorders>
                    <w:top w:val="single" w:sz="8" w:space="0" w:color="auto"/>
                    <w:left w:val="single" w:sz="8" w:space="0" w:color="auto"/>
                    <w:bottom w:val="single" w:sz="8" w:space="0" w:color="auto"/>
                    <w:right w:val="single" w:sz="8" w:space="0" w:color="auto"/>
                  </w:tcBorders>
                  <w:tcMar>
                    <w:left w:w="28" w:type="dxa"/>
                    <w:right w:w="108" w:type="dxa"/>
                  </w:tcMar>
                </w:tcPr>
                <w:p w14:paraId="451803EC" w14:textId="77777777" w:rsidR="00EF1417" w:rsidRDefault="00000000">
                  <w:pPr>
                    <w:spacing w:after="0" w:line="257" w:lineRule="auto"/>
                    <w:jc w:val="center"/>
                    <w:rPr>
                      <w:rFonts w:eastAsia="Arial" w:cs="Arial"/>
                      <w:sz w:val="18"/>
                      <w:szCs w:val="18"/>
                    </w:rPr>
                  </w:pPr>
                  <w:r>
                    <w:rPr>
                      <w:rFonts w:eastAsia="Arial" w:cs="Arial"/>
                      <w:sz w:val="18"/>
                      <w:szCs w:val="18"/>
                    </w:rPr>
                    <w:t>6</w:t>
                  </w:r>
                </w:p>
              </w:tc>
              <w:tc>
                <w:tcPr>
                  <w:tcW w:w="1559" w:type="dxa"/>
                  <w:tcBorders>
                    <w:top w:val="single" w:sz="8" w:space="0" w:color="auto"/>
                    <w:left w:val="single" w:sz="8" w:space="0" w:color="auto"/>
                    <w:bottom w:val="single" w:sz="8" w:space="0" w:color="auto"/>
                    <w:right w:val="single" w:sz="8" w:space="0" w:color="auto"/>
                  </w:tcBorders>
                  <w:tcMar>
                    <w:left w:w="28" w:type="dxa"/>
                    <w:right w:w="108" w:type="dxa"/>
                  </w:tcMar>
                </w:tcPr>
                <w:p w14:paraId="451803ED" w14:textId="77777777" w:rsidR="00EF1417" w:rsidRDefault="00000000">
                  <w:pPr>
                    <w:spacing w:after="0" w:line="257" w:lineRule="auto"/>
                    <w:jc w:val="center"/>
                    <w:rPr>
                      <w:rFonts w:eastAsia="Arial" w:cs="Arial"/>
                      <w:sz w:val="18"/>
                      <w:szCs w:val="18"/>
                    </w:rPr>
                  </w:pPr>
                  <w:r>
                    <w:rPr>
                      <w:rFonts w:eastAsia="Arial" w:cs="Arial"/>
                      <w:sz w:val="18"/>
                      <w:szCs w:val="18"/>
                    </w:rPr>
                    <w:t>Around 7GHz</w:t>
                  </w:r>
                </w:p>
              </w:tc>
              <w:tc>
                <w:tcPr>
                  <w:tcW w:w="1843" w:type="dxa"/>
                  <w:tcBorders>
                    <w:top w:val="single" w:sz="8" w:space="0" w:color="auto"/>
                    <w:left w:val="single" w:sz="8" w:space="0" w:color="auto"/>
                    <w:bottom w:val="single" w:sz="8" w:space="0" w:color="auto"/>
                    <w:right w:val="single" w:sz="8" w:space="0" w:color="auto"/>
                  </w:tcBorders>
                  <w:tcMar>
                    <w:left w:w="28" w:type="dxa"/>
                    <w:right w:w="108" w:type="dxa"/>
                  </w:tcMar>
                </w:tcPr>
                <w:p w14:paraId="451803EE" w14:textId="77777777" w:rsidR="00EF1417" w:rsidRDefault="00000000">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sz="8" w:space="0" w:color="auto"/>
                    <w:left w:val="single" w:sz="8" w:space="0" w:color="auto"/>
                    <w:bottom w:val="single" w:sz="8" w:space="0" w:color="auto"/>
                    <w:right w:val="single" w:sz="4" w:space="0" w:color="auto"/>
                  </w:tcBorders>
                  <w:tcMar>
                    <w:left w:w="28" w:type="dxa"/>
                    <w:right w:w="108" w:type="dxa"/>
                  </w:tcMar>
                </w:tcPr>
                <w:p w14:paraId="451803EF" w14:textId="77777777" w:rsidR="00EF1417" w:rsidRDefault="00000000">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sz="4" w:space="0" w:color="auto"/>
                    <w:left w:val="single" w:sz="4" w:space="0" w:color="auto"/>
                    <w:bottom w:val="single" w:sz="4" w:space="0" w:color="auto"/>
                    <w:right w:val="single" w:sz="4" w:space="0" w:color="auto"/>
                  </w:tcBorders>
                  <w:tcMar>
                    <w:left w:w="28" w:type="dxa"/>
                    <w:right w:w="108" w:type="dxa"/>
                  </w:tcMar>
                </w:tcPr>
                <w:p w14:paraId="451803F0" w14:textId="77777777" w:rsidR="00EF1417" w:rsidRDefault="00000000">
                  <w:pPr>
                    <w:spacing w:line="257" w:lineRule="auto"/>
                    <w:jc w:val="center"/>
                    <w:rPr>
                      <w:rFonts w:eastAsia="Arial" w:cs="Arial"/>
                      <w:sz w:val="18"/>
                      <w:szCs w:val="18"/>
                    </w:rPr>
                  </w:pPr>
                  <w:r>
                    <w:rPr>
                      <w:rFonts w:eastAsia="Arial" w:cs="Arial"/>
                      <w:sz w:val="18"/>
                      <w:szCs w:val="18"/>
                    </w:rPr>
                    <w:t>Second priority</w:t>
                  </w:r>
                </w:p>
              </w:tc>
            </w:tr>
          </w:tbl>
          <w:p w14:paraId="451803F2" w14:textId="77777777" w:rsidR="00EF1417" w:rsidRDefault="00EF1417">
            <w:pPr>
              <w:pStyle w:val="BodyText"/>
            </w:pPr>
          </w:p>
          <w:p w14:paraId="451803F3" w14:textId="77777777" w:rsidR="00EF1417" w:rsidRDefault="00000000">
            <w:pPr>
              <w:pStyle w:val="BodyText"/>
              <w:jc w:val="center"/>
              <w:rPr>
                <w:b/>
                <w:bCs/>
              </w:rPr>
            </w:pPr>
            <w:r>
              <w:rPr>
                <w:b/>
                <w:bCs/>
              </w:rPr>
              <w:t>Table 3-3 Potential coexistence scenarios for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275"/>
              <w:gridCol w:w="1985"/>
              <w:gridCol w:w="2007"/>
            </w:tblGrid>
            <w:tr w:rsidR="00EF1417" w14:paraId="451803F8" w14:textId="77777777">
              <w:trPr>
                <w:trHeight w:val="300"/>
                <w:jc w:val="center"/>
              </w:trPr>
              <w:tc>
                <w:tcPr>
                  <w:tcW w:w="1611" w:type="dxa"/>
                  <w:tcMar>
                    <w:left w:w="28" w:type="dxa"/>
                    <w:right w:w="108" w:type="dxa"/>
                  </w:tcMar>
                </w:tcPr>
                <w:p w14:paraId="451803F4" w14:textId="77777777" w:rsidR="00EF1417" w:rsidRDefault="00000000">
                  <w:pPr>
                    <w:spacing w:after="0" w:line="257" w:lineRule="auto"/>
                    <w:jc w:val="center"/>
                    <w:rPr>
                      <w:rFonts w:eastAsia="Arial" w:cs="Arial"/>
                      <w:b/>
                      <w:bCs/>
                      <w:sz w:val="18"/>
                      <w:szCs w:val="18"/>
                    </w:rPr>
                  </w:pPr>
                  <w:proofErr w:type="spellStart"/>
                  <w:r>
                    <w:rPr>
                      <w:rFonts w:eastAsia="Arial" w:cs="Arial"/>
                      <w:b/>
                      <w:bCs/>
                      <w:sz w:val="18"/>
                      <w:szCs w:val="18"/>
                    </w:rPr>
                    <w:t>Coex</w:t>
                  </w:r>
                  <w:proofErr w:type="spellEnd"/>
                </w:p>
              </w:tc>
              <w:tc>
                <w:tcPr>
                  <w:tcW w:w="2819" w:type="dxa"/>
                  <w:tcMar>
                    <w:left w:w="28" w:type="dxa"/>
                    <w:right w:w="108" w:type="dxa"/>
                  </w:tcMar>
                </w:tcPr>
                <w:p w14:paraId="451803F5" w14:textId="77777777" w:rsidR="00EF1417" w:rsidRDefault="00000000">
                  <w:pPr>
                    <w:spacing w:after="0" w:line="257" w:lineRule="auto"/>
                    <w:jc w:val="center"/>
                    <w:rPr>
                      <w:rFonts w:eastAsia="Arial" w:cs="Arial"/>
                      <w:b/>
                      <w:bCs/>
                      <w:sz w:val="18"/>
                      <w:szCs w:val="18"/>
                    </w:rPr>
                  </w:pPr>
                  <w:r>
                    <w:rPr>
                      <w:rFonts w:eastAsia="Arial" w:cs="Arial"/>
                      <w:b/>
                      <w:bCs/>
                      <w:sz w:val="18"/>
                      <w:szCs w:val="18"/>
                    </w:rPr>
                    <w:t xml:space="preserve">Aggressor </w:t>
                  </w:r>
                </w:p>
              </w:tc>
              <w:tc>
                <w:tcPr>
                  <w:tcW w:w="2513" w:type="dxa"/>
                  <w:tcMar>
                    <w:left w:w="28" w:type="dxa"/>
                    <w:right w:w="108" w:type="dxa"/>
                  </w:tcMar>
                </w:tcPr>
                <w:p w14:paraId="451803F6" w14:textId="77777777" w:rsidR="00EF1417" w:rsidRDefault="00000000">
                  <w:pPr>
                    <w:spacing w:line="257" w:lineRule="auto"/>
                    <w:jc w:val="center"/>
                    <w:rPr>
                      <w:rFonts w:eastAsia="Arial" w:cs="Arial"/>
                      <w:b/>
                      <w:bCs/>
                      <w:sz w:val="18"/>
                      <w:szCs w:val="18"/>
                    </w:rPr>
                  </w:pPr>
                  <w:r>
                    <w:rPr>
                      <w:rFonts w:eastAsia="Arial" w:cs="Arial"/>
                      <w:b/>
                      <w:bCs/>
                      <w:sz w:val="18"/>
                      <w:szCs w:val="18"/>
                    </w:rPr>
                    <w:t>Victim</w:t>
                  </w:r>
                </w:p>
              </w:tc>
              <w:tc>
                <w:tcPr>
                  <w:tcW w:w="2513" w:type="dxa"/>
                  <w:tcMar>
                    <w:left w:w="28" w:type="dxa"/>
                    <w:right w:w="108" w:type="dxa"/>
                  </w:tcMar>
                </w:tcPr>
                <w:p w14:paraId="451803F7" w14:textId="77777777" w:rsidR="00EF1417" w:rsidRDefault="00000000">
                  <w:pPr>
                    <w:spacing w:line="257" w:lineRule="auto"/>
                    <w:jc w:val="center"/>
                    <w:rPr>
                      <w:rFonts w:eastAsia="Arial" w:cs="Arial"/>
                      <w:b/>
                      <w:bCs/>
                      <w:sz w:val="18"/>
                      <w:szCs w:val="18"/>
                    </w:rPr>
                  </w:pPr>
                  <w:r>
                    <w:rPr>
                      <w:rFonts w:eastAsia="Arial" w:cs="Arial"/>
                      <w:b/>
                      <w:bCs/>
                      <w:sz w:val="18"/>
                      <w:szCs w:val="18"/>
                    </w:rPr>
                    <w:t>Priority</w:t>
                  </w:r>
                </w:p>
              </w:tc>
            </w:tr>
            <w:tr w:rsidR="00EF1417" w14:paraId="451803FD" w14:textId="77777777">
              <w:trPr>
                <w:trHeight w:val="300"/>
                <w:jc w:val="center"/>
              </w:trPr>
              <w:tc>
                <w:tcPr>
                  <w:tcW w:w="1611" w:type="dxa"/>
                  <w:tcMar>
                    <w:left w:w="28" w:type="dxa"/>
                    <w:right w:w="108" w:type="dxa"/>
                  </w:tcMar>
                </w:tcPr>
                <w:p w14:paraId="451803F9" w14:textId="77777777" w:rsidR="00EF1417" w:rsidRDefault="00000000">
                  <w:pPr>
                    <w:spacing w:after="0" w:line="257" w:lineRule="auto"/>
                    <w:jc w:val="center"/>
                    <w:rPr>
                      <w:rFonts w:eastAsia="Arial" w:cs="Arial"/>
                      <w:sz w:val="18"/>
                      <w:szCs w:val="18"/>
                    </w:rPr>
                  </w:pPr>
                  <w:r>
                    <w:rPr>
                      <w:rFonts w:eastAsia="Arial" w:cs="Arial"/>
                      <w:sz w:val="18"/>
                      <w:szCs w:val="18"/>
                    </w:rPr>
                    <w:t>1</w:t>
                  </w:r>
                </w:p>
              </w:tc>
              <w:tc>
                <w:tcPr>
                  <w:tcW w:w="2819" w:type="dxa"/>
                  <w:tcMar>
                    <w:left w:w="28" w:type="dxa"/>
                    <w:right w:w="108" w:type="dxa"/>
                  </w:tcMar>
                </w:tcPr>
                <w:p w14:paraId="451803FA" w14:textId="77777777" w:rsidR="00EF1417" w:rsidRDefault="00000000">
                  <w:pPr>
                    <w:spacing w:after="0" w:line="257" w:lineRule="auto"/>
                    <w:jc w:val="center"/>
                    <w:rPr>
                      <w:rFonts w:eastAsia="Arial" w:cs="Arial"/>
                      <w:sz w:val="18"/>
                      <w:szCs w:val="18"/>
                    </w:rPr>
                  </w:pPr>
                  <w:r>
                    <w:rPr>
                      <w:rFonts w:eastAsia="Arial" w:cs="Arial"/>
                      <w:sz w:val="18"/>
                      <w:szCs w:val="18"/>
                    </w:rPr>
                    <w:t>ISAC</w:t>
                  </w:r>
                </w:p>
              </w:tc>
              <w:tc>
                <w:tcPr>
                  <w:tcW w:w="2513" w:type="dxa"/>
                  <w:tcMar>
                    <w:left w:w="28" w:type="dxa"/>
                    <w:right w:w="108" w:type="dxa"/>
                  </w:tcMar>
                </w:tcPr>
                <w:p w14:paraId="451803FB" w14:textId="77777777" w:rsidR="00EF1417" w:rsidRDefault="00000000">
                  <w:pPr>
                    <w:spacing w:line="257" w:lineRule="auto"/>
                    <w:jc w:val="center"/>
                    <w:rPr>
                      <w:rFonts w:eastAsia="Arial" w:cs="Arial"/>
                      <w:sz w:val="18"/>
                      <w:szCs w:val="18"/>
                    </w:rPr>
                  </w:pPr>
                  <w:r>
                    <w:rPr>
                      <w:rFonts w:eastAsia="Arial" w:cs="Arial"/>
                      <w:sz w:val="18"/>
                      <w:szCs w:val="18"/>
                    </w:rPr>
                    <w:t>Legacy TDD</w:t>
                  </w:r>
                </w:p>
              </w:tc>
              <w:tc>
                <w:tcPr>
                  <w:tcW w:w="2513" w:type="dxa"/>
                  <w:tcMar>
                    <w:left w:w="28" w:type="dxa"/>
                    <w:right w:w="108" w:type="dxa"/>
                  </w:tcMar>
                </w:tcPr>
                <w:p w14:paraId="451803FC" w14:textId="77777777" w:rsidR="00EF1417" w:rsidRDefault="00000000">
                  <w:pPr>
                    <w:spacing w:line="257" w:lineRule="auto"/>
                    <w:jc w:val="center"/>
                    <w:rPr>
                      <w:rFonts w:eastAsia="Arial" w:cs="Arial"/>
                      <w:sz w:val="18"/>
                      <w:szCs w:val="18"/>
                    </w:rPr>
                  </w:pPr>
                  <w:proofErr w:type="gramStart"/>
                  <w:r>
                    <w:rPr>
                      <w:rFonts w:eastAsia="Arial" w:cs="Arial"/>
                      <w:sz w:val="18"/>
                      <w:szCs w:val="18"/>
                    </w:rPr>
                    <w:t>First priority</w:t>
                  </w:r>
                  <w:proofErr w:type="gramEnd"/>
                </w:p>
              </w:tc>
            </w:tr>
            <w:tr w:rsidR="00EF1417" w14:paraId="45180402" w14:textId="77777777">
              <w:trPr>
                <w:trHeight w:val="300"/>
                <w:jc w:val="center"/>
              </w:trPr>
              <w:tc>
                <w:tcPr>
                  <w:tcW w:w="1611" w:type="dxa"/>
                  <w:tcMar>
                    <w:left w:w="28" w:type="dxa"/>
                    <w:right w:w="108" w:type="dxa"/>
                  </w:tcMar>
                </w:tcPr>
                <w:p w14:paraId="451803FE" w14:textId="77777777" w:rsidR="00EF1417" w:rsidRDefault="00000000">
                  <w:pPr>
                    <w:spacing w:after="0" w:line="257" w:lineRule="auto"/>
                    <w:jc w:val="center"/>
                    <w:rPr>
                      <w:rFonts w:eastAsia="Arial" w:cs="Arial"/>
                      <w:sz w:val="18"/>
                      <w:szCs w:val="18"/>
                    </w:rPr>
                  </w:pPr>
                  <w:r>
                    <w:rPr>
                      <w:rFonts w:eastAsia="Arial" w:cs="Arial"/>
                      <w:sz w:val="18"/>
                      <w:szCs w:val="18"/>
                    </w:rPr>
                    <w:t>2</w:t>
                  </w:r>
                </w:p>
              </w:tc>
              <w:tc>
                <w:tcPr>
                  <w:tcW w:w="2819" w:type="dxa"/>
                  <w:tcMar>
                    <w:left w:w="28" w:type="dxa"/>
                    <w:right w:w="108" w:type="dxa"/>
                  </w:tcMar>
                </w:tcPr>
                <w:p w14:paraId="451803FF" w14:textId="77777777" w:rsidR="00EF1417" w:rsidRDefault="00000000">
                  <w:pPr>
                    <w:spacing w:after="0" w:line="257" w:lineRule="auto"/>
                    <w:jc w:val="center"/>
                    <w:rPr>
                      <w:rFonts w:eastAsia="Arial" w:cs="Arial"/>
                      <w:sz w:val="18"/>
                      <w:szCs w:val="18"/>
                    </w:rPr>
                  </w:pPr>
                  <w:r>
                    <w:rPr>
                      <w:rFonts w:eastAsia="Arial" w:cs="Arial"/>
                      <w:sz w:val="18"/>
                      <w:szCs w:val="18"/>
                    </w:rPr>
                    <w:t>Legacy TDD</w:t>
                  </w:r>
                </w:p>
              </w:tc>
              <w:tc>
                <w:tcPr>
                  <w:tcW w:w="2513" w:type="dxa"/>
                  <w:tcMar>
                    <w:left w:w="28" w:type="dxa"/>
                    <w:right w:w="108" w:type="dxa"/>
                  </w:tcMar>
                </w:tcPr>
                <w:p w14:paraId="45180400" w14:textId="77777777" w:rsidR="00EF1417" w:rsidRDefault="00000000">
                  <w:pPr>
                    <w:spacing w:line="257" w:lineRule="auto"/>
                    <w:jc w:val="center"/>
                    <w:rPr>
                      <w:rFonts w:eastAsia="Arial" w:cs="Arial"/>
                      <w:sz w:val="18"/>
                      <w:szCs w:val="18"/>
                    </w:rPr>
                  </w:pPr>
                  <w:r>
                    <w:rPr>
                      <w:rFonts w:eastAsia="Arial" w:cs="Arial"/>
                      <w:sz w:val="18"/>
                      <w:szCs w:val="18"/>
                    </w:rPr>
                    <w:t>ISAC</w:t>
                  </w:r>
                </w:p>
              </w:tc>
              <w:tc>
                <w:tcPr>
                  <w:tcW w:w="2513" w:type="dxa"/>
                  <w:tcMar>
                    <w:left w:w="28" w:type="dxa"/>
                    <w:right w:w="108" w:type="dxa"/>
                  </w:tcMar>
                </w:tcPr>
                <w:p w14:paraId="45180401" w14:textId="77777777" w:rsidR="00EF1417" w:rsidRDefault="00000000">
                  <w:pPr>
                    <w:spacing w:line="257" w:lineRule="auto"/>
                    <w:jc w:val="center"/>
                    <w:rPr>
                      <w:rFonts w:eastAsia="Arial" w:cs="Arial"/>
                      <w:sz w:val="18"/>
                      <w:szCs w:val="18"/>
                    </w:rPr>
                  </w:pPr>
                  <w:proofErr w:type="gramStart"/>
                  <w:r>
                    <w:rPr>
                      <w:rFonts w:eastAsia="Arial" w:cs="Arial"/>
                      <w:sz w:val="18"/>
                      <w:szCs w:val="18"/>
                    </w:rPr>
                    <w:t>First priority</w:t>
                  </w:r>
                  <w:proofErr w:type="gramEnd"/>
                </w:p>
              </w:tc>
            </w:tr>
            <w:tr w:rsidR="00EF1417" w14:paraId="45180407" w14:textId="77777777">
              <w:trPr>
                <w:trHeight w:val="300"/>
                <w:jc w:val="center"/>
              </w:trPr>
              <w:tc>
                <w:tcPr>
                  <w:tcW w:w="1611" w:type="dxa"/>
                  <w:tcBorders>
                    <w:top w:val="single" w:sz="4" w:space="0" w:color="auto"/>
                    <w:left w:val="single" w:sz="4" w:space="0" w:color="auto"/>
                    <w:bottom w:val="single" w:sz="4" w:space="0" w:color="auto"/>
                    <w:right w:val="single" w:sz="4" w:space="0" w:color="auto"/>
                  </w:tcBorders>
                  <w:tcMar>
                    <w:left w:w="28" w:type="dxa"/>
                    <w:right w:w="108" w:type="dxa"/>
                  </w:tcMar>
                </w:tcPr>
                <w:p w14:paraId="45180403" w14:textId="77777777" w:rsidR="00EF1417" w:rsidRDefault="00000000">
                  <w:pPr>
                    <w:spacing w:after="0" w:line="257" w:lineRule="auto"/>
                    <w:jc w:val="center"/>
                    <w:rPr>
                      <w:rFonts w:eastAsia="Arial" w:cs="Arial"/>
                      <w:sz w:val="18"/>
                      <w:szCs w:val="18"/>
                    </w:rPr>
                  </w:pPr>
                  <w:r>
                    <w:rPr>
                      <w:rFonts w:eastAsia="Arial" w:cs="Arial"/>
                      <w:sz w:val="18"/>
                      <w:szCs w:val="18"/>
                    </w:rPr>
                    <w:t>3</w:t>
                  </w:r>
                </w:p>
              </w:tc>
              <w:tc>
                <w:tcPr>
                  <w:tcW w:w="2819" w:type="dxa"/>
                  <w:tcBorders>
                    <w:top w:val="single" w:sz="4" w:space="0" w:color="auto"/>
                    <w:left w:val="single" w:sz="4" w:space="0" w:color="auto"/>
                    <w:bottom w:val="single" w:sz="4" w:space="0" w:color="auto"/>
                    <w:right w:val="single" w:sz="4" w:space="0" w:color="auto"/>
                  </w:tcBorders>
                  <w:tcMar>
                    <w:left w:w="28" w:type="dxa"/>
                    <w:right w:w="108" w:type="dxa"/>
                  </w:tcMar>
                </w:tcPr>
                <w:p w14:paraId="45180404" w14:textId="77777777" w:rsidR="00EF1417" w:rsidRDefault="00000000">
                  <w:pPr>
                    <w:spacing w:after="0" w:line="257" w:lineRule="auto"/>
                    <w:jc w:val="center"/>
                    <w:rPr>
                      <w:rFonts w:eastAsia="Arial" w:cs="Arial"/>
                      <w:sz w:val="18"/>
                      <w:szCs w:val="18"/>
                    </w:rPr>
                  </w:pPr>
                  <w:r>
                    <w:rPr>
                      <w:rFonts w:eastAsia="Arial" w:cs="Arial"/>
                      <w:sz w:val="18"/>
                      <w:szCs w:val="18"/>
                    </w:rPr>
                    <w:t>ISAC</w:t>
                  </w:r>
                </w:p>
              </w:tc>
              <w:tc>
                <w:tcPr>
                  <w:tcW w:w="2513" w:type="dxa"/>
                  <w:tcBorders>
                    <w:top w:val="single" w:sz="4" w:space="0" w:color="auto"/>
                    <w:left w:val="single" w:sz="4" w:space="0" w:color="auto"/>
                    <w:bottom w:val="single" w:sz="4" w:space="0" w:color="auto"/>
                    <w:right w:val="single" w:sz="4" w:space="0" w:color="auto"/>
                  </w:tcBorders>
                  <w:tcMar>
                    <w:left w:w="28" w:type="dxa"/>
                    <w:right w:w="108" w:type="dxa"/>
                  </w:tcMar>
                </w:tcPr>
                <w:p w14:paraId="45180405" w14:textId="77777777" w:rsidR="00EF1417" w:rsidRDefault="00000000">
                  <w:pPr>
                    <w:spacing w:line="257" w:lineRule="auto"/>
                    <w:jc w:val="center"/>
                    <w:rPr>
                      <w:rFonts w:eastAsia="Arial" w:cs="Arial"/>
                      <w:sz w:val="18"/>
                      <w:szCs w:val="18"/>
                    </w:rPr>
                  </w:pPr>
                  <w:r>
                    <w:rPr>
                      <w:rFonts w:eastAsia="Arial" w:cs="Arial"/>
                      <w:sz w:val="18"/>
                      <w:szCs w:val="18"/>
                    </w:rPr>
                    <w:t>ISAC</w:t>
                  </w:r>
                </w:p>
              </w:tc>
              <w:tc>
                <w:tcPr>
                  <w:tcW w:w="2513" w:type="dxa"/>
                  <w:tcBorders>
                    <w:top w:val="single" w:sz="4" w:space="0" w:color="auto"/>
                    <w:left w:val="single" w:sz="4" w:space="0" w:color="auto"/>
                    <w:bottom w:val="single" w:sz="4" w:space="0" w:color="auto"/>
                    <w:right w:val="single" w:sz="4" w:space="0" w:color="auto"/>
                  </w:tcBorders>
                  <w:tcMar>
                    <w:left w:w="28" w:type="dxa"/>
                    <w:right w:w="108" w:type="dxa"/>
                  </w:tcMar>
                </w:tcPr>
                <w:p w14:paraId="45180406" w14:textId="77777777" w:rsidR="00EF1417" w:rsidRDefault="00000000">
                  <w:pPr>
                    <w:spacing w:line="257" w:lineRule="auto"/>
                    <w:jc w:val="center"/>
                    <w:rPr>
                      <w:rFonts w:eastAsia="Arial" w:cs="Arial"/>
                      <w:sz w:val="18"/>
                      <w:szCs w:val="18"/>
                    </w:rPr>
                  </w:pPr>
                  <w:r>
                    <w:rPr>
                      <w:rFonts w:eastAsia="Arial" w:cs="Arial"/>
                      <w:sz w:val="18"/>
                      <w:szCs w:val="18"/>
                    </w:rPr>
                    <w:t>Second priority</w:t>
                  </w:r>
                </w:p>
              </w:tc>
            </w:tr>
          </w:tbl>
          <w:p w14:paraId="45180408" w14:textId="77777777" w:rsidR="00EF1417" w:rsidRDefault="00EF1417">
            <w:pPr>
              <w:pStyle w:val="BodyText"/>
              <w:jc w:val="center"/>
              <w:rPr>
                <w:b/>
                <w:bCs/>
              </w:rPr>
            </w:pPr>
          </w:p>
          <w:p w14:paraId="45180409" w14:textId="77777777" w:rsidR="00EF1417" w:rsidRDefault="00000000">
            <w:pPr>
              <w:pStyle w:val="BodyText"/>
              <w:jc w:val="center"/>
              <w:rPr>
                <w:b/>
                <w:bCs/>
              </w:rPr>
            </w:pPr>
            <w:r>
              <w:rPr>
                <w:b/>
                <w:bCs/>
              </w:rPr>
              <w:t>Table 3-4 Potential sensing modes for coexistence evaluation</w:t>
            </w:r>
          </w:p>
          <w:tbl>
            <w:tblPr>
              <w:tblW w:w="0" w:type="auto"/>
              <w:jc w:val="center"/>
              <w:tblLook w:val="04A0" w:firstRow="1" w:lastRow="0" w:firstColumn="1" w:lastColumn="0" w:noHBand="0" w:noVBand="1"/>
            </w:tblPr>
            <w:tblGrid>
              <w:gridCol w:w="1611"/>
              <w:gridCol w:w="2819"/>
              <w:gridCol w:w="2513"/>
            </w:tblGrid>
            <w:tr w:rsidR="00EF1417" w14:paraId="4518040D"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0A" w14:textId="77777777" w:rsidR="00EF1417" w:rsidRDefault="00000000">
                  <w:pPr>
                    <w:spacing w:after="0" w:line="257" w:lineRule="auto"/>
                    <w:jc w:val="center"/>
                    <w:rPr>
                      <w:rFonts w:eastAsia="Arial" w:cs="Arial"/>
                      <w:b/>
                      <w:bCs/>
                      <w:sz w:val="18"/>
                      <w:szCs w:val="18"/>
                    </w:rPr>
                  </w:pPr>
                  <w:r>
                    <w:rPr>
                      <w:rFonts w:eastAsia="Arial" w:cs="Arial"/>
                      <w:b/>
                      <w:bCs/>
                      <w:sz w:val="18"/>
                      <w:szCs w:val="18"/>
                    </w:rPr>
                    <w:t>Mode</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0B" w14:textId="77777777" w:rsidR="00EF1417" w:rsidRDefault="00000000">
                  <w:pPr>
                    <w:spacing w:after="0" w:line="257" w:lineRule="auto"/>
                    <w:jc w:val="center"/>
                    <w:rPr>
                      <w:rFonts w:eastAsia="Arial" w:cs="Arial"/>
                      <w:b/>
                      <w:bCs/>
                      <w:sz w:val="18"/>
                      <w:szCs w:val="18"/>
                    </w:rPr>
                  </w:pPr>
                  <w:r>
                    <w:rPr>
                      <w:rFonts w:eastAsia="Arial" w:cs="Arial"/>
                      <w:b/>
                      <w:bCs/>
                      <w:sz w:val="18"/>
                      <w:szCs w:val="18"/>
                    </w:rPr>
                    <w:t>Sensing modes</w:t>
                  </w:r>
                </w:p>
              </w:tc>
              <w:tc>
                <w:tcPr>
                  <w:tcW w:w="2513" w:type="dxa"/>
                  <w:tcBorders>
                    <w:top w:val="single" w:sz="8" w:space="0" w:color="auto"/>
                    <w:left w:val="single" w:sz="8" w:space="0" w:color="auto"/>
                    <w:bottom w:val="single" w:sz="8" w:space="0" w:color="auto"/>
                    <w:right w:val="single" w:sz="8" w:space="0" w:color="auto"/>
                  </w:tcBorders>
                  <w:tcMar>
                    <w:left w:w="28" w:type="dxa"/>
                    <w:right w:w="108" w:type="dxa"/>
                  </w:tcMar>
                </w:tcPr>
                <w:p w14:paraId="4518040C" w14:textId="77777777" w:rsidR="00EF1417" w:rsidRDefault="00000000">
                  <w:pPr>
                    <w:spacing w:line="257" w:lineRule="auto"/>
                    <w:jc w:val="center"/>
                    <w:rPr>
                      <w:rFonts w:eastAsia="Arial" w:cs="Arial"/>
                      <w:b/>
                      <w:bCs/>
                      <w:sz w:val="18"/>
                      <w:szCs w:val="18"/>
                    </w:rPr>
                  </w:pPr>
                  <w:r>
                    <w:rPr>
                      <w:rFonts w:eastAsia="Arial" w:cs="Arial"/>
                      <w:b/>
                      <w:bCs/>
                      <w:sz w:val="18"/>
                      <w:szCs w:val="18"/>
                    </w:rPr>
                    <w:t>Priority</w:t>
                  </w:r>
                </w:p>
              </w:tc>
            </w:tr>
            <w:tr w:rsidR="00EF1417" w14:paraId="45180412"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0E" w14:textId="77777777" w:rsidR="00EF1417" w:rsidRDefault="00000000">
                  <w:pPr>
                    <w:spacing w:after="0" w:line="257" w:lineRule="auto"/>
                    <w:jc w:val="center"/>
                    <w:rPr>
                      <w:rFonts w:eastAsia="Arial" w:cs="Arial"/>
                      <w:sz w:val="18"/>
                      <w:szCs w:val="18"/>
                    </w:rPr>
                  </w:pPr>
                  <w:r>
                    <w:rPr>
                      <w:rFonts w:eastAsia="Arial" w:cs="Arial"/>
                      <w:sz w:val="18"/>
                      <w:szCs w:val="18"/>
                    </w:rPr>
                    <w:t>1</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0F" w14:textId="77777777" w:rsidR="00EF1417" w:rsidRDefault="00000000">
                  <w:pPr>
                    <w:spacing w:after="0" w:line="257" w:lineRule="auto"/>
                    <w:jc w:val="center"/>
                    <w:rPr>
                      <w:rFonts w:eastAsia="Arial" w:cs="Arial"/>
                      <w:sz w:val="18"/>
                      <w:szCs w:val="18"/>
                    </w:rPr>
                  </w:pPr>
                  <w:r>
                    <w:rPr>
                      <w:rFonts w:eastAsia="Arial" w:cs="Arial"/>
                      <w:sz w:val="18"/>
                      <w:szCs w:val="18"/>
                    </w:rPr>
                    <w:t>BS-to-BS bi-static</w:t>
                  </w:r>
                </w:p>
                <w:p w14:paraId="45180410" w14:textId="77777777" w:rsidR="00EF1417" w:rsidRDefault="00EF1417">
                  <w:pPr>
                    <w:spacing w:after="0" w:line="257" w:lineRule="auto"/>
                    <w:jc w:val="center"/>
                    <w:rPr>
                      <w:rFonts w:eastAsia="Arial" w:cs="Arial"/>
                      <w:sz w:val="18"/>
                      <w:szCs w:val="18"/>
                    </w:rPr>
                  </w:pPr>
                </w:p>
              </w:tc>
              <w:tc>
                <w:tcPr>
                  <w:tcW w:w="2513" w:type="dxa"/>
                  <w:tcBorders>
                    <w:top w:val="single" w:sz="8" w:space="0" w:color="auto"/>
                    <w:left w:val="single" w:sz="8" w:space="0" w:color="auto"/>
                    <w:bottom w:val="single" w:sz="8" w:space="0" w:color="auto"/>
                    <w:right w:val="single" w:sz="8" w:space="0" w:color="auto"/>
                  </w:tcBorders>
                  <w:tcMar>
                    <w:left w:w="28" w:type="dxa"/>
                    <w:right w:w="108" w:type="dxa"/>
                  </w:tcMar>
                </w:tcPr>
                <w:p w14:paraId="45180411" w14:textId="77777777" w:rsidR="00EF1417" w:rsidRDefault="00000000">
                  <w:pPr>
                    <w:spacing w:line="257" w:lineRule="auto"/>
                    <w:jc w:val="center"/>
                    <w:rPr>
                      <w:rFonts w:eastAsia="Arial" w:cs="Arial"/>
                      <w:sz w:val="18"/>
                      <w:szCs w:val="18"/>
                    </w:rPr>
                  </w:pPr>
                  <w:proofErr w:type="gramStart"/>
                  <w:r>
                    <w:rPr>
                      <w:rFonts w:eastAsia="Arial" w:cs="Arial"/>
                      <w:sz w:val="18"/>
                      <w:szCs w:val="18"/>
                    </w:rPr>
                    <w:t>First priority</w:t>
                  </w:r>
                  <w:proofErr w:type="gramEnd"/>
                </w:p>
              </w:tc>
            </w:tr>
            <w:tr w:rsidR="00EF1417" w14:paraId="45180417"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13" w14:textId="77777777" w:rsidR="00EF1417" w:rsidRDefault="00000000">
                  <w:pPr>
                    <w:spacing w:after="0" w:line="257" w:lineRule="auto"/>
                    <w:jc w:val="center"/>
                    <w:rPr>
                      <w:rFonts w:eastAsia="Arial" w:cs="Arial"/>
                      <w:sz w:val="18"/>
                      <w:szCs w:val="18"/>
                    </w:rPr>
                  </w:pPr>
                  <w:r>
                    <w:rPr>
                      <w:rFonts w:eastAsia="Arial" w:cs="Arial"/>
                      <w:sz w:val="18"/>
                      <w:szCs w:val="18"/>
                    </w:rPr>
                    <w:t>2</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14" w14:textId="77777777" w:rsidR="00EF1417" w:rsidRDefault="00000000">
                  <w:pPr>
                    <w:spacing w:after="0" w:line="257" w:lineRule="auto"/>
                    <w:jc w:val="center"/>
                    <w:rPr>
                      <w:rFonts w:eastAsia="Arial" w:cs="Arial"/>
                      <w:sz w:val="18"/>
                      <w:szCs w:val="18"/>
                    </w:rPr>
                  </w:pPr>
                  <w:r>
                    <w:rPr>
                      <w:rFonts w:eastAsia="Arial" w:cs="Arial"/>
                      <w:sz w:val="18"/>
                      <w:szCs w:val="18"/>
                    </w:rPr>
                    <w:t>BS mono-static</w:t>
                  </w:r>
                </w:p>
                <w:p w14:paraId="45180415" w14:textId="77777777" w:rsidR="00EF1417" w:rsidRDefault="00EF1417">
                  <w:pPr>
                    <w:spacing w:after="0" w:line="257" w:lineRule="auto"/>
                    <w:jc w:val="center"/>
                    <w:rPr>
                      <w:rFonts w:eastAsia="Arial" w:cs="Arial"/>
                      <w:sz w:val="18"/>
                      <w:szCs w:val="18"/>
                    </w:rPr>
                  </w:pPr>
                </w:p>
              </w:tc>
              <w:tc>
                <w:tcPr>
                  <w:tcW w:w="2513" w:type="dxa"/>
                  <w:tcBorders>
                    <w:top w:val="single" w:sz="8" w:space="0" w:color="auto"/>
                    <w:left w:val="single" w:sz="8" w:space="0" w:color="auto"/>
                    <w:bottom w:val="single" w:sz="8" w:space="0" w:color="auto"/>
                    <w:right w:val="single" w:sz="8" w:space="0" w:color="auto"/>
                  </w:tcBorders>
                  <w:tcMar>
                    <w:left w:w="28" w:type="dxa"/>
                    <w:right w:w="108" w:type="dxa"/>
                  </w:tcMar>
                </w:tcPr>
                <w:p w14:paraId="45180416" w14:textId="77777777" w:rsidR="00EF1417" w:rsidRDefault="00000000">
                  <w:pPr>
                    <w:spacing w:line="257" w:lineRule="auto"/>
                    <w:jc w:val="center"/>
                    <w:rPr>
                      <w:rFonts w:eastAsia="Arial" w:cs="Arial"/>
                      <w:sz w:val="18"/>
                      <w:szCs w:val="18"/>
                    </w:rPr>
                  </w:pPr>
                  <w:proofErr w:type="gramStart"/>
                  <w:r>
                    <w:rPr>
                      <w:rFonts w:eastAsia="Arial" w:cs="Arial"/>
                      <w:sz w:val="18"/>
                      <w:szCs w:val="18"/>
                    </w:rPr>
                    <w:t>First priority</w:t>
                  </w:r>
                  <w:proofErr w:type="gramEnd"/>
                </w:p>
              </w:tc>
            </w:tr>
            <w:tr w:rsidR="00EF1417" w14:paraId="4518041C"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18" w14:textId="77777777" w:rsidR="00EF1417" w:rsidRDefault="00000000">
                  <w:pPr>
                    <w:spacing w:after="0" w:line="257" w:lineRule="auto"/>
                    <w:jc w:val="center"/>
                    <w:rPr>
                      <w:rFonts w:eastAsia="Arial" w:cs="Arial"/>
                      <w:sz w:val="18"/>
                      <w:szCs w:val="18"/>
                    </w:rPr>
                  </w:pPr>
                  <w:r>
                    <w:rPr>
                      <w:rFonts w:eastAsia="Arial" w:cs="Arial"/>
                      <w:sz w:val="18"/>
                      <w:szCs w:val="18"/>
                    </w:rPr>
                    <w:lastRenderedPageBreak/>
                    <w:t>3</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19" w14:textId="77777777" w:rsidR="00EF1417" w:rsidRDefault="00000000">
                  <w:pPr>
                    <w:spacing w:after="0" w:line="257" w:lineRule="auto"/>
                    <w:jc w:val="center"/>
                    <w:rPr>
                      <w:rFonts w:eastAsia="Arial" w:cs="Arial"/>
                      <w:sz w:val="18"/>
                      <w:szCs w:val="18"/>
                    </w:rPr>
                  </w:pPr>
                  <w:r>
                    <w:rPr>
                      <w:rFonts w:eastAsia="Arial" w:cs="Arial"/>
                      <w:sz w:val="18"/>
                      <w:szCs w:val="18"/>
                    </w:rPr>
                    <w:t>BS-to-UE bi-static</w:t>
                  </w:r>
                </w:p>
                <w:p w14:paraId="4518041A" w14:textId="77777777" w:rsidR="00EF1417" w:rsidRDefault="00EF1417">
                  <w:pPr>
                    <w:spacing w:after="0" w:line="257" w:lineRule="auto"/>
                    <w:jc w:val="center"/>
                    <w:rPr>
                      <w:rFonts w:eastAsia="Arial" w:cs="Arial"/>
                      <w:sz w:val="18"/>
                      <w:szCs w:val="18"/>
                    </w:rPr>
                  </w:pPr>
                </w:p>
              </w:tc>
              <w:tc>
                <w:tcPr>
                  <w:tcW w:w="2513" w:type="dxa"/>
                  <w:tcBorders>
                    <w:top w:val="single" w:sz="8" w:space="0" w:color="auto"/>
                    <w:left w:val="single" w:sz="8" w:space="0" w:color="auto"/>
                    <w:bottom w:val="single" w:sz="8" w:space="0" w:color="auto"/>
                    <w:right w:val="single" w:sz="8" w:space="0" w:color="auto"/>
                  </w:tcBorders>
                  <w:tcMar>
                    <w:left w:w="28" w:type="dxa"/>
                    <w:right w:w="108" w:type="dxa"/>
                  </w:tcMar>
                </w:tcPr>
                <w:p w14:paraId="4518041B" w14:textId="77777777" w:rsidR="00EF1417" w:rsidRDefault="00000000">
                  <w:pPr>
                    <w:spacing w:line="257" w:lineRule="auto"/>
                    <w:jc w:val="center"/>
                    <w:rPr>
                      <w:rFonts w:eastAsia="Arial" w:cs="Arial"/>
                      <w:sz w:val="18"/>
                      <w:szCs w:val="18"/>
                    </w:rPr>
                  </w:pPr>
                  <w:r>
                    <w:rPr>
                      <w:rFonts w:eastAsia="Arial" w:cs="Arial"/>
                      <w:sz w:val="18"/>
                      <w:szCs w:val="18"/>
                    </w:rPr>
                    <w:t>Second priority</w:t>
                  </w:r>
                </w:p>
              </w:tc>
            </w:tr>
            <w:tr w:rsidR="00EF1417" w14:paraId="45180421"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1D" w14:textId="77777777" w:rsidR="00EF1417" w:rsidRDefault="00000000">
                  <w:pPr>
                    <w:spacing w:after="0" w:line="257" w:lineRule="auto"/>
                    <w:jc w:val="center"/>
                    <w:rPr>
                      <w:rFonts w:eastAsia="Arial" w:cs="Arial"/>
                      <w:sz w:val="18"/>
                      <w:szCs w:val="18"/>
                    </w:rPr>
                  </w:pPr>
                  <w:r>
                    <w:rPr>
                      <w:rFonts w:eastAsia="Arial" w:cs="Arial"/>
                      <w:sz w:val="18"/>
                      <w:szCs w:val="18"/>
                    </w:rPr>
                    <w:t>4</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1E" w14:textId="77777777" w:rsidR="00EF1417" w:rsidRDefault="00000000">
                  <w:pPr>
                    <w:spacing w:after="0" w:line="257" w:lineRule="auto"/>
                    <w:jc w:val="center"/>
                    <w:rPr>
                      <w:rFonts w:eastAsia="Arial" w:cs="Arial"/>
                      <w:sz w:val="18"/>
                      <w:szCs w:val="18"/>
                    </w:rPr>
                  </w:pPr>
                  <w:r>
                    <w:rPr>
                      <w:rFonts w:eastAsia="Arial" w:cs="Arial"/>
                      <w:sz w:val="18"/>
                      <w:szCs w:val="18"/>
                    </w:rPr>
                    <w:t>UE-to-BS bi-static</w:t>
                  </w:r>
                </w:p>
                <w:p w14:paraId="4518041F" w14:textId="77777777" w:rsidR="00EF1417" w:rsidRDefault="00EF1417">
                  <w:pPr>
                    <w:spacing w:after="0" w:line="257" w:lineRule="auto"/>
                    <w:jc w:val="center"/>
                    <w:rPr>
                      <w:rFonts w:eastAsia="Arial" w:cs="Arial"/>
                      <w:sz w:val="18"/>
                      <w:szCs w:val="18"/>
                    </w:rPr>
                  </w:pPr>
                </w:p>
              </w:tc>
              <w:tc>
                <w:tcPr>
                  <w:tcW w:w="2513" w:type="dxa"/>
                  <w:tcBorders>
                    <w:top w:val="single" w:sz="8" w:space="0" w:color="auto"/>
                    <w:left w:val="single" w:sz="8" w:space="0" w:color="auto"/>
                    <w:bottom w:val="single" w:sz="8" w:space="0" w:color="auto"/>
                    <w:right w:val="single" w:sz="8" w:space="0" w:color="auto"/>
                  </w:tcBorders>
                  <w:tcMar>
                    <w:left w:w="28" w:type="dxa"/>
                    <w:right w:w="108" w:type="dxa"/>
                  </w:tcMar>
                </w:tcPr>
                <w:p w14:paraId="45180420" w14:textId="77777777" w:rsidR="00EF1417" w:rsidRDefault="00000000">
                  <w:pPr>
                    <w:spacing w:line="257" w:lineRule="auto"/>
                    <w:jc w:val="center"/>
                    <w:rPr>
                      <w:rFonts w:eastAsia="Arial" w:cs="Arial"/>
                      <w:sz w:val="18"/>
                      <w:szCs w:val="18"/>
                    </w:rPr>
                  </w:pPr>
                  <w:r>
                    <w:rPr>
                      <w:rFonts w:eastAsia="Arial" w:cs="Arial"/>
                      <w:sz w:val="18"/>
                      <w:szCs w:val="18"/>
                    </w:rPr>
                    <w:t>Second Priority</w:t>
                  </w:r>
                </w:p>
              </w:tc>
            </w:tr>
          </w:tbl>
          <w:p w14:paraId="45180422" w14:textId="77777777" w:rsidR="00EF1417" w:rsidRDefault="00EF1417">
            <w:pPr>
              <w:pStyle w:val="BodyText"/>
            </w:pPr>
          </w:p>
          <w:p w14:paraId="45180423" w14:textId="77777777" w:rsidR="00EF1417" w:rsidRDefault="00000000">
            <w:pPr>
              <w:pStyle w:val="BodyText"/>
              <w:jc w:val="center"/>
              <w:rPr>
                <w:b/>
                <w:bCs/>
              </w:rPr>
            </w:pPr>
            <w:r>
              <w:rPr>
                <w:b/>
                <w:bCs/>
              </w:rPr>
              <w:t>Table 3-5 ISAC sensing targets</w:t>
            </w:r>
          </w:p>
          <w:tbl>
            <w:tblPr>
              <w:tblW w:w="0" w:type="auto"/>
              <w:jc w:val="center"/>
              <w:tblLook w:val="04A0" w:firstRow="1" w:lastRow="0" w:firstColumn="1" w:lastColumn="0" w:noHBand="0" w:noVBand="1"/>
            </w:tblPr>
            <w:tblGrid>
              <w:gridCol w:w="1611"/>
              <w:gridCol w:w="2819"/>
            </w:tblGrid>
            <w:tr w:rsidR="00EF1417" w14:paraId="45180426"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24" w14:textId="77777777" w:rsidR="00EF1417" w:rsidRDefault="00000000">
                  <w:pPr>
                    <w:spacing w:after="0" w:line="257" w:lineRule="auto"/>
                    <w:jc w:val="center"/>
                    <w:rPr>
                      <w:rFonts w:eastAsia="Arial" w:cs="Arial"/>
                      <w:b/>
                      <w:bCs/>
                      <w:sz w:val="18"/>
                      <w:szCs w:val="18"/>
                    </w:rPr>
                  </w:pPr>
                  <w:r>
                    <w:rPr>
                      <w:rFonts w:eastAsia="Arial" w:cs="Arial"/>
                      <w:b/>
                      <w:bCs/>
                      <w:sz w:val="18"/>
                      <w:szCs w:val="18"/>
                    </w:rPr>
                    <w:t>Target</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25" w14:textId="77777777" w:rsidR="00EF1417" w:rsidRDefault="00000000">
                  <w:pPr>
                    <w:spacing w:after="0" w:line="257" w:lineRule="auto"/>
                    <w:jc w:val="center"/>
                    <w:rPr>
                      <w:rFonts w:eastAsia="Arial" w:cs="Arial"/>
                      <w:b/>
                      <w:bCs/>
                      <w:sz w:val="18"/>
                      <w:szCs w:val="18"/>
                    </w:rPr>
                  </w:pPr>
                  <w:r>
                    <w:rPr>
                      <w:rFonts w:eastAsia="Arial" w:cs="Arial"/>
                      <w:b/>
                      <w:bCs/>
                      <w:sz w:val="18"/>
                      <w:szCs w:val="18"/>
                    </w:rPr>
                    <w:t>Sensing targets</w:t>
                  </w:r>
                </w:p>
              </w:tc>
            </w:tr>
            <w:tr w:rsidR="00EF1417" w14:paraId="45180429"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27" w14:textId="77777777" w:rsidR="00EF1417" w:rsidRDefault="00000000">
                  <w:pPr>
                    <w:spacing w:after="0" w:line="257" w:lineRule="auto"/>
                    <w:jc w:val="center"/>
                    <w:rPr>
                      <w:rFonts w:eastAsia="Arial" w:cs="Arial"/>
                      <w:sz w:val="18"/>
                      <w:szCs w:val="18"/>
                    </w:rPr>
                  </w:pPr>
                  <w:r>
                    <w:rPr>
                      <w:rFonts w:eastAsia="Arial" w:cs="Arial"/>
                      <w:sz w:val="18"/>
                      <w:szCs w:val="18"/>
                    </w:rPr>
                    <w:t>1</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28" w14:textId="77777777" w:rsidR="00EF1417" w:rsidRDefault="00000000">
                  <w:pPr>
                    <w:spacing w:after="0" w:line="257" w:lineRule="auto"/>
                    <w:jc w:val="center"/>
                    <w:rPr>
                      <w:rFonts w:eastAsia="Arial" w:cs="Arial"/>
                      <w:sz w:val="18"/>
                      <w:szCs w:val="18"/>
                    </w:rPr>
                  </w:pPr>
                  <w:r>
                    <w:t>UAVs</w:t>
                  </w:r>
                </w:p>
              </w:tc>
            </w:tr>
            <w:tr w:rsidR="00EF1417" w14:paraId="4518042C"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2A" w14:textId="77777777" w:rsidR="00EF1417" w:rsidRDefault="00000000">
                  <w:pPr>
                    <w:spacing w:after="0" w:line="257" w:lineRule="auto"/>
                    <w:jc w:val="center"/>
                    <w:rPr>
                      <w:rFonts w:eastAsia="Arial" w:cs="Arial"/>
                      <w:sz w:val="18"/>
                      <w:szCs w:val="18"/>
                    </w:rPr>
                  </w:pPr>
                  <w:r>
                    <w:rPr>
                      <w:rFonts w:eastAsia="Arial" w:cs="Arial"/>
                      <w:sz w:val="18"/>
                      <w:szCs w:val="18"/>
                    </w:rPr>
                    <w:t>2</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2B" w14:textId="77777777" w:rsidR="00EF1417" w:rsidRDefault="00000000">
                  <w:pPr>
                    <w:spacing w:after="0" w:line="257" w:lineRule="auto"/>
                    <w:jc w:val="center"/>
                    <w:rPr>
                      <w:rFonts w:eastAsia="Arial" w:cs="Arial"/>
                      <w:sz w:val="18"/>
                      <w:szCs w:val="18"/>
                    </w:rPr>
                  </w:pPr>
                  <w:r>
                    <w:rPr>
                      <w:rFonts w:eastAsia="Arial" w:cs="Arial"/>
                      <w:sz w:val="18"/>
                      <w:szCs w:val="18"/>
                    </w:rPr>
                    <w:t>Humans</w:t>
                  </w:r>
                </w:p>
              </w:tc>
            </w:tr>
            <w:tr w:rsidR="00EF1417" w14:paraId="4518042F"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2D" w14:textId="77777777" w:rsidR="00EF1417" w:rsidRDefault="00000000">
                  <w:pPr>
                    <w:spacing w:after="0" w:line="257" w:lineRule="auto"/>
                    <w:jc w:val="center"/>
                    <w:rPr>
                      <w:rFonts w:eastAsia="Arial" w:cs="Arial"/>
                      <w:sz w:val="18"/>
                      <w:szCs w:val="18"/>
                    </w:rPr>
                  </w:pPr>
                  <w:r>
                    <w:rPr>
                      <w:rFonts w:eastAsia="Arial" w:cs="Arial"/>
                      <w:sz w:val="18"/>
                      <w:szCs w:val="18"/>
                    </w:rPr>
                    <w:t>3</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2E" w14:textId="77777777" w:rsidR="00EF1417" w:rsidRDefault="00000000">
                  <w:pPr>
                    <w:spacing w:after="0" w:line="257" w:lineRule="auto"/>
                    <w:jc w:val="center"/>
                    <w:rPr>
                      <w:rFonts w:eastAsia="Arial" w:cs="Arial"/>
                      <w:sz w:val="18"/>
                      <w:szCs w:val="18"/>
                    </w:rPr>
                  </w:pPr>
                  <w:r>
                    <w:rPr>
                      <w:rFonts w:eastAsia="Arial" w:cs="Arial"/>
                      <w:sz w:val="18"/>
                      <w:szCs w:val="18"/>
                    </w:rPr>
                    <w:t>Vehicles</w:t>
                  </w:r>
                </w:p>
              </w:tc>
            </w:tr>
            <w:tr w:rsidR="00EF1417" w14:paraId="45180432"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30" w14:textId="77777777" w:rsidR="00EF1417" w:rsidRDefault="00000000">
                  <w:pPr>
                    <w:spacing w:after="0" w:line="257" w:lineRule="auto"/>
                    <w:jc w:val="center"/>
                    <w:rPr>
                      <w:rFonts w:eastAsia="Arial" w:cs="Arial"/>
                      <w:sz w:val="18"/>
                      <w:szCs w:val="18"/>
                    </w:rPr>
                  </w:pPr>
                  <w:r>
                    <w:rPr>
                      <w:rFonts w:eastAsia="Arial" w:cs="Arial"/>
                      <w:sz w:val="18"/>
                      <w:szCs w:val="18"/>
                    </w:rPr>
                    <w:t>4</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31" w14:textId="77777777" w:rsidR="00EF1417" w:rsidRDefault="00000000">
                  <w:pPr>
                    <w:spacing w:after="0" w:line="257" w:lineRule="auto"/>
                    <w:jc w:val="center"/>
                    <w:rPr>
                      <w:rFonts w:eastAsia="Arial" w:cs="Arial"/>
                      <w:sz w:val="18"/>
                      <w:szCs w:val="18"/>
                    </w:rPr>
                  </w:pPr>
                  <w:r>
                    <w:rPr>
                      <w:rFonts w:eastAsia="Arial" w:cs="Arial"/>
                      <w:sz w:val="18"/>
                      <w:szCs w:val="18"/>
                    </w:rPr>
                    <w:t>AGV including collision avoidance for indoor/outdoor</w:t>
                  </w:r>
                </w:p>
              </w:tc>
            </w:tr>
            <w:tr w:rsidR="00EF1417" w14:paraId="45180435"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33" w14:textId="77777777" w:rsidR="00EF1417" w:rsidRDefault="00000000">
                  <w:pPr>
                    <w:spacing w:after="0" w:line="257" w:lineRule="auto"/>
                    <w:jc w:val="center"/>
                    <w:rPr>
                      <w:rFonts w:eastAsia="Arial" w:cs="Arial"/>
                      <w:sz w:val="18"/>
                      <w:szCs w:val="18"/>
                    </w:rPr>
                  </w:pPr>
                  <w:r>
                    <w:rPr>
                      <w:rFonts w:eastAsia="Arial" w:cs="Arial"/>
                      <w:sz w:val="18"/>
                      <w:szCs w:val="18"/>
                    </w:rPr>
                    <w:t>5</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34" w14:textId="77777777" w:rsidR="00EF1417" w:rsidRDefault="00000000">
                  <w:pPr>
                    <w:spacing w:after="0" w:line="257" w:lineRule="auto"/>
                    <w:jc w:val="center"/>
                    <w:rPr>
                      <w:rFonts w:eastAsia="Arial" w:cs="Arial"/>
                      <w:sz w:val="18"/>
                      <w:szCs w:val="18"/>
                    </w:rPr>
                  </w:pPr>
                  <w:r>
                    <w:rPr>
                      <w:rFonts w:eastAsia="Arial" w:cs="Arial"/>
                      <w:sz w:val="18"/>
                      <w:szCs w:val="18"/>
                    </w:rPr>
                    <w:t>…</w:t>
                  </w:r>
                </w:p>
              </w:tc>
            </w:tr>
            <w:tr w:rsidR="00EF1417" w14:paraId="45180438"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36" w14:textId="77777777" w:rsidR="00EF1417" w:rsidRDefault="00000000">
                  <w:pPr>
                    <w:spacing w:after="0" w:line="257" w:lineRule="auto"/>
                    <w:jc w:val="center"/>
                    <w:rPr>
                      <w:rFonts w:eastAsia="Arial" w:cs="Arial"/>
                      <w:sz w:val="18"/>
                      <w:szCs w:val="18"/>
                    </w:rPr>
                  </w:pPr>
                  <w:r>
                    <w:rPr>
                      <w:rFonts w:eastAsia="Arial" w:cs="Arial"/>
                      <w:sz w:val="18"/>
                      <w:szCs w:val="18"/>
                    </w:rPr>
                    <w:t>6</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37" w14:textId="77777777" w:rsidR="00EF1417" w:rsidRDefault="00000000">
                  <w:pPr>
                    <w:spacing w:after="0" w:line="257" w:lineRule="auto"/>
                    <w:jc w:val="center"/>
                    <w:rPr>
                      <w:rFonts w:eastAsia="Arial" w:cs="Arial"/>
                      <w:sz w:val="18"/>
                      <w:szCs w:val="18"/>
                    </w:rPr>
                  </w:pPr>
                  <w:r>
                    <w:rPr>
                      <w:rFonts w:eastAsia="Arial" w:cs="Arial"/>
                      <w:sz w:val="18"/>
                      <w:szCs w:val="18"/>
                    </w:rPr>
                    <w:t>…</w:t>
                  </w:r>
                </w:p>
              </w:tc>
            </w:tr>
          </w:tbl>
          <w:p w14:paraId="45180439" w14:textId="77777777" w:rsidR="00EF1417" w:rsidRDefault="00EF1417">
            <w:pPr>
              <w:pStyle w:val="BodyText"/>
            </w:pPr>
          </w:p>
          <w:p w14:paraId="4518043A" w14:textId="77777777" w:rsidR="00EF1417" w:rsidRDefault="00000000">
            <w:pPr>
              <w:pStyle w:val="BodyText"/>
              <w:jc w:val="center"/>
            </w:pPr>
            <w:r>
              <w:rPr>
                <w:noProof/>
              </w:rPr>
              <w:drawing>
                <wp:inline distT="0" distB="0" distL="0" distR="0" wp14:anchorId="45180472" wp14:editId="45180473">
                  <wp:extent cx="4681220" cy="4143375"/>
                  <wp:effectExtent l="0" t="0" r="5080" b="9525"/>
                  <wp:docPr id="648692658" name="drawing" descr="A map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92658" name="drawing" descr="A map of a network&#10;&#10;AI-generated content may be incorrect."/>
                          <pic:cNvPicPr>
                            <a:picLocks noChangeAspect="1"/>
                          </pic:cNvPicPr>
                        </pic:nvPicPr>
                        <pic:blipFill>
                          <a:blip r:embed="rId35"/>
                          <a:stretch>
                            <a:fillRect/>
                          </a:stretch>
                        </pic:blipFill>
                        <pic:spPr>
                          <a:xfrm>
                            <a:off x="0" y="0"/>
                            <a:ext cx="4681220" cy="4143375"/>
                          </a:xfrm>
                          <a:prstGeom prst="rect">
                            <a:avLst/>
                          </a:prstGeom>
                        </pic:spPr>
                      </pic:pic>
                    </a:graphicData>
                  </a:graphic>
                </wp:inline>
              </w:drawing>
            </w:r>
          </w:p>
          <w:p w14:paraId="4518043B" w14:textId="77777777" w:rsidR="00EF1417" w:rsidRDefault="00000000">
            <w:pPr>
              <w:pStyle w:val="TH"/>
              <w:rPr>
                <w:lang w:val="en-GB"/>
              </w:rPr>
            </w:pPr>
            <w:r>
              <w:t>Figure 3-1</w:t>
            </w:r>
            <w:r>
              <w:rPr>
                <w:lang w:val="en-GB"/>
              </w:rPr>
              <w:t>: Interferer to victim scenario BS-to-BS scenario (hex-grids).</w:t>
            </w:r>
          </w:p>
          <w:p w14:paraId="4518043C" w14:textId="77777777" w:rsidR="00EF1417" w:rsidRDefault="00EF1417">
            <w:pPr>
              <w:textAlignment w:val="top"/>
              <w:rPr>
                <w:rFonts w:ascii="Arial" w:hAnsi="Arial" w:cs="Arial"/>
                <w:color w:val="000000"/>
                <w:sz w:val="16"/>
                <w:szCs w:val="16"/>
                <w:lang w:val="en-US" w:eastAsia="zh-CN" w:bidi="ar"/>
              </w:rPr>
            </w:pPr>
          </w:p>
        </w:tc>
      </w:tr>
      <w:tr w:rsidR="00EF1417" w14:paraId="45180453" w14:textId="77777777">
        <w:trPr>
          <w:trHeight w:val="90"/>
        </w:trPr>
        <w:tc>
          <w:tcPr>
            <w:tcW w:w="962" w:type="dxa"/>
          </w:tcPr>
          <w:p w14:paraId="4518043E" w14:textId="77777777" w:rsidR="00EF1417" w:rsidRDefault="00EF1417">
            <w:pPr>
              <w:textAlignment w:val="top"/>
              <w:rPr>
                <w:rFonts w:ascii="Arial" w:hAnsi="Arial" w:cs="Arial"/>
                <w:b/>
                <w:bCs/>
                <w:sz w:val="16"/>
                <w:szCs w:val="16"/>
                <w:u w:val="single"/>
                <w:lang w:val="en-US" w:eastAsia="zh-CN" w:bidi="ar"/>
              </w:rPr>
            </w:pPr>
            <w:hyperlink r:id="rId36" w:history="1">
              <w:r>
                <w:rPr>
                  <w:rStyle w:val="Hyperlink"/>
                  <w:rFonts w:ascii="Arial" w:hAnsi="Arial" w:cs="Arial"/>
                  <w:b/>
                  <w:bCs/>
                  <w:sz w:val="16"/>
                  <w:szCs w:val="16"/>
                </w:rPr>
                <w:t>R4-2601848</w:t>
              </w:r>
            </w:hyperlink>
          </w:p>
        </w:tc>
        <w:tc>
          <w:tcPr>
            <w:tcW w:w="1213" w:type="dxa"/>
          </w:tcPr>
          <w:p w14:paraId="4518043F" w14:textId="77777777" w:rsidR="00EF1417" w:rsidRDefault="00000000">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 xml:space="preserve">ZTE Corporation, </w:t>
            </w:r>
            <w:proofErr w:type="spellStart"/>
            <w:r>
              <w:rPr>
                <w:rFonts w:ascii="Arial" w:hAnsi="Arial" w:cs="Arial"/>
                <w:color w:val="000000"/>
                <w:sz w:val="16"/>
                <w:szCs w:val="16"/>
                <w:lang w:val="en-US" w:eastAsia="zh-CN" w:bidi="ar"/>
              </w:rPr>
              <w:t>Sanechips</w:t>
            </w:r>
            <w:proofErr w:type="spellEnd"/>
          </w:p>
        </w:tc>
        <w:tc>
          <w:tcPr>
            <w:tcW w:w="7682" w:type="dxa"/>
          </w:tcPr>
          <w:p w14:paraId="45180440" w14:textId="77777777" w:rsidR="00EF1417" w:rsidRDefault="00000000">
            <w:pPr>
              <w:tabs>
                <w:tab w:val="left" w:pos="2127"/>
              </w:tabs>
              <w:spacing w:after="0"/>
              <w:rPr>
                <w:highlight w:val="yellow"/>
                <w:lang w:val="en-US" w:eastAsia="zh-CN"/>
              </w:rPr>
            </w:pPr>
            <w:r>
              <w:rPr>
                <w:rFonts w:hint="eastAsia"/>
                <w:b/>
                <w:bCs/>
                <w:highlight w:val="yellow"/>
                <w:lang w:val="en-US" w:eastAsia="zh-CN"/>
              </w:rPr>
              <w:t>Proposal 1</w:t>
            </w:r>
            <w:r>
              <w:rPr>
                <w:rFonts w:hint="eastAsia"/>
                <w:highlight w:val="yellow"/>
                <w:lang w:val="en-US" w:eastAsia="zh-CN"/>
              </w:rPr>
              <w:t>: Propose RAN4 to follow the sensing use case agreed by RAN and RAN1.</w:t>
            </w:r>
          </w:p>
          <w:p w14:paraId="45180441" w14:textId="77777777" w:rsidR="00EF1417" w:rsidRDefault="00000000">
            <w:pPr>
              <w:tabs>
                <w:tab w:val="left" w:pos="2127"/>
              </w:tabs>
              <w:spacing w:after="0"/>
              <w:rPr>
                <w:rFonts w:eastAsiaTheme="minorEastAsia"/>
                <w:highlight w:val="yellow"/>
              </w:rPr>
            </w:pPr>
            <w:r>
              <w:rPr>
                <w:rFonts w:hint="eastAsia"/>
                <w:b/>
                <w:bCs/>
                <w:highlight w:val="yellow"/>
                <w:lang w:val="en-US" w:eastAsia="zh-CN"/>
              </w:rPr>
              <w:t>Proposal 2</w:t>
            </w:r>
            <w:r>
              <w:rPr>
                <w:rFonts w:hint="eastAsia"/>
                <w:highlight w:val="yellow"/>
                <w:lang w:val="en-US" w:eastAsia="zh-CN"/>
              </w:rPr>
              <w:t xml:space="preserve">: Propose RAN4 to </w:t>
            </w:r>
            <w:proofErr w:type="gramStart"/>
            <w:r>
              <w:rPr>
                <w:rFonts w:hint="eastAsia"/>
                <w:highlight w:val="yellow"/>
                <w:lang w:val="en-US" w:eastAsia="zh-CN"/>
              </w:rPr>
              <w:t>following</w:t>
            </w:r>
            <w:proofErr w:type="gramEnd"/>
            <w:r>
              <w:rPr>
                <w:rFonts w:hint="eastAsia"/>
                <w:highlight w:val="yellow"/>
                <w:lang w:val="en-US" w:eastAsia="zh-CN"/>
              </w:rPr>
              <w:t xml:space="preserve"> the sensing mode as agreed by RAN and RAN1 and discuss further work </w:t>
            </w:r>
            <w:proofErr w:type="gramStart"/>
            <w:r>
              <w:rPr>
                <w:rFonts w:hint="eastAsia"/>
                <w:highlight w:val="yellow"/>
                <w:lang w:val="en-US" w:eastAsia="zh-CN"/>
              </w:rPr>
              <w:t>arrangement</w:t>
            </w:r>
            <w:proofErr w:type="gramEnd"/>
            <w:r>
              <w:rPr>
                <w:rFonts w:hint="eastAsia"/>
                <w:highlight w:val="yellow"/>
                <w:lang w:val="en-US" w:eastAsia="zh-CN"/>
              </w:rPr>
              <w:t xml:space="preserve"> for different sensing </w:t>
            </w:r>
            <w:proofErr w:type="gramStart"/>
            <w:r>
              <w:rPr>
                <w:rFonts w:hint="eastAsia"/>
                <w:highlight w:val="yellow"/>
                <w:lang w:val="en-US" w:eastAsia="zh-CN"/>
              </w:rPr>
              <w:t>mode</w:t>
            </w:r>
            <w:proofErr w:type="gramEnd"/>
            <w:r>
              <w:rPr>
                <w:rFonts w:hint="eastAsia"/>
                <w:highlight w:val="yellow"/>
                <w:lang w:val="en-US" w:eastAsia="zh-CN"/>
              </w:rPr>
              <w:t xml:space="preserve">. </w:t>
            </w:r>
          </w:p>
          <w:p w14:paraId="45180442" w14:textId="77777777" w:rsidR="00EF1417" w:rsidRDefault="00000000">
            <w:pPr>
              <w:widowControl w:val="0"/>
              <w:tabs>
                <w:tab w:val="left" w:pos="2127"/>
              </w:tabs>
              <w:overflowPunct/>
              <w:autoSpaceDE/>
              <w:autoSpaceDN/>
              <w:adjustRightInd/>
              <w:spacing w:after="0" w:line="260" w:lineRule="auto"/>
              <w:textAlignment w:val="auto"/>
            </w:pPr>
            <w:r>
              <w:rPr>
                <w:rFonts w:hint="eastAsia"/>
                <w:b/>
                <w:bCs/>
              </w:rPr>
              <w:t>Observation 1</w:t>
            </w:r>
            <w:r>
              <w:rPr>
                <w:rFonts w:hint="eastAsia"/>
              </w:rPr>
              <w:t xml:space="preserve">: </w:t>
            </w:r>
            <w:proofErr w:type="gramStart"/>
            <w:r>
              <w:t>I</w:t>
            </w:r>
            <w:r>
              <w:rPr>
                <w:rFonts w:hint="eastAsia"/>
              </w:rPr>
              <w:t>n order to</w:t>
            </w:r>
            <w:proofErr w:type="gramEnd"/>
            <w:r>
              <w:rPr>
                <w:rFonts w:hint="eastAsia"/>
              </w:rPr>
              <w:t xml:space="preserve"> meet the RAN Sensing KPI for IMT-2030, the measurement bandwidth for sensing signal should be at least larger than </w:t>
            </w:r>
            <w:proofErr w:type="gramStart"/>
            <w:r>
              <w:rPr>
                <w:rFonts w:hint="eastAsia"/>
              </w:rPr>
              <w:t>100MHz;</w:t>
            </w:r>
            <w:proofErr w:type="gramEnd"/>
          </w:p>
          <w:p w14:paraId="45180443" w14:textId="77777777" w:rsidR="00EF1417" w:rsidRDefault="00000000">
            <w:pPr>
              <w:widowControl w:val="0"/>
              <w:tabs>
                <w:tab w:val="left" w:pos="2127"/>
              </w:tabs>
              <w:overflowPunct/>
              <w:autoSpaceDE/>
              <w:autoSpaceDN/>
              <w:adjustRightInd/>
              <w:spacing w:after="0" w:line="260" w:lineRule="auto"/>
              <w:textAlignment w:val="auto"/>
            </w:pPr>
            <w:r>
              <w:rPr>
                <w:rFonts w:hint="eastAsia"/>
                <w:b/>
                <w:bCs/>
              </w:rPr>
              <w:t>Observation 2</w:t>
            </w:r>
            <w:r>
              <w:rPr>
                <w:rFonts w:hint="eastAsia"/>
              </w:rPr>
              <w:t xml:space="preserve">: </w:t>
            </w:r>
            <w:proofErr w:type="gramStart"/>
            <w:r>
              <w:t>I</w:t>
            </w:r>
            <w:r>
              <w:rPr>
                <w:rFonts w:hint="eastAsia"/>
              </w:rPr>
              <w:t>n order to</w:t>
            </w:r>
            <w:proofErr w:type="gramEnd"/>
            <w:r>
              <w:rPr>
                <w:rFonts w:hint="eastAsia"/>
              </w:rPr>
              <w:t xml:space="preserve"> meet more than 100MHz sensing signal bandwidth, FR1 high TDD bands and FR2-1 bands are more suitable for ISAC </w:t>
            </w:r>
            <w:proofErr w:type="gramStart"/>
            <w:r>
              <w:rPr>
                <w:rFonts w:hint="eastAsia"/>
              </w:rPr>
              <w:t>deployment;</w:t>
            </w:r>
            <w:proofErr w:type="gramEnd"/>
            <w:r>
              <w:rPr>
                <w:rFonts w:hint="eastAsia"/>
              </w:rPr>
              <w:t xml:space="preserve"> </w:t>
            </w:r>
          </w:p>
          <w:p w14:paraId="45180444" w14:textId="77777777" w:rsidR="00EF1417" w:rsidRDefault="00000000">
            <w:pPr>
              <w:widowControl w:val="0"/>
              <w:overflowPunct/>
              <w:autoSpaceDE/>
              <w:autoSpaceDN/>
              <w:adjustRightInd/>
              <w:snapToGrid w:val="0"/>
              <w:spacing w:after="0" w:line="240" w:lineRule="auto"/>
              <w:textAlignment w:val="auto"/>
            </w:pPr>
            <w:r>
              <w:rPr>
                <w:rFonts w:eastAsiaTheme="minorEastAsia" w:hint="eastAsia"/>
                <w:b/>
                <w:bCs/>
              </w:rPr>
              <w:t xml:space="preserve">Proposal </w:t>
            </w:r>
            <w:r>
              <w:rPr>
                <w:rFonts w:eastAsiaTheme="minorEastAsia" w:hint="eastAsia"/>
                <w:b/>
                <w:bCs/>
                <w:lang w:val="en-US" w:eastAsia="zh-CN"/>
              </w:rPr>
              <w:t>3</w:t>
            </w:r>
            <w:r>
              <w:rPr>
                <w:rFonts w:eastAsiaTheme="minorEastAsia" w:hint="eastAsia"/>
              </w:rPr>
              <w:t xml:space="preserve">: </w:t>
            </w:r>
            <w:r>
              <w:rPr>
                <w:rFonts w:eastAsiaTheme="minorEastAsia"/>
              </w:rPr>
              <w:t>F</w:t>
            </w:r>
            <w:r>
              <w:rPr>
                <w:rFonts w:eastAsiaTheme="minorEastAsia" w:hint="eastAsia"/>
              </w:rPr>
              <w:t xml:space="preserve">or 6G ISAC study, consider FR1 TDD with available spectrum wider than </w:t>
            </w:r>
            <w:r>
              <w:rPr>
                <w:rFonts w:eastAsiaTheme="minorEastAsia" w:hint="eastAsia"/>
              </w:rPr>
              <w:lastRenderedPageBreak/>
              <w:t xml:space="preserve">100MHz at least, FR2-1 bands and FFS for </w:t>
            </w:r>
            <w:r>
              <w:rPr>
                <w:rFonts w:eastAsiaTheme="minorEastAsia" w:hint="eastAsia"/>
                <w:lang w:val="en-US" w:eastAsia="zh-CN"/>
              </w:rPr>
              <w:t>7-</w:t>
            </w:r>
            <w:proofErr w:type="gramStart"/>
            <w:r>
              <w:rPr>
                <w:rFonts w:eastAsiaTheme="minorEastAsia" w:hint="eastAsia"/>
                <w:lang w:val="en-US" w:eastAsia="zh-CN"/>
              </w:rPr>
              <w:t>24GHz</w:t>
            </w:r>
            <w:r>
              <w:rPr>
                <w:rFonts w:eastAsiaTheme="minorEastAsia" w:hint="eastAsia"/>
              </w:rPr>
              <w:t>;</w:t>
            </w:r>
            <w:proofErr w:type="gramEnd"/>
            <w:r>
              <w:rPr>
                <w:rFonts w:eastAsiaTheme="minorEastAsia" w:hint="eastAsia"/>
              </w:rPr>
              <w:t xml:space="preserve"> </w:t>
            </w:r>
          </w:p>
          <w:p w14:paraId="45180445" w14:textId="77777777" w:rsidR="00EF1417" w:rsidRDefault="00000000">
            <w:pPr>
              <w:widowControl w:val="0"/>
              <w:overflowPunct/>
              <w:autoSpaceDE/>
              <w:autoSpaceDN/>
              <w:adjustRightInd/>
              <w:snapToGrid w:val="0"/>
              <w:spacing w:after="0" w:line="240" w:lineRule="auto"/>
              <w:textAlignment w:val="auto"/>
              <w:rPr>
                <w:b/>
                <w:bCs/>
              </w:rPr>
            </w:pPr>
            <w:r>
              <w:rPr>
                <w:rFonts w:eastAsiaTheme="minorEastAsia" w:hint="eastAsia"/>
                <w:b/>
                <w:bCs/>
              </w:rPr>
              <w:t xml:space="preserve">Proposal </w:t>
            </w:r>
            <w:r>
              <w:rPr>
                <w:rFonts w:eastAsiaTheme="minorEastAsia" w:hint="eastAsia"/>
                <w:b/>
                <w:bCs/>
                <w:lang w:val="en-US" w:eastAsia="zh-CN"/>
              </w:rPr>
              <w:t>4</w:t>
            </w:r>
            <w:r>
              <w:rPr>
                <w:rFonts w:eastAsiaTheme="minorEastAsia" w:hint="eastAsia"/>
              </w:rPr>
              <w:t xml:space="preserve">: </w:t>
            </w:r>
            <w:r>
              <w:rPr>
                <w:rFonts w:eastAsiaTheme="minorEastAsia"/>
              </w:rPr>
              <w:t>F</w:t>
            </w:r>
            <w:r>
              <w:rPr>
                <w:rFonts w:eastAsiaTheme="minorEastAsia" w:hint="eastAsia"/>
              </w:rPr>
              <w:t xml:space="preserve">or the 6G ISAC study, consider TDM based sensing operation and full </w:t>
            </w:r>
            <w:proofErr w:type="gramStart"/>
            <w:r>
              <w:rPr>
                <w:rFonts w:eastAsiaTheme="minorEastAsia" w:hint="eastAsia"/>
              </w:rPr>
              <w:t>duplex based</w:t>
            </w:r>
            <w:proofErr w:type="gramEnd"/>
            <w:r>
              <w:rPr>
                <w:rFonts w:eastAsiaTheme="minorEastAsia" w:hint="eastAsia"/>
              </w:rPr>
              <w:t xml:space="preserve"> sensing operation.</w:t>
            </w:r>
          </w:p>
          <w:p w14:paraId="45180446" w14:textId="77777777" w:rsidR="00EF1417" w:rsidRDefault="00000000">
            <w:pPr>
              <w:widowControl w:val="0"/>
              <w:overflowPunct/>
              <w:autoSpaceDE/>
              <w:autoSpaceDN/>
              <w:adjustRightInd/>
              <w:spacing w:after="0"/>
              <w:textAlignment w:val="auto"/>
              <w:rPr>
                <w:rFonts w:eastAsiaTheme="minorEastAsia"/>
                <w:lang w:val="en-US" w:eastAsia="zh-CN"/>
              </w:rPr>
            </w:pPr>
            <w:r>
              <w:rPr>
                <w:rFonts w:eastAsiaTheme="minorEastAsia" w:hint="eastAsia"/>
                <w:b/>
                <w:bCs/>
              </w:rPr>
              <w:t xml:space="preserve">Proposal </w:t>
            </w:r>
            <w:r>
              <w:rPr>
                <w:rFonts w:eastAsiaTheme="minorEastAsia" w:hint="eastAsia"/>
                <w:b/>
                <w:bCs/>
                <w:lang w:val="en-US" w:eastAsia="zh-CN"/>
              </w:rPr>
              <w:t>5</w:t>
            </w:r>
            <w:r>
              <w:rPr>
                <w:rFonts w:eastAsiaTheme="minorEastAsia" w:hint="eastAsia"/>
              </w:rPr>
              <w:t xml:space="preserve">: </w:t>
            </w:r>
            <w:r>
              <w:rPr>
                <w:rFonts w:eastAsiaTheme="minorEastAsia"/>
              </w:rPr>
              <w:t>F</w:t>
            </w:r>
            <w:r>
              <w:rPr>
                <w:rFonts w:eastAsiaTheme="minorEastAsia" w:hint="eastAsia"/>
              </w:rPr>
              <w:t>or the</w:t>
            </w:r>
            <w:r>
              <w:rPr>
                <w:rFonts w:eastAsiaTheme="minorEastAsia" w:hint="eastAsia"/>
                <w:lang w:val="en-US" w:eastAsia="zh-CN"/>
              </w:rPr>
              <w:t xml:space="preserve"> architecture study for 6G sensing in RAN4, propose to focus on the RF architecture of sensing node for different use case.</w:t>
            </w:r>
          </w:p>
          <w:p w14:paraId="45180447" w14:textId="77777777" w:rsidR="00EF1417" w:rsidRDefault="00000000">
            <w:pPr>
              <w:widowControl w:val="0"/>
              <w:overflowPunct/>
              <w:autoSpaceDE/>
              <w:autoSpaceDN/>
              <w:adjustRightInd/>
              <w:snapToGrid w:val="0"/>
              <w:spacing w:after="0" w:line="240" w:lineRule="auto"/>
              <w:textAlignment w:val="auto"/>
            </w:pPr>
            <w:r>
              <w:rPr>
                <w:rFonts w:eastAsiaTheme="minorEastAsia" w:hint="eastAsia"/>
                <w:b/>
                <w:bCs/>
              </w:rPr>
              <w:t xml:space="preserve">Proposal </w:t>
            </w:r>
            <w:r>
              <w:rPr>
                <w:rFonts w:eastAsiaTheme="minorEastAsia" w:hint="eastAsia"/>
                <w:b/>
                <w:bCs/>
                <w:lang w:val="en-US" w:eastAsia="zh-CN"/>
              </w:rPr>
              <w:t>6</w:t>
            </w:r>
            <w:r>
              <w:rPr>
                <w:rFonts w:eastAsiaTheme="minorEastAsia" w:hint="eastAsia"/>
              </w:rPr>
              <w:t xml:space="preserve">: </w:t>
            </w:r>
            <w:r>
              <w:rPr>
                <w:rFonts w:eastAsiaTheme="minorEastAsia"/>
              </w:rPr>
              <w:t>F</w:t>
            </w:r>
            <w:r>
              <w:rPr>
                <w:rFonts w:eastAsiaTheme="minorEastAsia" w:hint="eastAsia"/>
              </w:rPr>
              <w:t xml:space="preserve">or the 6G ISAC BS with option 1 TDM operation, consider the </w:t>
            </w:r>
            <w:r>
              <w:rPr>
                <w:rFonts w:hint="eastAsia"/>
              </w:rPr>
              <w:t>RF feasibility evaluation from the receiver</w:t>
            </w:r>
            <w:r>
              <w:t>’</w:t>
            </w:r>
            <w:r>
              <w:rPr>
                <w:rFonts w:hint="eastAsia"/>
              </w:rPr>
              <w:t xml:space="preserve">s in-channel linearity </w:t>
            </w:r>
            <w:proofErr w:type="gramStart"/>
            <w:r>
              <w:rPr>
                <w:rFonts w:hint="eastAsia"/>
              </w:rPr>
              <w:t>and also</w:t>
            </w:r>
            <w:proofErr w:type="gramEnd"/>
            <w:r>
              <w:rPr>
                <w:rFonts w:hint="eastAsia"/>
              </w:rPr>
              <w:t xml:space="preserve"> out of carrier blocking performance.</w:t>
            </w:r>
          </w:p>
          <w:p w14:paraId="45180448" w14:textId="77777777" w:rsidR="00EF1417" w:rsidRDefault="00000000">
            <w:pPr>
              <w:widowControl w:val="0"/>
              <w:overflowPunct/>
              <w:autoSpaceDE/>
              <w:autoSpaceDN/>
              <w:adjustRightInd/>
              <w:snapToGrid w:val="0"/>
              <w:spacing w:after="0" w:line="240" w:lineRule="auto"/>
              <w:textAlignment w:val="auto"/>
            </w:pPr>
            <w:r>
              <w:rPr>
                <w:rFonts w:eastAsiaTheme="minorEastAsia" w:hint="eastAsia"/>
                <w:b/>
                <w:bCs/>
              </w:rPr>
              <w:t xml:space="preserve">Proposal </w:t>
            </w:r>
            <w:r>
              <w:rPr>
                <w:rFonts w:eastAsiaTheme="minorEastAsia" w:hint="eastAsia"/>
                <w:b/>
                <w:bCs/>
                <w:lang w:val="en-US" w:eastAsia="zh-CN"/>
              </w:rPr>
              <w:t>7</w:t>
            </w:r>
            <w:r>
              <w:rPr>
                <w:rFonts w:eastAsiaTheme="minorEastAsia" w:hint="eastAsia"/>
              </w:rPr>
              <w:t xml:space="preserve">: </w:t>
            </w:r>
            <w:r>
              <w:rPr>
                <w:rFonts w:eastAsiaTheme="minorEastAsia"/>
              </w:rPr>
              <w:t>F</w:t>
            </w:r>
            <w:r>
              <w:rPr>
                <w:rFonts w:eastAsiaTheme="minorEastAsia" w:hint="eastAsia"/>
              </w:rPr>
              <w:t xml:space="preserve">or the 6G ISAC BS with option 2 FDM operation, consider the RF feasibility including fully overlapping transmission/reception between DL and UL.  </w:t>
            </w:r>
          </w:p>
          <w:p w14:paraId="45180449" w14:textId="77777777" w:rsidR="00EF1417" w:rsidRDefault="00000000">
            <w:pPr>
              <w:widowControl w:val="0"/>
              <w:tabs>
                <w:tab w:val="left" w:pos="2127"/>
              </w:tabs>
              <w:overflowPunct/>
              <w:autoSpaceDE/>
              <w:autoSpaceDN/>
              <w:adjustRightInd/>
              <w:spacing w:after="0"/>
              <w:textAlignment w:val="auto"/>
              <w:rPr>
                <w:rFonts w:eastAsiaTheme="minorEastAsia"/>
              </w:rPr>
            </w:pPr>
            <w:r>
              <w:rPr>
                <w:rFonts w:eastAsiaTheme="minorEastAsia" w:hint="eastAsia"/>
                <w:b/>
                <w:bCs/>
              </w:rPr>
              <w:t xml:space="preserve">Proposal </w:t>
            </w:r>
            <w:r>
              <w:rPr>
                <w:rFonts w:eastAsiaTheme="minorEastAsia" w:hint="eastAsia"/>
                <w:b/>
                <w:bCs/>
                <w:lang w:val="en-US" w:eastAsia="zh-CN"/>
              </w:rPr>
              <w:t>8</w:t>
            </w:r>
            <w:r>
              <w:rPr>
                <w:rFonts w:eastAsiaTheme="minorEastAsia" w:hint="eastAsia"/>
              </w:rPr>
              <w:t xml:space="preserve">: for the 6G ISAC BS, the coexistence studies between ISAC system(s) and the legacy system need to be conducted to figure out the appropriate RF requirements. </w:t>
            </w:r>
          </w:p>
          <w:p w14:paraId="4518044A" w14:textId="77777777" w:rsidR="00EF1417" w:rsidRDefault="00000000">
            <w:pPr>
              <w:widowControl w:val="0"/>
              <w:tabs>
                <w:tab w:val="left" w:pos="2127"/>
              </w:tabs>
              <w:overflowPunct/>
              <w:autoSpaceDE/>
              <w:autoSpaceDN/>
              <w:adjustRightInd/>
              <w:spacing w:after="0"/>
              <w:textAlignment w:val="auto"/>
              <w:rPr>
                <w:rFonts w:eastAsiaTheme="minorEastAsia"/>
              </w:rPr>
            </w:pPr>
            <w:r>
              <w:rPr>
                <w:rFonts w:eastAsiaTheme="minorEastAsia" w:hint="eastAsia"/>
                <w:b/>
                <w:bCs/>
              </w:rPr>
              <w:t xml:space="preserve">Proposal </w:t>
            </w:r>
            <w:r>
              <w:rPr>
                <w:rFonts w:eastAsiaTheme="minorEastAsia" w:hint="eastAsia"/>
                <w:b/>
                <w:bCs/>
                <w:lang w:val="en-US" w:eastAsia="zh-CN"/>
              </w:rPr>
              <w:t>9</w:t>
            </w:r>
            <w:r>
              <w:rPr>
                <w:rFonts w:eastAsiaTheme="minorEastAsia" w:hint="eastAsia"/>
              </w:rPr>
              <w:t xml:space="preserve">: for the different use case of ISAC deployment, propose to consider differentiating the deployment to make the evaluation more realistic and closer to the deployment. </w:t>
            </w:r>
          </w:p>
          <w:p w14:paraId="4518044B" w14:textId="77777777" w:rsidR="00EF1417" w:rsidRDefault="00000000">
            <w:pPr>
              <w:widowControl w:val="0"/>
              <w:tabs>
                <w:tab w:val="left" w:pos="2127"/>
              </w:tabs>
              <w:overflowPunct/>
              <w:autoSpaceDE/>
              <w:autoSpaceDN/>
              <w:adjustRightInd/>
              <w:spacing w:after="0"/>
              <w:textAlignment w:val="auto"/>
              <w:rPr>
                <w:rFonts w:eastAsiaTheme="minorEastAsia"/>
                <w:lang w:val="en-US"/>
              </w:rPr>
            </w:pPr>
            <w:r>
              <w:rPr>
                <w:rFonts w:eastAsiaTheme="minorEastAsia" w:hint="eastAsia"/>
                <w:b/>
                <w:bCs/>
              </w:rPr>
              <w:t xml:space="preserve">Proposal </w:t>
            </w:r>
            <w:r>
              <w:rPr>
                <w:rFonts w:eastAsiaTheme="minorEastAsia" w:hint="eastAsia"/>
                <w:b/>
                <w:bCs/>
                <w:lang w:val="en-US" w:eastAsia="zh-CN"/>
              </w:rPr>
              <w:t>10</w:t>
            </w:r>
            <w:r>
              <w:rPr>
                <w:rFonts w:eastAsiaTheme="minorEastAsia" w:hint="eastAsia"/>
              </w:rPr>
              <w:t>: for the</w:t>
            </w:r>
            <w:r>
              <w:rPr>
                <w:rFonts w:eastAsiaTheme="minorEastAsia" w:hint="eastAsia"/>
                <w:lang w:val="en-US" w:eastAsia="zh-CN"/>
              </w:rPr>
              <w:t xml:space="preserve"> simulation assumption for UAV sensing evaluation in RAN4, propose to follow the agreement of simulation assumption reached in RAN1. </w:t>
            </w:r>
          </w:p>
          <w:p w14:paraId="4518044C" w14:textId="77777777" w:rsidR="00EF1417" w:rsidRDefault="00000000">
            <w:pPr>
              <w:widowControl w:val="0"/>
              <w:tabs>
                <w:tab w:val="left" w:pos="2127"/>
              </w:tabs>
              <w:overflowPunct/>
              <w:autoSpaceDE/>
              <w:autoSpaceDN/>
              <w:adjustRightInd/>
              <w:spacing w:after="0"/>
              <w:textAlignment w:val="auto"/>
              <w:rPr>
                <w:rFonts w:eastAsiaTheme="minorEastAsia"/>
                <w:lang w:val="en-US" w:eastAsia="zh-CN"/>
              </w:rPr>
            </w:pPr>
            <w:r>
              <w:rPr>
                <w:rFonts w:eastAsiaTheme="minorEastAsia" w:hint="eastAsia"/>
                <w:b/>
                <w:bCs/>
              </w:rPr>
              <w:t xml:space="preserve">Proposal </w:t>
            </w:r>
            <w:r>
              <w:rPr>
                <w:rFonts w:eastAsiaTheme="minorEastAsia" w:hint="eastAsia"/>
                <w:b/>
                <w:bCs/>
                <w:lang w:val="en-US" w:eastAsia="zh-CN"/>
              </w:rPr>
              <w:t>11</w:t>
            </w:r>
            <w:r>
              <w:rPr>
                <w:rFonts w:eastAsiaTheme="minorEastAsia" w:hint="eastAsia"/>
              </w:rPr>
              <w:t>: for the</w:t>
            </w:r>
            <w:r>
              <w:rPr>
                <w:rFonts w:eastAsiaTheme="minorEastAsia" w:hint="eastAsia"/>
                <w:lang w:val="en-US" w:eastAsia="zh-CN"/>
              </w:rPr>
              <w:t xml:space="preserve"> simulation assumption for TN BS, propose to follow the simulation assumption as captured in TR 38.858 for TDD network.</w:t>
            </w:r>
          </w:p>
          <w:p w14:paraId="4518044D" w14:textId="77777777" w:rsidR="00EF1417" w:rsidRDefault="00000000">
            <w:pPr>
              <w:widowControl w:val="0"/>
              <w:tabs>
                <w:tab w:val="left" w:pos="2127"/>
              </w:tabs>
              <w:overflowPunct/>
              <w:autoSpaceDE/>
              <w:autoSpaceDN/>
              <w:adjustRightInd/>
              <w:spacing w:after="0"/>
              <w:textAlignment w:val="auto"/>
              <w:rPr>
                <w:rFonts w:eastAsiaTheme="minorEastAsia"/>
                <w:lang w:val="en-US" w:eastAsia="zh-CN"/>
              </w:rPr>
            </w:pPr>
            <w:r>
              <w:rPr>
                <w:rFonts w:eastAsiaTheme="minorEastAsia" w:hint="eastAsia"/>
                <w:b/>
                <w:bCs/>
              </w:rPr>
              <w:t xml:space="preserve">Proposal </w:t>
            </w:r>
            <w:r>
              <w:rPr>
                <w:rFonts w:eastAsiaTheme="minorEastAsia" w:hint="eastAsia"/>
                <w:b/>
                <w:bCs/>
                <w:lang w:val="en-US" w:eastAsia="zh-CN"/>
              </w:rPr>
              <w:t>12</w:t>
            </w:r>
            <w:r>
              <w:rPr>
                <w:rFonts w:eastAsiaTheme="minorEastAsia" w:hint="eastAsia"/>
              </w:rPr>
              <w:t xml:space="preserve">: for </w:t>
            </w:r>
            <w:r>
              <w:rPr>
                <w:rFonts w:eastAsiaTheme="minorEastAsia" w:hint="eastAsia"/>
                <w:lang w:val="en-US" w:eastAsia="zh-CN"/>
              </w:rPr>
              <w:t>the RCS of sensing target, propose to consider the RCS model as captured in clause 7.9.2.1 of TR 38.901 and simplify the RCS in the large scale pathloss model if necessary.</w:t>
            </w:r>
          </w:p>
          <w:p w14:paraId="4518044E" w14:textId="77777777" w:rsidR="00EF1417" w:rsidRDefault="00000000">
            <w:pPr>
              <w:widowControl w:val="0"/>
              <w:overflowPunct/>
              <w:autoSpaceDE/>
              <w:autoSpaceDN/>
              <w:adjustRightInd/>
              <w:snapToGrid w:val="0"/>
              <w:spacing w:after="0" w:line="240" w:lineRule="auto"/>
              <w:textAlignment w:val="auto"/>
            </w:pPr>
            <w:r>
              <w:rPr>
                <w:rFonts w:eastAsiaTheme="minorEastAsia" w:hint="eastAsia"/>
                <w:b/>
                <w:bCs/>
              </w:rPr>
              <w:t>Proposal 13</w:t>
            </w:r>
            <w:r>
              <w:rPr>
                <w:rFonts w:eastAsiaTheme="minorEastAsia" w:hint="eastAsia"/>
              </w:rPr>
              <w:t>: For the UAV use case of 6G ISAC study at least, propose to consider the distance, angle estimation and velocity estimation as the basic metric for the study in RAN4.</w:t>
            </w:r>
          </w:p>
          <w:p w14:paraId="4518044F" w14:textId="77777777" w:rsidR="00EF1417" w:rsidRDefault="00000000">
            <w:pPr>
              <w:widowControl w:val="0"/>
              <w:overflowPunct/>
              <w:autoSpaceDE/>
              <w:autoSpaceDN/>
              <w:adjustRightInd/>
              <w:snapToGrid w:val="0"/>
              <w:spacing w:after="0" w:line="240" w:lineRule="auto"/>
              <w:textAlignment w:val="auto"/>
            </w:pPr>
            <w:r>
              <w:rPr>
                <w:rFonts w:eastAsiaTheme="minorEastAsia" w:hint="eastAsia"/>
                <w:b/>
                <w:bCs/>
              </w:rPr>
              <w:t>Proposal 14</w:t>
            </w:r>
            <w:r>
              <w:rPr>
                <w:rFonts w:eastAsiaTheme="minorEastAsia" w:hint="eastAsia"/>
              </w:rPr>
              <w:t>: For the UAV use case of 6G ISAC study at least, propose to consider the distance accuracy impacts, angle estimation accuracy impacts and velocity estimation accuracy impacts to quantify the performance impacts from both co-channel and adjacent channel.</w:t>
            </w:r>
          </w:p>
          <w:p w14:paraId="45180450" w14:textId="77777777" w:rsidR="00EF1417" w:rsidRDefault="00000000">
            <w:pPr>
              <w:widowControl w:val="0"/>
              <w:overflowPunct/>
              <w:autoSpaceDE/>
              <w:autoSpaceDN/>
              <w:adjustRightInd/>
              <w:snapToGrid w:val="0"/>
              <w:spacing w:after="0" w:line="240" w:lineRule="auto"/>
              <w:textAlignment w:val="auto"/>
            </w:pPr>
            <w:r>
              <w:rPr>
                <w:rFonts w:eastAsiaTheme="minorEastAsia" w:hint="eastAsia"/>
                <w:b/>
                <w:bCs/>
              </w:rPr>
              <w:t>Proposal 15</w:t>
            </w:r>
            <w:r>
              <w:rPr>
                <w:rFonts w:eastAsiaTheme="minorEastAsia" w:hint="eastAsia"/>
              </w:rPr>
              <w:t xml:space="preserve">: for the 6G ISAC coexistence study in RAN4, for 6GR performance metric, propose to use the legacy throughput loss as basic metric. </w:t>
            </w:r>
          </w:p>
          <w:p w14:paraId="45180451" w14:textId="77777777" w:rsidR="00EF1417" w:rsidRDefault="00000000">
            <w:pPr>
              <w:widowControl w:val="0"/>
              <w:tabs>
                <w:tab w:val="left" w:pos="2127"/>
              </w:tabs>
              <w:overflowPunct/>
              <w:autoSpaceDE/>
              <w:autoSpaceDN/>
              <w:adjustRightInd/>
              <w:spacing w:after="0"/>
              <w:textAlignment w:val="auto"/>
            </w:pPr>
            <w:r>
              <w:rPr>
                <w:rFonts w:eastAsiaTheme="minorEastAsia" w:hint="eastAsia"/>
                <w:b/>
                <w:bCs/>
              </w:rPr>
              <w:t>Proposal 16</w:t>
            </w:r>
            <w:r>
              <w:rPr>
                <w:rFonts w:eastAsiaTheme="minorEastAsia" w:hint="eastAsia"/>
              </w:rPr>
              <w:t xml:space="preserve">: for the 6G ISAC RRM requirement, propose to </w:t>
            </w:r>
            <w:r>
              <w:rPr>
                <w:rFonts w:hint="eastAsia"/>
              </w:rPr>
              <w:t>postpone the discussion until there are sufficient progress made in RAN1/RAN2/RAN3.</w:t>
            </w:r>
          </w:p>
          <w:p w14:paraId="45180452" w14:textId="77777777" w:rsidR="00EF1417" w:rsidRDefault="00000000">
            <w:pPr>
              <w:widowControl w:val="0"/>
              <w:tabs>
                <w:tab w:val="left" w:pos="2127"/>
              </w:tabs>
              <w:overflowPunct/>
              <w:autoSpaceDE/>
              <w:autoSpaceDN/>
              <w:adjustRightInd/>
              <w:spacing w:after="0"/>
              <w:textAlignment w:val="auto"/>
              <w:rPr>
                <w:rFonts w:ascii="Arial" w:hAnsi="Arial" w:cs="Arial"/>
                <w:color w:val="000000"/>
                <w:sz w:val="16"/>
                <w:szCs w:val="16"/>
                <w:lang w:val="en-US" w:eastAsia="zh-CN" w:bidi="ar"/>
              </w:rPr>
            </w:pPr>
            <w:r>
              <w:rPr>
                <w:rFonts w:eastAsiaTheme="minorEastAsia" w:hint="eastAsia"/>
                <w:b/>
                <w:bCs/>
              </w:rPr>
              <w:t>Proposal 17</w:t>
            </w:r>
            <w:r>
              <w:rPr>
                <w:rFonts w:eastAsiaTheme="minorEastAsia" w:hint="eastAsia"/>
              </w:rPr>
              <w:t>: for the 6G ISAC conformance testing, propose to discuss the OTA test setup for conformance testing of moving sensing target.</w:t>
            </w:r>
          </w:p>
        </w:tc>
      </w:tr>
    </w:tbl>
    <w:p w14:paraId="45180454" w14:textId="77777777" w:rsidR="00EF1417" w:rsidRDefault="00EF1417">
      <w:pPr>
        <w:rPr>
          <w:color w:val="0070C0"/>
          <w:lang w:eastAsia="zh-CN"/>
        </w:rPr>
      </w:pPr>
    </w:p>
    <w:p w14:paraId="45180455" w14:textId="77777777" w:rsidR="00EF1417" w:rsidRDefault="00EF1417">
      <w:pPr>
        <w:rPr>
          <w:color w:val="0070C0"/>
          <w:lang w:eastAsia="zh-CN"/>
        </w:rPr>
      </w:pPr>
    </w:p>
    <w:p w14:paraId="45180456" w14:textId="77777777" w:rsidR="00EF1417" w:rsidRDefault="00EF1417">
      <w:pPr>
        <w:rPr>
          <w:color w:val="0070C0"/>
          <w:lang w:eastAsia="zh-CN"/>
        </w:rPr>
      </w:pPr>
    </w:p>
    <w:p w14:paraId="45180457" w14:textId="77777777" w:rsidR="00EF1417" w:rsidRDefault="00EF1417">
      <w:pPr>
        <w:pStyle w:val="ListParagraph"/>
        <w:overflowPunct/>
        <w:autoSpaceDE/>
        <w:autoSpaceDN/>
        <w:adjustRightInd/>
        <w:spacing w:after="120"/>
        <w:ind w:left="1080" w:firstLineChars="0" w:firstLine="0"/>
        <w:textAlignment w:val="auto"/>
        <w:rPr>
          <w:rFonts w:eastAsia="SimSun"/>
          <w:color w:val="0070C0"/>
          <w:lang w:val="en-US" w:eastAsia="zh-CN"/>
        </w:rPr>
      </w:pPr>
    </w:p>
    <w:sectPr w:rsidR="00EF1417">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Iana Siomina" w:date="2026-02-05T09:37:00Z" w:initials="IS">
    <w:p w14:paraId="70C14579" w14:textId="77777777" w:rsidR="00B436F4" w:rsidRDefault="00B436F4" w:rsidP="00B436F4">
      <w:pPr>
        <w:pStyle w:val="CommentText"/>
      </w:pPr>
      <w:r>
        <w:rPr>
          <w:rStyle w:val="CommentReference"/>
        </w:rPr>
        <w:annotationRef/>
      </w:r>
      <w:r>
        <w:t>Moved here, since this is not co-existence issue, it is a general issue. I also clarified in brackets why.</w:t>
      </w:r>
    </w:p>
  </w:comment>
  <w:comment w:id="34" w:author="Iana Siomina" w:date="2026-02-05T10:00:00Z" w:initials="IS">
    <w:p w14:paraId="259E5ABF" w14:textId="77777777" w:rsidR="008A2F9C" w:rsidRDefault="008A2F9C" w:rsidP="008A2F9C">
      <w:pPr>
        <w:pStyle w:val="CommentText"/>
      </w:pPr>
      <w:r>
        <w:rPr>
          <w:rStyle w:val="CommentReference"/>
        </w:rPr>
        <w:annotationRef/>
      </w:r>
      <w:r>
        <w:t>This is not performance metric, this is a side condition.</w:t>
      </w:r>
    </w:p>
  </w:comment>
  <w:comment w:id="45" w:author="Iana Siomina" w:date="2026-02-05T09:53:00Z" w:initials="IS">
    <w:p w14:paraId="35B16C8A" w14:textId="2CC7642D" w:rsidR="00933D2D" w:rsidRDefault="00933D2D" w:rsidP="00933D2D">
      <w:pPr>
        <w:pStyle w:val="CommentText"/>
      </w:pPr>
      <w:r>
        <w:rPr>
          <w:rStyle w:val="CommentReference"/>
        </w:rPr>
        <w:annotationRef/>
      </w:r>
      <w:r>
        <w:t>Moved to general simulation studies guidance (RRM and co-ex)</w:t>
      </w:r>
    </w:p>
  </w:comment>
  <w:comment w:id="49" w:author="Iana Siomina" w:date="2026-02-05T09:55:00Z" w:initials="IS">
    <w:p w14:paraId="3EE8C229" w14:textId="77777777" w:rsidR="00C84649" w:rsidRDefault="00C84649" w:rsidP="00C84649">
      <w:pPr>
        <w:pStyle w:val="CommentText"/>
      </w:pPr>
      <w:r>
        <w:rPr>
          <w:rStyle w:val="CommentReference"/>
        </w:rPr>
        <w:annotationRef/>
      </w:r>
      <w:r>
        <w:t>This is also a more general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C14579" w15:done="0"/>
  <w15:commentEx w15:paraId="259E5ABF" w15:done="0"/>
  <w15:commentEx w15:paraId="35B16C8A" w15:done="0"/>
  <w15:commentEx w15:paraId="3EE8C2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3699F" w16cex:dateUtc="2026-02-05T08:37:00Z"/>
  <w16cex:commentExtensible w16cex:durableId="14F28FD3" w16cex:dateUtc="2026-02-05T09:00:00Z"/>
  <w16cex:commentExtensible w16cex:durableId="47FBE037" w16cex:dateUtc="2026-02-05T08:53:00Z"/>
  <w16cex:commentExtensible w16cex:durableId="502F2814" w16cex:dateUtc="2026-02-05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C14579" w16cid:durableId="2D33699F"/>
  <w16cid:commentId w16cid:paraId="259E5ABF" w16cid:durableId="14F28FD3"/>
  <w16cid:commentId w16cid:paraId="35B16C8A" w16cid:durableId="47FBE037"/>
  <w16cid:commentId w16cid:paraId="3EE8C229" w16cid:durableId="502F28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7549" w14:textId="77777777" w:rsidR="00A009FB" w:rsidRDefault="00A009FB">
      <w:pPr>
        <w:spacing w:line="240" w:lineRule="auto"/>
      </w:pPr>
      <w:r>
        <w:separator/>
      </w:r>
    </w:p>
  </w:endnote>
  <w:endnote w:type="continuationSeparator" w:id="0">
    <w:p w14:paraId="45B2C96D" w14:textId="77777777" w:rsidR="00A009FB" w:rsidRDefault="00A00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AADA" w14:textId="77777777" w:rsidR="00A009FB" w:rsidRDefault="00A009FB">
      <w:pPr>
        <w:spacing w:after="0"/>
      </w:pPr>
      <w:r>
        <w:separator/>
      </w:r>
    </w:p>
  </w:footnote>
  <w:footnote w:type="continuationSeparator" w:id="0">
    <w:p w14:paraId="24E17FB7" w14:textId="77777777" w:rsidR="00A009FB" w:rsidRDefault="00A009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0487A6"/>
    <w:multiLevelType w:val="multilevel"/>
    <w:tmpl w:val="8F0487A6"/>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Times New Roman Bold"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98AE4BE6"/>
    <w:multiLevelType w:val="singleLevel"/>
    <w:tmpl w:val="98AE4BE6"/>
    <w:lvl w:ilvl="0">
      <w:start w:val="3"/>
      <w:numFmt w:val="decimal"/>
      <w:suff w:val="space"/>
      <w:lvlText w:val="%1."/>
      <w:lvlJc w:val="left"/>
    </w:lvl>
  </w:abstractNum>
  <w:abstractNum w:abstractNumId="2" w15:restartNumberingAfterBreak="0">
    <w:nsid w:val="DD06DB7E"/>
    <w:multiLevelType w:val="singleLevel"/>
    <w:tmpl w:val="DD06DB7E"/>
    <w:lvl w:ilvl="0">
      <w:start w:val="9"/>
      <w:numFmt w:val="decimal"/>
      <w:suff w:val="space"/>
      <w:lvlText w:val="(%1)"/>
      <w:lvlJc w:val="left"/>
    </w:lvl>
  </w:abstractNum>
  <w:abstractNum w:abstractNumId="3" w15:restartNumberingAfterBreak="0">
    <w:nsid w:val="06076A1C"/>
    <w:multiLevelType w:val="multilevel"/>
    <w:tmpl w:val="06076A1C"/>
    <w:lvl w:ilvl="0">
      <w:start w:val="2"/>
      <w:numFmt w:val="bullet"/>
      <w:lvlText w:val="-"/>
      <w:lvlJc w:val="left"/>
      <w:pPr>
        <w:ind w:left="2121" w:hanging="420"/>
      </w:pPr>
      <w:rPr>
        <w:rFonts w:ascii="Times New Roman" w:eastAsiaTheme="minorEastAsia" w:hAnsi="Times New Roman" w:cs="Times New Roman"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4" w15:restartNumberingAfterBreak="0">
    <w:nsid w:val="070E536D"/>
    <w:multiLevelType w:val="multilevel"/>
    <w:tmpl w:val="070E53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26EE2"/>
    <w:multiLevelType w:val="multilevel"/>
    <w:tmpl w:val="07626EE2"/>
    <w:lvl w:ilvl="0">
      <w:start w:val="1"/>
      <w:numFmt w:val="lowerLetter"/>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6" w15:restartNumberingAfterBreak="0">
    <w:nsid w:val="17ED1E1E"/>
    <w:multiLevelType w:val="multilevel"/>
    <w:tmpl w:val="17ED1E1E"/>
    <w:lvl w:ilvl="0">
      <w:start w:val="1"/>
      <w:numFmt w:val="decimal"/>
      <w:pStyle w:val="Observation1"/>
      <w:suff w:val="space"/>
      <w:lvlText w:val="Observation %1:"/>
      <w:lvlJc w:val="left"/>
      <w:pPr>
        <w:ind w:left="420" w:hanging="420"/>
      </w:pPr>
      <w:rPr>
        <w:rFonts w:ascii="Times New Roman" w:hAnsi="Times New Roman" w:hint="default"/>
        <w:b/>
        <w:bCs/>
        <w:i w:val="0"/>
        <w:iCs w:val="0"/>
        <w:caps w:val="0"/>
        <w:strike w:val="0"/>
        <w:dstrike w:val="0"/>
        <w:vanish w:val="0"/>
        <w:color w:val="000000"/>
        <w:spacing w:val="0"/>
        <w:kern w:val="0"/>
        <w:position w:val="0"/>
        <w:sz w:val="2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8" w15:restartNumberingAfterBreak="0">
    <w:nsid w:val="1E8924D0"/>
    <w:multiLevelType w:val="multilevel"/>
    <w:tmpl w:val="1E8924D0"/>
    <w:lvl w:ilvl="0">
      <w:start w:val="1"/>
      <w:numFmt w:val="decimal"/>
      <w:pStyle w:val="Proposal"/>
      <w:lvlText w:val="Proposal-%1:"/>
      <w:lvlJc w:val="left"/>
      <w:pPr>
        <w:ind w:left="360" w:hanging="360"/>
      </w:pPr>
      <w:rPr>
        <w:rFonts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DA1864"/>
    <w:multiLevelType w:val="multilevel"/>
    <w:tmpl w:val="23DA186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E314820"/>
    <w:multiLevelType w:val="multilevel"/>
    <w:tmpl w:val="2E3148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General"/>
      <w:lvlText w:val="Proposal %1"/>
      <w:lvlJc w:val="left"/>
      <w:pPr>
        <w:tabs>
          <w:tab w:val="left" w:pos="1304"/>
        </w:tabs>
        <w:ind w:left="1304" w:hanging="1304"/>
      </w:pPr>
      <w:rPr>
        <w:rFonts w:hint="default"/>
        <w:lang w:val="zh-C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4" w15:restartNumberingAfterBreak="0">
    <w:nsid w:val="45D95206"/>
    <w:multiLevelType w:val="multilevel"/>
    <w:tmpl w:val="45D95206"/>
    <w:lvl w:ilvl="0">
      <w:start w:val="1"/>
      <w:numFmt w:val="lowerLetter"/>
      <w:lvlText w:val="%1."/>
      <w:lvlJc w:val="left"/>
      <w:pPr>
        <w:ind w:left="2421" w:hanging="360"/>
      </w:pPr>
      <w:rPr>
        <w:rFonts w:hint="default"/>
      </w:rPr>
    </w:lvl>
    <w:lvl w:ilvl="1">
      <w:start w:val="1"/>
      <w:numFmt w:val="lowerLetter"/>
      <w:lvlText w:val="%2."/>
      <w:lvlJc w:val="left"/>
      <w:pPr>
        <w:ind w:left="3141" w:hanging="360"/>
      </w:p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5" w15:restartNumberingAfterBreak="0">
    <w:nsid w:val="46B43B9D"/>
    <w:multiLevelType w:val="multilevel"/>
    <w:tmpl w:val="46B43B9D"/>
    <w:lvl w:ilvl="0">
      <w:start w:val="1"/>
      <w:numFmt w:val="decimal"/>
      <w:pStyle w:val="RAN4Observation"/>
      <w:suff w:val="space"/>
      <w:lvlText w:val="Observation %1:"/>
      <w:lvlJc w:val="left"/>
      <w:pPr>
        <w:ind w:left="1778"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A1541FA"/>
    <w:multiLevelType w:val="multilevel"/>
    <w:tmpl w:val="4A1541F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BDC0EBB"/>
    <w:multiLevelType w:val="multilevel"/>
    <w:tmpl w:val="4BDC0EBB"/>
    <w:lvl w:ilvl="0">
      <w:start w:val="1"/>
      <w:numFmt w:val="decimal"/>
      <w:pStyle w:val="Proposal1"/>
      <w:suff w:val="space"/>
      <w:lvlText w:val="Proposal %1:"/>
      <w:lvlJc w:val="left"/>
      <w:pPr>
        <w:ind w:left="420" w:hanging="420"/>
      </w:pPr>
      <w:rPr>
        <w:rFonts w:ascii="Times New Roman" w:hAnsi="Times New Roman" w:hint="default"/>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90" w:hanging="360"/>
      </w:pPr>
    </w:lvl>
    <w:lvl w:ilvl="2">
      <w:start w:val="1"/>
      <w:numFmt w:val="lowerRoman"/>
      <w:lvlText w:val="%3."/>
      <w:lvlJc w:val="right"/>
      <w:pPr>
        <w:ind w:left="630" w:hanging="180"/>
      </w:pPr>
    </w:lvl>
    <w:lvl w:ilvl="3">
      <w:start w:val="1"/>
      <w:numFmt w:val="decimal"/>
      <w:lvlText w:val="%4."/>
      <w:lvlJc w:val="left"/>
      <w:pPr>
        <w:ind w:left="1350" w:hanging="360"/>
      </w:pPr>
    </w:lvl>
    <w:lvl w:ilvl="4">
      <w:start w:val="1"/>
      <w:numFmt w:val="lowerLetter"/>
      <w:lvlText w:val="%5."/>
      <w:lvlJc w:val="left"/>
      <w:pPr>
        <w:ind w:left="2070" w:hanging="360"/>
      </w:pPr>
    </w:lvl>
    <w:lvl w:ilvl="5">
      <w:start w:val="1"/>
      <w:numFmt w:val="lowerRoman"/>
      <w:lvlText w:val="%6."/>
      <w:lvlJc w:val="right"/>
      <w:pPr>
        <w:ind w:left="2790" w:hanging="180"/>
      </w:pPr>
    </w:lvl>
    <w:lvl w:ilvl="6">
      <w:start w:val="1"/>
      <w:numFmt w:val="decimal"/>
      <w:lvlText w:val="%7."/>
      <w:lvlJc w:val="left"/>
      <w:pPr>
        <w:ind w:left="3510" w:hanging="360"/>
      </w:pPr>
    </w:lvl>
    <w:lvl w:ilvl="7">
      <w:start w:val="1"/>
      <w:numFmt w:val="lowerLetter"/>
      <w:lvlText w:val="%8."/>
      <w:lvlJc w:val="left"/>
      <w:pPr>
        <w:ind w:left="4230" w:hanging="360"/>
      </w:pPr>
    </w:lvl>
    <w:lvl w:ilvl="8">
      <w:start w:val="1"/>
      <w:numFmt w:val="lowerRoman"/>
      <w:lvlText w:val="%9."/>
      <w:lvlJc w:val="right"/>
      <w:pPr>
        <w:ind w:left="4950" w:hanging="180"/>
      </w:pPr>
    </w:lvl>
  </w:abstractNum>
  <w:abstractNum w:abstractNumId="2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5D7234BE"/>
    <w:multiLevelType w:val="multilevel"/>
    <w:tmpl w:val="5D7234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65C217B"/>
    <w:multiLevelType w:val="multilevel"/>
    <w:tmpl w:val="665C217B"/>
    <w:lvl w:ilvl="0">
      <w:start w:val="1"/>
      <w:numFmt w:val="decimal"/>
      <w:pStyle w:val="RAN4H1"/>
      <w:lvlText w:val="%1"/>
      <w:lvlJc w:val="left"/>
      <w:pPr>
        <w:ind w:left="360" w:hanging="360"/>
      </w:pPr>
      <w:rPr>
        <w:rFonts w:hint="default"/>
        <w:lang w:val="en-GB"/>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277FF9"/>
    <w:multiLevelType w:val="multilevel"/>
    <w:tmpl w:val="6B277FF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6BF74156"/>
    <w:multiLevelType w:val="multilevel"/>
    <w:tmpl w:val="6BF74156"/>
    <w:lvl w:ilvl="0">
      <w:start w:val="3"/>
      <w:numFmt w:val="bullet"/>
      <w:lvlText w:val="-"/>
      <w:lvlJc w:val="left"/>
      <w:pPr>
        <w:ind w:left="2628" w:hanging="360"/>
      </w:pPr>
      <w:rPr>
        <w:rFonts w:ascii="Arial" w:eastAsiaTheme="minorHAnsi" w:hAnsi="Arial" w:cs="Arial" w:hint="default"/>
      </w:rPr>
    </w:lvl>
    <w:lvl w:ilvl="1">
      <w:start w:val="1"/>
      <w:numFmt w:val="bullet"/>
      <w:lvlText w:val="o"/>
      <w:lvlJc w:val="left"/>
      <w:pPr>
        <w:ind w:left="3348" w:hanging="360"/>
      </w:pPr>
      <w:rPr>
        <w:rFonts w:ascii="Courier New" w:hAnsi="Courier New" w:cs="Courier New" w:hint="default"/>
      </w:rPr>
    </w:lvl>
    <w:lvl w:ilvl="2">
      <w:start w:val="1"/>
      <w:numFmt w:val="bullet"/>
      <w:lvlText w:val=""/>
      <w:lvlJc w:val="left"/>
      <w:pPr>
        <w:ind w:left="4068" w:hanging="360"/>
      </w:pPr>
      <w:rPr>
        <w:rFonts w:ascii="Wingdings" w:hAnsi="Wingdings" w:hint="default"/>
      </w:rPr>
    </w:lvl>
    <w:lvl w:ilvl="3">
      <w:start w:val="1"/>
      <w:numFmt w:val="bullet"/>
      <w:lvlText w:val=""/>
      <w:lvlJc w:val="left"/>
      <w:pPr>
        <w:ind w:left="4788" w:hanging="360"/>
      </w:pPr>
      <w:rPr>
        <w:rFonts w:ascii="Symbol" w:hAnsi="Symbol" w:hint="default"/>
      </w:rPr>
    </w:lvl>
    <w:lvl w:ilvl="4">
      <w:start w:val="1"/>
      <w:numFmt w:val="bullet"/>
      <w:lvlText w:val="o"/>
      <w:lvlJc w:val="left"/>
      <w:pPr>
        <w:ind w:left="5508" w:hanging="360"/>
      </w:pPr>
      <w:rPr>
        <w:rFonts w:ascii="Courier New" w:hAnsi="Courier New" w:cs="Courier New" w:hint="default"/>
      </w:rPr>
    </w:lvl>
    <w:lvl w:ilvl="5">
      <w:start w:val="1"/>
      <w:numFmt w:val="bullet"/>
      <w:lvlText w:val=""/>
      <w:lvlJc w:val="left"/>
      <w:pPr>
        <w:ind w:left="6228" w:hanging="360"/>
      </w:pPr>
      <w:rPr>
        <w:rFonts w:ascii="Wingdings" w:hAnsi="Wingdings" w:hint="default"/>
      </w:rPr>
    </w:lvl>
    <w:lvl w:ilvl="6">
      <w:start w:val="1"/>
      <w:numFmt w:val="bullet"/>
      <w:lvlText w:val=""/>
      <w:lvlJc w:val="left"/>
      <w:pPr>
        <w:ind w:left="6948" w:hanging="360"/>
      </w:pPr>
      <w:rPr>
        <w:rFonts w:ascii="Symbol" w:hAnsi="Symbol" w:hint="default"/>
      </w:rPr>
    </w:lvl>
    <w:lvl w:ilvl="7">
      <w:start w:val="1"/>
      <w:numFmt w:val="bullet"/>
      <w:lvlText w:val="o"/>
      <w:lvlJc w:val="left"/>
      <w:pPr>
        <w:ind w:left="7668" w:hanging="360"/>
      </w:pPr>
      <w:rPr>
        <w:rFonts w:ascii="Courier New" w:hAnsi="Courier New" w:cs="Courier New" w:hint="default"/>
      </w:rPr>
    </w:lvl>
    <w:lvl w:ilvl="8">
      <w:start w:val="1"/>
      <w:numFmt w:val="bullet"/>
      <w:lvlText w:val=""/>
      <w:lvlJc w:val="left"/>
      <w:pPr>
        <w:ind w:left="8388" w:hanging="360"/>
      </w:pPr>
      <w:rPr>
        <w:rFonts w:ascii="Wingdings" w:hAnsi="Wingdings" w:hint="default"/>
      </w:rPr>
    </w:lvl>
  </w:abstractNum>
  <w:abstractNum w:abstractNumId="25" w15:restartNumberingAfterBreak="0">
    <w:nsid w:val="72515DFD"/>
    <w:multiLevelType w:val="multilevel"/>
    <w:tmpl w:val="72515DFD"/>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77426946"/>
    <w:multiLevelType w:val="multilevel"/>
    <w:tmpl w:val="77426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7D24F3"/>
    <w:multiLevelType w:val="multilevel"/>
    <w:tmpl w:val="7F7D24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25142496">
    <w:abstractNumId w:val="13"/>
  </w:num>
  <w:num w:numId="2" w16cid:durableId="293412361">
    <w:abstractNumId w:val="8"/>
  </w:num>
  <w:num w:numId="3" w16cid:durableId="1028024346">
    <w:abstractNumId w:val="19"/>
  </w:num>
  <w:num w:numId="4" w16cid:durableId="1394499003">
    <w:abstractNumId w:val="22"/>
  </w:num>
  <w:num w:numId="5" w16cid:durableId="1002701730">
    <w:abstractNumId w:val="10"/>
  </w:num>
  <w:num w:numId="6" w16cid:durableId="831600662">
    <w:abstractNumId w:val="18"/>
  </w:num>
  <w:num w:numId="7" w16cid:durableId="1654017326">
    <w:abstractNumId w:val="15"/>
  </w:num>
  <w:num w:numId="8" w16cid:durableId="922879373">
    <w:abstractNumId w:val="6"/>
  </w:num>
  <w:num w:numId="9" w16cid:durableId="1531070121">
    <w:abstractNumId w:val="17"/>
  </w:num>
  <w:num w:numId="10" w16cid:durableId="854922569">
    <w:abstractNumId w:val="7"/>
  </w:num>
  <w:num w:numId="11" w16cid:durableId="994188040">
    <w:abstractNumId w:val="25"/>
  </w:num>
  <w:num w:numId="12" w16cid:durableId="667826821">
    <w:abstractNumId w:val="12"/>
  </w:num>
  <w:num w:numId="13" w16cid:durableId="524247099">
    <w:abstractNumId w:val="2"/>
  </w:num>
  <w:num w:numId="14" w16cid:durableId="1367949497">
    <w:abstractNumId w:val="5"/>
  </w:num>
  <w:num w:numId="15" w16cid:durableId="2078891982">
    <w:abstractNumId w:val="4"/>
  </w:num>
  <w:num w:numId="16" w16cid:durableId="288367452">
    <w:abstractNumId w:val="20"/>
  </w:num>
  <w:num w:numId="17" w16cid:durableId="804852445">
    <w:abstractNumId w:val="23"/>
  </w:num>
  <w:num w:numId="18" w16cid:durableId="933364336">
    <w:abstractNumId w:val="11"/>
  </w:num>
  <w:num w:numId="19" w16cid:durableId="983268560">
    <w:abstractNumId w:val="9"/>
  </w:num>
  <w:num w:numId="20" w16cid:durableId="1801612264">
    <w:abstractNumId w:val="16"/>
  </w:num>
  <w:num w:numId="21" w16cid:durableId="165485424">
    <w:abstractNumId w:val="1"/>
  </w:num>
  <w:num w:numId="22" w16cid:durableId="823082737">
    <w:abstractNumId w:val="21"/>
  </w:num>
  <w:num w:numId="23" w16cid:durableId="1493522181">
    <w:abstractNumId w:val="27"/>
  </w:num>
  <w:num w:numId="24" w16cid:durableId="316348748">
    <w:abstractNumId w:val="6"/>
    <w:lvlOverride w:ilvl="0">
      <w:startOverride w:val="1"/>
    </w:lvlOverride>
  </w:num>
  <w:num w:numId="25" w16cid:durableId="154687238">
    <w:abstractNumId w:val="17"/>
    <w:lvlOverride w:ilvl="0">
      <w:startOverride w:val="1"/>
    </w:lvlOverride>
  </w:num>
  <w:num w:numId="26" w16cid:durableId="1508909784">
    <w:abstractNumId w:val="0"/>
  </w:num>
  <w:num w:numId="27" w16cid:durableId="1276137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7465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2357613">
    <w:abstractNumId w:val="3"/>
  </w:num>
  <w:num w:numId="30" w16cid:durableId="266036873">
    <w:abstractNumId w:val="18"/>
    <w:lvlOverride w:ilvl="0">
      <w:startOverride w:val="1"/>
    </w:lvlOverride>
  </w:num>
  <w:num w:numId="31" w16cid:durableId="1677880146">
    <w:abstractNumId w:val="15"/>
    <w:lvlOverride w:ilvl="0">
      <w:startOverride w:val="1"/>
    </w:lvlOverride>
  </w:num>
  <w:num w:numId="32" w16cid:durableId="469055000">
    <w:abstractNumId w:val="12"/>
    <w:lvlOverride w:ilvl="0">
      <w:startOverride w:val="1"/>
    </w:lvlOverride>
  </w:num>
  <w:num w:numId="33" w16cid:durableId="1788818338">
    <w:abstractNumId w:val="14"/>
  </w:num>
  <w:num w:numId="34" w16cid:durableId="155387739">
    <w:abstractNumId w:val="24"/>
  </w:num>
  <w:num w:numId="35" w16cid:durableId="17920476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a Siomina">
    <w15:presenceInfo w15:providerId="AD" w15:userId="S::iana.siomina@ericsson.com::b96395c4-5ca1-4aa3-902a-705de9959e47"/>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2666"/>
    <w:rsid w:val="000035DD"/>
    <w:rsid w:val="00004165"/>
    <w:rsid w:val="000108F4"/>
    <w:rsid w:val="00020C56"/>
    <w:rsid w:val="00022018"/>
    <w:rsid w:val="00026ACC"/>
    <w:rsid w:val="0003171D"/>
    <w:rsid w:val="00031C1D"/>
    <w:rsid w:val="00032045"/>
    <w:rsid w:val="00035C50"/>
    <w:rsid w:val="00043FB7"/>
    <w:rsid w:val="000457A1"/>
    <w:rsid w:val="00050001"/>
    <w:rsid w:val="00052041"/>
    <w:rsid w:val="0005326A"/>
    <w:rsid w:val="0006266D"/>
    <w:rsid w:val="00065506"/>
    <w:rsid w:val="00065B83"/>
    <w:rsid w:val="0007382E"/>
    <w:rsid w:val="000766E1"/>
    <w:rsid w:val="00077FF6"/>
    <w:rsid w:val="00080D82"/>
    <w:rsid w:val="00081692"/>
    <w:rsid w:val="00082C46"/>
    <w:rsid w:val="00084B0E"/>
    <w:rsid w:val="00085A0E"/>
    <w:rsid w:val="00087548"/>
    <w:rsid w:val="00093E7E"/>
    <w:rsid w:val="000A1830"/>
    <w:rsid w:val="000A4121"/>
    <w:rsid w:val="000A4AA3"/>
    <w:rsid w:val="000A550E"/>
    <w:rsid w:val="000A6113"/>
    <w:rsid w:val="000A783C"/>
    <w:rsid w:val="000B0960"/>
    <w:rsid w:val="000B1A55"/>
    <w:rsid w:val="000B20BB"/>
    <w:rsid w:val="000B2EF6"/>
    <w:rsid w:val="000B2FA6"/>
    <w:rsid w:val="000B4AA0"/>
    <w:rsid w:val="000B5179"/>
    <w:rsid w:val="000C2553"/>
    <w:rsid w:val="000C38C3"/>
    <w:rsid w:val="000D09FD"/>
    <w:rsid w:val="000D44FB"/>
    <w:rsid w:val="000D574B"/>
    <w:rsid w:val="000D6CFC"/>
    <w:rsid w:val="000E537B"/>
    <w:rsid w:val="000E57D0"/>
    <w:rsid w:val="000E7858"/>
    <w:rsid w:val="000F0412"/>
    <w:rsid w:val="000F39CA"/>
    <w:rsid w:val="000F75CB"/>
    <w:rsid w:val="00100F5B"/>
    <w:rsid w:val="00107927"/>
    <w:rsid w:val="00110E26"/>
    <w:rsid w:val="00111321"/>
    <w:rsid w:val="00117BD6"/>
    <w:rsid w:val="001206C2"/>
    <w:rsid w:val="00121978"/>
    <w:rsid w:val="00123422"/>
    <w:rsid w:val="00124B6A"/>
    <w:rsid w:val="00127B04"/>
    <w:rsid w:val="0013154A"/>
    <w:rsid w:val="00133C11"/>
    <w:rsid w:val="00136D4C"/>
    <w:rsid w:val="00142283"/>
    <w:rsid w:val="00142538"/>
    <w:rsid w:val="00142BB9"/>
    <w:rsid w:val="00144F96"/>
    <w:rsid w:val="00145600"/>
    <w:rsid w:val="00151EAC"/>
    <w:rsid w:val="001534F8"/>
    <w:rsid w:val="00153528"/>
    <w:rsid w:val="00154E68"/>
    <w:rsid w:val="00162548"/>
    <w:rsid w:val="00167BA4"/>
    <w:rsid w:val="00171F48"/>
    <w:rsid w:val="00172183"/>
    <w:rsid w:val="00172A27"/>
    <w:rsid w:val="001749AC"/>
    <w:rsid w:val="001751AB"/>
    <w:rsid w:val="00175A3F"/>
    <w:rsid w:val="00180E09"/>
    <w:rsid w:val="00182EA2"/>
    <w:rsid w:val="00183D4C"/>
    <w:rsid w:val="00183F6D"/>
    <w:rsid w:val="0018670E"/>
    <w:rsid w:val="0019219A"/>
    <w:rsid w:val="00195077"/>
    <w:rsid w:val="00196FF4"/>
    <w:rsid w:val="001A033F"/>
    <w:rsid w:val="001A08AA"/>
    <w:rsid w:val="001A59CB"/>
    <w:rsid w:val="001B3283"/>
    <w:rsid w:val="001B7991"/>
    <w:rsid w:val="001C1409"/>
    <w:rsid w:val="001C2AE6"/>
    <w:rsid w:val="001C4A89"/>
    <w:rsid w:val="001C6177"/>
    <w:rsid w:val="001D0363"/>
    <w:rsid w:val="001D12B4"/>
    <w:rsid w:val="001D5B80"/>
    <w:rsid w:val="001D7D94"/>
    <w:rsid w:val="001E0A28"/>
    <w:rsid w:val="001E12AE"/>
    <w:rsid w:val="001E4218"/>
    <w:rsid w:val="001E4C09"/>
    <w:rsid w:val="001F0B20"/>
    <w:rsid w:val="001F2C87"/>
    <w:rsid w:val="001F392C"/>
    <w:rsid w:val="001F7505"/>
    <w:rsid w:val="00200A62"/>
    <w:rsid w:val="00203740"/>
    <w:rsid w:val="0020733D"/>
    <w:rsid w:val="0021068C"/>
    <w:rsid w:val="002138EA"/>
    <w:rsid w:val="00213F84"/>
    <w:rsid w:val="00214FBD"/>
    <w:rsid w:val="00222897"/>
    <w:rsid w:val="00222B0C"/>
    <w:rsid w:val="00227421"/>
    <w:rsid w:val="00235394"/>
    <w:rsid w:val="00235577"/>
    <w:rsid w:val="002371B2"/>
    <w:rsid w:val="002435CA"/>
    <w:rsid w:val="0024469F"/>
    <w:rsid w:val="00250B5B"/>
    <w:rsid w:val="00252DB8"/>
    <w:rsid w:val="002537BC"/>
    <w:rsid w:val="00255C58"/>
    <w:rsid w:val="00257EF7"/>
    <w:rsid w:val="00260EC7"/>
    <w:rsid w:val="00261539"/>
    <w:rsid w:val="0026179F"/>
    <w:rsid w:val="002666AE"/>
    <w:rsid w:val="00266789"/>
    <w:rsid w:val="00267A35"/>
    <w:rsid w:val="00271F1F"/>
    <w:rsid w:val="00274E1A"/>
    <w:rsid w:val="002775B1"/>
    <w:rsid w:val="002775B9"/>
    <w:rsid w:val="002811C4"/>
    <w:rsid w:val="00282213"/>
    <w:rsid w:val="0028394F"/>
    <w:rsid w:val="00284016"/>
    <w:rsid w:val="002858BF"/>
    <w:rsid w:val="00285A13"/>
    <w:rsid w:val="00293663"/>
    <w:rsid w:val="002939AF"/>
    <w:rsid w:val="00293EB7"/>
    <w:rsid w:val="00294491"/>
    <w:rsid w:val="00294BDE"/>
    <w:rsid w:val="002A0CED"/>
    <w:rsid w:val="002A4CD0"/>
    <w:rsid w:val="002A7DA6"/>
    <w:rsid w:val="002B516C"/>
    <w:rsid w:val="002B5E1D"/>
    <w:rsid w:val="002B60C1"/>
    <w:rsid w:val="002C1D1F"/>
    <w:rsid w:val="002C3095"/>
    <w:rsid w:val="002C4B52"/>
    <w:rsid w:val="002D03E5"/>
    <w:rsid w:val="002D36EB"/>
    <w:rsid w:val="002D6BDF"/>
    <w:rsid w:val="002E2CE9"/>
    <w:rsid w:val="002E3BF7"/>
    <w:rsid w:val="002E403E"/>
    <w:rsid w:val="002E4C74"/>
    <w:rsid w:val="002F158C"/>
    <w:rsid w:val="002F1B5D"/>
    <w:rsid w:val="002F4093"/>
    <w:rsid w:val="002F4762"/>
    <w:rsid w:val="002F5636"/>
    <w:rsid w:val="002F6108"/>
    <w:rsid w:val="003022A5"/>
    <w:rsid w:val="00307E51"/>
    <w:rsid w:val="00311363"/>
    <w:rsid w:val="003121CF"/>
    <w:rsid w:val="0031535E"/>
    <w:rsid w:val="00315867"/>
    <w:rsid w:val="00321150"/>
    <w:rsid w:val="003260D7"/>
    <w:rsid w:val="00336697"/>
    <w:rsid w:val="003418CB"/>
    <w:rsid w:val="003456C1"/>
    <w:rsid w:val="00355873"/>
    <w:rsid w:val="0035660F"/>
    <w:rsid w:val="003628B9"/>
    <w:rsid w:val="00362D8F"/>
    <w:rsid w:val="00367724"/>
    <w:rsid w:val="003678DC"/>
    <w:rsid w:val="003710BA"/>
    <w:rsid w:val="003770F6"/>
    <w:rsid w:val="00383E37"/>
    <w:rsid w:val="00393042"/>
    <w:rsid w:val="00394AD5"/>
    <w:rsid w:val="0039642D"/>
    <w:rsid w:val="003A270E"/>
    <w:rsid w:val="003A2E40"/>
    <w:rsid w:val="003B0158"/>
    <w:rsid w:val="003B40B6"/>
    <w:rsid w:val="003B56DB"/>
    <w:rsid w:val="003B755E"/>
    <w:rsid w:val="003C228E"/>
    <w:rsid w:val="003C496C"/>
    <w:rsid w:val="003C51E7"/>
    <w:rsid w:val="003C6893"/>
    <w:rsid w:val="003C6DE2"/>
    <w:rsid w:val="003D1B3A"/>
    <w:rsid w:val="003D1EFD"/>
    <w:rsid w:val="003D28BF"/>
    <w:rsid w:val="003D4215"/>
    <w:rsid w:val="003D4C47"/>
    <w:rsid w:val="003D7719"/>
    <w:rsid w:val="003E40EE"/>
    <w:rsid w:val="003E44F1"/>
    <w:rsid w:val="003F1C1B"/>
    <w:rsid w:val="003F3A2F"/>
    <w:rsid w:val="003F5384"/>
    <w:rsid w:val="003F5601"/>
    <w:rsid w:val="00401144"/>
    <w:rsid w:val="00404831"/>
    <w:rsid w:val="00407661"/>
    <w:rsid w:val="00410314"/>
    <w:rsid w:val="00412063"/>
    <w:rsid w:val="00412EB1"/>
    <w:rsid w:val="00412ECA"/>
    <w:rsid w:val="00413DDE"/>
    <w:rsid w:val="00414118"/>
    <w:rsid w:val="004144AD"/>
    <w:rsid w:val="00416084"/>
    <w:rsid w:val="00424F8C"/>
    <w:rsid w:val="004271BA"/>
    <w:rsid w:val="00430497"/>
    <w:rsid w:val="00430EA5"/>
    <w:rsid w:val="00434DC1"/>
    <w:rsid w:val="004350F4"/>
    <w:rsid w:val="004412A0"/>
    <w:rsid w:val="00442337"/>
    <w:rsid w:val="00446408"/>
    <w:rsid w:val="00450F27"/>
    <w:rsid w:val="004510E5"/>
    <w:rsid w:val="00453D95"/>
    <w:rsid w:val="00456A75"/>
    <w:rsid w:val="00461E39"/>
    <w:rsid w:val="00462D3A"/>
    <w:rsid w:val="00463521"/>
    <w:rsid w:val="00465DB4"/>
    <w:rsid w:val="00471125"/>
    <w:rsid w:val="0047437A"/>
    <w:rsid w:val="004769EB"/>
    <w:rsid w:val="00477581"/>
    <w:rsid w:val="00480E42"/>
    <w:rsid w:val="00484C5D"/>
    <w:rsid w:val="0048543E"/>
    <w:rsid w:val="004868C1"/>
    <w:rsid w:val="0048750F"/>
    <w:rsid w:val="00494DC2"/>
    <w:rsid w:val="00497F77"/>
    <w:rsid w:val="004A324F"/>
    <w:rsid w:val="004A495F"/>
    <w:rsid w:val="004A7544"/>
    <w:rsid w:val="004B6B0F"/>
    <w:rsid w:val="004C54E5"/>
    <w:rsid w:val="004C774D"/>
    <w:rsid w:val="004C7DC8"/>
    <w:rsid w:val="004D21B0"/>
    <w:rsid w:val="004D737D"/>
    <w:rsid w:val="004E2611"/>
    <w:rsid w:val="004E2659"/>
    <w:rsid w:val="004E39EE"/>
    <w:rsid w:val="004E475C"/>
    <w:rsid w:val="004E56E0"/>
    <w:rsid w:val="004E7329"/>
    <w:rsid w:val="004F2531"/>
    <w:rsid w:val="004F2CB0"/>
    <w:rsid w:val="005017F7"/>
    <w:rsid w:val="00501FA7"/>
    <w:rsid w:val="005034DC"/>
    <w:rsid w:val="005057A0"/>
    <w:rsid w:val="00505BFA"/>
    <w:rsid w:val="005071B4"/>
    <w:rsid w:val="00507687"/>
    <w:rsid w:val="005117A9"/>
    <w:rsid w:val="00511F57"/>
    <w:rsid w:val="00515CBE"/>
    <w:rsid w:val="00515E2B"/>
    <w:rsid w:val="005219D1"/>
    <w:rsid w:val="00522A7E"/>
    <w:rsid w:val="00522F20"/>
    <w:rsid w:val="005230E2"/>
    <w:rsid w:val="00527508"/>
    <w:rsid w:val="005308DB"/>
    <w:rsid w:val="00530A2E"/>
    <w:rsid w:val="00530FBE"/>
    <w:rsid w:val="00533159"/>
    <w:rsid w:val="005339DB"/>
    <w:rsid w:val="00534C89"/>
    <w:rsid w:val="00541573"/>
    <w:rsid w:val="0054348A"/>
    <w:rsid w:val="005568CA"/>
    <w:rsid w:val="00556E00"/>
    <w:rsid w:val="005578E6"/>
    <w:rsid w:val="00563BFE"/>
    <w:rsid w:val="00571777"/>
    <w:rsid w:val="00580FF5"/>
    <w:rsid w:val="00583D01"/>
    <w:rsid w:val="00584D90"/>
    <w:rsid w:val="0058519C"/>
    <w:rsid w:val="00587984"/>
    <w:rsid w:val="0059149A"/>
    <w:rsid w:val="005956EE"/>
    <w:rsid w:val="005A083E"/>
    <w:rsid w:val="005A0D95"/>
    <w:rsid w:val="005A689E"/>
    <w:rsid w:val="005B4802"/>
    <w:rsid w:val="005C1EA6"/>
    <w:rsid w:val="005D0B99"/>
    <w:rsid w:val="005D308E"/>
    <w:rsid w:val="005D3A48"/>
    <w:rsid w:val="005D7AF8"/>
    <w:rsid w:val="005E17BF"/>
    <w:rsid w:val="005E2BCE"/>
    <w:rsid w:val="005E366A"/>
    <w:rsid w:val="005F2145"/>
    <w:rsid w:val="005F3681"/>
    <w:rsid w:val="006016E1"/>
    <w:rsid w:val="00602D27"/>
    <w:rsid w:val="006140F3"/>
    <w:rsid w:val="006144A1"/>
    <w:rsid w:val="00615EBB"/>
    <w:rsid w:val="00616096"/>
    <w:rsid w:val="006160A2"/>
    <w:rsid w:val="0062670F"/>
    <w:rsid w:val="006302AA"/>
    <w:rsid w:val="00632E0E"/>
    <w:rsid w:val="006363BD"/>
    <w:rsid w:val="006412DC"/>
    <w:rsid w:val="00642BC6"/>
    <w:rsid w:val="00644790"/>
    <w:rsid w:val="006501AF"/>
    <w:rsid w:val="00650DDE"/>
    <w:rsid w:val="006549AF"/>
    <w:rsid w:val="00654E09"/>
    <w:rsid w:val="0065505B"/>
    <w:rsid w:val="006670AC"/>
    <w:rsid w:val="00671B59"/>
    <w:rsid w:val="00671D2E"/>
    <w:rsid w:val="00672307"/>
    <w:rsid w:val="006731A9"/>
    <w:rsid w:val="00675574"/>
    <w:rsid w:val="00676E73"/>
    <w:rsid w:val="006807BE"/>
    <w:rsid w:val="006808C6"/>
    <w:rsid w:val="00682668"/>
    <w:rsid w:val="006845DA"/>
    <w:rsid w:val="00692A68"/>
    <w:rsid w:val="00695D85"/>
    <w:rsid w:val="006A30A2"/>
    <w:rsid w:val="006A6D23"/>
    <w:rsid w:val="006B25DE"/>
    <w:rsid w:val="006C1C3B"/>
    <w:rsid w:val="006C4E43"/>
    <w:rsid w:val="006C643E"/>
    <w:rsid w:val="006D2932"/>
    <w:rsid w:val="006D3032"/>
    <w:rsid w:val="006D3671"/>
    <w:rsid w:val="006D4176"/>
    <w:rsid w:val="006E0A73"/>
    <w:rsid w:val="006E0FEE"/>
    <w:rsid w:val="006E6C11"/>
    <w:rsid w:val="006F4382"/>
    <w:rsid w:val="006F7091"/>
    <w:rsid w:val="006F7C0C"/>
    <w:rsid w:val="00700755"/>
    <w:rsid w:val="00705557"/>
    <w:rsid w:val="0070646B"/>
    <w:rsid w:val="007130A2"/>
    <w:rsid w:val="00715463"/>
    <w:rsid w:val="00722C9A"/>
    <w:rsid w:val="00730655"/>
    <w:rsid w:val="00731D77"/>
    <w:rsid w:val="00732360"/>
    <w:rsid w:val="00732738"/>
    <w:rsid w:val="0073390A"/>
    <w:rsid w:val="00734E64"/>
    <w:rsid w:val="00736B37"/>
    <w:rsid w:val="00740A35"/>
    <w:rsid w:val="007520B4"/>
    <w:rsid w:val="0075515A"/>
    <w:rsid w:val="0075583F"/>
    <w:rsid w:val="0075717A"/>
    <w:rsid w:val="007617F5"/>
    <w:rsid w:val="007655D5"/>
    <w:rsid w:val="00766EED"/>
    <w:rsid w:val="007763C1"/>
    <w:rsid w:val="00777E82"/>
    <w:rsid w:val="00781359"/>
    <w:rsid w:val="00786921"/>
    <w:rsid w:val="007A14A9"/>
    <w:rsid w:val="007A1EAA"/>
    <w:rsid w:val="007A5DB2"/>
    <w:rsid w:val="007A79FD"/>
    <w:rsid w:val="007B0668"/>
    <w:rsid w:val="007B0B9D"/>
    <w:rsid w:val="007B26E3"/>
    <w:rsid w:val="007B5A43"/>
    <w:rsid w:val="007B709B"/>
    <w:rsid w:val="007C1343"/>
    <w:rsid w:val="007C5EF1"/>
    <w:rsid w:val="007C7BF5"/>
    <w:rsid w:val="007D19B7"/>
    <w:rsid w:val="007D75E5"/>
    <w:rsid w:val="007D773E"/>
    <w:rsid w:val="007E066E"/>
    <w:rsid w:val="007E1356"/>
    <w:rsid w:val="007E20FC"/>
    <w:rsid w:val="007E686F"/>
    <w:rsid w:val="007E7062"/>
    <w:rsid w:val="007F0E1E"/>
    <w:rsid w:val="007F2825"/>
    <w:rsid w:val="007F29A7"/>
    <w:rsid w:val="007F47A5"/>
    <w:rsid w:val="007F49A1"/>
    <w:rsid w:val="008004B4"/>
    <w:rsid w:val="00805BE8"/>
    <w:rsid w:val="00806D42"/>
    <w:rsid w:val="00815C96"/>
    <w:rsid w:val="00816078"/>
    <w:rsid w:val="008177E3"/>
    <w:rsid w:val="008203AB"/>
    <w:rsid w:val="00822007"/>
    <w:rsid w:val="00823AA9"/>
    <w:rsid w:val="008255B9"/>
    <w:rsid w:val="00825CD8"/>
    <w:rsid w:val="00827324"/>
    <w:rsid w:val="00832259"/>
    <w:rsid w:val="008366FF"/>
    <w:rsid w:val="00837458"/>
    <w:rsid w:val="00837AAE"/>
    <w:rsid w:val="008429AD"/>
    <w:rsid w:val="008429DB"/>
    <w:rsid w:val="008437C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4746"/>
    <w:rsid w:val="008963EF"/>
    <w:rsid w:val="0089688E"/>
    <w:rsid w:val="008A1FBE"/>
    <w:rsid w:val="008A2F9C"/>
    <w:rsid w:val="008A73B6"/>
    <w:rsid w:val="008B3194"/>
    <w:rsid w:val="008B5AE7"/>
    <w:rsid w:val="008C60E9"/>
    <w:rsid w:val="008D1B7C"/>
    <w:rsid w:val="008D6657"/>
    <w:rsid w:val="008E028F"/>
    <w:rsid w:val="008E1F60"/>
    <w:rsid w:val="008E307E"/>
    <w:rsid w:val="008E4FF6"/>
    <w:rsid w:val="008E6724"/>
    <w:rsid w:val="008F4DD1"/>
    <w:rsid w:val="008F5140"/>
    <w:rsid w:val="008F6056"/>
    <w:rsid w:val="0090116D"/>
    <w:rsid w:val="00902C07"/>
    <w:rsid w:val="00905804"/>
    <w:rsid w:val="009101E2"/>
    <w:rsid w:val="00915D73"/>
    <w:rsid w:val="00916077"/>
    <w:rsid w:val="009170A2"/>
    <w:rsid w:val="009208A6"/>
    <w:rsid w:val="00924514"/>
    <w:rsid w:val="00926E50"/>
    <w:rsid w:val="00927316"/>
    <w:rsid w:val="00930396"/>
    <w:rsid w:val="0093133D"/>
    <w:rsid w:val="0093163B"/>
    <w:rsid w:val="0093276D"/>
    <w:rsid w:val="00933D12"/>
    <w:rsid w:val="00933D2D"/>
    <w:rsid w:val="00937065"/>
    <w:rsid w:val="00940285"/>
    <w:rsid w:val="009415B0"/>
    <w:rsid w:val="00944AEC"/>
    <w:rsid w:val="00947E7E"/>
    <w:rsid w:val="0095139A"/>
    <w:rsid w:val="00953E16"/>
    <w:rsid w:val="009542AC"/>
    <w:rsid w:val="00961BB2"/>
    <w:rsid w:val="00961E81"/>
    <w:rsid w:val="00962108"/>
    <w:rsid w:val="009638D6"/>
    <w:rsid w:val="009718CA"/>
    <w:rsid w:val="0097408E"/>
    <w:rsid w:val="00974BB2"/>
    <w:rsid w:val="00974FA7"/>
    <w:rsid w:val="009756E5"/>
    <w:rsid w:val="00977A8C"/>
    <w:rsid w:val="00983910"/>
    <w:rsid w:val="009913C6"/>
    <w:rsid w:val="009932AC"/>
    <w:rsid w:val="00994351"/>
    <w:rsid w:val="009945AB"/>
    <w:rsid w:val="00994AF2"/>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151"/>
    <w:rsid w:val="009E16A9"/>
    <w:rsid w:val="009E375F"/>
    <w:rsid w:val="009E39D4"/>
    <w:rsid w:val="009E433B"/>
    <w:rsid w:val="009E5401"/>
    <w:rsid w:val="00A009FB"/>
    <w:rsid w:val="00A06A6D"/>
    <w:rsid w:val="00A0758F"/>
    <w:rsid w:val="00A1570A"/>
    <w:rsid w:val="00A206CD"/>
    <w:rsid w:val="00A211B4"/>
    <w:rsid w:val="00A30892"/>
    <w:rsid w:val="00A33DDF"/>
    <w:rsid w:val="00A34547"/>
    <w:rsid w:val="00A370D7"/>
    <w:rsid w:val="00A376B7"/>
    <w:rsid w:val="00A41BF5"/>
    <w:rsid w:val="00A44778"/>
    <w:rsid w:val="00A469E7"/>
    <w:rsid w:val="00A4787D"/>
    <w:rsid w:val="00A50477"/>
    <w:rsid w:val="00A51C7B"/>
    <w:rsid w:val="00A51CC6"/>
    <w:rsid w:val="00A52D8E"/>
    <w:rsid w:val="00A543E2"/>
    <w:rsid w:val="00A604A4"/>
    <w:rsid w:val="00A61B7D"/>
    <w:rsid w:val="00A6605B"/>
    <w:rsid w:val="00A66ADC"/>
    <w:rsid w:val="00A7147D"/>
    <w:rsid w:val="00A81B15"/>
    <w:rsid w:val="00A837FF"/>
    <w:rsid w:val="00A84DC8"/>
    <w:rsid w:val="00A85DBC"/>
    <w:rsid w:val="00A87FEB"/>
    <w:rsid w:val="00A93F9F"/>
    <w:rsid w:val="00A9420E"/>
    <w:rsid w:val="00A951E9"/>
    <w:rsid w:val="00A9763E"/>
    <w:rsid w:val="00A97648"/>
    <w:rsid w:val="00AA11BF"/>
    <w:rsid w:val="00AA1CFD"/>
    <w:rsid w:val="00AA2239"/>
    <w:rsid w:val="00AA33D2"/>
    <w:rsid w:val="00AA5220"/>
    <w:rsid w:val="00AA547B"/>
    <w:rsid w:val="00AB0C57"/>
    <w:rsid w:val="00AB1195"/>
    <w:rsid w:val="00AB4182"/>
    <w:rsid w:val="00AC27DB"/>
    <w:rsid w:val="00AC6D6B"/>
    <w:rsid w:val="00AD6A33"/>
    <w:rsid w:val="00AD7736"/>
    <w:rsid w:val="00AE050A"/>
    <w:rsid w:val="00AE10CE"/>
    <w:rsid w:val="00AE2980"/>
    <w:rsid w:val="00AE70D4"/>
    <w:rsid w:val="00AE75D3"/>
    <w:rsid w:val="00AE7868"/>
    <w:rsid w:val="00AF0407"/>
    <w:rsid w:val="00AF1A89"/>
    <w:rsid w:val="00AF4D8B"/>
    <w:rsid w:val="00AF684E"/>
    <w:rsid w:val="00B035BF"/>
    <w:rsid w:val="00B0554D"/>
    <w:rsid w:val="00B067CA"/>
    <w:rsid w:val="00B079BE"/>
    <w:rsid w:val="00B12B26"/>
    <w:rsid w:val="00B163F8"/>
    <w:rsid w:val="00B22A30"/>
    <w:rsid w:val="00B2472D"/>
    <w:rsid w:val="00B24CA0"/>
    <w:rsid w:val="00B2549F"/>
    <w:rsid w:val="00B4108D"/>
    <w:rsid w:val="00B41D65"/>
    <w:rsid w:val="00B436F4"/>
    <w:rsid w:val="00B47785"/>
    <w:rsid w:val="00B5169A"/>
    <w:rsid w:val="00B57265"/>
    <w:rsid w:val="00B62D3F"/>
    <w:rsid w:val="00B632DA"/>
    <w:rsid w:val="00B633AE"/>
    <w:rsid w:val="00B665D2"/>
    <w:rsid w:val="00B6737C"/>
    <w:rsid w:val="00B7214D"/>
    <w:rsid w:val="00B74372"/>
    <w:rsid w:val="00B75525"/>
    <w:rsid w:val="00B76635"/>
    <w:rsid w:val="00B80283"/>
    <w:rsid w:val="00B8095F"/>
    <w:rsid w:val="00B80B0C"/>
    <w:rsid w:val="00B80B11"/>
    <w:rsid w:val="00B831AE"/>
    <w:rsid w:val="00B83B34"/>
    <w:rsid w:val="00B8446C"/>
    <w:rsid w:val="00B87725"/>
    <w:rsid w:val="00B90D48"/>
    <w:rsid w:val="00BA259A"/>
    <w:rsid w:val="00BA259C"/>
    <w:rsid w:val="00BA29D3"/>
    <w:rsid w:val="00BA307F"/>
    <w:rsid w:val="00BA5280"/>
    <w:rsid w:val="00BB14F1"/>
    <w:rsid w:val="00BB572E"/>
    <w:rsid w:val="00BB663E"/>
    <w:rsid w:val="00BB74FD"/>
    <w:rsid w:val="00BC5982"/>
    <w:rsid w:val="00BC5EE1"/>
    <w:rsid w:val="00BC60BF"/>
    <w:rsid w:val="00BD28BF"/>
    <w:rsid w:val="00BD6404"/>
    <w:rsid w:val="00BE33AE"/>
    <w:rsid w:val="00BE6001"/>
    <w:rsid w:val="00BF046F"/>
    <w:rsid w:val="00BF0AFD"/>
    <w:rsid w:val="00BF2805"/>
    <w:rsid w:val="00BF6D7E"/>
    <w:rsid w:val="00C01D50"/>
    <w:rsid w:val="00C0240D"/>
    <w:rsid w:val="00C056DC"/>
    <w:rsid w:val="00C06D43"/>
    <w:rsid w:val="00C1329B"/>
    <w:rsid w:val="00C1572F"/>
    <w:rsid w:val="00C23381"/>
    <w:rsid w:val="00C24C05"/>
    <w:rsid w:val="00C24D2F"/>
    <w:rsid w:val="00C26222"/>
    <w:rsid w:val="00C30C81"/>
    <w:rsid w:val="00C31283"/>
    <w:rsid w:val="00C33C48"/>
    <w:rsid w:val="00C340E5"/>
    <w:rsid w:val="00C35AA7"/>
    <w:rsid w:val="00C43BA1"/>
    <w:rsid w:val="00C43DAB"/>
    <w:rsid w:val="00C47F08"/>
    <w:rsid w:val="00C514A6"/>
    <w:rsid w:val="00C5739F"/>
    <w:rsid w:val="00C57CF0"/>
    <w:rsid w:val="00C63557"/>
    <w:rsid w:val="00C649BD"/>
    <w:rsid w:val="00C64AFE"/>
    <w:rsid w:val="00C65891"/>
    <w:rsid w:val="00C65FFE"/>
    <w:rsid w:val="00C66AC9"/>
    <w:rsid w:val="00C67F95"/>
    <w:rsid w:val="00C724D3"/>
    <w:rsid w:val="00C74E11"/>
    <w:rsid w:val="00C77DD9"/>
    <w:rsid w:val="00C83BE6"/>
    <w:rsid w:val="00C83CB3"/>
    <w:rsid w:val="00C84649"/>
    <w:rsid w:val="00C85354"/>
    <w:rsid w:val="00C86ABA"/>
    <w:rsid w:val="00C943F3"/>
    <w:rsid w:val="00CA08C6"/>
    <w:rsid w:val="00CA0A77"/>
    <w:rsid w:val="00CA2729"/>
    <w:rsid w:val="00CA3057"/>
    <w:rsid w:val="00CA45F8"/>
    <w:rsid w:val="00CA51E4"/>
    <w:rsid w:val="00CB0305"/>
    <w:rsid w:val="00CB33C7"/>
    <w:rsid w:val="00CB6DA7"/>
    <w:rsid w:val="00CB7E4C"/>
    <w:rsid w:val="00CC25B4"/>
    <w:rsid w:val="00CC5D33"/>
    <w:rsid w:val="00CC5F88"/>
    <w:rsid w:val="00CC69C8"/>
    <w:rsid w:val="00CC77A2"/>
    <w:rsid w:val="00CD307E"/>
    <w:rsid w:val="00CD629F"/>
    <w:rsid w:val="00CD6A1B"/>
    <w:rsid w:val="00CE0A7F"/>
    <w:rsid w:val="00CE1718"/>
    <w:rsid w:val="00CE2521"/>
    <w:rsid w:val="00CE4E72"/>
    <w:rsid w:val="00CF4156"/>
    <w:rsid w:val="00CF4B90"/>
    <w:rsid w:val="00CF535D"/>
    <w:rsid w:val="00CF74BD"/>
    <w:rsid w:val="00D0036C"/>
    <w:rsid w:val="00D03D00"/>
    <w:rsid w:val="00D05C30"/>
    <w:rsid w:val="00D07B22"/>
    <w:rsid w:val="00D10052"/>
    <w:rsid w:val="00D11359"/>
    <w:rsid w:val="00D3188C"/>
    <w:rsid w:val="00D35F9B"/>
    <w:rsid w:val="00D36B69"/>
    <w:rsid w:val="00D408DD"/>
    <w:rsid w:val="00D415D4"/>
    <w:rsid w:val="00D44B29"/>
    <w:rsid w:val="00D45D72"/>
    <w:rsid w:val="00D520E4"/>
    <w:rsid w:val="00D53A38"/>
    <w:rsid w:val="00D54837"/>
    <w:rsid w:val="00D55C23"/>
    <w:rsid w:val="00D562B5"/>
    <w:rsid w:val="00D57165"/>
    <w:rsid w:val="00D575DD"/>
    <w:rsid w:val="00D57DFA"/>
    <w:rsid w:val="00D605F2"/>
    <w:rsid w:val="00D67FCF"/>
    <w:rsid w:val="00D709CE"/>
    <w:rsid w:val="00D71F73"/>
    <w:rsid w:val="00D73C2C"/>
    <w:rsid w:val="00D80786"/>
    <w:rsid w:val="00D81CAB"/>
    <w:rsid w:val="00D83F69"/>
    <w:rsid w:val="00D844F6"/>
    <w:rsid w:val="00D8576F"/>
    <w:rsid w:val="00D8677F"/>
    <w:rsid w:val="00D95004"/>
    <w:rsid w:val="00D97F0C"/>
    <w:rsid w:val="00DA3A86"/>
    <w:rsid w:val="00DC0A19"/>
    <w:rsid w:val="00DC2500"/>
    <w:rsid w:val="00DC4BFB"/>
    <w:rsid w:val="00DC4F72"/>
    <w:rsid w:val="00DC5575"/>
    <w:rsid w:val="00DC77DC"/>
    <w:rsid w:val="00DD0453"/>
    <w:rsid w:val="00DD0C2C"/>
    <w:rsid w:val="00DD19DE"/>
    <w:rsid w:val="00DD28BC"/>
    <w:rsid w:val="00DE31F0"/>
    <w:rsid w:val="00DE3D1C"/>
    <w:rsid w:val="00DE583B"/>
    <w:rsid w:val="00E00244"/>
    <w:rsid w:val="00E0227D"/>
    <w:rsid w:val="00E04B84"/>
    <w:rsid w:val="00E06466"/>
    <w:rsid w:val="00E06835"/>
    <w:rsid w:val="00E06FDA"/>
    <w:rsid w:val="00E11F17"/>
    <w:rsid w:val="00E13486"/>
    <w:rsid w:val="00E160A5"/>
    <w:rsid w:val="00E1713D"/>
    <w:rsid w:val="00E20A43"/>
    <w:rsid w:val="00E23898"/>
    <w:rsid w:val="00E319F1"/>
    <w:rsid w:val="00E33CD2"/>
    <w:rsid w:val="00E3634B"/>
    <w:rsid w:val="00E40E90"/>
    <w:rsid w:val="00E45C7E"/>
    <w:rsid w:val="00E531EB"/>
    <w:rsid w:val="00E54874"/>
    <w:rsid w:val="00E54B6F"/>
    <w:rsid w:val="00E55ACA"/>
    <w:rsid w:val="00E57B74"/>
    <w:rsid w:val="00E63F25"/>
    <w:rsid w:val="00E65BC6"/>
    <w:rsid w:val="00E661FF"/>
    <w:rsid w:val="00E7238E"/>
    <w:rsid w:val="00E726EB"/>
    <w:rsid w:val="00E72CF1"/>
    <w:rsid w:val="00E75F27"/>
    <w:rsid w:val="00E80B52"/>
    <w:rsid w:val="00E80CBE"/>
    <w:rsid w:val="00E824C3"/>
    <w:rsid w:val="00E840B3"/>
    <w:rsid w:val="00E84D10"/>
    <w:rsid w:val="00E8629F"/>
    <w:rsid w:val="00E91008"/>
    <w:rsid w:val="00E911A6"/>
    <w:rsid w:val="00E9374E"/>
    <w:rsid w:val="00E94F54"/>
    <w:rsid w:val="00E97AD5"/>
    <w:rsid w:val="00EA1111"/>
    <w:rsid w:val="00EA3B4F"/>
    <w:rsid w:val="00EA3C24"/>
    <w:rsid w:val="00EA405A"/>
    <w:rsid w:val="00EA73DF"/>
    <w:rsid w:val="00EB563B"/>
    <w:rsid w:val="00EB61AE"/>
    <w:rsid w:val="00EC322D"/>
    <w:rsid w:val="00EC53B2"/>
    <w:rsid w:val="00ED383A"/>
    <w:rsid w:val="00ED40C5"/>
    <w:rsid w:val="00EE1080"/>
    <w:rsid w:val="00EF1417"/>
    <w:rsid w:val="00EF1EC5"/>
    <w:rsid w:val="00EF4C88"/>
    <w:rsid w:val="00EF55EB"/>
    <w:rsid w:val="00F00DCC"/>
    <w:rsid w:val="00F0156F"/>
    <w:rsid w:val="00F01745"/>
    <w:rsid w:val="00F03A06"/>
    <w:rsid w:val="00F03F71"/>
    <w:rsid w:val="00F058E3"/>
    <w:rsid w:val="00F05AC8"/>
    <w:rsid w:val="00F07167"/>
    <w:rsid w:val="00F072D8"/>
    <w:rsid w:val="00F07CE0"/>
    <w:rsid w:val="00F115F5"/>
    <w:rsid w:val="00F13D05"/>
    <w:rsid w:val="00F1679D"/>
    <w:rsid w:val="00F1682C"/>
    <w:rsid w:val="00F175A6"/>
    <w:rsid w:val="00F20B91"/>
    <w:rsid w:val="00F21139"/>
    <w:rsid w:val="00F24B8B"/>
    <w:rsid w:val="00F24C96"/>
    <w:rsid w:val="00F30D2E"/>
    <w:rsid w:val="00F335CB"/>
    <w:rsid w:val="00F35516"/>
    <w:rsid w:val="00F35790"/>
    <w:rsid w:val="00F36855"/>
    <w:rsid w:val="00F4136D"/>
    <w:rsid w:val="00F4212E"/>
    <w:rsid w:val="00F42C20"/>
    <w:rsid w:val="00F43E34"/>
    <w:rsid w:val="00F4710E"/>
    <w:rsid w:val="00F53053"/>
    <w:rsid w:val="00F53FE2"/>
    <w:rsid w:val="00F575FF"/>
    <w:rsid w:val="00F618EF"/>
    <w:rsid w:val="00F62EBB"/>
    <w:rsid w:val="00F63945"/>
    <w:rsid w:val="00F65582"/>
    <w:rsid w:val="00F665C1"/>
    <w:rsid w:val="00F66E75"/>
    <w:rsid w:val="00F77EB0"/>
    <w:rsid w:val="00F86FF5"/>
    <w:rsid w:val="00F87CDD"/>
    <w:rsid w:val="00F933F0"/>
    <w:rsid w:val="00F937A3"/>
    <w:rsid w:val="00F94715"/>
    <w:rsid w:val="00F94F83"/>
    <w:rsid w:val="00F96A3D"/>
    <w:rsid w:val="00FA1980"/>
    <w:rsid w:val="00FA268C"/>
    <w:rsid w:val="00FA27DD"/>
    <w:rsid w:val="00FA4718"/>
    <w:rsid w:val="00FA5848"/>
    <w:rsid w:val="00FA6899"/>
    <w:rsid w:val="00FA7F3D"/>
    <w:rsid w:val="00FB059A"/>
    <w:rsid w:val="00FB38D8"/>
    <w:rsid w:val="00FC04D2"/>
    <w:rsid w:val="00FC051F"/>
    <w:rsid w:val="00FC06FF"/>
    <w:rsid w:val="00FC69B4"/>
    <w:rsid w:val="00FC73AD"/>
    <w:rsid w:val="00FD0694"/>
    <w:rsid w:val="00FD25BE"/>
    <w:rsid w:val="00FD2E70"/>
    <w:rsid w:val="00FD39A7"/>
    <w:rsid w:val="00FD4C3D"/>
    <w:rsid w:val="00FD7AA7"/>
    <w:rsid w:val="00FE6889"/>
    <w:rsid w:val="00FF1894"/>
    <w:rsid w:val="00FF1FCB"/>
    <w:rsid w:val="00FF52D4"/>
    <w:rsid w:val="00FF6AA4"/>
    <w:rsid w:val="00FF6B09"/>
    <w:rsid w:val="010D1849"/>
    <w:rsid w:val="010F53DC"/>
    <w:rsid w:val="011470BD"/>
    <w:rsid w:val="01156C56"/>
    <w:rsid w:val="0116312F"/>
    <w:rsid w:val="01167AFD"/>
    <w:rsid w:val="011C04EE"/>
    <w:rsid w:val="011E1223"/>
    <w:rsid w:val="01320577"/>
    <w:rsid w:val="01344B84"/>
    <w:rsid w:val="013F5558"/>
    <w:rsid w:val="01526D12"/>
    <w:rsid w:val="01572367"/>
    <w:rsid w:val="015A03A0"/>
    <w:rsid w:val="015D0735"/>
    <w:rsid w:val="015D1FF1"/>
    <w:rsid w:val="015E0BF4"/>
    <w:rsid w:val="015F38E8"/>
    <w:rsid w:val="01636219"/>
    <w:rsid w:val="01692C3A"/>
    <w:rsid w:val="0174612C"/>
    <w:rsid w:val="0176597C"/>
    <w:rsid w:val="018345E4"/>
    <w:rsid w:val="01850467"/>
    <w:rsid w:val="01887CF8"/>
    <w:rsid w:val="01927B3B"/>
    <w:rsid w:val="01A00636"/>
    <w:rsid w:val="01AF0E8E"/>
    <w:rsid w:val="01B8229D"/>
    <w:rsid w:val="01BD4F5A"/>
    <w:rsid w:val="01C54A92"/>
    <w:rsid w:val="01C764F9"/>
    <w:rsid w:val="01CC1A40"/>
    <w:rsid w:val="01D31C35"/>
    <w:rsid w:val="01D45087"/>
    <w:rsid w:val="01D646CB"/>
    <w:rsid w:val="01DB729A"/>
    <w:rsid w:val="01E257B2"/>
    <w:rsid w:val="01EE6633"/>
    <w:rsid w:val="01EF65B9"/>
    <w:rsid w:val="01F87E88"/>
    <w:rsid w:val="02023C97"/>
    <w:rsid w:val="020501FD"/>
    <w:rsid w:val="021357A5"/>
    <w:rsid w:val="021453E5"/>
    <w:rsid w:val="02154181"/>
    <w:rsid w:val="02182710"/>
    <w:rsid w:val="022014C8"/>
    <w:rsid w:val="02213841"/>
    <w:rsid w:val="02264281"/>
    <w:rsid w:val="02287C80"/>
    <w:rsid w:val="022E1C0A"/>
    <w:rsid w:val="02304898"/>
    <w:rsid w:val="0236074A"/>
    <w:rsid w:val="02452248"/>
    <w:rsid w:val="0247794E"/>
    <w:rsid w:val="024C492F"/>
    <w:rsid w:val="024E223A"/>
    <w:rsid w:val="0252665D"/>
    <w:rsid w:val="025657AD"/>
    <w:rsid w:val="02567DC4"/>
    <w:rsid w:val="02587777"/>
    <w:rsid w:val="025A40C8"/>
    <w:rsid w:val="025C1016"/>
    <w:rsid w:val="02622A71"/>
    <w:rsid w:val="02634E78"/>
    <w:rsid w:val="02635ACD"/>
    <w:rsid w:val="027070FA"/>
    <w:rsid w:val="02783E12"/>
    <w:rsid w:val="028A078B"/>
    <w:rsid w:val="028A67DC"/>
    <w:rsid w:val="028F1657"/>
    <w:rsid w:val="029B7D56"/>
    <w:rsid w:val="02A47361"/>
    <w:rsid w:val="02B321D6"/>
    <w:rsid w:val="02BA7210"/>
    <w:rsid w:val="02C10E79"/>
    <w:rsid w:val="02CA1693"/>
    <w:rsid w:val="02CB1CF7"/>
    <w:rsid w:val="02D76646"/>
    <w:rsid w:val="02DB4E27"/>
    <w:rsid w:val="02E071C6"/>
    <w:rsid w:val="02E66960"/>
    <w:rsid w:val="02EE7204"/>
    <w:rsid w:val="02F40A54"/>
    <w:rsid w:val="02F55824"/>
    <w:rsid w:val="02FB30BA"/>
    <w:rsid w:val="030C130F"/>
    <w:rsid w:val="030D04E8"/>
    <w:rsid w:val="030F66AC"/>
    <w:rsid w:val="03103E61"/>
    <w:rsid w:val="031906D2"/>
    <w:rsid w:val="03217B69"/>
    <w:rsid w:val="032D1D2C"/>
    <w:rsid w:val="032F63A3"/>
    <w:rsid w:val="0333759D"/>
    <w:rsid w:val="03365ADE"/>
    <w:rsid w:val="03366111"/>
    <w:rsid w:val="03457CFC"/>
    <w:rsid w:val="034A302D"/>
    <w:rsid w:val="034E5B92"/>
    <w:rsid w:val="03545EE0"/>
    <w:rsid w:val="03557558"/>
    <w:rsid w:val="035E00A3"/>
    <w:rsid w:val="035E2BB9"/>
    <w:rsid w:val="036115CE"/>
    <w:rsid w:val="036951ED"/>
    <w:rsid w:val="037800D1"/>
    <w:rsid w:val="037C7C54"/>
    <w:rsid w:val="03863C79"/>
    <w:rsid w:val="03897C78"/>
    <w:rsid w:val="039216E6"/>
    <w:rsid w:val="03A043CE"/>
    <w:rsid w:val="03AE265E"/>
    <w:rsid w:val="03AE74BB"/>
    <w:rsid w:val="03B1713F"/>
    <w:rsid w:val="03B67C2F"/>
    <w:rsid w:val="03B87FE6"/>
    <w:rsid w:val="03C35BB0"/>
    <w:rsid w:val="03D1158F"/>
    <w:rsid w:val="03D35EAA"/>
    <w:rsid w:val="03F36179"/>
    <w:rsid w:val="03F615B3"/>
    <w:rsid w:val="03F70441"/>
    <w:rsid w:val="03FB660C"/>
    <w:rsid w:val="040402B3"/>
    <w:rsid w:val="041319CA"/>
    <w:rsid w:val="041476CE"/>
    <w:rsid w:val="04177EFA"/>
    <w:rsid w:val="04237140"/>
    <w:rsid w:val="043438CC"/>
    <w:rsid w:val="043A4B29"/>
    <w:rsid w:val="04402271"/>
    <w:rsid w:val="044276A4"/>
    <w:rsid w:val="044B6239"/>
    <w:rsid w:val="04513A3B"/>
    <w:rsid w:val="04545D1C"/>
    <w:rsid w:val="045722A7"/>
    <w:rsid w:val="045F432D"/>
    <w:rsid w:val="04612AA6"/>
    <w:rsid w:val="04613777"/>
    <w:rsid w:val="04677542"/>
    <w:rsid w:val="04690457"/>
    <w:rsid w:val="046B5BC9"/>
    <w:rsid w:val="04751370"/>
    <w:rsid w:val="047A2621"/>
    <w:rsid w:val="047C6C17"/>
    <w:rsid w:val="04854128"/>
    <w:rsid w:val="048832C9"/>
    <w:rsid w:val="04885924"/>
    <w:rsid w:val="048E1E9B"/>
    <w:rsid w:val="04913C1A"/>
    <w:rsid w:val="049319F4"/>
    <w:rsid w:val="049C5824"/>
    <w:rsid w:val="049D2273"/>
    <w:rsid w:val="049F6F2A"/>
    <w:rsid w:val="04A9722A"/>
    <w:rsid w:val="04B132D6"/>
    <w:rsid w:val="04B70785"/>
    <w:rsid w:val="04BB0E77"/>
    <w:rsid w:val="04C3795A"/>
    <w:rsid w:val="04CA1287"/>
    <w:rsid w:val="04D2506F"/>
    <w:rsid w:val="04D366E0"/>
    <w:rsid w:val="04D37F1D"/>
    <w:rsid w:val="04D46979"/>
    <w:rsid w:val="04D501F8"/>
    <w:rsid w:val="04E17186"/>
    <w:rsid w:val="04EB2CC6"/>
    <w:rsid w:val="04FA1F33"/>
    <w:rsid w:val="04FF6C5E"/>
    <w:rsid w:val="05076185"/>
    <w:rsid w:val="050842F2"/>
    <w:rsid w:val="05094BB6"/>
    <w:rsid w:val="050966E2"/>
    <w:rsid w:val="05096809"/>
    <w:rsid w:val="050C6D26"/>
    <w:rsid w:val="05174666"/>
    <w:rsid w:val="051A4006"/>
    <w:rsid w:val="052B7E03"/>
    <w:rsid w:val="052E7D72"/>
    <w:rsid w:val="053723A6"/>
    <w:rsid w:val="05395871"/>
    <w:rsid w:val="0540152A"/>
    <w:rsid w:val="055204AE"/>
    <w:rsid w:val="05524E37"/>
    <w:rsid w:val="0554533D"/>
    <w:rsid w:val="05552770"/>
    <w:rsid w:val="05584DA7"/>
    <w:rsid w:val="056A0505"/>
    <w:rsid w:val="056F1CF8"/>
    <w:rsid w:val="05797514"/>
    <w:rsid w:val="057B5A9B"/>
    <w:rsid w:val="05850883"/>
    <w:rsid w:val="058A3380"/>
    <w:rsid w:val="058B7546"/>
    <w:rsid w:val="0594157F"/>
    <w:rsid w:val="0596483F"/>
    <w:rsid w:val="059A7190"/>
    <w:rsid w:val="059D66D0"/>
    <w:rsid w:val="05AD24F9"/>
    <w:rsid w:val="05B10CB7"/>
    <w:rsid w:val="05B22CEC"/>
    <w:rsid w:val="05B9677F"/>
    <w:rsid w:val="05C83808"/>
    <w:rsid w:val="05D77BA1"/>
    <w:rsid w:val="05DB4947"/>
    <w:rsid w:val="05DC6C0D"/>
    <w:rsid w:val="05DE6BA8"/>
    <w:rsid w:val="05E24717"/>
    <w:rsid w:val="05E530D0"/>
    <w:rsid w:val="05E75E89"/>
    <w:rsid w:val="05EC0E55"/>
    <w:rsid w:val="05EE366E"/>
    <w:rsid w:val="05FC6B5D"/>
    <w:rsid w:val="06060D07"/>
    <w:rsid w:val="06113EC5"/>
    <w:rsid w:val="061270EE"/>
    <w:rsid w:val="06175254"/>
    <w:rsid w:val="061A725F"/>
    <w:rsid w:val="061E65FE"/>
    <w:rsid w:val="06203AFA"/>
    <w:rsid w:val="062579E3"/>
    <w:rsid w:val="06277B8D"/>
    <w:rsid w:val="062B5023"/>
    <w:rsid w:val="06351F5A"/>
    <w:rsid w:val="0635730F"/>
    <w:rsid w:val="063876A4"/>
    <w:rsid w:val="063A1B63"/>
    <w:rsid w:val="064520B8"/>
    <w:rsid w:val="064C1A85"/>
    <w:rsid w:val="064D6E62"/>
    <w:rsid w:val="0656693B"/>
    <w:rsid w:val="06606819"/>
    <w:rsid w:val="06606C84"/>
    <w:rsid w:val="066E0E8E"/>
    <w:rsid w:val="066F03F6"/>
    <w:rsid w:val="06765A65"/>
    <w:rsid w:val="0677659E"/>
    <w:rsid w:val="067F0BD8"/>
    <w:rsid w:val="068D420A"/>
    <w:rsid w:val="06915D4A"/>
    <w:rsid w:val="06935222"/>
    <w:rsid w:val="069661FA"/>
    <w:rsid w:val="06996438"/>
    <w:rsid w:val="069B2CE8"/>
    <w:rsid w:val="069F6A05"/>
    <w:rsid w:val="06A32A99"/>
    <w:rsid w:val="06A61F8F"/>
    <w:rsid w:val="06A80267"/>
    <w:rsid w:val="06AD5CFA"/>
    <w:rsid w:val="06B55198"/>
    <w:rsid w:val="06B90D72"/>
    <w:rsid w:val="06BE7F00"/>
    <w:rsid w:val="06BF1EB2"/>
    <w:rsid w:val="06C01D01"/>
    <w:rsid w:val="06C14C23"/>
    <w:rsid w:val="06C20016"/>
    <w:rsid w:val="06C45F5C"/>
    <w:rsid w:val="06CD55E6"/>
    <w:rsid w:val="06CD6F90"/>
    <w:rsid w:val="06D10FB6"/>
    <w:rsid w:val="06DA69AD"/>
    <w:rsid w:val="06DB44D3"/>
    <w:rsid w:val="06E03EA0"/>
    <w:rsid w:val="06E46DD6"/>
    <w:rsid w:val="06EC5EED"/>
    <w:rsid w:val="06EE5866"/>
    <w:rsid w:val="06EE670A"/>
    <w:rsid w:val="070456F2"/>
    <w:rsid w:val="070B3997"/>
    <w:rsid w:val="07117EF5"/>
    <w:rsid w:val="07152AB0"/>
    <w:rsid w:val="071A6741"/>
    <w:rsid w:val="071B0911"/>
    <w:rsid w:val="0728533F"/>
    <w:rsid w:val="072961C0"/>
    <w:rsid w:val="073B6AEB"/>
    <w:rsid w:val="073C31C4"/>
    <w:rsid w:val="073D3786"/>
    <w:rsid w:val="073E221F"/>
    <w:rsid w:val="073E2E79"/>
    <w:rsid w:val="073F0F06"/>
    <w:rsid w:val="07407409"/>
    <w:rsid w:val="074412CA"/>
    <w:rsid w:val="0745528E"/>
    <w:rsid w:val="07487DBA"/>
    <w:rsid w:val="074C0451"/>
    <w:rsid w:val="075B6655"/>
    <w:rsid w:val="07616F1D"/>
    <w:rsid w:val="076358BE"/>
    <w:rsid w:val="07636380"/>
    <w:rsid w:val="076775B0"/>
    <w:rsid w:val="0768045D"/>
    <w:rsid w:val="07712D28"/>
    <w:rsid w:val="077C4DA5"/>
    <w:rsid w:val="078C58AF"/>
    <w:rsid w:val="07950352"/>
    <w:rsid w:val="079A613C"/>
    <w:rsid w:val="07A96D36"/>
    <w:rsid w:val="07AB0349"/>
    <w:rsid w:val="07AC5DCD"/>
    <w:rsid w:val="07B52614"/>
    <w:rsid w:val="07C165FB"/>
    <w:rsid w:val="07C879E0"/>
    <w:rsid w:val="07CA52C7"/>
    <w:rsid w:val="07D504E2"/>
    <w:rsid w:val="07DA3B40"/>
    <w:rsid w:val="07E41E98"/>
    <w:rsid w:val="07E560A1"/>
    <w:rsid w:val="07EC2CB8"/>
    <w:rsid w:val="07EE5312"/>
    <w:rsid w:val="07F439DF"/>
    <w:rsid w:val="07F55AD9"/>
    <w:rsid w:val="07F63BCB"/>
    <w:rsid w:val="07F724B1"/>
    <w:rsid w:val="07F9702A"/>
    <w:rsid w:val="08066B25"/>
    <w:rsid w:val="0808754A"/>
    <w:rsid w:val="081727E2"/>
    <w:rsid w:val="081A489F"/>
    <w:rsid w:val="081D62B9"/>
    <w:rsid w:val="081E4456"/>
    <w:rsid w:val="08203929"/>
    <w:rsid w:val="08237612"/>
    <w:rsid w:val="082B46D0"/>
    <w:rsid w:val="0831118B"/>
    <w:rsid w:val="08330DA9"/>
    <w:rsid w:val="08382E4D"/>
    <w:rsid w:val="083A10DD"/>
    <w:rsid w:val="083B54CF"/>
    <w:rsid w:val="084B4AE9"/>
    <w:rsid w:val="084D5506"/>
    <w:rsid w:val="084F5AB7"/>
    <w:rsid w:val="085342C6"/>
    <w:rsid w:val="0854278F"/>
    <w:rsid w:val="085D0079"/>
    <w:rsid w:val="08607C0B"/>
    <w:rsid w:val="0864547D"/>
    <w:rsid w:val="08645A09"/>
    <w:rsid w:val="086A5547"/>
    <w:rsid w:val="086E4A49"/>
    <w:rsid w:val="087562F9"/>
    <w:rsid w:val="087915F6"/>
    <w:rsid w:val="087F7723"/>
    <w:rsid w:val="087F780C"/>
    <w:rsid w:val="08822929"/>
    <w:rsid w:val="08887B07"/>
    <w:rsid w:val="088B7332"/>
    <w:rsid w:val="08944DEF"/>
    <w:rsid w:val="089B52BF"/>
    <w:rsid w:val="089D455B"/>
    <w:rsid w:val="08A55F1B"/>
    <w:rsid w:val="08A7157C"/>
    <w:rsid w:val="08A94D72"/>
    <w:rsid w:val="08AB1F12"/>
    <w:rsid w:val="08AF6032"/>
    <w:rsid w:val="08B432CD"/>
    <w:rsid w:val="08B51480"/>
    <w:rsid w:val="08B71396"/>
    <w:rsid w:val="08B86670"/>
    <w:rsid w:val="08D35DAA"/>
    <w:rsid w:val="08D603B4"/>
    <w:rsid w:val="08DF7253"/>
    <w:rsid w:val="08EE6A4C"/>
    <w:rsid w:val="08EF18B8"/>
    <w:rsid w:val="08F132EC"/>
    <w:rsid w:val="08F534B8"/>
    <w:rsid w:val="08F86608"/>
    <w:rsid w:val="08FB10C9"/>
    <w:rsid w:val="090131F0"/>
    <w:rsid w:val="09094905"/>
    <w:rsid w:val="090E228E"/>
    <w:rsid w:val="0910526E"/>
    <w:rsid w:val="091349D3"/>
    <w:rsid w:val="09155645"/>
    <w:rsid w:val="091D3BFA"/>
    <w:rsid w:val="091D6851"/>
    <w:rsid w:val="09212671"/>
    <w:rsid w:val="092927AE"/>
    <w:rsid w:val="092B5017"/>
    <w:rsid w:val="092D0C24"/>
    <w:rsid w:val="092D5AD5"/>
    <w:rsid w:val="092E0F41"/>
    <w:rsid w:val="092E1232"/>
    <w:rsid w:val="09300739"/>
    <w:rsid w:val="093A5007"/>
    <w:rsid w:val="093C621F"/>
    <w:rsid w:val="093E1D59"/>
    <w:rsid w:val="094779D7"/>
    <w:rsid w:val="094C44B2"/>
    <w:rsid w:val="094D3017"/>
    <w:rsid w:val="095457AA"/>
    <w:rsid w:val="095D3055"/>
    <w:rsid w:val="095F5317"/>
    <w:rsid w:val="096342F9"/>
    <w:rsid w:val="096B5FE2"/>
    <w:rsid w:val="097431B3"/>
    <w:rsid w:val="097632CC"/>
    <w:rsid w:val="09767C62"/>
    <w:rsid w:val="098B7203"/>
    <w:rsid w:val="09931794"/>
    <w:rsid w:val="0994092D"/>
    <w:rsid w:val="09964655"/>
    <w:rsid w:val="099D3FFF"/>
    <w:rsid w:val="09B77B66"/>
    <w:rsid w:val="09B85BCC"/>
    <w:rsid w:val="09C01DC2"/>
    <w:rsid w:val="09C46F4D"/>
    <w:rsid w:val="09C95C59"/>
    <w:rsid w:val="09CA2176"/>
    <w:rsid w:val="09CE7283"/>
    <w:rsid w:val="09D122E9"/>
    <w:rsid w:val="09D67EBF"/>
    <w:rsid w:val="09D8676F"/>
    <w:rsid w:val="09DE50CB"/>
    <w:rsid w:val="09E64164"/>
    <w:rsid w:val="09F00252"/>
    <w:rsid w:val="09F702BD"/>
    <w:rsid w:val="09F773FC"/>
    <w:rsid w:val="09F911CF"/>
    <w:rsid w:val="09FE29DD"/>
    <w:rsid w:val="09FF079A"/>
    <w:rsid w:val="09FF345C"/>
    <w:rsid w:val="0A007CF3"/>
    <w:rsid w:val="0A007ED2"/>
    <w:rsid w:val="0A0E5680"/>
    <w:rsid w:val="0A1E3055"/>
    <w:rsid w:val="0A210030"/>
    <w:rsid w:val="0A2166A1"/>
    <w:rsid w:val="0A232419"/>
    <w:rsid w:val="0A246ABD"/>
    <w:rsid w:val="0A291C39"/>
    <w:rsid w:val="0A296505"/>
    <w:rsid w:val="0A2C4216"/>
    <w:rsid w:val="0A2C735D"/>
    <w:rsid w:val="0A3723ED"/>
    <w:rsid w:val="0A3960E0"/>
    <w:rsid w:val="0A3B2598"/>
    <w:rsid w:val="0A3B3BD5"/>
    <w:rsid w:val="0A3D3E79"/>
    <w:rsid w:val="0A40641F"/>
    <w:rsid w:val="0A41198E"/>
    <w:rsid w:val="0A467BF7"/>
    <w:rsid w:val="0A472AC4"/>
    <w:rsid w:val="0A4B4C12"/>
    <w:rsid w:val="0A5278FF"/>
    <w:rsid w:val="0A6D5145"/>
    <w:rsid w:val="0A6E2FBD"/>
    <w:rsid w:val="0A733D32"/>
    <w:rsid w:val="0A762D1F"/>
    <w:rsid w:val="0A765B4E"/>
    <w:rsid w:val="0A776A71"/>
    <w:rsid w:val="0A835EC6"/>
    <w:rsid w:val="0A845C1A"/>
    <w:rsid w:val="0A8B5481"/>
    <w:rsid w:val="0A984BB5"/>
    <w:rsid w:val="0A99282A"/>
    <w:rsid w:val="0A9B2BB6"/>
    <w:rsid w:val="0AA25104"/>
    <w:rsid w:val="0AA75873"/>
    <w:rsid w:val="0AAF24E8"/>
    <w:rsid w:val="0AB03005"/>
    <w:rsid w:val="0AB16F74"/>
    <w:rsid w:val="0AB67EE3"/>
    <w:rsid w:val="0AB8347C"/>
    <w:rsid w:val="0ABE17C6"/>
    <w:rsid w:val="0AC24A76"/>
    <w:rsid w:val="0AC731A9"/>
    <w:rsid w:val="0ACD4531"/>
    <w:rsid w:val="0AD153CD"/>
    <w:rsid w:val="0AD371A7"/>
    <w:rsid w:val="0ADF72CE"/>
    <w:rsid w:val="0AE2691D"/>
    <w:rsid w:val="0AEA2F37"/>
    <w:rsid w:val="0AF35E95"/>
    <w:rsid w:val="0AF7736F"/>
    <w:rsid w:val="0AFA13CC"/>
    <w:rsid w:val="0AFB0F42"/>
    <w:rsid w:val="0AFD0EBC"/>
    <w:rsid w:val="0B097861"/>
    <w:rsid w:val="0B1912D1"/>
    <w:rsid w:val="0B2133DD"/>
    <w:rsid w:val="0B276714"/>
    <w:rsid w:val="0B28463B"/>
    <w:rsid w:val="0B304EC3"/>
    <w:rsid w:val="0B310B66"/>
    <w:rsid w:val="0B36513E"/>
    <w:rsid w:val="0B4137A3"/>
    <w:rsid w:val="0B414E73"/>
    <w:rsid w:val="0B493D92"/>
    <w:rsid w:val="0B494662"/>
    <w:rsid w:val="0B4F5952"/>
    <w:rsid w:val="0B6251C3"/>
    <w:rsid w:val="0B64178C"/>
    <w:rsid w:val="0B665199"/>
    <w:rsid w:val="0B6804AE"/>
    <w:rsid w:val="0B68687D"/>
    <w:rsid w:val="0B6A5A03"/>
    <w:rsid w:val="0B7A2861"/>
    <w:rsid w:val="0B8631E0"/>
    <w:rsid w:val="0B9335CE"/>
    <w:rsid w:val="0B9C1007"/>
    <w:rsid w:val="0BA021AC"/>
    <w:rsid w:val="0BA076E3"/>
    <w:rsid w:val="0BB10741"/>
    <w:rsid w:val="0BBB399E"/>
    <w:rsid w:val="0BBB6EA0"/>
    <w:rsid w:val="0BC51D27"/>
    <w:rsid w:val="0BD261CA"/>
    <w:rsid w:val="0BD41E30"/>
    <w:rsid w:val="0BD63B50"/>
    <w:rsid w:val="0BDB3780"/>
    <w:rsid w:val="0BEA04E1"/>
    <w:rsid w:val="0BED43E3"/>
    <w:rsid w:val="0BF7690A"/>
    <w:rsid w:val="0BFC4350"/>
    <w:rsid w:val="0BFE17DA"/>
    <w:rsid w:val="0BFF72A7"/>
    <w:rsid w:val="0C0724F8"/>
    <w:rsid w:val="0C0B69BB"/>
    <w:rsid w:val="0C172E90"/>
    <w:rsid w:val="0C17425F"/>
    <w:rsid w:val="0C191D25"/>
    <w:rsid w:val="0C1C7E9C"/>
    <w:rsid w:val="0C1D0862"/>
    <w:rsid w:val="0C203DF5"/>
    <w:rsid w:val="0C206204"/>
    <w:rsid w:val="0C22728B"/>
    <w:rsid w:val="0C251C4A"/>
    <w:rsid w:val="0C264442"/>
    <w:rsid w:val="0C2B1A57"/>
    <w:rsid w:val="0C2B2BBE"/>
    <w:rsid w:val="0C2B576E"/>
    <w:rsid w:val="0C2D4CDB"/>
    <w:rsid w:val="0C4072B2"/>
    <w:rsid w:val="0C4238EB"/>
    <w:rsid w:val="0C486A04"/>
    <w:rsid w:val="0C4B121E"/>
    <w:rsid w:val="0C4F028B"/>
    <w:rsid w:val="0C4F6325"/>
    <w:rsid w:val="0C51273E"/>
    <w:rsid w:val="0C584454"/>
    <w:rsid w:val="0C5E5EA3"/>
    <w:rsid w:val="0C60610B"/>
    <w:rsid w:val="0C697DE1"/>
    <w:rsid w:val="0C7034FC"/>
    <w:rsid w:val="0C71390F"/>
    <w:rsid w:val="0C721608"/>
    <w:rsid w:val="0C753A8F"/>
    <w:rsid w:val="0C7B3A58"/>
    <w:rsid w:val="0C7E1072"/>
    <w:rsid w:val="0C827948"/>
    <w:rsid w:val="0C8B0506"/>
    <w:rsid w:val="0C8C48B9"/>
    <w:rsid w:val="0C8F023A"/>
    <w:rsid w:val="0C925B66"/>
    <w:rsid w:val="0C937D2A"/>
    <w:rsid w:val="0C971BA8"/>
    <w:rsid w:val="0C983E02"/>
    <w:rsid w:val="0C9D4E85"/>
    <w:rsid w:val="0CAF4438"/>
    <w:rsid w:val="0CB86B08"/>
    <w:rsid w:val="0CBC19AB"/>
    <w:rsid w:val="0CC17544"/>
    <w:rsid w:val="0CC4564F"/>
    <w:rsid w:val="0CC464FA"/>
    <w:rsid w:val="0CC66F8E"/>
    <w:rsid w:val="0CCA5F99"/>
    <w:rsid w:val="0CCC3F68"/>
    <w:rsid w:val="0CCC6D98"/>
    <w:rsid w:val="0CD2442A"/>
    <w:rsid w:val="0CD45BB4"/>
    <w:rsid w:val="0CDB4707"/>
    <w:rsid w:val="0CEC75D1"/>
    <w:rsid w:val="0CF36278"/>
    <w:rsid w:val="0CF61F0D"/>
    <w:rsid w:val="0CFE48BE"/>
    <w:rsid w:val="0D0921B4"/>
    <w:rsid w:val="0D165FCE"/>
    <w:rsid w:val="0D190B3F"/>
    <w:rsid w:val="0D2714F0"/>
    <w:rsid w:val="0D2738A2"/>
    <w:rsid w:val="0D30582F"/>
    <w:rsid w:val="0D322864"/>
    <w:rsid w:val="0D376305"/>
    <w:rsid w:val="0D420653"/>
    <w:rsid w:val="0D4252AC"/>
    <w:rsid w:val="0D4F52E0"/>
    <w:rsid w:val="0D523D06"/>
    <w:rsid w:val="0D526DB9"/>
    <w:rsid w:val="0D576FA9"/>
    <w:rsid w:val="0D59540D"/>
    <w:rsid w:val="0D5B20F8"/>
    <w:rsid w:val="0D5C5B2F"/>
    <w:rsid w:val="0D5F19BA"/>
    <w:rsid w:val="0D605732"/>
    <w:rsid w:val="0D612CC7"/>
    <w:rsid w:val="0D6876B2"/>
    <w:rsid w:val="0D751B74"/>
    <w:rsid w:val="0D787EDE"/>
    <w:rsid w:val="0D7B74F6"/>
    <w:rsid w:val="0D7D76DB"/>
    <w:rsid w:val="0D827F28"/>
    <w:rsid w:val="0D840204"/>
    <w:rsid w:val="0D841421"/>
    <w:rsid w:val="0D8A02D2"/>
    <w:rsid w:val="0D8B4276"/>
    <w:rsid w:val="0D8F4DE8"/>
    <w:rsid w:val="0D95785F"/>
    <w:rsid w:val="0D98311E"/>
    <w:rsid w:val="0D9A50E8"/>
    <w:rsid w:val="0DA808CF"/>
    <w:rsid w:val="0DAC0142"/>
    <w:rsid w:val="0DB211A5"/>
    <w:rsid w:val="0DBB6A7B"/>
    <w:rsid w:val="0DC80CC4"/>
    <w:rsid w:val="0DD028CD"/>
    <w:rsid w:val="0DD42148"/>
    <w:rsid w:val="0DDA3736"/>
    <w:rsid w:val="0DDB3817"/>
    <w:rsid w:val="0DDC3523"/>
    <w:rsid w:val="0DDD5E8F"/>
    <w:rsid w:val="0DE044C5"/>
    <w:rsid w:val="0DE40111"/>
    <w:rsid w:val="0DE61020"/>
    <w:rsid w:val="0DEE4240"/>
    <w:rsid w:val="0DF96369"/>
    <w:rsid w:val="0E0201C1"/>
    <w:rsid w:val="0E032021"/>
    <w:rsid w:val="0E064E78"/>
    <w:rsid w:val="0E0B7D94"/>
    <w:rsid w:val="0E156CF4"/>
    <w:rsid w:val="0E232F0C"/>
    <w:rsid w:val="0E2B3F92"/>
    <w:rsid w:val="0E2E123F"/>
    <w:rsid w:val="0E3149B0"/>
    <w:rsid w:val="0E35502B"/>
    <w:rsid w:val="0E58428D"/>
    <w:rsid w:val="0E5D79A5"/>
    <w:rsid w:val="0E5E04A0"/>
    <w:rsid w:val="0E5E2BC1"/>
    <w:rsid w:val="0E633ED4"/>
    <w:rsid w:val="0E747178"/>
    <w:rsid w:val="0E7823DA"/>
    <w:rsid w:val="0E827EBF"/>
    <w:rsid w:val="0E833572"/>
    <w:rsid w:val="0E87233E"/>
    <w:rsid w:val="0E8C2BEA"/>
    <w:rsid w:val="0E947585"/>
    <w:rsid w:val="0E9A6EC1"/>
    <w:rsid w:val="0E9D0906"/>
    <w:rsid w:val="0EA279F3"/>
    <w:rsid w:val="0EAA3BB6"/>
    <w:rsid w:val="0EBF605F"/>
    <w:rsid w:val="0EC107E0"/>
    <w:rsid w:val="0EC225C8"/>
    <w:rsid w:val="0ECA22C7"/>
    <w:rsid w:val="0ECB52BC"/>
    <w:rsid w:val="0ECB7D66"/>
    <w:rsid w:val="0ED4734C"/>
    <w:rsid w:val="0ED70E7F"/>
    <w:rsid w:val="0EE571BB"/>
    <w:rsid w:val="0EE67583"/>
    <w:rsid w:val="0EEE7499"/>
    <w:rsid w:val="0EF10D38"/>
    <w:rsid w:val="0EF36302"/>
    <w:rsid w:val="0EFD592E"/>
    <w:rsid w:val="0F084C2C"/>
    <w:rsid w:val="0F095358"/>
    <w:rsid w:val="0F153FA8"/>
    <w:rsid w:val="0F1D1324"/>
    <w:rsid w:val="0F24110D"/>
    <w:rsid w:val="0F2434D4"/>
    <w:rsid w:val="0F325938"/>
    <w:rsid w:val="0F335E4B"/>
    <w:rsid w:val="0F381E2A"/>
    <w:rsid w:val="0F476BA1"/>
    <w:rsid w:val="0F484F85"/>
    <w:rsid w:val="0F502171"/>
    <w:rsid w:val="0F5A34B4"/>
    <w:rsid w:val="0F650DBC"/>
    <w:rsid w:val="0F687CA5"/>
    <w:rsid w:val="0F766C43"/>
    <w:rsid w:val="0F7D23EA"/>
    <w:rsid w:val="0F84269C"/>
    <w:rsid w:val="0F882BE7"/>
    <w:rsid w:val="0F8D20D3"/>
    <w:rsid w:val="0FA10003"/>
    <w:rsid w:val="0FAB1F79"/>
    <w:rsid w:val="0FB977B8"/>
    <w:rsid w:val="0FC30926"/>
    <w:rsid w:val="0FC97526"/>
    <w:rsid w:val="0FCA19B1"/>
    <w:rsid w:val="0FCE1148"/>
    <w:rsid w:val="0FCE4AF9"/>
    <w:rsid w:val="0FD424E9"/>
    <w:rsid w:val="0FD45860"/>
    <w:rsid w:val="0FE704C6"/>
    <w:rsid w:val="0FEB4085"/>
    <w:rsid w:val="0FED3546"/>
    <w:rsid w:val="0FED7751"/>
    <w:rsid w:val="0FEF6333"/>
    <w:rsid w:val="1008458B"/>
    <w:rsid w:val="1009743C"/>
    <w:rsid w:val="100C1C85"/>
    <w:rsid w:val="100F3257"/>
    <w:rsid w:val="101277DE"/>
    <w:rsid w:val="101E5F26"/>
    <w:rsid w:val="10205466"/>
    <w:rsid w:val="102440BF"/>
    <w:rsid w:val="102A4591"/>
    <w:rsid w:val="103669CA"/>
    <w:rsid w:val="103933AB"/>
    <w:rsid w:val="10420983"/>
    <w:rsid w:val="1043398C"/>
    <w:rsid w:val="10444B40"/>
    <w:rsid w:val="1047251A"/>
    <w:rsid w:val="10491D2B"/>
    <w:rsid w:val="104B4285"/>
    <w:rsid w:val="10520367"/>
    <w:rsid w:val="105F52B1"/>
    <w:rsid w:val="10616A49"/>
    <w:rsid w:val="1067634D"/>
    <w:rsid w:val="106901B1"/>
    <w:rsid w:val="10704170"/>
    <w:rsid w:val="10823C95"/>
    <w:rsid w:val="10840D15"/>
    <w:rsid w:val="10854519"/>
    <w:rsid w:val="108D35ED"/>
    <w:rsid w:val="10904EF1"/>
    <w:rsid w:val="109515D8"/>
    <w:rsid w:val="109C7489"/>
    <w:rsid w:val="10A1536E"/>
    <w:rsid w:val="10B312AA"/>
    <w:rsid w:val="10B3344D"/>
    <w:rsid w:val="10B92C9E"/>
    <w:rsid w:val="10BE0463"/>
    <w:rsid w:val="10C25932"/>
    <w:rsid w:val="10C36A3F"/>
    <w:rsid w:val="10DC0A54"/>
    <w:rsid w:val="10DD43F1"/>
    <w:rsid w:val="10DF65A5"/>
    <w:rsid w:val="10E2088B"/>
    <w:rsid w:val="10E40476"/>
    <w:rsid w:val="10EF74F9"/>
    <w:rsid w:val="10FC3EAC"/>
    <w:rsid w:val="10FC4AA2"/>
    <w:rsid w:val="11077962"/>
    <w:rsid w:val="110C69A8"/>
    <w:rsid w:val="11130997"/>
    <w:rsid w:val="11137124"/>
    <w:rsid w:val="11196FC8"/>
    <w:rsid w:val="111E393A"/>
    <w:rsid w:val="11261B92"/>
    <w:rsid w:val="112939A9"/>
    <w:rsid w:val="112F4F16"/>
    <w:rsid w:val="113A3F6F"/>
    <w:rsid w:val="11444DA7"/>
    <w:rsid w:val="11494218"/>
    <w:rsid w:val="114A0D3B"/>
    <w:rsid w:val="114A3530"/>
    <w:rsid w:val="11514BE9"/>
    <w:rsid w:val="115D1F95"/>
    <w:rsid w:val="11621A79"/>
    <w:rsid w:val="116920C7"/>
    <w:rsid w:val="116E4703"/>
    <w:rsid w:val="117A6ECF"/>
    <w:rsid w:val="117D3A12"/>
    <w:rsid w:val="118073FF"/>
    <w:rsid w:val="118630DC"/>
    <w:rsid w:val="118B2F76"/>
    <w:rsid w:val="118E0AC0"/>
    <w:rsid w:val="11937AD8"/>
    <w:rsid w:val="11A1405F"/>
    <w:rsid w:val="11A867CE"/>
    <w:rsid w:val="11A936D4"/>
    <w:rsid w:val="11C36788"/>
    <w:rsid w:val="11C91E99"/>
    <w:rsid w:val="11CD4D95"/>
    <w:rsid w:val="11CE78D4"/>
    <w:rsid w:val="11D40F23"/>
    <w:rsid w:val="11EB4C95"/>
    <w:rsid w:val="11EB4EDC"/>
    <w:rsid w:val="11F13A55"/>
    <w:rsid w:val="11F34DC7"/>
    <w:rsid w:val="12005263"/>
    <w:rsid w:val="120160B3"/>
    <w:rsid w:val="1205252F"/>
    <w:rsid w:val="120D6D24"/>
    <w:rsid w:val="120F6534"/>
    <w:rsid w:val="12127786"/>
    <w:rsid w:val="121A759E"/>
    <w:rsid w:val="122136E2"/>
    <w:rsid w:val="12301564"/>
    <w:rsid w:val="12371174"/>
    <w:rsid w:val="123A23F6"/>
    <w:rsid w:val="124318AA"/>
    <w:rsid w:val="12436149"/>
    <w:rsid w:val="1246768C"/>
    <w:rsid w:val="124A6391"/>
    <w:rsid w:val="124E7717"/>
    <w:rsid w:val="124F1201"/>
    <w:rsid w:val="125236AF"/>
    <w:rsid w:val="125E3E38"/>
    <w:rsid w:val="1261484E"/>
    <w:rsid w:val="126257CB"/>
    <w:rsid w:val="126D2DCB"/>
    <w:rsid w:val="127C7F55"/>
    <w:rsid w:val="128F59C0"/>
    <w:rsid w:val="129E2D79"/>
    <w:rsid w:val="12A606DC"/>
    <w:rsid w:val="12B042E4"/>
    <w:rsid w:val="12C349BF"/>
    <w:rsid w:val="12C54E57"/>
    <w:rsid w:val="12D001C8"/>
    <w:rsid w:val="12DD44FB"/>
    <w:rsid w:val="12DF6D05"/>
    <w:rsid w:val="12EA7AF5"/>
    <w:rsid w:val="12EF3B69"/>
    <w:rsid w:val="12F2507E"/>
    <w:rsid w:val="13041619"/>
    <w:rsid w:val="13043F37"/>
    <w:rsid w:val="13060BB3"/>
    <w:rsid w:val="13077D66"/>
    <w:rsid w:val="130F3E82"/>
    <w:rsid w:val="13183C79"/>
    <w:rsid w:val="131D7B4C"/>
    <w:rsid w:val="131F7676"/>
    <w:rsid w:val="132265B7"/>
    <w:rsid w:val="13227D22"/>
    <w:rsid w:val="1323348A"/>
    <w:rsid w:val="132E7631"/>
    <w:rsid w:val="1338244B"/>
    <w:rsid w:val="133A1474"/>
    <w:rsid w:val="133C7E93"/>
    <w:rsid w:val="13480A66"/>
    <w:rsid w:val="1351449B"/>
    <w:rsid w:val="13540177"/>
    <w:rsid w:val="135534C2"/>
    <w:rsid w:val="135875D7"/>
    <w:rsid w:val="135E7E2D"/>
    <w:rsid w:val="136032E5"/>
    <w:rsid w:val="136A024E"/>
    <w:rsid w:val="137C6F31"/>
    <w:rsid w:val="138075D6"/>
    <w:rsid w:val="13861CA7"/>
    <w:rsid w:val="13904F26"/>
    <w:rsid w:val="13916758"/>
    <w:rsid w:val="13934D07"/>
    <w:rsid w:val="1394000F"/>
    <w:rsid w:val="13A1471C"/>
    <w:rsid w:val="13AC16D1"/>
    <w:rsid w:val="13AC4203"/>
    <w:rsid w:val="13B927F6"/>
    <w:rsid w:val="13B9380B"/>
    <w:rsid w:val="13C21CBC"/>
    <w:rsid w:val="13C53522"/>
    <w:rsid w:val="13CA0DFF"/>
    <w:rsid w:val="13D6674E"/>
    <w:rsid w:val="13DA32AC"/>
    <w:rsid w:val="13DA7467"/>
    <w:rsid w:val="13DD7A3F"/>
    <w:rsid w:val="13DF2607"/>
    <w:rsid w:val="13EC7D20"/>
    <w:rsid w:val="13ED7861"/>
    <w:rsid w:val="13F84D5C"/>
    <w:rsid w:val="14046F23"/>
    <w:rsid w:val="14077F06"/>
    <w:rsid w:val="14087A52"/>
    <w:rsid w:val="14101C60"/>
    <w:rsid w:val="141379A2"/>
    <w:rsid w:val="14162C3F"/>
    <w:rsid w:val="14183787"/>
    <w:rsid w:val="141A4F4A"/>
    <w:rsid w:val="141E25C6"/>
    <w:rsid w:val="142474B9"/>
    <w:rsid w:val="14294AD0"/>
    <w:rsid w:val="142B751A"/>
    <w:rsid w:val="142C0223"/>
    <w:rsid w:val="142F3324"/>
    <w:rsid w:val="14363AD0"/>
    <w:rsid w:val="14386639"/>
    <w:rsid w:val="143D67CD"/>
    <w:rsid w:val="145F42FA"/>
    <w:rsid w:val="146020AD"/>
    <w:rsid w:val="146379B0"/>
    <w:rsid w:val="14700951"/>
    <w:rsid w:val="14720E38"/>
    <w:rsid w:val="14731E3B"/>
    <w:rsid w:val="14744FAE"/>
    <w:rsid w:val="14746827"/>
    <w:rsid w:val="1477677F"/>
    <w:rsid w:val="147B235D"/>
    <w:rsid w:val="147D534E"/>
    <w:rsid w:val="147F51B6"/>
    <w:rsid w:val="14822FEF"/>
    <w:rsid w:val="14846ED6"/>
    <w:rsid w:val="14861ADF"/>
    <w:rsid w:val="148B4820"/>
    <w:rsid w:val="148F7029"/>
    <w:rsid w:val="14944620"/>
    <w:rsid w:val="149C0353"/>
    <w:rsid w:val="149C56AB"/>
    <w:rsid w:val="149C618A"/>
    <w:rsid w:val="149F74A7"/>
    <w:rsid w:val="14B94FD5"/>
    <w:rsid w:val="14C111AC"/>
    <w:rsid w:val="14C94738"/>
    <w:rsid w:val="14CA3B00"/>
    <w:rsid w:val="14D0473D"/>
    <w:rsid w:val="14D21EB7"/>
    <w:rsid w:val="14DC5F3A"/>
    <w:rsid w:val="14E1184E"/>
    <w:rsid w:val="14E22FCA"/>
    <w:rsid w:val="14E27743"/>
    <w:rsid w:val="14E44281"/>
    <w:rsid w:val="14E61305"/>
    <w:rsid w:val="14EA0AD0"/>
    <w:rsid w:val="1500363B"/>
    <w:rsid w:val="15040E87"/>
    <w:rsid w:val="15057544"/>
    <w:rsid w:val="15073FA6"/>
    <w:rsid w:val="15202A49"/>
    <w:rsid w:val="15207C86"/>
    <w:rsid w:val="152322AA"/>
    <w:rsid w:val="1525323C"/>
    <w:rsid w:val="15285C5C"/>
    <w:rsid w:val="152A525D"/>
    <w:rsid w:val="15323B2D"/>
    <w:rsid w:val="15376EFE"/>
    <w:rsid w:val="15383D7F"/>
    <w:rsid w:val="153B34EA"/>
    <w:rsid w:val="153B7145"/>
    <w:rsid w:val="1541234E"/>
    <w:rsid w:val="15476AF5"/>
    <w:rsid w:val="154978B1"/>
    <w:rsid w:val="154A73F4"/>
    <w:rsid w:val="154D390F"/>
    <w:rsid w:val="154F24E9"/>
    <w:rsid w:val="15547128"/>
    <w:rsid w:val="155717B6"/>
    <w:rsid w:val="155E5A27"/>
    <w:rsid w:val="156009C5"/>
    <w:rsid w:val="156D6C3E"/>
    <w:rsid w:val="156F6959"/>
    <w:rsid w:val="156F6E94"/>
    <w:rsid w:val="15766624"/>
    <w:rsid w:val="157C05DB"/>
    <w:rsid w:val="157E04C2"/>
    <w:rsid w:val="1582559D"/>
    <w:rsid w:val="15835356"/>
    <w:rsid w:val="159610AE"/>
    <w:rsid w:val="1598015F"/>
    <w:rsid w:val="159B2B96"/>
    <w:rsid w:val="159B37AB"/>
    <w:rsid w:val="15A238CF"/>
    <w:rsid w:val="15A81B4A"/>
    <w:rsid w:val="15AB010B"/>
    <w:rsid w:val="15AB7FDB"/>
    <w:rsid w:val="15B0292B"/>
    <w:rsid w:val="15B62420"/>
    <w:rsid w:val="15B75E8A"/>
    <w:rsid w:val="15BB3A87"/>
    <w:rsid w:val="15C0628C"/>
    <w:rsid w:val="15C33BC1"/>
    <w:rsid w:val="15C56A7A"/>
    <w:rsid w:val="15C6729D"/>
    <w:rsid w:val="15C731FD"/>
    <w:rsid w:val="15C954FA"/>
    <w:rsid w:val="15CA4090"/>
    <w:rsid w:val="15CA619B"/>
    <w:rsid w:val="15D7628F"/>
    <w:rsid w:val="15DD7FEE"/>
    <w:rsid w:val="15DE7F43"/>
    <w:rsid w:val="15E87872"/>
    <w:rsid w:val="15E92769"/>
    <w:rsid w:val="15F229EB"/>
    <w:rsid w:val="15F50458"/>
    <w:rsid w:val="15F74E14"/>
    <w:rsid w:val="15FF0193"/>
    <w:rsid w:val="161D373E"/>
    <w:rsid w:val="161F4B4B"/>
    <w:rsid w:val="16206347"/>
    <w:rsid w:val="16230F74"/>
    <w:rsid w:val="16255D4F"/>
    <w:rsid w:val="1639348B"/>
    <w:rsid w:val="163D1814"/>
    <w:rsid w:val="163E35F4"/>
    <w:rsid w:val="1640234F"/>
    <w:rsid w:val="164646F2"/>
    <w:rsid w:val="165348E5"/>
    <w:rsid w:val="165860B3"/>
    <w:rsid w:val="165C28D6"/>
    <w:rsid w:val="165D6CB3"/>
    <w:rsid w:val="165E7BD5"/>
    <w:rsid w:val="166167A3"/>
    <w:rsid w:val="166B09A8"/>
    <w:rsid w:val="166E7AC0"/>
    <w:rsid w:val="16742B89"/>
    <w:rsid w:val="167919B1"/>
    <w:rsid w:val="167A459F"/>
    <w:rsid w:val="167B7F56"/>
    <w:rsid w:val="168D7598"/>
    <w:rsid w:val="16A56DE2"/>
    <w:rsid w:val="16AA639C"/>
    <w:rsid w:val="16B028CA"/>
    <w:rsid w:val="16BC3C80"/>
    <w:rsid w:val="16C2756B"/>
    <w:rsid w:val="16C52413"/>
    <w:rsid w:val="16C623A1"/>
    <w:rsid w:val="16C73C6C"/>
    <w:rsid w:val="16CC02F1"/>
    <w:rsid w:val="16D03928"/>
    <w:rsid w:val="16D113DE"/>
    <w:rsid w:val="16D50F3F"/>
    <w:rsid w:val="16D57191"/>
    <w:rsid w:val="16D70E13"/>
    <w:rsid w:val="16E3512E"/>
    <w:rsid w:val="16E84BA1"/>
    <w:rsid w:val="16EF3C38"/>
    <w:rsid w:val="16EF6E49"/>
    <w:rsid w:val="16F57CEB"/>
    <w:rsid w:val="16F70EB5"/>
    <w:rsid w:val="16F71FC0"/>
    <w:rsid w:val="16F91FB0"/>
    <w:rsid w:val="16F91FBE"/>
    <w:rsid w:val="16FA3798"/>
    <w:rsid w:val="16FB34AE"/>
    <w:rsid w:val="16FE467E"/>
    <w:rsid w:val="17006A08"/>
    <w:rsid w:val="17047586"/>
    <w:rsid w:val="170C64D1"/>
    <w:rsid w:val="1712122E"/>
    <w:rsid w:val="171F4A83"/>
    <w:rsid w:val="172123D6"/>
    <w:rsid w:val="172274F7"/>
    <w:rsid w:val="17231F2A"/>
    <w:rsid w:val="17237EDC"/>
    <w:rsid w:val="17253143"/>
    <w:rsid w:val="172944B6"/>
    <w:rsid w:val="172F45D6"/>
    <w:rsid w:val="173D35DA"/>
    <w:rsid w:val="173F2EE2"/>
    <w:rsid w:val="174165D4"/>
    <w:rsid w:val="17444E44"/>
    <w:rsid w:val="17463BEB"/>
    <w:rsid w:val="17465E51"/>
    <w:rsid w:val="17481711"/>
    <w:rsid w:val="174F5000"/>
    <w:rsid w:val="175D1952"/>
    <w:rsid w:val="175D210D"/>
    <w:rsid w:val="175E4487"/>
    <w:rsid w:val="175E7F0E"/>
    <w:rsid w:val="176F66DB"/>
    <w:rsid w:val="177609D5"/>
    <w:rsid w:val="177A37E6"/>
    <w:rsid w:val="177D39CE"/>
    <w:rsid w:val="178321B2"/>
    <w:rsid w:val="178864A8"/>
    <w:rsid w:val="1789131A"/>
    <w:rsid w:val="17931D38"/>
    <w:rsid w:val="17A34C26"/>
    <w:rsid w:val="17A70B2D"/>
    <w:rsid w:val="17A91A3E"/>
    <w:rsid w:val="17A95B06"/>
    <w:rsid w:val="17C02C47"/>
    <w:rsid w:val="17C24694"/>
    <w:rsid w:val="17CB7E73"/>
    <w:rsid w:val="17CC61D1"/>
    <w:rsid w:val="17D82A95"/>
    <w:rsid w:val="17EB44CD"/>
    <w:rsid w:val="17F355A8"/>
    <w:rsid w:val="17F66765"/>
    <w:rsid w:val="17F802D1"/>
    <w:rsid w:val="17F919C8"/>
    <w:rsid w:val="180559E7"/>
    <w:rsid w:val="1809514F"/>
    <w:rsid w:val="180B13DA"/>
    <w:rsid w:val="18166D97"/>
    <w:rsid w:val="1823247D"/>
    <w:rsid w:val="18286574"/>
    <w:rsid w:val="182F7A54"/>
    <w:rsid w:val="18334AF1"/>
    <w:rsid w:val="183B0C5B"/>
    <w:rsid w:val="185539D0"/>
    <w:rsid w:val="18553EFB"/>
    <w:rsid w:val="18593B84"/>
    <w:rsid w:val="185B39A4"/>
    <w:rsid w:val="186676B0"/>
    <w:rsid w:val="186E4A96"/>
    <w:rsid w:val="187A48E0"/>
    <w:rsid w:val="187E68BD"/>
    <w:rsid w:val="18822A00"/>
    <w:rsid w:val="188B43D5"/>
    <w:rsid w:val="18982AE1"/>
    <w:rsid w:val="189A78A6"/>
    <w:rsid w:val="189C0604"/>
    <w:rsid w:val="189E4635"/>
    <w:rsid w:val="18A10126"/>
    <w:rsid w:val="18A45A35"/>
    <w:rsid w:val="18A740FD"/>
    <w:rsid w:val="18B5167E"/>
    <w:rsid w:val="18B57C8B"/>
    <w:rsid w:val="18B74CD0"/>
    <w:rsid w:val="18BB3A78"/>
    <w:rsid w:val="18C461FA"/>
    <w:rsid w:val="18C748B7"/>
    <w:rsid w:val="18C84046"/>
    <w:rsid w:val="18CD4B91"/>
    <w:rsid w:val="18D01DE8"/>
    <w:rsid w:val="18DB5608"/>
    <w:rsid w:val="18DC0602"/>
    <w:rsid w:val="18E34B6A"/>
    <w:rsid w:val="18E43A72"/>
    <w:rsid w:val="18E9095A"/>
    <w:rsid w:val="18ED2570"/>
    <w:rsid w:val="18ED2A80"/>
    <w:rsid w:val="18F23DAB"/>
    <w:rsid w:val="18F40581"/>
    <w:rsid w:val="18F41B50"/>
    <w:rsid w:val="18F61C16"/>
    <w:rsid w:val="18F733EE"/>
    <w:rsid w:val="18F917C6"/>
    <w:rsid w:val="18FC72B1"/>
    <w:rsid w:val="18FD44D8"/>
    <w:rsid w:val="190B50EC"/>
    <w:rsid w:val="1914797E"/>
    <w:rsid w:val="19177DF7"/>
    <w:rsid w:val="19185113"/>
    <w:rsid w:val="191E5D0C"/>
    <w:rsid w:val="19205C33"/>
    <w:rsid w:val="19234805"/>
    <w:rsid w:val="192414D9"/>
    <w:rsid w:val="192A3C08"/>
    <w:rsid w:val="19335D7E"/>
    <w:rsid w:val="19410A8F"/>
    <w:rsid w:val="194A350E"/>
    <w:rsid w:val="194C46B8"/>
    <w:rsid w:val="19530B93"/>
    <w:rsid w:val="19547971"/>
    <w:rsid w:val="19587F4F"/>
    <w:rsid w:val="195F013E"/>
    <w:rsid w:val="19690D97"/>
    <w:rsid w:val="19693E3F"/>
    <w:rsid w:val="196A393E"/>
    <w:rsid w:val="196B1566"/>
    <w:rsid w:val="19717D17"/>
    <w:rsid w:val="197862DF"/>
    <w:rsid w:val="197A16C7"/>
    <w:rsid w:val="198410A2"/>
    <w:rsid w:val="198C25A0"/>
    <w:rsid w:val="198C38AB"/>
    <w:rsid w:val="19954A3A"/>
    <w:rsid w:val="19966FF4"/>
    <w:rsid w:val="199A392C"/>
    <w:rsid w:val="19A370D2"/>
    <w:rsid w:val="19A64B26"/>
    <w:rsid w:val="19B07521"/>
    <w:rsid w:val="19B762C2"/>
    <w:rsid w:val="19BC54FE"/>
    <w:rsid w:val="19BD5C74"/>
    <w:rsid w:val="19C62DB8"/>
    <w:rsid w:val="19C711EC"/>
    <w:rsid w:val="19C9680E"/>
    <w:rsid w:val="19D0095E"/>
    <w:rsid w:val="19D133E7"/>
    <w:rsid w:val="19D45C43"/>
    <w:rsid w:val="19D57638"/>
    <w:rsid w:val="19DA1ADC"/>
    <w:rsid w:val="19DB0737"/>
    <w:rsid w:val="19DB4940"/>
    <w:rsid w:val="19DF57DE"/>
    <w:rsid w:val="19E23457"/>
    <w:rsid w:val="19EB2343"/>
    <w:rsid w:val="19F02693"/>
    <w:rsid w:val="19F4792E"/>
    <w:rsid w:val="1A050535"/>
    <w:rsid w:val="1A0D5B47"/>
    <w:rsid w:val="1A17658A"/>
    <w:rsid w:val="1A1F57E6"/>
    <w:rsid w:val="1A206C6F"/>
    <w:rsid w:val="1A2226ED"/>
    <w:rsid w:val="1A2325C4"/>
    <w:rsid w:val="1A267819"/>
    <w:rsid w:val="1A2D7506"/>
    <w:rsid w:val="1A361463"/>
    <w:rsid w:val="1A361CF4"/>
    <w:rsid w:val="1A3B75F3"/>
    <w:rsid w:val="1A3C710F"/>
    <w:rsid w:val="1A4C0CBF"/>
    <w:rsid w:val="1A5A116C"/>
    <w:rsid w:val="1A5B1542"/>
    <w:rsid w:val="1A60643F"/>
    <w:rsid w:val="1A626F8D"/>
    <w:rsid w:val="1A635DE4"/>
    <w:rsid w:val="1A643768"/>
    <w:rsid w:val="1A683AA0"/>
    <w:rsid w:val="1A69572F"/>
    <w:rsid w:val="1A706EB3"/>
    <w:rsid w:val="1A7145FF"/>
    <w:rsid w:val="1A723D0D"/>
    <w:rsid w:val="1A7E0088"/>
    <w:rsid w:val="1A7F0015"/>
    <w:rsid w:val="1A84162B"/>
    <w:rsid w:val="1A890D19"/>
    <w:rsid w:val="1A901C3A"/>
    <w:rsid w:val="1AA67516"/>
    <w:rsid w:val="1AAF66B3"/>
    <w:rsid w:val="1AB22E4D"/>
    <w:rsid w:val="1AB33345"/>
    <w:rsid w:val="1ABB4A3D"/>
    <w:rsid w:val="1AC2516A"/>
    <w:rsid w:val="1ACB215F"/>
    <w:rsid w:val="1ACD08AB"/>
    <w:rsid w:val="1AD24334"/>
    <w:rsid w:val="1AD53113"/>
    <w:rsid w:val="1ADB4819"/>
    <w:rsid w:val="1ADC2145"/>
    <w:rsid w:val="1ADC2ABB"/>
    <w:rsid w:val="1ADD0DC0"/>
    <w:rsid w:val="1AE07A43"/>
    <w:rsid w:val="1AE367A2"/>
    <w:rsid w:val="1AE65BEE"/>
    <w:rsid w:val="1AEA33B7"/>
    <w:rsid w:val="1AEA6B6C"/>
    <w:rsid w:val="1AED1FF4"/>
    <w:rsid w:val="1AF31CFA"/>
    <w:rsid w:val="1AF4427C"/>
    <w:rsid w:val="1B02648C"/>
    <w:rsid w:val="1B080D9E"/>
    <w:rsid w:val="1B083691"/>
    <w:rsid w:val="1B0A5D78"/>
    <w:rsid w:val="1B1956B7"/>
    <w:rsid w:val="1B1E5C65"/>
    <w:rsid w:val="1B22075B"/>
    <w:rsid w:val="1B2717F3"/>
    <w:rsid w:val="1B287427"/>
    <w:rsid w:val="1B305007"/>
    <w:rsid w:val="1B30676E"/>
    <w:rsid w:val="1B3403A5"/>
    <w:rsid w:val="1B3A28C7"/>
    <w:rsid w:val="1B3C158C"/>
    <w:rsid w:val="1B3E443B"/>
    <w:rsid w:val="1B3F4611"/>
    <w:rsid w:val="1B3F540B"/>
    <w:rsid w:val="1B485991"/>
    <w:rsid w:val="1B495E04"/>
    <w:rsid w:val="1B4A1CFC"/>
    <w:rsid w:val="1B4A2446"/>
    <w:rsid w:val="1B545B86"/>
    <w:rsid w:val="1B622E8C"/>
    <w:rsid w:val="1B652214"/>
    <w:rsid w:val="1B680EC0"/>
    <w:rsid w:val="1B6A609A"/>
    <w:rsid w:val="1B6C0FE1"/>
    <w:rsid w:val="1B777E7B"/>
    <w:rsid w:val="1B7D3767"/>
    <w:rsid w:val="1B884B32"/>
    <w:rsid w:val="1B9160A9"/>
    <w:rsid w:val="1B937D95"/>
    <w:rsid w:val="1B986A4F"/>
    <w:rsid w:val="1B9A60EE"/>
    <w:rsid w:val="1B9C5E25"/>
    <w:rsid w:val="1BA42DEE"/>
    <w:rsid w:val="1BA50C7D"/>
    <w:rsid w:val="1BA7647D"/>
    <w:rsid w:val="1BA93CFC"/>
    <w:rsid w:val="1BAD0489"/>
    <w:rsid w:val="1BB047FD"/>
    <w:rsid w:val="1BB82E13"/>
    <w:rsid w:val="1BBA665A"/>
    <w:rsid w:val="1BBB5687"/>
    <w:rsid w:val="1BC86DFC"/>
    <w:rsid w:val="1BC95115"/>
    <w:rsid w:val="1BCB38A6"/>
    <w:rsid w:val="1BDC5AE2"/>
    <w:rsid w:val="1BDE750B"/>
    <w:rsid w:val="1BE85CBB"/>
    <w:rsid w:val="1BEA0062"/>
    <w:rsid w:val="1BEA74D5"/>
    <w:rsid w:val="1BF412AE"/>
    <w:rsid w:val="1BF85C45"/>
    <w:rsid w:val="1BF95FA7"/>
    <w:rsid w:val="1BFC6FAA"/>
    <w:rsid w:val="1BFE4A94"/>
    <w:rsid w:val="1C0752B4"/>
    <w:rsid w:val="1C085913"/>
    <w:rsid w:val="1C0A4CC0"/>
    <w:rsid w:val="1C0B0219"/>
    <w:rsid w:val="1C0C1679"/>
    <w:rsid w:val="1C0F353A"/>
    <w:rsid w:val="1C1667F6"/>
    <w:rsid w:val="1C1A1A2D"/>
    <w:rsid w:val="1C1F4C14"/>
    <w:rsid w:val="1C224C26"/>
    <w:rsid w:val="1C291016"/>
    <w:rsid w:val="1C342601"/>
    <w:rsid w:val="1C364EE4"/>
    <w:rsid w:val="1C381AC5"/>
    <w:rsid w:val="1C3878C9"/>
    <w:rsid w:val="1C4050AC"/>
    <w:rsid w:val="1C423A1C"/>
    <w:rsid w:val="1C465E81"/>
    <w:rsid w:val="1C63122E"/>
    <w:rsid w:val="1C636FAE"/>
    <w:rsid w:val="1C6804F8"/>
    <w:rsid w:val="1C73491E"/>
    <w:rsid w:val="1C767CDB"/>
    <w:rsid w:val="1C776E36"/>
    <w:rsid w:val="1C7C4846"/>
    <w:rsid w:val="1C7D1E5D"/>
    <w:rsid w:val="1C823FD5"/>
    <w:rsid w:val="1C8431EB"/>
    <w:rsid w:val="1C8D239F"/>
    <w:rsid w:val="1C930F78"/>
    <w:rsid w:val="1C933FE8"/>
    <w:rsid w:val="1C974E86"/>
    <w:rsid w:val="1CA24134"/>
    <w:rsid w:val="1CAC44F0"/>
    <w:rsid w:val="1CBC5028"/>
    <w:rsid w:val="1CBE328F"/>
    <w:rsid w:val="1CC161ED"/>
    <w:rsid w:val="1CCE6A2A"/>
    <w:rsid w:val="1CD34C0D"/>
    <w:rsid w:val="1CD47DD1"/>
    <w:rsid w:val="1CD56352"/>
    <w:rsid w:val="1CD94379"/>
    <w:rsid w:val="1CDB466E"/>
    <w:rsid w:val="1CE0010D"/>
    <w:rsid w:val="1CE95744"/>
    <w:rsid w:val="1CF03D4B"/>
    <w:rsid w:val="1CF603AC"/>
    <w:rsid w:val="1CFE7614"/>
    <w:rsid w:val="1D000ECC"/>
    <w:rsid w:val="1D101519"/>
    <w:rsid w:val="1D174413"/>
    <w:rsid w:val="1D1B2B77"/>
    <w:rsid w:val="1D1E2688"/>
    <w:rsid w:val="1D403853"/>
    <w:rsid w:val="1D435E45"/>
    <w:rsid w:val="1D4443F0"/>
    <w:rsid w:val="1D467BB4"/>
    <w:rsid w:val="1D4809E3"/>
    <w:rsid w:val="1D4E6EC3"/>
    <w:rsid w:val="1D544FEA"/>
    <w:rsid w:val="1D56169D"/>
    <w:rsid w:val="1D6232CF"/>
    <w:rsid w:val="1D632546"/>
    <w:rsid w:val="1D654E2C"/>
    <w:rsid w:val="1D754B2E"/>
    <w:rsid w:val="1D763D7E"/>
    <w:rsid w:val="1D7F73A9"/>
    <w:rsid w:val="1D7F7EE8"/>
    <w:rsid w:val="1D811EEA"/>
    <w:rsid w:val="1D897216"/>
    <w:rsid w:val="1D8D4321"/>
    <w:rsid w:val="1D946C11"/>
    <w:rsid w:val="1D976F4E"/>
    <w:rsid w:val="1D997341"/>
    <w:rsid w:val="1D9A286D"/>
    <w:rsid w:val="1D9D7F5F"/>
    <w:rsid w:val="1D9E208B"/>
    <w:rsid w:val="1D9E6F09"/>
    <w:rsid w:val="1DA1442D"/>
    <w:rsid w:val="1DA24C30"/>
    <w:rsid w:val="1DA64661"/>
    <w:rsid w:val="1DC352C6"/>
    <w:rsid w:val="1DCF5BB5"/>
    <w:rsid w:val="1DD85EC4"/>
    <w:rsid w:val="1DDD4506"/>
    <w:rsid w:val="1DE124F2"/>
    <w:rsid w:val="1DE1641B"/>
    <w:rsid w:val="1DE31F94"/>
    <w:rsid w:val="1DE63A32"/>
    <w:rsid w:val="1DEB6015"/>
    <w:rsid w:val="1E0076D6"/>
    <w:rsid w:val="1E012619"/>
    <w:rsid w:val="1E052070"/>
    <w:rsid w:val="1E062CB9"/>
    <w:rsid w:val="1E092B2A"/>
    <w:rsid w:val="1E0A57F0"/>
    <w:rsid w:val="1E0A7720"/>
    <w:rsid w:val="1E0C21CA"/>
    <w:rsid w:val="1E0D0407"/>
    <w:rsid w:val="1E0F4D36"/>
    <w:rsid w:val="1E1E00FA"/>
    <w:rsid w:val="1E21251C"/>
    <w:rsid w:val="1E220F0E"/>
    <w:rsid w:val="1E2A2DA4"/>
    <w:rsid w:val="1E304538"/>
    <w:rsid w:val="1E351150"/>
    <w:rsid w:val="1E39079B"/>
    <w:rsid w:val="1E3D7AF5"/>
    <w:rsid w:val="1E3E5127"/>
    <w:rsid w:val="1E3F119E"/>
    <w:rsid w:val="1E3F7D43"/>
    <w:rsid w:val="1E417CF6"/>
    <w:rsid w:val="1E4B370F"/>
    <w:rsid w:val="1E4B535C"/>
    <w:rsid w:val="1E4C4AAA"/>
    <w:rsid w:val="1E4E4A02"/>
    <w:rsid w:val="1E6B4F5E"/>
    <w:rsid w:val="1E6F46C0"/>
    <w:rsid w:val="1E78236B"/>
    <w:rsid w:val="1E812ECA"/>
    <w:rsid w:val="1E82375A"/>
    <w:rsid w:val="1E8262CE"/>
    <w:rsid w:val="1E883D5C"/>
    <w:rsid w:val="1E8F0D1E"/>
    <w:rsid w:val="1E9346F1"/>
    <w:rsid w:val="1EA572C6"/>
    <w:rsid w:val="1EA636CE"/>
    <w:rsid w:val="1EAB3776"/>
    <w:rsid w:val="1EB52DBA"/>
    <w:rsid w:val="1EB853CE"/>
    <w:rsid w:val="1EC45B21"/>
    <w:rsid w:val="1EC5486F"/>
    <w:rsid w:val="1EC66FC6"/>
    <w:rsid w:val="1EC71AB5"/>
    <w:rsid w:val="1ECC2895"/>
    <w:rsid w:val="1ECD4173"/>
    <w:rsid w:val="1ED16C74"/>
    <w:rsid w:val="1ED253D5"/>
    <w:rsid w:val="1ED815CC"/>
    <w:rsid w:val="1EDF46B8"/>
    <w:rsid w:val="1EE06201"/>
    <w:rsid w:val="1EE17534"/>
    <w:rsid w:val="1EE40439"/>
    <w:rsid w:val="1EE94594"/>
    <w:rsid w:val="1EEC1925"/>
    <w:rsid w:val="1EEF68B9"/>
    <w:rsid w:val="1EF04CB1"/>
    <w:rsid w:val="1EF31724"/>
    <w:rsid w:val="1EF55E69"/>
    <w:rsid w:val="1EF748C4"/>
    <w:rsid w:val="1EF81848"/>
    <w:rsid w:val="1F020B1B"/>
    <w:rsid w:val="1F0236C9"/>
    <w:rsid w:val="1F052FFE"/>
    <w:rsid w:val="1F0805CC"/>
    <w:rsid w:val="1F124196"/>
    <w:rsid w:val="1F163985"/>
    <w:rsid w:val="1F163F59"/>
    <w:rsid w:val="1F181D32"/>
    <w:rsid w:val="1F1C4E2B"/>
    <w:rsid w:val="1F1F0450"/>
    <w:rsid w:val="1F2107B9"/>
    <w:rsid w:val="1F2256A0"/>
    <w:rsid w:val="1F373DA0"/>
    <w:rsid w:val="1F3B1287"/>
    <w:rsid w:val="1F460392"/>
    <w:rsid w:val="1F462DCB"/>
    <w:rsid w:val="1F464E72"/>
    <w:rsid w:val="1F4713AC"/>
    <w:rsid w:val="1F4968E7"/>
    <w:rsid w:val="1F5916C0"/>
    <w:rsid w:val="1F5F584A"/>
    <w:rsid w:val="1F613A9C"/>
    <w:rsid w:val="1F641FA9"/>
    <w:rsid w:val="1F655A88"/>
    <w:rsid w:val="1F680BA2"/>
    <w:rsid w:val="1F6B62CC"/>
    <w:rsid w:val="1F6D66D9"/>
    <w:rsid w:val="1F7471D1"/>
    <w:rsid w:val="1F766B02"/>
    <w:rsid w:val="1F7A2315"/>
    <w:rsid w:val="1F8E612F"/>
    <w:rsid w:val="1F9279CD"/>
    <w:rsid w:val="1F9B1CEA"/>
    <w:rsid w:val="1F9F519D"/>
    <w:rsid w:val="1FA22239"/>
    <w:rsid w:val="1FA6791C"/>
    <w:rsid w:val="1FA7609E"/>
    <w:rsid w:val="1FA93BB7"/>
    <w:rsid w:val="1FAA7296"/>
    <w:rsid w:val="1FAE7B32"/>
    <w:rsid w:val="1FB41730"/>
    <w:rsid w:val="1FB95406"/>
    <w:rsid w:val="1FC8115A"/>
    <w:rsid w:val="1FCC382E"/>
    <w:rsid w:val="1FD15654"/>
    <w:rsid w:val="1FD20711"/>
    <w:rsid w:val="1FDA3135"/>
    <w:rsid w:val="1FE04BDC"/>
    <w:rsid w:val="1FE9297E"/>
    <w:rsid w:val="1FEE2E0D"/>
    <w:rsid w:val="1FF07EDC"/>
    <w:rsid w:val="1FF22B62"/>
    <w:rsid w:val="1FF36898"/>
    <w:rsid w:val="1FF77151"/>
    <w:rsid w:val="1FF9559E"/>
    <w:rsid w:val="1FFC170E"/>
    <w:rsid w:val="2001340B"/>
    <w:rsid w:val="20040F47"/>
    <w:rsid w:val="20155C5D"/>
    <w:rsid w:val="201571C9"/>
    <w:rsid w:val="20162B3F"/>
    <w:rsid w:val="20180D4A"/>
    <w:rsid w:val="201C373B"/>
    <w:rsid w:val="202C0561"/>
    <w:rsid w:val="202C7F76"/>
    <w:rsid w:val="20347D3A"/>
    <w:rsid w:val="20390044"/>
    <w:rsid w:val="203C52A2"/>
    <w:rsid w:val="203E1144"/>
    <w:rsid w:val="203F3ED8"/>
    <w:rsid w:val="2043203C"/>
    <w:rsid w:val="20572ADE"/>
    <w:rsid w:val="205E1FA5"/>
    <w:rsid w:val="20687025"/>
    <w:rsid w:val="206E6C6D"/>
    <w:rsid w:val="20712454"/>
    <w:rsid w:val="2076376C"/>
    <w:rsid w:val="20765541"/>
    <w:rsid w:val="207E7B1B"/>
    <w:rsid w:val="20851028"/>
    <w:rsid w:val="2095080C"/>
    <w:rsid w:val="20A025BE"/>
    <w:rsid w:val="20A166A6"/>
    <w:rsid w:val="20A31343"/>
    <w:rsid w:val="20AA097D"/>
    <w:rsid w:val="20B10327"/>
    <w:rsid w:val="20B36B3E"/>
    <w:rsid w:val="20B45BF1"/>
    <w:rsid w:val="20BE5C65"/>
    <w:rsid w:val="20C80A36"/>
    <w:rsid w:val="20CB71D8"/>
    <w:rsid w:val="20E430FC"/>
    <w:rsid w:val="20E719A0"/>
    <w:rsid w:val="20ED6CED"/>
    <w:rsid w:val="20F9333E"/>
    <w:rsid w:val="21061A7D"/>
    <w:rsid w:val="21061BDF"/>
    <w:rsid w:val="21110714"/>
    <w:rsid w:val="2111724C"/>
    <w:rsid w:val="21193D14"/>
    <w:rsid w:val="2123408C"/>
    <w:rsid w:val="2123779C"/>
    <w:rsid w:val="212521DD"/>
    <w:rsid w:val="21253EE7"/>
    <w:rsid w:val="21274A8D"/>
    <w:rsid w:val="212A1E87"/>
    <w:rsid w:val="212C5A1A"/>
    <w:rsid w:val="212D20A3"/>
    <w:rsid w:val="212E19CC"/>
    <w:rsid w:val="212F4147"/>
    <w:rsid w:val="21305E02"/>
    <w:rsid w:val="2136082C"/>
    <w:rsid w:val="21373CB8"/>
    <w:rsid w:val="213C61D5"/>
    <w:rsid w:val="214445A3"/>
    <w:rsid w:val="214747E7"/>
    <w:rsid w:val="214C093D"/>
    <w:rsid w:val="21530534"/>
    <w:rsid w:val="21561523"/>
    <w:rsid w:val="21584C46"/>
    <w:rsid w:val="215D1F1B"/>
    <w:rsid w:val="215F1E18"/>
    <w:rsid w:val="21600CBF"/>
    <w:rsid w:val="21657E26"/>
    <w:rsid w:val="216631C0"/>
    <w:rsid w:val="216C1667"/>
    <w:rsid w:val="217479F3"/>
    <w:rsid w:val="217876A7"/>
    <w:rsid w:val="218477E9"/>
    <w:rsid w:val="218C3370"/>
    <w:rsid w:val="218C7734"/>
    <w:rsid w:val="218E7473"/>
    <w:rsid w:val="21922787"/>
    <w:rsid w:val="21993D30"/>
    <w:rsid w:val="21B06E12"/>
    <w:rsid w:val="21B971F7"/>
    <w:rsid w:val="21CF6AF2"/>
    <w:rsid w:val="21D13967"/>
    <w:rsid w:val="21D20555"/>
    <w:rsid w:val="21D3511A"/>
    <w:rsid w:val="21E3582C"/>
    <w:rsid w:val="21E81A22"/>
    <w:rsid w:val="21E85E34"/>
    <w:rsid w:val="21E91F02"/>
    <w:rsid w:val="21EA19E2"/>
    <w:rsid w:val="21EC13B4"/>
    <w:rsid w:val="21EC2E1E"/>
    <w:rsid w:val="21F77ECE"/>
    <w:rsid w:val="220F2D64"/>
    <w:rsid w:val="2211031C"/>
    <w:rsid w:val="2216083C"/>
    <w:rsid w:val="221C2118"/>
    <w:rsid w:val="221D4A25"/>
    <w:rsid w:val="221D7757"/>
    <w:rsid w:val="222970D7"/>
    <w:rsid w:val="222D75E3"/>
    <w:rsid w:val="223550C8"/>
    <w:rsid w:val="2237485C"/>
    <w:rsid w:val="22381EE5"/>
    <w:rsid w:val="223F6851"/>
    <w:rsid w:val="2241066A"/>
    <w:rsid w:val="224268AC"/>
    <w:rsid w:val="224478D3"/>
    <w:rsid w:val="22482FE8"/>
    <w:rsid w:val="22506B90"/>
    <w:rsid w:val="22564AEA"/>
    <w:rsid w:val="2263692C"/>
    <w:rsid w:val="2264745D"/>
    <w:rsid w:val="226835D6"/>
    <w:rsid w:val="226A6584"/>
    <w:rsid w:val="227B5C56"/>
    <w:rsid w:val="22807284"/>
    <w:rsid w:val="22865F3D"/>
    <w:rsid w:val="228B5041"/>
    <w:rsid w:val="22910410"/>
    <w:rsid w:val="229404E6"/>
    <w:rsid w:val="22963528"/>
    <w:rsid w:val="229B4DEB"/>
    <w:rsid w:val="229D730A"/>
    <w:rsid w:val="22A45E24"/>
    <w:rsid w:val="22A9124A"/>
    <w:rsid w:val="22AF2425"/>
    <w:rsid w:val="22B24A03"/>
    <w:rsid w:val="22BA0174"/>
    <w:rsid w:val="22BA1E70"/>
    <w:rsid w:val="22C708C4"/>
    <w:rsid w:val="22C85D87"/>
    <w:rsid w:val="22CA1B74"/>
    <w:rsid w:val="22CA6707"/>
    <w:rsid w:val="22DB52E3"/>
    <w:rsid w:val="22E125C3"/>
    <w:rsid w:val="22E20BFE"/>
    <w:rsid w:val="22E27AFF"/>
    <w:rsid w:val="22EE4F1E"/>
    <w:rsid w:val="22EF2DEB"/>
    <w:rsid w:val="22EF5B45"/>
    <w:rsid w:val="22F3769C"/>
    <w:rsid w:val="22F67DB8"/>
    <w:rsid w:val="2307466B"/>
    <w:rsid w:val="230A4AAD"/>
    <w:rsid w:val="231150AD"/>
    <w:rsid w:val="231E559D"/>
    <w:rsid w:val="232748D0"/>
    <w:rsid w:val="23335BFE"/>
    <w:rsid w:val="2334643D"/>
    <w:rsid w:val="23361528"/>
    <w:rsid w:val="23367E3F"/>
    <w:rsid w:val="23371961"/>
    <w:rsid w:val="233D4D20"/>
    <w:rsid w:val="234461D7"/>
    <w:rsid w:val="234540E9"/>
    <w:rsid w:val="234B32E4"/>
    <w:rsid w:val="234F401F"/>
    <w:rsid w:val="235000FD"/>
    <w:rsid w:val="2355143D"/>
    <w:rsid w:val="23553836"/>
    <w:rsid w:val="23590E29"/>
    <w:rsid w:val="235F22BC"/>
    <w:rsid w:val="23600585"/>
    <w:rsid w:val="23660FB8"/>
    <w:rsid w:val="23667327"/>
    <w:rsid w:val="236B7E71"/>
    <w:rsid w:val="236D4D86"/>
    <w:rsid w:val="23767606"/>
    <w:rsid w:val="238F7A53"/>
    <w:rsid w:val="23913FE2"/>
    <w:rsid w:val="23972B40"/>
    <w:rsid w:val="23974F97"/>
    <w:rsid w:val="239B7346"/>
    <w:rsid w:val="23A83C63"/>
    <w:rsid w:val="23A91FE1"/>
    <w:rsid w:val="23AA30FE"/>
    <w:rsid w:val="23AB0CFE"/>
    <w:rsid w:val="23AB310E"/>
    <w:rsid w:val="23B4085A"/>
    <w:rsid w:val="23B85D12"/>
    <w:rsid w:val="23B9428A"/>
    <w:rsid w:val="23C16492"/>
    <w:rsid w:val="23C52CD7"/>
    <w:rsid w:val="23D53232"/>
    <w:rsid w:val="23D67F6B"/>
    <w:rsid w:val="23D72427"/>
    <w:rsid w:val="23D86AF0"/>
    <w:rsid w:val="23D931FE"/>
    <w:rsid w:val="23DD7EB3"/>
    <w:rsid w:val="23DE03EF"/>
    <w:rsid w:val="23DF33FD"/>
    <w:rsid w:val="23EC0888"/>
    <w:rsid w:val="23F53D30"/>
    <w:rsid w:val="23F572D9"/>
    <w:rsid w:val="23F735F2"/>
    <w:rsid w:val="23FD2236"/>
    <w:rsid w:val="24031D90"/>
    <w:rsid w:val="240917FE"/>
    <w:rsid w:val="24132B12"/>
    <w:rsid w:val="24233357"/>
    <w:rsid w:val="24281C92"/>
    <w:rsid w:val="24295CCE"/>
    <w:rsid w:val="242A14EC"/>
    <w:rsid w:val="242A3B0F"/>
    <w:rsid w:val="2432419D"/>
    <w:rsid w:val="24375A14"/>
    <w:rsid w:val="24377CF2"/>
    <w:rsid w:val="243B75DD"/>
    <w:rsid w:val="2444042B"/>
    <w:rsid w:val="2447153B"/>
    <w:rsid w:val="24487FE5"/>
    <w:rsid w:val="244933EE"/>
    <w:rsid w:val="244F2331"/>
    <w:rsid w:val="244F3B95"/>
    <w:rsid w:val="2458109A"/>
    <w:rsid w:val="245C67FB"/>
    <w:rsid w:val="24647216"/>
    <w:rsid w:val="24707DDC"/>
    <w:rsid w:val="2475223A"/>
    <w:rsid w:val="24767399"/>
    <w:rsid w:val="24767477"/>
    <w:rsid w:val="24775BD9"/>
    <w:rsid w:val="247A2C44"/>
    <w:rsid w:val="24802FFB"/>
    <w:rsid w:val="2484644E"/>
    <w:rsid w:val="2484722B"/>
    <w:rsid w:val="248D5E38"/>
    <w:rsid w:val="24957816"/>
    <w:rsid w:val="24961D58"/>
    <w:rsid w:val="249A7F0E"/>
    <w:rsid w:val="249F709C"/>
    <w:rsid w:val="24A55859"/>
    <w:rsid w:val="24AF7AF0"/>
    <w:rsid w:val="24B108F5"/>
    <w:rsid w:val="24B43056"/>
    <w:rsid w:val="24B75209"/>
    <w:rsid w:val="24BD2161"/>
    <w:rsid w:val="24C20FE3"/>
    <w:rsid w:val="24C41F1A"/>
    <w:rsid w:val="24C83E91"/>
    <w:rsid w:val="24D01334"/>
    <w:rsid w:val="24D93389"/>
    <w:rsid w:val="24E11679"/>
    <w:rsid w:val="24E224C3"/>
    <w:rsid w:val="24E26904"/>
    <w:rsid w:val="24E707BB"/>
    <w:rsid w:val="24EF09FB"/>
    <w:rsid w:val="24F33940"/>
    <w:rsid w:val="24FA320F"/>
    <w:rsid w:val="24FD35FC"/>
    <w:rsid w:val="250174C1"/>
    <w:rsid w:val="25072C0B"/>
    <w:rsid w:val="250D6DE7"/>
    <w:rsid w:val="250E204B"/>
    <w:rsid w:val="25131E76"/>
    <w:rsid w:val="25184E18"/>
    <w:rsid w:val="25195739"/>
    <w:rsid w:val="25196DF7"/>
    <w:rsid w:val="25270BB7"/>
    <w:rsid w:val="252C2672"/>
    <w:rsid w:val="252E55C0"/>
    <w:rsid w:val="25313777"/>
    <w:rsid w:val="25363194"/>
    <w:rsid w:val="25381017"/>
    <w:rsid w:val="25396B3D"/>
    <w:rsid w:val="253C6165"/>
    <w:rsid w:val="254019AE"/>
    <w:rsid w:val="254611E6"/>
    <w:rsid w:val="254621BC"/>
    <w:rsid w:val="254936E5"/>
    <w:rsid w:val="254A2662"/>
    <w:rsid w:val="255120D8"/>
    <w:rsid w:val="255B2633"/>
    <w:rsid w:val="25614832"/>
    <w:rsid w:val="25683563"/>
    <w:rsid w:val="256911D0"/>
    <w:rsid w:val="2569309A"/>
    <w:rsid w:val="257054FC"/>
    <w:rsid w:val="25752C47"/>
    <w:rsid w:val="257B51B6"/>
    <w:rsid w:val="25807704"/>
    <w:rsid w:val="25885252"/>
    <w:rsid w:val="259809DB"/>
    <w:rsid w:val="259D531E"/>
    <w:rsid w:val="25A65609"/>
    <w:rsid w:val="25A70068"/>
    <w:rsid w:val="25A737AD"/>
    <w:rsid w:val="25B14C2F"/>
    <w:rsid w:val="25B1645B"/>
    <w:rsid w:val="25B254BA"/>
    <w:rsid w:val="25BA574F"/>
    <w:rsid w:val="25C236D7"/>
    <w:rsid w:val="25C921A1"/>
    <w:rsid w:val="25CA1331"/>
    <w:rsid w:val="25CB0212"/>
    <w:rsid w:val="25D725DE"/>
    <w:rsid w:val="25D765C4"/>
    <w:rsid w:val="25E47D64"/>
    <w:rsid w:val="25E652A3"/>
    <w:rsid w:val="25E67E4E"/>
    <w:rsid w:val="25E92CA6"/>
    <w:rsid w:val="25EC2140"/>
    <w:rsid w:val="25F448DB"/>
    <w:rsid w:val="25F5515A"/>
    <w:rsid w:val="25F55794"/>
    <w:rsid w:val="26071E01"/>
    <w:rsid w:val="260B6374"/>
    <w:rsid w:val="260E417C"/>
    <w:rsid w:val="260F10F7"/>
    <w:rsid w:val="26136EE1"/>
    <w:rsid w:val="261A104A"/>
    <w:rsid w:val="261C35DF"/>
    <w:rsid w:val="262317E4"/>
    <w:rsid w:val="262670C1"/>
    <w:rsid w:val="26267AD4"/>
    <w:rsid w:val="2628688E"/>
    <w:rsid w:val="262B746C"/>
    <w:rsid w:val="262C6A67"/>
    <w:rsid w:val="262E24B2"/>
    <w:rsid w:val="26302E0E"/>
    <w:rsid w:val="26327667"/>
    <w:rsid w:val="263760F9"/>
    <w:rsid w:val="263A2DB5"/>
    <w:rsid w:val="26500D78"/>
    <w:rsid w:val="265F18E5"/>
    <w:rsid w:val="266001B3"/>
    <w:rsid w:val="26610446"/>
    <w:rsid w:val="26655CF1"/>
    <w:rsid w:val="266B66C3"/>
    <w:rsid w:val="266E3449"/>
    <w:rsid w:val="26786ECC"/>
    <w:rsid w:val="26846498"/>
    <w:rsid w:val="268A58A2"/>
    <w:rsid w:val="268D77F1"/>
    <w:rsid w:val="268F07F6"/>
    <w:rsid w:val="268F64C1"/>
    <w:rsid w:val="2696382D"/>
    <w:rsid w:val="269E106C"/>
    <w:rsid w:val="269E134D"/>
    <w:rsid w:val="26A27593"/>
    <w:rsid w:val="26AD359F"/>
    <w:rsid w:val="26B430F2"/>
    <w:rsid w:val="26BB472B"/>
    <w:rsid w:val="26CD37EA"/>
    <w:rsid w:val="26DB6542"/>
    <w:rsid w:val="26E26795"/>
    <w:rsid w:val="26E37ABD"/>
    <w:rsid w:val="26E85030"/>
    <w:rsid w:val="26E967AC"/>
    <w:rsid w:val="26EB5802"/>
    <w:rsid w:val="26EE2965"/>
    <w:rsid w:val="26F4001C"/>
    <w:rsid w:val="26F6662F"/>
    <w:rsid w:val="26FD0D5F"/>
    <w:rsid w:val="27014AD4"/>
    <w:rsid w:val="270C6124"/>
    <w:rsid w:val="2710621E"/>
    <w:rsid w:val="27131AC3"/>
    <w:rsid w:val="27144CCD"/>
    <w:rsid w:val="27190C26"/>
    <w:rsid w:val="272066E7"/>
    <w:rsid w:val="2720713A"/>
    <w:rsid w:val="2722618B"/>
    <w:rsid w:val="27237593"/>
    <w:rsid w:val="2726125D"/>
    <w:rsid w:val="27294AA3"/>
    <w:rsid w:val="27300C90"/>
    <w:rsid w:val="273A290F"/>
    <w:rsid w:val="2742644F"/>
    <w:rsid w:val="27616955"/>
    <w:rsid w:val="27645742"/>
    <w:rsid w:val="2773392F"/>
    <w:rsid w:val="27851FD7"/>
    <w:rsid w:val="278602A0"/>
    <w:rsid w:val="278C6F6D"/>
    <w:rsid w:val="27926517"/>
    <w:rsid w:val="27937853"/>
    <w:rsid w:val="27981B9B"/>
    <w:rsid w:val="27990386"/>
    <w:rsid w:val="279B2F35"/>
    <w:rsid w:val="27A4311B"/>
    <w:rsid w:val="27AC72BA"/>
    <w:rsid w:val="27B058BA"/>
    <w:rsid w:val="27B444A9"/>
    <w:rsid w:val="27B54AAC"/>
    <w:rsid w:val="27BB6F14"/>
    <w:rsid w:val="27BD2CE6"/>
    <w:rsid w:val="27C20A36"/>
    <w:rsid w:val="27C26FBC"/>
    <w:rsid w:val="27C750C1"/>
    <w:rsid w:val="27C96D4D"/>
    <w:rsid w:val="27CA5175"/>
    <w:rsid w:val="27CC6310"/>
    <w:rsid w:val="27CD0F00"/>
    <w:rsid w:val="27CD2640"/>
    <w:rsid w:val="27CD4904"/>
    <w:rsid w:val="27D20C5B"/>
    <w:rsid w:val="27DD3245"/>
    <w:rsid w:val="27E24439"/>
    <w:rsid w:val="27E748A9"/>
    <w:rsid w:val="27EC23D6"/>
    <w:rsid w:val="27F103C9"/>
    <w:rsid w:val="27F30863"/>
    <w:rsid w:val="27F45418"/>
    <w:rsid w:val="28036D3E"/>
    <w:rsid w:val="280520B3"/>
    <w:rsid w:val="28080E7E"/>
    <w:rsid w:val="280B5729"/>
    <w:rsid w:val="280C1A8E"/>
    <w:rsid w:val="28120CAB"/>
    <w:rsid w:val="28214D70"/>
    <w:rsid w:val="28290D7C"/>
    <w:rsid w:val="282A26FC"/>
    <w:rsid w:val="283D1907"/>
    <w:rsid w:val="2840338A"/>
    <w:rsid w:val="28425919"/>
    <w:rsid w:val="28444D5C"/>
    <w:rsid w:val="284C73C8"/>
    <w:rsid w:val="285009E6"/>
    <w:rsid w:val="285C326E"/>
    <w:rsid w:val="285C5774"/>
    <w:rsid w:val="285F55E7"/>
    <w:rsid w:val="286011B0"/>
    <w:rsid w:val="286055B6"/>
    <w:rsid w:val="28611497"/>
    <w:rsid w:val="2869714F"/>
    <w:rsid w:val="28754365"/>
    <w:rsid w:val="28787FE9"/>
    <w:rsid w:val="287A3709"/>
    <w:rsid w:val="287D7523"/>
    <w:rsid w:val="288A4EC7"/>
    <w:rsid w:val="28915F13"/>
    <w:rsid w:val="28942A08"/>
    <w:rsid w:val="28992050"/>
    <w:rsid w:val="28A13BB0"/>
    <w:rsid w:val="28A847B4"/>
    <w:rsid w:val="28A90122"/>
    <w:rsid w:val="28AA3FD9"/>
    <w:rsid w:val="28B27332"/>
    <w:rsid w:val="28BB0E7F"/>
    <w:rsid w:val="28BE0329"/>
    <w:rsid w:val="28C335EE"/>
    <w:rsid w:val="28C37A5D"/>
    <w:rsid w:val="28CB643C"/>
    <w:rsid w:val="28CC2B76"/>
    <w:rsid w:val="28D76D98"/>
    <w:rsid w:val="28DB1873"/>
    <w:rsid w:val="28DC3D7D"/>
    <w:rsid w:val="28DF383C"/>
    <w:rsid w:val="28F2772E"/>
    <w:rsid w:val="28F41B33"/>
    <w:rsid w:val="28F819BE"/>
    <w:rsid w:val="28F8462F"/>
    <w:rsid w:val="28FE4325"/>
    <w:rsid w:val="2905210B"/>
    <w:rsid w:val="29063CA1"/>
    <w:rsid w:val="29090D27"/>
    <w:rsid w:val="291464F2"/>
    <w:rsid w:val="29212C1E"/>
    <w:rsid w:val="29226266"/>
    <w:rsid w:val="2925566A"/>
    <w:rsid w:val="292A511A"/>
    <w:rsid w:val="29377B0D"/>
    <w:rsid w:val="29385FA9"/>
    <w:rsid w:val="293D0D5F"/>
    <w:rsid w:val="29461765"/>
    <w:rsid w:val="29481424"/>
    <w:rsid w:val="294A6240"/>
    <w:rsid w:val="295044F8"/>
    <w:rsid w:val="29554FA7"/>
    <w:rsid w:val="2961310C"/>
    <w:rsid w:val="29671DAE"/>
    <w:rsid w:val="297843B3"/>
    <w:rsid w:val="297B2E37"/>
    <w:rsid w:val="298011DE"/>
    <w:rsid w:val="29807A36"/>
    <w:rsid w:val="29881925"/>
    <w:rsid w:val="298C3AD5"/>
    <w:rsid w:val="29914BCB"/>
    <w:rsid w:val="29926DC1"/>
    <w:rsid w:val="29936CC2"/>
    <w:rsid w:val="29960DC5"/>
    <w:rsid w:val="29976CAB"/>
    <w:rsid w:val="2999106F"/>
    <w:rsid w:val="299F282F"/>
    <w:rsid w:val="29A0062D"/>
    <w:rsid w:val="29A20D48"/>
    <w:rsid w:val="29AB50DC"/>
    <w:rsid w:val="29B00336"/>
    <w:rsid w:val="29BD5AA6"/>
    <w:rsid w:val="29C54E43"/>
    <w:rsid w:val="29D756A7"/>
    <w:rsid w:val="29DD55F2"/>
    <w:rsid w:val="29E53FA5"/>
    <w:rsid w:val="29F8131F"/>
    <w:rsid w:val="29F95326"/>
    <w:rsid w:val="29F97673"/>
    <w:rsid w:val="29FA01D4"/>
    <w:rsid w:val="29FF46A1"/>
    <w:rsid w:val="2A034098"/>
    <w:rsid w:val="2A0564E5"/>
    <w:rsid w:val="2A085111"/>
    <w:rsid w:val="2A0E0DFB"/>
    <w:rsid w:val="2A17569E"/>
    <w:rsid w:val="2A1A52CF"/>
    <w:rsid w:val="2A1C11CF"/>
    <w:rsid w:val="2A1C53D2"/>
    <w:rsid w:val="2A244EDE"/>
    <w:rsid w:val="2A30050E"/>
    <w:rsid w:val="2A324EB2"/>
    <w:rsid w:val="2A3767E4"/>
    <w:rsid w:val="2A3B449D"/>
    <w:rsid w:val="2A424A36"/>
    <w:rsid w:val="2A4A528A"/>
    <w:rsid w:val="2A4B21AA"/>
    <w:rsid w:val="2A4D5546"/>
    <w:rsid w:val="2A500802"/>
    <w:rsid w:val="2A506E02"/>
    <w:rsid w:val="2A54020D"/>
    <w:rsid w:val="2A5A2A9F"/>
    <w:rsid w:val="2A5A5D22"/>
    <w:rsid w:val="2A616F90"/>
    <w:rsid w:val="2A71787B"/>
    <w:rsid w:val="2A77438F"/>
    <w:rsid w:val="2A807BDF"/>
    <w:rsid w:val="2A8264B6"/>
    <w:rsid w:val="2A8A780B"/>
    <w:rsid w:val="2A8B7B93"/>
    <w:rsid w:val="2A8E6B8E"/>
    <w:rsid w:val="2A902C76"/>
    <w:rsid w:val="2A911C7E"/>
    <w:rsid w:val="2A94669D"/>
    <w:rsid w:val="2A957CC9"/>
    <w:rsid w:val="2A9F2754"/>
    <w:rsid w:val="2AA1765E"/>
    <w:rsid w:val="2AA72E09"/>
    <w:rsid w:val="2AAD79AF"/>
    <w:rsid w:val="2AAE6676"/>
    <w:rsid w:val="2AB7478C"/>
    <w:rsid w:val="2AB95B8E"/>
    <w:rsid w:val="2ABC352B"/>
    <w:rsid w:val="2AC1487F"/>
    <w:rsid w:val="2AC80630"/>
    <w:rsid w:val="2ACC0FC8"/>
    <w:rsid w:val="2AD0167F"/>
    <w:rsid w:val="2AD40904"/>
    <w:rsid w:val="2AD90D0A"/>
    <w:rsid w:val="2AD921DF"/>
    <w:rsid w:val="2AE00ED9"/>
    <w:rsid w:val="2AE357F8"/>
    <w:rsid w:val="2AE90E60"/>
    <w:rsid w:val="2AEA4B61"/>
    <w:rsid w:val="2AEB17E8"/>
    <w:rsid w:val="2AF03A55"/>
    <w:rsid w:val="2AF97B27"/>
    <w:rsid w:val="2AFF39F9"/>
    <w:rsid w:val="2B0319CC"/>
    <w:rsid w:val="2B050E4B"/>
    <w:rsid w:val="2B07161E"/>
    <w:rsid w:val="2B08148B"/>
    <w:rsid w:val="2B0E4875"/>
    <w:rsid w:val="2B101271"/>
    <w:rsid w:val="2B294FA3"/>
    <w:rsid w:val="2B2B08EC"/>
    <w:rsid w:val="2B31725D"/>
    <w:rsid w:val="2B3317B6"/>
    <w:rsid w:val="2B3B349E"/>
    <w:rsid w:val="2B40299A"/>
    <w:rsid w:val="2B414535"/>
    <w:rsid w:val="2B435FA5"/>
    <w:rsid w:val="2B446D7C"/>
    <w:rsid w:val="2B4F3203"/>
    <w:rsid w:val="2B522EAB"/>
    <w:rsid w:val="2B530B12"/>
    <w:rsid w:val="2B533D40"/>
    <w:rsid w:val="2B583E26"/>
    <w:rsid w:val="2B5A6728"/>
    <w:rsid w:val="2B5E283B"/>
    <w:rsid w:val="2B5E6212"/>
    <w:rsid w:val="2B5F5C95"/>
    <w:rsid w:val="2B6041B6"/>
    <w:rsid w:val="2B6749A1"/>
    <w:rsid w:val="2B6B1953"/>
    <w:rsid w:val="2B701439"/>
    <w:rsid w:val="2B72490D"/>
    <w:rsid w:val="2B7279D7"/>
    <w:rsid w:val="2B75129E"/>
    <w:rsid w:val="2B7D4240"/>
    <w:rsid w:val="2B807232"/>
    <w:rsid w:val="2B832281"/>
    <w:rsid w:val="2B8A0449"/>
    <w:rsid w:val="2B8C3E6A"/>
    <w:rsid w:val="2B9326B2"/>
    <w:rsid w:val="2B9B27DC"/>
    <w:rsid w:val="2BA82F51"/>
    <w:rsid w:val="2BAB7775"/>
    <w:rsid w:val="2BAC52B6"/>
    <w:rsid w:val="2BB15C8D"/>
    <w:rsid w:val="2BB22F82"/>
    <w:rsid w:val="2BB63A6E"/>
    <w:rsid w:val="2BB77B14"/>
    <w:rsid w:val="2BBF6AD3"/>
    <w:rsid w:val="2BC23ED2"/>
    <w:rsid w:val="2BD1692B"/>
    <w:rsid w:val="2BD50B23"/>
    <w:rsid w:val="2BDA5208"/>
    <w:rsid w:val="2BEA293F"/>
    <w:rsid w:val="2BEA3EE7"/>
    <w:rsid w:val="2BEC605C"/>
    <w:rsid w:val="2BEE7D02"/>
    <w:rsid w:val="2C002E18"/>
    <w:rsid w:val="2C036A7D"/>
    <w:rsid w:val="2C060520"/>
    <w:rsid w:val="2C0D1BD3"/>
    <w:rsid w:val="2C0D53FC"/>
    <w:rsid w:val="2C0E2EC6"/>
    <w:rsid w:val="2C0F215A"/>
    <w:rsid w:val="2C101824"/>
    <w:rsid w:val="2C19792A"/>
    <w:rsid w:val="2C1A76C8"/>
    <w:rsid w:val="2C1D1599"/>
    <w:rsid w:val="2C2B46E1"/>
    <w:rsid w:val="2C2C4CCA"/>
    <w:rsid w:val="2C3332D5"/>
    <w:rsid w:val="2C340F14"/>
    <w:rsid w:val="2C36103B"/>
    <w:rsid w:val="2C3D4911"/>
    <w:rsid w:val="2C4942C3"/>
    <w:rsid w:val="2C4A042C"/>
    <w:rsid w:val="2C4E0E7F"/>
    <w:rsid w:val="2C604F77"/>
    <w:rsid w:val="2C610E53"/>
    <w:rsid w:val="2C614EE0"/>
    <w:rsid w:val="2C656218"/>
    <w:rsid w:val="2C686401"/>
    <w:rsid w:val="2C6A3C67"/>
    <w:rsid w:val="2C6A4F2E"/>
    <w:rsid w:val="2C6D61FB"/>
    <w:rsid w:val="2C761242"/>
    <w:rsid w:val="2C772E4E"/>
    <w:rsid w:val="2C790617"/>
    <w:rsid w:val="2C842C46"/>
    <w:rsid w:val="2C857A67"/>
    <w:rsid w:val="2C881A30"/>
    <w:rsid w:val="2C8A58C7"/>
    <w:rsid w:val="2C951A85"/>
    <w:rsid w:val="2CAD0D66"/>
    <w:rsid w:val="2CAD2B76"/>
    <w:rsid w:val="2CB27900"/>
    <w:rsid w:val="2CB30604"/>
    <w:rsid w:val="2CB63A29"/>
    <w:rsid w:val="2CB903E0"/>
    <w:rsid w:val="2CBD6516"/>
    <w:rsid w:val="2CC02447"/>
    <w:rsid w:val="2CC25955"/>
    <w:rsid w:val="2CC5136E"/>
    <w:rsid w:val="2CD422E5"/>
    <w:rsid w:val="2CD86464"/>
    <w:rsid w:val="2CDD51B6"/>
    <w:rsid w:val="2CDF7F66"/>
    <w:rsid w:val="2CEB31DD"/>
    <w:rsid w:val="2CFF062C"/>
    <w:rsid w:val="2D0239CC"/>
    <w:rsid w:val="2D0579C3"/>
    <w:rsid w:val="2D105E81"/>
    <w:rsid w:val="2D1739FC"/>
    <w:rsid w:val="2D1819A5"/>
    <w:rsid w:val="2D1D4635"/>
    <w:rsid w:val="2D2064B2"/>
    <w:rsid w:val="2D21515D"/>
    <w:rsid w:val="2D28614B"/>
    <w:rsid w:val="2D2A168E"/>
    <w:rsid w:val="2D2B72E6"/>
    <w:rsid w:val="2D2D12F6"/>
    <w:rsid w:val="2D2D14AC"/>
    <w:rsid w:val="2D2E3CF2"/>
    <w:rsid w:val="2D320A41"/>
    <w:rsid w:val="2D3337BA"/>
    <w:rsid w:val="2D361B4D"/>
    <w:rsid w:val="2D376DAF"/>
    <w:rsid w:val="2D501DD8"/>
    <w:rsid w:val="2D523983"/>
    <w:rsid w:val="2D555901"/>
    <w:rsid w:val="2D5D35BF"/>
    <w:rsid w:val="2D6D3F2C"/>
    <w:rsid w:val="2D7430A6"/>
    <w:rsid w:val="2D7461FF"/>
    <w:rsid w:val="2D826BC3"/>
    <w:rsid w:val="2D8426A5"/>
    <w:rsid w:val="2D85091B"/>
    <w:rsid w:val="2D8A304A"/>
    <w:rsid w:val="2D8E211C"/>
    <w:rsid w:val="2D927554"/>
    <w:rsid w:val="2D9558F1"/>
    <w:rsid w:val="2D997333"/>
    <w:rsid w:val="2D9A7E9B"/>
    <w:rsid w:val="2D9B2143"/>
    <w:rsid w:val="2D9E35F6"/>
    <w:rsid w:val="2DA140D8"/>
    <w:rsid w:val="2DAA2309"/>
    <w:rsid w:val="2DAC07F4"/>
    <w:rsid w:val="2DAD7347"/>
    <w:rsid w:val="2DAE72D8"/>
    <w:rsid w:val="2DB45FEF"/>
    <w:rsid w:val="2DCC2C44"/>
    <w:rsid w:val="2DCC49F2"/>
    <w:rsid w:val="2DD43236"/>
    <w:rsid w:val="2DD80501"/>
    <w:rsid w:val="2DDC7D02"/>
    <w:rsid w:val="2DDD6B4B"/>
    <w:rsid w:val="2DDE08F0"/>
    <w:rsid w:val="2DDF7C68"/>
    <w:rsid w:val="2DE0263F"/>
    <w:rsid w:val="2DE02D10"/>
    <w:rsid w:val="2DEC62C6"/>
    <w:rsid w:val="2DF722A0"/>
    <w:rsid w:val="2DF83A39"/>
    <w:rsid w:val="2DF83D84"/>
    <w:rsid w:val="2E066CC2"/>
    <w:rsid w:val="2E067BFE"/>
    <w:rsid w:val="2E073C7C"/>
    <w:rsid w:val="2E0D3A30"/>
    <w:rsid w:val="2E187C37"/>
    <w:rsid w:val="2E1B1B85"/>
    <w:rsid w:val="2E1E4B22"/>
    <w:rsid w:val="2E255EB0"/>
    <w:rsid w:val="2E266D06"/>
    <w:rsid w:val="2E2924D1"/>
    <w:rsid w:val="2E2B7BB3"/>
    <w:rsid w:val="2E2F5B9C"/>
    <w:rsid w:val="2E3507E9"/>
    <w:rsid w:val="2E396CE5"/>
    <w:rsid w:val="2E3C2C99"/>
    <w:rsid w:val="2E4410C6"/>
    <w:rsid w:val="2E494FAB"/>
    <w:rsid w:val="2E5B7B24"/>
    <w:rsid w:val="2E5F4400"/>
    <w:rsid w:val="2E5F5866"/>
    <w:rsid w:val="2E6064DB"/>
    <w:rsid w:val="2E612C1F"/>
    <w:rsid w:val="2E664E21"/>
    <w:rsid w:val="2E66537B"/>
    <w:rsid w:val="2E673216"/>
    <w:rsid w:val="2E674B92"/>
    <w:rsid w:val="2E6B5FB9"/>
    <w:rsid w:val="2E701821"/>
    <w:rsid w:val="2E8125D4"/>
    <w:rsid w:val="2E8C0648"/>
    <w:rsid w:val="2E8F0970"/>
    <w:rsid w:val="2E924DF5"/>
    <w:rsid w:val="2E98698A"/>
    <w:rsid w:val="2E9D37A0"/>
    <w:rsid w:val="2E9D638A"/>
    <w:rsid w:val="2EA66608"/>
    <w:rsid w:val="2EB07E70"/>
    <w:rsid w:val="2EB25D0E"/>
    <w:rsid w:val="2EB808A1"/>
    <w:rsid w:val="2EBA6860"/>
    <w:rsid w:val="2EBF6305"/>
    <w:rsid w:val="2ECA7B23"/>
    <w:rsid w:val="2ECB5D8E"/>
    <w:rsid w:val="2ED501ED"/>
    <w:rsid w:val="2ED62160"/>
    <w:rsid w:val="2ED753FC"/>
    <w:rsid w:val="2EE62E8A"/>
    <w:rsid w:val="2EF24D8B"/>
    <w:rsid w:val="2EF44F49"/>
    <w:rsid w:val="2EF50A91"/>
    <w:rsid w:val="2EFA733D"/>
    <w:rsid w:val="2EFE4BA8"/>
    <w:rsid w:val="2EFF09A0"/>
    <w:rsid w:val="2EFF2BA5"/>
    <w:rsid w:val="2F0164FB"/>
    <w:rsid w:val="2F055DFB"/>
    <w:rsid w:val="2F146DB9"/>
    <w:rsid w:val="2F15794C"/>
    <w:rsid w:val="2F1853B7"/>
    <w:rsid w:val="2F1A178D"/>
    <w:rsid w:val="2F1E1B47"/>
    <w:rsid w:val="2F2048A0"/>
    <w:rsid w:val="2F20668D"/>
    <w:rsid w:val="2F2554DA"/>
    <w:rsid w:val="2F26411F"/>
    <w:rsid w:val="2F2C5246"/>
    <w:rsid w:val="2F2F2DCF"/>
    <w:rsid w:val="2F2F34C1"/>
    <w:rsid w:val="2F3445FD"/>
    <w:rsid w:val="2F3C0DF6"/>
    <w:rsid w:val="2F445435"/>
    <w:rsid w:val="2F4502AD"/>
    <w:rsid w:val="2F4D64D5"/>
    <w:rsid w:val="2F50514B"/>
    <w:rsid w:val="2F56023F"/>
    <w:rsid w:val="2F562252"/>
    <w:rsid w:val="2F575128"/>
    <w:rsid w:val="2F5C3B54"/>
    <w:rsid w:val="2F644BED"/>
    <w:rsid w:val="2F6764BE"/>
    <w:rsid w:val="2F69447D"/>
    <w:rsid w:val="2F6C566E"/>
    <w:rsid w:val="2F717A4C"/>
    <w:rsid w:val="2F7349A3"/>
    <w:rsid w:val="2F75553A"/>
    <w:rsid w:val="2F802F12"/>
    <w:rsid w:val="2F843AFF"/>
    <w:rsid w:val="2F87296F"/>
    <w:rsid w:val="2F880DEC"/>
    <w:rsid w:val="2F886FBE"/>
    <w:rsid w:val="2F8C622E"/>
    <w:rsid w:val="2F9118F9"/>
    <w:rsid w:val="2F930C2D"/>
    <w:rsid w:val="2F962311"/>
    <w:rsid w:val="2F972595"/>
    <w:rsid w:val="2F986F47"/>
    <w:rsid w:val="2F9B463D"/>
    <w:rsid w:val="2F9C1A07"/>
    <w:rsid w:val="2F9F71B3"/>
    <w:rsid w:val="2FAD2601"/>
    <w:rsid w:val="2FAD78AC"/>
    <w:rsid w:val="2FB53924"/>
    <w:rsid w:val="2FB72D80"/>
    <w:rsid w:val="2FBB29DA"/>
    <w:rsid w:val="2FC21F73"/>
    <w:rsid w:val="2FC5794B"/>
    <w:rsid w:val="2FD00560"/>
    <w:rsid w:val="2FD0209A"/>
    <w:rsid w:val="2FDE065E"/>
    <w:rsid w:val="2FE42FBD"/>
    <w:rsid w:val="2FE858CA"/>
    <w:rsid w:val="2FED1556"/>
    <w:rsid w:val="2FF050D2"/>
    <w:rsid w:val="30057CA7"/>
    <w:rsid w:val="300761B5"/>
    <w:rsid w:val="30172A91"/>
    <w:rsid w:val="301C02A5"/>
    <w:rsid w:val="30204F11"/>
    <w:rsid w:val="3025759F"/>
    <w:rsid w:val="302B6EC0"/>
    <w:rsid w:val="302C79CA"/>
    <w:rsid w:val="302E5E9B"/>
    <w:rsid w:val="30360848"/>
    <w:rsid w:val="30372935"/>
    <w:rsid w:val="303D06B3"/>
    <w:rsid w:val="30452760"/>
    <w:rsid w:val="30503C54"/>
    <w:rsid w:val="305642E3"/>
    <w:rsid w:val="30572A01"/>
    <w:rsid w:val="30591A9B"/>
    <w:rsid w:val="3064086D"/>
    <w:rsid w:val="306A5520"/>
    <w:rsid w:val="306F458A"/>
    <w:rsid w:val="3075311F"/>
    <w:rsid w:val="307A0735"/>
    <w:rsid w:val="307C2F8C"/>
    <w:rsid w:val="3087362E"/>
    <w:rsid w:val="30886987"/>
    <w:rsid w:val="308A1F4F"/>
    <w:rsid w:val="30913CD1"/>
    <w:rsid w:val="309A2318"/>
    <w:rsid w:val="309F5ABA"/>
    <w:rsid w:val="30A17C22"/>
    <w:rsid w:val="30A8029B"/>
    <w:rsid w:val="30A9231C"/>
    <w:rsid w:val="30AD6C09"/>
    <w:rsid w:val="30BD267C"/>
    <w:rsid w:val="30BF72B3"/>
    <w:rsid w:val="30C05A3B"/>
    <w:rsid w:val="30C45286"/>
    <w:rsid w:val="30C9346B"/>
    <w:rsid w:val="30CC18AD"/>
    <w:rsid w:val="30D45324"/>
    <w:rsid w:val="30E4571C"/>
    <w:rsid w:val="30E7382B"/>
    <w:rsid w:val="30EE1123"/>
    <w:rsid w:val="30FB2A08"/>
    <w:rsid w:val="31093867"/>
    <w:rsid w:val="311A5A74"/>
    <w:rsid w:val="31263657"/>
    <w:rsid w:val="312774B7"/>
    <w:rsid w:val="312A346D"/>
    <w:rsid w:val="31351FC3"/>
    <w:rsid w:val="3136666C"/>
    <w:rsid w:val="31441AA0"/>
    <w:rsid w:val="314825E1"/>
    <w:rsid w:val="31504E2A"/>
    <w:rsid w:val="31572824"/>
    <w:rsid w:val="31586785"/>
    <w:rsid w:val="31590713"/>
    <w:rsid w:val="315C52B9"/>
    <w:rsid w:val="315F1097"/>
    <w:rsid w:val="316057DE"/>
    <w:rsid w:val="31661791"/>
    <w:rsid w:val="31794DCD"/>
    <w:rsid w:val="31810008"/>
    <w:rsid w:val="31810BCA"/>
    <w:rsid w:val="31893212"/>
    <w:rsid w:val="319018F8"/>
    <w:rsid w:val="31940B55"/>
    <w:rsid w:val="31942754"/>
    <w:rsid w:val="31A35A6A"/>
    <w:rsid w:val="31AF070D"/>
    <w:rsid w:val="31AF3E23"/>
    <w:rsid w:val="31B732C3"/>
    <w:rsid w:val="31C363A2"/>
    <w:rsid w:val="31C61758"/>
    <w:rsid w:val="31C6519A"/>
    <w:rsid w:val="31D65A75"/>
    <w:rsid w:val="31D976DD"/>
    <w:rsid w:val="31E5083D"/>
    <w:rsid w:val="31ED1704"/>
    <w:rsid w:val="31EE67B0"/>
    <w:rsid w:val="31F03C68"/>
    <w:rsid w:val="31F629AD"/>
    <w:rsid w:val="31FB4DC6"/>
    <w:rsid w:val="31FC7E2A"/>
    <w:rsid w:val="32050E9E"/>
    <w:rsid w:val="320B56CA"/>
    <w:rsid w:val="321A246D"/>
    <w:rsid w:val="321C46E7"/>
    <w:rsid w:val="3221605A"/>
    <w:rsid w:val="3223091B"/>
    <w:rsid w:val="32252923"/>
    <w:rsid w:val="322E7E39"/>
    <w:rsid w:val="323704CF"/>
    <w:rsid w:val="32371B9E"/>
    <w:rsid w:val="323B2C06"/>
    <w:rsid w:val="323E54EC"/>
    <w:rsid w:val="32407BE1"/>
    <w:rsid w:val="324205AA"/>
    <w:rsid w:val="32427784"/>
    <w:rsid w:val="32463051"/>
    <w:rsid w:val="324C44EA"/>
    <w:rsid w:val="324F2AA1"/>
    <w:rsid w:val="32521FA8"/>
    <w:rsid w:val="325B431D"/>
    <w:rsid w:val="32625D98"/>
    <w:rsid w:val="32627846"/>
    <w:rsid w:val="3269502F"/>
    <w:rsid w:val="326E0884"/>
    <w:rsid w:val="32810984"/>
    <w:rsid w:val="32821511"/>
    <w:rsid w:val="32847649"/>
    <w:rsid w:val="32864662"/>
    <w:rsid w:val="328863FE"/>
    <w:rsid w:val="32952293"/>
    <w:rsid w:val="329C4CC3"/>
    <w:rsid w:val="329E0494"/>
    <w:rsid w:val="329E51C8"/>
    <w:rsid w:val="32AA30FD"/>
    <w:rsid w:val="32AC77A8"/>
    <w:rsid w:val="32B746A8"/>
    <w:rsid w:val="32C5629E"/>
    <w:rsid w:val="32C65EB4"/>
    <w:rsid w:val="32C72628"/>
    <w:rsid w:val="32C91D6B"/>
    <w:rsid w:val="32CB34CA"/>
    <w:rsid w:val="32DD0DEB"/>
    <w:rsid w:val="32DE1DAF"/>
    <w:rsid w:val="32DE2D20"/>
    <w:rsid w:val="32E91BA2"/>
    <w:rsid w:val="32ED3F51"/>
    <w:rsid w:val="32FE1F9E"/>
    <w:rsid w:val="33013D1E"/>
    <w:rsid w:val="3303508C"/>
    <w:rsid w:val="330B2C2F"/>
    <w:rsid w:val="330C32A4"/>
    <w:rsid w:val="331C4913"/>
    <w:rsid w:val="331E1B56"/>
    <w:rsid w:val="3320382D"/>
    <w:rsid w:val="33320181"/>
    <w:rsid w:val="33344CF0"/>
    <w:rsid w:val="33363B89"/>
    <w:rsid w:val="333B30F5"/>
    <w:rsid w:val="333B5A4D"/>
    <w:rsid w:val="3342684B"/>
    <w:rsid w:val="33471183"/>
    <w:rsid w:val="334B6B48"/>
    <w:rsid w:val="335B283E"/>
    <w:rsid w:val="335B7620"/>
    <w:rsid w:val="336359DD"/>
    <w:rsid w:val="336C4F04"/>
    <w:rsid w:val="3372468A"/>
    <w:rsid w:val="337D2302"/>
    <w:rsid w:val="338473EF"/>
    <w:rsid w:val="338F1C8B"/>
    <w:rsid w:val="33946FBF"/>
    <w:rsid w:val="33997A23"/>
    <w:rsid w:val="33A330CA"/>
    <w:rsid w:val="33A4483A"/>
    <w:rsid w:val="33B221DC"/>
    <w:rsid w:val="33B3020A"/>
    <w:rsid w:val="33B679E6"/>
    <w:rsid w:val="33B93BC7"/>
    <w:rsid w:val="33D051D5"/>
    <w:rsid w:val="33D36F46"/>
    <w:rsid w:val="33D7466F"/>
    <w:rsid w:val="33DA2CF8"/>
    <w:rsid w:val="33DB2B11"/>
    <w:rsid w:val="33DD769D"/>
    <w:rsid w:val="33E051A6"/>
    <w:rsid w:val="33E11534"/>
    <w:rsid w:val="33E80442"/>
    <w:rsid w:val="33E95C28"/>
    <w:rsid w:val="33EB36F8"/>
    <w:rsid w:val="33EC5EA3"/>
    <w:rsid w:val="33F32225"/>
    <w:rsid w:val="34086685"/>
    <w:rsid w:val="340F0A54"/>
    <w:rsid w:val="34143EB9"/>
    <w:rsid w:val="3420504B"/>
    <w:rsid w:val="34237A4F"/>
    <w:rsid w:val="3427370D"/>
    <w:rsid w:val="342F65A4"/>
    <w:rsid w:val="34347E16"/>
    <w:rsid w:val="34355AD8"/>
    <w:rsid w:val="343A5953"/>
    <w:rsid w:val="344C36D7"/>
    <w:rsid w:val="344C4197"/>
    <w:rsid w:val="344D423F"/>
    <w:rsid w:val="34514149"/>
    <w:rsid w:val="3453578E"/>
    <w:rsid w:val="345A004B"/>
    <w:rsid w:val="345F1CC8"/>
    <w:rsid w:val="34607C42"/>
    <w:rsid w:val="34650DFC"/>
    <w:rsid w:val="34665881"/>
    <w:rsid w:val="34686C2E"/>
    <w:rsid w:val="346D504F"/>
    <w:rsid w:val="34757D91"/>
    <w:rsid w:val="347F4EB0"/>
    <w:rsid w:val="3492138F"/>
    <w:rsid w:val="34980327"/>
    <w:rsid w:val="34980DA5"/>
    <w:rsid w:val="34990C23"/>
    <w:rsid w:val="349D3CB4"/>
    <w:rsid w:val="34A22009"/>
    <w:rsid w:val="34A8604A"/>
    <w:rsid w:val="34B913F8"/>
    <w:rsid w:val="34C04B85"/>
    <w:rsid w:val="34C323ED"/>
    <w:rsid w:val="34D05280"/>
    <w:rsid w:val="34D24A52"/>
    <w:rsid w:val="34DB3DAD"/>
    <w:rsid w:val="34E96003"/>
    <w:rsid w:val="34F12F90"/>
    <w:rsid w:val="34F87D70"/>
    <w:rsid w:val="35002CE5"/>
    <w:rsid w:val="350F6DAC"/>
    <w:rsid w:val="3512774A"/>
    <w:rsid w:val="35131F78"/>
    <w:rsid w:val="3522630E"/>
    <w:rsid w:val="352E6DB1"/>
    <w:rsid w:val="35344676"/>
    <w:rsid w:val="35350B70"/>
    <w:rsid w:val="3537548D"/>
    <w:rsid w:val="3538137E"/>
    <w:rsid w:val="354564C3"/>
    <w:rsid w:val="354C6407"/>
    <w:rsid w:val="35506784"/>
    <w:rsid w:val="35507B96"/>
    <w:rsid w:val="355416E8"/>
    <w:rsid w:val="355F439E"/>
    <w:rsid w:val="356022E3"/>
    <w:rsid w:val="35617540"/>
    <w:rsid w:val="356946AC"/>
    <w:rsid w:val="356A0850"/>
    <w:rsid w:val="356A12D4"/>
    <w:rsid w:val="35717F3E"/>
    <w:rsid w:val="357331BF"/>
    <w:rsid w:val="35784E8D"/>
    <w:rsid w:val="357D2452"/>
    <w:rsid w:val="35847960"/>
    <w:rsid w:val="35950D89"/>
    <w:rsid w:val="359538BE"/>
    <w:rsid w:val="35960FAF"/>
    <w:rsid w:val="359630CF"/>
    <w:rsid w:val="359B7884"/>
    <w:rsid w:val="35A3072E"/>
    <w:rsid w:val="35A34E00"/>
    <w:rsid w:val="35A5283E"/>
    <w:rsid w:val="35A86BC2"/>
    <w:rsid w:val="35AD64DE"/>
    <w:rsid w:val="35AE1D1F"/>
    <w:rsid w:val="35B24EFF"/>
    <w:rsid w:val="35B91474"/>
    <w:rsid w:val="35C0465E"/>
    <w:rsid w:val="35D049D9"/>
    <w:rsid w:val="35E34777"/>
    <w:rsid w:val="35E42DCE"/>
    <w:rsid w:val="35E87E88"/>
    <w:rsid w:val="35EA655D"/>
    <w:rsid w:val="35EB5C31"/>
    <w:rsid w:val="35EF126F"/>
    <w:rsid w:val="35EF6BA8"/>
    <w:rsid w:val="35F25212"/>
    <w:rsid w:val="35F32E38"/>
    <w:rsid w:val="35FD7CCE"/>
    <w:rsid w:val="35FE7AA0"/>
    <w:rsid w:val="36052DA2"/>
    <w:rsid w:val="36085BD9"/>
    <w:rsid w:val="36097A13"/>
    <w:rsid w:val="360B4E69"/>
    <w:rsid w:val="36110BB8"/>
    <w:rsid w:val="36124C6B"/>
    <w:rsid w:val="36137ECF"/>
    <w:rsid w:val="36142BB6"/>
    <w:rsid w:val="36172DCF"/>
    <w:rsid w:val="36186DB7"/>
    <w:rsid w:val="3619656C"/>
    <w:rsid w:val="362337AC"/>
    <w:rsid w:val="36267EDD"/>
    <w:rsid w:val="36295D7B"/>
    <w:rsid w:val="36381095"/>
    <w:rsid w:val="36414B11"/>
    <w:rsid w:val="36453593"/>
    <w:rsid w:val="36473384"/>
    <w:rsid w:val="364B78C2"/>
    <w:rsid w:val="36505B1A"/>
    <w:rsid w:val="36535108"/>
    <w:rsid w:val="36545BDE"/>
    <w:rsid w:val="36577E1C"/>
    <w:rsid w:val="365C220D"/>
    <w:rsid w:val="36652E15"/>
    <w:rsid w:val="366C3E27"/>
    <w:rsid w:val="36764DAA"/>
    <w:rsid w:val="36791E59"/>
    <w:rsid w:val="367F21B7"/>
    <w:rsid w:val="3680113D"/>
    <w:rsid w:val="36915534"/>
    <w:rsid w:val="369B31B3"/>
    <w:rsid w:val="369B55D1"/>
    <w:rsid w:val="36A54032"/>
    <w:rsid w:val="36A75D24"/>
    <w:rsid w:val="36AA6253"/>
    <w:rsid w:val="36AB45A7"/>
    <w:rsid w:val="36AB5815"/>
    <w:rsid w:val="36AC3CB9"/>
    <w:rsid w:val="36AD203D"/>
    <w:rsid w:val="36B1183B"/>
    <w:rsid w:val="36B50EB8"/>
    <w:rsid w:val="36B71523"/>
    <w:rsid w:val="36B85B13"/>
    <w:rsid w:val="36BE68E2"/>
    <w:rsid w:val="36D2259D"/>
    <w:rsid w:val="36D24C89"/>
    <w:rsid w:val="36DD1A1E"/>
    <w:rsid w:val="36E26072"/>
    <w:rsid w:val="36E66D81"/>
    <w:rsid w:val="36F244BE"/>
    <w:rsid w:val="36F25E7C"/>
    <w:rsid w:val="36FB51D8"/>
    <w:rsid w:val="36FC6B16"/>
    <w:rsid w:val="370309E0"/>
    <w:rsid w:val="37111169"/>
    <w:rsid w:val="3719462F"/>
    <w:rsid w:val="371F736D"/>
    <w:rsid w:val="372350FC"/>
    <w:rsid w:val="37285736"/>
    <w:rsid w:val="37293900"/>
    <w:rsid w:val="37305FF2"/>
    <w:rsid w:val="373C4996"/>
    <w:rsid w:val="37401449"/>
    <w:rsid w:val="374E0226"/>
    <w:rsid w:val="375A7528"/>
    <w:rsid w:val="376911DC"/>
    <w:rsid w:val="376C0D7B"/>
    <w:rsid w:val="376F1235"/>
    <w:rsid w:val="376F14BB"/>
    <w:rsid w:val="37702025"/>
    <w:rsid w:val="377D376C"/>
    <w:rsid w:val="37814A17"/>
    <w:rsid w:val="378325C5"/>
    <w:rsid w:val="37835D02"/>
    <w:rsid w:val="37836223"/>
    <w:rsid w:val="37836FB2"/>
    <w:rsid w:val="378400EB"/>
    <w:rsid w:val="37865F93"/>
    <w:rsid w:val="378C4B33"/>
    <w:rsid w:val="37941F3F"/>
    <w:rsid w:val="37B245AC"/>
    <w:rsid w:val="37B40E7B"/>
    <w:rsid w:val="37B80446"/>
    <w:rsid w:val="37B87D95"/>
    <w:rsid w:val="37C0415E"/>
    <w:rsid w:val="37C76D31"/>
    <w:rsid w:val="37C86C5A"/>
    <w:rsid w:val="37C87FD8"/>
    <w:rsid w:val="37CD45E1"/>
    <w:rsid w:val="37CE5077"/>
    <w:rsid w:val="37CE63DB"/>
    <w:rsid w:val="37D308DA"/>
    <w:rsid w:val="37D7425B"/>
    <w:rsid w:val="37D8159A"/>
    <w:rsid w:val="37DF32B8"/>
    <w:rsid w:val="37E90DFF"/>
    <w:rsid w:val="37EB2D86"/>
    <w:rsid w:val="37EE344D"/>
    <w:rsid w:val="3805470D"/>
    <w:rsid w:val="380609AE"/>
    <w:rsid w:val="380A104E"/>
    <w:rsid w:val="380A1955"/>
    <w:rsid w:val="380E3926"/>
    <w:rsid w:val="38171990"/>
    <w:rsid w:val="38194CAE"/>
    <w:rsid w:val="38196FF5"/>
    <w:rsid w:val="381B2D9F"/>
    <w:rsid w:val="381C0525"/>
    <w:rsid w:val="381E087C"/>
    <w:rsid w:val="38283DB9"/>
    <w:rsid w:val="3831100F"/>
    <w:rsid w:val="38311F5A"/>
    <w:rsid w:val="383513E6"/>
    <w:rsid w:val="384004B6"/>
    <w:rsid w:val="384314FF"/>
    <w:rsid w:val="38451629"/>
    <w:rsid w:val="3845226B"/>
    <w:rsid w:val="3854377B"/>
    <w:rsid w:val="385E6E77"/>
    <w:rsid w:val="386118D8"/>
    <w:rsid w:val="38616529"/>
    <w:rsid w:val="386473A9"/>
    <w:rsid w:val="386C3059"/>
    <w:rsid w:val="386D63D9"/>
    <w:rsid w:val="38723065"/>
    <w:rsid w:val="38726E7E"/>
    <w:rsid w:val="387A5598"/>
    <w:rsid w:val="38876FB4"/>
    <w:rsid w:val="388D2FD0"/>
    <w:rsid w:val="389307DD"/>
    <w:rsid w:val="38964FAB"/>
    <w:rsid w:val="389820A0"/>
    <w:rsid w:val="38993707"/>
    <w:rsid w:val="38A16610"/>
    <w:rsid w:val="38AA08F2"/>
    <w:rsid w:val="38AA3B82"/>
    <w:rsid w:val="38AA75AC"/>
    <w:rsid w:val="38AF4490"/>
    <w:rsid w:val="38B00AF1"/>
    <w:rsid w:val="38B558E9"/>
    <w:rsid w:val="38B62FBA"/>
    <w:rsid w:val="38BE4E88"/>
    <w:rsid w:val="38BF2447"/>
    <w:rsid w:val="38C809F6"/>
    <w:rsid w:val="38C85D18"/>
    <w:rsid w:val="38D43C28"/>
    <w:rsid w:val="38DB4659"/>
    <w:rsid w:val="38DF30EC"/>
    <w:rsid w:val="38E36885"/>
    <w:rsid w:val="38E70024"/>
    <w:rsid w:val="38E862C7"/>
    <w:rsid w:val="38E9056D"/>
    <w:rsid w:val="38E90DA6"/>
    <w:rsid w:val="38EF162F"/>
    <w:rsid w:val="38F239F0"/>
    <w:rsid w:val="38F55F20"/>
    <w:rsid w:val="390940D4"/>
    <w:rsid w:val="390F0511"/>
    <w:rsid w:val="391B2699"/>
    <w:rsid w:val="39251325"/>
    <w:rsid w:val="39350F43"/>
    <w:rsid w:val="39392056"/>
    <w:rsid w:val="3942106D"/>
    <w:rsid w:val="394A3879"/>
    <w:rsid w:val="394E73EB"/>
    <w:rsid w:val="395053ED"/>
    <w:rsid w:val="395074CC"/>
    <w:rsid w:val="39570F7F"/>
    <w:rsid w:val="3962328B"/>
    <w:rsid w:val="396A667C"/>
    <w:rsid w:val="39734B5B"/>
    <w:rsid w:val="397367CF"/>
    <w:rsid w:val="39775DD5"/>
    <w:rsid w:val="397F500E"/>
    <w:rsid w:val="39871252"/>
    <w:rsid w:val="39871508"/>
    <w:rsid w:val="39881BBC"/>
    <w:rsid w:val="3989524F"/>
    <w:rsid w:val="398D3C21"/>
    <w:rsid w:val="399551B1"/>
    <w:rsid w:val="39976667"/>
    <w:rsid w:val="399B6783"/>
    <w:rsid w:val="399F0ED6"/>
    <w:rsid w:val="39A1739E"/>
    <w:rsid w:val="39AE298D"/>
    <w:rsid w:val="39B12261"/>
    <w:rsid w:val="39B369AA"/>
    <w:rsid w:val="39B36A66"/>
    <w:rsid w:val="39BA74E5"/>
    <w:rsid w:val="39BD481C"/>
    <w:rsid w:val="39C5038A"/>
    <w:rsid w:val="39C742BF"/>
    <w:rsid w:val="39CC1A49"/>
    <w:rsid w:val="39D61A5B"/>
    <w:rsid w:val="39D67269"/>
    <w:rsid w:val="39DE7F87"/>
    <w:rsid w:val="39E31173"/>
    <w:rsid w:val="39EE4190"/>
    <w:rsid w:val="39F743D8"/>
    <w:rsid w:val="39FD548A"/>
    <w:rsid w:val="39FF6B36"/>
    <w:rsid w:val="3A0363A8"/>
    <w:rsid w:val="3A0D38CD"/>
    <w:rsid w:val="3A0F5C13"/>
    <w:rsid w:val="3A0F6392"/>
    <w:rsid w:val="3A130EEF"/>
    <w:rsid w:val="3A211C22"/>
    <w:rsid w:val="3A2148E7"/>
    <w:rsid w:val="3A26697A"/>
    <w:rsid w:val="3A2939F1"/>
    <w:rsid w:val="3A2B1056"/>
    <w:rsid w:val="3A330ABC"/>
    <w:rsid w:val="3A335CC9"/>
    <w:rsid w:val="3A3E39B0"/>
    <w:rsid w:val="3A44504D"/>
    <w:rsid w:val="3A4A0841"/>
    <w:rsid w:val="3A5175F1"/>
    <w:rsid w:val="3A547140"/>
    <w:rsid w:val="3A555D54"/>
    <w:rsid w:val="3A556F67"/>
    <w:rsid w:val="3A5917CF"/>
    <w:rsid w:val="3A687850"/>
    <w:rsid w:val="3A6965AD"/>
    <w:rsid w:val="3A706E5E"/>
    <w:rsid w:val="3A7320A6"/>
    <w:rsid w:val="3A746B98"/>
    <w:rsid w:val="3A7E52A0"/>
    <w:rsid w:val="3A845083"/>
    <w:rsid w:val="3A8A6C52"/>
    <w:rsid w:val="3A8E7053"/>
    <w:rsid w:val="3A9063F2"/>
    <w:rsid w:val="3A9D6889"/>
    <w:rsid w:val="3A9F71C7"/>
    <w:rsid w:val="3AA233F6"/>
    <w:rsid w:val="3AA70403"/>
    <w:rsid w:val="3AAA4F84"/>
    <w:rsid w:val="3AAB560A"/>
    <w:rsid w:val="3AAC1E33"/>
    <w:rsid w:val="3AAD7959"/>
    <w:rsid w:val="3AAF36D1"/>
    <w:rsid w:val="3AB70220"/>
    <w:rsid w:val="3ABB21F9"/>
    <w:rsid w:val="3ACB1E06"/>
    <w:rsid w:val="3AD90243"/>
    <w:rsid w:val="3ADF6BB1"/>
    <w:rsid w:val="3AE25855"/>
    <w:rsid w:val="3AE47966"/>
    <w:rsid w:val="3AEC28CA"/>
    <w:rsid w:val="3AF34C47"/>
    <w:rsid w:val="3B040919"/>
    <w:rsid w:val="3B062D34"/>
    <w:rsid w:val="3B0D21A6"/>
    <w:rsid w:val="3B0F6B9B"/>
    <w:rsid w:val="3B187081"/>
    <w:rsid w:val="3B1C5162"/>
    <w:rsid w:val="3B1F3A3A"/>
    <w:rsid w:val="3B281BDF"/>
    <w:rsid w:val="3B285460"/>
    <w:rsid w:val="3B3258F6"/>
    <w:rsid w:val="3B331137"/>
    <w:rsid w:val="3B351999"/>
    <w:rsid w:val="3B3555F3"/>
    <w:rsid w:val="3B3B6515"/>
    <w:rsid w:val="3B45344F"/>
    <w:rsid w:val="3B4B3C26"/>
    <w:rsid w:val="3B4C7172"/>
    <w:rsid w:val="3B514831"/>
    <w:rsid w:val="3B581673"/>
    <w:rsid w:val="3B5B5607"/>
    <w:rsid w:val="3B5D4046"/>
    <w:rsid w:val="3B706587"/>
    <w:rsid w:val="3B7C6B74"/>
    <w:rsid w:val="3B7E5E93"/>
    <w:rsid w:val="3B802BDF"/>
    <w:rsid w:val="3B840969"/>
    <w:rsid w:val="3B84261F"/>
    <w:rsid w:val="3B863EFF"/>
    <w:rsid w:val="3B8902F8"/>
    <w:rsid w:val="3B912D8D"/>
    <w:rsid w:val="3B9D352A"/>
    <w:rsid w:val="3BA448B8"/>
    <w:rsid w:val="3BA548E8"/>
    <w:rsid w:val="3BA771D0"/>
    <w:rsid w:val="3BAA664E"/>
    <w:rsid w:val="3BAE3989"/>
    <w:rsid w:val="3BAF4A4C"/>
    <w:rsid w:val="3BB52984"/>
    <w:rsid w:val="3BB56AC5"/>
    <w:rsid w:val="3BB75984"/>
    <w:rsid w:val="3BBA0A51"/>
    <w:rsid w:val="3BBE76CD"/>
    <w:rsid w:val="3BC434E9"/>
    <w:rsid w:val="3BCA591A"/>
    <w:rsid w:val="3BCB6EC2"/>
    <w:rsid w:val="3BCC3ABA"/>
    <w:rsid w:val="3BD66A3C"/>
    <w:rsid w:val="3BD80481"/>
    <w:rsid w:val="3BDB3E94"/>
    <w:rsid w:val="3BED6F23"/>
    <w:rsid w:val="3BF15228"/>
    <w:rsid w:val="3BFF32F2"/>
    <w:rsid w:val="3C093787"/>
    <w:rsid w:val="3C0D3B5F"/>
    <w:rsid w:val="3C143A03"/>
    <w:rsid w:val="3C1475C2"/>
    <w:rsid w:val="3C1663E3"/>
    <w:rsid w:val="3C176EA9"/>
    <w:rsid w:val="3C1A1C41"/>
    <w:rsid w:val="3C1C28BB"/>
    <w:rsid w:val="3C1C4D96"/>
    <w:rsid w:val="3C224095"/>
    <w:rsid w:val="3C2672B0"/>
    <w:rsid w:val="3C366A23"/>
    <w:rsid w:val="3C374347"/>
    <w:rsid w:val="3C3C08E3"/>
    <w:rsid w:val="3C4029B4"/>
    <w:rsid w:val="3C432CE7"/>
    <w:rsid w:val="3C471CF5"/>
    <w:rsid w:val="3C4A4446"/>
    <w:rsid w:val="3C5A1AE8"/>
    <w:rsid w:val="3C5C2C55"/>
    <w:rsid w:val="3C605FF2"/>
    <w:rsid w:val="3C6504EB"/>
    <w:rsid w:val="3C725844"/>
    <w:rsid w:val="3C7B7749"/>
    <w:rsid w:val="3C853F78"/>
    <w:rsid w:val="3C913BDF"/>
    <w:rsid w:val="3C9367EB"/>
    <w:rsid w:val="3CA14D1B"/>
    <w:rsid w:val="3CA15068"/>
    <w:rsid w:val="3CA1781F"/>
    <w:rsid w:val="3CA207EF"/>
    <w:rsid w:val="3CB82E16"/>
    <w:rsid w:val="3CB83769"/>
    <w:rsid w:val="3CB841E3"/>
    <w:rsid w:val="3CBA3B20"/>
    <w:rsid w:val="3CBE0852"/>
    <w:rsid w:val="3CBF5AB2"/>
    <w:rsid w:val="3CCC0A22"/>
    <w:rsid w:val="3CD662DF"/>
    <w:rsid w:val="3CD66B96"/>
    <w:rsid w:val="3CE07D4E"/>
    <w:rsid w:val="3CE36C68"/>
    <w:rsid w:val="3CE72E75"/>
    <w:rsid w:val="3CED1E1F"/>
    <w:rsid w:val="3CF03182"/>
    <w:rsid w:val="3CF57F54"/>
    <w:rsid w:val="3CFA34A5"/>
    <w:rsid w:val="3CFF0B42"/>
    <w:rsid w:val="3D013180"/>
    <w:rsid w:val="3D0402D1"/>
    <w:rsid w:val="3D09356D"/>
    <w:rsid w:val="3D0A0442"/>
    <w:rsid w:val="3D0B3142"/>
    <w:rsid w:val="3D0E5BFF"/>
    <w:rsid w:val="3D1C0E1D"/>
    <w:rsid w:val="3D1C133A"/>
    <w:rsid w:val="3D216AD6"/>
    <w:rsid w:val="3D353ABE"/>
    <w:rsid w:val="3D372A81"/>
    <w:rsid w:val="3D3A1070"/>
    <w:rsid w:val="3D3F1799"/>
    <w:rsid w:val="3D427F40"/>
    <w:rsid w:val="3D4458A0"/>
    <w:rsid w:val="3D507982"/>
    <w:rsid w:val="3D53056E"/>
    <w:rsid w:val="3D546D16"/>
    <w:rsid w:val="3D5E7801"/>
    <w:rsid w:val="3D5F590C"/>
    <w:rsid w:val="3D5F6BD1"/>
    <w:rsid w:val="3D6007E4"/>
    <w:rsid w:val="3D605157"/>
    <w:rsid w:val="3D631EEC"/>
    <w:rsid w:val="3D6729ED"/>
    <w:rsid w:val="3D703371"/>
    <w:rsid w:val="3D7F1B31"/>
    <w:rsid w:val="3D804EB1"/>
    <w:rsid w:val="3D837154"/>
    <w:rsid w:val="3D863871"/>
    <w:rsid w:val="3D897CE2"/>
    <w:rsid w:val="3D8F462C"/>
    <w:rsid w:val="3D9671D6"/>
    <w:rsid w:val="3D983B06"/>
    <w:rsid w:val="3DA81802"/>
    <w:rsid w:val="3DBB36DE"/>
    <w:rsid w:val="3DBE36DB"/>
    <w:rsid w:val="3DBE413A"/>
    <w:rsid w:val="3DBF20C9"/>
    <w:rsid w:val="3DC63FDE"/>
    <w:rsid w:val="3DC82246"/>
    <w:rsid w:val="3DC945ED"/>
    <w:rsid w:val="3DC96465"/>
    <w:rsid w:val="3DCE5703"/>
    <w:rsid w:val="3DDC50FE"/>
    <w:rsid w:val="3DDD5377"/>
    <w:rsid w:val="3DDD6354"/>
    <w:rsid w:val="3DDF70EC"/>
    <w:rsid w:val="3DE6565C"/>
    <w:rsid w:val="3DE74F30"/>
    <w:rsid w:val="3DEA715D"/>
    <w:rsid w:val="3DED0CF2"/>
    <w:rsid w:val="3DF068B1"/>
    <w:rsid w:val="3DF71E57"/>
    <w:rsid w:val="3DFB699E"/>
    <w:rsid w:val="3DFF156B"/>
    <w:rsid w:val="3E076A0F"/>
    <w:rsid w:val="3E1B7630"/>
    <w:rsid w:val="3E2C7D1B"/>
    <w:rsid w:val="3E2E2F4C"/>
    <w:rsid w:val="3E3122D9"/>
    <w:rsid w:val="3E36449C"/>
    <w:rsid w:val="3E3A6113"/>
    <w:rsid w:val="3E3B22D4"/>
    <w:rsid w:val="3E3C050B"/>
    <w:rsid w:val="3E3E7EF8"/>
    <w:rsid w:val="3E3F6B1A"/>
    <w:rsid w:val="3E454458"/>
    <w:rsid w:val="3E4D4C66"/>
    <w:rsid w:val="3E4F3C84"/>
    <w:rsid w:val="3E5541D1"/>
    <w:rsid w:val="3E5636F5"/>
    <w:rsid w:val="3E5A509B"/>
    <w:rsid w:val="3E5D1F87"/>
    <w:rsid w:val="3E636A0A"/>
    <w:rsid w:val="3E6B790F"/>
    <w:rsid w:val="3E6C219A"/>
    <w:rsid w:val="3E6D04AF"/>
    <w:rsid w:val="3E712BE1"/>
    <w:rsid w:val="3E743B8A"/>
    <w:rsid w:val="3E7F1837"/>
    <w:rsid w:val="3E81291B"/>
    <w:rsid w:val="3E8C1B10"/>
    <w:rsid w:val="3E901E6C"/>
    <w:rsid w:val="3E9571B9"/>
    <w:rsid w:val="3E9A3B97"/>
    <w:rsid w:val="3E9E5F37"/>
    <w:rsid w:val="3EAA48DB"/>
    <w:rsid w:val="3EAD05FC"/>
    <w:rsid w:val="3EB20E58"/>
    <w:rsid w:val="3EB57592"/>
    <w:rsid w:val="3EBC5C2A"/>
    <w:rsid w:val="3EC71472"/>
    <w:rsid w:val="3ECB5EDF"/>
    <w:rsid w:val="3ED16FB6"/>
    <w:rsid w:val="3ED2120D"/>
    <w:rsid w:val="3ED27799"/>
    <w:rsid w:val="3ED7360D"/>
    <w:rsid w:val="3ED869AF"/>
    <w:rsid w:val="3ED9222C"/>
    <w:rsid w:val="3EDA6143"/>
    <w:rsid w:val="3EDB3CFF"/>
    <w:rsid w:val="3EDE6333"/>
    <w:rsid w:val="3EE1082E"/>
    <w:rsid w:val="3EE70D49"/>
    <w:rsid w:val="3EEB6C17"/>
    <w:rsid w:val="3EEC7463"/>
    <w:rsid w:val="3EEE1A64"/>
    <w:rsid w:val="3EEF48DF"/>
    <w:rsid w:val="3EFB4902"/>
    <w:rsid w:val="3EFD6405"/>
    <w:rsid w:val="3F014565"/>
    <w:rsid w:val="3F0E386B"/>
    <w:rsid w:val="3F1C3DCB"/>
    <w:rsid w:val="3F1F5E8F"/>
    <w:rsid w:val="3F261A88"/>
    <w:rsid w:val="3F287FDD"/>
    <w:rsid w:val="3F303687"/>
    <w:rsid w:val="3F3352D0"/>
    <w:rsid w:val="3F3D363C"/>
    <w:rsid w:val="3F485EA2"/>
    <w:rsid w:val="3F4A72C4"/>
    <w:rsid w:val="3F4B073B"/>
    <w:rsid w:val="3F4C5624"/>
    <w:rsid w:val="3F536D1A"/>
    <w:rsid w:val="3F541DED"/>
    <w:rsid w:val="3F5601A9"/>
    <w:rsid w:val="3F5673FF"/>
    <w:rsid w:val="3F584337"/>
    <w:rsid w:val="3F5E56E2"/>
    <w:rsid w:val="3F63173D"/>
    <w:rsid w:val="3F646CD8"/>
    <w:rsid w:val="3F67457A"/>
    <w:rsid w:val="3F6D7749"/>
    <w:rsid w:val="3F7204C9"/>
    <w:rsid w:val="3F7942AE"/>
    <w:rsid w:val="3F7E3D57"/>
    <w:rsid w:val="3F7F1A3A"/>
    <w:rsid w:val="3F817BE4"/>
    <w:rsid w:val="3F830C89"/>
    <w:rsid w:val="3F8747CE"/>
    <w:rsid w:val="3F907EEA"/>
    <w:rsid w:val="3F933D10"/>
    <w:rsid w:val="3F945F5C"/>
    <w:rsid w:val="3F967A88"/>
    <w:rsid w:val="3F9F06AD"/>
    <w:rsid w:val="3FA430FD"/>
    <w:rsid w:val="3FA85ADC"/>
    <w:rsid w:val="3FAD2017"/>
    <w:rsid w:val="3FB42C98"/>
    <w:rsid w:val="3FB61EB3"/>
    <w:rsid w:val="3FB6795F"/>
    <w:rsid w:val="3FB805C3"/>
    <w:rsid w:val="3FB937AF"/>
    <w:rsid w:val="3FBC19CE"/>
    <w:rsid w:val="3FBC6435"/>
    <w:rsid w:val="3FC63BD5"/>
    <w:rsid w:val="3FCC460F"/>
    <w:rsid w:val="3FD30E94"/>
    <w:rsid w:val="3FD52EFF"/>
    <w:rsid w:val="3FD5604D"/>
    <w:rsid w:val="3FD636AD"/>
    <w:rsid w:val="3FE121C6"/>
    <w:rsid w:val="3FE15D0B"/>
    <w:rsid w:val="3FE843E2"/>
    <w:rsid w:val="3FEA564A"/>
    <w:rsid w:val="3FEC1DB1"/>
    <w:rsid w:val="3FF62F59"/>
    <w:rsid w:val="3FF71629"/>
    <w:rsid w:val="3FFF2682"/>
    <w:rsid w:val="40001A61"/>
    <w:rsid w:val="400302B2"/>
    <w:rsid w:val="400426F1"/>
    <w:rsid w:val="400611FF"/>
    <w:rsid w:val="400A2C13"/>
    <w:rsid w:val="400B069F"/>
    <w:rsid w:val="400D307A"/>
    <w:rsid w:val="400D42CF"/>
    <w:rsid w:val="400E13CE"/>
    <w:rsid w:val="40156B8A"/>
    <w:rsid w:val="401726DE"/>
    <w:rsid w:val="401C07B1"/>
    <w:rsid w:val="401F09B1"/>
    <w:rsid w:val="40210BCD"/>
    <w:rsid w:val="402A1697"/>
    <w:rsid w:val="40332055"/>
    <w:rsid w:val="403350C4"/>
    <w:rsid w:val="40362FE4"/>
    <w:rsid w:val="4037788F"/>
    <w:rsid w:val="403F5357"/>
    <w:rsid w:val="40484568"/>
    <w:rsid w:val="404B0ED9"/>
    <w:rsid w:val="404D520E"/>
    <w:rsid w:val="404E58B6"/>
    <w:rsid w:val="40544EC4"/>
    <w:rsid w:val="405A2AD5"/>
    <w:rsid w:val="405C3A3B"/>
    <w:rsid w:val="406003BF"/>
    <w:rsid w:val="40774C91"/>
    <w:rsid w:val="40780FB7"/>
    <w:rsid w:val="4081166C"/>
    <w:rsid w:val="40887167"/>
    <w:rsid w:val="408904C7"/>
    <w:rsid w:val="408D1558"/>
    <w:rsid w:val="409376BD"/>
    <w:rsid w:val="40B620E7"/>
    <w:rsid w:val="40BC4452"/>
    <w:rsid w:val="40C361D0"/>
    <w:rsid w:val="40DB1E9E"/>
    <w:rsid w:val="40DE77C3"/>
    <w:rsid w:val="40F07BA1"/>
    <w:rsid w:val="4106153C"/>
    <w:rsid w:val="41066F9E"/>
    <w:rsid w:val="41067DC3"/>
    <w:rsid w:val="4114428E"/>
    <w:rsid w:val="41205159"/>
    <w:rsid w:val="41210759"/>
    <w:rsid w:val="41320BB8"/>
    <w:rsid w:val="4136390C"/>
    <w:rsid w:val="41393602"/>
    <w:rsid w:val="413B4D7C"/>
    <w:rsid w:val="41407A0C"/>
    <w:rsid w:val="41461E7E"/>
    <w:rsid w:val="41464F7F"/>
    <w:rsid w:val="41474664"/>
    <w:rsid w:val="414B5A54"/>
    <w:rsid w:val="41584DE1"/>
    <w:rsid w:val="415A5B8D"/>
    <w:rsid w:val="41685022"/>
    <w:rsid w:val="4168609B"/>
    <w:rsid w:val="416B57E4"/>
    <w:rsid w:val="416D3C56"/>
    <w:rsid w:val="4171068A"/>
    <w:rsid w:val="41773412"/>
    <w:rsid w:val="41780F59"/>
    <w:rsid w:val="417B037C"/>
    <w:rsid w:val="417E0F37"/>
    <w:rsid w:val="41884213"/>
    <w:rsid w:val="418B416F"/>
    <w:rsid w:val="418C1A5D"/>
    <w:rsid w:val="418D6923"/>
    <w:rsid w:val="41912393"/>
    <w:rsid w:val="41923BE0"/>
    <w:rsid w:val="41A05FAD"/>
    <w:rsid w:val="41A14729"/>
    <w:rsid w:val="41A93E6A"/>
    <w:rsid w:val="41AA204A"/>
    <w:rsid w:val="41AF6DB4"/>
    <w:rsid w:val="41B52797"/>
    <w:rsid w:val="41B71346"/>
    <w:rsid w:val="41B7397F"/>
    <w:rsid w:val="41BA113E"/>
    <w:rsid w:val="41BB295C"/>
    <w:rsid w:val="41BB59A6"/>
    <w:rsid w:val="41BE2CD7"/>
    <w:rsid w:val="41C05B5F"/>
    <w:rsid w:val="41C1176A"/>
    <w:rsid w:val="41C278FC"/>
    <w:rsid w:val="41C303E1"/>
    <w:rsid w:val="41C44CAF"/>
    <w:rsid w:val="41C55726"/>
    <w:rsid w:val="41CA69D9"/>
    <w:rsid w:val="41CD2F97"/>
    <w:rsid w:val="41D44ECD"/>
    <w:rsid w:val="41D917B2"/>
    <w:rsid w:val="41D96644"/>
    <w:rsid w:val="41DD618C"/>
    <w:rsid w:val="41DF59EE"/>
    <w:rsid w:val="41E936C4"/>
    <w:rsid w:val="41EB25FF"/>
    <w:rsid w:val="41EC39CE"/>
    <w:rsid w:val="41ED54CC"/>
    <w:rsid w:val="41F93484"/>
    <w:rsid w:val="41FF2420"/>
    <w:rsid w:val="42022339"/>
    <w:rsid w:val="4204751A"/>
    <w:rsid w:val="420A0A41"/>
    <w:rsid w:val="420B5DF7"/>
    <w:rsid w:val="420F1682"/>
    <w:rsid w:val="421144C1"/>
    <w:rsid w:val="42380E0E"/>
    <w:rsid w:val="423903B5"/>
    <w:rsid w:val="423C5303"/>
    <w:rsid w:val="423D0813"/>
    <w:rsid w:val="423D2AC8"/>
    <w:rsid w:val="424C1A96"/>
    <w:rsid w:val="424E6A73"/>
    <w:rsid w:val="425031B3"/>
    <w:rsid w:val="425434D9"/>
    <w:rsid w:val="42644DA1"/>
    <w:rsid w:val="42696DD2"/>
    <w:rsid w:val="426D0EE6"/>
    <w:rsid w:val="426F3D3E"/>
    <w:rsid w:val="42757B87"/>
    <w:rsid w:val="427D67D2"/>
    <w:rsid w:val="427F1BDB"/>
    <w:rsid w:val="428242AC"/>
    <w:rsid w:val="42830B10"/>
    <w:rsid w:val="42831185"/>
    <w:rsid w:val="428E3F9F"/>
    <w:rsid w:val="42916181"/>
    <w:rsid w:val="42916965"/>
    <w:rsid w:val="42936773"/>
    <w:rsid w:val="42A00040"/>
    <w:rsid w:val="42A34D56"/>
    <w:rsid w:val="42A44F8A"/>
    <w:rsid w:val="42AB2FD5"/>
    <w:rsid w:val="42B52A23"/>
    <w:rsid w:val="42BE0E9C"/>
    <w:rsid w:val="42C50E9A"/>
    <w:rsid w:val="42C8119D"/>
    <w:rsid w:val="42CE0AB0"/>
    <w:rsid w:val="42EC69E4"/>
    <w:rsid w:val="42F82C41"/>
    <w:rsid w:val="42FB3B72"/>
    <w:rsid w:val="42FB683A"/>
    <w:rsid w:val="4303631A"/>
    <w:rsid w:val="430664B8"/>
    <w:rsid w:val="430B0D34"/>
    <w:rsid w:val="430E340F"/>
    <w:rsid w:val="43140575"/>
    <w:rsid w:val="432D4093"/>
    <w:rsid w:val="43356F69"/>
    <w:rsid w:val="433C6F5D"/>
    <w:rsid w:val="433D0460"/>
    <w:rsid w:val="4348575F"/>
    <w:rsid w:val="43523D7E"/>
    <w:rsid w:val="43565589"/>
    <w:rsid w:val="435A3FB6"/>
    <w:rsid w:val="435B17C9"/>
    <w:rsid w:val="435C19E5"/>
    <w:rsid w:val="43612BE0"/>
    <w:rsid w:val="437739F2"/>
    <w:rsid w:val="437E2392"/>
    <w:rsid w:val="4382584D"/>
    <w:rsid w:val="43860923"/>
    <w:rsid w:val="438778F6"/>
    <w:rsid w:val="438813DA"/>
    <w:rsid w:val="438C2C41"/>
    <w:rsid w:val="438D7E92"/>
    <w:rsid w:val="4393766B"/>
    <w:rsid w:val="439E22D6"/>
    <w:rsid w:val="439E42E3"/>
    <w:rsid w:val="43A33ACE"/>
    <w:rsid w:val="43A34EC5"/>
    <w:rsid w:val="43A84738"/>
    <w:rsid w:val="43AA4E77"/>
    <w:rsid w:val="43AC1D88"/>
    <w:rsid w:val="43AD4926"/>
    <w:rsid w:val="43B20F62"/>
    <w:rsid w:val="43BC3DCF"/>
    <w:rsid w:val="43BC63B5"/>
    <w:rsid w:val="43C415DC"/>
    <w:rsid w:val="43C553A8"/>
    <w:rsid w:val="43C76B41"/>
    <w:rsid w:val="43CE12FE"/>
    <w:rsid w:val="43D74743"/>
    <w:rsid w:val="43D84B60"/>
    <w:rsid w:val="43F37885"/>
    <w:rsid w:val="43F81C45"/>
    <w:rsid w:val="43FA51F7"/>
    <w:rsid w:val="43FE401C"/>
    <w:rsid w:val="43FF11F8"/>
    <w:rsid w:val="44005825"/>
    <w:rsid w:val="44014FA3"/>
    <w:rsid w:val="4402779C"/>
    <w:rsid w:val="44044A8E"/>
    <w:rsid w:val="44075425"/>
    <w:rsid w:val="44091596"/>
    <w:rsid w:val="441135F0"/>
    <w:rsid w:val="44175281"/>
    <w:rsid w:val="441E71D2"/>
    <w:rsid w:val="44227F29"/>
    <w:rsid w:val="4424451B"/>
    <w:rsid w:val="442E38B9"/>
    <w:rsid w:val="44331ACF"/>
    <w:rsid w:val="443B4514"/>
    <w:rsid w:val="443B7ADA"/>
    <w:rsid w:val="443E34D5"/>
    <w:rsid w:val="4447313C"/>
    <w:rsid w:val="444A5DBA"/>
    <w:rsid w:val="444A79C0"/>
    <w:rsid w:val="444B41D8"/>
    <w:rsid w:val="444C2E17"/>
    <w:rsid w:val="445175A7"/>
    <w:rsid w:val="44520968"/>
    <w:rsid w:val="44550D55"/>
    <w:rsid w:val="445F57AA"/>
    <w:rsid w:val="446127E5"/>
    <w:rsid w:val="4468117E"/>
    <w:rsid w:val="446F3026"/>
    <w:rsid w:val="447248E7"/>
    <w:rsid w:val="4478138F"/>
    <w:rsid w:val="447913F5"/>
    <w:rsid w:val="44794BA4"/>
    <w:rsid w:val="447A5A47"/>
    <w:rsid w:val="447B4624"/>
    <w:rsid w:val="447E6489"/>
    <w:rsid w:val="44837725"/>
    <w:rsid w:val="44896D41"/>
    <w:rsid w:val="449426D9"/>
    <w:rsid w:val="449A0F4E"/>
    <w:rsid w:val="449A3670"/>
    <w:rsid w:val="449B1231"/>
    <w:rsid w:val="449D0344"/>
    <w:rsid w:val="449F0133"/>
    <w:rsid w:val="449F0C2A"/>
    <w:rsid w:val="44A9537C"/>
    <w:rsid w:val="44B27964"/>
    <w:rsid w:val="44B41532"/>
    <w:rsid w:val="44B80989"/>
    <w:rsid w:val="44C06224"/>
    <w:rsid w:val="44C522AD"/>
    <w:rsid w:val="44CD4813"/>
    <w:rsid w:val="44D64A38"/>
    <w:rsid w:val="44DA134B"/>
    <w:rsid w:val="44DC50C3"/>
    <w:rsid w:val="44E674D4"/>
    <w:rsid w:val="44EF6859"/>
    <w:rsid w:val="44F85060"/>
    <w:rsid w:val="44F87A23"/>
    <w:rsid w:val="44FB46C5"/>
    <w:rsid w:val="44FE2283"/>
    <w:rsid w:val="45034C93"/>
    <w:rsid w:val="45044382"/>
    <w:rsid w:val="45067719"/>
    <w:rsid w:val="45147776"/>
    <w:rsid w:val="45161CE6"/>
    <w:rsid w:val="451900C5"/>
    <w:rsid w:val="45195FD2"/>
    <w:rsid w:val="452A6745"/>
    <w:rsid w:val="452D62FA"/>
    <w:rsid w:val="453B5FEA"/>
    <w:rsid w:val="45415438"/>
    <w:rsid w:val="45466806"/>
    <w:rsid w:val="454B5ADD"/>
    <w:rsid w:val="454F7151"/>
    <w:rsid w:val="455D4AC4"/>
    <w:rsid w:val="4562533B"/>
    <w:rsid w:val="4566324F"/>
    <w:rsid w:val="456D21BF"/>
    <w:rsid w:val="4572584E"/>
    <w:rsid w:val="45747D01"/>
    <w:rsid w:val="45761BF1"/>
    <w:rsid w:val="457A3D76"/>
    <w:rsid w:val="45835E86"/>
    <w:rsid w:val="4585575A"/>
    <w:rsid w:val="458A69D8"/>
    <w:rsid w:val="458C1443"/>
    <w:rsid w:val="458C602B"/>
    <w:rsid w:val="458F46CB"/>
    <w:rsid w:val="45906DAB"/>
    <w:rsid w:val="45966333"/>
    <w:rsid w:val="45992FB4"/>
    <w:rsid w:val="45A20271"/>
    <w:rsid w:val="45A37012"/>
    <w:rsid w:val="45A55D50"/>
    <w:rsid w:val="45B418AC"/>
    <w:rsid w:val="45BB5C20"/>
    <w:rsid w:val="45C72E59"/>
    <w:rsid w:val="45C85647"/>
    <w:rsid w:val="45CB08C3"/>
    <w:rsid w:val="45D70AEE"/>
    <w:rsid w:val="45DF647C"/>
    <w:rsid w:val="45E85CE9"/>
    <w:rsid w:val="45EC55A0"/>
    <w:rsid w:val="45ED50AE"/>
    <w:rsid w:val="45F10104"/>
    <w:rsid w:val="45F33264"/>
    <w:rsid w:val="45F77134"/>
    <w:rsid w:val="45F87DF6"/>
    <w:rsid w:val="45FC7254"/>
    <w:rsid w:val="45FF2213"/>
    <w:rsid w:val="46036DA5"/>
    <w:rsid w:val="46076B3C"/>
    <w:rsid w:val="4609750C"/>
    <w:rsid w:val="460A5C60"/>
    <w:rsid w:val="460C11C7"/>
    <w:rsid w:val="460E2FAE"/>
    <w:rsid w:val="4610244C"/>
    <w:rsid w:val="4611780C"/>
    <w:rsid w:val="46121BD2"/>
    <w:rsid w:val="46132A9A"/>
    <w:rsid w:val="46190A22"/>
    <w:rsid w:val="46207B3E"/>
    <w:rsid w:val="46213976"/>
    <w:rsid w:val="46282713"/>
    <w:rsid w:val="462F02F4"/>
    <w:rsid w:val="462F07E8"/>
    <w:rsid w:val="46344CDD"/>
    <w:rsid w:val="463C3BBD"/>
    <w:rsid w:val="464070FF"/>
    <w:rsid w:val="464666E5"/>
    <w:rsid w:val="464D1F37"/>
    <w:rsid w:val="46511A73"/>
    <w:rsid w:val="46516ADD"/>
    <w:rsid w:val="46534806"/>
    <w:rsid w:val="465670F7"/>
    <w:rsid w:val="465F7ABA"/>
    <w:rsid w:val="46622620"/>
    <w:rsid w:val="46623CEE"/>
    <w:rsid w:val="46660665"/>
    <w:rsid w:val="4669608A"/>
    <w:rsid w:val="466B1FFF"/>
    <w:rsid w:val="466C2476"/>
    <w:rsid w:val="468144B6"/>
    <w:rsid w:val="46880F33"/>
    <w:rsid w:val="4688750A"/>
    <w:rsid w:val="46946462"/>
    <w:rsid w:val="469F0A9E"/>
    <w:rsid w:val="46A05421"/>
    <w:rsid w:val="46A42406"/>
    <w:rsid w:val="46A63753"/>
    <w:rsid w:val="46A75BA4"/>
    <w:rsid w:val="46AE5B69"/>
    <w:rsid w:val="46BA3CB6"/>
    <w:rsid w:val="46BC4BD8"/>
    <w:rsid w:val="46BE224C"/>
    <w:rsid w:val="46C435EE"/>
    <w:rsid w:val="46C45443"/>
    <w:rsid w:val="46C64E02"/>
    <w:rsid w:val="46C675CD"/>
    <w:rsid w:val="46CD54C7"/>
    <w:rsid w:val="46D25E6E"/>
    <w:rsid w:val="46D75158"/>
    <w:rsid w:val="46DD26B1"/>
    <w:rsid w:val="46E1337A"/>
    <w:rsid w:val="46EC2A2E"/>
    <w:rsid w:val="46EC63AC"/>
    <w:rsid w:val="46F14582"/>
    <w:rsid w:val="46F246BE"/>
    <w:rsid w:val="46FC7C9E"/>
    <w:rsid w:val="46FD1503"/>
    <w:rsid w:val="46FD3991"/>
    <w:rsid w:val="47060B1D"/>
    <w:rsid w:val="47086643"/>
    <w:rsid w:val="470F607A"/>
    <w:rsid w:val="471A1C03"/>
    <w:rsid w:val="471A6376"/>
    <w:rsid w:val="473236C0"/>
    <w:rsid w:val="47330657"/>
    <w:rsid w:val="473B2D53"/>
    <w:rsid w:val="473D59B0"/>
    <w:rsid w:val="47407A3E"/>
    <w:rsid w:val="474453A0"/>
    <w:rsid w:val="47451A63"/>
    <w:rsid w:val="475042AF"/>
    <w:rsid w:val="47540D45"/>
    <w:rsid w:val="47563C6A"/>
    <w:rsid w:val="475E606E"/>
    <w:rsid w:val="47610EA2"/>
    <w:rsid w:val="47633879"/>
    <w:rsid w:val="47637D1D"/>
    <w:rsid w:val="47691498"/>
    <w:rsid w:val="476A50DD"/>
    <w:rsid w:val="47774939"/>
    <w:rsid w:val="477D1836"/>
    <w:rsid w:val="477E4113"/>
    <w:rsid w:val="477E4329"/>
    <w:rsid w:val="47836DA2"/>
    <w:rsid w:val="47882BD2"/>
    <w:rsid w:val="478C0F91"/>
    <w:rsid w:val="479D4BB4"/>
    <w:rsid w:val="47AA214B"/>
    <w:rsid w:val="47AB52FC"/>
    <w:rsid w:val="47AF04C4"/>
    <w:rsid w:val="47B62920"/>
    <w:rsid w:val="47B80E43"/>
    <w:rsid w:val="47B916EB"/>
    <w:rsid w:val="47C820E2"/>
    <w:rsid w:val="47D017F8"/>
    <w:rsid w:val="47DB366C"/>
    <w:rsid w:val="47DB6A90"/>
    <w:rsid w:val="47E0311C"/>
    <w:rsid w:val="47E70B1C"/>
    <w:rsid w:val="47EA400C"/>
    <w:rsid w:val="47F06BD8"/>
    <w:rsid w:val="47F210A1"/>
    <w:rsid w:val="47F24BFD"/>
    <w:rsid w:val="47F3466B"/>
    <w:rsid w:val="47F679C7"/>
    <w:rsid w:val="47F95BF5"/>
    <w:rsid w:val="4802528B"/>
    <w:rsid w:val="480C66F0"/>
    <w:rsid w:val="481D4EAD"/>
    <w:rsid w:val="48270D4B"/>
    <w:rsid w:val="482A4385"/>
    <w:rsid w:val="482D2074"/>
    <w:rsid w:val="482E5A30"/>
    <w:rsid w:val="48325D9D"/>
    <w:rsid w:val="483A0322"/>
    <w:rsid w:val="4846556B"/>
    <w:rsid w:val="48497FAC"/>
    <w:rsid w:val="48560EAC"/>
    <w:rsid w:val="48570C31"/>
    <w:rsid w:val="48580CA7"/>
    <w:rsid w:val="48595198"/>
    <w:rsid w:val="485E042F"/>
    <w:rsid w:val="48620ED3"/>
    <w:rsid w:val="486362F5"/>
    <w:rsid w:val="486473AE"/>
    <w:rsid w:val="487D72D1"/>
    <w:rsid w:val="48834A26"/>
    <w:rsid w:val="4884492C"/>
    <w:rsid w:val="488E55F6"/>
    <w:rsid w:val="488F0841"/>
    <w:rsid w:val="48912FDC"/>
    <w:rsid w:val="489131C8"/>
    <w:rsid w:val="4893069E"/>
    <w:rsid w:val="489863DC"/>
    <w:rsid w:val="48A44149"/>
    <w:rsid w:val="48AB13E6"/>
    <w:rsid w:val="48AB7F2C"/>
    <w:rsid w:val="48C2626D"/>
    <w:rsid w:val="48C90054"/>
    <w:rsid w:val="48C95415"/>
    <w:rsid w:val="48CE7F21"/>
    <w:rsid w:val="48D00F18"/>
    <w:rsid w:val="48D80297"/>
    <w:rsid w:val="48E134ED"/>
    <w:rsid w:val="48FA5428"/>
    <w:rsid w:val="49011A98"/>
    <w:rsid w:val="4908232A"/>
    <w:rsid w:val="4908350A"/>
    <w:rsid w:val="490C0D40"/>
    <w:rsid w:val="490D36E2"/>
    <w:rsid w:val="49154A7B"/>
    <w:rsid w:val="491C63D6"/>
    <w:rsid w:val="493070DA"/>
    <w:rsid w:val="49325BF9"/>
    <w:rsid w:val="493A3C9E"/>
    <w:rsid w:val="493C4D29"/>
    <w:rsid w:val="494217B5"/>
    <w:rsid w:val="49443F18"/>
    <w:rsid w:val="49521F1E"/>
    <w:rsid w:val="495350D6"/>
    <w:rsid w:val="495401E1"/>
    <w:rsid w:val="495C41CC"/>
    <w:rsid w:val="496135EA"/>
    <w:rsid w:val="496A5B11"/>
    <w:rsid w:val="49712734"/>
    <w:rsid w:val="4975249B"/>
    <w:rsid w:val="49761D9A"/>
    <w:rsid w:val="49834484"/>
    <w:rsid w:val="49845D29"/>
    <w:rsid w:val="4985667B"/>
    <w:rsid w:val="49867716"/>
    <w:rsid w:val="498F7D29"/>
    <w:rsid w:val="499252F8"/>
    <w:rsid w:val="49936AC1"/>
    <w:rsid w:val="499441BE"/>
    <w:rsid w:val="499C56A7"/>
    <w:rsid w:val="499D1C4F"/>
    <w:rsid w:val="49A5019E"/>
    <w:rsid w:val="49A60390"/>
    <w:rsid w:val="49AE0D22"/>
    <w:rsid w:val="49B87CDB"/>
    <w:rsid w:val="49B97DA6"/>
    <w:rsid w:val="49C01457"/>
    <w:rsid w:val="49CF033B"/>
    <w:rsid w:val="49D37AE3"/>
    <w:rsid w:val="49E1584F"/>
    <w:rsid w:val="49E33EC9"/>
    <w:rsid w:val="49E36EF3"/>
    <w:rsid w:val="49F42EAF"/>
    <w:rsid w:val="49F81D90"/>
    <w:rsid w:val="49F90442"/>
    <w:rsid w:val="4A101B1A"/>
    <w:rsid w:val="4A1162A2"/>
    <w:rsid w:val="4A1A5F0E"/>
    <w:rsid w:val="4A2863A6"/>
    <w:rsid w:val="4A2E0CC1"/>
    <w:rsid w:val="4A3566A7"/>
    <w:rsid w:val="4A443366"/>
    <w:rsid w:val="4A44483C"/>
    <w:rsid w:val="4A4D25BF"/>
    <w:rsid w:val="4A543A7C"/>
    <w:rsid w:val="4A5A2A2E"/>
    <w:rsid w:val="4A5B653A"/>
    <w:rsid w:val="4A612D70"/>
    <w:rsid w:val="4A667A91"/>
    <w:rsid w:val="4A83018B"/>
    <w:rsid w:val="4A93605F"/>
    <w:rsid w:val="4AA0619C"/>
    <w:rsid w:val="4AB00688"/>
    <w:rsid w:val="4AB5181A"/>
    <w:rsid w:val="4AB56AE2"/>
    <w:rsid w:val="4AC035DE"/>
    <w:rsid w:val="4AC60537"/>
    <w:rsid w:val="4AC925F7"/>
    <w:rsid w:val="4ADD7DE7"/>
    <w:rsid w:val="4AE53522"/>
    <w:rsid w:val="4AF1668D"/>
    <w:rsid w:val="4AF16AEC"/>
    <w:rsid w:val="4AF46082"/>
    <w:rsid w:val="4AF56EDE"/>
    <w:rsid w:val="4B051CA8"/>
    <w:rsid w:val="4B172CFC"/>
    <w:rsid w:val="4B1D252E"/>
    <w:rsid w:val="4B1F0988"/>
    <w:rsid w:val="4B2D4530"/>
    <w:rsid w:val="4B3C6D60"/>
    <w:rsid w:val="4B472526"/>
    <w:rsid w:val="4B481704"/>
    <w:rsid w:val="4B4E4163"/>
    <w:rsid w:val="4B531E57"/>
    <w:rsid w:val="4B621120"/>
    <w:rsid w:val="4B7310AF"/>
    <w:rsid w:val="4B767AA2"/>
    <w:rsid w:val="4B9C5841"/>
    <w:rsid w:val="4BAE5492"/>
    <w:rsid w:val="4BAF057A"/>
    <w:rsid w:val="4BB173AB"/>
    <w:rsid w:val="4BCD4036"/>
    <w:rsid w:val="4BD21CEC"/>
    <w:rsid w:val="4BD75099"/>
    <w:rsid w:val="4BD83629"/>
    <w:rsid w:val="4BD846B2"/>
    <w:rsid w:val="4BE87D6F"/>
    <w:rsid w:val="4BEC38AD"/>
    <w:rsid w:val="4BEF1ABB"/>
    <w:rsid w:val="4BEF7DD1"/>
    <w:rsid w:val="4BF05817"/>
    <w:rsid w:val="4BF278C2"/>
    <w:rsid w:val="4C04515B"/>
    <w:rsid w:val="4C0762DA"/>
    <w:rsid w:val="4C0A6F1C"/>
    <w:rsid w:val="4C13108C"/>
    <w:rsid w:val="4C1B0C37"/>
    <w:rsid w:val="4C1D49F7"/>
    <w:rsid w:val="4C1E06B7"/>
    <w:rsid w:val="4C1E31AA"/>
    <w:rsid w:val="4C255EE1"/>
    <w:rsid w:val="4C26756B"/>
    <w:rsid w:val="4C2708AC"/>
    <w:rsid w:val="4C2870FB"/>
    <w:rsid w:val="4C33162E"/>
    <w:rsid w:val="4C365C2C"/>
    <w:rsid w:val="4C3C1F25"/>
    <w:rsid w:val="4C56607D"/>
    <w:rsid w:val="4C571630"/>
    <w:rsid w:val="4C5B3806"/>
    <w:rsid w:val="4C5C32EE"/>
    <w:rsid w:val="4C633211"/>
    <w:rsid w:val="4C6475BC"/>
    <w:rsid w:val="4C6539A5"/>
    <w:rsid w:val="4C656051"/>
    <w:rsid w:val="4C742085"/>
    <w:rsid w:val="4C7446BA"/>
    <w:rsid w:val="4C7C5581"/>
    <w:rsid w:val="4C847D87"/>
    <w:rsid w:val="4C8A62B8"/>
    <w:rsid w:val="4C8E3D21"/>
    <w:rsid w:val="4CA834C7"/>
    <w:rsid w:val="4CAB26B4"/>
    <w:rsid w:val="4CAC46E6"/>
    <w:rsid w:val="4CB33FE7"/>
    <w:rsid w:val="4CB37707"/>
    <w:rsid w:val="4CBC4460"/>
    <w:rsid w:val="4CBC58DF"/>
    <w:rsid w:val="4CBE4A3F"/>
    <w:rsid w:val="4CC21956"/>
    <w:rsid w:val="4CCE1547"/>
    <w:rsid w:val="4CD47156"/>
    <w:rsid w:val="4CD5739C"/>
    <w:rsid w:val="4CD945DE"/>
    <w:rsid w:val="4CE06773"/>
    <w:rsid w:val="4CEC75AB"/>
    <w:rsid w:val="4CFC44BA"/>
    <w:rsid w:val="4CFC5803"/>
    <w:rsid w:val="4CFD2B90"/>
    <w:rsid w:val="4CFE13A8"/>
    <w:rsid w:val="4D08445A"/>
    <w:rsid w:val="4D09504A"/>
    <w:rsid w:val="4D2206F9"/>
    <w:rsid w:val="4D2528B9"/>
    <w:rsid w:val="4D273680"/>
    <w:rsid w:val="4D2D2448"/>
    <w:rsid w:val="4D334235"/>
    <w:rsid w:val="4D3F2BA4"/>
    <w:rsid w:val="4D400EA3"/>
    <w:rsid w:val="4D453C80"/>
    <w:rsid w:val="4D4A2932"/>
    <w:rsid w:val="4D504263"/>
    <w:rsid w:val="4D5069F2"/>
    <w:rsid w:val="4D521B1E"/>
    <w:rsid w:val="4D526318"/>
    <w:rsid w:val="4D537EEC"/>
    <w:rsid w:val="4D553AAA"/>
    <w:rsid w:val="4D597BFC"/>
    <w:rsid w:val="4D637FF0"/>
    <w:rsid w:val="4D645E9F"/>
    <w:rsid w:val="4D672FD9"/>
    <w:rsid w:val="4D6F121C"/>
    <w:rsid w:val="4D752558"/>
    <w:rsid w:val="4D785BA5"/>
    <w:rsid w:val="4D7A00EB"/>
    <w:rsid w:val="4D7E524E"/>
    <w:rsid w:val="4D84279B"/>
    <w:rsid w:val="4D9001A3"/>
    <w:rsid w:val="4D9D6E87"/>
    <w:rsid w:val="4DA16EA9"/>
    <w:rsid w:val="4DB27309"/>
    <w:rsid w:val="4DB910D0"/>
    <w:rsid w:val="4DBA1536"/>
    <w:rsid w:val="4DBB6F9E"/>
    <w:rsid w:val="4DBC735B"/>
    <w:rsid w:val="4DC04F9C"/>
    <w:rsid w:val="4DC344E8"/>
    <w:rsid w:val="4DC46510"/>
    <w:rsid w:val="4DC85EAB"/>
    <w:rsid w:val="4DCB11F1"/>
    <w:rsid w:val="4DDB33B8"/>
    <w:rsid w:val="4DDC1B32"/>
    <w:rsid w:val="4DDD2238"/>
    <w:rsid w:val="4DDE00FE"/>
    <w:rsid w:val="4DE568B7"/>
    <w:rsid w:val="4DEE29CC"/>
    <w:rsid w:val="4E00363A"/>
    <w:rsid w:val="4E00553A"/>
    <w:rsid w:val="4E006058"/>
    <w:rsid w:val="4E02568E"/>
    <w:rsid w:val="4E1138C6"/>
    <w:rsid w:val="4E1F2FB6"/>
    <w:rsid w:val="4E22193F"/>
    <w:rsid w:val="4E247BA0"/>
    <w:rsid w:val="4E300328"/>
    <w:rsid w:val="4E3303A7"/>
    <w:rsid w:val="4E353A96"/>
    <w:rsid w:val="4E397383"/>
    <w:rsid w:val="4E3A4ECB"/>
    <w:rsid w:val="4E3A6FA0"/>
    <w:rsid w:val="4E3C05B3"/>
    <w:rsid w:val="4E4C3C72"/>
    <w:rsid w:val="4E5263F6"/>
    <w:rsid w:val="4E561B7F"/>
    <w:rsid w:val="4E57004C"/>
    <w:rsid w:val="4E5C4F50"/>
    <w:rsid w:val="4E5C7D5B"/>
    <w:rsid w:val="4E6873F2"/>
    <w:rsid w:val="4E6E6DB5"/>
    <w:rsid w:val="4E6F0D56"/>
    <w:rsid w:val="4E717351"/>
    <w:rsid w:val="4E737D0C"/>
    <w:rsid w:val="4E743606"/>
    <w:rsid w:val="4E745F5F"/>
    <w:rsid w:val="4E776E81"/>
    <w:rsid w:val="4E783E4E"/>
    <w:rsid w:val="4E792586"/>
    <w:rsid w:val="4E8A6797"/>
    <w:rsid w:val="4E8D0409"/>
    <w:rsid w:val="4E8D5680"/>
    <w:rsid w:val="4E9847A6"/>
    <w:rsid w:val="4EA0133D"/>
    <w:rsid w:val="4EA31425"/>
    <w:rsid w:val="4EA35A00"/>
    <w:rsid w:val="4EA40E5A"/>
    <w:rsid w:val="4EA67108"/>
    <w:rsid w:val="4EAB44DB"/>
    <w:rsid w:val="4EAC3D58"/>
    <w:rsid w:val="4EAC550E"/>
    <w:rsid w:val="4EAF565D"/>
    <w:rsid w:val="4EB15812"/>
    <w:rsid w:val="4EB427C2"/>
    <w:rsid w:val="4EB8285B"/>
    <w:rsid w:val="4EB95335"/>
    <w:rsid w:val="4EC73B16"/>
    <w:rsid w:val="4EC97C2C"/>
    <w:rsid w:val="4ECA43CA"/>
    <w:rsid w:val="4ED07741"/>
    <w:rsid w:val="4ED267F7"/>
    <w:rsid w:val="4ED80DF5"/>
    <w:rsid w:val="4EDA7E98"/>
    <w:rsid w:val="4EDC4394"/>
    <w:rsid w:val="4EE840EF"/>
    <w:rsid w:val="4EEB38E5"/>
    <w:rsid w:val="4EEC5807"/>
    <w:rsid w:val="4EFA3842"/>
    <w:rsid w:val="4EFD6EDC"/>
    <w:rsid w:val="4EFF47E9"/>
    <w:rsid w:val="4F0273E3"/>
    <w:rsid w:val="4F03324C"/>
    <w:rsid w:val="4F0452FF"/>
    <w:rsid w:val="4F167678"/>
    <w:rsid w:val="4F181DC7"/>
    <w:rsid w:val="4F193027"/>
    <w:rsid w:val="4F1945AE"/>
    <w:rsid w:val="4F201D19"/>
    <w:rsid w:val="4F2E0A82"/>
    <w:rsid w:val="4F31039C"/>
    <w:rsid w:val="4F352659"/>
    <w:rsid w:val="4F3953BF"/>
    <w:rsid w:val="4F3E1D53"/>
    <w:rsid w:val="4F443F90"/>
    <w:rsid w:val="4F4926FF"/>
    <w:rsid w:val="4F4A54A0"/>
    <w:rsid w:val="4F4C0B84"/>
    <w:rsid w:val="4F50391A"/>
    <w:rsid w:val="4F541144"/>
    <w:rsid w:val="4F542F16"/>
    <w:rsid w:val="4F561F16"/>
    <w:rsid w:val="4F5E748F"/>
    <w:rsid w:val="4F627F62"/>
    <w:rsid w:val="4F6C0D42"/>
    <w:rsid w:val="4F750EE8"/>
    <w:rsid w:val="4F755EFA"/>
    <w:rsid w:val="4F774B4D"/>
    <w:rsid w:val="4F816857"/>
    <w:rsid w:val="4F8D55D8"/>
    <w:rsid w:val="4F8E1E39"/>
    <w:rsid w:val="4F8F1A61"/>
    <w:rsid w:val="4F9322C4"/>
    <w:rsid w:val="4F951099"/>
    <w:rsid w:val="4F967B7B"/>
    <w:rsid w:val="4F99788D"/>
    <w:rsid w:val="4F9E0AA5"/>
    <w:rsid w:val="4F9E33D0"/>
    <w:rsid w:val="4F9F0CF1"/>
    <w:rsid w:val="4FA07B9D"/>
    <w:rsid w:val="4FBD3D43"/>
    <w:rsid w:val="4FC1068F"/>
    <w:rsid w:val="4FC8420D"/>
    <w:rsid w:val="4FC92B45"/>
    <w:rsid w:val="4FCC1B26"/>
    <w:rsid w:val="4FD71500"/>
    <w:rsid w:val="4FDF63AF"/>
    <w:rsid w:val="4FE77333"/>
    <w:rsid w:val="4FF04118"/>
    <w:rsid w:val="4FF47170"/>
    <w:rsid w:val="4FFA75CC"/>
    <w:rsid w:val="50041972"/>
    <w:rsid w:val="50136D50"/>
    <w:rsid w:val="501723C8"/>
    <w:rsid w:val="501778F7"/>
    <w:rsid w:val="501E33E1"/>
    <w:rsid w:val="502773E0"/>
    <w:rsid w:val="5028444D"/>
    <w:rsid w:val="5029387F"/>
    <w:rsid w:val="502C1E2C"/>
    <w:rsid w:val="502F7DB0"/>
    <w:rsid w:val="504457B8"/>
    <w:rsid w:val="50454464"/>
    <w:rsid w:val="5055273F"/>
    <w:rsid w:val="5055617E"/>
    <w:rsid w:val="50561D66"/>
    <w:rsid w:val="50595F4D"/>
    <w:rsid w:val="505A7B55"/>
    <w:rsid w:val="50623227"/>
    <w:rsid w:val="5063172D"/>
    <w:rsid w:val="506D3A82"/>
    <w:rsid w:val="506F7733"/>
    <w:rsid w:val="50792666"/>
    <w:rsid w:val="507A1BD8"/>
    <w:rsid w:val="507B5D83"/>
    <w:rsid w:val="507F3B72"/>
    <w:rsid w:val="50843C04"/>
    <w:rsid w:val="50877BB8"/>
    <w:rsid w:val="50946CF5"/>
    <w:rsid w:val="50975243"/>
    <w:rsid w:val="509C4CCB"/>
    <w:rsid w:val="509D3FBF"/>
    <w:rsid w:val="509E1DC6"/>
    <w:rsid w:val="50A221C7"/>
    <w:rsid w:val="50A444E1"/>
    <w:rsid w:val="50A50A81"/>
    <w:rsid w:val="50A53271"/>
    <w:rsid w:val="50A6761F"/>
    <w:rsid w:val="50B875E3"/>
    <w:rsid w:val="50BF79DB"/>
    <w:rsid w:val="50C00D8F"/>
    <w:rsid w:val="50C427F1"/>
    <w:rsid w:val="50CB36F0"/>
    <w:rsid w:val="50CB392F"/>
    <w:rsid w:val="50D07BCD"/>
    <w:rsid w:val="50D948B8"/>
    <w:rsid w:val="50DC5AFD"/>
    <w:rsid w:val="50E255F0"/>
    <w:rsid w:val="50E33C7D"/>
    <w:rsid w:val="50E623A8"/>
    <w:rsid w:val="50E70180"/>
    <w:rsid w:val="50ED5D9A"/>
    <w:rsid w:val="50EF38A7"/>
    <w:rsid w:val="50FC2033"/>
    <w:rsid w:val="50FC5247"/>
    <w:rsid w:val="511135B1"/>
    <w:rsid w:val="511C46ED"/>
    <w:rsid w:val="511D1CD6"/>
    <w:rsid w:val="51215AAE"/>
    <w:rsid w:val="5122535C"/>
    <w:rsid w:val="512C2F2E"/>
    <w:rsid w:val="512E26D1"/>
    <w:rsid w:val="512E5BB6"/>
    <w:rsid w:val="51320D1B"/>
    <w:rsid w:val="51357C48"/>
    <w:rsid w:val="5139564B"/>
    <w:rsid w:val="513B2C5D"/>
    <w:rsid w:val="514526E1"/>
    <w:rsid w:val="514B42A9"/>
    <w:rsid w:val="514D7DCD"/>
    <w:rsid w:val="514E6594"/>
    <w:rsid w:val="51505556"/>
    <w:rsid w:val="51585019"/>
    <w:rsid w:val="515B6972"/>
    <w:rsid w:val="51623CF8"/>
    <w:rsid w:val="516B0122"/>
    <w:rsid w:val="516D26A7"/>
    <w:rsid w:val="516E3AE8"/>
    <w:rsid w:val="5176227A"/>
    <w:rsid w:val="518B2C36"/>
    <w:rsid w:val="518C2C89"/>
    <w:rsid w:val="518D70B5"/>
    <w:rsid w:val="518E5247"/>
    <w:rsid w:val="51914589"/>
    <w:rsid w:val="519E18B4"/>
    <w:rsid w:val="519F25E6"/>
    <w:rsid w:val="51A85379"/>
    <w:rsid w:val="51B04FDC"/>
    <w:rsid w:val="51B5479C"/>
    <w:rsid w:val="51B62952"/>
    <w:rsid w:val="51B65224"/>
    <w:rsid w:val="51C969CF"/>
    <w:rsid w:val="51CC32CA"/>
    <w:rsid w:val="51CD458E"/>
    <w:rsid w:val="51CD7D04"/>
    <w:rsid w:val="51D67B78"/>
    <w:rsid w:val="51DB61AA"/>
    <w:rsid w:val="51DD691E"/>
    <w:rsid w:val="51E46C85"/>
    <w:rsid w:val="51E7355C"/>
    <w:rsid w:val="51EC090F"/>
    <w:rsid w:val="51EC5D83"/>
    <w:rsid w:val="51F769BD"/>
    <w:rsid w:val="51FD43AD"/>
    <w:rsid w:val="51FE0316"/>
    <w:rsid w:val="51FE3603"/>
    <w:rsid w:val="51FF4AE6"/>
    <w:rsid w:val="52075C69"/>
    <w:rsid w:val="521575C3"/>
    <w:rsid w:val="5218588D"/>
    <w:rsid w:val="521D75D9"/>
    <w:rsid w:val="5226401C"/>
    <w:rsid w:val="522E5EFF"/>
    <w:rsid w:val="52341B09"/>
    <w:rsid w:val="523547F3"/>
    <w:rsid w:val="52373264"/>
    <w:rsid w:val="52386CBE"/>
    <w:rsid w:val="52387104"/>
    <w:rsid w:val="52397FF8"/>
    <w:rsid w:val="523C35EE"/>
    <w:rsid w:val="523D6DC9"/>
    <w:rsid w:val="52432552"/>
    <w:rsid w:val="5244171B"/>
    <w:rsid w:val="52485CA2"/>
    <w:rsid w:val="525E4300"/>
    <w:rsid w:val="52623ABC"/>
    <w:rsid w:val="5262643E"/>
    <w:rsid w:val="52630735"/>
    <w:rsid w:val="52636E23"/>
    <w:rsid w:val="5268443A"/>
    <w:rsid w:val="5276740B"/>
    <w:rsid w:val="52791BE5"/>
    <w:rsid w:val="527A24DB"/>
    <w:rsid w:val="527E4EA9"/>
    <w:rsid w:val="52836666"/>
    <w:rsid w:val="528B0ED7"/>
    <w:rsid w:val="528F17AD"/>
    <w:rsid w:val="52A12BFE"/>
    <w:rsid w:val="52A461F2"/>
    <w:rsid w:val="52AB03F0"/>
    <w:rsid w:val="52B173CD"/>
    <w:rsid w:val="52B363FF"/>
    <w:rsid w:val="52C25B16"/>
    <w:rsid w:val="52D13CB2"/>
    <w:rsid w:val="52D3021B"/>
    <w:rsid w:val="52D4790F"/>
    <w:rsid w:val="52DD4E28"/>
    <w:rsid w:val="52DE49DF"/>
    <w:rsid w:val="52E27D48"/>
    <w:rsid w:val="52E34AE4"/>
    <w:rsid w:val="52E6401A"/>
    <w:rsid w:val="52EC7319"/>
    <w:rsid w:val="52ED240A"/>
    <w:rsid w:val="52F35A15"/>
    <w:rsid w:val="52F83937"/>
    <w:rsid w:val="52FC38DD"/>
    <w:rsid w:val="52FD1A8B"/>
    <w:rsid w:val="530B077C"/>
    <w:rsid w:val="530E4EB5"/>
    <w:rsid w:val="53100475"/>
    <w:rsid w:val="53206A5C"/>
    <w:rsid w:val="53217903"/>
    <w:rsid w:val="53234805"/>
    <w:rsid w:val="532D0492"/>
    <w:rsid w:val="533751E8"/>
    <w:rsid w:val="533F437E"/>
    <w:rsid w:val="53422D91"/>
    <w:rsid w:val="534A7A5B"/>
    <w:rsid w:val="53552A78"/>
    <w:rsid w:val="53594478"/>
    <w:rsid w:val="535B2E50"/>
    <w:rsid w:val="53603363"/>
    <w:rsid w:val="53672943"/>
    <w:rsid w:val="537258E4"/>
    <w:rsid w:val="537707A5"/>
    <w:rsid w:val="537E18F8"/>
    <w:rsid w:val="53894668"/>
    <w:rsid w:val="538B4884"/>
    <w:rsid w:val="538B6767"/>
    <w:rsid w:val="5395322E"/>
    <w:rsid w:val="53A06203"/>
    <w:rsid w:val="53A86671"/>
    <w:rsid w:val="53AD479A"/>
    <w:rsid w:val="53AF2FF5"/>
    <w:rsid w:val="53B04AD9"/>
    <w:rsid w:val="53B84674"/>
    <w:rsid w:val="53BB3648"/>
    <w:rsid w:val="53BC4AB6"/>
    <w:rsid w:val="53C22DFE"/>
    <w:rsid w:val="53C274F7"/>
    <w:rsid w:val="53C66927"/>
    <w:rsid w:val="53C66DD6"/>
    <w:rsid w:val="53D00795"/>
    <w:rsid w:val="53D0101A"/>
    <w:rsid w:val="53D01122"/>
    <w:rsid w:val="53D012CF"/>
    <w:rsid w:val="53DD2C05"/>
    <w:rsid w:val="53DE4C73"/>
    <w:rsid w:val="53E35E55"/>
    <w:rsid w:val="53E55D96"/>
    <w:rsid w:val="53E65468"/>
    <w:rsid w:val="53F17E20"/>
    <w:rsid w:val="53F7762C"/>
    <w:rsid w:val="54000268"/>
    <w:rsid w:val="54006F02"/>
    <w:rsid w:val="54035F36"/>
    <w:rsid w:val="540A18B2"/>
    <w:rsid w:val="540E3189"/>
    <w:rsid w:val="54220AF7"/>
    <w:rsid w:val="542C1921"/>
    <w:rsid w:val="543008A9"/>
    <w:rsid w:val="54396B62"/>
    <w:rsid w:val="543F7953"/>
    <w:rsid w:val="544113E6"/>
    <w:rsid w:val="544123FD"/>
    <w:rsid w:val="545A6004"/>
    <w:rsid w:val="545B4C23"/>
    <w:rsid w:val="545C5993"/>
    <w:rsid w:val="54603EE7"/>
    <w:rsid w:val="546251B0"/>
    <w:rsid w:val="546D44B8"/>
    <w:rsid w:val="54735E9C"/>
    <w:rsid w:val="547B57F4"/>
    <w:rsid w:val="547D4140"/>
    <w:rsid w:val="5482109C"/>
    <w:rsid w:val="548866EA"/>
    <w:rsid w:val="54967355"/>
    <w:rsid w:val="54AD6A7C"/>
    <w:rsid w:val="54B166D5"/>
    <w:rsid w:val="54B55930"/>
    <w:rsid w:val="54BA6430"/>
    <w:rsid w:val="54BC6CBF"/>
    <w:rsid w:val="54CE009F"/>
    <w:rsid w:val="54D35390"/>
    <w:rsid w:val="54D52900"/>
    <w:rsid w:val="54E00240"/>
    <w:rsid w:val="54E16725"/>
    <w:rsid w:val="54E40B68"/>
    <w:rsid w:val="54EB30DF"/>
    <w:rsid w:val="54F93B76"/>
    <w:rsid w:val="550855E5"/>
    <w:rsid w:val="550B3006"/>
    <w:rsid w:val="550F3998"/>
    <w:rsid w:val="551553BC"/>
    <w:rsid w:val="55180399"/>
    <w:rsid w:val="55182071"/>
    <w:rsid w:val="5519554D"/>
    <w:rsid w:val="551E698D"/>
    <w:rsid w:val="552606B9"/>
    <w:rsid w:val="55293F1E"/>
    <w:rsid w:val="552A35F4"/>
    <w:rsid w:val="552E2FF3"/>
    <w:rsid w:val="553508BC"/>
    <w:rsid w:val="55364A1A"/>
    <w:rsid w:val="553D2884"/>
    <w:rsid w:val="554158B2"/>
    <w:rsid w:val="5552317F"/>
    <w:rsid w:val="555F21BC"/>
    <w:rsid w:val="55642754"/>
    <w:rsid w:val="556D7A7E"/>
    <w:rsid w:val="55766E6E"/>
    <w:rsid w:val="55794BB0"/>
    <w:rsid w:val="55891F9D"/>
    <w:rsid w:val="559D43FA"/>
    <w:rsid w:val="55AD5B86"/>
    <w:rsid w:val="55B41744"/>
    <w:rsid w:val="55B54771"/>
    <w:rsid w:val="55BE0FB6"/>
    <w:rsid w:val="55C06C12"/>
    <w:rsid w:val="55C27A2E"/>
    <w:rsid w:val="55C93441"/>
    <w:rsid w:val="55CD4B1F"/>
    <w:rsid w:val="55CD705D"/>
    <w:rsid w:val="55E1237F"/>
    <w:rsid w:val="55E9629A"/>
    <w:rsid w:val="55EF3DA6"/>
    <w:rsid w:val="55F22EA7"/>
    <w:rsid w:val="55F35B6E"/>
    <w:rsid w:val="55F935FB"/>
    <w:rsid w:val="55FE38B0"/>
    <w:rsid w:val="56094ECA"/>
    <w:rsid w:val="5611394C"/>
    <w:rsid w:val="5613290E"/>
    <w:rsid w:val="561B519E"/>
    <w:rsid w:val="561E0003"/>
    <w:rsid w:val="563A3441"/>
    <w:rsid w:val="563A6E3A"/>
    <w:rsid w:val="563F2AA4"/>
    <w:rsid w:val="56445CF1"/>
    <w:rsid w:val="5648582D"/>
    <w:rsid w:val="56491978"/>
    <w:rsid w:val="564C7BCE"/>
    <w:rsid w:val="564D0C25"/>
    <w:rsid w:val="565A678F"/>
    <w:rsid w:val="565F400E"/>
    <w:rsid w:val="56705BDC"/>
    <w:rsid w:val="56710295"/>
    <w:rsid w:val="56782EFB"/>
    <w:rsid w:val="567D422C"/>
    <w:rsid w:val="56807AEE"/>
    <w:rsid w:val="56854B2F"/>
    <w:rsid w:val="56882837"/>
    <w:rsid w:val="568F1ACA"/>
    <w:rsid w:val="56910073"/>
    <w:rsid w:val="56962EE7"/>
    <w:rsid w:val="569D3618"/>
    <w:rsid w:val="56AC785F"/>
    <w:rsid w:val="56B30A6E"/>
    <w:rsid w:val="56BF1A30"/>
    <w:rsid w:val="56C527EB"/>
    <w:rsid w:val="56CE252D"/>
    <w:rsid w:val="56CE738A"/>
    <w:rsid w:val="56D450C5"/>
    <w:rsid w:val="56D94F26"/>
    <w:rsid w:val="56DD23A4"/>
    <w:rsid w:val="56DF168B"/>
    <w:rsid w:val="56E04DBA"/>
    <w:rsid w:val="56E72862"/>
    <w:rsid w:val="56E72948"/>
    <w:rsid w:val="56E77B1E"/>
    <w:rsid w:val="56E85B49"/>
    <w:rsid w:val="56E871C0"/>
    <w:rsid w:val="56ED763F"/>
    <w:rsid w:val="56EF178B"/>
    <w:rsid w:val="56F5701A"/>
    <w:rsid w:val="56FB0944"/>
    <w:rsid w:val="56FD51E8"/>
    <w:rsid w:val="57022E36"/>
    <w:rsid w:val="57036298"/>
    <w:rsid w:val="5711594D"/>
    <w:rsid w:val="57144B90"/>
    <w:rsid w:val="57146F3B"/>
    <w:rsid w:val="57183488"/>
    <w:rsid w:val="5719781B"/>
    <w:rsid w:val="571A5512"/>
    <w:rsid w:val="571C3D31"/>
    <w:rsid w:val="571C76DF"/>
    <w:rsid w:val="571D1BBE"/>
    <w:rsid w:val="572A5482"/>
    <w:rsid w:val="572D4AFA"/>
    <w:rsid w:val="572E6695"/>
    <w:rsid w:val="572F3687"/>
    <w:rsid w:val="572F3A57"/>
    <w:rsid w:val="573100B3"/>
    <w:rsid w:val="573174F0"/>
    <w:rsid w:val="574148F5"/>
    <w:rsid w:val="57481149"/>
    <w:rsid w:val="574B03DB"/>
    <w:rsid w:val="57511BED"/>
    <w:rsid w:val="57517FA2"/>
    <w:rsid w:val="5766217E"/>
    <w:rsid w:val="57676760"/>
    <w:rsid w:val="576C34F8"/>
    <w:rsid w:val="57770015"/>
    <w:rsid w:val="57776ECD"/>
    <w:rsid w:val="578240EB"/>
    <w:rsid w:val="57827D4C"/>
    <w:rsid w:val="578E2C81"/>
    <w:rsid w:val="579348C5"/>
    <w:rsid w:val="579457EC"/>
    <w:rsid w:val="57964488"/>
    <w:rsid w:val="5798655C"/>
    <w:rsid w:val="57994CA7"/>
    <w:rsid w:val="57996920"/>
    <w:rsid w:val="57A628C9"/>
    <w:rsid w:val="57AC301B"/>
    <w:rsid w:val="57AE1982"/>
    <w:rsid w:val="57B123DF"/>
    <w:rsid w:val="57B65513"/>
    <w:rsid w:val="57B74633"/>
    <w:rsid w:val="57C74C22"/>
    <w:rsid w:val="57CF7797"/>
    <w:rsid w:val="57D937A0"/>
    <w:rsid w:val="57DC770E"/>
    <w:rsid w:val="57DE0CFA"/>
    <w:rsid w:val="57DE198D"/>
    <w:rsid w:val="57E526B1"/>
    <w:rsid w:val="57EA5083"/>
    <w:rsid w:val="57EE551E"/>
    <w:rsid w:val="57EF1538"/>
    <w:rsid w:val="57F05AD6"/>
    <w:rsid w:val="57F2561D"/>
    <w:rsid w:val="57FB7EE1"/>
    <w:rsid w:val="57FF29DC"/>
    <w:rsid w:val="580058C8"/>
    <w:rsid w:val="58036FBA"/>
    <w:rsid w:val="580955A2"/>
    <w:rsid w:val="580A5BB1"/>
    <w:rsid w:val="580F274B"/>
    <w:rsid w:val="581078E5"/>
    <w:rsid w:val="58133EBB"/>
    <w:rsid w:val="58173B22"/>
    <w:rsid w:val="581A58AC"/>
    <w:rsid w:val="582300CA"/>
    <w:rsid w:val="582E3A30"/>
    <w:rsid w:val="5831440B"/>
    <w:rsid w:val="583306A6"/>
    <w:rsid w:val="5835580A"/>
    <w:rsid w:val="58387420"/>
    <w:rsid w:val="583B0D11"/>
    <w:rsid w:val="58414465"/>
    <w:rsid w:val="58480C68"/>
    <w:rsid w:val="58494709"/>
    <w:rsid w:val="584C1376"/>
    <w:rsid w:val="584C2FD0"/>
    <w:rsid w:val="584C5626"/>
    <w:rsid w:val="584F54BB"/>
    <w:rsid w:val="58564D34"/>
    <w:rsid w:val="585B5306"/>
    <w:rsid w:val="58730B17"/>
    <w:rsid w:val="58753B83"/>
    <w:rsid w:val="587B29EC"/>
    <w:rsid w:val="587C6014"/>
    <w:rsid w:val="587F1BFB"/>
    <w:rsid w:val="58816255"/>
    <w:rsid w:val="588E139A"/>
    <w:rsid w:val="588E4D0A"/>
    <w:rsid w:val="58920854"/>
    <w:rsid w:val="589347F9"/>
    <w:rsid w:val="58985E3C"/>
    <w:rsid w:val="58997B0C"/>
    <w:rsid w:val="589F3426"/>
    <w:rsid w:val="58A106A5"/>
    <w:rsid w:val="58A53A9D"/>
    <w:rsid w:val="58A81A34"/>
    <w:rsid w:val="58A935F8"/>
    <w:rsid w:val="58B05C7C"/>
    <w:rsid w:val="58B05CBB"/>
    <w:rsid w:val="58B61EAD"/>
    <w:rsid w:val="58B77EC9"/>
    <w:rsid w:val="58BA1767"/>
    <w:rsid w:val="58C26B87"/>
    <w:rsid w:val="58C4490E"/>
    <w:rsid w:val="58CF6E17"/>
    <w:rsid w:val="58D141C7"/>
    <w:rsid w:val="58D43FE1"/>
    <w:rsid w:val="58D51D19"/>
    <w:rsid w:val="58E36165"/>
    <w:rsid w:val="58E7371F"/>
    <w:rsid w:val="58E97DE9"/>
    <w:rsid w:val="58F16848"/>
    <w:rsid w:val="58F76517"/>
    <w:rsid w:val="59084281"/>
    <w:rsid w:val="59093CE7"/>
    <w:rsid w:val="590D370A"/>
    <w:rsid w:val="590E5520"/>
    <w:rsid w:val="591A2206"/>
    <w:rsid w:val="591E0F51"/>
    <w:rsid w:val="592237B8"/>
    <w:rsid w:val="59245701"/>
    <w:rsid w:val="592871E8"/>
    <w:rsid w:val="59341C6D"/>
    <w:rsid w:val="59347573"/>
    <w:rsid w:val="5935532E"/>
    <w:rsid w:val="593A3C3C"/>
    <w:rsid w:val="593C5436"/>
    <w:rsid w:val="593C6736"/>
    <w:rsid w:val="594E4E1C"/>
    <w:rsid w:val="59510AE5"/>
    <w:rsid w:val="5952465D"/>
    <w:rsid w:val="5956050C"/>
    <w:rsid w:val="595A575A"/>
    <w:rsid w:val="59601BCC"/>
    <w:rsid w:val="5960236E"/>
    <w:rsid w:val="596E1ACF"/>
    <w:rsid w:val="59751C67"/>
    <w:rsid w:val="59831C1F"/>
    <w:rsid w:val="59863810"/>
    <w:rsid w:val="59883613"/>
    <w:rsid w:val="59902CA9"/>
    <w:rsid w:val="5996123D"/>
    <w:rsid w:val="5999035C"/>
    <w:rsid w:val="599975CF"/>
    <w:rsid w:val="599D74A4"/>
    <w:rsid w:val="599E309E"/>
    <w:rsid w:val="599F7C14"/>
    <w:rsid w:val="599F7D17"/>
    <w:rsid w:val="599F7F2F"/>
    <w:rsid w:val="59A26483"/>
    <w:rsid w:val="59B50AB7"/>
    <w:rsid w:val="59BB0F27"/>
    <w:rsid w:val="59D20106"/>
    <w:rsid w:val="59D36C75"/>
    <w:rsid w:val="59DA479C"/>
    <w:rsid w:val="59DB57AE"/>
    <w:rsid w:val="59E7082C"/>
    <w:rsid w:val="59F13FF2"/>
    <w:rsid w:val="59F41D08"/>
    <w:rsid w:val="59FC0431"/>
    <w:rsid w:val="5A0B3060"/>
    <w:rsid w:val="5A0C2E83"/>
    <w:rsid w:val="5A0D2801"/>
    <w:rsid w:val="5A0D2D41"/>
    <w:rsid w:val="5A154425"/>
    <w:rsid w:val="5A1553EE"/>
    <w:rsid w:val="5A1A0367"/>
    <w:rsid w:val="5A1B2694"/>
    <w:rsid w:val="5A1C51E5"/>
    <w:rsid w:val="5A214DED"/>
    <w:rsid w:val="5A263D91"/>
    <w:rsid w:val="5A2921FA"/>
    <w:rsid w:val="5A294FB1"/>
    <w:rsid w:val="5A2D576B"/>
    <w:rsid w:val="5A2F1D3F"/>
    <w:rsid w:val="5A3241CA"/>
    <w:rsid w:val="5A373F8E"/>
    <w:rsid w:val="5A3B5D96"/>
    <w:rsid w:val="5A3E4927"/>
    <w:rsid w:val="5A4408DE"/>
    <w:rsid w:val="5A462005"/>
    <w:rsid w:val="5A534BCA"/>
    <w:rsid w:val="5A581238"/>
    <w:rsid w:val="5A596039"/>
    <w:rsid w:val="5A5C2ACE"/>
    <w:rsid w:val="5A615118"/>
    <w:rsid w:val="5A680B5F"/>
    <w:rsid w:val="5A6951E1"/>
    <w:rsid w:val="5A7238F3"/>
    <w:rsid w:val="5A7528E9"/>
    <w:rsid w:val="5A785436"/>
    <w:rsid w:val="5A7B6EB1"/>
    <w:rsid w:val="5A7C5FA0"/>
    <w:rsid w:val="5A7E279C"/>
    <w:rsid w:val="5A891A4A"/>
    <w:rsid w:val="5A89538B"/>
    <w:rsid w:val="5A8F4674"/>
    <w:rsid w:val="5A947624"/>
    <w:rsid w:val="5A985B7C"/>
    <w:rsid w:val="5A9D118C"/>
    <w:rsid w:val="5AAD206A"/>
    <w:rsid w:val="5AB17FC4"/>
    <w:rsid w:val="5ABC17C7"/>
    <w:rsid w:val="5ABC5C9B"/>
    <w:rsid w:val="5ABD553F"/>
    <w:rsid w:val="5AC56FA1"/>
    <w:rsid w:val="5AD03A4D"/>
    <w:rsid w:val="5AD222C6"/>
    <w:rsid w:val="5ADC35BA"/>
    <w:rsid w:val="5ADC49DD"/>
    <w:rsid w:val="5AE6303A"/>
    <w:rsid w:val="5AE95675"/>
    <w:rsid w:val="5AEA7EAE"/>
    <w:rsid w:val="5AEB68AA"/>
    <w:rsid w:val="5AEC0EC4"/>
    <w:rsid w:val="5AEC6D12"/>
    <w:rsid w:val="5AF43F31"/>
    <w:rsid w:val="5AF70A51"/>
    <w:rsid w:val="5AFD27FF"/>
    <w:rsid w:val="5B004DEB"/>
    <w:rsid w:val="5B024A1A"/>
    <w:rsid w:val="5B026AD6"/>
    <w:rsid w:val="5B0361A3"/>
    <w:rsid w:val="5B12324E"/>
    <w:rsid w:val="5B12343A"/>
    <w:rsid w:val="5B1B7E43"/>
    <w:rsid w:val="5B21789B"/>
    <w:rsid w:val="5B2D7EC8"/>
    <w:rsid w:val="5B312EC5"/>
    <w:rsid w:val="5B314E6E"/>
    <w:rsid w:val="5B39076C"/>
    <w:rsid w:val="5B3B7BA7"/>
    <w:rsid w:val="5B4041A6"/>
    <w:rsid w:val="5B411CCC"/>
    <w:rsid w:val="5B43728F"/>
    <w:rsid w:val="5B4552EE"/>
    <w:rsid w:val="5B535387"/>
    <w:rsid w:val="5B54757C"/>
    <w:rsid w:val="5B5560E4"/>
    <w:rsid w:val="5B5714EF"/>
    <w:rsid w:val="5B62745A"/>
    <w:rsid w:val="5B6559BA"/>
    <w:rsid w:val="5B6A06EB"/>
    <w:rsid w:val="5B745B5B"/>
    <w:rsid w:val="5B7A6F8C"/>
    <w:rsid w:val="5B7D3B00"/>
    <w:rsid w:val="5B940112"/>
    <w:rsid w:val="5B966849"/>
    <w:rsid w:val="5B977C52"/>
    <w:rsid w:val="5BA84DBA"/>
    <w:rsid w:val="5BAD6EA8"/>
    <w:rsid w:val="5BB114B8"/>
    <w:rsid w:val="5BB406F0"/>
    <w:rsid w:val="5BC1139D"/>
    <w:rsid w:val="5BCD1D41"/>
    <w:rsid w:val="5BCE3931"/>
    <w:rsid w:val="5BD47167"/>
    <w:rsid w:val="5BDE05C6"/>
    <w:rsid w:val="5BE255A8"/>
    <w:rsid w:val="5BE33F50"/>
    <w:rsid w:val="5BEC298E"/>
    <w:rsid w:val="5BEF1728"/>
    <w:rsid w:val="5BF068CE"/>
    <w:rsid w:val="5BF40671"/>
    <w:rsid w:val="5BF86B7A"/>
    <w:rsid w:val="5BFA5056"/>
    <w:rsid w:val="5C066D29"/>
    <w:rsid w:val="5C0A6D7F"/>
    <w:rsid w:val="5C182A2D"/>
    <w:rsid w:val="5C1D0562"/>
    <w:rsid w:val="5C1E61EF"/>
    <w:rsid w:val="5C24242B"/>
    <w:rsid w:val="5C322C7D"/>
    <w:rsid w:val="5C323534"/>
    <w:rsid w:val="5C35398F"/>
    <w:rsid w:val="5C373E87"/>
    <w:rsid w:val="5C3B6ACA"/>
    <w:rsid w:val="5C3C5E22"/>
    <w:rsid w:val="5C4577DD"/>
    <w:rsid w:val="5C4C6B7A"/>
    <w:rsid w:val="5C4F219A"/>
    <w:rsid w:val="5C667FB1"/>
    <w:rsid w:val="5C6914DA"/>
    <w:rsid w:val="5C7367EA"/>
    <w:rsid w:val="5C781005"/>
    <w:rsid w:val="5C7D31D8"/>
    <w:rsid w:val="5C85762C"/>
    <w:rsid w:val="5C86521A"/>
    <w:rsid w:val="5C8A740D"/>
    <w:rsid w:val="5C8E69DB"/>
    <w:rsid w:val="5C8E72D8"/>
    <w:rsid w:val="5C921F1F"/>
    <w:rsid w:val="5C926F1F"/>
    <w:rsid w:val="5C94452B"/>
    <w:rsid w:val="5C94555C"/>
    <w:rsid w:val="5C976381"/>
    <w:rsid w:val="5C983EC2"/>
    <w:rsid w:val="5C9B03DE"/>
    <w:rsid w:val="5CA47AF9"/>
    <w:rsid w:val="5CA63DBC"/>
    <w:rsid w:val="5CAD0058"/>
    <w:rsid w:val="5CAE220A"/>
    <w:rsid w:val="5CB20DD7"/>
    <w:rsid w:val="5CB564CD"/>
    <w:rsid w:val="5CB67154"/>
    <w:rsid w:val="5CBC3330"/>
    <w:rsid w:val="5CBE3A2B"/>
    <w:rsid w:val="5CBF42F3"/>
    <w:rsid w:val="5CBF559E"/>
    <w:rsid w:val="5CC62364"/>
    <w:rsid w:val="5CD251BD"/>
    <w:rsid w:val="5CDB6C19"/>
    <w:rsid w:val="5CDD5A24"/>
    <w:rsid w:val="5CE5492E"/>
    <w:rsid w:val="5CE55CAF"/>
    <w:rsid w:val="5CE62DAA"/>
    <w:rsid w:val="5CED0783"/>
    <w:rsid w:val="5CF21825"/>
    <w:rsid w:val="5CF31395"/>
    <w:rsid w:val="5CFE3F35"/>
    <w:rsid w:val="5D041203"/>
    <w:rsid w:val="5D07327F"/>
    <w:rsid w:val="5D090784"/>
    <w:rsid w:val="5D0B5651"/>
    <w:rsid w:val="5D0D455B"/>
    <w:rsid w:val="5D166091"/>
    <w:rsid w:val="5D192FCD"/>
    <w:rsid w:val="5D1948ED"/>
    <w:rsid w:val="5D1E5155"/>
    <w:rsid w:val="5D2207D1"/>
    <w:rsid w:val="5D221689"/>
    <w:rsid w:val="5D232FCD"/>
    <w:rsid w:val="5D2D2508"/>
    <w:rsid w:val="5D316BFC"/>
    <w:rsid w:val="5D373386"/>
    <w:rsid w:val="5D38542B"/>
    <w:rsid w:val="5D386ECF"/>
    <w:rsid w:val="5D437F35"/>
    <w:rsid w:val="5D447CF3"/>
    <w:rsid w:val="5D450878"/>
    <w:rsid w:val="5D4D347E"/>
    <w:rsid w:val="5D557CB0"/>
    <w:rsid w:val="5D5A3DB5"/>
    <w:rsid w:val="5D5A52C7"/>
    <w:rsid w:val="5D5B14EE"/>
    <w:rsid w:val="5D5E0F94"/>
    <w:rsid w:val="5D610403"/>
    <w:rsid w:val="5D680B0D"/>
    <w:rsid w:val="5D6B28C1"/>
    <w:rsid w:val="5D6C0F5F"/>
    <w:rsid w:val="5D79273E"/>
    <w:rsid w:val="5D801F3A"/>
    <w:rsid w:val="5D802C41"/>
    <w:rsid w:val="5D851928"/>
    <w:rsid w:val="5D8D6E33"/>
    <w:rsid w:val="5D8F3211"/>
    <w:rsid w:val="5D942383"/>
    <w:rsid w:val="5D9D7B36"/>
    <w:rsid w:val="5D9E0678"/>
    <w:rsid w:val="5DA43E13"/>
    <w:rsid w:val="5DAC5F9B"/>
    <w:rsid w:val="5DAF116F"/>
    <w:rsid w:val="5DAF79DE"/>
    <w:rsid w:val="5DB004C1"/>
    <w:rsid w:val="5DB068FB"/>
    <w:rsid w:val="5DB535AC"/>
    <w:rsid w:val="5DC15095"/>
    <w:rsid w:val="5DC323D8"/>
    <w:rsid w:val="5DC61096"/>
    <w:rsid w:val="5DC61D9A"/>
    <w:rsid w:val="5DC818E3"/>
    <w:rsid w:val="5DCB580E"/>
    <w:rsid w:val="5DDC4E72"/>
    <w:rsid w:val="5DDF52A9"/>
    <w:rsid w:val="5DE05166"/>
    <w:rsid w:val="5DE60DC7"/>
    <w:rsid w:val="5DFC0E26"/>
    <w:rsid w:val="5DFE06F2"/>
    <w:rsid w:val="5DFE5C52"/>
    <w:rsid w:val="5E03193C"/>
    <w:rsid w:val="5E070FAB"/>
    <w:rsid w:val="5E0917BB"/>
    <w:rsid w:val="5E0A0203"/>
    <w:rsid w:val="5E191A67"/>
    <w:rsid w:val="5E1936B6"/>
    <w:rsid w:val="5E1D29A6"/>
    <w:rsid w:val="5E202519"/>
    <w:rsid w:val="5E2101CC"/>
    <w:rsid w:val="5E212C5A"/>
    <w:rsid w:val="5E213EBB"/>
    <w:rsid w:val="5E2319EE"/>
    <w:rsid w:val="5E2D0B6C"/>
    <w:rsid w:val="5E3B2E13"/>
    <w:rsid w:val="5E3E6389"/>
    <w:rsid w:val="5E40706E"/>
    <w:rsid w:val="5E443EAE"/>
    <w:rsid w:val="5E451AD3"/>
    <w:rsid w:val="5E485E11"/>
    <w:rsid w:val="5E525B5A"/>
    <w:rsid w:val="5E583CFE"/>
    <w:rsid w:val="5E5D2A8C"/>
    <w:rsid w:val="5E6375B8"/>
    <w:rsid w:val="5E664791"/>
    <w:rsid w:val="5E695530"/>
    <w:rsid w:val="5E6B4E2F"/>
    <w:rsid w:val="5E6C1CA0"/>
    <w:rsid w:val="5E6C43C1"/>
    <w:rsid w:val="5E6E26D7"/>
    <w:rsid w:val="5E6F6B50"/>
    <w:rsid w:val="5E75053D"/>
    <w:rsid w:val="5E7850B8"/>
    <w:rsid w:val="5E855932"/>
    <w:rsid w:val="5E8C31C2"/>
    <w:rsid w:val="5E902FA2"/>
    <w:rsid w:val="5E9071F2"/>
    <w:rsid w:val="5EA246B3"/>
    <w:rsid w:val="5EAB7CF9"/>
    <w:rsid w:val="5EAE58CA"/>
    <w:rsid w:val="5EB341C0"/>
    <w:rsid w:val="5EB67C78"/>
    <w:rsid w:val="5EBF4F4D"/>
    <w:rsid w:val="5EC86368"/>
    <w:rsid w:val="5ECC4760"/>
    <w:rsid w:val="5ECC497E"/>
    <w:rsid w:val="5ECE7DD0"/>
    <w:rsid w:val="5ECF0AE7"/>
    <w:rsid w:val="5ED01686"/>
    <w:rsid w:val="5ED12060"/>
    <w:rsid w:val="5ED640E1"/>
    <w:rsid w:val="5EDB0462"/>
    <w:rsid w:val="5EDC2CA9"/>
    <w:rsid w:val="5EE272A2"/>
    <w:rsid w:val="5EE415BB"/>
    <w:rsid w:val="5EE5710E"/>
    <w:rsid w:val="5EED22B1"/>
    <w:rsid w:val="5EF01C6E"/>
    <w:rsid w:val="5EF431D2"/>
    <w:rsid w:val="5F053B9F"/>
    <w:rsid w:val="5F0C25F1"/>
    <w:rsid w:val="5F0F74DD"/>
    <w:rsid w:val="5F122687"/>
    <w:rsid w:val="5F1E093D"/>
    <w:rsid w:val="5F220A84"/>
    <w:rsid w:val="5F2810C8"/>
    <w:rsid w:val="5F281BC6"/>
    <w:rsid w:val="5F2D0CB2"/>
    <w:rsid w:val="5F2E5E5B"/>
    <w:rsid w:val="5F403B89"/>
    <w:rsid w:val="5F41301A"/>
    <w:rsid w:val="5F453644"/>
    <w:rsid w:val="5F522C8E"/>
    <w:rsid w:val="5F635938"/>
    <w:rsid w:val="5F685410"/>
    <w:rsid w:val="5F7038AD"/>
    <w:rsid w:val="5F7A57AC"/>
    <w:rsid w:val="5F8C454F"/>
    <w:rsid w:val="5F9027E1"/>
    <w:rsid w:val="5F9C1BC7"/>
    <w:rsid w:val="5F9D03B8"/>
    <w:rsid w:val="5FA15B6B"/>
    <w:rsid w:val="5FAC3111"/>
    <w:rsid w:val="5FBA34EB"/>
    <w:rsid w:val="5FBF476A"/>
    <w:rsid w:val="5FC5684F"/>
    <w:rsid w:val="5FC71D90"/>
    <w:rsid w:val="5FD43796"/>
    <w:rsid w:val="5FD65308"/>
    <w:rsid w:val="5FD66BE9"/>
    <w:rsid w:val="5FD85EB4"/>
    <w:rsid w:val="5FDA43A9"/>
    <w:rsid w:val="5FDC0C27"/>
    <w:rsid w:val="5FDF5717"/>
    <w:rsid w:val="5FE96F4D"/>
    <w:rsid w:val="5FEA0B84"/>
    <w:rsid w:val="5FEF103B"/>
    <w:rsid w:val="5FF2497E"/>
    <w:rsid w:val="5FF346B3"/>
    <w:rsid w:val="5FF779AB"/>
    <w:rsid w:val="5FF82197"/>
    <w:rsid w:val="5FF821F2"/>
    <w:rsid w:val="5FFF230B"/>
    <w:rsid w:val="60036166"/>
    <w:rsid w:val="60084513"/>
    <w:rsid w:val="600C3E51"/>
    <w:rsid w:val="60123D71"/>
    <w:rsid w:val="60176400"/>
    <w:rsid w:val="60203DB6"/>
    <w:rsid w:val="602579BA"/>
    <w:rsid w:val="602A392B"/>
    <w:rsid w:val="602A4C6F"/>
    <w:rsid w:val="603D687A"/>
    <w:rsid w:val="60404E0B"/>
    <w:rsid w:val="604434F3"/>
    <w:rsid w:val="6053557A"/>
    <w:rsid w:val="60566140"/>
    <w:rsid w:val="605D799C"/>
    <w:rsid w:val="606010A7"/>
    <w:rsid w:val="60604FB1"/>
    <w:rsid w:val="6061578E"/>
    <w:rsid w:val="60624BBE"/>
    <w:rsid w:val="60637D05"/>
    <w:rsid w:val="60691922"/>
    <w:rsid w:val="60692A31"/>
    <w:rsid w:val="606E1BC0"/>
    <w:rsid w:val="606F4BE5"/>
    <w:rsid w:val="60712CDB"/>
    <w:rsid w:val="60726C17"/>
    <w:rsid w:val="60876ADF"/>
    <w:rsid w:val="60887ABD"/>
    <w:rsid w:val="608F6656"/>
    <w:rsid w:val="60906209"/>
    <w:rsid w:val="60911D11"/>
    <w:rsid w:val="60917251"/>
    <w:rsid w:val="6095001A"/>
    <w:rsid w:val="60987691"/>
    <w:rsid w:val="60A20B23"/>
    <w:rsid w:val="60A30C31"/>
    <w:rsid w:val="60A53812"/>
    <w:rsid w:val="60A773BA"/>
    <w:rsid w:val="60A84560"/>
    <w:rsid w:val="60A95A97"/>
    <w:rsid w:val="60AA53F9"/>
    <w:rsid w:val="60AC6906"/>
    <w:rsid w:val="60B306B2"/>
    <w:rsid w:val="60B60A66"/>
    <w:rsid w:val="60C05441"/>
    <w:rsid w:val="60C30377"/>
    <w:rsid w:val="60D867EA"/>
    <w:rsid w:val="60D955E2"/>
    <w:rsid w:val="60E32902"/>
    <w:rsid w:val="60EE7D2A"/>
    <w:rsid w:val="60F03A53"/>
    <w:rsid w:val="60F21B31"/>
    <w:rsid w:val="60F31945"/>
    <w:rsid w:val="60F35816"/>
    <w:rsid w:val="60F764C0"/>
    <w:rsid w:val="60F91F22"/>
    <w:rsid w:val="60F91F80"/>
    <w:rsid w:val="610336D0"/>
    <w:rsid w:val="610E1280"/>
    <w:rsid w:val="611628C6"/>
    <w:rsid w:val="611A4BD4"/>
    <w:rsid w:val="611B6D15"/>
    <w:rsid w:val="611E37D0"/>
    <w:rsid w:val="6122664B"/>
    <w:rsid w:val="61294431"/>
    <w:rsid w:val="612C17B7"/>
    <w:rsid w:val="612F36AA"/>
    <w:rsid w:val="613679CA"/>
    <w:rsid w:val="61373E17"/>
    <w:rsid w:val="613F280A"/>
    <w:rsid w:val="61410D44"/>
    <w:rsid w:val="614B775B"/>
    <w:rsid w:val="615031CE"/>
    <w:rsid w:val="61532759"/>
    <w:rsid w:val="615471D1"/>
    <w:rsid w:val="6160437C"/>
    <w:rsid w:val="616D4DB4"/>
    <w:rsid w:val="616E5D6A"/>
    <w:rsid w:val="616F1212"/>
    <w:rsid w:val="61775D71"/>
    <w:rsid w:val="61795654"/>
    <w:rsid w:val="61833C3B"/>
    <w:rsid w:val="61994610"/>
    <w:rsid w:val="619D0D68"/>
    <w:rsid w:val="619E1720"/>
    <w:rsid w:val="61B431F8"/>
    <w:rsid w:val="61BA0AE1"/>
    <w:rsid w:val="61BA0D74"/>
    <w:rsid w:val="61C45474"/>
    <w:rsid w:val="61C744AA"/>
    <w:rsid w:val="61C86E38"/>
    <w:rsid w:val="61C9653A"/>
    <w:rsid w:val="61CB0541"/>
    <w:rsid w:val="61CF2E57"/>
    <w:rsid w:val="61DB4C28"/>
    <w:rsid w:val="61DC0370"/>
    <w:rsid w:val="61DF5D9B"/>
    <w:rsid w:val="61DF72AA"/>
    <w:rsid w:val="61E909C7"/>
    <w:rsid w:val="61E95E8B"/>
    <w:rsid w:val="61EC5195"/>
    <w:rsid w:val="61EF4063"/>
    <w:rsid w:val="61F1509D"/>
    <w:rsid w:val="61F35978"/>
    <w:rsid w:val="61F45CEA"/>
    <w:rsid w:val="61FC37A3"/>
    <w:rsid w:val="61FD68D2"/>
    <w:rsid w:val="62010C00"/>
    <w:rsid w:val="62067BE2"/>
    <w:rsid w:val="62090166"/>
    <w:rsid w:val="620920C3"/>
    <w:rsid w:val="62093A88"/>
    <w:rsid w:val="620C7A16"/>
    <w:rsid w:val="62104EDF"/>
    <w:rsid w:val="621066A5"/>
    <w:rsid w:val="62115B90"/>
    <w:rsid w:val="62120444"/>
    <w:rsid w:val="621719D8"/>
    <w:rsid w:val="62193DDE"/>
    <w:rsid w:val="621E121F"/>
    <w:rsid w:val="621E25E1"/>
    <w:rsid w:val="621F7137"/>
    <w:rsid w:val="62243AF5"/>
    <w:rsid w:val="6228095E"/>
    <w:rsid w:val="6235097C"/>
    <w:rsid w:val="62371C5B"/>
    <w:rsid w:val="623B4797"/>
    <w:rsid w:val="62420519"/>
    <w:rsid w:val="62431CAA"/>
    <w:rsid w:val="624D535D"/>
    <w:rsid w:val="62511447"/>
    <w:rsid w:val="6254757F"/>
    <w:rsid w:val="62612C54"/>
    <w:rsid w:val="626178CD"/>
    <w:rsid w:val="62632EA9"/>
    <w:rsid w:val="626379D6"/>
    <w:rsid w:val="6267249C"/>
    <w:rsid w:val="62735FA0"/>
    <w:rsid w:val="62855EB9"/>
    <w:rsid w:val="62861BF5"/>
    <w:rsid w:val="62874D21"/>
    <w:rsid w:val="62886E5A"/>
    <w:rsid w:val="628E482E"/>
    <w:rsid w:val="62926B5B"/>
    <w:rsid w:val="629B4C99"/>
    <w:rsid w:val="629C692C"/>
    <w:rsid w:val="62A26A60"/>
    <w:rsid w:val="62A32383"/>
    <w:rsid w:val="62A40365"/>
    <w:rsid w:val="62A415ED"/>
    <w:rsid w:val="62A41F1F"/>
    <w:rsid w:val="62AB2F30"/>
    <w:rsid w:val="62AD7C47"/>
    <w:rsid w:val="62AF2AB2"/>
    <w:rsid w:val="62B265F7"/>
    <w:rsid w:val="62BC1CA7"/>
    <w:rsid w:val="62BD1E39"/>
    <w:rsid w:val="62BE1FDB"/>
    <w:rsid w:val="62CD5835"/>
    <w:rsid w:val="62CE072D"/>
    <w:rsid w:val="62CE4248"/>
    <w:rsid w:val="62D85B90"/>
    <w:rsid w:val="62E45B6A"/>
    <w:rsid w:val="62EB6A2C"/>
    <w:rsid w:val="62EC2B8B"/>
    <w:rsid w:val="62F6115A"/>
    <w:rsid w:val="62F917FC"/>
    <w:rsid w:val="630C43E2"/>
    <w:rsid w:val="631540BE"/>
    <w:rsid w:val="631C5B4B"/>
    <w:rsid w:val="63214F50"/>
    <w:rsid w:val="632567E7"/>
    <w:rsid w:val="632768FC"/>
    <w:rsid w:val="632C5143"/>
    <w:rsid w:val="632D11C2"/>
    <w:rsid w:val="63372370"/>
    <w:rsid w:val="63414923"/>
    <w:rsid w:val="63432A55"/>
    <w:rsid w:val="6355774A"/>
    <w:rsid w:val="63594082"/>
    <w:rsid w:val="63632D71"/>
    <w:rsid w:val="636F5CDC"/>
    <w:rsid w:val="63700CF8"/>
    <w:rsid w:val="63701A1E"/>
    <w:rsid w:val="63773B4E"/>
    <w:rsid w:val="637F72D2"/>
    <w:rsid w:val="638167C9"/>
    <w:rsid w:val="63823997"/>
    <w:rsid w:val="63831CAE"/>
    <w:rsid w:val="63870A18"/>
    <w:rsid w:val="638B34ED"/>
    <w:rsid w:val="63963CAF"/>
    <w:rsid w:val="639A2C94"/>
    <w:rsid w:val="639C69D8"/>
    <w:rsid w:val="639E4385"/>
    <w:rsid w:val="63A034CB"/>
    <w:rsid w:val="63A05C65"/>
    <w:rsid w:val="63A12BF8"/>
    <w:rsid w:val="63A7405B"/>
    <w:rsid w:val="63AD2168"/>
    <w:rsid w:val="63B51E10"/>
    <w:rsid w:val="63C34311"/>
    <w:rsid w:val="63CB2A7A"/>
    <w:rsid w:val="63D2320E"/>
    <w:rsid w:val="63D95197"/>
    <w:rsid w:val="63DC538D"/>
    <w:rsid w:val="63DF0A3C"/>
    <w:rsid w:val="63EC5FEE"/>
    <w:rsid w:val="63F41F75"/>
    <w:rsid w:val="64080A08"/>
    <w:rsid w:val="641920C5"/>
    <w:rsid w:val="641A4524"/>
    <w:rsid w:val="641D0273"/>
    <w:rsid w:val="641E6C54"/>
    <w:rsid w:val="64201EA7"/>
    <w:rsid w:val="64243F39"/>
    <w:rsid w:val="64274F42"/>
    <w:rsid w:val="642D32C6"/>
    <w:rsid w:val="643357F8"/>
    <w:rsid w:val="6434290B"/>
    <w:rsid w:val="64381F18"/>
    <w:rsid w:val="64383FFB"/>
    <w:rsid w:val="643B69B2"/>
    <w:rsid w:val="64446389"/>
    <w:rsid w:val="644B1809"/>
    <w:rsid w:val="645034AB"/>
    <w:rsid w:val="64524F4A"/>
    <w:rsid w:val="64533C8A"/>
    <w:rsid w:val="645B5E70"/>
    <w:rsid w:val="645F74D9"/>
    <w:rsid w:val="64664551"/>
    <w:rsid w:val="6468347A"/>
    <w:rsid w:val="64731ABC"/>
    <w:rsid w:val="647D1646"/>
    <w:rsid w:val="64813139"/>
    <w:rsid w:val="648669A1"/>
    <w:rsid w:val="648A6492"/>
    <w:rsid w:val="648F439F"/>
    <w:rsid w:val="64901D3E"/>
    <w:rsid w:val="64944B53"/>
    <w:rsid w:val="64983A7B"/>
    <w:rsid w:val="649C61C5"/>
    <w:rsid w:val="649F23A5"/>
    <w:rsid w:val="64A05CB5"/>
    <w:rsid w:val="64AA3487"/>
    <w:rsid w:val="64B41760"/>
    <w:rsid w:val="64B672AC"/>
    <w:rsid w:val="64BA4641"/>
    <w:rsid w:val="64BD0615"/>
    <w:rsid w:val="64BD19D9"/>
    <w:rsid w:val="64BF5773"/>
    <w:rsid w:val="64C04055"/>
    <w:rsid w:val="64C151A0"/>
    <w:rsid w:val="64C63C48"/>
    <w:rsid w:val="64C67674"/>
    <w:rsid w:val="64D3165D"/>
    <w:rsid w:val="64D74048"/>
    <w:rsid w:val="64DA64A7"/>
    <w:rsid w:val="64E16140"/>
    <w:rsid w:val="64E262CE"/>
    <w:rsid w:val="64E565EB"/>
    <w:rsid w:val="64E83DE8"/>
    <w:rsid w:val="64E954BC"/>
    <w:rsid w:val="64F41B5D"/>
    <w:rsid w:val="64FA5305"/>
    <w:rsid w:val="64FA7D2C"/>
    <w:rsid w:val="64FE478A"/>
    <w:rsid w:val="650A1574"/>
    <w:rsid w:val="650D1264"/>
    <w:rsid w:val="650E3C94"/>
    <w:rsid w:val="650F216A"/>
    <w:rsid w:val="650F4BE9"/>
    <w:rsid w:val="650F7E8D"/>
    <w:rsid w:val="65166422"/>
    <w:rsid w:val="651D67B2"/>
    <w:rsid w:val="652A34A5"/>
    <w:rsid w:val="652F7039"/>
    <w:rsid w:val="65360929"/>
    <w:rsid w:val="65403EBB"/>
    <w:rsid w:val="654438C5"/>
    <w:rsid w:val="654511B1"/>
    <w:rsid w:val="654701B9"/>
    <w:rsid w:val="65483014"/>
    <w:rsid w:val="654D2D1D"/>
    <w:rsid w:val="65524D08"/>
    <w:rsid w:val="65590536"/>
    <w:rsid w:val="6561388F"/>
    <w:rsid w:val="656226F9"/>
    <w:rsid w:val="65644F35"/>
    <w:rsid w:val="656C203B"/>
    <w:rsid w:val="656E6906"/>
    <w:rsid w:val="657028FF"/>
    <w:rsid w:val="65770081"/>
    <w:rsid w:val="6577019C"/>
    <w:rsid w:val="657A6506"/>
    <w:rsid w:val="657B3961"/>
    <w:rsid w:val="657C6C8E"/>
    <w:rsid w:val="657C7213"/>
    <w:rsid w:val="65813D24"/>
    <w:rsid w:val="65861D98"/>
    <w:rsid w:val="658713CB"/>
    <w:rsid w:val="65991E30"/>
    <w:rsid w:val="659C0EB6"/>
    <w:rsid w:val="65A1368B"/>
    <w:rsid w:val="65A32112"/>
    <w:rsid w:val="65A5118E"/>
    <w:rsid w:val="65A57CE7"/>
    <w:rsid w:val="65B4226E"/>
    <w:rsid w:val="65B61944"/>
    <w:rsid w:val="65BA2DA7"/>
    <w:rsid w:val="65BC08CD"/>
    <w:rsid w:val="65BE3A7A"/>
    <w:rsid w:val="65C27564"/>
    <w:rsid w:val="65C3743F"/>
    <w:rsid w:val="65C575CC"/>
    <w:rsid w:val="65CE6852"/>
    <w:rsid w:val="65CF01BA"/>
    <w:rsid w:val="65DA3F3F"/>
    <w:rsid w:val="65DA51F7"/>
    <w:rsid w:val="65E33257"/>
    <w:rsid w:val="65E477DF"/>
    <w:rsid w:val="65F5325C"/>
    <w:rsid w:val="65FA7647"/>
    <w:rsid w:val="65FC6D79"/>
    <w:rsid w:val="660750CE"/>
    <w:rsid w:val="660C5D78"/>
    <w:rsid w:val="66131908"/>
    <w:rsid w:val="662C0ABA"/>
    <w:rsid w:val="66344479"/>
    <w:rsid w:val="66462B34"/>
    <w:rsid w:val="664D4339"/>
    <w:rsid w:val="66521231"/>
    <w:rsid w:val="665D0100"/>
    <w:rsid w:val="66644E30"/>
    <w:rsid w:val="666C79AD"/>
    <w:rsid w:val="666F125B"/>
    <w:rsid w:val="666F73AB"/>
    <w:rsid w:val="66756CCD"/>
    <w:rsid w:val="66796761"/>
    <w:rsid w:val="668160EC"/>
    <w:rsid w:val="668469F0"/>
    <w:rsid w:val="66A711F2"/>
    <w:rsid w:val="66AE2BA9"/>
    <w:rsid w:val="66AF474D"/>
    <w:rsid w:val="66B17B76"/>
    <w:rsid w:val="66B311CE"/>
    <w:rsid w:val="66B42566"/>
    <w:rsid w:val="66B52B9E"/>
    <w:rsid w:val="66B60987"/>
    <w:rsid w:val="66B843B9"/>
    <w:rsid w:val="66C35EBC"/>
    <w:rsid w:val="66C850B9"/>
    <w:rsid w:val="66CF0CCD"/>
    <w:rsid w:val="66D030CC"/>
    <w:rsid w:val="66E86B20"/>
    <w:rsid w:val="66E9733E"/>
    <w:rsid w:val="66F9283C"/>
    <w:rsid w:val="66FA4E0D"/>
    <w:rsid w:val="670544F5"/>
    <w:rsid w:val="670568BB"/>
    <w:rsid w:val="67112E9A"/>
    <w:rsid w:val="671158AE"/>
    <w:rsid w:val="671607AE"/>
    <w:rsid w:val="672023BD"/>
    <w:rsid w:val="67215BCB"/>
    <w:rsid w:val="67215D71"/>
    <w:rsid w:val="67217E3E"/>
    <w:rsid w:val="672518AE"/>
    <w:rsid w:val="6727175D"/>
    <w:rsid w:val="67290726"/>
    <w:rsid w:val="672B7224"/>
    <w:rsid w:val="673E5FD8"/>
    <w:rsid w:val="674162AE"/>
    <w:rsid w:val="67466989"/>
    <w:rsid w:val="674F751F"/>
    <w:rsid w:val="67656DD9"/>
    <w:rsid w:val="67662FC6"/>
    <w:rsid w:val="676A6FF3"/>
    <w:rsid w:val="67704A67"/>
    <w:rsid w:val="67720216"/>
    <w:rsid w:val="67722345"/>
    <w:rsid w:val="677F69AD"/>
    <w:rsid w:val="6789130A"/>
    <w:rsid w:val="678E23BC"/>
    <w:rsid w:val="67957627"/>
    <w:rsid w:val="679806C9"/>
    <w:rsid w:val="679B09B6"/>
    <w:rsid w:val="67A0618E"/>
    <w:rsid w:val="67AD5E0F"/>
    <w:rsid w:val="67AD632B"/>
    <w:rsid w:val="67B72489"/>
    <w:rsid w:val="67B75A8C"/>
    <w:rsid w:val="67B8496F"/>
    <w:rsid w:val="67B92B72"/>
    <w:rsid w:val="67CA6C9E"/>
    <w:rsid w:val="67CB0984"/>
    <w:rsid w:val="67CF1862"/>
    <w:rsid w:val="67D839B8"/>
    <w:rsid w:val="67D971F6"/>
    <w:rsid w:val="67E20649"/>
    <w:rsid w:val="67E3062C"/>
    <w:rsid w:val="67E43765"/>
    <w:rsid w:val="67E82793"/>
    <w:rsid w:val="67E9028C"/>
    <w:rsid w:val="67F2000C"/>
    <w:rsid w:val="67FD18D7"/>
    <w:rsid w:val="68153CD1"/>
    <w:rsid w:val="681635F8"/>
    <w:rsid w:val="681C5400"/>
    <w:rsid w:val="6823207C"/>
    <w:rsid w:val="68264D74"/>
    <w:rsid w:val="682E257A"/>
    <w:rsid w:val="68324D64"/>
    <w:rsid w:val="683763B5"/>
    <w:rsid w:val="68387E16"/>
    <w:rsid w:val="68390BC3"/>
    <w:rsid w:val="68394457"/>
    <w:rsid w:val="683D2858"/>
    <w:rsid w:val="68417ECD"/>
    <w:rsid w:val="6842140D"/>
    <w:rsid w:val="68457149"/>
    <w:rsid w:val="685017A0"/>
    <w:rsid w:val="68525B9A"/>
    <w:rsid w:val="68551D73"/>
    <w:rsid w:val="68575A4E"/>
    <w:rsid w:val="685E3F02"/>
    <w:rsid w:val="6860182D"/>
    <w:rsid w:val="68607525"/>
    <w:rsid w:val="68671711"/>
    <w:rsid w:val="68681AA2"/>
    <w:rsid w:val="68695E56"/>
    <w:rsid w:val="68746B57"/>
    <w:rsid w:val="687A33ED"/>
    <w:rsid w:val="688179C2"/>
    <w:rsid w:val="68834C4E"/>
    <w:rsid w:val="68901836"/>
    <w:rsid w:val="68A14CCE"/>
    <w:rsid w:val="68AB2DDB"/>
    <w:rsid w:val="68AB452A"/>
    <w:rsid w:val="68AD3FAA"/>
    <w:rsid w:val="68AF4260"/>
    <w:rsid w:val="68B12E7E"/>
    <w:rsid w:val="68B54BE9"/>
    <w:rsid w:val="68C62668"/>
    <w:rsid w:val="68C83AFF"/>
    <w:rsid w:val="68CB58C0"/>
    <w:rsid w:val="68CF22E2"/>
    <w:rsid w:val="68CF266B"/>
    <w:rsid w:val="68E07F37"/>
    <w:rsid w:val="68E25AE1"/>
    <w:rsid w:val="68E434D1"/>
    <w:rsid w:val="68ED5118"/>
    <w:rsid w:val="68F91E50"/>
    <w:rsid w:val="68FF3B39"/>
    <w:rsid w:val="68FF3FCB"/>
    <w:rsid w:val="69016287"/>
    <w:rsid w:val="690404D9"/>
    <w:rsid w:val="690644CA"/>
    <w:rsid w:val="690A6780"/>
    <w:rsid w:val="691868F3"/>
    <w:rsid w:val="691D6EE6"/>
    <w:rsid w:val="69216C99"/>
    <w:rsid w:val="69230EAA"/>
    <w:rsid w:val="69277AD1"/>
    <w:rsid w:val="692A392D"/>
    <w:rsid w:val="693469CC"/>
    <w:rsid w:val="6937167E"/>
    <w:rsid w:val="693A5993"/>
    <w:rsid w:val="693E429D"/>
    <w:rsid w:val="69401A22"/>
    <w:rsid w:val="69443F28"/>
    <w:rsid w:val="69447115"/>
    <w:rsid w:val="69460E30"/>
    <w:rsid w:val="69462537"/>
    <w:rsid w:val="694F355C"/>
    <w:rsid w:val="694F3AE3"/>
    <w:rsid w:val="694F747A"/>
    <w:rsid w:val="695077C0"/>
    <w:rsid w:val="6952547D"/>
    <w:rsid w:val="695C5159"/>
    <w:rsid w:val="695E074D"/>
    <w:rsid w:val="696777FD"/>
    <w:rsid w:val="69694A89"/>
    <w:rsid w:val="69776377"/>
    <w:rsid w:val="69791A65"/>
    <w:rsid w:val="69833A63"/>
    <w:rsid w:val="69887A89"/>
    <w:rsid w:val="698B4919"/>
    <w:rsid w:val="698B6C53"/>
    <w:rsid w:val="698E789B"/>
    <w:rsid w:val="698F2B61"/>
    <w:rsid w:val="698F628F"/>
    <w:rsid w:val="6991424D"/>
    <w:rsid w:val="69923584"/>
    <w:rsid w:val="699575C4"/>
    <w:rsid w:val="699A3DB8"/>
    <w:rsid w:val="699C6F37"/>
    <w:rsid w:val="69A753F0"/>
    <w:rsid w:val="69B24DE4"/>
    <w:rsid w:val="69B32C32"/>
    <w:rsid w:val="69B34577"/>
    <w:rsid w:val="69B5613B"/>
    <w:rsid w:val="69B97A57"/>
    <w:rsid w:val="69C14FD1"/>
    <w:rsid w:val="69CD302E"/>
    <w:rsid w:val="69D3384C"/>
    <w:rsid w:val="69D718CD"/>
    <w:rsid w:val="69DF3713"/>
    <w:rsid w:val="69E9645A"/>
    <w:rsid w:val="69F168D6"/>
    <w:rsid w:val="69F431B7"/>
    <w:rsid w:val="69F820EF"/>
    <w:rsid w:val="69FD2B16"/>
    <w:rsid w:val="69FD3BA0"/>
    <w:rsid w:val="69FD608C"/>
    <w:rsid w:val="69FD7645"/>
    <w:rsid w:val="69FF2052"/>
    <w:rsid w:val="6A07097C"/>
    <w:rsid w:val="6A084E4A"/>
    <w:rsid w:val="6A0C0C69"/>
    <w:rsid w:val="6A0E1913"/>
    <w:rsid w:val="6A0E7BEB"/>
    <w:rsid w:val="6A20172D"/>
    <w:rsid w:val="6A260B2B"/>
    <w:rsid w:val="6A261D3A"/>
    <w:rsid w:val="6A2B77F6"/>
    <w:rsid w:val="6A2C0900"/>
    <w:rsid w:val="6A2D4B00"/>
    <w:rsid w:val="6A3012A1"/>
    <w:rsid w:val="6A373B50"/>
    <w:rsid w:val="6A386DA3"/>
    <w:rsid w:val="6A396FC8"/>
    <w:rsid w:val="6A3D3FA6"/>
    <w:rsid w:val="6A4078DD"/>
    <w:rsid w:val="6A420314"/>
    <w:rsid w:val="6A4D1E61"/>
    <w:rsid w:val="6A4D7E98"/>
    <w:rsid w:val="6A4E0C7D"/>
    <w:rsid w:val="6A521800"/>
    <w:rsid w:val="6A636FA4"/>
    <w:rsid w:val="6A676DE9"/>
    <w:rsid w:val="6A6E5867"/>
    <w:rsid w:val="6A6F6242"/>
    <w:rsid w:val="6A710127"/>
    <w:rsid w:val="6A7332BC"/>
    <w:rsid w:val="6A7563E0"/>
    <w:rsid w:val="6A806406"/>
    <w:rsid w:val="6A887035"/>
    <w:rsid w:val="6A8B6C52"/>
    <w:rsid w:val="6A8C5EAD"/>
    <w:rsid w:val="6A98526F"/>
    <w:rsid w:val="6A9C5BE6"/>
    <w:rsid w:val="6AA001CD"/>
    <w:rsid w:val="6AAA5341"/>
    <w:rsid w:val="6AB6436E"/>
    <w:rsid w:val="6AB66076"/>
    <w:rsid w:val="6ABA6B4B"/>
    <w:rsid w:val="6ABD2E06"/>
    <w:rsid w:val="6AC015E0"/>
    <w:rsid w:val="6AC33F72"/>
    <w:rsid w:val="6AC845AF"/>
    <w:rsid w:val="6AD60CA5"/>
    <w:rsid w:val="6AE26132"/>
    <w:rsid w:val="6AE6661F"/>
    <w:rsid w:val="6AE75903"/>
    <w:rsid w:val="6AE85CC0"/>
    <w:rsid w:val="6AE91F93"/>
    <w:rsid w:val="6AF15290"/>
    <w:rsid w:val="6AF37294"/>
    <w:rsid w:val="6B112A7A"/>
    <w:rsid w:val="6B134B1F"/>
    <w:rsid w:val="6B1637B6"/>
    <w:rsid w:val="6B1F0DFB"/>
    <w:rsid w:val="6B201899"/>
    <w:rsid w:val="6B2A18B2"/>
    <w:rsid w:val="6B342537"/>
    <w:rsid w:val="6B3D00EE"/>
    <w:rsid w:val="6B3D5B78"/>
    <w:rsid w:val="6B3F345B"/>
    <w:rsid w:val="6B4404DC"/>
    <w:rsid w:val="6B593854"/>
    <w:rsid w:val="6B5A7656"/>
    <w:rsid w:val="6B5F502C"/>
    <w:rsid w:val="6B640618"/>
    <w:rsid w:val="6B7650A8"/>
    <w:rsid w:val="6B8E77F2"/>
    <w:rsid w:val="6B907F10"/>
    <w:rsid w:val="6B936474"/>
    <w:rsid w:val="6B964AB9"/>
    <w:rsid w:val="6B9B0474"/>
    <w:rsid w:val="6B9E0177"/>
    <w:rsid w:val="6BA674B7"/>
    <w:rsid w:val="6BAA285B"/>
    <w:rsid w:val="6BAB446C"/>
    <w:rsid w:val="6BAB7C94"/>
    <w:rsid w:val="6BAC594D"/>
    <w:rsid w:val="6BB4150F"/>
    <w:rsid w:val="6BBB443D"/>
    <w:rsid w:val="6BC7174E"/>
    <w:rsid w:val="6BC75B3C"/>
    <w:rsid w:val="6BD33697"/>
    <w:rsid w:val="6BD7416C"/>
    <w:rsid w:val="6BD94FAA"/>
    <w:rsid w:val="6BD9664D"/>
    <w:rsid w:val="6BDD37D4"/>
    <w:rsid w:val="6BDF3A67"/>
    <w:rsid w:val="6BE832C0"/>
    <w:rsid w:val="6BE846BF"/>
    <w:rsid w:val="6BEA4A0F"/>
    <w:rsid w:val="6BEC2085"/>
    <w:rsid w:val="6BF22BC5"/>
    <w:rsid w:val="6BF43205"/>
    <w:rsid w:val="6BF54B38"/>
    <w:rsid w:val="6BFA10DE"/>
    <w:rsid w:val="6BFA5EFE"/>
    <w:rsid w:val="6C074ABD"/>
    <w:rsid w:val="6C0A7EB8"/>
    <w:rsid w:val="6C1121B0"/>
    <w:rsid w:val="6C126573"/>
    <w:rsid w:val="6C1614EB"/>
    <w:rsid w:val="6C1B69FD"/>
    <w:rsid w:val="6C28234C"/>
    <w:rsid w:val="6C296E2F"/>
    <w:rsid w:val="6C2C1436"/>
    <w:rsid w:val="6C324EF9"/>
    <w:rsid w:val="6C387435"/>
    <w:rsid w:val="6C3C6470"/>
    <w:rsid w:val="6C3F0FBE"/>
    <w:rsid w:val="6C3F184A"/>
    <w:rsid w:val="6C473743"/>
    <w:rsid w:val="6C4B672E"/>
    <w:rsid w:val="6C545B1C"/>
    <w:rsid w:val="6C577C81"/>
    <w:rsid w:val="6C5C4BB7"/>
    <w:rsid w:val="6C5C5F30"/>
    <w:rsid w:val="6C673C1B"/>
    <w:rsid w:val="6C6B6666"/>
    <w:rsid w:val="6C6F5C32"/>
    <w:rsid w:val="6C702050"/>
    <w:rsid w:val="6C767E48"/>
    <w:rsid w:val="6C7A0CEF"/>
    <w:rsid w:val="6C823EF2"/>
    <w:rsid w:val="6C8307CB"/>
    <w:rsid w:val="6C9029B3"/>
    <w:rsid w:val="6C97110B"/>
    <w:rsid w:val="6CA1081C"/>
    <w:rsid w:val="6CA30EBC"/>
    <w:rsid w:val="6CA87532"/>
    <w:rsid w:val="6CAA6B8B"/>
    <w:rsid w:val="6CB21241"/>
    <w:rsid w:val="6CB942D4"/>
    <w:rsid w:val="6CC01C47"/>
    <w:rsid w:val="6CC516DD"/>
    <w:rsid w:val="6CC96EFF"/>
    <w:rsid w:val="6CD32ADF"/>
    <w:rsid w:val="6CD62D60"/>
    <w:rsid w:val="6CD97FB6"/>
    <w:rsid w:val="6CDA6156"/>
    <w:rsid w:val="6CDB4BE4"/>
    <w:rsid w:val="6CE44097"/>
    <w:rsid w:val="6CEB6BE6"/>
    <w:rsid w:val="6CED1C69"/>
    <w:rsid w:val="6CF0483F"/>
    <w:rsid w:val="6CFB3367"/>
    <w:rsid w:val="6CFC2945"/>
    <w:rsid w:val="6D024EAE"/>
    <w:rsid w:val="6D030B40"/>
    <w:rsid w:val="6D0C6D7F"/>
    <w:rsid w:val="6D111959"/>
    <w:rsid w:val="6D11514D"/>
    <w:rsid w:val="6D131244"/>
    <w:rsid w:val="6D1624B9"/>
    <w:rsid w:val="6D163E31"/>
    <w:rsid w:val="6D1B4030"/>
    <w:rsid w:val="6D1F382F"/>
    <w:rsid w:val="6D201747"/>
    <w:rsid w:val="6D201E36"/>
    <w:rsid w:val="6D26089A"/>
    <w:rsid w:val="6D286525"/>
    <w:rsid w:val="6D293B5C"/>
    <w:rsid w:val="6D2F27A0"/>
    <w:rsid w:val="6D3276C6"/>
    <w:rsid w:val="6D352379"/>
    <w:rsid w:val="6D3B15C6"/>
    <w:rsid w:val="6D3E63F0"/>
    <w:rsid w:val="6D466657"/>
    <w:rsid w:val="6D496EA3"/>
    <w:rsid w:val="6D552B0E"/>
    <w:rsid w:val="6D5E04BB"/>
    <w:rsid w:val="6D605AF8"/>
    <w:rsid w:val="6D614916"/>
    <w:rsid w:val="6D65638A"/>
    <w:rsid w:val="6D691579"/>
    <w:rsid w:val="6D7011AF"/>
    <w:rsid w:val="6D7852E1"/>
    <w:rsid w:val="6D7C10A5"/>
    <w:rsid w:val="6D7E51D1"/>
    <w:rsid w:val="6D85009B"/>
    <w:rsid w:val="6D895DE4"/>
    <w:rsid w:val="6D8F383B"/>
    <w:rsid w:val="6D924671"/>
    <w:rsid w:val="6D9C7513"/>
    <w:rsid w:val="6DAF256E"/>
    <w:rsid w:val="6DAF51BB"/>
    <w:rsid w:val="6DB13A3A"/>
    <w:rsid w:val="6DB1418B"/>
    <w:rsid w:val="6DB67B54"/>
    <w:rsid w:val="6DB765BB"/>
    <w:rsid w:val="6DB83ABD"/>
    <w:rsid w:val="6DC10AC9"/>
    <w:rsid w:val="6DC43370"/>
    <w:rsid w:val="6DCE04A9"/>
    <w:rsid w:val="6DD42715"/>
    <w:rsid w:val="6DD56C63"/>
    <w:rsid w:val="6DDD6D77"/>
    <w:rsid w:val="6DDF62BD"/>
    <w:rsid w:val="6DE311EB"/>
    <w:rsid w:val="6DF127BD"/>
    <w:rsid w:val="6DF17DE2"/>
    <w:rsid w:val="6DFA7360"/>
    <w:rsid w:val="6E000FDC"/>
    <w:rsid w:val="6E0C28A3"/>
    <w:rsid w:val="6E152F8E"/>
    <w:rsid w:val="6E183EE8"/>
    <w:rsid w:val="6E197A21"/>
    <w:rsid w:val="6E1D6EBB"/>
    <w:rsid w:val="6E2338C0"/>
    <w:rsid w:val="6E2C45F9"/>
    <w:rsid w:val="6E2D53CD"/>
    <w:rsid w:val="6E2E2A8C"/>
    <w:rsid w:val="6E3822FF"/>
    <w:rsid w:val="6E3924F0"/>
    <w:rsid w:val="6E3B397E"/>
    <w:rsid w:val="6E427551"/>
    <w:rsid w:val="6E431B64"/>
    <w:rsid w:val="6E515EC9"/>
    <w:rsid w:val="6E533783"/>
    <w:rsid w:val="6E555486"/>
    <w:rsid w:val="6E586D17"/>
    <w:rsid w:val="6E594024"/>
    <w:rsid w:val="6E594C63"/>
    <w:rsid w:val="6E5B20B8"/>
    <w:rsid w:val="6E5B51BE"/>
    <w:rsid w:val="6E621B56"/>
    <w:rsid w:val="6E641C0F"/>
    <w:rsid w:val="6E661D1D"/>
    <w:rsid w:val="6E67034C"/>
    <w:rsid w:val="6E6733A0"/>
    <w:rsid w:val="6E6738E4"/>
    <w:rsid w:val="6E697C6E"/>
    <w:rsid w:val="6E6F6E26"/>
    <w:rsid w:val="6E717271"/>
    <w:rsid w:val="6E72277B"/>
    <w:rsid w:val="6E7259AF"/>
    <w:rsid w:val="6E7747C1"/>
    <w:rsid w:val="6E7A7446"/>
    <w:rsid w:val="6E8403F6"/>
    <w:rsid w:val="6E8653B0"/>
    <w:rsid w:val="6E8F4D64"/>
    <w:rsid w:val="6E9C1961"/>
    <w:rsid w:val="6EA229AF"/>
    <w:rsid w:val="6EA41A66"/>
    <w:rsid w:val="6EB26AA6"/>
    <w:rsid w:val="6EB5655C"/>
    <w:rsid w:val="6EB64282"/>
    <w:rsid w:val="6EC51101"/>
    <w:rsid w:val="6ECC7B4C"/>
    <w:rsid w:val="6ECD10B0"/>
    <w:rsid w:val="6ED42368"/>
    <w:rsid w:val="6EDD106E"/>
    <w:rsid w:val="6EDF73DA"/>
    <w:rsid w:val="6EE8292E"/>
    <w:rsid w:val="6EF216C6"/>
    <w:rsid w:val="6EF31D55"/>
    <w:rsid w:val="6EF41B35"/>
    <w:rsid w:val="6EF773B9"/>
    <w:rsid w:val="6EF81F33"/>
    <w:rsid w:val="6F007864"/>
    <w:rsid w:val="6F032AA8"/>
    <w:rsid w:val="6F0443E2"/>
    <w:rsid w:val="6F0C6DCC"/>
    <w:rsid w:val="6F157E6E"/>
    <w:rsid w:val="6F196B0E"/>
    <w:rsid w:val="6F275688"/>
    <w:rsid w:val="6F281D68"/>
    <w:rsid w:val="6F28451C"/>
    <w:rsid w:val="6F2D59C8"/>
    <w:rsid w:val="6F321E6A"/>
    <w:rsid w:val="6F341860"/>
    <w:rsid w:val="6F367437"/>
    <w:rsid w:val="6F3736FC"/>
    <w:rsid w:val="6F3E2352"/>
    <w:rsid w:val="6F3F1434"/>
    <w:rsid w:val="6F4316AD"/>
    <w:rsid w:val="6F4776A4"/>
    <w:rsid w:val="6F521AAA"/>
    <w:rsid w:val="6F5B7DBF"/>
    <w:rsid w:val="6F5C5DCF"/>
    <w:rsid w:val="6F653981"/>
    <w:rsid w:val="6F655367"/>
    <w:rsid w:val="6F657D5A"/>
    <w:rsid w:val="6F765F90"/>
    <w:rsid w:val="6F781F48"/>
    <w:rsid w:val="6F7915DC"/>
    <w:rsid w:val="6F7B2A88"/>
    <w:rsid w:val="6F87111A"/>
    <w:rsid w:val="6F8927AC"/>
    <w:rsid w:val="6F8B247F"/>
    <w:rsid w:val="6F9647D3"/>
    <w:rsid w:val="6F9A5011"/>
    <w:rsid w:val="6F9C5799"/>
    <w:rsid w:val="6F9D4576"/>
    <w:rsid w:val="6F9F1C01"/>
    <w:rsid w:val="6FA220B1"/>
    <w:rsid w:val="6FA3612A"/>
    <w:rsid w:val="6FA63A8F"/>
    <w:rsid w:val="6FAD4D3B"/>
    <w:rsid w:val="6FB1221F"/>
    <w:rsid w:val="6FB16FC8"/>
    <w:rsid w:val="6FB2375A"/>
    <w:rsid w:val="6FB347AE"/>
    <w:rsid w:val="6FB372BF"/>
    <w:rsid w:val="6FB46AB9"/>
    <w:rsid w:val="6FB92CCF"/>
    <w:rsid w:val="6FBB7C1E"/>
    <w:rsid w:val="6FD167F0"/>
    <w:rsid w:val="6FD4510A"/>
    <w:rsid w:val="6FDB01A9"/>
    <w:rsid w:val="6FDB4F5C"/>
    <w:rsid w:val="6FDC2950"/>
    <w:rsid w:val="6FDE7692"/>
    <w:rsid w:val="6FE12A29"/>
    <w:rsid w:val="6FE1596B"/>
    <w:rsid w:val="6FE80FB2"/>
    <w:rsid w:val="6FEA5DE7"/>
    <w:rsid w:val="6FEB14D7"/>
    <w:rsid w:val="6FEB37C9"/>
    <w:rsid w:val="6FED0A50"/>
    <w:rsid w:val="6FED3D79"/>
    <w:rsid w:val="6FF717AD"/>
    <w:rsid w:val="6FF920C4"/>
    <w:rsid w:val="6FFD078A"/>
    <w:rsid w:val="6FFD078C"/>
    <w:rsid w:val="6FFF1E8B"/>
    <w:rsid w:val="700C2C35"/>
    <w:rsid w:val="701715E8"/>
    <w:rsid w:val="701C772F"/>
    <w:rsid w:val="702A187E"/>
    <w:rsid w:val="702B6AB3"/>
    <w:rsid w:val="70311EB7"/>
    <w:rsid w:val="703B4AE4"/>
    <w:rsid w:val="70457711"/>
    <w:rsid w:val="704C59BF"/>
    <w:rsid w:val="704F602A"/>
    <w:rsid w:val="70533638"/>
    <w:rsid w:val="705F47A7"/>
    <w:rsid w:val="706125DD"/>
    <w:rsid w:val="70634379"/>
    <w:rsid w:val="706C2D6E"/>
    <w:rsid w:val="70710506"/>
    <w:rsid w:val="707226DE"/>
    <w:rsid w:val="70765DF5"/>
    <w:rsid w:val="707838A1"/>
    <w:rsid w:val="707E25CD"/>
    <w:rsid w:val="70895E9A"/>
    <w:rsid w:val="708D229C"/>
    <w:rsid w:val="708F4298"/>
    <w:rsid w:val="70A379D2"/>
    <w:rsid w:val="70AB0FFD"/>
    <w:rsid w:val="70AF5733"/>
    <w:rsid w:val="70B12FF8"/>
    <w:rsid w:val="70B1579A"/>
    <w:rsid w:val="70B416D5"/>
    <w:rsid w:val="70B535EE"/>
    <w:rsid w:val="70CB429A"/>
    <w:rsid w:val="70CF4F09"/>
    <w:rsid w:val="70D148EA"/>
    <w:rsid w:val="70D31FDB"/>
    <w:rsid w:val="70D92D1A"/>
    <w:rsid w:val="70E43D14"/>
    <w:rsid w:val="70E54A8D"/>
    <w:rsid w:val="70EC2A0D"/>
    <w:rsid w:val="70F415B2"/>
    <w:rsid w:val="70F779C3"/>
    <w:rsid w:val="70F8393E"/>
    <w:rsid w:val="70FC5966"/>
    <w:rsid w:val="71035890"/>
    <w:rsid w:val="71037F3E"/>
    <w:rsid w:val="71171F9F"/>
    <w:rsid w:val="71230BF9"/>
    <w:rsid w:val="712445B3"/>
    <w:rsid w:val="712C6561"/>
    <w:rsid w:val="712E775C"/>
    <w:rsid w:val="71326885"/>
    <w:rsid w:val="71344849"/>
    <w:rsid w:val="713465A2"/>
    <w:rsid w:val="71402FD8"/>
    <w:rsid w:val="714519D0"/>
    <w:rsid w:val="714950E5"/>
    <w:rsid w:val="714A2BD8"/>
    <w:rsid w:val="71581C3C"/>
    <w:rsid w:val="71592002"/>
    <w:rsid w:val="715C4078"/>
    <w:rsid w:val="71684020"/>
    <w:rsid w:val="7168675C"/>
    <w:rsid w:val="7169065D"/>
    <w:rsid w:val="716F1E33"/>
    <w:rsid w:val="717D3180"/>
    <w:rsid w:val="717D79AA"/>
    <w:rsid w:val="71854000"/>
    <w:rsid w:val="71864485"/>
    <w:rsid w:val="71890B9D"/>
    <w:rsid w:val="71915223"/>
    <w:rsid w:val="719923F3"/>
    <w:rsid w:val="71A01499"/>
    <w:rsid w:val="71A05D13"/>
    <w:rsid w:val="71B456A4"/>
    <w:rsid w:val="71CA1A97"/>
    <w:rsid w:val="71D34A91"/>
    <w:rsid w:val="71E00E1B"/>
    <w:rsid w:val="71E21E78"/>
    <w:rsid w:val="71F03D90"/>
    <w:rsid w:val="71F42C74"/>
    <w:rsid w:val="71F60697"/>
    <w:rsid w:val="71FC23B1"/>
    <w:rsid w:val="72021EE5"/>
    <w:rsid w:val="720722EE"/>
    <w:rsid w:val="720F1FB8"/>
    <w:rsid w:val="721177C6"/>
    <w:rsid w:val="721247B4"/>
    <w:rsid w:val="721505D9"/>
    <w:rsid w:val="721C039B"/>
    <w:rsid w:val="72206029"/>
    <w:rsid w:val="722141F8"/>
    <w:rsid w:val="72275320"/>
    <w:rsid w:val="72281098"/>
    <w:rsid w:val="7229553C"/>
    <w:rsid w:val="722B7F7F"/>
    <w:rsid w:val="7231619E"/>
    <w:rsid w:val="72343EE1"/>
    <w:rsid w:val="724512DC"/>
    <w:rsid w:val="72485159"/>
    <w:rsid w:val="724A28D9"/>
    <w:rsid w:val="724A3704"/>
    <w:rsid w:val="724F4877"/>
    <w:rsid w:val="72504F57"/>
    <w:rsid w:val="7252298E"/>
    <w:rsid w:val="72551530"/>
    <w:rsid w:val="72556EAB"/>
    <w:rsid w:val="72563F45"/>
    <w:rsid w:val="7259341A"/>
    <w:rsid w:val="72654555"/>
    <w:rsid w:val="7266063B"/>
    <w:rsid w:val="726A74BD"/>
    <w:rsid w:val="726E73F3"/>
    <w:rsid w:val="726F7ACC"/>
    <w:rsid w:val="7273621E"/>
    <w:rsid w:val="72825314"/>
    <w:rsid w:val="72862DD6"/>
    <w:rsid w:val="72873AAF"/>
    <w:rsid w:val="72875E2D"/>
    <w:rsid w:val="728A6AA5"/>
    <w:rsid w:val="72942218"/>
    <w:rsid w:val="729458C2"/>
    <w:rsid w:val="7297514F"/>
    <w:rsid w:val="729C77D7"/>
    <w:rsid w:val="729F69C8"/>
    <w:rsid w:val="72A56F06"/>
    <w:rsid w:val="72B7448E"/>
    <w:rsid w:val="72B81F97"/>
    <w:rsid w:val="72B8241C"/>
    <w:rsid w:val="72C133A2"/>
    <w:rsid w:val="72C20A98"/>
    <w:rsid w:val="72C3459E"/>
    <w:rsid w:val="72DA391A"/>
    <w:rsid w:val="72DF19BE"/>
    <w:rsid w:val="72DF3ABC"/>
    <w:rsid w:val="72E04A39"/>
    <w:rsid w:val="72E710F0"/>
    <w:rsid w:val="72F14F85"/>
    <w:rsid w:val="72F1592E"/>
    <w:rsid w:val="72FE7CAF"/>
    <w:rsid w:val="73020955"/>
    <w:rsid w:val="73096F42"/>
    <w:rsid w:val="730D247B"/>
    <w:rsid w:val="73112CB9"/>
    <w:rsid w:val="731955B0"/>
    <w:rsid w:val="731D3149"/>
    <w:rsid w:val="7326240A"/>
    <w:rsid w:val="732A3035"/>
    <w:rsid w:val="732C7402"/>
    <w:rsid w:val="732D2922"/>
    <w:rsid w:val="733171F2"/>
    <w:rsid w:val="73364420"/>
    <w:rsid w:val="733F560C"/>
    <w:rsid w:val="73401AA2"/>
    <w:rsid w:val="734C3EB5"/>
    <w:rsid w:val="7351729D"/>
    <w:rsid w:val="735204C1"/>
    <w:rsid w:val="73523161"/>
    <w:rsid w:val="73532B7A"/>
    <w:rsid w:val="735359C4"/>
    <w:rsid w:val="735A4D66"/>
    <w:rsid w:val="736D76AA"/>
    <w:rsid w:val="737121E9"/>
    <w:rsid w:val="7379604F"/>
    <w:rsid w:val="7381222B"/>
    <w:rsid w:val="73951649"/>
    <w:rsid w:val="73967E0E"/>
    <w:rsid w:val="739A66FE"/>
    <w:rsid w:val="739B6045"/>
    <w:rsid w:val="739C19BB"/>
    <w:rsid w:val="739F677F"/>
    <w:rsid w:val="73A0182E"/>
    <w:rsid w:val="73A4043E"/>
    <w:rsid w:val="73AB50F4"/>
    <w:rsid w:val="73AC526F"/>
    <w:rsid w:val="73B96EEC"/>
    <w:rsid w:val="73C565E8"/>
    <w:rsid w:val="73C7448B"/>
    <w:rsid w:val="73CB617F"/>
    <w:rsid w:val="73CB66A9"/>
    <w:rsid w:val="73D31B1F"/>
    <w:rsid w:val="73D35310"/>
    <w:rsid w:val="73E81CEA"/>
    <w:rsid w:val="73ED1047"/>
    <w:rsid w:val="73F456D6"/>
    <w:rsid w:val="73F73418"/>
    <w:rsid w:val="740929E5"/>
    <w:rsid w:val="740D2C6D"/>
    <w:rsid w:val="74116287"/>
    <w:rsid w:val="741573DB"/>
    <w:rsid w:val="74180F33"/>
    <w:rsid w:val="741A338D"/>
    <w:rsid w:val="742003C3"/>
    <w:rsid w:val="743D4C39"/>
    <w:rsid w:val="744122B0"/>
    <w:rsid w:val="74436E8A"/>
    <w:rsid w:val="74520C61"/>
    <w:rsid w:val="74563CA5"/>
    <w:rsid w:val="745B39A7"/>
    <w:rsid w:val="745C0078"/>
    <w:rsid w:val="7461411B"/>
    <w:rsid w:val="746277E8"/>
    <w:rsid w:val="74650381"/>
    <w:rsid w:val="74662F65"/>
    <w:rsid w:val="74706925"/>
    <w:rsid w:val="747A1FA3"/>
    <w:rsid w:val="7485056A"/>
    <w:rsid w:val="74866CC7"/>
    <w:rsid w:val="749018A2"/>
    <w:rsid w:val="7499331B"/>
    <w:rsid w:val="74A07042"/>
    <w:rsid w:val="74A13AC7"/>
    <w:rsid w:val="74AB57B5"/>
    <w:rsid w:val="74AE200A"/>
    <w:rsid w:val="74AE3261"/>
    <w:rsid w:val="74AF668B"/>
    <w:rsid w:val="74B3797D"/>
    <w:rsid w:val="74BA5E6D"/>
    <w:rsid w:val="74BA76CC"/>
    <w:rsid w:val="74BC28D6"/>
    <w:rsid w:val="74BF70F3"/>
    <w:rsid w:val="74C340D9"/>
    <w:rsid w:val="74CC0D74"/>
    <w:rsid w:val="74CF1255"/>
    <w:rsid w:val="74D73A4D"/>
    <w:rsid w:val="74D74AC9"/>
    <w:rsid w:val="74DE79BB"/>
    <w:rsid w:val="74E23B8B"/>
    <w:rsid w:val="74E50E19"/>
    <w:rsid w:val="74E87827"/>
    <w:rsid w:val="74E92D60"/>
    <w:rsid w:val="74EE1BC1"/>
    <w:rsid w:val="74F811F5"/>
    <w:rsid w:val="74FC0CE6"/>
    <w:rsid w:val="75011332"/>
    <w:rsid w:val="75023087"/>
    <w:rsid w:val="7509090C"/>
    <w:rsid w:val="750F1542"/>
    <w:rsid w:val="750F3A04"/>
    <w:rsid w:val="751C052B"/>
    <w:rsid w:val="751D2D76"/>
    <w:rsid w:val="751F5799"/>
    <w:rsid w:val="751F77D2"/>
    <w:rsid w:val="752435E5"/>
    <w:rsid w:val="752B5E27"/>
    <w:rsid w:val="753161C7"/>
    <w:rsid w:val="753D2FC5"/>
    <w:rsid w:val="753D3A0D"/>
    <w:rsid w:val="754423C5"/>
    <w:rsid w:val="755E13BB"/>
    <w:rsid w:val="756A0CC2"/>
    <w:rsid w:val="756D5B51"/>
    <w:rsid w:val="7573158C"/>
    <w:rsid w:val="75750F6B"/>
    <w:rsid w:val="75782E4D"/>
    <w:rsid w:val="757D4C02"/>
    <w:rsid w:val="7583081B"/>
    <w:rsid w:val="75880E08"/>
    <w:rsid w:val="759120DA"/>
    <w:rsid w:val="759A269D"/>
    <w:rsid w:val="759F603A"/>
    <w:rsid w:val="75A12C52"/>
    <w:rsid w:val="75AC7EE3"/>
    <w:rsid w:val="75B81A3F"/>
    <w:rsid w:val="75BA22FA"/>
    <w:rsid w:val="75C04716"/>
    <w:rsid w:val="75C622C6"/>
    <w:rsid w:val="75CC4AC3"/>
    <w:rsid w:val="75D67B55"/>
    <w:rsid w:val="75D71E5C"/>
    <w:rsid w:val="75DE10AA"/>
    <w:rsid w:val="75E25DA9"/>
    <w:rsid w:val="75E81387"/>
    <w:rsid w:val="75EF7F9A"/>
    <w:rsid w:val="760055CF"/>
    <w:rsid w:val="76035AD6"/>
    <w:rsid w:val="76040FE2"/>
    <w:rsid w:val="7604734F"/>
    <w:rsid w:val="760E4DF4"/>
    <w:rsid w:val="76103D64"/>
    <w:rsid w:val="7611272F"/>
    <w:rsid w:val="761402B1"/>
    <w:rsid w:val="7615008F"/>
    <w:rsid w:val="761A3EE3"/>
    <w:rsid w:val="76206D49"/>
    <w:rsid w:val="7626617A"/>
    <w:rsid w:val="762A1882"/>
    <w:rsid w:val="762F2A74"/>
    <w:rsid w:val="76375D4D"/>
    <w:rsid w:val="76391873"/>
    <w:rsid w:val="763C4503"/>
    <w:rsid w:val="76414162"/>
    <w:rsid w:val="765079A4"/>
    <w:rsid w:val="76567B2D"/>
    <w:rsid w:val="76640647"/>
    <w:rsid w:val="766F72A4"/>
    <w:rsid w:val="76716CD1"/>
    <w:rsid w:val="76737AF7"/>
    <w:rsid w:val="76794B88"/>
    <w:rsid w:val="767B5B98"/>
    <w:rsid w:val="767F1BDF"/>
    <w:rsid w:val="76846FB5"/>
    <w:rsid w:val="7688677E"/>
    <w:rsid w:val="769000ED"/>
    <w:rsid w:val="76906890"/>
    <w:rsid w:val="76926956"/>
    <w:rsid w:val="769754D1"/>
    <w:rsid w:val="769C1B2A"/>
    <w:rsid w:val="76A5254F"/>
    <w:rsid w:val="76A54B8F"/>
    <w:rsid w:val="76B11442"/>
    <w:rsid w:val="76B23324"/>
    <w:rsid w:val="76B4739E"/>
    <w:rsid w:val="76C34554"/>
    <w:rsid w:val="76CA749F"/>
    <w:rsid w:val="76CC7942"/>
    <w:rsid w:val="76CE5891"/>
    <w:rsid w:val="76CE7552"/>
    <w:rsid w:val="76D2773D"/>
    <w:rsid w:val="76D96D7F"/>
    <w:rsid w:val="76DE093F"/>
    <w:rsid w:val="76E6101A"/>
    <w:rsid w:val="76EC6F1F"/>
    <w:rsid w:val="76ED7B12"/>
    <w:rsid w:val="76F17D2B"/>
    <w:rsid w:val="7701007B"/>
    <w:rsid w:val="7709593C"/>
    <w:rsid w:val="771B5968"/>
    <w:rsid w:val="77207D37"/>
    <w:rsid w:val="772372B3"/>
    <w:rsid w:val="772C399F"/>
    <w:rsid w:val="77365667"/>
    <w:rsid w:val="773F702D"/>
    <w:rsid w:val="7748699A"/>
    <w:rsid w:val="774C5FBC"/>
    <w:rsid w:val="774F041A"/>
    <w:rsid w:val="7755361E"/>
    <w:rsid w:val="775569BE"/>
    <w:rsid w:val="775619F6"/>
    <w:rsid w:val="77574498"/>
    <w:rsid w:val="775904DE"/>
    <w:rsid w:val="775C3CBE"/>
    <w:rsid w:val="77606550"/>
    <w:rsid w:val="7763338C"/>
    <w:rsid w:val="776357D0"/>
    <w:rsid w:val="776C7BA2"/>
    <w:rsid w:val="776D38FC"/>
    <w:rsid w:val="77715C0D"/>
    <w:rsid w:val="77724F8B"/>
    <w:rsid w:val="77764653"/>
    <w:rsid w:val="77784870"/>
    <w:rsid w:val="777C3B66"/>
    <w:rsid w:val="77893430"/>
    <w:rsid w:val="77895BC4"/>
    <w:rsid w:val="778E4093"/>
    <w:rsid w:val="779240DD"/>
    <w:rsid w:val="7795379B"/>
    <w:rsid w:val="779B25FB"/>
    <w:rsid w:val="77A326E0"/>
    <w:rsid w:val="77A61E78"/>
    <w:rsid w:val="77A669E7"/>
    <w:rsid w:val="77AA29F5"/>
    <w:rsid w:val="77B24D72"/>
    <w:rsid w:val="77B27C7C"/>
    <w:rsid w:val="77B57628"/>
    <w:rsid w:val="77BA6C36"/>
    <w:rsid w:val="77BB55EE"/>
    <w:rsid w:val="77BC26C8"/>
    <w:rsid w:val="77BE2B7F"/>
    <w:rsid w:val="77C0607A"/>
    <w:rsid w:val="77CB0E43"/>
    <w:rsid w:val="77D35912"/>
    <w:rsid w:val="77D550A5"/>
    <w:rsid w:val="77D61EDF"/>
    <w:rsid w:val="77E34142"/>
    <w:rsid w:val="77E91C52"/>
    <w:rsid w:val="77F306EA"/>
    <w:rsid w:val="77F57471"/>
    <w:rsid w:val="77FB3FC2"/>
    <w:rsid w:val="77FE192A"/>
    <w:rsid w:val="780155A1"/>
    <w:rsid w:val="78044AA5"/>
    <w:rsid w:val="78050F64"/>
    <w:rsid w:val="78104B40"/>
    <w:rsid w:val="78135433"/>
    <w:rsid w:val="78194E59"/>
    <w:rsid w:val="781B0E71"/>
    <w:rsid w:val="782B182B"/>
    <w:rsid w:val="78353F3A"/>
    <w:rsid w:val="783726B7"/>
    <w:rsid w:val="783A75B0"/>
    <w:rsid w:val="783C764B"/>
    <w:rsid w:val="7843359B"/>
    <w:rsid w:val="784A4BD8"/>
    <w:rsid w:val="784F4252"/>
    <w:rsid w:val="78514E85"/>
    <w:rsid w:val="78517348"/>
    <w:rsid w:val="78552D52"/>
    <w:rsid w:val="78595563"/>
    <w:rsid w:val="7866490C"/>
    <w:rsid w:val="78676120"/>
    <w:rsid w:val="786E5CE2"/>
    <w:rsid w:val="786F285E"/>
    <w:rsid w:val="786F6A2A"/>
    <w:rsid w:val="78726B29"/>
    <w:rsid w:val="78727511"/>
    <w:rsid w:val="787D2C33"/>
    <w:rsid w:val="787E5EB6"/>
    <w:rsid w:val="788A1169"/>
    <w:rsid w:val="788D6426"/>
    <w:rsid w:val="788F5F93"/>
    <w:rsid w:val="78A5459B"/>
    <w:rsid w:val="78A600FA"/>
    <w:rsid w:val="78A70B7F"/>
    <w:rsid w:val="78A769C0"/>
    <w:rsid w:val="78AA778F"/>
    <w:rsid w:val="78AB5352"/>
    <w:rsid w:val="78AE75B3"/>
    <w:rsid w:val="78B45488"/>
    <w:rsid w:val="78B864DE"/>
    <w:rsid w:val="78BE0F18"/>
    <w:rsid w:val="78C943D4"/>
    <w:rsid w:val="78D2560F"/>
    <w:rsid w:val="78D6184E"/>
    <w:rsid w:val="78D63FFB"/>
    <w:rsid w:val="78D67AA0"/>
    <w:rsid w:val="78EA1B6E"/>
    <w:rsid w:val="78EA3939"/>
    <w:rsid w:val="78F61EF0"/>
    <w:rsid w:val="79062AD2"/>
    <w:rsid w:val="79151196"/>
    <w:rsid w:val="791B54B2"/>
    <w:rsid w:val="791B7A8F"/>
    <w:rsid w:val="79297BCF"/>
    <w:rsid w:val="792C2E69"/>
    <w:rsid w:val="7933190B"/>
    <w:rsid w:val="7938302F"/>
    <w:rsid w:val="793B26B8"/>
    <w:rsid w:val="793C2EE6"/>
    <w:rsid w:val="793D6525"/>
    <w:rsid w:val="794E2036"/>
    <w:rsid w:val="795231FA"/>
    <w:rsid w:val="79566901"/>
    <w:rsid w:val="795E0FAE"/>
    <w:rsid w:val="795E746D"/>
    <w:rsid w:val="79636DB7"/>
    <w:rsid w:val="7966098A"/>
    <w:rsid w:val="79724EB0"/>
    <w:rsid w:val="797E643C"/>
    <w:rsid w:val="798474FC"/>
    <w:rsid w:val="79873980"/>
    <w:rsid w:val="798F1E5A"/>
    <w:rsid w:val="799139C7"/>
    <w:rsid w:val="7996718D"/>
    <w:rsid w:val="79975481"/>
    <w:rsid w:val="79977E34"/>
    <w:rsid w:val="799F4335"/>
    <w:rsid w:val="79A47B9E"/>
    <w:rsid w:val="79AD0F3C"/>
    <w:rsid w:val="79B23A4E"/>
    <w:rsid w:val="79B465EE"/>
    <w:rsid w:val="79B87F88"/>
    <w:rsid w:val="79C1605A"/>
    <w:rsid w:val="79C84BD0"/>
    <w:rsid w:val="79CA11DC"/>
    <w:rsid w:val="79CB2E12"/>
    <w:rsid w:val="79D17C92"/>
    <w:rsid w:val="79D408A5"/>
    <w:rsid w:val="79D95BF8"/>
    <w:rsid w:val="79DC2E94"/>
    <w:rsid w:val="79E17636"/>
    <w:rsid w:val="79E27E48"/>
    <w:rsid w:val="79E37C2E"/>
    <w:rsid w:val="79E575D0"/>
    <w:rsid w:val="79E81D7D"/>
    <w:rsid w:val="79E93803"/>
    <w:rsid w:val="79EE2BC7"/>
    <w:rsid w:val="79F40DE0"/>
    <w:rsid w:val="79F75F20"/>
    <w:rsid w:val="7A034366"/>
    <w:rsid w:val="7A04063C"/>
    <w:rsid w:val="7A052FE4"/>
    <w:rsid w:val="7A082975"/>
    <w:rsid w:val="7A0D5743"/>
    <w:rsid w:val="7A123AFE"/>
    <w:rsid w:val="7A160B6A"/>
    <w:rsid w:val="7A1C4F51"/>
    <w:rsid w:val="7A23391C"/>
    <w:rsid w:val="7A284440"/>
    <w:rsid w:val="7A2E0200"/>
    <w:rsid w:val="7A2E73CC"/>
    <w:rsid w:val="7A30057B"/>
    <w:rsid w:val="7A304F8E"/>
    <w:rsid w:val="7A3B51E0"/>
    <w:rsid w:val="7A4206DA"/>
    <w:rsid w:val="7A4628A5"/>
    <w:rsid w:val="7A4F1CE0"/>
    <w:rsid w:val="7A4F7A10"/>
    <w:rsid w:val="7A5418BF"/>
    <w:rsid w:val="7A59578C"/>
    <w:rsid w:val="7A6228A3"/>
    <w:rsid w:val="7A6242A6"/>
    <w:rsid w:val="7A6868D8"/>
    <w:rsid w:val="7A6D1D18"/>
    <w:rsid w:val="7A7B26AD"/>
    <w:rsid w:val="7A861051"/>
    <w:rsid w:val="7A93482D"/>
    <w:rsid w:val="7AA74012"/>
    <w:rsid w:val="7AAD0849"/>
    <w:rsid w:val="7AB251C2"/>
    <w:rsid w:val="7AB72957"/>
    <w:rsid w:val="7ABE6A15"/>
    <w:rsid w:val="7AC76F56"/>
    <w:rsid w:val="7AC87906"/>
    <w:rsid w:val="7ACA6CA4"/>
    <w:rsid w:val="7AD340BC"/>
    <w:rsid w:val="7ADD43CF"/>
    <w:rsid w:val="7AED2E7F"/>
    <w:rsid w:val="7AF433D5"/>
    <w:rsid w:val="7AF80A1B"/>
    <w:rsid w:val="7AF9425C"/>
    <w:rsid w:val="7B020841"/>
    <w:rsid w:val="7B036AB2"/>
    <w:rsid w:val="7B066CB1"/>
    <w:rsid w:val="7B067205"/>
    <w:rsid w:val="7B0B2051"/>
    <w:rsid w:val="7B1565B0"/>
    <w:rsid w:val="7B1C5168"/>
    <w:rsid w:val="7B1E4ADB"/>
    <w:rsid w:val="7B21257F"/>
    <w:rsid w:val="7B253C04"/>
    <w:rsid w:val="7B35555E"/>
    <w:rsid w:val="7B3940F7"/>
    <w:rsid w:val="7B433F3D"/>
    <w:rsid w:val="7B436557"/>
    <w:rsid w:val="7B436C4A"/>
    <w:rsid w:val="7B4707E1"/>
    <w:rsid w:val="7B547F35"/>
    <w:rsid w:val="7B7A58FB"/>
    <w:rsid w:val="7B924C51"/>
    <w:rsid w:val="7B9D3AD4"/>
    <w:rsid w:val="7BA32074"/>
    <w:rsid w:val="7BA33C86"/>
    <w:rsid w:val="7BAE0860"/>
    <w:rsid w:val="7BAE751D"/>
    <w:rsid w:val="7BB3206C"/>
    <w:rsid w:val="7BC348C0"/>
    <w:rsid w:val="7BC74255"/>
    <w:rsid w:val="7BCA22E4"/>
    <w:rsid w:val="7BCB6839"/>
    <w:rsid w:val="7BD07065"/>
    <w:rsid w:val="7BD1492A"/>
    <w:rsid w:val="7BD15720"/>
    <w:rsid w:val="7BD20387"/>
    <w:rsid w:val="7BE16F55"/>
    <w:rsid w:val="7BF32ACC"/>
    <w:rsid w:val="7BFC781D"/>
    <w:rsid w:val="7C02705B"/>
    <w:rsid w:val="7C0861C2"/>
    <w:rsid w:val="7C0F2B75"/>
    <w:rsid w:val="7C111B0A"/>
    <w:rsid w:val="7C1C6DB9"/>
    <w:rsid w:val="7C24460C"/>
    <w:rsid w:val="7C2617ED"/>
    <w:rsid w:val="7C31029A"/>
    <w:rsid w:val="7C334E91"/>
    <w:rsid w:val="7C397CD0"/>
    <w:rsid w:val="7C443461"/>
    <w:rsid w:val="7C4621FE"/>
    <w:rsid w:val="7C4F1227"/>
    <w:rsid w:val="7C5779B5"/>
    <w:rsid w:val="7C590030"/>
    <w:rsid w:val="7C5F6BE5"/>
    <w:rsid w:val="7C611D42"/>
    <w:rsid w:val="7C683105"/>
    <w:rsid w:val="7C683652"/>
    <w:rsid w:val="7C6A12A2"/>
    <w:rsid w:val="7C6B04FF"/>
    <w:rsid w:val="7C6D013B"/>
    <w:rsid w:val="7C725766"/>
    <w:rsid w:val="7C76543A"/>
    <w:rsid w:val="7C772F8A"/>
    <w:rsid w:val="7C8209C2"/>
    <w:rsid w:val="7C82523C"/>
    <w:rsid w:val="7C860830"/>
    <w:rsid w:val="7C8817AC"/>
    <w:rsid w:val="7C885795"/>
    <w:rsid w:val="7C943EFA"/>
    <w:rsid w:val="7C9C4B5C"/>
    <w:rsid w:val="7C9E406A"/>
    <w:rsid w:val="7CA0464C"/>
    <w:rsid w:val="7CBC0446"/>
    <w:rsid w:val="7CC10003"/>
    <w:rsid w:val="7CC52305"/>
    <w:rsid w:val="7CD57447"/>
    <w:rsid w:val="7CDC31AB"/>
    <w:rsid w:val="7CDE6F23"/>
    <w:rsid w:val="7CE8696A"/>
    <w:rsid w:val="7CEC1640"/>
    <w:rsid w:val="7CF412D8"/>
    <w:rsid w:val="7CF861AC"/>
    <w:rsid w:val="7CFC68D4"/>
    <w:rsid w:val="7CFE7798"/>
    <w:rsid w:val="7D060CAB"/>
    <w:rsid w:val="7D0963A9"/>
    <w:rsid w:val="7D0A0BC7"/>
    <w:rsid w:val="7D0B1273"/>
    <w:rsid w:val="7D0D229A"/>
    <w:rsid w:val="7D253D99"/>
    <w:rsid w:val="7D304E17"/>
    <w:rsid w:val="7D37426D"/>
    <w:rsid w:val="7D3E04FE"/>
    <w:rsid w:val="7D44360A"/>
    <w:rsid w:val="7D4A45B8"/>
    <w:rsid w:val="7D4E1000"/>
    <w:rsid w:val="7D525CD6"/>
    <w:rsid w:val="7D553D10"/>
    <w:rsid w:val="7D570224"/>
    <w:rsid w:val="7D584CFF"/>
    <w:rsid w:val="7D5B38C0"/>
    <w:rsid w:val="7D5D1C99"/>
    <w:rsid w:val="7D675A5F"/>
    <w:rsid w:val="7D6F401F"/>
    <w:rsid w:val="7D7017BA"/>
    <w:rsid w:val="7D721546"/>
    <w:rsid w:val="7D7B7402"/>
    <w:rsid w:val="7D8127FA"/>
    <w:rsid w:val="7D81749D"/>
    <w:rsid w:val="7D8204E2"/>
    <w:rsid w:val="7D8868BE"/>
    <w:rsid w:val="7D9159D2"/>
    <w:rsid w:val="7D995258"/>
    <w:rsid w:val="7D9B37C2"/>
    <w:rsid w:val="7D9D6DDE"/>
    <w:rsid w:val="7DA90473"/>
    <w:rsid w:val="7DA912DF"/>
    <w:rsid w:val="7DAA27F1"/>
    <w:rsid w:val="7DB54128"/>
    <w:rsid w:val="7DB7550F"/>
    <w:rsid w:val="7DB83C18"/>
    <w:rsid w:val="7DBB4CD4"/>
    <w:rsid w:val="7DBE3CBF"/>
    <w:rsid w:val="7DC205F3"/>
    <w:rsid w:val="7DC667E5"/>
    <w:rsid w:val="7DC82A9B"/>
    <w:rsid w:val="7DCF6861"/>
    <w:rsid w:val="7DD60110"/>
    <w:rsid w:val="7DD8749F"/>
    <w:rsid w:val="7DDB1C6D"/>
    <w:rsid w:val="7DDC7906"/>
    <w:rsid w:val="7DE77E85"/>
    <w:rsid w:val="7DEE6351"/>
    <w:rsid w:val="7DEE6FA2"/>
    <w:rsid w:val="7DF91B96"/>
    <w:rsid w:val="7DFA7F73"/>
    <w:rsid w:val="7DFD3417"/>
    <w:rsid w:val="7E0230E5"/>
    <w:rsid w:val="7E032AD7"/>
    <w:rsid w:val="7E083C5C"/>
    <w:rsid w:val="7E0B2A83"/>
    <w:rsid w:val="7E0D0A48"/>
    <w:rsid w:val="7E0D5E53"/>
    <w:rsid w:val="7E220BBF"/>
    <w:rsid w:val="7E2418C9"/>
    <w:rsid w:val="7E2C5F0E"/>
    <w:rsid w:val="7E2E7A36"/>
    <w:rsid w:val="7E3808B5"/>
    <w:rsid w:val="7E390C74"/>
    <w:rsid w:val="7E392D7C"/>
    <w:rsid w:val="7E3A7074"/>
    <w:rsid w:val="7E3F6DA9"/>
    <w:rsid w:val="7E4265C5"/>
    <w:rsid w:val="7E484F8B"/>
    <w:rsid w:val="7E48764C"/>
    <w:rsid w:val="7E592820"/>
    <w:rsid w:val="7E6B3754"/>
    <w:rsid w:val="7E6C089B"/>
    <w:rsid w:val="7E6C3A14"/>
    <w:rsid w:val="7E70004F"/>
    <w:rsid w:val="7E7C4C45"/>
    <w:rsid w:val="7E895454"/>
    <w:rsid w:val="7E8E73EF"/>
    <w:rsid w:val="7E903FD0"/>
    <w:rsid w:val="7E906943"/>
    <w:rsid w:val="7E910E7F"/>
    <w:rsid w:val="7E922229"/>
    <w:rsid w:val="7E9C651D"/>
    <w:rsid w:val="7E9E06D8"/>
    <w:rsid w:val="7EA37D6D"/>
    <w:rsid w:val="7EA62859"/>
    <w:rsid w:val="7EAA736C"/>
    <w:rsid w:val="7EAD3464"/>
    <w:rsid w:val="7EB00AF1"/>
    <w:rsid w:val="7EB2083C"/>
    <w:rsid w:val="7EB625EF"/>
    <w:rsid w:val="7EC02D84"/>
    <w:rsid w:val="7EC051B7"/>
    <w:rsid w:val="7EC3719B"/>
    <w:rsid w:val="7ED1674F"/>
    <w:rsid w:val="7EDC3936"/>
    <w:rsid w:val="7EEA024F"/>
    <w:rsid w:val="7EEA1BAF"/>
    <w:rsid w:val="7EF008FE"/>
    <w:rsid w:val="7EF61B08"/>
    <w:rsid w:val="7EFA252B"/>
    <w:rsid w:val="7EFA49F0"/>
    <w:rsid w:val="7F02500C"/>
    <w:rsid w:val="7F047F91"/>
    <w:rsid w:val="7F085454"/>
    <w:rsid w:val="7F097A9F"/>
    <w:rsid w:val="7F0B16A8"/>
    <w:rsid w:val="7F1430D0"/>
    <w:rsid w:val="7F1910E9"/>
    <w:rsid w:val="7F1F193A"/>
    <w:rsid w:val="7F207CC7"/>
    <w:rsid w:val="7F2237C7"/>
    <w:rsid w:val="7F2B119C"/>
    <w:rsid w:val="7F304F39"/>
    <w:rsid w:val="7F313C82"/>
    <w:rsid w:val="7F325A12"/>
    <w:rsid w:val="7F3379FA"/>
    <w:rsid w:val="7F342A19"/>
    <w:rsid w:val="7F343663"/>
    <w:rsid w:val="7F3C4721"/>
    <w:rsid w:val="7F3D4B93"/>
    <w:rsid w:val="7F4559A8"/>
    <w:rsid w:val="7F480FCB"/>
    <w:rsid w:val="7F4A4D43"/>
    <w:rsid w:val="7F65069A"/>
    <w:rsid w:val="7F665DBC"/>
    <w:rsid w:val="7F6A3397"/>
    <w:rsid w:val="7F7A28C6"/>
    <w:rsid w:val="7F7D56F8"/>
    <w:rsid w:val="7F7D7322"/>
    <w:rsid w:val="7F8552FB"/>
    <w:rsid w:val="7F8715B8"/>
    <w:rsid w:val="7F8755E8"/>
    <w:rsid w:val="7F875D1F"/>
    <w:rsid w:val="7F955141"/>
    <w:rsid w:val="7F9D5823"/>
    <w:rsid w:val="7FA119CE"/>
    <w:rsid w:val="7FA12062"/>
    <w:rsid w:val="7FA501CC"/>
    <w:rsid w:val="7FA77F8C"/>
    <w:rsid w:val="7FAA7C1B"/>
    <w:rsid w:val="7FAC4A84"/>
    <w:rsid w:val="7FAF1E3A"/>
    <w:rsid w:val="7FB1071A"/>
    <w:rsid w:val="7FC5722D"/>
    <w:rsid w:val="7FD4460D"/>
    <w:rsid w:val="7FD8234F"/>
    <w:rsid w:val="7FDB0E9F"/>
    <w:rsid w:val="7FE75214"/>
    <w:rsid w:val="7FE75A6C"/>
    <w:rsid w:val="7FE772E6"/>
    <w:rsid w:val="7FEE453D"/>
    <w:rsid w:val="7FF31FC6"/>
    <w:rsid w:val="7FF82188"/>
    <w:rsid w:val="7FF94C40"/>
    <w:rsid w:val="7FFC3A5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800D5"/>
  <w15:docId w15:val="{40DE6607-50B7-4908-BA72-662922C6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link w:val="Heading1Char"/>
    <w:qFormat/>
    <w:pPr>
      <w:keepNext/>
      <w:keepLines/>
      <w:numPr>
        <w:numId w:val="1"/>
      </w:numPr>
      <w:pBdr>
        <w:top w:val="single" w:sz="12" w:space="3" w:color="auto"/>
      </w:pBdr>
      <w:spacing w:before="240"/>
      <w:outlineLvl w:val="0"/>
    </w:pPr>
    <w:rPr>
      <w:rFonts w:ascii="Arial" w:hAnsi="Arial"/>
      <w:sz w:val="36"/>
      <w:lang w:val="sv-SE"/>
    </w:rPr>
  </w:style>
  <w:style w:type="paragraph" w:styleId="Heading2">
    <w:name w:val="heading 2"/>
    <w:basedOn w:val="Normal"/>
    <w:next w:val="Normal"/>
    <w:link w:val="Heading2Char"/>
    <w:qFormat/>
    <w:pPr>
      <w:spacing w:before="180"/>
      <w:outlineLvl w:val="1"/>
    </w:pPr>
    <w:rPr>
      <w:sz w:val="28"/>
      <w:szCs w:val="18"/>
      <w:lang w:eastAsia="zh-CN"/>
    </w:rPr>
  </w:style>
  <w:style w:type="paragraph" w:styleId="Heading3">
    <w:name w:val="heading 3"/>
    <w:basedOn w:val="Heading2"/>
    <w:next w:val="Normal"/>
    <w:link w:val="Heading3Char"/>
    <w:qFormat/>
    <w:pPr>
      <w:spacing w:before="120"/>
      <w:outlineLvl w:val="2"/>
    </w:pPr>
  </w:style>
  <w:style w:type="paragraph" w:styleId="Heading4">
    <w:name w:val="heading 4"/>
    <w:basedOn w:val="Heading3"/>
    <w:next w:val="Normal"/>
    <w:link w:val="Heading4Char"/>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BodyText"/>
    <w:qFormat/>
    <w:pPr>
      <w:ind w:left="568" w:hanging="284"/>
    </w:pPr>
  </w:style>
  <w:style w:type="paragraph" w:styleId="BodyText">
    <w:name w:val="Body Text"/>
    <w:basedOn w:val="Normal"/>
    <w:link w:val="BodyTextChar"/>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Normal"/>
    <w:next w:val="Normal"/>
    <w:qFormat/>
    <w:pPr>
      <w:tabs>
        <w:tab w:val="right" w:leader="dot" w:pos="9639"/>
      </w:tabs>
      <w:ind w:left="1701" w:hanging="1701"/>
    </w:p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basedOn w:val="Proposal"/>
    <w:qFormat/>
    <w:pPr>
      <w:keepNext/>
      <w:keepLines/>
      <w:widowControl w:val="0"/>
      <w:tabs>
        <w:tab w:val="right" w:leader="dot" w:pos="9639"/>
      </w:tabs>
      <w:spacing w:before="120" w:after="160"/>
      <w:ind w:left="567" w:right="425" w:hanging="567"/>
    </w:pPr>
    <w:rPr>
      <w:sz w:val="22"/>
    </w:rPr>
  </w:style>
  <w:style w:type="paragraph" w:customStyle="1" w:styleId="Proposal">
    <w:name w:val="Proposal"/>
    <w:basedOn w:val="BodyText"/>
    <w:qFormat/>
    <w:pPr>
      <w:numPr>
        <w:numId w:val="2"/>
      </w:numPr>
    </w:pPr>
    <w:rPr>
      <w:b/>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basedOn w:val="Normal"/>
    <w:link w:val="HeaderChar"/>
    <w:qFormat/>
    <w:pPr>
      <w:widowControl w:val="0"/>
      <w:spacing w:after="160"/>
    </w:pPr>
    <w:rPr>
      <w:rFonts w:ascii="Arial" w:hAnsi="Arial"/>
      <w:b/>
      <w:sz w:val="18"/>
      <w:lang w:eastAsia="sv-SE"/>
    </w:rPr>
  </w:style>
  <w:style w:type="paragraph" w:styleId="TOC4">
    <w:name w:val="toc 4"/>
    <w:basedOn w:val="Normal"/>
    <w:next w:val="Normal"/>
    <w:qFormat/>
    <w:pPr>
      <w:tabs>
        <w:tab w:val="right" w:leader="dot" w:pos="9639"/>
      </w:tabs>
      <w:ind w:left="1418" w:hanging="1418"/>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basedOn w:val="DefaultParagraphFont"/>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00BodyText">
    <w:name w:val="00 BodyText"/>
    <w:basedOn w:val="Normal"/>
    <w:qFormat/>
    <w:pPr>
      <w:spacing w:after="220"/>
    </w:pPr>
    <w:rPr>
      <w:rFonts w:ascii="Arial" w:hAnsi="Arial"/>
      <w:sz w:val="22"/>
      <w:lang w:val="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List"/>
    <w:link w:val="B1Char"/>
    <w:qFormat/>
  </w:style>
  <w:style w:type="paragraph" w:customStyle="1" w:styleId="EditorsNote">
    <w:name w:val="Editor's Note"/>
    <w:basedOn w:val="NO"/>
    <w:qFormat/>
    <w:rPr>
      <w:color w:val="FF0000"/>
    </w:rPr>
  </w:style>
  <w:style w:type="paragraph" w:customStyle="1" w:styleId="TH">
    <w:name w:val="TH"/>
    <w:basedOn w:val="FL"/>
    <w:link w:val="THChar"/>
    <w:qFormat/>
    <w:rPr>
      <w:rFonts w:ascii="Arial" w:hAnsi="Arial"/>
      <w:lang w:val="zh-CN"/>
    </w:rPr>
  </w:style>
  <w:style w:type="paragraph" w:customStyle="1" w:styleId="FL">
    <w:name w:val="FL"/>
    <w:basedOn w:val="Normal"/>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
    <w:name w:val="标题 2 字符"/>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pPr>
      <w:spacing w:after="160" w:line="259" w:lineRule="auto"/>
    </w:pPr>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spacing w:after="160" w:line="259" w:lineRule="auto"/>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line="259" w:lineRule="auto"/>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0"/>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spacing w:after="160" w:line="259" w:lineRule="auto"/>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spacing w:after="160" w:line="259" w:lineRule="auto"/>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a0">
    <w:name w:val="文稿抬头"/>
    <w:qFormat/>
    <w:rPr>
      <w:rFonts w:eastAsia="MS Mincho"/>
      <w:b/>
      <w:bCs/>
      <w:sz w:val="24"/>
    </w:rPr>
  </w:style>
  <w:style w:type="paragraph" w:customStyle="1" w:styleId="Style0">
    <w:name w:val="_Style 0"/>
    <w:uiPriority w:val="1"/>
    <w:qFormat/>
    <w:pPr>
      <w:widowControl w:val="0"/>
      <w:spacing w:after="160" w:line="259" w:lineRule="auto"/>
      <w:jc w:val="both"/>
    </w:pPr>
    <w:rPr>
      <w:kern w:val="2"/>
      <w:sz w:val="21"/>
      <w:szCs w:val="24"/>
      <w:lang w:val="en-US" w:eastAsia="zh-CN"/>
    </w:rPr>
  </w:style>
  <w:style w:type="paragraph" w:customStyle="1" w:styleId="Observation">
    <w:name w:val="Observation"/>
    <w:basedOn w:val="Proposal"/>
    <w:qFormat/>
    <w:pPr>
      <w:numPr>
        <w:numId w:val="3"/>
      </w:numPr>
      <w:tabs>
        <w:tab w:val="left" w:pos="1701"/>
      </w:tabs>
      <w:spacing w:after="120"/>
      <w:jc w:val="both"/>
    </w:pPr>
    <w:rPr>
      <w:rFonts w:eastAsia="Times New Roman"/>
      <w:bCs/>
      <w:lang w:eastAsia="ja-JP"/>
    </w:rPr>
  </w:style>
  <w:style w:type="character" w:customStyle="1" w:styleId="normaltextrun">
    <w:name w:val="normaltextrun"/>
    <w:basedOn w:val="DefaultParagraphFont"/>
    <w:qFormat/>
  </w:style>
  <w:style w:type="table" w:customStyle="1" w:styleId="1">
    <w:name w:val="网格型1"/>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paragraph" w:customStyle="1" w:styleId="Revision3">
    <w:name w:val="Revision3"/>
    <w:hidden/>
    <w:uiPriority w:val="99"/>
    <w:semiHidden/>
    <w:qFormat/>
    <w:pPr>
      <w:spacing w:after="160" w:line="259" w:lineRule="auto"/>
    </w:pPr>
    <w:rPr>
      <w:lang w:val="en-GB" w:eastAsia="en-US"/>
    </w:rPr>
  </w:style>
  <w:style w:type="paragraph" w:customStyle="1" w:styleId="10">
    <w:name w:val="修订1"/>
    <w:hidden/>
    <w:uiPriority w:val="99"/>
    <w:semiHidden/>
    <w:qFormat/>
    <w:rPr>
      <w:lang w:val="en-GB" w:eastAsia="en-US"/>
    </w:rPr>
  </w:style>
  <w:style w:type="paragraph" w:customStyle="1" w:styleId="RAN4H1">
    <w:name w:val="RAN4 H1"/>
    <w:basedOn w:val="Normal"/>
    <w:next w:val="Normal"/>
    <w:qFormat/>
    <w:pPr>
      <w:keepNext/>
      <w:keepLines/>
      <w:numPr>
        <w:numId w:val="4"/>
      </w:numPr>
      <w:pBdr>
        <w:top w:val="single" w:sz="12" w:space="3" w:color="auto"/>
      </w:pBdr>
      <w:overflowPunct w:val="0"/>
      <w:autoSpaceDE w:val="0"/>
      <w:autoSpaceDN w:val="0"/>
      <w:adjustRightInd w:val="0"/>
      <w:spacing w:before="240" w:line="240" w:lineRule="auto"/>
      <w:textAlignment w:val="baseline"/>
      <w:outlineLvl w:val="0"/>
    </w:pPr>
    <w:rPr>
      <w:rFonts w:ascii="Arial" w:hAnsi="Arial"/>
      <w:sz w:val="36"/>
    </w:rPr>
  </w:style>
  <w:style w:type="paragraph" w:customStyle="1" w:styleId="xxxxmsonormal">
    <w:name w:val="x_xxxmsonormal"/>
    <w:basedOn w:val="Normal"/>
    <w:qFormat/>
    <w:pPr>
      <w:spacing w:after="0" w:line="240" w:lineRule="auto"/>
    </w:pPr>
    <w:rPr>
      <w:rFonts w:ascii="Calibri" w:hAnsi="Calibri" w:cs="Calibri"/>
      <w:lang w:val="fr-FR" w:eastAsia="fr-FR"/>
    </w:rPr>
  </w:style>
  <w:style w:type="paragraph" w:customStyle="1" w:styleId="Text">
    <w:name w:val="Text"/>
    <w:basedOn w:val="Normal"/>
    <w:qFormat/>
    <w:pPr>
      <w:keepLines/>
      <w:spacing w:after="240"/>
      <w:jc w:val="both"/>
    </w:pPr>
    <w:rPr>
      <w:rFonts w:ascii="Arial" w:eastAsia="Times New Roman" w:hAnsi="Arial"/>
      <w:sz w:val="24"/>
      <w:lang w:eastAsia="fr-FR"/>
    </w:rPr>
  </w:style>
  <w:style w:type="paragraph" w:customStyle="1" w:styleId="B1">
    <w:name w:val="B1+"/>
    <w:basedOn w:val="B10"/>
    <w:qFormat/>
    <w:pPr>
      <w:numPr>
        <w:numId w:val="5"/>
      </w:numPr>
    </w:pPr>
    <w:rPr>
      <w:rFonts w:eastAsia="Times New Roman"/>
    </w:rPr>
  </w:style>
  <w:style w:type="character" w:customStyle="1" w:styleId="href">
    <w:name w:val="href"/>
    <w:basedOn w:val="DefaultParagraphFont"/>
    <w:qFormat/>
  </w:style>
  <w:style w:type="paragraph" w:customStyle="1" w:styleId="Tabletext">
    <w:name w:val="Table_text"/>
    <w:basedOn w:val="Normal"/>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paragraph" w:customStyle="1" w:styleId="xxmsonormal">
    <w:name w:val="x_x_msonormal"/>
    <w:basedOn w:val="Normal"/>
    <w:qFormat/>
    <w:pPr>
      <w:spacing w:after="0"/>
    </w:pPr>
    <w:rPr>
      <w:rFonts w:ascii="Calibri" w:eastAsiaTheme="minorEastAsia" w:hAnsi="Calibri" w:cs="Calibri"/>
      <w:sz w:val="22"/>
      <w:szCs w:val="22"/>
      <w:lang w:val="en-US" w:eastAsia="zh-CN"/>
    </w:rPr>
  </w:style>
  <w:style w:type="table" w:customStyle="1" w:styleId="Tabellengitternetz1">
    <w:name w:val="Tabellengitternetz1"/>
    <w:basedOn w:val="TableNormal"/>
    <w:qFormat/>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proposal">
    <w:name w:val="RAN4 proposal"/>
    <w:basedOn w:val="Caption"/>
    <w:next w:val="Normal"/>
    <w:qFormat/>
    <w:pPr>
      <w:numPr>
        <w:numId w:val="6"/>
      </w:numPr>
      <w:ind w:left="0" w:firstLine="0"/>
    </w:pPr>
  </w:style>
  <w:style w:type="character" w:customStyle="1" w:styleId="a1">
    <w:name w:val="列表段落 字符"/>
    <w:basedOn w:val="DefaultParagraphFont"/>
    <w:link w:val="a2"/>
    <w:qFormat/>
    <w:rPr>
      <w:rFonts w:ascii="Calibri" w:hAnsi="Calibri" w:cs="Calibri" w:hint="eastAsia"/>
    </w:rPr>
  </w:style>
  <w:style w:type="paragraph" w:customStyle="1" w:styleId="a2">
    <w:name w:val="列表段落"/>
    <w:basedOn w:val="Normal"/>
    <w:link w:val="a1"/>
    <w:qFormat/>
    <w:pPr>
      <w:overflowPunct w:val="0"/>
      <w:autoSpaceDE w:val="0"/>
      <w:autoSpaceDN w:val="0"/>
      <w:spacing w:after="0" w:line="240" w:lineRule="auto"/>
      <w:ind w:left="720"/>
    </w:pPr>
    <w:rPr>
      <w:rFonts w:ascii="Calibri" w:eastAsia="Calibri" w:hAnsi="Calibri" w:hint="eastAsia"/>
      <w:kern w:val="2"/>
      <w:sz w:val="22"/>
      <w:szCs w:val="22"/>
      <w:lang w:val="en-US" w:eastAsia="zh-CN"/>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en-US" w:eastAsia="zh-CN"/>
    </w:rPr>
  </w:style>
  <w:style w:type="paragraph" w:customStyle="1" w:styleId="RAN4Observation">
    <w:name w:val="RAN4 Observation"/>
    <w:basedOn w:val="ListParagraph"/>
    <w:next w:val="Normal"/>
    <w:qFormat/>
    <w:pPr>
      <w:numPr>
        <w:numId w:val="7"/>
      </w:numPr>
      <w:ind w:left="360"/>
    </w:pPr>
    <w:rPr>
      <w:rFonts w:eastAsia="Calibri"/>
    </w:rPr>
  </w:style>
  <w:style w:type="paragraph" w:customStyle="1" w:styleId="RAN4observation0">
    <w:name w:val="RAN4 observation"/>
    <w:basedOn w:val="RAN4Observation"/>
    <w:next w:val="Normal"/>
    <w:qFormat/>
    <w:pPr>
      <w:ind w:left="0" w:firstLine="0"/>
    </w:pPr>
  </w:style>
  <w:style w:type="paragraph" w:customStyle="1" w:styleId="Observation1">
    <w:name w:val="Observation_1"/>
    <w:basedOn w:val="Proposal1"/>
    <w:next w:val="Normal"/>
    <w:qFormat/>
    <w:pPr>
      <w:numPr>
        <w:numId w:val="8"/>
      </w:numPr>
      <w:ind w:left="0" w:firstLine="0"/>
    </w:pPr>
    <w:rPr>
      <w:lang w:eastAsia="ko-KR"/>
    </w:rPr>
  </w:style>
  <w:style w:type="paragraph" w:customStyle="1" w:styleId="Proposal1">
    <w:name w:val="Proposal_1"/>
    <w:basedOn w:val="Normal"/>
    <w:next w:val="Normal"/>
    <w:qFormat/>
    <w:pPr>
      <w:numPr>
        <w:numId w:val="9"/>
      </w:numPr>
      <w:tabs>
        <w:tab w:val="left" w:pos="360"/>
      </w:tabs>
      <w:spacing w:beforeLines="75" w:before="75" w:afterLines="65" w:after="65"/>
      <w:ind w:left="0" w:firstLine="0"/>
    </w:pPr>
    <w:rPr>
      <w:rFonts w:cs="Arial"/>
      <w:b/>
      <w:lang w:val="en-US"/>
    </w:rPr>
  </w:style>
  <w:style w:type="paragraph" w:customStyle="1" w:styleId="3GPPText">
    <w:name w:val="3GPP Text"/>
    <w:basedOn w:val="Normal"/>
    <w:qFormat/>
    <w:pPr>
      <w:overflowPunct w:val="0"/>
      <w:autoSpaceDE w:val="0"/>
      <w:autoSpaceDN w:val="0"/>
      <w:adjustRightInd w:val="0"/>
      <w:spacing w:after="120"/>
      <w:jc w:val="both"/>
      <w:textAlignment w:val="baseline"/>
    </w:pPr>
    <w:rPr>
      <w:rFonts w:eastAsiaTheme="minorEastAsia"/>
      <w:sz w:val="22"/>
      <w:lang w:val="en-US"/>
    </w:rPr>
  </w:style>
  <w:style w:type="paragraph" w:customStyle="1" w:styleId="Observe">
    <w:name w:val="Observe"/>
    <w:basedOn w:val="Normal"/>
    <w:qFormat/>
    <w:pPr>
      <w:numPr>
        <w:numId w:val="10"/>
      </w:numPr>
      <w:ind w:left="1701" w:hanging="1701"/>
    </w:pPr>
    <w:rPr>
      <w:b/>
      <w:bCs/>
    </w:rPr>
  </w:style>
  <w:style w:type="character" w:customStyle="1" w:styleId="a3">
    <w:name w:val="样式 (中文) +中文正文 (等线)"/>
    <w:basedOn w:val="DefaultParagraphFont"/>
    <w:qFormat/>
    <w:rPr>
      <w:rFonts w:ascii="Times New Roman" w:eastAsiaTheme="minorEastAsia" w:hAnsi="Times New Roman"/>
      <w:sz w:val="20"/>
    </w:rPr>
  </w:style>
  <w:style w:type="paragraph" w:customStyle="1" w:styleId="Propose">
    <w:name w:val="Propose"/>
    <w:basedOn w:val="Normal"/>
    <w:qFormat/>
    <w:pPr>
      <w:numPr>
        <w:numId w:val="11"/>
      </w:numPr>
      <w:contextualSpacing/>
    </w:pPr>
    <w:rPr>
      <w:b/>
      <w:bCs/>
    </w:rPr>
  </w:style>
  <w:style w:type="character" w:customStyle="1" w:styleId="RAN4H2Char">
    <w:name w:val="RAN4 H2 Char"/>
    <w:basedOn w:val="Heading2Char"/>
    <w:link w:val="RAN4H2"/>
    <w:qFormat/>
    <w:rPr>
      <w:rFonts w:ascii="Arial" w:eastAsia="Times New Roman" w:hAnsi="Arial" w:cs="Times New Roman"/>
      <w:sz w:val="32"/>
      <w:szCs w:val="20"/>
      <w:lang w:val="en-GB"/>
    </w:rPr>
  </w:style>
  <w:style w:type="character" w:customStyle="1" w:styleId="Heading2Char">
    <w:name w:val="Heading 2 Char"/>
    <w:basedOn w:val="DefaultParagraphFont"/>
    <w:link w:val="Heading2"/>
    <w:qFormat/>
    <w:rPr>
      <w:rFonts w:ascii="Arial" w:eastAsia="Times New Roman" w:hAnsi="Arial" w:cs="Times New Roman"/>
      <w:sz w:val="32"/>
      <w:szCs w:val="20"/>
      <w:lang w:val="en-GB"/>
    </w:rPr>
  </w:style>
  <w:style w:type="paragraph" w:customStyle="1" w:styleId="RAN4H2">
    <w:name w:val="RAN4 H2"/>
    <w:basedOn w:val="Heading2"/>
    <w:next w:val="Normal"/>
    <w:link w:val="RAN4H2Char"/>
    <w:qFormat/>
    <w:pPr>
      <w:numPr>
        <w:ilvl w:val="1"/>
        <w:numId w:val="4"/>
      </w:numPr>
      <w:ind w:left="431" w:hanging="431"/>
    </w:pPr>
  </w:style>
  <w:style w:type="paragraph" w:customStyle="1" w:styleId="ProposalGeneral">
    <w:name w:val="Proposal (General)"/>
    <w:basedOn w:val="BodyText"/>
    <w:qFormat/>
    <w:pPr>
      <w:numPr>
        <w:numId w:val="12"/>
      </w:numPr>
      <w:tabs>
        <w:tab w:val="clear" w:pos="1304"/>
        <w:tab w:val="left" w:pos="1701"/>
      </w:tabs>
      <w:ind w:left="1701" w:hanging="1701"/>
    </w:pPr>
    <w:rPr>
      <w:b/>
      <w:bCs/>
    </w:rPr>
  </w:style>
  <w:style w:type="paragraph" w:styleId="Revision">
    <w:name w:val="Revision"/>
    <w:hidden/>
    <w:uiPriority w:val="99"/>
    <w:unhideWhenUsed/>
    <w:rsid w:val="00BF6D7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hyperlink" Target="https://www.3gpp.org/ftp/tsg_ran/WG4_Radio/TSGR4_118/Docs/R4-2600463.zip"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https://www.3gpp.org/ftp/tsg_ran/WG4_Radio/TSGR4_118/Docs/R4-2601827.zip" TargetMode="External"/><Relationship Id="rId7" Type="http://schemas.openxmlformats.org/officeDocument/2006/relationships/styles" Target="styles.xml"/><Relationship Id="rId12" Type="http://schemas.openxmlformats.org/officeDocument/2006/relationships/hyperlink" Target="https://www.3gpp.org/ftp/tsg_ran/WG4_Radio/TSGR4_116bis/Inbox/Drafts/%5b116bis%5d%5b109%5d%206G%20sensing" TargetMode="External"/><Relationship Id="rId17" Type="http://schemas.openxmlformats.org/officeDocument/2006/relationships/image" Target="media/image1.png"/><Relationship Id="rId25" Type="http://schemas.openxmlformats.org/officeDocument/2006/relationships/image" Target="media/image8.png"/><Relationship Id="rId33" Type="http://schemas.openxmlformats.org/officeDocument/2006/relationships/hyperlink" Target="https://www.3gpp.org/ftp/tsg_ran/WG4_Radio/TSGR4_118/Docs/R4-2601746.zip" TargetMode="External"/><Relationship Id="rId38"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4.png"/><Relationship Id="rId29" Type="http://schemas.openxmlformats.org/officeDocument/2006/relationships/hyperlink" Target="https://www.3gpp.org/ftp/tsg_ran/WG4_Radio/TSGR4_118/Docs/R4-2600723.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yperlink" Target="https://www.3gpp.org/ftp/tsg_ran/WG4_Radio/TSGR4_118/Docs/R4-2601453.zip" TargetMode="External"/><Relationship Id="rId37" Type="http://schemas.openxmlformats.org/officeDocument/2006/relationships/fontTable" Target="fontTab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hyperlink" Target="https://www.3gpp.org/ftp/tsg_ran/WG4_Radio/TSGR4_118/Docs/R4-2600269.zip" TargetMode="External"/><Relationship Id="rId28" Type="http://schemas.openxmlformats.org/officeDocument/2006/relationships/hyperlink" Target="https://www.3gpp.org/ftp/tsg_ran/WG4_Radio/TSGR4_118/Docs/R4-2600688.zip" TargetMode="External"/><Relationship Id="rId36" Type="http://schemas.openxmlformats.org/officeDocument/2006/relationships/hyperlink" Target="https://www.3gpp.org/ftp/tsg_ran/WG4_Radio/TSGR4_118/Docs/R4-2601848.zip" TargetMode="Externa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yperlink" Target="https://www.3gpp.org/ftp/tsg_ran/WG4_Radio/TSGR4_118/Docs/R4-2600908.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hyperlink" Target="https://www.3gpp.org/ftp/tsg_ran/WG4_Radio/TSGR4_118/Docs/R4-2600633.zip" TargetMode="External"/><Relationship Id="rId30" Type="http://schemas.openxmlformats.org/officeDocument/2006/relationships/hyperlink" Target="https://www.3gpp.org/ftp/tsg_ran/WG4_Radio/TSGR4_118/Docs/R4-2600809.zip" TargetMode="External"/><Relationship Id="rId35" Type="http://schemas.openxmlformats.org/officeDocument/2006/relationships/image" Target="media/image9.png"/><Relationship Id="rId8" Type="http://schemas.openxmlformats.org/officeDocument/2006/relationships/settings" Target="settings.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46D11-D88A-4895-B566-4D4EEBFAC1CE}">
  <ds:schemaRefs>
    <ds:schemaRef ds:uri="http://schemas.openxmlformats.org/officeDocument/2006/bibliography"/>
  </ds:schemaRefs>
</ds:datastoreItem>
</file>

<file path=customXml/itemProps2.xml><?xml version="1.0" encoding="utf-8"?>
<ds:datastoreItem xmlns:ds="http://schemas.openxmlformats.org/officeDocument/2006/customXml" ds:itemID="{B0C284C5-6AE9-4B7C-9C96-0E1D987A00D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36B508D-6287-4950-BEB5-B23FEDA9C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CF6BF8-B7BE-4F6C-A600-280D8B3F43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28</Pages>
  <Words>9574</Words>
  <Characters>54572</Characters>
  <Application>Microsoft Office Word</Application>
  <DocSecurity>0</DocSecurity>
  <Lines>454</Lines>
  <Paragraphs>128</Paragraphs>
  <ScaleCrop>false</ScaleCrop>
  <Company>EchoStar</Company>
  <LinksUpToDate>false</LinksUpToDate>
  <CharactersWithSpaces>64018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33</cp:revision>
  <cp:lastPrinted>2019-04-25T01:09:00Z</cp:lastPrinted>
  <dcterms:created xsi:type="dcterms:W3CDTF">2024-02-23T20:33:00Z</dcterms:created>
  <dcterms:modified xsi:type="dcterms:W3CDTF">2026-02-05T15:26:00Z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KSOProductBuildVer">
    <vt:lpwstr>2052-12.1.0.24657</vt:lpwstr>
  </property>
  <property fmtid="{D5CDD505-2E9C-101B-9397-08002B2CF9AE}" pid="13" name="_2015_ms_pID_725343">
    <vt:lpwstr>(3)Kp7B3aZtk9Yt3lqMdJ+mXQ5LNxhr9yF3j3ZoPPwGqp8xONCcqAomk05FgjdMa0n3++yczhtN
52fPEz/Lfpn+Jx5ohKHFnEfqaZs307BLVP4uW1bnwOxmrXM/nYPpndpBKS/RQTNJ1v2Fjn1C
SxOiDO82EHx1QuNAgjTNWsQ85uxizY+4GFGjHmFyB2TZb6WcJMGRm+SqkaRQmBPo2VP0NsTP
C+in6VXLpnN6dmpzX8</vt:lpwstr>
  </property>
  <property fmtid="{D5CDD505-2E9C-101B-9397-08002B2CF9AE}" pid="14" name="_2015_ms_pID_7253431">
    <vt:lpwstr>yRTcveEza7rBOzJ7KMZaEHnS+N1rKEx4blfRhg7e55HAc779i/B6+L
1VCTVs3dab3dgfbL9y5AJLkFqkoWArC9fu16AEgCKfAlIfd+kzzzEIhfTxqLEsFxe4TIcE1m
Ee+VzZCpJ4pPCqqUyJfAdbFHLbfEBz0DyRW6yE2I04dCS7gn/hK5oiibNqCMVoWuhapwEhZu
tULzvA26sc7mA30d7YPY7TP20lg4XqbHc25A</vt:lpwstr>
  </property>
  <property fmtid="{D5CDD505-2E9C-101B-9397-08002B2CF9AE}" pid="15" name="_2015_ms_pID_7253432">
    <vt:lpwstr>kg==</vt:lpwstr>
  </property>
  <property fmtid="{D5CDD505-2E9C-101B-9397-08002B2CF9AE}" pid="16" name="ICV">
    <vt:lpwstr>7FD440B4788B45DA8DECAB7E8D1629B4_13</vt:lpwstr>
  </property>
  <property fmtid="{D5CDD505-2E9C-101B-9397-08002B2CF9AE}" pid="17" name="KSOTemplateDocerSaveRecord">
    <vt:lpwstr>eyJoZGlkIjoiNTA2MDIzMjk0NzI5MmEzNWQ4YmNjZGZiMjgzNzc2MDMiLCJ1c2VySWQiOiIxMDQyMjkzMzc0In0=</vt:lpwstr>
  </property>
  <property fmtid="{D5CDD505-2E9C-101B-9397-08002B2CF9AE}" pid="18" name="ContentTypeId">
    <vt:lpwstr>0x010100F3E9551B3FDDA24EBF0A209BAAD637CA</vt:lpwstr>
  </property>
  <property fmtid="{D5CDD505-2E9C-101B-9397-08002B2CF9AE}" pid="19" name="MediaServiceImageTags">
    <vt:lpwstr/>
  </property>
</Properties>
</file>