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A565" w14:textId="354DAB8F" w:rsidR="00CA63C8" w:rsidRDefault="00220313">
      <w:pPr>
        <w:tabs>
          <w:tab w:val="right" w:pos="9639"/>
        </w:tabs>
        <w:rPr>
          <w:rFonts w:ascii="Arial" w:eastAsia="Times New Roman" w:hAnsi="Arial" w:cs="Arial"/>
          <w:b/>
          <w:sz w:val="24"/>
          <w:lang w:val="en-US"/>
        </w:rPr>
      </w:pPr>
      <w:bookmarkStart w:id="0" w:name="_Hlk115189178"/>
      <w:bookmarkStart w:id="1" w:name="_Hlk181981537"/>
      <w:bookmarkEnd w:id="0"/>
      <w:r>
        <w:rPr>
          <w:rFonts w:ascii="Arial" w:eastAsia="MS Mincho" w:hAnsi="Arial" w:cs="Arial"/>
          <w:b/>
          <w:sz w:val="24"/>
          <w:lang w:val="en-US"/>
        </w:rPr>
        <w:t>3GPP TSG-RAN WG4 Meeting #11</w:t>
      </w:r>
      <w:r w:rsidR="00916638">
        <w:rPr>
          <w:rFonts w:ascii="Arial" w:eastAsia="MS Mincho" w:hAnsi="Arial" w:cs="Arial"/>
          <w:b/>
          <w:sz w:val="24"/>
          <w:lang w:val="en-US"/>
        </w:rPr>
        <w:t>8</w:t>
      </w:r>
      <w:r>
        <w:rPr>
          <w:rFonts w:ascii="Arial" w:eastAsia="Times New Roman" w:hAnsi="Arial" w:cs="Arial"/>
          <w:b/>
          <w:sz w:val="24"/>
          <w:lang w:val="en-US"/>
        </w:rPr>
        <w:t xml:space="preserve"> </w:t>
      </w:r>
      <w:r w:rsidR="002E2265">
        <w:rPr>
          <w:rFonts w:ascii="Arial" w:eastAsia="Times New Roman" w:hAnsi="Arial" w:cs="Arial"/>
          <w:b/>
          <w:sz w:val="24"/>
          <w:lang w:val="en-US"/>
        </w:rPr>
        <w:t xml:space="preserve">   </w:t>
      </w:r>
      <w:r>
        <w:rPr>
          <w:rFonts w:ascii="Arial" w:eastAsia="Times New Roman" w:hAnsi="Arial" w:cs="Arial"/>
          <w:b/>
          <w:sz w:val="24"/>
          <w:lang w:val="en-US"/>
        </w:rPr>
        <w:t xml:space="preserve">       </w:t>
      </w:r>
      <w:r>
        <w:rPr>
          <w:rFonts w:ascii="Arial" w:eastAsia="MS Mincho" w:hAnsi="Arial" w:cs="Arial"/>
          <w:b/>
          <w:sz w:val="24"/>
          <w:lang w:val="en-US"/>
        </w:rPr>
        <w:t xml:space="preserve">                                                 </w:t>
      </w:r>
      <w:r>
        <w:rPr>
          <w:rFonts w:asciiTheme="minorEastAsia" w:eastAsia="Times New Roman" w:hAnsiTheme="minorEastAsia" w:cs="Arial"/>
          <w:b/>
          <w:sz w:val="24"/>
          <w:lang w:val="en-US"/>
        </w:rPr>
        <w:t xml:space="preserve">  </w:t>
      </w:r>
      <w:r w:rsidRPr="00A9445B">
        <w:rPr>
          <w:rFonts w:ascii="Arial" w:eastAsia="MS Mincho" w:hAnsi="Arial" w:cs="Arial"/>
          <w:b/>
          <w:sz w:val="24"/>
          <w:lang w:val="en-US"/>
        </w:rPr>
        <w:t>R4-</w:t>
      </w:r>
      <w:r w:rsidR="00C526E1" w:rsidRPr="00A9445B">
        <w:rPr>
          <w:rFonts w:ascii="Arial" w:eastAsia="MS Mincho" w:hAnsi="Arial" w:cs="Arial"/>
          <w:b/>
          <w:sz w:val="24"/>
          <w:lang w:val="en-US"/>
        </w:rPr>
        <w:t>2</w:t>
      </w:r>
      <w:r w:rsidR="00916638">
        <w:rPr>
          <w:rFonts w:ascii="Arial" w:eastAsia="MS Mincho" w:hAnsi="Arial" w:cs="Arial"/>
          <w:b/>
          <w:sz w:val="24"/>
          <w:lang w:val="en-US"/>
        </w:rPr>
        <w:t>60xxxx</w:t>
      </w:r>
      <w:r>
        <w:rPr>
          <w:rFonts w:ascii="Arial" w:eastAsia="Times New Roman" w:hAnsi="Arial" w:cs="Arial"/>
          <w:b/>
          <w:sz w:val="24"/>
          <w:lang w:val="en-US"/>
        </w:rPr>
        <w:br/>
      </w:r>
      <w:r w:rsidR="00916638">
        <w:rPr>
          <w:rFonts w:ascii="Arial" w:eastAsia="Times New Roman" w:hAnsi="Arial" w:cs="Arial"/>
          <w:b/>
          <w:sz w:val="24"/>
          <w:lang w:val="en-US"/>
        </w:rPr>
        <w:t>Gothenburg</w:t>
      </w:r>
      <w:r>
        <w:rPr>
          <w:rFonts w:ascii="Arial" w:eastAsia="Times New Roman" w:hAnsi="Arial" w:cs="Arial"/>
          <w:b/>
          <w:sz w:val="24"/>
        </w:rPr>
        <w:t xml:space="preserve">, </w:t>
      </w:r>
      <w:r w:rsidR="00916638">
        <w:rPr>
          <w:rFonts w:ascii="Arial" w:eastAsia="Times New Roman" w:hAnsi="Arial" w:cs="Arial"/>
          <w:b/>
          <w:sz w:val="24"/>
        </w:rPr>
        <w:t>Sweden</w:t>
      </w:r>
      <w:r>
        <w:rPr>
          <w:rFonts w:ascii="Arial" w:eastAsia="Times New Roman" w:hAnsi="Arial" w:cs="Arial"/>
          <w:b/>
          <w:sz w:val="24"/>
        </w:rPr>
        <w:t xml:space="preserve">, </w:t>
      </w:r>
      <w:r w:rsidR="00916638">
        <w:rPr>
          <w:rFonts w:ascii="Arial" w:eastAsia="Times New Roman" w:hAnsi="Arial" w:cs="Arial"/>
          <w:b/>
          <w:sz w:val="24"/>
        </w:rPr>
        <w:t>09</w:t>
      </w:r>
      <w:r w:rsidRPr="002E2265">
        <w:rPr>
          <w:rFonts w:ascii="Arial" w:eastAsia="Times New Roman" w:hAnsi="Arial" w:cs="Arial"/>
          <w:b/>
          <w:sz w:val="24"/>
          <w:vertAlign w:val="superscript"/>
        </w:rPr>
        <w:t>th</w:t>
      </w:r>
      <w:r w:rsidR="002E2265">
        <w:rPr>
          <w:rFonts w:ascii="Arial" w:eastAsia="Times New Roman" w:hAnsi="Arial" w:cs="Arial"/>
          <w:b/>
          <w:sz w:val="24"/>
        </w:rPr>
        <w:t xml:space="preserve"> – </w:t>
      </w:r>
      <w:r w:rsidR="00916638">
        <w:rPr>
          <w:rFonts w:ascii="Arial" w:eastAsia="Times New Roman" w:hAnsi="Arial" w:cs="Arial"/>
          <w:b/>
          <w:sz w:val="24"/>
        </w:rPr>
        <w:t>13</w:t>
      </w:r>
      <w:r w:rsidR="002E2265" w:rsidRPr="002E2265">
        <w:rPr>
          <w:rFonts w:ascii="Arial" w:eastAsia="Times New Roman" w:hAnsi="Arial" w:cs="Arial"/>
          <w:b/>
          <w:sz w:val="24"/>
          <w:vertAlign w:val="superscript"/>
        </w:rPr>
        <w:t>st</w:t>
      </w:r>
      <w:r w:rsidR="002E2265">
        <w:rPr>
          <w:rFonts w:ascii="Arial" w:eastAsia="Times New Roman" w:hAnsi="Arial" w:cs="Arial"/>
          <w:b/>
          <w:sz w:val="24"/>
        </w:rPr>
        <w:t xml:space="preserve"> </w:t>
      </w:r>
      <w:r w:rsidR="00916638">
        <w:rPr>
          <w:rFonts w:ascii="Arial" w:eastAsia="Times New Roman" w:hAnsi="Arial" w:cs="Arial"/>
          <w:b/>
          <w:sz w:val="24"/>
        </w:rPr>
        <w:t>Feb.</w:t>
      </w:r>
      <w:r>
        <w:rPr>
          <w:rFonts w:ascii="Arial" w:eastAsia="Times New Roman" w:hAnsi="Arial" w:cs="Arial"/>
          <w:b/>
          <w:sz w:val="24"/>
        </w:rPr>
        <w:t>, 2025</w:t>
      </w:r>
    </w:p>
    <w:bookmarkEnd w:id="1"/>
    <w:p w14:paraId="77F510F8" w14:textId="77777777" w:rsidR="00CA63C8" w:rsidRDefault="0022031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1</w:t>
      </w:r>
    </w:p>
    <w:p w14:paraId="0F98EEE9" w14:textId="264A874D" w:rsidR="00CA63C8" w:rsidRDefault="00220313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Samsung</w:t>
      </w:r>
    </w:p>
    <w:p w14:paraId="79121B03" w14:textId="544EDA73" w:rsidR="00CA63C8" w:rsidRDefault="00220313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2E2265" w:rsidRPr="002E2265">
        <w:rPr>
          <w:rFonts w:ascii="Arial" w:eastAsia="MS Mincho" w:hAnsi="Arial" w:cs="Arial"/>
          <w:color w:val="000000"/>
          <w:sz w:val="22"/>
        </w:rPr>
        <w:t>WF on [11</w:t>
      </w:r>
      <w:r w:rsidR="00916638">
        <w:rPr>
          <w:rFonts w:ascii="Arial" w:eastAsia="MS Mincho" w:hAnsi="Arial" w:cs="Arial"/>
          <w:color w:val="000000"/>
          <w:sz w:val="22"/>
        </w:rPr>
        <w:t>8</w:t>
      </w:r>
      <w:r w:rsidR="002E2265" w:rsidRPr="002E2265">
        <w:rPr>
          <w:rFonts w:ascii="Arial" w:eastAsia="MS Mincho" w:hAnsi="Arial" w:cs="Arial"/>
          <w:color w:val="000000"/>
          <w:sz w:val="22"/>
        </w:rPr>
        <w:t>][107] 6G AI</w:t>
      </w:r>
      <w:r>
        <w:rPr>
          <w:rFonts w:ascii="Arial" w:eastAsia="MS Mincho" w:hAnsi="Arial" w:cs="Arial"/>
          <w:color w:val="000000"/>
          <w:sz w:val="22"/>
        </w:rPr>
        <w:t xml:space="preserve"> </w:t>
      </w:r>
    </w:p>
    <w:p w14:paraId="46A32F09" w14:textId="56AC9F34" w:rsidR="00CA63C8" w:rsidRDefault="00220313">
      <w:pPr>
        <w:spacing w:after="120"/>
        <w:ind w:left="1985" w:hanging="1985"/>
        <w:rPr>
          <w:rFonts w:ascii="Arial" w:eastAsiaTheme="minorEastAsia" w:hAnsi="Arial" w:cs="Arial"/>
          <w:sz w:val="22"/>
          <w:lang w:val="en-AU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E067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6AB16CC" w14:textId="77777777" w:rsidR="00CA63C8" w:rsidRDefault="00CA63C8">
      <w:pPr>
        <w:rPr>
          <w:i/>
          <w:color w:val="0070C0"/>
        </w:rPr>
      </w:pPr>
    </w:p>
    <w:p w14:paraId="3390CF31" w14:textId="7C13BE2B" w:rsidR="00952527" w:rsidRPr="00A738CB" w:rsidRDefault="006A08F9" w:rsidP="00A738CB">
      <w:pPr>
        <w:pStyle w:val="Heading1"/>
        <w:rPr>
          <w:lang w:val="en-US" w:eastAsia="ja-JP"/>
        </w:rPr>
      </w:pPr>
      <w:r>
        <w:rPr>
          <w:lang w:val="en-US"/>
        </w:rPr>
        <w:t xml:space="preserve">Topic #1: </w:t>
      </w:r>
      <w:r w:rsidR="00916638">
        <w:rPr>
          <w:lang w:val="en-US"/>
        </w:rPr>
        <w:t>G</w:t>
      </w:r>
      <w:r>
        <w:rPr>
          <w:lang w:val="en-US"/>
        </w:rPr>
        <w:t>eneral aspects</w:t>
      </w:r>
    </w:p>
    <w:p w14:paraId="5275B961" w14:textId="77777777" w:rsidR="00B504C8" w:rsidRDefault="00B504C8" w:rsidP="00B504C8">
      <w:pPr>
        <w:pStyle w:val="Heading3"/>
        <w:ind w:left="720" w:hanging="720"/>
        <w:rPr>
          <w:lang w:val="en-US"/>
        </w:rPr>
      </w:pPr>
      <w:r>
        <w:rPr>
          <w:lang w:val="en-US"/>
        </w:rPr>
        <w:t>Issue 1-1: Expected RAN4 AI/ML outcomes to RAN#111</w:t>
      </w:r>
    </w:p>
    <w:p w14:paraId="2AA6E8FF" w14:textId="2B3E5ACD" w:rsidR="00340F6A" w:rsidRPr="00E222CF" w:rsidRDefault="00340F6A" w:rsidP="00340F6A">
      <w:pPr>
        <w:rPr>
          <w:rFonts w:eastAsiaTheme="minorEastAsia"/>
          <w:highlight w:val="green"/>
          <w:lang w:val="en-US" w:eastAsia="zh-CN"/>
        </w:rPr>
      </w:pPr>
      <w:r w:rsidRPr="00E222CF">
        <w:rPr>
          <w:rFonts w:eastAsiaTheme="minorEastAsia"/>
          <w:highlight w:val="green"/>
          <w:lang w:val="en-US" w:eastAsia="zh-CN"/>
        </w:rPr>
        <w:t>Agreement:</w:t>
      </w:r>
    </w:p>
    <w:p w14:paraId="519DD653" w14:textId="77777777" w:rsidR="00B504C8" w:rsidRPr="00B504C8" w:rsidRDefault="00B504C8" w:rsidP="00B504C8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B504C8">
        <w:rPr>
          <w:rFonts w:eastAsiaTheme="minorEastAsia"/>
          <w:lang w:val="en-US" w:eastAsia="zh-CN"/>
        </w:rPr>
        <w:t>Use the following template to summarize the identified RAN4-led 6G AI use cases for study.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2021"/>
        <w:gridCol w:w="5883"/>
      </w:tblGrid>
      <w:tr w:rsidR="00B504C8" w:rsidRPr="00B504C8" w14:paraId="066E228D" w14:textId="77777777" w:rsidTr="002961A9">
        <w:tc>
          <w:tcPr>
            <w:tcW w:w="3126" w:type="dxa"/>
            <w:gridSpan w:val="2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1BB3" w14:textId="77777777" w:rsidR="00B504C8" w:rsidRPr="00B504C8" w:rsidRDefault="00B504C8" w:rsidP="00B504C8">
            <w:pPr>
              <w:spacing w:before="60" w:after="60" w:line="252" w:lineRule="auto"/>
              <w:rPr>
                <w:rFonts w:eastAsia="等线" w:cs="Times"/>
              </w:rPr>
            </w:pPr>
            <w:r w:rsidRPr="00B504C8">
              <w:rPr>
                <w:rFonts w:cs="Times"/>
                <w:color w:val="000000"/>
              </w:rPr>
              <w:t>RAN4-identified Use case</w:t>
            </w:r>
          </w:p>
        </w:tc>
        <w:tc>
          <w:tcPr>
            <w:tcW w:w="5885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6AEE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  <w:color w:val="000000"/>
              </w:rPr>
              <w:t>Name, and identification of sub-cases as well</w:t>
            </w:r>
          </w:p>
        </w:tc>
      </w:tr>
      <w:tr w:rsidR="00B504C8" w:rsidRPr="00B504C8" w14:paraId="14189F8D" w14:textId="77777777" w:rsidTr="002961A9">
        <w:tc>
          <w:tcPr>
            <w:tcW w:w="3126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38E3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  <w:color w:val="000000"/>
              </w:rPr>
              <w:t>Supported companies</w:t>
            </w:r>
          </w:p>
        </w:tc>
        <w:tc>
          <w:tcPr>
            <w:tcW w:w="5885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491D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Company-A, B, …</w:t>
            </w:r>
          </w:p>
        </w:tc>
      </w:tr>
      <w:tr w:rsidR="00B504C8" w:rsidRPr="00B504C8" w14:paraId="5A7E1CBB" w14:textId="77777777" w:rsidTr="002961A9">
        <w:tc>
          <w:tcPr>
            <w:tcW w:w="1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98AD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Use case description</w:t>
            </w:r>
          </w:p>
        </w:tc>
        <w:tc>
          <w:tcPr>
            <w:tcW w:w="2021" w:type="dxa"/>
          </w:tcPr>
          <w:p w14:paraId="11C6DE05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input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3000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  <w:lang w:val="it-IT"/>
              </w:rPr>
            </w:pPr>
          </w:p>
        </w:tc>
      </w:tr>
      <w:tr w:rsidR="00B504C8" w:rsidRPr="00B504C8" w14:paraId="0949A418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1CA2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021" w:type="dxa"/>
          </w:tcPr>
          <w:p w14:paraId="18543F82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output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0ABB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</w:tr>
      <w:tr w:rsidR="00B504C8" w:rsidRPr="00B504C8" w14:paraId="535B8A8C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DF71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021" w:type="dxa"/>
          </w:tcPr>
          <w:p w14:paraId="6010F121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Label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5B3B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</w:tr>
      <w:tr w:rsidR="00B504C8" w:rsidRPr="00B504C8" w14:paraId="43DD3E5A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0BD3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021" w:type="dxa"/>
          </w:tcPr>
          <w:p w14:paraId="7CD59E3A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Training type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0B96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e.g., offline training, online training, offline training with online refining</w:t>
            </w:r>
          </w:p>
        </w:tc>
      </w:tr>
      <w:tr w:rsidR="00B504C8" w:rsidRPr="00B504C8" w14:paraId="61C0FAC6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D9C4" w14:textId="77777777" w:rsidR="00B504C8" w:rsidRPr="00B504C8" w:rsidRDefault="00B504C8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021" w:type="dxa"/>
          </w:tcPr>
          <w:p w14:paraId="3D87EA3A" w14:textId="77777777" w:rsidR="00B504C8" w:rsidRPr="00B504C8" w:rsidRDefault="00B504C8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Model location for inference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8B7D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e.g., NW-sided, UE-sided, two-sided model</w:t>
            </w:r>
          </w:p>
        </w:tc>
      </w:tr>
      <w:tr w:rsidR="00B504C8" w:rsidRPr="00B504C8" w14:paraId="787D8D7C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58E5" w14:textId="77777777" w:rsidR="00B504C8" w:rsidRPr="00B504C8" w:rsidRDefault="00B504C8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021" w:type="dxa"/>
          </w:tcPr>
          <w:p w14:paraId="089C104D" w14:textId="77777777" w:rsidR="00B504C8" w:rsidRPr="00B504C8" w:rsidRDefault="00B504C8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Collaboration/interaction between UE and NW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1BE8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e.g., network indication, UE capability reporting, etc.</w:t>
            </w:r>
          </w:p>
        </w:tc>
      </w:tr>
      <w:tr w:rsidR="00B504C8" w:rsidRPr="00B504C8" w14:paraId="233AAC8B" w14:textId="77777777" w:rsidTr="002961A9"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812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benefits and/or gain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CE22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</w:tr>
      <w:tr w:rsidR="00B504C8" w:rsidRPr="00B504C8" w14:paraId="7E1CD1BC" w14:textId="77777777" w:rsidTr="002961A9"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2132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complexity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46B1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</w:tr>
      <w:tr w:rsidR="00B504C8" w:rsidRPr="00B504C8" w14:paraId="03CA2BC8" w14:textId="77777777" w:rsidTr="002961A9"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068B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Standardization effort required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D60A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e.g., System-level simulation, etc.</w:t>
            </w:r>
          </w:p>
        </w:tc>
      </w:tr>
      <w:tr w:rsidR="00B504C8" w:rsidRPr="00B504C8" w14:paraId="4DFA1FEA" w14:textId="77777777" w:rsidTr="002961A9"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4B94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Potential RAN4 spec impact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6840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</w:p>
        </w:tc>
      </w:tr>
      <w:tr w:rsidR="00B504C8" w14:paraId="26760CEC" w14:textId="77777777" w:rsidTr="002961A9">
        <w:trPr>
          <w:trHeight w:val="248"/>
        </w:trPr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247C" w14:textId="77777777" w:rsidR="00B504C8" w:rsidRPr="00B504C8" w:rsidRDefault="00B504C8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Impacted other working groups</w:t>
            </w:r>
          </w:p>
        </w:tc>
        <w:tc>
          <w:tcPr>
            <w:tcW w:w="5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5FAC" w14:textId="77777777" w:rsidR="00B504C8" w:rsidRDefault="00B504C8" w:rsidP="002961A9">
            <w:pPr>
              <w:spacing w:before="60" w:after="60" w:line="252" w:lineRule="auto"/>
              <w:rPr>
                <w:rFonts w:cs="Times"/>
                <w:vertAlign w:val="superscript"/>
              </w:rPr>
            </w:pPr>
            <w:r w:rsidRPr="00B504C8">
              <w:rPr>
                <w:rFonts w:cs="Times"/>
              </w:rPr>
              <w:t>If yes, elaborate work required by other WGs to complete the study</w:t>
            </w:r>
          </w:p>
        </w:tc>
      </w:tr>
    </w:tbl>
    <w:p w14:paraId="4161617E" w14:textId="3F14B66A" w:rsidR="009F4F5D" w:rsidRPr="00B504C8" w:rsidRDefault="009F4F5D" w:rsidP="009F4F5D">
      <w:pPr>
        <w:rPr>
          <w:highlight w:val="green"/>
          <w:lang w:eastAsia="zh-CN"/>
        </w:rPr>
      </w:pPr>
    </w:p>
    <w:p w14:paraId="67D70089" w14:textId="55164048" w:rsidR="001A093C" w:rsidRPr="006917FE" w:rsidRDefault="001A093C" w:rsidP="001A093C">
      <w:pPr>
        <w:rPr>
          <w:rFonts w:eastAsiaTheme="minorEastAsia"/>
          <w:lang w:val="en-US" w:eastAsia="zh-CN"/>
        </w:rPr>
      </w:pPr>
      <w:r w:rsidRPr="00363621">
        <w:rPr>
          <w:rFonts w:eastAsiaTheme="minorEastAsia"/>
          <w:highlight w:val="yellow"/>
          <w:lang w:val="en-US" w:eastAsia="zh-CN"/>
        </w:rPr>
        <w:t xml:space="preserve">[Drafted </w:t>
      </w:r>
      <w:r w:rsidR="00EA1901">
        <w:rPr>
          <w:rFonts w:eastAsiaTheme="minorEastAsia"/>
          <w:highlight w:val="yellow"/>
          <w:lang w:val="en-US" w:eastAsia="zh-CN"/>
        </w:rPr>
        <w:t>RAN4 input to RAN#111</w:t>
      </w:r>
      <w:r w:rsidRPr="00363621">
        <w:rPr>
          <w:rFonts w:eastAsiaTheme="minorEastAsia"/>
          <w:highlight w:val="yellow"/>
          <w:lang w:val="en-US" w:eastAsia="zh-CN"/>
        </w:rPr>
        <w:t>]</w:t>
      </w:r>
    </w:p>
    <w:p w14:paraId="06C4253B" w14:textId="1A872063" w:rsidR="00EA1901" w:rsidRPr="00EA1901" w:rsidRDefault="00EA1901" w:rsidP="00EA1901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EA1901">
        <w:rPr>
          <w:rFonts w:eastAsiaTheme="minorEastAsia"/>
          <w:lang w:val="en-US" w:eastAsia="zh-CN"/>
        </w:rPr>
        <w:t>RAN</w:t>
      </w:r>
      <w:r w:rsidR="00D505E0">
        <w:rPr>
          <w:rFonts w:eastAsiaTheme="minorEastAsia"/>
          <w:lang w:val="en-US" w:eastAsia="zh-CN"/>
        </w:rPr>
        <w:t>4</w:t>
      </w:r>
      <w:r w:rsidRPr="00EA1901">
        <w:rPr>
          <w:rFonts w:eastAsiaTheme="minorEastAsia"/>
          <w:lang w:val="en-US" w:eastAsia="zh-CN"/>
        </w:rPr>
        <w:t xml:space="preserve"> had collected observations </w:t>
      </w:r>
      <w:r w:rsidR="00D505E0">
        <w:rPr>
          <w:rFonts w:eastAsiaTheme="minorEastAsia"/>
          <w:lang w:val="en-US" w:eastAsia="zh-CN"/>
        </w:rPr>
        <w:t xml:space="preserve">on RAN4-related </w:t>
      </w:r>
      <w:r w:rsidRPr="00EA1901">
        <w:rPr>
          <w:rFonts w:eastAsiaTheme="minorEastAsia"/>
          <w:lang w:val="en-US" w:eastAsia="zh-CN"/>
        </w:rPr>
        <w:t xml:space="preserve">AI/ML use cases reported by proponent companies, </w:t>
      </w:r>
      <w:r w:rsidR="00D505E0">
        <w:rPr>
          <w:rFonts w:eastAsiaTheme="minorEastAsia"/>
          <w:lang w:val="en-US" w:eastAsia="zh-CN"/>
        </w:rPr>
        <w:t xml:space="preserve">and </w:t>
      </w:r>
      <w:r w:rsidRPr="00EA1901">
        <w:rPr>
          <w:rFonts w:eastAsiaTheme="minorEastAsia"/>
          <w:lang w:val="en-US" w:eastAsia="zh-CN"/>
        </w:rPr>
        <w:t>RAN</w:t>
      </w:r>
      <w:r w:rsidR="00D505E0">
        <w:rPr>
          <w:rFonts w:eastAsiaTheme="minorEastAsia"/>
          <w:lang w:val="en-US" w:eastAsia="zh-CN"/>
        </w:rPr>
        <w:t>4</w:t>
      </w:r>
      <w:r w:rsidRPr="00EA1901">
        <w:rPr>
          <w:rFonts w:eastAsiaTheme="minorEastAsia"/>
          <w:lang w:val="en-US" w:eastAsia="zh-CN"/>
        </w:rPr>
        <w:t xml:space="preserve"> </w:t>
      </w:r>
      <w:r w:rsidR="00D505E0">
        <w:rPr>
          <w:rFonts w:eastAsiaTheme="minorEastAsia"/>
          <w:lang w:val="en-US" w:eastAsia="zh-CN"/>
        </w:rPr>
        <w:t>has studied the prioritization of relevant use cases during Rel-20 6G study item</w:t>
      </w:r>
      <w:r w:rsidRPr="00EA1901">
        <w:rPr>
          <w:rFonts w:eastAsiaTheme="minorEastAsia"/>
          <w:lang w:val="en-US" w:eastAsia="zh-CN"/>
        </w:rPr>
        <w:t xml:space="preserve">. </w:t>
      </w:r>
    </w:p>
    <w:p w14:paraId="5DA5F8C4" w14:textId="6BC9DDA3" w:rsidR="00EA1901" w:rsidRPr="00EA1901" w:rsidRDefault="00EA1901" w:rsidP="00EA1901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EA1901">
        <w:rPr>
          <w:rFonts w:eastAsiaTheme="minorEastAsia"/>
          <w:lang w:val="en-US" w:eastAsia="zh-CN"/>
        </w:rPr>
        <w:t>From RAN</w:t>
      </w:r>
      <w:r>
        <w:rPr>
          <w:rFonts w:eastAsiaTheme="minorEastAsia"/>
          <w:lang w:val="en-US" w:eastAsia="zh-CN"/>
        </w:rPr>
        <w:t>4</w:t>
      </w:r>
      <w:r w:rsidRPr="00EA1901">
        <w:rPr>
          <w:rFonts w:eastAsiaTheme="minorEastAsia"/>
          <w:lang w:val="en-US" w:eastAsia="zh-CN"/>
        </w:rPr>
        <w:t xml:space="preserve"> perspective, the following AI/ML use cases </w:t>
      </w:r>
      <w:r w:rsidR="006E14AF">
        <w:rPr>
          <w:rFonts w:eastAsiaTheme="minorEastAsia"/>
          <w:lang w:val="en-US" w:eastAsia="zh-CN"/>
        </w:rPr>
        <w:t>are identified as RAN4-led AI/ML use cases</w:t>
      </w:r>
    </w:p>
    <w:p w14:paraId="43455730" w14:textId="7EFAB23F" w:rsidR="00EA1901" w:rsidRPr="00EA1901" w:rsidRDefault="00EA1901" w:rsidP="005F1E95">
      <w:pPr>
        <w:pStyle w:val="ListParagraph"/>
        <w:numPr>
          <w:ilvl w:val="1"/>
          <w:numId w:val="21"/>
        </w:numPr>
        <w:ind w:firstLineChars="0"/>
        <w:rPr>
          <w:rFonts w:eastAsiaTheme="minorEastAsia"/>
          <w:lang w:val="en-US" w:eastAsia="zh-CN"/>
        </w:rPr>
      </w:pPr>
      <w:r w:rsidRPr="00EA1901">
        <w:rPr>
          <w:rFonts w:eastAsiaTheme="minorEastAsia"/>
          <w:lang w:val="en-US" w:eastAsia="zh-CN"/>
        </w:rPr>
        <w:t xml:space="preserve">AI-based </w:t>
      </w:r>
      <w:proofErr w:type="spellStart"/>
      <w:r w:rsidR="003A7B3F">
        <w:rPr>
          <w:rFonts w:eastAsiaTheme="minorEastAsia"/>
          <w:lang w:val="en-US" w:eastAsia="zh-CN"/>
        </w:rPr>
        <w:t>DPoD</w:t>
      </w:r>
      <w:proofErr w:type="spellEnd"/>
      <w:r w:rsidR="003A7B3F">
        <w:rPr>
          <w:rFonts w:eastAsiaTheme="minorEastAsia"/>
          <w:lang w:val="en-US" w:eastAsia="zh-CN"/>
        </w:rPr>
        <w:t xml:space="preserve"> (D</w:t>
      </w:r>
      <w:r w:rsidR="00071207">
        <w:rPr>
          <w:rFonts w:eastAsiaTheme="minorEastAsia"/>
          <w:lang w:val="en-US" w:eastAsia="zh-CN"/>
        </w:rPr>
        <w:t>igital Post-Distortion</w:t>
      </w:r>
      <w:r w:rsidR="003A7B3F">
        <w:rPr>
          <w:rFonts w:eastAsiaTheme="minorEastAsia"/>
          <w:lang w:val="en-US" w:eastAsia="zh-CN"/>
        </w:rPr>
        <w:t>)</w:t>
      </w:r>
      <w:r w:rsidR="00071207">
        <w:rPr>
          <w:rFonts w:eastAsiaTheme="minorEastAsia"/>
          <w:lang w:val="en-US" w:eastAsia="zh-CN"/>
        </w:rPr>
        <w:t xml:space="preserve"> </w:t>
      </w:r>
      <w:r w:rsidR="006E14AF">
        <w:rPr>
          <w:rFonts w:eastAsiaTheme="minorEastAsia"/>
          <w:lang w:val="en-US" w:eastAsia="zh-CN"/>
        </w:rPr>
        <w:t>at NW</w:t>
      </w:r>
    </w:p>
    <w:p w14:paraId="62D567F7" w14:textId="7DFD91B6" w:rsidR="00071207" w:rsidRPr="00EA1901" w:rsidRDefault="00071207" w:rsidP="005F1E95">
      <w:pPr>
        <w:pStyle w:val="ListParagraph"/>
        <w:numPr>
          <w:ilvl w:val="1"/>
          <w:numId w:val="21"/>
        </w:numPr>
        <w:ind w:firstLineChars="0"/>
        <w:rPr>
          <w:rFonts w:eastAsiaTheme="minorEastAsia"/>
          <w:lang w:val="en-US" w:eastAsia="zh-CN"/>
        </w:rPr>
      </w:pPr>
      <w:r w:rsidRPr="00EA1901">
        <w:rPr>
          <w:rFonts w:eastAsiaTheme="minorEastAsia"/>
          <w:lang w:val="en-US" w:eastAsia="zh-CN"/>
        </w:rPr>
        <w:t xml:space="preserve">AI-based </w:t>
      </w:r>
      <w:r>
        <w:rPr>
          <w:rFonts w:eastAsiaTheme="minorEastAsia"/>
          <w:lang w:val="en-US" w:eastAsia="zh-CN"/>
        </w:rPr>
        <w:t xml:space="preserve">DPD (Digital </w:t>
      </w:r>
      <w:r w:rsidR="006E14AF">
        <w:rPr>
          <w:rFonts w:eastAsiaTheme="minorEastAsia"/>
          <w:lang w:val="en-US" w:eastAsia="zh-CN"/>
        </w:rPr>
        <w:t>Pre</w:t>
      </w:r>
      <w:r>
        <w:rPr>
          <w:rFonts w:eastAsiaTheme="minorEastAsia"/>
          <w:lang w:val="en-US" w:eastAsia="zh-CN"/>
        </w:rPr>
        <w:t xml:space="preserve">-Distortion) </w:t>
      </w:r>
      <w:r w:rsidR="00471093">
        <w:rPr>
          <w:rFonts w:eastAsiaTheme="minorEastAsia"/>
          <w:lang w:val="en-US" w:eastAsia="zh-CN"/>
        </w:rPr>
        <w:t>at</w:t>
      </w:r>
      <w:r>
        <w:rPr>
          <w:rFonts w:eastAsiaTheme="minorEastAsia"/>
          <w:lang w:val="en-US" w:eastAsia="zh-CN"/>
        </w:rPr>
        <w:t xml:space="preserve"> </w:t>
      </w:r>
      <w:r w:rsidR="006E14AF">
        <w:rPr>
          <w:rFonts w:eastAsiaTheme="minorEastAsia"/>
          <w:lang w:val="en-US" w:eastAsia="zh-CN"/>
        </w:rPr>
        <w:t>UE</w:t>
      </w:r>
    </w:p>
    <w:p w14:paraId="45D97B6C" w14:textId="5F134BCA" w:rsidR="006E14AF" w:rsidRDefault="006E14AF" w:rsidP="005F1E95">
      <w:pPr>
        <w:pStyle w:val="ListParagraph"/>
        <w:numPr>
          <w:ilvl w:val="1"/>
          <w:numId w:val="21"/>
        </w:numPr>
        <w:ind w:firstLineChars="0"/>
        <w:rPr>
          <w:rFonts w:eastAsiaTheme="minorEastAsia"/>
          <w:lang w:val="en-US" w:eastAsia="zh-CN"/>
        </w:rPr>
      </w:pPr>
      <w:r w:rsidRPr="006E14AF">
        <w:rPr>
          <w:rFonts w:eastAsiaTheme="minorEastAsia"/>
          <w:lang w:val="en-US" w:eastAsia="zh-CN"/>
        </w:rPr>
        <w:t>AI-based SRS power imbalance compensation</w:t>
      </w:r>
    </w:p>
    <w:p w14:paraId="024F7DB2" w14:textId="4DA7F05A" w:rsidR="00983A81" w:rsidRPr="00983A81" w:rsidRDefault="00983A81" w:rsidP="005F1E95">
      <w:pPr>
        <w:pStyle w:val="ListParagraph"/>
        <w:numPr>
          <w:ilvl w:val="1"/>
          <w:numId w:val="21"/>
        </w:numPr>
        <w:ind w:firstLineChars="0"/>
        <w:rPr>
          <w:rFonts w:eastAsiaTheme="minorEastAsia"/>
          <w:highlight w:val="yellow"/>
          <w:lang w:val="en-US" w:eastAsia="zh-CN"/>
        </w:rPr>
      </w:pPr>
      <w:r>
        <w:rPr>
          <w:rFonts w:eastAsiaTheme="minorEastAsia"/>
          <w:highlight w:val="yellow"/>
          <w:lang w:val="en-US" w:eastAsia="zh-CN"/>
        </w:rPr>
        <w:t>[</w:t>
      </w:r>
      <w:r w:rsidRPr="00983A81">
        <w:rPr>
          <w:rFonts w:eastAsiaTheme="minorEastAsia"/>
          <w:highlight w:val="yellow"/>
          <w:lang w:val="en-US" w:eastAsia="zh-CN"/>
        </w:rPr>
        <w:t>AI-RRM use case TBA</w:t>
      </w:r>
      <w:r>
        <w:rPr>
          <w:rFonts w:eastAsiaTheme="minorEastAsia"/>
          <w:highlight w:val="yellow"/>
          <w:lang w:val="en-US" w:eastAsia="zh-CN"/>
        </w:rPr>
        <w:t>]</w:t>
      </w:r>
    </w:p>
    <w:p w14:paraId="7501F6D2" w14:textId="47B6AD5F" w:rsidR="006E14AF" w:rsidRDefault="006E14AF" w:rsidP="003A7B3F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lastRenderedPageBreak/>
        <w:t>RAN4 has agreed to i</w:t>
      </w:r>
      <w:r w:rsidRPr="006E14AF">
        <w:rPr>
          <w:rFonts w:eastAsiaTheme="minorEastAsia"/>
          <w:lang w:val="en-US" w:eastAsia="zh-CN"/>
        </w:rPr>
        <w:t xml:space="preserve">ntroduce </w:t>
      </w:r>
      <w:r w:rsidR="005F1E95">
        <w:rPr>
          <w:rFonts w:eastAsiaTheme="minorEastAsia"/>
          <w:lang w:val="en-US" w:eastAsia="zh-CN"/>
        </w:rPr>
        <w:t xml:space="preserve">(1) </w:t>
      </w:r>
      <w:r w:rsidRPr="006E14AF">
        <w:rPr>
          <w:rFonts w:eastAsiaTheme="minorEastAsia"/>
          <w:lang w:val="en-US" w:eastAsia="zh-CN"/>
        </w:rPr>
        <w:t>AI-</w:t>
      </w:r>
      <w:r w:rsidR="005F1E95">
        <w:rPr>
          <w:rFonts w:eastAsiaTheme="minorEastAsia"/>
          <w:lang w:val="en-US" w:eastAsia="zh-CN"/>
        </w:rPr>
        <w:t xml:space="preserve">based </w:t>
      </w:r>
      <w:proofErr w:type="spellStart"/>
      <w:r w:rsidRPr="006E14AF">
        <w:rPr>
          <w:rFonts w:eastAsiaTheme="minorEastAsia"/>
          <w:lang w:val="en-US" w:eastAsia="zh-CN"/>
        </w:rPr>
        <w:t>DPoD</w:t>
      </w:r>
      <w:proofErr w:type="spellEnd"/>
      <w:r w:rsidRPr="006E14AF">
        <w:rPr>
          <w:rFonts w:eastAsiaTheme="minorEastAsia"/>
          <w:lang w:val="en-US" w:eastAsia="zh-CN"/>
        </w:rPr>
        <w:t xml:space="preserve"> at NW as 6G RAN4-led AI use case to study</w:t>
      </w:r>
      <w:r w:rsidR="00471093">
        <w:rPr>
          <w:rFonts w:eastAsiaTheme="minorEastAsia"/>
          <w:lang w:val="en-US" w:eastAsia="zh-CN"/>
        </w:rPr>
        <w:t xml:space="preserve">. </w:t>
      </w:r>
      <w:r w:rsidR="00471093" w:rsidRPr="00471093">
        <w:rPr>
          <w:rFonts w:eastAsiaTheme="minorEastAsia"/>
          <w:lang w:val="en-US" w:eastAsia="zh-CN"/>
        </w:rPr>
        <w:t>Once the AI-</w:t>
      </w:r>
      <w:r w:rsidR="005F1E95">
        <w:rPr>
          <w:rFonts w:eastAsiaTheme="minorEastAsia"/>
          <w:lang w:val="en-US" w:eastAsia="zh-CN"/>
        </w:rPr>
        <w:t xml:space="preserve">based </w:t>
      </w:r>
      <w:proofErr w:type="spellStart"/>
      <w:r w:rsidR="00471093" w:rsidRPr="00471093">
        <w:rPr>
          <w:rFonts w:eastAsiaTheme="minorEastAsia"/>
          <w:lang w:val="en-US" w:eastAsia="zh-CN"/>
        </w:rPr>
        <w:t>DPoD</w:t>
      </w:r>
      <w:proofErr w:type="spellEnd"/>
      <w:r w:rsidR="00471093" w:rsidRPr="00471093">
        <w:rPr>
          <w:rFonts w:eastAsiaTheme="minorEastAsia"/>
          <w:lang w:val="en-US" w:eastAsia="zh-CN"/>
        </w:rPr>
        <w:t xml:space="preserve"> study is completed, </w:t>
      </w:r>
      <w:r w:rsidR="005F1E95">
        <w:rPr>
          <w:rFonts w:eastAsiaTheme="minorEastAsia"/>
          <w:lang w:val="en-US" w:eastAsia="zh-CN"/>
        </w:rPr>
        <w:t xml:space="preserve">(2) </w:t>
      </w:r>
      <w:r w:rsidR="00471093" w:rsidRPr="00471093">
        <w:rPr>
          <w:rFonts w:eastAsiaTheme="minorEastAsia"/>
          <w:lang w:val="en-US" w:eastAsia="zh-CN"/>
        </w:rPr>
        <w:t>AI-</w:t>
      </w:r>
      <w:r w:rsidR="005F1E95">
        <w:rPr>
          <w:rFonts w:eastAsiaTheme="minorEastAsia"/>
          <w:lang w:val="en-US" w:eastAsia="zh-CN"/>
        </w:rPr>
        <w:t xml:space="preserve">based </w:t>
      </w:r>
      <w:r w:rsidR="00471093" w:rsidRPr="00471093">
        <w:rPr>
          <w:rFonts w:eastAsiaTheme="minorEastAsia"/>
          <w:lang w:val="en-US" w:eastAsia="zh-CN"/>
        </w:rPr>
        <w:t>DPD at UE will be studied in Rel-20 by taking the performance KPI of AI-</w:t>
      </w:r>
      <w:r w:rsidR="005F1E95">
        <w:rPr>
          <w:rFonts w:eastAsiaTheme="minorEastAsia"/>
          <w:lang w:val="en-US" w:eastAsia="zh-CN"/>
        </w:rPr>
        <w:t xml:space="preserve">based </w:t>
      </w:r>
      <w:proofErr w:type="spellStart"/>
      <w:r w:rsidR="00471093" w:rsidRPr="00471093">
        <w:rPr>
          <w:rFonts w:eastAsiaTheme="minorEastAsia"/>
          <w:lang w:val="en-US" w:eastAsia="zh-CN"/>
        </w:rPr>
        <w:t>DPoD</w:t>
      </w:r>
      <w:proofErr w:type="spellEnd"/>
      <w:r w:rsidR="00471093" w:rsidRPr="00471093">
        <w:rPr>
          <w:rFonts w:eastAsiaTheme="minorEastAsia"/>
          <w:lang w:val="en-US" w:eastAsia="zh-CN"/>
        </w:rPr>
        <w:t xml:space="preserve"> at NW as the benchmark to identify the potential gain from the aspects of performance, complexity and power efficiency</w:t>
      </w:r>
      <w:r w:rsidR="00471093">
        <w:rPr>
          <w:rFonts w:eastAsiaTheme="minorEastAsia"/>
          <w:lang w:val="en-US" w:eastAsia="zh-CN"/>
        </w:rPr>
        <w:t xml:space="preserve">. </w:t>
      </w:r>
    </w:p>
    <w:p w14:paraId="11C2A5A9" w14:textId="5C7A7F5C" w:rsidR="005F1E95" w:rsidRDefault="005F1E95" w:rsidP="003A7B3F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RAN4 has not reached the consensus on</w:t>
      </w:r>
      <w:r w:rsidR="007B2A06">
        <w:rPr>
          <w:rFonts w:eastAsiaTheme="minorEastAsia"/>
          <w:lang w:val="en-US" w:eastAsia="zh-CN"/>
        </w:rPr>
        <w:t xml:space="preserve"> whether or not to study</w:t>
      </w:r>
      <w:r>
        <w:rPr>
          <w:rFonts w:eastAsiaTheme="minorEastAsia"/>
          <w:lang w:val="en-US" w:eastAsia="zh-CN"/>
        </w:rPr>
        <w:t xml:space="preserve"> (3) </w:t>
      </w:r>
      <w:r w:rsidRPr="005F1E95">
        <w:rPr>
          <w:rFonts w:eastAsiaTheme="minorEastAsia"/>
          <w:lang w:val="en-US" w:eastAsia="zh-CN"/>
        </w:rPr>
        <w:t>AI-based SRS power imbalance compensation</w:t>
      </w:r>
      <w:r w:rsidR="007B2A06">
        <w:rPr>
          <w:rFonts w:eastAsiaTheme="minorEastAsia"/>
          <w:lang w:val="en-US" w:eastAsia="zh-CN"/>
        </w:rPr>
        <w:t xml:space="preserve"> as 6G RAN4-led AI use case, and the proponent companies are planning to prepare more justifications</w:t>
      </w:r>
      <w:r w:rsidR="00983A81">
        <w:rPr>
          <w:rFonts w:eastAsiaTheme="minorEastAsia"/>
          <w:lang w:val="en-US" w:eastAsia="zh-CN"/>
        </w:rPr>
        <w:t xml:space="preserve">. </w:t>
      </w:r>
    </w:p>
    <w:p w14:paraId="6274D312" w14:textId="5F90BDD0" w:rsidR="00983A81" w:rsidRPr="00983A81" w:rsidRDefault="00983A81" w:rsidP="003A7B3F">
      <w:pPr>
        <w:pStyle w:val="ListParagraph"/>
        <w:numPr>
          <w:ilvl w:val="0"/>
          <w:numId w:val="7"/>
        </w:numPr>
        <w:ind w:firstLineChars="0"/>
        <w:rPr>
          <w:rFonts w:eastAsiaTheme="minorEastAsia"/>
          <w:highlight w:val="yellow"/>
          <w:lang w:val="en-US" w:eastAsia="zh-CN"/>
        </w:rPr>
      </w:pPr>
      <w:r>
        <w:rPr>
          <w:rFonts w:eastAsiaTheme="minorEastAsia"/>
          <w:highlight w:val="yellow"/>
          <w:lang w:val="en-US" w:eastAsia="zh-CN"/>
        </w:rPr>
        <w:t>[</w:t>
      </w:r>
      <w:r w:rsidRPr="00983A81">
        <w:rPr>
          <w:rFonts w:eastAsiaTheme="minorEastAsia"/>
          <w:highlight w:val="yellow"/>
          <w:lang w:val="en-US" w:eastAsia="zh-CN"/>
        </w:rPr>
        <w:t>Prioritization for AI-RRM to be added</w:t>
      </w:r>
      <w:r>
        <w:rPr>
          <w:rFonts w:eastAsiaTheme="minorEastAsia"/>
          <w:highlight w:val="yellow"/>
          <w:lang w:val="en-US" w:eastAsia="zh-CN"/>
        </w:rPr>
        <w:t>]</w:t>
      </w:r>
    </w:p>
    <w:p w14:paraId="2948028B" w14:textId="2D9A3D45" w:rsidR="003A7B3F" w:rsidRPr="00471093" w:rsidRDefault="00471093" w:rsidP="00471093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Detailed c</w:t>
      </w:r>
      <w:r w:rsidR="003A7B3F" w:rsidRPr="00EA1901">
        <w:rPr>
          <w:rFonts w:eastAsiaTheme="minorEastAsia"/>
          <w:lang w:val="en-US" w:eastAsia="zh-CN"/>
        </w:rPr>
        <w:t xml:space="preserve">orresponding use case descriptions, observations </w:t>
      </w:r>
      <w:r>
        <w:rPr>
          <w:rFonts w:eastAsiaTheme="minorEastAsia"/>
          <w:lang w:val="en-US" w:eastAsia="zh-CN"/>
        </w:rPr>
        <w:t>and other related information</w:t>
      </w:r>
      <w:r w:rsidR="003A7B3F" w:rsidRPr="00EA1901">
        <w:rPr>
          <w:rFonts w:eastAsiaTheme="minorEastAsia"/>
          <w:lang w:val="en-US" w:eastAsia="zh-CN"/>
        </w:rPr>
        <w:t xml:space="preserve"> can be found </w:t>
      </w:r>
      <w:r w:rsidR="003A7B3F">
        <w:rPr>
          <w:rFonts w:eastAsiaTheme="minorEastAsia"/>
          <w:lang w:val="en-US" w:eastAsia="zh-CN"/>
        </w:rPr>
        <w:t xml:space="preserve">in the </w:t>
      </w:r>
      <w:r>
        <w:rPr>
          <w:rFonts w:eastAsiaTheme="minorEastAsia"/>
          <w:lang w:val="en-US" w:eastAsia="zh-CN"/>
        </w:rPr>
        <w:t>attachment</w:t>
      </w:r>
      <w:r w:rsidR="003A7B3F" w:rsidRPr="00EA1901">
        <w:rPr>
          <w:rFonts w:eastAsiaTheme="minorEastAsia"/>
          <w:lang w:val="en-US" w:eastAsia="zh-CN"/>
        </w:rPr>
        <w:t>.</w:t>
      </w:r>
    </w:p>
    <w:p w14:paraId="5BBFBF36" w14:textId="77777777" w:rsidR="003229CA" w:rsidRPr="00E513C8" w:rsidRDefault="003229CA" w:rsidP="009F4F5D">
      <w:pPr>
        <w:rPr>
          <w:highlight w:val="green"/>
          <w:lang w:val="en-US" w:eastAsia="zh-CN"/>
        </w:rPr>
      </w:pPr>
    </w:p>
    <w:p w14:paraId="1911D740" w14:textId="6A33DA06" w:rsidR="00E513C8" w:rsidRDefault="006A08F9" w:rsidP="00A738CB">
      <w:pPr>
        <w:pStyle w:val="Heading1"/>
        <w:rPr>
          <w:lang w:val="en-US" w:eastAsia="ja-JP"/>
        </w:rPr>
      </w:pPr>
      <w:r w:rsidRPr="006A08F9">
        <w:rPr>
          <w:lang w:val="en-US" w:eastAsia="ja-JP"/>
        </w:rPr>
        <w:t xml:space="preserve">Topic #2: </w:t>
      </w:r>
      <w:r w:rsidR="00CB67EB" w:rsidRPr="00CB67EB">
        <w:rPr>
          <w:lang w:val="en-US" w:eastAsia="ja-JP"/>
        </w:rPr>
        <w:t>AI-based non-linearity compensation</w:t>
      </w:r>
    </w:p>
    <w:p w14:paraId="361C2DDA" w14:textId="77777777" w:rsidR="00CB7A19" w:rsidRPr="00CB7A19" w:rsidRDefault="00CB7A19" w:rsidP="00CB7A19">
      <w:pPr>
        <w:pStyle w:val="Heading3"/>
        <w:ind w:left="720" w:hanging="720"/>
        <w:rPr>
          <w:lang w:val="en-US"/>
        </w:rPr>
      </w:pPr>
      <w:r w:rsidRPr="00CB7A19">
        <w:rPr>
          <w:lang w:val="en-US"/>
        </w:rPr>
        <w:t>Issue 2-1: Overall view towards AI-</w:t>
      </w:r>
      <w:proofErr w:type="spellStart"/>
      <w:r w:rsidRPr="00CB7A19">
        <w:rPr>
          <w:lang w:val="en-US"/>
        </w:rPr>
        <w:t>DPoD</w:t>
      </w:r>
      <w:proofErr w:type="spellEnd"/>
      <w:r w:rsidRPr="00CB7A19">
        <w:rPr>
          <w:lang w:val="en-US"/>
        </w:rPr>
        <w:t xml:space="preserve"> and AI-DPD</w:t>
      </w:r>
    </w:p>
    <w:p w14:paraId="3EE46B9B" w14:textId="77777777" w:rsidR="00CB7A19" w:rsidRPr="00CB7A19" w:rsidRDefault="00CB7A19" w:rsidP="00CB7A19">
      <w:pPr>
        <w:rPr>
          <w:lang w:val="en-US" w:eastAsia="ja-JP"/>
        </w:rPr>
      </w:pPr>
      <w:r w:rsidRPr="00CB7A19">
        <w:rPr>
          <w:rFonts w:eastAsiaTheme="minorEastAsia"/>
          <w:highlight w:val="green"/>
          <w:lang w:val="en-US" w:eastAsia="zh-CN"/>
        </w:rPr>
        <w:t>Agreement:</w:t>
      </w:r>
    </w:p>
    <w:p w14:paraId="5C00F312" w14:textId="77777777" w:rsidR="00CB7A19" w:rsidRPr="009222F8" w:rsidRDefault="00CB7A19" w:rsidP="009222F8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9222F8">
        <w:rPr>
          <w:rFonts w:eastAsiaTheme="minorEastAsia"/>
          <w:lang w:val="en-US" w:eastAsia="zh-CN"/>
        </w:rPr>
        <w:t>Introduce AI-</w:t>
      </w:r>
      <w:proofErr w:type="spellStart"/>
      <w:r w:rsidRPr="009222F8">
        <w:rPr>
          <w:rFonts w:eastAsiaTheme="minorEastAsia"/>
          <w:lang w:val="en-US" w:eastAsia="zh-CN"/>
        </w:rPr>
        <w:t>DPoD</w:t>
      </w:r>
      <w:proofErr w:type="spellEnd"/>
      <w:r w:rsidRPr="009222F8">
        <w:rPr>
          <w:rFonts w:eastAsiaTheme="minorEastAsia"/>
          <w:lang w:val="en-US" w:eastAsia="zh-CN"/>
        </w:rPr>
        <w:t xml:space="preserve"> at NW as 6G RAN4-led AI use case to study. </w:t>
      </w:r>
    </w:p>
    <w:p w14:paraId="2B79EA9C" w14:textId="109EA4D0" w:rsidR="00CB7A19" w:rsidRPr="00326FF2" w:rsidRDefault="00CB7A19" w:rsidP="009222F8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326FF2">
        <w:rPr>
          <w:rFonts w:eastAsiaTheme="minorEastAsia"/>
          <w:lang w:val="en-US" w:eastAsia="zh-CN"/>
        </w:rPr>
        <w:t xml:space="preserve">It is assumed no AI-DPD. UE with and without non-AI DPD will be considered. </w:t>
      </w:r>
    </w:p>
    <w:p w14:paraId="7F2A19D1" w14:textId="77777777" w:rsidR="00CB7A19" w:rsidRPr="009222F8" w:rsidRDefault="00CB7A19" w:rsidP="009222F8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9222F8">
        <w:rPr>
          <w:rFonts w:eastAsiaTheme="minorEastAsia"/>
          <w:lang w:val="en-US" w:eastAsia="zh-CN"/>
        </w:rPr>
        <w:t>Once the AI-</w:t>
      </w:r>
      <w:proofErr w:type="spellStart"/>
      <w:r w:rsidRPr="009222F8">
        <w:rPr>
          <w:rFonts w:eastAsiaTheme="minorEastAsia"/>
          <w:lang w:val="en-US" w:eastAsia="zh-CN"/>
        </w:rPr>
        <w:t>DPoD</w:t>
      </w:r>
      <w:proofErr w:type="spellEnd"/>
      <w:r w:rsidRPr="009222F8">
        <w:rPr>
          <w:rFonts w:eastAsiaTheme="minorEastAsia"/>
          <w:lang w:val="en-US" w:eastAsia="zh-CN"/>
        </w:rPr>
        <w:t xml:space="preserve"> study is completed, AI-DPD at UE will be studied in Rel-20 by taking the performance KPI of AI-</w:t>
      </w:r>
      <w:proofErr w:type="spellStart"/>
      <w:r w:rsidRPr="009222F8">
        <w:rPr>
          <w:rFonts w:eastAsiaTheme="minorEastAsia"/>
          <w:lang w:val="en-US" w:eastAsia="zh-CN"/>
        </w:rPr>
        <w:t>DPoD</w:t>
      </w:r>
      <w:proofErr w:type="spellEnd"/>
      <w:r w:rsidRPr="009222F8">
        <w:rPr>
          <w:rFonts w:eastAsiaTheme="minorEastAsia"/>
          <w:lang w:val="en-US" w:eastAsia="zh-CN"/>
        </w:rPr>
        <w:t xml:space="preserve"> at NW as the benchmark to identify the potential gain from the aspects of performance, complexity and power efficiency. </w:t>
      </w:r>
    </w:p>
    <w:p w14:paraId="0D2D5B25" w14:textId="25AADA04" w:rsidR="00CB7A19" w:rsidRPr="00326FF2" w:rsidRDefault="00CB7A19" w:rsidP="009222F8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326FF2">
        <w:rPr>
          <w:rFonts w:eastAsiaTheme="minorEastAsia"/>
          <w:lang w:val="en-US" w:eastAsia="zh-CN"/>
        </w:rPr>
        <w:t>It is assumed no AI-</w:t>
      </w:r>
      <w:proofErr w:type="spellStart"/>
      <w:r w:rsidRPr="00326FF2">
        <w:rPr>
          <w:rFonts w:eastAsiaTheme="minorEastAsia"/>
          <w:lang w:val="en-US" w:eastAsia="zh-CN"/>
        </w:rPr>
        <w:t>DPoD</w:t>
      </w:r>
      <w:proofErr w:type="spellEnd"/>
      <w:r w:rsidRPr="00326FF2">
        <w:rPr>
          <w:rFonts w:eastAsiaTheme="minorEastAsia"/>
          <w:lang w:val="en-US" w:eastAsia="zh-CN"/>
        </w:rPr>
        <w:t xml:space="preserve"> and no non-AI </w:t>
      </w:r>
      <w:proofErr w:type="spellStart"/>
      <w:r w:rsidRPr="00326FF2">
        <w:rPr>
          <w:rFonts w:eastAsiaTheme="minorEastAsia"/>
          <w:lang w:val="en-US" w:eastAsia="zh-CN"/>
        </w:rPr>
        <w:t>DPoD</w:t>
      </w:r>
      <w:proofErr w:type="spellEnd"/>
      <w:r w:rsidRPr="00326FF2">
        <w:rPr>
          <w:rFonts w:eastAsiaTheme="minorEastAsia"/>
          <w:lang w:val="en-US" w:eastAsia="zh-CN"/>
        </w:rPr>
        <w:t xml:space="preserve"> at NW</w:t>
      </w:r>
    </w:p>
    <w:p w14:paraId="62400DBE" w14:textId="267A9748" w:rsidR="00CB7A19" w:rsidRPr="00326FF2" w:rsidRDefault="00CB7A19" w:rsidP="009222F8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326FF2">
        <w:rPr>
          <w:rFonts w:eastAsiaTheme="minorEastAsia"/>
          <w:lang w:val="en-US" w:eastAsia="zh-CN"/>
        </w:rPr>
        <w:t>It can be revisited depending on the 5GA work in R20.</w:t>
      </w:r>
    </w:p>
    <w:p w14:paraId="159FFF91" w14:textId="7172DF34" w:rsidR="00CB7A19" w:rsidRDefault="00CB7A19" w:rsidP="00CB7A19">
      <w:pPr>
        <w:rPr>
          <w:lang w:val="en-US" w:eastAsia="ja-JP"/>
        </w:rPr>
      </w:pPr>
    </w:p>
    <w:p w14:paraId="3F5D997F" w14:textId="77777777" w:rsidR="003F4725" w:rsidRDefault="003F4725" w:rsidP="003F4725">
      <w:pPr>
        <w:rPr>
          <w:b/>
          <w:bCs/>
          <w:lang w:eastAsia="zh-CN"/>
        </w:rPr>
      </w:pPr>
      <w:commentRangeStart w:id="2"/>
      <w:r>
        <w:rPr>
          <w:b/>
          <w:bCs/>
          <w:lang w:eastAsia="zh-CN"/>
        </w:rPr>
        <w:t xml:space="preserve">For information: </w:t>
      </w:r>
      <w:commentRangeEnd w:id="2"/>
      <w:r w:rsidR="00FE283B">
        <w:rPr>
          <w:rStyle w:val="CommentReference"/>
        </w:rPr>
        <w:commentReference w:id="2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1"/>
        <w:gridCol w:w="1372"/>
        <w:gridCol w:w="1296"/>
        <w:gridCol w:w="2091"/>
        <w:gridCol w:w="1885"/>
        <w:gridCol w:w="1664"/>
      </w:tblGrid>
      <w:tr w:rsidR="003F4725" w14:paraId="74BA03DB" w14:textId="77777777" w:rsidTr="002961A9">
        <w:tc>
          <w:tcPr>
            <w:tcW w:w="686" w:type="pct"/>
            <w:shd w:val="clear" w:color="auto" w:fill="D9D9D9" w:themeFill="background1" w:themeFillShade="D9"/>
          </w:tcPr>
          <w:p w14:paraId="04D68059" w14:textId="77777777" w:rsidR="003F4725" w:rsidRDefault="003F4725" w:rsidP="002961A9">
            <w:r>
              <w:t>Use case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4067654" w14:textId="77777777" w:rsidR="003F4725" w:rsidRDefault="003F4725" w:rsidP="002961A9">
            <w:r>
              <w:rPr>
                <w:rFonts w:hint="eastAsia"/>
              </w:rPr>
              <w:t>C</w:t>
            </w:r>
            <w:r>
              <w:t>ompensation for UL or DL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76F63D7E" w14:textId="77777777" w:rsidR="003F4725" w:rsidRDefault="003F4725" w:rsidP="002961A9">
            <w:r>
              <w:t>Model location and training</w:t>
            </w:r>
          </w:p>
        </w:tc>
        <w:tc>
          <w:tcPr>
            <w:tcW w:w="1086" w:type="pct"/>
            <w:shd w:val="clear" w:color="auto" w:fill="D9D9D9" w:themeFill="background1" w:themeFillShade="D9"/>
          </w:tcPr>
          <w:p w14:paraId="5FA207D4" w14:textId="77777777" w:rsidR="003F4725" w:rsidRDefault="003F4725" w:rsidP="002961A9">
            <w:r>
              <w:t>Be positive</w:t>
            </w:r>
          </w:p>
        </w:tc>
        <w:tc>
          <w:tcPr>
            <w:tcW w:w="979" w:type="pct"/>
            <w:shd w:val="clear" w:color="auto" w:fill="D9D9D9" w:themeFill="background1" w:themeFillShade="D9"/>
          </w:tcPr>
          <w:p w14:paraId="66132FFF" w14:textId="77777777" w:rsidR="003F4725" w:rsidRDefault="003F4725" w:rsidP="002961A9">
            <w:r>
              <w:rPr>
                <w:rFonts w:hint="eastAsia"/>
              </w:rPr>
              <w:t>B</w:t>
            </w:r>
            <w:r>
              <w:t xml:space="preserve">e neutral or more study is required </w:t>
            </w:r>
          </w:p>
        </w:tc>
        <w:tc>
          <w:tcPr>
            <w:tcW w:w="864" w:type="pct"/>
            <w:shd w:val="clear" w:color="auto" w:fill="D9D9D9" w:themeFill="background1" w:themeFillShade="D9"/>
          </w:tcPr>
          <w:p w14:paraId="09253DA1" w14:textId="77777777" w:rsidR="003F4725" w:rsidRDefault="003F4725" w:rsidP="002961A9">
            <w:r>
              <w:rPr>
                <w:rFonts w:hint="eastAsia"/>
              </w:rPr>
              <w:t>B</w:t>
            </w:r>
            <w:r>
              <w:t>e negative (including deprioritize)</w:t>
            </w:r>
          </w:p>
        </w:tc>
      </w:tr>
      <w:tr w:rsidR="003F4725" w14:paraId="490CA97C" w14:textId="77777777" w:rsidTr="002961A9">
        <w:tc>
          <w:tcPr>
            <w:tcW w:w="686" w:type="pct"/>
          </w:tcPr>
          <w:p w14:paraId="1F32D582" w14:textId="77777777" w:rsidR="003F4725" w:rsidRDefault="003F4725" w:rsidP="002961A9">
            <w:pPr>
              <w:rPr>
                <w:rFonts w:eastAsiaTheme="minorEastAsia"/>
                <w:lang w:eastAsia="zh-CN"/>
              </w:rPr>
            </w:pPr>
            <w:r>
              <w:t>AI-</w:t>
            </w:r>
            <w:proofErr w:type="spellStart"/>
            <w:r>
              <w:t>DPoD</w:t>
            </w:r>
            <w:proofErr w:type="spellEnd"/>
            <w:ins w:id="3" w:author="Yang Tang" w:date="2026-02-10T09:34:00Z">
              <w:r>
                <w:t xml:space="preserve"> only</w:t>
              </w:r>
            </w:ins>
            <w:r>
              <w:t xml:space="preserve"> in </w:t>
            </w:r>
            <w:proofErr w:type="spellStart"/>
            <w:r>
              <w:t>gNB</w:t>
            </w:r>
            <w:proofErr w:type="spellEnd"/>
            <w:ins w:id="4" w:author="Yang Tang" w:date="2026-02-10T09:34:00Z">
              <w:r>
                <w:t xml:space="preserve"> </w:t>
              </w:r>
            </w:ins>
            <w:r>
              <w:br/>
            </w:r>
          </w:p>
        </w:tc>
        <w:tc>
          <w:tcPr>
            <w:tcW w:w="712" w:type="pct"/>
          </w:tcPr>
          <w:p w14:paraId="7C3593E5" w14:textId="77777777" w:rsidR="003F4725" w:rsidRDefault="003F4725" w:rsidP="002961A9">
            <w:r>
              <w:t>UL</w:t>
            </w:r>
          </w:p>
        </w:tc>
        <w:tc>
          <w:tcPr>
            <w:tcW w:w="673" w:type="pct"/>
          </w:tcPr>
          <w:p w14:paraId="2E77B6D2" w14:textId="77777777" w:rsidR="003F4725" w:rsidRDefault="003F4725" w:rsidP="002961A9">
            <w:r>
              <w:t xml:space="preserve">NW-sided model </w:t>
            </w:r>
          </w:p>
        </w:tc>
        <w:tc>
          <w:tcPr>
            <w:tcW w:w="1086" w:type="pct"/>
          </w:tcPr>
          <w:p w14:paraId="41AD6F3B" w14:textId="77777777" w:rsidR="003F4725" w:rsidRDefault="003F4725" w:rsidP="002961A9">
            <w:pPr>
              <w:rPr>
                <w:lang w:val="en-US"/>
              </w:rPr>
            </w:pPr>
            <w:r>
              <w:t xml:space="preserve">*(4) </w:t>
            </w:r>
            <w:r>
              <w:rPr>
                <w:lang w:val="en-US"/>
              </w:rPr>
              <w:t>Samsung, Huawei, vivo, OPPO</w:t>
            </w:r>
          </w:p>
          <w:p w14:paraId="3590F537" w14:textId="77777777" w:rsidR="003F4725" w:rsidRDefault="003F4725" w:rsidP="002961A9">
            <w:pPr>
              <w:rPr>
                <w:lang w:val="en-US" w:eastAsia="zh-CN"/>
              </w:rPr>
            </w:pPr>
            <w:proofErr w:type="gramStart"/>
            <w:r>
              <w:t>‡(</w:t>
            </w:r>
            <w:proofErr w:type="gramEnd"/>
            <w:r>
              <w:t xml:space="preserve">2) </w:t>
            </w:r>
            <w:proofErr w:type="spellStart"/>
            <w:r>
              <w:t>Tejas</w:t>
            </w:r>
            <w:proofErr w:type="spellEnd"/>
            <w:r>
              <w:t xml:space="preserve"> Networks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lang w:val="en-US"/>
              </w:rPr>
              <w:t>CMCC</w:t>
            </w:r>
          </w:p>
          <w:p w14:paraId="151BFD19" w14:textId="77777777" w:rsidR="003F4725" w:rsidRDefault="003F4725" w:rsidP="002961A9"/>
        </w:tc>
        <w:tc>
          <w:tcPr>
            <w:tcW w:w="979" w:type="pct"/>
          </w:tcPr>
          <w:p w14:paraId="6DC971CF" w14:textId="77777777" w:rsidR="003F4725" w:rsidRDefault="003F4725" w:rsidP="002961A9">
            <w:pPr>
              <w:rPr>
                <w:lang w:val="en-US"/>
              </w:rPr>
            </w:pPr>
            <w:r>
              <w:t xml:space="preserve">*(2) </w:t>
            </w:r>
            <w:r>
              <w:rPr>
                <w:lang w:val="en-US"/>
              </w:rPr>
              <w:t>Nokia, ZTE</w:t>
            </w:r>
          </w:p>
          <w:p w14:paraId="64200836" w14:textId="77777777" w:rsidR="003F4725" w:rsidRPr="000E23C6" w:rsidRDefault="003F4725" w:rsidP="002961A9">
            <w:pPr>
              <w:rPr>
                <w:lang w:val="en-US"/>
              </w:rPr>
            </w:pPr>
            <w:r>
              <w:t>‡</w:t>
            </w:r>
            <w:del w:id="5" w:author="Jackson Wang (Samsung)" w:date="2026-02-11T06:38:00Z">
              <w:r w:rsidDel="000E23C6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(</w:t>
            </w:r>
            <w:del w:id="6" w:author="Jackson Wang (Samsung)" w:date="2026-02-11T06:37:00Z">
              <w:r w:rsidDel="000E23C6">
                <w:rPr>
                  <w:lang w:val="en-US"/>
                </w:rPr>
                <w:delText>4</w:delText>
              </w:r>
            </w:del>
            <w:ins w:id="7" w:author="Jackson Wang (Samsung)" w:date="2026-02-11T06:37:00Z">
              <w:r>
                <w:rPr>
                  <w:lang w:val="en-US"/>
                </w:rPr>
                <w:t>5</w:t>
              </w:r>
            </w:ins>
            <w:r>
              <w:rPr>
                <w:lang w:val="en-US"/>
              </w:rPr>
              <w:t xml:space="preserve">) CATT, Apple, Xiaomi, Ericsson, </w:t>
            </w:r>
            <w:ins w:id="8" w:author="Yang Tang" w:date="2026-02-10T10:01:00Z">
              <w:r>
                <w:t>Qualcomm</w:t>
              </w:r>
            </w:ins>
          </w:p>
        </w:tc>
        <w:tc>
          <w:tcPr>
            <w:tcW w:w="864" w:type="pct"/>
          </w:tcPr>
          <w:p w14:paraId="3BE7DCC1" w14:textId="77777777" w:rsidR="003F4725" w:rsidRDefault="003F4725" w:rsidP="002961A9">
            <w:r>
              <w:t>‡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</w:rPr>
              <w:t>(</w:t>
            </w:r>
            <w:del w:id="9" w:author="Jackson Wang (Samsung)" w:date="2026-02-11T06:36:00Z">
              <w:r w:rsidDel="000E23C6">
                <w:delText>1</w:delText>
              </w:r>
            </w:del>
            <w:ins w:id="10" w:author="Jackson Wang (Samsung)" w:date="2026-02-11T06:36:00Z">
              <w:r>
                <w:t>0</w:t>
              </w:r>
            </w:ins>
            <w:r>
              <w:t xml:space="preserve">) </w:t>
            </w:r>
            <w:del w:id="11" w:author="Yang Tang" w:date="2026-02-10T10:01:00Z">
              <w:r w:rsidDel="00515578">
                <w:delText xml:space="preserve">Qualcomm </w:delText>
              </w:r>
            </w:del>
          </w:p>
        </w:tc>
      </w:tr>
      <w:tr w:rsidR="003F4725" w14:paraId="5AF8CFAE" w14:textId="77777777" w:rsidTr="002961A9">
        <w:tc>
          <w:tcPr>
            <w:tcW w:w="686" w:type="pct"/>
          </w:tcPr>
          <w:p w14:paraId="05CEDDEE" w14:textId="77777777" w:rsidR="003F4725" w:rsidRDefault="003F4725" w:rsidP="002961A9">
            <w:r>
              <w:t xml:space="preserve">AI-DPD </w:t>
            </w:r>
            <w:ins w:id="12" w:author="Yang Tang" w:date="2026-02-10T09:34:00Z">
              <w:r>
                <w:t xml:space="preserve">only </w:t>
              </w:r>
            </w:ins>
            <w:r>
              <w:t>in UE</w:t>
            </w:r>
          </w:p>
        </w:tc>
        <w:tc>
          <w:tcPr>
            <w:tcW w:w="712" w:type="pct"/>
          </w:tcPr>
          <w:p w14:paraId="6C24ABCE" w14:textId="77777777" w:rsidR="003F4725" w:rsidRDefault="003F4725" w:rsidP="002961A9">
            <w:r>
              <w:rPr>
                <w:rFonts w:hint="eastAsia"/>
              </w:rPr>
              <w:t>U</w:t>
            </w:r>
            <w:r>
              <w:t>L</w:t>
            </w:r>
          </w:p>
        </w:tc>
        <w:tc>
          <w:tcPr>
            <w:tcW w:w="673" w:type="pct"/>
          </w:tcPr>
          <w:p w14:paraId="55DFEE74" w14:textId="77777777" w:rsidR="003F4725" w:rsidRDefault="003F4725" w:rsidP="002961A9">
            <w:r>
              <w:t>UE-sided model</w:t>
            </w:r>
          </w:p>
          <w:p w14:paraId="0ACBB248" w14:textId="77777777" w:rsidR="003F4725" w:rsidRDefault="003F4725" w:rsidP="002961A9"/>
        </w:tc>
        <w:tc>
          <w:tcPr>
            <w:tcW w:w="1086" w:type="pct"/>
          </w:tcPr>
          <w:p w14:paraId="43833B57" w14:textId="77777777" w:rsidR="003F4725" w:rsidRDefault="003F4725" w:rsidP="002961A9">
            <w:pPr>
              <w:rPr>
                <w:lang w:val="en-US"/>
              </w:rPr>
            </w:pPr>
            <w:r>
              <w:t>*(</w:t>
            </w:r>
            <w:del w:id="13" w:author="Jackson Wang (Samsung)" w:date="2026-02-11T06:37:00Z">
              <w:r w:rsidDel="000E23C6">
                <w:delText>1</w:delText>
              </w:r>
            </w:del>
            <w:ins w:id="14" w:author="Jackson Wang (Samsung)" w:date="2026-02-11T06:37:00Z">
              <w:r>
                <w:t>2</w:t>
              </w:r>
            </w:ins>
            <w:r>
              <w:t xml:space="preserve">) </w:t>
            </w:r>
            <w:r>
              <w:rPr>
                <w:lang w:val="en-US"/>
              </w:rPr>
              <w:t>vivo,</w:t>
            </w:r>
            <w:ins w:id="15" w:author="Jackson Wang (Samsung)" w:date="2026-02-11T06:37:00Z">
              <w:r>
                <w:rPr>
                  <w:lang w:val="en-US"/>
                </w:rPr>
                <w:t xml:space="preserve"> Nokia</w:t>
              </w:r>
            </w:ins>
          </w:p>
          <w:p w14:paraId="1C884183" w14:textId="77777777" w:rsidR="003F4725" w:rsidDel="000E23C6" w:rsidRDefault="003F4725" w:rsidP="002961A9">
            <w:pPr>
              <w:rPr>
                <w:ins w:id="16" w:author="Yang Tang" w:date="2026-02-10T09:55:00Z"/>
                <w:del w:id="17" w:author="Jackson Wang (Samsung)" w:date="2026-02-11T06:37:00Z"/>
                <w:lang w:val="en-US"/>
              </w:rPr>
            </w:pPr>
            <w:r>
              <w:t>‡</w:t>
            </w:r>
            <w:del w:id="18" w:author="Jackson Wang (Samsung)" w:date="2026-02-11T06:38:00Z">
              <w:r w:rsidDel="000E23C6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(</w:t>
            </w:r>
            <w:del w:id="19" w:author="Jackson Wang (Samsung)" w:date="2026-02-11T06:37:00Z">
              <w:r w:rsidDel="000E23C6">
                <w:rPr>
                  <w:lang w:val="en-US"/>
                </w:rPr>
                <w:delText>1</w:delText>
              </w:r>
            </w:del>
            <w:ins w:id="20" w:author="Jackson Wang (Samsung)" w:date="2026-02-11T06:37:00Z">
              <w:r>
                <w:rPr>
                  <w:lang w:val="en-US"/>
                </w:rPr>
                <w:t>3</w:t>
              </w:r>
            </w:ins>
            <w:r>
              <w:rPr>
                <w:lang w:val="en-US"/>
              </w:rPr>
              <w:t>) Ericsson</w:t>
            </w:r>
            <w:ins w:id="21" w:author="Jackson Wang (Samsung)" w:date="2026-02-11T06:37:00Z">
              <w:r>
                <w:rPr>
                  <w:lang w:val="en-US"/>
                </w:rPr>
                <w:t xml:space="preserve">, </w:t>
              </w:r>
            </w:ins>
          </w:p>
          <w:p w14:paraId="32460E51" w14:textId="77777777" w:rsidR="003F4725" w:rsidDel="000E23C6" w:rsidRDefault="003F4725" w:rsidP="002961A9">
            <w:pPr>
              <w:rPr>
                <w:ins w:id="22" w:author="Yang Tang" w:date="2026-02-10T10:00:00Z"/>
                <w:del w:id="23" w:author="Jackson Wang (Samsung)" w:date="2026-02-11T06:37:00Z"/>
                <w:lang w:val="en-US"/>
              </w:rPr>
            </w:pPr>
            <w:ins w:id="24" w:author="Yang Tang" w:date="2026-02-10T09:55:00Z">
              <w:r>
                <w:rPr>
                  <w:lang w:val="en-US"/>
                </w:rPr>
                <w:t>CMCC</w:t>
              </w:r>
            </w:ins>
            <w:ins w:id="25" w:author="Jackson Wang (Samsung)" w:date="2026-02-11T06:37:00Z">
              <w:r>
                <w:rPr>
                  <w:lang w:val="en-US"/>
                </w:rPr>
                <w:t xml:space="preserve">, </w:t>
              </w:r>
            </w:ins>
          </w:p>
          <w:p w14:paraId="449FF718" w14:textId="77777777" w:rsidR="003F4725" w:rsidDel="000E23C6" w:rsidRDefault="003F4725" w:rsidP="002961A9">
            <w:pPr>
              <w:rPr>
                <w:ins w:id="26" w:author="Yang Tang" w:date="2026-02-10T10:00:00Z"/>
                <w:del w:id="27" w:author="Jackson Wang (Samsung)" w:date="2026-02-11T06:37:00Z"/>
                <w:lang w:val="en-US"/>
              </w:rPr>
            </w:pPr>
            <w:ins w:id="28" w:author="Yang Tang" w:date="2026-02-10T10:00:00Z">
              <w:del w:id="29" w:author="Jackson Wang (Samsung)" w:date="2026-02-11T06:37:00Z">
                <w:r w:rsidDel="000E23C6">
                  <w:rPr>
                    <w:lang w:val="en-US"/>
                  </w:rPr>
                  <w:delText>Nokia</w:delText>
                </w:r>
              </w:del>
            </w:ins>
          </w:p>
          <w:p w14:paraId="47D71A00" w14:textId="77777777" w:rsidR="003F4725" w:rsidRDefault="003F4725" w:rsidP="002961A9">
            <w:pPr>
              <w:rPr>
                <w:lang w:val="en-US"/>
              </w:rPr>
            </w:pPr>
            <w:ins w:id="30" w:author="Yang Tang" w:date="2026-02-10T10:00:00Z">
              <w:r>
                <w:rPr>
                  <w:lang w:val="en-US"/>
                </w:rPr>
                <w:t>ZTE</w:t>
              </w:r>
            </w:ins>
          </w:p>
        </w:tc>
        <w:tc>
          <w:tcPr>
            <w:tcW w:w="979" w:type="pct"/>
          </w:tcPr>
          <w:p w14:paraId="220D5A61" w14:textId="77777777" w:rsidR="003F4725" w:rsidRDefault="003F4725" w:rsidP="002961A9">
            <w:pPr>
              <w:rPr>
                <w:lang w:val="en-US"/>
              </w:rPr>
            </w:pPr>
            <w:r>
              <w:t>*</w:t>
            </w:r>
            <w:ins w:id="31" w:author="Jackson Wang (Samsung)" w:date="2026-02-11T06:37:00Z">
              <w:r>
                <w:t>(0)</w:t>
              </w:r>
            </w:ins>
            <w:del w:id="32" w:author="Yang Tang" w:date="2026-02-10T10:00:00Z">
              <w:r w:rsidDel="00515578">
                <w:delText xml:space="preserve">(1) </w:delText>
              </w:r>
              <w:r w:rsidDel="00515578">
                <w:rPr>
                  <w:lang w:val="en-US"/>
                </w:rPr>
                <w:delText>Nokia</w:delText>
              </w:r>
            </w:del>
          </w:p>
          <w:p w14:paraId="7550EFAF" w14:textId="77777777" w:rsidR="003F4725" w:rsidRDefault="003F4725" w:rsidP="002961A9">
            <w:pPr>
              <w:rPr>
                <w:highlight w:val="yellow"/>
              </w:rPr>
            </w:pPr>
            <w:r>
              <w:t>‡</w:t>
            </w:r>
            <w:del w:id="33" w:author="Jackson Wang (Samsung)" w:date="2026-02-11T06:38:00Z">
              <w:r w:rsidDel="000E23C6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(</w:t>
            </w:r>
            <w:del w:id="34" w:author="Jackson Wang (Samsung)" w:date="2026-02-11T06:38:00Z">
              <w:r w:rsidDel="000E23C6">
                <w:rPr>
                  <w:lang w:val="en-US"/>
                </w:rPr>
                <w:delText>3</w:delText>
              </w:r>
            </w:del>
            <w:ins w:id="35" w:author="Jackson Wang (Samsung)" w:date="2026-02-11T06:38:00Z">
              <w:r>
                <w:rPr>
                  <w:lang w:val="en-US"/>
                </w:rPr>
                <w:t>2</w:t>
              </w:r>
            </w:ins>
            <w:r>
              <w:rPr>
                <w:lang w:val="en-US"/>
              </w:rPr>
              <w:t>) MediaTek, CATT</w:t>
            </w:r>
            <w:del w:id="36" w:author="Jackson Wang (Samsung)" w:date="2026-02-11T06:38:00Z">
              <w:r w:rsidDel="000E23C6">
                <w:rPr>
                  <w:lang w:val="en-US"/>
                </w:rPr>
                <w:delText>,</w:delText>
              </w:r>
            </w:del>
            <w:r>
              <w:rPr>
                <w:lang w:val="en-US"/>
              </w:rPr>
              <w:t xml:space="preserve"> </w:t>
            </w:r>
            <w:del w:id="37" w:author="Yang Tang" w:date="2026-02-10T09:54:00Z">
              <w:r w:rsidDel="00515578">
                <w:rPr>
                  <w:lang w:val="en-US"/>
                </w:rPr>
                <w:delText>CMCC</w:delText>
              </w:r>
            </w:del>
          </w:p>
        </w:tc>
        <w:tc>
          <w:tcPr>
            <w:tcW w:w="864" w:type="pct"/>
          </w:tcPr>
          <w:p w14:paraId="3D081279" w14:textId="77777777" w:rsidR="003F4725" w:rsidRDefault="003F4725" w:rsidP="002961A9">
            <w:pPr>
              <w:rPr>
                <w:lang w:val="en-US"/>
              </w:rPr>
            </w:pPr>
            <w:r>
              <w:t xml:space="preserve">*(1) </w:t>
            </w:r>
            <w:r>
              <w:rPr>
                <w:lang w:val="en-US"/>
              </w:rPr>
              <w:t xml:space="preserve">OPPO, </w:t>
            </w:r>
          </w:p>
          <w:p w14:paraId="79B97635" w14:textId="77777777" w:rsidR="003F4725" w:rsidRDefault="003F4725" w:rsidP="002961A9">
            <w:pPr>
              <w:rPr>
                <w:highlight w:val="yellow"/>
              </w:rPr>
            </w:pPr>
            <w:proofErr w:type="gramStart"/>
            <w:r>
              <w:t>‡</w:t>
            </w:r>
            <w:r>
              <w:rPr>
                <w:rFonts w:hint="eastAsia"/>
              </w:rPr>
              <w:t>(</w:t>
            </w:r>
            <w:proofErr w:type="gramEnd"/>
            <w:r>
              <w:t xml:space="preserve">2) </w:t>
            </w:r>
            <w:proofErr w:type="spellStart"/>
            <w:r>
              <w:t>Tejas</w:t>
            </w:r>
            <w:proofErr w:type="spellEnd"/>
            <w:r>
              <w:t xml:space="preserve"> Networks, Qualcomm</w:t>
            </w:r>
          </w:p>
        </w:tc>
      </w:tr>
      <w:tr w:rsidR="003F4725" w14:paraId="507CCE26" w14:textId="77777777" w:rsidTr="002961A9">
        <w:tc>
          <w:tcPr>
            <w:tcW w:w="5000" w:type="pct"/>
            <w:gridSpan w:val="6"/>
          </w:tcPr>
          <w:p w14:paraId="16442CF1" w14:textId="77777777" w:rsidR="003F4725" w:rsidRDefault="003F4725" w:rsidP="002961A9">
            <w:r>
              <w:t xml:space="preserve">Note: for companies show supporting, with and without numerical results in the </w:t>
            </w:r>
            <w:proofErr w:type="spellStart"/>
            <w:r>
              <w:t>Tdocs</w:t>
            </w:r>
            <w:proofErr w:type="spellEnd"/>
            <w:r>
              <w:t xml:space="preserve"> are separated counted. </w:t>
            </w:r>
            <w:r>
              <w:br/>
              <w:t xml:space="preserve">  * </w:t>
            </w:r>
            <w:proofErr w:type="gramStart"/>
            <w:r>
              <w:t>with</w:t>
            </w:r>
            <w:proofErr w:type="gramEnd"/>
            <w:r>
              <w:t xml:space="preserve"> numerical results in </w:t>
            </w:r>
            <w:proofErr w:type="spellStart"/>
            <w:r>
              <w:t>Tdocs</w:t>
            </w:r>
            <w:proofErr w:type="spellEnd"/>
            <w:r>
              <w:br/>
              <w:t xml:space="preserve">  ‡ without numerical results in </w:t>
            </w:r>
            <w:proofErr w:type="spellStart"/>
            <w:r>
              <w:t>Tdocs</w:t>
            </w:r>
            <w:proofErr w:type="spellEnd"/>
            <w:r>
              <w:br/>
              <w:t xml:space="preserve">  (x) in which x is the number of companies for that category</w:t>
            </w:r>
          </w:p>
        </w:tc>
      </w:tr>
    </w:tbl>
    <w:p w14:paraId="5EE9B930" w14:textId="47724479" w:rsidR="003F4725" w:rsidRPr="003F4725" w:rsidRDefault="003F4725" w:rsidP="00CB7A19">
      <w:pPr>
        <w:rPr>
          <w:lang w:eastAsia="ja-JP"/>
        </w:rPr>
      </w:pPr>
    </w:p>
    <w:p w14:paraId="2C625AFB" w14:textId="24F95816" w:rsidR="009F4F5D" w:rsidRDefault="009F4F5D" w:rsidP="009F4F5D">
      <w:pPr>
        <w:pStyle w:val="Heading2"/>
        <w:ind w:left="576" w:hanging="576"/>
        <w:rPr>
          <w:lang w:val="en-US"/>
        </w:rPr>
      </w:pPr>
      <w:r>
        <w:rPr>
          <w:lang w:val="en-US"/>
        </w:rPr>
        <w:lastRenderedPageBreak/>
        <w:t xml:space="preserve">2.1 </w:t>
      </w:r>
      <w:r w:rsidR="00CB67EB" w:rsidRPr="00CB67EB">
        <w:rPr>
          <w:lang w:val="en-US"/>
        </w:rPr>
        <w:t>Use Case: AI-</w:t>
      </w:r>
      <w:proofErr w:type="spellStart"/>
      <w:r w:rsidR="00CB67EB" w:rsidRPr="00CB67EB">
        <w:rPr>
          <w:lang w:val="en-US"/>
        </w:rPr>
        <w:t>DPoD</w:t>
      </w:r>
      <w:proofErr w:type="spellEnd"/>
      <w:r w:rsidR="00CB67EB" w:rsidRPr="00CB67EB">
        <w:rPr>
          <w:lang w:val="en-US"/>
        </w:rPr>
        <w:t xml:space="preserve"> in </w:t>
      </w:r>
      <w:proofErr w:type="spellStart"/>
      <w:r w:rsidR="00CB67EB" w:rsidRPr="00CB67EB">
        <w:rPr>
          <w:lang w:val="en-US"/>
        </w:rPr>
        <w:t>gNB</w:t>
      </w:r>
      <w:proofErr w:type="spellEnd"/>
    </w:p>
    <w:p w14:paraId="68CE080C" w14:textId="0FDE1A9D" w:rsidR="00F600BC" w:rsidRDefault="00F600BC" w:rsidP="00F600BC">
      <w:pPr>
        <w:pStyle w:val="Heading3"/>
        <w:ind w:left="720" w:hanging="720"/>
        <w:rPr>
          <w:lang w:val="en-US"/>
        </w:rPr>
      </w:pPr>
      <w:r>
        <w:rPr>
          <w:lang w:val="en-US"/>
        </w:rPr>
        <w:t xml:space="preserve">Issue 2-x: Use case description for </w:t>
      </w:r>
      <w:r w:rsidRPr="00CB67EB">
        <w:rPr>
          <w:lang w:val="en-US"/>
        </w:rPr>
        <w:t>AI-</w:t>
      </w:r>
      <w:proofErr w:type="spellStart"/>
      <w:r w:rsidRPr="00CB67EB">
        <w:rPr>
          <w:lang w:val="en-US"/>
        </w:rPr>
        <w:t>DPoD</w:t>
      </w:r>
      <w:proofErr w:type="spellEnd"/>
      <w:r w:rsidRPr="00CB67EB">
        <w:rPr>
          <w:lang w:val="en-US"/>
        </w:rPr>
        <w:t xml:space="preserve"> in </w:t>
      </w:r>
      <w:proofErr w:type="spellStart"/>
      <w:r w:rsidRPr="00CB67EB">
        <w:rPr>
          <w:lang w:val="en-US"/>
        </w:rPr>
        <w:t>gNB</w:t>
      </w:r>
      <w:proofErr w:type="spellEnd"/>
    </w:p>
    <w:p w14:paraId="43291596" w14:textId="6F36ACF9" w:rsidR="006917FE" w:rsidRPr="006917FE" w:rsidRDefault="00363621" w:rsidP="00CB7A19">
      <w:pPr>
        <w:rPr>
          <w:rFonts w:eastAsiaTheme="minorEastAsia"/>
          <w:lang w:val="en-US" w:eastAsia="zh-CN"/>
        </w:rPr>
      </w:pPr>
      <w:r w:rsidRPr="00363621">
        <w:rPr>
          <w:rFonts w:eastAsiaTheme="minorEastAsia"/>
          <w:highlight w:val="yellow"/>
          <w:lang w:val="en-US" w:eastAsia="zh-CN"/>
        </w:rPr>
        <w:t>[Drafted Use Case information for discussion]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070"/>
        <w:gridCol w:w="6394"/>
      </w:tblGrid>
      <w:tr w:rsidR="003F4725" w:rsidRPr="00B504C8" w14:paraId="077CABF9" w14:textId="77777777" w:rsidTr="00132519">
        <w:tc>
          <w:tcPr>
            <w:tcW w:w="3240" w:type="dxa"/>
            <w:gridSpan w:val="2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9ED9" w14:textId="77777777" w:rsidR="003F4725" w:rsidRPr="00B504C8" w:rsidRDefault="003F4725" w:rsidP="002961A9">
            <w:pPr>
              <w:spacing w:before="60" w:after="60" w:line="252" w:lineRule="auto"/>
              <w:rPr>
                <w:rFonts w:eastAsia="等线" w:cs="Times"/>
              </w:rPr>
            </w:pPr>
            <w:r w:rsidRPr="00B504C8">
              <w:rPr>
                <w:rFonts w:cs="Times"/>
                <w:color w:val="000000"/>
              </w:rPr>
              <w:t>RAN4-identified Use case</w:t>
            </w:r>
          </w:p>
        </w:tc>
        <w:tc>
          <w:tcPr>
            <w:tcW w:w="6394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B23D" w14:textId="16C76707" w:rsidR="003F4725" w:rsidRPr="00B504C8" w:rsidRDefault="0099366A" w:rsidP="002961A9">
            <w:pPr>
              <w:spacing w:before="60" w:after="60" w:line="252" w:lineRule="auto"/>
              <w:rPr>
                <w:rFonts w:cs="Times"/>
              </w:rPr>
            </w:pPr>
            <w:r w:rsidRPr="0099366A">
              <w:rPr>
                <w:rFonts w:cs="Times"/>
              </w:rPr>
              <w:t>AI-</w:t>
            </w:r>
            <w:proofErr w:type="spellStart"/>
            <w:r w:rsidRPr="0099366A">
              <w:rPr>
                <w:rFonts w:cs="Times"/>
              </w:rPr>
              <w:t>DPoD</w:t>
            </w:r>
            <w:proofErr w:type="spellEnd"/>
            <w:r w:rsidRPr="0099366A">
              <w:rPr>
                <w:rFonts w:cs="Times"/>
              </w:rPr>
              <w:t xml:space="preserve"> </w:t>
            </w:r>
            <w:r w:rsidR="00471093">
              <w:rPr>
                <w:rFonts w:cs="Times"/>
              </w:rPr>
              <w:t>at</w:t>
            </w:r>
            <w:r w:rsidRPr="0099366A">
              <w:rPr>
                <w:rFonts w:cs="Times"/>
              </w:rPr>
              <w:t xml:space="preserve"> </w:t>
            </w:r>
            <w:r w:rsidR="00471093">
              <w:rPr>
                <w:rFonts w:cs="Times"/>
              </w:rPr>
              <w:t>NW</w:t>
            </w:r>
          </w:p>
        </w:tc>
      </w:tr>
      <w:tr w:rsidR="003F4725" w:rsidRPr="00B504C8" w14:paraId="05A91E5A" w14:textId="77777777" w:rsidTr="00132519">
        <w:tc>
          <w:tcPr>
            <w:tcW w:w="3240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32D1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  <w:color w:val="000000"/>
              </w:rPr>
              <w:t>Supported companies</w:t>
            </w:r>
          </w:p>
        </w:tc>
        <w:tc>
          <w:tcPr>
            <w:tcW w:w="6394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C4A3" w14:textId="10B3C09D" w:rsidR="003F4725" w:rsidRDefault="0099366A" w:rsidP="00B254B0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</w:t>
            </w:r>
            <w:r w:rsidR="00B254B0">
              <w:rPr>
                <w:rFonts w:cs="Times"/>
              </w:rPr>
              <w:t>6) P</w:t>
            </w:r>
            <w:r>
              <w:rPr>
                <w:rFonts w:cs="Times"/>
              </w:rPr>
              <w:t xml:space="preserve">ositive: </w:t>
            </w:r>
            <w:r w:rsidR="00B254B0" w:rsidRPr="00B254B0">
              <w:rPr>
                <w:rFonts w:cs="Times"/>
              </w:rPr>
              <w:t>Samsung</w:t>
            </w:r>
            <w:r w:rsidR="00132519">
              <w:rPr>
                <w:rFonts w:cs="Times"/>
              </w:rPr>
              <w:t>*</w:t>
            </w:r>
            <w:r w:rsidR="00B254B0" w:rsidRPr="00B254B0">
              <w:rPr>
                <w:rFonts w:cs="Times"/>
              </w:rPr>
              <w:t>, Huawei</w:t>
            </w:r>
            <w:r w:rsidR="00132519">
              <w:rPr>
                <w:rFonts w:cs="Times"/>
              </w:rPr>
              <w:t>*</w:t>
            </w:r>
            <w:r w:rsidR="00B254B0" w:rsidRPr="00B254B0">
              <w:rPr>
                <w:rFonts w:cs="Times"/>
              </w:rPr>
              <w:t>, vivo</w:t>
            </w:r>
            <w:r w:rsidR="00132519">
              <w:rPr>
                <w:rFonts w:cs="Times"/>
              </w:rPr>
              <w:t>*</w:t>
            </w:r>
            <w:r w:rsidR="00B254B0" w:rsidRPr="00B254B0">
              <w:rPr>
                <w:rFonts w:cs="Times"/>
              </w:rPr>
              <w:t>, OPPO</w:t>
            </w:r>
            <w:r w:rsidR="00132519">
              <w:rPr>
                <w:rFonts w:cs="Times"/>
              </w:rPr>
              <w:t>*</w:t>
            </w:r>
            <w:r w:rsidR="00B254B0">
              <w:rPr>
                <w:rFonts w:cs="Times"/>
              </w:rPr>
              <w:t xml:space="preserve">, </w:t>
            </w:r>
            <w:proofErr w:type="spellStart"/>
            <w:r w:rsidR="00B254B0" w:rsidRPr="00B254B0">
              <w:rPr>
                <w:rFonts w:cs="Times"/>
              </w:rPr>
              <w:t>Tejas</w:t>
            </w:r>
            <w:proofErr w:type="spellEnd"/>
            <w:r w:rsidR="00B254B0" w:rsidRPr="00B254B0">
              <w:rPr>
                <w:rFonts w:cs="Times"/>
              </w:rPr>
              <w:t xml:space="preserve"> Networks, CMCC</w:t>
            </w:r>
          </w:p>
          <w:p w14:paraId="7C03312B" w14:textId="7A159547" w:rsidR="0099366A" w:rsidRDefault="00B254B0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(7) N</w:t>
            </w:r>
            <w:r w:rsidRPr="00B254B0">
              <w:rPr>
                <w:rFonts w:cs="Times"/>
              </w:rPr>
              <w:t>eutral</w:t>
            </w:r>
            <w:r>
              <w:rPr>
                <w:rFonts w:cs="Times"/>
              </w:rPr>
              <w:t xml:space="preserve">: </w:t>
            </w:r>
            <w:r w:rsidRPr="00B254B0">
              <w:rPr>
                <w:rFonts w:cs="Times"/>
              </w:rPr>
              <w:t>Nokia</w:t>
            </w:r>
            <w:r w:rsidR="009A47F8">
              <w:rPr>
                <w:rFonts w:cs="Times"/>
              </w:rPr>
              <w:t>*</w:t>
            </w:r>
            <w:r w:rsidRPr="00B254B0">
              <w:rPr>
                <w:rFonts w:cs="Times"/>
              </w:rPr>
              <w:t>, ZTE</w:t>
            </w:r>
            <w:r w:rsidR="009A47F8">
              <w:rPr>
                <w:rFonts w:cs="Times"/>
              </w:rPr>
              <w:t>*</w:t>
            </w:r>
            <w:r>
              <w:rPr>
                <w:rFonts w:cs="Times"/>
              </w:rPr>
              <w:t xml:space="preserve">, </w:t>
            </w:r>
            <w:r w:rsidRPr="00B254B0">
              <w:rPr>
                <w:rFonts w:cs="Times"/>
              </w:rPr>
              <w:t>CATT, Apple, Xiaomi, Ericsson, Qualcomm</w:t>
            </w:r>
          </w:p>
          <w:p w14:paraId="7616FBF3" w14:textId="77777777" w:rsidR="00B254B0" w:rsidRDefault="00B254B0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(0) Negative:</w:t>
            </w:r>
          </w:p>
          <w:p w14:paraId="6B506114" w14:textId="2AAB83F0" w:rsidR="00132519" w:rsidRPr="00B504C8" w:rsidRDefault="009A47F8" w:rsidP="002961A9">
            <w:pPr>
              <w:spacing w:before="60" w:after="60" w:line="252" w:lineRule="auto"/>
              <w:rPr>
                <w:rFonts w:cs="Times"/>
              </w:rPr>
            </w:pPr>
            <w:r>
              <w:t xml:space="preserve">Note: </w:t>
            </w:r>
            <w:r w:rsidR="004C3D30">
              <w:t xml:space="preserve">Company with </w:t>
            </w:r>
            <w:r w:rsidR="00132519">
              <w:t xml:space="preserve">* </w:t>
            </w:r>
            <w:r w:rsidR="004C3D30">
              <w:t>provides</w:t>
            </w:r>
            <w:r w:rsidR="00132519">
              <w:t xml:space="preserve"> numerical results in </w:t>
            </w:r>
            <w:proofErr w:type="spellStart"/>
            <w:r w:rsidR="00132519">
              <w:t>Tdocs</w:t>
            </w:r>
            <w:proofErr w:type="spellEnd"/>
          </w:p>
        </w:tc>
      </w:tr>
      <w:tr w:rsidR="003F4725" w:rsidRPr="00B504C8" w14:paraId="7C8D1288" w14:textId="77777777" w:rsidTr="00132519">
        <w:tc>
          <w:tcPr>
            <w:tcW w:w="11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0D54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Use case description</w:t>
            </w:r>
          </w:p>
        </w:tc>
        <w:tc>
          <w:tcPr>
            <w:tcW w:w="2070" w:type="dxa"/>
          </w:tcPr>
          <w:p w14:paraId="045236EC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input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A252" w14:textId="0D95DB75" w:rsidR="003F4725" w:rsidRPr="00B504C8" w:rsidRDefault="00C844CD" w:rsidP="002961A9">
            <w:pPr>
              <w:spacing w:before="60" w:after="60" w:line="252" w:lineRule="auto"/>
              <w:rPr>
                <w:rFonts w:cs="Times"/>
                <w:lang w:val="it-IT"/>
              </w:rPr>
            </w:pPr>
            <w:r>
              <w:rPr>
                <w:rFonts w:cs="Times"/>
                <w:lang w:val="it-IT"/>
              </w:rPr>
              <w:t>The received</w:t>
            </w:r>
            <w:r w:rsidR="0090694D">
              <w:rPr>
                <w:rFonts w:cs="Times"/>
                <w:lang w:val="it-IT"/>
              </w:rPr>
              <w:t xml:space="preserve"> signal</w:t>
            </w:r>
            <w:r>
              <w:rPr>
                <w:rFonts w:cs="Times"/>
                <w:lang w:val="it-IT"/>
              </w:rPr>
              <w:t xml:space="preserve"> after channel estimation and equalization</w:t>
            </w:r>
          </w:p>
        </w:tc>
      </w:tr>
      <w:tr w:rsidR="003F4725" w:rsidRPr="00B504C8" w14:paraId="4DAC47FB" w14:textId="77777777" w:rsidTr="00132519">
        <w:tc>
          <w:tcPr>
            <w:tcW w:w="11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D714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070" w:type="dxa"/>
          </w:tcPr>
          <w:p w14:paraId="46A3F4DB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output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4031" w14:textId="07836D23" w:rsidR="003F4725" w:rsidRPr="00B504C8" w:rsidRDefault="00C844CD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The c</w:t>
            </w:r>
            <w:r w:rsidR="0090694D">
              <w:rPr>
                <w:rFonts w:cs="Times"/>
              </w:rPr>
              <w:t>ompensated signal</w:t>
            </w:r>
          </w:p>
        </w:tc>
      </w:tr>
      <w:tr w:rsidR="003F4725" w:rsidRPr="00B504C8" w14:paraId="6D02506D" w14:textId="77777777" w:rsidTr="00132519">
        <w:tc>
          <w:tcPr>
            <w:tcW w:w="11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3A27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070" w:type="dxa"/>
          </w:tcPr>
          <w:p w14:paraId="1E8DDF6F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Label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6311" w14:textId="02CCE69C" w:rsidR="003F4725" w:rsidRPr="00B504C8" w:rsidRDefault="006704CC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Known RS signal e.g., </w:t>
            </w:r>
            <w:r w:rsidR="0090694D">
              <w:rPr>
                <w:rFonts w:cs="Times"/>
              </w:rPr>
              <w:t>DMRS</w:t>
            </w:r>
          </w:p>
        </w:tc>
      </w:tr>
      <w:tr w:rsidR="003F4725" w:rsidRPr="00B504C8" w14:paraId="182E58C2" w14:textId="77777777" w:rsidTr="00132519">
        <w:tc>
          <w:tcPr>
            <w:tcW w:w="11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49DB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070" w:type="dxa"/>
          </w:tcPr>
          <w:p w14:paraId="47220B88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Training type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D0F9" w14:textId="392E05D5" w:rsidR="0090694D" w:rsidRPr="0090694D" w:rsidRDefault="0090694D" w:rsidP="0090694D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90694D">
              <w:rPr>
                <w:rFonts w:cs="Times"/>
              </w:rPr>
              <w:t>Online training</w:t>
            </w:r>
          </w:p>
          <w:p w14:paraId="00214A5C" w14:textId="6D725A33" w:rsidR="003F4725" w:rsidRPr="0090694D" w:rsidRDefault="0090694D" w:rsidP="0090694D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90694D">
              <w:rPr>
                <w:rFonts w:cs="Times"/>
              </w:rPr>
              <w:t>Offline training</w:t>
            </w:r>
            <w:r w:rsidR="00C844CD">
              <w:rPr>
                <w:rFonts w:cs="Times"/>
              </w:rPr>
              <w:t xml:space="preserve"> with or without finetuning</w:t>
            </w:r>
          </w:p>
        </w:tc>
      </w:tr>
      <w:tr w:rsidR="003F4725" w:rsidRPr="00B504C8" w14:paraId="5FD7DEB7" w14:textId="77777777" w:rsidTr="00132519">
        <w:tc>
          <w:tcPr>
            <w:tcW w:w="11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B9D5" w14:textId="77777777" w:rsidR="003F4725" w:rsidRPr="00B504C8" w:rsidRDefault="003F4725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070" w:type="dxa"/>
          </w:tcPr>
          <w:p w14:paraId="075900CC" w14:textId="77777777" w:rsidR="003F4725" w:rsidRPr="00B504C8" w:rsidRDefault="003F4725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Model location for inference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44AF" w14:textId="6D1B8FE2" w:rsidR="003F4725" w:rsidRPr="00B504C8" w:rsidRDefault="00C844CD" w:rsidP="002961A9">
            <w:pPr>
              <w:spacing w:before="60" w:after="60" w:line="252" w:lineRule="auto"/>
              <w:rPr>
                <w:rFonts w:cs="Times"/>
              </w:rPr>
            </w:pPr>
            <w:r w:rsidRPr="00C844CD">
              <w:rPr>
                <w:rFonts w:cs="Times"/>
              </w:rPr>
              <w:t>NW-sided model</w:t>
            </w:r>
          </w:p>
        </w:tc>
      </w:tr>
      <w:tr w:rsidR="003F4725" w:rsidRPr="00B504C8" w14:paraId="56FDC624" w14:textId="77777777" w:rsidTr="00132519">
        <w:tc>
          <w:tcPr>
            <w:tcW w:w="11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F71B" w14:textId="77777777" w:rsidR="003F4725" w:rsidRPr="00B504C8" w:rsidRDefault="003F4725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070" w:type="dxa"/>
          </w:tcPr>
          <w:p w14:paraId="361FC4D7" w14:textId="77777777" w:rsidR="003F4725" w:rsidRPr="00B504C8" w:rsidRDefault="003F4725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Collaboration/interaction between UE and NW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8065" w14:textId="201255D0" w:rsidR="003F4725" w:rsidRDefault="004C5EE2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For inference: </w:t>
            </w:r>
            <w:r w:rsidR="006704CC">
              <w:rPr>
                <w:rFonts w:cs="Times"/>
              </w:rPr>
              <w:t xml:space="preserve">UE capability and NW indication to UE </w:t>
            </w:r>
            <w:r>
              <w:rPr>
                <w:rFonts w:cs="Times"/>
              </w:rPr>
              <w:t>to adjust PA</w:t>
            </w:r>
            <w:r w:rsidR="00AD3E45">
              <w:rPr>
                <w:rFonts w:cs="Times"/>
              </w:rPr>
              <w:t xml:space="preserve"> back-off</w:t>
            </w:r>
          </w:p>
          <w:p w14:paraId="7BCF33A9" w14:textId="6BE1374D" w:rsidR="004C5EE2" w:rsidRPr="00B504C8" w:rsidRDefault="004C5EE2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For training: data collection procedure</w:t>
            </w:r>
          </w:p>
        </w:tc>
      </w:tr>
      <w:tr w:rsidR="003F4725" w:rsidRPr="00B504C8" w14:paraId="0C305505" w14:textId="77777777" w:rsidTr="0013251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34B5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benefits and/or gain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D61E" w14:textId="4B84ABAC" w:rsidR="003F4725" w:rsidRDefault="00AD3E45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With the same TX EVM level, receiver performance improvement</w:t>
            </w:r>
          </w:p>
          <w:p w14:paraId="099DF799" w14:textId="7626BB01" w:rsidR="00AD3E45" w:rsidRPr="00B504C8" w:rsidRDefault="00AD3E45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With relaxed TX EVM level, </w:t>
            </w:r>
            <w:r w:rsidR="00BE46F9">
              <w:rPr>
                <w:rFonts w:cs="Times"/>
              </w:rPr>
              <w:t>PA</w:t>
            </w:r>
            <w:r w:rsidR="00E77F7F">
              <w:rPr>
                <w:rFonts w:cs="Times"/>
              </w:rPr>
              <w:t xml:space="preserve"> power backoff</w:t>
            </w:r>
            <w:r w:rsidR="003D40DE">
              <w:rPr>
                <w:rFonts w:cs="Times"/>
              </w:rPr>
              <w:t xml:space="preserve"> </w:t>
            </w:r>
            <w:r w:rsidR="00BE46F9">
              <w:rPr>
                <w:rFonts w:cs="Times"/>
              </w:rPr>
              <w:t>is reduced</w:t>
            </w:r>
          </w:p>
        </w:tc>
      </w:tr>
      <w:tr w:rsidR="003F4725" w:rsidRPr="00B504C8" w14:paraId="39624CD5" w14:textId="77777777" w:rsidTr="0013251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4947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complexity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C46B" w14:textId="77777777" w:rsidR="001A093C" w:rsidRPr="001A093C" w:rsidRDefault="001A093C" w:rsidP="001A093C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1A093C">
              <w:rPr>
                <w:rFonts w:cs="Times"/>
              </w:rPr>
              <w:t>Lightweight NN (~3M FLOPs)</w:t>
            </w:r>
          </w:p>
          <w:p w14:paraId="181A05EE" w14:textId="1A40444C" w:rsidR="003F4725" w:rsidRPr="001A093C" w:rsidRDefault="00BA2882" w:rsidP="001A093C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1A093C">
              <w:rPr>
                <w:rFonts w:cs="Times"/>
              </w:rPr>
              <w:t>~100M FLOPs</w:t>
            </w:r>
          </w:p>
        </w:tc>
      </w:tr>
      <w:tr w:rsidR="003F4725" w:rsidRPr="00B504C8" w14:paraId="3D84A731" w14:textId="77777777" w:rsidTr="0013251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6B43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Standardization effort required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A1AF" w14:textId="722A4BF7" w:rsidR="003F4725" w:rsidRPr="00B504C8" w:rsidRDefault="00E77F7F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Link level simulation, RF evaluation for MPR</w:t>
            </w:r>
          </w:p>
        </w:tc>
      </w:tr>
      <w:tr w:rsidR="003F4725" w:rsidRPr="00B504C8" w14:paraId="72DA8533" w14:textId="77777777" w:rsidTr="0013251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DCF1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Potential RAN4 spec impact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D0BC" w14:textId="2EABA222" w:rsidR="003F4725" w:rsidRPr="00B504C8" w:rsidRDefault="00E77F7F" w:rsidP="002961A9">
            <w:pPr>
              <w:spacing w:before="60" w:after="60" w:line="252" w:lineRule="auto"/>
              <w:rPr>
                <w:rFonts w:cs="Times"/>
              </w:rPr>
            </w:pPr>
            <w:r w:rsidRPr="00E77F7F">
              <w:rPr>
                <w:rFonts w:cs="Times"/>
              </w:rPr>
              <w:t xml:space="preserve">RAN4 requirements, </w:t>
            </w:r>
            <w:proofErr w:type="spellStart"/>
            <w:r w:rsidRPr="00E77F7F">
              <w:rPr>
                <w:rFonts w:cs="Times"/>
              </w:rPr>
              <w:t>e.g</w:t>
            </w:r>
            <w:proofErr w:type="spellEnd"/>
            <w:r w:rsidRPr="00E77F7F">
              <w:rPr>
                <w:rFonts w:cs="Times"/>
              </w:rPr>
              <w:t xml:space="preserve">, EVM, MPR </w:t>
            </w:r>
          </w:p>
        </w:tc>
      </w:tr>
      <w:tr w:rsidR="003F4725" w14:paraId="5337B475" w14:textId="77777777" w:rsidTr="00132519">
        <w:trPr>
          <w:trHeight w:val="248"/>
        </w:trPr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B9D" w14:textId="77777777" w:rsidR="003F4725" w:rsidRPr="00B504C8" w:rsidRDefault="003F4725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Impacted other working groups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71B0" w14:textId="77777777" w:rsidR="002819E8" w:rsidRDefault="002819E8" w:rsidP="002961A9">
            <w:pPr>
              <w:spacing w:before="60" w:after="60" w:line="252" w:lineRule="auto"/>
              <w:rPr>
                <w:lang w:val="en-US"/>
              </w:rPr>
            </w:pPr>
            <w:r w:rsidRPr="003D40DE">
              <w:rPr>
                <w:rFonts w:cs="Times"/>
              </w:rPr>
              <w:t>RAN</w:t>
            </w:r>
            <w:r>
              <w:rPr>
                <w:rFonts w:cs="Times"/>
              </w:rPr>
              <w:t xml:space="preserve">1: </w:t>
            </w:r>
            <w:r w:rsidRPr="003D40DE">
              <w:rPr>
                <w:rFonts w:cs="Times"/>
              </w:rPr>
              <w:t>DMRS/Sequence design/selection, Tx power determination</w:t>
            </w:r>
            <w:r w:rsidRPr="003D40DE">
              <w:rPr>
                <w:lang w:val="en-US"/>
              </w:rPr>
              <w:t xml:space="preserve"> </w:t>
            </w:r>
          </w:p>
          <w:p w14:paraId="3D3FCA11" w14:textId="2F3E1F24" w:rsidR="003F4725" w:rsidRPr="002819E8" w:rsidRDefault="003D40DE" w:rsidP="002961A9">
            <w:pPr>
              <w:spacing w:before="60" w:after="60" w:line="252" w:lineRule="auto"/>
            </w:pPr>
            <w:r w:rsidRPr="003D40DE">
              <w:rPr>
                <w:lang w:val="en-US"/>
              </w:rPr>
              <w:t xml:space="preserve">RAN2: </w:t>
            </w:r>
            <w:proofErr w:type="spellStart"/>
            <w:r w:rsidRPr="003D40DE">
              <w:t>Signaling</w:t>
            </w:r>
            <w:proofErr w:type="spellEnd"/>
            <w:r w:rsidRPr="003D40DE">
              <w:t xml:space="preserve">/ procedure related to LCM for NW-sided model </w:t>
            </w:r>
          </w:p>
        </w:tc>
      </w:tr>
    </w:tbl>
    <w:p w14:paraId="62965505" w14:textId="77777777" w:rsidR="003F4725" w:rsidRPr="00C112FD" w:rsidRDefault="003F4725" w:rsidP="00CB7A19">
      <w:pPr>
        <w:rPr>
          <w:lang w:eastAsia="zh-CN"/>
        </w:rPr>
      </w:pPr>
    </w:p>
    <w:p w14:paraId="637A4847" w14:textId="7C852EA5" w:rsidR="00B01706" w:rsidRDefault="00B01706" w:rsidP="00B01706">
      <w:pPr>
        <w:pStyle w:val="Heading2"/>
        <w:ind w:left="576" w:hanging="576"/>
        <w:rPr>
          <w:lang w:val="en-US"/>
        </w:rPr>
      </w:pPr>
      <w:r>
        <w:rPr>
          <w:lang w:val="en-US"/>
        </w:rPr>
        <w:t xml:space="preserve">2.2 </w:t>
      </w:r>
      <w:r w:rsidRPr="00CB67EB">
        <w:rPr>
          <w:lang w:val="en-US"/>
        </w:rPr>
        <w:t xml:space="preserve">Use Case: AI-DPD in </w:t>
      </w:r>
      <w:r>
        <w:rPr>
          <w:lang w:val="en-US"/>
        </w:rPr>
        <w:t>UE</w:t>
      </w:r>
    </w:p>
    <w:p w14:paraId="1FF5470B" w14:textId="1AFAF91A" w:rsidR="00F600BC" w:rsidRDefault="00F600BC" w:rsidP="00F600BC">
      <w:pPr>
        <w:pStyle w:val="Heading3"/>
        <w:ind w:left="720" w:hanging="720"/>
        <w:rPr>
          <w:lang w:val="en-US"/>
        </w:rPr>
      </w:pPr>
      <w:r>
        <w:rPr>
          <w:lang w:val="en-US"/>
        </w:rPr>
        <w:t xml:space="preserve">Issue 2-y: Use case description for </w:t>
      </w:r>
      <w:r w:rsidRPr="00CB67EB">
        <w:rPr>
          <w:lang w:val="en-US"/>
        </w:rPr>
        <w:t xml:space="preserve">AI-DPD in </w:t>
      </w:r>
      <w:r>
        <w:rPr>
          <w:lang w:val="en-US"/>
        </w:rPr>
        <w:t>UE</w:t>
      </w:r>
    </w:p>
    <w:p w14:paraId="448E510C" w14:textId="77777777" w:rsidR="00363621" w:rsidRPr="006917FE" w:rsidRDefault="00363621" w:rsidP="00363621">
      <w:pPr>
        <w:rPr>
          <w:rFonts w:eastAsiaTheme="minorEastAsia"/>
          <w:lang w:val="en-US" w:eastAsia="zh-CN"/>
        </w:rPr>
      </w:pPr>
      <w:r w:rsidRPr="00363621">
        <w:rPr>
          <w:rFonts w:eastAsiaTheme="minorEastAsia"/>
          <w:highlight w:val="yellow"/>
          <w:lang w:val="en-US" w:eastAsia="zh-CN"/>
        </w:rPr>
        <w:t>[Drafted Use Case information for discussion]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2135"/>
        <w:gridCol w:w="6394"/>
      </w:tblGrid>
      <w:tr w:rsidR="00331EAD" w:rsidRPr="00B504C8" w14:paraId="20AD280A" w14:textId="77777777" w:rsidTr="004C3D30">
        <w:tc>
          <w:tcPr>
            <w:tcW w:w="3240" w:type="dxa"/>
            <w:gridSpan w:val="2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5B06" w14:textId="77777777" w:rsidR="00331EAD" w:rsidRPr="00B504C8" w:rsidRDefault="00331EAD" w:rsidP="002961A9">
            <w:pPr>
              <w:spacing w:before="60" w:after="60" w:line="252" w:lineRule="auto"/>
              <w:rPr>
                <w:rFonts w:eastAsia="等线" w:cs="Times"/>
              </w:rPr>
            </w:pPr>
            <w:r w:rsidRPr="00B504C8">
              <w:rPr>
                <w:rFonts w:cs="Times"/>
                <w:color w:val="000000"/>
              </w:rPr>
              <w:t>RAN4-identified Use case</w:t>
            </w:r>
          </w:p>
        </w:tc>
        <w:tc>
          <w:tcPr>
            <w:tcW w:w="6394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DF81" w14:textId="5B3A839F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99366A">
              <w:rPr>
                <w:rFonts w:cs="Times"/>
              </w:rPr>
              <w:t xml:space="preserve">AI-DPD </w:t>
            </w:r>
            <w:r w:rsidR="00471093">
              <w:rPr>
                <w:rFonts w:cs="Times"/>
              </w:rPr>
              <w:t>at</w:t>
            </w:r>
            <w:r w:rsidRPr="0099366A">
              <w:rPr>
                <w:rFonts w:cs="Times"/>
              </w:rPr>
              <w:t xml:space="preserve"> </w:t>
            </w:r>
            <w:r>
              <w:rPr>
                <w:rFonts w:cs="Times"/>
              </w:rPr>
              <w:t>UE</w:t>
            </w:r>
          </w:p>
        </w:tc>
      </w:tr>
      <w:tr w:rsidR="00331EAD" w:rsidRPr="00B504C8" w14:paraId="4F0371B7" w14:textId="77777777" w:rsidTr="004C3D30">
        <w:tc>
          <w:tcPr>
            <w:tcW w:w="3240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C8BF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  <w:color w:val="000000"/>
              </w:rPr>
              <w:t>Supported companies</w:t>
            </w:r>
          </w:p>
        </w:tc>
        <w:tc>
          <w:tcPr>
            <w:tcW w:w="6394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1B4E" w14:textId="59D6BC2D" w:rsidR="00331EAD" w:rsidRDefault="00331EAD" w:rsidP="00331EAD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(5) Positive: </w:t>
            </w:r>
            <w:r w:rsidRPr="00331EAD">
              <w:rPr>
                <w:rFonts w:cs="Times"/>
              </w:rPr>
              <w:t>vivo</w:t>
            </w:r>
            <w:r w:rsidR="009A47F8">
              <w:rPr>
                <w:rFonts w:cs="Times"/>
              </w:rPr>
              <w:t>*</w:t>
            </w:r>
            <w:r w:rsidRPr="00331EAD">
              <w:rPr>
                <w:rFonts w:cs="Times"/>
              </w:rPr>
              <w:t>, Nokia</w:t>
            </w:r>
            <w:r w:rsidR="009A47F8">
              <w:rPr>
                <w:rFonts w:cs="Times"/>
              </w:rPr>
              <w:t>*</w:t>
            </w:r>
            <w:r>
              <w:rPr>
                <w:rFonts w:cs="Times"/>
              </w:rPr>
              <w:t xml:space="preserve">, </w:t>
            </w:r>
            <w:r w:rsidRPr="00331EAD">
              <w:rPr>
                <w:rFonts w:cs="Times"/>
              </w:rPr>
              <w:t>Ericsson, CMCC</w:t>
            </w:r>
            <w:r>
              <w:rPr>
                <w:rFonts w:cs="Times"/>
              </w:rPr>
              <w:t xml:space="preserve">, </w:t>
            </w:r>
            <w:r w:rsidRPr="00331EAD">
              <w:rPr>
                <w:rFonts w:cs="Times"/>
              </w:rPr>
              <w:t>ZTE</w:t>
            </w:r>
          </w:p>
          <w:p w14:paraId="064B69F6" w14:textId="1597FB7F" w:rsidR="00331EAD" w:rsidRDefault="00331EAD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(7) N</w:t>
            </w:r>
            <w:r w:rsidRPr="00B254B0">
              <w:rPr>
                <w:rFonts w:cs="Times"/>
              </w:rPr>
              <w:t>eutral</w:t>
            </w:r>
            <w:r>
              <w:rPr>
                <w:rFonts w:cs="Times"/>
              </w:rPr>
              <w:t xml:space="preserve">: </w:t>
            </w:r>
            <w:r w:rsidR="00132519">
              <w:rPr>
                <w:rFonts w:cs="Times"/>
              </w:rPr>
              <w:t>MediaTek, CATT</w:t>
            </w:r>
          </w:p>
          <w:p w14:paraId="3D790F45" w14:textId="77777777" w:rsidR="00331EAD" w:rsidRDefault="00331EAD" w:rsidP="0013251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</w:t>
            </w:r>
            <w:r w:rsidR="00132519">
              <w:rPr>
                <w:rFonts w:cs="Times"/>
              </w:rPr>
              <w:t>3</w:t>
            </w:r>
            <w:r>
              <w:rPr>
                <w:rFonts w:cs="Times"/>
              </w:rPr>
              <w:t>) Negative:</w:t>
            </w:r>
            <w:r w:rsidR="00132519">
              <w:t xml:space="preserve"> </w:t>
            </w:r>
            <w:r w:rsidR="00132519" w:rsidRPr="00132519">
              <w:rPr>
                <w:rFonts w:cs="Times"/>
              </w:rPr>
              <w:t>OPPO</w:t>
            </w:r>
            <w:r w:rsidR="009A47F8">
              <w:rPr>
                <w:rFonts w:cs="Times"/>
              </w:rPr>
              <w:t>*</w:t>
            </w:r>
            <w:r w:rsidR="00132519" w:rsidRPr="00132519">
              <w:rPr>
                <w:rFonts w:cs="Times"/>
              </w:rPr>
              <w:t xml:space="preserve">, </w:t>
            </w:r>
            <w:proofErr w:type="spellStart"/>
            <w:r w:rsidR="00132519" w:rsidRPr="00132519">
              <w:rPr>
                <w:rFonts w:cs="Times"/>
              </w:rPr>
              <w:t>Tejas</w:t>
            </w:r>
            <w:proofErr w:type="spellEnd"/>
            <w:r w:rsidR="00132519" w:rsidRPr="00132519">
              <w:rPr>
                <w:rFonts w:cs="Times"/>
              </w:rPr>
              <w:t xml:space="preserve"> Networks, Qualcomm</w:t>
            </w:r>
          </w:p>
          <w:p w14:paraId="162CC80E" w14:textId="04E68F27" w:rsidR="009A47F8" w:rsidRPr="00B504C8" w:rsidRDefault="004C3D30" w:rsidP="00132519">
            <w:pPr>
              <w:spacing w:before="60" w:after="60" w:line="252" w:lineRule="auto"/>
              <w:rPr>
                <w:rFonts w:cs="Times"/>
              </w:rPr>
            </w:pPr>
            <w:r>
              <w:t xml:space="preserve">Note: Company with * provides numerical results in </w:t>
            </w:r>
            <w:proofErr w:type="spellStart"/>
            <w:r>
              <w:t>Tdocs</w:t>
            </w:r>
            <w:proofErr w:type="spellEnd"/>
          </w:p>
        </w:tc>
      </w:tr>
      <w:tr w:rsidR="00331EAD" w:rsidRPr="00B504C8" w14:paraId="642C703D" w14:textId="77777777" w:rsidTr="004C3D30">
        <w:tc>
          <w:tcPr>
            <w:tcW w:w="1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4EE6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Use case description</w:t>
            </w:r>
          </w:p>
        </w:tc>
        <w:tc>
          <w:tcPr>
            <w:tcW w:w="2135" w:type="dxa"/>
          </w:tcPr>
          <w:p w14:paraId="5595AA17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input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D6A5" w14:textId="77777777" w:rsidR="00331EAD" w:rsidRPr="00BA700A" w:rsidRDefault="00BA700A" w:rsidP="00BA700A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ind w:firstLineChars="0"/>
              <w:rPr>
                <w:rFonts w:cs="Times"/>
                <w:lang w:val="it-IT"/>
              </w:rPr>
            </w:pPr>
            <w:r w:rsidRPr="00BA700A">
              <w:rPr>
                <w:rFonts w:cs="Times"/>
              </w:rPr>
              <w:t>Time domain samples after PA distortion</w:t>
            </w:r>
          </w:p>
          <w:p w14:paraId="69AB1AB5" w14:textId="7A3956B6" w:rsidR="00BA700A" w:rsidRPr="00B504C8" w:rsidRDefault="004527BF" w:rsidP="00BA700A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ind w:firstLineChars="0"/>
              <w:rPr>
                <w:rFonts w:cs="Times"/>
                <w:lang w:val="it-IT"/>
              </w:rPr>
            </w:pPr>
            <w:r w:rsidRPr="004527BF">
              <w:rPr>
                <w:rFonts w:cs="Times"/>
                <w:lang w:val="it-IT"/>
              </w:rPr>
              <w:t>Time domain samples before PA distortion</w:t>
            </w:r>
          </w:p>
        </w:tc>
      </w:tr>
      <w:tr w:rsidR="00331EAD" w:rsidRPr="00B504C8" w14:paraId="61D676AB" w14:textId="77777777" w:rsidTr="004C3D30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AFE0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135" w:type="dxa"/>
          </w:tcPr>
          <w:p w14:paraId="3B99E470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output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8225" w14:textId="32AF9BC1" w:rsidR="00331EAD" w:rsidRPr="00B504C8" w:rsidRDefault="001F2E7B" w:rsidP="002961A9">
            <w:pPr>
              <w:spacing w:before="60" w:after="60" w:line="252" w:lineRule="auto"/>
              <w:rPr>
                <w:rFonts w:cs="Times"/>
              </w:rPr>
            </w:pPr>
            <w:r w:rsidRPr="001F2E7B">
              <w:rPr>
                <w:rFonts w:cs="Times"/>
              </w:rPr>
              <w:t>The compensated signal</w:t>
            </w:r>
          </w:p>
        </w:tc>
      </w:tr>
      <w:tr w:rsidR="00331EAD" w:rsidRPr="00B504C8" w14:paraId="1F1D365B" w14:textId="77777777" w:rsidTr="004C3D30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64EB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135" w:type="dxa"/>
          </w:tcPr>
          <w:p w14:paraId="609393AA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Label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CA2F" w14:textId="4F5C9ACE" w:rsidR="00331EAD" w:rsidRPr="00B504C8" w:rsidRDefault="001F2E7B" w:rsidP="002961A9">
            <w:pPr>
              <w:spacing w:before="60" w:after="60" w:line="252" w:lineRule="auto"/>
              <w:rPr>
                <w:rFonts w:cs="Times"/>
              </w:rPr>
            </w:pPr>
            <w:r w:rsidRPr="001F2E7B">
              <w:rPr>
                <w:rFonts w:cs="Times"/>
              </w:rPr>
              <w:t>Time domain samples w/o distortion</w:t>
            </w:r>
          </w:p>
        </w:tc>
      </w:tr>
      <w:tr w:rsidR="00331EAD" w:rsidRPr="00B504C8" w14:paraId="58296D30" w14:textId="77777777" w:rsidTr="004C3D30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0D43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135" w:type="dxa"/>
          </w:tcPr>
          <w:p w14:paraId="28F892C4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Training type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2B90" w14:textId="77777777" w:rsidR="004527BF" w:rsidRPr="0090694D" w:rsidRDefault="004527BF" w:rsidP="004527BF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90694D">
              <w:rPr>
                <w:rFonts w:cs="Times"/>
              </w:rPr>
              <w:t>Online training</w:t>
            </w:r>
          </w:p>
          <w:p w14:paraId="6323315B" w14:textId="32170F8D" w:rsidR="00331EAD" w:rsidRPr="00B504C8" w:rsidRDefault="004527BF" w:rsidP="004527BF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90694D">
              <w:rPr>
                <w:rFonts w:cs="Times"/>
              </w:rPr>
              <w:lastRenderedPageBreak/>
              <w:t>Offline training</w:t>
            </w:r>
            <w:r>
              <w:rPr>
                <w:rFonts w:cs="Times"/>
              </w:rPr>
              <w:t xml:space="preserve"> with or without finetuning</w:t>
            </w:r>
          </w:p>
        </w:tc>
      </w:tr>
      <w:tr w:rsidR="00331EAD" w:rsidRPr="00B504C8" w14:paraId="28716C45" w14:textId="77777777" w:rsidTr="004C3D30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B150" w14:textId="77777777" w:rsidR="00331EAD" w:rsidRPr="00B504C8" w:rsidRDefault="00331EAD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135" w:type="dxa"/>
          </w:tcPr>
          <w:p w14:paraId="0DF532F7" w14:textId="77777777" w:rsidR="00331EAD" w:rsidRPr="00B504C8" w:rsidRDefault="00331EAD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Model location for inference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EC99" w14:textId="297280F2" w:rsidR="00331EAD" w:rsidRPr="00B504C8" w:rsidRDefault="00477733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UE</w:t>
            </w:r>
            <w:r w:rsidR="004527BF" w:rsidRPr="004527BF">
              <w:rPr>
                <w:rFonts w:cs="Times"/>
              </w:rPr>
              <w:t>-sided model</w:t>
            </w:r>
          </w:p>
        </w:tc>
      </w:tr>
      <w:tr w:rsidR="00331EAD" w:rsidRPr="00B504C8" w14:paraId="143D18EE" w14:textId="77777777" w:rsidTr="004C3D30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5FDF" w14:textId="77777777" w:rsidR="00331EAD" w:rsidRPr="00B504C8" w:rsidRDefault="00331EAD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135" w:type="dxa"/>
          </w:tcPr>
          <w:p w14:paraId="7391A874" w14:textId="77777777" w:rsidR="00331EAD" w:rsidRPr="00B504C8" w:rsidRDefault="00331EAD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Collaboration/interaction between UE and NW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5E0E" w14:textId="406A2321" w:rsidR="00331EAD" w:rsidRPr="00B504C8" w:rsidRDefault="00477733" w:rsidP="002961A9">
            <w:pPr>
              <w:spacing w:before="60" w:after="60" w:line="252" w:lineRule="auto"/>
              <w:rPr>
                <w:rFonts w:cs="Times"/>
              </w:rPr>
            </w:pPr>
            <w:r w:rsidRPr="00F55FE2">
              <w:rPr>
                <w:rFonts w:eastAsiaTheme="minorEastAsia"/>
              </w:rPr>
              <w:t>S</w:t>
            </w:r>
            <w:r w:rsidRPr="00F55FE2">
              <w:rPr>
                <w:rFonts w:eastAsiaTheme="minorEastAsia" w:hint="eastAsia"/>
              </w:rPr>
              <w:t>imilar to</w:t>
            </w:r>
            <w:r w:rsidRPr="00F55FE2">
              <w:t xml:space="preserve"> UE-sided model </w:t>
            </w:r>
            <w:r w:rsidRPr="00F55FE2">
              <w:rPr>
                <w:rFonts w:eastAsiaTheme="minorEastAsia" w:hint="eastAsia"/>
              </w:rPr>
              <w:t>as</w:t>
            </w:r>
            <w:r w:rsidRPr="00F55FE2">
              <w:t xml:space="preserve"> NR</w:t>
            </w:r>
          </w:p>
        </w:tc>
      </w:tr>
      <w:tr w:rsidR="00331EAD" w:rsidRPr="00B504C8" w14:paraId="1E2EE03B" w14:textId="77777777" w:rsidTr="004C3D30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0DC6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benefits and/or gain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17F6" w14:textId="221C771E" w:rsidR="00331EAD" w:rsidRPr="00B504C8" w:rsidRDefault="00BE46F9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PA power backoff is reduced</w:t>
            </w:r>
          </w:p>
        </w:tc>
      </w:tr>
      <w:tr w:rsidR="00331EAD" w:rsidRPr="00B504C8" w14:paraId="192C0765" w14:textId="77777777" w:rsidTr="004C3D30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0331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complexity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146B" w14:textId="43035A39" w:rsidR="00331EAD" w:rsidRPr="00B504C8" w:rsidRDefault="002819E8" w:rsidP="002961A9">
            <w:pPr>
              <w:spacing w:before="60" w:after="60" w:line="252" w:lineRule="auto"/>
              <w:rPr>
                <w:rFonts w:cs="Times"/>
              </w:rPr>
            </w:pPr>
            <w:r w:rsidRPr="002819E8">
              <w:rPr>
                <w:rFonts w:cs="Times"/>
                <w:highlight w:val="yellow"/>
              </w:rPr>
              <w:t>TBA</w:t>
            </w:r>
          </w:p>
        </w:tc>
      </w:tr>
      <w:tr w:rsidR="00331EAD" w:rsidRPr="00B504C8" w14:paraId="5FAF3866" w14:textId="77777777" w:rsidTr="004C3D30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5BD9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Standardization effort required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697A" w14:textId="5D2A9336" w:rsidR="00331EAD" w:rsidRPr="00B504C8" w:rsidRDefault="00BE46F9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RF evaluation </w:t>
            </w:r>
          </w:p>
        </w:tc>
      </w:tr>
      <w:tr w:rsidR="00331EAD" w:rsidRPr="00B504C8" w14:paraId="2D42EF75" w14:textId="77777777" w:rsidTr="004C3D30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7B0B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Potential RAN4 spec impact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349A" w14:textId="2D7A01DD" w:rsidR="00331EAD" w:rsidRPr="00B504C8" w:rsidRDefault="001F2E7B" w:rsidP="002961A9">
            <w:pPr>
              <w:spacing w:before="60" w:after="60" w:line="252" w:lineRule="auto"/>
              <w:rPr>
                <w:rFonts w:cs="Times"/>
              </w:rPr>
            </w:pPr>
            <w:r w:rsidRPr="00E77F7F">
              <w:rPr>
                <w:rFonts w:cs="Times"/>
              </w:rPr>
              <w:t xml:space="preserve">RAN4 requirements, </w:t>
            </w:r>
            <w:proofErr w:type="spellStart"/>
            <w:r w:rsidRPr="00E77F7F">
              <w:rPr>
                <w:rFonts w:cs="Times"/>
              </w:rPr>
              <w:t>e.g</w:t>
            </w:r>
            <w:proofErr w:type="spellEnd"/>
            <w:r w:rsidRPr="00E77F7F">
              <w:rPr>
                <w:rFonts w:cs="Times"/>
              </w:rPr>
              <w:t>, EVM, MPR</w:t>
            </w:r>
          </w:p>
        </w:tc>
      </w:tr>
      <w:tr w:rsidR="00331EAD" w14:paraId="5B176CE5" w14:textId="77777777" w:rsidTr="004C3D30">
        <w:trPr>
          <w:trHeight w:val="248"/>
        </w:trPr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2A7A" w14:textId="77777777" w:rsidR="00331EAD" w:rsidRPr="00B504C8" w:rsidRDefault="00331EAD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Impacted other working groups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53D5" w14:textId="608E99F1" w:rsidR="002819E8" w:rsidRPr="002819E8" w:rsidRDefault="002819E8" w:rsidP="002819E8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RAN1: </w:t>
            </w:r>
            <w:r w:rsidRPr="002819E8">
              <w:rPr>
                <w:rFonts w:cs="Times"/>
              </w:rPr>
              <w:t>SRS and/or PUSCH enhancement/Tx power determination for data collection</w:t>
            </w:r>
          </w:p>
          <w:p w14:paraId="3B0F7565" w14:textId="41BBD9CF" w:rsidR="00331EAD" w:rsidRPr="002819E8" w:rsidRDefault="002819E8" w:rsidP="002819E8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 xml:space="preserve">RAN2: </w:t>
            </w:r>
            <w:proofErr w:type="spellStart"/>
            <w:r w:rsidRPr="002819E8">
              <w:rPr>
                <w:rFonts w:cs="Times"/>
              </w:rPr>
              <w:t>Signaling</w:t>
            </w:r>
            <w:proofErr w:type="spellEnd"/>
            <w:r w:rsidRPr="002819E8">
              <w:rPr>
                <w:rFonts w:cs="Times"/>
              </w:rPr>
              <w:t>/ procedure related to LCM for UE-sided model</w:t>
            </w:r>
          </w:p>
        </w:tc>
      </w:tr>
    </w:tbl>
    <w:p w14:paraId="0BACBB89" w14:textId="7CA32DB0" w:rsidR="00331EAD" w:rsidRDefault="00331EAD">
      <w:pPr>
        <w:jc w:val="both"/>
        <w:rPr>
          <w:lang w:val="en-US" w:eastAsia="zh-CN"/>
        </w:rPr>
      </w:pPr>
    </w:p>
    <w:p w14:paraId="1B1CBE9D" w14:textId="77777777" w:rsidR="00331EAD" w:rsidRDefault="00331EAD">
      <w:pPr>
        <w:jc w:val="both"/>
        <w:rPr>
          <w:lang w:val="en-US" w:eastAsia="zh-CN"/>
        </w:rPr>
      </w:pPr>
    </w:p>
    <w:p w14:paraId="50AD7A80" w14:textId="2BD7576C" w:rsidR="00CC48D1" w:rsidRPr="00C357AF" w:rsidRDefault="006A08F9" w:rsidP="00987424">
      <w:pPr>
        <w:pStyle w:val="Heading1"/>
        <w:rPr>
          <w:lang w:val="en-US" w:eastAsia="ja-JP"/>
        </w:rPr>
      </w:pPr>
      <w:r w:rsidRPr="006A08F9">
        <w:rPr>
          <w:lang w:val="en-US" w:eastAsia="ja-JP"/>
        </w:rPr>
        <w:t xml:space="preserve">Topic #3: </w:t>
      </w:r>
      <w:r w:rsidR="00B01706" w:rsidRPr="00B01706">
        <w:rPr>
          <w:lang w:val="en-US" w:eastAsia="ja-JP"/>
        </w:rPr>
        <w:t>AI-based SRS power imbalance compensation</w:t>
      </w:r>
    </w:p>
    <w:p w14:paraId="795622BF" w14:textId="77777777" w:rsidR="004A7161" w:rsidRPr="007B6091" w:rsidRDefault="004A7161" w:rsidP="007B6091">
      <w:pPr>
        <w:pStyle w:val="Heading3"/>
        <w:ind w:left="720" w:hanging="720"/>
        <w:rPr>
          <w:lang w:val="en-US"/>
        </w:rPr>
      </w:pPr>
      <w:r w:rsidRPr="007B6091">
        <w:rPr>
          <w:lang w:val="en-US"/>
        </w:rPr>
        <w:t xml:space="preserve">Issue 3-1: Overall view towards AI-based SRS power imbalance compensation </w:t>
      </w:r>
    </w:p>
    <w:p w14:paraId="7C3A32DE" w14:textId="77777777" w:rsidR="004A7161" w:rsidRDefault="004A7161" w:rsidP="004A7161">
      <w:pPr>
        <w:rPr>
          <w:b/>
          <w:bCs/>
          <w:lang w:eastAsia="zh-CN"/>
        </w:rPr>
      </w:pPr>
      <w:commentRangeStart w:id="38"/>
      <w:r>
        <w:rPr>
          <w:b/>
          <w:bCs/>
          <w:lang w:eastAsia="zh-CN"/>
        </w:rPr>
        <w:t xml:space="preserve">For information: </w:t>
      </w:r>
      <w:commentRangeEnd w:id="38"/>
      <w:r w:rsidR="00FE283B">
        <w:rPr>
          <w:rStyle w:val="CommentReference"/>
        </w:rPr>
        <w:commentReference w:id="38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3"/>
        <w:gridCol w:w="1604"/>
        <w:gridCol w:w="1779"/>
        <w:gridCol w:w="2340"/>
        <w:gridCol w:w="2253"/>
      </w:tblGrid>
      <w:tr w:rsidR="002C619D" w14:paraId="243D8413" w14:textId="77777777" w:rsidTr="000958D9">
        <w:tc>
          <w:tcPr>
            <w:tcW w:w="858" w:type="pct"/>
            <w:shd w:val="clear" w:color="auto" w:fill="D9D9D9" w:themeFill="background1" w:themeFillShade="D9"/>
          </w:tcPr>
          <w:p w14:paraId="519EA82C" w14:textId="77777777" w:rsidR="002C619D" w:rsidRDefault="002C619D" w:rsidP="002961A9">
            <w:r>
              <w:t>Use case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EA673C1" w14:textId="77777777" w:rsidR="002C619D" w:rsidRDefault="002C619D" w:rsidP="002961A9">
            <w:r>
              <w:t>Model location and training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62B38FCC" w14:textId="77777777" w:rsidR="002C619D" w:rsidRDefault="002C619D" w:rsidP="002961A9">
            <w:r>
              <w:t>Be positive</w:t>
            </w:r>
          </w:p>
        </w:tc>
        <w:tc>
          <w:tcPr>
            <w:tcW w:w="1215" w:type="pct"/>
            <w:shd w:val="clear" w:color="auto" w:fill="D9D9D9" w:themeFill="background1" w:themeFillShade="D9"/>
          </w:tcPr>
          <w:p w14:paraId="1DA07967" w14:textId="77777777" w:rsidR="002C619D" w:rsidRDefault="002C619D" w:rsidP="002961A9">
            <w:r>
              <w:rPr>
                <w:rFonts w:hint="eastAsia"/>
              </w:rPr>
              <w:t>B</w:t>
            </w:r>
            <w:r>
              <w:t xml:space="preserve">e neutral or more study is required </w:t>
            </w:r>
          </w:p>
        </w:tc>
        <w:tc>
          <w:tcPr>
            <w:tcW w:w="1170" w:type="pct"/>
            <w:shd w:val="clear" w:color="auto" w:fill="D9D9D9" w:themeFill="background1" w:themeFillShade="D9"/>
          </w:tcPr>
          <w:p w14:paraId="305E144C" w14:textId="77777777" w:rsidR="002C619D" w:rsidRDefault="002C619D" w:rsidP="002961A9">
            <w:r>
              <w:rPr>
                <w:rFonts w:hint="eastAsia"/>
              </w:rPr>
              <w:t>B</w:t>
            </w:r>
            <w:r>
              <w:t>e negative (including deprioritize)</w:t>
            </w:r>
          </w:p>
        </w:tc>
      </w:tr>
      <w:tr w:rsidR="002C619D" w14:paraId="090AB739" w14:textId="77777777" w:rsidTr="000958D9">
        <w:tc>
          <w:tcPr>
            <w:tcW w:w="858" w:type="pct"/>
          </w:tcPr>
          <w:p w14:paraId="670085EC" w14:textId="77777777" w:rsidR="002C619D" w:rsidRDefault="002C619D" w:rsidP="002961A9">
            <w:r>
              <w:t>AI-based SRS residual power imbalance compensation</w:t>
            </w:r>
          </w:p>
        </w:tc>
        <w:tc>
          <w:tcPr>
            <w:tcW w:w="833" w:type="pct"/>
          </w:tcPr>
          <w:p w14:paraId="1A1E9158" w14:textId="77777777" w:rsidR="002C619D" w:rsidRDefault="002C619D" w:rsidP="002961A9">
            <w:r>
              <w:t xml:space="preserve">NW-sided model </w:t>
            </w:r>
          </w:p>
        </w:tc>
        <w:tc>
          <w:tcPr>
            <w:tcW w:w="924" w:type="pct"/>
          </w:tcPr>
          <w:p w14:paraId="33E8542A" w14:textId="3C1EF3AF" w:rsidR="002C619D" w:rsidRDefault="002C619D" w:rsidP="002961A9">
            <w:pPr>
              <w:rPr>
                <w:ins w:id="39" w:author="Jackson Wang (Samsung)" w:date="2026-02-11T06:42:00Z"/>
                <w:lang w:val="en-US"/>
              </w:rPr>
            </w:pPr>
            <w:del w:id="40" w:author="Shiqiaolin(Shelly)" w:date="2026-02-10T19:34:00Z">
              <w:r w:rsidDel="00A708CD">
                <w:delText>*</w:delText>
              </w:r>
            </w:del>
            <w:r>
              <w:t>(</w:t>
            </w:r>
            <w:ins w:id="41" w:author="Shiqiaolin(Shelly)" w:date="2026-02-10T19:36:00Z">
              <w:del w:id="42" w:author="Jackson Wang (Samsung)" w:date="2026-02-11T06:42:00Z">
                <w:r w:rsidDel="002C619D">
                  <w:delText>5</w:delText>
                </w:r>
              </w:del>
            </w:ins>
            <w:r>
              <w:t xml:space="preserve">1) </w:t>
            </w:r>
            <w:ins w:id="43" w:author="Shiqiaolin(Shelly)" w:date="2026-02-10T19:34:00Z">
              <w:del w:id="44" w:author="Jackson Wang (Samsung)" w:date="2026-02-11T06:42:00Z">
                <w:r w:rsidDel="002C619D">
                  <w:delText>*</w:delText>
                </w:r>
              </w:del>
            </w:ins>
            <w:r>
              <w:rPr>
                <w:lang w:val="en-US"/>
              </w:rPr>
              <w:t>Huawei</w:t>
            </w:r>
            <w:ins w:id="45" w:author="Shiqiaolin(Shelly)" w:date="2026-02-10T19:33:00Z">
              <w:r>
                <w:rPr>
                  <w:lang w:val="en-US"/>
                </w:rPr>
                <w:t xml:space="preserve">, </w:t>
              </w:r>
            </w:ins>
          </w:p>
          <w:p w14:paraId="21BA91F2" w14:textId="5C60339E" w:rsidR="002C619D" w:rsidRDefault="000958D9" w:rsidP="002961A9">
            <w:pPr>
              <w:rPr>
                <w:ins w:id="46" w:author="Shiqiaolin(Shelly)" w:date="2026-02-10T19:34:00Z"/>
                <w:lang w:val="en-US"/>
              </w:rPr>
            </w:pPr>
            <w:proofErr w:type="gramStart"/>
            <w:ins w:id="47" w:author="Jackson Wang (Samsung)" w:date="2026-02-11T06:42:00Z">
              <w:r>
                <w:t>‡</w:t>
              </w:r>
            </w:ins>
            <w:ins w:id="48" w:author="Jackson Wang (Samsung)" w:date="2026-02-11T06:43:00Z">
              <w:r>
                <w:t>(</w:t>
              </w:r>
              <w:proofErr w:type="gramEnd"/>
              <w:r>
                <w:t xml:space="preserve">3) </w:t>
              </w:r>
            </w:ins>
            <w:ins w:id="49" w:author="Shiqiaolin(Shelly)" w:date="2026-02-10T19:33:00Z">
              <w:r w:rsidR="002C619D">
                <w:rPr>
                  <w:lang w:val="en-US"/>
                </w:rPr>
                <w:t xml:space="preserve">OPPO, </w:t>
              </w:r>
            </w:ins>
            <w:ins w:id="50" w:author="Shiqiaolin(Shelly)" w:date="2026-02-10T20:00:00Z">
              <w:r w:rsidR="002C619D">
                <w:rPr>
                  <w:lang w:val="en-US"/>
                </w:rPr>
                <w:t>vivo</w:t>
              </w:r>
            </w:ins>
            <w:ins w:id="51" w:author="Shiqiaolin(Shelly)" w:date="2026-02-10T19:33:00Z">
              <w:del w:id="52" w:author="Jackson Wang (Samsung)" w:date="2026-02-11T06:44:00Z">
                <w:r w:rsidR="002C619D" w:rsidDel="000958D9">
                  <w:rPr>
                    <w:lang w:val="en-US"/>
                  </w:rPr>
                  <w:delText xml:space="preserve">, </w:delText>
                </w:r>
              </w:del>
            </w:ins>
            <w:ins w:id="53" w:author="Shiqiaolin(Shelly)" w:date="2026-02-10T19:34:00Z">
              <w:del w:id="54" w:author="Jackson Wang (Samsung)" w:date="2026-02-11T06:42:00Z">
                <w:r w:rsidR="002C619D" w:rsidDel="002C619D">
                  <w:rPr>
                    <w:lang w:val="en-US"/>
                  </w:rPr>
                  <w:delText>*Samsung</w:delText>
                </w:r>
              </w:del>
              <w:r w:rsidR="002C619D">
                <w:rPr>
                  <w:lang w:val="en-US"/>
                </w:rPr>
                <w:t>,</w:t>
              </w:r>
            </w:ins>
            <w:ins w:id="55" w:author="Shiqiaolin(Shelly)" w:date="2026-02-10T19:35:00Z">
              <w:r w:rsidR="002C619D">
                <w:rPr>
                  <w:lang w:val="en-US"/>
                </w:rPr>
                <w:t xml:space="preserve"> Ericsson</w:t>
              </w:r>
            </w:ins>
          </w:p>
          <w:p w14:paraId="0D7DB481" w14:textId="77777777" w:rsidR="002C619D" w:rsidRDefault="002C619D" w:rsidP="002961A9">
            <w:pPr>
              <w:rPr>
                <w:rFonts w:eastAsiaTheme="minorEastAsia"/>
                <w:lang w:eastAsia="zh-CN"/>
              </w:rPr>
            </w:pPr>
          </w:p>
          <w:p w14:paraId="2A826632" w14:textId="77777777" w:rsidR="002C619D" w:rsidRDefault="002C619D" w:rsidP="002961A9"/>
        </w:tc>
        <w:tc>
          <w:tcPr>
            <w:tcW w:w="1215" w:type="pct"/>
          </w:tcPr>
          <w:p w14:paraId="679761E1" w14:textId="77777777" w:rsidR="002C619D" w:rsidRDefault="002C619D" w:rsidP="002961A9">
            <w:pPr>
              <w:rPr>
                <w:lang w:val="en-US"/>
              </w:rPr>
            </w:pPr>
            <w:r>
              <w:rPr>
                <w:lang w:val="en-US"/>
              </w:rPr>
              <w:t>*(1) Samsung</w:t>
            </w:r>
          </w:p>
          <w:p w14:paraId="3592ED26" w14:textId="2F36896E" w:rsidR="002C619D" w:rsidDel="000958D9" w:rsidRDefault="002C619D" w:rsidP="000958D9">
            <w:pPr>
              <w:rPr>
                <w:ins w:id="56" w:author="Shiqiaolin(Shelly)" w:date="2026-02-10T19:37:00Z"/>
                <w:del w:id="57" w:author="Jackson Wang (Samsung)" w:date="2026-02-11T06:44:00Z"/>
                <w:lang w:val="en-US" w:eastAsia="zh-CN"/>
              </w:rPr>
            </w:pPr>
            <w:r>
              <w:t>‡</w:t>
            </w:r>
            <w:del w:id="58" w:author="Jackson Wang (Samsung)" w:date="2026-02-11T06:43:00Z">
              <w:r w:rsidDel="000958D9">
                <w:rPr>
                  <w:lang w:val="en-US"/>
                </w:rPr>
                <w:delText xml:space="preserve"> (3) OPPO, </w:delText>
              </w:r>
              <w:r w:rsidDel="000958D9">
                <w:delText>Ericsson</w:delText>
              </w:r>
              <w:r w:rsidDel="000958D9">
                <w:rPr>
                  <w:rFonts w:hint="eastAsia"/>
                  <w:lang w:val="en-US" w:eastAsia="zh-CN"/>
                </w:rPr>
                <w:delText xml:space="preserve">, </w:delText>
              </w:r>
            </w:del>
          </w:p>
          <w:p w14:paraId="60A0A0AC" w14:textId="77777777" w:rsidR="002C619D" w:rsidRDefault="002C619D" w:rsidP="000958D9">
            <w:pPr>
              <w:rPr>
                <w:lang w:val="en-US" w:eastAsia="zh-CN"/>
              </w:rPr>
            </w:pPr>
            <w:ins w:id="59" w:author="Shiqiaolin(Shelly)" w:date="2026-02-10T19:36:00Z">
              <w:r>
                <w:rPr>
                  <w:lang w:val="en-US" w:eastAsia="zh-CN"/>
                </w:rPr>
                <w:t xml:space="preserve">(2) </w:t>
              </w:r>
            </w:ins>
            <w:r>
              <w:rPr>
                <w:rFonts w:hint="eastAsia"/>
                <w:lang w:val="en-US" w:eastAsia="zh-CN"/>
              </w:rPr>
              <w:t>CMCC</w:t>
            </w:r>
            <w:ins w:id="60" w:author="Shiqiaolin(Shelly)" w:date="2026-02-10T19:36:00Z">
              <w:r>
                <w:rPr>
                  <w:lang w:val="en-US" w:eastAsia="zh-CN"/>
                </w:rPr>
                <w:t>, Apple</w:t>
              </w:r>
            </w:ins>
          </w:p>
        </w:tc>
        <w:tc>
          <w:tcPr>
            <w:tcW w:w="1170" w:type="pct"/>
          </w:tcPr>
          <w:p w14:paraId="0D40C679" w14:textId="77777777" w:rsidR="002C619D" w:rsidRDefault="002C619D" w:rsidP="002961A9">
            <w:r>
              <w:t>‡</w:t>
            </w:r>
            <w:del w:id="61" w:author="Jackson Wang (Samsung)" w:date="2026-02-11T06:42:00Z">
              <w:r w:rsidDel="000958D9">
                <w:delText xml:space="preserve"> </w:delText>
              </w:r>
            </w:del>
            <w:r>
              <w:t>(</w:t>
            </w:r>
            <w:ins w:id="62" w:author="Shiqiaolin(Shelly)" w:date="2026-02-10T19:36:00Z">
              <w:r>
                <w:t>3</w:t>
              </w:r>
            </w:ins>
            <w:del w:id="63" w:author="Shiqiaolin(Shelly)" w:date="2026-02-10T19:36:00Z">
              <w:r w:rsidDel="00A708CD">
                <w:delText>4</w:delText>
              </w:r>
            </w:del>
            <w:r>
              <w:t xml:space="preserve">) </w:t>
            </w:r>
            <w:del w:id="64" w:author="Shiqiaolin(Shelly)" w:date="2026-02-10T19:33:00Z">
              <w:r w:rsidDel="00A708CD">
                <w:delText xml:space="preserve">Apple, </w:delText>
              </w:r>
            </w:del>
            <w:r>
              <w:t xml:space="preserve">ZTE, Nokia, Qualcomm </w:t>
            </w:r>
          </w:p>
        </w:tc>
      </w:tr>
      <w:tr w:rsidR="002C619D" w14:paraId="258C85DA" w14:textId="77777777" w:rsidTr="002961A9">
        <w:tc>
          <w:tcPr>
            <w:tcW w:w="5000" w:type="pct"/>
            <w:gridSpan w:val="5"/>
          </w:tcPr>
          <w:p w14:paraId="7B23C013" w14:textId="77777777" w:rsidR="002C619D" w:rsidRDefault="002C619D" w:rsidP="002961A9">
            <w:r>
              <w:t xml:space="preserve">Note: for companies show supporting, with and without numerical results in the </w:t>
            </w:r>
            <w:proofErr w:type="spellStart"/>
            <w:r>
              <w:t>Tdocs</w:t>
            </w:r>
            <w:proofErr w:type="spellEnd"/>
            <w:r>
              <w:t xml:space="preserve"> are separated counted. </w:t>
            </w:r>
            <w:r>
              <w:br/>
              <w:t xml:space="preserve">  * </w:t>
            </w:r>
            <w:proofErr w:type="gramStart"/>
            <w:r>
              <w:t>with</w:t>
            </w:r>
            <w:proofErr w:type="gramEnd"/>
            <w:r>
              <w:t xml:space="preserve"> numerical results in </w:t>
            </w:r>
            <w:proofErr w:type="spellStart"/>
            <w:r>
              <w:t>Tdocs</w:t>
            </w:r>
            <w:proofErr w:type="spellEnd"/>
            <w:r>
              <w:br/>
              <w:t xml:space="preserve">  ‡ without numerical results in </w:t>
            </w:r>
            <w:proofErr w:type="spellStart"/>
            <w:r>
              <w:t>Tdocs</w:t>
            </w:r>
            <w:proofErr w:type="spellEnd"/>
            <w:r>
              <w:br/>
              <w:t xml:space="preserve">  (x) in which x is the number of companies for that category</w:t>
            </w:r>
          </w:p>
        </w:tc>
      </w:tr>
    </w:tbl>
    <w:p w14:paraId="71D69899" w14:textId="77777777" w:rsidR="00FE283B" w:rsidRPr="004A7161" w:rsidRDefault="00FE283B" w:rsidP="00BD4869">
      <w:pPr>
        <w:rPr>
          <w:rFonts w:eastAsiaTheme="minorEastAsia"/>
          <w:lang w:eastAsia="zh-CN"/>
        </w:rPr>
      </w:pPr>
    </w:p>
    <w:p w14:paraId="05C70DA9" w14:textId="38339BC3" w:rsidR="004A7161" w:rsidRDefault="003F4725" w:rsidP="00BD4869">
      <w:pPr>
        <w:rPr>
          <w:rFonts w:eastAsiaTheme="minorEastAsia"/>
          <w:lang w:val="en-US" w:eastAsia="zh-CN"/>
        </w:rPr>
      </w:pPr>
      <w:r w:rsidRPr="006917FE">
        <w:rPr>
          <w:rFonts w:eastAsiaTheme="minorEastAsia"/>
          <w:highlight w:val="yellow"/>
          <w:lang w:val="en-US" w:eastAsia="zh-CN"/>
        </w:rPr>
        <w:t>[Tentative Agreement based on Tuesday Offline]</w:t>
      </w:r>
    </w:p>
    <w:p w14:paraId="482F658B" w14:textId="7B6F2B81" w:rsidR="003F4725" w:rsidRDefault="003F4725" w:rsidP="009222F8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 xml:space="preserve">For AI-based SRS IL compensation use case: </w:t>
      </w:r>
    </w:p>
    <w:p w14:paraId="5D5769D3" w14:textId="77777777" w:rsidR="003F4725" w:rsidRDefault="003F4725" w:rsidP="009222F8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>Some companies see the value for at least studying this use case</w:t>
      </w:r>
    </w:p>
    <w:p w14:paraId="7D83A5CE" w14:textId="77777777" w:rsidR="003F4725" w:rsidRDefault="003F4725" w:rsidP="009222F8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 w:rsidRPr="001A1303">
        <w:rPr>
          <w:lang w:val="en-US" w:eastAsia="zh-CN"/>
        </w:rPr>
        <w:t xml:space="preserve">Other companies propose concerns on the following aspects: </w:t>
      </w:r>
    </w:p>
    <w:p w14:paraId="3E7CCE17" w14:textId="72E4E53A" w:rsidR="003F4725" w:rsidRPr="001A1303" w:rsidRDefault="003F4725" w:rsidP="009222F8">
      <w:pPr>
        <w:pStyle w:val="ListParagraph"/>
        <w:numPr>
          <w:ilvl w:val="2"/>
          <w:numId w:val="7"/>
        </w:numPr>
        <w:ind w:firstLineChars="0"/>
        <w:rPr>
          <w:lang w:val="en-US" w:eastAsia="zh-CN"/>
        </w:rPr>
      </w:pPr>
      <w:r w:rsidRPr="001A1303">
        <w:rPr>
          <w:lang w:val="en-US" w:eastAsia="zh-CN"/>
        </w:rPr>
        <w:t>(1) The t</w:t>
      </w:r>
      <w:r w:rsidRPr="00903D25">
        <w:rPr>
          <w:lang w:val="en-US" w:eastAsia="zh-CN"/>
        </w:rPr>
        <w:t xml:space="preserve">arget scenario of SRS IL compensation at </w:t>
      </w:r>
      <w:proofErr w:type="spellStart"/>
      <w:r w:rsidRPr="00903D25">
        <w:rPr>
          <w:lang w:val="en-US" w:eastAsia="zh-CN"/>
        </w:rPr>
        <w:t>gNB</w:t>
      </w:r>
      <w:proofErr w:type="spellEnd"/>
      <w:r w:rsidRPr="00903D25">
        <w:rPr>
          <w:lang w:val="en-US" w:eastAsia="zh-CN"/>
        </w:rPr>
        <w:t xml:space="preserve"> side is questionable to some companies. At least UE side SRS IL compensation </w:t>
      </w:r>
      <w:r w:rsidRPr="001A1303">
        <w:rPr>
          <w:lang w:val="en-US" w:eastAsia="zh-CN"/>
        </w:rPr>
        <w:t xml:space="preserve">should be considered as benchmark to be compared with in the evaluation. </w:t>
      </w:r>
    </w:p>
    <w:p w14:paraId="54FB24BE" w14:textId="1DF1CCD8" w:rsidR="003F4725" w:rsidRDefault="003F4725" w:rsidP="009222F8">
      <w:pPr>
        <w:pStyle w:val="ListParagraph"/>
        <w:numPr>
          <w:ilvl w:val="3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 xml:space="preserve">FFS the mid-range SNR is targeted scenario. </w:t>
      </w:r>
    </w:p>
    <w:p w14:paraId="19E9606B" w14:textId="4E3E4C4C" w:rsidR="003F4725" w:rsidRPr="00B976DB" w:rsidRDefault="003F4725" w:rsidP="009222F8">
      <w:pPr>
        <w:pStyle w:val="ListParagraph"/>
        <w:numPr>
          <w:ilvl w:val="3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 xml:space="preserve">FFS if some of UE compensate the IL partially depending on available power headroom. </w:t>
      </w:r>
    </w:p>
    <w:p w14:paraId="29249D79" w14:textId="17FC93DA" w:rsidR="003F4725" w:rsidRPr="00CB5346" w:rsidRDefault="003F4725" w:rsidP="009222F8">
      <w:pPr>
        <w:pStyle w:val="ListParagraph"/>
        <w:numPr>
          <w:ilvl w:val="2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 xml:space="preserve">(2) The potential specification impact, including the necessity of IL or IL-related information reporting. </w:t>
      </w:r>
    </w:p>
    <w:p w14:paraId="5DA96FB5" w14:textId="14853A15" w:rsidR="003F4725" w:rsidRDefault="003F4725" w:rsidP="00BD4869">
      <w:pPr>
        <w:rPr>
          <w:rFonts w:eastAsiaTheme="minorEastAsia"/>
          <w:lang w:val="en-US" w:eastAsia="zh-CN"/>
        </w:rPr>
      </w:pPr>
    </w:p>
    <w:p w14:paraId="561202F8" w14:textId="079AEF88" w:rsidR="00F600BC" w:rsidRPr="00F600BC" w:rsidRDefault="00F600BC" w:rsidP="00F600BC">
      <w:pPr>
        <w:pStyle w:val="Heading3"/>
        <w:ind w:left="720" w:hanging="720"/>
        <w:rPr>
          <w:lang w:val="en-US"/>
        </w:rPr>
      </w:pPr>
      <w:r>
        <w:rPr>
          <w:lang w:val="en-US"/>
        </w:rPr>
        <w:t xml:space="preserve">Issue 3-z: Use case description for </w:t>
      </w:r>
      <w:r w:rsidR="00363621" w:rsidRPr="00363621">
        <w:rPr>
          <w:lang w:val="en-US"/>
        </w:rPr>
        <w:t>AI-based SRS power imbalance compensation</w:t>
      </w:r>
    </w:p>
    <w:p w14:paraId="5D82AACC" w14:textId="7655FDB8" w:rsidR="00F600BC" w:rsidRPr="006917FE" w:rsidRDefault="00F600BC" w:rsidP="00F600BC">
      <w:pPr>
        <w:rPr>
          <w:rFonts w:eastAsiaTheme="minorEastAsia"/>
          <w:lang w:val="en-US" w:eastAsia="zh-CN"/>
        </w:rPr>
      </w:pPr>
      <w:r w:rsidRPr="00363621">
        <w:rPr>
          <w:rFonts w:eastAsiaTheme="minorEastAsia"/>
          <w:highlight w:val="yellow"/>
          <w:lang w:val="en-US" w:eastAsia="zh-CN"/>
        </w:rPr>
        <w:t xml:space="preserve">[Drafted Use Case </w:t>
      </w:r>
      <w:r w:rsidR="00363621" w:rsidRPr="00363621">
        <w:rPr>
          <w:rFonts w:eastAsiaTheme="minorEastAsia"/>
          <w:highlight w:val="yellow"/>
          <w:lang w:val="en-US" w:eastAsia="zh-CN"/>
        </w:rPr>
        <w:t>i</w:t>
      </w:r>
      <w:r w:rsidRPr="00363621">
        <w:rPr>
          <w:rFonts w:eastAsiaTheme="minorEastAsia"/>
          <w:highlight w:val="yellow"/>
          <w:lang w:val="en-US" w:eastAsia="zh-CN"/>
        </w:rPr>
        <w:t>nformation</w:t>
      </w:r>
      <w:r w:rsidR="00363621" w:rsidRPr="00363621">
        <w:rPr>
          <w:rFonts w:eastAsiaTheme="minorEastAsia"/>
          <w:highlight w:val="yellow"/>
          <w:lang w:val="en-US" w:eastAsia="zh-CN"/>
        </w:rPr>
        <w:t xml:space="preserve"> for discussion</w:t>
      </w:r>
      <w:r w:rsidRPr="00363621">
        <w:rPr>
          <w:rFonts w:eastAsiaTheme="minorEastAsia"/>
          <w:highlight w:val="yellow"/>
          <w:lang w:val="en-US" w:eastAsia="zh-CN"/>
        </w:rPr>
        <w:t>]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2135"/>
        <w:gridCol w:w="6394"/>
      </w:tblGrid>
      <w:tr w:rsidR="00F600BC" w:rsidRPr="00B504C8" w14:paraId="47F83E64" w14:textId="77777777" w:rsidTr="002961A9">
        <w:tc>
          <w:tcPr>
            <w:tcW w:w="3240" w:type="dxa"/>
            <w:gridSpan w:val="2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3B35" w14:textId="77777777" w:rsidR="00F600BC" w:rsidRPr="00B504C8" w:rsidRDefault="00F600BC" w:rsidP="002961A9">
            <w:pPr>
              <w:spacing w:before="60" w:after="60" w:line="252" w:lineRule="auto"/>
              <w:rPr>
                <w:rFonts w:eastAsia="等线" w:cs="Times"/>
              </w:rPr>
            </w:pPr>
            <w:r w:rsidRPr="00B504C8">
              <w:rPr>
                <w:rFonts w:cs="Times"/>
                <w:color w:val="000000"/>
              </w:rPr>
              <w:t>RAN4-identified Use case</w:t>
            </w:r>
          </w:p>
        </w:tc>
        <w:tc>
          <w:tcPr>
            <w:tcW w:w="6394" w:type="dxa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5E0F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7B6091">
              <w:rPr>
                <w:rFonts w:cs="Times"/>
              </w:rPr>
              <w:t>AI-based SRS power imbalance compensation</w:t>
            </w:r>
          </w:p>
        </w:tc>
      </w:tr>
      <w:tr w:rsidR="00F600BC" w:rsidRPr="00B504C8" w14:paraId="7AF654C4" w14:textId="77777777" w:rsidTr="002961A9">
        <w:tc>
          <w:tcPr>
            <w:tcW w:w="3240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4D1C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  <w:color w:val="000000"/>
              </w:rPr>
              <w:t>Supported companies</w:t>
            </w:r>
          </w:p>
        </w:tc>
        <w:tc>
          <w:tcPr>
            <w:tcW w:w="6394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94A" w14:textId="77777777" w:rsidR="00F600BC" w:rsidRDefault="00F600BC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(4) Positive: Huawei*</w:t>
            </w:r>
            <w:r w:rsidRPr="00331EAD">
              <w:rPr>
                <w:rFonts w:cs="Times"/>
              </w:rPr>
              <w:t xml:space="preserve">, </w:t>
            </w:r>
            <w:r>
              <w:rPr>
                <w:rFonts w:cs="Times"/>
              </w:rPr>
              <w:t>OPPO, vivo, Ericsson</w:t>
            </w:r>
          </w:p>
          <w:p w14:paraId="29E2859D" w14:textId="77777777" w:rsidR="00F600BC" w:rsidRDefault="00F600BC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(3) N</w:t>
            </w:r>
            <w:r w:rsidRPr="00B254B0">
              <w:rPr>
                <w:rFonts w:cs="Times"/>
              </w:rPr>
              <w:t>eutral</w:t>
            </w:r>
            <w:r>
              <w:rPr>
                <w:rFonts w:cs="Times"/>
              </w:rPr>
              <w:t>: Samsung, CMCC, Apple</w:t>
            </w:r>
          </w:p>
          <w:p w14:paraId="722CA7AE" w14:textId="77777777" w:rsidR="00F600BC" w:rsidRDefault="00F600BC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(3) Negative:</w:t>
            </w:r>
            <w:r>
              <w:t xml:space="preserve"> </w:t>
            </w:r>
            <w:r>
              <w:rPr>
                <w:rFonts w:cs="Times"/>
              </w:rPr>
              <w:t>ZTE, Nokia, Qualcomm</w:t>
            </w:r>
          </w:p>
          <w:p w14:paraId="3629C1A3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>
              <w:t xml:space="preserve">Note: Company with * provides numerical results in </w:t>
            </w:r>
            <w:proofErr w:type="spellStart"/>
            <w:r>
              <w:t>Tdocs</w:t>
            </w:r>
            <w:proofErr w:type="spellEnd"/>
          </w:p>
        </w:tc>
      </w:tr>
      <w:tr w:rsidR="00F600BC" w:rsidRPr="00B504C8" w14:paraId="12DED4A3" w14:textId="77777777" w:rsidTr="002961A9">
        <w:tc>
          <w:tcPr>
            <w:tcW w:w="1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D924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Use case description</w:t>
            </w:r>
          </w:p>
        </w:tc>
        <w:tc>
          <w:tcPr>
            <w:tcW w:w="2135" w:type="dxa"/>
          </w:tcPr>
          <w:p w14:paraId="557D1052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input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F640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  <w:lang w:val="it-IT"/>
              </w:rPr>
            </w:pPr>
            <w:r w:rsidRPr="00D93DA3">
              <w:t>UL measured channel matrix from SRS with residual power imbalance</w:t>
            </w:r>
          </w:p>
        </w:tc>
      </w:tr>
      <w:tr w:rsidR="00F600BC" w:rsidRPr="00B504C8" w14:paraId="2E6BE2EF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2D76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135" w:type="dxa"/>
          </w:tcPr>
          <w:p w14:paraId="7B2CBCD7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AI model output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6E0D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D54683">
              <w:t>Ideal DL channel matrix</w:t>
            </w:r>
          </w:p>
        </w:tc>
      </w:tr>
      <w:tr w:rsidR="00F600BC" w:rsidRPr="00B504C8" w14:paraId="749BD0E3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A830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135" w:type="dxa"/>
          </w:tcPr>
          <w:p w14:paraId="675A3092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Label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4A0D" w14:textId="77777777" w:rsidR="00F600BC" w:rsidRPr="00D54683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D54683">
              <w:rPr>
                <w:rFonts w:cs="Times"/>
              </w:rPr>
              <w:t>CSI measurement without power imbalance, candidate solutions could be:</w:t>
            </w:r>
          </w:p>
          <w:p w14:paraId="2E53959D" w14:textId="77777777" w:rsidR="00F600BC" w:rsidRPr="00D54683" w:rsidRDefault="00F600BC" w:rsidP="002961A9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D54683">
              <w:rPr>
                <w:rFonts w:cs="Times"/>
              </w:rPr>
              <w:t>CSI feedback based on CSI-RS</w:t>
            </w:r>
          </w:p>
          <w:p w14:paraId="579F670C" w14:textId="77777777" w:rsidR="00F600BC" w:rsidRPr="00D54683" w:rsidRDefault="00F600BC" w:rsidP="002961A9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D54683">
              <w:rPr>
                <w:rFonts w:cs="Times"/>
              </w:rPr>
              <w:t xml:space="preserve">SRS measurements that are processed via time domain filtering to achieve high enough SNR </w:t>
            </w:r>
          </w:p>
          <w:p w14:paraId="19412E59" w14:textId="77777777" w:rsidR="00F600BC" w:rsidRPr="00D54683" w:rsidRDefault="00F600BC" w:rsidP="002961A9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ind w:firstLineChars="0"/>
              <w:rPr>
                <w:rFonts w:cs="Times"/>
              </w:rPr>
            </w:pPr>
            <w:r w:rsidRPr="00D54683">
              <w:rPr>
                <w:rFonts w:cs="Times"/>
              </w:rPr>
              <w:t>SRS measurements with perfect pre-compensation at UE</w:t>
            </w:r>
          </w:p>
        </w:tc>
      </w:tr>
      <w:tr w:rsidR="00F600BC" w:rsidRPr="00B504C8" w14:paraId="0AD4D39C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9C63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</w:p>
        </w:tc>
        <w:tc>
          <w:tcPr>
            <w:tcW w:w="2135" w:type="dxa"/>
          </w:tcPr>
          <w:p w14:paraId="3DE1489F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Training type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E09E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D54683">
              <w:rPr>
                <w:rFonts w:cs="Times"/>
              </w:rPr>
              <w:t>Offline training</w:t>
            </w:r>
          </w:p>
        </w:tc>
      </w:tr>
      <w:tr w:rsidR="00F600BC" w:rsidRPr="00B504C8" w14:paraId="16B237D3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C2B8" w14:textId="77777777" w:rsidR="00F600BC" w:rsidRPr="00B504C8" w:rsidRDefault="00F600BC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135" w:type="dxa"/>
          </w:tcPr>
          <w:p w14:paraId="6128C56A" w14:textId="77777777" w:rsidR="00F600BC" w:rsidRPr="00B504C8" w:rsidRDefault="00F600BC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Model location for inference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52AA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D54683">
              <w:rPr>
                <w:rFonts w:cs="Times"/>
              </w:rPr>
              <w:t>NW-sided AI</w:t>
            </w:r>
          </w:p>
        </w:tc>
      </w:tr>
      <w:tr w:rsidR="00F600BC" w:rsidRPr="00B504C8" w14:paraId="276EE838" w14:textId="77777777" w:rsidTr="002961A9"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5B10" w14:textId="77777777" w:rsidR="00F600BC" w:rsidRPr="00B504C8" w:rsidRDefault="00F600BC" w:rsidP="002961A9">
            <w:pPr>
              <w:spacing w:before="60" w:after="60" w:line="252" w:lineRule="auto"/>
              <w:rPr>
                <w:lang w:val="en-US"/>
              </w:rPr>
            </w:pPr>
          </w:p>
        </w:tc>
        <w:tc>
          <w:tcPr>
            <w:tcW w:w="2135" w:type="dxa"/>
          </w:tcPr>
          <w:p w14:paraId="7DF6649A" w14:textId="77777777" w:rsidR="00F600BC" w:rsidRPr="00B504C8" w:rsidRDefault="00F600BC" w:rsidP="002961A9">
            <w:pPr>
              <w:spacing w:before="60" w:after="60" w:line="252" w:lineRule="auto"/>
              <w:rPr>
                <w:lang w:val="en-US"/>
              </w:rPr>
            </w:pPr>
            <w:r w:rsidRPr="00B504C8">
              <w:rPr>
                <w:rFonts w:cs="Times"/>
              </w:rPr>
              <w:t>Collaboration/interaction between UE and NW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6872" w14:textId="77777777" w:rsidR="00F600BC" w:rsidRPr="00D54683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D54683">
              <w:rPr>
                <w:rFonts w:cs="Times"/>
              </w:rPr>
              <w:t xml:space="preserve">1. Inference: UE reporting on the range of SRS residual power imbalance for model training and model selection </w:t>
            </w:r>
          </w:p>
          <w:p w14:paraId="3C79CB09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D54683">
              <w:rPr>
                <w:rFonts w:cs="Times"/>
              </w:rPr>
              <w:t>2. Data collection/monitoring: UE reporting/assistance information for constructing labels, e.g., CSI feedback based on CSI-RS or SRS measurements with perfect pre-compensation</w:t>
            </w:r>
          </w:p>
        </w:tc>
      </w:tr>
      <w:tr w:rsidR="00F600BC" w:rsidRPr="00B504C8" w14:paraId="72387B61" w14:textId="77777777" w:rsidTr="002961A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7EEA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benefits and/or gain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B74B" w14:textId="0D985A04" w:rsidR="00F600BC" w:rsidRPr="00B504C8" w:rsidRDefault="00A81081" w:rsidP="002961A9">
            <w:pPr>
              <w:spacing w:before="60" w:after="60" w:line="252" w:lineRule="auto"/>
              <w:rPr>
                <w:rFonts w:cs="Times"/>
                <w:lang w:eastAsia="zh-CN"/>
              </w:rPr>
            </w:pPr>
            <w:r w:rsidRPr="00A81081">
              <w:rPr>
                <w:rFonts w:cs="Times"/>
                <w:highlight w:val="yellow"/>
                <w:lang w:eastAsia="zh-CN"/>
              </w:rPr>
              <w:t>TBA</w:t>
            </w:r>
          </w:p>
        </w:tc>
      </w:tr>
      <w:tr w:rsidR="00F600BC" w:rsidRPr="00B504C8" w14:paraId="4C3B3889" w14:textId="77777777" w:rsidTr="002961A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2ED9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lang w:val="en-US"/>
              </w:rPr>
              <w:t>Observations on complexity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295A" w14:textId="384640A3" w:rsidR="00F600BC" w:rsidRPr="00B504C8" w:rsidRDefault="00A81081" w:rsidP="002961A9">
            <w:pPr>
              <w:spacing w:before="60" w:after="60" w:line="252" w:lineRule="auto"/>
              <w:rPr>
                <w:rFonts w:cs="Times"/>
              </w:rPr>
            </w:pPr>
            <w:r w:rsidRPr="00A81081">
              <w:rPr>
                <w:rFonts w:cs="Times"/>
                <w:highlight w:val="yellow"/>
                <w:lang w:eastAsia="zh-CN"/>
              </w:rPr>
              <w:t>TBA</w:t>
            </w:r>
          </w:p>
        </w:tc>
      </w:tr>
      <w:tr w:rsidR="00F600BC" w:rsidRPr="00B504C8" w14:paraId="13D6E52B" w14:textId="77777777" w:rsidTr="002961A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CD9E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Standardization effort required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E4D0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>
              <w:rPr>
                <w:rFonts w:cs="Times"/>
              </w:rPr>
              <w:t>Link</w:t>
            </w:r>
            <w:r w:rsidRPr="00B504C8">
              <w:rPr>
                <w:rFonts w:cs="Times"/>
              </w:rPr>
              <w:t>-level simulation</w:t>
            </w:r>
          </w:p>
        </w:tc>
      </w:tr>
      <w:tr w:rsidR="00F600BC" w:rsidRPr="00B504C8" w14:paraId="5D3851B8" w14:textId="77777777" w:rsidTr="002961A9"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61C9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Potential RAN4 spec impact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3A94" w14:textId="77777777" w:rsidR="00F600BC" w:rsidRPr="00442F0C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442F0C">
              <w:rPr>
                <w:rFonts w:cs="Times"/>
              </w:rPr>
              <w:t>1) UE assistance information/reporting related to SRS residual power imbalance</w:t>
            </w:r>
          </w:p>
          <w:p w14:paraId="1CEA2273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442F0C">
              <w:rPr>
                <w:rFonts w:cs="Times"/>
              </w:rPr>
              <w:t>2) Potential UE RF related testing</w:t>
            </w:r>
          </w:p>
        </w:tc>
      </w:tr>
      <w:tr w:rsidR="00F600BC" w14:paraId="02C3D8C9" w14:textId="77777777" w:rsidTr="002961A9">
        <w:trPr>
          <w:trHeight w:val="248"/>
        </w:trPr>
        <w:tc>
          <w:tcPr>
            <w:tcW w:w="32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E5AC" w14:textId="77777777" w:rsidR="00F600BC" w:rsidRPr="00B504C8" w:rsidRDefault="00F600BC" w:rsidP="002961A9">
            <w:pPr>
              <w:spacing w:before="60" w:after="60" w:line="252" w:lineRule="auto"/>
              <w:rPr>
                <w:rFonts w:cs="Times"/>
              </w:rPr>
            </w:pPr>
            <w:r w:rsidRPr="00B504C8">
              <w:rPr>
                <w:rFonts w:cs="Times"/>
              </w:rPr>
              <w:t>Impacted other working groups</w:t>
            </w:r>
          </w:p>
        </w:tc>
        <w:tc>
          <w:tcPr>
            <w:tcW w:w="6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CB8E" w14:textId="7A2A8D6B" w:rsidR="00F600BC" w:rsidRDefault="00A81081" w:rsidP="002961A9">
            <w:pPr>
              <w:spacing w:before="60" w:after="60" w:line="252" w:lineRule="auto"/>
              <w:rPr>
                <w:rFonts w:cs="Times"/>
                <w:vertAlign w:val="superscript"/>
              </w:rPr>
            </w:pPr>
            <w:r w:rsidRPr="00A81081">
              <w:rPr>
                <w:rFonts w:cs="Times"/>
                <w:highlight w:val="yellow"/>
                <w:lang w:eastAsia="zh-CN"/>
              </w:rPr>
              <w:t>TBA</w:t>
            </w:r>
          </w:p>
        </w:tc>
      </w:tr>
    </w:tbl>
    <w:p w14:paraId="4E825726" w14:textId="77777777" w:rsidR="004A7161" w:rsidRPr="00BD4869" w:rsidRDefault="004A7161" w:rsidP="00BD4869">
      <w:pPr>
        <w:rPr>
          <w:rFonts w:eastAsiaTheme="minorEastAsia"/>
          <w:lang w:val="en-US" w:eastAsia="zh-CN"/>
        </w:rPr>
      </w:pPr>
    </w:p>
    <w:p w14:paraId="3C2B024E" w14:textId="6C7EABF9" w:rsidR="00CF6D62" w:rsidRPr="00C357AF" w:rsidRDefault="00CF6D62" w:rsidP="00987424">
      <w:pPr>
        <w:pStyle w:val="Heading1"/>
        <w:rPr>
          <w:lang w:val="en-US" w:eastAsia="ja-JP"/>
        </w:rPr>
      </w:pPr>
      <w:r w:rsidRPr="00C357AF">
        <w:rPr>
          <w:lang w:val="en-US" w:eastAsia="ja-JP"/>
        </w:rPr>
        <w:t>Topic</w:t>
      </w:r>
      <w:r w:rsidR="00F10E18">
        <w:rPr>
          <w:lang w:val="en-US" w:eastAsia="ja-JP"/>
        </w:rPr>
        <w:t xml:space="preserve"> </w:t>
      </w:r>
      <w:r w:rsidRPr="00C357AF">
        <w:rPr>
          <w:lang w:val="en-US" w:eastAsia="ja-JP"/>
        </w:rPr>
        <w:t>#</w:t>
      </w:r>
      <w:r w:rsidR="00F10E18">
        <w:rPr>
          <w:lang w:val="en-US" w:eastAsia="ja-JP"/>
        </w:rPr>
        <w:t>4</w:t>
      </w:r>
      <w:r w:rsidRPr="00C357AF">
        <w:rPr>
          <w:lang w:val="en-US" w:eastAsia="ja-JP"/>
        </w:rPr>
        <w:t xml:space="preserve">: AI/ML use case for RRM </w:t>
      </w:r>
    </w:p>
    <w:p w14:paraId="184ADEF5" w14:textId="5DB860A5" w:rsidR="00151BCD" w:rsidRDefault="00151BCD">
      <w:pPr>
        <w:jc w:val="both"/>
        <w:rPr>
          <w:lang w:val="en-US" w:eastAsia="zh-CN"/>
        </w:rPr>
      </w:pPr>
    </w:p>
    <w:p w14:paraId="056075BC" w14:textId="6F1BE3C7" w:rsidR="00983A81" w:rsidRDefault="00983A81">
      <w:pPr>
        <w:jc w:val="both"/>
        <w:rPr>
          <w:lang w:val="en-US" w:eastAsia="zh-CN"/>
        </w:rPr>
      </w:pPr>
      <w:r w:rsidRPr="00983A81">
        <w:rPr>
          <w:highlight w:val="yellow"/>
          <w:lang w:val="en-US" w:eastAsia="zh-CN"/>
        </w:rPr>
        <w:t>TBA</w:t>
      </w:r>
    </w:p>
    <w:p w14:paraId="6D4FB132" w14:textId="254DB8B6" w:rsidR="00983A81" w:rsidRDefault="00983A81">
      <w:pPr>
        <w:jc w:val="both"/>
        <w:rPr>
          <w:lang w:val="en-US" w:eastAsia="zh-CN"/>
        </w:rPr>
      </w:pPr>
    </w:p>
    <w:p w14:paraId="31B3E72C" w14:textId="77777777" w:rsidR="00983A81" w:rsidRDefault="00983A81">
      <w:pPr>
        <w:jc w:val="both"/>
        <w:rPr>
          <w:lang w:val="en-US" w:eastAsia="zh-CN"/>
        </w:rPr>
      </w:pPr>
    </w:p>
    <w:p w14:paraId="711C6A23" w14:textId="77777777" w:rsidR="00216352" w:rsidRPr="00260207" w:rsidRDefault="00216352">
      <w:pPr>
        <w:jc w:val="both"/>
        <w:rPr>
          <w:lang w:val="en-US" w:eastAsia="zh-CN"/>
        </w:rPr>
      </w:pPr>
    </w:p>
    <w:p w14:paraId="5040F5BD" w14:textId="77777777" w:rsidR="00CB67EB" w:rsidRDefault="00CB67EB" w:rsidP="00CB67EB">
      <w:pPr>
        <w:pStyle w:val="Heading2"/>
        <w:rPr>
          <w:lang w:val="en-US"/>
        </w:rPr>
      </w:pPr>
      <w:r>
        <w:rPr>
          <w:lang w:val="en-US"/>
        </w:rPr>
        <w:t>Reference for RAN4#118 (Feb. 2026, Gothenburg)</w:t>
      </w:r>
    </w:p>
    <w:p w14:paraId="67203B0F" w14:textId="4E7DB32C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R4-2601166</w:t>
      </w:r>
      <w:r>
        <w:rPr>
          <w:szCs w:val="24"/>
          <w:lang w:val="en-US" w:eastAsia="zh-CN"/>
        </w:rPr>
        <w:tab/>
        <w:t>Running Summary of 6G AI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Samsung</w:t>
      </w:r>
    </w:p>
    <w:p w14:paraId="7E8D0325" w14:textId="0B157A2C" w:rsidR="00B01706" w:rsidRDefault="00B01706" w:rsidP="00B01706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R4-2602149</w:t>
      </w:r>
      <w:r>
        <w:rPr>
          <w:szCs w:val="24"/>
          <w:lang w:val="en-US" w:eastAsia="zh-CN"/>
        </w:rPr>
        <w:tab/>
      </w:r>
      <w:r w:rsidRPr="00B01706">
        <w:rPr>
          <w:szCs w:val="24"/>
          <w:lang w:val="en-US" w:eastAsia="zh-CN"/>
        </w:rPr>
        <w:t>Topic Summary for [118][107] 6G AI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Moderator (Samsung)</w:t>
      </w:r>
    </w:p>
    <w:p w14:paraId="5A86A1C3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lastRenderedPageBreak/>
        <w:t>R4-2600249</w:t>
      </w:r>
      <w:r>
        <w:rPr>
          <w:szCs w:val="24"/>
          <w:lang w:val="en-US" w:eastAsia="zh-CN"/>
        </w:rPr>
        <w:tab/>
        <w:t>Discussion on general parts of RAN4 driven AI use cases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CATT</w:t>
      </w:r>
    </w:p>
    <w:p w14:paraId="79F8A495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R4-2600526</w:t>
      </w:r>
      <w:r>
        <w:rPr>
          <w:szCs w:val="24"/>
          <w:lang w:val="en-US" w:eastAsia="zh-CN"/>
        </w:rPr>
        <w:tab/>
        <w:t>Discussion on 6G AI/ML Framework and General Issues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Apple</w:t>
      </w:r>
    </w:p>
    <w:p w14:paraId="52CED3CD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R4-2600653</w:t>
      </w:r>
      <w:r>
        <w:rPr>
          <w:szCs w:val="24"/>
          <w:lang w:val="en-US" w:eastAsia="zh-CN"/>
        </w:rPr>
        <w:tab/>
        <w:t>Discussion on General aspects of 6G AI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CAICT</w:t>
      </w:r>
    </w:p>
    <w:p w14:paraId="63A03A0F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R4-2600845</w:t>
      </w:r>
      <w:r>
        <w:rPr>
          <w:szCs w:val="24"/>
          <w:lang w:val="en-US" w:eastAsia="zh-CN"/>
        </w:rPr>
        <w:tab/>
        <w:t>Discussion on general aspects for 6G AI/ML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CMCC</w:t>
      </w:r>
    </w:p>
    <w:p w14:paraId="14E04272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R4-2600902</w:t>
      </w:r>
      <w:r>
        <w:rPr>
          <w:szCs w:val="24"/>
          <w:lang w:val="en-US" w:eastAsia="zh-CN"/>
        </w:rPr>
        <w:tab/>
        <w:t>Discussion on general aspects for RAN4 6G AI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 xml:space="preserve">Huawei, </w:t>
      </w:r>
      <w:proofErr w:type="spellStart"/>
      <w:r>
        <w:rPr>
          <w:szCs w:val="24"/>
          <w:lang w:val="en-US" w:eastAsia="zh-CN"/>
        </w:rPr>
        <w:t>HiSilicon</w:t>
      </w:r>
      <w:proofErr w:type="spellEnd"/>
    </w:p>
    <w:p w14:paraId="7A61BF97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R4-2601167</w:t>
      </w:r>
      <w:r>
        <w:rPr>
          <w:szCs w:val="24"/>
          <w:lang w:val="en-US" w:eastAsia="zh-CN"/>
        </w:rPr>
        <w:tab/>
        <w:t>Discussion on AI/ML general aspects for 6GR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Samsung</w:t>
      </w:r>
    </w:p>
    <w:p w14:paraId="12FFFC32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R4-2601216</w:t>
      </w:r>
      <w:r>
        <w:rPr>
          <w:szCs w:val="24"/>
          <w:lang w:val="en-US" w:eastAsia="zh-CN"/>
        </w:rPr>
        <w:tab/>
        <w:t>General issues for AI/ML in RAN4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OPPO</w:t>
      </w:r>
    </w:p>
    <w:p w14:paraId="017AB2DB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R4-2601353</w:t>
      </w:r>
      <w:r>
        <w:rPr>
          <w:szCs w:val="24"/>
          <w:lang w:val="en-US" w:eastAsia="zh-CN"/>
        </w:rPr>
        <w:tab/>
        <w:t>Discussion on 6G AI general part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proofErr w:type="spellStart"/>
      <w:proofErr w:type="gramStart"/>
      <w:r>
        <w:rPr>
          <w:szCs w:val="24"/>
          <w:lang w:val="en-US" w:eastAsia="zh-CN"/>
        </w:rPr>
        <w:t>ZTECorporation,Sanechips</w:t>
      </w:r>
      <w:proofErr w:type="spellEnd"/>
      <w:proofErr w:type="gramEnd"/>
    </w:p>
    <w:p w14:paraId="5B2C20DF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R4-2601417</w:t>
      </w:r>
      <w:r>
        <w:rPr>
          <w:szCs w:val="24"/>
          <w:lang w:val="en-US" w:eastAsia="zh-CN"/>
        </w:rPr>
        <w:tab/>
        <w:t>Discussion on general aspects related to AIML study for 6G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Ericsson</w:t>
      </w:r>
    </w:p>
    <w:p w14:paraId="46F5F663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R4-2601475</w:t>
      </w:r>
      <w:r>
        <w:rPr>
          <w:szCs w:val="24"/>
          <w:lang w:val="en-US" w:eastAsia="zh-CN"/>
        </w:rPr>
        <w:tab/>
        <w:t>General aspect on 6G AI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vivo</w:t>
      </w:r>
    </w:p>
    <w:p w14:paraId="64F9FE11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R4-2601685</w:t>
      </w:r>
      <w:r>
        <w:rPr>
          <w:szCs w:val="24"/>
          <w:lang w:val="en-US" w:eastAsia="zh-CN"/>
        </w:rPr>
        <w:tab/>
        <w:t>6G AI/ML General Aspects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Nokia</w:t>
      </w:r>
    </w:p>
    <w:p w14:paraId="6594C4AA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R4-2601699</w:t>
      </w:r>
      <w:r>
        <w:rPr>
          <w:szCs w:val="24"/>
          <w:lang w:val="en-US" w:eastAsia="zh-CN"/>
        </w:rPr>
        <w:tab/>
        <w:t>PDV Considerations for Selected 6G AI/ML Candidate Use Cases</w:t>
      </w:r>
      <w:r>
        <w:rPr>
          <w:szCs w:val="24"/>
          <w:lang w:val="en-US" w:eastAsia="zh-CN"/>
        </w:rPr>
        <w:tab/>
        <w:t>Korea Testing Laboratory</w:t>
      </w:r>
    </w:p>
    <w:p w14:paraId="17499C94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R4-2601899</w:t>
      </w:r>
      <w:r>
        <w:rPr>
          <w:szCs w:val="24"/>
          <w:lang w:val="en-US" w:eastAsia="zh-CN"/>
        </w:rPr>
        <w:tab/>
        <w:t>Views on 6G AI study RAN4 general aspects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China Unicom</w:t>
      </w:r>
    </w:p>
    <w:p w14:paraId="7E08A60A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R4-2602130</w:t>
      </w:r>
      <w:r>
        <w:rPr>
          <w:szCs w:val="24"/>
          <w:lang w:val="en-US" w:eastAsia="zh-CN"/>
        </w:rPr>
        <w:tab/>
        <w:t>6G AI/ML Framework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Qualcomm Incorporated</w:t>
      </w:r>
    </w:p>
    <w:p w14:paraId="2CD6CA64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R4-2600168</w:t>
      </w:r>
      <w:r>
        <w:rPr>
          <w:szCs w:val="24"/>
          <w:lang w:val="en-US" w:eastAsia="zh-CN"/>
        </w:rPr>
        <w:tab/>
        <w:t>Discussion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MediaTek Inc.</w:t>
      </w:r>
    </w:p>
    <w:p w14:paraId="471F2270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R4-2600250</w:t>
      </w:r>
      <w:r>
        <w:rPr>
          <w:szCs w:val="24"/>
          <w:lang w:val="en-US" w:eastAsia="zh-CN"/>
        </w:rPr>
        <w:tab/>
        <w:t>Discussion on RAN4 driven AI use cases - AI-based non-linearity compensation</w:t>
      </w:r>
      <w:r>
        <w:rPr>
          <w:szCs w:val="24"/>
          <w:lang w:val="en-US" w:eastAsia="zh-CN"/>
        </w:rPr>
        <w:tab/>
        <w:t>CATT</w:t>
      </w:r>
    </w:p>
    <w:p w14:paraId="107900CD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R4-2600408</w:t>
      </w:r>
      <w:r>
        <w:rPr>
          <w:szCs w:val="24"/>
          <w:lang w:val="en-US" w:eastAsia="zh-CN"/>
        </w:rPr>
        <w:tab/>
        <w:t>Views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proofErr w:type="spellStart"/>
      <w:r>
        <w:rPr>
          <w:szCs w:val="24"/>
          <w:lang w:val="en-US" w:eastAsia="zh-CN"/>
        </w:rPr>
        <w:t>Tejas</w:t>
      </w:r>
      <w:proofErr w:type="spellEnd"/>
      <w:r>
        <w:rPr>
          <w:szCs w:val="24"/>
          <w:lang w:val="en-US" w:eastAsia="zh-CN"/>
        </w:rPr>
        <w:t xml:space="preserve"> Network Limited</w:t>
      </w:r>
    </w:p>
    <w:p w14:paraId="0D207159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R4-2600441</w:t>
      </w:r>
      <w:r>
        <w:rPr>
          <w:szCs w:val="24"/>
          <w:lang w:val="en-US" w:eastAsia="zh-CN"/>
        </w:rPr>
        <w:tab/>
        <w:t>Discussion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Xiaomi</w:t>
      </w:r>
    </w:p>
    <w:p w14:paraId="30A911A4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R4-2600527</w:t>
      </w:r>
      <w:r>
        <w:rPr>
          <w:szCs w:val="24"/>
          <w:lang w:val="en-US" w:eastAsia="zh-CN"/>
        </w:rPr>
        <w:tab/>
        <w:t>Discussion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Apple</w:t>
      </w:r>
    </w:p>
    <w:p w14:paraId="61167DCB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R4-2600847</w:t>
      </w:r>
      <w:r>
        <w:rPr>
          <w:szCs w:val="24"/>
          <w:lang w:val="en-US" w:eastAsia="zh-CN"/>
        </w:rPr>
        <w:tab/>
        <w:t>Discussion on use cases for AI-based non-linearity compensation</w:t>
      </w:r>
      <w:r>
        <w:rPr>
          <w:szCs w:val="24"/>
          <w:lang w:val="en-US" w:eastAsia="zh-CN"/>
        </w:rPr>
        <w:tab/>
        <w:t>CMCC</w:t>
      </w:r>
    </w:p>
    <w:p w14:paraId="36E4BDF2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R4-2600903</w:t>
      </w:r>
      <w:r>
        <w:rPr>
          <w:szCs w:val="24"/>
          <w:lang w:val="en-US" w:eastAsia="zh-CN"/>
        </w:rPr>
        <w:tab/>
        <w:t>Discussion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 xml:space="preserve">Huawei, </w:t>
      </w:r>
      <w:proofErr w:type="spellStart"/>
      <w:r>
        <w:rPr>
          <w:szCs w:val="24"/>
          <w:lang w:val="en-US" w:eastAsia="zh-CN"/>
        </w:rPr>
        <w:t>HiSilicon</w:t>
      </w:r>
      <w:proofErr w:type="spellEnd"/>
    </w:p>
    <w:p w14:paraId="0057C7A8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R4-2600925</w:t>
      </w:r>
      <w:r>
        <w:rPr>
          <w:szCs w:val="24"/>
          <w:lang w:val="en-US" w:eastAsia="zh-CN"/>
        </w:rPr>
        <w:tab/>
        <w:t>Discussion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vivo</w:t>
      </w:r>
    </w:p>
    <w:p w14:paraId="42932A3C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R4-2601186</w:t>
      </w:r>
      <w:r>
        <w:rPr>
          <w:szCs w:val="24"/>
          <w:lang w:val="en-US" w:eastAsia="zh-CN"/>
        </w:rPr>
        <w:tab/>
        <w:t>Discussions on AI-based non-linearity compensation</w:t>
      </w:r>
      <w:r>
        <w:rPr>
          <w:szCs w:val="24"/>
          <w:lang w:val="en-US" w:eastAsia="zh-CN"/>
        </w:rPr>
        <w:tab/>
        <w:t xml:space="preserve">ZTE 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proofErr w:type="spellStart"/>
      <w:proofErr w:type="gramStart"/>
      <w:r>
        <w:rPr>
          <w:szCs w:val="24"/>
          <w:lang w:val="en-US" w:eastAsia="zh-CN"/>
        </w:rPr>
        <w:t>Corporation,Sanechips</w:t>
      </w:r>
      <w:proofErr w:type="spellEnd"/>
      <w:proofErr w:type="gramEnd"/>
    </w:p>
    <w:p w14:paraId="22C80E1A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R4-2601217</w:t>
      </w:r>
      <w:r>
        <w:rPr>
          <w:szCs w:val="24"/>
          <w:lang w:val="en-US" w:eastAsia="zh-CN"/>
        </w:rPr>
        <w:tab/>
        <w:t>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OPPO</w:t>
      </w:r>
    </w:p>
    <w:p w14:paraId="6FD1B630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R4-2601508</w:t>
      </w:r>
      <w:r>
        <w:rPr>
          <w:szCs w:val="24"/>
          <w:lang w:val="en-US" w:eastAsia="zh-CN"/>
        </w:rPr>
        <w:tab/>
        <w:t>Discussion on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Ericsson</w:t>
      </w:r>
    </w:p>
    <w:p w14:paraId="5B4738DC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R4-2601639</w:t>
      </w:r>
      <w:r>
        <w:rPr>
          <w:szCs w:val="24"/>
          <w:lang w:val="en-US" w:eastAsia="zh-CN"/>
        </w:rPr>
        <w:tab/>
        <w:t>View on AI based nonlinearity compensation for 6G AI/ML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Samsung</w:t>
      </w:r>
    </w:p>
    <w:p w14:paraId="565D3FA4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R4-2601735</w:t>
      </w:r>
      <w:r>
        <w:rPr>
          <w:szCs w:val="24"/>
          <w:lang w:val="en-US" w:eastAsia="zh-CN"/>
        </w:rPr>
        <w:tab/>
        <w:t>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Nokia</w:t>
      </w:r>
    </w:p>
    <w:p w14:paraId="525F49BF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R4-2601998</w:t>
      </w:r>
      <w:r>
        <w:rPr>
          <w:szCs w:val="24"/>
          <w:lang w:val="en-US" w:eastAsia="zh-CN"/>
        </w:rPr>
        <w:tab/>
        <w:t xml:space="preserve">6G </w:t>
      </w:r>
      <w:proofErr w:type="gramStart"/>
      <w:r>
        <w:rPr>
          <w:szCs w:val="24"/>
          <w:lang w:val="en-US" w:eastAsia="zh-CN"/>
        </w:rPr>
        <w:t>AI :</w:t>
      </w:r>
      <w:proofErr w:type="gramEnd"/>
      <w:r>
        <w:rPr>
          <w:szCs w:val="24"/>
          <w:lang w:val="en-US" w:eastAsia="zh-CN"/>
        </w:rPr>
        <w:t xml:space="preserve"> Comments on AI 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Qualcomm Incorporated</w:t>
      </w:r>
    </w:p>
    <w:p w14:paraId="2C9D160E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R4-2602021</w:t>
      </w:r>
      <w:r>
        <w:rPr>
          <w:szCs w:val="24"/>
          <w:lang w:val="en-US" w:eastAsia="zh-CN"/>
        </w:rPr>
        <w:tab/>
        <w:t>Views on 6G AI-based non-linearity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NTT DOCOMO, INC.</w:t>
      </w:r>
    </w:p>
    <w:p w14:paraId="2163DF9E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R4-2600251</w:t>
      </w:r>
      <w:r>
        <w:rPr>
          <w:szCs w:val="24"/>
          <w:lang w:val="en-US" w:eastAsia="zh-CN"/>
        </w:rPr>
        <w:tab/>
        <w:t>Discussion on RAN4 driven AI use cases - AI-based SRS power imbalance compensation</w:t>
      </w:r>
      <w:r>
        <w:rPr>
          <w:szCs w:val="24"/>
          <w:lang w:val="en-US" w:eastAsia="zh-CN"/>
        </w:rPr>
        <w:tab/>
        <w:t>CATT</w:t>
      </w:r>
    </w:p>
    <w:p w14:paraId="0F8683A6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R4-2600528</w:t>
      </w:r>
      <w:r>
        <w:rPr>
          <w:szCs w:val="24"/>
          <w:lang w:val="en-US" w:eastAsia="zh-CN"/>
        </w:rPr>
        <w:tab/>
        <w:t>Discussion on AI-based SRS power imbalance compensation</w:t>
      </w:r>
      <w:r>
        <w:rPr>
          <w:szCs w:val="24"/>
          <w:lang w:val="en-US" w:eastAsia="zh-CN"/>
        </w:rPr>
        <w:tab/>
        <w:t>Apple</w:t>
      </w:r>
    </w:p>
    <w:p w14:paraId="36752337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R4-2600846</w:t>
      </w:r>
      <w:r>
        <w:rPr>
          <w:szCs w:val="24"/>
          <w:lang w:val="en-US" w:eastAsia="zh-CN"/>
        </w:rPr>
        <w:tab/>
        <w:t>Discussion on use cases for AI-based SRS power imbalance compensation</w:t>
      </w:r>
      <w:r>
        <w:rPr>
          <w:szCs w:val="24"/>
          <w:lang w:val="en-US" w:eastAsia="zh-CN"/>
        </w:rPr>
        <w:tab/>
        <w:t>CMCC</w:t>
      </w:r>
    </w:p>
    <w:p w14:paraId="46D4B964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R4-2600904</w:t>
      </w:r>
      <w:r>
        <w:rPr>
          <w:szCs w:val="24"/>
          <w:lang w:val="en-US" w:eastAsia="zh-CN"/>
        </w:rPr>
        <w:tab/>
        <w:t>Discussion on AI-based SRS power imbalance compensation</w:t>
      </w:r>
      <w:r>
        <w:rPr>
          <w:szCs w:val="24"/>
          <w:lang w:val="en-US" w:eastAsia="zh-CN"/>
        </w:rPr>
        <w:tab/>
        <w:t xml:space="preserve">Huawei, </w:t>
      </w:r>
      <w:proofErr w:type="spellStart"/>
      <w:r>
        <w:rPr>
          <w:szCs w:val="24"/>
          <w:lang w:val="en-US" w:eastAsia="zh-CN"/>
        </w:rPr>
        <w:t>HiSilicon</w:t>
      </w:r>
      <w:proofErr w:type="spellEnd"/>
    </w:p>
    <w:p w14:paraId="69D904F2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R4-2601168</w:t>
      </w:r>
      <w:r>
        <w:rPr>
          <w:szCs w:val="24"/>
          <w:lang w:val="en-US" w:eastAsia="zh-CN"/>
        </w:rPr>
        <w:tab/>
        <w:t>Discussion on AI-based SRS power imbalance compensation</w:t>
      </w:r>
      <w:r>
        <w:rPr>
          <w:szCs w:val="24"/>
          <w:lang w:val="en-US" w:eastAsia="zh-CN"/>
        </w:rPr>
        <w:tab/>
        <w:t>Samsung</w:t>
      </w:r>
    </w:p>
    <w:p w14:paraId="459FAD07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R4-2601218</w:t>
      </w:r>
      <w:r>
        <w:rPr>
          <w:szCs w:val="24"/>
          <w:lang w:val="en-US" w:eastAsia="zh-CN"/>
        </w:rPr>
        <w:tab/>
        <w:t>AI-based SRS power imbalance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OPPO</w:t>
      </w:r>
    </w:p>
    <w:p w14:paraId="19BDBBB7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R4-2601246</w:t>
      </w:r>
      <w:r>
        <w:rPr>
          <w:szCs w:val="24"/>
          <w:lang w:val="en-US" w:eastAsia="zh-CN"/>
        </w:rPr>
        <w:tab/>
        <w:t>Views on AI-based SRS power imbalance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 xml:space="preserve">ZTE Corporation, </w:t>
      </w:r>
      <w:proofErr w:type="spellStart"/>
      <w:r>
        <w:rPr>
          <w:szCs w:val="24"/>
          <w:lang w:val="en-US" w:eastAsia="zh-CN"/>
        </w:rPr>
        <w:t>Sanechips</w:t>
      </w:r>
      <w:proofErr w:type="spellEnd"/>
    </w:p>
    <w:p w14:paraId="1ED70A9D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R4-2601705</w:t>
      </w:r>
      <w:r>
        <w:rPr>
          <w:szCs w:val="24"/>
          <w:lang w:val="en-US" w:eastAsia="zh-CN"/>
        </w:rPr>
        <w:tab/>
        <w:t>Discussion on use case of AI-SRS channel reconstruction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Ericsson</w:t>
      </w:r>
    </w:p>
    <w:p w14:paraId="3ABEE62D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R4-2601752</w:t>
      </w:r>
      <w:r>
        <w:rPr>
          <w:szCs w:val="24"/>
          <w:lang w:val="en-US" w:eastAsia="zh-CN"/>
        </w:rPr>
        <w:tab/>
        <w:t>Discussion on AI-assisted SRS Power Imbalance Compensation</w:t>
      </w:r>
      <w:r>
        <w:rPr>
          <w:szCs w:val="24"/>
          <w:lang w:val="en-US" w:eastAsia="zh-CN"/>
        </w:rPr>
        <w:tab/>
        <w:t>Nokia</w:t>
      </w:r>
    </w:p>
    <w:p w14:paraId="48912E94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R4-2602042</w:t>
      </w:r>
      <w:r>
        <w:rPr>
          <w:szCs w:val="24"/>
          <w:lang w:val="en-US" w:eastAsia="zh-CN"/>
        </w:rPr>
        <w:tab/>
        <w:t>AI-ML based SRS Power Imbalance Compensation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Qualcomm Incorporated</w:t>
      </w:r>
    </w:p>
    <w:p w14:paraId="04B4C2A1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R4-2600169</w:t>
      </w:r>
      <w:r>
        <w:rPr>
          <w:szCs w:val="24"/>
          <w:lang w:val="en-US" w:eastAsia="zh-CN"/>
        </w:rPr>
        <w:tab/>
        <w:t>Discussion on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MediaTek Inc.</w:t>
      </w:r>
    </w:p>
    <w:p w14:paraId="259B4C51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R4-2600252</w:t>
      </w:r>
      <w:r>
        <w:rPr>
          <w:szCs w:val="24"/>
          <w:lang w:val="en-US" w:eastAsia="zh-CN"/>
        </w:rPr>
        <w:tab/>
        <w:t>Discussion on RAN4 driven AI use cases - AI/ML use cases for RRM</w:t>
      </w:r>
      <w:r>
        <w:rPr>
          <w:szCs w:val="24"/>
          <w:lang w:val="en-US" w:eastAsia="zh-CN"/>
        </w:rPr>
        <w:tab/>
        <w:t>CATT</w:t>
      </w:r>
    </w:p>
    <w:p w14:paraId="51CB913F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R4-2600446</w:t>
      </w:r>
      <w:r>
        <w:rPr>
          <w:szCs w:val="24"/>
          <w:lang w:val="en-US" w:eastAsia="zh-CN"/>
        </w:rPr>
        <w:tab/>
        <w:t xml:space="preserve">Discussion on 6G RRM AI </w:t>
      </w:r>
      <w:proofErr w:type="spellStart"/>
      <w:r>
        <w:rPr>
          <w:szCs w:val="24"/>
          <w:lang w:val="en-US" w:eastAsia="zh-CN"/>
        </w:rPr>
        <w:t>usecase</w:t>
      </w:r>
      <w:proofErr w:type="spellEnd"/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Xiaomi</w:t>
      </w:r>
    </w:p>
    <w:p w14:paraId="09900537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R4-2600529</w:t>
      </w:r>
      <w:r>
        <w:rPr>
          <w:szCs w:val="24"/>
          <w:lang w:val="en-US" w:eastAsia="zh-CN"/>
        </w:rPr>
        <w:tab/>
        <w:t>Discussion on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Apple</w:t>
      </w:r>
    </w:p>
    <w:p w14:paraId="7524D4F6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R4-2600848</w:t>
      </w:r>
      <w:r>
        <w:rPr>
          <w:szCs w:val="24"/>
          <w:lang w:val="en-US" w:eastAsia="zh-CN"/>
        </w:rPr>
        <w:tab/>
        <w:t>Discussion on use cases for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CMCC</w:t>
      </w:r>
    </w:p>
    <w:p w14:paraId="210AD43C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R4-2600905</w:t>
      </w:r>
      <w:r>
        <w:rPr>
          <w:szCs w:val="24"/>
          <w:lang w:val="en-US" w:eastAsia="zh-CN"/>
        </w:rPr>
        <w:tab/>
        <w:t>Discussion on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 xml:space="preserve">Huawei, </w:t>
      </w:r>
      <w:proofErr w:type="spellStart"/>
      <w:r>
        <w:rPr>
          <w:szCs w:val="24"/>
          <w:lang w:val="en-US" w:eastAsia="zh-CN"/>
        </w:rPr>
        <w:t>HiSilicon</w:t>
      </w:r>
      <w:proofErr w:type="spellEnd"/>
    </w:p>
    <w:p w14:paraId="377CC6CF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R4-2600953</w:t>
      </w:r>
      <w:r>
        <w:rPr>
          <w:szCs w:val="24"/>
          <w:lang w:val="en-US" w:eastAsia="zh-CN"/>
        </w:rPr>
        <w:tab/>
        <w:t>6G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OPPO</w:t>
      </w:r>
    </w:p>
    <w:p w14:paraId="48E3B1D7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R4-2601093</w:t>
      </w:r>
      <w:r>
        <w:rPr>
          <w:szCs w:val="24"/>
          <w:lang w:val="en-US" w:eastAsia="zh-CN"/>
        </w:rPr>
        <w:tab/>
        <w:t>Discussion of AI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LG Electronics Inc.</w:t>
      </w:r>
    </w:p>
    <w:p w14:paraId="622A5940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R4-2601169</w:t>
      </w:r>
      <w:r>
        <w:rPr>
          <w:szCs w:val="24"/>
          <w:lang w:val="en-US" w:eastAsia="zh-CN"/>
        </w:rPr>
        <w:tab/>
        <w:t>Discussion on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Samsung</w:t>
      </w:r>
    </w:p>
    <w:p w14:paraId="0DAEC56B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R4-2601295</w:t>
      </w:r>
      <w:r>
        <w:rPr>
          <w:szCs w:val="24"/>
          <w:lang w:val="en-US" w:eastAsia="zh-CN"/>
        </w:rPr>
        <w:tab/>
        <w:t>Views on AI study in 6G RAN4-driven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 xml:space="preserve">ZTE Corporation, </w:t>
      </w:r>
      <w:proofErr w:type="spellStart"/>
      <w:r>
        <w:rPr>
          <w:szCs w:val="24"/>
          <w:lang w:val="en-US" w:eastAsia="zh-CN"/>
        </w:rPr>
        <w:t>Sanechips</w:t>
      </w:r>
      <w:proofErr w:type="spellEnd"/>
    </w:p>
    <w:p w14:paraId="04D85332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R4-2601418</w:t>
      </w:r>
      <w:r>
        <w:rPr>
          <w:szCs w:val="24"/>
          <w:lang w:val="en-US" w:eastAsia="zh-CN"/>
        </w:rPr>
        <w:tab/>
        <w:t>Discussion on RRM use cases for AIML study for 6G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Ericsson</w:t>
      </w:r>
    </w:p>
    <w:p w14:paraId="79FC56EA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R4-2601476</w:t>
      </w:r>
      <w:r>
        <w:rPr>
          <w:szCs w:val="24"/>
          <w:lang w:val="en-US" w:eastAsia="zh-CN"/>
        </w:rPr>
        <w:tab/>
        <w:t>Discussion on 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vivo</w:t>
      </w:r>
    </w:p>
    <w:p w14:paraId="609F4039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R4-2601686</w:t>
      </w:r>
      <w:r>
        <w:rPr>
          <w:szCs w:val="24"/>
          <w:lang w:val="en-US" w:eastAsia="zh-CN"/>
        </w:rPr>
        <w:tab/>
        <w:t>AI/ML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Nokia</w:t>
      </w:r>
    </w:p>
    <w:p w14:paraId="586FB63A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R4-2602043</w:t>
      </w:r>
      <w:r>
        <w:rPr>
          <w:szCs w:val="24"/>
          <w:lang w:val="en-US" w:eastAsia="zh-CN"/>
        </w:rPr>
        <w:tab/>
        <w:t>AI-ML use cases for RRM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Qualcomm Incorporated</w:t>
      </w:r>
    </w:p>
    <w:p w14:paraId="50AEC202" w14:textId="77777777" w:rsidR="00CB67EB" w:rsidRDefault="00CB67EB" w:rsidP="00CB67EB">
      <w:pPr>
        <w:spacing w:after="0" w:line="259" w:lineRule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R4-2601510</w:t>
      </w:r>
      <w:r>
        <w:rPr>
          <w:szCs w:val="24"/>
          <w:lang w:val="en-US" w:eastAsia="zh-CN"/>
        </w:rPr>
        <w:tab/>
        <w:t>Discussion on AI-enabled PRACH receiver</w:t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  <w:t>Ericsson</w:t>
      </w:r>
    </w:p>
    <w:p w14:paraId="4FD521A4" w14:textId="23BC242A" w:rsidR="00CA63C8" w:rsidRDefault="00CA63C8" w:rsidP="00F10E18">
      <w:pPr>
        <w:pStyle w:val="Heading2"/>
        <w:rPr>
          <w:szCs w:val="24"/>
          <w:lang w:val="en-US"/>
        </w:rPr>
      </w:pPr>
    </w:p>
    <w:p w14:paraId="03C41E5A" w14:textId="15CD13ED" w:rsidR="00401B4D" w:rsidRDefault="00401B4D" w:rsidP="00401B4D">
      <w:pPr>
        <w:rPr>
          <w:lang w:val="en-US" w:eastAsia="zh-CN"/>
        </w:rPr>
      </w:pPr>
    </w:p>
    <w:p w14:paraId="57CD08B3" w14:textId="77777777" w:rsidR="00401B4D" w:rsidRDefault="00401B4D" w:rsidP="00401B4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[</w:t>
      </w:r>
      <w:r>
        <w:rPr>
          <w:b/>
          <w:bCs/>
          <w:lang w:eastAsia="zh-CN"/>
        </w:rPr>
        <w:t>FL Recommended Discussion Point]</w:t>
      </w:r>
    </w:p>
    <w:p w14:paraId="6FD3A473" w14:textId="77777777" w:rsidR="00401B4D" w:rsidRDefault="00401B4D" w:rsidP="00401B4D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>AAA</w:t>
      </w:r>
    </w:p>
    <w:p w14:paraId="2558BF6C" w14:textId="77777777" w:rsidR="00401B4D" w:rsidRDefault="00401B4D" w:rsidP="00401B4D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>BBB</w:t>
      </w:r>
    </w:p>
    <w:p w14:paraId="58B45E96" w14:textId="77777777" w:rsidR="00401B4D" w:rsidRDefault="00401B4D" w:rsidP="00401B4D">
      <w:pPr>
        <w:pStyle w:val="ListParagraph"/>
        <w:numPr>
          <w:ilvl w:val="2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>CCC</w:t>
      </w:r>
    </w:p>
    <w:p w14:paraId="1A9D7DDB" w14:textId="77777777" w:rsidR="00401B4D" w:rsidRDefault="00401B4D" w:rsidP="00401B4D">
      <w:pPr>
        <w:pStyle w:val="ListParagraph"/>
        <w:numPr>
          <w:ilvl w:val="3"/>
          <w:numId w:val="7"/>
        </w:numPr>
        <w:ind w:firstLineChars="0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D</w:t>
      </w:r>
      <w:r>
        <w:rPr>
          <w:rFonts w:eastAsiaTheme="minorEastAsia"/>
          <w:lang w:val="en-US" w:eastAsia="zh-CN"/>
        </w:rPr>
        <w:t>DD</w:t>
      </w:r>
    </w:p>
    <w:p w14:paraId="26F1FA79" w14:textId="77777777" w:rsidR="00401B4D" w:rsidRDefault="00401B4D" w:rsidP="00401B4D">
      <w:pPr>
        <w:pStyle w:val="ListParagraph"/>
        <w:numPr>
          <w:ilvl w:val="4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>EEE</w:t>
      </w:r>
    </w:p>
    <w:p w14:paraId="77822B88" w14:textId="77777777" w:rsidR="00401B4D" w:rsidRPr="00401B4D" w:rsidRDefault="00401B4D" w:rsidP="00401B4D">
      <w:pPr>
        <w:rPr>
          <w:lang w:val="en-US" w:eastAsia="zh-CN"/>
        </w:rPr>
      </w:pPr>
    </w:p>
    <w:sectPr w:rsidR="00401B4D" w:rsidRPr="00401B4D" w:rsidSect="00CB227A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ackson Wang (Samsung)" w:date="2026-02-11T07:07:00Z" w:initials="Samsung">
    <w:p w14:paraId="64BFC640" w14:textId="5403D3DE" w:rsidR="00FE283B" w:rsidRDefault="00FE283B">
      <w:pPr>
        <w:pStyle w:val="CommentText"/>
      </w:pPr>
      <w:r>
        <w:rPr>
          <w:rStyle w:val="CommentReference"/>
        </w:rPr>
        <w:annotationRef/>
      </w:r>
      <w:r>
        <w:t xml:space="preserve">The information is already contained in the use case description table. For reference only, and will be deleted in the final version. </w:t>
      </w:r>
    </w:p>
  </w:comment>
  <w:comment w:id="38" w:author="Jackson Wang (Samsung)" w:date="2026-02-11T07:08:00Z" w:initials="Samsung">
    <w:p w14:paraId="3BFA9589" w14:textId="2AFAA869" w:rsidR="00FE283B" w:rsidRDefault="00FE283B">
      <w:pPr>
        <w:pStyle w:val="CommentText"/>
      </w:pPr>
      <w:r>
        <w:rPr>
          <w:rStyle w:val="CommentReference"/>
        </w:rPr>
        <w:annotationRef/>
      </w:r>
      <w:r>
        <w:t>The information is already contained in the use case description table. For reference only, and will be deleted in the final version.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BFC640" w15:done="0"/>
  <w15:commentEx w15:paraId="3BFA95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6A931" w16cex:dateUtc="2026-02-11T06:07:00Z"/>
  <w16cex:commentExtensible w16cex:durableId="2D36A96D" w16cex:dateUtc="2026-02-11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FC640" w16cid:durableId="2D36A931"/>
  <w16cid:commentId w16cid:paraId="3BFA9589" w16cid:durableId="2D36A9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0373" w14:textId="77777777" w:rsidR="00770FFE" w:rsidRDefault="00770FFE">
      <w:pPr>
        <w:spacing w:after="0"/>
      </w:pPr>
      <w:r>
        <w:separator/>
      </w:r>
    </w:p>
  </w:endnote>
  <w:endnote w:type="continuationSeparator" w:id="0">
    <w:p w14:paraId="0D1FB1F7" w14:textId="77777777" w:rsidR="00770FFE" w:rsidRDefault="00770F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6605" w14:textId="77777777" w:rsidR="00770FFE" w:rsidRDefault="00770FFE">
      <w:pPr>
        <w:spacing w:after="0"/>
      </w:pPr>
      <w:r>
        <w:separator/>
      </w:r>
    </w:p>
  </w:footnote>
  <w:footnote w:type="continuationSeparator" w:id="0">
    <w:p w14:paraId="6F7D6751" w14:textId="77777777" w:rsidR="00770FFE" w:rsidRDefault="00770F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899"/>
    <w:multiLevelType w:val="multilevel"/>
    <w:tmpl w:val="09966899"/>
    <w:lvl w:ilvl="0">
      <w:start w:val="1"/>
      <w:numFmt w:val="bullet"/>
      <w:lvlText w:val=""/>
      <w:lvlJc w:val="left"/>
      <w:pPr>
        <w:ind w:left="3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" w15:restartNumberingAfterBreak="0">
    <w:nsid w:val="0EC00729"/>
    <w:multiLevelType w:val="multilevel"/>
    <w:tmpl w:val="0EC0072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CB7E50"/>
    <w:multiLevelType w:val="multilevel"/>
    <w:tmpl w:val="1ECB7E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147CE"/>
    <w:multiLevelType w:val="hybridMultilevel"/>
    <w:tmpl w:val="BD22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5BB5EC7"/>
    <w:multiLevelType w:val="multilevel"/>
    <w:tmpl w:val="B2B8D8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ascii="Times New Roman" w:eastAsia="Malgun Gothic" w:hAnsi="Times New Roman" w:cs="Times New Roman" w:hint="eastAsia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F30D82"/>
    <w:multiLevelType w:val="multilevel"/>
    <w:tmpl w:val="4AF30D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37A19"/>
    <w:multiLevelType w:val="hybridMultilevel"/>
    <w:tmpl w:val="C636A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2752C"/>
    <w:multiLevelType w:val="multilevel"/>
    <w:tmpl w:val="58B275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517ACF"/>
    <w:multiLevelType w:val="multilevel"/>
    <w:tmpl w:val="5B517A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74BB4"/>
    <w:multiLevelType w:val="hybridMultilevel"/>
    <w:tmpl w:val="09C8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51CDD"/>
    <w:multiLevelType w:val="multilevel"/>
    <w:tmpl w:val="070EF2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845A79"/>
    <w:multiLevelType w:val="multilevel"/>
    <w:tmpl w:val="6F845A79"/>
    <w:lvl w:ilvl="0">
      <w:start w:val="4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eastAsia"/>
      </w:rPr>
    </w:lvl>
  </w:abstractNum>
  <w:abstractNum w:abstractNumId="18" w15:restartNumberingAfterBreak="0">
    <w:nsid w:val="73595CB4"/>
    <w:multiLevelType w:val="multilevel"/>
    <w:tmpl w:val="578861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00188D"/>
    <w:multiLevelType w:val="hybridMultilevel"/>
    <w:tmpl w:val="3D9CE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B9292B"/>
    <w:multiLevelType w:val="multilevel"/>
    <w:tmpl w:val="7FB9292B"/>
    <w:lvl w:ilvl="0">
      <w:start w:val="9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eastAsia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8"/>
  </w:num>
  <w:num w:numId="13">
    <w:abstractNumId w:val="0"/>
  </w:num>
  <w:num w:numId="14">
    <w:abstractNumId w:val="17"/>
  </w:num>
  <w:num w:numId="15">
    <w:abstractNumId w:val="20"/>
  </w:num>
  <w:num w:numId="16">
    <w:abstractNumId w:val="15"/>
  </w:num>
  <w:num w:numId="17">
    <w:abstractNumId w:val="19"/>
  </w:num>
  <w:num w:numId="18">
    <w:abstractNumId w:val="11"/>
  </w:num>
  <w:num w:numId="19">
    <w:abstractNumId w:val="18"/>
  </w:num>
  <w:num w:numId="20">
    <w:abstractNumId w:val="16"/>
  </w:num>
  <w:num w:numId="21">
    <w:abstractNumId w:val="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kson Wang (Samsung)">
    <w15:presenceInfo w15:providerId="None" w15:userId="Jackson Wang (Samsung)"/>
  </w15:person>
  <w15:person w15:author="Yang Tang">
    <w15:presenceInfo w15:providerId="AD" w15:userId="S::yang_tang@apple.com::b773c28d-1b5b-42d9-8881-6755784a5f5d"/>
  </w15:person>
  <w15:person w15:author="Shiqiaolin(Shelly)">
    <w15:presenceInfo w15:providerId="AD" w15:userId="S-1-5-21-147214757-305610072-1517763936-8317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9FFC2341"/>
    <w:rsid w:val="00000265"/>
    <w:rsid w:val="00001A25"/>
    <w:rsid w:val="0000223C"/>
    <w:rsid w:val="0000328E"/>
    <w:rsid w:val="00003664"/>
    <w:rsid w:val="00003FF8"/>
    <w:rsid w:val="00004165"/>
    <w:rsid w:val="000043E7"/>
    <w:rsid w:val="00004417"/>
    <w:rsid w:val="00005CC6"/>
    <w:rsid w:val="00005F2B"/>
    <w:rsid w:val="000063D3"/>
    <w:rsid w:val="00006A03"/>
    <w:rsid w:val="00006D83"/>
    <w:rsid w:val="00007050"/>
    <w:rsid w:val="00007712"/>
    <w:rsid w:val="000100DA"/>
    <w:rsid w:val="00010224"/>
    <w:rsid w:val="000103EC"/>
    <w:rsid w:val="0001092E"/>
    <w:rsid w:val="0001162C"/>
    <w:rsid w:val="000129D8"/>
    <w:rsid w:val="000132F6"/>
    <w:rsid w:val="0001366A"/>
    <w:rsid w:val="0001563A"/>
    <w:rsid w:val="000156F2"/>
    <w:rsid w:val="000172F1"/>
    <w:rsid w:val="0001785E"/>
    <w:rsid w:val="00017B03"/>
    <w:rsid w:val="00017D0A"/>
    <w:rsid w:val="00017F26"/>
    <w:rsid w:val="00020442"/>
    <w:rsid w:val="00020C56"/>
    <w:rsid w:val="00020E64"/>
    <w:rsid w:val="000244B2"/>
    <w:rsid w:val="00024A90"/>
    <w:rsid w:val="00024E53"/>
    <w:rsid w:val="00025514"/>
    <w:rsid w:val="00025CA8"/>
    <w:rsid w:val="00026A34"/>
    <w:rsid w:val="00026ACC"/>
    <w:rsid w:val="00027917"/>
    <w:rsid w:val="0003171D"/>
    <w:rsid w:val="00031A47"/>
    <w:rsid w:val="00031C1D"/>
    <w:rsid w:val="00031E38"/>
    <w:rsid w:val="00032398"/>
    <w:rsid w:val="000324DB"/>
    <w:rsid w:val="0003328D"/>
    <w:rsid w:val="00033409"/>
    <w:rsid w:val="000338FE"/>
    <w:rsid w:val="0003399B"/>
    <w:rsid w:val="00033E4F"/>
    <w:rsid w:val="000344B6"/>
    <w:rsid w:val="000344B7"/>
    <w:rsid w:val="00035C50"/>
    <w:rsid w:val="000361A3"/>
    <w:rsid w:val="000368C5"/>
    <w:rsid w:val="00037B60"/>
    <w:rsid w:val="00037EB2"/>
    <w:rsid w:val="00040272"/>
    <w:rsid w:val="00040D6F"/>
    <w:rsid w:val="00040F90"/>
    <w:rsid w:val="000419C6"/>
    <w:rsid w:val="00042A94"/>
    <w:rsid w:val="00043871"/>
    <w:rsid w:val="00043D74"/>
    <w:rsid w:val="00044779"/>
    <w:rsid w:val="00044B7F"/>
    <w:rsid w:val="00044D70"/>
    <w:rsid w:val="000457A1"/>
    <w:rsid w:val="00045A26"/>
    <w:rsid w:val="00046D88"/>
    <w:rsid w:val="00046EE1"/>
    <w:rsid w:val="00047E09"/>
    <w:rsid w:val="00050001"/>
    <w:rsid w:val="0005166E"/>
    <w:rsid w:val="00052041"/>
    <w:rsid w:val="00052048"/>
    <w:rsid w:val="00052860"/>
    <w:rsid w:val="0005326A"/>
    <w:rsid w:val="0005381B"/>
    <w:rsid w:val="00053DF8"/>
    <w:rsid w:val="00054969"/>
    <w:rsid w:val="00054EDC"/>
    <w:rsid w:val="000551AE"/>
    <w:rsid w:val="000558FF"/>
    <w:rsid w:val="00060914"/>
    <w:rsid w:val="0006118D"/>
    <w:rsid w:val="00062222"/>
    <w:rsid w:val="0006224C"/>
    <w:rsid w:val="0006266D"/>
    <w:rsid w:val="000631F5"/>
    <w:rsid w:val="00063840"/>
    <w:rsid w:val="000638BA"/>
    <w:rsid w:val="0006431B"/>
    <w:rsid w:val="00065506"/>
    <w:rsid w:val="0006551E"/>
    <w:rsid w:val="00065C44"/>
    <w:rsid w:val="00071207"/>
    <w:rsid w:val="0007167C"/>
    <w:rsid w:val="00071784"/>
    <w:rsid w:val="00073046"/>
    <w:rsid w:val="0007382E"/>
    <w:rsid w:val="00073FE6"/>
    <w:rsid w:val="00074561"/>
    <w:rsid w:val="0007496D"/>
    <w:rsid w:val="000763CA"/>
    <w:rsid w:val="000764DF"/>
    <w:rsid w:val="000766E1"/>
    <w:rsid w:val="00076BC0"/>
    <w:rsid w:val="00076FB4"/>
    <w:rsid w:val="0007703A"/>
    <w:rsid w:val="00077FF6"/>
    <w:rsid w:val="000800CB"/>
    <w:rsid w:val="00080278"/>
    <w:rsid w:val="00080D82"/>
    <w:rsid w:val="00081692"/>
    <w:rsid w:val="00081750"/>
    <w:rsid w:val="00081C40"/>
    <w:rsid w:val="00082C46"/>
    <w:rsid w:val="00082DE1"/>
    <w:rsid w:val="000832F3"/>
    <w:rsid w:val="00083A0B"/>
    <w:rsid w:val="00083BC3"/>
    <w:rsid w:val="00083D09"/>
    <w:rsid w:val="0008482D"/>
    <w:rsid w:val="00085A0E"/>
    <w:rsid w:val="00085E51"/>
    <w:rsid w:val="00085FB8"/>
    <w:rsid w:val="00085FD8"/>
    <w:rsid w:val="00086080"/>
    <w:rsid w:val="000860D9"/>
    <w:rsid w:val="00087548"/>
    <w:rsid w:val="00087C91"/>
    <w:rsid w:val="00090AC3"/>
    <w:rsid w:val="00090C9E"/>
    <w:rsid w:val="00091B32"/>
    <w:rsid w:val="0009266D"/>
    <w:rsid w:val="00093057"/>
    <w:rsid w:val="000936FB"/>
    <w:rsid w:val="00093B74"/>
    <w:rsid w:val="00093E7E"/>
    <w:rsid w:val="00095771"/>
    <w:rsid w:val="000958D9"/>
    <w:rsid w:val="000963BB"/>
    <w:rsid w:val="000966E4"/>
    <w:rsid w:val="000967BC"/>
    <w:rsid w:val="00096A3F"/>
    <w:rsid w:val="000979E9"/>
    <w:rsid w:val="00097A4D"/>
    <w:rsid w:val="000A024C"/>
    <w:rsid w:val="000A161F"/>
    <w:rsid w:val="000A1830"/>
    <w:rsid w:val="000A286A"/>
    <w:rsid w:val="000A318C"/>
    <w:rsid w:val="000A4121"/>
    <w:rsid w:val="000A4AA3"/>
    <w:rsid w:val="000A53B6"/>
    <w:rsid w:val="000A54F2"/>
    <w:rsid w:val="000A550E"/>
    <w:rsid w:val="000A58AF"/>
    <w:rsid w:val="000A663E"/>
    <w:rsid w:val="000B0960"/>
    <w:rsid w:val="000B1A55"/>
    <w:rsid w:val="000B20BB"/>
    <w:rsid w:val="000B26C8"/>
    <w:rsid w:val="000B2EF6"/>
    <w:rsid w:val="000B2FA6"/>
    <w:rsid w:val="000B33B4"/>
    <w:rsid w:val="000B3D18"/>
    <w:rsid w:val="000B3E47"/>
    <w:rsid w:val="000B403A"/>
    <w:rsid w:val="000B4AA0"/>
    <w:rsid w:val="000B54CB"/>
    <w:rsid w:val="000B577C"/>
    <w:rsid w:val="000B5FAC"/>
    <w:rsid w:val="000B66A4"/>
    <w:rsid w:val="000B685D"/>
    <w:rsid w:val="000B6C2D"/>
    <w:rsid w:val="000B7F3A"/>
    <w:rsid w:val="000B7F99"/>
    <w:rsid w:val="000C02BB"/>
    <w:rsid w:val="000C1487"/>
    <w:rsid w:val="000C14DE"/>
    <w:rsid w:val="000C1A46"/>
    <w:rsid w:val="000C2553"/>
    <w:rsid w:val="000C38C3"/>
    <w:rsid w:val="000C4549"/>
    <w:rsid w:val="000C4F5E"/>
    <w:rsid w:val="000C57B4"/>
    <w:rsid w:val="000C5A2A"/>
    <w:rsid w:val="000C5E4F"/>
    <w:rsid w:val="000C601B"/>
    <w:rsid w:val="000C607F"/>
    <w:rsid w:val="000C6369"/>
    <w:rsid w:val="000C63A1"/>
    <w:rsid w:val="000C6676"/>
    <w:rsid w:val="000D02FF"/>
    <w:rsid w:val="000D09FD"/>
    <w:rsid w:val="000D1229"/>
    <w:rsid w:val="000D19DE"/>
    <w:rsid w:val="000D2885"/>
    <w:rsid w:val="000D3407"/>
    <w:rsid w:val="000D3A22"/>
    <w:rsid w:val="000D44FB"/>
    <w:rsid w:val="000D47E1"/>
    <w:rsid w:val="000D48B3"/>
    <w:rsid w:val="000D574B"/>
    <w:rsid w:val="000D6C65"/>
    <w:rsid w:val="000D6CFC"/>
    <w:rsid w:val="000E007B"/>
    <w:rsid w:val="000E07FF"/>
    <w:rsid w:val="000E21CF"/>
    <w:rsid w:val="000E23C6"/>
    <w:rsid w:val="000E2C72"/>
    <w:rsid w:val="000E3C94"/>
    <w:rsid w:val="000E4FDD"/>
    <w:rsid w:val="000E537B"/>
    <w:rsid w:val="000E57D0"/>
    <w:rsid w:val="000E667B"/>
    <w:rsid w:val="000E7646"/>
    <w:rsid w:val="000E7858"/>
    <w:rsid w:val="000F172D"/>
    <w:rsid w:val="000F25BB"/>
    <w:rsid w:val="000F2948"/>
    <w:rsid w:val="000F31CB"/>
    <w:rsid w:val="000F3518"/>
    <w:rsid w:val="000F39CA"/>
    <w:rsid w:val="000F480B"/>
    <w:rsid w:val="000F48B4"/>
    <w:rsid w:val="000F4E83"/>
    <w:rsid w:val="000F5E22"/>
    <w:rsid w:val="000F6234"/>
    <w:rsid w:val="000F6C3B"/>
    <w:rsid w:val="00101630"/>
    <w:rsid w:val="001028E7"/>
    <w:rsid w:val="00103FC2"/>
    <w:rsid w:val="00104E60"/>
    <w:rsid w:val="00104EE6"/>
    <w:rsid w:val="001077EE"/>
    <w:rsid w:val="0010783D"/>
    <w:rsid w:val="00107927"/>
    <w:rsid w:val="001101EF"/>
    <w:rsid w:val="0011087A"/>
    <w:rsid w:val="001109CF"/>
    <w:rsid w:val="00110E26"/>
    <w:rsid w:val="00111321"/>
    <w:rsid w:val="00111357"/>
    <w:rsid w:val="0011149C"/>
    <w:rsid w:val="00111E9B"/>
    <w:rsid w:val="00112231"/>
    <w:rsid w:val="001127E2"/>
    <w:rsid w:val="001128E7"/>
    <w:rsid w:val="00112CA8"/>
    <w:rsid w:val="00112F00"/>
    <w:rsid w:val="00113923"/>
    <w:rsid w:val="00114997"/>
    <w:rsid w:val="001160F7"/>
    <w:rsid w:val="00116314"/>
    <w:rsid w:val="001165C9"/>
    <w:rsid w:val="00116B34"/>
    <w:rsid w:val="00116DF8"/>
    <w:rsid w:val="001173E0"/>
    <w:rsid w:val="00117BD6"/>
    <w:rsid w:val="001206C2"/>
    <w:rsid w:val="00120AEA"/>
    <w:rsid w:val="00121747"/>
    <w:rsid w:val="00121978"/>
    <w:rsid w:val="00122BA9"/>
    <w:rsid w:val="00122CBC"/>
    <w:rsid w:val="00123422"/>
    <w:rsid w:val="00123478"/>
    <w:rsid w:val="001235F6"/>
    <w:rsid w:val="00123F28"/>
    <w:rsid w:val="00124B6A"/>
    <w:rsid w:val="0012553C"/>
    <w:rsid w:val="001257B7"/>
    <w:rsid w:val="001279C4"/>
    <w:rsid w:val="00130462"/>
    <w:rsid w:val="001314D6"/>
    <w:rsid w:val="00132519"/>
    <w:rsid w:val="001328FF"/>
    <w:rsid w:val="00133EBC"/>
    <w:rsid w:val="0013604F"/>
    <w:rsid w:val="001362F2"/>
    <w:rsid w:val="0013680A"/>
    <w:rsid w:val="00136838"/>
    <w:rsid w:val="00136D4C"/>
    <w:rsid w:val="00137A46"/>
    <w:rsid w:val="00140058"/>
    <w:rsid w:val="001422E1"/>
    <w:rsid w:val="00142538"/>
    <w:rsid w:val="001427E6"/>
    <w:rsid w:val="001429B1"/>
    <w:rsid w:val="00142BB9"/>
    <w:rsid w:val="00143661"/>
    <w:rsid w:val="00143B22"/>
    <w:rsid w:val="00144F96"/>
    <w:rsid w:val="0014614F"/>
    <w:rsid w:val="00146407"/>
    <w:rsid w:val="001466A4"/>
    <w:rsid w:val="00147033"/>
    <w:rsid w:val="001509F0"/>
    <w:rsid w:val="00151BCD"/>
    <w:rsid w:val="00151EAC"/>
    <w:rsid w:val="00152BEC"/>
    <w:rsid w:val="00153528"/>
    <w:rsid w:val="001536F1"/>
    <w:rsid w:val="00154AEC"/>
    <w:rsid w:val="00154E68"/>
    <w:rsid w:val="00155855"/>
    <w:rsid w:val="001560AF"/>
    <w:rsid w:val="0015627C"/>
    <w:rsid w:val="00156323"/>
    <w:rsid w:val="00157162"/>
    <w:rsid w:val="00157CA8"/>
    <w:rsid w:val="00157DDC"/>
    <w:rsid w:val="00157E0C"/>
    <w:rsid w:val="0016072F"/>
    <w:rsid w:val="00161BEF"/>
    <w:rsid w:val="00162548"/>
    <w:rsid w:val="00162D73"/>
    <w:rsid w:val="00166614"/>
    <w:rsid w:val="001666C6"/>
    <w:rsid w:val="00167826"/>
    <w:rsid w:val="00171320"/>
    <w:rsid w:val="001716B3"/>
    <w:rsid w:val="00171E3B"/>
    <w:rsid w:val="00171FDD"/>
    <w:rsid w:val="0017206D"/>
    <w:rsid w:val="00172183"/>
    <w:rsid w:val="0017349B"/>
    <w:rsid w:val="00173888"/>
    <w:rsid w:val="00173981"/>
    <w:rsid w:val="00174188"/>
    <w:rsid w:val="001744B7"/>
    <w:rsid w:val="001751AB"/>
    <w:rsid w:val="001756B0"/>
    <w:rsid w:val="00175A3F"/>
    <w:rsid w:val="001774BF"/>
    <w:rsid w:val="00180360"/>
    <w:rsid w:val="0018046E"/>
    <w:rsid w:val="0018067F"/>
    <w:rsid w:val="001807C7"/>
    <w:rsid w:val="00180E09"/>
    <w:rsid w:val="00180E35"/>
    <w:rsid w:val="00181A75"/>
    <w:rsid w:val="00181BB0"/>
    <w:rsid w:val="0018221D"/>
    <w:rsid w:val="00182602"/>
    <w:rsid w:val="00182846"/>
    <w:rsid w:val="00182F89"/>
    <w:rsid w:val="001830F7"/>
    <w:rsid w:val="001834C3"/>
    <w:rsid w:val="00183B97"/>
    <w:rsid w:val="00183D4C"/>
    <w:rsid w:val="00183F6D"/>
    <w:rsid w:val="00183FC2"/>
    <w:rsid w:val="001846E3"/>
    <w:rsid w:val="00184F10"/>
    <w:rsid w:val="00185A14"/>
    <w:rsid w:val="0018670E"/>
    <w:rsid w:val="00186D3E"/>
    <w:rsid w:val="00186E27"/>
    <w:rsid w:val="00187684"/>
    <w:rsid w:val="00187A49"/>
    <w:rsid w:val="001909B7"/>
    <w:rsid w:val="0019219A"/>
    <w:rsid w:val="00193662"/>
    <w:rsid w:val="00193B34"/>
    <w:rsid w:val="0019427F"/>
    <w:rsid w:val="0019451D"/>
    <w:rsid w:val="00194BD6"/>
    <w:rsid w:val="00195077"/>
    <w:rsid w:val="00195175"/>
    <w:rsid w:val="00195BBD"/>
    <w:rsid w:val="00195EAD"/>
    <w:rsid w:val="001A0216"/>
    <w:rsid w:val="001A033F"/>
    <w:rsid w:val="001A08AA"/>
    <w:rsid w:val="001A093C"/>
    <w:rsid w:val="001A0A4A"/>
    <w:rsid w:val="001A1944"/>
    <w:rsid w:val="001A1A96"/>
    <w:rsid w:val="001A1E1D"/>
    <w:rsid w:val="001A266B"/>
    <w:rsid w:val="001A4877"/>
    <w:rsid w:val="001A59CB"/>
    <w:rsid w:val="001A6E71"/>
    <w:rsid w:val="001B07C3"/>
    <w:rsid w:val="001B0A8F"/>
    <w:rsid w:val="001B1ED8"/>
    <w:rsid w:val="001B25DC"/>
    <w:rsid w:val="001B2F1B"/>
    <w:rsid w:val="001B39DF"/>
    <w:rsid w:val="001B430D"/>
    <w:rsid w:val="001B46DA"/>
    <w:rsid w:val="001B4772"/>
    <w:rsid w:val="001B478E"/>
    <w:rsid w:val="001B51E4"/>
    <w:rsid w:val="001B764E"/>
    <w:rsid w:val="001B7991"/>
    <w:rsid w:val="001B7A7E"/>
    <w:rsid w:val="001B7E13"/>
    <w:rsid w:val="001B7E85"/>
    <w:rsid w:val="001C00DE"/>
    <w:rsid w:val="001C0646"/>
    <w:rsid w:val="001C0900"/>
    <w:rsid w:val="001C0AAE"/>
    <w:rsid w:val="001C1227"/>
    <w:rsid w:val="001C133A"/>
    <w:rsid w:val="001C1409"/>
    <w:rsid w:val="001C1E37"/>
    <w:rsid w:val="001C2AE6"/>
    <w:rsid w:val="001C2B56"/>
    <w:rsid w:val="001C2D26"/>
    <w:rsid w:val="001C2FF6"/>
    <w:rsid w:val="001C433B"/>
    <w:rsid w:val="001C4A89"/>
    <w:rsid w:val="001C4F2D"/>
    <w:rsid w:val="001C51A8"/>
    <w:rsid w:val="001C54BD"/>
    <w:rsid w:val="001C5D1E"/>
    <w:rsid w:val="001C6177"/>
    <w:rsid w:val="001C6458"/>
    <w:rsid w:val="001C70FD"/>
    <w:rsid w:val="001C74D5"/>
    <w:rsid w:val="001D0363"/>
    <w:rsid w:val="001D12B4"/>
    <w:rsid w:val="001D15B0"/>
    <w:rsid w:val="001D1650"/>
    <w:rsid w:val="001D1B07"/>
    <w:rsid w:val="001D1D08"/>
    <w:rsid w:val="001D21DD"/>
    <w:rsid w:val="001D2650"/>
    <w:rsid w:val="001D28CE"/>
    <w:rsid w:val="001D2F30"/>
    <w:rsid w:val="001D3727"/>
    <w:rsid w:val="001D42C8"/>
    <w:rsid w:val="001D4E15"/>
    <w:rsid w:val="001D4F0C"/>
    <w:rsid w:val="001D51CD"/>
    <w:rsid w:val="001D64CD"/>
    <w:rsid w:val="001D7625"/>
    <w:rsid w:val="001D7D94"/>
    <w:rsid w:val="001E0A28"/>
    <w:rsid w:val="001E0F49"/>
    <w:rsid w:val="001E2A93"/>
    <w:rsid w:val="001E36E1"/>
    <w:rsid w:val="001E38AD"/>
    <w:rsid w:val="001E4218"/>
    <w:rsid w:val="001E5A71"/>
    <w:rsid w:val="001E5AC8"/>
    <w:rsid w:val="001E5B7F"/>
    <w:rsid w:val="001E5EE6"/>
    <w:rsid w:val="001E654A"/>
    <w:rsid w:val="001E6C4D"/>
    <w:rsid w:val="001F01A8"/>
    <w:rsid w:val="001F0786"/>
    <w:rsid w:val="001F0B20"/>
    <w:rsid w:val="001F1809"/>
    <w:rsid w:val="001F1BC0"/>
    <w:rsid w:val="001F2A62"/>
    <w:rsid w:val="001F2D62"/>
    <w:rsid w:val="001F2E7B"/>
    <w:rsid w:val="001F4851"/>
    <w:rsid w:val="001F5A0C"/>
    <w:rsid w:val="001F6779"/>
    <w:rsid w:val="001F7236"/>
    <w:rsid w:val="001F7CB5"/>
    <w:rsid w:val="001F7DA3"/>
    <w:rsid w:val="00200A62"/>
    <w:rsid w:val="00201F6E"/>
    <w:rsid w:val="0020216F"/>
    <w:rsid w:val="00203740"/>
    <w:rsid w:val="00203D48"/>
    <w:rsid w:val="002056F0"/>
    <w:rsid w:val="00205F28"/>
    <w:rsid w:val="0020659E"/>
    <w:rsid w:val="0021011C"/>
    <w:rsid w:val="0021021F"/>
    <w:rsid w:val="002107BA"/>
    <w:rsid w:val="00210FAA"/>
    <w:rsid w:val="002124CB"/>
    <w:rsid w:val="00212C83"/>
    <w:rsid w:val="00213205"/>
    <w:rsid w:val="002136AE"/>
    <w:rsid w:val="002138EA"/>
    <w:rsid w:val="002139EA"/>
    <w:rsid w:val="00213BCC"/>
    <w:rsid w:val="00213E72"/>
    <w:rsid w:val="00213F84"/>
    <w:rsid w:val="00214439"/>
    <w:rsid w:val="0021472B"/>
    <w:rsid w:val="00214DDA"/>
    <w:rsid w:val="00214FBD"/>
    <w:rsid w:val="00215FC9"/>
    <w:rsid w:val="00216352"/>
    <w:rsid w:val="002165B9"/>
    <w:rsid w:val="0021663E"/>
    <w:rsid w:val="002171D5"/>
    <w:rsid w:val="00217C52"/>
    <w:rsid w:val="00220313"/>
    <w:rsid w:val="002209CA"/>
    <w:rsid w:val="00221E08"/>
    <w:rsid w:val="00222897"/>
    <w:rsid w:val="00222B0C"/>
    <w:rsid w:val="00222FBC"/>
    <w:rsid w:val="00223C3B"/>
    <w:rsid w:val="002240FC"/>
    <w:rsid w:val="00224124"/>
    <w:rsid w:val="00224C81"/>
    <w:rsid w:val="00225062"/>
    <w:rsid w:val="00225358"/>
    <w:rsid w:val="0022542C"/>
    <w:rsid w:val="00225614"/>
    <w:rsid w:val="00225D1B"/>
    <w:rsid w:val="002260BC"/>
    <w:rsid w:val="0022638E"/>
    <w:rsid w:val="002263E1"/>
    <w:rsid w:val="002266C3"/>
    <w:rsid w:val="00226702"/>
    <w:rsid w:val="00226FEC"/>
    <w:rsid w:val="00227B42"/>
    <w:rsid w:val="0023038A"/>
    <w:rsid w:val="00230874"/>
    <w:rsid w:val="00230F97"/>
    <w:rsid w:val="00231D09"/>
    <w:rsid w:val="00231DC1"/>
    <w:rsid w:val="00232B1B"/>
    <w:rsid w:val="00233DAB"/>
    <w:rsid w:val="0023470B"/>
    <w:rsid w:val="00235394"/>
    <w:rsid w:val="00235577"/>
    <w:rsid w:val="00235B3F"/>
    <w:rsid w:val="00236F49"/>
    <w:rsid w:val="002371B2"/>
    <w:rsid w:val="002374DA"/>
    <w:rsid w:val="00237982"/>
    <w:rsid w:val="0024052E"/>
    <w:rsid w:val="002405CF"/>
    <w:rsid w:val="00240982"/>
    <w:rsid w:val="00240ABD"/>
    <w:rsid w:val="00242FCB"/>
    <w:rsid w:val="002433B0"/>
    <w:rsid w:val="002435CA"/>
    <w:rsid w:val="00243DF9"/>
    <w:rsid w:val="00243FAC"/>
    <w:rsid w:val="0024433A"/>
    <w:rsid w:val="002445C1"/>
    <w:rsid w:val="0024469F"/>
    <w:rsid w:val="00245605"/>
    <w:rsid w:val="00245FE0"/>
    <w:rsid w:val="00246B0A"/>
    <w:rsid w:val="002476A7"/>
    <w:rsid w:val="00247BB4"/>
    <w:rsid w:val="00250B5B"/>
    <w:rsid w:val="00251687"/>
    <w:rsid w:val="00251A91"/>
    <w:rsid w:val="00252DB8"/>
    <w:rsid w:val="00252F6F"/>
    <w:rsid w:val="0025366F"/>
    <w:rsid w:val="002537BC"/>
    <w:rsid w:val="00253E0D"/>
    <w:rsid w:val="002540DC"/>
    <w:rsid w:val="00255C58"/>
    <w:rsid w:val="00256318"/>
    <w:rsid w:val="00256F98"/>
    <w:rsid w:val="00260207"/>
    <w:rsid w:val="00260D48"/>
    <w:rsid w:val="00260EC7"/>
    <w:rsid w:val="00261539"/>
    <w:rsid w:val="0026179F"/>
    <w:rsid w:val="00261D08"/>
    <w:rsid w:val="002620E5"/>
    <w:rsid w:val="002621EE"/>
    <w:rsid w:val="00262AFA"/>
    <w:rsid w:val="00263994"/>
    <w:rsid w:val="00263AAA"/>
    <w:rsid w:val="00264868"/>
    <w:rsid w:val="002654B8"/>
    <w:rsid w:val="002666AE"/>
    <w:rsid w:val="00266A43"/>
    <w:rsid w:val="00267041"/>
    <w:rsid w:val="00267124"/>
    <w:rsid w:val="0026755A"/>
    <w:rsid w:val="00267C9D"/>
    <w:rsid w:val="00270D84"/>
    <w:rsid w:val="00270ED0"/>
    <w:rsid w:val="002713AA"/>
    <w:rsid w:val="00271868"/>
    <w:rsid w:val="00272FC2"/>
    <w:rsid w:val="00273447"/>
    <w:rsid w:val="00273C77"/>
    <w:rsid w:val="00274005"/>
    <w:rsid w:val="002748A8"/>
    <w:rsid w:val="00274908"/>
    <w:rsid w:val="00274CA0"/>
    <w:rsid w:val="00274E1A"/>
    <w:rsid w:val="00274E25"/>
    <w:rsid w:val="00274FC3"/>
    <w:rsid w:val="00274FCD"/>
    <w:rsid w:val="002775B1"/>
    <w:rsid w:val="002775B9"/>
    <w:rsid w:val="00280664"/>
    <w:rsid w:val="00280872"/>
    <w:rsid w:val="002811C4"/>
    <w:rsid w:val="002816BD"/>
    <w:rsid w:val="002819E8"/>
    <w:rsid w:val="00281A31"/>
    <w:rsid w:val="00281B48"/>
    <w:rsid w:val="00281D96"/>
    <w:rsid w:val="00282213"/>
    <w:rsid w:val="002828E7"/>
    <w:rsid w:val="00283759"/>
    <w:rsid w:val="00283B2C"/>
    <w:rsid w:val="00283CB8"/>
    <w:rsid w:val="00283EA8"/>
    <w:rsid w:val="00284016"/>
    <w:rsid w:val="00284266"/>
    <w:rsid w:val="00284EA8"/>
    <w:rsid w:val="00285322"/>
    <w:rsid w:val="002853E0"/>
    <w:rsid w:val="002858BF"/>
    <w:rsid w:val="00286499"/>
    <w:rsid w:val="00287526"/>
    <w:rsid w:val="00287A7D"/>
    <w:rsid w:val="00292C05"/>
    <w:rsid w:val="00292C98"/>
    <w:rsid w:val="0029339E"/>
    <w:rsid w:val="002939AF"/>
    <w:rsid w:val="00294491"/>
    <w:rsid w:val="002949D2"/>
    <w:rsid w:val="00294BDE"/>
    <w:rsid w:val="00295C93"/>
    <w:rsid w:val="00296195"/>
    <w:rsid w:val="002A034B"/>
    <w:rsid w:val="002A0CED"/>
    <w:rsid w:val="002A124B"/>
    <w:rsid w:val="002A1C6E"/>
    <w:rsid w:val="002A282D"/>
    <w:rsid w:val="002A28ED"/>
    <w:rsid w:val="002A3E8E"/>
    <w:rsid w:val="002A48C2"/>
    <w:rsid w:val="002A4960"/>
    <w:rsid w:val="002A4CD0"/>
    <w:rsid w:val="002A6021"/>
    <w:rsid w:val="002A6345"/>
    <w:rsid w:val="002A7331"/>
    <w:rsid w:val="002A7816"/>
    <w:rsid w:val="002A7903"/>
    <w:rsid w:val="002A7B84"/>
    <w:rsid w:val="002A7DA6"/>
    <w:rsid w:val="002B0A2A"/>
    <w:rsid w:val="002B0A3E"/>
    <w:rsid w:val="002B0D5A"/>
    <w:rsid w:val="002B10AD"/>
    <w:rsid w:val="002B124E"/>
    <w:rsid w:val="002B12CC"/>
    <w:rsid w:val="002B145D"/>
    <w:rsid w:val="002B1BFD"/>
    <w:rsid w:val="002B231D"/>
    <w:rsid w:val="002B2802"/>
    <w:rsid w:val="002B3C35"/>
    <w:rsid w:val="002B3C8C"/>
    <w:rsid w:val="002B46F8"/>
    <w:rsid w:val="002B485D"/>
    <w:rsid w:val="002B4A3F"/>
    <w:rsid w:val="002B4DC5"/>
    <w:rsid w:val="002B516C"/>
    <w:rsid w:val="002B5E1D"/>
    <w:rsid w:val="002B60C1"/>
    <w:rsid w:val="002B65EC"/>
    <w:rsid w:val="002B6F2F"/>
    <w:rsid w:val="002C0A08"/>
    <w:rsid w:val="002C0A1D"/>
    <w:rsid w:val="002C0A7F"/>
    <w:rsid w:val="002C0DA2"/>
    <w:rsid w:val="002C0F4C"/>
    <w:rsid w:val="002C156A"/>
    <w:rsid w:val="002C1BF9"/>
    <w:rsid w:val="002C3780"/>
    <w:rsid w:val="002C3A12"/>
    <w:rsid w:val="002C3E96"/>
    <w:rsid w:val="002C4B52"/>
    <w:rsid w:val="002C4EDD"/>
    <w:rsid w:val="002C55FA"/>
    <w:rsid w:val="002C5BBD"/>
    <w:rsid w:val="002C619D"/>
    <w:rsid w:val="002C7AF3"/>
    <w:rsid w:val="002C7FBA"/>
    <w:rsid w:val="002D01A1"/>
    <w:rsid w:val="002D03E5"/>
    <w:rsid w:val="002D062A"/>
    <w:rsid w:val="002D0677"/>
    <w:rsid w:val="002D0BB7"/>
    <w:rsid w:val="002D1118"/>
    <w:rsid w:val="002D1385"/>
    <w:rsid w:val="002D1C93"/>
    <w:rsid w:val="002D1E5A"/>
    <w:rsid w:val="002D1FF6"/>
    <w:rsid w:val="002D29E9"/>
    <w:rsid w:val="002D3645"/>
    <w:rsid w:val="002D36EB"/>
    <w:rsid w:val="002D3B64"/>
    <w:rsid w:val="002D437E"/>
    <w:rsid w:val="002D46A3"/>
    <w:rsid w:val="002D540B"/>
    <w:rsid w:val="002D56D9"/>
    <w:rsid w:val="002D5D30"/>
    <w:rsid w:val="002D6669"/>
    <w:rsid w:val="002D6BDF"/>
    <w:rsid w:val="002E1436"/>
    <w:rsid w:val="002E17B0"/>
    <w:rsid w:val="002E1C83"/>
    <w:rsid w:val="002E2265"/>
    <w:rsid w:val="002E26E4"/>
    <w:rsid w:val="002E2CE9"/>
    <w:rsid w:val="002E35B9"/>
    <w:rsid w:val="002E3BF7"/>
    <w:rsid w:val="002E403E"/>
    <w:rsid w:val="002E4C74"/>
    <w:rsid w:val="002E6701"/>
    <w:rsid w:val="002E673F"/>
    <w:rsid w:val="002E67EC"/>
    <w:rsid w:val="002E7344"/>
    <w:rsid w:val="002E7CD0"/>
    <w:rsid w:val="002F158C"/>
    <w:rsid w:val="002F1BE3"/>
    <w:rsid w:val="002F1D08"/>
    <w:rsid w:val="002F2E81"/>
    <w:rsid w:val="002F3392"/>
    <w:rsid w:val="002F4093"/>
    <w:rsid w:val="002F41BD"/>
    <w:rsid w:val="002F44DE"/>
    <w:rsid w:val="002F4886"/>
    <w:rsid w:val="002F4D3D"/>
    <w:rsid w:val="002F5636"/>
    <w:rsid w:val="002F56A2"/>
    <w:rsid w:val="002F629E"/>
    <w:rsid w:val="002F7283"/>
    <w:rsid w:val="002F74D6"/>
    <w:rsid w:val="002F74FF"/>
    <w:rsid w:val="003022A5"/>
    <w:rsid w:val="00302AAA"/>
    <w:rsid w:val="0030347B"/>
    <w:rsid w:val="0030406A"/>
    <w:rsid w:val="00304BCD"/>
    <w:rsid w:val="00305BC9"/>
    <w:rsid w:val="00305FEE"/>
    <w:rsid w:val="00307E51"/>
    <w:rsid w:val="00310131"/>
    <w:rsid w:val="00310EB4"/>
    <w:rsid w:val="00310F8A"/>
    <w:rsid w:val="00311363"/>
    <w:rsid w:val="0031218D"/>
    <w:rsid w:val="003139DD"/>
    <w:rsid w:val="00313F6C"/>
    <w:rsid w:val="003144D7"/>
    <w:rsid w:val="00314B33"/>
    <w:rsid w:val="00314E80"/>
    <w:rsid w:val="00314EA0"/>
    <w:rsid w:val="00315294"/>
    <w:rsid w:val="00315867"/>
    <w:rsid w:val="003177E9"/>
    <w:rsid w:val="00317D7D"/>
    <w:rsid w:val="00317E6C"/>
    <w:rsid w:val="00317F0A"/>
    <w:rsid w:val="0032021E"/>
    <w:rsid w:val="0032095C"/>
    <w:rsid w:val="00320AD7"/>
    <w:rsid w:val="00321150"/>
    <w:rsid w:val="003214CB"/>
    <w:rsid w:val="00321E84"/>
    <w:rsid w:val="003229CA"/>
    <w:rsid w:val="00323D37"/>
    <w:rsid w:val="00323F91"/>
    <w:rsid w:val="00324BDD"/>
    <w:rsid w:val="0032558C"/>
    <w:rsid w:val="003258BD"/>
    <w:rsid w:val="00325ADE"/>
    <w:rsid w:val="00325DD0"/>
    <w:rsid w:val="003260D7"/>
    <w:rsid w:val="00326CE1"/>
    <w:rsid w:val="00326DF6"/>
    <w:rsid w:val="00326FF2"/>
    <w:rsid w:val="00327CBE"/>
    <w:rsid w:val="00331E24"/>
    <w:rsid w:val="00331EAD"/>
    <w:rsid w:val="00333024"/>
    <w:rsid w:val="00333693"/>
    <w:rsid w:val="003341F5"/>
    <w:rsid w:val="00334D64"/>
    <w:rsid w:val="0033509A"/>
    <w:rsid w:val="00335151"/>
    <w:rsid w:val="00335EDC"/>
    <w:rsid w:val="0033624E"/>
    <w:rsid w:val="00336697"/>
    <w:rsid w:val="00336D6E"/>
    <w:rsid w:val="00340509"/>
    <w:rsid w:val="00340EF9"/>
    <w:rsid w:val="00340F6A"/>
    <w:rsid w:val="003413F2"/>
    <w:rsid w:val="00341472"/>
    <w:rsid w:val="003416FF"/>
    <w:rsid w:val="00341766"/>
    <w:rsid w:val="00341770"/>
    <w:rsid w:val="003418CB"/>
    <w:rsid w:val="003421EF"/>
    <w:rsid w:val="0034237F"/>
    <w:rsid w:val="003427A4"/>
    <w:rsid w:val="00343561"/>
    <w:rsid w:val="00343FCC"/>
    <w:rsid w:val="00344ECE"/>
    <w:rsid w:val="00345325"/>
    <w:rsid w:val="00345615"/>
    <w:rsid w:val="003459EC"/>
    <w:rsid w:val="003463BF"/>
    <w:rsid w:val="00346EB6"/>
    <w:rsid w:val="003504AB"/>
    <w:rsid w:val="00350AEB"/>
    <w:rsid w:val="00350B8D"/>
    <w:rsid w:val="00351049"/>
    <w:rsid w:val="00351B51"/>
    <w:rsid w:val="0035247F"/>
    <w:rsid w:val="00353678"/>
    <w:rsid w:val="00353CB7"/>
    <w:rsid w:val="00353E17"/>
    <w:rsid w:val="003545E8"/>
    <w:rsid w:val="00354B97"/>
    <w:rsid w:val="00354DBD"/>
    <w:rsid w:val="00355873"/>
    <w:rsid w:val="00355A3C"/>
    <w:rsid w:val="00356084"/>
    <w:rsid w:val="0035660F"/>
    <w:rsid w:val="003607DD"/>
    <w:rsid w:val="00360C10"/>
    <w:rsid w:val="003613E9"/>
    <w:rsid w:val="003619F0"/>
    <w:rsid w:val="003628B9"/>
    <w:rsid w:val="00362D8F"/>
    <w:rsid w:val="003634A2"/>
    <w:rsid w:val="00363621"/>
    <w:rsid w:val="00363CB6"/>
    <w:rsid w:val="00364281"/>
    <w:rsid w:val="00364893"/>
    <w:rsid w:val="00364F24"/>
    <w:rsid w:val="00365BF0"/>
    <w:rsid w:val="00365DB3"/>
    <w:rsid w:val="00366589"/>
    <w:rsid w:val="00367271"/>
    <w:rsid w:val="003676BC"/>
    <w:rsid w:val="00367724"/>
    <w:rsid w:val="003710BA"/>
    <w:rsid w:val="003711DE"/>
    <w:rsid w:val="00372741"/>
    <w:rsid w:val="003737D8"/>
    <w:rsid w:val="00373890"/>
    <w:rsid w:val="00375709"/>
    <w:rsid w:val="00376064"/>
    <w:rsid w:val="003765E2"/>
    <w:rsid w:val="003770F6"/>
    <w:rsid w:val="003801F4"/>
    <w:rsid w:val="00380AB2"/>
    <w:rsid w:val="00383E37"/>
    <w:rsid w:val="003845A3"/>
    <w:rsid w:val="00384D69"/>
    <w:rsid w:val="00385C91"/>
    <w:rsid w:val="00385E48"/>
    <w:rsid w:val="0038601D"/>
    <w:rsid w:val="003869E3"/>
    <w:rsid w:val="003870D5"/>
    <w:rsid w:val="00387CBC"/>
    <w:rsid w:val="0039145A"/>
    <w:rsid w:val="003915F3"/>
    <w:rsid w:val="00393042"/>
    <w:rsid w:val="00393743"/>
    <w:rsid w:val="00394AD5"/>
    <w:rsid w:val="00395006"/>
    <w:rsid w:val="00395DE2"/>
    <w:rsid w:val="0039642D"/>
    <w:rsid w:val="0039655C"/>
    <w:rsid w:val="00396948"/>
    <w:rsid w:val="00396F0C"/>
    <w:rsid w:val="00397328"/>
    <w:rsid w:val="00397962"/>
    <w:rsid w:val="00397A4A"/>
    <w:rsid w:val="00397CA8"/>
    <w:rsid w:val="003A071C"/>
    <w:rsid w:val="003A2CFA"/>
    <w:rsid w:val="003A2E40"/>
    <w:rsid w:val="003A2FA4"/>
    <w:rsid w:val="003A2FC7"/>
    <w:rsid w:val="003A4313"/>
    <w:rsid w:val="003A52D4"/>
    <w:rsid w:val="003A6652"/>
    <w:rsid w:val="003A7861"/>
    <w:rsid w:val="003A7B3F"/>
    <w:rsid w:val="003A7EE7"/>
    <w:rsid w:val="003B0158"/>
    <w:rsid w:val="003B03A4"/>
    <w:rsid w:val="003B17E3"/>
    <w:rsid w:val="003B21DB"/>
    <w:rsid w:val="003B27F0"/>
    <w:rsid w:val="003B3E8D"/>
    <w:rsid w:val="003B40B6"/>
    <w:rsid w:val="003B4922"/>
    <w:rsid w:val="003B56DB"/>
    <w:rsid w:val="003B6060"/>
    <w:rsid w:val="003B6867"/>
    <w:rsid w:val="003B755E"/>
    <w:rsid w:val="003B764E"/>
    <w:rsid w:val="003B7D31"/>
    <w:rsid w:val="003B7DAC"/>
    <w:rsid w:val="003C1323"/>
    <w:rsid w:val="003C135D"/>
    <w:rsid w:val="003C228E"/>
    <w:rsid w:val="003C2611"/>
    <w:rsid w:val="003C2622"/>
    <w:rsid w:val="003C35EC"/>
    <w:rsid w:val="003C38DB"/>
    <w:rsid w:val="003C4D36"/>
    <w:rsid w:val="003C51E7"/>
    <w:rsid w:val="003C5F2B"/>
    <w:rsid w:val="003C6893"/>
    <w:rsid w:val="003C68D0"/>
    <w:rsid w:val="003C6DE2"/>
    <w:rsid w:val="003C77D3"/>
    <w:rsid w:val="003D02BA"/>
    <w:rsid w:val="003D0C11"/>
    <w:rsid w:val="003D1EFD"/>
    <w:rsid w:val="003D23D2"/>
    <w:rsid w:val="003D28BF"/>
    <w:rsid w:val="003D3EAD"/>
    <w:rsid w:val="003D40DE"/>
    <w:rsid w:val="003D4215"/>
    <w:rsid w:val="003D4B15"/>
    <w:rsid w:val="003D4C47"/>
    <w:rsid w:val="003D5493"/>
    <w:rsid w:val="003D56C0"/>
    <w:rsid w:val="003D5866"/>
    <w:rsid w:val="003D6EFF"/>
    <w:rsid w:val="003D7719"/>
    <w:rsid w:val="003E03BF"/>
    <w:rsid w:val="003E1752"/>
    <w:rsid w:val="003E1847"/>
    <w:rsid w:val="003E1F77"/>
    <w:rsid w:val="003E40EE"/>
    <w:rsid w:val="003E4486"/>
    <w:rsid w:val="003E53ED"/>
    <w:rsid w:val="003E5797"/>
    <w:rsid w:val="003E61D8"/>
    <w:rsid w:val="003E7463"/>
    <w:rsid w:val="003E7C5C"/>
    <w:rsid w:val="003F085A"/>
    <w:rsid w:val="003F0DFE"/>
    <w:rsid w:val="003F1C1B"/>
    <w:rsid w:val="003F281B"/>
    <w:rsid w:val="003F33F4"/>
    <w:rsid w:val="003F3A2F"/>
    <w:rsid w:val="003F46C8"/>
    <w:rsid w:val="003F4725"/>
    <w:rsid w:val="003F5155"/>
    <w:rsid w:val="003F5890"/>
    <w:rsid w:val="003F696D"/>
    <w:rsid w:val="003F7BCE"/>
    <w:rsid w:val="003F7D71"/>
    <w:rsid w:val="00400243"/>
    <w:rsid w:val="00400B2F"/>
    <w:rsid w:val="00400BD2"/>
    <w:rsid w:val="00400E9C"/>
    <w:rsid w:val="00401144"/>
    <w:rsid w:val="00401B4D"/>
    <w:rsid w:val="00402E3C"/>
    <w:rsid w:val="00402EBE"/>
    <w:rsid w:val="004033F4"/>
    <w:rsid w:val="00403551"/>
    <w:rsid w:val="00403F0E"/>
    <w:rsid w:val="00404831"/>
    <w:rsid w:val="00404887"/>
    <w:rsid w:val="004055AE"/>
    <w:rsid w:val="00405B98"/>
    <w:rsid w:val="00405BDB"/>
    <w:rsid w:val="00406C64"/>
    <w:rsid w:val="00407661"/>
    <w:rsid w:val="00407CC5"/>
    <w:rsid w:val="00410314"/>
    <w:rsid w:val="0041146E"/>
    <w:rsid w:val="0041151C"/>
    <w:rsid w:val="0041151F"/>
    <w:rsid w:val="00411591"/>
    <w:rsid w:val="00412063"/>
    <w:rsid w:val="0041229A"/>
    <w:rsid w:val="00412A7D"/>
    <w:rsid w:val="00412C65"/>
    <w:rsid w:val="00412EB1"/>
    <w:rsid w:val="00413DDE"/>
    <w:rsid w:val="00414118"/>
    <w:rsid w:val="00416084"/>
    <w:rsid w:val="004166C8"/>
    <w:rsid w:val="00416F01"/>
    <w:rsid w:val="00417640"/>
    <w:rsid w:val="004176CD"/>
    <w:rsid w:val="00420287"/>
    <w:rsid w:val="004207B3"/>
    <w:rsid w:val="0042146C"/>
    <w:rsid w:val="00421EEC"/>
    <w:rsid w:val="00422149"/>
    <w:rsid w:val="00422480"/>
    <w:rsid w:val="00422C0E"/>
    <w:rsid w:val="0042304E"/>
    <w:rsid w:val="00423AFC"/>
    <w:rsid w:val="00424852"/>
    <w:rsid w:val="004249EA"/>
    <w:rsid w:val="00424F8C"/>
    <w:rsid w:val="0042503A"/>
    <w:rsid w:val="00426275"/>
    <w:rsid w:val="004271BA"/>
    <w:rsid w:val="004271F3"/>
    <w:rsid w:val="0043048C"/>
    <w:rsid w:val="00430497"/>
    <w:rsid w:val="0043095D"/>
    <w:rsid w:val="00430EA5"/>
    <w:rsid w:val="0043121D"/>
    <w:rsid w:val="00431315"/>
    <w:rsid w:val="0043162C"/>
    <w:rsid w:val="00434947"/>
    <w:rsid w:val="00434DC1"/>
    <w:rsid w:val="00435015"/>
    <w:rsid w:val="004350F4"/>
    <w:rsid w:val="004351D4"/>
    <w:rsid w:val="00435354"/>
    <w:rsid w:val="0043598A"/>
    <w:rsid w:val="0043619F"/>
    <w:rsid w:val="00436276"/>
    <w:rsid w:val="004376B3"/>
    <w:rsid w:val="00437A43"/>
    <w:rsid w:val="00437D94"/>
    <w:rsid w:val="00440008"/>
    <w:rsid w:val="0044034E"/>
    <w:rsid w:val="004412A0"/>
    <w:rsid w:val="004422B1"/>
    <w:rsid w:val="00442337"/>
    <w:rsid w:val="0044247D"/>
    <w:rsid w:val="004427DA"/>
    <w:rsid w:val="00442F0C"/>
    <w:rsid w:val="00443FE1"/>
    <w:rsid w:val="0044420A"/>
    <w:rsid w:val="00444A5F"/>
    <w:rsid w:val="00446408"/>
    <w:rsid w:val="004472F0"/>
    <w:rsid w:val="004479A2"/>
    <w:rsid w:val="00447ABF"/>
    <w:rsid w:val="00447CB9"/>
    <w:rsid w:val="00450F27"/>
    <w:rsid w:val="004510E5"/>
    <w:rsid w:val="004527BF"/>
    <w:rsid w:val="00452E68"/>
    <w:rsid w:val="00455E1E"/>
    <w:rsid w:val="00456348"/>
    <w:rsid w:val="00456360"/>
    <w:rsid w:val="004564FF"/>
    <w:rsid w:val="0045679D"/>
    <w:rsid w:val="00456A75"/>
    <w:rsid w:val="00456C28"/>
    <w:rsid w:val="00456C7E"/>
    <w:rsid w:val="0045746B"/>
    <w:rsid w:val="004574A6"/>
    <w:rsid w:val="0046089D"/>
    <w:rsid w:val="00461E39"/>
    <w:rsid w:val="00462D3A"/>
    <w:rsid w:val="00462F12"/>
    <w:rsid w:val="0046304A"/>
    <w:rsid w:val="00463248"/>
    <w:rsid w:val="0046350A"/>
    <w:rsid w:val="00463521"/>
    <w:rsid w:val="004635DF"/>
    <w:rsid w:val="00464807"/>
    <w:rsid w:val="00464ED7"/>
    <w:rsid w:val="00465116"/>
    <w:rsid w:val="00465435"/>
    <w:rsid w:val="0046589A"/>
    <w:rsid w:val="00465F0A"/>
    <w:rsid w:val="0046612A"/>
    <w:rsid w:val="00466ABB"/>
    <w:rsid w:val="004672CE"/>
    <w:rsid w:val="00467994"/>
    <w:rsid w:val="0047003E"/>
    <w:rsid w:val="00471093"/>
    <w:rsid w:val="00471125"/>
    <w:rsid w:val="00471514"/>
    <w:rsid w:val="004728F3"/>
    <w:rsid w:val="00472A29"/>
    <w:rsid w:val="00473D2E"/>
    <w:rsid w:val="0047437A"/>
    <w:rsid w:val="004743A6"/>
    <w:rsid w:val="00474495"/>
    <w:rsid w:val="0047585B"/>
    <w:rsid w:val="004776E2"/>
    <w:rsid w:val="00477733"/>
    <w:rsid w:val="004779F5"/>
    <w:rsid w:val="00477CF8"/>
    <w:rsid w:val="00477E13"/>
    <w:rsid w:val="00477F9E"/>
    <w:rsid w:val="00480E42"/>
    <w:rsid w:val="00480EA4"/>
    <w:rsid w:val="0048106D"/>
    <w:rsid w:val="004811CD"/>
    <w:rsid w:val="00481548"/>
    <w:rsid w:val="004815CD"/>
    <w:rsid w:val="00482173"/>
    <w:rsid w:val="00482442"/>
    <w:rsid w:val="004844D4"/>
    <w:rsid w:val="00484774"/>
    <w:rsid w:val="00484C5D"/>
    <w:rsid w:val="0048543E"/>
    <w:rsid w:val="00485461"/>
    <w:rsid w:val="00485FF2"/>
    <w:rsid w:val="00486282"/>
    <w:rsid w:val="004868C1"/>
    <w:rsid w:val="0048750F"/>
    <w:rsid w:val="00490D16"/>
    <w:rsid w:val="004910A2"/>
    <w:rsid w:val="0049150B"/>
    <w:rsid w:val="0049150C"/>
    <w:rsid w:val="00491DF3"/>
    <w:rsid w:val="00492619"/>
    <w:rsid w:val="00493B9A"/>
    <w:rsid w:val="0049462B"/>
    <w:rsid w:val="00496909"/>
    <w:rsid w:val="004975F3"/>
    <w:rsid w:val="004A17E9"/>
    <w:rsid w:val="004A202D"/>
    <w:rsid w:val="004A2128"/>
    <w:rsid w:val="004A23C9"/>
    <w:rsid w:val="004A2E5B"/>
    <w:rsid w:val="004A3813"/>
    <w:rsid w:val="004A3D93"/>
    <w:rsid w:val="004A3EE0"/>
    <w:rsid w:val="004A43B6"/>
    <w:rsid w:val="004A495F"/>
    <w:rsid w:val="004A4AFA"/>
    <w:rsid w:val="004A52F1"/>
    <w:rsid w:val="004A6D3F"/>
    <w:rsid w:val="004A7161"/>
    <w:rsid w:val="004A720A"/>
    <w:rsid w:val="004A7544"/>
    <w:rsid w:val="004B11D5"/>
    <w:rsid w:val="004B1339"/>
    <w:rsid w:val="004B2A01"/>
    <w:rsid w:val="004B2C28"/>
    <w:rsid w:val="004B4C2B"/>
    <w:rsid w:val="004B4D0C"/>
    <w:rsid w:val="004B6B0F"/>
    <w:rsid w:val="004C0043"/>
    <w:rsid w:val="004C04FF"/>
    <w:rsid w:val="004C1646"/>
    <w:rsid w:val="004C18F8"/>
    <w:rsid w:val="004C20B4"/>
    <w:rsid w:val="004C26BB"/>
    <w:rsid w:val="004C3D30"/>
    <w:rsid w:val="004C3DF9"/>
    <w:rsid w:val="004C54E5"/>
    <w:rsid w:val="004C5AF8"/>
    <w:rsid w:val="004C5DE6"/>
    <w:rsid w:val="004C5EE2"/>
    <w:rsid w:val="004C7D23"/>
    <w:rsid w:val="004C7D3A"/>
    <w:rsid w:val="004C7DC8"/>
    <w:rsid w:val="004D000D"/>
    <w:rsid w:val="004D0334"/>
    <w:rsid w:val="004D06AE"/>
    <w:rsid w:val="004D08C2"/>
    <w:rsid w:val="004D0DC2"/>
    <w:rsid w:val="004D21B0"/>
    <w:rsid w:val="004D2C6E"/>
    <w:rsid w:val="004D2DB8"/>
    <w:rsid w:val="004D317C"/>
    <w:rsid w:val="004D36F8"/>
    <w:rsid w:val="004D3A52"/>
    <w:rsid w:val="004D3D5B"/>
    <w:rsid w:val="004D484C"/>
    <w:rsid w:val="004D52BB"/>
    <w:rsid w:val="004D5AF1"/>
    <w:rsid w:val="004D5B9D"/>
    <w:rsid w:val="004D70D8"/>
    <w:rsid w:val="004D737D"/>
    <w:rsid w:val="004E0113"/>
    <w:rsid w:val="004E06B3"/>
    <w:rsid w:val="004E08ED"/>
    <w:rsid w:val="004E1F5C"/>
    <w:rsid w:val="004E2659"/>
    <w:rsid w:val="004E39E7"/>
    <w:rsid w:val="004E39EE"/>
    <w:rsid w:val="004E475C"/>
    <w:rsid w:val="004E51B4"/>
    <w:rsid w:val="004E56E0"/>
    <w:rsid w:val="004E7329"/>
    <w:rsid w:val="004F0E1D"/>
    <w:rsid w:val="004F24A3"/>
    <w:rsid w:val="004F2959"/>
    <w:rsid w:val="004F2CB0"/>
    <w:rsid w:val="004F2EDB"/>
    <w:rsid w:val="004F664E"/>
    <w:rsid w:val="004F7BB0"/>
    <w:rsid w:val="005000CD"/>
    <w:rsid w:val="0050121B"/>
    <w:rsid w:val="005013F5"/>
    <w:rsid w:val="005014CC"/>
    <w:rsid w:val="005017F7"/>
    <w:rsid w:val="005019CD"/>
    <w:rsid w:val="00501FA7"/>
    <w:rsid w:val="0050278A"/>
    <w:rsid w:val="00502800"/>
    <w:rsid w:val="005034DC"/>
    <w:rsid w:val="00503707"/>
    <w:rsid w:val="00503BAC"/>
    <w:rsid w:val="005059B8"/>
    <w:rsid w:val="00505BFA"/>
    <w:rsid w:val="00506612"/>
    <w:rsid w:val="005071B4"/>
    <w:rsid w:val="00507687"/>
    <w:rsid w:val="005104DC"/>
    <w:rsid w:val="00511459"/>
    <w:rsid w:val="005117A9"/>
    <w:rsid w:val="00511E04"/>
    <w:rsid w:val="00511F57"/>
    <w:rsid w:val="00512021"/>
    <w:rsid w:val="00512D8C"/>
    <w:rsid w:val="00515192"/>
    <w:rsid w:val="00515302"/>
    <w:rsid w:val="00515CBE"/>
    <w:rsid w:val="00515E2B"/>
    <w:rsid w:val="00516869"/>
    <w:rsid w:val="00516CE3"/>
    <w:rsid w:val="00516E56"/>
    <w:rsid w:val="0051734A"/>
    <w:rsid w:val="005213C2"/>
    <w:rsid w:val="0052234D"/>
    <w:rsid w:val="00522A7E"/>
    <w:rsid w:val="00522D8A"/>
    <w:rsid w:val="00522F20"/>
    <w:rsid w:val="005232E6"/>
    <w:rsid w:val="005234A0"/>
    <w:rsid w:val="00523F17"/>
    <w:rsid w:val="0052503B"/>
    <w:rsid w:val="00525F06"/>
    <w:rsid w:val="00526316"/>
    <w:rsid w:val="00526361"/>
    <w:rsid w:val="0052683C"/>
    <w:rsid w:val="005273C8"/>
    <w:rsid w:val="0052782A"/>
    <w:rsid w:val="005279CE"/>
    <w:rsid w:val="00527A4E"/>
    <w:rsid w:val="005301C2"/>
    <w:rsid w:val="005308DB"/>
    <w:rsid w:val="00530A2E"/>
    <w:rsid w:val="00530FBE"/>
    <w:rsid w:val="00531676"/>
    <w:rsid w:val="00532B11"/>
    <w:rsid w:val="00532BA3"/>
    <w:rsid w:val="00533159"/>
    <w:rsid w:val="005339DB"/>
    <w:rsid w:val="00533C2E"/>
    <w:rsid w:val="00534454"/>
    <w:rsid w:val="00534C89"/>
    <w:rsid w:val="00536A2D"/>
    <w:rsid w:val="00536E83"/>
    <w:rsid w:val="00537D9B"/>
    <w:rsid w:val="00537E7A"/>
    <w:rsid w:val="0054022F"/>
    <w:rsid w:val="00540B22"/>
    <w:rsid w:val="00541573"/>
    <w:rsid w:val="00541F25"/>
    <w:rsid w:val="00541FAB"/>
    <w:rsid w:val="00542DF6"/>
    <w:rsid w:val="00543298"/>
    <w:rsid w:val="0054348A"/>
    <w:rsid w:val="00544977"/>
    <w:rsid w:val="005465D1"/>
    <w:rsid w:val="0055037E"/>
    <w:rsid w:val="00550757"/>
    <w:rsid w:val="005516C9"/>
    <w:rsid w:val="00552100"/>
    <w:rsid w:val="005521BD"/>
    <w:rsid w:val="00552CA9"/>
    <w:rsid w:val="00552CF7"/>
    <w:rsid w:val="005533E2"/>
    <w:rsid w:val="00553736"/>
    <w:rsid w:val="00554765"/>
    <w:rsid w:val="00554955"/>
    <w:rsid w:val="00556CEE"/>
    <w:rsid w:val="00557F3F"/>
    <w:rsid w:val="005602B1"/>
    <w:rsid w:val="005607E9"/>
    <w:rsid w:val="00561AE3"/>
    <w:rsid w:val="00562B86"/>
    <w:rsid w:val="00564600"/>
    <w:rsid w:val="00564841"/>
    <w:rsid w:val="0056486E"/>
    <w:rsid w:val="005650A9"/>
    <w:rsid w:val="0056559E"/>
    <w:rsid w:val="00565AE7"/>
    <w:rsid w:val="00565C31"/>
    <w:rsid w:val="005664D1"/>
    <w:rsid w:val="00566AF4"/>
    <w:rsid w:val="005710B7"/>
    <w:rsid w:val="0057115F"/>
    <w:rsid w:val="00571777"/>
    <w:rsid w:val="0057194A"/>
    <w:rsid w:val="00572138"/>
    <w:rsid w:val="00572F41"/>
    <w:rsid w:val="00573988"/>
    <w:rsid w:val="00573D34"/>
    <w:rsid w:val="00573E05"/>
    <w:rsid w:val="00575011"/>
    <w:rsid w:val="00575E3E"/>
    <w:rsid w:val="00576DFD"/>
    <w:rsid w:val="00580240"/>
    <w:rsid w:val="005803EE"/>
    <w:rsid w:val="00580FF5"/>
    <w:rsid w:val="00582313"/>
    <w:rsid w:val="00582B66"/>
    <w:rsid w:val="0058306E"/>
    <w:rsid w:val="0058519C"/>
    <w:rsid w:val="00586036"/>
    <w:rsid w:val="005864F1"/>
    <w:rsid w:val="00586AD1"/>
    <w:rsid w:val="00587994"/>
    <w:rsid w:val="00587C6B"/>
    <w:rsid w:val="00590985"/>
    <w:rsid w:val="00590DDB"/>
    <w:rsid w:val="0059149A"/>
    <w:rsid w:val="00591DA9"/>
    <w:rsid w:val="00592144"/>
    <w:rsid w:val="005921B9"/>
    <w:rsid w:val="00592E0E"/>
    <w:rsid w:val="00593480"/>
    <w:rsid w:val="00593920"/>
    <w:rsid w:val="00593B3B"/>
    <w:rsid w:val="00593E51"/>
    <w:rsid w:val="00594152"/>
    <w:rsid w:val="00594D62"/>
    <w:rsid w:val="00595140"/>
    <w:rsid w:val="005956EE"/>
    <w:rsid w:val="005967D1"/>
    <w:rsid w:val="00596DE2"/>
    <w:rsid w:val="00596EF2"/>
    <w:rsid w:val="00596FFF"/>
    <w:rsid w:val="00597E53"/>
    <w:rsid w:val="00597F87"/>
    <w:rsid w:val="005A056B"/>
    <w:rsid w:val="005A06C8"/>
    <w:rsid w:val="005A083E"/>
    <w:rsid w:val="005A15EC"/>
    <w:rsid w:val="005A204D"/>
    <w:rsid w:val="005A22E1"/>
    <w:rsid w:val="005A2AD2"/>
    <w:rsid w:val="005A3C4A"/>
    <w:rsid w:val="005A3F12"/>
    <w:rsid w:val="005A46AC"/>
    <w:rsid w:val="005A4D3E"/>
    <w:rsid w:val="005A5310"/>
    <w:rsid w:val="005A619D"/>
    <w:rsid w:val="005A6FE9"/>
    <w:rsid w:val="005B06B9"/>
    <w:rsid w:val="005B0A77"/>
    <w:rsid w:val="005B0B7A"/>
    <w:rsid w:val="005B4417"/>
    <w:rsid w:val="005B4802"/>
    <w:rsid w:val="005B541D"/>
    <w:rsid w:val="005B58E4"/>
    <w:rsid w:val="005B63FB"/>
    <w:rsid w:val="005B6695"/>
    <w:rsid w:val="005C0CBD"/>
    <w:rsid w:val="005C1704"/>
    <w:rsid w:val="005C1734"/>
    <w:rsid w:val="005C1931"/>
    <w:rsid w:val="005C1EA6"/>
    <w:rsid w:val="005C21A1"/>
    <w:rsid w:val="005C2265"/>
    <w:rsid w:val="005C39B6"/>
    <w:rsid w:val="005C40BF"/>
    <w:rsid w:val="005C4131"/>
    <w:rsid w:val="005C5D0F"/>
    <w:rsid w:val="005C67EA"/>
    <w:rsid w:val="005D0B99"/>
    <w:rsid w:val="005D1167"/>
    <w:rsid w:val="005D1453"/>
    <w:rsid w:val="005D18A7"/>
    <w:rsid w:val="005D21B5"/>
    <w:rsid w:val="005D23AA"/>
    <w:rsid w:val="005D28A9"/>
    <w:rsid w:val="005D308E"/>
    <w:rsid w:val="005D3A48"/>
    <w:rsid w:val="005D445B"/>
    <w:rsid w:val="005D461D"/>
    <w:rsid w:val="005D5EE0"/>
    <w:rsid w:val="005D73D9"/>
    <w:rsid w:val="005D787D"/>
    <w:rsid w:val="005D7AF8"/>
    <w:rsid w:val="005E0EBD"/>
    <w:rsid w:val="005E107D"/>
    <w:rsid w:val="005E17BF"/>
    <w:rsid w:val="005E1BA1"/>
    <w:rsid w:val="005E27E1"/>
    <w:rsid w:val="005E286B"/>
    <w:rsid w:val="005E366A"/>
    <w:rsid w:val="005E3CBA"/>
    <w:rsid w:val="005E4001"/>
    <w:rsid w:val="005E4DCC"/>
    <w:rsid w:val="005E57D8"/>
    <w:rsid w:val="005F03DA"/>
    <w:rsid w:val="005F0677"/>
    <w:rsid w:val="005F0856"/>
    <w:rsid w:val="005F09C6"/>
    <w:rsid w:val="005F1E95"/>
    <w:rsid w:val="005F2145"/>
    <w:rsid w:val="005F329C"/>
    <w:rsid w:val="005F3B44"/>
    <w:rsid w:val="005F3E27"/>
    <w:rsid w:val="005F4180"/>
    <w:rsid w:val="005F49E2"/>
    <w:rsid w:val="005F4D64"/>
    <w:rsid w:val="005F4E19"/>
    <w:rsid w:val="005F56DD"/>
    <w:rsid w:val="005F74FB"/>
    <w:rsid w:val="005F7712"/>
    <w:rsid w:val="005F7F96"/>
    <w:rsid w:val="0060121B"/>
    <w:rsid w:val="006016E1"/>
    <w:rsid w:val="00601700"/>
    <w:rsid w:val="00602216"/>
    <w:rsid w:val="0060291D"/>
    <w:rsid w:val="00602AE3"/>
    <w:rsid w:val="00602D27"/>
    <w:rsid w:val="006031FF"/>
    <w:rsid w:val="00603917"/>
    <w:rsid w:val="0060468D"/>
    <w:rsid w:val="0060647B"/>
    <w:rsid w:val="00606880"/>
    <w:rsid w:val="00606BAA"/>
    <w:rsid w:val="00607041"/>
    <w:rsid w:val="006078CF"/>
    <w:rsid w:val="00607FB4"/>
    <w:rsid w:val="0061006A"/>
    <w:rsid w:val="0061010E"/>
    <w:rsid w:val="006104CD"/>
    <w:rsid w:val="006118E0"/>
    <w:rsid w:val="00612E7D"/>
    <w:rsid w:val="0061306A"/>
    <w:rsid w:val="0061379A"/>
    <w:rsid w:val="0061436F"/>
    <w:rsid w:val="006144A1"/>
    <w:rsid w:val="00614B90"/>
    <w:rsid w:val="00615EBB"/>
    <w:rsid w:val="00615FE4"/>
    <w:rsid w:val="00616096"/>
    <w:rsid w:val="006160A2"/>
    <w:rsid w:val="00617AF1"/>
    <w:rsid w:val="00620323"/>
    <w:rsid w:val="00620844"/>
    <w:rsid w:val="006211E8"/>
    <w:rsid w:val="006212AB"/>
    <w:rsid w:val="00621C6E"/>
    <w:rsid w:val="00622AD1"/>
    <w:rsid w:val="00623A3C"/>
    <w:rsid w:val="00623D97"/>
    <w:rsid w:val="00624758"/>
    <w:rsid w:val="00624C35"/>
    <w:rsid w:val="006251F6"/>
    <w:rsid w:val="0062599E"/>
    <w:rsid w:val="00625C1A"/>
    <w:rsid w:val="0062693C"/>
    <w:rsid w:val="0062697F"/>
    <w:rsid w:val="00627F5B"/>
    <w:rsid w:val="006301AA"/>
    <w:rsid w:val="006302AA"/>
    <w:rsid w:val="00630EC9"/>
    <w:rsid w:val="0063140E"/>
    <w:rsid w:val="006323D8"/>
    <w:rsid w:val="00632C83"/>
    <w:rsid w:val="006332DE"/>
    <w:rsid w:val="00634917"/>
    <w:rsid w:val="00635411"/>
    <w:rsid w:val="00635674"/>
    <w:rsid w:val="00635B00"/>
    <w:rsid w:val="006363BD"/>
    <w:rsid w:val="006412DC"/>
    <w:rsid w:val="006418AA"/>
    <w:rsid w:val="006418C7"/>
    <w:rsid w:val="006429FE"/>
    <w:rsid w:val="00642BC6"/>
    <w:rsid w:val="006436F6"/>
    <w:rsid w:val="00643B4D"/>
    <w:rsid w:val="00643DA8"/>
    <w:rsid w:val="00643E45"/>
    <w:rsid w:val="0064458F"/>
    <w:rsid w:val="00644790"/>
    <w:rsid w:val="0064573E"/>
    <w:rsid w:val="006477AF"/>
    <w:rsid w:val="006479C7"/>
    <w:rsid w:val="00647BC3"/>
    <w:rsid w:val="006501AF"/>
    <w:rsid w:val="00650DDE"/>
    <w:rsid w:val="00651278"/>
    <w:rsid w:val="00651935"/>
    <w:rsid w:val="00651F2E"/>
    <w:rsid w:val="00651FEB"/>
    <w:rsid w:val="00653BCF"/>
    <w:rsid w:val="00654E6F"/>
    <w:rsid w:val="0065505B"/>
    <w:rsid w:val="00655A19"/>
    <w:rsid w:val="00655AF2"/>
    <w:rsid w:val="0065668B"/>
    <w:rsid w:val="00657C06"/>
    <w:rsid w:val="00657E36"/>
    <w:rsid w:val="006609AA"/>
    <w:rsid w:val="00661642"/>
    <w:rsid w:val="00661CBC"/>
    <w:rsid w:val="0066233B"/>
    <w:rsid w:val="00663E74"/>
    <w:rsid w:val="006653DD"/>
    <w:rsid w:val="0066578D"/>
    <w:rsid w:val="00665AC9"/>
    <w:rsid w:val="0066621E"/>
    <w:rsid w:val="006670AC"/>
    <w:rsid w:val="00667228"/>
    <w:rsid w:val="00667342"/>
    <w:rsid w:val="006704CC"/>
    <w:rsid w:val="0067068B"/>
    <w:rsid w:val="0067113A"/>
    <w:rsid w:val="00671274"/>
    <w:rsid w:val="00671A62"/>
    <w:rsid w:val="00672307"/>
    <w:rsid w:val="00672848"/>
    <w:rsid w:val="006729F8"/>
    <w:rsid w:val="00672D85"/>
    <w:rsid w:val="006740A9"/>
    <w:rsid w:val="0067539D"/>
    <w:rsid w:val="00675895"/>
    <w:rsid w:val="006763B4"/>
    <w:rsid w:val="00676BF5"/>
    <w:rsid w:val="00676EB9"/>
    <w:rsid w:val="00677069"/>
    <w:rsid w:val="006808C6"/>
    <w:rsid w:val="00680F49"/>
    <w:rsid w:val="00682660"/>
    <w:rsid w:val="00682668"/>
    <w:rsid w:val="00682BE5"/>
    <w:rsid w:val="00683407"/>
    <w:rsid w:val="00684333"/>
    <w:rsid w:val="006848CD"/>
    <w:rsid w:val="00684C1F"/>
    <w:rsid w:val="00684DE4"/>
    <w:rsid w:val="00684EA9"/>
    <w:rsid w:val="00685832"/>
    <w:rsid w:val="00686061"/>
    <w:rsid w:val="00687653"/>
    <w:rsid w:val="00690666"/>
    <w:rsid w:val="006917FE"/>
    <w:rsid w:val="00691ECC"/>
    <w:rsid w:val="00692A68"/>
    <w:rsid w:val="00693A17"/>
    <w:rsid w:val="00694E64"/>
    <w:rsid w:val="0069505F"/>
    <w:rsid w:val="00695A54"/>
    <w:rsid w:val="00695D85"/>
    <w:rsid w:val="00695F6A"/>
    <w:rsid w:val="0069654B"/>
    <w:rsid w:val="006967DC"/>
    <w:rsid w:val="00697303"/>
    <w:rsid w:val="00697378"/>
    <w:rsid w:val="00697DA2"/>
    <w:rsid w:val="006A0050"/>
    <w:rsid w:val="006A08F9"/>
    <w:rsid w:val="006A0E2A"/>
    <w:rsid w:val="006A10D9"/>
    <w:rsid w:val="006A15BF"/>
    <w:rsid w:val="006A16FE"/>
    <w:rsid w:val="006A191D"/>
    <w:rsid w:val="006A1B77"/>
    <w:rsid w:val="006A30A2"/>
    <w:rsid w:val="006A31A5"/>
    <w:rsid w:val="006A4251"/>
    <w:rsid w:val="006A511B"/>
    <w:rsid w:val="006A5608"/>
    <w:rsid w:val="006A5E41"/>
    <w:rsid w:val="006A5F08"/>
    <w:rsid w:val="006A6D23"/>
    <w:rsid w:val="006A6E8B"/>
    <w:rsid w:val="006A6EB4"/>
    <w:rsid w:val="006A7B0D"/>
    <w:rsid w:val="006A7D41"/>
    <w:rsid w:val="006B0118"/>
    <w:rsid w:val="006B17C3"/>
    <w:rsid w:val="006B25DE"/>
    <w:rsid w:val="006B3096"/>
    <w:rsid w:val="006B32AB"/>
    <w:rsid w:val="006B4E3B"/>
    <w:rsid w:val="006B4F2F"/>
    <w:rsid w:val="006B501D"/>
    <w:rsid w:val="006B664B"/>
    <w:rsid w:val="006B7409"/>
    <w:rsid w:val="006B7AEA"/>
    <w:rsid w:val="006B7B25"/>
    <w:rsid w:val="006C0192"/>
    <w:rsid w:val="006C150F"/>
    <w:rsid w:val="006C1C3B"/>
    <w:rsid w:val="006C1E02"/>
    <w:rsid w:val="006C2AD9"/>
    <w:rsid w:val="006C31D9"/>
    <w:rsid w:val="006C4A29"/>
    <w:rsid w:val="006C4E43"/>
    <w:rsid w:val="006C55AE"/>
    <w:rsid w:val="006C5C1C"/>
    <w:rsid w:val="006C643E"/>
    <w:rsid w:val="006C6758"/>
    <w:rsid w:val="006C767A"/>
    <w:rsid w:val="006D0D76"/>
    <w:rsid w:val="006D116A"/>
    <w:rsid w:val="006D1E51"/>
    <w:rsid w:val="006D2322"/>
    <w:rsid w:val="006D26D3"/>
    <w:rsid w:val="006D27B3"/>
    <w:rsid w:val="006D2932"/>
    <w:rsid w:val="006D2B82"/>
    <w:rsid w:val="006D3671"/>
    <w:rsid w:val="006D414A"/>
    <w:rsid w:val="006D4176"/>
    <w:rsid w:val="006D4B9B"/>
    <w:rsid w:val="006D5B7A"/>
    <w:rsid w:val="006D6731"/>
    <w:rsid w:val="006D713C"/>
    <w:rsid w:val="006D7294"/>
    <w:rsid w:val="006D7970"/>
    <w:rsid w:val="006D7A11"/>
    <w:rsid w:val="006E0A73"/>
    <w:rsid w:val="006E0EF1"/>
    <w:rsid w:val="006E0FEE"/>
    <w:rsid w:val="006E1222"/>
    <w:rsid w:val="006E14AF"/>
    <w:rsid w:val="006E1D46"/>
    <w:rsid w:val="006E2412"/>
    <w:rsid w:val="006E35CD"/>
    <w:rsid w:val="006E3BA1"/>
    <w:rsid w:val="006E433F"/>
    <w:rsid w:val="006E4A73"/>
    <w:rsid w:val="006E5B75"/>
    <w:rsid w:val="006E5EE4"/>
    <w:rsid w:val="006E662C"/>
    <w:rsid w:val="006E6C11"/>
    <w:rsid w:val="006F022E"/>
    <w:rsid w:val="006F160E"/>
    <w:rsid w:val="006F1903"/>
    <w:rsid w:val="006F3E9E"/>
    <w:rsid w:val="006F567B"/>
    <w:rsid w:val="006F5763"/>
    <w:rsid w:val="006F5D9C"/>
    <w:rsid w:val="006F6098"/>
    <w:rsid w:val="006F62D4"/>
    <w:rsid w:val="006F7B0B"/>
    <w:rsid w:val="006F7C0C"/>
    <w:rsid w:val="00700755"/>
    <w:rsid w:val="00700EDF"/>
    <w:rsid w:val="00701240"/>
    <w:rsid w:val="00701544"/>
    <w:rsid w:val="0070279E"/>
    <w:rsid w:val="00703179"/>
    <w:rsid w:val="0070376F"/>
    <w:rsid w:val="007049D8"/>
    <w:rsid w:val="00705596"/>
    <w:rsid w:val="00705CC2"/>
    <w:rsid w:val="00705D73"/>
    <w:rsid w:val="00705DC7"/>
    <w:rsid w:val="00705E7B"/>
    <w:rsid w:val="00706300"/>
    <w:rsid w:val="0070646B"/>
    <w:rsid w:val="00706B68"/>
    <w:rsid w:val="007070E4"/>
    <w:rsid w:val="007072D7"/>
    <w:rsid w:val="00707ED3"/>
    <w:rsid w:val="00710A90"/>
    <w:rsid w:val="00712446"/>
    <w:rsid w:val="00712747"/>
    <w:rsid w:val="0071299D"/>
    <w:rsid w:val="00712EED"/>
    <w:rsid w:val="007130A2"/>
    <w:rsid w:val="00713380"/>
    <w:rsid w:val="00713B1E"/>
    <w:rsid w:val="007144E4"/>
    <w:rsid w:val="0071484E"/>
    <w:rsid w:val="007150A4"/>
    <w:rsid w:val="007150B0"/>
    <w:rsid w:val="00715463"/>
    <w:rsid w:val="007157C0"/>
    <w:rsid w:val="00716287"/>
    <w:rsid w:val="007167C0"/>
    <w:rsid w:val="00717577"/>
    <w:rsid w:val="00717A0E"/>
    <w:rsid w:val="00720396"/>
    <w:rsid w:val="00721CC0"/>
    <w:rsid w:val="007228E1"/>
    <w:rsid w:val="007228F7"/>
    <w:rsid w:val="007245F4"/>
    <w:rsid w:val="007251A8"/>
    <w:rsid w:val="007257F7"/>
    <w:rsid w:val="0072661C"/>
    <w:rsid w:val="00726914"/>
    <w:rsid w:val="00726969"/>
    <w:rsid w:val="00730655"/>
    <w:rsid w:val="00731D77"/>
    <w:rsid w:val="0073229F"/>
    <w:rsid w:val="00732360"/>
    <w:rsid w:val="00732972"/>
    <w:rsid w:val="00733373"/>
    <w:rsid w:val="007338EA"/>
    <w:rsid w:val="0073390A"/>
    <w:rsid w:val="00733BC4"/>
    <w:rsid w:val="00734E64"/>
    <w:rsid w:val="00734EE1"/>
    <w:rsid w:val="00735DD9"/>
    <w:rsid w:val="00736B37"/>
    <w:rsid w:val="0073773C"/>
    <w:rsid w:val="00737847"/>
    <w:rsid w:val="00737D53"/>
    <w:rsid w:val="00740A35"/>
    <w:rsid w:val="00740BB6"/>
    <w:rsid w:val="00742111"/>
    <w:rsid w:val="00742292"/>
    <w:rsid w:val="00743221"/>
    <w:rsid w:val="007434DC"/>
    <w:rsid w:val="0074510E"/>
    <w:rsid w:val="007459D3"/>
    <w:rsid w:val="00745F59"/>
    <w:rsid w:val="0074623D"/>
    <w:rsid w:val="00746CEF"/>
    <w:rsid w:val="00747049"/>
    <w:rsid w:val="0074754E"/>
    <w:rsid w:val="00747809"/>
    <w:rsid w:val="00747FCE"/>
    <w:rsid w:val="0075098B"/>
    <w:rsid w:val="007517BF"/>
    <w:rsid w:val="007520B4"/>
    <w:rsid w:val="00753209"/>
    <w:rsid w:val="0075399A"/>
    <w:rsid w:val="00753E7C"/>
    <w:rsid w:val="00754A18"/>
    <w:rsid w:val="0075551A"/>
    <w:rsid w:val="00755DFD"/>
    <w:rsid w:val="00755E67"/>
    <w:rsid w:val="007560A4"/>
    <w:rsid w:val="007560D5"/>
    <w:rsid w:val="0075664D"/>
    <w:rsid w:val="0076056C"/>
    <w:rsid w:val="007616AB"/>
    <w:rsid w:val="00762AC1"/>
    <w:rsid w:val="00763290"/>
    <w:rsid w:val="00763A60"/>
    <w:rsid w:val="00764105"/>
    <w:rsid w:val="00764D15"/>
    <w:rsid w:val="00765287"/>
    <w:rsid w:val="007655D5"/>
    <w:rsid w:val="00767184"/>
    <w:rsid w:val="0076752C"/>
    <w:rsid w:val="007676CA"/>
    <w:rsid w:val="00767C9A"/>
    <w:rsid w:val="00770DB7"/>
    <w:rsid w:val="00770FFE"/>
    <w:rsid w:val="007712A5"/>
    <w:rsid w:val="00771684"/>
    <w:rsid w:val="00771A81"/>
    <w:rsid w:val="00774020"/>
    <w:rsid w:val="007750D7"/>
    <w:rsid w:val="007763C1"/>
    <w:rsid w:val="007778F2"/>
    <w:rsid w:val="00777E82"/>
    <w:rsid w:val="00780311"/>
    <w:rsid w:val="007808CB"/>
    <w:rsid w:val="00780ABF"/>
    <w:rsid w:val="00781359"/>
    <w:rsid w:val="00782CD7"/>
    <w:rsid w:val="00783951"/>
    <w:rsid w:val="00784896"/>
    <w:rsid w:val="00785B3F"/>
    <w:rsid w:val="00786921"/>
    <w:rsid w:val="00790460"/>
    <w:rsid w:val="00790624"/>
    <w:rsid w:val="00791724"/>
    <w:rsid w:val="00791FA3"/>
    <w:rsid w:val="00791FAE"/>
    <w:rsid w:val="007921A7"/>
    <w:rsid w:val="00793D1B"/>
    <w:rsid w:val="00794BF5"/>
    <w:rsid w:val="0079624F"/>
    <w:rsid w:val="00797BC7"/>
    <w:rsid w:val="007A1EAA"/>
    <w:rsid w:val="007A25C7"/>
    <w:rsid w:val="007A29B2"/>
    <w:rsid w:val="007A3617"/>
    <w:rsid w:val="007A4DCA"/>
    <w:rsid w:val="007A5DBC"/>
    <w:rsid w:val="007A643D"/>
    <w:rsid w:val="007A65C0"/>
    <w:rsid w:val="007A7428"/>
    <w:rsid w:val="007A79FD"/>
    <w:rsid w:val="007B0B9D"/>
    <w:rsid w:val="007B107A"/>
    <w:rsid w:val="007B13B1"/>
    <w:rsid w:val="007B26E3"/>
    <w:rsid w:val="007B2A06"/>
    <w:rsid w:val="007B2B06"/>
    <w:rsid w:val="007B2BD3"/>
    <w:rsid w:val="007B3739"/>
    <w:rsid w:val="007B4660"/>
    <w:rsid w:val="007B469B"/>
    <w:rsid w:val="007B55F6"/>
    <w:rsid w:val="007B576D"/>
    <w:rsid w:val="007B59E0"/>
    <w:rsid w:val="007B5A43"/>
    <w:rsid w:val="007B5B09"/>
    <w:rsid w:val="007B6091"/>
    <w:rsid w:val="007B6882"/>
    <w:rsid w:val="007B709B"/>
    <w:rsid w:val="007B78A8"/>
    <w:rsid w:val="007B79BB"/>
    <w:rsid w:val="007C0032"/>
    <w:rsid w:val="007C00AD"/>
    <w:rsid w:val="007C0513"/>
    <w:rsid w:val="007C0809"/>
    <w:rsid w:val="007C1343"/>
    <w:rsid w:val="007C264C"/>
    <w:rsid w:val="007C2F9A"/>
    <w:rsid w:val="007C3182"/>
    <w:rsid w:val="007C3918"/>
    <w:rsid w:val="007C5EF1"/>
    <w:rsid w:val="007C667E"/>
    <w:rsid w:val="007C67DE"/>
    <w:rsid w:val="007C723A"/>
    <w:rsid w:val="007C74F6"/>
    <w:rsid w:val="007C7BF5"/>
    <w:rsid w:val="007D09AD"/>
    <w:rsid w:val="007D19B7"/>
    <w:rsid w:val="007D1ED2"/>
    <w:rsid w:val="007D20F4"/>
    <w:rsid w:val="007D2770"/>
    <w:rsid w:val="007D373D"/>
    <w:rsid w:val="007D40E3"/>
    <w:rsid w:val="007D438B"/>
    <w:rsid w:val="007D4F2B"/>
    <w:rsid w:val="007D6C30"/>
    <w:rsid w:val="007D75E5"/>
    <w:rsid w:val="007D773E"/>
    <w:rsid w:val="007D79D1"/>
    <w:rsid w:val="007D7A53"/>
    <w:rsid w:val="007D7BB7"/>
    <w:rsid w:val="007E066E"/>
    <w:rsid w:val="007E1356"/>
    <w:rsid w:val="007E1728"/>
    <w:rsid w:val="007E1B05"/>
    <w:rsid w:val="007E20FC"/>
    <w:rsid w:val="007E29EF"/>
    <w:rsid w:val="007E39DB"/>
    <w:rsid w:val="007E3A7F"/>
    <w:rsid w:val="007E5495"/>
    <w:rsid w:val="007E56DD"/>
    <w:rsid w:val="007E59E7"/>
    <w:rsid w:val="007E6713"/>
    <w:rsid w:val="007E697F"/>
    <w:rsid w:val="007E7062"/>
    <w:rsid w:val="007F0DA7"/>
    <w:rsid w:val="007F0E1E"/>
    <w:rsid w:val="007F1AC8"/>
    <w:rsid w:val="007F29A7"/>
    <w:rsid w:val="007F2CE4"/>
    <w:rsid w:val="007F3119"/>
    <w:rsid w:val="007F333B"/>
    <w:rsid w:val="007F494A"/>
    <w:rsid w:val="007F49C7"/>
    <w:rsid w:val="007F4F71"/>
    <w:rsid w:val="007F5240"/>
    <w:rsid w:val="007F5BB9"/>
    <w:rsid w:val="007F64A1"/>
    <w:rsid w:val="007F71A9"/>
    <w:rsid w:val="008004B4"/>
    <w:rsid w:val="00800EEC"/>
    <w:rsid w:val="00800F0D"/>
    <w:rsid w:val="008011B6"/>
    <w:rsid w:val="008013B3"/>
    <w:rsid w:val="00801C9E"/>
    <w:rsid w:val="00802D5A"/>
    <w:rsid w:val="00803234"/>
    <w:rsid w:val="00804A17"/>
    <w:rsid w:val="00804EB5"/>
    <w:rsid w:val="0080532A"/>
    <w:rsid w:val="00805BE8"/>
    <w:rsid w:val="00806229"/>
    <w:rsid w:val="0080697F"/>
    <w:rsid w:val="00806B48"/>
    <w:rsid w:val="00807824"/>
    <w:rsid w:val="00807CA4"/>
    <w:rsid w:val="008104D0"/>
    <w:rsid w:val="00811142"/>
    <w:rsid w:val="00811A52"/>
    <w:rsid w:val="008125B8"/>
    <w:rsid w:val="00812AEA"/>
    <w:rsid w:val="00813517"/>
    <w:rsid w:val="008138E5"/>
    <w:rsid w:val="00814085"/>
    <w:rsid w:val="008149B0"/>
    <w:rsid w:val="0081521E"/>
    <w:rsid w:val="00815BCE"/>
    <w:rsid w:val="00816078"/>
    <w:rsid w:val="008167F6"/>
    <w:rsid w:val="00816885"/>
    <w:rsid w:val="0081703A"/>
    <w:rsid w:val="008177E3"/>
    <w:rsid w:val="00820303"/>
    <w:rsid w:val="00820988"/>
    <w:rsid w:val="00821A0D"/>
    <w:rsid w:val="00823156"/>
    <w:rsid w:val="00823AA9"/>
    <w:rsid w:val="00824351"/>
    <w:rsid w:val="008244F8"/>
    <w:rsid w:val="0082462D"/>
    <w:rsid w:val="00824871"/>
    <w:rsid w:val="008255B9"/>
    <w:rsid w:val="00825CD8"/>
    <w:rsid w:val="00827324"/>
    <w:rsid w:val="00827825"/>
    <w:rsid w:val="00827DA6"/>
    <w:rsid w:val="00830597"/>
    <w:rsid w:val="00831377"/>
    <w:rsid w:val="00831920"/>
    <w:rsid w:val="00831BC3"/>
    <w:rsid w:val="00833677"/>
    <w:rsid w:val="008355EA"/>
    <w:rsid w:val="00835AD9"/>
    <w:rsid w:val="00835B74"/>
    <w:rsid w:val="00835D65"/>
    <w:rsid w:val="00836B7D"/>
    <w:rsid w:val="0083719C"/>
    <w:rsid w:val="00837234"/>
    <w:rsid w:val="00837389"/>
    <w:rsid w:val="00837458"/>
    <w:rsid w:val="00837AAE"/>
    <w:rsid w:val="00837DAA"/>
    <w:rsid w:val="0084009E"/>
    <w:rsid w:val="008405AA"/>
    <w:rsid w:val="008405E9"/>
    <w:rsid w:val="0084171D"/>
    <w:rsid w:val="008429AD"/>
    <w:rsid w:val="008429DB"/>
    <w:rsid w:val="00843106"/>
    <w:rsid w:val="00843303"/>
    <w:rsid w:val="00845023"/>
    <w:rsid w:val="008453A5"/>
    <w:rsid w:val="00845797"/>
    <w:rsid w:val="00845CED"/>
    <w:rsid w:val="00845F62"/>
    <w:rsid w:val="0084649C"/>
    <w:rsid w:val="00846BAD"/>
    <w:rsid w:val="00847EDF"/>
    <w:rsid w:val="0085099F"/>
    <w:rsid w:val="00850A29"/>
    <w:rsid w:val="00850C75"/>
    <w:rsid w:val="00850D28"/>
    <w:rsid w:val="00850E39"/>
    <w:rsid w:val="00851F42"/>
    <w:rsid w:val="00853B17"/>
    <w:rsid w:val="00854707"/>
    <w:rsid w:val="0085477A"/>
    <w:rsid w:val="00855107"/>
    <w:rsid w:val="00855173"/>
    <w:rsid w:val="00855650"/>
    <w:rsid w:val="008557D9"/>
    <w:rsid w:val="00855927"/>
    <w:rsid w:val="00855BF7"/>
    <w:rsid w:val="00856214"/>
    <w:rsid w:val="00856FC0"/>
    <w:rsid w:val="008572FE"/>
    <w:rsid w:val="00857842"/>
    <w:rsid w:val="008606F9"/>
    <w:rsid w:val="00860E73"/>
    <w:rsid w:val="0086128B"/>
    <w:rsid w:val="008615A0"/>
    <w:rsid w:val="008618DE"/>
    <w:rsid w:val="00861FB4"/>
    <w:rsid w:val="00862089"/>
    <w:rsid w:val="0086289E"/>
    <w:rsid w:val="00862B1E"/>
    <w:rsid w:val="008633B8"/>
    <w:rsid w:val="0086405C"/>
    <w:rsid w:val="008648B9"/>
    <w:rsid w:val="00866542"/>
    <w:rsid w:val="00866D5B"/>
    <w:rsid w:val="00866FF5"/>
    <w:rsid w:val="00867449"/>
    <w:rsid w:val="008675C9"/>
    <w:rsid w:val="00867659"/>
    <w:rsid w:val="008679D4"/>
    <w:rsid w:val="008704A4"/>
    <w:rsid w:val="00870E0F"/>
    <w:rsid w:val="008731D9"/>
    <w:rsid w:val="0087332D"/>
    <w:rsid w:val="00873870"/>
    <w:rsid w:val="00873E1F"/>
    <w:rsid w:val="00874342"/>
    <w:rsid w:val="008743C3"/>
    <w:rsid w:val="00874C16"/>
    <w:rsid w:val="0087500D"/>
    <w:rsid w:val="00875170"/>
    <w:rsid w:val="00875EFE"/>
    <w:rsid w:val="00875F6F"/>
    <w:rsid w:val="00876AB1"/>
    <w:rsid w:val="00876CAF"/>
    <w:rsid w:val="00876F18"/>
    <w:rsid w:val="008776BD"/>
    <w:rsid w:val="00880388"/>
    <w:rsid w:val="00880DE6"/>
    <w:rsid w:val="008826BE"/>
    <w:rsid w:val="00882DC4"/>
    <w:rsid w:val="008832FD"/>
    <w:rsid w:val="008834E0"/>
    <w:rsid w:val="00883560"/>
    <w:rsid w:val="00883FCB"/>
    <w:rsid w:val="00886D1F"/>
    <w:rsid w:val="00887095"/>
    <w:rsid w:val="0088724A"/>
    <w:rsid w:val="00887373"/>
    <w:rsid w:val="00891EE1"/>
    <w:rsid w:val="00893521"/>
    <w:rsid w:val="008938C3"/>
    <w:rsid w:val="00893987"/>
    <w:rsid w:val="00894965"/>
    <w:rsid w:val="00895214"/>
    <w:rsid w:val="008963EF"/>
    <w:rsid w:val="0089688E"/>
    <w:rsid w:val="00896C75"/>
    <w:rsid w:val="008973D3"/>
    <w:rsid w:val="00897719"/>
    <w:rsid w:val="008A06C5"/>
    <w:rsid w:val="008A07E0"/>
    <w:rsid w:val="008A0AD2"/>
    <w:rsid w:val="008A177A"/>
    <w:rsid w:val="008A1828"/>
    <w:rsid w:val="008A185B"/>
    <w:rsid w:val="008A1C67"/>
    <w:rsid w:val="008A1FBE"/>
    <w:rsid w:val="008A268C"/>
    <w:rsid w:val="008A2A07"/>
    <w:rsid w:val="008A2EDC"/>
    <w:rsid w:val="008A3DC7"/>
    <w:rsid w:val="008A4AC9"/>
    <w:rsid w:val="008A55A0"/>
    <w:rsid w:val="008B0428"/>
    <w:rsid w:val="008B0687"/>
    <w:rsid w:val="008B3194"/>
    <w:rsid w:val="008B386E"/>
    <w:rsid w:val="008B3D0D"/>
    <w:rsid w:val="008B46C3"/>
    <w:rsid w:val="008B47C4"/>
    <w:rsid w:val="008B54F0"/>
    <w:rsid w:val="008B5AE7"/>
    <w:rsid w:val="008B6B79"/>
    <w:rsid w:val="008B7680"/>
    <w:rsid w:val="008C074B"/>
    <w:rsid w:val="008C0C83"/>
    <w:rsid w:val="008C2BFE"/>
    <w:rsid w:val="008C433B"/>
    <w:rsid w:val="008C53E8"/>
    <w:rsid w:val="008C5811"/>
    <w:rsid w:val="008C60E9"/>
    <w:rsid w:val="008C6BBE"/>
    <w:rsid w:val="008C7041"/>
    <w:rsid w:val="008C784E"/>
    <w:rsid w:val="008C79C3"/>
    <w:rsid w:val="008D06CA"/>
    <w:rsid w:val="008D1B7C"/>
    <w:rsid w:val="008D1F28"/>
    <w:rsid w:val="008D1F71"/>
    <w:rsid w:val="008D25C2"/>
    <w:rsid w:val="008D2FE1"/>
    <w:rsid w:val="008D3911"/>
    <w:rsid w:val="008D48CA"/>
    <w:rsid w:val="008D4FD3"/>
    <w:rsid w:val="008D5165"/>
    <w:rsid w:val="008D539D"/>
    <w:rsid w:val="008D5EE9"/>
    <w:rsid w:val="008D62F7"/>
    <w:rsid w:val="008D63F5"/>
    <w:rsid w:val="008D6657"/>
    <w:rsid w:val="008D6BB6"/>
    <w:rsid w:val="008E0D26"/>
    <w:rsid w:val="008E1E21"/>
    <w:rsid w:val="008E1F60"/>
    <w:rsid w:val="008E1F98"/>
    <w:rsid w:val="008E1FB2"/>
    <w:rsid w:val="008E2827"/>
    <w:rsid w:val="008E307E"/>
    <w:rsid w:val="008E364B"/>
    <w:rsid w:val="008E4368"/>
    <w:rsid w:val="008E483D"/>
    <w:rsid w:val="008E5159"/>
    <w:rsid w:val="008E520E"/>
    <w:rsid w:val="008E5F00"/>
    <w:rsid w:val="008E61C8"/>
    <w:rsid w:val="008E67DA"/>
    <w:rsid w:val="008E79AE"/>
    <w:rsid w:val="008E7A49"/>
    <w:rsid w:val="008E7FBD"/>
    <w:rsid w:val="008F0BC6"/>
    <w:rsid w:val="008F1249"/>
    <w:rsid w:val="008F1E95"/>
    <w:rsid w:val="008F2A2E"/>
    <w:rsid w:val="008F496F"/>
    <w:rsid w:val="008F4DD1"/>
    <w:rsid w:val="008F4E86"/>
    <w:rsid w:val="008F5B22"/>
    <w:rsid w:val="008F6056"/>
    <w:rsid w:val="008F6812"/>
    <w:rsid w:val="008F7A0B"/>
    <w:rsid w:val="008F7CA5"/>
    <w:rsid w:val="00900EBD"/>
    <w:rsid w:val="00902A73"/>
    <w:rsid w:val="00902C07"/>
    <w:rsid w:val="00903C79"/>
    <w:rsid w:val="00904904"/>
    <w:rsid w:val="00904EE6"/>
    <w:rsid w:val="00905107"/>
    <w:rsid w:val="00905362"/>
    <w:rsid w:val="00905804"/>
    <w:rsid w:val="0090694D"/>
    <w:rsid w:val="00906D59"/>
    <w:rsid w:val="00906EA2"/>
    <w:rsid w:val="009101E2"/>
    <w:rsid w:val="00910E2C"/>
    <w:rsid w:val="009113C3"/>
    <w:rsid w:val="00911B7B"/>
    <w:rsid w:val="009122DB"/>
    <w:rsid w:val="00912BC9"/>
    <w:rsid w:val="00912FA9"/>
    <w:rsid w:val="00915D73"/>
    <w:rsid w:val="00916077"/>
    <w:rsid w:val="00916638"/>
    <w:rsid w:val="0091681E"/>
    <w:rsid w:val="009170A2"/>
    <w:rsid w:val="0091776F"/>
    <w:rsid w:val="009205A3"/>
    <w:rsid w:val="009208A6"/>
    <w:rsid w:val="0092122A"/>
    <w:rsid w:val="009217A2"/>
    <w:rsid w:val="009222F8"/>
    <w:rsid w:val="00922659"/>
    <w:rsid w:val="00923FD2"/>
    <w:rsid w:val="00924514"/>
    <w:rsid w:val="00925BA1"/>
    <w:rsid w:val="009265B5"/>
    <w:rsid w:val="00927316"/>
    <w:rsid w:val="00927CD5"/>
    <w:rsid w:val="00927CDE"/>
    <w:rsid w:val="0093133D"/>
    <w:rsid w:val="00931F02"/>
    <w:rsid w:val="0093219A"/>
    <w:rsid w:val="0093276D"/>
    <w:rsid w:val="00932AC2"/>
    <w:rsid w:val="00933865"/>
    <w:rsid w:val="00933C5E"/>
    <w:rsid w:val="00933D12"/>
    <w:rsid w:val="00934A74"/>
    <w:rsid w:val="0093602A"/>
    <w:rsid w:val="00936531"/>
    <w:rsid w:val="00937065"/>
    <w:rsid w:val="009370F3"/>
    <w:rsid w:val="0093750C"/>
    <w:rsid w:val="00940285"/>
    <w:rsid w:val="00940A2F"/>
    <w:rsid w:val="009415B0"/>
    <w:rsid w:val="00941E34"/>
    <w:rsid w:val="0094268F"/>
    <w:rsid w:val="00943720"/>
    <w:rsid w:val="00943A69"/>
    <w:rsid w:val="00943AAF"/>
    <w:rsid w:val="00943EE2"/>
    <w:rsid w:val="00944F9E"/>
    <w:rsid w:val="0094531A"/>
    <w:rsid w:val="00945866"/>
    <w:rsid w:val="00945880"/>
    <w:rsid w:val="00945B2A"/>
    <w:rsid w:val="009469CA"/>
    <w:rsid w:val="00946A6D"/>
    <w:rsid w:val="00946B05"/>
    <w:rsid w:val="009471E4"/>
    <w:rsid w:val="00947C38"/>
    <w:rsid w:val="00947E7E"/>
    <w:rsid w:val="00950C00"/>
    <w:rsid w:val="0095139A"/>
    <w:rsid w:val="00951B0B"/>
    <w:rsid w:val="00952077"/>
    <w:rsid w:val="009523B2"/>
    <w:rsid w:val="00952527"/>
    <w:rsid w:val="00953E16"/>
    <w:rsid w:val="00954190"/>
    <w:rsid w:val="009542AC"/>
    <w:rsid w:val="00954B80"/>
    <w:rsid w:val="00955023"/>
    <w:rsid w:val="0095657C"/>
    <w:rsid w:val="00956BD2"/>
    <w:rsid w:val="00961A07"/>
    <w:rsid w:val="00961BB2"/>
    <w:rsid w:val="00961D6F"/>
    <w:rsid w:val="00962068"/>
    <w:rsid w:val="00962108"/>
    <w:rsid w:val="009625BC"/>
    <w:rsid w:val="00963487"/>
    <w:rsid w:val="0096367E"/>
    <w:rsid w:val="009638D6"/>
    <w:rsid w:val="0096398C"/>
    <w:rsid w:val="009641AE"/>
    <w:rsid w:val="00964986"/>
    <w:rsid w:val="00966D13"/>
    <w:rsid w:val="0097000E"/>
    <w:rsid w:val="00972497"/>
    <w:rsid w:val="00972C54"/>
    <w:rsid w:val="00972DDD"/>
    <w:rsid w:val="00973CC7"/>
    <w:rsid w:val="00973E43"/>
    <w:rsid w:val="00973F82"/>
    <w:rsid w:val="0097408E"/>
    <w:rsid w:val="00974B16"/>
    <w:rsid w:val="00974BB2"/>
    <w:rsid w:val="00974FA7"/>
    <w:rsid w:val="0097501C"/>
    <w:rsid w:val="009756E5"/>
    <w:rsid w:val="00975E74"/>
    <w:rsid w:val="009772BF"/>
    <w:rsid w:val="00977A8C"/>
    <w:rsid w:val="00980067"/>
    <w:rsid w:val="009811A9"/>
    <w:rsid w:val="0098178E"/>
    <w:rsid w:val="00981CE8"/>
    <w:rsid w:val="00982966"/>
    <w:rsid w:val="00983558"/>
    <w:rsid w:val="00983757"/>
    <w:rsid w:val="00983910"/>
    <w:rsid w:val="00983A81"/>
    <w:rsid w:val="00984C4F"/>
    <w:rsid w:val="00985CAB"/>
    <w:rsid w:val="00986EB7"/>
    <w:rsid w:val="009873E0"/>
    <w:rsid w:val="00987424"/>
    <w:rsid w:val="00990617"/>
    <w:rsid w:val="0099105A"/>
    <w:rsid w:val="00991467"/>
    <w:rsid w:val="009932AC"/>
    <w:rsid w:val="0099366A"/>
    <w:rsid w:val="00993732"/>
    <w:rsid w:val="00994351"/>
    <w:rsid w:val="009943B0"/>
    <w:rsid w:val="009947E5"/>
    <w:rsid w:val="00996A8F"/>
    <w:rsid w:val="009971DE"/>
    <w:rsid w:val="0099758F"/>
    <w:rsid w:val="009976C7"/>
    <w:rsid w:val="00997CFA"/>
    <w:rsid w:val="009A0EE9"/>
    <w:rsid w:val="009A1148"/>
    <w:rsid w:val="009A143B"/>
    <w:rsid w:val="009A1DBF"/>
    <w:rsid w:val="009A2147"/>
    <w:rsid w:val="009A2599"/>
    <w:rsid w:val="009A2D41"/>
    <w:rsid w:val="009A3108"/>
    <w:rsid w:val="009A45E3"/>
    <w:rsid w:val="009A47F8"/>
    <w:rsid w:val="009A68E6"/>
    <w:rsid w:val="009A7598"/>
    <w:rsid w:val="009A769D"/>
    <w:rsid w:val="009B0228"/>
    <w:rsid w:val="009B103F"/>
    <w:rsid w:val="009B1DF8"/>
    <w:rsid w:val="009B227C"/>
    <w:rsid w:val="009B383B"/>
    <w:rsid w:val="009B3D20"/>
    <w:rsid w:val="009B4415"/>
    <w:rsid w:val="009B4617"/>
    <w:rsid w:val="009B4C75"/>
    <w:rsid w:val="009B5418"/>
    <w:rsid w:val="009B5583"/>
    <w:rsid w:val="009B5722"/>
    <w:rsid w:val="009B62F6"/>
    <w:rsid w:val="009B72B8"/>
    <w:rsid w:val="009C05ED"/>
    <w:rsid w:val="009C0727"/>
    <w:rsid w:val="009C0F81"/>
    <w:rsid w:val="009C28FB"/>
    <w:rsid w:val="009C3C80"/>
    <w:rsid w:val="009C492F"/>
    <w:rsid w:val="009C58C9"/>
    <w:rsid w:val="009C5A99"/>
    <w:rsid w:val="009C6AF9"/>
    <w:rsid w:val="009C6B41"/>
    <w:rsid w:val="009C7B74"/>
    <w:rsid w:val="009D1A45"/>
    <w:rsid w:val="009D2FF2"/>
    <w:rsid w:val="009D3226"/>
    <w:rsid w:val="009D3385"/>
    <w:rsid w:val="009D3FBD"/>
    <w:rsid w:val="009D51BD"/>
    <w:rsid w:val="009D5485"/>
    <w:rsid w:val="009D5969"/>
    <w:rsid w:val="009D59D6"/>
    <w:rsid w:val="009D5C48"/>
    <w:rsid w:val="009D68F8"/>
    <w:rsid w:val="009D6FA4"/>
    <w:rsid w:val="009D791F"/>
    <w:rsid w:val="009D793C"/>
    <w:rsid w:val="009E0634"/>
    <w:rsid w:val="009E07A2"/>
    <w:rsid w:val="009E08BB"/>
    <w:rsid w:val="009E0DCB"/>
    <w:rsid w:val="009E0F2D"/>
    <w:rsid w:val="009E1206"/>
    <w:rsid w:val="009E16A9"/>
    <w:rsid w:val="009E2373"/>
    <w:rsid w:val="009E2491"/>
    <w:rsid w:val="009E2FD6"/>
    <w:rsid w:val="009E359E"/>
    <w:rsid w:val="009E375F"/>
    <w:rsid w:val="009E39D4"/>
    <w:rsid w:val="009E40B8"/>
    <w:rsid w:val="009E433B"/>
    <w:rsid w:val="009E4ACC"/>
    <w:rsid w:val="009E5401"/>
    <w:rsid w:val="009E58EE"/>
    <w:rsid w:val="009E628D"/>
    <w:rsid w:val="009E6491"/>
    <w:rsid w:val="009E6FAE"/>
    <w:rsid w:val="009E77AA"/>
    <w:rsid w:val="009F0EAA"/>
    <w:rsid w:val="009F1061"/>
    <w:rsid w:val="009F1357"/>
    <w:rsid w:val="009F140F"/>
    <w:rsid w:val="009F18F4"/>
    <w:rsid w:val="009F22B2"/>
    <w:rsid w:val="009F2F67"/>
    <w:rsid w:val="009F35D2"/>
    <w:rsid w:val="009F3964"/>
    <w:rsid w:val="009F4F5D"/>
    <w:rsid w:val="009F5E4D"/>
    <w:rsid w:val="009F6EF7"/>
    <w:rsid w:val="00A004A1"/>
    <w:rsid w:val="00A00D37"/>
    <w:rsid w:val="00A02139"/>
    <w:rsid w:val="00A04EDC"/>
    <w:rsid w:val="00A055CF"/>
    <w:rsid w:val="00A05674"/>
    <w:rsid w:val="00A059C4"/>
    <w:rsid w:val="00A06DC9"/>
    <w:rsid w:val="00A06FC7"/>
    <w:rsid w:val="00A070D6"/>
    <w:rsid w:val="00A0724C"/>
    <w:rsid w:val="00A0758F"/>
    <w:rsid w:val="00A10719"/>
    <w:rsid w:val="00A10D11"/>
    <w:rsid w:val="00A11495"/>
    <w:rsid w:val="00A1173C"/>
    <w:rsid w:val="00A14427"/>
    <w:rsid w:val="00A144A9"/>
    <w:rsid w:val="00A15706"/>
    <w:rsid w:val="00A1570A"/>
    <w:rsid w:val="00A17866"/>
    <w:rsid w:val="00A17D0F"/>
    <w:rsid w:val="00A17D27"/>
    <w:rsid w:val="00A21089"/>
    <w:rsid w:val="00A211B4"/>
    <w:rsid w:val="00A2193A"/>
    <w:rsid w:val="00A21A3C"/>
    <w:rsid w:val="00A223CF"/>
    <w:rsid w:val="00A22D6F"/>
    <w:rsid w:val="00A2368F"/>
    <w:rsid w:val="00A23DBE"/>
    <w:rsid w:val="00A240AF"/>
    <w:rsid w:val="00A2412F"/>
    <w:rsid w:val="00A24D0A"/>
    <w:rsid w:val="00A25590"/>
    <w:rsid w:val="00A257CD"/>
    <w:rsid w:val="00A265EE"/>
    <w:rsid w:val="00A27E14"/>
    <w:rsid w:val="00A302BC"/>
    <w:rsid w:val="00A30659"/>
    <w:rsid w:val="00A3094E"/>
    <w:rsid w:val="00A31109"/>
    <w:rsid w:val="00A31827"/>
    <w:rsid w:val="00A31C28"/>
    <w:rsid w:val="00A328D3"/>
    <w:rsid w:val="00A331A6"/>
    <w:rsid w:val="00A33B0B"/>
    <w:rsid w:val="00A33DDF"/>
    <w:rsid w:val="00A34547"/>
    <w:rsid w:val="00A346EE"/>
    <w:rsid w:val="00A34A40"/>
    <w:rsid w:val="00A366D8"/>
    <w:rsid w:val="00A369D7"/>
    <w:rsid w:val="00A36F59"/>
    <w:rsid w:val="00A376B7"/>
    <w:rsid w:val="00A37C85"/>
    <w:rsid w:val="00A37CDA"/>
    <w:rsid w:val="00A4013B"/>
    <w:rsid w:val="00A401FA"/>
    <w:rsid w:val="00A40E80"/>
    <w:rsid w:val="00A41BF5"/>
    <w:rsid w:val="00A428E4"/>
    <w:rsid w:val="00A43A3D"/>
    <w:rsid w:val="00A440BD"/>
    <w:rsid w:val="00A44778"/>
    <w:rsid w:val="00A44B30"/>
    <w:rsid w:val="00A44D3D"/>
    <w:rsid w:val="00A45A70"/>
    <w:rsid w:val="00A46512"/>
    <w:rsid w:val="00A46704"/>
    <w:rsid w:val="00A469E7"/>
    <w:rsid w:val="00A471DC"/>
    <w:rsid w:val="00A47966"/>
    <w:rsid w:val="00A518FE"/>
    <w:rsid w:val="00A53601"/>
    <w:rsid w:val="00A5459C"/>
    <w:rsid w:val="00A54861"/>
    <w:rsid w:val="00A54D90"/>
    <w:rsid w:val="00A55037"/>
    <w:rsid w:val="00A5520F"/>
    <w:rsid w:val="00A55443"/>
    <w:rsid w:val="00A55E64"/>
    <w:rsid w:val="00A5608D"/>
    <w:rsid w:val="00A577CA"/>
    <w:rsid w:val="00A57E19"/>
    <w:rsid w:val="00A60200"/>
    <w:rsid w:val="00A60336"/>
    <w:rsid w:val="00A604A4"/>
    <w:rsid w:val="00A604D3"/>
    <w:rsid w:val="00A6067C"/>
    <w:rsid w:val="00A60C41"/>
    <w:rsid w:val="00A60E9E"/>
    <w:rsid w:val="00A61732"/>
    <w:rsid w:val="00A61B7D"/>
    <w:rsid w:val="00A62D8D"/>
    <w:rsid w:val="00A63583"/>
    <w:rsid w:val="00A6457A"/>
    <w:rsid w:val="00A6605B"/>
    <w:rsid w:val="00A661D1"/>
    <w:rsid w:val="00A667BD"/>
    <w:rsid w:val="00A66ADC"/>
    <w:rsid w:val="00A7013B"/>
    <w:rsid w:val="00A7147D"/>
    <w:rsid w:val="00A7173A"/>
    <w:rsid w:val="00A7181A"/>
    <w:rsid w:val="00A7248F"/>
    <w:rsid w:val="00A729CF"/>
    <w:rsid w:val="00A73198"/>
    <w:rsid w:val="00A738CB"/>
    <w:rsid w:val="00A73C20"/>
    <w:rsid w:val="00A75037"/>
    <w:rsid w:val="00A753CD"/>
    <w:rsid w:val="00A75B1C"/>
    <w:rsid w:val="00A770A5"/>
    <w:rsid w:val="00A77E80"/>
    <w:rsid w:val="00A803F7"/>
    <w:rsid w:val="00A81081"/>
    <w:rsid w:val="00A8196D"/>
    <w:rsid w:val="00A81B15"/>
    <w:rsid w:val="00A81FC2"/>
    <w:rsid w:val="00A83631"/>
    <w:rsid w:val="00A837FF"/>
    <w:rsid w:val="00A83B88"/>
    <w:rsid w:val="00A84052"/>
    <w:rsid w:val="00A84DC8"/>
    <w:rsid w:val="00A8511B"/>
    <w:rsid w:val="00A85DBC"/>
    <w:rsid w:val="00A863A8"/>
    <w:rsid w:val="00A87FEB"/>
    <w:rsid w:val="00A902C8"/>
    <w:rsid w:val="00A907E9"/>
    <w:rsid w:val="00A90C30"/>
    <w:rsid w:val="00A9202C"/>
    <w:rsid w:val="00A92D78"/>
    <w:rsid w:val="00A93B7F"/>
    <w:rsid w:val="00A93F9F"/>
    <w:rsid w:val="00A9420E"/>
    <w:rsid w:val="00A943D7"/>
    <w:rsid w:val="00A9445B"/>
    <w:rsid w:val="00A9520A"/>
    <w:rsid w:val="00A95B15"/>
    <w:rsid w:val="00A9627A"/>
    <w:rsid w:val="00A96DF9"/>
    <w:rsid w:val="00A9749A"/>
    <w:rsid w:val="00A97648"/>
    <w:rsid w:val="00AA0D32"/>
    <w:rsid w:val="00AA103B"/>
    <w:rsid w:val="00AA1CFD"/>
    <w:rsid w:val="00AA20DC"/>
    <w:rsid w:val="00AA2239"/>
    <w:rsid w:val="00AA2387"/>
    <w:rsid w:val="00AA33D2"/>
    <w:rsid w:val="00AA3DC1"/>
    <w:rsid w:val="00AA41B8"/>
    <w:rsid w:val="00AA490D"/>
    <w:rsid w:val="00AA4C1D"/>
    <w:rsid w:val="00AA5C3E"/>
    <w:rsid w:val="00AA5D85"/>
    <w:rsid w:val="00AA5DB6"/>
    <w:rsid w:val="00AA623A"/>
    <w:rsid w:val="00AA71F7"/>
    <w:rsid w:val="00AB01EA"/>
    <w:rsid w:val="00AB0C57"/>
    <w:rsid w:val="00AB0E64"/>
    <w:rsid w:val="00AB0F87"/>
    <w:rsid w:val="00AB1195"/>
    <w:rsid w:val="00AB1AB1"/>
    <w:rsid w:val="00AB2101"/>
    <w:rsid w:val="00AB24B1"/>
    <w:rsid w:val="00AB4182"/>
    <w:rsid w:val="00AB4AE9"/>
    <w:rsid w:val="00AB72F0"/>
    <w:rsid w:val="00AB73C0"/>
    <w:rsid w:val="00AB73CB"/>
    <w:rsid w:val="00AB79C4"/>
    <w:rsid w:val="00AC03FF"/>
    <w:rsid w:val="00AC04A8"/>
    <w:rsid w:val="00AC187B"/>
    <w:rsid w:val="00AC2096"/>
    <w:rsid w:val="00AC27DB"/>
    <w:rsid w:val="00AC2EB7"/>
    <w:rsid w:val="00AC3A96"/>
    <w:rsid w:val="00AC45C5"/>
    <w:rsid w:val="00AC58EF"/>
    <w:rsid w:val="00AC5D85"/>
    <w:rsid w:val="00AC6D6B"/>
    <w:rsid w:val="00AC70EA"/>
    <w:rsid w:val="00AC71F4"/>
    <w:rsid w:val="00AC769B"/>
    <w:rsid w:val="00AC7DEA"/>
    <w:rsid w:val="00AD0361"/>
    <w:rsid w:val="00AD0385"/>
    <w:rsid w:val="00AD0C9D"/>
    <w:rsid w:val="00AD0DB6"/>
    <w:rsid w:val="00AD18E9"/>
    <w:rsid w:val="00AD23D7"/>
    <w:rsid w:val="00AD2430"/>
    <w:rsid w:val="00AD2814"/>
    <w:rsid w:val="00AD3B2A"/>
    <w:rsid w:val="00AD3E45"/>
    <w:rsid w:val="00AD3FB5"/>
    <w:rsid w:val="00AD4B8E"/>
    <w:rsid w:val="00AD68DF"/>
    <w:rsid w:val="00AD6A62"/>
    <w:rsid w:val="00AD6BE4"/>
    <w:rsid w:val="00AD6D28"/>
    <w:rsid w:val="00AD7289"/>
    <w:rsid w:val="00AD73DB"/>
    <w:rsid w:val="00AD7736"/>
    <w:rsid w:val="00AD7D8C"/>
    <w:rsid w:val="00AE08A7"/>
    <w:rsid w:val="00AE08D1"/>
    <w:rsid w:val="00AE10CE"/>
    <w:rsid w:val="00AE24B5"/>
    <w:rsid w:val="00AE2F3B"/>
    <w:rsid w:val="00AE35CD"/>
    <w:rsid w:val="00AE3C15"/>
    <w:rsid w:val="00AE4892"/>
    <w:rsid w:val="00AE54D5"/>
    <w:rsid w:val="00AE568F"/>
    <w:rsid w:val="00AE580E"/>
    <w:rsid w:val="00AE60EE"/>
    <w:rsid w:val="00AE6B61"/>
    <w:rsid w:val="00AE6C74"/>
    <w:rsid w:val="00AE70D4"/>
    <w:rsid w:val="00AE7868"/>
    <w:rsid w:val="00AE78D8"/>
    <w:rsid w:val="00AF0105"/>
    <w:rsid w:val="00AF0407"/>
    <w:rsid w:val="00AF049B"/>
    <w:rsid w:val="00AF0674"/>
    <w:rsid w:val="00AF0C71"/>
    <w:rsid w:val="00AF0F9F"/>
    <w:rsid w:val="00AF1C51"/>
    <w:rsid w:val="00AF2C7D"/>
    <w:rsid w:val="00AF4D8B"/>
    <w:rsid w:val="00AF55E7"/>
    <w:rsid w:val="00AF579E"/>
    <w:rsid w:val="00AF59A9"/>
    <w:rsid w:val="00AF6401"/>
    <w:rsid w:val="00AF6E65"/>
    <w:rsid w:val="00AF6EEB"/>
    <w:rsid w:val="00B003E6"/>
    <w:rsid w:val="00B01706"/>
    <w:rsid w:val="00B02CA5"/>
    <w:rsid w:val="00B032F5"/>
    <w:rsid w:val="00B0434A"/>
    <w:rsid w:val="00B04A3D"/>
    <w:rsid w:val="00B05F95"/>
    <w:rsid w:val="00B067CA"/>
    <w:rsid w:val="00B06853"/>
    <w:rsid w:val="00B0696F"/>
    <w:rsid w:val="00B06D2C"/>
    <w:rsid w:val="00B06F54"/>
    <w:rsid w:val="00B0732B"/>
    <w:rsid w:val="00B10378"/>
    <w:rsid w:val="00B1147D"/>
    <w:rsid w:val="00B11F3E"/>
    <w:rsid w:val="00B12B26"/>
    <w:rsid w:val="00B13988"/>
    <w:rsid w:val="00B14BAD"/>
    <w:rsid w:val="00B15D60"/>
    <w:rsid w:val="00B163F8"/>
    <w:rsid w:val="00B164BD"/>
    <w:rsid w:val="00B165E6"/>
    <w:rsid w:val="00B16ABE"/>
    <w:rsid w:val="00B16D0C"/>
    <w:rsid w:val="00B17980"/>
    <w:rsid w:val="00B20541"/>
    <w:rsid w:val="00B20842"/>
    <w:rsid w:val="00B20A70"/>
    <w:rsid w:val="00B21035"/>
    <w:rsid w:val="00B211AA"/>
    <w:rsid w:val="00B21914"/>
    <w:rsid w:val="00B21A7A"/>
    <w:rsid w:val="00B21CCC"/>
    <w:rsid w:val="00B223B7"/>
    <w:rsid w:val="00B23666"/>
    <w:rsid w:val="00B236B6"/>
    <w:rsid w:val="00B2472D"/>
    <w:rsid w:val="00B24CA0"/>
    <w:rsid w:val="00B2549F"/>
    <w:rsid w:val="00B254B0"/>
    <w:rsid w:val="00B25812"/>
    <w:rsid w:val="00B3004D"/>
    <w:rsid w:val="00B3055F"/>
    <w:rsid w:val="00B30D0F"/>
    <w:rsid w:val="00B31A02"/>
    <w:rsid w:val="00B324D9"/>
    <w:rsid w:val="00B33A16"/>
    <w:rsid w:val="00B3451F"/>
    <w:rsid w:val="00B34A16"/>
    <w:rsid w:val="00B34F51"/>
    <w:rsid w:val="00B350C3"/>
    <w:rsid w:val="00B3548D"/>
    <w:rsid w:val="00B359DC"/>
    <w:rsid w:val="00B36B20"/>
    <w:rsid w:val="00B3708E"/>
    <w:rsid w:val="00B4025E"/>
    <w:rsid w:val="00B402DB"/>
    <w:rsid w:val="00B40E7D"/>
    <w:rsid w:val="00B4108D"/>
    <w:rsid w:val="00B413BF"/>
    <w:rsid w:val="00B4144F"/>
    <w:rsid w:val="00B41CAB"/>
    <w:rsid w:val="00B41E72"/>
    <w:rsid w:val="00B426BF"/>
    <w:rsid w:val="00B4290F"/>
    <w:rsid w:val="00B42B0D"/>
    <w:rsid w:val="00B42B7D"/>
    <w:rsid w:val="00B43C9D"/>
    <w:rsid w:val="00B47875"/>
    <w:rsid w:val="00B501B5"/>
    <w:rsid w:val="00B5032E"/>
    <w:rsid w:val="00B504C8"/>
    <w:rsid w:val="00B507F5"/>
    <w:rsid w:val="00B5141D"/>
    <w:rsid w:val="00B516F8"/>
    <w:rsid w:val="00B51CCE"/>
    <w:rsid w:val="00B523D9"/>
    <w:rsid w:val="00B525AE"/>
    <w:rsid w:val="00B52962"/>
    <w:rsid w:val="00B533D2"/>
    <w:rsid w:val="00B549B3"/>
    <w:rsid w:val="00B54BE1"/>
    <w:rsid w:val="00B54D93"/>
    <w:rsid w:val="00B55068"/>
    <w:rsid w:val="00B55BAC"/>
    <w:rsid w:val="00B55D45"/>
    <w:rsid w:val="00B5659D"/>
    <w:rsid w:val="00B56643"/>
    <w:rsid w:val="00B56E1B"/>
    <w:rsid w:val="00B56FC3"/>
    <w:rsid w:val="00B57265"/>
    <w:rsid w:val="00B5787F"/>
    <w:rsid w:val="00B6020E"/>
    <w:rsid w:val="00B60F4E"/>
    <w:rsid w:val="00B62417"/>
    <w:rsid w:val="00B633AE"/>
    <w:rsid w:val="00B652A8"/>
    <w:rsid w:val="00B65C47"/>
    <w:rsid w:val="00B66521"/>
    <w:rsid w:val="00B665D2"/>
    <w:rsid w:val="00B666D0"/>
    <w:rsid w:val="00B667FA"/>
    <w:rsid w:val="00B6737C"/>
    <w:rsid w:val="00B673B4"/>
    <w:rsid w:val="00B677F2"/>
    <w:rsid w:val="00B70BCF"/>
    <w:rsid w:val="00B70DA9"/>
    <w:rsid w:val="00B71A44"/>
    <w:rsid w:val="00B7214D"/>
    <w:rsid w:val="00B73000"/>
    <w:rsid w:val="00B74372"/>
    <w:rsid w:val="00B7470F"/>
    <w:rsid w:val="00B74EEC"/>
    <w:rsid w:val="00B75525"/>
    <w:rsid w:val="00B75C8A"/>
    <w:rsid w:val="00B766B6"/>
    <w:rsid w:val="00B76DA4"/>
    <w:rsid w:val="00B77889"/>
    <w:rsid w:val="00B80283"/>
    <w:rsid w:val="00B8095C"/>
    <w:rsid w:val="00B8095F"/>
    <w:rsid w:val="00B80B0C"/>
    <w:rsid w:val="00B80B11"/>
    <w:rsid w:val="00B81D16"/>
    <w:rsid w:val="00B81E68"/>
    <w:rsid w:val="00B81F49"/>
    <w:rsid w:val="00B83071"/>
    <w:rsid w:val="00B831AE"/>
    <w:rsid w:val="00B842CE"/>
    <w:rsid w:val="00B8446C"/>
    <w:rsid w:val="00B8618F"/>
    <w:rsid w:val="00B86432"/>
    <w:rsid w:val="00B86716"/>
    <w:rsid w:val="00B86E1D"/>
    <w:rsid w:val="00B87725"/>
    <w:rsid w:val="00B900A8"/>
    <w:rsid w:val="00B90206"/>
    <w:rsid w:val="00B9067F"/>
    <w:rsid w:val="00B914BD"/>
    <w:rsid w:val="00B92F3F"/>
    <w:rsid w:val="00B9362F"/>
    <w:rsid w:val="00B93865"/>
    <w:rsid w:val="00B946F2"/>
    <w:rsid w:val="00B95C3A"/>
    <w:rsid w:val="00B969CD"/>
    <w:rsid w:val="00BA134F"/>
    <w:rsid w:val="00BA1370"/>
    <w:rsid w:val="00BA1420"/>
    <w:rsid w:val="00BA20ED"/>
    <w:rsid w:val="00BA2155"/>
    <w:rsid w:val="00BA21A9"/>
    <w:rsid w:val="00BA259A"/>
    <w:rsid w:val="00BA259C"/>
    <w:rsid w:val="00BA2882"/>
    <w:rsid w:val="00BA29D3"/>
    <w:rsid w:val="00BA2BA9"/>
    <w:rsid w:val="00BA2D23"/>
    <w:rsid w:val="00BA307F"/>
    <w:rsid w:val="00BA364A"/>
    <w:rsid w:val="00BA39B2"/>
    <w:rsid w:val="00BA453F"/>
    <w:rsid w:val="00BA48CF"/>
    <w:rsid w:val="00BA49E3"/>
    <w:rsid w:val="00BA4BE6"/>
    <w:rsid w:val="00BA4CA0"/>
    <w:rsid w:val="00BA4FAC"/>
    <w:rsid w:val="00BA5280"/>
    <w:rsid w:val="00BA5B28"/>
    <w:rsid w:val="00BA6566"/>
    <w:rsid w:val="00BA665F"/>
    <w:rsid w:val="00BA6783"/>
    <w:rsid w:val="00BA6BD0"/>
    <w:rsid w:val="00BA700A"/>
    <w:rsid w:val="00BA7319"/>
    <w:rsid w:val="00BB044A"/>
    <w:rsid w:val="00BB14F1"/>
    <w:rsid w:val="00BB1FEC"/>
    <w:rsid w:val="00BB442E"/>
    <w:rsid w:val="00BB543F"/>
    <w:rsid w:val="00BB572E"/>
    <w:rsid w:val="00BB686F"/>
    <w:rsid w:val="00BB6A37"/>
    <w:rsid w:val="00BB74FD"/>
    <w:rsid w:val="00BB7889"/>
    <w:rsid w:val="00BC0CD5"/>
    <w:rsid w:val="00BC1341"/>
    <w:rsid w:val="00BC2917"/>
    <w:rsid w:val="00BC3E82"/>
    <w:rsid w:val="00BC4F86"/>
    <w:rsid w:val="00BC5982"/>
    <w:rsid w:val="00BC60BF"/>
    <w:rsid w:val="00BC71BD"/>
    <w:rsid w:val="00BC7598"/>
    <w:rsid w:val="00BD1407"/>
    <w:rsid w:val="00BD164E"/>
    <w:rsid w:val="00BD28BF"/>
    <w:rsid w:val="00BD2BBC"/>
    <w:rsid w:val="00BD2D12"/>
    <w:rsid w:val="00BD34AD"/>
    <w:rsid w:val="00BD3D86"/>
    <w:rsid w:val="00BD3F22"/>
    <w:rsid w:val="00BD3F55"/>
    <w:rsid w:val="00BD4040"/>
    <w:rsid w:val="00BD4869"/>
    <w:rsid w:val="00BD616B"/>
    <w:rsid w:val="00BD6404"/>
    <w:rsid w:val="00BE02D0"/>
    <w:rsid w:val="00BE0351"/>
    <w:rsid w:val="00BE0D97"/>
    <w:rsid w:val="00BE0DAA"/>
    <w:rsid w:val="00BE0DC1"/>
    <w:rsid w:val="00BE1151"/>
    <w:rsid w:val="00BE1218"/>
    <w:rsid w:val="00BE176E"/>
    <w:rsid w:val="00BE23E5"/>
    <w:rsid w:val="00BE2DC5"/>
    <w:rsid w:val="00BE33AE"/>
    <w:rsid w:val="00BE3A32"/>
    <w:rsid w:val="00BE4035"/>
    <w:rsid w:val="00BE46F9"/>
    <w:rsid w:val="00BE617A"/>
    <w:rsid w:val="00BE6916"/>
    <w:rsid w:val="00BE7254"/>
    <w:rsid w:val="00BE7F9B"/>
    <w:rsid w:val="00BF046F"/>
    <w:rsid w:val="00BF2844"/>
    <w:rsid w:val="00BF3110"/>
    <w:rsid w:val="00BF4F13"/>
    <w:rsid w:val="00BF5713"/>
    <w:rsid w:val="00BF65BD"/>
    <w:rsid w:val="00C007F8"/>
    <w:rsid w:val="00C00DB0"/>
    <w:rsid w:val="00C00F2B"/>
    <w:rsid w:val="00C00FEE"/>
    <w:rsid w:val="00C01204"/>
    <w:rsid w:val="00C01D50"/>
    <w:rsid w:val="00C0244A"/>
    <w:rsid w:val="00C0278A"/>
    <w:rsid w:val="00C029A7"/>
    <w:rsid w:val="00C04604"/>
    <w:rsid w:val="00C04954"/>
    <w:rsid w:val="00C056DC"/>
    <w:rsid w:val="00C06255"/>
    <w:rsid w:val="00C062E0"/>
    <w:rsid w:val="00C06C11"/>
    <w:rsid w:val="00C0761E"/>
    <w:rsid w:val="00C07E29"/>
    <w:rsid w:val="00C07E48"/>
    <w:rsid w:val="00C07EC1"/>
    <w:rsid w:val="00C1089A"/>
    <w:rsid w:val="00C10DF5"/>
    <w:rsid w:val="00C112FD"/>
    <w:rsid w:val="00C1329B"/>
    <w:rsid w:val="00C1363B"/>
    <w:rsid w:val="00C137E2"/>
    <w:rsid w:val="00C149EA"/>
    <w:rsid w:val="00C14E91"/>
    <w:rsid w:val="00C1572F"/>
    <w:rsid w:val="00C15AA4"/>
    <w:rsid w:val="00C16434"/>
    <w:rsid w:val="00C16D69"/>
    <w:rsid w:val="00C173D5"/>
    <w:rsid w:val="00C20BAD"/>
    <w:rsid w:val="00C21AE7"/>
    <w:rsid w:val="00C223AB"/>
    <w:rsid w:val="00C233F1"/>
    <w:rsid w:val="00C23420"/>
    <w:rsid w:val="00C23FB6"/>
    <w:rsid w:val="00C242BA"/>
    <w:rsid w:val="00C24C05"/>
    <w:rsid w:val="00C24D2F"/>
    <w:rsid w:val="00C26222"/>
    <w:rsid w:val="00C26C4C"/>
    <w:rsid w:val="00C26FE5"/>
    <w:rsid w:val="00C301CC"/>
    <w:rsid w:val="00C302D0"/>
    <w:rsid w:val="00C307AA"/>
    <w:rsid w:val="00C31283"/>
    <w:rsid w:val="00C31297"/>
    <w:rsid w:val="00C3148E"/>
    <w:rsid w:val="00C31BEE"/>
    <w:rsid w:val="00C332F8"/>
    <w:rsid w:val="00C336DD"/>
    <w:rsid w:val="00C337B1"/>
    <w:rsid w:val="00C33883"/>
    <w:rsid w:val="00C33C48"/>
    <w:rsid w:val="00C340E5"/>
    <w:rsid w:val="00C35091"/>
    <w:rsid w:val="00C357AF"/>
    <w:rsid w:val="00C35AA7"/>
    <w:rsid w:val="00C360F9"/>
    <w:rsid w:val="00C3795C"/>
    <w:rsid w:val="00C37A13"/>
    <w:rsid w:val="00C37AD6"/>
    <w:rsid w:val="00C404C3"/>
    <w:rsid w:val="00C417C0"/>
    <w:rsid w:val="00C41C43"/>
    <w:rsid w:val="00C42FBC"/>
    <w:rsid w:val="00C436B9"/>
    <w:rsid w:val="00C43BA1"/>
    <w:rsid w:val="00C43DAB"/>
    <w:rsid w:val="00C45750"/>
    <w:rsid w:val="00C47B5D"/>
    <w:rsid w:val="00C47F08"/>
    <w:rsid w:val="00C5018B"/>
    <w:rsid w:val="00C514A6"/>
    <w:rsid w:val="00C526E1"/>
    <w:rsid w:val="00C54377"/>
    <w:rsid w:val="00C55094"/>
    <w:rsid w:val="00C55786"/>
    <w:rsid w:val="00C55A39"/>
    <w:rsid w:val="00C56F88"/>
    <w:rsid w:val="00C5739F"/>
    <w:rsid w:val="00C5798F"/>
    <w:rsid w:val="00C57CF0"/>
    <w:rsid w:val="00C61C1D"/>
    <w:rsid w:val="00C62554"/>
    <w:rsid w:val="00C632AC"/>
    <w:rsid w:val="00C63557"/>
    <w:rsid w:val="00C635D4"/>
    <w:rsid w:val="00C63714"/>
    <w:rsid w:val="00C6455E"/>
    <w:rsid w:val="00C649BD"/>
    <w:rsid w:val="00C650DF"/>
    <w:rsid w:val="00C65891"/>
    <w:rsid w:val="00C658F0"/>
    <w:rsid w:val="00C663D8"/>
    <w:rsid w:val="00C66826"/>
    <w:rsid w:val="00C66AC9"/>
    <w:rsid w:val="00C7064E"/>
    <w:rsid w:val="00C70817"/>
    <w:rsid w:val="00C724D3"/>
    <w:rsid w:val="00C72951"/>
    <w:rsid w:val="00C733DB"/>
    <w:rsid w:val="00C73A25"/>
    <w:rsid w:val="00C75124"/>
    <w:rsid w:val="00C75321"/>
    <w:rsid w:val="00C75960"/>
    <w:rsid w:val="00C76A69"/>
    <w:rsid w:val="00C77002"/>
    <w:rsid w:val="00C7722B"/>
    <w:rsid w:val="00C77DD9"/>
    <w:rsid w:val="00C80480"/>
    <w:rsid w:val="00C80554"/>
    <w:rsid w:val="00C80BEE"/>
    <w:rsid w:val="00C833E4"/>
    <w:rsid w:val="00C83BE6"/>
    <w:rsid w:val="00C840B3"/>
    <w:rsid w:val="00C844CD"/>
    <w:rsid w:val="00C85354"/>
    <w:rsid w:val="00C860EF"/>
    <w:rsid w:val="00C86ABA"/>
    <w:rsid w:val="00C86BAE"/>
    <w:rsid w:val="00C86F9B"/>
    <w:rsid w:val="00C9019A"/>
    <w:rsid w:val="00C903EB"/>
    <w:rsid w:val="00C909B9"/>
    <w:rsid w:val="00C92020"/>
    <w:rsid w:val="00C933E2"/>
    <w:rsid w:val="00C93FA9"/>
    <w:rsid w:val="00C94135"/>
    <w:rsid w:val="00C943F3"/>
    <w:rsid w:val="00C94FCE"/>
    <w:rsid w:val="00C95EE0"/>
    <w:rsid w:val="00C96158"/>
    <w:rsid w:val="00C9721B"/>
    <w:rsid w:val="00C97794"/>
    <w:rsid w:val="00C9792A"/>
    <w:rsid w:val="00C97F73"/>
    <w:rsid w:val="00CA011D"/>
    <w:rsid w:val="00CA012C"/>
    <w:rsid w:val="00CA08C6"/>
    <w:rsid w:val="00CA0A77"/>
    <w:rsid w:val="00CA124C"/>
    <w:rsid w:val="00CA151C"/>
    <w:rsid w:val="00CA162F"/>
    <w:rsid w:val="00CA18D6"/>
    <w:rsid w:val="00CA225A"/>
    <w:rsid w:val="00CA2729"/>
    <w:rsid w:val="00CA302C"/>
    <w:rsid w:val="00CA3057"/>
    <w:rsid w:val="00CA42B1"/>
    <w:rsid w:val="00CA45F8"/>
    <w:rsid w:val="00CA4D6A"/>
    <w:rsid w:val="00CA63C8"/>
    <w:rsid w:val="00CA6464"/>
    <w:rsid w:val="00CA6DC3"/>
    <w:rsid w:val="00CA707A"/>
    <w:rsid w:val="00CA7300"/>
    <w:rsid w:val="00CB0305"/>
    <w:rsid w:val="00CB0B42"/>
    <w:rsid w:val="00CB1EC5"/>
    <w:rsid w:val="00CB227A"/>
    <w:rsid w:val="00CB2AA3"/>
    <w:rsid w:val="00CB339F"/>
    <w:rsid w:val="00CB33C7"/>
    <w:rsid w:val="00CB35AC"/>
    <w:rsid w:val="00CB3AC5"/>
    <w:rsid w:val="00CB3F0C"/>
    <w:rsid w:val="00CB4BB7"/>
    <w:rsid w:val="00CB6450"/>
    <w:rsid w:val="00CB67EB"/>
    <w:rsid w:val="00CB6DA7"/>
    <w:rsid w:val="00CB7763"/>
    <w:rsid w:val="00CB7A19"/>
    <w:rsid w:val="00CB7E1F"/>
    <w:rsid w:val="00CB7E4C"/>
    <w:rsid w:val="00CC1A5D"/>
    <w:rsid w:val="00CC200D"/>
    <w:rsid w:val="00CC23E9"/>
    <w:rsid w:val="00CC25B4"/>
    <w:rsid w:val="00CC31F9"/>
    <w:rsid w:val="00CC3527"/>
    <w:rsid w:val="00CC3ABE"/>
    <w:rsid w:val="00CC48D1"/>
    <w:rsid w:val="00CC5092"/>
    <w:rsid w:val="00CC5B04"/>
    <w:rsid w:val="00CC5F88"/>
    <w:rsid w:val="00CC685C"/>
    <w:rsid w:val="00CC69C8"/>
    <w:rsid w:val="00CC7372"/>
    <w:rsid w:val="00CC77A2"/>
    <w:rsid w:val="00CD0F29"/>
    <w:rsid w:val="00CD1010"/>
    <w:rsid w:val="00CD1963"/>
    <w:rsid w:val="00CD2F07"/>
    <w:rsid w:val="00CD307E"/>
    <w:rsid w:val="00CD3834"/>
    <w:rsid w:val="00CD3C9F"/>
    <w:rsid w:val="00CD47F9"/>
    <w:rsid w:val="00CD575F"/>
    <w:rsid w:val="00CD58E3"/>
    <w:rsid w:val="00CD5D29"/>
    <w:rsid w:val="00CD620A"/>
    <w:rsid w:val="00CD629F"/>
    <w:rsid w:val="00CD6A1B"/>
    <w:rsid w:val="00CD6ACB"/>
    <w:rsid w:val="00CD6FEB"/>
    <w:rsid w:val="00CE0186"/>
    <w:rsid w:val="00CE0A7F"/>
    <w:rsid w:val="00CE1203"/>
    <w:rsid w:val="00CE12E8"/>
    <w:rsid w:val="00CE1534"/>
    <w:rsid w:val="00CE1718"/>
    <w:rsid w:val="00CE1868"/>
    <w:rsid w:val="00CE26E6"/>
    <w:rsid w:val="00CE285F"/>
    <w:rsid w:val="00CE2C97"/>
    <w:rsid w:val="00CE355A"/>
    <w:rsid w:val="00CE40E6"/>
    <w:rsid w:val="00CE4242"/>
    <w:rsid w:val="00CE487B"/>
    <w:rsid w:val="00CE4DE4"/>
    <w:rsid w:val="00CE4EBD"/>
    <w:rsid w:val="00CE5030"/>
    <w:rsid w:val="00CE57BF"/>
    <w:rsid w:val="00CE77EC"/>
    <w:rsid w:val="00CE7D86"/>
    <w:rsid w:val="00CE7F26"/>
    <w:rsid w:val="00CF00E3"/>
    <w:rsid w:val="00CF0C6B"/>
    <w:rsid w:val="00CF1196"/>
    <w:rsid w:val="00CF185F"/>
    <w:rsid w:val="00CF2879"/>
    <w:rsid w:val="00CF2B3A"/>
    <w:rsid w:val="00CF3E19"/>
    <w:rsid w:val="00CF4156"/>
    <w:rsid w:val="00CF4288"/>
    <w:rsid w:val="00CF4D26"/>
    <w:rsid w:val="00CF6606"/>
    <w:rsid w:val="00CF6A7A"/>
    <w:rsid w:val="00CF6D62"/>
    <w:rsid w:val="00CF765D"/>
    <w:rsid w:val="00D0036C"/>
    <w:rsid w:val="00D00426"/>
    <w:rsid w:val="00D00655"/>
    <w:rsid w:val="00D009FA"/>
    <w:rsid w:val="00D00C98"/>
    <w:rsid w:val="00D01727"/>
    <w:rsid w:val="00D038D6"/>
    <w:rsid w:val="00D03D00"/>
    <w:rsid w:val="00D04104"/>
    <w:rsid w:val="00D05C30"/>
    <w:rsid w:val="00D07D7D"/>
    <w:rsid w:val="00D10052"/>
    <w:rsid w:val="00D10524"/>
    <w:rsid w:val="00D10662"/>
    <w:rsid w:val="00D10EF1"/>
    <w:rsid w:val="00D11359"/>
    <w:rsid w:val="00D12EF2"/>
    <w:rsid w:val="00D13E42"/>
    <w:rsid w:val="00D1492A"/>
    <w:rsid w:val="00D15036"/>
    <w:rsid w:val="00D151AC"/>
    <w:rsid w:val="00D15928"/>
    <w:rsid w:val="00D15CB6"/>
    <w:rsid w:val="00D1639C"/>
    <w:rsid w:val="00D16728"/>
    <w:rsid w:val="00D17D07"/>
    <w:rsid w:val="00D20047"/>
    <w:rsid w:val="00D20522"/>
    <w:rsid w:val="00D20ACB"/>
    <w:rsid w:val="00D20CF5"/>
    <w:rsid w:val="00D20DDF"/>
    <w:rsid w:val="00D217BC"/>
    <w:rsid w:val="00D218AD"/>
    <w:rsid w:val="00D22174"/>
    <w:rsid w:val="00D222B3"/>
    <w:rsid w:val="00D2295B"/>
    <w:rsid w:val="00D230E7"/>
    <w:rsid w:val="00D233AF"/>
    <w:rsid w:val="00D2440D"/>
    <w:rsid w:val="00D25716"/>
    <w:rsid w:val="00D257B6"/>
    <w:rsid w:val="00D25936"/>
    <w:rsid w:val="00D26173"/>
    <w:rsid w:val="00D26693"/>
    <w:rsid w:val="00D26F6A"/>
    <w:rsid w:val="00D27020"/>
    <w:rsid w:val="00D275C5"/>
    <w:rsid w:val="00D277FC"/>
    <w:rsid w:val="00D302DC"/>
    <w:rsid w:val="00D304F4"/>
    <w:rsid w:val="00D30A8B"/>
    <w:rsid w:val="00D3188C"/>
    <w:rsid w:val="00D3226B"/>
    <w:rsid w:val="00D32D6B"/>
    <w:rsid w:val="00D32DEC"/>
    <w:rsid w:val="00D32FD1"/>
    <w:rsid w:val="00D34229"/>
    <w:rsid w:val="00D34FD3"/>
    <w:rsid w:val="00D35F9B"/>
    <w:rsid w:val="00D36B69"/>
    <w:rsid w:val="00D37466"/>
    <w:rsid w:val="00D378F1"/>
    <w:rsid w:val="00D37B4D"/>
    <w:rsid w:val="00D37D30"/>
    <w:rsid w:val="00D4023F"/>
    <w:rsid w:val="00D408DD"/>
    <w:rsid w:val="00D40B62"/>
    <w:rsid w:val="00D411DA"/>
    <w:rsid w:val="00D41765"/>
    <w:rsid w:val="00D41A5A"/>
    <w:rsid w:val="00D4277F"/>
    <w:rsid w:val="00D42ED7"/>
    <w:rsid w:val="00D43319"/>
    <w:rsid w:val="00D4521B"/>
    <w:rsid w:val="00D456CB"/>
    <w:rsid w:val="00D45D72"/>
    <w:rsid w:val="00D462C3"/>
    <w:rsid w:val="00D46C28"/>
    <w:rsid w:val="00D46F21"/>
    <w:rsid w:val="00D505E0"/>
    <w:rsid w:val="00D5123C"/>
    <w:rsid w:val="00D51602"/>
    <w:rsid w:val="00D5178A"/>
    <w:rsid w:val="00D52093"/>
    <w:rsid w:val="00D520E4"/>
    <w:rsid w:val="00D524CC"/>
    <w:rsid w:val="00D52A1E"/>
    <w:rsid w:val="00D52E1F"/>
    <w:rsid w:val="00D539FD"/>
    <w:rsid w:val="00D53A38"/>
    <w:rsid w:val="00D53E22"/>
    <w:rsid w:val="00D54683"/>
    <w:rsid w:val="00D54BEB"/>
    <w:rsid w:val="00D551A4"/>
    <w:rsid w:val="00D55B5A"/>
    <w:rsid w:val="00D56616"/>
    <w:rsid w:val="00D5698E"/>
    <w:rsid w:val="00D57286"/>
    <w:rsid w:val="00D575DD"/>
    <w:rsid w:val="00D57A86"/>
    <w:rsid w:val="00D57DFA"/>
    <w:rsid w:val="00D610D5"/>
    <w:rsid w:val="00D61901"/>
    <w:rsid w:val="00D63857"/>
    <w:rsid w:val="00D63A31"/>
    <w:rsid w:val="00D63F7C"/>
    <w:rsid w:val="00D65ECC"/>
    <w:rsid w:val="00D66577"/>
    <w:rsid w:val="00D66B3C"/>
    <w:rsid w:val="00D66F12"/>
    <w:rsid w:val="00D674E2"/>
    <w:rsid w:val="00D67FCF"/>
    <w:rsid w:val="00D7020D"/>
    <w:rsid w:val="00D709CE"/>
    <w:rsid w:val="00D71F73"/>
    <w:rsid w:val="00D72044"/>
    <w:rsid w:val="00D73118"/>
    <w:rsid w:val="00D748CC"/>
    <w:rsid w:val="00D74EBB"/>
    <w:rsid w:val="00D770E2"/>
    <w:rsid w:val="00D80786"/>
    <w:rsid w:val="00D81CAB"/>
    <w:rsid w:val="00D81FC3"/>
    <w:rsid w:val="00D829C0"/>
    <w:rsid w:val="00D82D8E"/>
    <w:rsid w:val="00D8375B"/>
    <w:rsid w:val="00D84010"/>
    <w:rsid w:val="00D84901"/>
    <w:rsid w:val="00D85423"/>
    <w:rsid w:val="00D8576F"/>
    <w:rsid w:val="00D8677F"/>
    <w:rsid w:val="00D86E01"/>
    <w:rsid w:val="00D9009C"/>
    <w:rsid w:val="00D90624"/>
    <w:rsid w:val="00D91B65"/>
    <w:rsid w:val="00D93736"/>
    <w:rsid w:val="00D93F5C"/>
    <w:rsid w:val="00D96C2E"/>
    <w:rsid w:val="00D96C73"/>
    <w:rsid w:val="00D96F22"/>
    <w:rsid w:val="00D97F0C"/>
    <w:rsid w:val="00DA0167"/>
    <w:rsid w:val="00DA0400"/>
    <w:rsid w:val="00DA053D"/>
    <w:rsid w:val="00DA0810"/>
    <w:rsid w:val="00DA21F7"/>
    <w:rsid w:val="00DA23A1"/>
    <w:rsid w:val="00DA3168"/>
    <w:rsid w:val="00DA3809"/>
    <w:rsid w:val="00DA39AB"/>
    <w:rsid w:val="00DA3A86"/>
    <w:rsid w:val="00DA42B9"/>
    <w:rsid w:val="00DA4DDD"/>
    <w:rsid w:val="00DA4FC4"/>
    <w:rsid w:val="00DA6B63"/>
    <w:rsid w:val="00DB2001"/>
    <w:rsid w:val="00DB2955"/>
    <w:rsid w:val="00DB396D"/>
    <w:rsid w:val="00DB4B40"/>
    <w:rsid w:val="00DB4C19"/>
    <w:rsid w:val="00DB5382"/>
    <w:rsid w:val="00DB647A"/>
    <w:rsid w:val="00DB66E3"/>
    <w:rsid w:val="00DB67C1"/>
    <w:rsid w:val="00DB70AF"/>
    <w:rsid w:val="00DB7126"/>
    <w:rsid w:val="00DB71AF"/>
    <w:rsid w:val="00DB7236"/>
    <w:rsid w:val="00DC1B38"/>
    <w:rsid w:val="00DC1CC9"/>
    <w:rsid w:val="00DC2195"/>
    <w:rsid w:val="00DC2500"/>
    <w:rsid w:val="00DC2C30"/>
    <w:rsid w:val="00DC32DC"/>
    <w:rsid w:val="00DC37A0"/>
    <w:rsid w:val="00DC458D"/>
    <w:rsid w:val="00DC4F72"/>
    <w:rsid w:val="00DC50D5"/>
    <w:rsid w:val="00DC534D"/>
    <w:rsid w:val="00DC6591"/>
    <w:rsid w:val="00DC65D1"/>
    <w:rsid w:val="00DC70D4"/>
    <w:rsid w:val="00DC72AA"/>
    <w:rsid w:val="00DC77DC"/>
    <w:rsid w:val="00DD0453"/>
    <w:rsid w:val="00DD0C2C"/>
    <w:rsid w:val="00DD0CCC"/>
    <w:rsid w:val="00DD139B"/>
    <w:rsid w:val="00DD19DE"/>
    <w:rsid w:val="00DD1C34"/>
    <w:rsid w:val="00DD24D7"/>
    <w:rsid w:val="00DD28BC"/>
    <w:rsid w:val="00DD29D9"/>
    <w:rsid w:val="00DD383D"/>
    <w:rsid w:val="00DD5FDF"/>
    <w:rsid w:val="00DD7323"/>
    <w:rsid w:val="00DE027E"/>
    <w:rsid w:val="00DE0895"/>
    <w:rsid w:val="00DE1D42"/>
    <w:rsid w:val="00DE31F0"/>
    <w:rsid w:val="00DE3D1C"/>
    <w:rsid w:val="00DE3F46"/>
    <w:rsid w:val="00DE573D"/>
    <w:rsid w:val="00DF0A51"/>
    <w:rsid w:val="00DF0FB9"/>
    <w:rsid w:val="00DF1FA3"/>
    <w:rsid w:val="00DF23D0"/>
    <w:rsid w:val="00DF2431"/>
    <w:rsid w:val="00DF371D"/>
    <w:rsid w:val="00DF5E68"/>
    <w:rsid w:val="00DF7842"/>
    <w:rsid w:val="00E009AD"/>
    <w:rsid w:val="00E00EF9"/>
    <w:rsid w:val="00E017B2"/>
    <w:rsid w:val="00E01C2D"/>
    <w:rsid w:val="00E01C41"/>
    <w:rsid w:val="00E0227D"/>
    <w:rsid w:val="00E030C2"/>
    <w:rsid w:val="00E04B84"/>
    <w:rsid w:val="00E04D61"/>
    <w:rsid w:val="00E05EAC"/>
    <w:rsid w:val="00E06466"/>
    <w:rsid w:val="00E06712"/>
    <w:rsid w:val="00E06835"/>
    <w:rsid w:val="00E068DC"/>
    <w:rsid w:val="00E069B7"/>
    <w:rsid w:val="00E06E94"/>
    <w:rsid w:val="00E06FDA"/>
    <w:rsid w:val="00E10485"/>
    <w:rsid w:val="00E10E84"/>
    <w:rsid w:val="00E11451"/>
    <w:rsid w:val="00E1164D"/>
    <w:rsid w:val="00E1296B"/>
    <w:rsid w:val="00E129B5"/>
    <w:rsid w:val="00E12FFA"/>
    <w:rsid w:val="00E1372F"/>
    <w:rsid w:val="00E141BF"/>
    <w:rsid w:val="00E14B7E"/>
    <w:rsid w:val="00E14EC5"/>
    <w:rsid w:val="00E160A5"/>
    <w:rsid w:val="00E16835"/>
    <w:rsid w:val="00E1713D"/>
    <w:rsid w:val="00E17A71"/>
    <w:rsid w:val="00E17E5E"/>
    <w:rsid w:val="00E200A3"/>
    <w:rsid w:val="00E20893"/>
    <w:rsid w:val="00E20A43"/>
    <w:rsid w:val="00E222CF"/>
    <w:rsid w:val="00E22802"/>
    <w:rsid w:val="00E22823"/>
    <w:rsid w:val="00E228A4"/>
    <w:rsid w:val="00E233E8"/>
    <w:rsid w:val="00E23893"/>
    <w:rsid w:val="00E23898"/>
    <w:rsid w:val="00E23ACE"/>
    <w:rsid w:val="00E23C75"/>
    <w:rsid w:val="00E25345"/>
    <w:rsid w:val="00E2559F"/>
    <w:rsid w:val="00E259B8"/>
    <w:rsid w:val="00E267E0"/>
    <w:rsid w:val="00E269AB"/>
    <w:rsid w:val="00E276ED"/>
    <w:rsid w:val="00E27C4F"/>
    <w:rsid w:val="00E304EA"/>
    <w:rsid w:val="00E305BE"/>
    <w:rsid w:val="00E31059"/>
    <w:rsid w:val="00E314C3"/>
    <w:rsid w:val="00E319F1"/>
    <w:rsid w:val="00E33A53"/>
    <w:rsid w:val="00E33CD2"/>
    <w:rsid w:val="00E34E63"/>
    <w:rsid w:val="00E3654B"/>
    <w:rsid w:val="00E375F1"/>
    <w:rsid w:val="00E37B2D"/>
    <w:rsid w:val="00E40E90"/>
    <w:rsid w:val="00E41640"/>
    <w:rsid w:val="00E42BF6"/>
    <w:rsid w:val="00E42C05"/>
    <w:rsid w:val="00E43729"/>
    <w:rsid w:val="00E43A8A"/>
    <w:rsid w:val="00E43FD5"/>
    <w:rsid w:val="00E445C2"/>
    <w:rsid w:val="00E45139"/>
    <w:rsid w:val="00E45C7E"/>
    <w:rsid w:val="00E45FA7"/>
    <w:rsid w:val="00E463E1"/>
    <w:rsid w:val="00E46800"/>
    <w:rsid w:val="00E46C07"/>
    <w:rsid w:val="00E5021F"/>
    <w:rsid w:val="00E50DD3"/>
    <w:rsid w:val="00E50F9B"/>
    <w:rsid w:val="00E513C8"/>
    <w:rsid w:val="00E517F1"/>
    <w:rsid w:val="00E51ECD"/>
    <w:rsid w:val="00E531EB"/>
    <w:rsid w:val="00E53525"/>
    <w:rsid w:val="00E54874"/>
    <w:rsid w:val="00E54B6F"/>
    <w:rsid w:val="00E54ECB"/>
    <w:rsid w:val="00E54FCE"/>
    <w:rsid w:val="00E551C6"/>
    <w:rsid w:val="00E55ACA"/>
    <w:rsid w:val="00E55C4D"/>
    <w:rsid w:val="00E562A4"/>
    <w:rsid w:val="00E56EE3"/>
    <w:rsid w:val="00E574C5"/>
    <w:rsid w:val="00E57B74"/>
    <w:rsid w:val="00E57E74"/>
    <w:rsid w:val="00E603D5"/>
    <w:rsid w:val="00E60935"/>
    <w:rsid w:val="00E60D25"/>
    <w:rsid w:val="00E60D84"/>
    <w:rsid w:val="00E60E94"/>
    <w:rsid w:val="00E619A7"/>
    <w:rsid w:val="00E61F1B"/>
    <w:rsid w:val="00E62152"/>
    <w:rsid w:val="00E624A3"/>
    <w:rsid w:val="00E626DA"/>
    <w:rsid w:val="00E62C4C"/>
    <w:rsid w:val="00E62EF8"/>
    <w:rsid w:val="00E62F56"/>
    <w:rsid w:val="00E632EF"/>
    <w:rsid w:val="00E6346E"/>
    <w:rsid w:val="00E63783"/>
    <w:rsid w:val="00E651D2"/>
    <w:rsid w:val="00E6524A"/>
    <w:rsid w:val="00E656B2"/>
    <w:rsid w:val="00E65746"/>
    <w:rsid w:val="00E6580B"/>
    <w:rsid w:val="00E65BC6"/>
    <w:rsid w:val="00E660EF"/>
    <w:rsid w:val="00E661AC"/>
    <w:rsid w:val="00E661FF"/>
    <w:rsid w:val="00E675DB"/>
    <w:rsid w:val="00E678A1"/>
    <w:rsid w:val="00E67F35"/>
    <w:rsid w:val="00E7054B"/>
    <w:rsid w:val="00E70552"/>
    <w:rsid w:val="00E706A2"/>
    <w:rsid w:val="00E71312"/>
    <w:rsid w:val="00E717A1"/>
    <w:rsid w:val="00E71D4D"/>
    <w:rsid w:val="00E726EB"/>
    <w:rsid w:val="00E72BCB"/>
    <w:rsid w:val="00E72CF1"/>
    <w:rsid w:val="00E73077"/>
    <w:rsid w:val="00E743DD"/>
    <w:rsid w:val="00E744A2"/>
    <w:rsid w:val="00E74EFF"/>
    <w:rsid w:val="00E75264"/>
    <w:rsid w:val="00E7546D"/>
    <w:rsid w:val="00E760E0"/>
    <w:rsid w:val="00E774EC"/>
    <w:rsid w:val="00E77EBE"/>
    <w:rsid w:val="00E77F7F"/>
    <w:rsid w:val="00E80B52"/>
    <w:rsid w:val="00E824C3"/>
    <w:rsid w:val="00E840B3"/>
    <w:rsid w:val="00E84D10"/>
    <w:rsid w:val="00E851BE"/>
    <w:rsid w:val="00E852E1"/>
    <w:rsid w:val="00E85ACC"/>
    <w:rsid w:val="00E8629F"/>
    <w:rsid w:val="00E86C46"/>
    <w:rsid w:val="00E87AD8"/>
    <w:rsid w:val="00E91008"/>
    <w:rsid w:val="00E9138C"/>
    <w:rsid w:val="00E91E1E"/>
    <w:rsid w:val="00E93705"/>
    <w:rsid w:val="00E9374E"/>
    <w:rsid w:val="00E937F4"/>
    <w:rsid w:val="00E940CC"/>
    <w:rsid w:val="00E9472C"/>
    <w:rsid w:val="00E94F54"/>
    <w:rsid w:val="00E9506E"/>
    <w:rsid w:val="00E954DC"/>
    <w:rsid w:val="00E955BA"/>
    <w:rsid w:val="00E958C3"/>
    <w:rsid w:val="00E96740"/>
    <w:rsid w:val="00E97AD5"/>
    <w:rsid w:val="00EA00DC"/>
    <w:rsid w:val="00EA03C7"/>
    <w:rsid w:val="00EA0B53"/>
    <w:rsid w:val="00EA1111"/>
    <w:rsid w:val="00EA1901"/>
    <w:rsid w:val="00EA2201"/>
    <w:rsid w:val="00EA29A6"/>
    <w:rsid w:val="00EA3927"/>
    <w:rsid w:val="00EA3A86"/>
    <w:rsid w:val="00EA3B08"/>
    <w:rsid w:val="00EA3B4F"/>
    <w:rsid w:val="00EA3BB8"/>
    <w:rsid w:val="00EA3C24"/>
    <w:rsid w:val="00EA523D"/>
    <w:rsid w:val="00EA5326"/>
    <w:rsid w:val="00EA6319"/>
    <w:rsid w:val="00EA6BA9"/>
    <w:rsid w:val="00EA7034"/>
    <w:rsid w:val="00EA73DF"/>
    <w:rsid w:val="00EB02EF"/>
    <w:rsid w:val="00EB0372"/>
    <w:rsid w:val="00EB1CD4"/>
    <w:rsid w:val="00EB2B44"/>
    <w:rsid w:val="00EB61AE"/>
    <w:rsid w:val="00EB6241"/>
    <w:rsid w:val="00EB6365"/>
    <w:rsid w:val="00EB67BA"/>
    <w:rsid w:val="00EB6AD4"/>
    <w:rsid w:val="00EB72E1"/>
    <w:rsid w:val="00EB775F"/>
    <w:rsid w:val="00EC0744"/>
    <w:rsid w:val="00EC10C2"/>
    <w:rsid w:val="00EC1688"/>
    <w:rsid w:val="00EC1C5F"/>
    <w:rsid w:val="00EC1D7C"/>
    <w:rsid w:val="00EC27CE"/>
    <w:rsid w:val="00EC2D32"/>
    <w:rsid w:val="00EC2E0C"/>
    <w:rsid w:val="00EC322D"/>
    <w:rsid w:val="00EC3E80"/>
    <w:rsid w:val="00EC410A"/>
    <w:rsid w:val="00EC4182"/>
    <w:rsid w:val="00EC44ED"/>
    <w:rsid w:val="00EC4895"/>
    <w:rsid w:val="00EC5032"/>
    <w:rsid w:val="00EC5ADA"/>
    <w:rsid w:val="00EC7DB7"/>
    <w:rsid w:val="00ED0129"/>
    <w:rsid w:val="00ED15E6"/>
    <w:rsid w:val="00ED2267"/>
    <w:rsid w:val="00ED2449"/>
    <w:rsid w:val="00ED2D94"/>
    <w:rsid w:val="00ED34E1"/>
    <w:rsid w:val="00ED383A"/>
    <w:rsid w:val="00ED3B09"/>
    <w:rsid w:val="00ED4F03"/>
    <w:rsid w:val="00ED760B"/>
    <w:rsid w:val="00ED77D4"/>
    <w:rsid w:val="00ED7BEE"/>
    <w:rsid w:val="00EE0D9D"/>
    <w:rsid w:val="00EE1080"/>
    <w:rsid w:val="00EE14F6"/>
    <w:rsid w:val="00EE2D95"/>
    <w:rsid w:val="00EE2EF6"/>
    <w:rsid w:val="00EE2FB6"/>
    <w:rsid w:val="00EE34CE"/>
    <w:rsid w:val="00EE388F"/>
    <w:rsid w:val="00EE3905"/>
    <w:rsid w:val="00EE397C"/>
    <w:rsid w:val="00EE4640"/>
    <w:rsid w:val="00EE4D60"/>
    <w:rsid w:val="00EE5300"/>
    <w:rsid w:val="00EE53B5"/>
    <w:rsid w:val="00EE64C9"/>
    <w:rsid w:val="00EE6514"/>
    <w:rsid w:val="00EE769B"/>
    <w:rsid w:val="00EE774B"/>
    <w:rsid w:val="00EF07F1"/>
    <w:rsid w:val="00EF0B20"/>
    <w:rsid w:val="00EF1124"/>
    <w:rsid w:val="00EF1EC5"/>
    <w:rsid w:val="00EF28C4"/>
    <w:rsid w:val="00EF2F02"/>
    <w:rsid w:val="00EF3BFA"/>
    <w:rsid w:val="00EF4C88"/>
    <w:rsid w:val="00EF4C8A"/>
    <w:rsid w:val="00EF55EB"/>
    <w:rsid w:val="00EF692C"/>
    <w:rsid w:val="00EF6AFA"/>
    <w:rsid w:val="00EF6F2E"/>
    <w:rsid w:val="00EF7722"/>
    <w:rsid w:val="00EF7F46"/>
    <w:rsid w:val="00F001FA"/>
    <w:rsid w:val="00F00DCC"/>
    <w:rsid w:val="00F00F3F"/>
    <w:rsid w:val="00F0156F"/>
    <w:rsid w:val="00F01FED"/>
    <w:rsid w:val="00F02518"/>
    <w:rsid w:val="00F02714"/>
    <w:rsid w:val="00F036CF"/>
    <w:rsid w:val="00F03A70"/>
    <w:rsid w:val="00F03BB0"/>
    <w:rsid w:val="00F041C4"/>
    <w:rsid w:val="00F04304"/>
    <w:rsid w:val="00F04AEE"/>
    <w:rsid w:val="00F050EB"/>
    <w:rsid w:val="00F05AC8"/>
    <w:rsid w:val="00F05BE0"/>
    <w:rsid w:val="00F06380"/>
    <w:rsid w:val="00F06724"/>
    <w:rsid w:val="00F07167"/>
    <w:rsid w:val="00F072D8"/>
    <w:rsid w:val="00F07CE0"/>
    <w:rsid w:val="00F10E18"/>
    <w:rsid w:val="00F115F5"/>
    <w:rsid w:val="00F1163F"/>
    <w:rsid w:val="00F11E15"/>
    <w:rsid w:val="00F12B14"/>
    <w:rsid w:val="00F13082"/>
    <w:rsid w:val="00F136B2"/>
    <w:rsid w:val="00F13D05"/>
    <w:rsid w:val="00F16429"/>
    <w:rsid w:val="00F1649B"/>
    <w:rsid w:val="00F1679D"/>
    <w:rsid w:val="00F1682C"/>
    <w:rsid w:val="00F17B6A"/>
    <w:rsid w:val="00F20B91"/>
    <w:rsid w:val="00F20BB1"/>
    <w:rsid w:val="00F210E6"/>
    <w:rsid w:val="00F21139"/>
    <w:rsid w:val="00F21EEC"/>
    <w:rsid w:val="00F24AF6"/>
    <w:rsid w:val="00F24B8B"/>
    <w:rsid w:val="00F250D8"/>
    <w:rsid w:val="00F25545"/>
    <w:rsid w:val="00F26858"/>
    <w:rsid w:val="00F26951"/>
    <w:rsid w:val="00F30209"/>
    <w:rsid w:val="00F30893"/>
    <w:rsid w:val="00F30D2E"/>
    <w:rsid w:val="00F322D9"/>
    <w:rsid w:val="00F32C16"/>
    <w:rsid w:val="00F34966"/>
    <w:rsid w:val="00F35516"/>
    <w:rsid w:val="00F3569B"/>
    <w:rsid w:val="00F3574A"/>
    <w:rsid w:val="00F35790"/>
    <w:rsid w:val="00F36AA9"/>
    <w:rsid w:val="00F36C80"/>
    <w:rsid w:val="00F37D72"/>
    <w:rsid w:val="00F40F55"/>
    <w:rsid w:val="00F41004"/>
    <w:rsid w:val="00F4136D"/>
    <w:rsid w:val="00F4212E"/>
    <w:rsid w:val="00F421CC"/>
    <w:rsid w:val="00F4230C"/>
    <w:rsid w:val="00F4254E"/>
    <w:rsid w:val="00F42C20"/>
    <w:rsid w:val="00F43892"/>
    <w:rsid w:val="00F43E34"/>
    <w:rsid w:val="00F446E0"/>
    <w:rsid w:val="00F44E23"/>
    <w:rsid w:val="00F4608D"/>
    <w:rsid w:val="00F502A6"/>
    <w:rsid w:val="00F50683"/>
    <w:rsid w:val="00F52520"/>
    <w:rsid w:val="00F53053"/>
    <w:rsid w:val="00F534A7"/>
    <w:rsid w:val="00F53FE2"/>
    <w:rsid w:val="00F543F9"/>
    <w:rsid w:val="00F54A44"/>
    <w:rsid w:val="00F55EB7"/>
    <w:rsid w:val="00F569A9"/>
    <w:rsid w:val="00F575FF"/>
    <w:rsid w:val="00F600BC"/>
    <w:rsid w:val="00F60371"/>
    <w:rsid w:val="00F60779"/>
    <w:rsid w:val="00F6079C"/>
    <w:rsid w:val="00F60809"/>
    <w:rsid w:val="00F61117"/>
    <w:rsid w:val="00F615F4"/>
    <w:rsid w:val="00F616BF"/>
    <w:rsid w:val="00F618EF"/>
    <w:rsid w:val="00F61B8A"/>
    <w:rsid w:val="00F62291"/>
    <w:rsid w:val="00F62E0A"/>
    <w:rsid w:val="00F63BF6"/>
    <w:rsid w:val="00F641E4"/>
    <w:rsid w:val="00F65220"/>
    <w:rsid w:val="00F6554A"/>
    <w:rsid w:val="00F65582"/>
    <w:rsid w:val="00F66E75"/>
    <w:rsid w:val="00F6782B"/>
    <w:rsid w:val="00F67C4D"/>
    <w:rsid w:val="00F7022F"/>
    <w:rsid w:val="00F72148"/>
    <w:rsid w:val="00F721D5"/>
    <w:rsid w:val="00F7592E"/>
    <w:rsid w:val="00F76155"/>
    <w:rsid w:val="00F76E85"/>
    <w:rsid w:val="00F770F0"/>
    <w:rsid w:val="00F777E9"/>
    <w:rsid w:val="00F77EB0"/>
    <w:rsid w:val="00F80083"/>
    <w:rsid w:val="00F801C1"/>
    <w:rsid w:val="00F80D07"/>
    <w:rsid w:val="00F8441E"/>
    <w:rsid w:val="00F8498A"/>
    <w:rsid w:val="00F859E0"/>
    <w:rsid w:val="00F85FE3"/>
    <w:rsid w:val="00F86EFE"/>
    <w:rsid w:val="00F87CDD"/>
    <w:rsid w:val="00F87E03"/>
    <w:rsid w:val="00F9080B"/>
    <w:rsid w:val="00F9139C"/>
    <w:rsid w:val="00F919B8"/>
    <w:rsid w:val="00F919CA"/>
    <w:rsid w:val="00F91C3C"/>
    <w:rsid w:val="00F92866"/>
    <w:rsid w:val="00F92E5E"/>
    <w:rsid w:val="00F9330E"/>
    <w:rsid w:val="00F933F0"/>
    <w:rsid w:val="00F937A3"/>
    <w:rsid w:val="00F94715"/>
    <w:rsid w:val="00F94F4B"/>
    <w:rsid w:val="00F96A3D"/>
    <w:rsid w:val="00F96C82"/>
    <w:rsid w:val="00F97015"/>
    <w:rsid w:val="00FA2186"/>
    <w:rsid w:val="00FA250A"/>
    <w:rsid w:val="00FA2779"/>
    <w:rsid w:val="00FA40C9"/>
    <w:rsid w:val="00FA4542"/>
    <w:rsid w:val="00FA4718"/>
    <w:rsid w:val="00FA505E"/>
    <w:rsid w:val="00FA5715"/>
    <w:rsid w:val="00FA5848"/>
    <w:rsid w:val="00FA5A18"/>
    <w:rsid w:val="00FA6507"/>
    <w:rsid w:val="00FA659D"/>
    <w:rsid w:val="00FA676D"/>
    <w:rsid w:val="00FA6899"/>
    <w:rsid w:val="00FA7F3D"/>
    <w:rsid w:val="00FB06A2"/>
    <w:rsid w:val="00FB07E9"/>
    <w:rsid w:val="00FB09D5"/>
    <w:rsid w:val="00FB1272"/>
    <w:rsid w:val="00FB16DC"/>
    <w:rsid w:val="00FB1D8A"/>
    <w:rsid w:val="00FB2283"/>
    <w:rsid w:val="00FB2F3E"/>
    <w:rsid w:val="00FB38D8"/>
    <w:rsid w:val="00FB5834"/>
    <w:rsid w:val="00FB683D"/>
    <w:rsid w:val="00FB6B22"/>
    <w:rsid w:val="00FC051F"/>
    <w:rsid w:val="00FC06FF"/>
    <w:rsid w:val="00FC0AF0"/>
    <w:rsid w:val="00FC0D64"/>
    <w:rsid w:val="00FC21E8"/>
    <w:rsid w:val="00FC3CD1"/>
    <w:rsid w:val="00FC3DCF"/>
    <w:rsid w:val="00FC3FA1"/>
    <w:rsid w:val="00FC413C"/>
    <w:rsid w:val="00FC44CF"/>
    <w:rsid w:val="00FC45F4"/>
    <w:rsid w:val="00FC46C6"/>
    <w:rsid w:val="00FC4C1C"/>
    <w:rsid w:val="00FC4D7D"/>
    <w:rsid w:val="00FC69B4"/>
    <w:rsid w:val="00FC6E03"/>
    <w:rsid w:val="00FC74D9"/>
    <w:rsid w:val="00FC757C"/>
    <w:rsid w:val="00FD0270"/>
    <w:rsid w:val="00FD02C0"/>
    <w:rsid w:val="00FD0694"/>
    <w:rsid w:val="00FD0A53"/>
    <w:rsid w:val="00FD121F"/>
    <w:rsid w:val="00FD25BE"/>
    <w:rsid w:val="00FD2E70"/>
    <w:rsid w:val="00FD33EE"/>
    <w:rsid w:val="00FD3624"/>
    <w:rsid w:val="00FD43A1"/>
    <w:rsid w:val="00FD51DC"/>
    <w:rsid w:val="00FD54B9"/>
    <w:rsid w:val="00FD5910"/>
    <w:rsid w:val="00FD60C2"/>
    <w:rsid w:val="00FD6880"/>
    <w:rsid w:val="00FD7AA7"/>
    <w:rsid w:val="00FD7B75"/>
    <w:rsid w:val="00FD7EC4"/>
    <w:rsid w:val="00FE01E4"/>
    <w:rsid w:val="00FE10A8"/>
    <w:rsid w:val="00FE283B"/>
    <w:rsid w:val="00FE3118"/>
    <w:rsid w:val="00FE32D2"/>
    <w:rsid w:val="00FE3993"/>
    <w:rsid w:val="00FE413E"/>
    <w:rsid w:val="00FE4243"/>
    <w:rsid w:val="00FE4531"/>
    <w:rsid w:val="00FE5629"/>
    <w:rsid w:val="00FE582D"/>
    <w:rsid w:val="00FE634B"/>
    <w:rsid w:val="00FE6551"/>
    <w:rsid w:val="00FE7128"/>
    <w:rsid w:val="00FE7C21"/>
    <w:rsid w:val="00FE7F39"/>
    <w:rsid w:val="00FF002D"/>
    <w:rsid w:val="00FF1FCB"/>
    <w:rsid w:val="00FF23A7"/>
    <w:rsid w:val="00FF2439"/>
    <w:rsid w:val="00FF36E6"/>
    <w:rsid w:val="00FF3861"/>
    <w:rsid w:val="00FF3B57"/>
    <w:rsid w:val="00FF4093"/>
    <w:rsid w:val="00FF52D4"/>
    <w:rsid w:val="00FF5ED9"/>
    <w:rsid w:val="00FF63B1"/>
    <w:rsid w:val="00FF6AA4"/>
    <w:rsid w:val="00FF6B09"/>
    <w:rsid w:val="00FF7F78"/>
    <w:rsid w:val="1A0A74B4"/>
    <w:rsid w:val="7AD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30C35"/>
  <w15:docId w15:val="{7F89FD93-E609-4F6D-98F4-0F14D3A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uiPriority="99" w:qFormat="1"/>
    <w:lsdException w:name="List Bullet 3" w:qFormat="1"/>
    <w:lsdException w:name="List Bullet 4" w:uiPriority="99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Yu Mincho"/>
      <w:sz w:val="22"/>
      <w:szCs w:val="14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0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0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qFormat/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  <w:iCs/>
    </w:rPr>
  </w:style>
  <w:style w:type="character" w:styleId="EndnoteReference">
    <w:name w:val="endnote reference"/>
    <w:qFormat/>
    <w:rPr>
      <w:vertAlign w:val="superscript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table" w:styleId="TableGrid">
    <w:name w:val="Table Grid"/>
    <w:aliases w:val="TableGrid,SGS Table Basic 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pPr>
      <w:spacing w:after="120" w:line="259" w:lineRule="auto"/>
      <w:ind w:left="1701" w:hanging="1701"/>
    </w:pPr>
    <w:rPr>
      <w:rFonts w:ascii="Arial" w:hAnsi="Arial" w:cstheme="minorBidi"/>
      <w:b/>
      <w:szCs w:val="22"/>
      <w:lang w:val="en-US" w:eastAsia="zh-CN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uiPriority w:val="99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eastAsia="Yu Mincho" w:hAnsi="Arial"/>
      <w:sz w:val="22"/>
      <w:szCs w:val="14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0">
    <w:name w:val="修订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uiPriority w:val="35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eastAsia="Yu Mincho" w:hAnsi="Arial"/>
      <w:sz w:val="22"/>
      <w:szCs w:val="14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Yu Mincho" w:hAnsi="Arial"/>
      <w:sz w:val="24"/>
      <w:szCs w:val="14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Yu Mincho" w:hAnsi="Arial"/>
      <w:sz w:val="22"/>
      <w:szCs w:val="1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Yu Mincho" w:hAnsi="Arial"/>
      <w:szCs w:val="14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Yu Mincho" w:hAnsi="Arial"/>
      <w:szCs w:val="14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出段落,P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Observation">
    <w:name w:val="Observation"/>
    <w:basedOn w:val="Normal"/>
    <w:link w:val="ObservationChar"/>
    <w:qFormat/>
    <w:pPr>
      <w:numPr>
        <w:numId w:val="1"/>
      </w:numPr>
      <w:tabs>
        <w:tab w:val="left" w:pos="1701"/>
      </w:tabs>
      <w:spacing w:after="120"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ja-JP"/>
    </w:rPr>
  </w:style>
  <w:style w:type="table" w:customStyle="1" w:styleId="TableGrid7">
    <w:name w:val="Table Grid7"/>
    <w:basedOn w:val="TableNormal"/>
    <w:uiPriority w:val="39"/>
    <w:qFormat/>
    <w:pPr>
      <w:spacing w:after="160" w:line="259" w:lineRule="auto"/>
    </w:pPr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">
    <w:name w:val="3GPP 正文"/>
    <w:basedOn w:val="Normal"/>
    <w:link w:val="3GPPChar"/>
    <w:qFormat/>
    <w:rPr>
      <w:lang w:val="zh-CN" w:eastAsia="ja-JP"/>
    </w:rPr>
  </w:style>
  <w:style w:type="character" w:customStyle="1" w:styleId="3GPPChar">
    <w:name w:val="3GPP 正文 Char"/>
    <w:link w:val="3GPP"/>
    <w:qFormat/>
    <w:rPr>
      <w:lang w:val="zh-CN" w:eastAsia="ja-JP"/>
    </w:rPr>
  </w:style>
  <w:style w:type="paragraph" w:customStyle="1" w:styleId="B8">
    <w:name w:val="B8"/>
    <w:basedOn w:val="Normal"/>
    <w:qFormat/>
    <w:pPr>
      <w:spacing w:after="120" w:line="259" w:lineRule="auto"/>
      <w:ind w:left="2552" w:hanging="284"/>
      <w:jc w:val="both"/>
    </w:pPr>
    <w:rPr>
      <w:rFonts w:eastAsiaTheme="minorHAnsi" w:cstheme="minorBidi"/>
      <w:szCs w:val="22"/>
      <w:lang w:val="en-US" w:eastAsia="ja-JP"/>
    </w:rPr>
  </w:style>
  <w:style w:type="paragraph" w:customStyle="1" w:styleId="Proposal">
    <w:name w:val="Proposal"/>
    <w:basedOn w:val="BodyText"/>
    <w:link w:val="ProposalChar"/>
    <w:qFormat/>
    <w:pPr>
      <w:numPr>
        <w:numId w:val="2"/>
      </w:numPr>
      <w:tabs>
        <w:tab w:val="clear" w:pos="1304"/>
        <w:tab w:val="left" w:pos="1701"/>
      </w:tabs>
      <w:spacing w:after="120"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RAN4Observation">
    <w:name w:val="RAN4 Observation"/>
    <w:basedOn w:val="ListParagraph"/>
    <w:next w:val="Normal"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4"/>
      </w:numPr>
      <w:spacing w:before="0" w:after="200"/>
      <w:ind w:left="0" w:firstLine="0"/>
    </w:pPr>
    <w:rPr>
      <w:rFonts w:eastAsiaTheme="minorHAnsi" w:cstheme="minorBidi"/>
      <w:iCs/>
      <w:szCs w:val="18"/>
      <w:lang w:val="en-US"/>
    </w:rPr>
  </w:style>
  <w:style w:type="character" w:customStyle="1" w:styleId="RAN4proposalChar">
    <w:name w:val="RAN4 proposal Char"/>
    <w:link w:val="RAN4proposal"/>
    <w:qFormat/>
    <w:rPr>
      <w:rFonts w:eastAsiaTheme="minorHAnsi" w:cstheme="minorBidi"/>
      <w:b/>
      <w:iCs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AN4observation0">
    <w:name w:val="RAN4 observation"/>
    <w:basedOn w:val="RAN4Observation"/>
    <w:next w:val="Normal"/>
    <w:link w:val="RAN4observationChar"/>
    <w:qFormat/>
    <w:pPr>
      <w:numPr>
        <w:numId w:val="0"/>
      </w:numPr>
    </w:pPr>
    <w:rPr>
      <w:lang w:val="en-US"/>
    </w:rPr>
  </w:style>
  <w:style w:type="character" w:customStyle="1" w:styleId="RAN4observationChar">
    <w:name w:val="RAN4 observation Char"/>
    <w:basedOn w:val="DefaultParagraphFont"/>
    <w:link w:val="RAN4observation0"/>
    <w:qFormat/>
    <w:rPr>
      <w:rFonts w:eastAsia="Calibri"/>
      <w:lang w:val="en-US" w:eastAsia="en-US"/>
    </w:rPr>
  </w:style>
  <w:style w:type="table" w:customStyle="1" w:styleId="TableGrid1">
    <w:name w:val="TableGrid1"/>
    <w:basedOn w:val="TableNormal"/>
    <w:uiPriority w:val="39"/>
    <w:qFormat/>
    <w:pPr>
      <w:overflowPunct w:val="0"/>
      <w:autoSpaceDE w:val="0"/>
      <w:autoSpaceDN w:val="0"/>
      <w:adjustRightInd w:val="0"/>
      <w:spacing w:after="180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rPr>
      <w:rFonts w:ascii="Times New Roman" w:hAnsi="Times New Roman"/>
      <w:lang w:val="en-GB" w:eastAsia="en-US"/>
    </w:rPr>
  </w:style>
  <w:style w:type="paragraph" w:customStyle="1" w:styleId="1">
    <w:name w:val="样式 标题 1 + 小三"/>
    <w:basedOn w:val="Heading1"/>
    <w:pPr>
      <w:numPr>
        <w:numId w:val="5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Reference">
    <w:name w:val="Reference"/>
    <w:basedOn w:val="BodyText"/>
    <w:qFormat/>
    <w:pPr>
      <w:numPr>
        <w:numId w:val="6"/>
      </w:numPr>
      <w:spacing w:after="120"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tabchar">
    <w:name w:val="tabchar"/>
    <w:basedOn w:val="DefaultParagraphFont"/>
  </w:style>
  <w:style w:type="character" w:customStyle="1" w:styleId="Heading2Char1">
    <w:name w:val="Heading 2 Char1"/>
    <w:qFormat/>
    <w:rPr>
      <w:rFonts w:ascii="Arial" w:hAnsi="Arial"/>
      <w:sz w:val="32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B3Char">
    <w:name w:val="B3 Char"/>
    <w:link w:val="B3"/>
    <w:uiPriority w:val="99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ProposalChar">
    <w:name w:val="Proposal Char"/>
    <w:basedOn w:val="DefaultParagraphFont"/>
    <w:link w:val="Proposal"/>
    <w:rPr>
      <w:rFonts w:ascii="Arial" w:eastAsiaTheme="minorHAnsi" w:hAnsi="Arial" w:cstheme="minorBidi"/>
      <w:b/>
      <w:bCs/>
      <w:szCs w:val="22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en-US"/>
    </w:r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bservationChar">
    <w:name w:val="Observation Char"/>
    <w:basedOn w:val="ProposalChar"/>
    <w:link w:val="Observation"/>
    <w:rPr>
      <w:rFonts w:ascii="Arial" w:eastAsiaTheme="minorHAnsi" w:hAnsi="Arial" w:cstheme="minorBidi"/>
      <w:b/>
      <w:bCs/>
      <w:szCs w:val="22"/>
      <w:lang w:val="en-US" w:eastAsia="ja-JP"/>
    </w:rPr>
  </w:style>
  <w:style w:type="table" w:customStyle="1" w:styleId="TableGrid2">
    <w:name w:val="TableGrid2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basedOn w:val="TableNormal"/>
    <w:uiPriority w:val="39"/>
    <w:qFormat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character" w:customStyle="1" w:styleId="12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4CC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471514"/>
    <w:rPr>
      <w:lang w:val="en-GB"/>
    </w:rPr>
  </w:style>
  <w:style w:type="character" w:customStyle="1" w:styleId="apple-converted-space">
    <w:name w:val="apple-converted-space"/>
    <w:basedOn w:val="DefaultParagraphFont"/>
    <w:qFormat/>
    <w:rsid w:val="004D000D"/>
  </w:style>
  <w:style w:type="table" w:customStyle="1" w:styleId="13">
    <w:name w:val="网格型1"/>
    <w:basedOn w:val="TableNormal"/>
    <w:next w:val="TableGrid"/>
    <w:uiPriority w:val="39"/>
    <w:qFormat/>
    <w:rsid w:val="006967DC"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leNormal"/>
    <w:qFormat/>
    <w:rsid w:val="003229CA"/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ma:versionID="5c8b5305460db3742c343ff219c2d919" ma:contentTypeVersion="16" ma:contentTypeDescription="Create a new document." ma:contentTypeID="0x01010055A05E76B664164F9F76E63E6D6BE6ED" ma:contentTypeName="Document" ma:contentTypeScope="" ct:_="" ma:_="">
  <xsd:schema xmlns:ns4="7275bb01-7583-478d-bc14-e839a2dd5989" xmlns:xsd="http://www.w3.org/2001/XMLSchema" xmlns:p="http://schemas.microsoft.com/office/2006/metadata/properties" xmlns:xs="http://www.w3.org/2001/XMLSchema" xmlns:ns2="71c5aaf6-e6ce-465b-b873-5148d2a4c105" xmlns:ns3="3f2ce089-3858-4176-9a21-a30f9204848e" ns2:_="" ns4:_="" targetNamespace="http://schemas.microsoft.com/office/2006/metadata/properties" ma:root="true" ma:fieldsID="eebcbbec2d8c434ca6df0e8e1aef661a" ns3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71c5aaf6-e6ce-465b-b873-5148d2a4c105">
    <xsd:import namespace="http://schemas.microsoft.com/office/2006/documentManagement/types"/>
    <xsd:import namespace="http://schemas.microsoft.com/office/infopath/2007/PartnerControls"/>
    <xsd:element ma:indexed="true" nillable="true" ma:internalName="_dlc_DocId" ma:index="8" ma:displayName="Document ID Value" ma:description="The value of the document ID assigned to this item." ma:readOnly="true" name="_dlc_DocId">
      <xsd:simpleType>
        <xsd:restriction base="dms:Text"/>
      </xsd:simpleType>
    </xsd:element>
    <xsd:element nillable="true" ma:internalName="_dlc_DocIdUrl" ma:index="9" ma:displayName="Document ID" ma:description="Permanent link to this document." ma:readOnly="true" name="_dlc_DocIdUrl" ma:hidden="true">
      <xsd:complexType>
        <xsd:complexContent>
          <xsd:extension base="dms:URL">
            <xsd:sequence>
              <xsd:element nillable="true" minOccurs="0" type="dms:ValidUrl" name="Url"/>
              <xsd:element nillable="true" type="xsd:string" name="Description"/>
            </xsd:sequence>
          </xsd:extension>
        </xsd:complexContent>
      </xsd:complexType>
    </xsd:element>
    <xsd:element nillable="true" ma:internalName="_dlc_DocIdPersistId" ma:index="10" ma:displayName="Persist ID" ma:description="Keep ID on add." ma:readOnly="true" name="_dlc_DocIdPersistId" ma:hidden="true">
      <xsd:simpleType>
        <xsd:restriction base="dms:Boolean"/>
      </xsd:simpleType>
    </xsd:element>
    <xsd:element nillable="true" ma:internalName="HideFromDelve" ma:index="11" ma:default="0" ma:displayName="HideFromDelve" name="HideFromDelve">
      <xsd:simpleType>
        <xsd:restriction base="dms:Boolean"/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3f2ce089-3858-4176-9a21-a30f9204848e">
    <xsd:import namespace="http://schemas.microsoft.com/office/2006/documentManagement/types"/>
    <xsd:import namespace="http://schemas.microsoft.com/office/infopath/2007/PartnerControls"/>
    <xsd:element nillable="true" ma:internalName="MediaServiceMetadata" ma:index="12" ma:displayName="MediaServiceMetadata" ma:readOnly="true" name="MediaServiceMetadata" ma:hidden="true">
      <xsd:simpleType>
        <xsd:restriction base="dms:Note"/>
      </xsd:simpleType>
    </xsd:element>
    <xsd:element nillable="true" ma:internalName="MediaServiceFastMetadata" ma:index="13" ma:displayName="MediaServiceFastMetadata" ma:readOnly="true" name="MediaServiceFastMetadata" ma:hidden="true">
      <xsd:simpleType>
        <xsd:restriction base="dms:Note"/>
      </xsd:simpleType>
    </xsd:element>
    <xsd:element ma:indexed="true" nillable="true" ma:internalName="MediaServiceObjectDetectorVersions" ma:index="14" ma:displayName="MediaServiceObjectDetectorVersions" ma:readOnly="true" name="MediaServiceObjectDetectorVersions" ma:hidden="true">
      <xsd:simpleType>
        <xsd:restriction base="dms:Text"/>
      </xsd:simpleType>
    </xsd:element>
    <xsd:element ma:indexed="true" nillable="true" ma:internalName="MediaServiceDateTaken" ma:index="15" ma:displayName="MediaServiceDateTaken" ma:readOnly="true" name="MediaServiceDateTaken" ma:hidden="true">
      <xsd:simpleType>
        <xsd:restriction base="dms:Text"/>
      </xsd:simpleType>
    </xsd:element>
    <xsd:element nillable="true" ma:internalName="MediaServiceGenerationTime" ma:index="16" ma:displayName="MediaServiceGenerationTime" ma:readOnly="true" name="MediaServiceGenerationTime" ma:hidden="true">
      <xsd:simpleType>
        <xsd:restriction base="dms:Text"/>
      </xsd:simpleType>
    </xsd:element>
    <xsd:element nillable="true" ma:internalName="MediaServiceEventHashCode" ma:index="17" ma:displayName="MediaServiceEventHashCode" ma:readOnly="true" name="MediaServiceEventHashCode" ma:hidden="true">
      <xsd:simpleType>
        <xsd:restriction base="dms:Text"/>
      </xsd:simpleType>
    </xsd:element>
    <xsd:element nillable="true" ma:internalName="MediaLengthInSeconds" ma:index="18" ma:displayName="MediaLengthInSeconds" ma:readOnly="true" name="MediaLengthInSeconds" ma:hidden="true">
      <xsd:simpleType>
        <xsd:restriction base="dms:Unknown"/>
      </xsd:simpleType>
    </xsd:element>
    <xsd:element nillable="true" ma:sspId="34c87397-5fc1-491e-85e7-d6110dbe9cbd" ma:internalName="lcf76f155ced4ddcb4097134ff3c332f" ma:isKeyword="false" ma:index="20" ma:taxonomyMulti="true" ma:termSetId="09814cd3-568e-fe90-9814-8d621ff8fb84" ma:open="true" ma:displayName="Image Tags" ma:taxonomyFieldName="MediaServiceImageTags" ma:anchorId="fba54fb3-c3e1-fe81-a776-ca4b69148c4d" ma:readOnly="false" name="lcf76f155ced4ddcb4097134ff3c332f" ma:taxonomy="true" ma:fieldId="{5cf76f15-5ced-4ddc-b409-7134ff3c332f}">
      <xsd:complexType>
        <xsd:sequence>
          <xsd:element maxOccurs="1" ref="pc:Terms" minOccurs="0"/>
        </xsd:sequence>
      </xsd:complexType>
    </xsd:element>
    <xsd:element nillable="true" ma:internalName="MediaServiceOCR" ma:index="22" ma:displayName="Extracted Text" ma:readOnly="true" name="MediaServiceOCR">
      <xsd:simpleType>
        <xsd:restriction base="dms:Note">
          <xsd:maxLength value="255"/>
        </xsd:restriction>
      </xsd:simpleType>
    </xsd:element>
    <xsd:element ma:indexed="true" nillable="true" ma:internalName="MediaServiceLocation" ma:index="23" ma:displayName="Location" ma:readOnly="true" name="MediaServiceLocation">
      <xsd:simpleType>
        <xsd:restriction base="dms:Text"/>
      </xsd:simpleType>
    </xsd:element>
    <xsd:element nillable="true" ma:internalName="MediaServiceSearchProperties" ma:index="24" ma:displayName="MediaServiceSearchProperties" ma:readOnly="true" name="MediaServiceSearchProperties" ma:hidden="true">
      <xsd:simpleType>
        <xsd:restriction base="dms:Note"/>
      </xsd:simpleType>
    </xsd:element>
    <xsd:element nillable="true" ma:internalName="Comments" ma:index="25" ma:default="OK" ma:displayName="Navaneethan Comments" ma:format="Dropdown" name="Comments">
      <xsd:simpleType>
        <xsd:restriction base="dms:Text">
          <xsd:maxLength value="255"/>
        </xsd:restriction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7275bb01-7583-478d-bc14-e839a2dd5989">
    <xsd:import namespace="http://schemas.microsoft.com/office/2006/documentManagement/types"/>
    <xsd:import namespace="http://schemas.microsoft.com/office/infopath/2007/PartnerControls"/>
    <xsd:element nillable="true" ma:showField="CatchAllData" ma:internalName="TaxCatchAll" ma:index="21" ma:list="{b0ac3f90-bf3b-4c63-910d-f3e01299c9db}" ma:web="7275bb01-7583-478d-bc14-e839a2dd5989" ma:displayName="Taxonomy Catch All Column" name="TaxCatchAll" ma:hidden="true">
      <xsd:complexType>
        <xsd:complexContent>
          <xsd:extension base="dms:MultiChoiceLookup">
            <xsd:sequence>
              <xsd:element nillable="true" maxOccurs="unbounded" minOccurs="0" type="dms:Lookup" name="Value"/>
            </xsd:sequence>
          </xsd:extension>
        </xsd:complexContent>
      </xsd:complexType>
    </xsd:element>
    <xsd:element nillable="true" ma:internalName="SharedWithUsers" ma:index="26" ma:displayName="Shared With" ma:readOnly="true" name="SharedWithUsers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type="xsd:string" name="DisplayName"/>
                    <xsd:element nillable="true" minOccurs="0" type="dms:UserId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nillable="true" ma:internalName="SharedWithDetails" ma:index="27" ma:displayName="Shared With Details" ma:readOnly="true" name="SharedWithDetails">
      <xsd:simpleType>
        <xsd:restriction base="dms:Note">
          <xsd:maxLength value="255"/>
        </xsd:restriction>
      </xsd:simpleType>
    </xsd:element>
  </xsd:schema>
  <xsd:schema xmlns:xsd="http://www.w3.org/2001/XMLSchema" xmlns:odoc="http://schemas.microsoft.com/internal/obd" xmlns="http://schemas.openxmlformats.org/package/2006/metadata/core-properties" xmlns:dc="http://purl.org/dc/elements/1.1/" xmlns:xsi="http://www.w3.org/2001/XMLSchema-instance" xmlns:dcterms="http://purl.org/dc/terms/" blockDefault="#all" attributeFormDefault="unqualified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axOccurs="1" ref="dc:creator" minOccurs="0"/>
        <xsd:element maxOccurs="1" ref="dcterms:created" minOccurs="0"/>
        <xsd:element maxOccurs="1" ref="dc:identifier" minOccurs="0"/>
        <xsd:element maxOccurs="1" minOccurs="0" ma:index="0" type="xsd:string" ma:displayName="Content Type" name="contentType"/>
        <xsd:element maxOccurs="1" ref="dc:title" minOccurs="0" ma:index="4" ma:displayName="Title"/>
        <xsd:element maxOccurs="1" ref="dc:subject" minOccurs="0"/>
        <xsd:element maxOccurs="1" ref="dc:description" minOccurs="0"/>
        <xsd:element maxOccurs="1" minOccurs="0" type="xsd:string" name="keywords"/>
        <xsd:element maxOccurs="1" ref="dc:language" minOccurs="0"/>
        <xsd:element maxOccurs="1" minOccurs="0" type="xsd:string" name="category"/>
        <xsd:element maxOccurs="1" minOccurs="0" type="xsd:string" name="version"/>
        <xsd:element maxOccurs="1" minOccurs="0" type="xsd:string" name="revision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type="xsd:string" name="lastModifiedBy"/>
        <xsd:element maxOccurs="1" ref="dcterms:modified" minOccurs="0"/>
        <xsd:element maxOccurs="1" minOccurs="0" type="xsd:string" name="contentStatus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axOccurs="unbounded" ref="pc:BDCEntity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axOccurs="unbounded" ref="pc:TermInfo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LastSyncTimeStamp="2018-03-09T14:36:50.893Z" SourceId="34c87397-5fc1-491e-85e7-d6110dbe9cbd" PreviousValue="false" ContentTypeId="0x0101"/>
</file>

<file path=customXml/item5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RBI5PAMIO524-1616901215-59775</_dlc_DocId>
    <_dlc_DocIdUrl xmlns="71c5aaf6-e6ce-465b-b873-5148d2a4c105">
      <Url>https://nokia.sharepoint.com/sites/gxp/_layouts/15/DocIdRedir.aspx?ID=RBI5PAMIO524-1616901215-59775</Url>
      <Description>RBI5PAMIO524-1616901215-59775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772682-EA7B-4B3B-88B0-0AB233CCA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72FEC-EE53-411D-BBDB-3D2038D5AB6B}">
  <ds:schemaRefs>
    <ds:schemaRef ds:uri="http://schemas.microsoft.com/office/2006/metadata/contentType"/>
    <ds:schemaRef ds:uri="http://schemas.microsoft.com/office/2006/metadata/properties/metaAttributes"/>
    <ds:schemaRef ds:uri="7275bb01-7583-478d-bc14-e839a2dd5989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http://schemas.microsoft.com/office/infopath/2007/PartnerControls"/>
    <ds:schemaRef ds:uri="http://schemas.microsoft.com/office/2006/documentManagement/types"/>
    <ds:schemaRef ds:uri="http://schemas.microsoft.com/internal/obd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82786C-94A4-45D2-8044-D1422256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E042F-58D4-468B-91C7-3B9AC11A95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0AF8C7-F143-4149-B138-8A75C29AFCA7}">
  <ds:schemaRefs>
    <ds:schemaRef ds:uri="http://schemas.microsoft.com/office/infopath/2007/PartnerControls"/>
    <ds:schemaRef ds:uri="http://schemas.microsoft.com/office/2006/metadata/propertie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FEB70A8-DC1E-4128-9630-4A19E2DD1B5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Jackson Wang (Samsung)</cp:lastModifiedBy>
  <cp:revision>7</cp:revision>
  <cp:lastPrinted>2019-04-25T11:09:00Z</cp:lastPrinted>
  <dcterms:created xsi:type="dcterms:W3CDTF">2025-11-21T21:42:00Z</dcterms:created>
  <dcterms:modified xsi:type="dcterms:W3CDTF">2026-02-11T11:24:00Z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9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ContentTypeId">
    <vt:lpwstr>0x01010055A05E76B664164F9F76E63E6D6BE6ED</vt:lpwstr>
  </property>
  <property fmtid="{D5CDD505-2E9C-101B-9397-08002B2CF9AE}" pid="12" name="MediaServiceImageTags">
    <vt:lpwstr/>
  </property>
  <property fmtid="{D5CDD505-2E9C-101B-9397-08002B2CF9AE}" pid="13" name="_dlc_DocIdItemGuid">
    <vt:lpwstr>6a898b75-e573-4669-9e27-c5ec46c6e079</vt:lpwstr>
  </property>
  <property fmtid="{D5CDD505-2E9C-101B-9397-08002B2CF9AE}" pid="14" name="KSOProductBuildVer">
    <vt:lpwstr>1033-12.1.23135.23135</vt:lpwstr>
  </property>
  <property fmtid="{D5CDD505-2E9C-101B-9397-08002B2CF9AE}" pid="15" name="ICV">
    <vt:lpwstr>93EABA25C7DB99E451CEEC68F0A9B716_43</vt:lpwstr>
  </property>
  <property fmtid="{D5CDD505-2E9C-101B-9397-08002B2CF9AE}" pid="16" name="CWMfb662c60a4f711f08000570d0000560d">
    <vt:lpwstr>CWMboICEQrEIn5p5mwQLsA0wI64lS2quCAJFoV29qRJsSK8d2hYubc2OXB6iDH4nMHnMqLRujL9U4SYFMcgvAZ4Sw==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1760422280</vt:lpwstr>
  </property>
</Properties>
</file>