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EF10" w14:textId="1C976F73" w:rsidR="00904569" w:rsidRDefault="00C93950">
      <w:pPr>
        <w:pStyle w:val="CRCoverPage"/>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w:t>
      </w:r>
      <w:r w:rsidR="00BE684D">
        <w:rPr>
          <w:rFonts w:cs="Arial"/>
          <w:b/>
          <w:sz w:val="24"/>
          <w:szCs w:val="24"/>
        </w:rPr>
        <w:t>8</w:t>
      </w:r>
      <w:r>
        <w:rPr>
          <w:b/>
          <w:sz w:val="24"/>
          <w:szCs w:val="24"/>
          <w:lang w:eastAsia="ko-KR"/>
        </w:rPr>
        <w:tab/>
      </w:r>
      <w:bookmarkEnd w:id="0"/>
      <w:bookmarkEnd w:id="1"/>
      <w:r w:rsidR="00B02996" w:rsidRPr="00B02996">
        <w:rPr>
          <w:b/>
          <w:sz w:val="24"/>
          <w:szCs w:val="24"/>
          <w:lang w:eastAsia="ko-KR"/>
        </w:rPr>
        <w:t>R4-2602148</w:t>
      </w:r>
    </w:p>
    <w:p w14:paraId="387CEF11" w14:textId="42DE6EF8" w:rsidR="00904569" w:rsidRDefault="00B02996">
      <w:pPr>
        <w:spacing w:after="120"/>
        <w:ind w:left="1985" w:hanging="1985"/>
        <w:rPr>
          <w:rFonts w:ascii="Arial" w:eastAsia="MS Mincho" w:hAnsi="Arial" w:cs="Arial"/>
          <w:b/>
          <w:sz w:val="22"/>
        </w:rPr>
      </w:pPr>
      <w:r>
        <w:rPr>
          <w:rFonts w:ascii="Arial" w:hAnsi="Arial" w:cs="Arial"/>
          <w:b/>
          <w:sz w:val="24"/>
          <w:szCs w:val="24"/>
          <w:lang w:eastAsia="zh-CN"/>
        </w:rPr>
        <w:t>Gothenburg, Sweden, 9th February 2026 – 13th February 2026</w:t>
      </w:r>
    </w:p>
    <w:p w14:paraId="387CEF12" w14:textId="77777777" w:rsidR="00904569" w:rsidRDefault="00C9395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387CEF13" w14:textId="77777777" w:rsidR="00904569" w:rsidRDefault="00C9395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MS Mincho" w:hAnsi="Arial" w:cs="Arial"/>
          <w:bCs/>
          <w:sz w:val="22"/>
        </w:rPr>
        <w:t>Feature Lead (</w:t>
      </w:r>
      <w:r>
        <w:rPr>
          <w:rFonts w:ascii="Arial" w:hAnsi="Arial" w:cs="Arial"/>
          <w:color w:val="000000"/>
          <w:sz w:val="22"/>
          <w:lang w:eastAsia="zh-CN"/>
        </w:rPr>
        <w:t>MediaTek inc.)</w:t>
      </w:r>
    </w:p>
    <w:p w14:paraId="387CEF14" w14:textId="754E7697" w:rsidR="00904569" w:rsidRDefault="00C9395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Pr>
          <w:rFonts w:ascii="Arial" w:eastAsiaTheme="minorEastAsia" w:hAnsi="Arial" w:cs="Arial"/>
          <w:color w:val="000000"/>
          <w:sz w:val="22"/>
          <w:lang w:eastAsia="zh-CN"/>
        </w:rPr>
        <w:t>[11</w:t>
      </w:r>
      <w:r w:rsidR="00B02996">
        <w:rPr>
          <w:rFonts w:ascii="Arial" w:eastAsiaTheme="minorEastAsia" w:hAnsi="Arial" w:cs="Arial"/>
          <w:color w:val="000000"/>
          <w:sz w:val="22"/>
          <w:lang w:eastAsia="zh-CN"/>
        </w:rPr>
        <w:t>8</w:t>
      </w:r>
      <w:r>
        <w:rPr>
          <w:rFonts w:ascii="Arial" w:eastAsiaTheme="minorEastAsia" w:hAnsi="Arial" w:cs="Arial"/>
          <w:color w:val="000000"/>
          <w:sz w:val="22"/>
          <w:lang w:eastAsia="zh-CN"/>
        </w:rPr>
        <w:t xml:space="preserve">][106] 6G </w:t>
      </w:r>
      <w:proofErr w:type="spellStart"/>
      <w:r>
        <w:rPr>
          <w:rFonts w:ascii="Arial" w:eastAsiaTheme="minorEastAsia" w:hAnsi="Arial" w:cs="Arial"/>
          <w:color w:val="000000"/>
          <w:sz w:val="22"/>
          <w:lang w:eastAsia="zh-CN"/>
        </w:rPr>
        <w:t>Demod</w:t>
      </w:r>
      <w:proofErr w:type="spellEnd"/>
    </w:p>
    <w:p w14:paraId="387CEF15" w14:textId="77777777" w:rsidR="00904569" w:rsidRDefault="00C9395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387CEF16" w14:textId="77777777" w:rsidR="00904569" w:rsidRDefault="00C93950">
      <w:pPr>
        <w:pStyle w:val="10"/>
        <w:rPr>
          <w:rFonts w:eastAsiaTheme="minorEastAsia"/>
          <w:lang w:eastAsia="zh-CN"/>
        </w:rPr>
      </w:pPr>
      <w:r>
        <w:rPr>
          <w:rFonts w:hint="eastAsia"/>
          <w:lang w:eastAsia="ja-JP"/>
        </w:rPr>
        <w:t>Introduction</w:t>
      </w:r>
    </w:p>
    <w:p w14:paraId="387CEF17" w14:textId="7735A7CB" w:rsidR="00904569" w:rsidRDefault="00C93950">
      <w:pPr>
        <w:rPr>
          <w:iCs/>
          <w:lang w:eastAsia="zh-CN"/>
        </w:rPr>
      </w:pPr>
      <w:r>
        <w:rPr>
          <w:iCs/>
          <w:lang w:eastAsia="zh-CN"/>
        </w:rPr>
        <w:t xml:space="preserve">This document summarises the contributions for FS_6G_Radio under AI 8.7 corresponding to RAN4 driven non-AI </w:t>
      </w:r>
      <w:proofErr w:type="spellStart"/>
      <w:r>
        <w:rPr>
          <w:iCs/>
          <w:lang w:eastAsia="zh-CN"/>
        </w:rPr>
        <w:t>demod</w:t>
      </w:r>
      <w:proofErr w:type="spellEnd"/>
      <w:r>
        <w:rPr>
          <w:iCs/>
          <w:lang w:eastAsia="zh-CN"/>
        </w:rPr>
        <w:t xml:space="preserve"> topics at RAN4#11</w:t>
      </w:r>
      <w:r w:rsidR="001D274E">
        <w:rPr>
          <w:iCs/>
          <w:lang w:eastAsia="zh-CN"/>
        </w:rPr>
        <w:t>8</w:t>
      </w:r>
      <w:r>
        <w:rPr>
          <w:iCs/>
          <w:lang w:eastAsia="zh-CN"/>
        </w:rPr>
        <w:t>.</w:t>
      </w:r>
    </w:p>
    <w:p w14:paraId="387CEF18" w14:textId="77777777" w:rsidR="00904569" w:rsidRDefault="00C93950">
      <w:pPr>
        <w:rPr>
          <w:iCs/>
          <w:lang w:eastAsia="zh-CN"/>
        </w:rPr>
      </w:pPr>
      <w:r>
        <w:rPr>
          <w:iCs/>
          <w:lang w:eastAsia="zh-CN"/>
        </w:rPr>
        <w:t xml:space="preserve">The proposals from the contributions are grouped into the following sub-topics:  </w:t>
      </w:r>
    </w:p>
    <w:p w14:paraId="387CEF19" w14:textId="77777777" w:rsidR="00904569" w:rsidRDefault="00C93950">
      <w:pPr>
        <w:pStyle w:val="aff7"/>
        <w:numPr>
          <w:ilvl w:val="0"/>
          <w:numId w:val="6"/>
        </w:numPr>
        <w:ind w:firstLineChars="0"/>
        <w:rPr>
          <w:iCs/>
          <w:lang w:eastAsia="zh-CN"/>
        </w:rPr>
      </w:pPr>
      <w:r>
        <w:rPr>
          <w:iCs/>
          <w:lang w:eastAsia="zh-CN"/>
        </w:rPr>
        <w:t>Sub-topic 1-1: General aspects</w:t>
      </w:r>
    </w:p>
    <w:p w14:paraId="387CEF1A" w14:textId="77777777" w:rsidR="00904569" w:rsidRDefault="00C93950">
      <w:pPr>
        <w:pStyle w:val="aff7"/>
        <w:numPr>
          <w:ilvl w:val="0"/>
          <w:numId w:val="6"/>
        </w:numPr>
        <w:ind w:firstLineChars="0"/>
        <w:rPr>
          <w:iCs/>
          <w:lang w:eastAsia="zh-CN"/>
        </w:rPr>
      </w:pPr>
      <w:r>
        <w:rPr>
          <w:iCs/>
          <w:lang w:eastAsia="zh-CN"/>
        </w:rPr>
        <w:t>Sub-topic 1-2: Channel models</w:t>
      </w:r>
    </w:p>
    <w:p w14:paraId="387CEF1B" w14:textId="77777777" w:rsidR="00904569" w:rsidRDefault="00C93950">
      <w:pPr>
        <w:pStyle w:val="aff7"/>
        <w:numPr>
          <w:ilvl w:val="0"/>
          <w:numId w:val="6"/>
        </w:numPr>
        <w:ind w:firstLineChars="0"/>
        <w:rPr>
          <w:iCs/>
          <w:lang w:eastAsia="zh-CN"/>
        </w:rPr>
      </w:pPr>
      <w:r>
        <w:rPr>
          <w:iCs/>
          <w:lang w:eastAsia="zh-CN"/>
        </w:rPr>
        <w:t>Sub-topic 1-3: Receiver assumptions</w:t>
      </w:r>
    </w:p>
    <w:p w14:paraId="387CEF1C" w14:textId="77777777" w:rsidR="00904569" w:rsidRDefault="00C93950">
      <w:pPr>
        <w:pStyle w:val="aff7"/>
        <w:numPr>
          <w:ilvl w:val="0"/>
          <w:numId w:val="6"/>
        </w:numPr>
        <w:ind w:firstLineChars="0"/>
        <w:rPr>
          <w:iCs/>
          <w:lang w:eastAsia="zh-CN"/>
        </w:rPr>
      </w:pPr>
      <w:r>
        <w:rPr>
          <w:iCs/>
          <w:lang w:eastAsia="zh-CN"/>
        </w:rPr>
        <w:t xml:space="preserve">Sub-topic 1-4: </w:t>
      </w:r>
      <w:proofErr w:type="spellStart"/>
      <w:r>
        <w:rPr>
          <w:iCs/>
          <w:lang w:eastAsia="zh-CN"/>
        </w:rPr>
        <w:t>TxEVM</w:t>
      </w:r>
      <w:proofErr w:type="spellEnd"/>
      <w:r>
        <w:rPr>
          <w:iCs/>
          <w:lang w:eastAsia="zh-CN"/>
        </w:rPr>
        <w:t xml:space="preserve"> and SNR</w:t>
      </w:r>
    </w:p>
    <w:p w14:paraId="387CEF1D" w14:textId="77777777" w:rsidR="00904569" w:rsidRDefault="00C93950">
      <w:pPr>
        <w:pStyle w:val="aff7"/>
        <w:numPr>
          <w:ilvl w:val="0"/>
          <w:numId w:val="6"/>
        </w:numPr>
        <w:ind w:firstLineChars="0"/>
        <w:rPr>
          <w:iCs/>
          <w:lang w:eastAsia="zh-CN"/>
        </w:rPr>
      </w:pPr>
      <w:r>
        <w:rPr>
          <w:iCs/>
          <w:lang w:eastAsia="zh-CN"/>
        </w:rPr>
        <w:t>Sub-topic 1-5: Interference modelling aspects</w:t>
      </w:r>
    </w:p>
    <w:p w14:paraId="387CEF1E" w14:textId="77777777" w:rsidR="00904569" w:rsidRDefault="00C93950">
      <w:pPr>
        <w:pStyle w:val="aff7"/>
        <w:numPr>
          <w:ilvl w:val="0"/>
          <w:numId w:val="6"/>
        </w:numPr>
        <w:ind w:firstLineChars="0"/>
        <w:rPr>
          <w:iCs/>
          <w:lang w:eastAsia="zh-CN"/>
        </w:rPr>
      </w:pPr>
      <w:r>
        <w:rPr>
          <w:iCs/>
          <w:lang w:eastAsia="zh-CN"/>
        </w:rPr>
        <w:t>Sub-topic 1-6: Performance testing and requirement</w:t>
      </w:r>
    </w:p>
    <w:p w14:paraId="30AC33EC" w14:textId="77777777" w:rsidR="00904569" w:rsidRDefault="00C93950">
      <w:pPr>
        <w:pStyle w:val="aff7"/>
        <w:numPr>
          <w:ilvl w:val="0"/>
          <w:numId w:val="6"/>
        </w:numPr>
        <w:ind w:firstLineChars="0"/>
        <w:rPr>
          <w:iCs/>
          <w:lang w:eastAsia="zh-CN"/>
        </w:rPr>
      </w:pPr>
      <w:r>
        <w:rPr>
          <w:iCs/>
          <w:lang w:eastAsia="zh-CN"/>
        </w:rPr>
        <w:t>Sub-topic 1-7: New TE functionalities</w:t>
      </w:r>
    </w:p>
    <w:p w14:paraId="387CEF21" w14:textId="77777777" w:rsidR="00904569" w:rsidRPr="00F41DB8" w:rsidRDefault="00904569" w:rsidP="00F41DB8">
      <w:pPr>
        <w:rPr>
          <w:iCs/>
          <w:lang w:eastAsia="zh-CN"/>
        </w:rPr>
      </w:pPr>
    </w:p>
    <w:p w14:paraId="387CEF22" w14:textId="77777777" w:rsidR="00904569" w:rsidRDefault="00C93950">
      <w:pPr>
        <w:pStyle w:val="10"/>
        <w:rPr>
          <w:lang w:eastAsia="ja-JP"/>
        </w:rPr>
      </w:pPr>
      <w:r>
        <w:rPr>
          <w:lang w:eastAsia="ja-JP"/>
        </w:rPr>
        <w:t>Topic #1: 6G demod</w:t>
      </w:r>
    </w:p>
    <w:p w14:paraId="387CEF23" w14:textId="77777777" w:rsidR="00904569" w:rsidRDefault="00C93950" w:rsidP="0041112B">
      <w:pPr>
        <w:pStyle w:val="2"/>
      </w:pPr>
      <w:r>
        <w:rPr>
          <w:rFonts w:hint="eastAsia"/>
        </w:rPr>
        <w:t>Companies</w:t>
      </w:r>
      <w:r>
        <w:t>’ contributions summary</w:t>
      </w:r>
    </w:p>
    <w:tbl>
      <w:tblPr>
        <w:tblStyle w:val="afe"/>
        <w:tblW w:w="0" w:type="auto"/>
        <w:tblLook w:val="04A0" w:firstRow="1" w:lastRow="0" w:firstColumn="1" w:lastColumn="0" w:noHBand="0" w:noVBand="1"/>
      </w:tblPr>
      <w:tblGrid>
        <w:gridCol w:w="1613"/>
        <w:gridCol w:w="1427"/>
        <w:gridCol w:w="6591"/>
      </w:tblGrid>
      <w:tr w:rsidR="00904569" w14:paraId="387CEF27" w14:textId="77777777">
        <w:trPr>
          <w:trHeight w:val="468"/>
        </w:trPr>
        <w:tc>
          <w:tcPr>
            <w:tcW w:w="1613" w:type="dxa"/>
            <w:vAlign w:val="center"/>
          </w:tcPr>
          <w:p w14:paraId="387CEF24" w14:textId="77777777" w:rsidR="00904569" w:rsidRDefault="00C93950">
            <w:pPr>
              <w:spacing w:before="120" w:after="120"/>
              <w:rPr>
                <w:b/>
                <w:bCs/>
              </w:rPr>
            </w:pPr>
            <w:r>
              <w:rPr>
                <w:b/>
                <w:bCs/>
              </w:rPr>
              <w:t>T-doc number</w:t>
            </w:r>
          </w:p>
        </w:tc>
        <w:tc>
          <w:tcPr>
            <w:tcW w:w="1427" w:type="dxa"/>
            <w:vAlign w:val="center"/>
          </w:tcPr>
          <w:p w14:paraId="387CEF25" w14:textId="77777777" w:rsidR="00904569" w:rsidRDefault="00C93950">
            <w:pPr>
              <w:spacing w:before="120" w:after="120"/>
              <w:rPr>
                <w:b/>
                <w:bCs/>
              </w:rPr>
            </w:pPr>
            <w:r>
              <w:rPr>
                <w:b/>
                <w:bCs/>
              </w:rPr>
              <w:t>Company</w:t>
            </w:r>
          </w:p>
        </w:tc>
        <w:tc>
          <w:tcPr>
            <w:tcW w:w="6591" w:type="dxa"/>
            <w:vAlign w:val="center"/>
          </w:tcPr>
          <w:p w14:paraId="387CEF26" w14:textId="77777777" w:rsidR="00904569" w:rsidRDefault="00C93950">
            <w:pPr>
              <w:spacing w:before="120" w:after="120"/>
              <w:rPr>
                <w:b/>
                <w:bCs/>
              </w:rPr>
            </w:pPr>
            <w:r>
              <w:rPr>
                <w:b/>
                <w:bCs/>
              </w:rPr>
              <w:t>Proposals / Observations</w:t>
            </w:r>
          </w:p>
        </w:tc>
      </w:tr>
      <w:tr w:rsidR="00D82840" w14:paraId="387CEF3A" w14:textId="77777777">
        <w:trPr>
          <w:trHeight w:val="468"/>
        </w:trPr>
        <w:tc>
          <w:tcPr>
            <w:tcW w:w="1613" w:type="dxa"/>
          </w:tcPr>
          <w:p w14:paraId="387CEF28" w14:textId="374DE9B1" w:rsidR="00D82840" w:rsidRDefault="00D82840" w:rsidP="00D82840">
            <w:pPr>
              <w:spacing w:before="120" w:after="120"/>
            </w:pPr>
            <w:r w:rsidRPr="00A97CC8">
              <w:t>R4-2600034</w:t>
            </w:r>
          </w:p>
        </w:tc>
        <w:tc>
          <w:tcPr>
            <w:tcW w:w="1427" w:type="dxa"/>
          </w:tcPr>
          <w:p w14:paraId="387CEF29" w14:textId="4199CD53" w:rsidR="00D82840" w:rsidRDefault="00D82840" w:rsidP="00D82840">
            <w:pPr>
              <w:spacing w:before="120" w:after="120"/>
            </w:pPr>
            <w:r w:rsidRPr="001E2C5C">
              <w:t>China Telecom</w:t>
            </w:r>
          </w:p>
        </w:tc>
        <w:tc>
          <w:tcPr>
            <w:tcW w:w="6591" w:type="dxa"/>
          </w:tcPr>
          <w:p w14:paraId="6D0C9551" w14:textId="77777777" w:rsidR="005A3C37" w:rsidRDefault="005A3C37" w:rsidP="005A3C37">
            <w:pPr>
              <w:snapToGrid w:val="0"/>
              <w:spacing w:before="120"/>
              <w:rPr>
                <w:i/>
                <w:sz w:val="21"/>
                <w:szCs w:val="21"/>
                <w:lang w:eastAsia="zh-CN"/>
              </w:rPr>
            </w:pPr>
            <w:r>
              <w:rPr>
                <w:b/>
                <w:i/>
                <w:sz w:val="21"/>
                <w:szCs w:val="21"/>
                <w:lang w:eastAsia="zh-CN"/>
              </w:rPr>
              <w:t>Proposal 1:</w:t>
            </w:r>
            <w:r>
              <w:rPr>
                <w:i/>
                <w:sz w:val="21"/>
                <w:szCs w:val="21"/>
                <w:lang w:eastAsia="zh-CN"/>
              </w:rPr>
              <w:t xml:space="preserve"> Prioritize the topics whose study outcome is necessary for the 6G normative work in the first release. And our proposal is as below:</w:t>
            </w:r>
          </w:p>
          <w:p w14:paraId="16C93F76" w14:textId="77777777" w:rsidR="005A3C37" w:rsidRDefault="005A3C37" w:rsidP="005A3C37">
            <w:pPr>
              <w:pStyle w:val="ab"/>
              <w:numPr>
                <w:ilvl w:val="0"/>
                <w:numId w:val="16"/>
              </w:numPr>
              <w:snapToGrid w:val="0"/>
              <w:rPr>
                <w:rFonts w:eastAsia="宋体"/>
                <w:i/>
                <w:sz w:val="21"/>
                <w:szCs w:val="21"/>
                <w:lang w:eastAsia="zh-CN"/>
              </w:rPr>
            </w:pPr>
            <w:r>
              <w:rPr>
                <w:rFonts w:eastAsia="宋体"/>
                <w:i/>
                <w:sz w:val="21"/>
                <w:szCs w:val="21"/>
                <w:lang w:eastAsia="zh-CN"/>
              </w:rPr>
              <w:t>Interference profile - To assist RAN4 to define UL/DL inter cell interference requirements.</w:t>
            </w:r>
          </w:p>
          <w:p w14:paraId="41944F3C" w14:textId="77777777" w:rsidR="005A3C37" w:rsidRDefault="005A3C37" w:rsidP="005A3C37">
            <w:pPr>
              <w:pStyle w:val="ab"/>
              <w:numPr>
                <w:ilvl w:val="0"/>
                <w:numId w:val="16"/>
              </w:numPr>
              <w:snapToGrid w:val="0"/>
              <w:rPr>
                <w:rFonts w:eastAsia="宋体"/>
                <w:i/>
                <w:sz w:val="21"/>
                <w:szCs w:val="21"/>
                <w:lang w:eastAsia="zh-CN"/>
              </w:rPr>
            </w:pPr>
            <w:r>
              <w:rPr>
                <w:rFonts w:eastAsia="宋体"/>
                <w:i/>
                <w:sz w:val="21"/>
                <w:szCs w:val="21"/>
                <w:lang w:eastAsia="zh-CN"/>
              </w:rPr>
              <w:t>Channel model</w:t>
            </w:r>
          </w:p>
          <w:p w14:paraId="71B08191" w14:textId="77777777" w:rsidR="005A3C37" w:rsidRDefault="005A3C37" w:rsidP="005A3C37">
            <w:pPr>
              <w:pStyle w:val="ab"/>
              <w:numPr>
                <w:ilvl w:val="0"/>
                <w:numId w:val="16"/>
              </w:numPr>
              <w:snapToGrid w:val="0"/>
              <w:rPr>
                <w:rFonts w:eastAsia="宋体"/>
                <w:i/>
                <w:sz w:val="21"/>
                <w:szCs w:val="21"/>
                <w:lang w:eastAsia="zh-CN"/>
              </w:rPr>
            </w:pPr>
            <w:r>
              <w:rPr>
                <w:rFonts w:eastAsia="宋体"/>
                <w:i/>
                <w:sz w:val="21"/>
                <w:szCs w:val="21"/>
                <w:lang w:eastAsia="zh-CN"/>
              </w:rPr>
              <w:t>Receiver assumption - For the advanced receivers (interference handling receivers), the required information</w:t>
            </w:r>
            <w:r>
              <w:t xml:space="preserve"> </w:t>
            </w:r>
            <w:r>
              <w:rPr>
                <w:rFonts w:eastAsia="宋体"/>
                <w:i/>
                <w:sz w:val="21"/>
                <w:szCs w:val="21"/>
                <w:lang w:eastAsia="zh-CN"/>
              </w:rPr>
              <w:t>and computation time should be studied before the 6G signalling design in the normative phase.</w:t>
            </w:r>
          </w:p>
          <w:p w14:paraId="1B67908A" w14:textId="77777777" w:rsidR="005A3C37" w:rsidRDefault="005A3C37" w:rsidP="005A3C37">
            <w:pPr>
              <w:pStyle w:val="ab"/>
              <w:numPr>
                <w:ilvl w:val="0"/>
                <w:numId w:val="16"/>
              </w:numPr>
              <w:snapToGrid w:val="0"/>
              <w:rPr>
                <w:rFonts w:eastAsia="宋体"/>
                <w:i/>
                <w:sz w:val="21"/>
                <w:szCs w:val="21"/>
                <w:lang w:eastAsia="zh-CN"/>
              </w:rPr>
            </w:pPr>
            <w:r>
              <w:rPr>
                <w:rFonts w:eastAsia="宋体"/>
                <w:i/>
                <w:sz w:val="21"/>
                <w:szCs w:val="21"/>
                <w:lang w:eastAsia="zh-CN"/>
              </w:rPr>
              <w:t>TE enhancement (including functionality enhancement and testable SNR study) – helpful for the test parameter selection and test method design in the normative phase.</w:t>
            </w:r>
          </w:p>
          <w:p w14:paraId="6F20B128" w14:textId="77777777" w:rsidR="005A3C37" w:rsidRDefault="005A3C37" w:rsidP="005A3C37">
            <w:pPr>
              <w:snapToGrid w:val="0"/>
              <w:spacing w:before="120"/>
              <w:rPr>
                <w:rFonts w:eastAsia="宋体"/>
                <w:i/>
                <w:sz w:val="21"/>
                <w:szCs w:val="21"/>
                <w:lang w:eastAsia="zh-CN"/>
              </w:rPr>
            </w:pPr>
            <w:r>
              <w:rPr>
                <w:b/>
                <w:i/>
                <w:sz w:val="21"/>
                <w:szCs w:val="21"/>
                <w:lang w:eastAsia="zh-CN"/>
              </w:rPr>
              <w:lastRenderedPageBreak/>
              <w:t xml:space="preserve">Proposal 2: </w:t>
            </w:r>
            <w:r>
              <w:rPr>
                <w:i/>
                <w:sz w:val="21"/>
                <w:szCs w:val="21"/>
                <w:lang w:eastAsia="zh-CN"/>
              </w:rPr>
              <w:t>RAN4 should make use of this study phase, to perform system level simulation and derive inter-cell interference model for the state-of-the-art network (massive MIMO, HPUE should be considered).</w:t>
            </w:r>
          </w:p>
          <w:p w14:paraId="5439401E" w14:textId="77777777" w:rsidR="005A3C37" w:rsidRDefault="005A3C37" w:rsidP="005A3C37">
            <w:pPr>
              <w:pStyle w:val="ab"/>
              <w:snapToGrid w:val="0"/>
              <w:rPr>
                <w:rFonts w:eastAsia="宋体"/>
                <w:i/>
                <w:sz w:val="21"/>
                <w:szCs w:val="21"/>
                <w:lang w:eastAsia="zh-CN"/>
              </w:rPr>
            </w:pPr>
            <w:r>
              <w:rPr>
                <w:rFonts w:eastAsia="宋体"/>
                <w:b/>
                <w:i/>
                <w:sz w:val="21"/>
                <w:szCs w:val="21"/>
                <w:lang w:eastAsia="zh-CN"/>
              </w:rPr>
              <w:t xml:space="preserve">Observation 1: </w:t>
            </w:r>
            <w:r>
              <w:rPr>
                <w:rFonts w:eastAsia="宋体"/>
                <w:i/>
                <w:sz w:val="21"/>
                <w:szCs w:val="21"/>
                <w:lang w:eastAsia="zh-CN"/>
              </w:rPr>
              <w:t>In Rel-19, RAN4 has studied SCM for DL SU-MIMO scenario, PDSCH 4T4R rank4 and 8T8R rank8 cases and PMI type I and eType II cases are selected.</w:t>
            </w:r>
          </w:p>
          <w:p w14:paraId="335DB104" w14:textId="77777777" w:rsidR="005A3C37" w:rsidRDefault="005A3C37" w:rsidP="005A3C37">
            <w:pPr>
              <w:pStyle w:val="ab"/>
              <w:snapToGrid w:val="0"/>
              <w:rPr>
                <w:rFonts w:eastAsia="宋体"/>
                <w:i/>
                <w:sz w:val="21"/>
                <w:szCs w:val="21"/>
                <w:lang w:eastAsia="zh-CN"/>
              </w:rPr>
            </w:pPr>
            <w:r>
              <w:rPr>
                <w:rFonts w:eastAsia="宋体"/>
                <w:b/>
                <w:i/>
                <w:sz w:val="21"/>
                <w:szCs w:val="21"/>
                <w:lang w:eastAsia="zh-CN"/>
              </w:rPr>
              <w:t xml:space="preserve">Observation 2: </w:t>
            </w:r>
            <w:r>
              <w:rPr>
                <w:rFonts w:eastAsia="宋体"/>
                <w:i/>
                <w:sz w:val="21"/>
                <w:szCs w:val="21"/>
                <w:lang w:eastAsia="zh-CN"/>
              </w:rPr>
              <w:t xml:space="preserve">In Rel-20, RAN4 will do further studies based on </w:t>
            </w:r>
            <w:proofErr w:type="spellStart"/>
            <w:r>
              <w:rPr>
                <w:rFonts w:eastAsia="宋体"/>
                <w:i/>
                <w:sz w:val="21"/>
                <w:szCs w:val="21"/>
                <w:lang w:eastAsia="zh-CN"/>
              </w:rPr>
              <w:t>rCDL</w:t>
            </w:r>
            <w:proofErr w:type="spellEnd"/>
            <w:r>
              <w:rPr>
                <w:rFonts w:eastAsia="宋体"/>
                <w:i/>
                <w:sz w:val="21"/>
                <w:szCs w:val="21"/>
                <w:lang w:eastAsia="zh-CN"/>
              </w:rPr>
              <w:t xml:space="preserve"> channel model for MU-MIMO and both DL and UL will be covered under SI FS_NR_demod_SCM_Ph2, will be applicable for both 5G-A and 6G.</w:t>
            </w:r>
          </w:p>
          <w:p w14:paraId="2C5CB26F" w14:textId="77777777" w:rsidR="005A3C37" w:rsidRDefault="005A3C37" w:rsidP="005A3C37">
            <w:pPr>
              <w:pStyle w:val="ab"/>
              <w:snapToGrid w:val="0"/>
              <w:rPr>
                <w:rFonts w:eastAsiaTheme="minorEastAsia"/>
                <w:lang w:eastAsia="zh-CN"/>
              </w:rPr>
            </w:pPr>
            <w:r>
              <w:rPr>
                <w:rFonts w:eastAsia="宋体"/>
                <w:b/>
                <w:i/>
                <w:sz w:val="21"/>
                <w:szCs w:val="21"/>
                <w:lang w:eastAsia="zh-CN"/>
              </w:rPr>
              <w:t xml:space="preserve">Observation 3: </w:t>
            </w:r>
            <w:r>
              <w:rPr>
                <w:rFonts w:eastAsia="宋体"/>
                <w:i/>
                <w:sz w:val="21"/>
                <w:szCs w:val="21"/>
                <w:lang w:eastAsia="zh-CN"/>
              </w:rPr>
              <w:t xml:space="preserve">In Rel-20, RAN4 has also agreed to study how to address the ‘PMI </w:t>
            </w:r>
            <w:proofErr w:type="spellStart"/>
            <w:r>
              <w:rPr>
                <w:rFonts w:eastAsia="宋体"/>
                <w:i/>
                <w:sz w:val="21"/>
                <w:szCs w:val="21"/>
                <w:lang w:eastAsia="zh-CN"/>
              </w:rPr>
              <w:t>bias’</w:t>
            </w:r>
            <w:proofErr w:type="spellEnd"/>
            <w:r>
              <w:rPr>
                <w:rFonts w:eastAsia="宋体"/>
                <w:i/>
                <w:sz w:val="21"/>
                <w:szCs w:val="21"/>
                <w:lang w:eastAsia="zh-CN"/>
              </w:rPr>
              <w:t xml:space="preserve"> issue for PMI reporting under WI ‘NR demodulation performance: Phase6’.</w:t>
            </w:r>
          </w:p>
          <w:p w14:paraId="7B3606D7" w14:textId="77777777" w:rsidR="005A3C37" w:rsidRDefault="005A3C37" w:rsidP="005A3C37">
            <w:pPr>
              <w:pStyle w:val="ab"/>
              <w:snapToGrid w:val="0"/>
              <w:rPr>
                <w:rFonts w:eastAsiaTheme="minorEastAsia"/>
                <w:lang w:eastAsia="zh-CN"/>
              </w:rPr>
            </w:pPr>
            <w:r>
              <w:rPr>
                <w:rFonts w:eastAsia="宋体"/>
                <w:b/>
                <w:i/>
                <w:sz w:val="21"/>
                <w:szCs w:val="21"/>
                <w:lang w:eastAsia="zh-CN"/>
              </w:rPr>
              <w:t xml:space="preserve">Proposal 3: </w:t>
            </w:r>
            <w:r>
              <w:rPr>
                <w:rFonts w:eastAsia="宋体"/>
                <w:i/>
                <w:sz w:val="21"/>
                <w:szCs w:val="21"/>
                <w:lang w:eastAsia="zh-CN"/>
              </w:rPr>
              <w:t xml:space="preserve">To avoid duplicate studies, we propose to discuss the detailed objectives for the 6G channel </w:t>
            </w:r>
            <w:proofErr w:type="spellStart"/>
            <w:r>
              <w:rPr>
                <w:rFonts w:eastAsia="宋体"/>
                <w:i/>
                <w:sz w:val="21"/>
                <w:szCs w:val="21"/>
                <w:lang w:eastAsia="zh-CN"/>
              </w:rPr>
              <w:t>modeling</w:t>
            </w:r>
            <w:proofErr w:type="spellEnd"/>
            <w:r>
              <w:rPr>
                <w:rFonts w:eastAsia="宋体"/>
                <w:i/>
                <w:sz w:val="21"/>
                <w:szCs w:val="21"/>
                <w:lang w:eastAsia="zh-CN"/>
              </w:rPr>
              <w:t xml:space="preserve"> study 1 or 2 meetings later, when the scope of the Rel-20 SCM study is more stable.</w:t>
            </w:r>
          </w:p>
          <w:p w14:paraId="62B160FC" w14:textId="77777777" w:rsidR="005A3C37" w:rsidRDefault="005A3C37" w:rsidP="005A3C37">
            <w:pPr>
              <w:snapToGrid w:val="0"/>
              <w:spacing w:before="120"/>
              <w:rPr>
                <w:rFonts w:eastAsia="宋体"/>
                <w:i/>
                <w:sz w:val="21"/>
                <w:szCs w:val="21"/>
                <w:lang w:eastAsia="zh-CN"/>
              </w:rPr>
            </w:pPr>
            <w:r>
              <w:rPr>
                <w:b/>
                <w:i/>
                <w:sz w:val="21"/>
                <w:szCs w:val="21"/>
                <w:lang w:eastAsia="zh-CN"/>
              </w:rPr>
              <w:t>Proposal 4:</w:t>
            </w:r>
            <w:r>
              <w:rPr>
                <w:i/>
                <w:sz w:val="21"/>
                <w:szCs w:val="21"/>
                <w:lang w:eastAsia="zh-CN"/>
              </w:rPr>
              <w:t xml:space="preserve"> The 6G SI should cover 1/2/4/6/8Rx UE and 2/4/8Rx BS. For 8Rx UE, RAN4 to discuss whether to consider different receiver structures (e.g., baseline and simplified)</w:t>
            </w:r>
          </w:p>
          <w:p w14:paraId="49E29F8E" w14:textId="77777777" w:rsidR="005A3C37" w:rsidRDefault="005A3C37" w:rsidP="005A3C37">
            <w:pPr>
              <w:snapToGrid w:val="0"/>
              <w:spacing w:before="120"/>
              <w:rPr>
                <w:i/>
                <w:sz w:val="21"/>
                <w:szCs w:val="21"/>
                <w:lang w:eastAsia="zh-CN"/>
              </w:rPr>
            </w:pPr>
            <w:r>
              <w:rPr>
                <w:b/>
                <w:i/>
                <w:sz w:val="21"/>
                <w:szCs w:val="21"/>
                <w:lang w:eastAsia="zh-CN"/>
              </w:rPr>
              <w:t xml:space="preserve">Proposal 5: </w:t>
            </w:r>
            <w:r>
              <w:rPr>
                <w:i/>
                <w:sz w:val="21"/>
                <w:szCs w:val="21"/>
                <w:lang w:eastAsia="zh-CN"/>
              </w:rPr>
              <w:t>The MMSE-IRC should be the baseline receiver for both UE and BS.</w:t>
            </w:r>
          </w:p>
          <w:p w14:paraId="160FD5AB" w14:textId="77777777" w:rsidR="005A3C37" w:rsidRDefault="005A3C37" w:rsidP="005A3C37">
            <w:pPr>
              <w:snapToGrid w:val="0"/>
              <w:spacing w:before="120"/>
              <w:rPr>
                <w:i/>
                <w:sz w:val="21"/>
                <w:szCs w:val="21"/>
                <w:lang w:eastAsia="zh-CN"/>
              </w:rPr>
            </w:pPr>
            <w:r>
              <w:rPr>
                <w:b/>
                <w:i/>
                <w:sz w:val="21"/>
                <w:szCs w:val="21"/>
                <w:lang w:eastAsia="zh-CN"/>
              </w:rPr>
              <w:t xml:space="preserve">Proposal 6: </w:t>
            </w:r>
            <w:r>
              <w:rPr>
                <w:i/>
                <w:sz w:val="21"/>
                <w:szCs w:val="21"/>
                <w:lang w:eastAsia="zh-CN"/>
              </w:rPr>
              <w:t>Cover advanced receivers (R-ML, soft-IC, …) in the 6G study, to re-evaluate the performance gain and to re-visit the required information for advanced (interference handling) receivers.</w:t>
            </w:r>
          </w:p>
          <w:p w14:paraId="7884B4BE" w14:textId="77777777" w:rsidR="005A3C37" w:rsidRDefault="005A3C37" w:rsidP="005A3C37">
            <w:pPr>
              <w:snapToGrid w:val="0"/>
              <w:spacing w:before="120"/>
              <w:rPr>
                <w:i/>
                <w:sz w:val="21"/>
                <w:szCs w:val="21"/>
                <w:lang w:eastAsia="zh-CN"/>
              </w:rPr>
            </w:pPr>
            <w:r>
              <w:rPr>
                <w:b/>
                <w:i/>
                <w:sz w:val="21"/>
                <w:szCs w:val="21"/>
                <w:lang w:eastAsia="zh-CN"/>
              </w:rPr>
              <w:t xml:space="preserve">Proposal 7: </w:t>
            </w:r>
            <w:r>
              <w:rPr>
                <w:i/>
                <w:sz w:val="21"/>
                <w:szCs w:val="21"/>
                <w:lang w:eastAsia="zh-CN"/>
              </w:rPr>
              <w:t>The UE computation time should be considered while studying the performance of advanced receivers,</w:t>
            </w:r>
            <w:r>
              <w:t xml:space="preserve"> </w:t>
            </w:r>
            <w:r>
              <w:rPr>
                <w:i/>
                <w:sz w:val="21"/>
                <w:szCs w:val="21"/>
                <w:lang w:eastAsia="zh-CN"/>
              </w:rPr>
              <w:t>which may impact the RAN1 specification.</w:t>
            </w:r>
          </w:p>
          <w:p w14:paraId="1616E300" w14:textId="77777777" w:rsidR="005A3C37" w:rsidRDefault="005A3C37" w:rsidP="005A3C37">
            <w:pPr>
              <w:pStyle w:val="ab"/>
              <w:snapToGrid w:val="0"/>
              <w:rPr>
                <w:rFonts w:eastAsia="宋体"/>
                <w:sz w:val="21"/>
                <w:szCs w:val="21"/>
                <w:lang w:val="en-US" w:eastAsia="zh-CN"/>
              </w:rPr>
            </w:pPr>
            <w:r>
              <w:rPr>
                <w:rFonts w:eastAsia="宋体"/>
                <w:b/>
                <w:i/>
                <w:sz w:val="21"/>
                <w:szCs w:val="21"/>
                <w:lang w:eastAsia="zh-CN"/>
              </w:rPr>
              <w:t xml:space="preserve">Proposal 8: </w:t>
            </w:r>
            <w:r>
              <w:rPr>
                <w:rFonts w:eastAsia="宋体"/>
                <w:i/>
                <w:sz w:val="21"/>
                <w:szCs w:val="21"/>
                <w:lang w:eastAsia="zh-CN"/>
              </w:rPr>
              <w:t>RAN4 should also be prepared to deal with the possible interference caused by MRSS, by interference cancellation or mitigation, which can be further discussed when there is clearer conclusion in RAN1.</w:t>
            </w:r>
          </w:p>
          <w:p w14:paraId="070F21CA" w14:textId="77777777" w:rsidR="005A3C37" w:rsidRDefault="005A3C37" w:rsidP="005A3C37">
            <w:pPr>
              <w:pStyle w:val="ab"/>
              <w:snapToGrid w:val="0"/>
              <w:rPr>
                <w:rFonts w:eastAsia="宋体"/>
                <w:sz w:val="21"/>
                <w:szCs w:val="21"/>
                <w:lang w:val="en-US" w:eastAsia="zh-CN"/>
              </w:rPr>
            </w:pPr>
            <w:r>
              <w:rPr>
                <w:rFonts w:eastAsia="宋体"/>
                <w:b/>
                <w:i/>
                <w:sz w:val="21"/>
                <w:szCs w:val="21"/>
                <w:lang w:eastAsia="zh-CN"/>
              </w:rPr>
              <w:t xml:space="preserve">Proposal 9: </w:t>
            </w:r>
            <w:r>
              <w:rPr>
                <w:rFonts w:eastAsia="宋体"/>
                <w:i/>
                <w:sz w:val="21"/>
                <w:szCs w:val="21"/>
                <w:lang w:eastAsia="zh-CN"/>
              </w:rPr>
              <w:t>It is necessary to have an ATP test without OLLA to verify the UE CSI calculation accuracy. RAN4 can study the new test functionality with OLLA, as an additional test to ensure the best DL throughput.</w:t>
            </w:r>
          </w:p>
          <w:p w14:paraId="387CEF39" w14:textId="6A8FEAFE" w:rsidR="00D82840" w:rsidRDefault="005A3C37" w:rsidP="005A3C37">
            <w:pPr>
              <w:spacing w:before="120" w:after="120"/>
            </w:pPr>
            <w:r>
              <w:rPr>
                <w:b/>
                <w:i/>
                <w:sz w:val="21"/>
                <w:szCs w:val="21"/>
                <w:lang w:eastAsia="zh-CN"/>
              </w:rPr>
              <w:t xml:space="preserve">Proposal 10: </w:t>
            </w:r>
            <w:r>
              <w:rPr>
                <w:i/>
                <w:sz w:val="21"/>
                <w:szCs w:val="21"/>
                <w:lang w:eastAsia="zh-CN"/>
              </w:rPr>
              <w:t>Consider SRS based precoding as a new BS test to verify the BS DL SRS-based precoder calculation accuracy. In that case, no new TE functionality study may not be needed since the precoder generation is up to BS implementation.</w:t>
            </w:r>
          </w:p>
        </w:tc>
      </w:tr>
      <w:tr w:rsidR="00D82840" w14:paraId="684BDB1D" w14:textId="77777777">
        <w:trPr>
          <w:trHeight w:val="468"/>
        </w:trPr>
        <w:tc>
          <w:tcPr>
            <w:tcW w:w="1613" w:type="dxa"/>
          </w:tcPr>
          <w:p w14:paraId="368BDC8D" w14:textId="430B0B6F" w:rsidR="00D82840" w:rsidRDefault="00D82840" w:rsidP="00D82840">
            <w:pPr>
              <w:spacing w:before="120" w:after="120"/>
            </w:pPr>
            <w:r w:rsidRPr="00A97CC8">
              <w:lastRenderedPageBreak/>
              <w:t>R4-2600048</w:t>
            </w:r>
          </w:p>
        </w:tc>
        <w:tc>
          <w:tcPr>
            <w:tcW w:w="1427" w:type="dxa"/>
          </w:tcPr>
          <w:p w14:paraId="2E98D4C8" w14:textId="17CDE1B0" w:rsidR="00D82840" w:rsidRDefault="00D82840" w:rsidP="00D82840">
            <w:pPr>
              <w:spacing w:before="120" w:after="120"/>
            </w:pPr>
            <w:r w:rsidRPr="001E2C5C">
              <w:t>Qualcomm</w:t>
            </w:r>
          </w:p>
        </w:tc>
        <w:tc>
          <w:tcPr>
            <w:tcW w:w="6591" w:type="dxa"/>
          </w:tcPr>
          <w:p w14:paraId="22AE0469" w14:textId="77777777" w:rsidR="005A3C37" w:rsidRDefault="005A3C37" w:rsidP="005A3C37">
            <w:pPr>
              <w:rPr>
                <w:b/>
                <w:bCs/>
                <w:u w:val="single"/>
              </w:rPr>
            </w:pPr>
            <w:r>
              <w:rPr>
                <w:b/>
                <w:bCs/>
                <w:u w:val="single"/>
              </w:rPr>
              <w:t xml:space="preserve">RAN4 </w:t>
            </w:r>
            <w:proofErr w:type="spellStart"/>
            <w:r>
              <w:rPr>
                <w:b/>
                <w:bCs/>
                <w:u w:val="single"/>
              </w:rPr>
              <w:t>Demod</w:t>
            </w:r>
            <w:proofErr w:type="spellEnd"/>
            <w:r>
              <w:rPr>
                <w:b/>
                <w:bCs/>
                <w:u w:val="single"/>
              </w:rPr>
              <w:t xml:space="preserve"> Study Timeline</w:t>
            </w:r>
          </w:p>
          <w:p w14:paraId="08EBF2D6" w14:textId="77777777" w:rsidR="005A3C37" w:rsidRDefault="005A3C37" w:rsidP="005A3C37">
            <w:pPr>
              <w:rPr>
                <w:lang w:val="en-US"/>
              </w:rPr>
            </w:pPr>
            <w:r>
              <w:rPr>
                <w:b/>
                <w:bCs/>
              </w:rPr>
              <w:t>Observation 1:</w:t>
            </w:r>
            <w:r>
              <w:t xml:space="preserve"> All the identified topics in the RAN4 </w:t>
            </w:r>
            <w:proofErr w:type="spellStart"/>
            <w:r>
              <w:t>demod</w:t>
            </w:r>
            <w:proofErr w:type="spellEnd"/>
            <w:r>
              <w:t xml:space="preserve"> study timeline are important and need to be addressed in the 6G study item for </w:t>
            </w:r>
            <w:proofErr w:type="spellStart"/>
            <w:r>
              <w:t>demod</w:t>
            </w:r>
            <w:proofErr w:type="spellEnd"/>
            <w:r>
              <w:t>.</w:t>
            </w:r>
          </w:p>
          <w:p w14:paraId="5ECFA22E" w14:textId="77777777" w:rsidR="005A3C37" w:rsidRDefault="005A3C37" w:rsidP="005A3C37">
            <w:r>
              <w:rPr>
                <w:b/>
                <w:bCs/>
              </w:rPr>
              <w:t>Proposal 1:</w:t>
            </w:r>
            <w:r>
              <w:t xml:space="preserve"> In particular those topics that are not yet part of the test framework for 5G should be addressed in the 6G study item early enough to come to a conclusion before the 6G work item starts in Rel-21.</w:t>
            </w:r>
          </w:p>
          <w:p w14:paraId="5E8D9F84" w14:textId="77777777" w:rsidR="005A3C37" w:rsidRDefault="005A3C37" w:rsidP="005A3C37">
            <w:r>
              <w:rPr>
                <w:b/>
              </w:rPr>
              <w:lastRenderedPageBreak/>
              <w:t>Proposal 2:</w:t>
            </w:r>
            <w:r>
              <w:t xml:space="preserve"> Topics for which the procedure of how to address them is already known from 5G NR should get a lower priority. Also, topics that still require more input from other working groups should get a lower priority.</w:t>
            </w:r>
          </w:p>
          <w:p w14:paraId="7A2D7EDD" w14:textId="77777777" w:rsidR="005A3C37" w:rsidRDefault="005A3C37" w:rsidP="005A3C37">
            <w:r>
              <w:rPr>
                <w:b/>
                <w:bCs/>
              </w:rPr>
              <w:t>Observation 2:</w:t>
            </w:r>
            <w:r>
              <w:t xml:space="preserve"> Regarding the testing for feedback-less channels, the main task of RAN4 is to define the demodulation requirements, but the definition of the test procedure should be left to RAN5.</w:t>
            </w:r>
          </w:p>
          <w:p w14:paraId="3E68E46A" w14:textId="77777777" w:rsidR="005A3C37" w:rsidRDefault="005A3C37" w:rsidP="005A3C37">
            <w:r>
              <w:rPr>
                <w:b/>
                <w:bCs/>
              </w:rPr>
              <w:t>Proposal 3:</w:t>
            </w:r>
            <w:r>
              <w:t xml:space="preserve"> RAN4 should postpone the work on feedback-less channels till RAN1 has made more progress on feedback-less and broadcast channels. </w:t>
            </w:r>
          </w:p>
          <w:p w14:paraId="590F815C" w14:textId="77777777" w:rsidR="005A3C37" w:rsidRDefault="005A3C37" w:rsidP="005A3C37">
            <w:r>
              <w:rPr>
                <w:b/>
                <w:bCs/>
              </w:rPr>
              <w:t>Observation 3:</w:t>
            </w:r>
            <w:r>
              <w:t xml:space="preserve"> In the sessions on BS RF and UE RF, the BS output power and the UE power class for single carrier and multi carrier are still under discussion.</w:t>
            </w:r>
          </w:p>
          <w:p w14:paraId="42E291DF" w14:textId="77777777" w:rsidR="005A3C37" w:rsidRDefault="005A3C37" w:rsidP="005A3C37">
            <w:r>
              <w:rPr>
                <w:b/>
                <w:bCs/>
              </w:rPr>
              <w:t>Proposal 4:</w:t>
            </w:r>
            <w:r>
              <w:t xml:space="preserve"> The work on interference profiles for downlink and uplink should be postponed till BS RF and UE RF sessions have reached more progress on BS output power and UE power classes.</w:t>
            </w:r>
          </w:p>
          <w:p w14:paraId="0902DDA0" w14:textId="77777777" w:rsidR="005A3C37" w:rsidRDefault="005A3C37" w:rsidP="005A3C37">
            <w:pPr>
              <w:spacing w:before="240"/>
              <w:rPr>
                <w:b/>
                <w:bCs/>
                <w:u w:val="single"/>
              </w:rPr>
            </w:pPr>
            <w:r>
              <w:rPr>
                <w:b/>
                <w:bCs/>
                <w:u w:val="single"/>
              </w:rPr>
              <w:t xml:space="preserve">SNR Operation Point and </w:t>
            </w:r>
            <w:proofErr w:type="spellStart"/>
            <w:r>
              <w:rPr>
                <w:b/>
                <w:bCs/>
                <w:u w:val="single"/>
              </w:rPr>
              <w:t>TxEVM</w:t>
            </w:r>
            <w:proofErr w:type="spellEnd"/>
          </w:p>
          <w:p w14:paraId="4DFCECC9" w14:textId="77777777" w:rsidR="005A3C37" w:rsidRDefault="005A3C37" w:rsidP="005A3C37">
            <w:r>
              <w:rPr>
                <w:b/>
                <w:bCs/>
              </w:rPr>
              <w:t>Proposal 5:</w:t>
            </w:r>
            <w:r>
              <w:t xml:space="preserve"> We support prioritizing the study to review and tighten </w:t>
            </w:r>
            <w:proofErr w:type="spellStart"/>
            <w:r>
              <w:t>TxEVM</w:t>
            </w:r>
            <w:proofErr w:type="spellEnd"/>
            <w:r>
              <w:t xml:space="preserve"> assumptions for 6G study in RAN4.</w:t>
            </w:r>
          </w:p>
          <w:p w14:paraId="7B14B48E" w14:textId="77777777" w:rsidR="005A3C37" w:rsidRDefault="005A3C37" w:rsidP="005A3C37">
            <w:pPr>
              <w:rPr>
                <w:szCs w:val="24"/>
                <w:lang w:val="en-US" w:eastAsia="zh-CN"/>
              </w:rPr>
            </w:pPr>
            <w:r>
              <w:rPr>
                <w:b/>
                <w:bCs/>
              </w:rPr>
              <w:t>Proposal 6:</w:t>
            </w:r>
            <w:r>
              <w:t xml:space="preserve"> Support Option 4 regarding </w:t>
            </w:r>
            <w:proofErr w:type="spellStart"/>
            <w:r>
              <w:t>TxEVM</w:t>
            </w:r>
            <w:proofErr w:type="spellEnd"/>
            <w:r>
              <w:t xml:space="preserve"> aspects. RAN4 should </w:t>
            </w:r>
            <w:r>
              <w:rPr>
                <w:szCs w:val="24"/>
                <w:lang w:eastAsia="zh-CN"/>
              </w:rPr>
              <w:t xml:space="preserve">decouple RF </w:t>
            </w:r>
            <w:proofErr w:type="spellStart"/>
            <w:r>
              <w:rPr>
                <w:szCs w:val="24"/>
                <w:lang w:eastAsia="zh-CN"/>
              </w:rPr>
              <w:t>TxEVM</w:t>
            </w:r>
            <w:proofErr w:type="spellEnd"/>
            <w:r>
              <w:rPr>
                <w:szCs w:val="24"/>
                <w:lang w:eastAsia="zh-CN"/>
              </w:rPr>
              <w:t xml:space="preserve"> minimum requirements for Base Stations from the baseband demodulation </w:t>
            </w:r>
            <w:proofErr w:type="spellStart"/>
            <w:r>
              <w:rPr>
                <w:szCs w:val="24"/>
                <w:lang w:eastAsia="zh-CN"/>
              </w:rPr>
              <w:t>TxEVM</w:t>
            </w:r>
            <w:proofErr w:type="spellEnd"/>
            <w:r>
              <w:rPr>
                <w:szCs w:val="24"/>
                <w:lang w:eastAsia="zh-CN"/>
              </w:rPr>
              <w:t xml:space="preserve"> assumptions. I.e., RAN4 shall not be re-using or imposing a RF </w:t>
            </w:r>
            <w:proofErr w:type="spellStart"/>
            <w:r>
              <w:rPr>
                <w:szCs w:val="24"/>
                <w:lang w:eastAsia="zh-CN"/>
              </w:rPr>
              <w:t>TxEVM</w:t>
            </w:r>
            <w:proofErr w:type="spellEnd"/>
            <w:r>
              <w:rPr>
                <w:szCs w:val="24"/>
                <w:lang w:eastAsia="zh-CN"/>
              </w:rPr>
              <w:t xml:space="preserve"> value for </w:t>
            </w:r>
            <w:proofErr w:type="spellStart"/>
            <w:r>
              <w:rPr>
                <w:szCs w:val="24"/>
                <w:lang w:eastAsia="zh-CN"/>
              </w:rPr>
              <w:t>demod</w:t>
            </w:r>
            <w:proofErr w:type="spellEnd"/>
            <w:r>
              <w:rPr>
                <w:szCs w:val="24"/>
                <w:lang w:eastAsia="zh-CN"/>
              </w:rPr>
              <w:t xml:space="preserve"> requirements.</w:t>
            </w:r>
          </w:p>
          <w:p w14:paraId="645FAE1C" w14:textId="77777777" w:rsidR="005A3C37" w:rsidRDefault="005A3C37" w:rsidP="005A3C37">
            <w:pPr>
              <w:rPr>
                <w:szCs w:val="24"/>
                <w:lang w:eastAsia="zh-CN"/>
              </w:rPr>
            </w:pPr>
            <w:r>
              <w:rPr>
                <w:b/>
                <w:bCs/>
              </w:rPr>
              <w:t>Proposal 7:</w:t>
            </w:r>
            <w:r>
              <w:t xml:space="preserve"> Support Option 3 regarding </w:t>
            </w:r>
            <w:proofErr w:type="spellStart"/>
            <w:r>
              <w:t>TxEVM</w:t>
            </w:r>
            <w:proofErr w:type="spellEnd"/>
            <w:r>
              <w:t xml:space="preserve"> aspects but exclude Option 3A. In 6G RAN4 should </w:t>
            </w:r>
            <w:r>
              <w:rPr>
                <w:szCs w:val="24"/>
                <w:lang w:eastAsia="zh-CN"/>
              </w:rPr>
              <w:t xml:space="preserve">target lower </w:t>
            </w:r>
            <w:proofErr w:type="spellStart"/>
            <w:r>
              <w:rPr>
                <w:szCs w:val="24"/>
                <w:lang w:eastAsia="zh-CN"/>
              </w:rPr>
              <w:t>TxEVM</w:t>
            </w:r>
            <w:proofErr w:type="spellEnd"/>
            <w:r>
              <w:rPr>
                <w:szCs w:val="24"/>
                <w:lang w:eastAsia="zh-CN"/>
              </w:rPr>
              <w:t xml:space="preserve"> assumptions for baseband demodulation requirements with respect to the values used in 5G NR </w:t>
            </w:r>
            <w:proofErr w:type="spellStart"/>
            <w:r>
              <w:rPr>
                <w:szCs w:val="24"/>
                <w:lang w:eastAsia="zh-CN"/>
              </w:rPr>
              <w:t>Demod</w:t>
            </w:r>
            <w:proofErr w:type="spellEnd"/>
            <w:r>
              <w:rPr>
                <w:szCs w:val="24"/>
                <w:lang w:eastAsia="zh-CN"/>
              </w:rPr>
              <w:t xml:space="preserve">, considering with priority the higher modulation orders </w:t>
            </w:r>
            <w:r>
              <w:t>(i.e., 1024QAM, 4096QAM).</w:t>
            </w:r>
          </w:p>
          <w:p w14:paraId="45A75232" w14:textId="77777777" w:rsidR="005A3C37" w:rsidRDefault="005A3C37" w:rsidP="005A3C37">
            <w:r>
              <w:rPr>
                <w:b/>
                <w:bCs/>
              </w:rPr>
              <w:t>Proposal 8:</w:t>
            </w:r>
            <w:r>
              <w:t xml:space="preserve"> SNR range limitation for the purposes of UE demodulation testing might be limited by additional factors beyond Test Equipment </w:t>
            </w:r>
            <w:proofErr w:type="spellStart"/>
            <w:r>
              <w:t>TxEVM</w:t>
            </w:r>
            <w:proofErr w:type="spellEnd"/>
            <w:r>
              <w:t>, so RAN4 should study what maximum achievable SNR should be considered for the purpose of testing, considering the details of the test setup. Observations collected from NR UEs deployed in the field can be considered.</w:t>
            </w:r>
          </w:p>
          <w:p w14:paraId="3F0922D4" w14:textId="77777777" w:rsidR="005A3C37" w:rsidRDefault="005A3C37" w:rsidP="005A3C37">
            <w:r>
              <w:rPr>
                <w:b/>
                <w:bCs/>
              </w:rPr>
              <w:t>Proposal 9:</w:t>
            </w:r>
            <w:r>
              <w:t xml:space="preserve"> The SSB SNR observed in the field reflects the SNR seen by the UE without any UE-specific precoding. It should be taken by RAN4 as reference for defining </w:t>
            </w:r>
            <w:proofErr w:type="spellStart"/>
            <w:r>
              <w:t>demod</w:t>
            </w:r>
            <w:proofErr w:type="spellEnd"/>
            <w:r>
              <w:t xml:space="preserve"> requirements.</w:t>
            </w:r>
          </w:p>
          <w:p w14:paraId="5C89F09C" w14:textId="77777777" w:rsidR="005A3C37" w:rsidRDefault="005A3C37" w:rsidP="005A3C37">
            <w:pPr>
              <w:spacing w:before="240"/>
              <w:rPr>
                <w:b/>
                <w:bCs/>
                <w:u w:val="single"/>
              </w:rPr>
            </w:pPr>
            <w:r>
              <w:rPr>
                <w:b/>
                <w:bCs/>
                <w:u w:val="single"/>
              </w:rPr>
              <w:t>SRS based Beamforming</w:t>
            </w:r>
          </w:p>
          <w:p w14:paraId="32E08975" w14:textId="77777777" w:rsidR="005A3C37" w:rsidRDefault="005A3C37" w:rsidP="005A3C37">
            <w:pPr>
              <w:rPr>
                <w:b/>
                <w:bCs/>
                <w:lang w:val="en-US"/>
              </w:rPr>
            </w:pPr>
            <w:r>
              <w:rPr>
                <w:b/>
                <w:bCs/>
              </w:rPr>
              <w:t xml:space="preserve">Observation 4: </w:t>
            </w:r>
            <w:r>
              <w:t>SRS-based precoding is utilized in TDD field deployments, especially where the network may not rely on UE feedback for downlink precoding.</w:t>
            </w:r>
          </w:p>
          <w:p w14:paraId="6B061FD9" w14:textId="77777777" w:rsidR="005A3C37" w:rsidRDefault="005A3C37" w:rsidP="005A3C37">
            <w:pPr>
              <w:rPr>
                <w:rFonts w:eastAsia="Times New Roman"/>
              </w:rPr>
            </w:pPr>
            <w:r>
              <w:rPr>
                <w:b/>
                <w:bCs/>
                <w:lang w:eastAsia="ko-KR"/>
              </w:rPr>
              <w:t xml:space="preserve">Observation 5: </w:t>
            </w:r>
            <w:r>
              <w:rPr>
                <w:lang w:eastAsia="ko-KR"/>
              </w:rPr>
              <w:t>SVD precoding with full channel knowledge provides clear performance gains over random precoding and modest gain relative to the follow</w:t>
            </w:r>
            <w:r>
              <w:rPr>
                <w:lang w:eastAsia="ko-KR"/>
              </w:rPr>
              <w:noBreakHyphen/>
              <w:t xml:space="preserve">PMI approach. As expected, these gains are reduced when errors are introduced in the channel. </w:t>
            </w:r>
            <w:r>
              <w:rPr>
                <w:rFonts w:eastAsia="Times New Roman"/>
              </w:rPr>
              <w:t>However, even with reasonable estimation errors, SVD precoding is still expected to outperform existing random PMI scenario.</w:t>
            </w:r>
          </w:p>
          <w:p w14:paraId="6500B992" w14:textId="77777777" w:rsidR="005A3C37" w:rsidRDefault="005A3C37" w:rsidP="005A3C37">
            <w:pPr>
              <w:rPr>
                <w:b/>
                <w:bCs/>
                <w:lang w:eastAsia="ko-KR"/>
              </w:rPr>
            </w:pPr>
            <w:r>
              <w:rPr>
                <w:b/>
                <w:bCs/>
                <w:lang w:eastAsia="ko-KR"/>
              </w:rPr>
              <w:t xml:space="preserve">Proposal 10: </w:t>
            </w:r>
            <w:r>
              <w:rPr>
                <w:lang w:eastAsia="ko-KR"/>
              </w:rPr>
              <w:t>As part of the new precoding procedure, RAN4 shall consider SVD</w:t>
            </w:r>
            <w:r>
              <w:rPr>
                <w:lang w:eastAsia="ko-KR"/>
              </w:rPr>
              <w:noBreakHyphen/>
              <w:t>based precoding for both PDSCH and PDCCH test cases.</w:t>
            </w:r>
          </w:p>
          <w:p w14:paraId="67DC0C0D" w14:textId="77777777" w:rsidR="005A3C37" w:rsidRDefault="005A3C37" w:rsidP="005A3C37">
            <w:pPr>
              <w:rPr>
                <w:b/>
                <w:bCs/>
                <w:lang w:eastAsia="ko-KR"/>
              </w:rPr>
            </w:pPr>
            <w:r>
              <w:rPr>
                <w:b/>
                <w:bCs/>
                <w:lang w:eastAsia="ko-KR"/>
              </w:rPr>
              <w:t xml:space="preserve">Proposal 11: </w:t>
            </w:r>
            <w:r>
              <w:rPr>
                <w:lang w:eastAsia="ko-KR"/>
              </w:rPr>
              <w:t>TE vendors are asked to provide their feedback on the TE precoding procedure outlined in R4-2600364.</w:t>
            </w:r>
          </w:p>
          <w:p w14:paraId="7FC72BC8" w14:textId="77777777" w:rsidR="005A3C37" w:rsidRDefault="005A3C37" w:rsidP="005A3C37">
            <w:pPr>
              <w:rPr>
                <w:b/>
              </w:rPr>
            </w:pPr>
            <w:r>
              <w:rPr>
                <w:b/>
              </w:rPr>
              <w:lastRenderedPageBreak/>
              <w:t xml:space="preserve">Observation 6: </w:t>
            </w:r>
            <w:r>
              <w:rPr>
                <w:bCs/>
              </w:rPr>
              <w:t xml:space="preserve">Current RAN4 FMCS demodulation requirements are around 30% BLER, not at the typical field deployment of 10% BLER. </w:t>
            </w:r>
          </w:p>
          <w:p w14:paraId="16E7886D" w14:textId="77777777" w:rsidR="005A3C37" w:rsidRDefault="005A3C37" w:rsidP="005A3C37">
            <w:r>
              <w:rPr>
                <w:b/>
              </w:rPr>
              <w:t>Observation 7</w:t>
            </w:r>
            <w:r>
              <w:t xml:space="preserve">: Current RAN4 demodulation requirements do not indicate the highest throughput achievable by UE at a given SNR. </w:t>
            </w:r>
          </w:p>
          <w:p w14:paraId="4B697F4F" w14:textId="77777777" w:rsidR="005A3C37" w:rsidRDefault="005A3C37" w:rsidP="005A3C37">
            <w:r>
              <w:rPr>
                <w:b/>
              </w:rPr>
              <w:t>Observation 8</w:t>
            </w:r>
            <w:r>
              <w:t xml:space="preserve">: Knowledge of UE supported throughput at a given SNR enables optimal resource allocation by the scheduler.  </w:t>
            </w:r>
          </w:p>
          <w:p w14:paraId="2945DF01" w14:textId="77777777" w:rsidR="005A3C37" w:rsidRDefault="005A3C37" w:rsidP="005A3C37">
            <w:pPr>
              <w:rPr>
                <w:b/>
                <w:bCs/>
              </w:rPr>
            </w:pPr>
            <w:r>
              <w:rPr>
                <w:b/>
                <w:bCs/>
              </w:rPr>
              <w:t xml:space="preserve">Observation 9: </w:t>
            </w:r>
            <w:r>
              <w:t xml:space="preserve">OLLA based throughput can be interpreted as an envelope of all fixed MCS throughput curves.   </w:t>
            </w:r>
          </w:p>
          <w:p w14:paraId="7888F304" w14:textId="77777777" w:rsidR="005A3C37" w:rsidRDefault="005A3C37" w:rsidP="005A3C37">
            <w:r>
              <w:rPr>
                <w:b/>
                <w:bCs/>
              </w:rPr>
              <w:t>Observation 10</w:t>
            </w:r>
            <w:r>
              <w:t xml:space="preserve">: OLLA based throughput requirements enable networks to expect the maximum achievable throughput by UE at a given SNR subject to outer-loop BLER constraint. </w:t>
            </w:r>
          </w:p>
          <w:p w14:paraId="38DFCF7F" w14:textId="77777777" w:rsidR="005A3C37" w:rsidRDefault="005A3C37" w:rsidP="005A3C37">
            <w:pPr>
              <w:spacing w:before="240"/>
              <w:rPr>
                <w:b/>
                <w:bCs/>
                <w:u w:val="single"/>
              </w:rPr>
            </w:pPr>
            <w:r>
              <w:rPr>
                <w:b/>
                <w:bCs/>
                <w:u w:val="single"/>
              </w:rPr>
              <w:t>Outer and Inner Loop Link Adaptation</w:t>
            </w:r>
          </w:p>
          <w:p w14:paraId="7D281C77" w14:textId="77777777" w:rsidR="005A3C37" w:rsidRDefault="005A3C37" w:rsidP="005A3C37">
            <w:r>
              <w:rPr>
                <w:b/>
                <w:bCs/>
              </w:rPr>
              <w:t>Observation 11</w:t>
            </w:r>
            <w:r>
              <w:t>: Constant (fixed) BLER is maintained at all SNR points with OLLA at gNB.</w:t>
            </w:r>
          </w:p>
          <w:p w14:paraId="06D8FF90" w14:textId="77777777" w:rsidR="005A3C37" w:rsidRDefault="005A3C37" w:rsidP="005A3C37">
            <w:r>
              <w:rPr>
                <w:b/>
              </w:rPr>
              <w:t>Proposal 12</w:t>
            </w:r>
            <w:r>
              <w:t xml:space="preserve">: RAN4 to study OLLA based minimum throughput requirements for different SNR points in 6G. </w:t>
            </w:r>
          </w:p>
          <w:p w14:paraId="4DD0F461" w14:textId="77777777" w:rsidR="005A3C37" w:rsidRDefault="005A3C37" w:rsidP="005A3C37">
            <w:r>
              <w:rPr>
                <w:b/>
              </w:rPr>
              <w:t>Observation 12</w:t>
            </w:r>
            <w:r>
              <w:rPr>
                <w:b/>
                <w:bCs/>
              </w:rPr>
              <w:t xml:space="preserve">: </w:t>
            </w:r>
            <w:r>
              <w:t xml:space="preserve">ILLA based requirements capture spectral efficiency supported by UE at a given SNR. </w:t>
            </w:r>
          </w:p>
          <w:p w14:paraId="643C0880" w14:textId="77777777" w:rsidR="005A3C37" w:rsidRDefault="005A3C37" w:rsidP="005A3C37">
            <w:r>
              <w:rPr>
                <w:b/>
              </w:rPr>
              <w:t>Proposal 13</w:t>
            </w:r>
            <w:r>
              <w:t xml:space="preserve">: RAN4 to study ILLA based throughput requirements for different SNR points in 6G. </w:t>
            </w:r>
          </w:p>
          <w:p w14:paraId="6E1EF97A" w14:textId="77777777" w:rsidR="005A3C37" w:rsidRDefault="005A3C37" w:rsidP="005A3C37">
            <w:pPr>
              <w:spacing w:before="240"/>
              <w:rPr>
                <w:b/>
                <w:bCs/>
                <w:u w:val="single"/>
              </w:rPr>
            </w:pPr>
            <w:r>
              <w:rPr>
                <w:b/>
                <w:bCs/>
                <w:u w:val="single"/>
              </w:rPr>
              <w:t xml:space="preserve">Advanced Receivers  </w:t>
            </w:r>
          </w:p>
          <w:p w14:paraId="3555BB80" w14:textId="77777777" w:rsidR="005A3C37" w:rsidRDefault="005A3C37" w:rsidP="005A3C37">
            <w:r>
              <w:rPr>
                <w:b/>
                <w:bCs/>
              </w:rPr>
              <w:t>Observation 13:</w:t>
            </w:r>
            <w:r>
              <w:t xml:space="preserve"> The default receiver in 5G NR is MMSE. MMSE-IRC receivers are mandatory since Rel-17.</w:t>
            </w:r>
          </w:p>
          <w:p w14:paraId="3506F2D8" w14:textId="77777777" w:rsidR="005A3C37" w:rsidRDefault="005A3C37" w:rsidP="005A3C37">
            <w:r>
              <w:rPr>
                <w:b/>
                <w:bCs/>
              </w:rPr>
              <w:t>Observation 14:</w:t>
            </w:r>
            <w:r>
              <w:t xml:space="preserve"> Non-linear R-ML receivers are widely available in real world UE devices.  </w:t>
            </w:r>
          </w:p>
          <w:p w14:paraId="669F1E09" w14:textId="77777777" w:rsidR="005A3C37" w:rsidRDefault="005A3C37" w:rsidP="005A3C37">
            <w:r>
              <w:rPr>
                <w:b/>
                <w:bCs/>
              </w:rPr>
              <w:t>Proposal 14:</w:t>
            </w:r>
            <w:r>
              <w:t xml:space="preserve"> Both R-ML receiver and MMSE-IRC receiver should be baseline receivers for 6GR, independent on the number of Rx antennas.</w:t>
            </w:r>
          </w:p>
          <w:p w14:paraId="015029BF" w14:textId="77777777" w:rsidR="005A3C37" w:rsidRDefault="005A3C37" w:rsidP="005A3C37">
            <w:pPr>
              <w:spacing w:before="240"/>
              <w:rPr>
                <w:b/>
                <w:bCs/>
                <w:u w:val="single"/>
              </w:rPr>
            </w:pPr>
            <w:r>
              <w:rPr>
                <w:b/>
                <w:bCs/>
                <w:u w:val="single"/>
              </w:rPr>
              <w:t>Channel Modelling for RAN4 Demodulation Requirements in 6GR</w:t>
            </w:r>
          </w:p>
          <w:p w14:paraId="7B5E3C21" w14:textId="77777777" w:rsidR="005A3C37" w:rsidRDefault="005A3C37" w:rsidP="005A3C37">
            <w:pPr>
              <w:rPr>
                <w:rFonts w:eastAsia="Calibri"/>
                <w:szCs w:val="22"/>
                <w:lang w:val="en-US" w:eastAsia="zh-CN"/>
              </w:rPr>
            </w:pPr>
            <w:r>
              <w:rPr>
                <w:rFonts w:eastAsia="Calibri"/>
                <w:b/>
                <w:szCs w:val="22"/>
                <w:lang w:eastAsia="zh-CN"/>
              </w:rPr>
              <w:t xml:space="preserve">Proposal 15: </w:t>
            </w:r>
            <w:r>
              <w:rPr>
                <w:rFonts w:eastAsia="Calibri"/>
                <w:szCs w:val="22"/>
                <w:lang w:eastAsia="zh-CN"/>
              </w:rPr>
              <w:t xml:space="preserve">For the 6G study item on channel models, RAN4 should consider extending </w:t>
            </w:r>
            <w:proofErr w:type="spellStart"/>
            <w:r>
              <w:rPr>
                <w:rFonts w:eastAsia="Calibri"/>
                <w:szCs w:val="22"/>
                <w:lang w:eastAsia="zh-CN"/>
              </w:rPr>
              <w:t>rCDL</w:t>
            </w:r>
            <w:proofErr w:type="spellEnd"/>
            <w:r>
              <w:rPr>
                <w:rFonts w:eastAsia="Calibri"/>
                <w:szCs w:val="22"/>
                <w:lang w:eastAsia="zh-CN"/>
              </w:rPr>
              <w:t xml:space="preserve"> alignment evaluation to all channel models (A, B, C, D, E) and broader evaluation scenarios, including 6G specific parameters, to validate cross</w:t>
            </w:r>
            <w:r>
              <w:rPr>
                <w:rFonts w:eastAsia="Calibri"/>
                <w:szCs w:val="22"/>
                <w:lang w:eastAsia="zh-CN"/>
              </w:rPr>
              <w:noBreakHyphen/>
              <w:t>company alignment, without overlapping the Rel</w:t>
            </w:r>
            <w:r>
              <w:rPr>
                <w:rFonts w:eastAsia="Calibri"/>
                <w:szCs w:val="22"/>
                <w:lang w:eastAsia="zh-CN"/>
              </w:rPr>
              <w:noBreakHyphen/>
              <w:t>20 MU</w:t>
            </w:r>
            <w:r>
              <w:rPr>
                <w:rFonts w:eastAsia="Calibri"/>
                <w:szCs w:val="22"/>
                <w:lang w:eastAsia="zh-CN"/>
              </w:rPr>
              <w:noBreakHyphen/>
              <w:t xml:space="preserve">MIMO SI, and to define any needed guidance on </w:t>
            </w:r>
            <w:proofErr w:type="spellStart"/>
            <w:r>
              <w:rPr>
                <w:rFonts w:eastAsia="Calibri"/>
                <w:szCs w:val="22"/>
                <w:lang w:eastAsia="zh-CN"/>
              </w:rPr>
              <w:t>rCDL</w:t>
            </w:r>
            <w:proofErr w:type="spellEnd"/>
            <w:r>
              <w:rPr>
                <w:rFonts w:eastAsia="Calibri"/>
                <w:szCs w:val="22"/>
                <w:lang w:eastAsia="zh-CN"/>
              </w:rPr>
              <w:t xml:space="preserve"> usage for future demodulation requirements.</w:t>
            </w:r>
          </w:p>
          <w:p w14:paraId="6935C396" w14:textId="77777777" w:rsidR="005A3C37" w:rsidRDefault="005A3C37" w:rsidP="005A3C37">
            <w:pPr>
              <w:rPr>
                <w:rFonts w:eastAsia="Calibri"/>
                <w:szCs w:val="24"/>
                <w:lang w:eastAsia="zh-CN"/>
              </w:rPr>
            </w:pPr>
            <w:r>
              <w:rPr>
                <w:rFonts w:eastAsia="Calibri"/>
                <w:b/>
                <w:bCs/>
                <w:szCs w:val="24"/>
                <w:lang w:eastAsia="zh-CN"/>
              </w:rPr>
              <w:t>Observation 15</w:t>
            </w:r>
            <w:r>
              <w:rPr>
                <w:rFonts w:eastAsia="Calibri"/>
                <w:szCs w:val="24"/>
                <w:lang w:eastAsia="zh-CN"/>
              </w:rPr>
              <w:t>: The NR TDL model spatial correlation can result in unrealistically high UE-side correlation compared to field measurements and lab-measured antenna patterns.</w:t>
            </w:r>
          </w:p>
          <w:p w14:paraId="4E9D31C6" w14:textId="77777777" w:rsidR="005A3C37" w:rsidRDefault="005A3C37" w:rsidP="005A3C37">
            <w:pPr>
              <w:rPr>
                <w:rFonts w:eastAsia="Calibri"/>
                <w:szCs w:val="24"/>
                <w:lang w:eastAsia="zh-CN"/>
              </w:rPr>
            </w:pPr>
            <w:r>
              <w:rPr>
                <w:rFonts w:eastAsia="Calibri"/>
                <w:b/>
                <w:szCs w:val="24"/>
                <w:lang w:eastAsia="zh-CN"/>
              </w:rPr>
              <w:t>Proposal 16</w:t>
            </w:r>
            <w:r>
              <w:rPr>
                <w:rFonts w:eastAsia="Calibri"/>
                <w:szCs w:val="24"/>
                <w:lang w:eastAsia="zh-CN"/>
              </w:rPr>
              <w:t xml:space="preserve">: RAN4 should study realistic antenna correlation values and their application to the legacy TDL channel models (enabling more advanced </w:t>
            </w:r>
            <w:proofErr w:type="spellStart"/>
            <w:r>
              <w:rPr>
                <w:rFonts w:eastAsia="Calibri"/>
                <w:szCs w:val="24"/>
                <w:lang w:eastAsia="zh-CN"/>
              </w:rPr>
              <w:t>modeling</w:t>
            </w:r>
            <w:proofErr w:type="spellEnd"/>
            <w:r>
              <w:rPr>
                <w:rFonts w:eastAsia="Calibri"/>
                <w:szCs w:val="24"/>
                <w:lang w:eastAsia="zh-CN"/>
              </w:rPr>
              <w:t xml:space="preserve"> while preserving backward compatibility). A comparative assessment with antenna correlation values observed in the </w:t>
            </w:r>
            <w:proofErr w:type="spellStart"/>
            <w:r>
              <w:rPr>
                <w:rFonts w:eastAsia="Calibri"/>
                <w:szCs w:val="24"/>
                <w:lang w:eastAsia="zh-CN"/>
              </w:rPr>
              <w:t>rCDL</w:t>
            </w:r>
            <w:proofErr w:type="spellEnd"/>
            <w:r>
              <w:rPr>
                <w:rFonts w:eastAsia="Calibri"/>
                <w:szCs w:val="24"/>
                <w:lang w:eastAsia="zh-CN"/>
              </w:rPr>
              <w:t xml:space="preserve"> channel models could also be performed.</w:t>
            </w:r>
          </w:p>
          <w:p w14:paraId="7F8B626D" w14:textId="77777777" w:rsidR="005A3C37" w:rsidRDefault="005A3C37" w:rsidP="005A3C37">
            <w:pPr>
              <w:rPr>
                <w:rFonts w:eastAsia="Calibri"/>
                <w:szCs w:val="24"/>
                <w:lang w:eastAsia="zh-CN"/>
              </w:rPr>
            </w:pPr>
            <w:r>
              <w:rPr>
                <w:rFonts w:eastAsia="Calibri"/>
                <w:b/>
                <w:bCs/>
                <w:szCs w:val="24"/>
                <w:lang w:eastAsia="zh-CN"/>
              </w:rPr>
              <w:t>Proposal 17</w:t>
            </w:r>
            <w:r>
              <w:rPr>
                <w:rFonts w:eastAsia="Calibri"/>
                <w:szCs w:val="24"/>
                <w:lang w:eastAsia="zh-CN"/>
              </w:rPr>
              <w:t>: RAN4 to prioritize the study of correlation assumptions that are aligned with field measurements.</w:t>
            </w:r>
          </w:p>
          <w:p w14:paraId="214BE636" w14:textId="77777777" w:rsidR="005A3C37" w:rsidRDefault="005A3C37" w:rsidP="005A3C37">
            <w:r>
              <w:rPr>
                <w:b/>
              </w:rPr>
              <w:lastRenderedPageBreak/>
              <w:t xml:space="preserve">Observation 16: </w:t>
            </w:r>
            <w:r>
              <w:t xml:space="preserve">According to TR 38.901, channel models defined in it are applicable to “frequencies from 0.5 to 100 GHz”. </w:t>
            </w:r>
          </w:p>
          <w:p w14:paraId="77CB6DC5" w14:textId="77777777" w:rsidR="005A3C37" w:rsidRDefault="005A3C37" w:rsidP="005A3C37">
            <w:r>
              <w:t xml:space="preserve">However, RAN4 should consider studying the aspects related to </w:t>
            </w:r>
            <w:proofErr w:type="spellStart"/>
            <w:r>
              <w:t>rCDL</w:t>
            </w:r>
            <w:proofErr w:type="spellEnd"/>
            <w:r>
              <w:t xml:space="preserve"> testability in FR2 and FR3 and whether further study is necessary on the related test setup and assumptions.</w:t>
            </w:r>
          </w:p>
          <w:p w14:paraId="523F1BB2" w14:textId="77777777" w:rsidR="005A3C37" w:rsidRDefault="005A3C37" w:rsidP="005A3C37">
            <w:r>
              <w:rPr>
                <w:b/>
                <w:bCs/>
              </w:rPr>
              <w:t>Proposal 18:</w:t>
            </w:r>
            <w:r>
              <w:t xml:space="preserve"> RAN4 should consider studying the aspects related to </w:t>
            </w:r>
            <w:proofErr w:type="spellStart"/>
            <w:r>
              <w:t>rCDL</w:t>
            </w:r>
            <w:proofErr w:type="spellEnd"/>
            <w:r>
              <w:t xml:space="preserve"> testability in FR2 and FR3 and whether further study is necessary to align on the assumptions and the related test setup.</w:t>
            </w:r>
          </w:p>
          <w:p w14:paraId="5A1662B0" w14:textId="77777777" w:rsidR="005A3C37" w:rsidRDefault="005A3C37" w:rsidP="005A3C37">
            <w:pPr>
              <w:spacing w:before="240"/>
              <w:rPr>
                <w:b/>
                <w:bCs/>
                <w:u w:val="single"/>
              </w:rPr>
            </w:pPr>
            <w:r>
              <w:rPr>
                <w:b/>
                <w:bCs/>
                <w:u w:val="single"/>
              </w:rPr>
              <w:t>Demodulation Tests for the Base Station</w:t>
            </w:r>
          </w:p>
          <w:p w14:paraId="27D4F0C7" w14:textId="77777777" w:rsidR="005A3C37" w:rsidRDefault="005A3C37" w:rsidP="005A3C37">
            <w:pPr>
              <w:rPr>
                <w:lang w:val="en-US"/>
              </w:rPr>
            </w:pPr>
            <w:r>
              <w:rPr>
                <w:b/>
                <w:bCs/>
              </w:rPr>
              <w:t>Proposal 19: </w:t>
            </w:r>
            <w:r>
              <w:t>RAN4 to cover 2/4/8Rx for number of antenna assumptions at the BS and further study the feasibility of considering higher than 8Rxs when defining the BS demodulation requirements.</w:t>
            </w:r>
            <w:r>
              <w:rPr>
                <w:b/>
                <w:bCs/>
              </w:rPr>
              <w:t>  </w:t>
            </w:r>
            <w:r>
              <w:t> </w:t>
            </w:r>
          </w:p>
          <w:p w14:paraId="2F25B8EB" w14:textId="77777777" w:rsidR="005A3C37" w:rsidRDefault="005A3C37" w:rsidP="005A3C37">
            <w:pPr>
              <w:spacing w:before="240"/>
              <w:rPr>
                <w:b/>
                <w:bCs/>
                <w:u w:val="single"/>
              </w:rPr>
            </w:pPr>
            <w:r>
              <w:rPr>
                <w:b/>
                <w:bCs/>
                <w:u w:val="single"/>
              </w:rPr>
              <w:t>Structure and Drafting Principles for TS 38.101-4</w:t>
            </w:r>
          </w:p>
          <w:p w14:paraId="5533D2CE" w14:textId="77777777" w:rsidR="005A3C37" w:rsidRDefault="005A3C37" w:rsidP="005A3C37">
            <w:r>
              <w:rPr>
                <w:b/>
                <w:bCs/>
              </w:rPr>
              <w:t xml:space="preserve">Observation 17: </w:t>
            </w:r>
            <w:r>
              <w:t xml:space="preserve">Structural issues in the current Performance Requirements specification include the convoluted mapping between supported feature and applicable testing, fragmentation of the requirement configuration across multiple </w:t>
            </w:r>
            <w:proofErr w:type="gramStart"/>
            <w:r>
              <w:t>table</w:t>
            </w:r>
            <w:proofErr w:type="gramEnd"/>
            <w:r>
              <w:t xml:space="preserve"> containing parameters, </w:t>
            </w:r>
            <w:proofErr w:type="spellStart"/>
            <w:r>
              <w:t>non spec</w:t>
            </w:r>
            <w:proofErr w:type="spellEnd"/>
            <w:r>
              <w:t>-compliant defined parameters.</w:t>
            </w:r>
          </w:p>
          <w:p w14:paraId="402B14F5" w14:textId="77777777" w:rsidR="005A3C37" w:rsidRDefault="005A3C37" w:rsidP="005A3C37">
            <w:r>
              <w:rPr>
                <w:b/>
              </w:rPr>
              <w:t xml:space="preserve">Observation 18: </w:t>
            </w:r>
            <w:r>
              <w:t xml:space="preserve">The current structure of applicability rules in TS 38.101-4 is fragmented and sometimes inconsistent across device types, making it difficult for stakeholders to interpret test requirements reliably, especially for different types of devices. </w:t>
            </w:r>
          </w:p>
          <w:p w14:paraId="4FCFD8F7" w14:textId="5BF316BD" w:rsidR="005A3C37" w:rsidRDefault="005A3C37" w:rsidP="005A3C37">
            <w:r>
              <w:rPr>
                <w:b/>
                <w:bCs/>
              </w:rPr>
              <w:t xml:space="preserve">Proposal 20: </w:t>
            </w:r>
            <w:r>
              <w:t xml:space="preserve">RAN4 should not consider TS38.101-4 as a starting point. In the 6G study item, a dedicated </w:t>
            </w:r>
            <w:proofErr w:type="spellStart"/>
            <w:r>
              <w:t>demod</w:t>
            </w:r>
            <w:proofErr w:type="spellEnd"/>
            <w:r>
              <w:t xml:space="preserve"> specification item should explore new concepts of the specification framework principles that will consider natively the shortcomings of the existing spec (mapping between features and testing, fragmentation of the requirements test setup across multiple tables, inconsistent test applicability rules, non-spec compliant parameters, extensive and maintenance-heavy FRC tables, unclear slot pattern configuration, etc.). Note that this should not overlap with ongoing work on spec modernization format and tools (</w:t>
            </w:r>
            <w:proofErr w:type="gramStart"/>
            <w:r>
              <w:t>e.g.</w:t>
            </w:r>
            <w:proofErr w:type="gramEnd"/>
            <w:r>
              <w:t xml:space="preserve"> Markdown/Git), but should focus specifically on the content and the drafting structure of the demodulation requirements.</w:t>
            </w:r>
          </w:p>
          <w:p w14:paraId="73C34D06" w14:textId="77777777" w:rsidR="005A3C37" w:rsidRDefault="005A3C37" w:rsidP="005A3C37">
            <w:r>
              <w:rPr>
                <w:b/>
                <w:bCs/>
              </w:rPr>
              <w:t xml:space="preserve">Proposal 21: </w:t>
            </w:r>
            <w:r>
              <w:t>RAN4 to consider exploring a database format for the introduction and maintenance of performance requirements in 6G specification, for which we recommend prioritizing the evaluation of JSON as format.</w:t>
            </w:r>
          </w:p>
          <w:p w14:paraId="266EE275" w14:textId="77777777" w:rsidR="005A3C37" w:rsidRDefault="005A3C37" w:rsidP="005A3C37">
            <w:r>
              <w:rPr>
                <w:b/>
                <w:bCs/>
              </w:rPr>
              <w:t xml:space="preserve">Proposal 22: </w:t>
            </w:r>
            <w:r>
              <w:t>RAN4 to encourage companies to submit JSON Schema proposals with spec-compliant configuration parameters necessary for the definition of the requirements.</w:t>
            </w:r>
          </w:p>
          <w:p w14:paraId="3827C20A" w14:textId="06F25EFA" w:rsidR="00D82840" w:rsidRDefault="005A3C37" w:rsidP="005A3C37">
            <w:pPr>
              <w:spacing w:before="120" w:after="120"/>
            </w:pPr>
            <w:r>
              <w:rPr>
                <w:b/>
                <w:bCs/>
              </w:rPr>
              <w:t xml:space="preserve">Proposal 23: </w:t>
            </w:r>
            <w:r>
              <w:rPr>
                <w:bCs/>
              </w:rPr>
              <w:t>RAN4 should implement a capability-aware test applicability framework that considers device functionality. For devices lacking legacy TN support, test applicability should be designed to avoid dependency on TN-related procedures and corresponding test cases.</w:t>
            </w:r>
          </w:p>
        </w:tc>
      </w:tr>
      <w:tr w:rsidR="00D82840" w14:paraId="5429C37D" w14:textId="77777777">
        <w:trPr>
          <w:trHeight w:val="468"/>
        </w:trPr>
        <w:tc>
          <w:tcPr>
            <w:tcW w:w="1613" w:type="dxa"/>
          </w:tcPr>
          <w:p w14:paraId="7007731E" w14:textId="19C27CE4" w:rsidR="00D82840" w:rsidRDefault="00D82840" w:rsidP="00D82840">
            <w:pPr>
              <w:spacing w:before="120" w:after="120"/>
            </w:pPr>
            <w:r w:rsidRPr="00A97CC8">
              <w:lastRenderedPageBreak/>
              <w:t>R4-2600180</w:t>
            </w:r>
          </w:p>
        </w:tc>
        <w:tc>
          <w:tcPr>
            <w:tcW w:w="1427" w:type="dxa"/>
          </w:tcPr>
          <w:p w14:paraId="68D8407B" w14:textId="36954D76" w:rsidR="00D82840" w:rsidRDefault="00D82840" w:rsidP="00D82840">
            <w:pPr>
              <w:spacing w:before="120" w:after="120"/>
            </w:pPr>
            <w:r w:rsidRPr="001E2C5C">
              <w:t>Anritsu Corporation</w:t>
            </w:r>
          </w:p>
        </w:tc>
        <w:tc>
          <w:tcPr>
            <w:tcW w:w="6591" w:type="dxa"/>
          </w:tcPr>
          <w:p w14:paraId="153539E8" w14:textId="77777777" w:rsidR="005A3C37" w:rsidRDefault="005A3C37" w:rsidP="005A3C37">
            <w:pPr>
              <w:rPr>
                <w:rFonts w:eastAsiaTheme="minorEastAsia"/>
                <w:b/>
                <w:bCs/>
                <w:lang w:eastAsia="ja-JP"/>
              </w:rPr>
            </w:pPr>
            <w:r>
              <w:rPr>
                <w:rFonts w:eastAsiaTheme="minorEastAsia"/>
                <w:b/>
                <w:bCs/>
                <w:lang w:val="en-US" w:eastAsia="ja-JP"/>
              </w:rPr>
              <w:t xml:space="preserve">Observation 1: </w:t>
            </w:r>
            <w:r>
              <w:rPr>
                <w:rFonts w:eastAsiaTheme="minorEastAsia"/>
                <w:b/>
                <w:bCs/>
                <w:lang w:eastAsia="ja-JP"/>
              </w:rPr>
              <w:t>It is still not clear to us on the actual issues happening in the current 5G/4G network.</w:t>
            </w:r>
          </w:p>
          <w:p w14:paraId="35FB3899" w14:textId="77777777" w:rsidR="005A3C37" w:rsidRDefault="005A3C37" w:rsidP="005A3C37">
            <w:pPr>
              <w:rPr>
                <w:rFonts w:eastAsiaTheme="minorEastAsia"/>
                <w:b/>
                <w:bCs/>
                <w:lang w:eastAsia="ja-JP"/>
              </w:rPr>
            </w:pPr>
            <w:r>
              <w:rPr>
                <w:rFonts w:eastAsiaTheme="minorEastAsia"/>
                <w:b/>
                <w:bCs/>
                <w:lang w:eastAsia="ja-JP"/>
              </w:rPr>
              <w:t>Proposal 1: To study the feasibility of the test for this SRS-based precoding feature, RAN4 clarifies the actual issues happening in the 5G/4G network and conditions and scenario to be specified in the 6G test requirements.</w:t>
            </w:r>
          </w:p>
          <w:p w14:paraId="01B70BB8" w14:textId="77777777" w:rsidR="005A3C37" w:rsidRDefault="005A3C37" w:rsidP="005A3C37">
            <w:pPr>
              <w:rPr>
                <w:rFonts w:eastAsiaTheme="minorEastAsia"/>
                <w:b/>
                <w:bCs/>
                <w:lang w:val="en-US" w:eastAsia="ja-JP"/>
              </w:rPr>
            </w:pPr>
            <w:r>
              <w:rPr>
                <w:rFonts w:eastAsiaTheme="minorEastAsia"/>
                <w:b/>
                <w:bCs/>
                <w:lang w:val="en-US" w:eastAsia="ja-JP"/>
              </w:rPr>
              <w:lastRenderedPageBreak/>
              <w:t>Observation 2: It is not clear on how we can decide the environmental conditions during the study of this test.</w:t>
            </w:r>
          </w:p>
          <w:p w14:paraId="664945EB" w14:textId="77777777" w:rsidR="005A3C37" w:rsidRDefault="005A3C37" w:rsidP="005A3C37">
            <w:pPr>
              <w:rPr>
                <w:rFonts w:eastAsiaTheme="minorEastAsia"/>
                <w:lang w:val="en-US" w:eastAsia="ja-JP"/>
              </w:rPr>
            </w:pPr>
            <w:r>
              <w:rPr>
                <w:rFonts w:eastAsiaTheme="minorEastAsia"/>
                <w:b/>
                <w:bCs/>
                <w:lang w:val="en-US" w:eastAsia="ja-JP"/>
              </w:rPr>
              <w:t>Proposal 2: Companies are encouraged to bring views on the way to discuss the corresponding environmental conditions. (e.g. Collect actual field data obtained by mobile operators.)</w:t>
            </w:r>
          </w:p>
          <w:p w14:paraId="240C2B6E" w14:textId="77777777" w:rsidR="005A3C37" w:rsidRDefault="005A3C37" w:rsidP="005A3C37">
            <w:pPr>
              <w:rPr>
                <w:rFonts w:eastAsiaTheme="minorEastAsia"/>
                <w:b/>
                <w:bCs/>
                <w:lang w:val="en-US" w:eastAsia="ja-JP"/>
              </w:rPr>
            </w:pPr>
            <w:r>
              <w:rPr>
                <w:rFonts w:eastAsiaTheme="minorEastAsia"/>
                <w:b/>
                <w:bCs/>
                <w:lang w:val="en-US" w:eastAsia="ja-JP"/>
              </w:rPr>
              <w:t>Observation 3: To decide a test metric, it is necessary to clarify the UE performance that is being tested. (Is it Rx performance like throughput?)</w:t>
            </w:r>
          </w:p>
          <w:p w14:paraId="01EAEA64" w14:textId="77777777" w:rsidR="005A3C37" w:rsidRDefault="005A3C37" w:rsidP="005A3C37">
            <w:pPr>
              <w:rPr>
                <w:rFonts w:eastAsiaTheme="minorEastAsia"/>
                <w:b/>
                <w:bCs/>
                <w:lang w:eastAsia="ja-JP"/>
              </w:rPr>
            </w:pPr>
            <w:r>
              <w:rPr>
                <w:rFonts w:eastAsiaTheme="minorEastAsia"/>
                <w:b/>
                <w:bCs/>
                <w:lang w:eastAsia="ja-JP"/>
              </w:rPr>
              <w:t>Observation 4: It is known that the phase of each precoding matrices V</w:t>
            </w:r>
            <w:r>
              <w:rPr>
                <w:rFonts w:eastAsiaTheme="minorEastAsia"/>
                <w:b/>
                <w:bCs/>
                <w:vertAlign w:val="subscript"/>
                <w:lang w:eastAsia="ja-JP"/>
              </w:rPr>
              <w:t>x</w:t>
            </w:r>
            <w:r>
              <w:rPr>
                <w:rFonts w:eastAsiaTheme="minorEastAsia"/>
                <w:b/>
                <w:bCs/>
                <w:lang w:eastAsia="ja-JP"/>
              </w:rPr>
              <w:t xml:space="preserve"> cannot be uniquely determined after computing SVD even though each precoding matrix of adjacent channel should show similar phase characteristics in the actual field.  </w:t>
            </w:r>
          </w:p>
          <w:p w14:paraId="2C2EA01F" w14:textId="77777777" w:rsidR="005A3C37" w:rsidRDefault="005A3C37" w:rsidP="005A3C37">
            <w:pPr>
              <w:rPr>
                <w:rFonts w:eastAsiaTheme="minorEastAsia"/>
                <w:b/>
                <w:bCs/>
                <w:lang w:eastAsia="ja-JP"/>
              </w:rPr>
            </w:pPr>
            <w:r>
              <w:rPr>
                <w:rFonts w:eastAsiaTheme="minorEastAsia"/>
                <w:b/>
                <w:bCs/>
                <w:lang w:eastAsia="ja-JP"/>
              </w:rPr>
              <w:t>Observation 5: Due to the discontinuous phase of precoding matrices V</w:t>
            </w:r>
            <w:r>
              <w:rPr>
                <w:rFonts w:eastAsiaTheme="minorEastAsia"/>
                <w:b/>
                <w:bCs/>
                <w:vertAlign w:val="subscript"/>
                <w:lang w:eastAsia="ja-JP"/>
              </w:rPr>
              <w:t>x</w:t>
            </w:r>
            <w:r>
              <w:rPr>
                <w:rFonts w:eastAsiaTheme="minorEastAsia"/>
                <w:b/>
                <w:bCs/>
                <w:lang w:eastAsia="ja-JP"/>
              </w:rPr>
              <w:t>, there is a possibility that an interference between OFDM symbols may occur if the alignment of phase between V</w:t>
            </w:r>
            <w:r>
              <w:rPr>
                <w:rFonts w:eastAsiaTheme="minorEastAsia"/>
                <w:b/>
                <w:bCs/>
                <w:vertAlign w:val="subscript"/>
                <w:lang w:eastAsia="ja-JP"/>
              </w:rPr>
              <w:t>x</w:t>
            </w:r>
            <w:r>
              <w:rPr>
                <w:rFonts w:eastAsiaTheme="minorEastAsia"/>
                <w:b/>
                <w:bCs/>
                <w:lang w:eastAsia="ja-JP"/>
              </w:rPr>
              <w:t xml:space="preserve"> is not made.</w:t>
            </w:r>
          </w:p>
          <w:p w14:paraId="4B2E8ED1" w14:textId="13C19C09" w:rsidR="00D82840" w:rsidRDefault="005A3C37" w:rsidP="005A3C37">
            <w:pPr>
              <w:spacing w:before="120" w:after="120"/>
            </w:pPr>
            <w:r>
              <w:rPr>
                <w:rFonts w:eastAsiaTheme="minorEastAsia"/>
                <w:b/>
                <w:bCs/>
                <w:lang w:eastAsia="ja-JP"/>
              </w:rPr>
              <w:t>Observation 6: When the propagation path matrix H is decomposed using SVD as "H = U</w:t>
            </w:r>
            <w:r>
              <w:rPr>
                <w:rFonts w:ascii="Symbol" w:eastAsiaTheme="minorEastAsia" w:hAnsi="Symbol"/>
                <w:b/>
                <w:bCs/>
                <w:lang w:eastAsia="ja-JP"/>
              </w:rPr>
              <w:t></w:t>
            </w:r>
            <w:r>
              <w:rPr>
                <w:rFonts w:eastAsiaTheme="minorEastAsia"/>
                <w:b/>
                <w:bCs/>
                <w:lang w:eastAsia="ja-JP"/>
              </w:rPr>
              <w:t>V</w:t>
            </w:r>
            <w:r>
              <w:rPr>
                <w:rFonts w:eastAsiaTheme="minorEastAsia"/>
                <w:b/>
                <w:bCs/>
                <w:vertAlign w:val="superscript"/>
                <w:lang w:eastAsia="ja-JP"/>
              </w:rPr>
              <w:t>H</w:t>
            </w:r>
            <w:r>
              <w:rPr>
                <w:rFonts w:eastAsiaTheme="minorEastAsia"/>
                <w:b/>
                <w:bCs/>
                <w:lang w:eastAsia="ja-JP"/>
              </w:rPr>
              <w:t>", phase adjustment of precoding matrices V</w:t>
            </w:r>
            <w:r>
              <w:rPr>
                <w:rFonts w:eastAsiaTheme="minorEastAsia"/>
                <w:b/>
                <w:bCs/>
                <w:vertAlign w:val="subscript"/>
                <w:lang w:eastAsia="ja-JP"/>
              </w:rPr>
              <w:t>x</w:t>
            </w:r>
            <w:r>
              <w:rPr>
                <w:rFonts w:eastAsiaTheme="minorEastAsia"/>
                <w:b/>
                <w:bCs/>
                <w:lang w:eastAsia="ja-JP"/>
              </w:rPr>
              <w:t xml:space="preserve"> between PRGs is required.</w:t>
            </w:r>
          </w:p>
        </w:tc>
      </w:tr>
      <w:tr w:rsidR="00D82840" w14:paraId="289117B8" w14:textId="77777777">
        <w:trPr>
          <w:trHeight w:val="468"/>
        </w:trPr>
        <w:tc>
          <w:tcPr>
            <w:tcW w:w="1613" w:type="dxa"/>
          </w:tcPr>
          <w:p w14:paraId="3654B534" w14:textId="553DE8F4" w:rsidR="00D82840" w:rsidRDefault="00D82840" w:rsidP="00D82840">
            <w:pPr>
              <w:spacing w:before="120" w:after="120"/>
            </w:pPr>
            <w:r w:rsidRPr="00A97CC8">
              <w:lastRenderedPageBreak/>
              <w:t>R4-2600200</w:t>
            </w:r>
          </w:p>
        </w:tc>
        <w:tc>
          <w:tcPr>
            <w:tcW w:w="1427" w:type="dxa"/>
          </w:tcPr>
          <w:p w14:paraId="6AB84A4E" w14:textId="18C9800F" w:rsidR="00D82840" w:rsidRDefault="00D82840" w:rsidP="00D82840">
            <w:pPr>
              <w:spacing w:before="120" w:after="120"/>
            </w:pPr>
            <w:r w:rsidRPr="001E2C5C">
              <w:t>CATT</w:t>
            </w:r>
          </w:p>
        </w:tc>
        <w:tc>
          <w:tcPr>
            <w:tcW w:w="6591" w:type="dxa"/>
          </w:tcPr>
          <w:p w14:paraId="504F0941" w14:textId="77777777" w:rsidR="005A3C37" w:rsidRDefault="005A3C37" w:rsidP="005A3C37">
            <w:pPr>
              <w:jc w:val="both"/>
              <w:rPr>
                <w:b/>
                <w:lang w:eastAsia="zh-CN"/>
              </w:rPr>
            </w:pPr>
            <w:r>
              <w:rPr>
                <w:b/>
                <w:lang w:eastAsia="zh-CN"/>
              </w:rPr>
              <w:t>Proposal 1: For demodulation specification principle, from perspective of standard simplification, Option 3 and Option 3A are preferable.</w:t>
            </w:r>
          </w:p>
          <w:p w14:paraId="0322E779" w14:textId="77777777" w:rsidR="005A3C37" w:rsidRDefault="005A3C37" w:rsidP="005A3C37">
            <w:pPr>
              <w:pStyle w:val="aff7"/>
              <w:numPr>
                <w:ilvl w:val="1"/>
                <w:numId w:val="17"/>
              </w:numPr>
              <w:spacing w:after="120"/>
              <w:ind w:firstLineChars="0"/>
              <w:textAlignment w:val="auto"/>
              <w:rPr>
                <w:b/>
                <w:lang w:eastAsia="zh-CN"/>
              </w:rPr>
            </w:pPr>
            <w:r>
              <w:rPr>
                <w:b/>
              </w:rPr>
              <w:t>Option 3: For FRCs in 6G Demodulation specification, prefer to use a formula-based or pseudo-code-based definition for FRCs instead of table-based approach listing every parameter combination.</w:t>
            </w:r>
          </w:p>
          <w:p w14:paraId="6D16ACCD" w14:textId="77777777" w:rsidR="005A3C37" w:rsidRDefault="005A3C37" w:rsidP="005A3C37">
            <w:pPr>
              <w:pStyle w:val="aff7"/>
              <w:numPr>
                <w:ilvl w:val="2"/>
                <w:numId w:val="17"/>
              </w:numPr>
              <w:spacing w:after="120"/>
              <w:ind w:firstLineChars="0"/>
              <w:rPr>
                <w:b/>
              </w:rPr>
            </w:pPr>
            <w:r>
              <w:rPr>
                <w:b/>
              </w:rPr>
              <w:t>Option 3A: RAN4 needs to discuss how to specify FRC table in the specification for both BS and UE demodulation performance, considering the discussion in SI modernization of specification format and procedures for 6G.</w:t>
            </w:r>
          </w:p>
          <w:p w14:paraId="19F015E2" w14:textId="77777777" w:rsidR="005A3C37" w:rsidRDefault="005A3C37" w:rsidP="005A3C37">
            <w:pPr>
              <w:jc w:val="both"/>
              <w:rPr>
                <w:b/>
                <w:lang w:eastAsia="zh-CN"/>
              </w:rPr>
            </w:pPr>
            <w:r>
              <w:rPr>
                <w:b/>
                <w:lang w:eastAsia="zh-CN"/>
              </w:rPr>
              <w:t>Proposal 2: For frequency related aspects of channel model, Option 3 and Option 3A are preferable.</w:t>
            </w:r>
          </w:p>
          <w:p w14:paraId="2A844EC1" w14:textId="77777777" w:rsidR="005A3C37" w:rsidRDefault="005A3C37" w:rsidP="005A3C37">
            <w:pPr>
              <w:pStyle w:val="aff7"/>
              <w:numPr>
                <w:ilvl w:val="1"/>
                <w:numId w:val="17"/>
              </w:numPr>
              <w:overflowPunct/>
              <w:autoSpaceDE/>
              <w:adjustRightInd/>
              <w:spacing w:after="120"/>
              <w:ind w:firstLineChars="0"/>
              <w:textAlignment w:val="auto"/>
              <w:rPr>
                <w:b/>
                <w:lang w:eastAsia="zh-CN"/>
              </w:rPr>
            </w:pPr>
            <w:r>
              <w:rPr>
                <w:b/>
              </w:rPr>
              <w:t>Option 3: Consider the Rel-20 SCM WI conclusions as a starting point.</w:t>
            </w:r>
          </w:p>
          <w:p w14:paraId="30CDF8D0" w14:textId="77777777" w:rsidR="005A3C37" w:rsidRDefault="005A3C37" w:rsidP="005A3C37">
            <w:pPr>
              <w:pStyle w:val="aff7"/>
              <w:numPr>
                <w:ilvl w:val="2"/>
                <w:numId w:val="17"/>
              </w:numPr>
              <w:overflowPunct/>
              <w:autoSpaceDE/>
              <w:adjustRightInd/>
              <w:spacing w:after="120"/>
              <w:ind w:firstLineChars="0"/>
              <w:textAlignment w:val="auto"/>
              <w:rPr>
                <w:b/>
              </w:rPr>
            </w:pPr>
            <w:r>
              <w:rPr>
                <w:b/>
              </w:rPr>
              <w:t>Option 3A: Postpone the related channel model discussion for new frequency range.</w:t>
            </w:r>
          </w:p>
          <w:p w14:paraId="68CF0DF7" w14:textId="77777777" w:rsidR="005A3C37" w:rsidRDefault="005A3C37" w:rsidP="005A3C37">
            <w:pPr>
              <w:rPr>
                <w:b/>
                <w:lang w:eastAsia="zh-CN"/>
              </w:rPr>
            </w:pPr>
            <w:r>
              <w:rPr>
                <w:b/>
                <w:lang w:eastAsia="zh-CN"/>
              </w:rPr>
              <w:t>Proposal 3: For receiver assumption for UE, Option 2 and Option 5 are preferable.</w:t>
            </w:r>
          </w:p>
          <w:p w14:paraId="6A57A4BB" w14:textId="77777777" w:rsidR="005A3C37" w:rsidRDefault="005A3C37" w:rsidP="005A3C37">
            <w:pPr>
              <w:pStyle w:val="aff7"/>
              <w:numPr>
                <w:ilvl w:val="1"/>
                <w:numId w:val="17"/>
              </w:numPr>
              <w:overflowPunct/>
              <w:autoSpaceDE/>
              <w:adjustRightInd/>
              <w:spacing w:after="120"/>
              <w:ind w:firstLineChars="0"/>
              <w:textAlignment w:val="auto"/>
              <w:rPr>
                <w:b/>
                <w:lang w:eastAsia="zh-CN"/>
              </w:rPr>
            </w:pPr>
            <w:r>
              <w:rPr>
                <w:b/>
              </w:rPr>
              <w:t>Option 2: MMSE-IRC and R-ML as baseline receivers.</w:t>
            </w:r>
          </w:p>
          <w:p w14:paraId="3F577845" w14:textId="77777777" w:rsidR="005A3C37" w:rsidRDefault="005A3C37" w:rsidP="005A3C37">
            <w:pPr>
              <w:pStyle w:val="aff7"/>
              <w:numPr>
                <w:ilvl w:val="1"/>
                <w:numId w:val="17"/>
              </w:numPr>
              <w:overflowPunct/>
              <w:autoSpaceDE/>
              <w:autoSpaceDN/>
              <w:adjustRightInd/>
              <w:spacing w:after="120"/>
              <w:ind w:firstLineChars="0"/>
              <w:textAlignment w:val="auto"/>
              <w:rPr>
                <w:b/>
              </w:rPr>
            </w:pPr>
            <w:r>
              <w:rPr>
                <w:b/>
              </w:rPr>
              <w:t>Option 5: Study widely linear MMSE-IRC.</w:t>
            </w:r>
          </w:p>
          <w:p w14:paraId="19ADBCD8" w14:textId="77777777" w:rsidR="005A3C37" w:rsidRDefault="005A3C37" w:rsidP="005A3C37">
            <w:pPr>
              <w:jc w:val="both"/>
              <w:rPr>
                <w:b/>
                <w:lang w:eastAsia="zh-CN"/>
              </w:rPr>
            </w:pPr>
            <w:r>
              <w:rPr>
                <w:b/>
                <w:lang w:eastAsia="zh-CN"/>
              </w:rPr>
              <w:t>Proposal 4: For number of receiver antenna assumption for BS, Option 1 and Option 2 are preferable.</w:t>
            </w:r>
          </w:p>
          <w:p w14:paraId="393272C6" w14:textId="77777777" w:rsidR="005A3C37" w:rsidRDefault="005A3C37" w:rsidP="005A3C37">
            <w:pPr>
              <w:pStyle w:val="aff7"/>
              <w:numPr>
                <w:ilvl w:val="1"/>
                <w:numId w:val="17"/>
              </w:numPr>
              <w:overflowPunct/>
              <w:autoSpaceDE/>
              <w:adjustRightInd/>
              <w:spacing w:after="120"/>
              <w:ind w:firstLineChars="0"/>
              <w:textAlignment w:val="auto"/>
              <w:rPr>
                <w:b/>
                <w:lang w:eastAsia="zh-CN"/>
              </w:rPr>
            </w:pPr>
            <w:r>
              <w:rPr>
                <w:b/>
              </w:rPr>
              <w:t>Option 1: Cover 2/4/8Rx for BS.</w:t>
            </w:r>
          </w:p>
          <w:p w14:paraId="5F69FAA2" w14:textId="77777777" w:rsidR="005A3C37" w:rsidRDefault="005A3C37" w:rsidP="005A3C37">
            <w:pPr>
              <w:pStyle w:val="aff7"/>
              <w:numPr>
                <w:ilvl w:val="1"/>
                <w:numId w:val="17"/>
              </w:numPr>
              <w:overflowPunct/>
              <w:autoSpaceDE/>
              <w:adjustRightInd/>
              <w:spacing w:after="120"/>
              <w:ind w:firstLineChars="0"/>
              <w:textAlignment w:val="auto"/>
              <w:rPr>
                <w:b/>
              </w:rPr>
            </w:pPr>
            <w:r>
              <w:rPr>
                <w:b/>
              </w:rPr>
              <w:t>Option 2: Study feasibility of considering higher than 8Rx scenarios.</w:t>
            </w:r>
          </w:p>
          <w:p w14:paraId="7FC0F77C" w14:textId="77777777" w:rsidR="005A3C37" w:rsidRDefault="005A3C37" w:rsidP="005A3C37">
            <w:pPr>
              <w:jc w:val="both"/>
              <w:rPr>
                <w:b/>
                <w:lang w:eastAsia="zh-CN"/>
              </w:rPr>
            </w:pPr>
            <w:r>
              <w:rPr>
                <w:b/>
                <w:lang w:eastAsia="zh-CN"/>
              </w:rPr>
              <w:t>Proposal 5: For interference profile, the Option 1E and Option 2 are preferable.</w:t>
            </w:r>
          </w:p>
          <w:p w14:paraId="28E339B3" w14:textId="77777777" w:rsidR="005A3C37" w:rsidRDefault="005A3C37" w:rsidP="005A3C37">
            <w:pPr>
              <w:pStyle w:val="aff7"/>
              <w:numPr>
                <w:ilvl w:val="1"/>
                <w:numId w:val="17"/>
              </w:numPr>
              <w:overflowPunct/>
              <w:autoSpaceDE/>
              <w:adjustRightInd/>
              <w:spacing w:after="120"/>
              <w:ind w:firstLineChars="0"/>
              <w:textAlignment w:val="auto"/>
              <w:rPr>
                <w:b/>
                <w:lang w:eastAsia="zh-CN"/>
              </w:rPr>
            </w:pPr>
            <w:r>
              <w:rPr>
                <w:b/>
              </w:rPr>
              <w:t>Option 1: Study the interference profile for 6G DL/UL intra-cell and inter-cell interference scenarios.</w:t>
            </w:r>
          </w:p>
          <w:p w14:paraId="30294000" w14:textId="77777777" w:rsidR="005A3C37" w:rsidRDefault="005A3C37" w:rsidP="005A3C37">
            <w:pPr>
              <w:pStyle w:val="aff7"/>
              <w:numPr>
                <w:ilvl w:val="2"/>
                <w:numId w:val="17"/>
              </w:numPr>
              <w:overflowPunct/>
              <w:autoSpaceDE/>
              <w:adjustRightInd/>
              <w:spacing w:after="120"/>
              <w:ind w:firstLineChars="0"/>
              <w:textAlignment w:val="auto"/>
              <w:rPr>
                <w:b/>
              </w:rPr>
            </w:pPr>
            <w:r>
              <w:rPr>
                <w:b/>
              </w:rPr>
              <w:lastRenderedPageBreak/>
              <w:t>Option 1E: Start collecting updated interference assumptions based on 5G learnings.</w:t>
            </w:r>
          </w:p>
          <w:p w14:paraId="3B0777F0" w14:textId="173A9EBF" w:rsidR="00D82840" w:rsidRPr="005A3C37" w:rsidRDefault="005A3C37" w:rsidP="005A3C37">
            <w:pPr>
              <w:pStyle w:val="aff7"/>
              <w:numPr>
                <w:ilvl w:val="1"/>
                <w:numId w:val="17"/>
              </w:numPr>
              <w:overflowPunct/>
              <w:autoSpaceDE/>
              <w:adjustRightInd/>
              <w:spacing w:after="120"/>
              <w:ind w:firstLineChars="0"/>
              <w:textAlignment w:val="auto"/>
              <w:rPr>
                <w:b/>
              </w:rPr>
            </w:pPr>
            <w:r>
              <w:rPr>
                <w:b/>
              </w:rPr>
              <w:t>Option 2: Study possible interference caused by MRSS, by interference cancellation or mitigation.</w:t>
            </w:r>
          </w:p>
        </w:tc>
      </w:tr>
      <w:tr w:rsidR="00D82840" w14:paraId="5099B2FC" w14:textId="77777777">
        <w:trPr>
          <w:trHeight w:val="468"/>
        </w:trPr>
        <w:tc>
          <w:tcPr>
            <w:tcW w:w="1613" w:type="dxa"/>
          </w:tcPr>
          <w:p w14:paraId="50F92EFA" w14:textId="4F7DA96B" w:rsidR="00D82840" w:rsidRDefault="00D82840" w:rsidP="00D82840">
            <w:pPr>
              <w:spacing w:before="120" w:after="120"/>
            </w:pPr>
            <w:r w:rsidRPr="003E48E0">
              <w:lastRenderedPageBreak/>
              <w:t>R4-2600404</w:t>
            </w:r>
          </w:p>
        </w:tc>
        <w:tc>
          <w:tcPr>
            <w:tcW w:w="1427" w:type="dxa"/>
          </w:tcPr>
          <w:p w14:paraId="028C00E5" w14:textId="49DD66AF" w:rsidR="00D82840" w:rsidRDefault="00D82840" w:rsidP="00D82840">
            <w:pPr>
              <w:spacing w:before="120" w:after="120"/>
            </w:pPr>
            <w:r w:rsidRPr="000B265B">
              <w:t>Nokia</w:t>
            </w:r>
          </w:p>
        </w:tc>
        <w:tc>
          <w:tcPr>
            <w:tcW w:w="6591" w:type="dxa"/>
          </w:tcPr>
          <w:p w14:paraId="51204651" w14:textId="77777777" w:rsidR="005A3C37" w:rsidRDefault="005A3C37" w:rsidP="005A3C37">
            <w:pPr>
              <w:tabs>
                <w:tab w:val="right" w:leader="dot" w:pos="9617"/>
              </w:tabs>
              <w:rPr>
                <w:b/>
                <w:bCs/>
                <w:u w:val="single"/>
              </w:rPr>
            </w:pPr>
            <w:r>
              <w:rPr>
                <w:b/>
                <w:bCs/>
                <w:u w:val="single"/>
              </w:rPr>
              <w:t>Priority of topics</w:t>
            </w:r>
          </w:p>
          <w:p w14:paraId="5E366472" w14:textId="77777777" w:rsidR="005A3C37" w:rsidRDefault="005A3C37" w:rsidP="005A3C37">
            <w:pPr>
              <w:pStyle w:val="RAN4Observation"/>
              <w:ind w:hanging="360"/>
            </w:pPr>
            <w:r>
              <w:t>As proposed and discussed in RAN4#117, the priority of the topics can be decided based on the provided contributions and interest from companies on the individual topics instead of companies providing a detailed priority list.</w:t>
            </w:r>
          </w:p>
          <w:p w14:paraId="67B84D24" w14:textId="77777777" w:rsidR="005A3C37" w:rsidRDefault="005A3C37" w:rsidP="005A3C37">
            <w:pPr>
              <w:pStyle w:val="RAN4proposal"/>
              <w:ind w:left="360" w:hanging="360"/>
            </w:pPr>
            <w:r>
              <w:t>Further discuss priority of agreed topics based on interest from companies’ contributions. Do not only discuss/decide based on provided priority lists, if any.</w:t>
            </w:r>
          </w:p>
          <w:p w14:paraId="24745537" w14:textId="77777777" w:rsidR="005A3C37" w:rsidRDefault="005A3C37" w:rsidP="005A3C37">
            <w:pPr>
              <w:tabs>
                <w:tab w:val="right" w:leader="dot" w:pos="9617"/>
              </w:tabs>
            </w:pPr>
          </w:p>
          <w:p w14:paraId="1DF5F17B" w14:textId="77777777" w:rsidR="005A3C37" w:rsidRDefault="005A3C37" w:rsidP="005A3C37">
            <w:pPr>
              <w:tabs>
                <w:tab w:val="right" w:leader="dot" w:pos="9617"/>
              </w:tabs>
              <w:rPr>
                <w:b/>
                <w:bCs/>
                <w:u w:val="single"/>
              </w:rPr>
            </w:pPr>
            <w:r>
              <w:rPr>
                <w:b/>
                <w:bCs/>
                <w:u w:val="single"/>
                <w:lang w:eastAsia="zh-CN"/>
              </w:rPr>
              <w:t>Demodulation specification principles (topics that do not overlap with operational efficiency thread)</w:t>
            </w:r>
          </w:p>
          <w:p w14:paraId="7F3DAEA2" w14:textId="77777777" w:rsidR="005A3C37" w:rsidRDefault="005A3C37" w:rsidP="005A3C37">
            <w:pPr>
              <w:rPr>
                <w:u w:val="single"/>
              </w:rPr>
            </w:pPr>
            <w:r>
              <w:rPr>
                <w:u w:val="single"/>
              </w:rPr>
              <w:t>Drafting format</w:t>
            </w:r>
          </w:p>
          <w:p w14:paraId="7C616A78" w14:textId="77777777" w:rsidR="005A3C37" w:rsidRDefault="005A3C37" w:rsidP="005A3C37">
            <w:pPr>
              <w:pStyle w:val="RAN4proposal"/>
              <w:ind w:left="360" w:hanging="360"/>
              <w:rPr>
                <w:lang w:eastAsia="zh-CN"/>
              </w:rPr>
            </w:pPr>
            <w:r>
              <w:rPr>
                <w:lang w:eastAsia="zh-CN"/>
              </w:rPr>
              <w:t xml:space="preserve">Any topic which has performance impact shall be handled in </w:t>
            </w:r>
            <w:proofErr w:type="spellStart"/>
            <w:r>
              <w:rPr>
                <w:lang w:eastAsia="zh-CN"/>
              </w:rPr>
              <w:t>Demod</w:t>
            </w:r>
            <w:proofErr w:type="spellEnd"/>
            <w:r>
              <w:rPr>
                <w:lang w:eastAsia="zh-CN"/>
              </w:rPr>
              <w:t xml:space="preserve"> specification directly, i.e., not in operational efficiency thread. Keep </w:t>
            </w:r>
            <w:proofErr w:type="gramStart"/>
            <w:r>
              <w:rPr>
                <w:lang w:eastAsia="zh-CN"/>
              </w:rPr>
              <w:t>only ”markdown</w:t>
            </w:r>
            <w:proofErr w:type="gramEnd"/>
            <w:r>
              <w:rPr>
                <w:lang w:eastAsia="zh-CN"/>
              </w:rPr>
              <w:t>” related issues in operational efficiency thread.</w:t>
            </w:r>
          </w:p>
          <w:p w14:paraId="403E73E8" w14:textId="77777777" w:rsidR="005A3C37" w:rsidRDefault="005A3C37" w:rsidP="005A3C37"/>
          <w:p w14:paraId="36F15DEE" w14:textId="77777777" w:rsidR="005A3C37" w:rsidRDefault="005A3C37" w:rsidP="005A3C37">
            <w:pPr>
              <w:rPr>
                <w:u w:val="single"/>
              </w:rPr>
            </w:pPr>
            <w:r>
              <w:rPr>
                <w:u w:val="single"/>
                <w:lang w:eastAsia="zh-CN"/>
              </w:rPr>
              <w:t>Requirement structure</w:t>
            </w:r>
          </w:p>
          <w:p w14:paraId="64AD3459" w14:textId="77777777" w:rsidR="005A3C37" w:rsidRDefault="005A3C37" w:rsidP="005A3C37">
            <w:pPr>
              <w:pStyle w:val="RAN4proposal"/>
              <w:ind w:left="360" w:hanging="360"/>
              <w:rPr>
                <w:szCs w:val="24"/>
                <w:lang w:eastAsia="zh-CN"/>
              </w:rPr>
            </w:pPr>
            <w:r>
              <w:rPr>
                <w:szCs w:val="24"/>
                <w:lang w:eastAsia="zh-CN"/>
              </w:rPr>
              <w:t xml:space="preserve">For 6G Demodulation </w:t>
            </w:r>
            <w:r>
              <w:rPr>
                <w:lang w:eastAsia="zh-CN"/>
              </w:rPr>
              <w:t>specification</w:t>
            </w:r>
            <w:r>
              <w:rPr>
                <w:szCs w:val="24"/>
                <w:lang w:eastAsia="zh-CN"/>
              </w:rPr>
              <w:t xml:space="preserve"> structures, take existing 5GNR specifications as a starting point but keep it open that significant changes to the structure might be needed to streamline the specifications.</w:t>
            </w:r>
          </w:p>
          <w:p w14:paraId="63BE1FB5" w14:textId="77777777" w:rsidR="005A3C37" w:rsidRDefault="005A3C37" w:rsidP="005A3C37">
            <w:pPr>
              <w:pStyle w:val="RAN4observation0"/>
              <w:numPr>
                <w:ilvl w:val="0"/>
                <w:numId w:val="5"/>
              </w:numPr>
            </w:pPr>
            <w:r>
              <w:t>Maintaining and adding new FRCs is a high effort task, and it is currently unclear how useful it is for the readers of the demodulation specifications to have the FRCs fully included.</w:t>
            </w:r>
          </w:p>
          <w:p w14:paraId="0FD359BE" w14:textId="77777777" w:rsidR="005A3C37" w:rsidRDefault="005A3C37" w:rsidP="005A3C37">
            <w:pPr>
              <w:pStyle w:val="RAN4proposal"/>
              <w:ind w:left="360" w:hanging="360"/>
              <w:rPr>
                <w:lang w:eastAsia="zh-CN"/>
              </w:rPr>
            </w:pPr>
            <w:r>
              <w:rPr>
                <w:lang w:eastAsia="zh-CN"/>
              </w:rPr>
              <w:t>Investigate the usefulness of the FRCs in the existing 5GNR demodulation specifications with focus on the possibility of defining them in the 6G demodulation specifications as formula- or pseudo-code based instead. If defined as formula- or pseudo-code it shall be prioritized to streamline the formula- or pseudo-code between the UE and BS specifications.</w:t>
            </w:r>
          </w:p>
          <w:p w14:paraId="3A269295" w14:textId="77777777" w:rsidR="005A3C37" w:rsidRDefault="005A3C37" w:rsidP="005A3C37"/>
          <w:p w14:paraId="74D23FAF" w14:textId="77777777" w:rsidR="005A3C37" w:rsidRDefault="005A3C37" w:rsidP="005A3C37">
            <w:pPr>
              <w:rPr>
                <w:u w:val="single"/>
              </w:rPr>
            </w:pPr>
            <w:r>
              <w:rPr>
                <w:u w:val="single"/>
                <w:lang w:eastAsia="zh-CN"/>
              </w:rPr>
              <w:t>Applicability rules</w:t>
            </w:r>
          </w:p>
          <w:p w14:paraId="40E20972" w14:textId="77777777" w:rsidR="005A3C37" w:rsidRDefault="005A3C37" w:rsidP="005A3C37">
            <w:pPr>
              <w:pStyle w:val="RAN4observation0"/>
              <w:numPr>
                <w:ilvl w:val="0"/>
                <w:numId w:val="5"/>
              </w:numPr>
            </w:pPr>
            <w:r>
              <w:t>Applicability can be directly linked to device category; hence no applicability rules will be needed if device categories are introduced.</w:t>
            </w:r>
          </w:p>
          <w:p w14:paraId="3A913168" w14:textId="77777777" w:rsidR="005A3C37" w:rsidRDefault="005A3C37" w:rsidP="005A3C37">
            <w:pPr>
              <w:pStyle w:val="RAN4proposal"/>
              <w:ind w:left="360" w:hanging="360"/>
              <w:rPr>
                <w:lang w:eastAsia="zh-CN"/>
              </w:rPr>
            </w:pPr>
            <w:r>
              <w:rPr>
                <w:lang w:eastAsia="zh-CN"/>
              </w:rPr>
              <w:t>Do not introduce any applicability rules. Instead rely solely on introduced device categories.</w:t>
            </w:r>
          </w:p>
          <w:p w14:paraId="6F213832" w14:textId="77777777" w:rsidR="005A3C37" w:rsidRDefault="005A3C37" w:rsidP="005A3C37"/>
          <w:p w14:paraId="6875D910" w14:textId="77777777" w:rsidR="005A3C37" w:rsidRDefault="005A3C37" w:rsidP="005A3C37">
            <w:pPr>
              <w:rPr>
                <w:b/>
                <w:bCs/>
                <w:u w:val="single"/>
                <w:lang w:eastAsia="zh-CN"/>
              </w:rPr>
            </w:pPr>
            <w:r>
              <w:rPr>
                <w:b/>
                <w:bCs/>
                <w:u w:val="single"/>
                <w:lang w:eastAsia="zh-CN"/>
              </w:rPr>
              <w:t>Channel model</w:t>
            </w:r>
          </w:p>
          <w:p w14:paraId="0C15213E" w14:textId="77777777" w:rsidR="005A3C37" w:rsidRDefault="005A3C37" w:rsidP="005A3C37">
            <w:pPr>
              <w:pStyle w:val="RAN4proposal"/>
              <w:ind w:left="360" w:hanging="360"/>
              <w:rPr>
                <w:lang w:eastAsia="zh-CN"/>
              </w:rPr>
            </w:pPr>
            <w:r>
              <w:rPr>
                <w:lang w:eastAsia="zh-CN"/>
              </w:rPr>
              <w:t xml:space="preserve">Do not study topics in 6GR which has already been/will be covered in Rel.20 5GA WI/SI (for example FR2, OTA, other non c-CDL models, etc.). All other important issue related to the channel </w:t>
            </w:r>
            <w:r>
              <w:rPr>
                <w:lang w:eastAsia="zh-CN"/>
              </w:rPr>
              <w:lastRenderedPageBreak/>
              <w:t>model which are not treated in Rel.20 5GA WI/SI shall be captured in the 6G SI.</w:t>
            </w:r>
          </w:p>
          <w:p w14:paraId="21A9069E" w14:textId="77777777" w:rsidR="005A3C37" w:rsidRDefault="005A3C37" w:rsidP="005A3C37">
            <w:pPr>
              <w:rPr>
                <w:u w:val="single"/>
                <w:lang w:eastAsia="zh-CN"/>
              </w:rPr>
            </w:pPr>
          </w:p>
          <w:p w14:paraId="6C6F8CA0" w14:textId="77777777" w:rsidR="005A3C37" w:rsidRDefault="005A3C37" w:rsidP="005A3C37">
            <w:pPr>
              <w:rPr>
                <w:u w:val="single"/>
              </w:rPr>
            </w:pPr>
            <w:r>
              <w:rPr>
                <w:u w:val="single"/>
                <w:lang w:eastAsia="zh-CN"/>
              </w:rPr>
              <w:t>Channel type</w:t>
            </w:r>
          </w:p>
          <w:p w14:paraId="0E72BCEE" w14:textId="77777777" w:rsidR="005A3C37" w:rsidRDefault="005A3C37" w:rsidP="005A3C37">
            <w:pPr>
              <w:pStyle w:val="RAN4observation0"/>
              <w:numPr>
                <w:ilvl w:val="0"/>
                <w:numId w:val="5"/>
              </w:numPr>
            </w:pPr>
            <w:proofErr w:type="spellStart"/>
            <w:r>
              <w:t>rCDL</w:t>
            </w:r>
            <w:proofErr w:type="spellEnd"/>
            <w:r>
              <w:t xml:space="preserve"> is especially relevant for MIMO features with &gt;1 layer being transmitted in the same time/frequency resources whereas for single layer cases the legacy models can be sufficient for some goals and use cases (e.g., single layer PDCCH)</w:t>
            </w:r>
          </w:p>
          <w:p w14:paraId="62C6B207" w14:textId="77777777" w:rsidR="005A3C37" w:rsidRDefault="005A3C37" w:rsidP="005A3C37">
            <w:pPr>
              <w:pStyle w:val="RAN4proposal"/>
              <w:ind w:left="360" w:hanging="360"/>
            </w:pPr>
            <w:r>
              <w:t xml:space="preserve">RAN4 to use </w:t>
            </w:r>
            <w:proofErr w:type="spellStart"/>
            <w:r>
              <w:t>rCDL</w:t>
            </w:r>
            <w:proofErr w:type="spellEnd"/>
            <w:r>
              <w:t xml:space="preserve"> as baseline for MIMO features with &gt;1 layer (counting both signal and interference layers) being transmitted. For single layer cases the legacy models can be sufficient.</w:t>
            </w:r>
          </w:p>
          <w:p w14:paraId="7BA89FE4" w14:textId="77777777" w:rsidR="005A3C37" w:rsidRDefault="005A3C37" w:rsidP="005A3C37"/>
          <w:p w14:paraId="0F0AD682" w14:textId="77777777" w:rsidR="005A3C37" w:rsidRDefault="005A3C37" w:rsidP="005A3C37">
            <w:pPr>
              <w:rPr>
                <w:u w:val="single"/>
              </w:rPr>
            </w:pPr>
            <w:r>
              <w:rPr>
                <w:u w:val="single"/>
                <w:lang w:eastAsia="ko-KR"/>
              </w:rPr>
              <w:t>UE antenna modelling for CDL</w:t>
            </w:r>
          </w:p>
          <w:p w14:paraId="2DD3E343" w14:textId="77777777" w:rsidR="005A3C37" w:rsidRDefault="005A3C37" w:rsidP="005A3C37">
            <w:pPr>
              <w:pStyle w:val="RAN4observation0"/>
              <w:numPr>
                <w:ilvl w:val="0"/>
                <w:numId w:val="5"/>
              </w:numPr>
            </w:pPr>
            <w:r>
              <w:t xml:space="preserve">The on-going discussion for using </w:t>
            </w:r>
            <w:proofErr w:type="spellStart"/>
            <w:r>
              <w:t>rCDL</w:t>
            </w:r>
            <w:proofErr w:type="spellEnd"/>
            <w:r>
              <w:t xml:space="preserve"> with SU-MIMO has already agreed on a UE antenna model. For MU-MIMO the antenna model might be discussed again in the coming WID “</w:t>
            </w:r>
            <w:proofErr w:type="spellStart"/>
            <w:r>
              <w:rPr>
                <w:lang w:eastAsia="ko-KR"/>
              </w:rPr>
              <w:t>FS_NR_demod_SCM_MUMIMO</w:t>
            </w:r>
            <w:proofErr w:type="spellEnd"/>
            <w:r>
              <w:rPr>
                <w:lang w:eastAsia="ko-KR"/>
              </w:rPr>
              <w:t>”.</w:t>
            </w:r>
          </w:p>
          <w:p w14:paraId="34C2575C" w14:textId="77777777" w:rsidR="005A3C37" w:rsidRDefault="005A3C37" w:rsidP="005A3C37">
            <w:pPr>
              <w:pStyle w:val="RAN4proposal"/>
              <w:ind w:left="360" w:hanging="360"/>
              <w:rPr>
                <w:lang w:eastAsia="zh-CN"/>
              </w:rPr>
            </w:pPr>
            <w:r>
              <w:rPr>
                <w:lang w:eastAsia="zh-CN"/>
              </w:rPr>
              <w:t xml:space="preserve">For 6G </w:t>
            </w:r>
            <w:proofErr w:type="spellStart"/>
            <w:r>
              <w:rPr>
                <w:lang w:eastAsia="zh-CN"/>
              </w:rPr>
              <w:t>Demod</w:t>
            </w:r>
            <w:proofErr w:type="spellEnd"/>
            <w:r>
              <w:rPr>
                <w:lang w:eastAsia="zh-CN"/>
              </w:rPr>
              <w:t xml:space="preserve">, use the same antenna model for SU-MIMO as agreed in </w:t>
            </w:r>
            <w:r>
              <w:rPr>
                <w:lang w:eastAsia="ko-KR"/>
              </w:rPr>
              <w:t>NR_demod_Ph6. For MU-MIMO, follow</w:t>
            </w:r>
            <w:r>
              <w:rPr>
                <w:lang w:eastAsia="zh-CN"/>
              </w:rPr>
              <w:t xml:space="preserve"> the decision on antenna model (if any) reached in the coming WID </w:t>
            </w:r>
            <w:proofErr w:type="spellStart"/>
            <w:r>
              <w:rPr>
                <w:lang w:eastAsia="ko-KR"/>
              </w:rPr>
              <w:t>FS_NR_demod_SCM_MUMIMO</w:t>
            </w:r>
            <w:proofErr w:type="spellEnd"/>
            <w:r>
              <w:rPr>
                <w:lang w:eastAsia="ko-KR"/>
              </w:rPr>
              <w:t>.</w:t>
            </w:r>
          </w:p>
          <w:p w14:paraId="1E9E2BFB" w14:textId="77777777" w:rsidR="005A3C37" w:rsidRDefault="005A3C37" w:rsidP="005A3C37"/>
          <w:p w14:paraId="350A0191" w14:textId="77777777" w:rsidR="005A3C37" w:rsidRDefault="005A3C37" w:rsidP="005A3C37">
            <w:pPr>
              <w:rPr>
                <w:u w:val="single"/>
              </w:rPr>
            </w:pPr>
            <w:r>
              <w:rPr>
                <w:u w:val="single"/>
                <w:lang w:eastAsia="ko-KR"/>
              </w:rPr>
              <w:t>Frequency related aspects of channel model</w:t>
            </w:r>
          </w:p>
          <w:p w14:paraId="5BEAF928" w14:textId="77777777" w:rsidR="005A3C37" w:rsidRDefault="005A3C37" w:rsidP="005A3C37">
            <w:pPr>
              <w:pStyle w:val="RAN4proposal"/>
              <w:ind w:left="360" w:hanging="360"/>
              <w:rPr>
                <w:lang w:eastAsia="zh-CN"/>
              </w:rPr>
            </w:pPr>
            <w:r>
              <w:rPr>
                <w:szCs w:val="24"/>
                <w:lang w:eastAsia="zh-CN"/>
              </w:rPr>
              <w:t>Frequency related aspects not to be discussed in RAN4 and potential CDL modifications to be directly adapted from RAN1 6G study.</w:t>
            </w:r>
          </w:p>
          <w:p w14:paraId="6065596F" w14:textId="77777777" w:rsidR="005A3C37" w:rsidRDefault="005A3C37" w:rsidP="005A3C37"/>
          <w:p w14:paraId="2B24D25D" w14:textId="77777777" w:rsidR="005A3C37" w:rsidRDefault="005A3C37" w:rsidP="005A3C37">
            <w:pPr>
              <w:rPr>
                <w:u w:val="single"/>
              </w:rPr>
            </w:pPr>
            <w:r>
              <w:rPr>
                <w:u w:val="single"/>
                <w:lang w:eastAsia="ko-KR"/>
              </w:rPr>
              <w:t>Uplink aspects of channel model</w:t>
            </w:r>
          </w:p>
          <w:p w14:paraId="3EA707DC" w14:textId="77777777" w:rsidR="005A3C37" w:rsidRDefault="005A3C37" w:rsidP="005A3C37">
            <w:pPr>
              <w:pStyle w:val="RAN4observation0"/>
              <w:numPr>
                <w:ilvl w:val="0"/>
                <w:numId w:val="5"/>
              </w:numPr>
              <w:rPr>
                <w:lang w:eastAsia="ko-KR"/>
              </w:rPr>
            </w:pPr>
            <w:r>
              <w:rPr>
                <w:lang w:eastAsia="ko-KR"/>
              </w:rPr>
              <w:t>We do see any differences between the CDL channel model derived for DL and a CDL channel model for UL if the antenna configurations are not considered.</w:t>
            </w:r>
          </w:p>
          <w:p w14:paraId="28E5671A" w14:textId="77777777" w:rsidR="005A3C37" w:rsidRDefault="005A3C37" w:rsidP="005A3C37">
            <w:pPr>
              <w:pStyle w:val="RAN4proposal"/>
              <w:ind w:left="360" w:hanging="360"/>
              <w:rPr>
                <w:lang w:eastAsia="ko-KR"/>
              </w:rPr>
            </w:pPr>
            <w:r>
              <w:rPr>
                <w:lang w:eastAsia="ko-KR"/>
              </w:rPr>
              <w:t xml:space="preserve">When the study of DL CDL channel model is finalized, continue to work on confirming if UL CDL channel is the reverse of the DL CDL channel with focus on the antenna configurations. </w:t>
            </w:r>
          </w:p>
          <w:p w14:paraId="03B124AB" w14:textId="77777777" w:rsidR="005A3C37" w:rsidRDefault="005A3C37" w:rsidP="005A3C37"/>
          <w:p w14:paraId="3DD86DE4" w14:textId="77777777" w:rsidR="005A3C37" w:rsidRDefault="005A3C37" w:rsidP="005A3C37">
            <w:pPr>
              <w:rPr>
                <w:u w:val="single"/>
              </w:rPr>
            </w:pPr>
            <w:r>
              <w:rPr>
                <w:u w:val="single"/>
                <w:lang w:eastAsia="ko-KR"/>
              </w:rPr>
              <w:t>Channel model alignment</w:t>
            </w:r>
          </w:p>
          <w:p w14:paraId="32FC9F64" w14:textId="77777777" w:rsidR="005A3C37" w:rsidRDefault="005A3C37" w:rsidP="005A3C37">
            <w:pPr>
              <w:pStyle w:val="RAN4observation0"/>
              <w:numPr>
                <w:ilvl w:val="0"/>
                <w:numId w:val="5"/>
              </w:numPr>
              <w:rPr>
                <w:lang w:eastAsia="ko-KR"/>
              </w:rPr>
            </w:pPr>
            <w:r>
              <w:rPr>
                <w:lang w:eastAsia="ko-KR"/>
              </w:rPr>
              <w:t xml:space="preserve">As it is already agreed in Rel.20 that interested companies can align among themselves and any results will not be captured in the work item, we see no reason to have further alignment in 6G </w:t>
            </w:r>
            <w:proofErr w:type="spellStart"/>
            <w:r>
              <w:rPr>
                <w:lang w:eastAsia="ko-KR"/>
              </w:rPr>
              <w:t>Demod</w:t>
            </w:r>
            <w:proofErr w:type="spellEnd"/>
            <w:r>
              <w:rPr>
                <w:lang w:eastAsia="ko-KR"/>
              </w:rPr>
              <w:t xml:space="preserve"> SI unless specific issues are observed in the Rel.20 work.</w:t>
            </w:r>
          </w:p>
          <w:p w14:paraId="207B97D2" w14:textId="77777777" w:rsidR="005A3C37" w:rsidRDefault="005A3C37" w:rsidP="005A3C37">
            <w:pPr>
              <w:pStyle w:val="RAN4proposal"/>
              <w:ind w:left="360" w:hanging="360"/>
              <w:rPr>
                <w:lang w:eastAsia="ko-KR"/>
              </w:rPr>
            </w:pPr>
            <w:r>
              <w:rPr>
                <w:lang w:eastAsia="ko-KR"/>
              </w:rPr>
              <w:t>Do not include additional alignment.</w:t>
            </w:r>
          </w:p>
          <w:p w14:paraId="407C1A9F" w14:textId="77777777" w:rsidR="005A3C37" w:rsidRDefault="005A3C37" w:rsidP="005A3C37"/>
          <w:p w14:paraId="74161C9A" w14:textId="77777777" w:rsidR="005A3C37" w:rsidRDefault="005A3C37" w:rsidP="005A3C37">
            <w:pPr>
              <w:rPr>
                <w:b/>
                <w:bCs/>
                <w:u w:val="single"/>
              </w:rPr>
            </w:pPr>
            <w:r>
              <w:rPr>
                <w:b/>
                <w:bCs/>
                <w:u w:val="single"/>
                <w:lang w:eastAsia="zh-CN"/>
              </w:rPr>
              <w:t>Receiver assumption</w:t>
            </w:r>
          </w:p>
          <w:p w14:paraId="0F542DCB" w14:textId="77777777" w:rsidR="005A3C37" w:rsidRDefault="005A3C37" w:rsidP="005A3C37">
            <w:pPr>
              <w:rPr>
                <w:u w:val="single"/>
              </w:rPr>
            </w:pPr>
            <w:r>
              <w:rPr>
                <w:u w:val="single"/>
                <w:lang w:eastAsia="ko-KR"/>
              </w:rPr>
              <w:lastRenderedPageBreak/>
              <w:t>Receiver assumption for UE</w:t>
            </w:r>
          </w:p>
          <w:p w14:paraId="2B6D8350" w14:textId="77777777" w:rsidR="005A3C37" w:rsidRDefault="005A3C37" w:rsidP="005A3C37">
            <w:pPr>
              <w:pStyle w:val="RAN4proposal"/>
              <w:ind w:left="360" w:hanging="360"/>
              <w:rPr>
                <w:lang w:eastAsia="ko-KR"/>
              </w:rPr>
            </w:pPr>
            <w:r>
              <w:rPr>
                <w:szCs w:val="24"/>
                <w:lang w:eastAsia="zh-CN"/>
              </w:rPr>
              <w:t>Use MMSE-IRC as one baseline receiver.</w:t>
            </w:r>
          </w:p>
          <w:p w14:paraId="2353613E" w14:textId="77777777" w:rsidR="005A3C37" w:rsidRDefault="005A3C37" w:rsidP="005A3C37">
            <w:pPr>
              <w:pStyle w:val="RAN4proposal"/>
              <w:ind w:left="360" w:hanging="360"/>
              <w:rPr>
                <w:lang w:eastAsia="zh-CN"/>
              </w:rPr>
            </w:pPr>
            <w:r>
              <w:rPr>
                <w:szCs w:val="24"/>
                <w:lang w:eastAsia="zh-CN"/>
              </w:rPr>
              <w:t xml:space="preserve">Further discuss R-ML as baseline receiver in addition to MMSE-IRC with the prerequisite that the receiver is </w:t>
            </w:r>
            <w:r>
              <w:rPr>
                <w:lang w:eastAsia="zh-CN"/>
              </w:rPr>
              <w:t>transparent to the network and does not require any PHY layer modification and additional assistance information.</w:t>
            </w:r>
          </w:p>
          <w:p w14:paraId="50C63E72" w14:textId="77777777" w:rsidR="005A3C37" w:rsidRDefault="005A3C37" w:rsidP="005A3C37">
            <w:pPr>
              <w:pStyle w:val="RAN4proposal"/>
              <w:ind w:left="360" w:hanging="360"/>
              <w:rPr>
                <w:lang w:eastAsia="ko-KR"/>
              </w:rPr>
            </w:pPr>
            <w:r>
              <w:rPr>
                <w:lang w:eastAsia="ko-KR"/>
              </w:rPr>
              <w:t xml:space="preserve">Postpone the decision into if further study on simplified receiver structures until it is known if both baseline and simplified receiver types will exist in 6G UE implementations. </w:t>
            </w:r>
          </w:p>
          <w:p w14:paraId="60567AB9" w14:textId="77777777" w:rsidR="005A3C37" w:rsidRDefault="005A3C37" w:rsidP="005A3C37"/>
          <w:p w14:paraId="70AEE6D7" w14:textId="77777777" w:rsidR="005A3C37" w:rsidRDefault="005A3C37" w:rsidP="005A3C37">
            <w:pPr>
              <w:rPr>
                <w:u w:val="single"/>
              </w:rPr>
            </w:pPr>
            <w:r>
              <w:rPr>
                <w:u w:val="single"/>
                <w:lang w:eastAsia="ko-KR"/>
              </w:rPr>
              <w:t>Number of receiver antenna assumption for UE</w:t>
            </w:r>
          </w:p>
          <w:p w14:paraId="00DACBEE" w14:textId="77777777" w:rsidR="005A3C37" w:rsidRDefault="005A3C37" w:rsidP="005A3C37">
            <w:pPr>
              <w:pStyle w:val="RAN4proposal"/>
              <w:ind w:left="360" w:hanging="360"/>
              <w:rPr>
                <w:lang w:eastAsia="ko-KR"/>
              </w:rPr>
            </w:pPr>
            <w:r>
              <w:rPr>
                <w:lang w:eastAsia="ko-KR"/>
              </w:rPr>
              <w:t>Cover at least legacy 1/2/4/6/8Rx for UE setup.</w:t>
            </w:r>
          </w:p>
          <w:p w14:paraId="64CE2CD2" w14:textId="77777777" w:rsidR="005A3C37" w:rsidRDefault="005A3C37" w:rsidP="005A3C37"/>
          <w:p w14:paraId="549A5971" w14:textId="77777777" w:rsidR="005A3C37" w:rsidRDefault="005A3C37" w:rsidP="005A3C37">
            <w:pPr>
              <w:rPr>
                <w:u w:val="single"/>
              </w:rPr>
            </w:pPr>
            <w:r>
              <w:rPr>
                <w:u w:val="single"/>
                <w:lang w:eastAsia="ko-KR"/>
              </w:rPr>
              <w:t>Number of receiver antenna assumption for BS</w:t>
            </w:r>
          </w:p>
          <w:p w14:paraId="40663199" w14:textId="77777777" w:rsidR="005A3C37" w:rsidRDefault="005A3C37" w:rsidP="005A3C37">
            <w:pPr>
              <w:pStyle w:val="RAN4proposal"/>
              <w:ind w:left="360" w:hanging="360"/>
              <w:rPr>
                <w:lang w:eastAsia="ko-KR"/>
              </w:rPr>
            </w:pPr>
            <w:r>
              <w:rPr>
                <w:lang w:eastAsia="ko-KR"/>
              </w:rPr>
              <w:t>Only cover 2,4 and 8Rx antennas for BS requirement definition.</w:t>
            </w:r>
          </w:p>
          <w:p w14:paraId="2B89837D" w14:textId="77777777" w:rsidR="005A3C37" w:rsidRDefault="005A3C37" w:rsidP="005A3C37"/>
          <w:p w14:paraId="55862222" w14:textId="77777777" w:rsidR="005A3C37" w:rsidRDefault="005A3C37" w:rsidP="005A3C37">
            <w:pPr>
              <w:rPr>
                <w:b/>
                <w:bCs/>
                <w:u w:val="single"/>
                <w:lang w:eastAsia="zh-CN"/>
              </w:rPr>
            </w:pPr>
            <w:r>
              <w:rPr>
                <w:b/>
                <w:bCs/>
                <w:u w:val="single"/>
                <w:lang w:eastAsia="zh-CN"/>
              </w:rPr>
              <w:t>Demodulation and CSI reporting test framework including TE functionality enhancement</w:t>
            </w:r>
          </w:p>
          <w:p w14:paraId="15D85662" w14:textId="77777777" w:rsidR="005A3C37" w:rsidRDefault="005A3C37" w:rsidP="005A3C37">
            <w:pPr>
              <w:rPr>
                <w:u w:val="single"/>
                <w:lang w:eastAsia="zh-CN"/>
              </w:rPr>
            </w:pPr>
            <w:r>
              <w:rPr>
                <w:u w:val="single"/>
                <w:lang w:eastAsia="zh-CN"/>
              </w:rPr>
              <w:t>Porting of existing 5GR testcases to 6GR</w:t>
            </w:r>
          </w:p>
          <w:p w14:paraId="2776B3E3" w14:textId="77777777" w:rsidR="005A3C37" w:rsidRDefault="005A3C37" w:rsidP="005A3C37">
            <w:pPr>
              <w:pStyle w:val="RAN4proposal"/>
              <w:ind w:left="360" w:hanging="360"/>
              <w:rPr>
                <w:lang w:eastAsia="zh-CN"/>
              </w:rPr>
            </w:pPr>
            <w:r>
              <w:rPr>
                <w:lang w:eastAsia="zh-CN"/>
              </w:rPr>
              <w:t xml:space="preserve">Ensure all </w:t>
            </w:r>
            <w:proofErr w:type="spellStart"/>
            <w:r>
              <w:rPr>
                <w:lang w:eastAsia="zh-CN"/>
              </w:rPr>
              <w:t>Demod</w:t>
            </w:r>
            <w:proofErr w:type="spellEnd"/>
            <w:r>
              <w:rPr>
                <w:lang w:eastAsia="zh-CN"/>
              </w:rPr>
              <w:t xml:space="preserve"> testcases introduced in 5GR are included in 6GR to maintain same coverage in 6GR as in legacy.</w:t>
            </w:r>
          </w:p>
          <w:p w14:paraId="0FDFCD7B" w14:textId="77777777" w:rsidR="005A3C37" w:rsidRDefault="005A3C37" w:rsidP="005A3C37"/>
          <w:p w14:paraId="17DA9C23" w14:textId="77777777" w:rsidR="005A3C37" w:rsidRDefault="005A3C37" w:rsidP="005A3C37">
            <w:pPr>
              <w:rPr>
                <w:u w:val="single"/>
              </w:rPr>
            </w:pPr>
            <w:r>
              <w:rPr>
                <w:u w:val="single"/>
              </w:rPr>
              <w:t xml:space="preserve">How to decide, which requirements are to be introduced by </w:t>
            </w:r>
            <w:proofErr w:type="spellStart"/>
            <w:r>
              <w:rPr>
                <w:u w:val="single"/>
              </w:rPr>
              <w:t>Demod</w:t>
            </w:r>
            <w:proofErr w:type="spellEnd"/>
          </w:p>
          <w:p w14:paraId="38A4A3E3" w14:textId="77777777" w:rsidR="005A3C37" w:rsidRDefault="005A3C37" w:rsidP="005A3C37">
            <w:pPr>
              <w:pStyle w:val="RAN4observation0"/>
              <w:numPr>
                <w:ilvl w:val="0"/>
                <w:numId w:val="5"/>
              </w:numPr>
            </w:pPr>
            <w:r>
              <w:t xml:space="preserve">It has often in the past been debated if specific reporting requirements are to be done by RRM, </w:t>
            </w:r>
            <w:proofErr w:type="spellStart"/>
            <w:r>
              <w:t>Demod</w:t>
            </w:r>
            <w:proofErr w:type="spellEnd"/>
            <w:r>
              <w:t xml:space="preserve"> or both.</w:t>
            </w:r>
          </w:p>
          <w:p w14:paraId="1F3005A5" w14:textId="77777777" w:rsidR="005A3C37" w:rsidRDefault="005A3C37" w:rsidP="005A3C37">
            <w:pPr>
              <w:pStyle w:val="RAN4observation0"/>
              <w:numPr>
                <w:ilvl w:val="0"/>
                <w:numId w:val="5"/>
              </w:numPr>
            </w:pPr>
            <w:r>
              <w:t xml:space="preserve"> It is our view, that there is a significant difference between reporting requirements defined in RRM and </w:t>
            </w:r>
            <w:proofErr w:type="spellStart"/>
            <w:r>
              <w:t>Demod</w:t>
            </w:r>
            <w:proofErr w:type="spellEnd"/>
            <w:r>
              <w:t xml:space="preserve"> for the same CSI-RS reporting element(s), hence it is most reasonable that the discussion of introducing requirements in </w:t>
            </w:r>
            <w:proofErr w:type="spellStart"/>
            <w:r>
              <w:t>Demod</w:t>
            </w:r>
            <w:proofErr w:type="spellEnd"/>
            <w:r>
              <w:t xml:space="preserve"> shall be made independently of what may or may not be agreed in RRM.</w:t>
            </w:r>
          </w:p>
          <w:p w14:paraId="10555E0A" w14:textId="77777777" w:rsidR="005A3C37" w:rsidRDefault="005A3C37" w:rsidP="005A3C37">
            <w:pPr>
              <w:pStyle w:val="RAN4proposal"/>
              <w:ind w:left="360" w:hanging="360"/>
              <w:rPr>
                <w:lang w:eastAsia="zh-CN"/>
              </w:rPr>
            </w:pPr>
            <w:r>
              <w:rPr>
                <w:lang w:eastAsia="zh-CN"/>
              </w:rPr>
              <w:t xml:space="preserve">Decide the need for </w:t>
            </w:r>
            <w:proofErr w:type="spellStart"/>
            <w:r>
              <w:rPr>
                <w:lang w:eastAsia="zh-CN"/>
              </w:rPr>
              <w:t>Demod</w:t>
            </w:r>
            <w:proofErr w:type="spellEnd"/>
            <w:r>
              <w:rPr>
                <w:lang w:eastAsia="zh-CN"/>
              </w:rPr>
              <w:t xml:space="preserve"> defined reporting requirements independently from RRM discussions/decisions. Criteria for deciding if </w:t>
            </w:r>
            <w:proofErr w:type="spellStart"/>
            <w:r>
              <w:rPr>
                <w:lang w:eastAsia="zh-CN"/>
              </w:rPr>
              <w:t>Demod</w:t>
            </w:r>
            <w:proofErr w:type="spellEnd"/>
            <w:r>
              <w:rPr>
                <w:lang w:eastAsia="zh-CN"/>
              </w:rPr>
              <w:t xml:space="preserve"> reporting requirements are to be defined shall be further discussed.</w:t>
            </w:r>
          </w:p>
          <w:p w14:paraId="360569F8" w14:textId="77777777" w:rsidR="005A3C37" w:rsidRDefault="005A3C37" w:rsidP="005A3C37"/>
          <w:p w14:paraId="08BF1BC0" w14:textId="77777777" w:rsidR="005A3C37" w:rsidRDefault="005A3C37" w:rsidP="005A3C37">
            <w:pPr>
              <w:rPr>
                <w:u w:val="single"/>
              </w:rPr>
            </w:pPr>
            <w:r>
              <w:rPr>
                <w:u w:val="single"/>
                <w:lang w:eastAsia="zh-CN"/>
              </w:rPr>
              <w:t>Further focus on tests reacting to DUT feedback</w:t>
            </w:r>
          </w:p>
          <w:p w14:paraId="26984142" w14:textId="77777777" w:rsidR="005A3C37" w:rsidRDefault="005A3C37" w:rsidP="005A3C37">
            <w:pPr>
              <w:pStyle w:val="RAN4observation0"/>
              <w:numPr>
                <w:ilvl w:val="0"/>
                <w:numId w:val="5"/>
              </w:numPr>
            </w:pPr>
            <w:r>
              <w:t>5GNR demodulation and CSI reporting requirements are often neglecting to dynamically react to DUT feedback and to consider scheduling aspects.</w:t>
            </w:r>
          </w:p>
          <w:p w14:paraId="3A0C56C5" w14:textId="77777777" w:rsidR="005A3C37" w:rsidRDefault="005A3C37" w:rsidP="005A3C37">
            <w:pPr>
              <w:pStyle w:val="RAN4proposal"/>
              <w:ind w:left="360" w:hanging="360"/>
            </w:pPr>
            <w:r>
              <w:t xml:space="preserve">RAN4 to study inclusion of demodulation requirements for more dynamic scenarios with primary focus on dynamic MCS, Rank and FDRA Performance requirements where the TE acts dynamically as a real but simplified NW to represent closer to real deployment </w:t>
            </w:r>
            <w:r>
              <w:lastRenderedPageBreak/>
              <w:t>scenarios compared to existing non dynamic requirements defined in 5G.</w:t>
            </w:r>
          </w:p>
          <w:p w14:paraId="06699C96" w14:textId="77777777" w:rsidR="005A3C37" w:rsidRDefault="005A3C37" w:rsidP="005A3C37">
            <w:pPr>
              <w:pStyle w:val="RAN4proposal"/>
              <w:ind w:left="360" w:hanging="360"/>
            </w:pPr>
            <w:r>
              <w:t xml:space="preserve">RAN4 to study demodulation requirements that include dynamic TE decisions using known algorithms, </w:t>
            </w:r>
            <w:proofErr w:type="gramStart"/>
            <w:r>
              <w:t>e.g. ,</w:t>
            </w:r>
            <w:proofErr w:type="gramEnd"/>
            <w:r>
              <w:t xml:space="preserve"> dynamic resource allocation/slots, SU/MU scheduling, MU precoding, applying timing offset reports (CJT), OLLA, etc.</w:t>
            </w:r>
          </w:p>
          <w:p w14:paraId="1CA8D1E1" w14:textId="77777777" w:rsidR="005A3C37" w:rsidRDefault="005A3C37" w:rsidP="005A3C37"/>
          <w:p w14:paraId="13885EBC" w14:textId="77777777" w:rsidR="005A3C37" w:rsidRDefault="005A3C37" w:rsidP="005A3C37">
            <w:pPr>
              <w:rPr>
                <w:u w:val="single"/>
              </w:rPr>
            </w:pPr>
            <w:r>
              <w:rPr>
                <w:u w:val="single"/>
              </w:rPr>
              <w:t>OLLA</w:t>
            </w:r>
          </w:p>
          <w:p w14:paraId="71A71C66" w14:textId="77777777" w:rsidR="005A3C37" w:rsidRDefault="005A3C37" w:rsidP="005A3C37">
            <w:pPr>
              <w:pStyle w:val="RAN4observation0"/>
              <w:numPr>
                <w:ilvl w:val="0"/>
                <w:numId w:val="5"/>
              </w:numPr>
            </w:pPr>
            <w:r>
              <w:t xml:space="preserve">Including OLLA will provide more deployment aligned requirements, which was the reason operators asked for introduction of APT requirements in the first place. Further study is required to analyse, align and agree on an OLLA algorithm which can be used to be implemented in TE. </w:t>
            </w:r>
          </w:p>
          <w:p w14:paraId="32F9678C" w14:textId="77777777" w:rsidR="005A3C37" w:rsidRDefault="005A3C37" w:rsidP="005A3C37">
            <w:pPr>
              <w:pStyle w:val="RAN4observation0"/>
              <w:numPr>
                <w:ilvl w:val="0"/>
                <w:numId w:val="5"/>
              </w:numPr>
            </w:pPr>
            <w:r>
              <w:t xml:space="preserve">We have simulated using the proposed simplified OLLA model from the Rel.18 ATP discussion with both TDL and </w:t>
            </w:r>
            <w:proofErr w:type="spellStart"/>
            <w:r>
              <w:t>rCDL</w:t>
            </w:r>
            <w:proofErr w:type="spellEnd"/>
            <w:r>
              <w:t xml:space="preserve"> and 2Tx-4Rx (same configurations as used in the Rel.18 requirement definition). The results show the proposed OLLA model converges fine to 10% BLER in for both channel models.</w:t>
            </w:r>
          </w:p>
          <w:p w14:paraId="25062E51" w14:textId="77777777" w:rsidR="005A3C37" w:rsidRDefault="005A3C37" w:rsidP="005A3C37">
            <w:pPr>
              <w:pStyle w:val="RAN4proposal"/>
              <w:ind w:left="360" w:hanging="360"/>
            </w:pPr>
            <w:r>
              <w:t>Study the impact of including OLLA in ATP requirements with relation to actual deployment. Compare results with existing ATP requirements defined without OLLA. Use proposed OLLA model from [R4-2300703] as starting point. Target of the final model is implementation in TE.</w:t>
            </w:r>
          </w:p>
          <w:p w14:paraId="792BA5B3" w14:textId="77777777" w:rsidR="005A3C37" w:rsidRDefault="005A3C37" w:rsidP="005A3C37"/>
          <w:p w14:paraId="1A80C0C9" w14:textId="77777777" w:rsidR="005A3C37" w:rsidRDefault="005A3C37" w:rsidP="005A3C37">
            <w:pPr>
              <w:rPr>
                <w:u w:val="single"/>
              </w:rPr>
            </w:pPr>
            <w:r>
              <w:rPr>
                <w:u w:val="single"/>
                <w:lang w:eastAsia="zh-CN"/>
              </w:rPr>
              <w:t>CJT reporting measurements</w:t>
            </w:r>
          </w:p>
          <w:p w14:paraId="5870A321" w14:textId="77777777" w:rsidR="005A3C37" w:rsidRDefault="005A3C37" w:rsidP="005A3C37">
            <w:pPr>
              <w:pStyle w:val="RAN4observation0"/>
              <w:numPr>
                <w:ilvl w:val="0"/>
                <w:numId w:val="5"/>
              </w:numPr>
            </w:pPr>
            <w:r>
              <w:t>To introduce performance requirements for CJT offset reporting, there is a need to agree on how the TE can introduce dynamic offsets and how then the TE adjusts/compensates the transmission based on the UE offset reporting.</w:t>
            </w:r>
          </w:p>
          <w:p w14:paraId="742F0718" w14:textId="77777777" w:rsidR="005A3C37" w:rsidRDefault="005A3C37" w:rsidP="005A3C37">
            <w:pPr>
              <w:pStyle w:val="RAN4proposal"/>
              <w:ind w:left="360" w:hanging="360"/>
              <w:rPr>
                <w:lang w:eastAsia="zh-CN"/>
              </w:rPr>
            </w:pPr>
            <w:r>
              <w:rPr>
                <w:lang w:eastAsia="zh-CN"/>
              </w:rPr>
              <w:t xml:space="preserve">RAN4 shall study how the TE can dynamically in a pre-defined way change the offset between TRPs in CJT scenarios and then based on UE offset reporting adjust/compensate the transmission to counter the offset. The proposed solutions in R4-2506442 and R4-2514127 shall be used as a starting point. The resulting algorithm shall be aligned between NW vendors to represent a simplified </w:t>
            </w:r>
            <w:proofErr w:type="spellStart"/>
            <w:r>
              <w:rPr>
                <w:lang w:eastAsia="zh-CN"/>
              </w:rPr>
              <w:t>behaviour</w:t>
            </w:r>
            <w:proofErr w:type="spellEnd"/>
            <w:r>
              <w:rPr>
                <w:lang w:eastAsia="zh-CN"/>
              </w:rPr>
              <w:t xml:space="preserve"> of what would be seen in actual deployment.</w:t>
            </w:r>
          </w:p>
          <w:p w14:paraId="4B302951" w14:textId="77777777" w:rsidR="005A3C37" w:rsidRDefault="005A3C37" w:rsidP="005A3C37"/>
          <w:p w14:paraId="11ADDD2C" w14:textId="77777777" w:rsidR="005A3C37" w:rsidRDefault="005A3C37" w:rsidP="005A3C37">
            <w:pPr>
              <w:rPr>
                <w:u w:val="single"/>
              </w:rPr>
            </w:pPr>
            <w:r>
              <w:rPr>
                <w:u w:val="single"/>
                <w:lang w:eastAsia="zh-CN"/>
              </w:rPr>
              <w:t>Definition of reporting requirements with high number of ports</w:t>
            </w:r>
          </w:p>
          <w:p w14:paraId="560AA52B" w14:textId="77777777" w:rsidR="005A3C37" w:rsidRDefault="005A3C37" w:rsidP="005A3C37">
            <w:pPr>
              <w:pStyle w:val="RAN4observation0"/>
              <w:numPr>
                <w:ilvl w:val="0"/>
                <w:numId w:val="5"/>
              </w:numPr>
            </w:pPr>
            <w:r>
              <w:t>The legacy procedure of defining for example PMI requirements is currently challenged in the MIMO_Ph5 discussions as companies have simulated very high gamma values when using high number of ports. We see this issue to be more predominant in 6G due to the expected high number of ports.</w:t>
            </w:r>
          </w:p>
          <w:p w14:paraId="716F47B2" w14:textId="77777777" w:rsidR="005A3C37" w:rsidRDefault="005A3C37" w:rsidP="005A3C37">
            <w:pPr>
              <w:pStyle w:val="RAN4proposal"/>
              <w:ind w:left="360" w:hanging="360"/>
              <w:rPr>
                <w:lang w:eastAsia="zh-CN"/>
              </w:rPr>
            </w:pPr>
            <w:r>
              <w:rPr>
                <w:lang w:eastAsia="zh-CN"/>
              </w:rPr>
              <w:t>Further study alternatives to the legacy procedure of defining for example PMI requirements where gain is used as parameter, which will enable defining reasonable requirements also in case of high number of ports.</w:t>
            </w:r>
          </w:p>
          <w:p w14:paraId="551E7924" w14:textId="77777777" w:rsidR="005A3C37" w:rsidRDefault="005A3C37" w:rsidP="005A3C37"/>
          <w:p w14:paraId="0D1A2F20" w14:textId="77777777" w:rsidR="005A3C37" w:rsidRDefault="005A3C37" w:rsidP="005A3C37">
            <w:pPr>
              <w:rPr>
                <w:b/>
                <w:bCs/>
                <w:u w:val="single"/>
              </w:rPr>
            </w:pPr>
            <w:r>
              <w:rPr>
                <w:b/>
                <w:bCs/>
                <w:u w:val="single"/>
                <w:lang w:eastAsia="zh-CN"/>
              </w:rPr>
              <w:lastRenderedPageBreak/>
              <w:t xml:space="preserve">Test Equipment limitation (e.g. testable SNR extension, TE </w:t>
            </w:r>
            <w:proofErr w:type="spellStart"/>
            <w:r>
              <w:rPr>
                <w:b/>
                <w:bCs/>
                <w:u w:val="single"/>
                <w:lang w:eastAsia="zh-CN"/>
              </w:rPr>
              <w:t>TxEVM</w:t>
            </w:r>
            <w:proofErr w:type="spellEnd"/>
            <w:r>
              <w:rPr>
                <w:b/>
                <w:bCs/>
                <w:u w:val="single"/>
                <w:lang w:eastAsia="zh-CN"/>
              </w:rPr>
              <w:t xml:space="preserve"> restriction) need to check</w:t>
            </w:r>
          </w:p>
          <w:p w14:paraId="408E9852" w14:textId="77777777" w:rsidR="005A3C37" w:rsidRDefault="005A3C37" w:rsidP="005A3C37">
            <w:pPr>
              <w:rPr>
                <w:u w:val="single"/>
              </w:rPr>
            </w:pPr>
            <w:r>
              <w:rPr>
                <w:u w:val="single"/>
                <w:lang w:eastAsia="zh-CN"/>
              </w:rPr>
              <w:t>Testable SNR</w:t>
            </w:r>
          </w:p>
          <w:p w14:paraId="39765662" w14:textId="77777777" w:rsidR="005A3C37" w:rsidRDefault="005A3C37" w:rsidP="005A3C37">
            <w:pPr>
              <w:pStyle w:val="RAN4proposal"/>
              <w:ind w:left="360" w:hanging="360"/>
              <w:rPr>
                <w:lang w:eastAsia="zh-CN"/>
              </w:rPr>
            </w:pPr>
            <w:r>
              <w:rPr>
                <w:lang w:eastAsia="zh-CN"/>
              </w:rPr>
              <w:t>Discuss with TE vendors to define formular to be used for calculating the maximum SNR the TE can support. The formular shall at least include FDRA as one of the parameters.</w:t>
            </w:r>
          </w:p>
          <w:p w14:paraId="0BDCCA37" w14:textId="77777777" w:rsidR="005A3C37" w:rsidRDefault="005A3C37" w:rsidP="005A3C37"/>
          <w:p w14:paraId="304666F0" w14:textId="77777777" w:rsidR="005A3C37" w:rsidRDefault="005A3C37" w:rsidP="005A3C37">
            <w:pPr>
              <w:rPr>
                <w:u w:val="single"/>
              </w:rPr>
            </w:pPr>
            <w:r>
              <w:rPr>
                <w:u w:val="single"/>
                <w:lang w:eastAsia="zh-CN"/>
              </w:rPr>
              <w:t xml:space="preserve">TE </w:t>
            </w:r>
            <w:proofErr w:type="spellStart"/>
            <w:r>
              <w:rPr>
                <w:u w:val="single"/>
                <w:lang w:eastAsia="zh-CN"/>
              </w:rPr>
              <w:t>TxEVM</w:t>
            </w:r>
            <w:proofErr w:type="spellEnd"/>
          </w:p>
          <w:p w14:paraId="17E7DF8E" w14:textId="77777777" w:rsidR="005A3C37" w:rsidRDefault="005A3C37" w:rsidP="005A3C37">
            <w:pPr>
              <w:pStyle w:val="RAN4proposal"/>
              <w:ind w:left="360" w:hanging="360"/>
              <w:rPr>
                <w:lang w:eastAsia="zh-CN"/>
              </w:rPr>
            </w:pPr>
            <w:r>
              <w:rPr>
                <w:lang w:eastAsia="zh-CN"/>
              </w:rPr>
              <w:t xml:space="preserve">Discuss with TE vendors to define formula or table which identifies the maximum TE </w:t>
            </w:r>
            <w:proofErr w:type="spellStart"/>
            <w:r>
              <w:rPr>
                <w:lang w:eastAsia="zh-CN"/>
              </w:rPr>
              <w:t>TxEVM</w:t>
            </w:r>
            <w:proofErr w:type="spellEnd"/>
            <w:r>
              <w:rPr>
                <w:lang w:eastAsia="zh-CN"/>
              </w:rPr>
              <w:t xml:space="preserve"> for different modulation orders. The identified TE </w:t>
            </w:r>
            <w:proofErr w:type="spellStart"/>
            <w:r>
              <w:rPr>
                <w:lang w:eastAsia="zh-CN"/>
              </w:rPr>
              <w:t>TxEVM</w:t>
            </w:r>
            <w:proofErr w:type="spellEnd"/>
            <w:r>
              <w:rPr>
                <w:lang w:eastAsia="zh-CN"/>
              </w:rPr>
              <w:t xml:space="preserve"> can then directly be used for requirement definition. </w:t>
            </w:r>
          </w:p>
          <w:p w14:paraId="3578004F" w14:textId="77777777" w:rsidR="005A3C37" w:rsidRDefault="005A3C37" w:rsidP="005A3C37"/>
          <w:p w14:paraId="57B0B99A" w14:textId="77777777" w:rsidR="005A3C37" w:rsidRDefault="005A3C37" w:rsidP="005A3C37">
            <w:pPr>
              <w:rPr>
                <w:b/>
                <w:bCs/>
                <w:u w:val="single"/>
              </w:rPr>
            </w:pPr>
            <w:proofErr w:type="spellStart"/>
            <w:r>
              <w:rPr>
                <w:b/>
                <w:bCs/>
                <w:u w:val="single"/>
                <w:lang w:eastAsia="zh-CN"/>
              </w:rPr>
              <w:t>TxEVM</w:t>
            </w:r>
            <w:proofErr w:type="spellEnd"/>
            <w:r>
              <w:rPr>
                <w:b/>
                <w:bCs/>
                <w:u w:val="single"/>
                <w:lang w:eastAsia="zh-CN"/>
              </w:rPr>
              <w:t xml:space="preserve"> and SNR aspects</w:t>
            </w:r>
          </w:p>
          <w:p w14:paraId="31CD4028" w14:textId="77777777" w:rsidR="005A3C37" w:rsidRDefault="005A3C37" w:rsidP="005A3C37">
            <w:pPr>
              <w:pStyle w:val="RAN4observation0"/>
              <w:numPr>
                <w:ilvl w:val="0"/>
                <w:numId w:val="5"/>
              </w:numPr>
            </w:pPr>
            <w:r>
              <w:t xml:space="preserve">The base station </w:t>
            </w:r>
            <w:proofErr w:type="spellStart"/>
            <w:r>
              <w:t>TxEVM</w:t>
            </w:r>
            <w:proofErr w:type="spellEnd"/>
            <w:r>
              <w:t xml:space="preserve"> in deployment is rather dynamic and matched to transmission conditions, such as to not impede the effective receive SNR required for a specific transmission configuration. A more deployment-oriented constraint on the BS </w:t>
            </w:r>
            <w:proofErr w:type="spellStart"/>
            <w:r>
              <w:t>TxEVM</w:t>
            </w:r>
            <w:proofErr w:type="spellEnd"/>
            <w:r>
              <w:t xml:space="preserve"> in a BB </w:t>
            </w:r>
            <w:proofErr w:type="spellStart"/>
            <w:r>
              <w:t>Demod</w:t>
            </w:r>
            <w:proofErr w:type="spellEnd"/>
            <w:r>
              <w:t xml:space="preserve"> test (not RF test) is to dynamically chose a TE </w:t>
            </w:r>
            <w:proofErr w:type="spellStart"/>
            <w:r>
              <w:t>TxEVM</w:t>
            </w:r>
            <w:proofErr w:type="spellEnd"/>
            <w:r>
              <w:t xml:space="preserve"> value that does not impact the effective receive SNR operating point by more than [x] </w:t>
            </w:r>
            <w:proofErr w:type="spellStart"/>
            <w:r>
              <w:t>dB.</w:t>
            </w:r>
            <w:proofErr w:type="spellEnd"/>
          </w:p>
          <w:p w14:paraId="2A2317FF" w14:textId="77777777" w:rsidR="005A3C37" w:rsidRDefault="005A3C37" w:rsidP="005A3C37">
            <w:pPr>
              <w:pStyle w:val="RAN4proposal"/>
              <w:ind w:left="360" w:hanging="360"/>
            </w:pPr>
            <w:r>
              <w:t xml:space="preserve">Distinguish and decouple RF </w:t>
            </w:r>
            <w:proofErr w:type="spellStart"/>
            <w:r>
              <w:t>TxEVM</w:t>
            </w:r>
            <w:proofErr w:type="spellEnd"/>
            <w:r>
              <w:t xml:space="preserve"> assumptions from baseband demodulation </w:t>
            </w:r>
            <w:proofErr w:type="spellStart"/>
            <w:r>
              <w:t>TxEVM</w:t>
            </w:r>
            <w:proofErr w:type="spellEnd"/>
            <w:r>
              <w:t xml:space="preserve"> assumptions. I.e., RAN4 shall not be re-using or imposing a RF </w:t>
            </w:r>
            <w:proofErr w:type="spellStart"/>
            <w:r>
              <w:t>TxEVM</w:t>
            </w:r>
            <w:proofErr w:type="spellEnd"/>
            <w:r>
              <w:t xml:space="preserve"> value for </w:t>
            </w:r>
            <w:proofErr w:type="spellStart"/>
            <w:r>
              <w:t>demod</w:t>
            </w:r>
            <w:proofErr w:type="spellEnd"/>
            <w:r>
              <w:t xml:space="preserve"> requirements.</w:t>
            </w:r>
          </w:p>
          <w:p w14:paraId="1F5C66D5" w14:textId="77777777" w:rsidR="005A3C37" w:rsidRDefault="005A3C37" w:rsidP="005A3C37">
            <w:pPr>
              <w:pStyle w:val="RAN4proposal"/>
              <w:ind w:left="360" w:hanging="360"/>
            </w:pPr>
            <w:r>
              <w:t xml:space="preserve">RAN4 shall abandon the SNR operating point limitations via fixed 20dB rule, or fixed test equipment </w:t>
            </w:r>
            <w:proofErr w:type="spellStart"/>
            <w:r>
              <w:t>TxEVM</w:t>
            </w:r>
            <w:proofErr w:type="spellEnd"/>
            <w:r>
              <w:t xml:space="preserve"> assumptions, and adopt a SNR limitation derivation based on actual TDRA/FDRA configuration.</w:t>
            </w:r>
          </w:p>
          <w:p w14:paraId="36E1C103" w14:textId="77777777" w:rsidR="005A3C37" w:rsidRDefault="005A3C37" w:rsidP="005A3C37">
            <w:pPr>
              <w:pStyle w:val="RAN4proposal"/>
              <w:ind w:left="360" w:hanging="360"/>
            </w:pPr>
            <w:r>
              <w:t xml:space="preserve">A deployment-oriented constraint on the BS </w:t>
            </w:r>
            <w:proofErr w:type="spellStart"/>
            <w:r>
              <w:t>TxEVM</w:t>
            </w:r>
            <w:proofErr w:type="spellEnd"/>
            <w:r>
              <w:t xml:space="preserve"> in a BB </w:t>
            </w:r>
            <w:proofErr w:type="spellStart"/>
            <w:r>
              <w:t>demod</w:t>
            </w:r>
            <w:proofErr w:type="spellEnd"/>
            <w:r>
              <w:t xml:space="preserve"> test (not RF test) is to dynamically chose a TE </w:t>
            </w:r>
            <w:proofErr w:type="spellStart"/>
            <w:r>
              <w:t>TxEVM</w:t>
            </w:r>
            <w:proofErr w:type="spellEnd"/>
            <w:r>
              <w:t xml:space="preserve"> value that does not impact the effective receive SNR operating point by more than [x] </w:t>
            </w:r>
            <w:proofErr w:type="spellStart"/>
            <w:r>
              <w:t>dB.</w:t>
            </w:r>
            <w:proofErr w:type="spellEnd"/>
          </w:p>
          <w:p w14:paraId="0DB65C72" w14:textId="77777777" w:rsidR="005A3C37" w:rsidRDefault="005A3C37" w:rsidP="005A3C37"/>
          <w:p w14:paraId="2805386A" w14:textId="77777777" w:rsidR="005A3C37" w:rsidRDefault="005A3C37" w:rsidP="005A3C37">
            <w:pPr>
              <w:rPr>
                <w:b/>
                <w:bCs/>
                <w:u w:val="single"/>
              </w:rPr>
            </w:pPr>
            <w:r>
              <w:rPr>
                <w:b/>
                <w:bCs/>
                <w:u w:val="single"/>
                <w:lang w:eastAsia="zh-CN"/>
              </w:rPr>
              <w:t>Feedback-less channels/signals</w:t>
            </w:r>
          </w:p>
          <w:p w14:paraId="6B51FA6B" w14:textId="77777777" w:rsidR="005A3C37" w:rsidRDefault="005A3C37" w:rsidP="005A3C37">
            <w:pPr>
              <w:pStyle w:val="RAN4proposal"/>
              <w:ind w:left="360" w:hanging="360"/>
            </w:pPr>
            <w:r>
              <w:t>RAN4 to assume broadcast and feedback-less channels/signals to be testable and define the needed requirements without considerations into RAN5 testability. RAN4 shall then recommend to RAN5 to define needed test solutions.</w:t>
            </w:r>
          </w:p>
          <w:p w14:paraId="4300D8C0" w14:textId="77777777" w:rsidR="005A3C37" w:rsidRDefault="005A3C37" w:rsidP="005A3C37"/>
          <w:p w14:paraId="12881D96" w14:textId="77777777" w:rsidR="005A3C37" w:rsidRDefault="005A3C37" w:rsidP="005A3C37">
            <w:pPr>
              <w:rPr>
                <w:b/>
                <w:bCs/>
                <w:u w:val="single"/>
              </w:rPr>
            </w:pPr>
            <w:r>
              <w:rPr>
                <w:b/>
                <w:bCs/>
                <w:u w:val="single"/>
                <w:lang w:eastAsia="zh-CN"/>
              </w:rPr>
              <w:t>Interference profile</w:t>
            </w:r>
          </w:p>
          <w:p w14:paraId="0AE3C32F" w14:textId="77777777" w:rsidR="005A3C37" w:rsidRDefault="005A3C37" w:rsidP="005A3C37">
            <w:pPr>
              <w:pStyle w:val="RAN4observation0"/>
              <w:numPr>
                <w:ilvl w:val="0"/>
                <w:numId w:val="5"/>
              </w:numPr>
            </w:pPr>
            <w:r>
              <w:t xml:space="preserve">It could be of interest to further study if existing interference profiles from 5GNR will be sufficient also for 6G with focus on reflecting real field conditions. However, such study can be done in dedicated WID as has been the case in 5GNR. </w:t>
            </w:r>
          </w:p>
          <w:p w14:paraId="5EC3A4AF" w14:textId="77777777" w:rsidR="005A3C37" w:rsidRDefault="005A3C37" w:rsidP="005A3C37">
            <w:pPr>
              <w:pStyle w:val="RAN4proposal"/>
              <w:ind w:left="360" w:hanging="360"/>
              <w:rPr>
                <w:lang w:eastAsia="zh-CN"/>
              </w:rPr>
            </w:pPr>
            <w:r>
              <w:rPr>
                <w:lang w:eastAsia="zh-CN"/>
              </w:rPr>
              <w:t xml:space="preserve">Postpone any study into interference profiles to dedicated WIDs later. If further study is to be done the starting point shall be </w:t>
            </w:r>
            <w:r>
              <w:rPr>
                <w:lang w:eastAsia="zh-CN"/>
              </w:rPr>
              <w:lastRenderedPageBreak/>
              <w:t>the existing interference profiles from 5GNR, i.e., inter-cell and intra-cell inter-user interference with focus on the CDL channel model.</w:t>
            </w:r>
          </w:p>
          <w:p w14:paraId="1291B9C6" w14:textId="77777777" w:rsidR="005A3C37" w:rsidRDefault="005A3C37" w:rsidP="005A3C37">
            <w:pPr>
              <w:pStyle w:val="RAN4observation0"/>
              <w:numPr>
                <w:ilvl w:val="0"/>
                <w:numId w:val="5"/>
              </w:numPr>
            </w:pPr>
            <w:r>
              <w:t>If asynchronous TDD and/or dynamic TDD scenarios are to be considered, focus should be on inter-cell interference.</w:t>
            </w:r>
          </w:p>
          <w:p w14:paraId="7B909F7E" w14:textId="77777777" w:rsidR="005A3C37" w:rsidRDefault="005A3C37" w:rsidP="005A3C37"/>
          <w:p w14:paraId="7643984F" w14:textId="77777777" w:rsidR="005A3C37" w:rsidRDefault="005A3C37" w:rsidP="005A3C37">
            <w:pPr>
              <w:rPr>
                <w:b/>
                <w:bCs/>
                <w:u w:val="single"/>
              </w:rPr>
            </w:pPr>
            <w:r>
              <w:rPr>
                <w:b/>
                <w:bCs/>
                <w:u w:val="single"/>
                <w:lang w:eastAsia="zh-CN"/>
              </w:rPr>
              <w:t>Multi-RAT Spectrum Sharing (MRSS)</w:t>
            </w:r>
          </w:p>
          <w:p w14:paraId="1A371280" w14:textId="77777777" w:rsidR="005A3C37" w:rsidRDefault="005A3C37" w:rsidP="005A3C37">
            <w:pPr>
              <w:pStyle w:val="RAN4observation0"/>
              <w:numPr>
                <w:ilvl w:val="0"/>
                <w:numId w:val="5"/>
              </w:numPr>
            </w:pPr>
            <w:r>
              <w:t>RAN1 is still in the initial stages of discussing Multi-RAT Spectrum Sharing (MRSS), hence it is currently unclear if there will be a need to cancel 5G synch signals or if rate matching will be enough. The decision is pending on the outcome if RAN1 agrees to reuse 5G signals or not.</w:t>
            </w:r>
          </w:p>
          <w:p w14:paraId="500AFD06" w14:textId="4DCD7F75" w:rsidR="00D82840" w:rsidRDefault="005A3C37" w:rsidP="005A3C37">
            <w:pPr>
              <w:spacing w:before="120" w:after="120"/>
            </w:pPr>
            <w:r>
              <w:rPr>
                <w:lang w:eastAsia="zh-CN"/>
              </w:rPr>
              <w:t>At this point, do not further discuss Multi-RAT Spectrum Sharing (MRSS). Instead follow RAN1 discussion and if RAN1 finds a need to cancel out 5G synch or other signals, the topic can be revisited in dedicated WI.</w:t>
            </w:r>
          </w:p>
        </w:tc>
      </w:tr>
      <w:tr w:rsidR="00D82840" w14:paraId="388145E6" w14:textId="77777777">
        <w:trPr>
          <w:trHeight w:val="468"/>
        </w:trPr>
        <w:tc>
          <w:tcPr>
            <w:tcW w:w="1613" w:type="dxa"/>
          </w:tcPr>
          <w:p w14:paraId="41FC611B" w14:textId="22D95B32" w:rsidR="00D82840" w:rsidRDefault="00D82840" w:rsidP="00D82840">
            <w:pPr>
              <w:spacing w:before="120" w:after="120"/>
            </w:pPr>
            <w:r w:rsidRPr="003E48E0">
              <w:lastRenderedPageBreak/>
              <w:t>R4-2600411</w:t>
            </w:r>
          </w:p>
        </w:tc>
        <w:tc>
          <w:tcPr>
            <w:tcW w:w="1427" w:type="dxa"/>
          </w:tcPr>
          <w:p w14:paraId="0A26238D" w14:textId="56B1E3D9" w:rsidR="00D82840" w:rsidRDefault="00D82840" w:rsidP="00D82840">
            <w:pPr>
              <w:spacing w:before="120" w:after="120"/>
            </w:pPr>
            <w:r w:rsidRPr="000B265B">
              <w:t>MediaTek</w:t>
            </w:r>
          </w:p>
        </w:tc>
        <w:tc>
          <w:tcPr>
            <w:tcW w:w="6591" w:type="dxa"/>
          </w:tcPr>
          <w:p w14:paraId="5058A80E" w14:textId="77777777" w:rsidR="005A3C37" w:rsidRDefault="005A3C37" w:rsidP="005A3C37">
            <w:pPr>
              <w:rPr>
                <w:b/>
                <w:bCs/>
                <w:lang w:eastAsia="zh-CN"/>
              </w:rPr>
            </w:pPr>
            <w:r>
              <w:rPr>
                <w:b/>
                <w:bCs/>
                <w:lang w:eastAsia="zh-CN"/>
              </w:rPr>
              <w:t>Observation #1: In real-world scenarios, link performance results from CSI reporting and demodulation operating jointly.</w:t>
            </w:r>
          </w:p>
          <w:p w14:paraId="7434142C" w14:textId="77777777" w:rsidR="005A3C37" w:rsidRDefault="005A3C37" w:rsidP="005A3C37">
            <w:pPr>
              <w:rPr>
                <w:b/>
                <w:bCs/>
                <w:lang w:eastAsia="zh-CN"/>
              </w:rPr>
            </w:pPr>
            <w:r>
              <w:rPr>
                <w:b/>
                <w:bCs/>
                <w:lang w:eastAsia="zh-CN"/>
              </w:rPr>
              <w:t>Proposal #1: Use the 5G TS38.101-4 structure as the starting point for the 6G demodulation specification structure.</w:t>
            </w:r>
          </w:p>
          <w:p w14:paraId="0CF6DC31" w14:textId="77777777" w:rsidR="005A3C37" w:rsidRDefault="005A3C37" w:rsidP="005A3C37">
            <w:pPr>
              <w:rPr>
                <w:b/>
                <w:bCs/>
                <w:lang w:eastAsia="zh-CN"/>
              </w:rPr>
            </w:pPr>
            <w:r>
              <w:rPr>
                <w:b/>
                <w:bCs/>
                <w:lang w:eastAsia="zh-CN"/>
              </w:rPr>
              <w:t>Proposal #2: Study whether broadcast and feedback-less channels/signals can be considered testable.</w:t>
            </w:r>
          </w:p>
          <w:p w14:paraId="7569EF2E" w14:textId="77777777" w:rsidR="005A3C37" w:rsidRDefault="005A3C37" w:rsidP="005A3C37">
            <w:pPr>
              <w:rPr>
                <w:b/>
                <w:bCs/>
                <w:lang w:eastAsia="zh-CN"/>
              </w:rPr>
            </w:pPr>
            <w:r>
              <w:rPr>
                <w:b/>
                <w:bCs/>
                <w:lang w:eastAsia="zh-CN"/>
              </w:rPr>
              <w:t>Proposal #3: Testing of broadcast and feedback</w:t>
            </w:r>
            <w:r>
              <w:rPr>
                <w:b/>
                <w:bCs/>
                <w:lang w:eastAsia="zh-CN"/>
              </w:rPr>
              <w:noBreakHyphen/>
              <w:t>less channels/signals shall strictly use valid RAN1 configurations.</w:t>
            </w:r>
          </w:p>
          <w:p w14:paraId="7C09BE6E" w14:textId="77777777" w:rsidR="005A3C37" w:rsidRDefault="005A3C37" w:rsidP="005A3C37">
            <w:pPr>
              <w:rPr>
                <w:b/>
                <w:bCs/>
                <w:lang w:eastAsia="zh-CN"/>
              </w:rPr>
            </w:pPr>
            <w:r>
              <w:rPr>
                <w:b/>
                <w:bCs/>
                <w:lang w:eastAsia="zh-CN"/>
              </w:rPr>
              <w:t>Observation #2: After Rel-19 study RAN4 has 3 channel model options available for 6G requirements.</w:t>
            </w:r>
          </w:p>
          <w:p w14:paraId="1CDB7295" w14:textId="77777777" w:rsidR="005A3C37" w:rsidRDefault="005A3C37" w:rsidP="005A3C37">
            <w:pPr>
              <w:rPr>
                <w:b/>
                <w:bCs/>
                <w:lang w:eastAsia="zh-CN"/>
              </w:rPr>
            </w:pPr>
            <w:r>
              <w:rPr>
                <w:b/>
                <w:bCs/>
                <w:lang w:eastAsia="zh-CN"/>
              </w:rPr>
              <w:t>Proposal #4: Study guidelines for channel model selection by establishing theoretical assumptions and developing selection criteria.</w:t>
            </w:r>
          </w:p>
          <w:p w14:paraId="29C771E8" w14:textId="77777777" w:rsidR="005A3C37" w:rsidRDefault="005A3C37" w:rsidP="005A3C37">
            <w:pPr>
              <w:rPr>
                <w:b/>
                <w:bCs/>
                <w:lang w:eastAsia="zh-CN"/>
              </w:rPr>
            </w:pPr>
            <w:r>
              <w:rPr>
                <w:b/>
                <w:bCs/>
                <w:lang w:eastAsia="zh-CN"/>
              </w:rPr>
              <w:t xml:space="preserve">Proposal #5: Use </w:t>
            </w:r>
            <w:proofErr w:type="spellStart"/>
            <w:r>
              <w:rPr>
                <w:b/>
                <w:bCs/>
                <w:lang w:eastAsia="zh-CN"/>
              </w:rPr>
              <w:t>rCDL</w:t>
            </w:r>
            <w:proofErr w:type="spellEnd"/>
            <w:r>
              <w:rPr>
                <w:b/>
                <w:bCs/>
                <w:lang w:eastAsia="zh-CN"/>
              </w:rPr>
              <w:t xml:space="preserve"> channel for requirements targeting realistic testing conditions with deployment-representative configurations (e.g., full link adaptation tests).</w:t>
            </w:r>
          </w:p>
          <w:p w14:paraId="63699876" w14:textId="77777777" w:rsidR="005A3C37" w:rsidRDefault="005A3C37" w:rsidP="005A3C37">
            <w:pPr>
              <w:rPr>
                <w:b/>
                <w:bCs/>
                <w:lang w:eastAsia="zh-CN"/>
              </w:rPr>
            </w:pPr>
            <w:r>
              <w:rPr>
                <w:b/>
                <w:bCs/>
                <w:lang w:eastAsia="zh-CN"/>
              </w:rPr>
              <w:t>Proposal #6: Use TDL channel for testing partial receiver functionalities in simplified configurations.</w:t>
            </w:r>
          </w:p>
          <w:p w14:paraId="650AD622" w14:textId="77777777" w:rsidR="005A3C37" w:rsidRDefault="005A3C37" w:rsidP="005A3C37">
            <w:pPr>
              <w:rPr>
                <w:b/>
                <w:bCs/>
                <w:lang w:eastAsia="zh-CN"/>
              </w:rPr>
            </w:pPr>
            <w:r>
              <w:rPr>
                <w:b/>
                <w:bCs/>
                <w:lang w:eastAsia="zh-CN"/>
              </w:rPr>
              <w:t xml:space="preserve">Proposal #7: Use TDL or Extended TDL as fallback options if alignment issues occur with </w:t>
            </w:r>
            <w:proofErr w:type="spellStart"/>
            <w:r>
              <w:rPr>
                <w:b/>
                <w:bCs/>
                <w:lang w:eastAsia="zh-CN"/>
              </w:rPr>
              <w:t>rCDL</w:t>
            </w:r>
            <w:proofErr w:type="spellEnd"/>
            <w:r>
              <w:rPr>
                <w:b/>
                <w:bCs/>
                <w:lang w:eastAsia="zh-CN"/>
              </w:rPr>
              <w:t>.</w:t>
            </w:r>
          </w:p>
          <w:p w14:paraId="6BC5CC70" w14:textId="77777777" w:rsidR="005A3C37" w:rsidRDefault="005A3C37" w:rsidP="005A3C37">
            <w:pPr>
              <w:rPr>
                <w:b/>
                <w:bCs/>
                <w:lang w:eastAsia="zh-CN"/>
              </w:rPr>
            </w:pPr>
            <w:r>
              <w:rPr>
                <w:b/>
                <w:bCs/>
                <w:lang w:eastAsia="zh-CN"/>
              </w:rPr>
              <w:t>Proposal #8: Prioritize the study of channel model selection guidelines.</w:t>
            </w:r>
          </w:p>
          <w:p w14:paraId="1E40C8B8" w14:textId="77777777" w:rsidR="005A3C37" w:rsidRDefault="005A3C37" w:rsidP="005A3C37">
            <w:pPr>
              <w:rPr>
                <w:b/>
                <w:bCs/>
                <w:lang w:eastAsia="zh-CN"/>
              </w:rPr>
            </w:pPr>
            <w:r>
              <w:rPr>
                <w:b/>
                <w:bCs/>
                <w:lang w:eastAsia="zh-CN"/>
              </w:rPr>
              <w:t>Proposal #9: Treat channel model selection guidelines as informative only, with final selection deferred to the work item stage.</w:t>
            </w:r>
          </w:p>
          <w:p w14:paraId="36610134" w14:textId="77777777" w:rsidR="005A3C37" w:rsidRDefault="005A3C37" w:rsidP="005A3C37">
            <w:pPr>
              <w:rPr>
                <w:b/>
                <w:bCs/>
                <w:lang w:eastAsia="zh-CN"/>
              </w:rPr>
            </w:pPr>
            <w:r>
              <w:rPr>
                <w:b/>
                <w:bCs/>
                <w:lang w:eastAsia="zh-CN"/>
              </w:rPr>
              <w:t>Observation #3: 5G TDL channel TX/RX antenna array correlation parameter definition has no meaningful mapping to spatial properties of physical environments.</w:t>
            </w:r>
          </w:p>
          <w:p w14:paraId="4277F0DF" w14:textId="77777777" w:rsidR="005A3C37" w:rsidRDefault="005A3C37" w:rsidP="005A3C37">
            <w:pPr>
              <w:rPr>
                <w:b/>
                <w:bCs/>
                <w:lang w:eastAsia="zh-CN"/>
              </w:rPr>
            </w:pPr>
            <w:r>
              <w:rPr>
                <w:b/>
                <w:bCs/>
                <w:lang w:eastAsia="zh-CN"/>
              </w:rPr>
              <w:t>Observation #4: 5G TDL channel TX/RX antenna array correlation definition is not well suited for large arrays.</w:t>
            </w:r>
          </w:p>
          <w:p w14:paraId="0E6071B5" w14:textId="77777777" w:rsidR="005A3C37" w:rsidRDefault="005A3C37" w:rsidP="005A3C37">
            <w:pPr>
              <w:rPr>
                <w:b/>
                <w:bCs/>
                <w:lang w:eastAsia="zh-CN"/>
              </w:rPr>
            </w:pPr>
            <w:r>
              <w:rPr>
                <w:b/>
                <w:bCs/>
                <w:lang w:eastAsia="zh-CN"/>
              </w:rPr>
              <w:t>Proposal #10: In 6G, re-specify spatial correlation for TDL models as function of two separate factors: 1) radio propagation environment and 2) antenna array geometry.</w:t>
            </w:r>
          </w:p>
          <w:p w14:paraId="24F6E64D" w14:textId="77777777" w:rsidR="005A3C37" w:rsidRDefault="005A3C37" w:rsidP="005A3C37">
            <w:pPr>
              <w:rPr>
                <w:lang w:eastAsia="zh-CN"/>
              </w:rPr>
            </w:pPr>
            <w:r>
              <w:rPr>
                <w:b/>
                <w:bCs/>
                <w:lang w:eastAsia="zh-CN"/>
              </w:rPr>
              <w:lastRenderedPageBreak/>
              <w:t xml:space="preserve">Observation #5: The 5G linear TX/RX array correlation can be expressed as </w:t>
            </w:r>
            <m:oMath>
              <m:sSub>
                <m:sSubPr>
                  <m:ctrlPr>
                    <w:rPr>
                      <w:rFonts w:ascii="Cambria Math" w:eastAsia="Times New Roman" w:hAnsi="Cambria Math"/>
                      <w:b/>
                      <w:bCs/>
                      <w:i/>
                      <w:sz w:val="24"/>
                      <w:szCs w:val="24"/>
                    </w:rPr>
                  </m:ctrlPr>
                </m:sSubPr>
                <m:e>
                  <m:r>
                    <m:rPr>
                      <m:sty m:val="bi"/>
                    </m:rPr>
                    <w:rPr>
                      <w:rFonts w:ascii="Cambria Math" w:hAnsi="Cambria Math"/>
                      <w:lang w:eastAsia="zh-CN"/>
                    </w:rPr>
                    <m:t>c</m:t>
                  </m:r>
                </m:e>
                <m:sub>
                  <m:r>
                    <m:rPr>
                      <m:sty m:val="bi"/>
                    </m:rPr>
                    <w:rPr>
                      <w:rFonts w:ascii="Cambria Math" w:hAnsi="Cambria Math"/>
                      <w:lang w:eastAsia="zh-CN"/>
                    </w:rPr>
                    <m:t>5</m:t>
                  </m:r>
                  <m:r>
                    <m:rPr>
                      <m:sty m:val="bi"/>
                    </m:rPr>
                    <w:rPr>
                      <w:rFonts w:ascii="Cambria Math" w:hAnsi="Cambria Math"/>
                      <w:lang w:eastAsia="zh-CN"/>
                    </w:rPr>
                    <m:t>G</m:t>
                  </m:r>
                </m:sub>
              </m:sSub>
              <m:d>
                <m:dPr>
                  <m:ctrlPr>
                    <w:rPr>
                      <w:rFonts w:ascii="Cambria Math" w:eastAsia="Times New Roman" w:hAnsi="Cambria Math"/>
                      <w:b/>
                      <w:bCs/>
                      <w:i/>
                      <w:sz w:val="24"/>
                      <w:szCs w:val="24"/>
                    </w:rPr>
                  </m:ctrlPr>
                </m:dPr>
                <m:e>
                  <m:r>
                    <m:rPr>
                      <m:sty m:val="bi"/>
                    </m:rPr>
                    <w:rPr>
                      <w:rFonts w:ascii="Cambria Math" w:hAnsi="Cambria Math"/>
                      <w:lang w:eastAsia="zh-CN"/>
                    </w:rPr>
                    <m:t>m</m:t>
                  </m:r>
                  <m:r>
                    <m:rPr>
                      <m:sty m:val="bi"/>
                    </m:rPr>
                    <w:rPr>
                      <w:rFonts w:ascii="Cambria Math" w:hAnsi="Cambria Math"/>
                    </w:rPr>
                    <m:t>, n, α,N</m:t>
                  </m:r>
                </m:e>
              </m:d>
              <m:r>
                <m:rPr>
                  <m:sty m:val="bi"/>
                </m:rPr>
                <w:rPr>
                  <w:rFonts w:ascii="Cambria Math" w:hAnsi="Cambria Math"/>
                  <w:lang w:eastAsia="zh-CN"/>
                </w:rPr>
                <m:t>=</m:t>
              </m:r>
              <m:sSup>
                <m:sSupPr>
                  <m:ctrlPr>
                    <w:rPr>
                      <w:rFonts w:ascii="Cambria Math" w:eastAsia="Times New Roman" w:hAnsi="Cambria Math"/>
                      <w:b/>
                      <w:bCs/>
                      <w:i/>
                      <w:sz w:val="24"/>
                      <w:szCs w:val="24"/>
                    </w:rPr>
                  </m:ctrlPr>
                </m:sSupPr>
                <m:e>
                  <m:r>
                    <m:rPr>
                      <m:sty m:val="bi"/>
                    </m:rPr>
                    <w:rPr>
                      <w:rFonts w:ascii="Cambria Math" w:hAnsi="Cambria Math"/>
                      <w:lang w:eastAsia="zh-CN"/>
                    </w:rPr>
                    <m:t>α</m:t>
                  </m:r>
                </m:e>
                <m:sup>
                  <m:sSup>
                    <m:sSupPr>
                      <m:ctrlPr>
                        <w:rPr>
                          <w:rFonts w:ascii="Cambria Math" w:eastAsia="Times New Roman" w:hAnsi="Cambria Math"/>
                          <w:b/>
                          <w:bCs/>
                          <w:i/>
                          <w:sz w:val="24"/>
                          <w:szCs w:val="24"/>
                        </w:rPr>
                      </m:ctrlPr>
                    </m:sSupPr>
                    <m:e>
                      <m:d>
                        <m:dPr>
                          <m:ctrlPr>
                            <w:rPr>
                              <w:rFonts w:ascii="Cambria Math" w:eastAsia="Times New Roman" w:hAnsi="Cambria Math"/>
                              <w:b/>
                              <w:bCs/>
                              <w:i/>
                              <w:sz w:val="24"/>
                              <w:szCs w:val="24"/>
                            </w:rPr>
                          </m:ctrlPr>
                        </m:dPr>
                        <m:e>
                          <m:f>
                            <m:fPr>
                              <m:ctrlPr>
                                <w:rPr>
                                  <w:rFonts w:ascii="Cambria Math" w:eastAsia="Times New Roman" w:hAnsi="Cambria Math"/>
                                  <w:b/>
                                  <w:bCs/>
                                  <w:i/>
                                  <w:sz w:val="24"/>
                                  <w:szCs w:val="24"/>
                                </w:rPr>
                              </m:ctrlPr>
                            </m:fPr>
                            <m:num>
                              <m:r>
                                <m:rPr>
                                  <m:sty m:val="bi"/>
                                </m:rPr>
                                <w:rPr>
                                  <w:rFonts w:ascii="Cambria Math" w:hAnsi="Cambria Math"/>
                                  <w:lang w:eastAsia="zh-CN"/>
                                </w:rPr>
                                <m:t>n-m</m:t>
                              </m:r>
                            </m:num>
                            <m:den>
                              <m:r>
                                <m:rPr>
                                  <m:sty m:val="bi"/>
                                </m:rPr>
                                <w:rPr>
                                  <w:rFonts w:ascii="Cambria Math" w:hAnsi="Cambria Math"/>
                                  <w:lang w:eastAsia="zh-CN"/>
                                </w:rPr>
                                <m:t>N-1</m:t>
                              </m:r>
                            </m:den>
                          </m:f>
                        </m:e>
                      </m:d>
                    </m:e>
                    <m:sup>
                      <m:r>
                        <m:rPr>
                          <m:sty m:val="bi"/>
                        </m:rPr>
                        <w:rPr>
                          <w:rFonts w:ascii="Cambria Math" w:hAnsi="Cambria Math"/>
                          <w:lang w:eastAsia="zh-CN"/>
                        </w:rPr>
                        <m:t>2</m:t>
                      </m:r>
                    </m:sup>
                  </m:sSup>
                </m:sup>
              </m:sSup>
              <m:r>
                <m:rPr>
                  <m:sty m:val="bi"/>
                </m:rPr>
                <w:rPr>
                  <w:rFonts w:ascii="Cambria Math" w:hAnsi="Cambria Math"/>
                  <w:lang w:eastAsia="zh-CN"/>
                </w:rPr>
                <m:t>,</m:t>
              </m:r>
            </m:oMath>
            <w:r>
              <w:rPr>
                <w:b/>
                <w:bCs/>
                <w:lang w:eastAsia="zh-CN"/>
              </w:rPr>
              <w:t xml:space="preserve"> which represents the correlation between antenna elements </w:t>
            </w:r>
            <w:r>
              <w:rPr>
                <w:b/>
                <w:bCs/>
                <w:i/>
                <w:iCs/>
                <w:lang w:eastAsia="zh-CN"/>
              </w:rPr>
              <w:t>m</w:t>
            </w:r>
            <w:r>
              <w:rPr>
                <w:b/>
                <w:bCs/>
                <w:lang w:eastAsia="zh-CN"/>
              </w:rPr>
              <w:t xml:space="preserve"> and </w:t>
            </w:r>
            <w:r>
              <w:rPr>
                <w:b/>
                <w:bCs/>
                <w:i/>
                <w:iCs/>
                <w:lang w:eastAsia="zh-CN"/>
              </w:rPr>
              <w:t>n</w:t>
            </w:r>
            <w:r>
              <w:rPr>
                <w:b/>
                <w:bCs/>
                <w:lang w:eastAsia="zh-CN"/>
              </w:rPr>
              <w:t xml:space="preserve">, and </w:t>
            </w:r>
            <w:r>
              <w:rPr>
                <w:b/>
                <w:bCs/>
                <w:i/>
                <w:iCs/>
                <w:lang w:eastAsia="zh-CN"/>
              </w:rPr>
              <w:t>N</w:t>
            </w:r>
            <w:r>
              <w:rPr>
                <w:b/>
                <w:bCs/>
                <w:lang w:eastAsia="zh-CN"/>
              </w:rPr>
              <w:t xml:space="preserve"> is the number of elements.</w:t>
            </w:r>
          </w:p>
          <w:p w14:paraId="2EEDDEA2" w14:textId="77777777" w:rsidR="005A3C37" w:rsidRDefault="005A3C37" w:rsidP="005A3C37">
            <w:pPr>
              <w:rPr>
                <w:b/>
                <w:bCs/>
                <w:lang w:eastAsia="zh-CN"/>
              </w:rPr>
            </w:pPr>
            <w:r>
              <w:rPr>
                <w:b/>
                <w:bCs/>
                <w:lang w:eastAsia="zh-CN"/>
              </w:rPr>
              <w:t xml:space="preserve">Proposal #11: For 6G TDL models, generalize spatial TX and RX correlations based on antenna element distances as </w:t>
            </w:r>
            <m:oMath>
              <m:sSub>
                <m:sSubPr>
                  <m:ctrlPr>
                    <w:rPr>
                      <w:rFonts w:ascii="Cambria Math" w:eastAsia="Times New Roman" w:hAnsi="Cambria Math"/>
                      <w:b/>
                      <w:bCs/>
                      <w:i/>
                    </w:rPr>
                  </m:ctrlPr>
                </m:sSubPr>
                <m:e>
                  <m:r>
                    <m:rPr>
                      <m:sty m:val="bi"/>
                    </m:rPr>
                    <w:rPr>
                      <w:rFonts w:ascii="Cambria Math" w:hAnsi="Cambria Math"/>
                      <w:lang w:eastAsia="zh-CN"/>
                    </w:rPr>
                    <m:t>c</m:t>
                  </m:r>
                </m:e>
                <m:sub>
                  <m:r>
                    <m:rPr>
                      <m:sty m:val="bi"/>
                    </m:rPr>
                    <w:rPr>
                      <w:rFonts w:ascii="Cambria Math" w:hAnsi="Cambria Math"/>
                      <w:lang w:eastAsia="zh-CN"/>
                    </w:rPr>
                    <m:t>6</m:t>
                  </m:r>
                  <m:r>
                    <m:rPr>
                      <m:sty m:val="bi"/>
                    </m:rPr>
                    <w:rPr>
                      <w:rFonts w:ascii="Cambria Math" w:hAnsi="Cambria Math"/>
                      <w:lang w:eastAsia="zh-CN"/>
                    </w:rPr>
                    <m:t>G</m:t>
                  </m:r>
                </m:sub>
              </m:sSub>
              <m:d>
                <m:dPr>
                  <m:ctrlPr>
                    <w:rPr>
                      <w:rFonts w:ascii="Cambria Math" w:eastAsia="Times New Roman" w:hAnsi="Cambria Math"/>
                      <w:b/>
                      <w:bCs/>
                      <w:i/>
                    </w:rPr>
                  </m:ctrlPr>
                </m:dPr>
                <m:e>
                  <m:r>
                    <m:rPr>
                      <m:sty m:val="bi"/>
                    </m:rPr>
                    <w:rPr>
                      <w:rFonts w:ascii="Cambria Math" w:hAnsi="Cambria Math"/>
                    </w:rPr>
                    <m:t>d,α</m:t>
                  </m:r>
                </m:e>
              </m:d>
              <m:r>
                <m:rPr>
                  <m:sty m:val="bi"/>
                </m:rPr>
                <w:rPr>
                  <w:rFonts w:ascii="Cambria Math" w:hAnsi="Cambria Math"/>
                  <w:lang w:eastAsia="zh-CN"/>
                </w:rPr>
                <m:t>=</m:t>
              </m:r>
              <m:sSup>
                <m:sSupPr>
                  <m:ctrlPr>
                    <w:rPr>
                      <w:rFonts w:ascii="Cambria Math" w:eastAsia="Times New Roman" w:hAnsi="Cambria Math"/>
                      <w:b/>
                      <w:bCs/>
                      <w:i/>
                    </w:rPr>
                  </m:ctrlPr>
                </m:sSupPr>
                <m:e>
                  <m:r>
                    <m:rPr>
                      <m:sty m:val="bi"/>
                    </m:rPr>
                    <w:rPr>
                      <w:rFonts w:ascii="Cambria Math" w:hAnsi="Cambria Math"/>
                      <w:lang w:eastAsia="zh-CN"/>
                    </w:rPr>
                    <m:t>α</m:t>
                  </m:r>
                </m:e>
                <m:sup>
                  <m:sSup>
                    <m:sSupPr>
                      <m:ctrlPr>
                        <w:rPr>
                          <w:rFonts w:ascii="Cambria Math" w:eastAsia="Times New Roman" w:hAnsi="Cambria Math"/>
                          <w:b/>
                          <w:bCs/>
                          <w:i/>
                        </w:rPr>
                      </m:ctrlPr>
                    </m:sSupPr>
                    <m:e>
                      <m:r>
                        <m:rPr>
                          <m:sty m:val="bi"/>
                        </m:rPr>
                        <w:rPr>
                          <w:rFonts w:ascii="Cambria Math" w:hAnsi="Cambria Math"/>
                          <w:lang w:eastAsia="zh-CN"/>
                        </w:rPr>
                        <m:t>d</m:t>
                      </m:r>
                    </m:e>
                    <m:sup>
                      <m:r>
                        <m:rPr>
                          <m:sty m:val="bi"/>
                        </m:rPr>
                        <w:rPr>
                          <w:rFonts w:ascii="Cambria Math" w:hAnsi="Cambria Math"/>
                          <w:lang w:eastAsia="zh-CN"/>
                        </w:rPr>
                        <m:t>2</m:t>
                      </m:r>
                    </m:sup>
                  </m:sSup>
                </m:sup>
              </m:sSup>
            </m:oMath>
            <w:r>
              <w:rPr>
                <w:b/>
                <w:bCs/>
              </w:rPr>
              <w:t xml:space="preserve">, where </w:t>
            </w:r>
            <m:oMath>
              <m:r>
                <m:rPr>
                  <m:sty m:val="bi"/>
                </m:rPr>
                <w:rPr>
                  <w:rFonts w:ascii="Cambria Math" w:hAnsi="Cambria Math"/>
                  <w:lang w:eastAsia="zh-CN"/>
                </w:rPr>
                <m:t>α</m:t>
              </m:r>
            </m:oMath>
            <w:r>
              <w:rPr>
                <w:b/>
                <w:bCs/>
                <w:lang w:eastAsia="zh-CN"/>
              </w:rPr>
              <w:t xml:space="preserve"> is the (TX or RX) environmental correlation parameter and </w:t>
            </w:r>
            <w:r>
              <w:rPr>
                <w:b/>
                <w:bCs/>
                <w:i/>
                <w:iCs/>
                <w:lang w:eastAsia="zh-CN"/>
              </w:rPr>
              <w:t>d</w:t>
            </w:r>
            <w:r>
              <w:rPr>
                <w:b/>
                <w:bCs/>
                <w:lang w:eastAsia="zh-CN"/>
              </w:rPr>
              <w:t xml:space="preserve"> the distance between two antenna elements with same polarization.</w:t>
            </w:r>
          </w:p>
          <w:p w14:paraId="7682AB57" w14:textId="77777777" w:rsidR="005A3C37" w:rsidRDefault="005A3C37" w:rsidP="005A3C37">
            <w:pPr>
              <w:rPr>
                <w:b/>
                <w:bCs/>
                <w:lang w:eastAsia="zh-CN"/>
              </w:rPr>
            </w:pPr>
            <w:r>
              <w:rPr>
                <w:b/>
                <w:bCs/>
                <w:lang w:eastAsia="zh-CN"/>
              </w:rPr>
              <w:t>Observation #6: With certain antenna element distance assumptions, the proposed 6G spatial correlation model is equivalent and backward compatible to 5G correlation definition with both 1D and 2D linear arrays.</w:t>
            </w:r>
          </w:p>
          <w:p w14:paraId="0DF4152E" w14:textId="77777777" w:rsidR="005A3C37" w:rsidRDefault="005A3C37" w:rsidP="005A3C37">
            <w:pPr>
              <w:rPr>
                <w:b/>
                <w:bCs/>
                <w:lang w:eastAsia="zh-CN"/>
              </w:rPr>
            </w:pPr>
            <w:r>
              <w:rPr>
                <w:b/>
                <w:bCs/>
                <w:lang w:eastAsia="zh-CN"/>
              </w:rPr>
              <w:t>Proposal #12: Frequency related aspects not to be discussed in RAN4 and potential CDL modifications to be directly adapted from RAN1 6G study.</w:t>
            </w:r>
          </w:p>
          <w:p w14:paraId="67DD40D4" w14:textId="77777777" w:rsidR="005A3C37" w:rsidRDefault="005A3C37" w:rsidP="005A3C37">
            <w:pPr>
              <w:rPr>
                <w:b/>
                <w:bCs/>
                <w:lang w:eastAsia="zh-CN"/>
              </w:rPr>
            </w:pPr>
            <w:r>
              <w:rPr>
                <w:b/>
                <w:bCs/>
                <w:lang w:eastAsia="zh-CN"/>
              </w:rPr>
              <w:t>Proposal #13: Confirm that the UL CDL channel is the exact reciprocal of DL CDL channel.</w:t>
            </w:r>
          </w:p>
          <w:p w14:paraId="2E0CEAEB" w14:textId="77777777" w:rsidR="005A3C37" w:rsidRDefault="005A3C37" w:rsidP="005A3C37">
            <w:pPr>
              <w:tabs>
                <w:tab w:val="left" w:pos="8433"/>
              </w:tabs>
              <w:rPr>
                <w:lang w:eastAsia="zh-CN"/>
              </w:rPr>
            </w:pPr>
            <w:r>
              <w:rPr>
                <w:b/>
                <w:bCs/>
                <w:lang w:eastAsia="zh-CN"/>
              </w:rPr>
              <w:t>Proposal #14: Conduct selected trial UL CDL simulations to confirm alignment</w:t>
            </w:r>
            <w:r>
              <w:rPr>
                <w:lang w:eastAsia="zh-CN"/>
              </w:rPr>
              <w:t>.</w:t>
            </w:r>
          </w:p>
          <w:p w14:paraId="409D1469" w14:textId="77777777" w:rsidR="005A3C37" w:rsidRDefault="005A3C37" w:rsidP="005A3C37">
            <w:pPr>
              <w:rPr>
                <w:b/>
                <w:bCs/>
                <w:lang w:eastAsia="zh-CN"/>
              </w:rPr>
            </w:pPr>
            <w:r>
              <w:rPr>
                <w:b/>
                <w:bCs/>
                <w:lang w:eastAsia="zh-CN"/>
              </w:rPr>
              <w:t>Proposal #15: Include channel properties such as Spatial Domain Power Density (SDPD), Time Coherence (TC), and Frequency Coherence (FC) as described in TR 38.753 as metric for alignment judgement.</w:t>
            </w:r>
          </w:p>
          <w:p w14:paraId="6524CE38" w14:textId="77777777" w:rsidR="005A3C37" w:rsidRDefault="005A3C37" w:rsidP="005A3C37">
            <w:pPr>
              <w:rPr>
                <w:b/>
                <w:bCs/>
                <w:lang w:eastAsia="zh-CN"/>
              </w:rPr>
            </w:pPr>
            <w:r>
              <w:rPr>
                <w:b/>
                <w:bCs/>
                <w:lang w:eastAsia="zh-CN"/>
              </w:rPr>
              <w:t>Proposal #16: Study the impact of new UE antenna assumptions from TR 38.901 on RAN4 requirements.</w:t>
            </w:r>
          </w:p>
          <w:p w14:paraId="50081E86" w14:textId="77777777" w:rsidR="005A3C37" w:rsidRDefault="005A3C37" w:rsidP="005A3C37">
            <w:pPr>
              <w:rPr>
                <w:rFonts w:eastAsiaTheme="minorEastAsia"/>
                <w:b/>
                <w:bCs/>
                <w:lang w:eastAsia="zh-TW"/>
              </w:rPr>
            </w:pPr>
            <w:r>
              <w:rPr>
                <w:rFonts w:eastAsiaTheme="minorEastAsia"/>
                <w:b/>
                <w:bCs/>
                <w:lang w:eastAsia="zh-TW"/>
              </w:rPr>
              <w:t>Observation #7: When the UE is equipped with many antennas, it is possible to employ multiple lower-dimensional MIMO detectors for data processing, e.g., an 8Rx UE can use two jointly operating 4Rx MIMO detectors instead of a single 8Rx MIMO detector.</w:t>
            </w:r>
          </w:p>
          <w:p w14:paraId="6287CEE6" w14:textId="77777777" w:rsidR="005A3C37" w:rsidRDefault="005A3C37" w:rsidP="005A3C37">
            <w:pPr>
              <w:rPr>
                <w:rFonts w:eastAsia="Times New Roman"/>
                <w:b/>
                <w:bCs/>
                <w:lang w:eastAsia="zh-CN"/>
              </w:rPr>
            </w:pPr>
            <w:r>
              <w:rPr>
                <w:b/>
                <w:bCs/>
                <w:lang w:eastAsia="zh-CN"/>
              </w:rPr>
              <w:t>Proposal #17: Study both baseline and simplified receiver structures.</w:t>
            </w:r>
          </w:p>
          <w:p w14:paraId="53FA9480" w14:textId="77777777" w:rsidR="005A3C37" w:rsidRDefault="005A3C37" w:rsidP="005A3C37">
            <w:pPr>
              <w:rPr>
                <w:b/>
                <w:bCs/>
                <w:lang w:eastAsia="zh-CN"/>
              </w:rPr>
            </w:pPr>
            <w:r>
              <w:rPr>
                <w:b/>
                <w:bCs/>
                <w:lang w:eastAsia="zh-CN"/>
              </w:rPr>
              <w:t>Observation #8:</w:t>
            </w:r>
            <w:r>
              <w:t xml:space="preserve"> </w:t>
            </w:r>
            <w:r>
              <w:rPr>
                <w:b/>
                <w:bCs/>
                <w:lang w:eastAsia="zh-CN"/>
              </w:rPr>
              <w:t>5G UE downlink demodulation and CSI requirements assume an MMSE linear receiver as the default baseline receiver.</w:t>
            </w:r>
          </w:p>
          <w:p w14:paraId="4F1FCAFD" w14:textId="77777777" w:rsidR="005A3C37" w:rsidRDefault="005A3C37" w:rsidP="005A3C37">
            <w:pPr>
              <w:rPr>
                <w:rFonts w:eastAsiaTheme="minorEastAsia"/>
                <w:b/>
                <w:bCs/>
                <w:lang w:eastAsia="zh-TW"/>
              </w:rPr>
            </w:pPr>
            <w:r>
              <w:rPr>
                <w:b/>
                <w:bCs/>
                <w:lang w:eastAsia="zh-CN"/>
              </w:rPr>
              <w:t>Observation #9:</w:t>
            </w:r>
            <w:r>
              <w:t xml:space="preserve"> </w:t>
            </w:r>
            <w:r>
              <w:rPr>
                <w:b/>
                <w:bCs/>
                <w:lang w:eastAsia="zh-CN"/>
              </w:rPr>
              <w:t>5G UE downlink demodulation requirements assume advanced receiver type (R-ML) for a limited number of tests.</w:t>
            </w:r>
          </w:p>
          <w:p w14:paraId="11BB399C" w14:textId="77777777" w:rsidR="005A3C37" w:rsidRDefault="005A3C37" w:rsidP="005A3C37">
            <w:pPr>
              <w:rPr>
                <w:rFonts w:eastAsiaTheme="minorEastAsia"/>
                <w:b/>
                <w:bCs/>
                <w:lang w:eastAsia="zh-TW"/>
              </w:rPr>
            </w:pPr>
            <w:r>
              <w:rPr>
                <w:b/>
                <w:bCs/>
                <w:lang w:eastAsia="zh-CN"/>
              </w:rPr>
              <w:t>Proposal #18: Clarify implications of having both MMSE-IRC and R-ML as baseline receivers.</w:t>
            </w:r>
          </w:p>
          <w:p w14:paraId="569DC626" w14:textId="77777777" w:rsidR="005A3C37" w:rsidRDefault="005A3C37" w:rsidP="005A3C37">
            <w:pPr>
              <w:rPr>
                <w:rFonts w:eastAsia="Times New Roman"/>
                <w:b/>
                <w:bCs/>
                <w:lang w:eastAsia="zh-CN"/>
              </w:rPr>
            </w:pPr>
            <w:r>
              <w:rPr>
                <w:b/>
                <w:bCs/>
                <w:lang w:eastAsia="zh-CN"/>
              </w:rPr>
              <w:t>Proposal #19: Study the feasibility of defining a 3GPP R-ML receiver for baseline performance.</w:t>
            </w:r>
          </w:p>
          <w:p w14:paraId="7DC78DA5" w14:textId="77777777" w:rsidR="005A3C37" w:rsidRDefault="005A3C37" w:rsidP="005A3C37">
            <w:pPr>
              <w:rPr>
                <w:b/>
                <w:bCs/>
                <w:lang w:eastAsia="zh-CN"/>
              </w:rPr>
            </w:pPr>
            <w:r>
              <w:rPr>
                <w:b/>
                <w:bCs/>
                <w:lang w:eastAsia="zh-CN"/>
              </w:rPr>
              <w:t>Observation #10: Key RAN1 PHY parameters determining receiver architecture remain undefined.</w:t>
            </w:r>
          </w:p>
          <w:p w14:paraId="6B91FE15" w14:textId="77777777" w:rsidR="005A3C37" w:rsidRDefault="005A3C37" w:rsidP="005A3C37">
            <w:pPr>
              <w:rPr>
                <w:b/>
                <w:bCs/>
                <w:lang w:eastAsia="zh-CN"/>
              </w:rPr>
            </w:pPr>
            <w:r>
              <w:rPr>
                <w:b/>
                <w:bCs/>
                <w:lang w:eastAsia="zh-CN"/>
              </w:rPr>
              <w:t>Proposal #20: Defer day-1 baseline receiver assumptions until RAN1 parameters and device capability envelopes are clarified.</w:t>
            </w:r>
          </w:p>
          <w:p w14:paraId="5ACD514E" w14:textId="77777777" w:rsidR="005A3C37" w:rsidRDefault="005A3C37" w:rsidP="005A3C37">
            <w:pPr>
              <w:rPr>
                <w:lang w:eastAsia="zh-CN"/>
              </w:rPr>
            </w:pPr>
            <w:r>
              <w:rPr>
                <w:b/>
                <w:bCs/>
                <w:lang w:eastAsia="zh-CN"/>
              </w:rPr>
              <w:t>Proposal #21: Do not include widely linear MMSE-IRC in the study.</w:t>
            </w:r>
          </w:p>
          <w:p w14:paraId="11B509E9" w14:textId="77777777" w:rsidR="005A3C37" w:rsidRDefault="005A3C37" w:rsidP="005A3C37">
            <w:pPr>
              <w:rPr>
                <w:b/>
                <w:bCs/>
                <w:lang w:eastAsia="zh-CN"/>
              </w:rPr>
            </w:pPr>
            <w:r>
              <w:rPr>
                <w:b/>
                <w:bCs/>
                <w:lang w:eastAsia="zh-CN"/>
              </w:rPr>
              <w:t>Proposal #22: Do not include soft-IC in the study.</w:t>
            </w:r>
          </w:p>
          <w:p w14:paraId="6949EAB0" w14:textId="77777777" w:rsidR="005A3C37" w:rsidRDefault="005A3C37" w:rsidP="005A3C37">
            <w:pPr>
              <w:rPr>
                <w:b/>
                <w:bCs/>
                <w:lang w:eastAsia="zh-CN"/>
              </w:rPr>
            </w:pPr>
            <w:r>
              <w:rPr>
                <w:b/>
                <w:bCs/>
                <w:lang w:eastAsia="zh-CN"/>
              </w:rPr>
              <w:t>Proposal #23: Cover 1/2/4/6/8Rx for UE.</w:t>
            </w:r>
          </w:p>
          <w:p w14:paraId="53BD40DF" w14:textId="77777777" w:rsidR="005A3C37" w:rsidRDefault="005A3C37" w:rsidP="005A3C37">
            <w:pPr>
              <w:rPr>
                <w:b/>
                <w:bCs/>
                <w:lang w:eastAsia="zh-CN"/>
              </w:rPr>
            </w:pPr>
            <w:r>
              <w:rPr>
                <w:b/>
                <w:bCs/>
                <w:lang w:eastAsia="zh-CN"/>
              </w:rPr>
              <w:t>Observation #11: 5G TX EVM UE downlink simulation assumptions are not aligned with 5G BS EVM requirements.</w:t>
            </w:r>
          </w:p>
          <w:p w14:paraId="1E6E8A2C" w14:textId="77777777" w:rsidR="005A3C37" w:rsidRDefault="005A3C37" w:rsidP="005A3C37">
            <w:pPr>
              <w:rPr>
                <w:b/>
                <w:bCs/>
                <w:lang w:eastAsia="zh-CN"/>
              </w:rPr>
            </w:pPr>
            <w:r>
              <w:rPr>
                <w:b/>
                <w:bCs/>
                <w:lang w:eastAsia="zh-CN"/>
              </w:rPr>
              <w:lastRenderedPageBreak/>
              <w:t>Proposal #24: Study what TX EVM simulations assumptions should be used in demodulation and CSI requirements.</w:t>
            </w:r>
          </w:p>
          <w:p w14:paraId="11B787B0" w14:textId="77777777" w:rsidR="005A3C37" w:rsidRDefault="005A3C37" w:rsidP="005A3C37">
            <w:pPr>
              <w:rPr>
                <w:b/>
                <w:bCs/>
                <w:lang w:eastAsia="zh-CN"/>
              </w:rPr>
            </w:pPr>
            <w:r>
              <w:rPr>
                <w:b/>
                <w:bCs/>
                <w:lang w:eastAsia="zh-CN"/>
              </w:rPr>
              <w:t>Proposal #25: Collect observed SNR values from field logs to determine the maximum achievable SNR.</w:t>
            </w:r>
          </w:p>
          <w:p w14:paraId="48DD2C46" w14:textId="77777777" w:rsidR="005A3C37" w:rsidRDefault="005A3C37" w:rsidP="005A3C37">
            <w:pPr>
              <w:rPr>
                <w:b/>
                <w:bCs/>
                <w:lang w:eastAsia="zh-CN"/>
              </w:rPr>
            </w:pPr>
            <w:r>
              <w:rPr>
                <w:b/>
                <w:bCs/>
                <w:lang w:eastAsia="zh-CN"/>
              </w:rPr>
              <w:t>Proposal #26: Consult TE vendors to identify the highest achievable SNR at a reasonable device cost.</w:t>
            </w:r>
          </w:p>
          <w:p w14:paraId="67F86241" w14:textId="77777777" w:rsidR="005A3C37" w:rsidRDefault="005A3C37" w:rsidP="005A3C37">
            <w:pPr>
              <w:rPr>
                <w:b/>
                <w:bCs/>
                <w:lang w:eastAsia="zh-CN"/>
              </w:rPr>
            </w:pPr>
            <w:r>
              <w:rPr>
                <w:b/>
                <w:bCs/>
                <w:lang w:eastAsia="zh-CN"/>
              </w:rPr>
              <w:t xml:space="preserve">Proposal #27: </w:t>
            </w:r>
            <w:r>
              <w:rPr>
                <w:b/>
                <w:bCs/>
                <w:szCs w:val="24"/>
                <w:lang w:eastAsia="zh-CN"/>
              </w:rPr>
              <w:t>Study the interference profile for 6G DL/UL intra-cell and inter-cell interference scenarios</w:t>
            </w:r>
            <w:r>
              <w:rPr>
                <w:b/>
                <w:bCs/>
                <w:lang w:eastAsia="zh-CN"/>
              </w:rPr>
              <w:t>.</w:t>
            </w:r>
          </w:p>
          <w:p w14:paraId="3EDE35E0" w14:textId="77777777" w:rsidR="005A3C37" w:rsidRDefault="005A3C37" w:rsidP="005A3C37">
            <w:pPr>
              <w:rPr>
                <w:b/>
                <w:bCs/>
                <w:lang w:eastAsia="zh-CN"/>
              </w:rPr>
            </w:pPr>
            <w:r>
              <w:rPr>
                <w:b/>
                <w:bCs/>
                <w:lang w:eastAsia="zh-CN"/>
              </w:rPr>
              <w:t>Proposal #28: Start collecting updated interference assumptions based on 5G learnings.</w:t>
            </w:r>
          </w:p>
          <w:p w14:paraId="6DC5992E" w14:textId="77777777" w:rsidR="005A3C37" w:rsidRDefault="005A3C37" w:rsidP="005A3C37">
            <w:pPr>
              <w:rPr>
                <w:b/>
                <w:bCs/>
                <w:lang w:eastAsia="zh-CN"/>
              </w:rPr>
            </w:pPr>
            <w:r>
              <w:rPr>
                <w:b/>
                <w:bCs/>
                <w:lang w:eastAsia="zh-CN"/>
              </w:rPr>
              <w:t>Observation #12: There is a misalignment between the operation points in the demodulation requirements and the actual system target.</w:t>
            </w:r>
          </w:p>
          <w:p w14:paraId="50926C80" w14:textId="77777777" w:rsidR="005A3C37" w:rsidRDefault="005A3C37" w:rsidP="005A3C37">
            <w:pPr>
              <w:rPr>
                <w:b/>
                <w:bCs/>
                <w:lang w:eastAsia="zh-CN"/>
              </w:rPr>
            </w:pPr>
            <w:r>
              <w:rPr>
                <w:b/>
                <w:bCs/>
                <w:lang w:eastAsia="zh-CN"/>
              </w:rPr>
              <w:t>Proposal #29: Study whether a 10 % BLER operation point would be feasible instead of the legacy 30 % BLER.</w:t>
            </w:r>
          </w:p>
          <w:p w14:paraId="1C594ED5" w14:textId="77777777" w:rsidR="005A3C37" w:rsidRDefault="005A3C37" w:rsidP="005A3C37">
            <w:pPr>
              <w:rPr>
                <w:b/>
                <w:bCs/>
                <w:lang w:eastAsia="zh-CN"/>
              </w:rPr>
            </w:pPr>
            <w:r>
              <w:rPr>
                <w:b/>
                <w:bCs/>
                <w:lang w:eastAsia="zh-CN"/>
              </w:rPr>
              <w:t>Observation #13: New channel models may impact demodulation alignment.</w:t>
            </w:r>
          </w:p>
          <w:p w14:paraId="2931FD2C" w14:textId="77777777" w:rsidR="005A3C37" w:rsidRDefault="005A3C37" w:rsidP="005A3C37">
            <w:pPr>
              <w:rPr>
                <w:b/>
                <w:bCs/>
                <w:lang w:eastAsia="zh-CN"/>
              </w:rPr>
            </w:pPr>
            <w:r>
              <w:rPr>
                <w:b/>
                <w:bCs/>
                <w:lang w:eastAsia="zh-CN"/>
              </w:rPr>
              <w:t>Proposal #30: Study whether the legacy SNR derivation procedure remains applicable under new 6G assumptions.</w:t>
            </w:r>
          </w:p>
          <w:p w14:paraId="7DCA58DF" w14:textId="77777777" w:rsidR="005A3C37" w:rsidRDefault="005A3C37" w:rsidP="005A3C37">
            <w:pPr>
              <w:rPr>
                <w:b/>
                <w:bCs/>
                <w:lang w:eastAsia="zh-CN"/>
              </w:rPr>
            </w:pPr>
            <w:r>
              <w:rPr>
                <w:b/>
                <w:bCs/>
                <w:lang w:eastAsia="zh-CN"/>
              </w:rPr>
              <w:t>Proposal #31: Study whether legacy implementation margins remain applicable under new 6G assumptions.</w:t>
            </w:r>
          </w:p>
          <w:p w14:paraId="56C065B0" w14:textId="77777777" w:rsidR="005A3C37" w:rsidRDefault="005A3C37" w:rsidP="005A3C37">
            <w:pPr>
              <w:rPr>
                <w:lang w:eastAsia="zh-CN"/>
              </w:rPr>
            </w:pPr>
            <w:r>
              <w:rPr>
                <w:b/>
                <w:bCs/>
                <w:lang w:eastAsia="zh-CN"/>
              </w:rPr>
              <w:t>Observation #14: In 5G there is very limited set of demodulation requirements with link adaptation.</w:t>
            </w:r>
          </w:p>
          <w:p w14:paraId="2E09E263" w14:textId="77777777" w:rsidR="005A3C37" w:rsidRDefault="005A3C37" w:rsidP="005A3C37">
            <w:pPr>
              <w:rPr>
                <w:b/>
                <w:bCs/>
                <w:lang w:eastAsia="zh-CN"/>
              </w:rPr>
            </w:pPr>
            <w:r>
              <w:rPr>
                <w:b/>
                <w:bCs/>
                <w:lang w:eastAsia="zh-CN"/>
              </w:rPr>
              <w:t>Proposal #32:</w:t>
            </w:r>
            <w:r>
              <w:rPr>
                <w:b/>
                <w:bCs/>
              </w:rPr>
              <w:t xml:space="preserve"> </w:t>
            </w:r>
            <w:r>
              <w:rPr>
                <w:b/>
                <w:bCs/>
                <w:lang w:eastAsia="zh-CN"/>
              </w:rPr>
              <w:t>Study the extension of demodulation tests with link adaptation.</w:t>
            </w:r>
          </w:p>
          <w:p w14:paraId="4C3EB473" w14:textId="77777777" w:rsidR="005A3C37" w:rsidRDefault="005A3C37" w:rsidP="005A3C37">
            <w:pPr>
              <w:rPr>
                <w:b/>
                <w:bCs/>
                <w:lang w:eastAsia="zh-CN"/>
              </w:rPr>
            </w:pPr>
            <w:r>
              <w:rPr>
                <w:b/>
                <w:bCs/>
                <w:lang w:eastAsia="zh-CN"/>
              </w:rPr>
              <w:t>Proposal #33:</w:t>
            </w:r>
            <w:r>
              <w:rPr>
                <w:b/>
                <w:bCs/>
              </w:rPr>
              <w:t xml:space="preserve"> </w:t>
            </w:r>
            <w:r>
              <w:rPr>
                <w:b/>
                <w:bCs/>
                <w:lang w:eastAsia="zh-CN"/>
              </w:rPr>
              <w:t>Evaluate replacing a number of simple demodulation or CSI tests with demodulation tests incorporating link adaptation.</w:t>
            </w:r>
          </w:p>
          <w:p w14:paraId="1C9D7A5E" w14:textId="77777777" w:rsidR="005A3C37" w:rsidRDefault="005A3C37" w:rsidP="005A3C37">
            <w:pPr>
              <w:rPr>
                <w:b/>
                <w:bCs/>
                <w:lang w:eastAsia="zh-CN"/>
              </w:rPr>
            </w:pPr>
            <w:r>
              <w:rPr>
                <w:b/>
                <w:bCs/>
                <w:lang w:eastAsia="zh-CN"/>
              </w:rPr>
              <w:t>Proposal #34:</w:t>
            </w:r>
            <w:r>
              <w:rPr>
                <w:b/>
                <w:bCs/>
              </w:rPr>
              <w:t xml:space="preserve"> </w:t>
            </w:r>
            <w:r>
              <w:rPr>
                <w:b/>
                <w:bCs/>
                <w:lang w:eastAsia="zh-CN"/>
              </w:rPr>
              <w:t>Conduct a simulation</w:t>
            </w:r>
            <w:r>
              <w:rPr>
                <w:b/>
                <w:bCs/>
                <w:lang w:eastAsia="zh-CN"/>
              </w:rPr>
              <w:noBreakHyphen/>
              <w:t>alignment trial using the 5G PHY with baseline configurations (</w:t>
            </w:r>
            <w:proofErr w:type="spellStart"/>
            <w:r>
              <w:rPr>
                <w:b/>
                <w:bCs/>
                <w:lang w:eastAsia="zh-CN"/>
              </w:rPr>
              <w:t>NumTx</w:t>
            </w:r>
            <w:proofErr w:type="spellEnd"/>
            <w:r>
              <w:rPr>
                <w:b/>
                <w:bCs/>
                <w:lang w:eastAsia="zh-CN"/>
              </w:rPr>
              <w:t> = 2, Rank = 2) to assess alignment feasibility.</w:t>
            </w:r>
          </w:p>
          <w:p w14:paraId="606C32C6" w14:textId="77777777" w:rsidR="005A3C37" w:rsidRDefault="005A3C37" w:rsidP="005A3C37">
            <w:pPr>
              <w:rPr>
                <w:b/>
                <w:bCs/>
                <w:lang w:eastAsia="zh-CN"/>
              </w:rPr>
            </w:pPr>
            <w:r>
              <w:rPr>
                <w:b/>
                <w:bCs/>
                <w:lang w:eastAsia="zh-CN"/>
              </w:rPr>
              <w:t>Proposal #35:</w:t>
            </w:r>
            <w:r>
              <w:rPr>
                <w:b/>
                <w:bCs/>
              </w:rPr>
              <w:t xml:space="preserve"> </w:t>
            </w:r>
            <w:r>
              <w:rPr>
                <w:b/>
                <w:bCs/>
                <w:lang w:eastAsia="zh-CN"/>
              </w:rPr>
              <w:t>Conduct a simulation</w:t>
            </w:r>
            <w:r>
              <w:rPr>
                <w:b/>
                <w:bCs/>
                <w:lang w:eastAsia="zh-CN"/>
              </w:rPr>
              <w:noBreakHyphen/>
              <w:t>alignment trial using the 5G PHY with extended configurations (</w:t>
            </w:r>
            <w:proofErr w:type="spellStart"/>
            <w:r>
              <w:rPr>
                <w:b/>
                <w:bCs/>
                <w:lang w:eastAsia="zh-CN"/>
              </w:rPr>
              <w:t>NumTx</w:t>
            </w:r>
            <w:proofErr w:type="spellEnd"/>
            <w:r>
              <w:rPr>
                <w:b/>
                <w:bCs/>
                <w:lang w:eastAsia="zh-CN"/>
              </w:rPr>
              <w:t> = 8 and 32, Rank = 4) to assess alignment feasibility.</w:t>
            </w:r>
          </w:p>
          <w:p w14:paraId="31E4D2D6" w14:textId="77777777" w:rsidR="005A3C37" w:rsidRDefault="005A3C37" w:rsidP="005A3C37">
            <w:pPr>
              <w:rPr>
                <w:b/>
                <w:bCs/>
                <w:lang w:eastAsia="zh-CN"/>
              </w:rPr>
            </w:pPr>
            <w:r>
              <w:rPr>
                <w:b/>
                <w:bCs/>
                <w:lang w:eastAsia="zh-CN"/>
              </w:rPr>
              <w:t>Observation #15: CQI reporting requirements use 2-step approach to evaluate all pass conditions.</w:t>
            </w:r>
          </w:p>
          <w:p w14:paraId="32792DB7" w14:textId="77777777" w:rsidR="005A3C37" w:rsidRDefault="005A3C37" w:rsidP="005A3C37">
            <w:pPr>
              <w:rPr>
                <w:b/>
                <w:bCs/>
                <w:lang w:eastAsia="zh-CN"/>
              </w:rPr>
            </w:pPr>
            <w:r>
              <w:rPr>
                <w:b/>
                <w:bCs/>
                <w:lang w:eastAsia="zh-CN"/>
              </w:rPr>
              <w:t>Proposal #36: Streamline CQI reporting testing into 1-step approach and setting requirements in terms of throughput/SNR and BLER limits.</w:t>
            </w:r>
          </w:p>
          <w:p w14:paraId="6DDB9461" w14:textId="77777777" w:rsidR="005A3C37" w:rsidRDefault="005A3C37" w:rsidP="005A3C37">
            <w:pPr>
              <w:rPr>
                <w:b/>
                <w:bCs/>
                <w:lang w:eastAsia="zh-CN"/>
              </w:rPr>
            </w:pPr>
            <w:r>
              <w:rPr>
                <w:b/>
                <w:bCs/>
                <w:lang w:eastAsia="zh-CN"/>
              </w:rPr>
              <w:t>Proposal #37: Study the necessity of CQI reporting requirements in addition to combined demodulation and link adaptation testing.</w:t>
            </w:r>
          </w:p>
          <w:p w14:paraId="1BD83158" w14:textId="77777777" w:rsidR="005A3C37" w:rsidRDefault="005A3C37" w:rsidP="005A3C37">
            <w:pPr>
              <w:rPr>
                <w:b/>
                <w:bCs/>
                <w:lang w:eastAsia="zh-CN"/>
              </w:rPr>
            </w:pPr>
            <w:r>
              <w:rPr>
                <w:b/>
                <w:bCs/>
                <w:lang w:eastAsia="zh-CN"/>
              </w:rPr>
              <w:t xml:space="preserve">Observation #16: Likely original intention of throughput ratio </w:t>
            </w:r>
            <w:r>
              <w:rPr>
                <w:b/>
                <w:bCs/>
                <w:i/>
                <w:iCs/>
                <w:lang w:eastAsia="zh-CN"/>
              </w:rPr>
              <w:t>γ</w:t>
            </w:r>
            <w:r>
              <w:rPr>
                <w:b/>
                <w:bCs/>
                <w:lang w:eastAsia="zh-CN"/>
              </w:rPr>
              <w:t xml:space="preserve"> test metric was to make testing independent of demodulation performance.</w:t>
            </w:r>
          </w:p>
          <w:p w14:paraId="4FE9CA38" w14:textId="77777777" w:rsidR="005A3C37" w:rsidRDefault="005A3C37" w:rsidP="005A3C37">
            <w:pPr>
              <w:rPr>
                <w:b/>
                <w:bCs/>
                <w:lang w:eastAsia="zh-CN"/>
              </w:rPr>
            </w:pPr>
            <w:r>
              <w:rPr>
                <w:b/>
                <w:bCs/>
                <w:lang w:eastAsia="zh-CN"/>
              </w:rPr>
              <w:t xml:space="preserve">Observation #17: Throughput ratio </w:t>
            </w:r>
            <w:r>
              <w:rPr>
                <w:b/>
                <w:bCs/>
                <w:i/>
                <w:iCs/>
                <w:lang w:eastAsia="zh-CN"/>
              </w:rPr>
              <w:t>γ</w:t>
            </w:r>
            <w:r>
              <w:rPr>
                <w:b/>
                <w:bCs/>
                <w:lang w:eastAsia="zh-CN"/>
              </w:rPr>
              <w:t xml:space="preserve"> can be unreliable test metric in highly spatially selective channels.</w:t>
            </w:r>
          </w:p>
          <w:p w14:paraId="56FFAA99" w14:textId="77777777" w:rsidR="005A3C37" w:rsidRDefault="005A3C37" w:rsidP="005A3C37">
            <w:pPr>
              <w:rPr>
                <w:b/>
                <w:bCs/>
                <w:lang w:eastAsia="zh-CN"/>
              </w:rPr>
            </w:pPr>
            <w:r>
              <w:rPr>
                <w:b/>
                <w:bCs/>
                <w:lang w:eastAsia="zh-CN"/>
              </w:rPr>
              <w:t xml:space="preserve">Proposal #38: Simplify the PMI reporting testing process and setting requirements directly in terms of throughput/SNR instead of measuring </w:t>
            </w:r>
            <w:r>
              <w:rPr>
                <w:b/>
                <w:bCs/>
                <w:i/>
                <w:iCs/>
                <w:lang w:eastAsia="zh-CN"/>
              </w:rPr>
              <w:t>γ</w:t>
            </w:r>
            <w:r>
              <w:rPr>
                <w:b/>
                <w:bCs/>
                <w:lang w:eastAsia="zh-CN"/>
              </w:rPr>
              <w:t>.</w:t>
            </w:r>
          </w:p>
          <w:p w14:paraId="29408AC5" w14:textId="77777777" w:rsidR="005A3C37" w:rsidRDefault="005A3C37" w:rsidP="005A3C37">
            <w:pPr>
              <w:rPr>
                <w:b/>
                <w:bCs/>
                <w:lang w:eastAsia="zh-CN"/>
              </w:rPr>
            </w:pPr>
            <w:r>
              <w:rPr>
                <w:b/>
                <w:bCs/>
                <w:lang w:eastAsia="zh-CN"/>
              </w:rPr>
              <w:lastRenderedPageBreak/>
              <w:t>Proposal #39: Study the necessity of PMI reporting requirements in addition to combined demodulation and link adaptation testing.</w:t>
            </w:r>
          </w:p>
          <w:p w14:paraId="2C188394" w14:textId="77777777" w:rsidR="005A3C37" w:rsidRDefault="005A3C37" w:rsidP="005A3C37">
            <w:pPr>
              <w:rPr>
                <w:b/>
                <w:bCs/>
                <w:lang w:eastAsia="zh-CN"/>
              </w:rPr>
            </w:pPr>
            <w:r>
              <w:rPr>
                <w:b/>
                <w:bCs/>
                <w:lang w:eastAsia="zh-CN"/>
              </w:rPr>
              <w:t>Observation #18: There are very few legacy rank reporting tests.</w:t>
            </w:r>
          </w:p>
          <w:p w14:paraId="437CA0B4" w14:textId="77777777" w:rsidR="005A3C37" w:rsidRDefault="005A3C37" w:rsidP="005A3C37">
            <w:pPr>
              <w:rPr>
                <w:b/>
                <w:bCs/>
                <w:lang w:eastAsia="zh-CN"/>
              </w:rPr>
            </w:pPr>
            <w:r>
              <w:rPr>
                <w:b/>
                <w:bCs/>
                <w:lang w:eastAsia="zh-CN"/>
              </w:rPr>
              <w:t>Observation #19: Maximum number of layers tested is just 2 in legacy rank reporting tests.</w:t>
            </w:r>
          </w:p>
          <w:p w14:paraId="1F2DEE5D" w14:textId="77777777" w:rsidR="005A3C37" w:rsidRDefault="005A3C37" w:rsidP="005A3C37">
            <w:pPr>
              <w:rPr>
                <w:b/>
                <w:bCs/>
                <w:lang w:eastAsia="zh-CN"/>
              </w:rPr>
            </w:pPr>
            <w:r>
              <w:rPr>
                <w:b/>
                <w:bCs/>
                <w:lang w:eastAsia="zh-CN"/>
              </w:rPr>
              <w:t>Observation #20: Test requirements are very loose in legacy rank reporting tests.</w:t>
            </w:r>
          </w:p>
          <w:p w14:paraId="401E1883" w14:textId="77777777" w:rsidR="005A3C37" w:rsidRDefault="005A3C37" w:rsidP="005A3C37">
            <w:pPr>
              <w:rPr>
                <w:b/>
                <w:bCs/>
                <w:lang w:eastAsia="zh-CN"/>
              </w:rPr>
            </w:pPr>
            <w:r>
              <w:rPr>
                <w:b/>
                <w:bCs/>
                <w:lang w:eastAsia="zh-CN"/>
              </w:rPr>
              <w:t>Proposal #40: Study RI reporting requirements test metrics and test methodologies.</w:t>
            </w:r>
          </w:p>
          <w:p w14:paraId="5D9F324E" w14:textId="77777777" w:rsidR="005A3C37" w:rsidRDefault="005A3C37" w:rsidP="005A3C37">
            <w:pPr>
              <w:rPr>
                <w:b/>
                <w:bCs/>
                <w:lang w:eastAsia="zh-CN"/>
              </w:rPr>
            </w:pPr>
            <w:r>
              <w:rPr>
                <w:b/>
                <w:bCs/>
                <w:lang w:eastAsia="zh-CN"/>
              </w:rPr>
              <w:t>Proposal #41: Study the necessity of RI reporting requirements in addition to combined demodulation and link adaptation testing.</w:t>
            </w:r>
          </w:p>
          <w:p w14:paraId="3F59B693" w14:textId="77777777" w:rsidR="005A3C37" w:rsidRDefault="005A3C37" w:rsidP="005A3C37">
            <w:pPr>
              <w:rPr>
                <w:b/>
                <w:bCs/>
                <w:lang w:eastAsia="zh-CN"/>
              </w:rPr>
            </w:pPr>
            <w:r>
              <w:rPr>
                <w:b/>
                <w:bCs/>
                <w:lang w:eastAsia="zh-CN"/>
              </w:rPr>
              <w:t>Observation #21: The current 5G demodulation requirements with link adaptation do not include OLLA.</w:t>
            </w:r>
          </w:p>
          <w:p w14:paraId="6FBDEFE1" w14:textId="77777777" w:rsidR="005A3C37" w:rsidRDefault="005A3C37" w:rsidP="005A3C37">
            <w:pPr>
              <w:rPr>
                <w:b/>
                <w:bCs/>
                <w:lang w:eastAsia="zh-CN"/>
              </w:rPr>
            </w:pPr>
            <w:r>
              <w:rPr>
                <w:b/>
                <w:bCs/>
                <w:lang w:eastAsia="zh-CN"/>
              </w:rPr>
              <w:t>Observation #22: A possible reference baseline OLLA implementation has been shared in the 5G ATP Rel-18 WI.</w:t>
            </w:r>
          </w:p>
          <w:p w14:paraId="64A879B5" w14:textId="77777777" w:rsidR="005A3C37" w:rsidRDefault="005A3C37" w:rsidP="005A3C37">
            <w:pPr>
              <w:rPr>
                <w:b/>
                <w:bCs/>
                <w:lang w:eastAsia="zh-CN"/>
              </w:rPr>
            </w:pPr>
            <w:r>
              <w:rPr>
                <w:b/>
                <w:bCs/>
                <w:lang w:eastAsia="zh-CN"/>
              </w:rPr>
              <w:t>Proposal #42:</w:t>
            </w:r>
            <w:r>
              <w:rPr>
                <w:b/>
                <w:bCs/>
              </w:rPr>
              <w:t xml:space="preserve"> </w:t>
            </w:r>
            <w:r>
              <w:rPr>
                <w:b/>
                <w:bCs/>
                <w:lang w:eastAsia="zh-CN"/>
              </w:rPr>
              <w:t>Study adding OLLA to demodulation tests with link adaptation with priority.</w:t>
            </w:r>
          </w:p>
          <w:p w14:paraId="2E51EF0B" w14:textId="77777777" w:rsidR="005A3C37" w:rsidRDefault="005A3C37" w:rsidP="005A3C37">
            <w:pPr>
              <w:rPr>
                <w:b/>
                <w:bCs/>
                <w:lang w:eastAsia="zh-CN"/>
              </w:rPr>
            </w:pPr>
            <w:r>
              <w:rPr>
                <w:b/>
                <w:bCs/>
                <w:lang w:eastAsia="zh-CN"/>
              </w:rPr>
              <w:t>Proposal #43:</w:t>
            </w:r>
            <w:r>
              <w:rPr>
                <w:b/>
                <w:bCs/>
              </w:rPr>
              <w:t xml:space="preserve"> U</w:t>
            </w:r>
            <w:r>
              <w:rPr>
                <w:b/>
                <w:bCs/>
                <w:lang w:eastAsia="zh-CN"/>
              </w:rPr>
              <w:t>se OLLA model from R4-2300703 as the starting point.</w:t>
            </w:r>
          </w:p>
          <w:p w14:paraId="184C4E1E" w14:textId="77777777" w:rsidR="005A3C37" w:rsidRDefault="005A3C37" w:rsidP="005A3C37">
            <w:pPr>
              <w:rPr>
                <w:b/>
                <w:bCs/>
                <w:lang w:eastAsia="zh-CN"/>
              </w:rPr>
            </w:pPr>
            <w:r>
              <w:rPr>
                <w:b/>
                <w:bCs/>
                <w:lang w:eastAsia="zh-CN"/>
              </w:rPr>
              <w:t>Proposal #44:</w:t>
            </w:r>
            <w:r>
              <w:rPr>
                <w:b/>
                <w:bCs/>
              </w:rPr>
              <w:t xml:space="preserve"> Companies to discuss and agree simulation assumptions for OLLA model evaluation for the next meeting</w:t>
            </w:r>
            <w:r>
              <w:rPr>
                <w:b/>
                <w:bCs/>
                <w:lang w:eastAsia="zh-CN"/>
              </w:rPr>
              <w:t>.</w:t>
            </w:r>
          </w:p>
          <w:p w14:paraId="425D9590" w14:textId="77777777" w:rsidR="005A3C37" w:rsidRDefault="005A3C37" w:rsidP="005A3C37">
            <w:pPr>
              <w:rPr>
                <w:b/>
                <w:bCs/>
                <w:lang w:eastAsia="zh-CN"/>
              </w:rPr>
            </w:pPr>
            <w:r>
              <w:rPr>
                <w:b/>
                <w:bCs/>
                <w:lang w:eastAsia="zh-CN"/>
              </w:rPr>
              <w:t>Observation #23: The OLLA model proposed in R4-2300703 (CSI</w:t>
            </w:r>
            <w:r>
              <w:rPr>
                <w:b/>
                <w:bCs/>
                <w:lang w:eastAsia="zh-CN"/>
              </w:rPr>
              <w:noBreakHyphen/>
              <w:t>LA + OLLA) converges to the 10% BLER target.</w:t>
            </w:r>
          </w:p>
          <w:p w14:paraId="1B3F85CA" w14:textId="77777777" w:rsidR="005A3C37" w:rsidRDefault="005A3C37" w:rsidP="005A3C37">
            <w:pPr>
              <w:rPr>
                <w:b/>
                <w:bCs/>
                <w:lang w:eastAsia="zh-CN"/>
              </w:rPr>
            </w:pPr>
            <w:r>
              <w:rPr>
                <w:b/>
                <w:bCs/>
                <w:lang w:eastAsia="zh-CN"/>
              </w:rPr>
              <w:t>Observation #24: With CSI-LA (gNB strictly follows CSI feedback), the 10% BLER target is not achieved as accurately as with OLLA.</w:t>
            </w:r>
          </w:p>
          <w:p w14:paraId="6EFC4D01" w14:textId="77777777" w:rsidR="005A3C37" w:rsidRDefault="005A3C37" w:rsidP="005A3C37">
            <w:pPr>
              <w:rPr>
                <w:b/>
                <w:bCs/>
                <w:lang w:eastAsia="zh-CN"/>
              </w:rPr>
            </w:pPr>
            <w:r>
              <w:rPr>
                <w:b/>
                <w:bCs/>
                <w:lang w:eastAsia="zh-CN"/>
              </w:rPr>
              <w:t>Observation #25: Throughput is broadly similar with and without OLLA.</w:t>
            </w:r>
          </w:p>
          <w:p w14:paraId="60230929" w14:textId="77777777" w:rsidR="005A3C37" w:rsidRDefault="005A3C37" w:rsidP="005A3C37">
            <w:pPr>
              <w:rPr>
                <w:b/>
                <w:bCs/>
                <w:lang w:eastAsia="zh-CN"/>
              </w:rPr>
            </w:pPr>
            <w:r>
              <w:rPr>
                <w:b/>
                <w:bCs/>
                <w:lang w:eastAsia="zh-CN"/>
              </w:rPr>
              <w:t>Observation #26: At the highest SNRs in the 8Tx Rank</w:t>
            </w:r>
            <w:r>
              <w:rPr>
                <w:b/>
                <w:bCs/>
                <w:lang w:eastAsia="zh-CN"/>
              </w:rPr>
              <w:noBreakHyphen/>
              <w:t>4 simulations, a small performance degradation is observed with OLLA.</w:t>
            </w:r>
          </w:p>
          <w:p w14:paraId="3B235604" w14:textId="77777777" w:rsidR="005A3C37" w:rsidRDefault="005A3C37" w:rsidP="005A3C37">
            <w:pPr>
              <w:rPr>
                <w:lang w:eastAsia="zh-CN"/>
              </w:rPr>
            </w:pPr>
            <w:r>
              <w:rPr>
                <w:b/>
                <w:bCs/>
                <w:lang w:eastAsia="zh-CN"/>
              </w:rPr>
              <w:t>Observation #27: TDLA30</w:t>
            </w:r>
            <w:r>
              <w:rPr>
                <w:b/>
                <w:bCs/>
                <w:lang w:eastAsia="zh-CN"/>
              </w:rPr>
              <w:noBreakHyphen/>
              <w:t>5 and rCDL</w:t>
            </w:r>
            <w:r>
              <w:rPr>
                <w:b/>
                <w:bCs/>
                <w:lang w:eastAsia="zh-CN"/>
              </w:rPr>
              <w:noBreakHyphen/>
              <w:t>C2 behave similarly in these link adaptation tests.</w:t>
            </w:r>
          </w:p>
          <w:p w14:paraId="55A7B56A" w14:textId="77777777" w:rsidR="005A3C37" w:rsidRDefault="005A3C37" w:rsidP="005A3C37">
            <w:pPr>
              <w:rPr>
                <w:b/>
                <w:bCs/>
              </w:rPr>
            </w:pPr>
            <w:r>
              <w:rPr>
                <w:b/>
                <w:bCs/>
              </w:rPr>
              <w:t>Observation #28: Channel knowledge-based precoding would enable more realistic precoding in demodulation tests with spatial channel models without requiring PMI feedback.</w:t>
            </w:r>
          </w:p>
          <w:p w14:paraId="1DE774CF" w14:textId="77777777" w:rsidR="005A3C37" w:rsidRDefault="005A3C37" w:rsidP="005A3C37">
            <w:pPr>
              <w:rPr>
                <w:b/>
                <w:bCs/>
              </w:rPr>
            </w:pPr>
            <w:r>
              <w:rPr>
                <w:b/>
                <w:bCs/>
              </w:rPr>
              <w:t>Observation #29: Channel knowledge-based precoding would represent a new methodology in RAN4.</w:t>
            </w:r>
          </w:p>
          <w:p w14:paraId="5378DFBF" w14:textId="77777777" w:rsidR="005A3C37" w:rsidRDefault="005A3C37" w:rsidP="005A3C37">
            <w:pPr>
              <w:rPr>
                <w:b/>
                <w:bCs/>
              </w:rPr>
            </w:pPr>
            <w:r>
              <w:rPr>
                <w:b/>
                <w:bCs/>
              </w:rPr>
              <w:t>Observation #30: Channel knowledge-based precoding would require a baseline definition of precoding processing in TE to enable aligned simulation assumptions.</w:t>
            </w:r>
          </w:p>
          <w:p w14:paraId="5F2C8537" w14:textId="77777777" w:rsidR="005A3C37" w:rsidRDefault="005A3C37" w:rsidP="005A3C37">
            <w:pPr>
              <w:rPr>
                <w:b/>
                <w:bCs/>
                <w:lang w:val="en-US"/>
              </w:rPr>
            </w:pPr>
            <w:r>
              <w:rPr>
                <w:b/>
                <w:bCs/>
                <w:lang w:val="en-US"/>
              </w:rPr>
              <w:t>Proposal #45: Conduct an initial feasibility study of ideal channel knowledge-based precoding procedure options in TE.</w:t>
            </w:r>
          </w:p>
          <w:p w14:paraId="49FF7F39" w14:textId="77777777" w:rsidR="005A3C37" w:rsidRDefault="005A3C37" w:rsidP="005A3C37">
            <w:pPr>
              <w:rPr>
                <w:lang w:val="en-US"/>
              </w:rPr>
            </w:pPr>
            <w:r>
              <w:rPr>
                <w:b/>
                <w:bCs/>
                <w:lang w:val="en-US"/>
              </w:rPr>
              <w:t>Observation #31: Channel knowledge-based precoding outperforms random precoding, including in full-rank transmission scenarios.</w:t>
            </w:r>
          </w:p>
          <w:p w14:paraId="69C08B4A" w14:textId="77777777" w:rsidR="005A3C37" w:rsidRDefault="005A3C37" w:rsidP="005A3C37">
            <w:pPr>
              <w:rPr>
                <w:b/>
                <w:bCs/>
                <w:lang w:val="en-US"/>
              </w:rPr>
            </w:pPr>
            <w:r>
              <w:rPr>
                <w:b/>
                <w:bCs/>
                <w:lang w:val="en-US"/>
              </w:rPr>
              <w:t>Observation #32: Channel</w:t>
            </w:r>
            <w:r>
              <w:rPr>
                <w:lang w:val="en-US"/>
              </w:rPr>
              <w:t xml:space="preserve"> </w:t>
            </w:r>
            <w:r>
              <w:rPr>
                <w:b/>
                <w:bCs/>
                <w:lang w:val="en-US"/>
              </w:rPr>
              <w:t>knowledge-based precoding enables the introduction of non-full-rank configurations for demodulation requirements.</w:t>
            </w:r>
          </w:p>
          <w:p w14:paraId="1AAC9111" w14:textId="77777777" w:rsidR="005A3C37" w:rsidRDefault="005A3C37" w:rsidP="005A3C37">
            <w:pPr>
              <w:rPr>
                <w:b/>
                <w:bCs/>
                <w:lang w:val="en-US"/>
              </w:rPr>
            </w:pPr>
            <w:r>
              <w:rPr>
                <w:b/>
                <w:bCs/>
                <w:lang w:val="en-US"/>
              </w:rPr>
              <w:lastRenderedPageBreak/>
              <w:t>Proposal #46: Prioritize the study of ideal channel knowledge-based precoding.</w:t>
            </w:r>
          </w:p>
          <w:p w14:paraId="69460454" w14:textId="77777777" w:rsidR="005A3C37" w:rsidRDefault="005A3C37" w:rsidP="005A3C37">
            <w:pPr>
              <w:rPr>
                <w:b/>
                <w:bCs/>
                <w:lang w:val="en-US"/>
              </w:rPr>
            </w:pPr>
            <w:r>
              <w:rPr>
                <w:b/>
                <w:bCs/>
                <w:lang w:val="en-US"/>
              </w:rPr>
              <w:t xml:space="preserve">Proposal #47: Network vendors to define time </w:t>
            </w:r>
            <w:proofErr w:type="spellStart"/>
            <w:r>
              <w:rPr>
                <w:b/>
                <w:bCs/>
                <w:lang w:val="en-US"/>
              </w:rPr>
              <w:t>precompensation</w:t>
            </w:r>
            <w:proofErr w:type="spellEnd"/>
            <w:r>
              <w:rPr>
                <w:b/>
                <w:bCs/>
                <w:lang w:val="en-US"/>
              </w:rPr>
              <w:t xml:space="preserve"> use cases, </w:t>
            </w:r>
            <w:proofErr w:type="spellStart"/>
            <w:r>
              <w:rPr>
                <w:b/>
                <w:bCs/>
                <w:lang w:val="en-US"/>
              </w:rPr>
              <w:t>signalling</w:t>
            </w:r>
            <w:proofErr w:type="spellEnd"/>
            <w:r>
              <w:rPr>
                <w:b/>
                <w:bCs/>
                <w:lang w:val="en-US"/>
              </w:rPr>
              <w:t>, and procedures.</w:t>
            </w:r>
          </w:p>
          <w:p w14:paraId="742E8A6C" w14:textId="3E20EB79" w:rsidR="00D82840" w:rsidRDefault="005A3C37" w:rsidP="005A3C37">
            <w:pPr>
              <w:spacing w:before="120" w:after="120"/>
            </w:pPr>
            <w:r>
              <w:rPr>
                <w:b/>
                <w:bCs/>
                <w:lang w:val="en-US"/>
              </w:rPr>
              <w:t xml:space="preserve">Proposal #48: Network vendors to define frequency </w:t>
            </w:r>
            <w:proofErr w:type="spellStart"/>
            <w:r>
              <w:rPr>
                <w:b/>
                <w:bCs/>
                <w:lang w:val="en-US"/>
              </w:rPr>
              <w:t>precompensation</w:t>
            </w:r>
            <w:proofErr w:type="spellEnd"/>
            <w:r>
              <w:rPr>
                <w:b/>
                <w:bCs/>
                <w:lang w:val="en-US"/>
              </w:rPr>
              <w:t xml:space="preserve"> use cases, </w:t>
            </w:r>
            <w:proofErr w:type="spellStart"/>
            <w:r>
              <w:rPr>
                <w:b/>
                <w:bCs/>
                <w:lang w:val="en-US"/>
              </w:rPr>
              <w:t>signalling</w:t>
            </w:r>
            <w:proofErr w:type="spellEnd"/>
            <w:r>
              <w:rPr>
                <w:b/>
                <w:bCs/>
                <w:lang w:val="en-US"/>
              </w:rPr>
              <w:t>, and procedures.</w:t>
            </w:r>
          </w:p>
        </w:tc>
      </w:tr>
      <w:tr w:rsidR="00D82840" w14:paraId="60542597" w14:textId="77777777">
        <w:trPr>
          <w:trHeight w:val="468"/>
        </w:trPr>
        <w:tc>
          <w:tcPr>
            <w:tcW w:w="1613" w:type="dxa"/>
          </w:tcPr>
          <w:p w14:paraId="36369C84" w14:textId="078C412B" w:rsidR="00D82840" w:rsidRDefault="00D82840" w:rsidP="00D82840">
            <w:pPr>
              <w:spacing w:before="120" w:after="120"/>
            </w:pPr>
            <w:r w:rsidRPr="003E48E0">
              <w:lastRenderedPageBreak/>
              <w:t>R4-2600462</w:t>
            </w:r>
          </w:p>
        </w:tc>
        <w:tc>
          <w:tcPr>
            <w:tcW w:w="1427" w:type="dxa"/>
          </w:tcPr>
          <w:p w14:paraId="681F3178" w14:textId="51243E1D" w:rsidR="00D82840" w:rsidRDefault="00D82840" w:rsidP="00D82840">
            <w:pPr>
              <w:spacing w:before="120" w:after="120"/>
            </w:pPr>
            <w:r w:rsidRPr="000B265B">
              <w:t>Xiaomi</w:t>
            </w:r>
          </w:p>
        </w:tc>
        <w:tc>
          <w:tcPr>
            <w:tcW w:w="6591" w:type="dxa"/>
          </w:tcPr>
          <w:p w14:paraId="7CFD120B" w14:textId="77777777" w:rsidR="005A3C37" w:rsidRDefault="005A3C37" w:rsidP="005A3C37">
            <w:pPr>
              <w:rPr>
                <w:rFonts w:asciiTheme="minorHAnsi" w:eastAsiaTheme="minorEastAsia" w:hAnsiTheme="minorHAnsi" w:cstheme="minorHAnsi"/>
                <w:b/>
                <w:bCs/>
                <w:u w:val="single"/>
                <w:lang w:val="sv-SE" w:eastAsia="zh-CN"/>
              </w:rPr>
            </w:pPr>
            <w:r>
              <w:rPr>
                <w:rFonts w:asciiTheme="minorHAnsi" w:eastAsiaTheme="minorEastAsia" w:hAnsiTheme="minorHAnsi" w:cstheme="minorHAnsi"/>
                <w:b/>
                <w:bCs/>
                <w:u w:val="single"/>
                <w:lang w:val="sv-SE" w:eastAsia="zh-CN"/>
              </w:rPr>
              <w:t>Overall sope:</w:t>
            </w:r>
          </w:p>
          <w:p w14:paraId="13AA2064"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1: RAN4 prioritize following aspects for </w:t>
            </w:r>
            <w:proofErr w:type="spellStart"/>
            <w:r>
              <w:rPr>
                <w:rFonts w:asciiTheme="minorHAnsi" w:eastAsiaTheme="minorEastAsia" w:hAnsiTheme="minorHAnsi" w:cstheme="minorHAnsi"/>
                <w:b/>
                <w:bCs/>
                <w:lang w:eastAsia="zh-CN"/>
              </w:rPr>
              <w:t>demod</w:t>
            </w:r>
            <w:proofErr w:type="spellEnd"/>
            <w:r>
              <w:rPr>
                <w:rFonts w:asciiTheme="minorHAnsi" w:eastAsiaTheme="minorEastAsia" w:hAnsiTheme="minorHAnsi" w:cstheme="minorHAnsi"/>
                <w:b/>
                <w:bCs/>
                <w:lang w:eastAsia="zh-CN"/>
              </w:rPr>
              <w:t xml:space="preserve"> area in initial </w:t>
            </w:r>
            <w:proofErr w:type="gramStart"/>
            <w:r>
              <w:rPr>
                <w:rFonts w:asciiTheme="minorHAnsi" w:eastAsiaTheme="minorEastAsia" w:hAnsiTheme="minorHAnsi" w:cstheme="minorHAnsi"/>
                <w:b/>
                <w:bCs/>
                <w:lang w:eastAsia="zh-CN"/>
              </w:rPr>
              <w:t>stage :</w:t>
            </w:r>
            <w:proofErr w:type="gramEnd"/>
          </w:p>
          <w:p w14:paraId="00A9617E" w14:textId="77777777" w:rsidR="005A3C37" w:rsidRDefault="005A3C37" w:rsidP="005A3C37">
            <w:pPr>
              <w:pStyle w:val="aff7"/>
              <w:numPr>
                <w:ilvl w:val="0"/>
                <w:numId w:val="18"/>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demodulation and CSI test framework</w:t>
            </w:r>
          </w:p>
          <w:p w14:paraId="7D0DC4FC" w14:textId="77777777" w:rsidR="005A3C37" w:rsidRDefault="005A3C37" w:rsidP="005A3C37">
            <w:pPr>
              <w:pStyle w:val="aff7"/>
              <w:numPr>
                <w:ilvl w:val="0"/>
                <w:numId w:val="18"/>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receiver assumption</w:t>
            </w:r>
          </w:p>
          <w:p w14:paraId="144AE9D1" w14:textId="77777777" w:rsidR="005A3C37" w:rsidRDefault="005A3C37" w:rsidP="005A3C37">
            <w:pPr>
              <w:pStyle w:val="aff7"/>
              <w:numPr>
                <w:ilvl w:val="0"/>
                <w:numId w:val="18"/>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Interference profiles</w:t>
            </w:r>
          </w:p>
          <w:p w14:paraId="18F8B618" w14:textId="77777777" w:rsidR="005A3C37" w:rsidRDefault="005A3C37" w:rsidP="005A3C37">
            <w:pPr>
              <w:pStyle w:val="aff7"/>
              <w:numPr>
                <w:ilvl w:val="0"/>
                <w:numId w:val="18"/>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Channel model</w:t>
            </w:r>
          </w:p>
          <w:p w14:paraId="186E6EEB"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2: Test limitation aspects can be handled under test thread. </w:t>
            </w:r>
          </w:p>
          <w:p w14:paraId="5FA1E9B0" w14:textId="77777777" w:rsidR="005A3C37" w:rsidRDefault="005A3C37" w:rsidP="005A3C37">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Demodulation and CSI requirements framework</w:t>
            </w:r>
          </w:p>
          <w:p w14:paraId="618EE73E"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3: RAN4 aims to establish a common test parameter which used as basis for RAN4 </w:t>
            </w:r>
            <w:proofErr w:type="spellStart"/>
            <w:r>
              <w:rPr>
                <w:rFonts w:asciiTheme="minorHAnsi" w:eastAsiaTheme="minorEastAsia" w:hAnsiTheme="minorHAnsi" w:cstheme="minorHAnsi"/>
                <w:b/>
                <w:bCs/>
                <w:lang w:eastAsia="zh-CN"/>
              </w:rPr>
              <w:t>demod</w:t>
            </w:r>
            <w:proofErr w:type="spellEnd"/>
            <w:r>
              <w:rPr>
                <w:rFonts w:asciiTheme="minorHAnsi" w:eastAsiaTheme="minorEastAsia" w:hAnsiTheme="minorHAnsi" w:cstheme="minorHAnsi"/>
                <w:b/>
                <w:bCs/>
                <w:lang w:eastAsia="zh-CN"/>
              </w:rPr>
              <w:t>/CSI requirements introduction e.g. default CHBW, SCS, and TDD DL-UL pattern.</w:t>
            </w:r>
          </w:p>
          <w:p w14:paraId="424A1B5A"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4: RAN4 aims to collect operators’ feedback on key system parameters to better reflect real field conditions. </w:t>
            </w:r>
          </w:p>
          <w:p w14:paraId="30081FC4"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5: SCS aligned with system parameter and RAN1 decision as following for data/control channel except PRACH</w:t>
            </w:r>
          </w:p>
          <w:p w14:paraId="42B77466" w14:textId="77777777" w:rsidR="005A3C37" w:rsidRDefault="005A3C37" w:rsidP="005A3C37">
            <w:pPr>
              <w:pStyle w:val="aff7"/>
              <w:numPr>
                <w:ilvl w:val="0"/>
                <w:numId w:val="1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FR1 FDD: 15kHz SCS, 10MHz as default CHBW</w:t>
            </w:r>
          </w:p>
          <w:p w14:paraId="12F950DD" w14:textId="77777777" w:rsidR="005A3C37" w:rsidRDefault="005A3C37" w:rsidP="005A3C37">
            <w:pPr>
              <w:pStyle w:val="aff7"/>
              <w:numPr>
                <w:ilvl w:val="0"/>
                <w:numId w:val="1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FR1 TDD: 30kHz SCS, 20MHz as default CHBW</w:t>
            </w:r>
          </w:p>
          <w:p w14:paraId="019FDFAB" w14:textId="77777777" w:rsidR="005A3C37" w:rsidRDefault="005A3C37" w:rsidP="005A3C37">
            <w:pPr>
              <w:pStyle w:val="aff7"/>
              <w:numPr>
                <w:ilvl w:val="0"/>
                <w:numId w:val="1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FR2-1 TDD: 120kHz SCS, 100MHz as default CHBW </w:t>
            </w:r>
          </w:p>
          <w:p w14:paraId="6D544B21"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6: Postpone RAN4 discussion on demodulation requirements related to physical layer channel and procedure design until sufficient progress reached in RAN1 i.e., no early than Q2’26.</w:t>
            </w:r>
          </w:p>
          <w:p w14:paraId="55D3310A" w14:textId="77777777" w:rsidR="005A3C37" w:rsidRDefault="005A3C37" w:rsidP="005A3C37">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Receiver Type</w:t>
            </w:r>
          </w:p>
          <w:p w14:paraId="220D4259"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7: RAN4 evaluate candidate receiver types on following scenarios in both DL and UL </w:t>
            </w:r>
          </w:p>
          <w:p w14:paraId="71B71184" w14:textId="77777777" w:rsidR="005A3C37" w:rsidRDefault="005A3C37" w:rsidP="005A3C37">
            <w:pPr>
              <w:pStyle w:val="aff7"/>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Noise limited scenario</w:t>
            </w:r>
          </w:p>
          <w:p w14:paraId="1727F635" w14:textId="77777777" w:rsidR="005A3C37" w:rsidRDefault="005A3C37" w:rsidP="005A3C37">
            <w:pPr>
              <w:pStyle w:val="aff7"/>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SU-MIMO /MU-MIMO scenario</w:t>
            </w:r>
          </w:p>
          <w:p w14:paraId="731D0F77" w14:textId="77777777" w:rsidR="005A3C37" w:rsidRDefault="005A3C37" w:rsidP="005A3C37">
            <w:pPr>
              <w:pStyle w:val="aff7"/>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Inter-cell interference scenario </w:t>
            </w:r>
          </w:p>
          <w:p w14:paraId="3CE73B9F" w14:textId="77777777" w:rsidR="005A3C37" w:rsidRDefault="005A3C37" w:rsidP="005A3C37">
            <w:pPr>
              <w:pStyle w:val="aff7"/>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Spectrum sharing/co-existence between 6G and 5G/4G </w:t>
            </w:r>
          </w:p>
          <w:p w14:paraId="0DE7121D" w14:textId="77777777" w:rsidR="005A3C37" w:rsidRDefault="005A3C37" w:rsidP="005A3C37">
            <w:pPr>
              <w:pStyle w:val="aff7"/>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HST scenario </w:t>
            </w:r>
          </w:p>
          <w:p w14:paraId="74AEA3B8" w14:textId="77777777" w:rsidR="005A3C37" w:rsidRDefault="005A3C37" w:rsidP="005A3C37">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Interference profile</w:t>
            </w:r>
          </w:p>
          <w:p w14:paraId="6ACBCB18"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lastRenderedPageBreak/>
              <w:t>Proposal 8: RAN4 further evaluate interference profiles for intra-cell/interference cell scenarios to reflect real field conditions</w:t>
            </w:r>
          </w:p>
          <w:p w14:paraId="273B3E4C" w14:textId="77777777" w:rsidR="005A3C37" w:rsidRDefault="005A3C37" w:rsidP="005A3C37">
            <w:pPr>
              <w:pStyle w:val="aff7"/>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gNB and UE configuration e.g., power class, antenna configuration </w:t>
            </w:r>
          </w:p>
          <w:p w14:paraId="26D1B6B6" w14:textId="77777777" w:rsidR="005A3C37" w:rsidRDefault="005A3C37" w:rsidP="005A3C37">
            <w:pPr>
              <w:pStyle w:val="aff7"/>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Homogenous and heterogenous scenarios  </w:t>
            </w:r>
          </w:p>
          <w:p w14:paraId="565B3A6F" w14:textId="77777777" w:rsidR="005A3C37" w:rsidRDefault="005A3C37" w:rsidP="005A3C37">
            <w:pPr>
              <w:pStyle w:val="aff7"/>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Asynchronization TDD or dynamic TDD scenario </w:t>
            </w:r>
          </w:p>
          <w:p w14:paraId="04DD97C2" w14:textId="77777777" w:rsidR="005A3C37" w:rsidRDefault="005A3C37" w:rsidP="005A3C37">
            <w:pPr>
              <w:pStyle w:val="aff7"/>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Semi-static/Dynamic SBFD operation in gNB </w:t>
            </w:r>
          </w:p>
          <w:p w14:paraId="4413A260" w14:textId="77777777" w:rsidR="005A3C37" w:rsidRDefault="005A3C37" w:rsidP="005A3C37">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Channel model</w:t>
            </w:r>
          </w:p>
          <w:p w14:paraId="40491FDB"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9: RAN4 evaluate candidate channel model for DL and UL considering new operating frequency, new use case including AI, ISAC, NTN, HST. </w:t>
            </w:r>
          </w:p>
          <w:p w14:paraId="5057EC60"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10: On TDL and </w:t>
            </w:r>
            <w:proofErr w:type="spellStart"/>
            <w:r>
              <w:rPr>
                <w:rFonts w:asciiTheme="minorHAnsi" w:eastAsiaTheme="minorEastAsia" w:hAnsiTheme="minorHAnsi" w:cstheme="minorHAnsi"/>
                <w:b/>
                <w:bCs/>
                <w:lang w:eastAsia="zh-CN"/>
              </w:rPr>
              <w:t>rCDL</w:t>
            </w:r>
            <w:proofErr w:type="spellEnd"/>
            <w:r>
              <w:rPr>
                <w:rFonts w:asciiTheme="minorHAnsi" w:eastAsiaTheme="minorEastAsia" w:hAnsiTheme="minorHAnsi" w:cstheme="minorHAnsi"/>
                <w:b/>
                <w:bCs/>
                <w:lang w:eastAsia="zh-CN"/>
              </w:rPr>
              <w:t xml:space="preserve"> selection, RAN4 shall avoid duplicated discussion and wait for the conclusion from Rel-20 SCM SI conclusion. </w:t>
            </w:r>
          </w:p>
          <w:p w14:paraId="5813F438" w14:textId="77777777" w:rsidR="005A3C37" w:rsidRDefault="005A3C37" w:rsidP="005A3C37">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Scalable requirements structure for diverse device capabilities</w:t>
            </w:r>
          </w:p>
          <w:p w14:paraId="108CDDEA"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11: RAN4 study scalable requirements structure for diverse device considering different capabilities of number of Tx/Rx, mandatory CHBW and modulation orders </w:t>
            </w:r>
          </w:p>
          <w:p w14:paraId="072A1E1F" w14:textId="77777777" w:rsidR="005A3C37" w:rsidRDefault="005A3C37" w:rsidP="005A3C37">
            <w:pPr>
              <w:pStyle w:val="aff7"/>
              <w:numPr>
                <w:ilvl w:val="0"/>
                <w:numId w:val="21"/>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RAN4 shall develop common test configuration for 6GR on UE demodulation and CSI. </w:t>
            </w:r>
          </w:p>
          <w:p w14:paraId="75D24301" w14:textId="77777777" w:rsidR="005A3C37" w:rsidRDefault="005A3C37" w:rsidP="005A3C37">
            <w:pPr>
              <w:pStyle w:val="aff7"/>
              <w:numPr>
                <w:ilvl w:val="0"/>
                <w:numId w:val="21"/>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The common test configuration shall consider real deployment from operators meanwhile ensure sufficient test coverage and scalable requirements for different device type.</w:t>
            </w:r>
          </w:p>
          <w:p w14:paraId="1E6182F6" w14:textId="77777777" w:rsidR="005A3C37" w:rsidRDefault="005A3C37" w:rsidP="005A3C37">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OLLA:</w:t>
            </w:r>
          </w:p>
          <w:p w14:paraId="1DE9EC1D"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Observation on OLLA with link adaption: NR failed to introduce ATP test with OLLA due to technical challenge:</w:t>
            </w:r>
          </w:p>
          <w:p w14:paraId="3213D8B9" w14:textId="77777777" w:rsidR="005A3C37" w:rsidRDefault="005A3C37" w:rsidP="005A3C37">
            <w:pPr>
              <w:pStyle w:val="aff7"/>
              <w:numPr>
                <w:ilvl w:val="0"/>
                <w:numId w:val="22"/>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OLLA belongs to BS implementation, hard to have aligned algorithm</w:t>
            </w:r>
          </w:p>
          <w:p w14:paraId="3E6DEFEC" w14:textId="77777777" w:rsidR="005A3C37" w:rsidRDefault="005A3C37" w:rsidP="005A3C37">
            <w:pPr>
              <w:pStyle w:val="aff7"/>
              <w:numPr>
                <w:ilvl w:val="0"/>
                <w:numId w:val="22"/>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Failed to have aligned results, no feasible to introduce reasonable requirements </w:t>
            </w:r>
          </w:p>
          <w:p w14:paraId="1A9A0BDA" w14:textId="77777777" w:rsidR="005A3C37" w:rsidRDefault="005A3C37" w:rsidP="005A3C37">
            <w:pPr>
              <w:pStyle w:val="aff7"/>
              <w:numPr>
                <w:ilvl w:val="0"/>
                <w:numId w:val="22"/>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Justification of OLLA in UE </w:t>
            </w:r>
            <w:proofErr w:type="spellStart"/>
            <w:r>
              <w:rPr>
                <w:rFonts w:asciiTheme="minorHAnsi" w:eastAsiaTheme="minorEastAsia" w:hAnsiTheme="minorHAnsi" w:cstheme="minorHAnsi"/>
                <w:b/>
                <w:bCs/>
                <w:lang w:eastAsia="zh-CN"/>
              </w:rPr>
              <w:t>demod</w:t>
            </w:r>
            <w:proofErr w:type="spellEnd"/>
            <w:r>
              <w:rPr>
                <w:rFonts w:asciiTheme="minorHAnsi" w:eastAsiaTheme="minorEastAsia" w:hAnsiTheme="minorHAnsi" w:cstheme="minorHAnsi"/>
                <w:b/>
                <w:bCs/>
                <w:lang w:eastAsia="zh-CN"/>
              </w:rPr>
              <w:t xml:space="preserve"> test not clear given it’s transparent to UE </w:t>
            </w:r>
          </w:p>
          <w:p w14:paraId="0FB9A74E" w14:textId="22C558E1" w:rsidR="00D82840" w:rsidRDefault="005A3C37" w:rsidP="005A3C37">
            <w:pPr>
              <w:spacing w:before="120" w:after="120"/>
            </w:pPr>
            <w:r>
              <w:rPr>
                <w:rFonts w:asciiTheme="minorHAnsi" w:eastAsiaTheme="minorEastAsia" w:hAnsiTheme="minorHAnsi" w:cstheme="minorHAnsi"/>
                <w:b/>
                <w:bCs/>
                <w:lang w:eastAsia="zh-CN"/>
              </w:rPr>
              <w:t>Proposal 12: RAN4 further study the jointly test with both BS and UE for OLLA with link adaption</w:t>
            </w:r>
          </w:p>
        </w:tc>
      </w:tr>
      <w:tr w:rsidR="00D82840" w14:paraId="0C04ED18" w14:textId="77777777">
        <w:trPr>
          <w:trHeight w:val="468"/>
        </w:trPr>
        <w:tc>
          <w:tcPr>
            <w:tcW w:w="1613" w:type="dxa"/>
          </w:tcPr>
          <w:p w14:paraId="37E9D6B0" w14:textId="2AACC459" w:rsidR="00D82840" w:rsidRDefault="00D82840" w:rsidP="00D82840">
            <w:pPr>
              <w:spacing w:before="120" w:after="120"/>
            </w:pPr>
            <w:r w:rsidRPr="003E48E0">
              <w:lastRenderedPageBreak/>
              <w:t>R4-2600525</w:t>
            </w:r>
          </w:p>
        </w:tc>
        <w:tc>
          <w:tcPr>
            <w:tcW w:w="1427" w:type="dxa"/>
          </w:tcPr>
          <w:p w14:paraId="20DDDF21" w14:textId="766FAE08" w:rsidR="00D82840" w:rsidRDefault="00D82840" w:rsidP="00D82840">
            <w:pPr>
              <w:spacing w:before="120" w:after="120"/>
            </w:pPr>
            <w:r w:rsidRPr="000B265B">
              <w:t>Apple</w:t>
            </w:r>
          </w:p>
        </w:tc>
        <w:tc>
          <w:tcPr>
            <w:tcW w:w="6591" w:type="dxa"/>
          </w:tcPr>
          <w:p w14:paraId="58E8E456" w14:textId="77777777" w:rsidR="005A3C37" w:rsidRDefault="005A3C37" w:rsidP="005A3C37">
            <w:pPr>
              <w:rPr>
                <w:rFonts w:eastAsia="MS Mincho" w:cs="宋体"/>
                <w:b/>
                <w:bCs/>
                <w:color w:val="000000"/>
                <w:sz w:val="22"/>
                <w:szCs w:val="22"/>
                <w:u w:val="single"/>
                <w:lang w:val="en-US" w:eastAsia="en-GB"/>
              </w:rPr>
            </w:pPr>
            <w:r>
              <w:rPr>
                <w:rFonts w:eastAsia="MS Mincho" w:cs="宋体"/>
                <w:b/>
                <w:bCs/>
                <w:color w:val="000000"/>
                <w:sz w:val="22"/>
                <w:szCs w:val="22"/>
                <w:u w:val="single"/>
                <w:lang w:eastAsia="en-GB"/>
              </w:rPr>
              <w:t>General Aspects</w:t>
            </w:r>
          </w:p>
          <w:p w14:paraId="798C99C5" w14:textId="77777777" w:rsidR="005A3C37" w:rsidRDefault="005A3C37" w:rsidP="005A3C37">
            <w:pPr>
              <w:rPr>
                <w:rFonts w:eastAsia="Times New Roman"/>
                <w:b/>
                <w:bCs/>
              </w:rPr>
            </w:pPr>
            <w:r>
              <w:rPr>
                <w:b/>
                <w:bCs/>
              </w:rPr>
              <w:t xml:space="preserve">Proposal #1: </w:t>
            </w:r>
            <w:r>
              <w:rPr>
                <w:b/>
                <w:bCs/>
              </w:rPr>
              <w:tab/>
              <w:t>For 6G Demodulation specification structures, take TS38.101-4 as a starting point.</w:t>
            </w:r>
          </w:p>
          <w:p w14:paraId="21F4154D" w14:textId="77777777" w:rsidR="005A3C37" w:rsidRDefault="005A3C37" w:rsidP="005A3C37">
            <w:r>
              <w:rPr>
                <w:b/>
                <w:bCs/>
              </w:rPr>
              <w:t xml:space="preserve">Proposal #2: </w:t>
            </w:r>
            <w:r>
              <w:rPr>
                <w:b/>
                <w:bCs/>
              </w:rPr>
              <w:tab/>
              <w:t>For 6G Demodulation specification drafting principles, the descriptions of test parameters should be aligned with RAN1/RAN2 terminology and IE field names as much as possible, to avoid ambiguity</w:t>
            </w:r>
            <w:r>
              <w:t>.</w:t>
            </w:r>
          </w:p>
          <w:p w14:paraId="2BE1F2D5" w14:textId="77777777" w:rsidR="005A3C37" w:rsidRDefault="005A3C37" w:rsidP="005A3C37">
            <w:pPr>
              <w:ind w:left="360" w:hanging="360"/>
              <w:rPr>
                <w:b/>
                <w:bCs/>
              </w:rPr>
            </w:pPr>
          </w:p>
          <w:p w14:paraId="162D9047" w14:textId="77777777" w:rsidR="005A3C37" w:rsidRDefault="005A3C37" w:rsidP="005A3C37">
            <w:pPr>
              <w:ind w:left="360" w:hanging="360"/>
              <w:rPr>
                <w:b/>
                <w:bCs/>
              </w:rPr>
            </w:pPr>
            <w:r>
              <w:rPr>
                <w:b/>
                <w:bCs/>
              </w:rPr>
              <w:t>FRC Table enhancements</w:t>
            </w:r>
          </w:p>
          <w:p w14:paraId="6D049E6D" w14:textId="77777777" w:rsidR="005A3C37" w:rsidRDefault="005A3C37" w:rsidP="005A3C37">
            <w:pPr>
              <w:rPr>
                <w:b/>
                <w:bCs/>
              </w:rPr>
            </w:pPr>
            <w:r>
              <w:rPr>
                <w:b/>
                <w:bCs/>
              </w:rPr>
              <w:lastRenderedPageBreak/>
              <w:t xml:space="preserve">Proposal #3: </w:t>
            </w:r>
            <w:r>
              <w:rPr>
                <w:b/>
                <w:bCs/>
              </w:rPr>
              <w:tab/>
              <w:t>RAN4 to study and determine the necessary and useful information in FRC tables if they are to be captured in 6G specification.</w:t>
            </w:r>
          </w:p>
          <w:p w14:paraId="653EA2FF" w14:textId="77777777" w:rsidR="005A3C37" w:rsidRDefault="005A3C37" w:rsidP="005A3C37">
            <w:pPr>
              <w:rPr>
                <w:i/>
                <w:iCs/>
              </w:rPr>
            </w:pPr>
            <w:r>
              <w:rPr>
                <w:b/>
                <w:bCs/>
                <w:i/>
                <w:iCs/>
              </w:rPr>
              <w:t xml:space="preserve">Observation #1: </w:t>
            </w:r>
            <w:r>
              <w:rPr>
                <w:i/>
                <w:iCs/>
              </w:rPr>
              <w:t xml:space="preserve">Replacing the FRC table with a formula would need the user to compute values and no longer provide a reference. </w:t>
            </w:r>
          </w:p>
          <w:p w14:paraId="2F0003F4" w14:textId="77777777" w:rsidR="005A3C37" w:rsidRDefault="005A3C37" w:rsidP="005A3C37">
            <w:pPr>
              <w:rPr>
                <w:b/>
                <w:bCs/>
              </w:rPr>
            </w:pPr>
            <w:r>
              <w:rPr>
                <w:b/>
                <w:bCs/>
              </w:rPr>
              <w:t xml:space="preserve">Proposal #4: </w:t>
            </w:r>
            <w:r>
              <w:rPr>
                <w:b/>
                <w:bCs/>
              </w:rPr>
              <w:tab/>
              <w:t>RAN4 to study and explore a database to create and maintain FRC tables.</w:t>
            </w:r>
          </w:p>
          <w:p w14:paraId="2EA47006" w14:textId="77777777" w:rsidR="005A3C37" w:rsidRDefault="005A3C37" w:rsidP="005A3C37">
            <w:pPr>
              <w:rPr>
                <w:b/>
                <w:bCs/>
              </w:rPr>
            </w:pPr>
            <w:r>
              <w:rPr>
                <w:b/>
                <w:bCs/>
              </w:rPr>
              <w:t xml:space="preserve">Proposal #5: </w:t>
            </w:r>
            <w:r>
              <w:rPr>
                <w:b/>
                <w:bCs/>
              </w:rPr>
              <w:tab/>
              <w:t>RAN4 to study feasibility of updating the FRC tables in requirements and conformance specifications based on the database.</w:t>
            </w:r>
          </w:p>
          <w:p w14:paraId="756A5B7C" w14:textId="77777777" w:rsidR="005A3C37" w:rsidRDefault="005A3C37" w:rsidP="005A3C37">
            <w:pPr>
              <w:rPr>
                <w:b/>
                <w:bCs/>
              </w:rPr>
            </w:pPr>
            <w:r>
              <w:rPr>
                <w:b/>
                <w:bCs/>
              </w:rPr>
              <w:t xml:space="preserve">Proposal #6: </w:t>
            </w:r>
            <w:r>
              <w:rPr>
                <w:b/>
                <w:bCs/>
              </w:rPr>
              <w:tab/>
              <w:t>RAN4 to examine the necessity of introducing performance reequipments for broadcast/ feedback less channels.</w:t>
            </w:r>
          </w:p>
          <w:p w14:paraId="0C44A4ED" w14:textId="77777777" w:rsidR="005A3C37" w:rsidRDefault="005A3C37" w:rsidP="005A3C37">
            <w:pPr>
              <w:ind w:left="360" w:hanging="360"/>
              <w:rPr>
                <w:b/>
                <w:bCs/>
              </w:rPr>
            </w:pPr>
          </w:p>
          <w:p w14:paraId="4077DBC2" w14:textId="77777777" w:rsidR="005A3C37" w:rsidRDefault="005A3C37" w:rsidP="005A3C37">
            <w:pPr>
              <w:rPr>
                <w:rFonts w:eastAsia="MS Mincho" w:cs="宋体"/>
                <w:b/>
                <w:bCs/>
                <w:color w:val="000000"/>
                <w:sz w:val="22"/>
                <w:szCs w:val="22"/>
                <w:u w:val="single"/>
                <w:lang w:eastAsia="en-GB"/>
              </w:rPr>
            </w:pPr>
            <w:r>
              <w:rPr>
                <w:rFonts w:eastAsia="MS Mincho" w:cs="宋体"/>
                <w:b/>
                <w:bCs/>
                <w:color w:val="000000"/>
                <w:sz w:val="22"/>
                <w:szCs w:val="22"/>
                <w:u w:val="single"/>
                <w:lang w:eastAsia="en-GB"/>
              </w:rPr>
              <w:t>Channel Model</w:t>
            </w:r>
          </w:p>
          <w:p w14:paraId="51367C24" w14:textId="77777777" w:rsidR="005A3C37" w:rsidRDefault="005A3C37" w:rsidP="005A3C37">
            <w:pPr>
              <w:rPr>
                <w:rFonts w:eastAsia="Times New Roman"/>
                <w:b/>
                <w:bCs/>
              </w:rPr>
            </w:pPr>
            <w:r>
              <w:rPr>
                <w:b/>
                <w:bCs/>
                <w:lang w:eastAsia="en-GB"/>
              </w:rPr>
              <w:t xml:space="preserve">Proposal #7: </w:t>
            </w:r>
            <w:r>
              <w:rPr>
                <w:b/>
                <w:bCs/>
                <w:lang w:eastAsia="en-GB"/>
              </w:rPr>
              <w:tab/>
            </w:r>
            <w:r>
              <w:rPr>
                <w:b/>
                <w:bCs/>
              </w:rPr>
              <w:t>Develop CDL channel models for different scenarios</w:t>
            </w:r>
          </w:p>
          <w:p w14:paraId="324542AD" w14:textId="77777777" w:rsidR="005A3C37" w:rsidRDefault="005A3C37" w:rsidP="005A3C37">
            <w:pPr>
              <w:rPr>
                <w:b/>
                <w:bCs/>
              </w:rPr>
            </w:pPr>
            <w:r>
              <w:rPr>
                <w:b/>
                <w:bCs/>
                <w:lang w:eastAsia="en-GB"/>
              </w:rPr>
              <w:t xml:space="preserve">Proposal #8: </w:t>
            </w:r>
            <w:r>
              <w:rPr>
                <w:b/>
                <w:bCs/>
                <w:lang w:eastAsia="en-GB"/>
              </w:rPr>
              <w:tab/>
            </w:r>
            <w:r>
              <w:rPr>
                <w:b/>
                <w:bCs/>
              </w:rPr>
              <w:t>Evaluate necessity and study spatial channel model for other frequency ranges in 6GR</w:t>
            </w:r>
          </w:p>
          <w:p w14:paraId="261BB945" w14:textId="77777777" w:rsidR="005A3C37" w:rsidRDefault="005A3C37" w:rsidP="005A3C37">
            <w:pPr>
              <w:ind w:left="360" w:hanging="360"/>
              <w:rPr>
                <w:b/>
                <w:bCs/>
              </w:rPr>
            </w:pPr>
            <w:r>
              <w:rPr>
                <w:b/>
                <w:bCs/>
                <w:lang w:eastAsia="en-GB"/>
              </w:rPr>
              <w:t xml:space="preserve">Proposal #9:       </w:t>
            </w:r>
            <w:r>
              <w:rPr>
                <w:b/>
                <w:bCs/>
              </w:rPr>
              <w:t>RAN4 to explore the feasibility to study MIMO correlation matrices based on measurements provided by companies</w:t>
            </w:r>
          </w:p>
          <w:p w14:paraId="109F5E6A" w14:textId="77777777" w:rsidR="005A3C37" w:rsidRDefault="005A3C37" w:rsidP="005A3C37">
            <w:pPr>
              <w:rPr>
                <w:i/>
                <w:iCs/>
              </w:rPr>
            </w:pPr>
            <w:r>
              <w:rPr>
                <w:b/>
                <w:bCs/>
                <w:i/>
                <w:iCs/>
              </w:rPr>
              <w:t>Observation #2:</w:t>
            </w:r>
            <w:r>
              <w:rPr>
                <w:i/>
                <w:iCs/>
              </w:rPr>
              <w:t xml:space="preserve"> The UE antenna assumption along with orientation, blocking </w:t>
            </w:r>
            <w:proofErr w:type="spellStart"/>
            <w:r>
              <w:rPr>
                <w:i/>
                <w:iCs/>
              </w:rPr>
              <w:t>modeling</w:t>
            </w:r>
            <w:proofErr w:type="spellEnd"/>
            <w:r>
              <w:rPr>
                <w:i/>
                <w:iCs/>
              </w:rPr>
              <w:t xml:space="preserve"> is relevant for system level simulations. </w:t>
            </w:r>
          </w:p>
          <w:p w14:paraId="4CF5D3E3" w14:textId="77777777" w:rsidR="005A3C37" w:rsidRDefault="005A3C37" w:rsidP="005A3C37">
            <w:pPr>
              <w:rPr>
                <w:szCs w:val="24"/>
                <w:lang w:eastAsia="zh-CN"/>
              </w:rPr>
            </w:pPr>
          </w:p>
          <w:p w14:paraId="0DCE7AF8" w14:textId="77777777" w:rsidR="005A3C37" w:rsidRDefault="005A3C37" w:rsidP="005A3C37">
            <w:pPr>
              <w:rPr>
                <w:b/>
                <w:bCs/>
              </w:rPr>
            </w:pPr>
            <w:r>
              <w:rPr>
                <w:b/>
                <w:bCs/>
                <w:lang w:eastAsia="en-GB"/>
              </w:rPr>
              <w:t xml:space="preserve">Proposal #11: </w:t>
            </w:r>
            <w:r>
              <w:rPr>
                <w:b/>
                <w:bCs/>
                <w:lang w:eastAsia="en-GB"/>
              </w:rPr>
              <w:tab/>
            </w:r>
            <w:r>
              <w:rPr>
                <w:b/>
                <w:bCs/>
              </w:rPr>
              <w:t>RAN4 to study CDL channel model for UL and relevant scenarios</w:t>
            </w:r>
          </w:p>
          <w:p w14:paraId="455024DB" w14:textId="77777777" w:rsidR="005A3C37" w:rsidRDefault="005A3C37" w:rsidP="005A3C37">
            <w:pPr>
              <w:rPr>
                <w:i/>
                <w:iCs/>
              </w:rPr>
            </w:pPr>
            <w:r>
              <w:rPr>
                <w:b/>
                <w:bCs/>
                <w:i/>
                <w:iCs/>
              </w:rPr>
              <w:t>Observation #2:</w:t>
            </w:r>
            <w:r>
              <w:rPr>
                <w:i/>
                <w:iCs/>
              </w:rPr>
              <w:t xml:space="preserve">  Without alignment of any newly introduced channel models it would be difficult to determine the source of any misalignment in performance.  </w:t>
            </w:r>
          </w:p>
          <w:p w14:paraId="2EA2B835" w14:textId="77777777" w:rsidR="005A3C37" w:rsidRDefault="005A3C37" w:rsidP="005A3C37">
            <w:pPr>
              <w:rPr>
                <w:b/>
                <w:bCs/>
              </w:rPr>
            </w:pPr>
            <w:r>
              <w:rPr>
                <w:b/>
                <w:bCs/>
                <w:lang w:eastAsia="en-GB"/>
              </w:rPr>
              <w:t xml:space="preserve">Proposal #12: </w:t>
            </w:r>
            <w:r>
              <w:rPr>
                <w:b/>
                <w:bCs/>
                <w:lang w:eastAsia="en-GB"/>
              </w:rPr>
              <w:tab/>
            </w:r>
            <w:r>
              <w:rPr>
                <w:b/>
                <w:bCs/>
              </w:rPr>
              <w:t>Study how to ensure the alignment of new channel model implementation using properties such as channel statistics.</w:t>
            </w:r>
          </w:p>
          <w:p w14:paraId="33818A25" w14:textId="77777777" w:rsidR="005A3C37" w:rsidRDefault="005A3C37" w:rsidP="005A3C37"/>
          <w:p w14:paraId="0B9D6C76" w14:textId="77777777" w:rsidR="005A3C37" w:rsidRDefault="005A3C37" w:rsidP="005A3C37">
            <w:pPr>
              <w:rPr>
                <w:rFonts w:eastAsia="MS Mincho" w:cs="宋体"/>
                <w:b/>
                <w:bCs/>
                <w:color w:val="000000"/>
                <w:u w:val="single"/>
                <w:lang w:eastAsia="en-GB"/>
              </w:rPr>
            </w:pPr>
            <w:r>
              <w:rPr>
                <w:rFonts w:eastAsia="MS Mincho" w:cs="宋体"/>
                <w:b/>
                <w:bCs/>
                <w:color w:val="000000"/>
                <w:u w:val="single"/>
                <w:lang w:eastAsia="en-GB"/>
              </w:rPr>
              <w:t>Receiver Assumptions</w:t>
            </w:r>
          </w:p>
          <w:p w14:paraId="31569521" w14:textId="77777777" w:rsidR="005A3C37" w:rsidRDefault="005A3C37" w:rsidP="005A3C37">
            <w:pPr>
              <w:ind w:left="360" w:hanging="360"/>
              <w:rPr>
                <w:rFonts w:eastAsia="Times New Roman"/>
                <w:b/>
                <w:bCs/>
                <w:lang w:eastAsia="en-GB"/>
              </w:rPr>
            </w:pPr>
            <w:r>
              <w:rPr>
                <w:b/>
                <w:bCs/>
                <w:lang w:eastAsia="en-GB"/>
              </w:rPr>
              <w:t xml:space="preserve">Proposal #13: </w:t>
            </w:r>
            <w:r>
              <w:rPr>
                <w:b/>
                <w:bCs/>
                <w:lang w:eastAsia="en-GB"/>
              </w:rPr>
              <w:tab/>
              <w:t xml:space="preserve">Study suitable receivers for supported channel models and scenarios that require advanced receivers. </w:t>
            </w:r>
          </w:p>
          <w:p w14:paraId="61A3D78C" w14:textId="77777777" w:rsidR="005A3C37" w:rsidRDefault="005A3C37" w:rsidP="005A3C37">
            <w:pPr>
              <w:ind w:left="360" w:hanging="360"/>
              <w:rPr>
                <w:b/>
                <w:bCs/>
                <w:lang w:eastAsia="en-GB"/>
              </w:rPr>
            </w:pPr>
            <w:r>
              <w:rPr>
                <w:b/>
                <w:bCs/>
                <w:lang w:eastAsia="en-GB"/>
              </w:rPr>
              <w:t xml:space="preserve">Proposal #14: </w:t>
            </w:r>
            <w:r>
              <w:rPr>
                <w:b/>
                <w:bCs/>
                <w:lang w:eastAsia="en-GB"/>
              </w:rPr>
              <w:tab/>
              <w:t>Study suitable receivers for supported non-uniform modulation schemes.</w:t>
            </w:r>
          </w:p>
          <w:p w14:paraId="6590F76A" w14:textId="77777777" w:rsidR="005A3C37" w:rsidRDefault="005A3C37" w:rsidP="005A3C37">
            <w:pPr>
              <w:ind w:left="360" w:hanging="360"/>
              <w:rPr>
                <w:rFonts w:eastAsia="MS Mincho"/>
                <w:b/>
                <w:bCs/>
                <w:lang w:eastAsia="en-GB"/>
              </w:rPr>
            </w:pPr>
            <w:r>
              <w:rPr>
                <w:b/>
                <w:bCs/>
                <w:lang w:eastAsia="en-GB"/>
              </w:rPr>
              <w:t xml:space="preserve">Proposal #15: </w:t>
            </w:r>
            <w:r>
              <w:rPr>
                <w:b/>
                <w:bCs/>
                <w:lang w:eastAsia="en-GB"/>
              </w:rPr>
              <w:tab/>
            </w:r>
            <w:r>
              <w:rPr>
                <w:b/>
                <w:bCs/>
              </w:rPr>
              <w:t>The baseline receiver for 6G requirements should be decided when requirements are defined and not during the study</w:t>
            </w:r>
          </w:p>
          <w:p w14:paraId="05708A62" w14:textId="77777777" w:rsidR="005A3C37" w:rsidRDefault="005A3C37" w:rsidP="005A3C37">
            <w:pPr>
              <w:rPr>
                <w:rFonts w:eastAsia="MS Mincho" w:cs="宋体"/>
                <w:b/>
                <w:bCs/>
                <w:color w:val="000000"/>
                <w:sz w:val="22"/>
                <w:szCs w:val="22"/>
                <w:u w:val="single"/>
                <w:lang w:eastAsia="en-GB"/>
              </w:rPr>
            </w:pPr>
          </w:p>
          <w:p w14:paraId="49798228" w14:textId="77777777" w:rsidR="005A3C37" w:rsidRDefault="005A3C37" w:rsidP="005A3C37">
            <w:pPr>
              <w:rPr>
                <w:rFonts w:eastAsia="MS Mincho" w:cs="宋体"/>
                <w:b/>
                <w:bCs/>
                <w:color w:val="000000"/>
                <w:sz w:val="22"/>
                <w:szCs w:val="22"/>
                <w:u w:val="single"/>
                <w:lang w:eastAsia="en-GB"/>
              </w:rPr>
            </w:pPr>
            <w:r>
              <w:rPr>
                <w:rFonts w:eastAsia="MS Mincho" w:cs="宋体"/>
                <w:b/>
                <w:bCs/>
                <w:color w:val="000000"/>
                <w:sz w:val="22"/>
                <w:szCs w:val="22"/>
                <w:u w:val="single"/>
                <w:lang w:eastAsia="en-GB"/>
              </w:rPr>
              <w:t>TX EVM and SNR</w:t>
            </w:r>
          </w:p>
          <w:p w14:paraId="558306FB" w14:textId="77777777" w:rsidR="005A3C37" w:rsidRDefault="005A3C37" w:rsidP="005A3C37">
            <w:pPr>
              <w:ind w:left="360" w:hanging="360"/>
              <w:rPr>
                <w:rFonts w:eastAsia="Times New Roman"/>
                <w:b/>
                <w:bCs/>
                <w:lang w:eastAsia="en-GB"/>
              </w:rPr>
            </w:pPr>
            <w:r>
              <w:rPr>
                <w:b/>
                <w:bCs/>
                <w:lang w:eastAsia="en-GB"/>
              </w:rPr>
              <w:t xml:space="preserve">Proposal #16: </w:t>
            </w:r>
            <w:r>
              <w:rPr>
                <w:b/>
                <w:bCs/>
                <w:lang w:eastAsia="en-GB"/>
              </w:rPr>
              <w:tab/>
              <w:t xml:space="preserve">Study impact of TX EVM for higher modulation order/ MIMO layers on Demodulation requirements. </w:t>
            </w:r>
          </w:p>
          <w:p w14:paraId="1EAFABD8" w14:textId="77777777" w:rsidR="005A3C37" w:rsidRDefault="005A3C37" w:rsidP="005A3C37">
            <w:pPr>
              <w:rPr>
                <w:b/>
                <w:bCs/>
              </w:rPr>
            </w:pPr>
            <w:r>
              <w:rPr>
                <w:b/>
                <w:bCs/>
                <w:lang w:eastAsia="en-GB"/>
              </w:rPr>
              <w:t xml:space="preserve">Proposal #17: </w:t>
            </w:r>
            <w:r>
              <w:rPr>
                <w:b/>
                <w:bCs/>
                <w:lang w:eastAsia="en-GB"/>
              </w:rPr>
              <w:tab/>
            </w:r>
            <w:r>
              <w:rPr>
                <w:b/>
                <w:bCs/>
              </w:rPr>
              <w:t>EVM used for demodulation requirements should consider TE limitations and practical TX EVM in the field</w:t>
            </w:r>
          </w:p>
          <w:p w14:paraId="54603D15" w14:textId="77777777" w:rsidR="005A3C37" w:rsidRDefault="005A3C37" w:rsidP="005A3C37">
            <w:pPr>
              <w:ind w:left="360" w:hanging="360"/>
              <w:rPr>
                <w:rFonts w:eastAsia="MS Mincho"/>
                <w:b/>
                <w:bCs/>
                <w:lang w:eastAsia="en-GB"/>
              </w:rPr>
            </w:pPr>
            <w:r>
              <w:rPr>
                <w:b/>
                <w:bCs/>
                <w:lang w:eastAsia="en-GB"/>
              </w:rPr>
              <w:t xml:space="preserve">Proposal #18: </w:t>
            </w:r>
            <w:r>
              <w:rPr>
                <w:b/>
                <w:bCs/>
                <w:lang w:eastAsia="en-GB"/>
              </w:rPr>
              <w:tab/>
              <w:t>RAN4 to study required TX EVM to support 4K QAM on DL and 1KQAM on UL and supported MIMO layers.</w:t>
            </w:r>
          </w:p>
          <w:p w14:paraId="0B1430A3" w14:textId="77777777" w:rsidR="005A3C37" w:rsidRDefault="005A3C37" w:rsidP="005A3C37">
            <w:pPr>
              <w:rPr>
                <w:rFonts w:eastAsia="MS Mincho" w:cs="宋体"/>
                <w:color w:val="000000"/>
                <w:lang w:eastAsia="en-GB"/>
              </w:rPr>
            </w:pPr>
            <w:r>
              <w:rPr>
                <w:b/>
                <w:bCs/>
                <w:lang w:eastAsia="en-GB"/>
              </w:rPr>
              <w:lastRenderedPageBreak/>
              <w:t xml:space="preserve">Proposal #19: </w:t>
            </w:r>
            <w:r>
              <w:rPr>
                <w:b/>
                <w:bCs/>
                <w:lang w:eastAsia="en-GB"/>
              </w:rPr>
              <w:tab/>
            </w:r>
            <w:r>
              <w:rPr>
                <w:b/>
                <w:bCs/>
              </w:rPr>
              <w:t xml:space="preserve">The maximum testable SNR would be determined by TX EVM assumption </w:t>
            </w:r>
            <w:proofErr w:type="spellStart"/>
            <w:r>
              <w:rPr>
                <w:b/>
                <w:bCs/>
              </w:rPr>
              <w:t>ans</w:t>
            </w:r>
            <w:proofErr w:type="spellEnd"/>
            <w:r>
              <w:rPr>
                <w:b/>
                <w:bCs/>
              </w:rPr>
              <w:t xml:space="preserve"> the TE EVM limitation.</w:t>
            </w:r>
          </w:p>
          <w:p w14:paraId="209AA72C" w14:textId="77777777" w:rsidR="005A3C37" w:rsidRDefault="005A3C37" w:rsidP="005A3C37">
            <w:pPr>
              <w:rPr>
                <w:rFonts w:eastAsia="MS Mincho" w:cs="宋体"/>
                <w:b/>
                <w:bCs/>
                <w:color w:val="000000"/>
                <w:u w:val="single"/>
                <w:lang w:eastAsia="en-GB"/>
              </w:rPr>
            </w:pPr>
            <w:r>
              <w:rPr>
                <w:rFonts w:eastAsia="MS Mincho" w:cs="宋体"/>
                <w:b/>
                <w:bCs/>
                <w:color w:val="000000"/>
                <w:u w:val="single"/>
                <w:lang w:eastAsia="en-GB"/>
              </w:rPr>
              <w:t>New TE functionalities</w:t>
            </w:r>
          </w:p>
          <w:p w14:paraId="680C012C" w14:textId="77777777" w:rsidR="005A3C37" w:rsidRDefault="005A3C37" w:rsidP="005A3C37">
            <w:pPr>
              <w:rPr>
                <w:rFonts w:eastAsia="Times New Roman"/>
                <w:b/>
                <w:bCs/>
              </w:rPr>
            </w:pPr>
            <w:r>
              <w:rPr>
                <w:b/>
                <w:bCs/>
                <w:lang w:eastAsia="en-GB"/>
              </w:rPr>
              <w:t xml:space="preserve">Proposal #20: </w:t>
            </w:r>
            <w:r>
              <w:rPr>
                <w:b/>
                <w:bCs/>
                <w:lang w:eastAsia="en-GB"/>
              </w:rPr>
              <w:tab/>
            </w:r>
            <w:r>
              <w:rPr>
                <w:b/>
                <w:bCs/>
              </w:rPr>
              <w:t xml:space="preserve">The new TE precoding procedure is only for conducted requirements   </w:t>
            </w:r>
          </w:p>
          <w:p w14:paraId="2F95EC0C" w14:textId="77777777" w:rsidR="005A3C37" w:rsidRDefault="005A3C37" w:rsidP="005A3C37">
            <w:pPr>
              <w:ind w:left="360" w:hanging="360"/>
              <w:rPr>
                <w:b/>
                <w:bCs/>
                <w:lang w:eastAsia="en-GB"/>
              </w:rPr>
            </w:pPr>
          </w:p>
          <w:p w14:paraId="258D53E4" w14:textId="77777777" w:rsidR="005A3C37" w:rsidRDefault="005A3C37" w:rsidP="005A3C37">
            <w:pPr>
              <w:ind w:left="360" w:hanging="360"/>
              <w:rPr>
                <w:b/>
                <w:bCs/>
                <w:lang w:eastAsia="en-GB"/>
              </w:rPr>
            </w:pPr>
            <w:r>
              <w:rPr>
                <w:b/>
                <w:bCs/>
                <w:lang w:eastAsia="en-GB"/>
              </w:rPr>
              <w:t xml:space="preserve">Proposal #21: </w:t>
            </w:r>
            <w:r>
              <w:rPr>
                <w:b/>
                <w:bCs/>
                <w:lang w:eastAsia="en-GB"/>
              </w:rPr>
              <w:tab/>
              <w:t xml:space="preserve">Prioritize features employed in real networks and appropriate for single UE testing and link level simulations </w:t>
            </w:r>
          </w:p>
          <w:p w14:paraId="39D808E7" w14:textId="77777777" w:rsidR="005A3C37" w:rsidRDefault="005A3C37" w:rsidP="005A3C37">
            <w:pPr>
              <w:rPr>
                <w:i/>
                <w:iCs/>
              </w:rPr>
            </w:pPr>
            <w:r>
              <w:rPr>
                <w:b/>
                <w:bCs/>
                <w:i/>
                <w:iCs/>
              </w:rPr>
              <w:t>Observation #5:</w:t>
            </w:r>
            <w:r>
              <w:rPr>
                <w:i/>
                <w:iCs/>
              </w:rPr>
              <w:t xml:space="preserve"> It is not clear how introducing features like OLLA tests anything differently in the UE.  </w:t>
            </w:r>
          </w:p>
          <w:p w14:paraId="2FDA4CCD" w14:textId="77777777" w:rsidR="005A3C37" w:rsidRDefault="005A3C37" w:rsidP="005A3C37">
            <w:pPr>
              <w:ind w:left="360" w:hanging="360"/>
              <w:rPr>
                <w:b/>
                <w:bCs/>
                <w:lang w:eastAsia="en-GB"/>
              </w:rPr>
            </w:pPr>
          </w:p>
          <w:p w14:paraId="64C127DE" w14:textId="77777777" w:rsidR="005A3C37" w:rsidRDefault="005A3C37" w:rsidP="005A3C37">
            <w:pPr>
              <w:ind w:left="360" w:hanging="360"/>
              <w:rPr>
                <w:b/>
                <w:bCs/>
                <w:lang w:eastAsia="en-GB"/>
              </w:rPr>
            </w:pPr>
            <w:r>
              <w:rPr>
                <w:b/>
                <w:bCs/>
                <w:lang w:eastAsia="en-GB"/>
              </w:rPr>
              <w:t xml:space="preserve">Proposal #22: </w:t>
            </w:r>
            <w:r>
              <w:rPr>
                <w:b/>
                <w:bCs/>
                <w:lang w:eastAsia="en-GB"/>
              </w:rPr>
              <w:tab/>
              <w:t>Discuss and agree on enhancements to demodulation requirements framework before discussing new TE functionality</w:t>
            </w:r>
          </w:p>
          <w:p w14:paraId="61234FDB" w14:textId="77777777" w:rsidR="005A3C37" w:rsidRDefault="005A3C37" w:rsidP="005A3C37">
            <w:pPr>
              <w:ind w:left="360" w:hanging="360"/>
              <w:rPr>
                <w:b/>
                <w:bCs/>
                <w:lang w:eastAsia="en-GB"/>
              </w:rPr>
            </w:pPr>
            <w:r>
              <w:rPr>
                <w:b/>
                <w:bCs/>
                <w:lang w:eastAsia="en-GB"/>
              </w:rPr>
              <w:t xml:space="preserve">Proposal #23: </w:t>
            </w:r>
            <w:r>
              <w:rPr>
                <w:b/>
                <w:bCs/>
                <w:lang w:eastAsia="en-GB"/>
              </w:rPr>
              <w:tab/>
            </w:r>
            <w:proofErr w:type="spellStart"/>
            <w:r>
              <w:rPr>
                <w:b/>
                <w:bCs/>
                <w:lang w:eastAsia="en-GB"/>
              </w:rPr>
              <w:t>Analyze</w:t>
            </w:r>
            <w:proofErr w:type="spellEnd"/>
            <w:r>
              <w:rPr>
                <w:b/>
                <w:bCs/>
                <w:lang w:eastAsia="en-GB"/>
              </w:rPr>
              <w:t xml:space="preserve"> the benefits to justify introducing enhanced requirements framework with newly added functionalities.</w:t>
            </w:r>
          </w:p>
          <w:p w14:paraId="7AC5A982" w14:textId="22BB6717" w:rsidR="00D82840" w:rsidRDefault="005A3C37" w:rsidP="005A3C37">
            <w:pPr>
              <w:spacing w:before="120" w:after="120"/>
            </w:pPr>
            <w:r>
              <w:rPr>
                <w:b/>
                <w:bCs/>
                <w:lang w:eastAsia="en-GB"/>
              </w:rPr>
              <w:t xml:space="preserve">Proposal #24: </w:t>
            </w:r>
            <w:r>
              <w:rPr>
                <w:b/>
                <w:bCs/>
                <w:lang w:eastAsia="en-GB"/>
              </w:rPr>
              <w:tab/>
              <w:t xml:space="preserve">In 6G </w:t>
            </w:r>
            <w:proofErr w:type="spellStart"/>
            <w:r>
              <w:rPr>
                <w:b/>
                <w:bCs/>
                <w:lang w:eastAsia="en-GB"/>
              </w:rPr>
              <w:t>demod</w:t>
            </w:r>
            <w:proofErr w:type="spellEnd"/>
            <w:r>
              <w:rPr>
                <w:b/>
                <w:bCs/>
                <w:lang w:eastAsia="en-GB"/>
              </w:rPr>
              <w:t xml:space="preserve"> study evaluate and develop reference TE implementation for network functionality</w:t>
            </w:r>
          </w:p>
        </w:tc>
      </w:tr>
      <w:tr w:rsidR="00D82840" w14:paraId="39F1B06F" w14:textId="77777777">
        <w:trPr>
          <w:trHeight w:val="468"/>
        </w:trPr>
        <w:tc>
          <w:tcPr>
            <w:tcW w:w="1613" w:type="dxa"/>
          </w:tcPr>
          <w:p w14:paraId="5B89F7DD" w14:textId="40F546E0" w:rsidR="00D82840" w:rsidRDefault="00D82840" w:rsidP="00D82840">
            <w:pPr>
              <w:spacing w:before="120" w:after="120"/>
            </w:pPr>
            <w:r w:rsidRPr="003E48E0">
              <w:lastRenderedPageBreak/>
              <w:t>R4-2600717</w:t>
            </w:r>
          </w:p>
        </w:tc>
        <w:tc>
          <w:tcPr>
            <w:tcW w:w="1427" w:type="dxa"/>
          </w:tcPr>
          <w:p w14:paraId="56F6AE07" w14:textId="35745E65" w:rsidR="00D82840" w:rsidRDefault="00D82840" w:rsidP="00D82840">
            <w:pPr>
              <w:spacing w:before="120" w:after="120"/>
            </w:pPr>
            <w:r w:rsidRPr="000B265B">
              <w:t>Samsung</w:t>
            </w:r>
          </w:p>
        </w:tc>
        <w:tc>
          <w:tcPr>
            <w:tcW w:w="6591" w:type="dxa"/>
          </w:tcPr>
          <w:p w14:paraId="4F5CB4A8" w14:textId="77777777" w:rsidR="005A3C37" w:rsidRDefault="005A3C37" w:rsidP="005A3C37">
            <w:pPr>
              <w:spacing w:after="60"/>
              <w:jc w:val="both"/>
              <w:rPr>
                <w:b/>
                <w:bCs/>
                <w:lang w:eastAsia="zh-CN"/>
              </w:rPr>
            </w:pPr>
            <w:r>
              <w:rPr>
                <w:b/>
                <w:bCs/>
                <w:lang w:eastAsia="zh-CN"/>
              </w:rPr>
              <w:t>Proposal 1: At this stage, following topics should be prioritized for 6G Demodulation further study</w:t>
            </w:r>
          </w:p>
          <w:p w14:paraId="328B6507" w14:textId="77777777" w:rsidR="005A3C37" w:rsidRDefault="005A3C37" w:rsidP="005A3C37">
            <w:pPr>
              <w:pStyle w:val="aff7"/>
              <w:numPr>
                <w:ilvl w:val="3"/>
                <w:numId w:val="23"/>
              </w:numPr>
              <w:spacing w:after="60"/>
              <w:ind w:firstLineChars="0"/>
              <w:jc w:val="both"/>
              <w:textAlignment w:val="auto"/>
              <w:rPr>
                <w:b/>
                <w:bCs/>
                <w:lang w:val="sv-SE" w:eastAsia="zh-CN"/>
              </w:rPr>
            </w:pPr>
            <w:r>
              <w:rPr>
                <w:b/>
                <w:bCs/>
                <w:lang w:val="sv-SE" w:eastAsia="zh-CN"/>
              </w:rPr>
              <w:t>Channel model</w:t>
            </w:r>
          </w:p>
          <w:p w14:paraId="28AF88C6" w14:textId="77777777" w:rsidR="005A3C37" w:rsidRDefault="005A3C37" w:rsidP="005A3C37">
            <w:pPr>
              <w:pStyle w:val="aff7"/>
              <w:numPr>
                <w:ilvl w:val="3"/>
                <w:numId w:val="23"/>
              </w:numPr>
              <w:spacing w:after="60"/>
              <w:ind w:firstLineChars="0"/>
              <w:jc w:val="both"/>
              <w:textAlignment w:val="auto"/>
              <w:rPr>
                <w:b/>
                <w:bCs/>
                <w:lang w:val="sv-SE" w:eastAsia="zh-CN"/>
              </w:rPr>
            </w:pPr>
            <w:r>
              <w:rPr>
                <w:b/>
                <w:bCs/>
                <w:lang w:val="sv-SE" w:eastAsia="zh-CN"/>
              </w:rPr>
              <w:t>Demodulation and CSI reporting test framework including TE functionality enhancement</w:t>
            </w:r>
          </w:p>
          <w:p w14:paraId="711ED57D" w14:textId="77777777" w:rsidR="005A3C37" w:rsidRDefault="005A3C37" w:rsidP="005A3C37">
            <w:pPr>
              <w:pStyle w:val="aff7"/>
              <w:numPr>
                <w:ilvl w:val="3"/>
                <w:numId w:val="23"/>
              </w:numPr>
              <w:ind w:left="1679" w:firstLineChars="0"/>
              <w:jc w:val="both"/>
              <w:textAlignment w:val="auto"/>
              <w:rPr>
                <w:b/>
                <w:bCs/>
                <w:lang w:val="sv-SE" w:eastAsia="zh-CN"/>
              </w:rPr>
            </w:pPr>
            <w:r>
              <w:rPr>
                <w:b/>
                <w:bCs/>
                <w:lang w:val="sv-SE" w:eastAsia="zh-CN"/>
              </w:rPr>
              <w:t>Interference modelling</w:t>
            </w:r>
          </w:p>
          <w:p w14:paraId="46F11A24" w14:textId="77777777" w:rsidR="005A3C37" w:rsidRDefault="005A3C37" w:rsidP="005A3C37">
            <w:pPr>
              <w:rPr>
                <w:b/>
                <w:bCs/>
                <w:lang w:val="sv-SE" w:eastAsia="zh-CN"/>
              </w:rPr>
            </w:pPr>
            <w:r>
              <w:rPr>
                <w:b/>
                <w:bCs/>
                <w:lang w:val="sv-SE" w:eastAsia="zh-CN"/>
              </w:rPr>
              <w:t>Proposal 2: For 6G Demodulation specification structures, take TS38.101-4 as a starting point.</w:t>
            </w:r>
          </w:p>
          <w:p w14:paraId="2A84A920" w14:textId="77777777" w:rsidR="005A3C37" w:rsidRDefault="005A3C37" w:rsidP="005A3C37">
            <w:pPr>
              <w:jc w:val="both"/>
              <w:rPr>
                <w:b/>
                <w:bCs/>
                <w:lang w:val="sv-SE" w:eastAsia="zh-CN"/>
              </w:rPr>
            </w:pPr>
            <w:r>
              <w:rPr>
                <w:b/>
                <w:bCs/>
                <w:lang w:val="sv-SE" w:eastAsia="zh-CN"/>
              </w:rPr>
              <w:t>Proposal 3: For 6G Demodulation specification drafting principles, the descriptions of test parameters should be aligned with RAN1/RAN2 descriptions as much as possible, in order to avoid ambiguous understanding.</w:t>
            </w:r>
          </w:p>
          <w:p w14:paraId="3E59067E" w14:textId="77777777" w:rsidR="005A3C37" w:rsidRDefault="005A3C37" w:rsidP="005A3C37">
            <w:pPr>
              <w:jc w:val="both"/>
              <w:rPr>
                <w:b/>
                <w:bCs/>
                <w:lang w:val="sv-SE" w:eastAsia="zh-CN"/>
              </w:rPr>
            </w:pPr>
            <w:r>
              <w:rPr>
                <w:b/>
                <w:bCs/>
                <w:lang w:val="sv-SE" w:eastAsia="zh-CN"/>
              </w:rPr>
              <w:t>Proposal 4: For FRCs in 6G Demodulation specification, prefer to use a formula-based or pseudo-code-based definition for FRCs instead of table-based approach listing every parameter combination.</w:t>
            </w:r>
          </w:p>
          <w:p w14:paraId="785AEFC1" w14:textId="77777777" w:rsidR="005A3C37" w:rsidRDefault="005A3C37" w:rsidP="005A3C37">
            <w:pPr>
              <w:jc w:val="both"/>
              <w:rPr>
                <w:b/>
                <w:bCs/>
                <w:lang w:val="sv-SE" w:eastAsia="zh-CN"/>
              </w:rPr>
            </w:pPr>
            <w:r>
              <w:rPr>
                <w:b/>
                <w:bCs/>
                <w:lang w:val="sv-SE" w:eastAsia="zh-CN"/>
              </w:rPr>
              <w:t>Proposal 5: For broadcast and feedback-less channels/signals testing, factors such as test metrics, test durations and test feasibilities must be comprehensively considered, and the universal conclusion about testability is hard to drawn. The study on feedback-less channels/signals should be case-by-case.</w:t>
            </w:r>
          </w:p>
          <w:p w14:paraId="53ACB31A" w14:textId="77777777" w:rsidR="005A3C37" w:rsidRDefault="005A3C37" w:rsidP="005A3C37">
            <w:pPr>
              <w:jc w:val="both"/>
              <w:rPr>
                <w:lang w:val="sv-SE" w:eastAsia="zh-CN"/>
              </w:rPr>
            </w:pPr>
            <w:r>
              <w:rPr>
                <w:b/>
                <w:bCs/>
                <w:lang w:val="sv-SE" w:eastAsia="zh-CN"/>
              </w:rPr>
              <w:t>Proposal 6: For 6G Demodulation study, clarifying the definition of “field condition” for minimum demodulation requirement is needed, and the key principles should be identify the typical cases as baseline deployments based on operator feedback on key system parameters to better reflect real field conditions.</w:t>
            </w:r>
          </w:p>
          <w:p w14:paraId="235FCD2E" w14:textId="77777777" w:rsidR="005A3C37" w:rsidRDefault="005A3C37" w:rsidP="005A3C37">
            <w:pPr>
              <w:jc w:val="both"/>
              <w:rPr>
                <w:b/>
                <w:bCs/>
                <w:lang w:val="sv-SE" w:eastAsia="zh-CN"/>
              </w:rPr>
            </w:pPr>
            <w:r>
              <w:rPr>
                <w:b/>
                <w:bCs/>
                <w:lang w:val="sv-SE" w:eastAsia="zh-CN"/>
              </w:rPr>
              <w:t>Proposal 7: For the separation of performance requirement tasks between RRM and Demod when reporting is involved, the criteria is clear that reporting accuracy should be defined by RRM while the impact of reporting on receiver performance should be defined by Demod if needed.</w:t>
            </w:r>
          </w:p>
          <w:p w14:paraId="2D4F244B" w14:textId="77777777" w:rsidR="005A3C37" w:rsidRDefault="005A3C37" w:rsidP="005A3C37">
            <w:pPr>
              <w:jc w:val="both"/>
              <w:rPr>
                <w:b/>
                <w:bCs/>
                <w:lang w:val="sv-SE" w:eastAsia="zh-CN"/>
              </w:rPr>
            </w:pPr>
            <w:r>
              <w:rPr>
                <w:b/>
                <w:bCs/>
                <w:lang w:val="sv-SE" w:eastAsia="zh-CN"/>
              </w:rPr>
              <w:lastRenderedPageBreak/>
              <w:t>Proposal 8: For 6G Demodulation study, study the structure of applicability rules based on RAN1/RAN2 conclusions on UE device type definition and capability classification.</w:t>
            </w:r>
          </w:p>
          <w:p w14:paraId="50302F21" w14:textId="77777777" w:rsidR="005A3C37" w:rsidRDefault="005A3C37" w:rsidP="005A3C37">
            <w:pPr>
              <w:jc w:val="both"/>
              <w:rPr>
                <w:lang w:val="sv-SE" w:eastAsia="zh-CN"/>
              </w:rPr>
            </w:pPr>
            <w:r>
              <w:rPr>
                <w:b/>
                <w:bCs/>
                <w:lang w:val="sv-SE" w:eastAsia="zh-CN"/>
              </w:rPr>
              <w:t>Proposal 9: For guidelines when to use each channel model, a clear, feature-specific mapping rule should be developed, i.e., each feature or sub-feature should be categorized based on its dependency on spatial channel characteristics, which could include whether spatial multiplexing/beamforming/beam management are test target, whether the complexity of antennas are more than 8Tx and 4Rx/8Rx antennas, whether the computational complexity are acceptable, etc.</w:t>
            </w:r>
          </w:p>
          <w:p w14:paraId="638CF5AE" w14:textId="77777777" w:rsidR="005A3C37" w:rsidRDefault="005A3C37" w:rsidP="005A3C37">
            <w:pPr>
              <w:jc w:val="both"/>
              <w:rPr>
                <w:b/>
                <w:bCs/>
                <w:lang w:eastAsia="zh-CN"/>
              </w:rPr>
            </w:pPr>
            <w:r>
              <w:rPr>
                <w:b/>
                <w:bCs/>
                <w:lang w:val="sv-SE" w:eastAsia="zh-CN"/>
              </w:rPr>
              <w:t xml:space="preserve">Observation 1: The outcome rCDL-C1 of SCM channel model in RAN4 SCM study item is for </w:t>
            </w:r>
            <w:r>
              <w:rPr>
                <w:b/>
                <w:bCs/>
                <w:lang w:eastAsia="zh-CN"/>
              </w:rPr>
              <w:t xml:space="preserve">3.5GHz Uma only. </w:t>
            </w:r>
          </w:p>
          <w:p w14:paraId="31B9F53F" w14:textId="77777777" w:rsidR="005A3C37" w:rsidRDefault="005A3C37" w:rsidP="005A3C37">
            <w:pPr>
              <w:jc w:val="both"/>
              <w:rPr>
                <w:b/>
                <w:bCs/>
                <w:lang w:val="sv-SE" w:eastAsia="zh-CN"/>
              </w:rPr>
            </w:pPr>
            <w:r>
              <w:rPr>
                <w:b/>
                <w:bCs/>
                <w:lang w:eastAsia="zh-CN"/>
              </w:rPr>
              <w:t xml:space="preserve">Observation 2: The frequency range for 6G is wide and multiple typical values for the carrier frequency proposed for different 6G scenarios. </w:t>
            </w:r>
          </w:p>
          <w:p w14:paraId="46022DFB" w14:textId="77777777" w:rsidR="005A3C37" w:rsidRDefault="005A3C37" w:rsidP="005A3C37">
            <w:pPr>
              <w:jc w:val="both"/>
              <w:rPr>
                <w:b/>
                <w:bCs/>
                <w:lang w:val="sv-SE" w:eastAsia="zh-CN"/>
              </w:rPr>
            </w:pPr>
            <w:r>
              <w:rPr>
                <w:b/>
                <w:bCs/>
                <w:lang w:val="sv-SE" w:eastAsia="zh-CN"/>
              </w:rPr>
              <w:t>Proposal 10: For scope of 6G channel model study, evaluate necessity and study CDL channel model for typical frequency ranges in 6GR.</w:t>
            </w:r>
          </w:p>
          <w:p w14:paraId="5CAAC395" w14:textId="77777777" w:rsidR="005A3C37" w:rsidRDefault="005A3C37" w:rsidP="005A3C37">
            <w:pPr>
              <w:jc w:val="both"/>
              <w:rPr>
                <w:b/>
                <w:bCs/>
                <w:lang w:val="sv-SE" w:eastAsia="zh-CN"/>
              </w:rPr>
            </w:pPr>
            <w:r>
              <w:rPr>
                <w:b/>
                <w:bCs/>
                <w:lang w:val="sv-SE" w:eastAsia="zh-CN"/>
              </w:rPr>
              <w:t>Proposal 11: For scope of 6G channel model study, evaluate necessity and develop CDL channel model for more deployment scenarios, e.g., Umi, Uma, CDL-A/B/C/D/E.</w:t>
            </w:r>
          </w:p>
          <w:p w14:paraId="1E1E1D52" w14:textId="77777777" w:rsidR="005A3C37" w:rsidRDefault="005A3C37" w:rsidP="005A3C37">
            <w:pPr>
              <w:jc w:val="both"/>
              <w:rPr>
                <w:b/>
                <w:bCs/>
                <w:lang w:val="sv-SE" w:eastAsia="zh-CN"/>
              </w:rPr>
            </w:pPr>
            <w:r>
              <w:rPr>
                <w:b/>
                <w:bCs/>
                <w:lang w:val="sv-SE" w:eastAsia="zh-CN"/>
              </w:rPr>
              <w:t>Proposal 12: For scope of 6G channel model study, evaluate necessity and feasibility to use CDL channel model introduced in DL study for UL demodulation testing in 6GR.</w:t>
            </w:r>
          </w:p>
          <w:p w14:paraId="0457A5BD" w14:textId="77777777" w:rsidR="005A3C37" w:rsidRDefault="005A3C37" w:rsidP="005A3C37">
            <w:pPr>
              <w:jc w:val="both"/>
              <w:rPr>
                <w:b/>
                <w:bCs/>
                <w:lang w:val="sv-SE" w:eastAsia="zh-CN"/>
              </w:rPr>
            </w:pPr>
            <w:r>
              <w:rPr>
                <w:b/>
                <w:bCs/>
                <w:lang w:val="sv-SE" w:eastAsia="zh-CN"/>
              </w:rPr>
              <w:t>Proposal 13: The Kronecker MIMO channel correlation matrices model introduced in 38.101-4 B.2.3 remains applicable for testing based on TDL channel models, but improvements on the exact values of correlation factors are needed.</w:t>
            </w:r>
          </w:p>
          <w:p w14:paraId="317DFA0F" w14:textId="77777777" w:rsidR="005A3C37" w:rsidRDefault="005A3C37" w:rsidP="005A3C37">
            <w:pPr>
              <w:jc w:val="both"/>
              <w:rPr>
                <w:b/>
                <w:bCs/>
                <w:lang w:val="sv-SE" w:eastAsia="zh-CN"/>
              </w:rPr>
            </w:pPr>
            <w:r>
              <w:rPr>
                <w:b/>
                <w:bCs/>
                <w:lang w:val="sv-SE" w:eastAsia="zh-CN"/>
              </w:rPr>
              <w:t>Proposal 14: One possible way is defining the exact correlation factors of two antennas, the exact values could be as same as 5GNR or could be new realistic values recommended by the group. Then calcuate the exact correlation factors of specific test cases according the number of antennas and the antenna spacing/antenna deployment.</w:t>
            </w:r>
          </w:p>
          <w:p w14:paraId="48EEE658" w14:textId="77777777" w:rsidR="005A3C37" w:rsidRDefault="005A3C37" w:rsidP="005A3C37">
            <w:pPr>
              <w:jc w:val="both"/>
              <w:rPr>
                <w:b/>
                <w:bCs/>
                <w:lang w:val="sv-SE" w:eastAsia="zh-CN"/>
              </w:rPr>
            </w:pPr>
            <w:r>
              <w:rPr>
                <w:b/>
                <w:bCs/>
                <w:lang w:val="sv-SE" w:eastAsia="zh-CN"/>
              </w:rPr>
              <w:t>Proposal 15: One additional soultion to provide more flexible configurable correlation coefficient matrices based on measurment, to replace the correlation coefficient matrices for BS/UE side or even both, e.g., use ECC measurement results.</w:t>
            </w:r>
          </w:p>
          <w:p w14:paraId="10079018" w14:textId="77777777" w:rsidR="005A3C37" w:rsidRDefault="005A3C37" w:rsidP="005A3C37">
            <w:pPr>
              <w:jc w:val="both"/>
              <w:rPr>
                <w:b/>
                <w:bCs/>
                <w:lang w:eastAsia="zh-CN"/>
              </w:rPr>
            </w:pPr>
            <w:r>
              <w:rPr>
                <w:b/>
                <w:bCs/>
                <w:lang w:val="sv-SE" w:eastAsia="zh-CN"/>
              </w:rPr>
              <w:t xml:space="preserve">Proposal 16: For rCDL channel model introduced for 6G demod, </w:t>
            </w:r>
            <w:r>
              <w:rPr>
                <w:b/>
                <w:bCs/>
              </w:rPr>
              <w:t xml:space="preserve">including channel properties such as </w:t>
            </w:r>
            <w:r>
              <w:rPr>
                <w:b/>
                <w:bCs/>
                <w:szCs w:val="24"/>
                <w:lang w:eastAsia="zh-CN"/>
              </w:rPr>
              <w:t>Spatial Domain Power Density (SDPD), Time Coherence (TC), and Frequency Coherence (FC) as described in TR 38.753</w:t>
            </w:r>
            <w:r>
              <w:rPr>
                <w:b/>
                <w:bCs/>
              </w:rPr>
              <w:t xml:space="preserve"> </w:t>
            </w:r>
            <w:r>
              <w:rPr>
                <w:b/>
                <w:bCs/>
                <w:szCs w:val="24"/>
                <w:lang w:eastAsia="zh-CN"/>
              </w:rPr>
              <w:t>as metric for alignment judgement before defining performance requirements.</w:t>
            </w:r>
          </w:p>
          <w:p w14:paraId="0D2F9F32" w14:textId="77777777" w:rsidR="005A3C37" w:rsidRDefault="005A3C37" w:rsidP="005A3C37">
            <w:pPr>
              <w:jc w:val="both"/>
              <w:rPr>
                <w:b/>
                <w:bCs/>
                <w:lang w:val="sv-SE" w:eastAsia="zh-CN"/>
              </w:rPr>
            </w:pPr>
            <w:r>
              <w:rPr>
                <w:b/>
                <w:bCs/>
                <w:lang w:val="sv-SE" w:eastAsia="zh-CN"/>
              </w:rPr>
              <w:t>Proposal 17: For 6G Demodulation, study the performance of MMSE-IRC and other advance receivers algorithms once RAN1 parameters and device capability envelopes are clarified. Postpone the decision on baseline receiver assumptions until evaluation results aligned.</w:t>
            </w:r>
          </w:p>
          <w:p w14:paraId="76FAF6A9" w14:textId="77777777" w:rsidR="005A3C37" w:rsidRDefault="005A3C37" w:rsidP="005A3C37">
            <w:pPr>
              <w:jc w:val="both"/>
              <w:rPr>
                <w:b/>
                <w:bCs/>
                <w:lang w:eastAsia="zh-CN"/>
              </w:rPr>
            </w:pPr>
            <w:r>
              <w:rPr>
                <w:b/>
                <w:bCs/>
                <w:lang w:val="sv-SE" w:eastAsia="zh-CN"/>
              </w:rPr>
              <w:t xml:space="preserve">Proposal 18: Cover </w:t>
            </w:r>
            <w:r>
              <w:rPr>
                <w:b/>
                <w:bCs/>
                <w:lang w:eastAsia="zh-CN"/>
              </w:rPr>
              <w:t>1/2/4/6/8 UE Rx antennas for UE receiver if all of them are introduced in 6G, and specific test assumptions for different number of UE Rx antennas may be needed.</w:t>
            </w:r>
          </w:p>
          <w:p w14:paraId="14D5A5C3" w14:textId="77777777" w:rsidR="005A3C37" w:rsidRDefault="005A3C37" w:rsidP="005A3C37">
            <w:pPr>
              <w:jc w:val="both"/>
              <w:rPr>
                <w:b/>
                <w:bCs/>
                <w:lang w:val="sv-SE" w:eastAsia="zh-CN"/>
              </w:rPr>
            </w:pPr>
            <w:r>
              <w:rPr>
                <w:b/>
                <w:bCs/>
                <w:lang w:val="sv-SE" w:eastAsia="zh-CN"/>
              </w:rPr>
              <w:t>Proposal 19: Cover 2/4/8 BS Rx for BS receiver, and not to consider higher than 8Rx BS requirements in 6G.</w:t>
            </w:r>
          </w:p>
          <w:p w14:paraId="6344E0C3" w14:textId="77777777" w:rsidR="005A3C37" w:rsidRDefault="005A3C37" w:rsidP="005A3C37">
            <w:pPr>
              <w:jc w:val="both"/>
              <w:rPr>
                <w:lang w:val="sv-SE" w:eastAsia="zh-CN"/>
              </w:rPr>
            </w:pPr>
            <w:r>
              <w:rPr>
                <w:b/>
                <w:bCs/>
                <w:lang w:val="sv-SE" w:eastAsia="zh-CN"/>
              </w:rPr>
              <w:t xml:space="preserve">Proposal 20: Define the demod TxEVM assumptions according to the RF TxEVM requirements based on network vendors’ inputs, e.g., values with </w:t>
            </w:r>
            <w:r>
              <w:rPr>
                <w:b/>
                <w:bCs/>
                <w:lang w:val="sv-SE" w:eastAsia="zh-CN"/>
              </w:rPr>
              <w:lastRenderedPageBreak/>
              <w:t>some tighten than RF TxEVM requirements. And for the new modulation schemes 4K QAM on DL and 1K QAM on UL which may be introducded in 6G, more study on the required TxEVM are needed.</w:t>
            </w:r>
          </w:p>
          <w:p w14:paraId="646F7826" w14:textId="77777777" w:rsidR="005A3C37" w:rsidRDefault="005A3C37" w:rsidP="005A3C37">
            <w:pPr>
              <w:jc w:val="both"/>
              <w:rPr>
                <w:lang w:val="sv-SE" w:eastAsia="zh-CN"/>
              </w:rPr>
            </w:pPr>
            <w:r>
              <w:rPr>
                <w:b/>
                <w:bCs/>
                <w:lang w:val="sv-SE" w:eastAsia="zh-CN"/>
              </w:rPr>
              <w:t>Proposal 21: Clarify the definition of SNR, specifically regarding whether it accounts for the gain provided by precoding/beamforming.</w:t>
            </w:r>
          </w:p>
          <w:p w14:paraId="23612572" w14:textId="77777777" w:rsidR="005A3C37" w:rsidRDefault="005A3C37" w:rsidP="005A3C37">
            <w:pPr>
              <w:jc w:val="both"/>
              <w:rPr>
                <w:b/>
                <w:bCs/>
                <w:lang w:val="sv-SE" w:eastAsia="zh-CN"/>
              </w:rPr>
            </w:pPr>
            <w:r>
              <w:rPr>
                <w:b/>
                <w:bCs/>
                <w:lang w:val="sv-SE" w:eastAsia="zh-CN"/>
              </w:rPr>
              <w:t>Proposal 22: For 6G Demodulation with interference modelling, further evaluation and analysis on the modelling of directions, INRs, modulation orders of interference(s), number of layers from interference(s) are needed.</w:t>
            </w:r>
          </w:p>
          <w:p w14:paraId="60E63F82" w14:textId="77777777" w:rsidR="005A3C37" w:rsidRDefault="005A3C37" w:rsidP="005A3C37">
            <w:pPr>
              <w:jc w:val="both"/>
              <w:rPr>
                <w:b/>
                <w:bCs/>
                <w:lang w:eastAsia="zh-CN"/>
              </w:rPr>
            </w:pPr>
            <w:r>
              <w:rPr>
                <w:b/>
                <w:bCs/>
                <w:lang w:eastAsia="zh-CN"/>
              </w:rPr>
              <w:t>Proposal 23: For 6G Demodulation study, use 5G NR FRC style, i.e., specified MCS value, fixed rank value, fixed channel bandwidth and fixed subframe configuration as the starting point.</w:t>
            </w:r>
          </w:p>
          <w:p w14:paraId="7C1F47CC" w14:textId="77777777" w:rsidR="005A3C37" w:rsidRDefault="005A3C37" w:rsidP="005A3C37">
            <w:pPr>
              <w:jc w:val="both"/>
              <w:rPr>
                <w:b/>
                <w:bCs/>
                <w:lang w:eastAsia="zh-CN"/>
              </w:rPr>
            </w:pPr>
            <w:r>
              <w:rPr>
                <w:b/>
                <w:bCs/>
                <w:lang w:eastAsia="zh-CN"/>
              </w:rPr>
              <w:t>Proposal 24: For 6G CSI reporting performance test, study the feasibility for CSI reporting performance testing in terms of throughput/SNR instead of measuring gamma.</w:t>
            </w:r>
          </w:p>
          <w:p w14:paraId="57125AB0" w14:textId="77777777" w:rsidR="005A3C37" w:rsidRDefault="005A3C37" w:rsidP="005A3C37">
            <w:pPr>
              <w:jc w:val="both"/>
              <w:rPr>
                <w:lang w:eastAsia="zh-CN"/>
              </w:rPr>
            </w:pPr>
            <w:r>
              <w:rPr>
                <w:b/>
                <w:bCs/>
                <w:lang w:eastAsia="zh-CN"/>
              </w:rPr>
              <w:t>Proposal 25: Whether separate performance requirements for CQI, PMI and RI are needed for 6G demodulation testing, defer to make decision once the 6G CSI design settled down in RAN1.</w:t>
            </w:r>
          </w:p>
          <w:p w14:paraId="762DFC42" w14:textId="77777777" w:rsidR="005A3C37" w:rsidRDefault="005A3C37" w:rsidP="005A3C37">
            <w:pPr>
              <w:jc w:val="both"/>
              <w:rPr>
                <w:b/>
                <w:bCs/>
                <w:lang w:eastAsia="zh-CN"/>
              </w:rPr>
            </w:pPr>
            <w:r>
              <w:rPr>
                <w:b/>
                <w:bCs/>
                <w:lang w:eastAsia="zh-CN"/>
              </w:rPr>
              <w:t xml:space="preserve">Observation 3: Introducing OLLA into ATP requirements would introduce more disadvantages than advantages, e.g., extended test time, mask true PHY performance, complicate root-cause analysis. </w:t>
            </w:r>
          </w:p>
          <w:p w14:paraId="5D336683" w14:textId="77777777" w:rsidR="005A3C37" w:rsidRDefault="005A3C37" w:rsidP="005A3C37">
            <w:pPr>
              <w:jc w:val="both"/>
              <w:rPr>
                <w:b/>
                <w:bCs/>
                <w:lang w:eastAsia="zh-CN"/>
              </w:rPr>
            </w:pPr>
            <w:r>
              <w:rPr>
                <w:b/>
                <w:bCs/>
                <w:lang w:eastAsia="zh-CN"/>
              </w:rPr>
              <w:t xml:space="preserve">Observation 4: Ensuring that 5G-based OLLA algorithms seamlessly transition to 6G is an inherently flawed objective. 5G implementation is tightly coupled with the existing 5G PHY layer. </w:t>
            </w:r>
          </w:p>
          <w:p w14:paraId="17F09738" w14:textId="77777777" w:rsidR="005A3C37" w:rsidRDefault="005A3C37" w:rsidP="005A3C37">
            <w:pPr>
              <w:jc w:val="both"/>
              <w:rPr>
                <w:b/>
                <w:bCs/>
                <w:lang w:eastAsia="zh-CN"/>
              </w:rPr>
            </w:pPr>
            <w:r>
              <w:rPr>
                <w:b/>
                <w:bCs/>
                <w:lang w:eastAsia="zh-CN"/>
              </w:rPr>
              <w:t>Observation 5: It is hard to ensure the studied OLLA algorithm is close enough to the real field.</w:t>
            </w:r>
          </w:p>
          <w:p w14:paraId="03E5FAD7" w14:textId="77777777" w:rsidR="005A3C37" w:rsidRDefault="005A3C37" w:rsidP="005A3C37">
            <w:pPr>
              <w:jc w:val="both"/>
              <w:rPr>
                <w:b/>
                <w:bCs/>
                <w:lang w:eastAsia="zh-CN"/>
              </w:rPr>
            </w:pPr>
            <w:r>
              <w:rPr>
                <w:b/>
                <w:bCs/>
                <w:lang w:eastAsia="zh-CN"/>
              </w:rPr>
              <w:t>Proposal 26: Given above observations, prefer not to study including OLLA in ATP requirements.</w:t>
            </w:r>
          </w:p>
          <w:p w14:paraId="28D4C620" w14:textId="77777777" w:rsidR="005A3C37" w:rsidRDefault="005A3C37" w:rsidP="005A3C37">
            <w:pPr>
              <w:jc w:val="both"/>
              <w:rPr>
                <w:b/>
                <w:u w:val="single"/>
                <w:lang w:eastAsia="zh-CN"/>
              </w:rPr>
            </w:pPr>
            <w:r>
              <w:rPr>
                <w:b/>
                <w:bCs/>
                <w:lang w:eastAsia="zh-CN"/>
              </w:rPr>
              <w:t>Proposal 27: For the OLLA model, prefer option 2, i.e., Encourage BS vendors to provide proposed OLLA algorithms with practicality and complexity of TE implementation to be considered rather than referring any specific OLLA algorithm as baseline.</w:t>
            </w:r>
          </w:p>
          <w:p w14:paraId="05C18010" w14:textId="77777777" w:rsidR="005A3C37" w:rsidRDefault="005A3C37" w:rsidP="005A3C37">
            <w:pPr>
              <w:jc w:val="both"/>
              <w:rPr>
                <w:b/>
                <w:bCs/>
                <w:lang w:eastAsia="zh-CN"/>
              </w:rPr>
            </w:pPr>
            <w:r>
              <w:rPr>
                <w:b/>
                <w:bCs/>
                <w:lang w:eastAsia="zh-CN"/>
              </w:rPr>
              <w:t>Proposal 28: Before we provide exact requests to TE vendors, the solutions on how to model the SRS based channel estimation and the construction mechanism of precoding matrixes at least should have a rough version.</w:t>
            </w:r>
          </w:p>
          <w:p w14:paraId="6B5A8F65" w14:textId="77777777" w:rsidR="005A3C37" w:rsidRDefault="005A3C37" w:rsidP="005A3C37">
            <w:pPr>
              <w:ind w:leftChars="250" w:left="500"/>
              <w:rPr>
                <w:rFonts w:eastAsiaTheme="minorEastAsia"/>
                <w:b/>
                <w:lang w:eastAsia="zh-CN"/>
              </w:rPr>
            </w:pPr>
            <w:r>
              <w:rPr>
                <w:rFonts w:eastAsiaTheme="minorEastAsia"/>
                <w:b/>
                <w:lang w:eastAsia="zh-CN"/>
              </w:rPr>
              <w:t>For the SRS based channel estimation, following issues need clarify:</w:t>
            </w:r>
          </w:p>
          <w:p w14:paraId="0C3C0EA1" w14:textId="77777777" w:rsidR="005A3C37" w:rsidRDefault="005A3C37" w:rsidP="005A3C37">
            <w:pPr>
              <w:pStyle w:val="aff7"/>
              <w:numPr>
                <w:ilvl w:val="0"/>
                <w:numId w:val="24"/>
              </w:numPr>
              <w:ind w:leftChars="250" w:left="860" w:firstLineChars="0"/>
              <w:textAlignment w:val="auto"/>
              <w:rPr>
                <w:rFonts w:eastAsia="Malgun Gothic"/>
                <w:b/>
                <w:u w:val="single"/>
                <w:lang w:eastAsia="ko-KR"/>
              </w:rPr>
            </w:pPr>
            <w:r>
              <w:rPr>
                <w:rFonts w:eastAsiaTheme="minorEastAsia"/>
                <w:b/>
                <w:lang w:eastAsia="zh-CN"/>
              </w:rPr>
              <w:t>The channel estimation should be based on realistic SRS transmission and reception or just create the full SRS channel estimation at TE without real SRS transmission and reception</w:t>
            </w:r>
          </w:p>
          <w:p w14:paraId="7709F08E" w14:textId="77777777" w:rsidR="005A3C37" w:rsidRDefault="005A3C37" w:rsidP="005A3C37">
            <w:pPr>
              <w:pStyle w:val="aff7"/>
              <w:numPr>
                <w:ilvl w:val="0"/>
                <w:numId w:val="24"/>
              </w:numPr>
              <w:ind w:leftChars="250" w:left="860" w:firstLineChars="0"/>
              <w:textAlignment w:val="auto"/>
              <w:rPr>
                <w:rFonts w:eastAsia="Malgun Gothic"/>
                <w:b/>
                <w:u w:val="single"/>
                <w:lang w:eastAsia="ko-KR"/>
              </w:rPr>
            </w:pPr>
            <w:r>
              <w:rPr>
                <w:rFonts w:eastAsiaTheme="minorEastAsia"/>
                <w:b/>
                <w:lang w:eastAsia="zh-CN"/>
              </w:rPr>
              <w:t>Whether the SRS periodicity, SRS bandwidth, and SRS power imbalances will be included in the study</w:t>
            </w:r>
          </w:p>
          <w:p w14:paraId="535E6F05" w14:textId="77777777" w:rsidR="005A3C37" w:rsidRDefault="005A3C37" w:rsidP="005A3C37">
            <w:pPr>
              <w:ind w:leftChars="250" w:left="500"/>
              <w:rPr>
                <w:rFonts w:eastAsiaTheme="minorEastAsia"/>
                <w:b/>
                <w:lang w:eastAsia="zh-CN"/>
              </w:rPr>
            </w:pPr>
            <w:r>
              <w:rPr>
                <w:rFonts w:eastAsiaTheme="minorEastAsia"/>
                <w:b/>
                <w:lang w:eastAsia="zh-CN"/>
              </w:rPr>
              <w:t>About the construction mechanism of SRS-based precoding matrixes, following issues need further discussion:</w:t>
            </w:r>
          </w:p>
          <w:p w14:paraId="68D60155" w14:textId="77777777" w:rsidR="005A3C37" w:rsidRDefault="005A3C37" w:rsidP="005A3C37">
            <w:pPr>
              <w:pStyle w:val="aff7"/>
              <w:numPr>
                <w:ilvl w:val="0"/>
                <w:numId w:val="25"/>
              </w:numPr>
              <w:ind w:leftChars="250" w:left="860" w:firstLineChars="0"/>
              <w:textAlignment w:val="auto"/>
              <w:rPr>
                <w:rFonts w:eastAsia="Malgun Gothic"/>
                <w:b/>
                <w:lang w:eastAsia="ko-KR"/>
              </w:rPr>
            </w:pPr>
            <w:r>
              <w:rPr>
                <w:rFonts w:eastAsiaTheme="minorEastAsia"/>
                <w:b/>
                <w:lang w:eastAsia="zh-CN"/>
              </w:rPr>
              <w:t xml:space="preserve">The method to calculate the precoding vectors, e.g., </w:t>
            </w:r>
            <w:r>
              <w:rPr>
                <w:b/>
                <w:szCs w:val="24"/>
                <w:lang w:eastAsia="zh-CN"/>
              </w:rPr>
              <w:t>SVD, MF, and ZF</w:t>
            </w:r>
          </w:p>
          <w:p w14:paraId="74FE1702" w14:textId="77777777" w:rsidR="005A3C37" w:rsidRDefault="005A3C37" w:rsidP="005A3C37">
            <w:pPr>
              <w:pStyle w:val="aff7"/>
              <w:numPr>
                <w:ilvl w:val="0"/>
                <w:numId w:val="25"/>
              </w:numPr>
              <w:ind w:leftChars="250" w:left="860" w:firstLineChars="0"/>
              <w:textAlignment w:val="auto"/>
              <w:rPr>
                <w:rFonts w:eastAsia="Malgun Gothic"/>
                <w:b/>
                <w:lang w:eastAsia="ko-KR"/>
              </w:rPr>
            </w:pPr>
            <w:r>
              <w:rPr>
                <w:rFonts w:eastAsiaTheme="minorEastAsia"/>
                <w:b/>
                <w:lang w:eastAsia="zh-CN"/>
              </w:rPr>
              <w:t>The rank selection, fixed rank or dynamically changed rank according different SRS channel estimation</w:t>
            </w:r>
          </w:p>
          <w:p w14:paraId="52C58E9A" w14:textId="77777777" w:rsidR="005A3C37" w:rsidRDefault="005A3C37" w:rsidP="005A3C37">
            <w:pPr>
              <w:jc w:val="both"/>
              <w:rPr>
                <w:rFonts w:eastAsia="宋体"/>
                <w:b/>
                <w:bCs/>
                <w:lang w:eastAsia="zh-CN"/>
              </w:rPr>
            </w:pPr>
            <w:r>
              <w:rPr>
                <w:b/>
                <w:bCs/>
                <w:lang w:eastAsia="zh-CN"/>
              </w:rPr>
              <w:lastRenderedPageBreak/>
              <w:t xml:space="preserve">Proposal 29: Consider SRS based precoding as a new BS test to verify the performance of BS DL SRS-based precoder calculation </w:t>
            </w:r>
            <w:r>
              <w:rPr>
                <w:b/>
                <w:bCs/>
                <w:lang w:val="sv-SE" w:eastAsia="zh-CN"/>
              </w:rPr>
              <w:t>mechanism</w:t>
            </w:r>
            <w:r>
              <w:rPr>
                <w:b/>
                <w:bCs/>
                <w:lang w:eastAsia="zh-CN"/>
              </w:rPr>
              <w:t>.</w:t>
            </w:r>
          </w:p>
          <w:p w14:paraId="7FFC92EB" w14:textId="77777777" w:rsidR="005A3C37" w:rsidRDefault="005A3C37" w:rsidP="005A3C37">
            <w:pPr>
              <w:jc w:val="both"/>
              <w:rPr>
                <w:b/>
                <w:bCs/>
                <w:lang w:val="sv-SE" w:eastAsia="zh-CN"/>
              </w:rPr>
            </w:pPr>
            <w:r>
              <w:rPr>
                <w:b/>
                <w:bCs/>
                <w:lang w:val="sv-SE" w:eastAsia="zh-CN"/>
              </w:rPr>
              <w:t>Proposal 30: Consider the feasibility of implementing TO/FO compensation at TE side, in which which TO/FO could be compensated based on the exact reported TO/FO values.</w:t>
            </w:r>
          </w:p>
          <w:p w14:paraId="507F2D17" w14:textId="179D2D92" w:rsidR="00D82840" w:rsidRDefault="005A3C37" w:rsidP="005A3C37">
            <w:pPr>
              <w:spacing w:before="120" w:after="120"/>
            </w:pPr>
            <w:r>
              <w:rPr>
                <w:b/>
                <w:bCs/>
                <w:lang w:val="sv-SE" w:eastAsia="zh-CN"/>
              </w:rPr>
              <w:t>Proposal 31: Clarify the PO compensation algorithm before considering the feasibility of implementing PO compensation at TE side.</w:t>
            </w:r>
          </w:p>
        </w:tc>
      </w:tr>
      <w:tr w:rsidR="00D82840" w14:paraId="42EC7AF9" w14:textId="77777777">
        <w:trPr>
          <w:trHeight w:val="468"/>
        </w:trPr>
        <w:tc>
          <w:tcPr>
            <w:tcW w:w="1613" w:type="dxa"/>
          </w:tcPr>
          <w:p w14:paraId="79917BDD" w14:textId="1CACD03A" w:rsidR="00D82840" w:rsidRDefault="00D82840" w:rsidP="00D82840">
            <w:pPr>
              <w:spacing w:before="120" w:after="120"/>
            </w:pPr>
            <w:r w:rsidRPr="003E48E0">
              <w:lastRenderedPageBreak/>
              <w:t>R4-2600835</w:t>
            </w:r>
          </w:p>
        </w:tc>
        <w:tc>
          <w:tcPr>
            <w:tcW w:w="1427" w:type="dxa"/>
          </w:tcPr>
          <w:p w14:paraId="5D49D042" w14:textId="4C561B56" w:rsidR="00D82840" w:rsidRDefault="00D82840" w:rsidP="00D82840">
            <w:pPr>
              <w:spacing w:before="120" w:after="120"/>
            </w:pPr>
            <w:r w:rsidRPr="000B265B">
              <w:t>CMCC</w:t>
            </w:r>
          </w:p>
        </w:tc>
        <w:tc>
          <w:tcPr>
            <w:tcW w:w="6591" w:type="dxa"/>
          </w:tcPr>
          <w:p w14:paraId="6DB06836" w14:textId="77777777" w:rsidR="005A3C37" w:rsidRDefault="005A3C37" w:rsidP="005A3C37">
            <w:pPr>
              <w:tabs>
                <w:tab w:val="left" w:pos="1134"/>
              </w:tabs>
              <w:spacing w:before="60" w:after="60"/>
              <w:jc w:val="both"/>
              <w:rPr>
                <w:b/>
                <w:bCs/>
                <w:i/>
                <w:iCs/>
                <w:lang w:val="en-US" w:eastAsia="zh-CN"/>
              </w:rPr>
            </w:pPr>
            <w:r>
              <w:rPr>
                <w:b/>
                <w:bCs/>
                <w:i/>
                <w:iCs/>
              </w:rPr>
              <w:t>Proposal 1: Take TS 38.101-4 as a starting point, explore whether a more scalable architecture and straightforward applicability can be established from the beginning of 6G, if this proves unfeasible, consider alternative strategies to effectively incorporate new features and device types.</w:t>
            </w:r>
          </w:p>
          <w:p w14:paraId="239ACCA4" w14:textId="77777777" w:rsidR="005A3C37" w:rsidRDefault="005A3C37" w:rsidP="005A3C37">
            <w:pPr>
              <w:tabs>
                <w:tab w:val="left" w:pos="1134"/>
              </w:tabs>
              <w:spacing w:before="60" w:after="60"/>
              <w:jc w:val="both"/>
              <w:rPr>
                <w:b/>
                <w:bCs/>
                <w:i/>
                <w:iCs/>
              </w:rPr>
            </w:pPr>
            <w:r>
              <w:rPr>
                <w:b/>
                <w:bCs/>
                <w:i/>
                <w:iCs/>
              </w:rPr>
              <w:t>Proposal 2: The descriptions of test parameters should be aligned with RAN1/RAN2 descriptions as much as possible, in order to avoid ambiguous understanding. To this end, identifying negative examples from existing 5G specifications could help avoid repeating past mistakes.</w:t>
            </w:r>
          </w:p>
          <w:p w14:paraId="04A96E26" w14:textId="77777777" w:rsidR="005A3C37" w:rsidRDefault="005A3C37" w:rsidP="005A3C37">
            <w:pPr>
              <w:tabs>
                <w:tab w:val="left" w:pos="1134"/>
              </w:tabs>
              <w:spacing w:before="60" w:after="60"/>
              <w:jc w:val="both"/>
              <w:rPr>
                <w:b/>
                <w:bCs/>
                <w:i/>
                <w:iCs/>
              </w:rPr>
            </w:pPr>
            <w:r>
              <w:rPr>
                <w:b/>
                <w:bCs/>
                <w:i/>
                <w:iCs/>
              </w:rPr>
              <w:t>Proposal 3: The common test parameter can be introduced for text conciseness enhancement and document size management.</w:t>
            </w:r>
          </w:p>
          <w:p w14:paraId="72F34E9D" w14:textId="77777777" w:rsidR="005A3C37" w:rsidRDefault="005A3C37" w:rsidP="005A3C37">
            <w:pPr>
              <w:tabs>
                <w:tab w:val="left" w:pos="1134"/>
              </w:tabs>
              <w:spacing w:before="60" w:after="60"/>
              <w:jc w:val="both"/>
              <w:rPr>
                <w:b/>
                <w:bCs/>
                <w:i/>
                <w:iCs/>
              </w:rPr>
            </w:pPr>
            <w:r>
              <w:rPr>
                <w:b/>
                <w:bCs/>
                <w:i/>
                <w:iCs/>
              </w:rPr>
              <w:t>Observation 1: The complexity and redundancy in FRC definitions consume a lot of time in spec drafting and maintenance, reflected in the following aspects:</w:t>
            </w:r>
          </w:p>
          <w:p w14:paraId="7B1BE0AE" w14:textId="77777777" w:rsidR="005A3C37" w:rsidRDefault="005A3C37" w:rsidP="005A3C37">
            <w:pPr>
              <w:numPr>
                <w:ilvl w:val="0"/>
                <w:numId w:val="26"/>
              </w:numPr>
              <w:tabs>
                <w:tab w:val="left" w:pos="1134"/>
              </w:tabs>
              <w:spacing w:before="60" w:after="60"/>
              <w:jc w:val="both"/>
              <w:rPr>
                <w:b/>
                <w:bCs/>
                <w:i/>
                <w:iCs/>
              </w:rPr>
            </w:pPr>
            <w:r>
              <w:rPr>
                <w:b/>
                <w:bCs/>
                <w:i/>
                <w:iCs/>
              </w:rPr>
              <w:t>Redundant parameter definitions across Clauses, and redundant FRC definition across specs</w:t>
            </w:r>
          </w:p>
          <w:p w14:paraId="778778F4" w14:textId="77777777" w:rsidR="005A3C37" w:rsidRDefault="005A3C37" w:rsidP="005A3C37">
            <w:pPr>
              <w:numPr>
                <w:ilvl w:val="0"/>
                <w:numId w:val="26"/>
              </w:numPr>
              <w:tabs>
                <w:tab w:val="left" w:pos="1134"/>
              </w:tabs>
              <w:spacing w:before="60" w:after="60"/>
              <w:jc w:val="both"/>
              <w:rPr>
                <w:b/>
                <w:bCs/>
                <w:i/>
                <w:iCs/>
              </w:rPr>
            </w:pPr>
            <w:r>
              <w:rPr>
                <w:b/>
                <w:bCs/>
                <w:i/>
                <w:iCs/>
              </w:rPr>
              <w:t>The calculation procedure of the derived values is fixed, which can be based on clear derivation method definition, yet only the results are currently captured, leading to potential calculation errors.</w:t>
            </w:r>
          </w:p>
          <w:p w14:paraId="233831B0" w14:textId="77777777" w:rsidR="005A3C37" w:rsidRDefault="005A3C37" w:rsidP="005A3C37">
            <w:pPr>
              <w:numPr>
                <w:ilvl w:val="0"/>
                <w:numId w:val="26"/>
              </w:numPr>
              <w:tabs>
                <w:tab w:val="left" w:pos="1134"/>
              </w:tabs>
              <w:spacing w:before="60" w:after="60"/>
              <w:jc w:val="both"/>
              <w:rPr>
                <w:b/>
                <w:bCs/>
                <w:i/>
                <w:iCs/>
              </w:rPr>
            </w:pPr>
            <w:r>
              <w:rPr>
                <w:b/>
                <w:bCs/>
                <w:i/>
                <w:iCs/>
              </w:rPr>
              <w:t xml:space="preserve">The numbering of FRC tables and FRC itself </w:t>
            </w:r>
            <w:proofErr w:type="spellStart"/>
            <w:r>
              <w:rPr>
                <w:b/>
                <w:bCs/>
                <w:i/>
                <w:iCs/>
              </w:rPr>
              <w:t>can not</w:t>
            </w:r>
            <w:proofErr w:type="spellEnd"/>
            <w:r>
              <w:rPr>
                <w:b/>
                <w:bCs/>
                <w:i/>
                <w:iCs/>
              </w:rPr>
              <w:t xml:space="preserve"> be finalized even at the </w:t>
            </w:r>
            <w:proofErr w:type="spellStart"/>
            <w:r>
              <w:rPr>
                <w:b/>
                <w:bCs/>
                <w:i/>
                <w:iCs/>
              </w:rPr>
              <w:t>BigCR</w:t>
            </w:r>
            <w:proofErr w:type="spellEnd"/>
            <w:r>
              <w:rPr>
                <w:b/>
                <w:bCs/>
                <w:i/>
                <w:iCs/>
              </w:rPr>
              <w:t xml:space="preserve"> stage</w:t>
            </w:r>
          </w:p>
          <w:p w14:paraId="3DD6E8F5" w14:textId="77777777" w:rsidR="005A3C37" w:rsidRDefault="005A3C37" w:rsidP="005A3C37">
            <w:pPr>
              <w:tabs>
                <w:tab w:val="left" w:pos="1134"/>
              </w:tabs>
              <w:spacing w:before="60" w:after="60"/>
              <w:jc w:val="both"/>
              <w:rPr>
                <w:b/>
                <w:bCs/>
                <w:i/>
                <w:iCs/>
              </w:rPr>
            </w:pPr>
            <w:r>
              <w:rPr>
                <w:b/>
                <w:bCs/>
                <w:i/>
                <w:iCs/>
              </w:rPr>
              <w:t>Observation 2: The specification was expanded because new table need to be created for different SCS, different Modulation order, different CSI-RS/PDSCH/PRB scheduling, different features, and when the reserved columns are filled up.</w:t>
            </w:r>
          </w:p>
          <w:p w14:paraId="78B3C56F" w14:textId="77777777" w:rsidR="005A3C37" w:rsidRDefault="005A3C37" w:rsidP="005A3C37">
            <w:pPr>
              <w:tabs>
                <w:tab w:val="left" w:pos="1134"/>
              </w:tabs>
              <w:spacing w:before="60" w:after="60"/>
              <w:jc w:val="both"/>
              <w:rPr>
                <w:b/>
                <w:bCs/>
                <w:i/>
                <w:iCs/>
              </w:rPr>
            </w:pPr>
            <w:r>
              <w:rPr>
                <w:b/>
                <w:bCs/>
                <w:i/>
                <w:iCs/>
              </w:rPr>
              <w:t>Proposal 4: Simplify the FRC table by only capture essential non-repeated configuration and common derivation method definition for the computed values. New FRCs should be added as rows to avoid page size constraints.</w:t>
            </w:r>
          </w:p>
          <w:p w14:paraId="23AA29A3" w14:textId="77777777" w:rsidR="005A3C37" w:rsidRDefault="005A3C37" w:rsidP="005A3C37">
            <w:pPr>
              <w:tabs>
                <w:tab w:val="left" w:pos="1134"/>
              </w:tabs>
              <w:spacing w:before="60" w:after="60"/>
              <w:jc w:val="both"/>
              <w:rPr>
                <w:b/>
                <w:bCs/>
                <w:i/>
                <w:iCs/>
              </w:rPr>
            </w:pPr>
            <w:r>
              <w:rPr>
                <w:b/>
                <w:bCs/>
                <w:i/>
                <w:iCs/>
              </w:rPr>
              <w:t>Proposal 5: Explore the feasibility of developing an official calculation tool for FRC.</w:t>
            </w:r>
          </w:p>
          <w:p w14:paraId="520C24DC" w14:textId="77777777" w:rsidR="005A3C37" w:rsidRDefault="005A3C37" w:rsidP="005A3C37">
            <w:pPr>
              <w:tabs>
                <w:tab w:val="left" w:pos="1134"/>
              </w:tabs>
              <w:spacing w:before="60" w:after="60"/>
              <w:jc w:val="both"/>
            </w:pPr>
            <w:r>
              <w:rPr>
                <w:b/>
                <w:bCs/>
                <w:i/>
                <w:iCs/>
              </w:rPr>
              <w:t>Proposal 6: Address the FRC table/FRC numbering issue as part of a broader CR handling improvement.</w:t>
            </w:r>
          </w:p>
          <w:p w14:paraId="36EEF32D" w14:textId="77777777" w:rsidR="005A3C37" w:rsidRDefault="005A3C37" w:rsidP="005A3C37">
            <w:pPr>
              <w:tabs>
                <w:tab w:val="left" w:pos="1134"/>
              </w:tabs>
              <w:spacing w:before="60" w:after="60"/>
              <w:jc w:val="both"/>
              <w:rPr>
                <w:b/>
                <w:bCs/>
                <w:i/>
                <w:iCs/>
              </w:rPr>
            </w:pPr>
            <w:r>
              <w:rPr>
                <w:b/>
                <w:bCs/>
                <w:i/>
                <w:iCs/>
              </w:rPr>
              <w:t xml:space="preserve">Proposal 7: </w:t>
            </w:r>
            <w:r>
              <w:rPr>
                <w:b/>
                <w:bCs/>
                <w:i/>
                <w:iCs/>
                <w:lang w:eastAsia="ko-KR"/>
              </w:rPr>
              <w:t>Broadcast and feedback-less channels/signals testing</w:t>
            </w:r>
            <w:r>
              <w:rPr>
                <w:b/>
                <w:bCs/>
                <w:i/>
                <w:iCs/>
              </w:rPr>
              <w:t xml:space="preserve">, first focusing on the potential assistance solutions. </w:t>
            </w:r>
          </w:p>
          <w:p w14:paraId="07F3C45E" w14:textId="77777777" w:rsidR="005A3C37" w:rsidRDefault="005A3C37" w:rsidP="005A3C37">
            <w:pPr>
              <w:tabs>
                <w:tab w:val="left" w:pos="1134"/>
              </w:tabs>
              <w:spacing w:before="60" w:after="60"/>
              <w:jc w:val="both"/>
              <w:rPr>
                <w:b/>
                <w:bCs/>
                <w:i/>
                <w:iCs/>
              </w:rPr>
            </w:pPr>
            <w:r>
              <w:rPr>
                <w:b/>
                <w:bCs/>
                <w:i/>
                <w:iCs/>
              </w:rPr>
              <w:t>Proposal 8: Indirect testing shall be considered the first-choice assistance solution where feasible, Test mode solution can also be considered as back up.</w:t>
            </w:r>
          </w:p>
          <w:p w14:paraId="2DC0F469" w14:textId="77777777" w:rsidR="005A3C37" w:rsidRDefault="005A3C37" w:rsidP="005A3C37">
            <w:pPr>
              <w:tabs>
                <w:tab w:val="left" w:pos="1134"/>
              </w:tabs>
              <w:spacing w:before="60" w:after="60"/>
              <w:jc w:val="both"/>
              <w:rPr>
                <w:b/>
                <w:bCs/>
                <w:i/>
                <w:iCs/>
              </w:rPr>
            </w:pPr>
            <w:r>
              <w:rPr>
                <w:b/>
                <w:bCs/>
                <w:i/>
                <w:iCs/>
              </w:rPr>
              <w:t>Proposal 9: For other UE report centric approaches, such as MDT style interfaces or KPI derivation at DUT and feedback to TE/SS, the credibility of UE reported results must be thoroughly evaluated before such methods can be adopted.</w:t>
            </w:r>
          </w:p>
          <w:p w14:paraId="5E6D24B4" w14:textId="77777777" w:rsidR="005A3C37" w:rsidRDefault="005A3C37" w:rsidP="005A3C37">
            <w:pPr>
              <w:tabs>
                <w:tab w:val="left" w:pos="1134"/>
              </w:tabs>
              <w:spacing w:before="60" w:after="60"/>
              <w:jc w:val="both"/>
              <w:rPr>
                <w:b/>
                <w:bCs/>
                <w:i/>
                <w:iCs/>
              </w:rPr>
            </w:pPr>
            <w:r>
              <w:rPr>
                <w:b/>
                <w:bCs/>
                <w:i/>
                <w:iCs/>
              </w:rPr>
              <w:t xml:space="preserve">Proposal 10: Adopt </w:t>
            </w:r>
            <w:proofErr w:type="spellStart"/>
            <w:r>
              <w:rPr>
                <w:b/>
                <w:bCs/>
                <w:i/>
                <w:iCs/>
              </w:rPr>
              <w:t>rCDL</w:t>
            </w:r>
            <w:proofErr w:type="spellEnd"/>
            <w:r>
              <w:rPr>
                <w:b/>
                <w:bCs/>
                <w:i/>
                <w:iCs/>
              </w:rPr>
              <w:t xml:space="preserve"> for testing features that involve spatial properties, such as MIMO layers higher than X or other MIMO-related functionalities. For the other tests, apply legacy TDL channel model. In addition, </w:t>
            </w:r>
            <w:proofErr w:type="spellStart"/>
            <w:r>
              <w:rPr>
                <w:b/>
                <w:bCs/>
                <w:i/>
                <w:iCs/>
              </w:rPr>
              <w:t>rCDL</w:t>
            </w:r>
            <w:proofErr w:type="spellEnd"/>
            <w:r>
              <w:rPr>
                <w:b/>
                <w:bCs/>
                <w:i/>
                <w:iCs/>
              </w:rPr>
              <w:t xml:space="preserve"> and TDL channel models may be used as mutual alternatives if issues related to </w:t>
            </w:r>
            <w:r>
              <w:rPr>
                <w:b/>
                <w:bCs/>
                <w:i/>
                <w:iCs/>
              </w:rPr>
              <w:lastRenderedPageBreak/>
              <w:t>test feasibility, unexpected performance results, or measurement consistency are encountered.</w:t>
            </w:r>
          </w:p>
          <w:p w14:paraId="1C25EEF3" w14:textId="77777777" w:rsidR="005A3C37" w:rsidRDefault="005A3C37" w:rsidP="005A3C37">
            <w:pPr>
              <w:tabs>
                <w:tab w:val="left" w:pos="1134"/>
              </w:tabs>
              <w:spacing w:before="60" w:after="60"/>
              <w:jc w:val="both"/>
              <w:rPr>
                <w:b/>
                <w:bCs/>
                <w:i/>
                <w:iCs/>
              </w:rPr>
            </w:pPr>
            <w:r>
              <w:rPr>
                <w:b/>
                <w:bCs/>
                <w:i/>
                <w:iCs/>
              </w:rPr>
              <w:t xml:space="preserve">Proposal 11: In the 6G channel model study on </w:t>
            </w:r>
            <w:proofErr w:type="spellStart"/>
            <w:r>
              <w:rPr>
                <w:b/>
                <w:bCs/>
                <w:i/>
                <w:iCs/>
              </w:rPr>
              <w:t>rCDL</w:t>
            </w:r>
            <w:proofErr w:type="spellEnd"/>
            <w:r>
              <w:rPr>
                <w:b/>
                <w:bCs/>
                <w:i/>
                <w:iCs/>
              </w:rPr>
              <w:t xml:space="preserve">, DL/UL </w:t>
            </w:r>
            <w:proofErr w:type="spellStart"/>
            <w:r>
              <w:rPr>
                <w:b/>
                <w:bCs/>
                <w:i/>
                <w:iCs/>
              </w:rPr>
              <w:t>rCDL</w:t>
            </w:r>
            <w:proofErr w:type="spellEnd"/>
            <w:r>
              <w:rPr>
                <w:b/>
                <w:bCs/>
                <w:i/>
                <w:iCs/>
              </w:rPr>
              <w:t xml:space="preserve"> in FR1 and new frequency </w:t>
            </w:r>
            <w:proofErr w:type="gramStart"/>
            <w:r>
              <w:rPr>
                <w:b/>
                <w:bCs/>
                <w:i/>
                <w:iCs/>
              </w:rPr>
              <w:t>range(</w:t>
            </w:r>
            <w:proofErr w:type="gramEnd"/>
            <w:r>
              <w:rPr>
                <w:b/>
                <w:bCs/>
                <w:i/>
                <w:iCs/>
              </w:rPr>
              <w:t xml:space="preserve">around 7GHz) should be involved as first priority, </w:t>
            </w:r>
            <w:proofErr w:type="spellStart"/>
            <w:r>
              <w:rPr>
                <w:b/>
                <w:bCs/>
                <w:i/>
                <w:iCs/>
              </w:rPr>
              <w:t>rCDL</w:t>
            </w:r>
            <w:proofErr w:type="spellEnd"/>
            <w:r>
              <w:rPr>
                <w:b/>
                <w:bCs/>
                <w:i/>
                <w:iCs/>
              </w:rPr>
              <w:t xml:space="preserve"> in FR2 can be studied as second priority.</w:t>
            </w:r>
          </w:p>
          <w:p w14:paraId="764CA6C8" w14:textId="77777777" w:rsidR="005A3C37" w:rsidRDefault="005A3C37" w:rsidP="005A3C37">
            <w:pPr>
              <w:tabs>
                <w:tab w:val="left" w:pos="1134"/>
              </w:tabs>
              <w:spacing w:before="60" w:after="60"/>
              <w:jc w:val="both"/>
              <w:rPr>
                <w:bCs/>
                <w:iCs/>
                <w:sz w:val="24"/>
                <w:szCs w:val="24"/>
              </w:rPr>
            </w:pPr>
            <w:r>
              <w:rPr>
                <w:b/>
                <w:bCs/>
                <w:i/>
                <w:iCs/>
              </w:rPr>
              <w:t xml:space="preserve">Proposal 12: Take Model-based approach and Measurement-based approach as the starting point for TDL </w:t>
            </w:r>
            <w:r>
              <w:rPr>
                <w:b/>
                <w:bCs/>
                <w:i/>
                <w:iCs/>
                <w:lang w:eastAsia="ko-KR"/>
              </w:rPr>
              <w:t xml:space="preserve">MIMO correlation matrices </w:t>
            </w:r>
            <w:r>
              <w:rPr>
                <w:b/>
                <w:bCs/>
                <w:i/>
                <w:iCs/>
              </w:rPr>
              <w:t>study.</w:t>
            </w:r>
          </w:p>
          <w:p w14:paraId="75A743EF" w14:textId="77777777" w:rsidR="005A3C37" w:rsidRDefault="005A3C37" w:rsidP="005A3C37">
            <w:pPr>
              <w:tabs>
                <w:tab w:val="left" w:pos="1134"/>
              </w:tabs>
              <w:spacing w:before="60" w:after="60"/>
              <w:jc w:val="both"/>
              <w:rPr>
                <w:b/>
                <w:bCs/>
                <w:i/>
                <w:iCs/>
              </w:rPr>
            </w:pPr>
            <w:r>
              <w:rPr>
                <w:b/>
                <w:bCs/>
                <w:i/>
                <w:iCs/>
              </w:rPr>
              <w:t>Proposal 13: Reuse the UE antenna array structure for RAN1 evaluations as the starting point, including both Alt1 and Alt2, and open to other practical UE antenna models contributed by UE vendors.</w:t>
            </w:r>
          </w:p>
          <w:p w14:paraId="2CE61CA4" w14:textId="77777777" w:rsidR="005A3C37" w:rsidRDefault="005A3C37" w:rsidP="005A3C37">
            <w:pPr>
              <w:tabs>
                <w:tab w:val="left" w:pos="1134"/>
              </w:tabs>
              <w:spacing w:before="60" w:after="60"/>
              <w:jc w:val="both"/>
              <w:rPr>
                <w:b/>
                <w:bCs/>
                <w:i/>
                <w:iCs/>
              </w:rPr>
            </w:pPr>
            <w:r>
              <w:rPr>
                <w:b/>
                <w:bCs/>
                <w:i/>
                <w:iCs/>
              </w:rPr>
              <w:t>Proposal 14:  For a frequency range that shares similar antenna modelling, NLOS/LOS probability modelling, and other frequency relevant component, a representative carrier frequency can be selected to derive frequency dependent parameters and construct a single, unified channel model.</w:t>
            </w:r>
          </w:p>
          <w:p w14:paraId="12E579F3" w14:textId="77777777" w:rsidR="005A3C37" w:rsidRDefault="005A3C37" w:rsidP="005A3C37">
            <w:pPr>
              <w:tabs>
                <w:tab w:val="left" w:pos="1134"/>
              </w:tabs>
              <w:spacing w:before="60" w:after="60"/>
              <w:jc w:val="both"/>
              <w:rPr>
                <w:b/>
                <w:bCs/>
                <w:i/>
                <w:iCs/>
              </w:rPr>
            </w:pPr>
            <w:r>
              <w:rPr>
                <w:b/>
                <w:bCs/>
                <w:i/>
                <w:iCs/>
              </w:rPr>
              <w:t xml:space="preserve">Proposal 15: A unified CDL model can be defined for FR1 and new 6G </w:t>
            </w:r>
            <w:proofErr w:type="gramStart"/>
            <w:r>
              <w:rPr>
                <w:b/>
                <w:bCs/>
                <w:i/>
                <w:iCs/>
              </w:rPr>
              <w:t>spectrum(</w:t>
            </w:r>
            <w:proofErr w:type="gramEnd"/>
            <w:r>
              <w:rPr>
                <w:b/>
                <w:bCs/>
                <w:i/>
                <w:iCs/>
              </w:rPr>
              <w:t>new 6GR band around 7GHz), the representative carrier frequency needs further discussion. In addition to Doppler configuration X=10, X=100 can also be considered as the starting point.</w:t>
            </w:r>
          </w:p>
          <w:p w14:paraId="088425DD" w14:textId="77777777" w:rsidR="005A3C37" w:rsidRDefault="005A3C37" w:rsidP="005A3C37">
            <w:pPr>
              <w:tabs>
                <w:tab w:val="left" w:pos="1134"/>
              </w:tabs>
              <w:spacing w:before="60" w:after="60"/>
              <w:jc w:val="both"/>
              <w:rPr>
                <w:b/>
                <w:bCs/>
                <w:i/>
                <w:iCs/>
              </w:rPr>
            </w:pPr>
            <w:r>
              <w:rPr>
                <w:b/>
                <w:bCs/>
                <w:i/>
                <w:iCs/>
              </w:rPr>
              <w:t xml:space="preserve">Proposal 16: UL CDL channel shall be </w:t>
            </w:r>
            <w:proofErr w:type="spellStart"/>
            <w:r>
              <w:rPr>
                <w:b/>
                <w:bCs/>
                <w:i/>
                <w:iCs/>
              </w:rPr>
              <w:t>modeled</w:t>
            </w:r>
            <w:proofErr w:type="spellEnd"/>
            <w:r>
              <w:rPr>
                <w:b/>
                <w:bCs/>
                <w:i/>
                <w:iCs/>
              </w:rPr>
              <w:t xml:space="preserve"> as the reverse of DL CDL channel, i.e., by swapping the arrival and departure parameters.</w:t>
            </w:r>
          </w:p>
          <w:p w14:paraId="50AD46CE" w14:textId="77777777" w:rsidR="005A3C37" w:rsidRDefault="005A3C37" w:rsidP="005A3C37">
            <w:pPr>
              <w:tabs>
                <w:tab w:val="left" w:pos="1134"/>
              </w:tabs>
              <w:spacing w:before="60" w:after="60"/>
              <w:jc w:val="both"/>
              <w:rPr>
                <w:rFonts w:eastAsia="等线"/>
                <w:b/>
                <w:bCs/>
                <w:i/>
                <w:iCs/>
              </w:rPr>
            </w:pPr>
            <w:r>
              <w:rPr>
                <w:b/>
                <w:bCs/>
                <w:i/>
                <w:iCs/>
              </w:rPr>
              <w:t xml:space="preserve">Proposal 17: For BS antenna array structure, use the approach of the </w:t>
            </w:r>
            <w:r>
              <w:rPr>
                <w:rFonts w:eastAsia="等线"/>
                <w:b/>
                <w:bCs/>
                <w:i/>
                <w:iCs/>
              </w:rPr>
              <w:t>(</w:t>
            </w:r>
            <w:proofErr w:type="spellStart"/>
            <w:proofErr w:type="gramStart"/>
            <w:r>
              <w:rPr>
                <w:rFonts w:eastAsia="等线"/>
                <w:b/>
                <w:bCs/>
                <w:i/>
                <w:iCs/>
              </w:rPr>
              <w:t>M,N</w:t>
            </w:r>
            <w:proofErr w:type="gramEnd"/>
            <w:r>
              <w:rPr>
                <w:rFonts w:eastAsia="等线"/>
                <w:b/>
                <w:bCs/>
                <w:i/>
                <w:iCs/>
              </w:rPr>
              <w:t>,P,Mg,Ng</w:t>
            </w:r>
            <w:proofErr w:type="spellEnd"/>
            <w:r>
              <w:rPr>
                <w:rFonts w:eastAsia="等线"/>
                <w:b/>
                <w:bCs/>
                <w:i/>
                <w:iCs/>
              </w:rPr>
              <w:t xml:space="preserve">; </w:t>
            </w:r>
            <w:proofErr w:type="spellStart"/>
            <w:r>
              <w:rPr>
                <w:rFonts w:eastAsia="等线"/>
                <w:b/>
                <w:bCs/>
                <w:i/>
                <w:iCs/>
              </w:rPr>
              <w:t>Mp,Np</w:t>
            </w:r>
            <w:proofErr w:type="spellEnd"/>
            <w:r>
              <w:rPr>
                <w:rFonts w:eastAsia="等线"/>
                <w:b/>
                <w:bCs/>
                <w:i/>
                <w:iCs/>
              </w:rPr>
              <w:t>), (</w:t>
            </w:r>
            <w:proofErr w:type="spellStart"/>
            <w:r>
              <w:rPr>
                <w:rFonts w:eastAsia="等线"/>
                <w:b/>
                <w:bCs/>
                <w:i/>
                <w:iCs/>
              </w:rPr>
              <w:t>d</w:t>
            </w:r>
            <w:r>
              <w:rPr>
                <w:rFonts w:eastAsia="等线"/>
                <w:b/>
                <w:bCs/>
                <w:i/>
                <w:iCs/>
                <w:vertAlign w:val="subscript"/>
              </w:rPr>
              <w:t>H</w:t>
            </w:r>
            <w:r>
              <w:rPr>
                <w:rFonts w:eastAsia="等线"/>
                <w:b/>
                <w:bCs/>
                <w:i/>
                <w:iCs/>
              </w:rPr>
              <w:t>,d</w:t>
            </w:r>
            <w:r>
              <w:rPr>
                <w:rFonts w:eastAsia="等线"/>
                <w:b/>
                <w:bCs/>
                <w:i/>
                <w:iCs/>
                <w:vertAlign w:val="subscript"/>
              </w:rPr>
              <w:t>V</w:t>
            </w:r>
            <w:proofErr w:type="spellEnd"/>
            <w:r>
              <w:rPr>
                <w:rFonts w:eastAsia="等线"/>
                <w:b/>
                <w:bCs/>
                <w:i/>
                <w:iCs/>
              </w:rPr>
              <w:t xml:space="preserve">), as defined in clause 7.3.0 of TR 38.901 as the baseline, </w:t>
            </w:r>
            <w:r>
              <w:rPr>
                <w:b/>
                <w:bCs/>
                <w:i/>
                <w:iCs/>
              </w:rPr>
              <w:t>and open to other practical BS antenna models contributed by infra vendors.</w:t>
            </w:r>
          </w:p>
          <w:p w14:paraId="22823D88" w14:textId="77777777" w:rsidR="005A3C37" w:rsidRDefault="005A3C37" w:rsidP="005A3C37">
            <w:pPr>
              <w:tabs>
                <w:tab w:val="left" w:pos="1134"/>
              </w:tabs>
              <w:spacing w:before="60" w:after="60"/>
              <w:jc w:val="both"/>
              <w:rPr>
                <w:rFonts w:eastAsiaTheme="minorEastAsia"/>
                <w:b/>
                <w:bCs/>
                <w:i/>
                <w:iCs/>
              </w:rPr>
            </w:pPr>
            <w:r>
              <w:rPr>
                <w:b/>
                <w:bCs/>
                <w:i/>
                <w:iCs/>
              </w:rPr>
              <w:t>Proposal 18: Study 6G UE performance under baseline receiver assumption of MMSE-IRC and R-ML as the starting point, further study is needed after RAN1 finish the physical layer design:</w:t>
            </w:r>
          </w:p>
          <w:p w14:paraId="797F4512" w14:textId="77777777" w:rsidR="005A3C37" w:rsidRDefault="005A3C37" w:rsidP="005A3C37">
            <w:pPr>
              <w:numPr>
                <w:ilvl w:val="0"/>
                <w:numId w:val="27"/>
              </w:numPr>
              <w:tabs>
                <w:tab w:val="left" w:pos="420"/>
                <w:tab w:val="left" w:pos="1134"/>
              </w:tabs>
              <w:spacing w:before="60" w:after="60"/>
              <w:jc w:val="both"/>
              <w:rPr>
                <w:b/>
                <w:bCs/>
                <w:i/>
                <w:iCs/>
              </w:rPr>
            </w:pPr>
            <w:r>
              <w:rPr>
                <w:b/>
                <w:bCs/>
                <w:i/>
                <w:iCs/>
              </w:rPr>
              <w:t>with the prerequisite that the receiver is transparent to the network and does not require any PHY layer modification and additional assistance information</w:t>
            </w:r>
          </w:p>
          <w:p w14:paraId="2289CC5C" w14:textId="77777777" w:rsidR="005A3C37" w:rsidRDefault="005A3C37" w:rsidP="005A3C37">
            <w:pPr>
              <w:tabs>
                <w:tab w:val="left" w:pos="1134"/>
              </w:tabs>
              <w:spacing w:before="60" w:after="60"/>
              <w:jc w:val="both"/>
              <w:rPr>
                <w:b/>
                <w:bCs/>
                <w:i/>
                <w:iCs/>
              </w:rPr>
            </w:pPr>
            <w:r>
              <w:rPr>
                <w:b/>
                <w:bCs/>
                <w:i/>
                <w:iCs/>
              </w:rPr>
              <w:t>Proposal 19: During the early study phase, cover 2/4/6 Rx for handheld UE, 1/6/8/16 Rx for other types of devices.</w:t>
            </w:r>
          </w:p>
          <w:p w14:paraId="1B71B2FA" w14:textId="77777777" w:rsidR="005A3C37" w:rsidRDefault="005A3C37" w:rsidP="005A3C37">
            <w:pPr>
              <w:tabs>
                <w:tab w:val="left" w:pos="1134"/>
              </w:tabs>
              <w:spacing w:before="60" w:after="60"/>
              <w:jc w:val="both"/>
              <w:rPr>
                <w:b/>
                <w:bCs/>
                <w:i/>
                <w:iCs/>
              </w:rPr>
            </w:pPr>
            <w:r>
              <w:rPr>
                <w:b/>
                <w:bCs/>
                <w:i/>
                <w:iCs/>
              </w:rPr>
              <w:t>Proposal 20: In early study stage, cover 2/4/8/16 Rx for BS antenna assumption.</w:t>
            </w:r>
          </w:p>
          <w:p w14:paraId="73EBD438" w14:textId="77777777" w:rsidR="005A3C37" w:rsidRDefault="005A3C37" w:rsidP="005A3C37">
            <w:pPr>
              <w:tabs>
                <w:tab w:val="left" w:pos="1134"/>
              </w:tabs>
              <w:spacing w:before="60" w:after="60"/>
              <w:jc w:val="both"/>
              <w:rPr>
                <w:rFonts w:hAnsi="Cambria Math"/>
                <w:b/>
                <w:bCs/>
                <w:i/>
                <w:iCs/>
              </w:rPr>
            </w:pPr>
            <w:r>
              <w:rPr>
                <w:rFonts w:hAnsi="Cambria Math"/>
                <w:b/>
                <w:bCs/>
                <w:i/>
                <w:iCs/>
              </w:rPr>
              <w:t>Proposal 21: Further study the tightened Tx EVM assumption and relaxed testable SNR range for demodulation requirement, with the consideration of both BS and TE constraints, especially for low MCS and conducted tests.</w:t>
            </w:r>
          </w:p>
          <w:p w14:paraId="39395969" w14:textId="77777777" w:rsidR="005A3C37" w:rsidRDefault="005A3C37" w:rsidP="005A3C37">
            <w:pPr>
              <w:tabs>
                <w:tab w:val="left" w:pos="1134"/>
              </w:tabs>
              <w:spacing w:before="60" w:after="60"/>
              <w:jc w:val="both"/>
              <w:rPr>
                <w:rFonts w:hAnsi="Cambria Math"/>
                <w:b/>
                <w:bCs/>
                <w:i/>
                <w:iCs/>
              </w:rPr>
            </w:pPr>
            <w:r>
              <w:rPr>
                <w:rFonts w:hAnsi="Cambria Math"/>
                <w:b/>
                <w:bCs/>
                <w:i/>
                <w:iCs/>
              </w:rPr>
              <w:t>Proposal 22: Reuse the SNR definition of 5G, which derived by REs before precoding. Distinguish the SNR level in RAN4 spec and SNR level in real field to avoid unfair comparison.</w:t>
            </w:r>
          </w:p>
          <w:p w14:paraId="6827EEBA" w14:textId="77777777" w:rsidR="005A3C37" w:rsidRDefault="005A3C37" w:rsidP="005A3C37">
            <w:pPr>
              <w:tabs>
                <w:tab w:val="left" w:pos="1134"/>
              </w:tabs>
              <w:spacing w:before="60" w:after="60"/>
              <w:jc w:val="both"/>
              <w:rPr>
                <w:b/>
                <w:bCs/>
                <w:i/>
                <w:iCs/>
              </w:rPr>
            </w:pPr>
            <w:r>
              <w:rPr>
                <w:b/>
                <w:bCs/>
                <w:i/>
                <w:iCs/>
              </w:rPr>
              <w:t>Proposal 23: Based on the evaluation assumption from RAN1 agreement, study the inference profile for 6G DL/UL interference scenario, including both homogenous and heterogenous deployments.</w:t>
            </w:r>
          </w:p>
          <w:p w14:paraId="5EFE50C0" w14:textId="77777777" w:rsidR="005A3C37" w:rsidRDefault="005A3C37" w:rsidP="005A3C37">
            <w:pPr>
              <w:tabs>
                <w:tab w:val="left" w:pos="1134"/>
              </w:tabs>
              <w:spacing w:before="60" w:after="60"/>
              <w:jc w:val="both"/>
              <w:rPr>
                <w:b/>
                <w:bCs/>
                <w:i/>
                <w:iCs/>
              </w:rPr>
            </w:pPr>
            <w:r>
              <w:rPr>
                <w:b/>
                <w:bCs/>
                <w:i/>
                <w:iCs/>
              </w:rPr>
              <w:t>Proposal 24: Use FRC and open loop CSI reporting test framework as the baseline for 6G demodulation performance study</w:t>
            </w:r>
          </w:p>
          <w:p w14:paraId="5D6CC744" w14:textId="77777777" w:rsidR="005A3C37" w:rsidRDefault="005A3C37" w:rsidP="005A3C37">
            <w:pPr>
              <w:tabs>
                <w:tab w:val="left" w:pos="1134"/>
              </w:tabs>
              <w:spacing w:before="60" w:after="60"/>
              <w:jc w:val="both"/>
              <w:rPr>
                <w:b/>
                <w:bCs/>
                <w:i/>
                <w:iCs/>
              </w:rPr>
            </w:pPr>
            <w:r>
              <w:rPr>
                <w:b/>
                <w:bCs/>
                <w:i/>
                <w:iCs/>
              </w:rPr>
              <w:t>Proposal 25: Reconsider the SNR derivation procedure, implementation margins and reasonable test SNR point work after RAN4 start the simulation work for 6G.</w:t>
            </w:r>
          </w:p>
          <w:p w14:paraId="31255CA9" w14:textId="77777777" w:rsidR="005A3C37" w:rsidRDefault="005A3C37" w:rsidP="005A3C37">
            <w:pPr>
              <w:tabs>
                <w:tab w:val="left" w:pos="1134"/>
              </w:tabs>
              <w:spacing w:before="60" w:after="60"/>
              <w:jc w:val="both"/>
              <w:rPr>
                <w:b/>
                <w:bCs/>
                <w:i/>
                <w:iCs/>
              </w:rPr>
            </w:pPr>
            <w:r>
              <w:rPr>
                <w:b/>
                <w:bCs/>
                <w:i/>
                <w:iCs/>
              </w:rPr>
              <w:t>Proposal 26: Keep the ATP tests with ILLA (without OLLA) as the starting point, further consider the test configuration extension after 6G WI starts.</w:t>
            </w:r>
          </w:p>
          <w:p w14:paraId="01609AE3" w14:textId="77777777" w:rsidR="005A3C37" w:rsidRDefault="005A3C37" w:rsidP="005A3C37">
            <w:pPr>
              <w:tabs>
                <w:tab w:val="left" w:pos="1134"/>
              </w:tabs>
              <w:spacing w:before="60" w:after="60"/>
              <w:jc w:val="both"/>
              <w:rPr>
                <w:b/>
                <w:bCs/>
                <w:i/>
                <w:iCs/>
              </w:rPr>
            </w:pPr>
            <w:r>
              <w:rPr>
                <w:b/>
                <w:bCs/>
                <w:i/>
                <w:iCs/>
              </w:rPr>
              <w:t xml:space="preserve">Proposal 27: Further consider the applicability rule between link adaptation tests and simple demodulation or CSI reporting test. </w:t>
            </w:r>
          </w:p>
          <w:p w14:paraId="7222A19F" w14:textId="77777777" w:rsidR="005A3C37" w:rsidRDefault="005A3C37" w:rsidP="005A3C37">
            <w:pPr>
              <w:tabs>
                <w:tab w:val="left" w:pos="1134"/>
              </w:tabs>
              <w:spacing w:before="60" w:after="60"/>
              <w:jc w:val="both"/>
            </w:pPr>
            <w:r>
              <w:rPr>
                <w:b/>
                <w:bCs/>
                <w:i/>
                <w:iCs/>
              </w:rPr>
              <w:lastRenderedPageBreak/>
              <w:t>Proposal 28: Study the feasibility of introducing 1-step CQI reporting test, e.g., RAN4 define a minimum throughput/SNR requirement.</w:t>
            </w:r>
          </w:p>
          <w:p w14:paraId="359F4294" w14:textId="77777777" w:rsidR="005A3C37" w:rsidRDefault="005A3C37" w:rsidP="005A3C37">
            <w:pPr>
              <w:tabs>
                <w:tab w:val="left" w:pos="1134"/>
              </w:tabs>
              <w:spacing w:before="60" w:after="60"/>
              <w:jc w:val="both"/>
              <w:rPr>
                <w:b/>
                <w:bCs/>
                <w:i/>
                <w:iCs/>
              </w:rPr>
            </w:pPr>
            <w:r>
              <w:rPr>
                <w:b/>
                <w:bCs/>
                <w:i/>
                <w:iCs/>
              </w:rPr>
              <w:t>Observation 3: By introducing the tests with UE CSI feedback and BS adjustment methodologies (e.g., OLLA, SRS based precoding etc.,), the DL performance in the test environments which are closer to realistic environments can be tested.</w:t>
            </w:r>
          </w:p>
          <w:p w14:paraId="39CA09D9" w14:textId="77777777" w:rsidR="005A3C37" w:rsidRDefault="005A3C37" w:rsidP="005A3C37">
            <w:pPr>
              <w:tabs>
                <w:tab w:val="left" w:pos="1134"/>
              </w:tabs>
              <w:spacing w:before="60" w:after="60"/>
              <w:jc w:val="both"/>
              <w:rPr>
                <w:b/>
                <w:bCs/>
                <w:i/>
                <w:iCs/>
              </w:rPr>
            </w:pPr>
            <w:r>
              <w:rPr>
                <w:b/>
                <w:bCs/>
                <w:i/>
                <w:iCs/>
              </w:rPr>
              <w:t>Proposal 29: The function of tests with BS adjustment methodologies must be clear, if the test is used to evaluate UE performance, then how to understand the UE performance when UE pass the test without BS adjustment methodologies, but fail the test with BS adjustment methodologies, and vice versa.</w:t>
            </w:r>
          </w:p>
          <w:p w14:paraId="73C7614B" w14:textId="16E89AC2" w:rsidR="00D82840" w:rsidRDefault="005A3C37" w:rsidP="005A3C37">
            <w:pPr>
              <w:spacing w:before="120" w:after="120"/>
            </w:pPr>
            <w:r>
              <w:rPr>
                <w:b/>
                <w:bCs/>
                <w:i/>
                <w:iCs/>
              </w:rPr>
              <w:t>Proposal 30: The normalized OLLA can be studied first, while SRS based precoding, SU/MU scheduling, dynamic resource allocation/slots and so on are still premature, more inputs and investigations are needed.</w:t>
            </w:r>
          </w:p>
        </w:tc>
      </w:tr>
      <w:tr w:rsidR="00D82840" w14:paraId="7939D08D" w14:textId="77777777">
        <w:trPr>
          <w:trHeight w:val="468"/>
        </w:trPr>
        <w:tc>
          <w:tcPr>
            <w:tcW w:w="1613" w:type="dxa"/>
          </w:tcPr>
          <w:p w14:paraId="6D870F92" w14:textId="2CBCF42C" w:rsidR="00D82840" w:rsidRDefault="00D82840" w:rsidP="00D82840">
            <w:pPr>
              <w:spacing w:before="120" w:after="120"/>
            </w:pPr>
            <w:r w:rsidRPr="003E48E0">
              <w:lastRenderedPageBreak/>
              <w:t>R4-2600901</w:t>
            </w:r>
          </w:p>
        </w:tc>
        <w:tc>
          <w:tcPr>
            <w:tcW w:w="1427" w:type="dxa"/>
          </w:tcPr>
          <w:p w14:paraId="716D488D" w14:textId="1E63997F" w:rsidR="00D82840" w:rsidRDefault="00D82840" w:rsidP="00D82840">
            <w:pPr>
              <w:spacing w:before="120" w:after="120"/>
            </w:pPr>
            <w:r w:rsidRPr="000B265B">
              <w:t xml:space="preserve">Huawei, </w:t>
            </w:r>
            <w:proofErr w:type="spellStart"/>
            <w:r w:rsidRPr="000B265B">
              <w:t>HiSilicon</w:t>
            </w:r>
            <w:proofErr w:type="spellEnd"/>
          </w:p>
        </w:tc>
        <w:tc>
          <w:tcPr>
            <w:tcW w:w="6591" w:type="dxa"/>
          </w:tcPr>
          <w:p w14:paraId="4A25826A" w14:textId="77777777" w:rsidR="005A3C37" w:rsidRDefault="005A3C37" w:rsidP="005A3C37">
            <w:pPr>
              <w:rPr>
                <w:lang w:val="sv-SE"/>
              </w:rPr>
            </w:pPr>
            <w:r>
              <w:rPr>
                <w:b/>
                <w:bCs/>
                <w:lang w:val="sv-SE"/>
              </w:rPr>
              <w:t>Proposal 1: RAN4 shall first discuss topics which requires high workload and independent to other RAN groups’ discussion.</w:t>
            </w:r>
          </w:p>
          <w:p w14:paraId="1C090449" w14:textId="77777777" w:rsidR="005A3C37" w:rsidRDefault="005A3C37" w:rsidP="005A3C37">
            <w:pPr>
              <w:pStyle w:val="33"/>
              <w:spacing w:before="120" w:after="120"/>
              <w:rPr>
                <w:b/>
                <w:bCs/>
                <w:lang w:val="sv-SE"/>
              </w:rPr>
            </w:pPr>
            <w:r>
              <w:rPr>
                <w:b/>
                <w:bCs/>
                <w:lang w:val="sv-SE"/>
              </w:rPr>
              <w:t>Proposal 2: RAN4 shall discuss channel model including antenna correlation modeling enhancment, demodulation and CSI reporting test framework including TE functionality enhancement and receiver assumption with first prioritization.</w:t>
            </w:r>
          </w:p>
          <w:p w14:paraId="0AAB8621" w14:textId="77777777" w:rsidR="005A3C37" w:rsidRDefault="005A3C37" w:rsidP="005A3C37">
            <w:pPr>
              <w:pStyle w:val="proposal"/>
              <w:spacing w:after="120"/>
              <w:rPr>
                <w:lang w:val="sv-SE" w:eastAsia="zh-CN"/>
              </w:rPr>
            </w:pPr>
            <w:r>
              <w:rPr>
                <w:lang w:val="sv-SE"/>
              </w:rPr>
              <w:t xml:space="preserve">Proposal 3: </w:t>
            </w:r>
            <w:proofErr w:type="spellStart"/>
            <w:r>
              <w:rPr>
                <w:rFonts w:eastAsiaTheme="minorEastAsia"/>
              </w:rPr>
              <w:t>rCDL</w:t>
            </w:r>
            <w:proofErr w:type="spellEnd"/>
            <w:r>
              <w:rPr>
                <w:rFonts w:eastAsiaTheme="minorEastAsia"/>
              </w:rPr>
              <w:t xml:space="preserve"> channel shall be applied to test related to MIMO features such as new codebook and high MIMO layers. TDL channel model shall be applied to test related to other features and low MIMO layers test.</w:t>
            </w:r>
          </w:p>
          <w:p w14:paraId="3D580F71" w14:textId="77777777" w:rsidR="005A3C37" w:rsidRDefault="005A3C37" w:rsidP="005A3C37">
            <w:pPr>
              <w:pStyle w:val="proposal"/>
              <w:spacing w:after="120"/>
              <w:rPr>
                <w:lang w:val="sv-SE" w:eastAsia="zh-CN"/>
              </w:rPr>
            </w:pPr>
            <w:r>
              <w:rPr>
                <w:lang w:val="sv-SE"/>
              </w:rPr>
              <w:t>Proposal 4: RAN4 shall refer to newly UE antenna assumption defined in v19.0.0. 38.901.</w:t>
            </w:r>
          </w:p>
          <w:p w14:paraId="295874D1" w14:textId="77777777" w:rsidR="005A3C37" w:rsidRDefault="005A3C37" w:rsidP="005A3C37">
            <w:pPr>
              <w:pStyle w:val="proposal"/>
              <w:spacing w:after="120"/>
              <w:rPr>
                <w:rFonts w:eastAsiaTheme="minorEastAsia"/>
                <w:lang w:eastAsia="zh-CN"/>
              </w:rPr>
            </w:pPr>
            <w:r>
              <w:rPr>
                <w:lang w:val="sv-SE"/>
              </w:rPr>
              <w:t>Proposal 5: 6G CDL channel shall be generated based on 6G typical frequency range. Use one channel model to cover all 6G band.</w:t>
            </w:r>
          </w:p>
          <w:p w14:paraId="68B3BB2D" w14:textId="77777777" w:rsidR="005A3C37" w:rsidRDefault="005A3C37" w:rsidP="005A3C37">
            <w:pPr>
              <w:pStyle w:val="33"/>
              <w:spacing w:before="120" w:after="120"/>
              <w:rPr>
                <w:rFonts w:eastAsiaTheme="minorEastAsia"/>
                <w:b/>
                <w:bCs/>
              </w:rPr>
            </w:pPr>
            <w:r>
              <w:rPr>
                <w:rFonts w:eastAsiaTheme="minorEastAsia"/>
                <w:b/>
                <w:bCs/>
              </w:rPr>
              <w:t xml:space="preserve">Observation 1: There is no PMI test for BS side and most </w:t>
            </w:r>
            <w:proofErr w:type="spellStart"/>
            <w:r>
              <w:rPr>
                <w:rFonts w:eastAsiaTheme="minorEastAsia"/>
                <w:b/>
                <w:bCs/>
              </w:rPr>
              <w:t>demod</w:t>
            </w:r>
            <w:proofErr w:type="spellEnd"/>
            <w:r>
              <w:rPr>
                <w:rFonts w:eastAsiaTheme="minorEastAsia"/>
                <w:b/>
                <w:bCs/>
              </w:rPr>
              <w:t xml:space="preserve"> tests have configurations with low MIMO layers and spatial channel model has never been considered in 5G uplink demodulation test.  Furthermore, MMSE-IRC have been confirmed, which has no ability to suppress inter-layer interference, which lead no motivation to introduce spatial channel model like CDL channel.</w:t>
            </w:r>
          </w:p>
          <w:p w14:paraId="52208EFA" w14:textId="77777777" w:rsidR="005A3C37" w:rsidRDefault="005A3C37" w:rsidP="005A3C37">
            <w:pPr>
              <w:pStyle w:val="proposal"/>
              <w:spacing w:after="120"/>
              <w:rPr>
                <w:lang w:val="sv-SE"/>
              </w:rPr>
            </w:pPr>
            <w:r>
              <w:rPr>
                <w:lang w:val="sv-SE"/>
              </w:rPr>
              <w:t>Proposal 6: RAN4 shall first discuss whether CDL  channel is necessary for uplink demod test.</w:t>
            </w:r>
          </w:p>
          <w:p w14:paraId="72F3D078" w14:textId="77777777" w:rsidR="005A3C37" w:rsidRDefault="005A3C37" w:rsidP="005A3C37">
            <w:pPr>
              <w:spacing w:after="120"/>
              <w:rPr>
                <w:rFonts w:eastAsia="宋体"/>
                <w:b/>
                <w:bCs/>
                <w:szCs w:val="24"/>
              </w:rPr>
            </w:pPr>
            <w:r>
              <w:rPr>
                <w:b/>
                <w:bCs/>
                <w:lang w:val="sv-SE"/>
              </w:rPr>
              <w:t xml:space="preserve">Proposal 7: </w:t>
            </w:r>
            <w:r>
              <w:rPr>
                <w:b/>
                <w:bCs/>
              </w:rPr>
              <w:t xml:space="preserve">Include channel properties such as </w:t>
            </w:r>
            <w:r>
              <w:rPr>
                <w:b/>
                <w:bCs/>
                <w:szCs w:val="24"/>
              </w:rPr>
              <w:t>Spatial Domain Power Density (SDPD), Time Coherence (TC), and Frequency Coherence (FC) as described in TR 38.753</w:t>
            </w:r>
            <w:r>
              <w:rPr>
                <w:b/>
                <w:bCs/>
              </w:rPr>
              <w:t xml:space="preserve"> </w:t>
            </w:r>
            <w:r>
              <w:rPr>
                <w:b/>
                <w:bCs/>
                <w:szCs w:val="24"/>
              </w:rPr>
              <w:t>as metric for alignment judgement.</w:t>
            </w:r>
          </w:p>
          <w:p w14:paraId="0CC8A510" w14:textId="77777777" w:rsidR="005A3C37" w:rsidRDefault="005A3C37" w:rsidP="005A3C37">
            <w:pPr>
              <w:pStyle w:val="proposal"/>
              <w:spacing w:after="120"/>
              <w:rPr>
                <w:rFonts w:eastAsiaTheme="minorEastAsia"/>
                <w:lang w:eastAsia="zh-CN"/>
              </w:rPr>
            </w:pPr>
            <w:r>
              <w:rPr>
                <w:rFonts w:eastAsiaTheme="minorEastAsia"/>
              </w:rPr>
              <w:t>Proposal 8:  RAN4 to consider measurement-based UE correlation matrices.</w:t>
            </w:r>
          </w:p>
          <w:p w14:paraId="0871209F" w14:textId="77777777" w:rsidR="005A3C37" w:rsidRDefault="005A3C37" w:rsidP="005A3C37">
            <w:pPr>
              <w:pStyle w:val="1proposal"/>
              <w:numPr>
                <w:ilvl w:val="0"/>
                <w:numId w:val="28"/>
              </w:numPr>
            </w:pPr>
            <w:r>
              <w:t xml:space="preserve">Approach 1: Measure the UE correlation matrix from channel coefficient of the CDL channel where practical antenna assumptions have been introduced based on v19.0.0 of 38.901. </w:t>
            </w:r>
          </w:p>
          <w:p w14:paraId="76FD2403" w14:textId="77777777" w:rsidR="005A3C37" w:rsidRDefault="005A3C37" w:rsidP="005A3C37">
            <w:pPr>
              <w:pStyle w:val="1proposal"/>
              <w:numPr>
                <w:ilvl w:val="0"/>
                <w:numId w:val="28"/>
              </w:numPr>
            </w:pPr>
            <w:r>
              <w:t>Approach 2:  Companies to provide correlation matrix measured in the real field.</w:t>
            </w:r>
          </w:p>
          <w:p w14:paraId="7FF4688C" w14:textId="77777777" w:rsidR="005A3C37" w:rsidRDefault="005A3C37" w:rsidP="005A3C37">
            <w:pPr>
              <w:pStyle w:val="proposal"/>
              <w:spacing w:after="120"/>
              <w:rPr>
                <w:rFonts w:eastAsiaTheme="minorEastAsia"/>
                <w:lang w:eastAsia="zh-CN"/>
              </w:rPr>
            </w:pPr>
            <w:r>
              <w:rPr>
                <w:rFonts w:eastAsiaTheme="minorEastAsia"/>
              </w:rPr>
              <w:t xml:space="preserve">Proposal 9:  RAN4 to reuse current BS correlation model and consider new </w:t>
            </w:r>
            <w:r>
              <w:rPr>
                <w:rFonts w:eastAsia="宋体"/>
                <w:i/>
              </w:rPr>
              <w:t>α</w:t>
            </w:r>
            <w:r>
              <w:rPr>
                <w:rFonts w:eastAsia="宋体"/>
                <w:vertAlign w:val="subscript"/>
              </w:rPr>
              <w:t>1</w:t>
            </w:r>
            <w:r>
              <w:rPr>
                <w:rFonts w:eastAsia="宋体"/>
              </w:rPr>
              <w:t xml:space="preserve">, </w:t>
            </w:r>
            <w:r>
              <w:rPr>
                <w:rFonts w:eastAsia="宋体"/>
                <w:i/>
              </w:rPr>
              <w:t>α</w:t>
            </w:r>
            <w:r>
              <w:rPr>
                <w:rFonts w:eastAsia="宋体"/>
                <w:vertAlign w:val="subscript"/>
              </w:rPr>
              <w:t>2</w:t>
            </w:r>
            <w:r>
              <w:rPr>
                <w:rFonts w:eastAsia="宋体"/>
              </w:rPr>
              <w:t xml:space="preserve"> </w:t>
            </w:r>
            <w:r>
              <w:rPr>
                <w:iCs/>
              </w:rPr>
              <w:t>parameters for BS correlation matrices for large antenna array. E.g. Assume fixed distance between two adjacent antennas.</w:t>
            </w:r>
          </w:p>
          <w:p w14:paraId="37AB6856" w14:textId="77777777" w:rsidR="005A3C37" w:rsidRDefault="005A3C37" w:rsidP="005A3C37">
            <w:pPr>
              <w:pStyle w:val="proposal"/>
              <w:spacing w:after="120"/>
              <w:rPr>
                <w:rFonts w:eastAsiaTheme="minorEastAsia"/>
                <w:lang w:eastAsia="zh-CN"/>
              </w:rPr>
            </w:pPr>
            <w:r>
              <w:rPr>
                <w:rFonts w:eastAsiaTheme="minorEastAsia"/>
              </w:rPr>
              <w:t>Proposal 10:  RAN4 to consider MMSE-IRC as baseline receiver for 6G</w:t>
            </w:r>
          </w:p>
          <w:p w14:paraId="1EE1246D" w14:textId="77777777" w:rsidR="005A3C37" w:rsidRDefault="005A3C37" w:rsidP="005A3C37">
            <w:pPr>
              <w:pStyle w:val="proposal"/>
              <w:spacing w:after="120"/>
              <w:rPr>
                <w:rFonts w:eastAsiaTheme="minorEastAsia"/>
                <w:lang w:eastAsia="zh-CN"/>
              </w:rPr>
            </w:pPr>
            <w:r>
              <w:rPr>
                <w:rFonts w:eastAsiaTheme="minorEastAsia"/>
              </w:rPr>
              <w:t>Proposal 11: Not to consider higher than 8Rx BS requirements in 6G.</w:t>
            </w:r>
          </w:p>
          <w:p w14:paraId="30CCE9E5" w14:textId="77777777" w:rsidR="005A3C37" w:rsidRDefault="005A3C37" w:rsidP="005A3C37">
            <w:pPr>
              <w:pStyle w:val="proposal"/>
              <w:spacing w:after="120"/>
              <w:rPr>
                <w:rFonts w:eastAsiaTheme="minorEastAsia"/>
                <w:lang w:eastAsia="zh-CN"/>
              </w:rPr>
            </w:pPr>
            <w:r>
              <w:rPr>
                <w:rFonts w:eastAsiaTheme="minorEastAsia"/>
              </w:rPr>
              <w:lastRenderedPageBreak/>
              <w:t>Proposal 12: RAN4 to study the feasibility of replacing CQI, PMI and RI tests by link adaption test.</w:t>
            </w:r>
          </w:p>
          <w:p w14:paraId="08853473" w14:textId="0B649882" w:rsidR="00D82840" w:rsidRPr="005A3C37" w:rsidRDefault="005A3C37" w:rsidP="005A3C37">
            <w:pPr>
              <w:pStyle w:val="proposal"/>
              <w:spacing w:after="120"/>
              <w:rPr>
                <w:rFonts w:eastAsiaTheme="minorEastAsia"/>
                <w:lang w:eastAsia="zh-CN"/>
              </w:rPr>
            </w:pPr>
            <w:r>
              <w:rPr>
                <w:rFonts w:eastAsiaTheme="minorEastAsia"/>
              </w:rPr>
              <w:t>Proposal 13: Not to introduce new TE functionalities.</w:t>
            </w:r>
          </w:p>
        </w:tc>
      </w:tr>
      <w:tr w:rsidR="00D82840" w14:paraId="2FF7C565" w14:textId="77777777">
        <w:trPr>
          <w:trHeight w:val="468"/>
        </w:trPr>
        <w:tc>
          <w:tcPr>
            <w:tcW w:w="1613" w:type="dxa"/>
          </w:tcPr>
          <w:p w14:paraId="6B177842" w14:textId="67F0112D" w:rsidR="00D82840" w:rsidRDefault="00D82840" w:rsidP="00D82840">
            <w:pPr>
              <w:spacing w:before="120" w:after="120"/>
            </w:pPr>
            <w:r w:rsidRPr="003E48E0">
              <w:lastRenderedPageBreak/>
              <w:t>R4-2601245</w:t>
            </w:r>
          </w:p>
        </w:tc>
        <w:tc>
          <w:tcPr>
            <w:tcW w:w="1427" w:type="dxa"/>
          </w:tcPr>
          <w:p w14:paraId="7E6D7BF3" w14:textId="6E045C26" w:rsidR="00D82840" w:rsidRDefault="00D82840" w:rsidP="00D82840">
            <w:pPr>
              <w:spacing w:before="120" w:after="120"/>
            </w:pPr>
            <w:r w:rsidRPr="000B265B">
              <w:t xml:space="preserve">ZTE Corporation, </w:t>
            </w:r>
            <w:proofErr w:type="spellStart"/>
            <w:r w:rsidRPr="000B265B">
              <w:t>Sanechips</w:t>
            </w:r>
            <w:proofErr w:type="spellEnd"/>
          </w:p>
        </w:tc>
        <w:tc>
          <w:tcPr>
            <w:tcW w:w="6591" w:type="dxa"/>
          </w:tcPr>
          <w:p w14:paraId="04B65E72" w14:textId="77777777" w:rsidR="005A3C37" w:rsidRDefault="005A3C37" w:rsidP="005A3C37">
            <w:pPr>
              <w:spacing w:before="120" w:after="120"/>
              <w:rPr>
                <w:b/>
                <w:i/>
                <w:lang w:val="en-US" w:eastAsia="zh-CN"/>
              </w:rPr>
            </w:pPr>
            <w:r>
              <w:rPr>
                <w:b/>
                <w:i/>
              </w:rPr>
              <w:t>Observation 1. The candidate locations for the antenna placement result in different distances when the location vector is calculated for the receive antenna element.</w:t>
            </w:r>
          </w:p>
          <w:p w14:paraId="6351EB71" w14:textId="77777777" w:rsidR="005A3C37" w:rsidRDefault="005A3C37" w:rsidP="005A3C37">
            <w:pPr>
              <w:spacing w:before="120" w:after="120"/>
              <w:rPr>
                <w:b/>
                <w:i/>
              </w:rPr>
            </w:pPr>
            <w:r>
              <w:rPr>
                <w:b/>
                <w:i/>
              </w:rPr>
              <w:t>Observation 2. The computational complex of covariance matrix, testing complexity also will be increased.</w:t>
            </w:r>
          </w:p>
          <w:p w14:paraId="58C23873" w14:textId="77777777" w:rsidR="005A3C37" w:rsidRDefault="005A3C37" w:rsidP="005A3C37">
            <w:pPr>
              <w:spacing w:before="120" w:after="120"/>
              <w:rPr>
                <w:b/>
                <w:i/>
              </w:rPr>
            </w:pPr>
            <w:r>
              <w:rPr>
                <w:b/>
                <w:i/>
              </w:rPr>
              <w:t>Observation 3. Currently in legacy Tx EVM evaluation, only single layer is considered to derive the minimum requirements.</w:t>
            </w:r>
          </w:p>
          <w:p w14:paraId="2DFC6AEC" w14:textId="77777777" w:rsidR="005A3C37" w:rsidRDefault="005A3C37" w:rsidP="005A3C37">
            <w:pPr>
              <w:spacing w:before="120" w:after="120"/>
              <w:rPr>
                <w:b/>
                <w:i/>
              </w:rPr>
            </w:pPr>
            <w:r>
              <w:rPr>
                <w:b/>
                <w:i/>
              </w:rPr>
              <w:t>Observation 4. More MIMO layers transmission has been supported in DL scheduling, e.g., up to 8 MIMO layers.</w:t>
            </w:r>
          </w:p>
          <w:p w14:paraId="479E9CBA" w14:textId="77777777" w:rsidR="005A3C37" w:rsidRDefault="005A3C37" w:rsidP="005A3C37">
            <w:pPr>
              <w:spacing w:before="120" w:after="120"/>
              <w:rPr>
                <w:b/>
                <w:i/>
              </w:rPr>
            </w:pPr>
            <w:r>
              <w:rPr>
                <w:b/>
                <w:i/>
              </w:rPr>
              <w:t>Observation 5. The reduction Tx EVM is discussed in AI and non-AI topics, which will bring more relaxion for Tx EVM.</w:t>
            </w:r>
          </w:p>
          <w:p w14:paraId="2AEF5FDE" w14:textId="77777777" w:rsidR="005A3C37" w:rsidRDefault="005A3C37" w:rsidP="005A3C37">
            <w:pPr>
              <w:spacing w:before="120" w:after="120"/>
              <w:rPr>
                <w:b/>
                <w:i/>
              </w:rPr>
            </w:pPr>
            <w:r>
              <w:rPr>
                <w:b/>
                <w:i/>
              </w:rPr>
              <w:t>Observation 6. In legacy demodulation requirements, RAN4 did not consider the beamforming gain to derive SNR values.</w:t>
            </w:r>
          </w:p>
          <w:p w14:paraId="3C3D8863" w14:textId="77777777" w:rsidR="005A3C37" w:rsidRDefault="005A3C37" w:rsidP="005A3C37">
            <w:pPr>
              <w:spacing w:before="120" w:after="120"/>
              <w:rPr>
                <w:b/>
                <w:i/>
              </w:rPr>
            </w:pPr>
            <w:r>
              <w:rPr>
                <w:b/>
                <w:i/>
              </w:rPr>
              <w:t xml:space="preserve">Observation 7. Currently, in RAN4 interference scenario evaluation, the interference profile based on the Rel-13 DIP values. </w:t>
            </w:r>
          </w:p>
          <w:p w14:paraId="1FA61569" w14:textId="77777777" w:rsidR="005A3C37" w:rsidRDefault="005A3C37" w:rsidP="005A3C37">
            <w:pPr>
              <w:spacing w:before="120" w:after="120"/>
              <w:rPr>
                <w:b/>
                <w:i/>
              </w:rPr>
            </w:pPr>
            <w:r>
              <w:rPr>
                <w:b/>
                <w:i/>
              </w:rPr>
              <w:t>Observation 8. The dense deployment of 6G base stations and the emergence of new types of UE, such HPUEs, dynamic TDD patterns have made interference problems even more severe.</w:t>
            </w:r>
          </w:p>
          <w:p w14:paraId="41900FA5" w14:textId="77777777" w:rsidR="005A3C37" w:rsidRDefault="005A3C37" w:rsidP="005A3C37">
            <w:pPr>
              <w:spacing w:before="120" w:after="120"/>
              <w:rPr>
                <w:b/>
                <w:i/>
              </w:rPr>
            </w:pPr>
            <w:r>
              <w:rPr>
                <w:b/>
                <w:i/>
              </w:rPr>
              <w:t>Observation 9. SRS-based related issues need to be discussed and resolved. Firstly, testing effort and cost, SRS-based precoding is more like a closed loop testing. More algorithms need to implement in TE side, e.g., precoding algorithm, SRS power compensation, etc. Secondly, how to reflect the practical deployment in channel estimation.</w:t>
            </w:r>
          </w:p>
          <w:p w14:paraId="4EB5171D" w14:textId="77777777" w:rsidR="005A3C37" w:rsidRDefault="005A3C37" w:rsidP="005A3C37">
            <w:pPr>
              <w:spacing w:before="120" w:after="120"/>
              <w:rPr>
                <w:b/>
                <w:i/>
              </w:rPr>
            </w:pPr>
            <w:r>
              <w:rPr>
                <w:b/>
                <w:i/>
              </w:rPr>
              <w:t xml:space="preserve">Observation 10. The introduction of OLLA functionality testing will undoubtedly lead to the extension of test term and cost. </w:t>
            </w:r>
          </w:p>
          <w:p w14:paraId="14449C23" w14:textId="77777777" w:rsidR="005A3C37" w:rsidRDefault="005A3C37" w:rsidP="005A3C37">
            <w:pPr>
              <w:spacing w:before="120" w:after="120"/>
              <w:rPr>
                <w:b/>
                <w:i/>
              </w:rPr>
            </w:pPr>
            <w:r>
              <w:rPr>
                <w:b/>
                <w:i/>
              </w:rPr>
              <w:t>Observation 11. Different precoding approaches have different complexities, SVD has the highest complexity due to singular value decomposition, while MF has the lowest complexity.</w:t>
            </w:r>
          </w:p>
          <w:p w14:paraId="2726B412" w14:textId="77777777" w:rsidR="005A3C37" w:rsidRDefault="005A3C37" w:rsidP="005A3C37">
            <w:pPr>
              <w:spacing w:before="120" w:after="120"/>
              <w:rPr>
                <w:b/>
                <w:i/>
              </w:rPr>
            </w:pPr>
            <w:r>
              <w:rPr>
                <w:b/>
                <w:i/>
              </w:rPr>
              <w:t>Observation 12. Different precoding approaches have different application scenarios and different interference suppression capabilities.</w:t>
            </w:r>
          </w:p>
          <w:p w14:paraId="12D6E9B6" w14:textId="77777777" w:rsidR="005A3C37" w:rsidRDefault="005A3C37" w:rsidP="005A3C37">
            <w:pPr>
              <w:spacing w:before="120" w:after="120"/>
              <w:rPr>
                <w:b/>
                <w:i/>
              </w:rPr>
            </w:pPr>
            <w:r>
              <w:rPr>
                <w:b/>
                <w:i/>
              </w:rPr>
              <w:t xml:space="preserve">Observation 13. Different SRS ports power difference will bring errors in uplink channel estimation, this deviation results in inaccurate calculations of the downlink precoding matrix.   </w:t>
            </w:r>
          </w:p>
          <w:p w14:paraId="59D0B66B" w14:textId="77777777" w:rsidR="005A3C37" w:rsidRDefault="005A3C37" w:rsidP="005A3C37">
            <w:pPr>
              <w:spacing w:before="120" w:after="120"/>
              <w:rPr>
                <w:b/>
                <w:i/>
              </w:rPr>
            </w:pPr>
            <w:r>
              <w:rPr>
                <w:b/>
                <w:i/>
              </w:rPr>
              <w:t xml:space="preserve">Observation 14. SRS based precoding is more like a closed loop test, needs more complexity in TE side.   </w:t>
            </w:r>
          </w:p>
          <w:p w14:paraId="36F315C4" w14:textId="77777777" w:rsidR="005A3C37" w:rsidRDefault="005A3C37" w:rsidP="005A3C37">
            <w:pPr>
              <w:spacing w:before="120" w:after="120"/>
              <w:rPr>
                <w:b/>
                <w:i/>
              </w:rPr>
            </w:pPr>
            <w:r>
              <w:rPr>
                <w:b/>
                <w:i/>
              </w:rPr>
              <w:t>Observation 15. Different functionality tests have different precompression procedures, such as power imbalance for SRS, timing offset for CJT, etc.</w:t>
            </w:r>
          </w:p>
          <w:p w14:paraId="2696D373" w14:textId="77777777" w:rsidR="005A3C37" w:rsidRDefault="005A3C37" w:rsidP="005A3C37">
            <w:pPr>
              <w:spacing w:before="120" w:after="120"/>
              <w:rPr>
                <w:b/>
                <w:i/>
              </w:rPr>
            </w:pPr>
            <w:r>
              <w:rPr>
                <w:b/>
                <w:i/>
              </w:rPr>
              <w:t>Proposal 1.</w:t>
            </w:r>
            <w:r>
              <w:t xml:space="preserve"> </w:t>
            </w:r>
            <w:r>
              <w:rPr>
                <w:b/>
                <w:i/>
              </w:rPr>
              <w:t>RAN4 could consider the structure of TS 38.101-4 as starting point for 6G demodulation specification, e.g., 2Rx, 4Rx and 8Rx requirements.</w:t>
            </w:r>
          </w:p>
          <w:p w14:paraId="033AB50D" w14:textId="77777777" w:rsidR="005A3C37" w:rsidRDefault="005A3C37" w:rsidP="005A3C37">
            <w:pPr>
              <w:spacing w:before="120" w:after="120"/>
              <w:rPr>
                <w:b/>
                <w:i/>
              </w:rPr>
            </w:pPr>
            <w:r>
              <w:rPr>
                <w:b/>
                <w:i/>
              </w:rPr>
              <w:lastRenderedPageBreak/>
              <w:t>Proposal 2. RAN4 could consider using uniformed FRCs instead of the current FRC tables in 6G.</w:t>
            </w:r>
          </w:p>
          <w:p w14:paraId="7E407821" w14:textId="77777777" w:rsidR="005A3C37" w:rsidRDefault="005A3C37" w:rsidP="005A3C37">
            <w:pPr>
              <w:spacing w:before="120" w:after="120"/>
              <w:rPr>
                <w:b/>
                <w:i/>
              </w:rPr>
            </w:pPr>
            <w:r>
              <w:rPr>
                <w:b/>
                <w:i/>
              </w:rPr>
              <w:t xml:space="preserve">Proposal 3. Propose to postpone the related CHBW, SCS and TDD pattern in RAN4 in current stage, unless the conclusion achieved in RAN1. </w:t>
            </w:r>
          </w:p>
          <w:p w14:paraId="0A4D83FA" w14:textId="77777777" w:rsidR="005A3C37" w:rsidRDefault="005A3C37" w:rsidP="005A3C37">
            <w:pPr>
              <w:spacing w:before="120" w:after="120"/>
              <w:rPr>
                <w:b/>
                <w:i/>
              </w:rPr>
            </w:pPr>
            <w:r>
              <w:rPr>
                <w:b/>
                <w:i/>
              </w:rPr>
              <w:t>Proposal 4. Propose to assume broadcast and feedback-less channels/signals to be testable. RAN5 can discuss how to define the test solutions.</w:t>
            </w:r>
          </w:p>
          <w:p w14:paraId="5ACCCD49" w14:textId="77777777" w:rsidR="005A3C37" w:rsidRDefault="005A3C37" w:rsidP="005A3C37">
            <w:pPr>
              <w:spacing w:before="120" w:after="120"/>
              <w:rPr>
                <w:b/>
                <w:i/>
              </w:rPr>
            </w:pPr>
            <w:r>
              <w:rPr>
                <w:b/>
                <w:i/>
              </w:rPr>
              <w:t>Proposal 5. Propose to consider the new UE antenna placement and assumptions for the CDL channel model in 6G.</w:t>
            </w:r>
          </w:p>
          <w:p w14:paraId="7DEC3D96" w14:textId="77777777" w:rsidR="005A3C37" w:rsidRDefault="005A3C37" w:rsidP="005A3C37">
            <w:pPr>
              <w:spacing w:before="120" w:after="120"/>
              <w:rPr>
                <w:b/>
                <w:i/>
              </w:rPr>
            </w:pPr>
            <w:r>
              <w:rPr>
                <w:b/>
                <w:i/>
              </w:rPr>
              <w:t>Proposal 6. Propose to consider the Rel-20 conclusion as a starting point for frequency related aspects of channel model.</w:t>
            </w:r>
          </w:p>
          <w:p w14:paraId="6B039C0D" w14:textId="77777777" w:rsidR="005A3C37" w:rsidRDefault="005A3C37" w:rsidP="005A3C37">
            <w:pPr>
              <w:spacing w:before="120" w:after="120"/>
              <w:rPr>
                <w:b/>
                <w:i/>
              </w:rPr>
            </w:pPr>
            <w:r>
              <w:rPr>
                <w:b/>
                <w:i/>
              </w:rPr>
              <w:t>Proposal 7. Propose to postpone the related channel model discussion for new frequency range.</w:t>
            </w:r>
          </w:p>
          <w:p w14:paraId="0486829B" w14:textId="77777777" w:rsidR="005A3C37" w:rsidRDefault="005A3C37" w:rsidP="005A3C37">
            <w:pPr>
              <w:spacing w:before="120" w:after="120"/>
              <w:rPr>
                <w:b/>
                <w:i/>
              </w:rPr>
            </w:pPr>
            <w:r>
              <w:rPr>
                <w:b/>
                <w:i/>
              </w:rPr>
              <w:t>Proposal 8. Propose to postpone the discussion of UL CDL until DL CDL channel model is stable.</w:t>
            </w:r>
          </w:p>
          <w:p w14:paraId="374D2CBB" w14:textId="77777777" w:rsidR="005A3C37" w:rsidRDefault="005A3C37" w:rsidP="005A3C37">
            <w:pPr>
              <w:spacing w:before="120" w:after="120"/>
              <w:rPr>
                <w:b/>
                <w:i/>
              </w:rPr>
            </w:pPr>
            <w:r>
              <w:rPr>
                <w:b/>
                <w:i/>
              </w:rPr>
              <w:t xml:space="preserve">Proposal 9. Propose to consider MMSE-IRC as a baseline receiver for UE side. </w:t>
            </w:r>
          </w:p>
          <w:p w14:paraId="26B9D328" w14:textId="77777777" w:rsidR="005A3C37" w:rsidRDefault="005A3C37" w:rsidP="005A3C37">
            <w:pPr>
              <w:spacing w:before="120" w:after="120"/>
              <w:rPr>
                <w:b/>
                <w:i/>
              </w:rPr>
            </w:pPr>
            <w:r>
              <w:rPr>
                <w:b/>
                <w:i/>
              </w:rPr>
              <w:t>Proposal 10. Propose to not to consider higher than 8RTX BS requirements in 6G.</w:t>
            </w:r>
          </w:p>
          <w:p w14:paraId="41E67B79" w14:textId="77777777" w:rsidR="005A3C37" w:rsidRDefault="005A3C37" w:rsidP="005A3C37">
            <w:pPr>
              <w:spacing w:before="120" w:after="120"/>
              <w:rPr>
                <w:b/>
                <w:i/>
              </w:rPr>
            </w:pPr>
            <w:r>
              <w:rPr>
                <w:b/>
                <w:i/>
              </w:rPr>
              <w:t>Proposal 11. Propose to deprioritize the study of Tx EVM assumptions in demodulation until RF has further conclusion.</w:t>
            </w:r>
          </w:p>
          <w:p w14:paraId="421BB7E9" w14:textId="77777777" w:rsidR="005A3C37" w:rsidRDefault="005A3C37" w:rsidP="005A3C37">
            <w:pPr>
              <w:spacing w:before="120" w:after="120"/>
              <w:rPr>
                <w:b/>
                <w:i/>
              </w:rPr>
            </w:pPr>
            <w:r>
              <w:rPr>
                <w:b/>
                <w:i/>
              </w:rPr>
              <w:t>Proposal 12. Propose to further discuss and clarify the beamforming gain definition and how to derive the SNR values.</w:t>
            </w:r>
          </w:p>
          <w:p w14:paraId="3C6B2F26" w14:textId="77777777" w:rsidR="005A3C37" w:rsidRDefault="005A3C37" w:rsidP="005A3C37">
            <w:pPr>
              <w:spacing w:before="120" w:after="120"/>
              <w:rPr>
                <w:b/>
                <w:i/>
              </w:rPr>
            </w:pPr>
            <w:r>
              <w:rPr>
                <w:b/>
                <w:i/>
              </w:rPr>
              <w:t>Proposal 13. Propose to consider the INR or DIP based interference modelling approach as starting point to derive the interference profiles in 6G day 1.</w:t>
            </w:r>
          </w:p>
          <w:p w14:paraId="76FCA5E9" w14:textId="77777777" w:rsidR="005A3C37" w:rsidRDefault="005A3C37" w:rsidP="005A3C37">
            <w:pPr>
              <w:spacing w:before="120" w:after="120"/>
              <w:rPr>
                <w:b/>
                <w:i/>
              </w:rPr>
            </w:pPr>
            <w:r>
              <w:rPr>
                <w:b/>
                <w:i/>
              </w:rPr>
              <w:t xml:space="preserve">Proposal 14. SRS-based precoding needs more further discussion, especially for testing effort and how to reflect the practical conditions. </w:t>
            </w:r>
          </w:p>
          <w:p w14:paraId="5575C511" w14:textId="77777777" w:rsidR="005A3C37" w:rsidRDefault="005A3C37" w:rsidP="005A3C37">
            <w:pPr>
              <w:spacing w:before="120" w:after="120"/>
            </w:pPr>
            <w:r>
              <w:rPr>
                <w:b/>
                <w:i/>
              </w:rPr>
              <w:t>Proposal 15. Propose to deprioritize or do not study OLLA for link adaptation testing.</w:t>
            </w:r>
          </w:p>
          <w:p w14:paraId="22160CE5" w14:textId="77777777" w:rsidR="005A3C37" w:rsidRDefault="005A3C37" w:rsidP="005A3C37">
            <w:pPr>
              <w:spacing w:before="120" w:after="120"/>
              <w:rPr>
                <w:b/>
                <w:i/>
              </w:rPr>
            </w:pPr>
            <w:r>
              <w:rPr>
                <w:b/>
                <w:i/>
              </w:rPr>
              <w:t>Proposal 16. Propose to deprioritize or do not study OLLA with link adaptation.</w:t>
            </w:r>
          </w:p>
          <w:p w14:paraId="42F9805D" w14:textId="77777777" w:rsidR="005A3C37" w:rsidRDefault="005A3C37" w:rsidP="005A3C37">
            <w:pPr>
              <w:spacing w:before="120" w:after="120"/>
              <w:rPr>
                <w:b/>
                <w:i/>
              </w:rPr>
            </w:pPr>
            <w:r>
              <w:rPr>
                <w:b/>
                <w:i/>
              </w:rPr>
              <w:t>Proposal 17. RAN4 needs to study the feasibility of different precoding approaches for SRS based precoding procedure, e.g., SVD, MF, and ZF.</w:t>
            </w:r>
          </w:p>
          <w:p w14:paraId="78BE3B16" w14:textId="77777777" w:rsidR="005A3C37" w:rsidRDefault="005A3C37" w:rsidP="005A3C37">
            <w:pPr>
              <w:spacing w:before="120" w:after="120"/>
              <w:rPr>
                <w:b/>
                <w:i/>
              </w:rPr>
            </w:pPr>
            <w:r>
              <w:rPr>
                <w:b/>
                <w:i/>
              </w:rPr>
              <w:t>Proposal 18. RAN4 needs to discuss whether needs to consider the impact of SRS power imbalance on the precoding matrix and how to align the assumption.</w:t>
            </w:r>
          </w:p>
          <w:p w14:paraId="34EDA9E3" w14:textId="77777777" w:rsidR="005A3C37" w:rsidRDefault="005A3C37" w:rsidP="005A3C37">
            <w:pPr>
              <w:spacing w:before="120" w:after="120"/>
              <w:rPr>
                <w:b/>
                <w:i/>
              </w:rPr>
            </w:pPr>
            <w:r>
              <w:rPr>
                <w:b/>
                <w:i/>
              </w:rPr>
              <w:t>Proposal 19. RAN4 needs to discuss whether needs to consider additional error to reflect the practical channel estimation during testing.</w:t>
            </w:r>
          </w:p>
          <w:p w14:paraId="493922C5" w14:textId="1C9B3CB6" w:rsidR="00D82840" w:rsidRDefault="005A3C37" w:rsidP="005A3C37">
            <w:pPr>
              <w:spacing w:before="120" w:after="120"/>
            </w:pPr>
            <w:r>
              <w:rPr>
                <w:b/>
                <w:i/>
              </w:rPr>
              <w:t xml:space="preserve">Proposal 20. RAN4 needs to discuss the detailed procedure case by case for TO/FO/PO </w:t>
            </w:r>
            <w:proofErr w:type="spellStart"/>
            <w:r>
              <w:rPr>
                <w:b/>
                <w:i/>
              </w:rPr>
              <w:t>precompensation</w:t>
            </w:r>
            <w:proofErr w:type="spellEnd"/>
            <w:r>
              <w:rPr>
                <w:b/>
                <w:i/>
              </w:rPr>
              <w:t xml:space="preserve"> in TE side.</w:t>
            </w:r>
          </w:p>
        </w:tc>
      </w:tr>
      <w:tr w:rsidR="00D82840" w14:paraId="01458EA3" w14:textId="77777777">
        <w:trPr>
          <w:trHeight w:val="468"/>
        </w:trPr>
        <w:tc>
          <w:tcPr>
            <w:tcW w:w="1613" w:type="dxa"/>
          </w:tcPr>
          <w:p w14:paraId="3AB21FA5" w14:textId="7FCFD957" w:rsidR="00D82840" w:rsidRDefault="00D82840" w:rsidP="00D82840">
            <w:pPr>
              <w:spacing w:before="120" w:after="120"/>
            </w:pPr>
            <w:r w:rsidRPr="003E48E0">
              <w:lastRenderedPageBreak/>
              <w:t>R4-2601288</w:t>
            </w:r>
          </w:p>
        </w:tc>
        <w:tc>
          <w:tcPr>
            <w:tcW w:w="1427" w:type="dxa"/>
          </w:tcPr>
          <w:p w14:paraId="5E74CB51" w14:textId="385014CB" w:rsidR="00D82840" w:rsidRDefault="00D82840" w:rsidP="00D82840">
            <w:pPr>
              <w:spacing w:before="120" w:after="120"/>
            </w:pPr>
            <w:r w:rsidRPr="000B265B">
              <w:t>Ericsson</w:t>
            </w:r>
          </w:p>
        </w:tc>
        <w:tc>
          <w:tcPr>
            <w:tcW w:w="6591" w:type="dxa"/>
          </w:tcPr>
          <w:p w14:paraId="11169B5D" w14:textId="77777777" w:rsidR="005A3C37" w:rsidRDefault="005A3C37" w:rsidP="005A3C37">
            <w:pPr>
              <w:pStyle w:val="afa"/>
              <w:tabs>
                <w:tab w:val="right" w:leader="dot" w:pos="9350"/>
              </w:tabs>
              <w:rPr>
                <w:rFonts w:asciiTheme="minorHAnsi" w:eastAsiaTheme="minorEastAsia" w:hAnsiTheme="minorHAnsi"/>
                <w:b w:val="0"/>
                <w:noProof/>
                <w:kern w:val="2"/>
                <w:sz w:val="24"/>
                <w:szCs w:val="24"/>
                <w14:ligatures w14:val="standardContextual"/>
              </w:rPr>
            </w:pPr>
            <w:r>
              <w:rPr>
                <w:b w:val="0"/>
                <w:bCs/>
              </w:rPr>
              <w:fldChar w:fldCharType="begin"/>
            </w:r>
            <w:r>
              <w:rPr>
                <w:bCs/>
              </w:rPr>
              <w:instrText xml:space="preserve"> TOC \f O \n \h \z \t "Observation" \c </w:instrText>
            </w:r>
            <w:r>
              <w:rPr>
                <w:b w:val="0"/>
                <w:bCs/>
              </w:rPr>
              <w:fldChar w:fldCharType="separate"/>
            </w:r>
            <w:hyperlink r:id="rId9" w:anchor="_Toc220672938" w:history="1">
              <w:r>
                <w:rPr>
                  <w:rStyle w:val="aff2"/>
                  <w:noProof/>
                  <w:lang w:val="en-GB"/>
                </w:rPr>
                <w:t>Observation 1</w:t>
              </w:r>
              <w:r>
                <w:rPr>
                  <w:rStyle w:val="aff2"/>
                  <w:rFonts w:asciiTheme="minorHAnsi" w:eastAsiaTheme="minorEastAsia" w:hAnsiTheme="minorHAnsi"/>
                  <w:b w:val="0"/>
                  <w:noProof/>
                  <w:kern w:val="2"/>
                  <w:sz w:val="24"/>
                  <w:szCs w:val="24"/>
                  <w14:ligatures w14:val="standardContextual"/>
                </w:rPr>
                <w:tab/>
              </w:r>
              <w:r>
                <w:rPr>
                  <w:rStyle w:val="aff2"/>
                  <w:noProof/>
                  <w:lang w:val="en-GB"/>
                </w:rPr>
                <w:t xml:space="preserve">The case selection for a certain device type or a new feature based on existing requirement set </w:t>
              </w:r>
              <w:r>
                <w:rPr>
                  <w:rStyle w:val="aff2"/>
                  <w:noProof/>
                  <w:lang w:val="en-GB"/>
                </w:rPr>
                <w:lastRenderedPageBreak/>
                <w:t>still depends on specific discussion case by case.</w:t>
              </w:r>
            </w:hyperlink>
          </w:p>
          <w:p w14:paraId="2B52F4A9"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10" w:anchor="_Toc220672939" w:history="1">
              <w:r w:rsidR="005A3C37">
                <w:rPr>
                  <w:rStyle w:val="aff2"/>
                  <w:noProof/>
                </w:rPr>
                <w:t>Observation 2</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It wouldn’t take less effort for a practical correlation matrix derivation than a CDL model derivation.</w:t>
              </w:r>
            </w:hyperlink>
          </w:p>
          <w:p w14:paraId="2880C1E0"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11" w:anchor="_Toc220672940" w:history="1">
              <w:r w:rsidR="005A3C37">
                <w:rPr>
                  <w:rStyle w:val="aff2"/>
                  <w:noProof/>
                </w:rPr>
                <w:t>Observation 3</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There is no obvious performance difference among FR1 bands with Rel-20 CDL model configurations.</w:t>
              </w:r>
            </w:hyperlink>
          </w:p>
          <w:p w14:paraId="6E9A76FA"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12" w:anchor="_Toc220672941" w:history="1">
              <w:r w:rsidR="005A3C37">
                <w:rPr>
                  <w:rStyle w:val="aff2"/>
                  <w:noProof/>
                </w:rPr>
                <w:t>Observation 4</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TE vendors input is needed before any study</w:t>
              </w:r>
            </w:hyperlink>
          </w:p>
          <w:p w14:paraId="36D35566"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13" w:anchor="_Toc220672942" w:history="1">
              <w:r w:rsidR="005A3C37">
                <w:rPr>
                  <w:rStyle w:val="aff2"/>
                  <w:noProof/>
                </w:rPr>
                <w:t>Observation 5</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Channel estimation is not in Demod scope. There is no feedback parameter from BS for TE to check the applied precoder.</w:t>
              </w:r>
            </w:hyperlink>
          </w:p>
          <w:p w14:paraId="1C61CE0A" w14:textId="0731F3F6" w:rsidR="005A3C37" w:rsidRDefault="005A3C37" w:rsidP="005A3C37">
            <w:pPr>
              <w:pStyle w:val="ab"/>
              <w:rPr>
                <w:rFonts w:ascii="Arial" w:eastAsiaTheme="minorHAnsi" w:hAnsi="Arial" w:cstheme="minorBidi"/>
                <w:szCs w:val="22"/>
                <w:lang w:val="en-US" w:eastAsia="zh-CN"/>
              </w:rPr>
            </w:pPr>
            <w:r>
              <w:rPr>
                <w:b/>
                <w:bCs/>
              </w:rPr>
              <w:fldChar w:fldCharType="end"/>
            </w:r>
            <w:r>
              <w:rPr>
                <w:rFonts w:ascii="Arial" w:eastAsiaTheme="minorHAnsi" w:hAnsi="Arial" w:cstheme="minorBidi"/>
                <w:szCs w:val="22"/>
                <w:lang w:val="en-US" w:eastAsia="zh-CN"/>
              </w:rPr>
              <w:t>Based on the discussion in the previous sections we propose the following:</w:t>
            </w:r>
          </w:p>
          <w:p w14:paraId="3EF65771" w14:textId="77777777" w:rsidR="005A3C37" w:rsidRDefault="005A3C37" w:rsidP="005A3C37">
            <w:pPr>
              <w:pStyle w:val="afa"/>
              <w:tabs>
                <w:tab w:val="right" w:leader="dot" w:pos="9350"/>
              </w:tabs>
              <w:rPr>
                <w:rFonts w:asciiTheme="minorHAnsi" w:eastAsiaTheme="minorEastAsia" w:hAnsiTheme="minorHAnsi"/>
                <w:b w:val="0"/>
                <w:noProof/>
                <w:kern w:val="2"/>
                <w:sz w:val="24"/>
                <w:szCs w:val="24"/>
                <w14:ligatures w14:val="standardContextual"/>
              </w:rPr>
            </w:pPr>
            <w:r>
              <w:rPr>
                <w:b w:val="0"/>
                <w:bCs/>
              </w:rPr>
              <w:fldChar w:fldCharType="begin"/>
            </w:r>
            <w:r>
              <w:rPr>
                <w:bCs/>
              </w:rPr>
              <w:instrText xml:space="preserve"> TOC \n \h \z \t "Proposal" \c </w:instrText>
            </w:r>
            <w:r>
              <w:rPr>
                <w:b w:val="0"/>
                <w:bCs/>
              </w:rPr>
              <w:fldChar w:fldCharType="separate"/>
            </w:r>
            <w:hyperlink r:id="rId14" w:anchor="_Toc220672943" w:history="1">
              <w:r>
                <w:rPr>
                  <w:rStyle w:val="aff2"/>
                  <w:noProof/>
                  <w:lang w:val="en-GB"/>
                </w:rPr>
                <w:t>Proposal 1</w:t>
              </w:r>
              <w:r>
                <w:rPr>
                  <w:rStyle w:val="aff2"/>
                  <w:rFonts w:asciiTheme="minorHAnsi" w:eastAsiaTheme="minorEastAsia" w:hAnsiTheme="minorHAnsi"/>
                  <w:b w:val="0"/>
                  <w:noProof/>
                  <w:kern w:val="2"/>
                  <w:sz w:val="24"/>
                  <w:szCs w:val="24"/>
                  <w14:ligatures w14:val="standardContextual"/>
                </w:rPr>
                <w:tab/>
              </w:r>
              <w:r>
                <w:rPr>
                  <w:rStyle w:val="aff2"/>
                  <w:noProof/>
                  <w:lang w:val="en-GB"/>
                </w:rPr>
                <w:t>RAN4 take following study list for 6G demod at current stage.</w:t>
              </w:r>
            </w:hyperlink>
          </w:p>
          <w:p w14:paraId="0B856218"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15" w:anchor="_Toc220672944" w:history="1">
              <w:r w:rsidR="005A3C37">
                <w:rPr>
                  <w:rStyle w:val="aff2"/>
                  <w:rFonts w:ascii="Symbol" w:hAnsi="Symbol"/>
                  <w:noProof/>
                  <w:lang w:val="en-GB"/>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Priority 1: Channel model, test framework and interference modelling.</w:t>
              </w:r>
            </w:hyperlink>
          </w:p>
          <w:p w14:paraId="1710F69B"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16" w:anchor="_Toc220672945" w:history="1">
              <w:r w:rsidR="005A3C37">
                <w:rPr>
                  <w:rStyle w:val="aff2"/>
                  <w:rFonts w:ascii="Symbol" w:hAnsi="Symbol"/>
                  <w:noProof/>
                  <w:lang w:val="en-GB"/>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Priority 2: specification principles, receiver assumptions and TxEVM assumptions.</w:t>
              </w:r>
            </w:hyperlink>
          </w:p>
          <w:p w14:paraId="00D16185"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17" w:anchor="_Toc220672946" w:history="1">
              <w:r w:rsidR="005A3C37">
                <w:rPr>
                  <w:rStyle w:val="aff2"/>
                  <w:rFonts w:ascii="Symbol" w:hAnsi="Symbol"/>
                  <w:noProof/>
                  <w:lang w:val="en-GB"/>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 xml:space="preserve">Priority 3: </w:t>
              </w:r>
              <w:r w:rsidR="005A3C37">
                <w:rPr>
                  <w:rStyle w:val="aff2"/>
                  <w:noProof/>
                </w:rPr>
                <w:t>TE limitation improvement and feedback-less channel tests.</w:t>
              </w:r>
            </w:hyperlink>
          </w:p>
          <w:p w14:paraId="7B96CA2F"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18" w:anchor="_Toc220672947" w:history="1">
              <w:r w:rsidR="005A3C37">
                <w:rPr>
                  <w:rStyle w:val="aff2"/>
                  <w:noProof/>
                  <w:lang w:val="en-GB"/>
                </w:rPr>
                <w:t xml:space="preserve">Proposal 2 </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Discuss specification structure and FRC format in operational efficiency thread.</w:t>
              </w:r>
            </w:hyperlink>
          </w:p>
          <w:p w14:paraId="62D766FB"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19" w:anchor="_Toc220672948" w:history="1">
              <w:r w:rsidR="005A3C37">
                <w:rPr>
                  <w:rStyle w:val="aff2"/>
                  <w:noProof/>
                  <w:lang w:val="en-GB"/>
                </w:rPr>
                <w:t>Proposal 3</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It could be good to have general principles for parameters naming in RAN4 demod, such as:</w:t>
              </w:r>
            </w:hyperlink>
          </w:p>
          <w:p w14:paraId="7C96A4F0"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20" w:anchor="_Toc220672949" w:history="1">
              <w:r w:rsidR="005A3C37">
                <w:rPr>
                  <w:rStyle w:val="aff2"/>
                  <w:rFonts w:ascii="Symbol" w:hAnsi="Symbol"/>
                  <w:noProof/>
                  <w:lang w:val="en-GB"/>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If a parameter defined in interface specifications, take same name in RAN4 demod.</w:t>
              </w:r>
            </w:hyperlink>
          </w:p>
          <w:p w14:paraId="3A4291C2"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21" w:anchor="_Toc220672950" w:history="1">
              <w:r w:rsidR="005A3C37">
                <w:rPr>
                  <w:rStyle w:val="aff2"/>
                  <w:rFonts w:ascii="Symbol" w:hAnsi="Symbol"/>
                  <w:noProof/>
                  <w:lang w:val="en-GB"/>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If RAN1 and RAN2 use different naming for a same parameter, take RAN1 naming for RAN4 demod.</w:t>
              </w:r>
            </w:hyperlink>
          </w:p>
          <w:p w14:paraId="26DEA202"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22" w:anchor="_Toc220672951" w:history="1">
              <w:r w:rsidR="005A3C37">
                <w:rPr>
                  <w:rStyle w:val="aff2"/>
                  <w:rFonts w:ascii="Symbol" w:hAnsi="Symbol"/>
                  <w:noProof/>
                  <w:lang w:val="en-GB"/>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If a parameter is defined for RAN4 test assumption, such as channel model etc., RAN4 could decide the naming</w:t>
              </w:r>
            </w:hyperlink>
          </w:p>
          <w:p w14:paraId="45F9FB19"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23" w:anchor="_Toc220672952" w:history="1">
              <w:r w:rsidR="005A3C37">
                <w:rPr>
                  <w:rStyle w:val="aff2"/>
                  <w:noProof/>
                  <w:lang w:val="en-GB"/>
                </w:rPr>
                <w:t>Proposal 4</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Take “common parameters” method in 5G as start point in 6G and further improve its structure to be easily compared with override parameters in specific cases.</w:t>
              </w:r>
            </w:hyperlink>
          </w:p>
          <w:p w14:paraId="2222B5CA"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24" w:anchor="_Toc220672953" w:history="1">
              <w:r w:rsidR="005A3C37">
                <w:rPr>
                  <w:rStyle w:val="aff2"/>
                  <w:noProof/>
                  <w:lang w:val="en-GB"/>
                </w:rPr>
                <w:t>Proposal 5</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Companies to clarify the definition of “field condition” for minimum demodulation requirement based on most important parameters regarding typical deployments, robust receiver algorithm verification, a certain level of dynamic environment and test complexity.</w:t>
              </w:r>
            </w:hyperlink>
          </w:p>
          <w:p w14:paraId="28A4D9B4"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25" w:anchor="_Toc220672954" w:history="1">
              <w:r w:rsidR="005A3C37">
                <w:rPr>
                  <w:rStyle w:val="aff2"/>
                  <w:noProof/>
                  <w:lang w:val="en-GB"/>
                </w:rPr>
                <w:t>Proposal 6</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Take CDL model as baseline for 6G demodulation requirement definition if it is available or easy to derive.</w:t>
              </w:r>
            </w:hyperlink>
          </w:p>
          <w:p w14:paraId="5740A7A1"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26" w:anchor="_Toc220672955" w:history="1">
              <w:r w:rsidR="005A3C37">
                <w:rPr>
                  <w:rStyle w:val="aff2"/>
                  <w:noProof/>
                  <w:lang w:val="en-GB"/>
                </w:rPr>
                <w:t>Proposal 7</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Prioritize CDL model application and only take TDL model for low layer transmission if no proper CDL model is available.</w:t>
              </w:r>
            </w:hyperlink>
          </w:p>
          <w:p w14:paraId="666BB223"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27" w:anchor="_Toc220672956" w:history="1">
              <w:r w:rsidR="005A3C37">
                <w:rPr>
                  <w:rStyle w:val="aff2"/>
                  <w:noProof/>
                  <w:lang w:val="en-GB"/>
                </w:rPr>
                <w:t>Proposal 8</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 xml:space="preserve">Involve new UE antenna models, such as per band group antenna models (e.g., &lt;3GHz, 3-7GHz and &gt;7GHz), in 6G channel model study to check the performance diversity among same frequency range. </w:t>
              </w:r>
            </w:hyperlink>
          </w:p>
          <w:p w14:paraId="4C9DE313"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28" w:anchor="_Toc220672957" w:history="1">
              <w:r w:rsidR="005A3C37">
                <w:rPr>
                  <w:rStyle w:val="aff2"/>
                  <w:noProof/>
                </w:rPr>
                <w:t>Proposal 9</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Derive new channel models for new frequency range, such as 7 – 15GHz, when the typical deployment configurations are clear.</w:t>
              </w:r>
            </w:hyperlink>
          </w:p>
          <w:p w14:paraId="601D1B21"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29" w:anchor="_Toc220672958" w:history="1">
              <w:r w:rsidR="005A3C37">
                <w:rPr>
                  <w:rStyle w:val="aff2"/>
                  <w:noProof/>
                </w:rPr>
                <w:t>Proposal 10</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Clarify the benefit of derive CDL model for FR2 demodulation first regarding the rank limitation of OTA tests.</w:t>
              </w:r>
            </w:hyperlink>
          </w:p>
          <w:p w14:paraId="57A6A8EA"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30" w:anchor="_Toc220672959" w:history="1">
              <w:r w:rsidR="005A3C37">
                <w:rPr>
                  <w:rStyle w:val="aff2"/>
                  <w:noProof/>
                </w:rPr>
                <w:t>Proposal 11</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Take similar approach to Rel-20 to handle CDL model band agnostic issues.</w:t>
              </w:r>
            </w:hyperlink>
          </w:p>
          <w:p w14:paraId="2FAAF060"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31" w:anchor="_Toc220672960" w:history="1">
              <w:r w:rsidR="005A3C37">
                <w:rPr>
                  <w:rStyle w:val="aff2"/>
                  <w:noProof/>
                </w:rPr>
                <w:t>Proposal 12</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Take Option 1a for UL channel model issue.</w:t>
              </w:r>
            </w:hyperlink>
          </w:p>
          <w:p w14:paraId="4BD464C5"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32" w:anchor="_Toc220672961" w:history="1">
              <w:r w:rsidR="005A3C37">
                <w:rPr>
                  <w:rStyle w:val="aff2"/>
                  <w:noProof/>
                </w:rPr>
                <w:t>Proposal 13</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Include alignment on channel properties and performance if new CDL models with major changes are derived in 6G.</w:t>
              </w:r>
            </w:hyperlink>
          </w:p>
          <w:p w14:paraId="2E2AC7DD"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33" w:anchor="_Toc220672962" w:history="1">
              <w:r w:rsidR="005A3C37">
                <w:rPr>
                  <w:rStyle w:val="aff2"/>
                  <w:noProof/>
                </w:rPr>
                <w:t>Proposal 14</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Define at least MMSE-IRC as the 6G baseline receiver, while R-ML serves as the advanced benchmark for studying potential performance improvements in complex interference conditions</w:t>
              </w:r>
            </w:hyperlink>
          </w:p>
          <w:p w14:paraId="3A422B26"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34" w:anchor="_Toc220672963" w:history="1">
              <w:r w:rsidR="005A3C37">
                <w:rPr>
                  <w:rStyle w:val="aff2"/>
                  <w:noProof/>
                </w:rPr>
                <w:t xml:space="preserve">Proposal 15 </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Cover at least 1/2/4/6/8Rx for UE.</w:t>
              </w:r>
            </w:hyperlink>
          </w:p>
          <w:p w14:paraId="177E1DAF"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35" w:anchor="_Toc220672964" w:history="1">
              <w:r w:rsidR="005A3C37">
                <w:rPr>
                  <w:rStyle w:val="aff2"/>
                  <w:noProof/>
                </w:rPr>
                <w:t>Proposal 16</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For 6GR BS demodulation, 2/4/8 Rx could be considered and do not consider higher than 8Rx.</w:t>
              </w:r>
            </w:hyperlink>
          </w:p>
          <w:p w14:paraId="5C4583FC"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36" w:anchor="_Toc220672965" w:history="1">
              <w:r w:rsidR="005A3C37">
                <w:rPr>
                  <w:rStyle w:val="aff2"/>
                  <w:noProof/>
                </w:rPr>
                <w:t>Proposal 17</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Deprioritize the study of Tx EVM assumptions and requirements.</w:t>
              </w:r>
            </w:hyperlink>
          </w:p>
          <w:p w14:paraId="71E54A56"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37" w:anchor="_Toc220672966" w:history="1">
              <w:r w:rsidR="005A3C37">
                <w:rPr>
                  <w:rStyle w:val="aff2"/>
                  <w:noProof/>
                </w:rPr>
                <w:t>Proposal 18</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Consider option 2 and study the applicable scenarios and the level of extended SNR range.</w:t>
              </w:r>
            </w:hyperlink>
          </w:p>
          <w:p w14:paraId="0461C5C0"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38" w:anchor="_Toc220672967" w:history="1">
              <w:r w:rsidR="005A3C37">
                <w:rPr>
                  <w:rStyle w:val="aff2"/>
                  <w:noProof/>
                </w:rPr>
                <w:t>Proposal 19</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Separate OTA and conducted SNR limit</w:t>
              </w:r>
            </w:hyperlink>
          </w:p>
          <w:p w14:paraId="35EBF7A5"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39" w:anchor="_Toc220672968" w:history="1">
              <w:r w:rsidR="005A3C37">
                <w:rPr>
                  <w:rStyle w:val="aff2"/>
                  <w:noProof/>
                  <w:lang w:val="en-GB"/>
                </w:rPr>
                <w:t>Proposal 20</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The interference study for UE demodulation could focus on following areas:</w:t>
              </w:r>
            </w:hyperlink>
          </w:p>
          <w:p w14:paraId="388844D1"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40" w:anchor="_Toc220672969" w:history="1">
              <w:r w:rsidR="005A3C37">
                <w:rPr>
                  <w:rStyle w:val="aff2"/>
                  <w:rFonts w:ascii="Symbol" w:hAnsi="Symbol"/>
                  <w:noProof/>
                  <w:lang w:val="en-GB"/>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Start with typical 5G deployment and propagation model.</w:t>
              </w:r>
            </w:hyperlink>
          </w:p>
          <w:p w14:paraId="5EC4D187"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41" w:anchor="_Toc220672970" w:history="1">
              <w:r w:rsidR="005A3C37">
                <w:rPr>
                  <w:rStyle w:val="aff2"/>
                  <w:rFonts w:ascii="Symbol" w:hAnsi="Symbol"/>
                  <w:noProof/>
                  <w:lang w:val="en-GB"/>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Both inter-cell and intra-cell inter-user interference.</w:t>
              </w:r>
            </w:hyperlink>
          </w:p>
          <w:p w14:paraId="3FA70C72"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42" w:anchor="_Toc220672971" w:history="1">
              <w:r w:rsidR="005A3C37">
                <w:rPr>
                  <w:rStyle w:val="aff2"/>
                  <w:rFonts w:ascii="Symbol" w:hAnsi="Symbol"/>
                  <w:noProof/>
                  <w:lang w:val="en-GB"/>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Both homogenous and heterogenous networks.</w:t>
              </w:r>
            </w:hyperlink>
          </w:p>
          <w:p w14:paraId="06955A8B"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43" w:anchor="_Toc220672972" w:history="1">
              <w:r w:rsidR="005A3C37">
                <w:rPr>
                  <w:rStyle w:val="aff2"/>
                  <w:rFonts w:ascii="Symbol" w:hAnsi="Symbol"/>
                  <w:noProof/>
                  <w:lang w:val="en-GB"/>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 xml:space="preserve">Synchronized network could be prioritized. </w:t>
              </w:r>
            </w:hyperlink>
          </w:p>
          <w:p w14:paraId="2ABF33E7"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44" w:anchor="_Toc220672973" w:history="1">
              <w:r w:rsidR="005A3C37">
                <w:rPr>
                  <w:rStyle w:val="aff2"/>
                  <w:noProof/>
                  <w:lang w:val="en-GB"/>
                </w:rPr>
                <w:t>Proposal 21</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The interference study for BS demodulation could focus on following areas:</w:t>
              </w:r>
            </w:hyperlink>
          </w:p>
          <w:p w14:paraId="0437019C"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45" w:anchor="_Toc220672974" w:history="1">
              <w:r w:rsidR="005A3C37">
                <w:rPr>
                  <w:rStyle w:val="aff2"/>
                  <w:rFonts w:ascii="Symbol" w:hAnsi="Symbol"/>
                  <w:noProof/>
                  <w:lang w:val="en-GB"/>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Start with typical 5G deployment and propagation model.</w:t>
              </w:r>
            </w:hyperlink>
          </w:p>
          <w:p w14:paraId="4D45653C"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46" w:anchor="_Toc220672975" w:history="1">
              <w:r w:rsidR="005A3C37">
                <w:rPr>
                  <w:rStyle w:val="aff2"/>
                  <w:rFonts w:ascii="Symbol" w:hAnsi="Symbol"/>
                  <w:noProof/>
                  <w:lang w:val="en-GB"/>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Inter-cell interference from both normal power UE and HPUE.</w:t>
              </w:r>
            </w:hyperlink>
          </w:p>
          <w:p w14:paraId="7A498509"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47" w:anchor="_Toc220672976" w:history="1">
              <w:r w:rsidR="005A3C37">
                <w:rPr>
                  <w:rStyle w:val="aff2"/>
                  <w:rFonts w:ascii="Symbol" w:hAnsi="Symbol"/>
                  <w:noProof/>
                  <w:lang w:val="en-GB"/>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Both homogenous and heterogenous networks.</w:t>
              </w:r>
            </w:hyperlink>
          </w:p>
          <w:p w14:paraId="7181AD17"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48" w:anchor="_Toc220672977" w:history="1">
              <w:r w:rsidR="005A3C37">
                <w:rPr>
                  <w:rStyle w:val="aff2"/>
                  <w:rFonts w:ascii="Symbol" w:hAnsi="Symbol"/>
                  <w:noProof/>
                  <w:lang w:val="en-GB"/>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Synchronized network could be prioritized.</w:t>
              </w:r>
            </w:hyperlink>
          </w:p>
          <w:p w14:paraId="16DA5141"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49" w:anchor="_Toc220672978" w:history="1">
              <w:r w:rsidR="005A3C37">
                <w:rPr>
                  <w:rStyle w:val="aff2"/>
                  <w:noProof/>
                </w:rPr>
                <w:t>Proposal 22</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Deprioritize SBFD interference study until RAN4 have clear view on how to model all types of interferences.</w:t>
              </w:r>
            </w:hyperlink>
          </w:p>
          <w:p w14:paraId="506BF4DE"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50" w:anchor="_Toc220672979" w:history="1">
              <w:r w:rsidR="005A3C37">
                <w:rPr>
                  <w:rStyle w:val="aff2"/>
                  <w:noProof/>
                  <w:lang w:val="en-GB"/>
                </w:rPr>
                <w:t>Proposal 23</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MRSS scenario could be pended until its framework is concluded in RAN1 discussion.</w:t>
              </w:r>
            </w:hyperlink>
          </w:p>
          <w:p w14:paraId="589DC2B6"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51" w:anchor="_Toc220672980" w:history="1">
              <w:r w:rsidR="005A3C37">
                <w:rPr>
                  <w:rStyle w:val="aff2"/>
                  <w:noProof/>
                </w:rPr>
                <w:t>Proposal 24</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Propose option 1 for the demodulation testing at the first stage and study option 2. Consider Option 3 as a candidate metric in demodulation studies to check align-ability.</w:t>
              </w:r>
            </w:hyperlink>
          </w:p>
          <w:p w14:paraId="3743A6B2"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52" w:anchor="_Toc220672981" w:history="1">
              <w:r w:rsidR="005A3C37">
                <w:rPr>
                  <w:rStyle w:val="aff2"/>
                  <w:noProof/>
                </w:rPr>
                <w:t>Proposal 25</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Take SNR derivation methodology in 5G as start point for 6GR requirement definition and check its feasibility from early release WI. The guidelines for general conditions (e.g., number of inputs, span value and impairment range etc.) and special conditions (e.g., less inputs, more than 2 result clusters etc.) should be concluded in RAN4.</w:t>
              </w:r>
            </w:hyperlink>
          </w:p>
          <w:p w14:paraId="395EC7B1"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53" w:anchor="_Toc220672982" w:history="1">
              <w:r w:rsidR="005A3C37">
                <w:rPr>
                  <w:rStyle w:val="aff2"/>
                  <w:noProof/>
                </w:rPr>
                <w:t>Proposal 26</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Deprioritize the study of adding OLLA for demodulation requirement</w:t>
              </w:r>
            </w:hyperlink>
          </w:p>
          <w:p w14:paraId="041FA0A7"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54" w:anchor="_Toc220672983" w:history="1">
              <w:r w:rsidR="005A3C37">
                <w:rPr>
                  <w:rStyle w:val="aff2"/>
                  <w:noProof/>
                </w:rPr>
                <w:t>Proposal 27</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Propose to have some studies on the following CSI reporting tests,</w:t>
              </w:r>
            </w:hyperlink>
          </w:p>
          <w:p w14:paraId="4C62E7DB"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55" w:anchor="_Toc220672984" w:history="1">
              <w:r w:rsidR="005A3C37">
                <w:rPr>
                  <w:rStyle w:val="aff2"/>
                  <w:noProof/>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CQI: study the feasibility of adopting 1-step approach, for example: follow-CQI throughput/BLER requirements</w:t>
              </w:r>
            </w:hyperlink>
          </w:p>
          <w:p w14:paraId="09659773"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56" w:anchor="_Toc220672985" w:history="1">
              <w:r w:rsidR="005A3C37">
                <w:rPr>
                  <w:rStyle w:val="aff2"/>
                  <w:noProof/>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PMI: study the feasibility of setting absolute throughput/SNR thresholds instead of a relative metric; study the feasibility of the tests with specific scenarios that actually demonstrates field-relevant gains (e.g. specific Doppler windows, mobility profiles, inter-cell interference scenario, spatial channel model)</w:t>
              </w:r>
            </w:hyperlink>
          </w:p>
          <w:p w14:paraId="196FD6EB"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57" w:anchor="_Toc220672986" w:history="1">
              <w:r w:rsidR="005A3C37">
                <w:rPr>
                  <w:rStyle w:val="aff2"/>
                  <w:noProof/>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RI: study the feasibility of an alternative metric of RI requirements, for example: setting throughput ratio as the test metric. Allow higher rank to be tested</w:t>
              </w:r>
            </w:hyperlink>
          </w:p>
          <w:p w14:paraId="7294BB6D"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58" w:anchor="_Toc220672987" w:history="1">
              <w:r w:rsidR="005A3C37">
                <w:rPr>
                  <w:rStyle w:val="aff2"/>
                  <w:noProof/>
                </w:rPr>
                <w:t xml:space="preserve">Proposal 28 </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Keep fixed or PMI based precoding as the baseline and study the feasibility of SRS-based precoding</w:t>
              </w:r>
            </w:hyperlink>
          </w:p>
          <w:p w14:paraId="4EE73E6E"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59" w:anchor="_Toc220672988" w:history="1">
              <w:r w:rsidR="005A3C37">
                <w:rPr>
                  <w:rStyle w:val="aff2"/>
                  <w:noProof/>
                </w:rPr>
                <w:t>Proposal 29</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 xml:space="preserve"> Do not consider SRS based precoding test for BS.</w:t>
              </w:r>
            </w:hyperlink>
          </w:p>
          <w:p w14:paraId="1852E94A" w14:textId="77777777" w:rsidR="005A3C37" w:rsidRDefault="00BE5BA3"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60" w:anchor="_Toc220672989" w:history="1">
              <w:r w:rsidR="005A3C37">
                <w:rPr>
                  <w:rStyle w:val="aff2"/>
                  <w:noProof/>
                </w:rPr>
                <w:t>Proposal 30</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Study inclusion of higher layer aspects in demodulation requirements via dynamic TE decisions using known algorithms, e.g., applying timing offset reports in CJT.</w:t>
              </w:r>
            </w:hyperlink>
          </w:p>
          <w:p w14:paraId="41A8BC1D" w14:textId="4250434E" w:rsidR="00D82840" w:rsidRDefault="00BE5BA3" w:rsidP="005A3C37">
            <w:pPr>
              <w:pStyle w:val="afa"/>
              <w:tabs>
                <w:tab w:val="right" w:leader="dot" w:pos="9350"/>
              </w:tabs>
            </w:pPr>
            <w:hyperlink r:id="rId61" w:anchor="_Toc220672990" w:history="1">
              <w:r w:rsidR="005A3C37">
                <w:rPr>
                  <w:rStyle w:val="aff2"/>
                  <w:noProof/>
                </w:rPr>
                <w:t>Proposal 31</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 xml:space="preserve">Further discuss on the feasibility of implementing TO/FO compensation at TE side </w:t>
              </w:r>
            </w:hyperlink>
            <w:r w:rsidR="005A3C37">
              <w:rPr>
                <w:b w:val="0"/>
                <w:bCs/>
              </w:rPr>
              <w:fldChar w:fldCharType="end"/>
            </w:r>
          </w:p>
        </w:tc>
      </w:tr>
      <w:tr w:rsidR="00D82840" w14:paraId="0D0D770E" w14:textId="77777777">
        <w:trPr>
          <w:trHeight w:val="468"/>
        </w:trPr>
        <w:tc>
          <w:tcPr>
            <w:tcW w:w="1613" w:type="dxa"/>
          </w:tcPr>
          <w:p w14:paraId="3BF7765C" w14:textId="63D1D152" w:rsidR="00D82840" w:rsidRDefault="00D82840" w:rsidP="00D82840">
            <w:pPr>
              <w:spacing w:before="120" w:after="120"/>
            </w:pPr>
            <w:r w:rsidRPr="003E48E0">
              <w:lastRenderedPageBreak/>
              <w:t>R4-2601977</w:t>
            </w:r>
          </w:p>
        </w:tc>
        <w:tc>
          <w:tcPr>
            <w:tcW w:w="1427" w:type="dxa"/>
          </w:tcPr>
          <w:p w14:paraId="1F8473DA" w14:textId="733A744D" w:rsidR="00D82840" w:rsidRDefault="00D82840" w:rsidP="00D82840">
            <w:pPr>
              <w:spacing w:before="120" w:after="120"/>
            </w:pPr>
            <w:r w:rsidRPr="000B265B">
              <w:t>Keysight Technologies UK Ltd</w:t>
            </w:r>
          </w:p>
        </w:tc>
        <w:tc>
          <w:tcPr>
            <w:tcW w:w="6591" w:type="dxa"/>
          </w:tcPr>
          <w:p w14:paraId="623F4815" w14:textId="77777777" w:rsidR="005A3C37" w:rsidRDefault="005A3C37" w:rsidP="005A3C37">
            <w:pPr>
              <w:pStyle w:val="a6"/>
              <w:rPr>
                <w:lang w:eastAsia="en-GB"/>
              </w:rPr>
            </w:pPr>
            <w:r>
              <w:t xml:space="preserve">Observation </w:t>
            </w:r>
            <w:r>
              <w:fldChar w:fldCharType="begin"/>
            </w:r>
            <w:r>
              <w:instrText xml:space="preserve"> SEQ Observation \* ARABIC </w:instrText>
            </w:r>
            <w:r>
              <w:fldChar w:fldCharType="separate"/>
            </w:r>
            <w:r>
              <w:rPr>
                <w:noProof/>
              </w:rPr>
              <w:t>1</w:t>
            </w:r>
            <w:r>
              <w:fldChar w:fldCharType="end"/>
            </w:r>
            <w:r>
              <w:t xml:space="preserve"> :  DL based precoding is based on UE CSI feedback from CSI-RS, and can be used in FDD and TDD scenarios</w:t>
            </w:r>
          </w:p>
          <w:p w14:paraId="30BD3209" w14:textId="77777777" w:rsidR="005A3C37" w:rsidRDefault="005A3C37" w:rsidP="005A3C37">
            <w:pPr>
              <w:rPr>
                <w:bCs/>
              </w:rPr>
            </w:pPr>
            <w:r>
              <w:rPr>
                <w:b/>
                <w:iCs/>
                <w:szCs w:val="18"/>
              </w:rPr>
              <w:t xml:space="preserve">Observation </w:t>
            </w:r>
            <w:r>
              <w:rPr>
                <w:b/>
                <w:iCs/>
                <w:szCs w:val="18"/>
              </w:rPr>
              <w:fldChar w:fldCharType="begin"/>
            </w:r>
            <w:r>
              <w:rPr>
                <w:b/>
                <w:iCs/>
                <w:szCs w:val="18"/>
              </w:rPr>
              <w:instrText xml:space="preserve"> SEQ Observation \* ARABIC </w:instrText>
            </w:r>
            <w:r>
              <w:rPr>
                <w:b/>
                <w:iCs/>
                <w:szCs w:val="18"/>
              </w:rPr>
              <w:fldChar w:fldCharType="separate"/>
            </w:r>
            <w:r>
              <w:rPr>
                <w:b/>
                <w:iCs/>
                <w:szCs w:val="18"/>
              </w:rPr>
              <w:t>2</w:t>
            </w:r>
            <w:r>
              <w:rPr>
                <w:b/>
                <w:iCs/>
                <w:szCs w:val="18"/>
              </w:rPr>
              <w:fldChar w:fldCharType="end"/>
            </w:r>
            <w:r>
              <w:rPr>
                <w:b/>
                <w:iCs/>
                <w:szCs w:val="18"/>
              </w:rPr>
              <w:t xml:space="preserve"> :</w:t>
            </w:r>
            <w:r>
              <w:rPr>
                <w:b/>
                <w:bCs/>
              </w:rPr>
              <w:t xml:space="preserve">  Precoding based on UL SRS measurements is only applicable to TDD scenarios.</w:t>
            </w:r>
          </w:p>
          <w:p w14:paraId="65355D08" w14:textId="77777777" w:rsidR="005A3C37" w:rsidRDefault="005A3C37" w:rsidP="005A3C37">
            <w:pPr>
              <w:rPr>
                <w:b/>
                <w:bCs/>
              </w:rPr>
            </w:pPr>
            <w:r>
              <w:rPr>
                <w:b/>
                <w:iCs/>
                <w:szCs w:val="18"/>
              </w:rPr>
              <w:t xml:space="preserve">Observation </w:t>
            </w:r>
            <w:r>
              <w:rPr>
                <w:b/>
                <w:iCs/>
                <w:szCs w:val="18"/>
              </w:rPr>
              <w:fldChar w:fldCharType="begin"/>
            </w:r>
            <w:r>
              <w:rPr>
                <w:b/>
                <w:iCs/>
                <w:szCs w:val="18"/>
              </w:rPr>
              <w:instrText xml:space="preserve"> SEQ Observation \* ARABIC </w:instrText>
            </w:r>
            <w:r>
              <w:rPr>
                <w:b/>
                <w:iCs/>
                <w:szCs w:val="18"/>
              </w:rPr>
              <w:fldChar w:fldCharType="separate"/>
            </w:r>
            <w:r>
              <w:rPr>
                <w:b/>
                <w:iCs/>
                <w:szCs w:val="18"/>
              </w:rPr>
              <w:t>3</w:t>
            </w:r>
            <w:r>
              <w:rPr>
                <w:b/>
                <w:iCs/>
                <w:szCs w:val="18"/>
              </w:rPr>
              <w:fldChar w:fldCharType="end"/>
            </w:r>
            <w:r>
              <w:rPr>
                <w:b/>
                <w:iCs/>
                <w:szCs w:val="18"/>
              </w:rPr>
              <w:t xml:space="preserve"> :</w:t>
            </w:r>
            <w:r>
              <w:rPr>
                <w:b/>
                <w:bCs/>
              </w:rPr>
              <w:t xml:space="preserve">  Precoding based on UL SRS measurements introduces additional complexity and new requirements for TE receiver.</w:t>
            </w:r>
          </w:p>
          <w:p w14:paraId="4B3EECF9" w14:textId="77777777" w:rsidR="005A3C37" w:rsidRDefault="005A3C37" w:rsidP="005A3C37">
            <w:pPr>
              <w:pStyle w:val="a6"/>
            </w:pPr>
            <w:r>
              <w:t xml:space="preserve">Observation </w:t>
            </w:r>
            <w:r>
              <w:fldChar w:fldCharType="begin"/>
            </w:r>
            <w:r>
              <w:instrText xml:space="preserve"> SEQ Observation \* ARABIC </w:instrText>
            </w:r>
            <w:r>
              <w:fldChar w:fldCharType="separate"/>
            </w:r>
            <w:r>
              <w:rPr>
                <w:noProof/>
              </w:rPr>
              <w:t>4</w:t>
            </w:r>
            <w:r>
              <w:fldChar w:fldCharType="end"/>
            </w:r>
            <w:r>
              <w:t xml:space="preserve"> : Precoding based on UL SRS measurements should provide equivalent results for the same device across different Test Platforms.</w:t>
            </w:r>
          </w:p>
          <w:p w14:paraId="4815E9F8" w14:textId="77777777" w:rsidR="005A3C37" w:rsidRDefault="005A3C37" w:rsidP="005A3C37">
            <w:pPr>
              <w:pStyle w:val="a6"/>
            </w:pPr>
            <w:r>
              <w:t xml:space="preserve">Observation </w:t>
            </w:r>
            <w:proofErr w:type="gramStart"/>
            <w:r>
              <w:t>5 :</w:t>
            </w:r>
            <w:proofErr w:type="gramEnd"/>
            <w:r>
              <w:t xml:space="preserve"> SVD-based precoding mechanism with UE CSI feedback would need to rely on UE ability for channel estimation in Demodulation requirements testing.</w:t>
            </w:r>
          </w:p>
          <w:p w14:paraId="375D3029" w14:textId="5586B45D" w:rsidR="00D82840" w:rsidRPr="005A3C37" w:rsidRDefault="005A3C37" w:rsidP="005A3C37">
            <w:pPr>
              <w:rPr>
                <w:b/>
                <w:iCs/>
                <w:szCs w:val="18"/>
              </w:rPr>
            </w:pPr>
            <w:r>
              <w:rPr>
                <w:b/>
                <w:iCs/>
                <w:szCs w:val="18"/>
              </w:rPr>
              <w:t xml:space="preserve">Observation </w:t>
            </w:r>
            <w:proofErr w:type="gramStart"/>
            <w:r>
              <w:rPr>
                <w:b/>
                <w:iCs/>
                <w:szCs w:val="18"/>
              </w:rPr>
              <w:t>6 :</w:t>
            </w:r>
            <w:proofErr w:type="gramEnd"/>
            <w:r>
              <w:rPr>
                <w:b/>
                <w:iCs/>
                <w:szCs w:val="18"/>
              </w:rPr>
              <w:t xml:space="preserve"> SVD-based precoding mechanism without UE CSI feedback would require Test Platform requirements related to synchronization between TE and fading block.</w:t>
            </w:r>
          </w:p>
        </w:tc>
      </w:tr>
      <w:tr w:rsidR="00D82840" w14:paraId="1702414C" w14:textId="77777777">
        <w:trPr>
          <w:trHeight w:val="468"/>
        </w:trPr>
        <w:tc>
          <w:tcPr>
            <w:tcW w:w="1613" w:type="dxa"/>
          </w:tcPr>
          <w:p w14:paraId="6516BC24" w14:textId="0358143B" w:rsidR="00D82840" w:rsidRDefault="00D82840" w:rsidP="00D82840">
            <w:pPr>
              <w:spacing w:before="120" w:after="120"/>
            </w:pPr>
            <w:r w:rsidRPr="003E48E0">
              <w:t>R4-2602022</w:t>
            </w:r>
          </w:p>
        </w:tc>
        <w:tc>
          <w:tcPr>
            <w:tcW w:w="1427" w:type="dxa"/>
          </w:tcPr>
          <w:p w14:paraId="343C8BAB" w14:textId="248CB5E5" w:rsidR="00D82840" w:rsidRDefault="00D82840" w:rsidP="00D82840">
            <w:pPr>
              <w:spacing w:before="120" w:after="120"/>
            </w:pPr>
            <w:r w:rsidRPr="000B265B">
              <w:t>NTT DOCOMO, INC.</w:t>
            </w:r>
          </w:p>
        </w:tc>
        <w:tc>
          <w:tcPr>
            <w:tcW w:w="6591" w:type="dxa"/>
          </w:tcPr>
          <w:p w14:paraId="6AEFB6F2" w14:textId="77777777" w:rsidR="005A3C37" w:rsidRDefault="005A3C37" w:rsidP="005A3C37">
            <w:pPr>
              <w:rPr>
                <w:rFonts w:eastAsiaTheme="minorEastAsia"/>
                <w:b/>
                <w:bCs/>
                <w:sz w:val="21"/>
                <w:szCs w:val="21"/>
                <w:lang w:eastAsia="ja-JP"/>
              </w:rPr>
            </w:pPr>
            <w:r>
              <w:rPr>
                <w:rFonts w:eastAsiaTheme="minorEastAsia"/>
                <w:b/>
                <w:bCs/>
                <w:sz w:val="21"/>
                <w:szCs w:val="21"/>
                <w:lang w:eastAsia="ja-JP"/>
              </w:rPr>
              <w:t>Observation 1: To effectively reflect real field conditions in 6G demodulation, it is necessary to first define the comprehensive scope of "key system parameters" before collecting specific values from operators.</w:t>
            </w:r>
          </w:p>
          <w:p w14:paraId="094A41E7" w14:textId="77777777" w:rsidR="005A3C37" w:rsidRDefault="005A3C37" w:rsidP="005A3C37">
            <w:pPr>
              <w:rPr>
                <w:rFonts w:eastAsiaTheme="minorEastAsia"/>
                <w:b/>
                <w:bCs/>
                <w:sz w:val="21"/>
                <w:szCs w:val="21"/>
                <w:lang w:eastAsia="ja-JP"/>
              </w:rPr>
            </w:pPr>
            <w:r>
              <w:rPr>
                <w:rFonts w:eastAsiaTheme="minorEastAsia"/>
                <w:b/>
                <w:bCs/>
                <w:sz w:val="21"/>
                <w:szCs w:val="21"/>
                <w:lang w:eastAsia="ja-JP"/>
              </w:rPr>
              <w:t>Proposal 1: RAN4 agrees to adopt Option 6 ("Collect operators’ feedback on key system parameters to better reflect real field conditions”) as a guiding principle for 6G demodulation study.</w:t>
            </w:r>
          </w:p>
          <w:p w14:paraId="00CEE242" w14:textId="77777777" w:rsidR="005A3C37" w:rsidRDefault="005A3C37" w:rsidP="005A3C37">
            <w:pPr>
              <w:rPr>
                <w:rFonts w:eastAsiaTheme="minorEastAsia"/>
                <w:b/>
                <w:bCs/>
                <w:sz w:val="21"/>
                <w:szCs w:val="21"/>
                <w:lang w:eastAsia="ja-JP"/>
              </w:rPr>
            </w:pPr>
            <w:r>
              <w:rPr>
                <w:rFonts w:eastAsiaTheme="minorEastAsia"/>
                <w:b/>
                <w:bCs/>
                <w:sz w:val="21"/>
                <w:szCs w:val="21"/>
                <w:lang w:eastAsia="ja-JP"/>
              </w:rPr>
              <w:t>Proposal 2: As a first step to implement Proposal 1, RAN4 focuses on listing the "candidate key system parameters" in the upcoming meetings.</w:t>
            </w:r>
          </w:p>
          <w:p w14:paraId="1BCABF51" w14:textId="77777777" w:rsidR="005A3C37" w:rsidRDefault="005A3C37" w:rsidP="005A3C37">
            <w:pPr>
              <w:pStyle w:val="aff7"/>
              <w:numPr>
                <w:ilvl w:val="0"/>
                <w:numId w:val="29"/>
              </w:numPr>
              <w:ind w:firstLineChars="0"/>
              <w:contextualSpacing/>
              <w:textAlignment w:val="auto"/>
              <w:rPr>
                <w:rFonts w:eastAsiaTheme="minorEastAsia"/>
                <w:b/>
                <w:bCs/>
                <w:sz w:val="21"/>
                <w:szCs w:val="21"/>
                <w:lang w:eastAsia="ja-JP"/>
              </w:rPr>
            </w:pPr>
            <w:r>
              <w:rPr>
                <w:rFonts w:eastAsiaTheme="minorEastAsia"/>
                <w:b/>
                <w:bCs/>
                <w:sz w:val="21"/>
                <w:szCs w:val="21"/>
                <w:lang w:eastAsia="ja-JP"/>
              </w:rPr>
              <w:t>Companies are encouraged to study and propose which parameters should be considered to model the field conditions.</w:t>
            </w:r>
          </w:p>
          <w:p w14:paraId="11C6E9C1" w14:textId="0AF95657" w:rsidR="00D82840" w:rsidRPr="005A3C37" w:rsidRDefault="005A3C37" w:rsidP="005A3C37">
            <w:pPr>
              <w:rPr>
                <w:rFonts w:eastAsiaTheme="minorEastAsia"/>
                <w:b/>
                <w:bCs/>
                <w:sz w:val="21"/>
                <w:szCs w:val="21"/>
                <w:lang w:eastAsia="ja-JP"/>
              </w:rPr>
            </w:pPr>
            <w:r>
              <w:rPr>
                <w:rFonts w:eastAsiaTheme="minorEastAsia"/>
                <w:b/>
                <w:bCs/>
                <w:sz w:val="21"/>
                <w:szCs w:val="21"/>
                <w:lang w:eastAsia="ja-JP"/>
              </w:rPr>
              <w:t>Proposal 3: After the parameter list is consolidated, RAN4 proceeds to collect specific feedback from operators regarding the values and configurations for the identified parameters.</w:t>
            </w:r>
          </w:p>
        </w:tc>
      </w:tr>
    </w:tbl>
    <w:p w14:paraId="387CF053" w14:textId="77777777" w:rsidR="00904569" w:rsidRDefault="00904569"/>
    <w:p w14:paraId="3FF7BD61" w14:textId="662FD651" w:rsidR="0041112B" w:rsidRDefault="0041112B" w:rsidP="0041112B">
      <w:pPr>
        <w:pStyle w:val="2"/>
      </w:pPr>
      <w:r>
        <w:t>Additional supportive contributions</w:t>
      </w:r>
    </w:p>
    <w:tbl>
      <w:tblPr>
        <w:tblStyle w:val="afe"/>
        <w:tblW w:w="0" w:type="auto"/>
        <w:tblLook w:val="04A0" w:firstRow="1" w:lastRow="0" w:firstColumn="1" w:lastColumn="0" w:noHBand="0" w:noVBand="1"/>
      </w:tblPr>
      <w:tblGrid>
        <w:gridCol w:w="1613"/>
        <w:gridCol w:w="1427"/>
        <w:gridCol w:w="6591"/>
      </w:tblGrid>
      <w:tr w:rsidR="0041112B" w14:paraId="1FDA9CC9" w14:textId="77777777" w:rsidTr="0041112B">
        <w:trPr>
          <w:trHeight w:val="468"/>
        </w:trPr>
        <w:tc>
          <w:tcPr>
            <w:tcW w:w="1613" w:type="dxa"/>
            <w:tcBorders>
              <w:top w:val="single" w:sz="4" w:space="0" w:color="auto"/>
              <w:left w:val="single" w:sz="4" w:space="0" w:color="auto"/>
              <w:bottom w:val="single" w:sz="4" w:space="0" w:color="auto"/>
              <w:right w:val="single" w:sz="4" w:space="0" w:color="auto"/>
            </w:tcBorders>
            <w:vAlign w:val="center"/>
            <w:hideMark/>
          </w:tcPr>
          <w:p w14:paraId="1E28F633" w14:textId="77777777" w:rsidR="0041112B" w:rsidRDefault="0041112B">
            <w:pPr>
              <w:spacing w:before="120" w:after="120"/>
              <w:rPr>
                <w:b/>
                <w:bCs/>
              </w:rPr>
            </w:pPr>
            <w:r>
              <w:rPr>
                <w:b/>
                <w:bCs/>
              </w:rPr>
              <w:t>T-doc number</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479D2B4" w14:textId="77777777" w:rsidR="0041112B" w:rsidRDefault="0041112B">
            <w:pPr>
              <w:spacing w:before="120" w:after="120"/>
              <w:rPr>
                <w:b/>
                <w:bCs/>
              </w:rPr>
            </w:pPr>
            <w:r>
              <w:rPr>
                <w:b/>
                <w:bCs/>
              </w:rPr>
              <w:t>Company</w:t>
            </w:r>
          </w:p>
        </w:tc>
        <w:tc>
          <w:tcPr>
            <w:tcW w:w="6591" w:type="dxa"/>
            <w:tcBorders>
              <w:top w:val="single" w:sz="4" w:space="0" w:color="auto"/>
              <w:left w:val="single" w:sz="4" w:space="0" w:color="auto"/>
              <w:bottom w:val="single" w:sz="4" w:space="0" w:color="auto"/>
              <w:right w:val="single" w:sz="4" w:space="0" w:color="auto"/>
            </w:tcBorders>
            <w:vAlign w:val="center"/>
            <w:hideMark/>
          </w:tcPr>
          <w:p w14:paraId="70950480" w14:textId="77777777" w:rsidR="0041112B" w:rsidRDefault="0041112B">
            <w:pPr>
              <w:spacing w:before="120" w:after="120"/>
              <w:rPr>
                <w:b/>
                <w:bCs/>
              </w:rPr>
            </w:pPr>
            <w:r>
              <w:rPr>
                <w:b/>
                <w:bCs/>
              </w:rPr>
              <w:t>Proposals / Observations</w:t>
            </w:r>
          </w:p>
        </w:tc>
      </w:tr>
      <w:tr w:rsidR="0041112B" w:rsidRPr="0041112B" w14:paraId="6C0ADEF4" w14:textId="77777777" w:rsidTr="0041112B">
        <w:trPr>
          <w:trHeight w:val="468"/>
        </w:trPr>
        <w:tc>
          <w:tcPr>
            <w:tcW w:w="1613" w:type="dxa"/>
            <w:tcBorders>
              <w:top w:val="single" w:sz="4" w:space="0" w:color="auto"/>
              <w:left w:val="single" w:sz="4" w:space="0" w:color="auto"/>
              <w:bottom w:val="single" w:sz="4" w:space="0" w:color="auto"/>
              <w:right w:val="single" w:sz="4" w:space="0" w:color="auto"/>
            </w:tcBorders>
            <w:vAlign w:val="center"/>
          </w:tcPr>
          <w:p w14:paraId="2A8CE4D8" w14:textId="7260502A" w:rsidR="0041112B" w:rsidRPr="0041112B" w:rsidRDefault="0041112B">
            <w:pPr>
              <w:spacing w:before="120" w:after="120"/>
            </w:pPr>
            <w:r w:rsidRPr="0041112B">
              <w:t>R4-2600364</w:t>
            </w:r>
          </w:p>
        </w:tc>
        <w:tc>
          <w:tcPr>
            <w:tcW w:w="1427" w:type="dxa"/>
            <w:tcBorders>
              <w:top w:val="single" w:sz="4" w:space="0" w:color="auto"/>
              <w:left w:val="single" w:sz="4" w:space="0" w:color="auto"/>
              <w:bottom w:val="single" w:sz="4" w:space="0" w:color="auto"/>
              <w:right w:val="single" w:sz="4" w:space="0" w:color="auto"/>
            </w:tcBorders>
            <w:vAlign w:val="center"/>
          </w:tcPr>
          <w:p w14:paraId="7A34020A" w14:textId="2A3C3C84" w:rsidR="0041112B" w:rsidRPr="0041112B" w:rsidRDefault="0041112B">
            <w:pPr>
              <w:spacing w:before="120" w:after="120"/>
            </w:pPr>
            <w:r w:rsidRPr="0041112B">
              <w:t>Qualcomm</w:t>
            </w:r>
          </w:p>
        </w:tc>
        <w:tc>
          <w:tcPr>
            <w:tcW w:w="6591" w:type="dxa"/>
            <w:tcBorders>
              <w:top w:val="single" w:sz="4" w:space="0" w:color="auto"/>
              <w:left w:val="single" w:sz="4" w:space="0" w:color="auto"/>
              <w:bottom w:val="single" w:sz="4" w:space="0" w:color="auto"/>
              <w:right w:val="single" w:sz="4" w:space="0" w:color="auto"/>
            </w:tcBorders>
            <w:vAlign w:val="center"/>
          </w:tcPr>
          <w:p w14:paraId="58317816" w14:textId="0D2DB236" w:rsidR="0041112B" w:rsidRDefault="0041112B">
            <w:pPr>
              <w:spacing w:before="120" w:after="120"/>
            </w:pPr>
            <w:r w:rsidRPr="0041112B">
              <w:t>Practical precoding strategies for MIMO systems in test equipment</w:t>
            </w:r>
          </w:p>
          <w:p w14:paraId="383F3617" w14:textId="0D158220" w:rsidR="0041112B" w:rsidRPr="0041112B" w:rsidRDefault="0041112B">
            <w:pPr>
              <w:spacing w:before="120" w:after="120"/>
              <w:rPr>
                <w:i/>
                <w:iCs/>
              </w:rPr>
            </w:pPr>
            <w:r w:rsidRPr="0041112B">
              <w:rPr>
                <w:i/>
                <w:iCs/>
              </w:rPr>
              <w:t>This document provides practical guidelines for implementing SU-MIMO precoding techniques in TE. It primarily focuses on SVD-based approaches leveraging full channel state information (CSI) and subsequently addresses key considerations for SU-MIMO in practical TDD systems</w:t>
            </w:r>
            <w:r>
              <w:rPr>
                <w:i/>
                <w:iCs/>
              </w:rPr>
              <w:t>.</w:t>
            </w:r>
          </w:p>
        </w:tc>
      </w:tr>
    </w:tbl>
    <w:p w14:paraId="38AC50C0" w14:textId="77777777" w:rsidR="0041112B" w:rsidRDefault="0041112B"/>
    <w:p w14:paraId="63E0D2FE" w14:textId="77777777" w:rsidR="0041112B" w:rsidRDefault="0041112B">
      <w:pPr>
        <w:spacing w:after="0"/>
        <w:rPr>
          <w:rFonts w:ascii="Arial" w:hAnsi="Arial"/>
          <w:sz w:val="28"/>
          <w:szCs w:val="18"/>
          <w:lang w:val="sv-SE" w:eastAsia="zh-CN"/>
        </w:rPr>
      </w:pPr>
      <w:r>
        <w:br w:type="page"/>
      </w:r>
    </w:p>
    <w:p w14:paraId="387CF054" w14:textId="73F04700" w:rsidR="00904569" w:rsidRDefault="00C93950" w:rsidP="0041112B">
      <w:pPr>
        <w:pStyle w:val="2"/>
      </w:pPr>
      <w:r>
        <w:rPr>
          <w:rFonts w:hint="eastAsia"/>
        </w:rPr>
        <w:lastRenderedPageBreak/>
        <w:t>Open issues</w:t>
      </w:r>
      <w:r>
        <w:t xml:space="preserve"> summary</w:t>
      </w:r>
    </w:p>
    <w:p w14:paraId="387CF055" w14:textId="77777777" w:rsidR="00904569" w:rsidRDefault="00C93950" w:rsidP="0041112B">
      <w:pPr>
        <w:pStyle w:val="3"/>
      </w:pPr>
      <w:r>
        <w:t>Sub-topic 1-1: General aspects</w:t>
      </w:r>
    </w:p>
    <w:p w14:paraId="752F2DD2" w14:textId="67C45557" w:rsidR="005A3C37" w:rsidRDefault="005A3C37" w:rsidP="005A3C37">
      <w:pPr>
        <w:rPr>
          <w:b/>
          <w:u w:val="single"/>
          <w:lang w:eastAsia="ko-KR"/>
        </w:rPr>
      </w:pPr>
      <w:r>
        <w:rPr>
          <w:b/>
          <w:u w:val="single"/>
          <w:lang w:eastAsia="ko-KR"/>
        </w:rPr>
        <w:t xml:space="preserve">Issue 1-1-1: </w:t>
      </w:r>
      <w:r w:rsidR="0025037D">
        <w:rPr>
          <w:b/>
          <w:u w:val="single"/>
          <w:lang w:eastAsia="ko-KR"/>
        </w:rPr>
        <w:t>High-level p</w:t>
      </w:r>
      <w:r>
        <w:rPr>
          <w:b/>
          <w:u w:val="single"/>
          <w:lang w:eastAsia="ko-KR"/>
        </w:rPr>
        <w:t xml:space="preserve">riority </w:t>
      </w:r>
      <w:r w:rsidR="0025037D">
        <w:rPr>
          <w:b/>
          <w:u w:val="single"/>
          <w:lang w:eastAsia="ko-KR"/>
        </w:rPr>
        <w:t>principles</w:t>
      </w:r>
    </w:p>
    <w:p w14:paraId="2DFDC3B5" w14:textId="77777777" w:rsidR="005A3C37" w:rsidRDefault="005A3C37" w:rsidP="005A3C37">
      <w:pPr>
        <w:pStyle w:val="aff7"/>
        <w:numPr>
          <w:ilvl w:val="0"/>
          <w:numId w:val="17"/>
        </w:numPr>
        <w:overflowPunct/>
        <w:autoSpaceDE/>
        <w:adjustRightInd/>
        <w:spacing w:after="120"/>
        <w:ind w:left="714" w:firstLineChars="0" w:hanging="357"/>
        <w:textAlignment w:val="auto"/>
        <w:rPr>
          <w:rFonts w:eastAsia="宋体"/>
          <w:szCs w:val="24"/>
          <w:lang w:eastAsia="zh-CN"/>
        </w:rPr>
      </w:pPr>
      <w:r>
        <w:rPr>
          <w:rFonts w:eastAsia="宋体"/>
          <w:szCs w:val="24"/>
          <w:lang w:eastAsia="zh-CN"/>
        </w:rPr>
        <w:t>Proposals</w:t>
      </w:r>
    </w:p>
    <w:p w14:paraId="6B1EAAF1" w14:textId="266369F2" w:rsidR="00AF012F" w:rsidRDefault="00AF012F" w:rsidP="005A3C37">
      <w:pPr>
        <w:pStyle w:val="aff7"/>
        <w:numPr>
          <w:ilvl w:val="1"/>
          <w:numId w:val="17"/>
        </w:numPr>
        <w:ind w:firstLineChars="0"/>
        <w:rPr>
          <w:rFonts w:eastAsia="宋体"/>
          <w:szCs w:val="24"/>
          <w:lang w:eastAsia="zh-CN"/>
        </w:rPr>
      </w:pPr>
      <w:r>
        <w:rPr>
          <w:rFonts w:eastAsia="宋体"/>
          <w:szCs w:val="24"/>
          <w:lang w:eastAsia="zh-CN"/>
        </w:rPr>
        <w:t xml:space="preserve">Option </w:t>
      </w:r>
      <w:r w:rsidR="0025037D">
        <w:rPr>
          <w:rFonts w:eastAsia="宋体"/>
          <w:szCs w:val="24"/>
          <w:lang w:eastAsia="zh-CN"/>
        </w:rPr>
        <w:t>1</w:t>
      </w:r>
      <w:r>
        <w:rPr>
          <w:rFonts w:eastAsia="宋体"/>
          <w:szCs w:val="24"/>
          <w:lang w:eastAsia="zh-CN"/>
        </w:rPr>
        <w:t xml:space="preserve">: Prioritize </w:t>
      </w:r>
      <w:r w:rsidRPr="00AF012F">
        <w:rPr>
          <w:rFonts w:eastAsia="宋体"/>
          <w:szCs w:val="24"/>
          <w:lang w:eastAsia="zh-CN"/>
        </w:rPr>
        <w:t>topics that are not yet part of the test framework for 5G</w:t>
      </w:r>
      <w:r>
        <w:rPr>
          <w:rFonts w:eastAsia="宋体"/>
          <w:szCs w:val="24"/>
          <w:lang w:eastAsia="zh-CN"/>
        </w:rPr>
        <w:t>. (Qualcomm)</w:t>
      </w:r>
    </w:p>
    <w:p w14:paraId="79FED239" w14:textId="38D8E11A" w:rsidR="0025037D" w:rsidRDefault="0025037D" w:rsidP="0025037D">
      <w:pPr>
        <w:pStyle w:val="aff7"/>
        <w:numPr>
          <w:ilvl w:val="1"/>
          <w:numId w:val="17"/>
        </w:numPr>
        <w:ind w:firstLineChars="0"/>
        <w:textAlignment w:val="auto"/>
        <w:rPr>
          <w:rFonts w:eastAsia="宋体"/>
          <w:szCs w:val="24"/>
          <w:lang w:eastAsia="zh-CN"/>
        </w:rPr>
      </w:pPr>
      <w:r>
        <w:rPr>
          <w:rFonts w:eastAsia="宋体"/>
          <w:szCs w:val="24"/>
          <w:lang w:eastAsia="zh-CN"/>
        </w:rPr>
        <w:t>Option 2: Prioritize topics which require high workload. (Huawei</w:t>
      </w:r>
      <w:ins w:id="2" w:author="Ericsson_Nicholas Pu" w:date="2026-02-05T09:05:00Z">
        <w:r w:rsidR="00000BDF">
          <w:rPr>
            <w:rFonts w:eastAsia="宋体"/>
            <w:szCs w:val="24"/>
            <w:lang w:eastAsia="zh-CN"/>
          </w:rPr>
          <w:t>, Ericsson</w:t>
        </w:r>
      </w:ins>
      <w:r>
        <w:rPr>
          <w:rFonts w:eastAsia="宋体"/>
          <w:szCs w:val="24"/>
          <w:lang w:eastAsia="zh-CN"/>
        </w:rPr>
        <w:t>)</w:t>
      </w:r>
    </w:p>
    <w:p w14:paraId="46120DBC" w14:textId="45EBADA7" w:rsidR="00AF012F" w:rsidRDefault="00AF012F" w:rsidP="005A3C37">
      <w:pPr>
        <w:pStyle w:val="aff7"/>
        <w:numPr>
          <w:ilvl w:val="1"/>
          <w:numId w:val="17"/>
        </w:numPr>
        <w:ind w:firstLineChars="0"/>
        <w:rPr>
          <w:rFonts w:eastAsia="宋体"/>
          <w:szCs w:val="24"/>
          <w:lang w:eastAsia="zh-CN"/>
        </w:rPr>
      </w:pPr>
      <w:r>
        <w:rPr>
          <w:rFonts w:eastAsia="宋体"/>
          <w:szCs w:val="24"/>
          <w:lang w:eastAsia="zh-CN"/>
        </w:rPr>
        <w:t xml:space="preserve">Option </w:t>
      </w:r>
      <w:r w:rsidR="0025037D">
        <w:rPr>
          <w:rFonts w:eastAsia="宋体"/>
          <w:szCs w:val="24"/>
          <w:lang w:eastAsia="zh-CN"/>
        </w:rPr>
        <w:t>3</w:t>
      </w:r>
      <w:r>
        <w:rPr>
          <w:rFonts w:eastAsia="宋体"/>
          <w:szCs w:val="24"/>
          <w:lang w:eastAsia="zh-CN"/>
        </w:rPr>
        <w:t>: Deprioritize t</w:t>
      </w:r>
      <w:r w:rsidRPr="00AF012F">
        <w:rPr>
          <w:rFonts w:eastAsia="宋体"/>
          <w:szCs w:val="24"/>
          <w:lang w:eastAsia="zh-CN"/>
        </w:rPr>
        <w:t>opics for which the procedure of how to address them is already known from 5G</w:t>
      </w:r>
      <w:r>
        <w:rPr>
          <w:rFonts w:eastAsia="宋体"/>
          <w:szCs w:val="24"/>
          <w:lang w:eastAsia="zh-CN"/>
        </w:rPr>
        <w:t>. (Qualcomm)</w:t>
      </w:r>
    </w:p>
    <w:p w14:paraId="652B2D0A" w14:textId="0DDB2DEE" w:rsidR="00AF012F" w:rsidRDefault="00AF012F" w:rsidP="005A3C37">
      <w:pPr>
        <w:pStyle w:val="aff7"/>
        <w:numPr>
          <w:ilvl w:val="1"/>
          <w:numId w:val="17"/>
        </w:numPr>
        <w:ind w:firstLineChars="0"/>
        <w:rPr>
          <w:rFonts w:eastAsia="宋体"/>
          <w:szCs w:val="24"/>
          <w:lang w:eastAsia="zh-CN"/>
        </w:rPr>
      </w:pPr>
      <w:r>
        <w:rPr>
          <w:rFonts w:eastAsia="宋体"/>
          <w:szCs w:val="24"/>
          <w:lang w:eastAsia="zh-CN"/>
        </w:rPr>
        <w:t xml:space="preserve">Option </w:t>
      </w:r>
      <w:r w:rsidR="0025037D">
        <w:rPr>
          <w:rFonts w:eastAsia="宋体"/>
          <w:szCs w:val="24"/>
          <w:lang w:eastAsia="zh-CN"/>
        </w:rPr>
        <w:t>4</w:t>
      </w:r>
      <w:r>
        <w:rPr>
          <w:rFonts w:eastAsia="宋体"/>
          <w:szCs w:val="24"/>
          <w:lang w:eastAsia="zh-CN"/>
        </w:rPr>
        <w:t xml:space="preserve">: Deprioritize </w:t>
      </w:r>
      <w:r w:rsidRPr="00AF012F">
        <w:rPr>
          <w:rFonts w:eastAsia="宋体"/>
          <w:szCs w:val="24"/>
          <w:lang w:eastAsia="zh-CN"/>
        </w:rPr>
        <w:t>topics that require more input from other working groups</w:t>
      </w:r>
      <w:r>
        <w:rPr>
          <w:rFonts w:eastAsia="宋体"/>
          <w:szCs w:val="24"/>
          <w:lang w:eastAsia="zh-CN"/>
        </w:rPr>
        <w:t>. (Qualcomm</w:t>
      </w:r>
      <w:r w:rsidR="00021160">
        <w:rPr>
          <w:rFonts w:eastAsia="宋体"/>
          <w:szCs w:val="24"/>
          <w:lang w:eastAsia="zh-CN"/>
        </w:rPr>
        <w:t>, Huawei</w:t>
      </w:r>
      <w:r>
        <w:rPr>
          <w:rFonts w:eastAsia="宋体"/>
          <w:szCs w:val="24"/>
          <w:lang w:eastAsia="zh-CN"/>
        </w:rPr>
        <w:t>)</w:t>
      </w:r>
    </w:p>
    <w:p w14:paraId="2E4E2498" w14:textId="6DC32826" w:rsidR="00185DFA" w:rsidRDefault="00185DFA" w:rsidP="005A3C37">
      <w:pPr>
        <w:pStyle w:val="aff7"/>
        <w:numPr>
          <w:ilvl w:val="1"/>
          <w:numId w:val="17"/>
        </w:numPr>
        <w:ind w:firstLineChars="0"/>
        <w:rPr>
          <w:rFonts w:eastAsia="宋体"/>
          <w:szCs w:val="24"/>
          <w:lang w:eastAsia="zh-CN"/>
        </w:rPr>
      </w:pPr>
      <w:r>
        <w:rPr>
          <w:rFonts w:eastAsia="宋体"/>
          <w:szCs w:val="24"/>
          <w:lang w:eastAsia="zh-CN"/>
        </w:rPr>
        <w:t xml:space="preserve">Option </w:t>
      </w:r>
      <w:r w:rsidR="0025037D">
        <w:rPr>
          <w:rFonts w:eastAsia="宋体"/>
          <w:szCs w:val="24"/>
          <w:lang w:eastAsia="zh-CN"/>
        </w:rPr>
        <w:t>5</w:t>
      </w:r>
      <w:r>
        <w:rPr>
          <w:rFonts w:eastAsia="宋体"/>
          <w:szCs w:val="24"/>
          <w:lang w:eastAsia="zh-CN"/>
        </w:rPr>
        <w:t>: D</w:t>
      </w:r>
      <w:r w:rsidRPr="00185DFA">
        <w:rPr>
          <w:rFonts w:eastAsia="宋体"/>
          <w:szCs w:val="24"/>
          <w:lang w:eastAsia="zh-CN"/>
        </w:rPr>
        <w:t>iscuss priority of agreed topics based on interest from companies’ contributions</w:t>
      </w:r>
      <w:r>
        <w:rPr>
          <w:rFonts w:eastAsia="宋体"/>
          <w:szCs w:val="24"/>
          <w:lang w:eastAsia="zh-CN"/>
        </w:rPr>
        <w:t>. (Nokia)</w:t>
      </w:r>
    </w:p>
    <w:p w14:paraId="1E00E41A" w14:textId="3AE8DA27" w:rsidR="00087507" w:rsidRDefault="00087507" w:rsidP="005A3C37">
      <w:pPr>
        <w:pStyle w:val="aff7"/>
        <w:numPr>
          <w:ilvl w:val="1"/>
          <w:numId w:val="17"/>
        </w:numPr>
        <w:ind w:firstLineChars="0"/>
        <w:rPr>
          <w:ins w:id="3" w:author="China Telecom - Jingzhou Wu" w:date="2026-02-05T10:50:00Z"/>
          <w:rFonts w:eastAsia="宋体"/>
          <w:szCs w:val="24"/>
          <w:lang w:eastAsia="zh-CN"/>
        </w:rPr>
      </w:pPr>
      <w:r>
        <w:rPr>
          <w:rFonts w:eastAsia="宋体"/>
          <w:szCs w:val="24"/>
          <w:lang w:eastAsia="zh-CN"/>
        </w:rPr>
        <w:t xml:space="preserve">Option </w:t>
      </w:r>
      <w:r w:rsidR="0025037D">
        <w:rPr>
          <w:rFonts w:eastAsia="宋体"/>
          <w:szCs w:val="24"/>
          <w:lang w:eastAsia="zh-CN"/>
        </w:rPr>
        <w:t>6</w:t>
      </w:r>
      <w:r>
        <w:rPr>
          <w:rFonts w:eastAsia="宋体"/>
          <w:szCs w:val="24"/>
          <w:lang w:eastAsia="zh-CN"/>
        </w:rPr>
        <w:t xml:space="preserve">: </w:t>
      </w:r>
      <w:r w:rsidRPr="00087507">
        <w:rPr>
          <w:rFonts w:eastAsia="宋体"/>
          <w:szCs w:val="24"/>
          <w:lang w:eastAsia="zh-CN"/>
        </w:rPr>
        <w:t>Test limitation aspects can be handled under test thread</w:t>
      </w:r>
      <w:r>
        <w:rPr>
          <w:rFonts w:eastAsia="宋体"/>
          <w:szCs w:val="24"/>
          <w:lang w:eastAsia="zh-CN"/>
        </w:rPr>
        <w:t>. (Xiaomi)</w:t>
      </w:r>
    </w:p>
    <w:p w14:paraId="1205DE51" w14:textId="062E7C3B" w:rsidR="00F0674B" w:rsidRDefault="00F0674B" w:rsidP="005A3C37">
      <w:pPr>
        <w:pStyle w:val="aff7"/>
        <w:numPr>
          <w:ilvl w:val="1"/>
          <w:numId w:val="17"/>
        </w:numPr>
        <w:ind w:firstLineChars="0"/>
        <w:rPr>
          <w:rFonts w:eastAsia="宋体"/>
          <w:szCs w:val="24"/>
          <w:lang w:eastAsia="zh-CN"/>
        </w:rPr>
      </w:pPr>
      <w:ins w:id="4" w:author="China Telecom - Jingzhou Wu" w:date="2026-02-05T10:50:00Z">
        <w:r>
          <w:rPr>
            <w:rFonts w:eastAsia="宋体" w:hint="eastAsia"/>
            <w:szCs w:val="24"/>
            <w:lang w:eastAsia="zh-CN"/>
          </w:rPr>
          <w:t>O</w:t>
        </w:r>
        <w:r>
          <w:rPr>
            <w:rFonts w:eastAsia="宋体"/>
            <w:szCs w:val="24"/>
            <w:lang w:eastAsia="zh-CN"/>
          </w:rPr>
          <w:t xml:space="preserve">ption 7: </w:t>
        </w:r>
        <w:r w:rsidRPr="00A9057F">
          <w:rPr>
            <w:rFonts w:eastAsia="宋体"/>
            <w:szCs w:val="24"/>
            <w:lang w:eastAsia="zh-CN"/>
          </w:rPr>
          <w:t>Prioritize the topics whose study outcome is necessary for the 6G normative work in the first release</w:t>
        </w:r>
        <w:r>
          <w:rPr>
            <w:rFonts w:eastAsia="宋体"/>
            <w:szCs w:val="24"/>
            <w:lang w:eastAsia="zh-CN"/>
          </w:rPr>
          <w:t xml:space="preserve"> (CT)</w:t>
        </w:r>
      </w:ins>
    </w:p>
    <w:p w14:paraId="4D0250D7" w14:textId="0D8ED10F" w:rsidR="005A3C37" w:rsidRDefault="005A3C37" w:rsidP="005A3C37">
      <w:pPr>
        <w:pStyle w:val="aff7"/>
        <w:numPr>
          <w:ilvl w:val="0"/>
          <w:numId w:val="17"/>
        </w:numPr>
        <w:ind w:left="714" w:firstLineChars="0" w:hanging="357"/>
        <w:rPr>
          <w:rFonts w:eastAsia="宋体"/>
          <w:szCs w:val="24"/>
          <w:lang w:eastAsia="zh-CN"/>
        </w:rPr>
      </w:pPr>
      <w:r>
        <w:rPr>
          <w:rFonts w:eastAsia="宋体"/>
          <w:szCs w:val="24"/>
          <w:lang w:eastAsia="zh-CN"/>
        </w:rPr>
        <w:t>Recommended WF</w:t>
      </w:r>
    </w:p>
    <w:p w14:paraId="2CC56F97" w14:textId="1A11A483" w:rsidR="005A3C37" w:rsidRDefault="00C50907" w:rsidP="005A3C37">
      <w:pPr>
        <w:pStyle w:val="aff7"/>
        <w:numPr>
          <w:ilvl w:val="1"/>
          <w:numId w:val="17"/>
        </w:numPr>
        <w:ind w:firstLineChars="0"/>
        <w:rPr>
          <w:rFonts w:eastAsia="宋体"/>
          <w:szCs w:val="24"/>
          <w:lang w:eastAsia="zh-CN"/>
        </w:rPr>
      </w:pPr>
      <w:r w:rsidRPr="00C50907">
        <w:rPr>
          <w:rFonts w:eastAsia="宋体"/>
          <w:szCs w:val="24"/>
          <w:lang w:eastAsia="zh-CN"/>
        </w:rPr>
        <w:t>Are the following high-level prioritization principles agreeable</w:t>
      </w:r>
      <w:r w:rsidR="00DE2B6D">
        <w:rPr>
          <w:rFonts w:eastAsia="宋体"/>
          <w:szCs w:val="24"/>
          <w:lang w:eastAsia="zh-CN"/>
        </w:rPr>
        <w:t>?</w:t>
      </w:r>
    </w:p>
    <w:p w14:paraId="3C380DB8" w14:textId="1A125405" w:rsidR="0025037D" w:rsidRPr="0025037D" w:rsidRDefault="0025037D" w:rsidP="0025037D">
      <w:pPr>
        <w:pStyle w:val="aff7"/>
        <w:numPr>
          <w:ilvl w:val="2"/>
          <w:numId w:val="17"/>
        </w:numPr>
        <w:ind w:firstLineChars="0"/>
        <w:rPr>
          <w:rFonts w:eastAsia="宋体"/>
          <w:szCs w:val="24"/>
          <w:lang w:eastAsia="zh-CN"/>
        </w:rPr>
      </w:pPr>
      <w:r>
        <w:rPr>
          <w:szCs w:val="24"/>
          <w:lang w:eastAsia="zh-CN"/>
        </w:rPr>
        <w:t>Prioritize topics that are not yet part of the test framework for 5G.</w:t>
      </w:r>
    </w:p>
    <w:p w14:paraId="1DC1E3E6" w14:textId="2FB0A876" w:rsidR="0025037D" w:rsidRPr="0025037D" w:rsidRDefault="0025037D" w:rsidP="0025037D">
      <w:pPr>
        <w:pStyle w:val="aff7"/>
        <w:numPr>
          <w:ilvl w:val="2"/>
          <w:numId w:val="17"/>
        </w:numPr>
        <w:ind w:firstLineChars="0"/>
        <w:rPr>
          <w:rFonts w:eastAsia="宋体"/>
          <w:szCs w:val="24"/>
          <w:lang w:eastAsia="zh-CN"/>
        </w:rPr>
      </w:pPr>
      <w:r>
        <w:rPr>
          <w:szCs w:val="24"/>
          <w:lang w:eastAsia="zh-CN"/>
        </w:rPr>
        <w:t>Prioritize topics which require high workload.</w:t>
      </w:r>
    </w:p>
    <w:p w14:paraId="2ADF1B74" w14:textId="335FAC05" w:rsidR="0025037D" w:rsidRPr="0025037D" w:rsidRDefault="0025037D" w:rsidP="0025037D">
      <w:pPr>
        <w:pStyle w:val="aff7"/>
        <w:numPr>
          <w:ilvl w:val="2"/>
          <w:numId w:val="17"/>
        </w:numPr>
        <w:ind w:firstLineChars="0"/>
        <w:rPr>
          <w:rFonts w:eastAsia="宋体"/>
          <w:szCs w:val="24"/>
          <w:lang w:eastAsia="zh-CN"/>
        </w:rPr>
      </w:pPr>
      <w:r>
        <w:rPr>
          <w:szCs w:val="24"/>
          <w:lang w:eastAsia="zh-CN"/>
        </w:rPr>
        <w:t>Deprioritize topics for which the procedure of how to address them is already known from 5G.</w:t>
      </w:r>
    </w:p>
    <w:p w14:paraId="32D22570" w14:textId="06A17814" w:rsidR="0025037D" w:rsidRDefault="0025037D" w:rsidP="0025037D">
      <w:pPr>
        <w:pStyle w:val="aff7"/>
        <w:numPr>
          <w:ilvl w:val="2"/>
          <w:numId w:val="17"/>
        </w:numPr>
        <w:ind w:firstLineChars="0"/>
        <w:rPr>
          <w:rFonts w:eastAsia="宋体"/>
          <w:szCs w:val="24"/>
          <w:lang w:eastAsia="zh-CN"/>
        </w:rPr>
      </w:pPr>
      <w:r>
        <w:rPr>
          <w:szCs w:val="24"/>
          <w:lang w:eastAsia="zh-CN"/>
        </w:rPr>
        <w:t>Deprioritize topics that require more input from other working groups.</w:t>
      </w:r>
    </w:p>
    <w:p w14:paraId="1032C389" w14:textId="77777777" w:rsidR="005A3C37" w:rsidRPr="005A3C37" w:rsidRDefault="005A3C37" w:rsidP="005A3C37">
      <w:pPr>
        <w:rPr>
          <w:szCs w:val="24"/>
          <w:lang w:eastAsia="zh-CN"/>
        </w:rPr>
      </w:pPr>
    </w:p>
    <w:p w14:paraId="387CF056" w14:textId="5940D9F6" w:rsidR="00904569" w:rsidRDefault="00C93950">
      <w:pPr>
        <w:rPr>
          <w:b/>
          <w:u w:val="single"/>
          <w:lang w:eastAsia="ko-KR"/>
        </w:rPr>
      </w:pPr>
      <w:r>
        <w:rPr>
          <w:b/>
          <w:u w:val="single"/>
          <w:lang w:eastAsia="ko-KR"/>
        </w:rPr>
        <w:t>Issue 1-1-</w:t>
      </w:r>
      <w:r w:rsidR="005A3C37">
        <w:rPr>
          <w:b/>
          <w:u w:val="single"/>
          <w:lang w:eastAsia="ko-KR"/>
        </w:rPr>
        <w:t>2</w:t>
      </w:r>
      <w:r>
        <w:rPr>
          <w:b/>
          <w:u w:val="single"/>
          <w:lang w:eastAsia="ko-KR"/>
        </w:rPr>
        <w:t xml:space="preserve">: </w:t>
      </w:r>
      <w:r w:rsidR="0025037D" w:rsidRPr="0025037D">
        <w:rPr>
          <w:b/>
          <w:u w:val="single"/>
          <w:lang w:eastAsia="ko-KR"/>
        </w:rPr>
        <w:t xml:space="preserve">Priority </w:t>
      </w:r>
      <w:r w:rsidR="00BE7F41">
        <w:rPr>
          <w:b/>
          <w:u w:val="single"/>
          <w:lang w:eastAsia="ko-KR"/>
        </w:rPr>
        <w:t>i</w:t>
      </w:r>
      <w:r w:rsidR="0025037D" w:rsidRPr="0025037D">
        <w:rPr>
          <w:b/>
          <w:u w:val="single"/>
          <w:lang w:eastAsia="ko-KR"/>
        </w:rPr>
        <w:t xml:space="preserve">tems with </w:t>
      </w:r>
      <w:r w:rsidR="00BE7F41">
        <w:rPr>
          <w:b/>
          <w:u w:val="single"/>
          <w:lang w:eastAsia="ko-KR"/>
        </w:rPr>
        <w:t>s</w:t>
      </w:r>
      <w:r w:rsidR="0025037D" w:rsidRPr="0025037D">
        <w:rPr>
          <w:b/>
          <w:u w:val="single"/>
          <w:lang w:eastAsia="ko-KR"/>
        </w:rPr>
        <w:t xml:space="preserve">upporting </w:t>
      </w:r>
      <w:r w:rsidR="00BE7F41">
        <w:rPr>
          <w:b/>
          <w:u w:val="single"/>
          <w:lang w:eastAsia="ko-KR"/>
        </w:rPr>
        <w:t>c</w:t>
      </w:r>
      <w:r w:rsidR="0025037D" w:rsidRPr="0025037D">
        <w:rPr>
          <w:b/>
          <w:u w:val="single"/>
          <w:lang w:eastAsia="ko-KR"/>
        </w:rPr>
        <w:t>ompanies</w:t>
      </w:r>
    </w:p>
    <w:p w14:paraId="18443296" w14:textId="28E31FC1" w:rsidR="005A3C37" w:rsidRDefault="00C93950" w:rsidP="005A3C37">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71380B6" w14:textId="3F47F2A7" w:rsidR="0025037D" w:rsidRPr="0025037D" w:rsidRDefault="0025037D" w:rsidP="0025037D">
      <w:pPr>
        <w:pStyle w:val="aff7"/>
        <w:numPr>
          <w:ilvl w:val="1"/>
          <w:numId w:val="7"/>
        </w:numPr>
        <w:spacing w:after="120"/>
        <w:ind w:firstLineChars="0"/>
        <w:rPr>
          <w:szCs w:val="24"/>
          <w:lang w:eastAsia="zh-CN"/>
        </w:rPr>
      </w:pPr>
      <w:r>
        <w:rPr>
          <w:szCs w:val="24"/>
          <w:lang w:eastAsia="zh-CN"/>
        </w:rPr>
        <w:t xml:space="preserve">Option 1: </w:t>
      </w:r>
      <w:r w:rsidRPr="0025037D">
        <w:rPr>
          <w:szCs w:val="24"/>
          <w:lang w:eastAsia="zh-CN"/>
        </w:rPr>
        <w:t>Channel model (CT, MTK, Xiaomi, Samsung, Huawei, Ericsson)</w:t>
      </w:r>
    </w:p>
    <w:p w14:paraId="5B99ABF3" w14:textId="2D3F9E18" w:rsidR="0025037D" w:rsidRPr="0025037D" w:rsidRDefault="0025037D" w:rsidP="0025037D">
      <w:pPr>
        <w:pStyle w:val="aff7"/>
        <w:numPr>
          <w:ilvl w:val="1"/>
          <w:numId w:val="7"/>
        </w:numPr>
        <w:spacing w:after="120"/>
        <w:ind w:firstLineChars="0"/>
        <w:rPr>
          <w:szCs w:val="24"/>
          <w:lang w:eastAsia="zh-CN"/>
        </w:rPr>
      </w:pPr>
      <w:r>
        <w:rPr>
          <w:szCs w:val="24"/>
          <w:lang w:eastAsia="zh-CN"/>
        </w:rPr>
        <w:t xml:space="preserve">Option </w:t>
      </w:r>
      <w:r w:rsidR="00DE2B6D">
        <w:rPr>
          <w:szCs w:val="24"/>
          <w:lang w:eastAsia="zh-CN"/>
        </w:rPr>
        <w:t>2</w:t>
      </w:r>
      <w:r>
        <w:rPr>
          <w:szCs w:val="24"/>
          <w:lang w:eastAsia="zh-CN"/>
        </w:rPr>
        <w:t xml:space="preserve">: </w:t>
      </w:r>
      <w:r w:rsidRPr="0025037D">
        <w:rPr>
          <w:szCs w:val="24"/>
          <w:lang w:eastAsia="zh-CN"/>
        </w:rPr>
        <w:t>Demodulation and CSI reporting test framework (including TE functionality enhancement) (Xiaomi, Samsung, Huawei, Ericsson</w:t>
      </w:r>
      <w:r w:rsidR="00DE2B6D">
        <w:rPr>
          <w:szCs w:val="24"/>
          <w:lang w:eastAsia="zh-CN"/>
        </w:rPr>
        <w:t>, CT, MTK</w:t>
      </w:r>
      <w:r w:rsidRPr="0025037D">
        <w:rPr>
          <w:szCs w:val="24"/>
          <w:lang w:eastAsia="zh-CN"/>
        </w:rPr>
        <w:t>)</w:t>
      </w:r>
    </w:p>
    <w:p w14:paraId="644E4B06" w14:textId="7CDEFDF0" w:rsidR="00DE2B6D" w:rsidRDefault="00DE2B6D" w:rsidP="00DE2B6D">
      <w:pPr>
        <w:pStyle w:val="aff7"/>
        <w:numPr>
          <w:ilvl w:val="1"/>
          <w:numId w:val="7"/>
        </w:numPr>
        <w:spacing w:after="120"/>
        <w:ind w:firstLineChars="0"/>
        <w:textAlignment w:val="auto"/>
        <w:rPr>
          <w:szCs w:val="24"/>
          <w:lang w:eastAsia="zh-CN"/>
        </w:rPr>
      </w:pPr>
      <w:r>
        <w:rPr>
          <w:szCs w:val="24"/>
          <w:lang w:eastAsia="zh-CN"/>
        </w:rPr>
        <w:t>Option 3: Interference profile/modelling (CT, Xiaomi, Samsung, Ericsson)</w:t>
      </w:r>
    </w:p>
    <w:p w14:paraId="31667194" w14:textId="0FBA9006" w:rsidR="0025037D" w:rsidRPr="0025037D" w:rsidRDefault="0025037D" w:rsidP="0025037D">
      <w:pPr>
        <w:pStyle w:val="aff7"/>
        <w:numPr>
          <w:ilvl w:val="1"/>
          <w:numId w:val="7"/>
        </w:numPr>
        <w:spacing w:after="120"/>
        <w:ind w:firstLineChars="0"/>
        <w:rPr>
          <w:szCs w:val="24"/>
          <w:lang w:eastAsia="zh-CN"/>
        </w:rPr>
      </w:pPr>
      <w:r>
        <w:rPr>
          <w:szCs w:val="24"/>
          <w:lang w:eastAsia="zh-CN"/>
        </w:rPr>
        <w:t xml:space="preserve">Option 4: </w:t>
      </w:r>
      <w:r w:rsidRPr="0025037D">
        <w:rPr>
          <w:szCs w:val="24"/>
          <w:lang w:eastAsia="zh-CN"/>
        </w:rPr>
        <w:t>Receiver assumptions (CT, Huawei, Ericsson)</w:t>
      </w:r>
    </w:p>
    <w:p w14:paraId="06F76DD0" w14:textId="626C7F04" w:rsidR="0025037D" w:rsidRDefault="0025037D" w:rsidP="0025037D">
      <w:pPr>
        <w:pStyle w:val="aff7"/>
        <w:numPr>
          <w:ilvl w:val="1"/>
          <w:numId w:val="7"/>
        </w:numPr>
        <w:spacing w:after="120"/>
        <w:ind w:firstLineChars="0"/>
        <w:textAlignment w:val="auto"/>
        <w:rPr>
          <w:szCs w:val="24"/>
          <w:lang w:eastAsia="zh-CN"/>
        </w:rPr>
      </w:pPr>
      <w:r>
        <w:rPr>
          <w:szCs w:val="24"/>
          <w:lang w:eastAsia="zh-CN"/>
        </w:rPr>
        <w:t xml:space="preserve">Option </w:t>
      </w:r>
      <w:r w:rsidR="00DE2B6D">
        <w:rPr>
          <w:szCs w:val="24"/>
          <w:lang w:eastAsia="zh-CN"/>
        </w:rPr>
        <w:t>5</w:t>
      </w:r>
      <w:r>
        <w:rPr>
          <w:szCs w:val="24"/>
          <w:lang w:eastAsia="zh-CN"/>
        </w:rPr>
        <w:t xml:space="preserve">: </w:t>
      </w:r>
      <w:proofErr w:type="spellStart"/>
      <w:r>
        <w:rPr>
          <w:szCs w:val="24"/>
          <w:lang w:eastAsia="zh-CN"/>
        </w:rPr>
        <w:t>TxEVM</w:t>
      </w:r>
      <w:proofErr w:type="spellEnd"/>
      <w:r>
        <w:rPr>
          <w:szCs w:val="24"/>
          <w:lang w:eastAsia="zh-CN"/>
        </w:rPr>
        <w:t xml:space="preserve"> assumptions (Ericsson, Qualcomm)</w:t>
      </w:r>
    </w:p>
    <w:p w14:paraId="2DEA2440" w14:textId="15A40685" w:rsidR="0025037D" w:rsidRDefault="0025037D" w:rsidP="0025037D">
      <w:pPr>
        <w:pStyle w:val="aff7"/>
        <w:numPr>
          <w:ilvl w:val="1"/>
          <w:numId w:val="7"/>
        </w:numPr>
        <w:spacing w:after="120"/>
        <w:ind w:firstLineChars="0"/>
        <w:textAlignment w:val="auto"/>
        <w:rPr>
          <w:szCs w:val="24"/>
          <w:lang w:eastAsia="zh-CN"/>
        </w:rPr>
      </w:pPr>
      <w:r>
        <w:rPr>
          <w:szCs w:val="24"/>
          <w:lang w:eastAsia="zh-CN"/>
        </w:rPr>
        <w:t xml:space="preserve">Option </w:t>
      </w:r>
      <w:r w:rsidR="00DE2B6D">
        <w:rPr>
          <w:szCs w:val="24"/>
          <w:lang w:eastAsia="zh-CN"/>
        </w:rPr>
        <w:t>6</w:t>
      </w:r>
      <w:r>
        <w:rPr>
          <w:szCs w:val="24"/>
          <w:lang w:eastAsia="zh-CN"/>
        </w:rPr>
        <w:t>: Correlation model (Huawei, Qualcomm)</w:t>
      </w:r>
    </w:p>
    <w:p w14:paraId="62DD5A53" w14:textId="544BDE12" w:rsidR="0025037D" w:rsidRPr="0025037D" w:rsidRDefault="0025037D" w:rsidP="0025037D">
      <w:pPr>
        <w:pStyle w:val="aff7"/>
        <w:numPr>
          <w:ilvl w:val="1"/>
          <w:numId w:val="7"/>
        </w:numPr>
        <w:spacing w:after="120"/>
        <w:ind w:firstLineChars="0"/>
        <w:rPr>
          <w:szCs w:val="24"/>
          <w:lang w:eastAsia="zh-CN"/>
        </w:rPr>
      </w:pPr>
      <w:r>
        <w:rPr>
          <w:szCs w:val="24"/>
          <w:lang w:eastAsia="zh-CN"/>
        </w:rPr>
        <w:t xml:space="preserve">Option </w:t>
      </w:r>
      <w:r w:rsidR="00DE2B6D">
        <w:rPr>
          <w:szCs w:val="24"/>
          <w:lang w:eastAsia="zh-CN"/>
        </w:rPr>
        <w:t>7</w:t>
      </w:r>
      <w:r>
        <w:rPr>
          <w:szCs w:val="24"/>
          <w:lang w:eastAsia="zh-CN"/>
        </w:rPr>
        <w:t xml:space="preserve">: </w:t>
      </w:r>
      <w:r w:rsidRPr="0025037D">
        <w:rPr>
          <w:szCs w:val="24"/>
          <w:lang w:eastAsia="zh-CN"/>
        </w:rPr>
        <w:t>Link adaptation with OLLA (MTK)</w:t>
      </w:r>
    </w:p>
    <w:p w14:paraId="60DF1251" w14:textId="09FCFAC3" w:rsidR="0025037D" w:rsidRPr="0025037D" w:rsidRDefault="0025037D" w:rsidP="0025037D">
      <w:pPr>
        <w:pStyle w:val="aff7"/>
        <w:numPr>
          <w:ilvl w:val="1"/>
          <w:numId w:val="7"/>
        </w:numPr>
        <w:spacing w:after="120"/>
        <w:ind w:firstLineChars="0"/>
        <w:rPr>
          <w:szCs w:val="24"/>
          <w:lang w:eastAsia="zh-CN"/>
        </w:rPr>
      </w:pPr>
      <w:r>
        <w:rPr>
          <w:szCs w:val="24"/>
          <w:lang w:eastAsia="zh-CN"/>
        </w:rPr>
        <w:t xml:space="preserve">Option </w:t>
      </w:r>
      <w:r w:rsidR="00DE2B6D">
        <w:rPr>
          <w:szCs w:val="24"/>
          <w:lang w:eastAsia="zh-CN"/>
        </w:rPr>
        <w:t>8</w:t>
      </w:r>
      <w:r>
        <w:rPr>
          <w:szCs w:val="24"/>
          <w:lang w:eastAsia="zh-CN"/>
        </w:rPr>
        <w:t xml:space="preserve">: </w:t>
      </w:r>
      <w:r w:rsidRPr="0025037D">
        <w:rPr>
          <w:szCs w:val="24"/>
          <w:lang w:eastAsia="zh-CN"/>
        </w:rPr>
        <w:t>Channel knowledge-based precoding (MTK)</w:t>
      </w:r>
    </w:p>
    <w:p w14:paraId="5B6C30B8" w14:textId="56B138C9" w:rsidR="0025037D" w:rsidRPr="0025037D" w:rsidRDefault="0025037D" w:rsidP="0025037D">
      <w:pPr>
        <w:pStyle w:val="aff7"/>
        <w:numPr>
          <w:ilvl w:val="1"/>
          <w:numId w:val="7"/>
        </w:numPr>
        <w:spacing w:after="120"/>
        <w:ind w:firstLineChars="0"/>
        <w:rPr>
          <w:szCs w:val="24"/>
          <w:lang w:eastAsia="zh-CN"/>
        </w:rPr>
      </w:pPr>
      <w:r>
        <w:rPr>
          <w:szCs w:val="24"/>
          <w:lang w:eastAsia="zh-CN"/>
        </w:rPr>
        <w:t xml:space="preserve">Option </w:t>
      </w:r>
      <w:r w:rsidR="00DE2B6D">
        <w:rPr>
          <w:szCs w:val="24"/>
          <w:lang w:eastAsia="zh-CN"/>
        </w:rPr>
        <w:t>9</w:t>
      </w:r>
      <w:r>
        <w:rPr>
          <w:szCs w:val="24"/>
          <w:lang w:eastAsia="zh-CN"/>
        </w:rPr>
        <w:t xml:space="preserve">: </w:t>
      </w:r>
      <w:r w:rsidRPr="0025037D">
        <w:rPr>
          <w:szCs w:val="24"/>
          <w:lang w:eastAsia="zh-CN"/>
        </w:rPr>
        <w:t>Specification principles (Ericsson)</w:t>
      </w:r>
    </w:p>
    <w:p w14:paraId="57A6AEFC" w14:textId="5438BA8F" w:rsidR="0025037D" w:rsidRPr="0025037D" w:rsidRDefault="0025037D" w:rsidP="0025037D">
      <w:pPr>
        <w:pStyle w:val="aff7"/>
        <w:numPr>
          <w:ilvl w:val="1"/>
          <w:numId w:val="7"/>
        </w:numPr>
        <w:spacing w:after="120"/>
        <w:ind w:firstLineChars="0"/>
        <w:rPr>
          <w:szCs w:val="24"/>
          <w:lang w:eastAsia="zh-CN"/>
        </w:rPr>
      </w:pPr>
      <w:r>
        <w:rPr>
          <w:szCs w:val="24"/>
          <w:lang w:eastAsia="zh-CN"/>
        </w:rPr>
        <w:t>Option 1</w:t>
      </w:r>
      <w:r w:rsidR="00DE2B6D">
        <w:rPr>
          <w:szCs w:val="24"/>
          <w:lang w:eastAsia="zh-CN"/>
        </w:rPr>
        <w:t>0</w:t>
      </w:r>
      <w:r>
        <w:rPr>
          <w:szCs w:val="24"/>
          <w:lang w:eastAsia="zh-CN"/>
        </w:rPr>
        <w:t xml:space="preserve">: </w:t>
      </w:r>
      <w:r w:rsidRPr="0025037D">
        <w:rPr>
          <w:szCs w:val="24"/>
          <w:lang w:eastAsia="zh-CN"/>
        </w:rPr>
        <w:t>Feedback-less channel tests (Ericsson)</w:t>
      </w:r>
    </w:p>
    <w:p w14:paraId="387CF05C" w14:textId="0B51AEAC" w:rsidR="00904569" w:rsidRPr="0025037D" w:rsidRDefault="00C93950" w:rsidP="0025037D">
      <w:pPr>
        <w:pStyle w:val="aff7"/>
        <w:numPr>
          <w:ilvl w:val="0"/>
          <w:numId w:val="7"/>
        </w:numPr>
        <w:spacing w:after="120"/>
        <w:ind w:left="714" w:firstLineChars="0" w:hanging="357"/>
        <w:rPr>
          <w:szCs w:val="24"/>
          <w:lang w:eastAsia="zh-CN"/>
        </w:rPr>
      </w:pPr>
      <w:r w:rsidRPr="0025037D">
        <w:rPr>
          <w:szCs w:val="24"/>
          <w:lang w:eastAsia="zh-CN"/>
        </w:rPr>
        <w:t>Recommended WF</w:t>
      </w:r>
    </w:p>
    <w:p w14:paraId="387CF05D" w14:textId="093D68EC" w:rsidR="00904569" w:rsidRPr="0025037D" w:rsidRDefault="000C3D6D">
      <w:pPr>
        <w:pStyle w:val="aff7"/>
        <w:numPr>
          <w:ilvl w:val="1"/>
          <w:numId w:val="7"/>
        </w:numPr>
        <w:overflowPunct/>
        <w:autoSpaceDE/>
        <w:adjustRightInd/>
        <w:spacing w:after="120"/>
        <w:ind w:firstLineChars="0"/>
        <w:textAlignment w:val="auto"/>
        <w:rPr>
          <w:rFonts w:eastAsia="宋体"/>
          <w:szCs w:val="24"/>
          <w:lang w:eastAsia="zh-CN"/>
        </w:rPr>
      </w:pPr>
      <w:r w:rsidRPr="000C3D6D">
        <w:rPr>
          <w:szCs w:val="24"/>
          <w:lang w:eastAsia="zh-CN"/>
        </w:rPr>
        <w:t>Can the following topics be considered as priority topics at this point</w:t>
      </w:r>
      <w:r w:rsidR="00DE2B6D">
        <w:rPr>
          <w:szCs w:val="24"/>
          <w:lang w:eastAsia="zh-CN"/>
        </w:rPr>
        <w:t>?</w:t>
      </w:r>
    </w:p>
    <w:p w14:paraId="423A6EE4" w14:textId="55CBBF68" w:rsidR="0025037D" w:rsidRPr="0025037D" w:rsidRDefault="0025037D" w:rsidP="0025037D">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Channel model</w:t>
      </w:r>
    </w:p>
    <w:p w14:paraId="43342A22" w14:textId="77777777" w:rsidR="0095325D" w:rsidRPr="0095325D" w:rsidRDefault="0025037D" w:rsidP="0025037D">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lastRenderedPageBreak/>
        <w:t>Demodulation and CSI reporting test framework</w:t>
      </w:r>
    </w:p>
    <w:p w14:paraId="536E97B3" w14:textId="12885409" w:rsidR="0025037D" w:rsidRPr="0025037D" w:rsidRDefault="0095325D" w:rsidP="0095325D">
      <w:pPr>
        <w:pStyle w:val="aff7"/>
        <w:numPr>
          <w:ilvl w:val="3"/>
          <w:numId w:val="7"/>
        </w:numPr>
        <w:overflowPunct/>
        <w:autoSpaceDE/>
        <w:adjustRightInd/>
        <w:spacing w:after="120"/>
        <w:ind w:firstLineChars="0"/>
        <w:textAlignment w:val="auto"/>
        <w:rPr>
          <w:rFonts w:eastAsia="宋体"/>
          <w:szCs w:val="24"/>
          <w:lang w:eastAsia="zh-CN"/>
        </w:rPr>
      </w:pPr>
      <w:r>
        <w:rPr>
          <w:szCs w:val="24"/>
          <w:lang w:eastAsia="zh-CN"/>
        </w:rPr>
        <w:t>I</w:t>
      </w:r>
      <w:r w:rsidR="0025037D">
        <w:rPr>
          <w:szCs w:val="24"/>
          <w:lang w:eastAsia="zh-CN"/>
        </w:rPr>
        <w:t>ncluding TE functionality enhancement</w:t>
      </w:r>
      <w:r>
        <w:rPr>
          <w:szCs w:val="24"/>
          <w:lang w:eastAsia="zh-CN"/>
        </w:rPr>
        <w:t>s</w:t>
      </w:r>
    </w:p>
    <w:p w14:paraId="3EB3D8E2" w14:textId="77777777" w:rsidR="00DE2B6D" w:rsidRDefault="00DE2B6D" w:rsidP="00DE2B6D">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Interference profile/modelling</w:t>
      </w:r>
    </w:p>
    <w:p w14:paraId="7ABCB10D" w14:textId="2546513E" w:rsidR="0025037D" w:rsidRPr="0025037D" w:rsidRDefault="0025037D" w:rsidP="0025037D">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Receiver assumptions</w:t>
      </w:r>
    </w:p>
    <w:p w14:paraId="7E8C4114" w14:textId="19386231" w:rsidR="0025037D" w:rsidRDefault="0025037D" w:rsidP="0025037D">
      <w:pPr>
        <w:pStyle w:val="aff7"/>
        <w:numPr>
          <w:ilvl w:val="1"/>
          <w:numId w:val="7"/>
        </w:numPr>
        <w:overflowPunct/>
        <w:autoSpaceDE/>
        <w:adjustRightInd/>
        <w:spacing w:after="120"/>
        <w:ind w:firstLineChars="0"/>
        <w:textAlignment w:val="auto"/>
        <w:rPr>
          <w:rFonts w:eastAsia="宋体"/>
          <w:szCs w:val="24"/>
          <w:lang w:eastAsia="zh-CN"/>
        </w:rPr>
      </w:pPr>
      <w:r w:rsidRPr="0025037D">
        <w:rPr>
          <w:rFonts w:eastAsia="宋体"/>
          <w:szCs w:val="24"/>
          <w:lang w:eastAsia="zh-CN"/>
        </w:rPr>
        <w:t>In addition, prioritization should follow the level of interest demonstrated by companies' contributions, as the work is contribution driven</w:t>
      </w:r>
      <w:r>
        <w:rPr>
          <w:szCs w:val="24"/>
          <w:lang w:eastAsia="zh-CN"/>
        </w:rPr>
        <w:t>.</w:t>
      </w:r>
    </w:p>
    <w:p w14:paraId="387CF05E" w14:textId="77777777" w:rsidR="00904569" w:rsidRDefault="00904569">
      <w:pPr>
        <w:rPr>
          <w:lang w:eastAsia="zh-CN"/>
        </w:rPr>
      </w:pPr>
    </w:p>
    <w:p w14:paraId="387CF074" w14:textId="32354F4B" w:rsidR="00904569" w:rsidRDefault="00C93950">
      <w:pPr>
        <w:rPr>
          <w:b/>
          <w:u w:val="single"/>
          <w:lang w:eastAsia="ko-KR"/>
        </w:rPr>
      </w:pPr>
      <w:r>
        <w:rPr>
          <w:b/>
          <w:u w:val="single"/>
          <w:lang w:eastAsia="ko-KR"/>
        </w:rPr>
        <w:t>Issue 1-1-</w:t>
      </w:r>
      <w:r w:rsidR="005A3C37">
        <w:rPr>
          <w:b/>
          <w:u w:val="single"/>
          <w:lang w:eastAsia="ko-KR"/>
        </w:rPr>
        <w:t>3</w:t>
      </w:r>
      <w:r>
        <w:rPr>
          <w:b/>
          <w:u w:val="single"/>
          <w:lang w:eastAsia="ko-KR"/>
        </w:rPr>
        <w:t>: Demodulation specification principles</w:t>
      </w:r>
    </w:p>
    <w:p w14:paraId="387CF075"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EC117F0" w14:textId="34536387" w:rsidR="00904569" w:rsidRDefault="00185DFA">
      <w:pPr>
        <w:pStyle w:val="aff7"/>
        <w:numPr>
          <w:ilvl w:val="1"/>
          <w:numId w:val="7"/>
        </w:numPr>
        <w:spacing w:after="120"/>
        <w:ind w:firstLineChars="0"/>
        <w:textAlignment w:val="auto"/>
        <w:rPr>
          <w:szCs w:val="24"/>
          <w:lang w:eastAsia="zh-CN"/>
        </w:rPr>
      </w:pPr>
      <w:r>
        <w:rPr>
          <w:szCs w:val="24"/>
          <w:lang w:eastAsia="zh-CN"/>
        </w:rPr>
        <w:t>Option 1: N</w:t>
      </w:r>
      <w:r w:rsidRPr="00185DFA">
        <w:rPr>
          <w:szCs w:val="24"/>
          <w:lang w:eastAsia="zh-CN"/>
        </w:rPr>
        <w:t>ot consider TS38.101-4 as a starting point</w:t>
      </w:r>
      <w:r>
        <w:rPr>
          <w:szCs w:val="24"/>
          <w:lang w:eastAsia="zh-CN"/>
        </w:rPr>
        <w:t>. Study</w:t>
      </w:r>
      <w:r w:rsidRPr="00185DFA">
        <w:t xml:space="preserve"> </w:t>
      </w:r>
      <w:r w:rsidRPr="00185DFA">
        <w:rPr>
          <w:szCs w:val="24"/>
          <w:lang w:eastAsia="zh-CN"/>
        </w:rPr>
        <w:t>content and the drafting structure of the demodulation requirements</w:t>
      </w:r>
      <w:r>
        <w:rPr>
          <w:szCs w:val="24"/>
          <w:lang w:eastAsia="zh-CN"/>
        </w:rPr>
        <w:t>. (Qualcomm)</w:t>
      </w:r>
    </w:p>
    <w:p w14:paraId="55303DBD" w14:textId="4A36B8BF" w:rsidR="00185DFA" w:rsidRDefault="00185DFA">
      <w:pPr>
        <w:pStyle w:val="aff7"/>
        <w:numPr>
          <w:ilvl w:val="1"/>
          <w:numId w:val="7"/>
        </w:numPr>
        <w:spacing w:after="120"/>
        <w:ind w:firstLineChars="0"/>
        <w:textAlignment w:val="auto"/>
        <w:rPr>
          <w:szCs w:val="24"/>
          <w:lang w:eastAsia="zh-CN"/>
        </w:rPr>
      </w:pPr>
      <w:r>
        <w:rPr>
          <w:szCs w:val="24"/>
          <w:lang w:eastAsia="zh-CN"/>
        </w:rPr>
        <w:t>Option 2: Consider TS38.101-4 structure as a starting point. (Nokia</w:t>
      </w:r>
      <w:r w:rsidR="00F4564E">
        <w:rPr>
          <w:szCs w:val="24"/>
          <w:lang w:eastAsia="zh-CN"/>
        </w:rPr>
        <w:t>, MTK</w:t>
      </w:r>
      <w:r w:rsidR="00087507">
        <w:rPr>
          <w:szCs w:val="24"/>
          <w:lang w:eastAsia="zh-CN"/>
        </w:rPr>
        <w:t>, Apple</w:t>
      </w:r>
      <w:r w:rsidR="007F6712">
        <w:rPr>
          <w:szCs w:val="24"/>
          <w:lang w:eastAsia="zh-CN"/>
        </w:rPr>
        <w:t>, Samsung</w:t>
      </w:r>
      <w:r w:rsidR="00A2298E">
        <w:rPr>
          <w:szCs w:val="24"/>
          <w:lang w:eastAsia="zh-CN"/>
        </w:rPr>
        <w:t>, CMCC</w:t>
      </w:r>
      <w:r w:rsidR="00F85A91">
        <w:rPr>
          <w:szCs w:val="24"/>
          <w:lang w:eastAsia="zh-CN"/>
        </w:rPr>
        <w:t>, ZTE</w:t>
      </w:r>
      <w:r>
        <w:rPr>
          <w:szCs w:val="24"/>
          <w:lang w:eastAsia="zh-CN"/>
        </w:rPr>
        <w:t>)</w:t>
      </w:r>
    </w:p>
    <w:p w14:paraId="71139412" w14:textId="1C7148C2" w:rsidR="00185DFA" w:rsidRDefault="00185DFA" w:rsidP="00185DFA">
      <w:pPr>
        <w:pStyle w:val="aff7"/>
        <w:numPr>
          <w:ilvl w:val="2"/>
          <w:numId w:val="7"/>
        </w:numPr>
        <w:spacing w:after="120"/>
        <w:ind w:firstLineChars="0"/>
        <w:textAlignment w:val="auto"/>
        <w:rPr>
          <w:szCs w:val="24"/>
          <w:lang w:eastAsia="zh-CN"/>
        </w:rPr>
      </w:pPr>
      <w:r>
        <w:rPr>
          <w:szCs w:val="24"/>
          <w:lang w:eastAsia="zh-CN"/>
        </w:rPr>
        <w:t>Option 2A: K</w:t>
      </w:r>
      <w:r w:rsidRPr="00185DFA">
        <w:rPr>
          <w:szCs w:val="24"/>
          <w:lang w:eastAsia="zh-CN"/>
        </w:rPr>
        <w:t>eep it open that significant changes to the structure might be needed to streamline the specifications</w:t>
      </w:r>
      <w:r>
        <w:rPr>
          <w:szCs w:val="24"/>
          <w:lang w:eastAsia="zh-CN"/>
        </w:rPr>
        <w:t>. (Nokia</w:t>
      </w:r>
      <w:r w:rsidR="00A2298E">
        <w:rPr>
          <w:szCs w:val="24"/>
          <w:lang w:eastAsia="zh-CN"/>
        </w:rPr>
        <w:t>, CMCC</w:t>
      </w:r>
      <w:ins w:id="5" w:author="Ericsson_Nicholas Pu" w:date="2026-02-05T09:07:00Z">
        <w:r w:rsidR="002662D0">
          <w:rPr>
            <w:szCs w:val="24"/>
            <w:lang w:eastAsia="zh-CN"/>
          </w:rPr>
          <w:t>, Ericsson</w:t>
        </w:r>
      </w:ins>
      <w:r>
        <w:rPr>
          <w:szCs w:val="24"/>
          <w:lang w:eastAsia="zh-CN"/>
        </w:rPr>
        <w:t>)</w:t>
      </w:r>
    </w:p>
    <w:p w14:paraId="7EEEBBDC" w14:textId="45ECFA7E" w:rsidR="00185DFA" w:rsidRDefault="00185DFA">
      <w:pPr>
        <w:pStyle w:val="aff7"/>
        <w:numPr>
          <w:ilvl w:val="1"/>
          <w:numId w:val="7"/>
        </w:numPr>
        <w:spacing w:after="120"/>
        <w:ind w:firstLineChars="0"/>
        <w:textAlignment w:val="auto"/>
        <w:rPr>
          <w:szCs w:val="24"/>
          <w:lang w:eastAsia="zh-CN"/>
        </w:rPr>
      </w:pPr>
      <w:r>
        <w:rPr>
          <w:szCs w:val="24"/>
          <w:lang w:eastAsia="zh-CN"/>
        </w:rPr>
        <w:t>Option 3: C</w:t>
      </w:r>
      <w:r w:rsidRPr="00185DFA">
        <w:rPr>
          <w:szCs w:val="24"/>
          <w:lang w:eastAsia="zh-CN"/>
        </w:rPr>
        <w:t xml:space="preserve">onsider exploring a </w:t>
      </w:r>
      <w:r>
        <w:rPr>
          <w:szCs w:val="24"/>
          <w:lang w:eastAsia="zh-CN"/>
        </w:rPr>
        <w:t xml:space="preserve">JSON </w:t>
      </w:r>
      <w:r w:rsidRPr="00185DFA">
        <w:rPr>
          <w:szCs w:val="24"/>
          <w:lang w:eastAsia="zh-CN"/>
        </w:rPr>
        <w:t>database format for the introduction and maintenance of performance requirements in 6G specification</w:t>
      </w:r>
      <w:r>
        <w:rPr>
          <w:szCs w:val="24"/>
          <w:lang w:eastAsia="zh-CN"/>
        </w:rPr>
        <w:t>. E</w:t>
      </w:r>
      <w:r w:rsidRPr="00185DFA">
        <w:rPr>
          <w:szCs w:val="24"/>
          <w:lang w:eastAsia="zh-CN"/>
        </w:rPr>
        <w:t>ncourage companies to submit JSON Schema proposals with spec-compliant configuration parameters necessary for the definition of the requirements</w:t>
      </w:r>
      <w:r>
        <w:rPr>
          <w:szCs w:val="24"/>
          <w:lang w:eastAsia="zh-CN"/>
        </w:rPr>
        <w:t>. (Qualcomm</w:t>
      </w:r>
      <w:ins w:id="6" w:author="Ericsson_Nicholas Pu" w:date="2026-02-05T09:07:00Z">
        <w:r w:rsidR="006D787D">
          <w:rPr>
            <w:szCs w:val="24"/>
            <w:lang w:eastAsia="zh-CN"/>
          </w:rPr>
          <w:t>, Ericsson</w:t>
        </w:r>
      </w:ins>
      <w:r>
        <w:rPr>
          <w:szCs w:val="24"/>
          <w:lang w:eastAsia="zh-CN"/>
        </w:rPr>
        <w:t>)</w:t>
      </w:r>
    </w:p>
    <w:p w14:paraId="387CF07A"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7B" w14:textId="77777777" w:rsidR="00904569" w:rsidRPr="00185DFA"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5FF219AD" w14:textId="77777777" w:rsidR="00185DFA" w:rsidRDefault="00185DFA" w:rsidP="00185DFA">
      <w:pPr>
        <w:spacing w:after="120"/>
        <w:rPr>
          <w:szCs w:val="24"/>
          <w:lang w:eastAsia="zh-CN"/>
        </w:rPr>
      </w:pPr>
    </w:p>
    <w:p w14:paraId="07005B2A" w14:textId="39A13117" w:rsidR="00A64017" w:rsidRDefault="00A64017" w:rsidP="00A64017">
      <w:pPr>
        <w:rPr>
          <w:b/>
          <w:u w:val="single"/>
          <w:lang w:eastAsia="ko-KR"/>
        </w:rPr>
      </w:pPr>
      <w:r>
        <w:rPr>
          <w:b/>
          <w:u w:val="single"/>
          <w:lang w:eastAsia="ko-KR"/>
        </w:rPr>
        <w:t>Issue 1-1-</w:t>
      </w:r>
      <w:r w:rsidR="00BE7F41">
        <w:rPr>
          <w:b/>
          <w:u w:val="single"/>
          <w:lang w:eastAsia="ko-KR"/>
        </w:rPr>
        <w:t>4</w:t>
      </w:r>
      <w:r>
        <w:rPr>
          <w:b/>
          <w:u w:val="single"/>
          <w:lang w:eastAsia="ko-KR"/>
        </w:rPr>
        <w:t>: Work split in specification work</w:t>
      </w:r>
    </w:p>
    <w:p w14:paraId="33B60FD5" w14:textId="77777777" w:rsidR="00A64017" w:rsidRDefault="00A64017" w:rsidP="00A6401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CB423EF" w14:textId="2F281CC4" w:rsidR="00A64017" w:rsidRDefault="00A64017" w:rsidP="00A64017">
      <w:pPr>
        <w:pStyle w:val="aff7"/>
        <w:numPr>
          <w:ilvl w:val="1"/>
          <w:numId w:val="31"/>
        </w:numPr>
        <w:spacing w:after="120"/>
        <w:ind w:firstLineChars="0"/>
        <w:textAlignment w:val="auto"/>
        <w:rPr>
          <w:szCs w:val="24"/>
          <w:lang w:eastAsia="zh-CN"/>
        </w:rPr>
      </w:pPr>
      <w:r>
        <w:rPr>
          <w:szCs w:val="24"/>
          <w:lang w:eastAsia="zh-CN"/>
        </w:rPr>
        <w:t xml:space="preserve">Option 1: Any topic which has performance impact shall be handled in </w:t>
      </w:r>
      <w:proofErr w:type="spellStart"/>
      <w:r>
        <w:rPr>
          <w:szCs w:val="24"/>
          <w:lang w:eastAsia="zh-CN"/>
        </w:rPr>
        <w:t>Demod</w:t>
      </w:r>
      <w:proofErr w:type="spellEnd"/>
      <w:r>
        <w:rPr>
          <w:szCs w:val="24"/>
          <w:lang w:eastAsia="zh-CN"/>
        </w:rPr>
        <w:t xml:space="preserve"> specification directly, i.e., not in operational efficiency thread.</w:t>
      </w:r>
      <w:r>
        <w:t xml:space="preserve"> </w:t>
      </w:r>
      <w:r>
        <w:rPr>
          <w:szCs w:val="24"/>
          <w:lang w:eastAsia="zh-CN"/>
        </w:rPr>
        <w:t>Keep only “markdown” related issues in operational efficiency thread. (Nokia)</w:t>
      </w:r>
    </w:p>
    <w:p w14:paraId="75D33BBF" w14:textId="77777777" w:rsidR="00A64017" w:rsidRDefault="00A64017" w:rsidP="00A64017">
      <w:pPr>
        <w:pStyle w:val="aff7"/>
        <w:numPr>
          <w:ilvl w:val="1"/>
          <w:numId w:val="31"/>
        </w:numPr>
        <w:spacing w:after="120"/>
        <w:ind w:firstLineChars="0"/>
        <w:textAlignment w:val="auto"/>
        <w:rPr>
          <w:szCs w:val="24"/>
          <w:lang w:eastAsia="zh-CN"/>
        </w:rPr>
      </w:pPr>
      <w:r>
        <w:rPr>
          <w:szCs w:val="24"/>
          <w:lang w:eastAsia="zh-CN"/>
        </w:rPr>
        <w:t>Option 2: Discuss specification structure and FRC format in operational efficiency thread. (Ericsson)</w:t>
      </w:r>
    </w:p>
    <w:p w14:paraId="43A809DE" w14:textId="77777777" w:rsidR="00A64017" w:rsidRDefault="00A64017" w:rsidP="00A6401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08F70AD" w14:textId="77777777" w:rsidR="00A64017" w:rsidRDefault="00A64017" w:rsidP="00A64017">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42E84540" w14:textId="77777777" w:rsidR="00A64017" w:rsidRDefault="00A64017" w:rsidP="00185DFA">
      <w:pPr>
        <w:spacing w:after="120"/>
        <w:rPr>
          <w:szCs w:val="24"/>
          <w:lang w:eastAsia="zh-CN"/>
        </w:rPr>
      </w:pPr>
    </w:p>
    <w:p w14:paraId="7D8F1070" w14:textId="281BE655" w:rsidR="00087507" w:rsidRDefault="00087507" w:rsidP="00087507">
      <w:pPr>
        <w:rPr>
          <w:b/>
          <w:u w:val="single"/>
          <w:lang w:eastAsia="ko-KR"/>
        </w:rPr>
      </w:pPr>
      <w:r>
        <w:rPr>
          <w:b/>
          <w:u w:val="single"/>
          <w:lang w:eastAsia="ko-KR"/>
        </w:rPr>
        <w:t>Issue 1-1-</w:t>
      </w:r>
      <w:r w:rsidR="00BE7F41">
        <w:rPr>
          <w:b/>
          <w:u w:val="single"/>
          <w:lang w:eastAsia="ko-KR"/>
        </w:rPr>
        <w:t>5</w:t>
      </w:r>
      <w:r>
        <w:rPr>
          <w:b/>
          <w:u w:val="single"/>
          <w:lang w:eastAsia="ko-KR"/>
        </w:rPr>
        <w:t>: Parameter naming principles</w:t>
      </w:r>
    </w:p>
    <w:p w14:paraId="747686E7" w14:textId="77777777" w:rsidR="00087507" w:rsidRDefault="00087507" w:rsidP="0008750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222539E" w14:textId="017464EE" w:rsidR="00087507" w:rsidRDefault="00087507" w:rsidP="00087507">
      <w:pPr>
        <w:pStyle w:val="aff7"/>
        <w:numPr>
          <w:ilvl w:val="1"/>
          <w:numId w:val="31"/>
        </w:numPr>
        <w:overflowPunct/>
        <w:autoSpaceDE/>
        <w:adjustRightInd/>
        <w:spacing w:after="120"/>
        <w:ind w:firstLineChars="0"/>
        <w:textAlignment w:val="auto"/>
        <w:rPr>
          <w:rFonts w:eastAsia="宋体"/>
          <w:szCs w:val="24"/>
          <w:lang w:eastAsia="zh-CN"/>
        </w:rPr>
      </w:pPr>
      <w:r>
        <w:rPr>
          <w:rFonts w:eastAsia="宋体"/>
          <w:szCs w:val="24"/>
          <w:lang w:eastAsia="zh-CN"/>
        </w:rPr>
        <w:t>Option 1:</w:t>
      </w:r>
      <w:r w:rsidRPr="00087507">
        <w:t xml:space="preserve"> </w:t>
      </w:r>
      <w:r>
        <w:rPr>
          <w:rFonts w:eastAsia="宋体"/>
          <w:szCs w:val="24"/>
          <w:lang w:eastAsia="zh-CN"/>
        </w:rPr>
        <w:t>T</w:t>
      </w:r>
      <w:r w:rsidRPr="00087507">
        <w:rPr>
          <w:rFonts w:eastAsia="宋体"/>
          <w:szCs w:val="24"/>
          <w:lang w:eastAsia="zh-CN"/>
        </w:rPr>
        <w:t>he descriptions of test parameters should be aligned with RAN1/RAN2 terminology and IE field names as much as possible, to avoid ambiguity</w:t>
      </w:r>
      <w:r>
        <w:rPr>
          <w:rFonts w:eastAsia="宋体"/>
          <w:szCs w:val="24"/>
          <w:lang w:eastAsia="zh-CN"/>
        </w:rPr>
        <w:t>. (Apple</w:t>
      </w:r>
      <w:r w:rsidR="007F6712">
        <w:rPr>
          <w:rFonts w:eastAsia="宋体"/>
          <w:szCs w:val="24"/>
          <w:lang w:eastAsia="zh-CN"/>
        </w:rPr>
        <w:t>, Samsung</w:t>
      </w:r>
      <w:r w:rsidR="00A2298E">
        <w:rPr>
          <w:rFonts w:eastAsia="宋体"/>
          <w:szCs w:val="24"/>
          <w:lang w:eastAsia="zh-CN"/>
        </w:rPr>
        <w:t>, CMCC</w:t>
      </w:r>
      <w:r>
        <w:rPr>
          <w:rFonts w:eastAsia="宋体"/>
          <w:szCs w:val="24"/>
          <w:lang w:eastAsia="zh-CN"/>
        </w:rPr>
        <w:t>)</w:t>
      </w:r>
    </w:p>
    <w:p w14:paraId="091B2DD7" w14:textId="44769054" w:rsidR="00A64017" w:rsidRDefault="00A64017" w:rsidP="00087507">
      <w:pPr>
        <w:pStyle w:val="aff7"/>
        <w:numPr>
          <w:ilvl w:val="1"/>
          <w:numId w:val="31"/>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2: Define </w:t>
      </w:r>
      <w:r w:rsidRPr="00A64017">
        <w:rPr>
          <w:rFonts w:eastAsia="宋体"/>
          <w:szCs w:val="24"/>
          <w:lang w:eastAsia="zh-CN"/>
        </w:rPr>
        <w:t xml:space="preserve">general principles for parameters naming in RAN4 </w:t>
      </w:r>
      <w:proofErr w:type="spellStart"/>
      <w:r w:rsidRPr="00A64017">
        <w:rPr>
          <w:rFonts w:eastAsia="宋体"/>
          <w:szCs w:val="24"/>
          <w:lang w:eastAsia="zh-CN"/>
        </w:rPr>
        <w:t>demod</w:t>
      </w:r>
      <w:proofErr w:type="spellEnd"/>
      <w:r>
        <w:rPr>
          <w:rFonts w:eastAsia="宋体"/>
          <w:szCs w:val="24"/>
          <w:lang w:eastAsia="zh-CN"/>
        </w:rPr>
        <w:t>. (Ericsson)</w:t>
      </w:r>
    </w:p>
    <w:p w14:paraId="34816A5B" w14:textId="69940F07" w:rsidR="00A64017" w:rsidRPr="00A64017" w:rsidRDefault="00A64017" w:rsidP="00A64017">
      <w:pPr>
        <w:pStyle w:val="aff7"/>
        <w:numPr>
          <w:ilvl w:val="2"/>
          <w:numId w:val="31"/>
        </w:numPr>
        <w:spacing w:after="120"/>
        <w:ind w:firstLineChars="0"/>
        <w:rPr>
          <w:rFonts w:eastAsia="宋体"/>
          <w:szCs w:val="24"/>
          <w:lang w:eastAsia="zh-CN"/>
        </w:rPr>
      </w:pPr>
      <w:r w:rsidRPr="00A64017">
        <w:rPr>
          <w:rFonts w:eastAsia="宋体"/>
          <w:szCs w:val="24"/>
          <w:lang w:eastAsia="zh-CN"/>
        </w:rPr>
        <w:t xml:space="preserve">If a parameter defined in interface specifications, take same name in RAN4 </w:t>
      </w:r>
      <w:proofErr w:type="spellStart"/>
      <w:r w:rsidRPr="00A64017">
        <w:rPr>
          <w:rFonts w:eastAsia="宋体"/>
          <w:szCs w:val="24"/>
          <w:lang w:eastAsia="zh-CN"/>
        </w:rPr>
        <w:t>demod</w:t>
      </w:r>
      <w:proofErr w:type="spellEnd"/>
      <w:r w:rsidRPr="00A64017">
        <w:rPr>
          <w:rFonts w:eastAsia="宋体"/>
          <w:szCs w:val="24"/>
          <w:lang w:eastAsia="zh-CN"/>
        </w:rPr>
        <w:t>.</w:t>
      </w:r>
    </w:p>
    <w:p w14:paraId="63D9ED10" w14:textId="05E84316" w:rsidR="00A64017" w:rsidRPr="00A64017" w:rsidRDefault="00A64017" w:rsidP="00A64017">
      <w:pPr>
        <w:pStyle w:val="aff7"/>
        <w:numPr>
          <w:ilvl w:val="2"/>
          <w:numId w:val="31"/>
        </w:numPr>
        <w:spacing w:after="120"/>
        <w:ind w:firstLineChars="0"/>
        <w:rPr>
          <w:rFonts w:eastAsia="宋体"/>
          <w:szCs w:val="24"/>
          <w:lang w:eastAsia="zh-CN"/>
        </w:rPr>
      </w:pPr>
      <w:r w:rsidRPr="00A64017">
        <w:rPr>
          <w:rFonts w:eastAsia="宋体"/>
          <w:szCs w:val="24"/>
          <w:lang w:eastAsia="zh-CN"/>
        </w:rPr>
        <w:t xml:space="preserve">If RAN1 and RAN2 use different naming for a same parameter, take RAN1 naming for RAN4 </w:t>
      </w:r>
      <w:proofErr w:type="spellStart"/>
      <w:r w:rsidRPr="00A64017">
        <w:rPr>
          <w:rFonts w:eastAsia="宋体"/>
          <w:szCs w:val="24"/>
          <w:lang w:eastAsia="zh-CN"/>
        </w:rPr>
        <w:t>demod</w:t>
      </w:r>
      <w:proofErr w:type="spellEnd"/>
      <w:r w:rsidRPr="00A64017">
        <w:rPr>
          <w:rFonts w:eastAsia="宋体"/>
          <w:szCs w:val="24"/>
          <w:lang w:eastAsia="zh-CN"/>
        </w:rPr>
        <w:t>.</w:t>
      </w:r>
    </w:p>
    <w:p w14:paraId="70F81067" w14:textId="70117A33" w:rsidR="00A64017" w:rsidRDefault="00A64017" w:rsidP="00A64017">
      <w:pPr>
        <w:pStyle w:val="aff7"/>
        <w:numPr>
          <w:ilvl w:val="2"/>
          <w:numId w:val="31"/>
        </w:numPr>
        <w:overflowPunct/>
        <w:autoSpaceDE/>
        <w:adjustRightInd/>
        <w:spacing w:after="120"/>
        <w:ind w:firstLineChars="0"/>
        <w:textAlignment w:val="auto"/>
        <w:rPr>
          <w:rFonts w:eastAsia="宋体"/>
          <w:szCs w:val="24"/>
          <w:lang w:eastAsia="zh-CN"/>
        </w:rPr>
      </w:pPr>
      <w:r w:rsidRPr="00A64017">
        <w:rPr>
          <w:rFonts w:eastAsia="宋体"/>
          <w:szCs w:val="24"/>
          <w:lang w:eastAsia="zh-CN"/>
        </w:rPr>
        <w:t>If a parameter is defined for RAN4 test assumption, such as channel model etc., RAN4 could decide the naming</w:t>
      </w:r>
      <w:r>
        <w:rPr>
          <w:rFonts w:eastAsia="宋体"/>
          <w:szCs w:val="24"/>
          <w:lang w:eastAsia="zh-CN"/>
        </w:rPr>
        <w:t>.</w:t>
      </w:r>
    </w:p>
    <w:p w14:paraId="79EE8613" w14:textId="77777777" w:rsidR="00087507" w:rsidRDefault="00087507" w:rsidP="0008750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4E9A7127" w14:textId="066C158B" w:rsidR="00087507" w:rsidRPr="00A64017" w:rsidRDefault="00A64017" w:rsidP="00087507">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T</w:t>
      </w:r>
      <w:r w:rsidRPr="00A64017">
        <w:rPr>
          <w:szCs w:val="24"/>
          <w:lang w:eastAsia="zh-CN"/>
        </w:rPr>
        <w:t>est parameters should be aligned with RAN1/RAN2 terminology and IE field names as much as possible</w:t>
      </w:r>
      <w:r w:rsidR="00087507">
        <w:rPr>
          <w:szCs w:val="24"/>
          <w:lang w:eastAsia="zh-CN"/>
        </w:rPr>
        <w:t>.</w:t>
      </w:r>
    </w:p>
    <w:p w14:paraId="7296A0D1" w14:textId="346BC300" w:rsidR="00A64017" w:rsidRDefault="00A64017" w:rsidP="00A64017">
      <w:pPr>
        <w:pStyle w:val="aff7"/>
        <w:numPr>
          <w:ilvl w:val="2"/>
          <w:numId w:val="31"/>
        </w:numPr>
        <w:overflowPunct/>
        <w:autoSpaceDE/>
        <w:adjustRightInd/>
        <w:spacing w:after="120"/>
        <w:ind w:firstLineChars="0"/>
        <w:textAlignment w:val="auto"/>
        <w:rPr>
          <w:rFonts w:eastAsia="宋体"/>
          <w:szCs w:val="24"/>
          <w:lang w:eastAsia="zh-CN"/>
        </w:rPr>
      </w:pPr>
      <w:r w:rsidRPr="00A64017">
        <w:rPr>
          <w:rFonts w:eastAsia="宋体"/>
          <w:szCs w:val="24"/>
          <w:lang w:eastAsia="zh-CN"/>
        </w:rPr>
        <w:lastRenderedPageBreak/>
        <w:t xml:space="preserve">If RAN1 and RAN2 use different naming for a same parameter, take RAN1 naming for RAN4 </w:t>
      </w:r>
      <w:proofErr w:type="spellStart"/>
      <w:r w:rsidRPr="00A64017">
        <w:rPr>
          <w:rFonts w:eastAsia="宋体"/>
          <w:szCs w:val="24"/>
          <w:lang w:eastAsia="zh-CN"/>
        </w:rPr>
        <w:t>demod</w:t>
      </w:r>
      <w:proofErr w:type="spellEnd"/>
      <w:r>
        <w:rPr>
          <w:rFonts w:eastAsia="宋体"/>
          <w:szCs w:val="24"/>
          <w:lang w:eastAsia="zh-CN"/>
        </w:rPr>
        <w:t>.</w:t>
      </w:r>
    </w:p>
    <w:p w14:paraId="19DB01C5" w14:textId="77777777" w:rsidR="00087507" w:rsidRDefault="00087507" w:rsidP="00185DFA">
      <w:pPr>
        <w:spacing w:after="120"/>
        <w:rPr>
          <w:szCs w:val="24"/>
          <w:lang w:eastAsia="zh-CN"/>
        </w:rPr>
      </w:pPr>
    </w:p>
    <w:p w14:paraId="0452C976" w14:textId="6F5984EE" w:rsidR="0025037D" w:rsidRDefault="0025037D" w:rsidP="0025037D">
      <w:pPr>
        <w:rPr>
          <w:b/>
          <w:u w:val="single"/>
          <w:lang w:eastAsia="ko-KR"/>
        </w:rPr>
      </w:pPr>
      <w:r>
        <w:rPr>
          <w:b/>
          <w:u w:val="single"/>
          <w:lang w:eastAsia="ko-KR"/>
        </w:rPr>
        <w:t>Issue 1-1-</w:t>
      </w:r>
      <w:r w:rsidR="00BE7F41">
        <w:rPr>
          <w:b/>
          <w:u w:val="single"/>
          <w:lang w:eastAsia="ko-KR"/>
        </w:rPr>
        <w:t>6</w:t>
      </w:r>
      <w:r>
        <w:rPr>
          <w:b/>
          <w:u w:val="single"/>
          <w:lang w:eastAsia="ko-KR"/>
        </w:rPr>
        <w:t>: Common test parameters</w:t>
      </w:r>
    </w:p>
    <w:p w14:paraId="770765D7" w14:textId="77777777" w:rsidR="0025037D" w:rsidRDefault="0025037D" w:rsidP="0025037D">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71DAEF39" w14:textId="77777777" w:rsidR="0025037D" w:rsidRDefault="0025037D" w:rsidP="0025037D">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 xml:space="preserve">Option 1: Establish a common test parameter which used as basis for RAN4 </w:t>
      </w:r>
      <w:proofErr w:type="spellStart"/>
      <w:r>
        <w:rPr>
          <w:szCs w:val="24"/>
          <w:lang w:eastAsia="zh-CN"/>
        </w:rPr>
        <w:t>demod</w:t>
      </w:r>
      <w:proofErr w:type="spellEnd"/>
      <w:r>
        <w:rPr>
          <w:szCs w:val="24"/>
          <w:lang w:eastAsia="zh-CN"/>
        </w:rPr>
        <w:t>/CSI requirements introduction e.g. default CHBW, SCS, and TDD DL-UL pattern. (Xiaomi, CMCC)</w:t>
      </w:r>
    </w:p>
    <w:p w14:paraId="7718634D" w14:textId="77777777" w:rsidR="0025037D" w:rsidRDefault="0025037D" w:rsidP="0025037D">
      <w:pPr>
        <w:pStyle w:val="aff7"/>
        <w:numPr>
          <w:ilvl w:val="2"/>
          <w:numId w:val="31"/>
        </w:numPr>
        <w:overflowPunct/>
        <w:autoSpaceDE/>
        <w:adjustRightInd/>
        <w:spacing w:after="120"/>
        <w:ind w:firstLineChars="0"/>
        <w:textAlignment w:val="auto"/>
        <w:rPr>
          <w:rFonts w:eastAsia="宋体"/>
          <w:szCs w:val="24"/>
          <w:lang w:eastAsia="zh-CN"/>
        </w:rPr>
      </w:pPr>
      <w:r>
        <w:rPr>
          <w:rFonts w:eastAsia="宋体"/>
          <w:szCs w:val="24"/>
          <w:lang w:eastAsia="zh-CN"/>
        </w:rPr>
        <w:t>The common test configuration shall consider real deployment from operators meanwhile ensure sufficient test coverage and scalable requirements for different device type.</w:t>
      </w:r>
    </w:p>
    <w:p w14:paraId="7DA67C14" w14:textId="77777777" w:rsidR="0025037D" w:rsidRDefault="0025037D" w:rsidP="0025037D">
      <w:pPr>
        <w:pStyle w:val="aff7"/>
        <w:numPr>
          <w:ilvl w:val="1"/>
          <w:numId w:val="31"/>
        </w:numPr>
        <w:overflowPunct/>
        <w:autoSpaceDE/>
        <w:adjustRightInd/>
        <w:spacing w:after="120"/>
        <w:ind w:firstLineChars="0"/>
        <w:textAlignment w:val="auto"/>
        <w:rPr>
          <w:rFonts w:eastAsia="宋体"/>
          <w:szCs w:val="24"/>
          <w:lang w:eastAsia="zh-CN"/>
        </w:rPr>
      </w:pPr>
      <w:r>
        <w:rPr>
          <w:rFonts w:eastAsia="宋体"/>
          <w:szCs w:val="24"/>
          <w:lang w:eastAsia="zh-CN"/>
        </w:rPr>
        <w:t>Option 2: Postpone the related CHBW, SCS and TDD pattern in RAN4 in current stage, unless the conclusion achieved in RAN1. (ZTE)</w:t>
      </w:r>
    </w:p>
    <w:p w14:paraId="76F2F5E3" w14:textId="77777777" w:rsidR="0025037D" w:rsidRDefault="0025037D" w:rsidP="0025037D">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Option 3: Collect operators’ feedback on key system parameters to better reflect real field conditions. (Xiaomi, NTT DOCOMO)</w:t>
      </w:r>
    </w:p>
    <w:p w14:paraId="61CFF196" w14:textId="77777777" w:rsidR="0025037D" w:rsidRDefault="0025037D" w:rsidP="0025037D">
      <w:pPr>
        <w:pStyle w:val="aff7"/>
        <w:numPr>
          <w:ilvl w:val="2"/>
          <w:numId w:val="31"/>
        </w:numPr>
        <w:overflowPunct/>
        <w:autoSpaceDE/>
        <w:adjustRightInd/>
        <w:spacing w:after="120"/>
        <w:ind w:firstLineChars="0"/>
        <w:textAlignment w:val="auto"/>
        <w:rPr>
          <w:rFonts w:eastAsia="宋体"/>
          <w:szCs w:val="24"/>
          <w:lang w:eastAsia="zh-CN"/>
        </w:rPr>
      </w:pPr>
      <w:r>
        <w:rPr>
          <w:szCs w:val="24"/>
          <w:lang w:eastAsia="zh-CN"/>
        </w:rPr>
        <w:t>Option 3A: Focus on listing the "candidate key system parameters" in the upcoming meetings. Companies are encouraged to study and propose which parameters should be considered to model the field conditions.</w:t>
      </w:r>
      <w:r>
        <w:t xml:space="preserve"> </w:t>
      </w:r>
      <w:r>
        <w:rPr>
          <w:szCs w:val="24"/>
          <w:lang w:eastAsia="zh-CN"/>
        </w:rPr>
        <w:t>After the parameter list is consolidated, RAN4 proceeds to collect specific feedback from operators regarding the values and configurations for the identified parameters. (NTT DOCOMO)</w:t>
      </w:r>
    </w:p>
    <w:p w14:paraId="0173E588" w14:textId="77777777" w:rsidR="0025037D" w:rsidRDefault="0025037D" w:rsidP="0025037D">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Option 4: SCS aligned with system parameter and RAN1 decision as following for data/control channel except PRACH. (Xiaomi)</w:t>
      </w:r>
    </w:p>
    <w:p w14:paraId="5639444F" w14:textId="77777777" w:rsidR="0025037D" w:rsidRDefault="0025037D" w:rsidP="0025037D">
      <w:pPr>
        <w:pStyle w:val="aff7"/>
        <w:numPr>
          <w:ilvl w:val="2"/>
          <w:numId w:val="31"/>
        </w:numPr>
        <w:overflowPunct/>
        <w:autoSpaceDE/>
        <w:adjustRightInd/>
        <w:spacing w:after="120"/>
        <w:ind w:firstLineChars="0"/>
        <w:textAlignment w:val="auto"/>
        <w:rPr>
          <w:rFonts w:eastAsia="宋体"/>
          <w:szCs w:val="24"/>
          <w:lang w:eastAsia="zh-CN"/>
        </w:rPr>
      </w:pPr>
      <w:r>
        <w:rPr>
          <w:rFonts w:eastAsia="宋体"/>
          <w:szCs w:val="24"/>
          <w:lang w:eastAsia="zh-CN"/>
        </w:rPr>
        <w:t>FR1 FDD: 15kHz SCS, 10MHz as default CHBW</w:t>
      </w:r>
    </w:p>
    <w:p w14:paraId="6DFE637D" w14:textId="77777777" w:rsidR="0025037D" w:rsidRDefault="0025037D" w:rsidP="0025037D">
      <w:pPr>
        <w:pStyle w:val="aff7"/>
        <w:numPr>
          <w:ilvl w:val="2"/>
          <w:numId w:val="31"/>
        </w:numPr>
        <w:overflowPunct/>
        <w:autoSpaceDE/>
        <w:adjustRightInd/>
        <w:spacing w:after="120"/>
        <w:ind w:firstLineChars="0"/>
        <w:textAlignment w:val="auto"/>
        <w:rPr>
          <w:rFonts w:eastAsia="宋体"/>
          <w:szCs w:val="24"/>
          <w:lang w:eastAsia="zh-CN"/>
        </w:rPr>
      </w:pPr>
      <w:r>
        <w:rPr>
          <w:rFonts w:eastAsia="宋体"/>
          <w:szCs w:val="24"/>
          <w:lang w:eastAsia="zh-CN"/>
        </w:rPr>
        <w:t>FR1 TDD: 30kHz SCS, 20MHz as default CHBW</w:t>
      </w:r>
    </w:p>
    <w:p w14:paraId="533BA114" w14:textId="77777777" w:rsidR="0025037D" w:rsidRDefault="0025037D" w:rsidP="0025037D">
      <w:pPr>
        <w:pStyle w:val="aff7"/>
        <w:numPr>
          <w:ilvl w:val="2"/>
          <w:numId w:val="31"/>
        </w:numPr>
        <w:overflowPunct/>
        <w:autoSpaceDE/>
        <w:adjustRightInd/>
        <w:spacing w:after="120"/>
        <w:ind w:firstLineChars="0"/>
        <w:textAlignment w:val="auto"/>
        <w:rPr>
          <w:rFonts w:eastAsia="宋体"/>
          <w:szCs w:val="24"/>
          <w:lang w:eastAsia="zh-CN"/>
        </w:rPr>
      </w:pPr>
      <w:r>
        <w:rPr>
          <w:rFonts w:eastAsia="宋体"/>
          <w:szCs w:val="24"/>
          <w:lang w:eastAsia="zh-CN"/>
        </w:rPr>
        <w:t>FR2-1 TDD: 120kHz SCS, 100MHz as default CHBW</w:t>
      </w:r>
    </w:p>
    <w:p w14:paraId="319F610C" w14:textId="77777777" w:rsidR="0025037D" w:rsidRDefault="0025037D" w:rsidP="0025037D">
      <w:pPr>
        <w:pStyle w:val="aff7"/>
        <w:numPr>
          <w:ilvl w:val="1"/>
          <w:numId w:val="31"/>
        </w:numPr>
        <w:overflowPunct/>
        <w:autoSpaceDE/>
        <w:adjustRightInd/>
        <w:spacing w:after="120"/>
        <w:ind w:firstLineChars="0"/>
        <w:textAlignment w:val="auto"/>
        <w:rPr>
          <w:rFonts w:eastAsia="宋体"/>
          <w:szCs w:val="24"/>
          <w:lang w:eastAsia="zh-CN"/>
        </w:rPr>
      </w:pPr>
      <w:r>
        <w:rPr>
          <w:rFonts w:eastAsia="宋体"/>
          <w:szCs w:val="24"/>
          <w:lang w:eastAsia="zh-CN"/>
        </w:rPr>
        <w:t>Option 5: Take “common parameters” method in 5G as start point in 6G and further improve its structure to be easily compared with override parameters in specific cases. (Ericsson)</w:t>
      </w:r>
    </w:p>
    <w:p w14:paraId="4A5AC899" w14:textId="77777777" w:rsidR="0025037D" w:rsidRDefault="0025037D" w:rsidP="0025037D">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7CE7B1D" w14:textId="77777777" w:rsidR="0025037D" w:rsidRDefault="0025037D" w:rsidP="0025037D">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6A03DBF4" w14:textId="77777777" w:rsidR="0025037D" w:rsidRDefault="0025037D" w:rsidP="00185DFA">
      <w:pPr>
        <w:spacing w:after="120"/>
        <w:rPr>
          <w:szCs w:val="24"/>
          <w:lang w:eastAsia="zh-CN"/>
        </w:rPr>
      </w:pPr>
    </w:p>
    <w:p w14:paraId="500B4CBF" w14:textId="77777777" w:rsidR="0025037D" w:rsidRDefault="0025037D" w:rsidP="00185DFA">
      <w:pPr>
        <w:spacing w:after="120"/>
        <w:rPr>
          <w:szCs w:val="24"/>
          <w:lang w:eastAsia="zh-CN"/>
        </w:rPr>
      </w:pPr>
    </w:p>
    <w:p w14:paraId="6DE55819" w14:textId="30C79FCE" w:rsidR="00185DFA" w:rsidRDefault="00185DFA" w:rsidP="00185DFA">
      <w:pPr>
        <w:rPr>
          <w:b/>
          <w:u w:val="single"/>
          <w:lang w:eastAsia="ko-KR"/>
        </w:rPr>
      </w:pPr>
      <w:r>
        <w:rPr>
          <w:b/>
          <w:u w:val="single"/>
          <w:lang w:eastAsia="ko-KR"/>
        </w:rPr>
        <w:t>Issue 1-1-</w:t>
      </w:r>
      <w:r w:rsidR="00BE7F41">
        <w:rPr>
          <w:b/>
          <w:u w:val="single"/>
          <w:lang w:eastAsia="ko-KR"/>
        </w:rPr>
        <w:t>7</w:t>
      </w:r>
      <w:r>
        <w:rPr>
          <w:b/>
          <w:u w:val="single"/>
          <w:lang w:eastAsia="ko-KR"/>
        </w:rPr>
        <w:t>: FRC implementation in test specification</w:t>
      </w:r>
    </w:p>
    <w:p w14:paraId="1271BA22" w14:textId="77777777" w:rsidR="00185DFA" w:rsidRDefault="00185DFA" w:rsidP="00185DFA">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725C299E" w14:textId="3E679D0E" w:rsidR="00185DFA" w:rsidRDefault="00185DFA" w:rsidP="00185DFA">
      <w:pPr>
        <w:pStyle w:val="aff7"/>
        <w:numPr>
          <w:ilvl w:val="1"/>
          <w:numId w:val="31"/>
        </w:numPr>
        <w:spacing w:after="120"/>
        <w:ind w:firstLineChars="0"/>
        <w:textAlignment w:val="auto"/>
        <w:rPr>
          <w:szCs w:val="24"/>
          <w:lang w:eastAsia="zh-CN"/>
        </w:rPr>
      </w:pPr>
      <w:r>
        <w:rPr>
          <w:szCs w:val="24"/>
          <w:lang w:eastAsia="zh-CN"/>
        </w:rPr>
        <w:t xml:space="preserve">Option 1: </w:t>
      </w:r>
      <w:r w:rsidR="00087507">
        <w:rPr>
          <w:szCs w:val="24"/>
          <w:lang w:eastAsia="zh-CN"/>
        </w:rPr>
        <w:t>S</w:t>
      </w:r>
      <w:r>
        <w:rPr>
          <w:szCs w:val="24"/>
          <w:lang w:eastAsia="zh-CN"/>
        </w:rPr>
        <w:t xml:space="preserve">tudy </w:t>
      </w:r>
      <w:r w:rsidRPr="00185DFA">
        <w:rPr>
          <w:szCs w:val="24"/>
          <w:lang w:eastAsia="zh-CN"/>
        </w:rPr>
        <w:t>us</w:t>
      </w:r>
      <w:r>
        <w:rPr>
          <w:szCs w:val="24"/>
          <w:lang w:eastAsia="zh-CN"/>
        </w:rPr>
        <w:t>ing</w:t>
      </w:r>
      <w:r w:rsidRPr="00185DFA">
        <w:rPr>
          <w:szCs w:val="24"/>
          <w:lang w:eastAsia="zh-CN"/>
        </w:rPr>
        <w:t xml:space="preserve"> a formula-based or pseudo-code-based definition for FRCs instead of table-based approach listing every parameter combination</w:t>
      </w:r>
      <w:r>
        <w:rPr>
          <w:szCs w:val="24"/>
          <w:lang w:eastAsia="zh-CN"/>
        </w:rPr>
        <w:t>. (CATT, Nokia</w:t>
      </w:r>
      <w:r w:rsidR="007F6712">
        <w:rPr>
          <w:szCs w:val="24"/>
          <w:lang w:eastAsia="zh-CN"/>
        </w:rPr>
        <w:t>, Samsung</w:t>
      </w:r>
      <w:ins w:id="7" w:author="Ericsson_Nicholas Pu" w:date="2026-02-05T09:09:00Z">
        <w:r w:rsidR="00C13407">
          <w:rPr>
            <w:szCs w:val="24"/>
            <w:lang w:eastAsia="zh-CN"/>
          </w:rPr>
          <w:t>, Ericsson</w:t>
        </w:r>
      </w:ins>
      <w:r>
        <w:rPr>
          <w:szCs w:val="24"/>
          <w:lang w:eastAsia="zh-CN"/>
        </w:rPr>
        <w:t>)</w:t>
      </w:r>
    </w:p>
    <w:p w14:paraId="4A2915FF" w14:textId="7439FF4E" w:rsidR="00087507" w:rsidRDefault="00087507" w:rsidP="00185DFA">
      <w:pPr>
        <w:pStyle w:val="aff7"/>
        <w:numPr>
          <w:ilvl w:val="1"/>
          <w:numId w:val="31"/>
        </w:numPr>
        <w:spacing w:after="120"/>
        <w:ind w:firstLineChars="0"/>
        <w:textAlignment w:val="auto"/>
        <w:rPr>
          <w:szCs w:val="24"/>
          <w:lang w:eastAsia="zh-CN"/>
        </w:rPr>
      </w:pPr>
      <w:r>
        <w:rPr>
          <w:szCs w:val="24"/>
          <w:lang w:eastAsia="zh-CN"/>
        </w:rPr>
        <w:t>Option 2: S</w:t>
      </w:r>
      <w:r w:rsidRPr="00087507">
        <w:rPr>
          <w:szCs w:val="24"/>
          <w:lang w:eastAsia="zh-CN"/>
        </w:rPr>
        <w:t>tudy and explore a database to create and maintain FRC tables</w:t>
      </w:r>
      <w:r>
        <w:rPr>
          <w:szCs w:val="24"/>
          <w:lang w:eastAsia="zh-CN"/>
        </w:rPr>
        <w:t>. (Apple)</w:t>
      </w:r>
    </w:p>
    <w:p w14:paraId="548EAEA7" w14:textId="18395A75" w:rsidR="00D4480B" w:rsidRDefault="00D4480B" w:rsidP="00D4480B">
      <w:pPr>
        <w:pStyle w:val="aff7"/>
        <w:numPr>
          <w:ilvl w:val="2"/>
          <w:numId w:val="31"/>
        </w:numPr>
        <w:spacing w:after="120"/>
        <w:ind w:firstLineChars="0"/>
        <w:textAlignment w:val="auto"/>
        <w:rPr>
          <w:szCs w:val="24"/>
          <w:lang w:eastAsia="zh-CN"/>
        </w:rPr>
      </w:pPr>
      <w:r>
        <w:rPr>
          <w:szCs w:val="24"/>
          <w:lang w:eastAsia="zh-CN"/>
        </w:rPr>
        <w:t>Option 2A: S</w:t>
      </w:r>
      <w:r w:rsidRPr="00D4480B">
        <w:rPr>
          <w:szCs w:val="24"/>
          <w:lang w:eastAsia="zh-CN"/>
        </w:rPr>
        <w:t>tudy feasibility of updating the FRC tables in requirements and conformance specifications based on the database</w:t>
      </w:r>
      <w:r>
        <w:rPr>
          <w:szCs w:val="24"/>
          <w:lang w:eastAsia="zh-CN"/>
        </w:rPr>
        <w:t>. (Apple)</w:t>
      </w:r>
    </w:p>
    <w:p w14:paraId="38A3BBAC" w14:textId="65BBBFDC" w:rsidR="00185DFA" w:rsidRDefault="00185DFA" w:rsidP="00087507">
      <w:pPr>
        <w:pStyle w:val="aff7"/>
        <w:numPr>
          <w:ilvl w:val="1"/>
          <w:numId w:val="31"/>
        </w:numPr>
        <w:spacing w:after="120"/>
        <w:ind w:firstLineChars="0"/>
        <w:textAlignment w:val="auto"/>
        <w:rPr>
          <w:szCs w:val="24"/>
          <w:lang w:eastAsia="zh-CN"/>
        </w:rPr>
      </w:pPr>
      <w:r>
        <w:rPr>
          <w:szCs w:val="24"/>
          <w:lang w:eastAsia="zh-CN"/>
        </w:rPr>
        <w:t xml:space="preserve">Option </w:t>
      </w:r>
      <w:r w:rsidR="00087507">
        <w:rPr>
          <w:szCs w:val="24"/>
          <w:lang w:eastAsia="zh-CN"/>
        </w:rPr>
        <w:t>3</w:t>
      </w:r>
      <w:r>
        <w:rPr>
          <w:szCs w:val="24"/>
          <w:lang w:eastAsia="zh-CN"/>
        </w:rPr>
        <w:t xml:space="preserve">: </w:t>
      </w:r>
      <w:r w:rsidRPr="00185DFA">
        <w:rPr>
          <w:szCs w:val="24"/>
          <w:lang w:eastAsia="zh-CN"/>
        </w:rPr>
        <w:t>Investigate the usefulness of the FRCs in the existing 5GNR demodulation specifications</w:t>
      </w:r>
      <w:r>
        <w:rPr>
          <w:szCs w:val="24"/>
          <w:lang w:eastAsia="zh-CN"/>
        </w:rPr>
        <w:t>. (Nokia</w:t>
      </w:r>
      <w:r w:rsidR="00087507">
        <w:rPr>
          <w:szCs w:val="24"/>
          <w:lang w:eastAsia="zh-CN"/>
        </w:rPr>
        <w:t>, Apple</w:t>
      </w:r>
      <w:r>
        <w:rPr>
          <w:szCs w:val="24"/>
          <w:lang w:eastAsia="zh-CN"/>
        </w:rPr>
        <w:t>)</w:t>
      </w:r>
    </w:p>
    <w:p w14:paraId="0CD9B7B4" w14:textId="5D91AF61" w:rsidR="00A2298E" w:rsidRDefault="00A2298E" w:rsidP="00087507">
      <w:pPr>
        <w:pStyle w:val="aff7"/>
        <w:numPr>
          <w:ilvl w:val="1"/>
          <w:numId w:val="31"/>
        </w:numPr>
        <w:spacing w:after="120"/>
        <w:ind w:firstLineChars="0"/>
        <w:textAlignment w:val="auto"/>
        <w:rPr>
          <w:szCs w:val="24"/>
          <w:lang w:eastAsia="zh-CN"/>
        </w:rPr>
      </w:pPr>
      <w:r>
        <w:rPr>
          <w:szCs w:val="24"/>
          <w:lang w:eastAsia="zh-CN"/>
        </w:rPr>
        <w:t>Option 4: S</w:t>
      </w:r>
      <w:r w:rsidRPr="00A2298E">
        <w:rPr>
          <w:szCs w:val="24"/>
          <w:lang w:eastAsia="zh-CN"/>
        </w:rPr>
        <w:t>implify the FRC table by only capture essential non-repeated configuration and common derivation method definition for the computed values.</w:t>
      </w:r>
      <w:r>
        <w:rPr>
          <w:szCs w:val="24"/>
          <w:lang w:eastAsia="zh-CN"/>
        </w:rPr>
        <w:t xml:space="preserve"> (CMCC)</w:t>
      </w:r>
    </w:p>
    <w:p w14:paraId="1AA65650" w14:textId="07F6C50E" w:rsidR="00A2298E" w:rsidRDefault="00A2298E" w:rsidP="00087507">
      <w:pPr>
        <w:pStyle w:val="aff7"/>
        <w:numPr>
          <w:ilvl w:val="1"/>
          <w:numId w:val="31"/>
        </w:numPr>
        <w:spacing w:after="120"/>
        <w:ind w:firstLineChars="0"/>
        <w:textAlignment w:val="auto"/>
        <w:rPr>
          <w:szCs w:val="24"/>
          <w:lang w:eastAsia="zh-CN"/>
        </w:rPr>
      </w:pPr>
      <w:r>
        <w:rPr>
          <w:szCs w:val="24"/>
          <w:lang w:eastAsia="zh-CN"/>
        </w:rPr>
        <w:t xml:space="preserve">Option 5: </w:t>
      </w:r>
      <w:r w:rsidRPr="00A2298E">
        <w:rPr>
          <w:szCs w:val="24"/>
          <w:lang w:eastAsia="zh-CN"/>
        </w:rPr>
        <w:t>New FRCs should be added as rows to avoid page size constraints</w:t>
      </w:r>
      <w:r>
        <w:rPr>
          <w:szCs w:val="24"/>
          <w:lang w:eastAsia="zh-CN"/>
        </w:rPr>
        <w:t>. (CMCC)</w:t>
      </w:r>
    </w:p>
    <w:p w14:paraId="0D696A13" w14:textId="34201ACD" w:rsidR="00A2298E" w:rsidRDefault="00A2298E" w:rsidP="00087507">
      <w:pPr>
        <w:pStyle w:val="aff7"/>
        <w:numPr>
          <w:ilvl w:val="1"/>
          <w:numId w:val="31"/>
        </w:numPr>
        <w:spacing w:after="120"/>
        <w:ind w:firstLineChars="0"/>
        <w:textAlignment w:val="auto"/>
        <w:rPr>
          <w:szCs w:val="24"/>
          <w:lang w:eastAsia="zh-CN"/>
        </w:rPr>
      </w:pPr>
      <w:r>
        <w:rPr>
          <w:szCs w:val="24"/>
          <w:lang w:eastAsia="zh-CN"/>
        </w:rPr>
        <w:t xml:space="preserve">Option 6: </w:t>
      </w:r>
      <w:r w:rsidRPr="00A2298E">
        <w:rPr>
          <w:szCs w:val="24"/>
          <w:lang w:eastAsia="zh-CN"/>
        </w:rPr>
        <w:t>Explore the feasibility of developing an official calculation tool for FRC.</w:t>
      </w:r>
      <w:r>
        <w:rPr>
          <w:szCs w:val="24"/>
          <w:lang w:eastAsia="zh-CN"/>
        </w:rPr>
        <w:t xml:space="preserve"> (CMCC)</w:t>
      </w:r>
    </w:p>
    <w:p w14:paraId="7639172A" w14:textId="07EF7470" w:rsidR="00A2298E" w:rsidRDefault="00A2298E" w:rsidP="00087507">
      <w:pPr>
        <w:pStyle w:val="aff7"/>
        <w:numPr>
          <w:ilvl w:val="1"/>
          <w:numId w:val="31"/>
        </w:numPr>
        <w:spacing w:after="120"/>
        <w:ind w:firstLineChars="0"/>
        <w:textAlignment w:val="auto"/>
        <w:rPr>
          <w:szCs w:val="24"/>
          <w:lang w:eastAsia="zh-CN"/>
        </w:rPr>
      </w:pPr>
      <w:r>
        <w:rPr>
          <w:szCs w:val="24"/>
          <w:lang w:eastAsia="zh-CN"/>
        </w:rPr>
        <w:t xml:space="preserve">Option 7: </w:t>
      </w:r>
      <w:r w:rsidRPr="00A2298E">
        <w:rPr>
          <w:szCs w:val="24"/>
          <w:lang w:eastAsia="zh-CN"/>
        </w:rPr>
        <w:t>Address the FRC table/FRC numbering issue as part of a broader CR handling improvement</w:t>
      </w:r>
      <w:r>
        <w:rPr>
          <w:szCs w:val="24"/>
          <w:lang w:eastAsia="zh-CN"/>
        </w:rPr>
        <w:t>. (CMCC)</w:t>
      </w:r>
    </w:p>
    <w:p w14:paraId="1546D71A" w14:textId="7C25E29E" w:rsidR="00F85A91" w:rsidRDefault="00F85A91" w:rsidP="00087507">
      <w:pPr>
        <w:pStyle w:val="aff7"/>
        <w:numPr>
          <w:ilvl w:val="1"/>
          <w:numId w:val="31"/>
        </w:numPr>
        <w:spacing w:after="120"/>
        <w:ind w:firstLineChars="0"/>
        <w:textAlignment w:val="auto"/>
        <w:rPr>
          <w:szCs w:val="24"/>
          <w:lang w:eastAsia="zh-CN"/>
        </w:rPr>
      </w:pPr>
      <w:r>
        <w:rPr>
          <w:szCs w:val="24"/>
          <w:lang w:eastAsia="zh-CN"/>
        </w:rPr>
        <w:t>Option 8: C</w:t>
      </w:r>
      <w:r w:rsidRPr="00F85A91">
        <w:rPr>
          <w:szCs w:val="24"/>
          <w:lang w:eastAsia="zh-CN"/>
        </w:rPr>
        <w:t>onsider using uniformed FRCs instead of the current FRC tables in 6G</w:t>
      </w:r>
      <w:r>
        <w:rPr>
          <w:szCs w:val="24"/>
          <w:lang w:eastAsia="zh-CN"/>
        </w:rPr>
        <w:t>. (ZTE)</w:t>
      </w:r>
    </w:p>
    <w:p w14:paraId="54B59885" w14:textId="77777777" w:rsidR="00185DFA" w:rsidRDefault="00185DFA" w:rsidP="00185DFA">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5A9058D" w14:textId="77777777" w:rsidR="00185DFA" w:rsidRDefault="00185DFA" w:rsidP="00185DFA">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lastRenderedPageBreak/>
        <w:t>More discussion is needed.</w:t>
      </w:r>
    </w:p>
    <w:p w14:paraId="387CF07C" w14:textId="77777777" w:rsidR="00904569" w:rsidRDefault="00904569">
      <w:pPr>
        <w:spacing w:after="120"/>
        <w:rPr>
          <w:szCs w:val="24"/>
          <w:lang w:eastAsia="zh-CN"/>
        </w:rPr>
      </w:pPr>
    </w:p>
    <w:p w14:paraId="387CF07D" w14:textId="43526639" w:rsidR="00904569" w:rsidRDefault="00C93950">
      <w:pPr>
        <w:rPr>
          <w:b/>
          <w:u w:val="single"/>
          <w:lang w:eastAsia="ko-KR"/>
        </w:rPr>
      </w:pPr>
      <w:r>
        <w:rPr>
          <w:b/>
          <w:u w:val="single"/>
          <w:lang w:eastAsia="ko-KR"/>
        </w:rPr>
        <w:t>Issue 1-1-</w:t>
      </w:r>
      <w:r w:rsidR="00BE7F41">
        <w:rPr>
          <w:b/>
          <w:u w:val="single"/>
          <w:lang w:eastAsia="ko-KR"/>
        </w:rPr>
        <w:t>8</w:t>
      </w:r>
      <w:r>
        <w:rPr>
          <w:b/>
          <w:u w:val="single"/>
          <w:lang w:eastAsia="ko-KR"/>
        </w:rPr>
        <w:t>: Broadcast and feedback-less channels/signals testing</w:t>
      </w:r>
    </w:p>
    <w:p w14:paraId="387CF07E"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73CB3588" w14:textId="51B80BCE" w:rsidR="000A5F55" w:rsidRDefault="000A5F55">
      <w:pPr>
        <w:pStyle w:val="aff7"/>
        <w:numPr>
          <w:ilvl w:val="1"/>
          <w:numId w:val="7"/>
        </w:numPr>
        <w:spacing w:after="120"/>
        <w:ind w:firstLineChars="0"/>
        <w:textAlignment w:val="auto"/>
        <w:rPr>
          <w:szCs w:val="24"/>
          <w:lang w:eastAsia="zh-CN"/>
        </w:rPr>
      </w:pPr>
      <w:r>
        <w:rPr>
          <w:szCs w:val="24"/>
          <w:lang w:eastAsia="zh-CN"/>
        </w:rPr>
        <w:t xml:space="preserve">Option 1: </w:t>
      </w:r>
      <w:r w:rsidRPr="000A5F55">
        <w:rPr>
          <w:szCs w:val="24"/>
          <w:lang w:eastAsia="zh-CN"/>
        </w:rPr>
        <w:t>RAN4 to assume broadcast and feedback-less channels/signals to be testable and define the needed requirements without considerations into RAN5 testability. RAN4 shall then recommend to RAN5 to define needed test solutions</w:t>
      </w:r>
      <w:r>
        <w:rPr>
          <w:szCs w:val="24"/>
          <w:lang w:eastAsia="zh-CN"/>
        </w:rPr>
        <w:t>. (Nokia</w:t>
      </w:r>
      <w:r w:rsidR="00A2298E">
        <w:rPr>
          <w:szCs w:val="24"/>
          <w:lang w:eastAsia="zh-CN"/>
        </w:rPr>
        <w:t>, CMCC</w:t>
      </w:r>
      <w:r w:rsidR="00F85A91">
        <w:rPr>
          <w:szCs w:val="24"/>
          <w:lang w:eastAsia="zh-CN"/>
        </w:rPr>
        <w:t>, ZTE</w:t>
      </w:r>
      <w:r>
        <w:rPr>
          <w:szCs w:val="24"/>
          <w:lang w:eastAsia="zh-CN"/>
        </w:rPr>
        <w:t>)</w:t>
      </w:r>
    </w:p>
    <w:p w14:paraId="1515B921" w14:textId="7DB00381" w:rsidR="00F4564E" w:rsidRDefault="00F4564E" w:rsidP="000A5F55">
      <w:pPr>
        <w:pStyle w:val="aff7"/>
        <w:numPr>
          <w:ilvl w:val="1"/>
          <w:numId w:val="7"/>
        </w:numPr>
        <w:spacing w:after="120"/>
        <w:ind w:firstLineChars="0"/>
        <w:textAlignment w:val="auto"/>
        <w:rPr>
          <w:szCs w:val="24"/>
          <w:lang w:eastAsia="zh-CN"/>
        </w:rPr>
      </w:pPr>
      <w:r>
        <w:rPr>
          <w:szCs w:val="24"/>
          <w:lang w:eastAsia="zh-CN"/>
        </w:rPr>
        <w:t xml:space="preserve">Option 2: </w:t>
      </w:r>
      <w:r w:rsidRPr="00F4564E">
        <w:rPr>
          <w:szCs w:val="24"/>
          <w:lang w:eastAsia="zh-CN"/>
        </w:rPr>
        <w:t>Study whether broadcast and feedback-less channels/signals can be considered testable</w:t>
      </w:r>
      <w:r>
        <w:rPr>
          <w:szCs w:val="24"/>
          <w:lang w:eastAsia="zh-CN"/>
        </w:rPr>
        <w:t>. (MTK)</w:t>
      </w:r>
    </w:p>
    <w:p w14:paraId="37B17722" w14:textId="68E704FD" w:rsidR="00F4564E" w:rsidRDefault="00AF012F" w:rsidP="00F4564E">
      <w:pPr>
        <w:pStyle w:val="aff7"/>
        <w:numPr>
          <w:ilvl w:val="1"/>
          <w:numId w:val="7"/>
        </w:numPr>
        <w:spacing w:after="120"/>
        <w:ind w:firstLineChars="0"/>
        <w:textAlignment w:val="auto"/>
        <w:rPr>
          <w:szCs w:val="24"/>
          <w:lang w:eastAsia="zh-CN"/>
        </w:rPr>
      </w:pPr>
      <w:r>
        <w:rPr>
          <w:szCs w:val="24"/>
          <w:lang w:eastAsia="zh-CN"/>
        </w:rPr>
        <w:t xml:space="preserve">Option </w:t>
      </w:r>
      <w:r w:rsidR="00F4564E">
        <w:rPr>
          <w:szCs w:val="24"/>
          <w:lang w:eastAsia="zh-CN"/>
        </w:rPr>
        <w:t>3</w:t>
      </w:r>
      <w:r>
        <w:rPr>
          <w:szCs w:val="24"/>
          <w:lang w:eastAsia="zh-CN"/>
        </w:rPr>
        <w:t>: P</w:t>
      </w:r>
      <w:r w:rsidRPr="00AF012F">
        <w:rPr>
          <w:szCs w:val="24"/>
          <w:lang w:eastAsia="zh-CN"/>
        </w:rPr>
        <w:t>ostpone the work on feedback-less channels till RAN1 has made more progress on feedback-less and broadcast channels</w:t>
      </w:r>
      <w:r>
        <w:rPr>
          <w:szCs w:val="24"/>
          <w:lang w:eastAsia="zh-CN"/>
        </w:rPr>
        <w:t>. (Qualcomm)</w:t>
      </w:r>
    </w:p>
    <w:p w14:paraId="202921AF" w14:textId="7A7D4AB8" w:rsidR="00F4564E" w:rsidRDefault="00F4564E" w:rsidP="00F4564E">
      <w:pPr>
        <w:pStyle w:val="aff7"/>
        <w:numPr>
          <w:ilvl w:val="1"/>
          <w:numId w:val="7"/>
        </w:numPr>
        <w:spacing w:after="120"/>
        <w:ind w:firstLineChars="0"/>
        <w:textAlignment w:val="auto"/>
        <w:rPr>
          <w:szCs w:val="24"/>
          <w:lang w:eastAsia="zh-CN"/>
        </w:rPr>
      </w:pPr>
      <w:r>
        <w:rPr>
          <w:szCs w:val="24"/>
          <w:lang w:eastAsia="zh-CN"/>
        </w:rPr>
        <w:t xml:space="preserve">Option 4: </w:t>
      </w:r>
      <w:r w:rsidRPr="00F4564E">
        <w:rPr>
          <w:szCs w:val="24"/>
          <w:lang w:eastAsia="zh-CN"/>
        </w:rPr>
        <w:t>Testing of broadcast and feedback‑less channels/signals shall strictly use valid RAN1 configurations</w:t>
      </w:r>
      <w:r>
        <w:rPr>
          <w:szCs w:val="24"/>
          <w:lang w:eastAsia="zh-CN"/>
        </w:rPr>
        <w:t>. (MTK)</w:t>
      </w:r>
    </w:p>
    <w:p w14:paraId="7A5AB7EC" w14:textId="684E5744" w:rsidR="00511440" w:rsidRDefault="00511440" w:rsidP="00F4564E">
      <w:pPr>
        <w:pStyle w:val="aff7"/>
        <w:numPr>
          <w:ilvl w:val="1"/>
          <w:numId w:val="7"/>
        </w:numPr>
        <w:spacing w:after="120"/>
        <w:ind w:firstLineChars="0"/>
        <w:textAlignment w:val="auto"/>
        <w:rPr>
          <w:szCs w:val="24"/>
          <w:lang w:eastAsia="zh-CN"/>
        </w:rPr>
      </w:pPr>
      <w:r>
        <w:rPr>
          <w:szCs w:val="24"/>
          <w:lang w:eastAsia="zh-CN"/>
        </w:rPr>
        <w:t>Option 5: Study</w:t>
      </w:r>
      <w:r w:rsidRPr="00511440">
        <w:rPr>
          <w:szCs w:val="24"/>
          <w:lang w:eastAsia="zh-CN"/>
        </w:rPr>
        <w:t xml:space="preserve"> the necessity of introducing performance reequipments for broadcast/ feedback less channels</w:t>
      </w:r>
      <w:r>
        <w:rPr>
          <w:szCs w:val="24"/>
          <w:lang w:eastAsia="zh-CN"/>
        </w:rPr>
        <w:t>. (Apple)</w:t>
      </w:r>
    </w:p>
    <w:p w14:paraId="541ACC98" w14:textId="34872F7A" w:rsidR="007F6712" w:rsidRDefault="007F6712" w:rsidP="00F4564E">
      <w:pPr>
        <w:pStyle w:val="aff7"/>
        <w:numPr>
          <w:ilvl w:val="1"/>
          <w:numId w:val="7"/>
        </w:numPr>
        <w:spacing w:after="120"/>
        <w:ind w:firstLineChars="0"/>
        <w:textAlignment w:val="auto"/>
        <w:rPr>
          <w:szCs w:val="24"/>
          <w:lang w:eastAsia="zh-CN"/>
        </w:rPr>
      </w:pPr>
      <w:r>
        <w:rPr>
          <w:szCs w:val="24"/>
          <w:lang w:eastAsia="zh-CN"/>
        </w:rPr>
        <w:t xml:space="preserve">Option 6: </w:t>
      </w:r>
      <w:r w:rsidRPr="007F6712">
        <w:rPr>
          <w:szCs w:val="24"/>
          <w:lang w:eastAsia="zh-CN"/>
        </w:rPr>
        <w:t>For broadcast and feedback-less channels/signals testing, factors such as test metrics, test durations and test feasibilities must be comprehensively considered, and the universal conclusion about testability is hard to drawn. The study on feedback-less channels/signals should be case-by-case</w:t>
      </w:r>
      <w:r>
        <w:rPr>
          <w:szCs w:val="24"/>
          <w:lang w:eastAsia="zh-CN"/>
        </w:rPr>
        <w:t>. (Samsung)</w:t>
      </w:r>
    </w:p>
    <w:p w14:paraId="321E5EB6" w14:textId="2B8FC794" w:rsidR="00A2298E" w:rsidRDefault="00A2298E" w:rsidP="00F4564E">
      <w:pPr>
        <w:pStyle w:val="aff7"/>
        <w:numPr>
          <w:ilvl w:val="1"/>
          <w:numId w:val="7"/>
        </w:numPr>
        <w:spacing w:after="120"/>
        <w:ind w:firstLineChars="0"/>
        <w:textAlignment w:val="auto"/>
        <w:rPr>
          <w:szCs w:val="24"/>
          <w:lang w:eastAsia="zh-CN"/>
        </w:rPr>
      </w:pPr>
      <w:r>
        <w:rPr>
          <w:szCs w:val="24"/>
          <w:lang w:eastAsia="zh-CN"/>
        </w:rPr>
        <w:t xml:space="preserve">Option 7: </w:t>
      </w:r>
      <w:r w:rsidRPr="00A2298E">
        <w:rPr>
          <w:szCs w:val="24"/>
          <w:lang w:eastAsia="zh-CN"/>
        </w:rPr>
        <w:t>Indirect testing shall be considered the first-choice assistance solution where feasible</w:t>
      </w:r>
      <w:r>
        <w:rPr>
          <w:szCs w:val="24"/>
          <w:lang w:eastAsia="zh-CN"/>
        </w:rPr>
        <w:t>.</w:t>
      </w:r>
      <w:r w:rsidRPr="00A2298E">
        <w:rPr>
          <w:szCs w:val="24"/>
          <w:lang w:eastAsia="zh-CN"/>
        </w:rPr>
        <w:t xml:space="preserve"> Test mode solution can also be considered as back up</w:t>
      </w:r>
      <w:r>
        <w:rPr>
          <w:szCs w:val="24"/>
          <w:lang w:eastAsia="zh-CN"/>
        </w:rPr>
        <w:t>. (CMCC)</w:t>
      </w:r>
    </w:p>
    <w:p w14:paraId="5D6F4786" w14:textId="4476268E" w:rsidR="00A2298E" w:rsidRPr="00F4564E" w:rsidRDefault="00A2298E" w:rsidP="00F4564E">
      <w:pPr>
        <w:pStyle w:val="aff7"/>
        <w:numPr>
          <w:ilvl w:val="1"/>
          <w:numId w:val="7"/>
        </w:numPr>
        <w:spacing w:after="120"/>
        <w:ind w:firstLineChars="0"/>
        <w:textAlignment w:val="auto"/>
        <w:rPr>
          <w:szCs w:val="24"/>
          <w:lang w:eastAsia="zh-CN"/>
        </w:rPr>
      </w:pPr>
      <w:r>
        <w:rPr>
          <w:szCs w:val="24"/>
          <w:lang w:eastAsia="zh-CN"/>
        </w:rPr>
        <w:t xml:space="preserve">Option 8: </w:t>
      </w:r>
      <w:r w:rsidRPr="00A2298E">
        <w:rPr>
          <w:szCs w:val="24"/>
          <w:lang w:eastAsia="zh-CN"/>
        </w:rPr>
        <w:t>For other UE report centric approaches, such as MDT style interfaces or KPI derivation at DUT and feedback to TE/SS, the credibility of UE reported results must be thoroughly evaluated before such methods can be adopted</w:t>
      </w:r>
      <w:r>
        <w:rPr>
          <w:szCs w:val="24"/>
          <w:lang w:eastAsia="zh-CN"/>
        </w:rPr>
        <w:t>. (CMCC)</w:t>
      </w:r>
    </w:p>
    <w:p w14:paraId="387CF080"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81"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82" w14:textId="77777777" w:rsidR="00904569" w:rsidRDefault="00904569">
      <w:pPr>
        <w:spacing w:after="120"/>
        <w:rPr>
          <w:szCs w:val="24"/>
          <w:lang w:eastAsia="zh-CN"/>
        </w:rPr>
      </w:pPr>
    </w:p>
    <w:p w14:paraId="072B26D5" w14:textId="66EAD71F" w:rsidR="00904569" w:rsidRDefault="00C93950">
      <w:pPr>
        <w:rPr>
          <w:b/>
          <w:u w:val="single"/>
          <w:lang w:eastAsia="ko-KR"/>
        </w:rPr>
      </w:pPr>
      <w:r>
        <w:rPr>
          <w:b/>
          <w:u w:val="single"/>
          <w:lang w:eastAsia="ko-KR"/>
        </w:rPr>
        <w:t>Issue 1-1-</w:t>
      </w:r>
      <w:r w:rsidR="00BE7F41">
        <w:rPr>
          <w:b/>
          <w:u w:val="single"/>
          <w:lang w:eastAsia="ko-KR"/>
        </w:rPr>
        <w:t>9</w:t>
      </w:r>
      <w:r>
        <w:rPr>
          <w:b/>
          <w:u w:val="single"/>
          <w:lang w:eastAsia="ko-KR"/>
        </w:rPr>
        <w:t>: Definition of field condition</w:t>
      </w:r>
    </w:p>
    <w:p w14:paraId="1D7D5EFF"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A9EA4D8" w14:textId="68B75E15" w:rsidR="007F6712" w:rsidRDefault="00C93950">
      <w:pPr>
        <w:pStyle w:val="aff7"/>
        <w:numPr>
          <w:ilvl w:val="1"/>
          <w:numId w:val="7"/>
        </w:numPr>
        <w:spacing w:after="120"/>
        <w:ind w:firstLineChars="0"/>
        <w:textAlignment w:val="auto"/>
        <w:rPr>
          <w:szCs w:val="24"/>
          <w:lang w:eastAsia="zh-CN"/>
        </w:rPr>
      </w:pPr>
      <w:r>
        <w:rPr>
          <w:szCs w:val="24"/>
          <w:lang w:eastAsia="zh-CN"/>
        </w:rPr>
        <w:t xml:space="preserve">Option 1: </w:t>
      </w:r>
      <w:r w:rsidR="007F6712">
        <w:rPr>
          <w:szCs w:val="24"/>
          <w:lang w:eastAsia="zh-CN"/>
        </w:rPr>
        <w:t>C</w:t>
      </w:r>
      <w:r w:rsidR="007F6712" w:rsidRPr="007F6712">
        <w:rPr>
          <w:szCs w:val="24"/>
          <w:lang w:eastAsia="zh-CN"/>
        </w:rPr>
        <w:t>larify the definition of “field condition”</w:t>
      </w:r>
      <w:r w:rsidR="007F6712">
        <w:rPr>
          <w:szCs w:val="24"/>
          <w:lang w:eastAsia="zh-CN"/>
        </w:rPr>
        <w:t>. (Ericsson, Samsung)</w:t>
      </w:r>
    </w:p>
    <w:p w14:paraId="6DB21727" w14:textId="0D69313E" w:rsidR="00904569" w:rsidRDefault="007F6712" w:rsidP="007F6712">
      <w:pPr>
        <w:pStyle w:val="aff7"/>
        <w:numPr>
          <w:ilvl w:val="2"/>
          <w:numId w:val="7"/>
        </w:numPr>
        <w:spacing w:after="120"/>
        <w:ind w:firstLineChars="0"/>
        <w:textAlignment w:val="auto"/>
        <w:rPr>
          <w:szCs w:val="24"/>
          <w:lang w:eastAsia="zh-CN"/>
        </w:rPr>
      </w:pPr>
      <w:r>
        <w:rPr>
          <w:szCs w:val="24"/>
          <w:lang w:eastAsia="zh-CN"/>
        </w:rPr>
        <w:t>Option 1A: F</w:t>
      </w:r>
      <w:r w:rsidRPr="007F6712">
        <w:rPr>
          <w:szCs w:val="24"/>
          <w:lang w:eastAsia="zh-CN"/>
        </w:rPr>
        <w:t xml:space="preserve">or minimum demodulation requirement based on most important parameters regarding typical deployments, robust receiver algorithm verification, a certain level of dynamic environment and test complexity </w:t>
      </w:r>
      <w:r>
        <w:rPr>
          <w:szCs w:val="24"/>
          <w:lang w:eastAsia="zh-CN"/>
        </w:rPr>
        <w:t>(Ericsson)</w:t>
      </w:r>
    </w:p>
    <w:p w14:paraId="7B389E59" w14:textId="4F243B6A" w:rsidR="007F6712" w:rsidRDefault="007F6712" w:rsidP="007F6712">
      <w:pPr>
        <w:pStyle w:val="aff7"/>
        <w:numPr>
          <w:ilvl w:val="2"/>
          <w:numId w:val="7"/>
        </w:numPr>
        <w:spacing w:after="120"/>
        <w:ind w:firstLineChars="0"/>
        <w:textAlignment w:val="auto"/>
        <w:rPr>
          <w:szCs w:val="24"/>
          <w:lang w:eastAsia="zh-CN"/>
        </w:rPr>
      </w:pPr>
      <w:r>
        <w:rPr>
          <w:szCs w:val="24"/>
          <w:lang w:eastAsia="zh-CN"/>
        </w:rPr>
        <w:t xml:space="preserve">Option 1B: </w:t>
      </w:r>
      <w:del w:id="8" w:author="RAN4#118-Samsung" w:date="2026-02-05T15:32:00Z">
        <w:r w:rsidDel="00EF0CCB">
          <w:rPr>
            <w:szCs w:val="24"/>
            <w:lang w:eastAsia="zh-CN"/>
          </w:rPr>
          <w:delText>F</w:delText>
        </w:r>
        <w:r w:rsidRPr="007F6712" w:rsidDel="00EF0CCB">
          <w:rPr>
            <w:szCs w:val="24"/>
            <w:lang w:eastAsia="zh-CN"/>
          </w:rPr>
          <w:delText>or minimum demodulation requirement is needed, and the key principles should be i</w:delText>
        </w:r>
      </w:del>
      <w:ins w:id="9" w:author="RAN4#118-Samsung" w:date="2026-02-05T15:32:00Z">
        <w:r w:rsidR="00EF0CCB">
          <w:rPr>
            <w:szCs w:val="24"/>
            <w:lang w:eastAsia="zh-CN"/>
          </w:rPr>
          <w:t>I</w:t>
        </w:r>
      </w:ins>
      <w:r w:rsidRPr="007F6712">
        <w:rPr>
          <w:szCs w:val="24"/>
          <w:lang w:eastAsia="zh-CN"/>
        </w:rPr>
        <w:t>dentify the typical cases as baseline deployments based on operator</w:t>
      </w:r>
      <w:ins w:id="10" w:author="RAN4#118-Samsung" w:date="2026-02-05T15:32:00Z">
        <w:r w:rsidR="00EF0CCB">
          <w:rPr>
            <w:szCs w:val="24"/>
            <w:lang w:eastAsia="zh-CN"/>
          </w:rPr>
          <w:t>s’</w:t>
        </w:r>
      </w:ins>
      <w:r w:rsidRPr="007F6712">
        <w:rPr>
          <w:szCs w:val="24"/>
          <w:lang w:eastAsia="zh-CN"/>
        </w:rPr>
        <w:t xml:space="preserve"> feedback on key system parameters to better reflect real field conditions</w:t>
      </w:r>
      <w:r>
        <w:rPr>
          <w:szCs w:val="24"/>
          <w:lang w:eastAsia="zh-CN"/>
        </w:rPr>
        <w:t>. (Samsung)</w:t>
      </w:r>
    </w:p>
    <w:p w14:paraId="642F2E0C"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AEE719A"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870468C" w14:textId="77777777" w:rsidR="00904569" w:rsidRDefault="00904569">
      <w:pPr>
        <w:spacing w:after="120"/>
        <w:rPr>
          <w:szCs w:val="24"/>
          <w:lang w:eastAsia="zh-CN"/>
        </w:rPr>
      </w:pPr>
    </w:p>
    <w:p w14:paraId="4EF8EF21" w14:textId="739C2601" w:rsidR="00904569" w:rsidRDefault="00C93950">
      <w:pPr>
        <w:rPr>
          <w:b/>
          <w:u w:val="single"/>
          <w:lang w:eastAsia="ko-KR"/>
        </w:rPr>
      </w:pPr>
      <w:r>
        <w:rPr>
          <w:b/>
          <w:u w:val="single"/>
          <w:lang w:eastAsia="ko-KR"/>
        </w:rPr>
        <w:t>Issue 1-1-</w:t>
      </w:r>
      <w:r w:rsidR="00BE7F41">
        <w:rPr>
          <w:b/>
          <w:u w:val="single"/>
          <w:lang w:eastAsia="ko-KR"/>
        </w:rPr>
        <w:t>10</w:t>
      </w:r>
      <w:r>
        <w:rPr>
          <w:b/>
          <w:u w:val="single"/>
          <w:lang w:eastAsia="ko-KR"/>
        </w:rPr>
        <w:t xml:space="preserve">: Performance requirement task separation between RRM and </w:t>
      </w:r>
      <w:proofErr w:type="spellStart"/>
      <w:r>
        <w:rPr>
          <w:b/>
          <w:u w:val="single"/>
          <w:lang w:eastAsia="ko-KR"/>
        </w:rPr>
        <w:t>Demod</w:t>
      </w:r>
      <w:proofErr w:type="spellEnd"/>
    </w:p>
    <w:p w14:paraId="3EFA9E9A"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FA35D14" w14:textId="513CBA33" w:rsidR="00904569" w:rsidRDefault="00C93950">
      <w:pPr>
        <w:pStyle w:val="aff7"/>
        <w:numPr>
          <w:ilvl w:val="1"/>
          <w:numId w:val="7"/>
        </w:numPr>
        <w:spacing w:after="120"/>
        <w:ind w:firstLineChars="0"/>
        <w:textAlignment w:val="auto"/>
        <w:rPr>
          <w:szCs w:val="24"/>
          <w:lang w:eastAsia="zh-CN"/>
        </w:rPr>
      </w:pPr>
      <w:r>
        <w:rPr>
          <w:szCs w:val="24"/>
          <w:lang w:eastAsia="zh-CN"/>
        </w:rPr>
        <w:t xml:space="preserve">Option 1: </w:t>
      </w:r>
      <w:r w:rsidR="000A5F55" w:rsidRPr="000A5F55">
        <w:rPr>
          <w:szCs w:val="24"/>
          <w:lang w:eastAsia="zh-CN"/>
        </w:rPr>
        <w:t xml:space="preserve">Decide the need for </w:t>
      </w:r>
      <w:proofErr w:type="spellStart"/>
      <w:r w:rsidR="000A5F55" w:rsidRPr="000A5F55">
        <w:rPr>
          <w:szCs w:val="24"/>
          <w:lang w:eastAsia="zh-CN"/>
        </w:rPr>
        <w:t>Demod</w:t>
      </w:r>
      <w:proofErr w:type="spellEnd"/>
      <w:r w:rsidR="000A5F55" w:rsidRPr="000A5F55">
        <w:rPr>
          <w:szCs w:val="24"/>
          <w:lang w:eastAsia="zh-CN"/>
        </w:rPr>
        <w:t xml:space="preserve"> defined reporting requirements independently from RRM discussions/decisions. Criteria for deciding if </w:t>
      </w:r>
      <w:proofErr w:type="spellStart"/>
      <w:r w:rsidR="000A5F55" w:rsidRPr="000A5F55">
        <w:rPr>
          <w:szCs w:val="24"/>
          <w:lang w:eastAsia="zh-CN"/>
        </w:rPr>
        <w:t>Demod</w:t>
      </w:r>
      <w:proofErr w:type="spellEnd"/>
      <w:r w:rsidR="000A5F55" w:rsidRPr="000A5F55">
        <w:rPr>
          <w:szCs w:val="24"/>
          <w:lang w:eastAsia="zh-CN"/>
        </w:rPr>
        <w:t xml:space="preserve"> reporting requirements are to be defined shall be further discussed</w:t>
      </w:r>
      <w:r w:rsidR="000A5F55">
        <w:rPr>
          <w:szCs w:val="24"/>
          <w:lang w:eastAsia="zh-CN"/>
        </w:rPr>
        <w:t xml:space="preserve">. </w:t>
      </w:r>
      <w:r>
        <w:rPr>
          <w:szCs w:val="24"/>
          <w:lang w:eastAsia="zh-CN"/>
        </w:rPr>
        <w:t>(Nokia)</w:t>
      </w:r>
    </w:p>
    <w:p w14:paraId="7446E45C" w14:textId="46BF349D" w:rsidR="007F6712" w:rsidRDefault="007F6712">
      <w:pPr>
        <w:pStyle w:val="aff7"/>
        <w:numPr>
          <w:ilvl w:val="1"/>
          <w:numId w:val="7"/>
        </w:numPr>
        <w:spacing w:after="120"/>
        <w:ind w:firstLineChars="0"/>
        <w:textAlignment w:val="auto"/>
        <w:rPr>
          <w:szCs w:val="24"/>
          <w:lang w:eastAsia="zh-CN"/>
        </w:rPr>
      </w:pPr>
      <w:r>
        <w:rPr>
          <w:szCs w:val="24"/>
          <w:lang w:eastAsia="zh-CN"/>
        </w:rPr>
        <w:t xml:space="preserve">Option 2: </w:t>
      </w:r>
      <w:r w:rsidRPr="007F6712">
        <w:rPr>
          <w:szCs w:val="24"/>
          <w:lang w:eastAsia="zh-CN"/>
        </w:rPr>
        <w:t xml:space="preserve">Confirm the task separation between RRM and demodulation whereby reporting accuracy should be defined by RRM while the impact of reporting on receiver performance should be defined by </w:t>
      </w:r>
      <w:proofErr w:type="spellStart"/>
      <w:r w:rsidRPr="007F6712">
        <w:rPr>
          <w:szCs w:val="24"/>
          <w:lang w:eastAsia="zh-CN"/>
        </w:rPr>
        <w:t>Demod</w:t>
      </w:r>
      <w:proofErr w:type="spellEnd"/>
      <w:r w:rsidRPr="007F6712">
        <w:rPr>
          <w:szCs w:val="24"/>
          <w:lang w:eastAsia="zh-CN"/>
        </w:rPr>
        <w:t xml:space="preserve"> if needed</w:t>
      </w:r>
      <w:r>
        <w:rPr>
          <w:szCs w:val="24"/>
          <w:lang w:eastAsia="zh-CN"/>
        </w:rPr>
        <w:t>. (Samsung)</w:t>
      </w:r>
    </w:p>
    <w:p w14:paraId="293687A8"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lastRenderedPageBreak/>
        <w:t>Recommended WF</w:t>
      </w:r>
    </w:p>
    <w:p w14:paraId="2BFF0522"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8F" w14:textId="77777777" w:rsidR="00904569" w:rsidRDefault="00904569">
      <w:pPr>
        <w:spacing w:after="120"/>
        <w:rPr>
          <w:szCs w:val="24"/>
          <w:lang w:eastAsia="zh-CN"/>
        </w:rPr>
      </w:pPr>
    </w:p>
    <w:p w14:paraId="2C319058" w14:textId="4DE35DC2" w:rsidR="00772537" w:rsidRDefault="00772537" w:rsidP="00772537">
      <w:pPr>
        <w:rPr>
          <w:b/>
          <w:u w:val="single"/>
          <w:lang w:eastAsia="ko-KR"/>
        </w:rPr>
      </w:pPr>
      <w:r>
        <w:rPr>
          <w:b/>
          <w:u w:val="single"/>
          <w:lang w:eastAsia="ko-KR"/>
        </w:rPr>
        <w:t>Issue 1-1-11: Applicability rules</w:t>
      </w:r>
    </w:p>
    <w:p w14:paraId="047B5624" w14:textId="77777777" w:rsidR="00772537" w:rsidRDefault="00772537" w:rsidP="0077253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AA45236" w14:textId="77777777" w:rsidR="00772537" w:rsidRDefault="00772537" w:rsidP="00772537">
      <w:pPr>
        <w:pStyle w:val="aff7"/>
        <w:numPr>
          <w:ilvl w:val="1"/>
          <w:numId w:val="31"/>
        </w:numPr>
        <w:overflowPunct/>
        <w:autoSpaceDE/>
        <w:adjustRightInd/>
        <w:spacing w:after="120"/>
        <w:ind w:firstLineChars="0"/>
        <w:textAlignment w:val="auto"/>
        <w:rPr>
          <w:rFonts w:eastAsia="宋体"/>
          <w:szCs w:val="24"/>
          <w:lang w:eastAsia="zh-CN"/>
        </w:rPr>
      </w:pPr>
      <w:r>
        <w:rPr>
          <w:rFonts w:eastAsia="宋体"/>
          <w:szCs w:val="24"/>
          <w:lang w:eastAsia="zh-CN"/>
        </w:rPr>
        <w:t>Option 1: Do not introduce any applicability rules. Instead rely solely on introduced device categories. (Nokia)</w:t>
      </w:r>
    </w:p>
    <w:p w14:paraId="5CF29EC2" w14:textId="2767E109" w:rsidR="00772537" w:rsidRDefault="00772537" w:rsidP="00772537">
      <w:pPr>
        <w:pStyle w:val="aff7"/>
        <w:numPr>
          <w:ilvl w:val="1"/>
          <w:numId w:val="31"/>
        </w:numPr>
        <w:overflowPunct/>
        <w:autoSpaceDE/>
        <w:adjustRightInd/>
        <w:spacing w:after="120"/>
        <w:ind w:firstLineChars="0"/>
        <w:textAlignment w:val="auto"/>
        <w:rPr>
          <w:rFonts w:eastAsia="宋体"/>
          <w:szCs w:val="24"/>
          <w:lang w:eastAsia="zh-CN"/>
        </w:rPr>
      </w:pPr>
      <w:r>
        <w:rPr>
          <w:rFonts w:eastAsia="宋体"/>
          <w:szCs w:val="24"/>
          <w:lang w:eastAsia="zh-CN"/>
        </w:rPr>
        <w:t>Option 2: Study the structure of applicability rules based on RAN1/RAN2 conclusions on UE device type definition and capability classification. (Samsung</w:t>
      </w:r>
      <w:ins w:id="11" w:author="Ericsson_Nicholas Pu" w:date="2026-02-05T09:12:00Z">
        <w:r w:rsidR="00CD3494">
          <w:rPr>
            <w:rFonts w:eastAsia="宋体"/>
            <w:szCs w:val="24"/>
            <w:lang w:eastAsia="zh-CN"/>
          </w:rPr>
          <w:t>, Ericsson</w:t>
        </w:r>
      </w:ins>
      <w:r>
        <w:rPr>
          <w:rFonts w:eastAsia="宋体"/>
          <w:szCs w:val="24"/>
          <w:lang w:eastAsia="zh-CN"/>
        </w:rPr>
        <w:t>)</w:t>
      </w:r>
    </w:p>
    <w:p w14:paraId="3A4E5A15" w14:textId="1A8FBDA2" w:rsidR="00772537" w:rsidRPr="00772537" w:rsidRDefault="00772537" w:rsidP="00772537">
      <w:pPr>
        <w:pStyle w:val="aff7"/>
        <w:numPr>
          <w:ilvl w:val="1"/>
          <w:numId w:val="31"/>
        </w:numPr>
        <w:spacing w:after="120"/>
        <w:ind w:firstLineChars="0"/>
        <w:textAlignment w:val="auto"/>
        <w:rPr>
          <w:szCs w:val="24"/>
          <w:lang w:eastAsia="zh-CN"/>
        </w:rPr>
      </w:pPr>
      <w:r>
        <w:rPr>
          <w:szCs w:val="24"/>
          <w:lang w:eastAsia="zh-CN"/>
        </w:rPr>
        <w:t>Option 3: Implement a capability-aware test applicability framework that considers device functionality. (Qualcomm)</w:t>
      </w:r>
    </w:p>
    <w:p w14:paraId="62C15AB5" w14:textId="77777777" w:rsidR="00772537" w:rsidRDefault="00772537" w:rsidP="0077253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EC1B09D" w14:textId="77777777" w:rsidR="00772537" w:rsidRDefault="00772537" w:rsidP="00772537">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6B7ABBDA" w14:textId="77777777" w:rsidR="00772537" w:rsidRDefault="00772537">
      <w:pPr>
        <w:spacing w:after="120"/>
        <w:rPr>
          <w:szCs w:val="24"/>
          <w:lang w:eastAsia="zh-CN"/>
        </w:rPr>
      </w:pPr>
    </w:p>
    <w:p w14:paraId="387CF090" w14:textId="77777777" w:rsidR="00904569" w:rsidRDefault="00C93950" w:rsidP="0041112B">
      <w:pPr>
        <w:pStyle w:val="3"/>
      </w:pPr>
      <w:r>
        <w:t>Sub-topic 1-2: Channel models</w:t>
      </w:r>
    </w:p>
    <w:p w14:paraId="387CF091" w14:textId="587A55E7" w:rsidR="00904569" w:rsidRDefault="00C93950">
      <w:pPr>
        <w:rPr>
          <w:b/>
          <w:u w:val="single"/>
          <w:lang w:eastAsia="ko-KR"/>
        </w:rPr>
      </w:pPr>
      <w:r>
        <w:rPr>
          <w:b/>
          <w:u w:val="single"/>
          <w:lang w:eastAsia="ko-KR"/>
        </w:rPr>
        <w:t>Issue 1-2-1: Channel type</w:t>
      </w:r>
      <w:r w:rsidR="00287639">
        <w:rPr>
          <w:b/>
          <w:u w:val="single"/>
          <w:lang w:eastAsia="ko-KR"/>
        </w:rPr>
        <w:t xml:space="preserve"> guidelines</w:t>
      </w:r>
    </w:p>
    <w:p w14:paraId="387CF092" w14:textId="77777777" w:rsidR="00904569" w:rsidRDefault="00C93950">
      <w:pPr>
        <w:pStyle w:val="aff7"/>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Observation:</w:t>
      </w:r>
    </w:p>
    <w:p w14:paraId="387CF093"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Rel-19 SCM SI introduced </w:t>
      </w:r>
      <w:proofErr w:type="spellStart"/>
      <w:r>
        <w:rPr>
          <w:rFonts w:eastAsia="宋体"/>
          <w:szCs w:val="24"/>
          <w:lang w:eastAsia="zh-CN"/>
        </w:rPr>
        <w:t>rCDL</w:t>
      </w:r>
      <w:proofErr w:type="spellEnd"/>
      <w:r>
        <w:rPr>
          <w:rFonts w:eastAsia="宋体"/>
          <w:szCs w:val="24"/>
          <w:lang w:eastAsia="zh-CN"/>
        </w:rPr>
        <w:t xml:space="preserve"> and </w:t>
      </w:r>
      <w:proofErr w:type="spellStart"/>
      <w:r>
        <w:rPr>
          <w:rFonts w:eastAsia="宋体"/>
          <w:szCs w:val="24"/>
          <w:lang w:eastAsia="zh-CN"/>
        </w:rPr>
        <w:t>xTDL</w:t>
      </w:r>
      <w:proofErr w:type="spellEnd"/>
      <w:r>
        <w:rPr>
          <w:rFonts w:eastAsia="宋体"/>
          <w:szCs w:val="24"/>
          <w:lang w:eastAsia="zh-CN"/>
        </w:rPr>
        <w:t xml:space="preserve"> channel models for RAN4. All RAN4 </w:t>
      </w:r>
      <w:proofErr w:type="spellStart"/>
      <w:r>
        <w:rPr>
          <w:rFonts w:eastAsia="宋体"/>
          <w:szCs w:val="24"/>
          <w:lang w:eastAsia="zh-CN"/>
        </w:rPr>
        <w:t>demod</w:t>
      </w:r>
      <w:proofErr w:type="spellEnd"/>
      <w:r>
        <w:rPr>
          <w:rFonts w:eastAsia="宋体"/>
          <w:szCs w:val="24"/>
          <w:lang w:eastAsia="zh-CN"/>
        </w:rPr>
        <w:t xml:space="preserve"> requirements have been based on legacy TDL channel model before Rel-20.</w:t>
      </w:r>
    </w:p>
    <w:p w14:paraId="3C63EAB1" w14:textId="26962623" w:rsidR="00287639" w:rsidRPr="00287639" w:rsidRDefault="00287639" w:rsidP="00287639">
      <w:pPr>
        <w:pStyle w:val="aff7"/>
        <w:numPr>
          <w:ilvl w:val="1"/>
          <w:numId w:val="7"/>
        </w:numPr>
        <w:ind w:firstLineChars="0"/>
        <w:rPr>
          <w:rFonts w:eastAsia="宋体"/>
          <w:szCs w:val="24"/>
          <w:lang w:eastAsia="zh-CN"/>
        </w:rPr>
      </w:pPr>
      <w:r w:rsidRPr="00287639">
        <w:rPr>
          <w:rFonts w:eastAsia="宋体"/>
          <w:szCs w:val="24"/>
          <w:lang w:eastAsia="zh-CN"/>
        </w:rPr>
        <w:t xml:space="preserve">Last meeting agreed to </w:t>
      </w:r>
      <w:r>
        <w:rPr>
          <w:rFonts w:eastAsia="宋体"/>
          <w:szCs w:val="24"/>
          <w:lang w:eastAsia="zh-CN"/>
        </w:rPr>
        <w:t>m</w:t>
      </w:r>
      <w:r w:rsidRPr="00287639">
        <w:rPr>
          <w:rFonts w:eastAsia="宋体"/>
          <w:szCs w:val="24"/>
          <w:lang w:eastAsia="zh-CN"/>
        </w:rPr>
        <w:t xml:space="preserve">aintain both TDL and </w:t>
      </w:r>
      <w:proofErr w:type="spellStart"/>
      <w:r w:rsidRPr="00287639">
        <w:rPr>
          <w:rFonts w:eastAsia="宋体"/>
          <w:szCs w:val="24"/>
          <w:lang w:eastAsia="zh-CN"/>
        </w:rPr>
        <w:t>rCDL</w:t>
      </w:r>
      <w:proofErr w:type="spellEnd"/>
      <w:r>
        <w:rPr>
          <w:rFonts w:eastAsia="宋体"/>
          <w:szCs w:val="24"/>
          <w:lang w:eastAsia="zh-CN"/>
        </w:rPr>
        <w:t xml:space="preserve"> channel types.</w:t>
      </w:r>
    </w:p>
    <w:p w14:paraId="387CF094" w14:textId="77777777" w:rsidR="00904569" w:rsidRDefault="00C93950">
      <w:pPr>
        <w:pStyle w:val="aff7"/>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14:paraId="04B5487A" w14:textId="3B5AF64F" w:rsidR="00904569" w:rsidRDefault="00287639" w:rsidP="005A3C37">
      <w:pPr>
        <w:pStyle w:val="aff7"/>
        <w:numPr>
          <w:ilvl w:val="1"/>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1: U</w:t>
      </w:r>
      <w:r w:rsidRPr="00287639">
        <w:rPr>
          <w:rFonts w:eastAsia="宋体"/>
          <w:szCs w:val="24"/>
          <w:lang w:eastAsia="zh-CN"/>
        </w:rPr>
        <w:t xml:space="preserve">se </w:t>
      </w:r>
      <w:proofErr w:type="spellStart"/>
      <w:r w:rsidRPr="00287639">
        <w:rPr>
          <w:rFonts w:eastAsia="宋体"/>
          <w:szCs w:val="24"/>
          <w:lang w:eastAsia="zh-CN"/>
        </w:rPr>
        <w:t>rCDL</w:t>
      </w:r>
      <w:proofErr w:type="spellEnd"/>
      <w:r w:rsidRPr="00287639">
        <w:rPr>
          <w:rFonts w:eastAsia="宋体"/>
          <w:szCs w:val="24"/>
          <w:lang w:eastAsia="zh-CN"/>
        </w:rPr>
        <w:t xml:space="preserve"> as baseline for MIMO features with &gt;1 layer (counting both signal and interference layers) being transmitted.</w:t>
      </w:r>
      <w:r>
        <w:rPr>
          <w:rFonts w:eastAsia="宋体"/>
          <w:szCs w:val="24"/>
          <w:lang w:eastAsia="zh-CN"/>
        </w:rPr>
        <w:t xml:space="preserve"> (Nokia</w:t>
      </w:r>
      <w:r w:rsidR="00A2298E">
        <w:rPr>
          <w:rFonts w:eastAsia="宋体"/>
          <w:szCs w:val="24"/>
          <w:lang w:eastAsia="zh-CN"/>
        </w:rPr>
        <w:t>, CMCC</w:t>
      </w:r>
      <w:r w:rsidR="00021160">
        <w:rPr>
          <w:rFonts w:eastAsia="宋体"/>
          <w:szCs w:val="24"/>
          <w:lang w:eastAsia="zh-CN"/>
        </w:rPr>
        <w:t>, Huawei</w:t>
      </w:r>
      <w:r>
        <w:rPr>
          <w:rFonts w:eastAsia="宋体"/>
          <w:szCs w:val="24"/>
          <w:lang w:eastAsia="zh-CN"/>
        </w:rPr>
        <w:t>)</w:t>
      </w:r>
    </w:p>
    <w:p w14:paraId="4A601891" w14:textId="1CA4640C" w:rsidR="00287639" w:rsidRDefault="00287639" w:rsidP="005A3C37">
      <w:pPr>
        <w:pStyle w:val="aff7"/>
        <w:numPr>
          <w:ilvl w:val="1"/>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2: </w:t>
      </w:r>
      <w:r w:rsidRPr="00287639">
        <w:rPr>
          <w:rFonts w:eastAsia="宋体"/>
          <w:szCs w:val="24"/>
          <w:lang w:eastAsia="zh-CN"/>
        </w:rPr>
        <w:t>For single layer cases the legacy models can be sufficient</w:t>
      </w:r>
      <w:r>
        <w:rPr>
          <w:rFonts w:eastAsia="宋体"/>
          <w:szCs w:val="24"/>
          <w:lang w:eastAsia="zh-CN"/>
        </w:rPr>
        <w:t>. (Nokia</w:t>
      </w:r>
      <w:r w:rsidR="00A2298E">
        <w:rPr>
          <w:rFonts w:eastAsia="宋体"/>
          <w:szCs w:val="24"/>
          <w:lang w:eastAsia="zh-CN"/>
        </w:rPr>
        <w:t>, CMCC</w:t>
      </w:r>
      <w:r w:rsidR="00021160">
        <w:rPr>
          <w:rFonts w:eastAsia="宋体"/>
          <w:szCs w:val="24"/>
          <w:lang w:eastAsia="zh-CN"/>
        </w:rPr>
        <w:t>, Huawei</w:t>
      </w:r>
      <w:r>
        <w:rPr>
          <w:rFonts w:eastAsia="宋体"/>
          <w:szCs w:val="24"/>
          <w:lang w:eastAsia="zh-CN"/>
        </w:rPr>
        <w:t>)</w:t>
      </w:r>
    </w:p>
    <w:p w14:paraId="637D97E1" w14:textId="10555DCD" w:rsidR="000A5C5C" w:rsidRDefault="000A5C5C" w:rsidP="005A3C37">
      <w:pPr>
        <w:pStyle w:val="aff7"/>
        <w:numPr>
          <w:ilvl w:val="1"/>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3: Consider</w:t>
      </w:r>
      <w:r w:rsidRPr="000A5C5C">
        <w:rPr>
          <w:rFonts w:eastAsia="宋体"/>
          <w:szCs w:val="24"/>
          <w:lang w:eastAsia="zh-CN"/>
        </w:rPr>
        <w:t xml:space="preserve"> CDL model </w:t>
      </w:r>
      <w:r>
        <w:rPr>
          <w:rFonts w:eastAsia="宋体"/>
          <w:szCs w:val="24"/>
          <w:lang w:eastAsia="zh-CN"/>
        </w:rPr>
        <w:t>as a baseline</w:t>
      </w:r>
      <w:r w:rsidRPr="000A5C5C">
        <w:rPr>
          <w:rFonts w:eastAsia="宋体"/>
          <w:szCs w:val="24"/>
          <w:lang w:eastAsia="zh-CN"/>
        </w:rPr>
        <w:t xml:space="preserve"> and only take TDL model for low layer transmission if no proper CDL model is available</w:t>
      </w:r>
      <w:r>
        <w:rPr>
          <w:rFonts w:eastAsia="宋体"/>
          <w:szCs w:val="24"/>
          <w:lang w:eastAsia="zh-CN"/>
        </w:rPr>
        <w:t>. (Ericsson)</w:t>
      </w:r>
    </w:p>
    <w:p w14:paraId="60BBDDD0" w14:textId="31F9338C" w:rsidR="00F4564E" w:rsidRDefault="00F4564E" w:rsidP="005A3C37">
      <w:pPr>
        <w:pStyle w:val="aff7"/>
        <w:numPr>
          <w:ilvl w:val="1"/>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w:t>
      </w:r>
      <w:r w:rsidR="000A5C5C">
        <w:rPr>
          <w:rFonts w:eastAsia="宋体"/>
          <w:szCs w:val="24"/>
          <w:lang w:eastAsia="zh-CN"/>
        </w:rPr>
        <w:t>4</w:t>
      </w:r>
      <w:r>
        <w:rPr>
          <w:rFonts w:eastAsia="宋体"/>
          <w:szCs w:val="24"/>
          <w:lang w:eastAsia="zh-CN"/>
        </w:rPr>
        <w:t xml:space="preserve">: </w:t>
      </w:r>
      <w:r w:rsidRPr="00F4564E">
        <w:rPr>
          <w:rFonts w:eastAsia="宋体"/>
          <w:szCs w:val="24"/>
          <w:lang w:eastAsia="zh-CN"/>
        </w:rPr>
        <w:t xml:space="preserve">Use </w:t>
      </w:r>
      <w:proofErr w:type="spellStart"/>
      <w:r w:rsidRPr="00F4564E">
        <w:rPr>
          <w:rFonts w:eastAsia="宋体"/>
          <w:szCs w:val="24"/>
          <w:lang w:eastAsia="zh-CN"/>
        </w:rPr>
        <w:t>rCDL</w:t>
      </w:r>
      <w:proofErr w:type="spellEnd"/>
      <w:r w:rsidRPr="00F4564E">
        <w:rPr>
          <w:rFonts w:eastAsia="宋体"/>
          <w:szCs w:val="24"/>
          <w:lang w:eastAsia="zh-CN"/>
        </w:rPr>
        <w:t xml:space="preserve"> channel for requirements targeting realistic testing conditions with deployment-representative configurations (e.g., full link adaptation tests).</w:t>
      </w:r>
      <w:r>
        <w:rPr>
          <w:rFonts w:eastAsia="宋体"/>
          <w:szCs w:val="24"/>
          <w:lang w:eastAsia="zh-CN"/>
        </w:rPr>
        <w:t xml:space="preserve"> (MTK)</w:t>
      </w:r>
    </w:p>
    <w:p w14:paraId="60737003" w14:textId="3F8A5B97" w:rsidR="00F4564E" w:rsidRDefault="00F4564E" w:rsidP="005A3C37">
      <w:pPr>
        <w:pStyle w:val="aff7"/>
        <w:numPr>
          <w:ilvl w:val="1"/>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w:t>
      </w:r>
      <w:r w:rsidR="000A5C5C">
        <w:rPr>
          <w:rFonts w:eastAsia="宋体"/>
          <w:szCs w:val="24"/>
          <w:lang w:eastAsia="zh-CN"/>
        </w:rPr>
        <w:t>5</w:t>
      </w:r>
      <w:r>
        <w:rPr>
          <w:rFonts w:eastAsia="宋体"/>
          <w:szCs w:val="24"/>
          <w:lang w:eastAsia="zh-CN"/>
        </w:rPr>
        <w:t xml:space="preserve">: </w:t>
      </w:r>
      <w:r w:rsidRPr="00F4564E">
        <w:rPr>
          <w:rFonts w:eastAsia="宋体"/>
          <w:szCs w:val="24"/>
          <w:lang w:eastAsia="zh-CN"/>
        </w:rPr>
        <w:t>Use TDL channel for testing partial receiver functionalities in simplified configurations.</w:t>
      </w:r>
      <w:r>
        <w:rPr>
          <w:rFonts w:eastAsia="宋体"/>
          <w:szCs w:val="24"/>
          <w:lang w:eastAsia="zh-CN"/>
        </w:rPr>
        <w:t xml:space="preserve"> (MTK)</w:t>
      </w:r>
    </w:p>
    <w:p w14:paraId="0ACF1DCD" w14:textId="2653C1BB" w:rsidR="00F4564E" w:rsidRDefault="00F4564E" w:rsidP="005A3C37">
      <w:pPr>
        <w:pStyle w:val="aff7"/>
        <w:numPr>
          <w:ilvl w:val="1"/>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w:t>
      </w:r>
      <w:r w:rsidR="000A5C5C">
        <w:rPr>
          <w:rFonts w:eastAsia="宋体"/>
          <w:szCs w:val="24"/>
          <w:lang w:eastAsia="zh-CN"/>
        </w:rPr>
        <w:t>6</w:t>
      </w:r>
      <w:r>
        <w:rPr>
          <w:rFonts w:eastAsia="宋体"/>
          <w:szCs w:val="24"/>
          <w:lang w:eastAsia="zh-CN"/>
        </w:rPr>
        <w:t xml:space="preserve">: </w:t>
      </w:r>
      <w:r w:rsidRPr="00F4564E">
        <w:rPr>
          <w:rFonts w:eastAsia="宋体"/>
          <w:szCs w:val="24"/>
          <w:lang w:eastAsia="zh-CN"/>
        </w:rPr>
        <w:t xml:space="preserve">Use TDL or Extended TDL as fallback options if alignment issues occur with </w:t>
      </w:r>
      <w:proofErr w:type="spellStart"/>
      <w:r w:rsidRPr="00F4564E">
        <w:rPr>
          <w:rFonts w:eastAsia="宋体"/>
          <w:szCs w:val="24"/>
          <w:lang w:eastAsia="zh-CN"/>
        </w:rPr>
        <w:t>rCDL</w:t>
      </w:r>
      <w:proofErr w:type="spellEnd"/>
      <w:r w:rsidR="00A2298E">
        <w:rPr>
          <w:rFonts w:eastAsia="宋体"/>
          <w:szCs w:val="24"/>
          <w:lang w:eastAsia="zh-CN"/>
        </w:rPr>
        <w:t xml:space="preserve"> or vice versa.</w:t>
      </w:r>
      <w:r>
        <w:rPr>
          <w:rFonts w:eastAsia="宋体"/>
          <w:szCs w:val="24"/>
          <w:lang w:eastAsia="zh-CN"/>
        </w:rPr>
        <w:t xml:space="preserve"> (MTK</w:t>
      </w:r>
      <w:r w:rsidR="00A2298E">
        <w:rPr>
          <w:rFonts w:eastAsia="宋体"/>
          <w:szCs w:val="24"/>
          <w:lang w:eastAsia="zh-CN"/>
        </w:rPr>
        <w:t>, CMCC</w:t>
      </w:r>
      <w:r>
        <w:rPr>
          <w:rFonts w:eastAsia="宋体"/>
          <w:szCs w:val="24"/>
          <w:lang w:eastAsia="zh-CN"/>
        </w:rPr>
        <w:t>)</w:t>
      </w:r>
    </w:p>
    <w:p w14:paraId="0DD355F7" w14:textId="71F35C6D" w:rsidR="00F4564E" w:rsidRDefault="00F4564E" w:rsidP="005A3C37">
      <w:pPr>
        <w:pStyle w:val="aff7"/>
        <w:numPr>
          <w:ilvl w:val="1"/>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w:t>
      </w:r>
      <w:r w:rsidR="000A5C5C">
        <w:rPr>
          <w:rFonts w:eastAsia="宋体"/>
          <w:szCs w:val="24"/>
          <w:lang w:eastAsia="zh-CN"/>
        </w:rPr>
        <w:t>7</w:t>
      </w:r>
      <w:r>
        <w:rPr>
          <w:rFonts w:eastAsia="宋体"/>
          <w:szCs w:val="24"/>
          <w:lang w:eastAsia="zh-CN"/>
        </w:rPr>
        <w:t xml:space="preserve">: </w:t>
      </w:r>
      <w:r w:rsidRPr="00F4564E">
        <w:rPr>
          <w:rFonts w:eastAsia="宋体"/>
          <w:szCs w:val="24"/>
          <w:lang w:eastAsia="zh-CN"/>
        </w:rPr>
        <w:t>Treat channel model selection guidelines as informative only, with final selection deferred to the work item stage.</w:t>
      </w:r>
      <w:r>
        <w:rPr>
          <w:rFonts w:eastAsia="宋体"/>
          <w:szCs w:val="24"/>
          <w:lang w:eastAsia="zh-CN"/>
        </w:rPr>
        <w:t xml:space="preserve"> (MTK)</w:t>
      </w:r>
    </w:p>
    <w:p w14:paraId="120E5CE2" w14:textId="11E19BBB" w:rsidR="00087507" w:rsidRDefault="00087507" w:rsidP="005A3C37">
      <w:pPr>
        <w:pStyle w:val="aff7"/>
        <w:numPr>
          <w:ilvl w:val="1"/>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w:t>
      </w:r>
      <w:r w:rsidR="000A5C5C">
        <w:rPr>
          <w:rFonts w:eastAsia="宋体"/>
          <w:szCs w:val="24"/>
          <w:lang w:eastAsia="zh-CN"/>
        </w:rPr>
        <w:t>8</w:t>
      </w:r>
      <w:r>
        <w:rPr>
          <w:rFonts w:eastAsia="宋体"/>
          <w:szCs w:val="24"/>
          <w:lang w:eastAsia="zh-CN"/>
        </w:rPr>
        <w:t>: W</w:t>
      </w:r>
      <w:r w:rsidRPr="00087507">
        <w:rPr>
          <w:rFonts w:eastAsia="宋体"/>
          <w:szCs w:val="24"/>
          <w:lang w:eastAsia="zh-CN"/>
        </w:rPr>
        <w:t>ait for the conclusion from Rel-20 SCM SI conclusion</w:t>
      </w:r>
      <w:r>
        <w:rPr>
          <w:rFonts w:eastAsia="宋体"/>
          <w:szCs w:val="24"/>
          <w:lang w:eastAsia="zh-CN"/>
        </w:rPr>
        <w:t>. (Xiaomi)</w:t>
      </w:r>
    </w:p>
    <w:p w14:paraId="709789D6" w14:textId="41B0642C" w:rsidR="00776272" w:rsidRDefault="00776272" w:rsidP="005A3C37">
      <w:pPr>
        <w:pStyle w:val="aff7"/>
        <w:numPr>
          <w:ilvl w:val="1"/>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w:t>
      </w:r>
      <w:r w:rsidR="000A5C5C">
        <w:rPr>
          <w:rFonts w:eastAsia="宋体"/>
          <w:szCs w:val="24"/>
          <w:lang w:eastAsia="zh-CN"/>
        </w:rPr>
        <w:t>9</w:t>
      </w:r>
      <w:r>
        <w:rPr>
          <w:rFonts w:eastAsia="宋体"/>
          <w:szCs w:val="24"/>
          <w:lang w:eastAsia="zh-CN"/>
        </w:rPr>
        <w:t xml:space="preserve">: </w:t>
      </w:r>
      <w:r w:rsidRPr="00776272">
        <w:rPr>
          <w:rFonts w:eastAsia="宋体"/>
          <w:szCs w:val="24"/>
          <w:lang w:eastAsia="zh-CN"/>
        </w:rPr>
        <w:t>For guidelines when to use each channel model, a clear, feature-specific mapping rule should be developed, i.e., each feature or sub-feature should be categorized based on its dependency on spatial channel characteristics, which could include whether spatial multiplexing/beamforming/beam management are test target, whether the complexity of antennas are more than 8Tx and 4Rx/8Rx antennas, whether the computational complexity are acceptable, etc</w:t>
      </w:r>
      <w:r>
        <w:rPr>
          <w:rFonts w:eastAsia="宋体"/>
          <w:szCs w:val="24"/>
          <w:lang w:eastAsia="zh-CN"/>
        </w:rPr>
        <w:t>. (Samsung)</w:t>
      </w:r>
    </w:p>
    <w:p w14:paraId="387CF0A0" w14:textId="77777777" w:rsidR="00904569" w:rsidRDefault="00C93950">
      <w:pPr>
        <w:pStyle w:val="aff7"/>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7BD8F57C" w14:textId="77777777" w:rsidR="008009FF" w:rsidRDefault="008009FF" w:rsidP="008009FF">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5F939E00" w14:textId="77777777" w:rsidR="00904569" w:rsidRDefault="00904569">
      <w:pPr>
        <w:rPr>
          <w:b/>
          <w:u w:val="single"/>
          <w:lang w:eastAsia="ko-KR"/>
        </w:rPr>
      </w:pPr>
    </w:p>
    <w:p w14:paraId="3105B640" w14:textId="77372AA3" w:rsidR="00185DFA" w:rsidRDefault="00185DFA" w:rsidP="00185DFA">
      <w:pPr>
        <w:rPr>
          <w:b/>
          <w:u w:val="single"/>
          <w:lang w:eastAsia="ko-KR"/>
        </w:rPr>
      </w:pPr>
      <w:r>
        <w:rPr>
          <w:b/>
          <w:u w:val="single"/>
          <w:lang w:eastAsia="ko-KR"/>
        </w:rPr>
        <w:lastRenderedPageBreak/>
        <w:t>Issue 1-2-2: Work split between Rel-20 SCM study</w:t>
      </w:r>
    </w:p>
    <w:p w14:paraId="432D752A" w14:textId="77777777" w:rsidR="00185DFA" w:rsidRDefault="00185DFA" w:rsidP="00185DFA">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1F4A3C6" w14:textId="4D55AA6F" w:rsidR="00185DFA" w:rsidRDefault="00185DFA" w:rsidP="00185DFA">
      <w:pPr>
        <w:pStyle w:val="aff7"/>
        <w:numPr>
          <w:ilvl w:val="1"/>
          <w:numId w:val="31"/>
        </w:numPr>
        <w:overflowPunct/>
        <w:autoSpaceDE/>
        <w:adjustRightInd/>
        <w:spacing w:after="120"/>
        <w:ind w:firstLineChars="0"/>
        <w:textAlignment w:val="auto"/>
        <w:rPr>
          <w:rFonts w:eastAsia="宋体"/>
          <w:szCs w:val="24"/>
          <w:lang w:eastAsia="zh-CN"/>
        </w:rPr>
      </w:pPr>
      <w:r>
        <w:rPr>
          <w:rFonts w:eastAsia="宋体"/>
          <w:szCs w:val="24"/>
          <w:lang w:eastAsia="zh-CN"/>
        </w:rPr>
        <w:t>Option 1: D</w:t>
      </w:r>
      <w:r w:rsidRPr="00185DFA">
        <w:rPr>
          <w:rFonts w:eastAsia="宋体"/>
          <w:szCs w:val="24"/>
          <w:lang w:eastAsia="zh-CN"/>
        </w:rPr>
        <w:t>iscuss the detailed objectives for the 6G channel modelling study 1 or 2 meetings later, when the scope of the Rel-20 SCM study is more stable</w:t>
      </w:r>
      <w:r>
        <w:rPr>
          <w:rFonts w:eastAsia="宋体"/>
          <w:szCs w:val="24"/>
          <w:lang w:eastAsia="zh-CN"/>
        </w:rPr>
        <w:t>. (CT)</w:t>
      </w:r>
    </w:p>
    <w:p w14:paraId="4540D84A" w14:textId="1B71FE05" w:rsidR="00185DFA" w:rsidRDefault="00185DFA" w:rsidP="00185DFA">
      <w:pPr>
        <w:pStyle w:val="aff7"/>
        <w:numPr>
          <w:ilvl w:val="1"/>
          <w:numId w:val="31"/>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2: </w:t>
      </w:r>
      <w:r w:rsidRPr="00185DFA">
        <w:rPr>
          <w:rFonts w:eastAsia="宋体"/>
          <w:szCs w:val="24"/>
          <w:lang w:eastAsia="zh-CN"/>
        </w:rPr>
        <w:t>Do not study topics in 6GR which has already been/will be covered in Rel.20 5GA WI/SI</w:t>
      </w:r>
      <w:r>
        <w:rPr>
          <w:rFonts w:eastAsia="宋体"/>
          <w:szCs w:val="24"/>
          <w:lang w:eastAsia="zh-CN"/>
        </w:rPr>
        <w:t>. (Nokia)</w:t>
      </w:r>
    </w:p>
    <w:p w14:paraId="6E154BCD" w14:textId="77777777" w:rsidR="00185DFA" w:rsidRDefault="00185DFA" w:rsidP="00185DFA">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4209E3AB" w14:textId="69FC62E6" w:rsidR="00185DFA" w:rsidRDefault="008009FF" w:rsidP="00185DFA">
      <w:pPr>
        <w:pStyle w:val="aff7"/>
        <w:numPr>
          <w:ilvl w:val="1"/>
          <w:numId w:val="31"/>
        </w:numPr>
        <w:overflowPunct/>
        <w:autoSpaceDE/>
        <w:adjustRightInd/>
        <w:spacing w:after="120"/>
        <w:ind w:firstLineChars="0"/>
        <w:textAlignment w:val="auto"/>
        <w:rPr>
          <w:rFonts w:eastAsia="宋体"/>
          <w:szCs w:val="24"/>
          <w:lang w:eastAsia="zh-CN"/>
        </w:rPr>
      </w:pPr>
      <w:r>
        <w:rPr>
          <w:rFonts w:eastAsia="宋体"/>
          <w:szCs w:val="24"/>
          <w:lang w:eastAsia="zh-CN"/>
        </w:rPr>
        <w:t xml:space="preserve">Clarify </w:t>
      </w:r>
      <w:r w:rsidR="0078732A">
        <w:rPr>
          <w:rFonts w:eastAsia="宋体"/>
          <w:szCs w:val="24"/>
          <w:lang w:eastAsia="zh-CN"/>
        </w:rPr>
        <w:t xml:space="preserve">the </w:t>
      </w:r>
      <w:r w:rsidRPr="008009FF">
        <w:rPr>
          <w:rFonts w:eastAsia="宋体"/>
          <w:szCs w:val="24"/>
          <w:lang w:eastAsia="zh-CN"/>
        </w:rPr>
        <w:t>scope of the Rel-20 SCM study</w:t>
      </w:r>
      <w:r>
        <w:rPr>
          <w:rFonts w:eastAsia="宋体"/>
          <w:szCs w:val="24"/>
          <w:lang w:eastAsia="zh-CN"/>
        </w:rPr>
        <w:t xml:space="preserve"> to avoid parallel work.</w:t>
      </w:r>
    </w:p>
    <w:p w14:paraId="66AEF01D" w14:textId="77777777" w:rsidR="00185DFA" w:rsidRDefault="00185DFA">
      <w:pPr>
        <w:rPr>
          <w:b/>
          <w:u w:val="single"/>
          <w:lang w:eastAsia="ko-KR"/>
        </w:rPr>
      </w:pPr>
    </w:p>
    <w:p w14:paraId="13E60B18" w14:textId="0DC15AF4" w:rsidR="00185DFA" w:rsidRDefault="00185DFA" w:rsidP="00185DFA">
      <w:pPr>
        <w:rPr>
          <w:b/>
          <w:u w:val="single"/>
          <w:lang w:eastAsia="ko-KR"/>
        </w:rPr>
      </w:pPr>
      <w:r>
        <w:rPr>
          <w:b/>
          <w:u w:val="single"/>
          <w:lang w:eastAsia="ko-KR"/>
        </w:rPr>
        <w:t>Issue 1-2-</w:t>
      </w:r>
      <w:r w:rsidR="00021160">
        <w:rPr>
          <w:b/>
          <w:u w:val="single"/>
          <w:lang w:eastAsia="ko-KR"/>
        </w:rPr>
        <w:t>3</w:t>
      </w:r>
      <w:r>
        <w:rPr>
          <w:b/>
          <w:u w:val="single"/>
          <w:lang w:eastAsia="ko-KR"/>
        </w:rPr>
        <w:t xml:space="preserve">: </w:t>
      </w:r>
      <w:proofErr w:type="spellStart"/>
      <w:r>
        <w:rPr>
          <w:b/>
          <w:u w:val="single"/>
          <w:lang w:eastAsia="ko-KR"/>
        </w:rPr>
        <w:t>rCDL</w:t>
      </w:r>
      <w:proofErr w:type="spellEnd"/>
      <w:r>
        <w:rPr>
          <w:b/>
          <w:u w:val="single"/>
          <w:lang w:eastAsia="ko-KR"/>
        </w:rPr>
        <w:t xml:space="preserve"> related issues</w:t>
      </w:r>
    </w:p>
    <w:p w14:paraId="19BD0A5D" w14:textId="77777777" w:rsidR="00185DFA" w:rsidRDefault="00185DFA" w:rsidP="00185DFA">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443640F" w14:textId="74675B8A" w:rsidR="00185DFA" w:rsidRDefault="00185DFA" w:rsidP="00185DFA">
      <w:pPr>
        <w:pStyle w:val="aff7"/>
        <w:numPr>
          <w:ilvl w:val="1"/>
          <w:numId w:val="31"/>
        </w:numPr>
        <w:overflowPunct/>
        <w:autoSpaceDE/>
        <w:adjustRightInd/>
        <w:spacing w:after="120"/>
        <w:ind w:firstLineChars="0"/>
        <w:textAlignment w:val="auto"/>
        <w:rPr>
          <w:rFonts w:eastAsia="宋体"/>
          <w:szCs w:val="24"/>
          <w:lang w:eastAsia="zh-CN"/>
        </w:rPr>
      </w:pPr>
      <w:r>
        <w:rPr>
          <w:rFonts w:eastAsia="宋体"/>
          <w:szCs w:val="24"/>
          <w:lang w:eastAsia="zh-CN"/>
        </w:rPr>
        <w:t>Option 1: E</w:t>
      </w:r>
      <w:r w:rsidRPr="00185DFA">
        <w:rPr>
          <w:rFonts w:eastAsia="宋体"/>
          <w:szCs w:val="24"/>
          <w:lang w:eastAsia="zh-CN"/>
        </w:rPr>
        <w:t xml:space="preserve">xtend </w:t>
      </w:r>
      <w:proofErr w:type="spellStart"/>
      <w:r w:rsidRPr="00185DFA">
        <w:rPr>
          <w:rFonts w:eastAsia="宋体"/>
          <w:szCs w:val="24"/>
          <w:lang w:eastAsia="zh-CN"/>
        </w:rPr>
        <w:t>rCDL</w:t>
      </w:r>
      <w:proofErr w:type="spellEnd"/>
      <w:r w:rsidRPr="00185DFA">
        <w:rPr>
          <w:rFonts w:eastAsia="宋体"/>
          <w:szCs w:val="24"/>
          <w:lang w:eastAsia="zh-CN"/>
        </w:rPr>
        <w:t xml:space="preserve"> alignment evaluation to all channel models (A, B, C, D, E) and broader evaluation scenarios</w:t>
      </w:r>
      <w:r>
        <w:rPr>
          <w:rFonts w:eastAsia="宋体"/>
          <w:szCs w:val="24"/>
          <w:lang w:eastAsia="zh-CN"/>
        </w:rPr>
        <w:t>. (Qualcomm</w:t>
      </w:r>
      <w:r w:rsidR="00D24145">
        <w:rPr>
          <w:rFonts w:eastAsia="宋体"/>
          <w:szCs w:val="24"/>
          <w:lang w:eastAsia="zh-CN"/>
        </w:rPr>
        <w:t>, Apple</w:t>
      </w:r>
      <w:r w:rsidR="00776272">
        <w:rPr>
          <w:rFonts w:eastAsia="宋体"/>
          <w:szCs w:val="24"/>
          <w:lang w:eastAsia="zh-CN"/>
        </w:rPr>
        <w:t>, Samsung</w:t>
      </w:r>
      <w:ins w:id="12" w:author="Ericsson_Nicholas Pu" w:date="2026-02-05T09:14:00Z">
        <w:r w:rsidR="007E3CA0">
          <w:rPr>
            <w:rFonts w:eastAsia="宋体"/>
            <w:szCs w:val="24"/>
            <w:lang w:eastAsia="zh-CN"/>
          </w:rPr>
          <w:t>, Ericsson</w:t>
        </w:r>
      </w:ins>
      <w:r>
        <w:rPr>
          <w:rFonts w:eastAsia="宋体"/>
          <w:szCs w:val="24"/>
          <w:lang w:eastAsia="zh-CN"/>
        </w:rPr>
        <w:t>)</w:t>
      </w:r>
    </w:p>
    <w:p w14:paraId="47038405" w14:textId="64EF3AD0" w:rsidR="00185DFA" w:rsidRDefault="00185DFA" w:rsidP="00185DFA">
      <w:pPr>
        <w:pStyle w:val="aff7"/>
        <w:numPr>
          <w:ilvl w:val="1"/>
          <w:numId w:val="31"/>
        </w:numPr>
        <w:overflowPunct/>
        <w:autoSpaceDE/>
        <w:adjustRightInd/>
        <w:spacing w:after="120"/>
        <w:ind w:firstLineChars="0"/>
        <w:textAlignment w:val="auto"/>
        <w:rPr>
          <w:rFonts w:eastAsia="宋体"/>
          <w:szCs w:val="24"/>
          <w:lang w:eastAsia="zh-CN"/>
        </w:rPr>
      </w:pPr>
      <w:r>
        <w:rPr>
          <w:rFonts w:eastAsia="宋体"/>
          <w:szCs w:val="24"/>
          <w:lang w:eastAsia="zh-CN"/>
        </w:rPr>
        <w:t>Option 2: D</w:t>
      </w:r>
      <w:r w:rsidRPr="00185DFA">
        <w:rPr>
          <w:rFonts w:eastAsia="宋体"/>
          <w:szCs w:val="24"/>
          <w:lang w:eastAsia="zh-CN"/>
        </w:rPr>
        <w:t xml:space="preserve">efine any needed guidance on </w:t>
      </w:r>
      <w:proofErr w:type="spellStart"/>
      <w:r w:rsidRPr="00185DFA">
        <w:rPr>
          <w:rFonts w:eastAsia="宋体"/>
          <w:szCs w:val="24"/>
          <w:lang w:eastAsia="zh-CN"/>
        </w:rPr>
        <w:t>rCDL</w:t>
      </w:r>
      <w:proofErr w:type="spellEnd"/>
      <w:r w:rsidRPr="00185DFA">
        <w:rPr>
          <w:rFonts w:eastAsia="宋体"/>
          <w:szCs w:val="24"/>
          <w:lang w:eastAsia="zh-CN"/>
        </w:rPr>
        <w:t xml:space="preserve"> usage for future demodulation requirements</w:t>
      </w:r>
      <w:r>
        <w:rPr>
          <w:rFonts w:eastAsia="宋体"/>
          <w:szCs w:val="24"/>
          <w:lang w:eastAsia="zh-CN"/>
        </w:rPr>
        <w:t>. (Qualcomm)</w:t>
      </w:r>
    </w:p>
    <w:p w14:paraId="286257DC" w14:textId="77777777" w:rsidR="00185DFA" w:rsidRDefault="00185DFA" w:rsidP="00185DFA">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A81744A" w14:textId="77777777" w:rsidR="008009FF" w:rsidRDefault="008009FF" w:rsidP="00185DFA">
      <w:pPr>
        <w:pStyle w:val="aff7"/>
        <w:numPr>
          <w:ilvl w:val="1"/>
          <w:numId w:val="31"/>
        </w:numPr>
        <w:overflowPunct/>
        <w:autoSpaceDE/>
        <w:adjustRightInd/>
        <w:spacing w:after="120"/>
        <w:ind w:firstLineChars="0"/>
        <w:textAlignment w:val="auto"/>
        <w:rPr>
          <w:rFonts w:eastAsia="宋体"/>
          <w:szCs w:val="24"/>
          <w:lang w:eastAsia="zh-CN"/>
        </w:rPr>
      </w:pPr>
      <w:r w:rsidRPr="008009FF">
        <w:rPr>
          <w:rFonts w:eastAsia="宋体"/>
          <w:szCs w:val="24"/>
          <w:lang w:eastAsia="zh-CN"/>
        </w:rPr>
        <w:t xml:space="preserve">Extend </w:t>
      </w:r>
      <w:proofErr w:type="spellStart"/>
      <w:r w:rsidRPr="008009FF">
        <w:rPr>
          <w:rFonts w:eastAsia="宋体"/>
          <w:szCs w:val="24"/>
          <w:lang w:eastAsia="zh-CN"/>
        </w:rPr>
        <w:t>rCDL</w:t>
      </w:r>
      <w:proofErr w:type="spellEnd"/>
      <w:r w:rsidRPr="008009FF">
        <w:rPr>
          <w:rFonts w:eastAsia="宋体"/>
          <w:szCs w:val="24"/>
          <w:lang w:eastAsia="zh-CN"/>
        </w:rPr>
        <w:t xml:space="preserve"> alignment evaluation to all channel models (A, B, C, D, E) and broader evaluation scenarios</w:t>
      </w:r>
      <w:r>
        <w:rPr>
          <w:rFonts w:eastAsia="宋体"/>
          <w:szCs w:val="24"/>
          <w:lang w:eastAsia="zh-CN"/>
        </w:rPr>
        <w:t>.</w:t>
      </w:r>
    </w:p>
    <w:p w14:paraId="5FD1668A" w14:textId="66BC943F" w:rsidR="00185DFA" w:rsidRDefault="008009FF" w:rsidP="00185DFA">
      <w:pPr>
        <w:pStyle w:val="aff7"/>
        <w:numPr>
          <w:ilvl w:val="1"/>
          <w:numId w:val="31"/>
        </w:numPr>
        <w:overflowPunct/>
        <w:autoSpaceDE/>
        <w:adjustRightInd/>
        <w:spacing w:after="120"/>
        <w:ind w:firstLineChars="0"/>
        <w:textAlignment w:val="auto"/>
        <w:rPr>
          <w:rFonts w:eastAsia="宋体"/>
          <w:szCs w:val="24"/>
          <w:lang w:eastAsia="zh-CN"/>
        </w:rPr>
      </w:pPr>
      <w:r w:rsidRPr="008009FF">
        <w:rPr>
          <w:rFonts w:eastAsia="宋体"/>
          <w:szCs w:val="24"/>
          <w:lang w:eastAsia="zh-CN"/>
        </w:rPr>
        <w:t xml:space="preserve">Define any needed guidance on </w:t>
      </w:r>
      <w:proofErr w:type="spellStart"/>
      <w:r w:rsidRPr="008009FF">
        <w:rPr>
          <w:rFonts w:eastAsia="宋体"/>
          <w:szCs w:val="24"/>
          <w:lang w:eastAsia="zh-CN"/>
        </w:rPr>
        <w:t>rCDL</w:t>
      </w:r>
      <w:proofErr w:type="spellEnd"/>
      <w:r w:rsidRPr="008009FF">
        <w:rPr>
          <w:rFonts w:eastAsia="宋体"/>
          <w:szCs w:val="24"/>
          <w:lang w:eastAsia="zh-CN"/>
        </w:rPr>
        <w:t xml:space="preserve"> usage for future demodulation requirements</w:t>
      </w:r>
      <w:r>
        <w:rPr>
          <w:rFonts w:eastAsia="宋体"/>
          <w:szCs w:val="24"/>
          <w:lang w:eastAsia="zh-CN"/>
        </w:rPr>
        <w:t>.</w:t>
      </w:r>
    </w:p>
    <w:p w14:paraId="497CBCDA" w14:textId="77777777" w:rsidR="00185DFA" w:rsidRDefault="00185DFA">
      <w:pPr>
        <w:rPr>
          <w:b/>
          <w:u w:val="single"/>
          <w:lang w:eastAsia="ko-KR"/>
        </w:rPr>
      </w:pPr>
    </w:p>
    <w:p w14:paraId="39523E4E" w14:textId="0081355B" w:rsidR="00904569" w:rsidRDefault="00C93950">
      <w:pPr>
        <w:rPr>
          <w:b/>
          <w:u w:val="single"/>
          <w:lang w:eastAsia="ko-KR"/>
        </w:rPr>
      </w:pPr>
      <w:r>
        <w:rPr>
          <w:b/>
          <w:u w:val="single"/>
          <w:lang w:eastAsia="ko-KR"/>
        </w:rPr>
        <w:t>Issue 1-2-</w:t>
      </w:r>
      <w:r w:rsidR="00021160">
        <w:rPr>
          <w:b/>
          <w:u w:val="single"/>
          <w:lang w:eastAsia="ko-KR"/>
        </w:rPr>
        <w:t>4</w:t>
      </w:r>
      <w:r>
        <w:rPr>
          <w:b/>
          <w:u w:val="single"/>
          <w:lang w:eastAsia="ko-KR"/>
        </w:rPr>
        <w:t>: MIMO correlation matrices for TDL</w:t>
      </w:r>
    </w:p>
    <w:p w14:paraId="5272AC17" w14:textId="330D1705" w:rsidR="00185DFA" w:rsidRDefault="00185DFA">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w:t>
      </w:r>
    </w:p>
    <w:p w14:paraId="592BE3F0" w14:textId="25CAC2C7" w:rsidR="00185DFA" w:rsidRDefault="00185DFA" w:rsidP="00185DFA">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At the last meeting it was agreed to s</w:t>
      </w:r>
      <w:r w:rsidRPr="00185DFA">
        <w:rPr>
          <w:rFonts w:eastAsia="宋体"/>
          <w:szCs w:val="24"/>
          <w:lang w:eastAsia="zh-CN"/>
        </w:rPr>
        <w:t>tudy practical MIMO correlation matrices for TDL.</w:t>
      </w:r>
      <w:r>
        <w:rPr>
          <w:rFonts w:eastAsia="宋体"/>
          <w:szCs w:val="24"/>
          <w:lang w:eastAsia="zh-CN"/>
        </w:rPr>
        <w:t xml:space="preserve"> </w:t>
      </w:r>
      <w:r w:rsidRPr="00185DFA">
        <w:rPr>
          <w:rFonts w:eastAsia="宋体"/>
          <w:szCs w:val="24"/>
          <w:lang w:eastAsia="zh-CN"/>
        </w:rPr>
        <w:t xml:space="preserve">Companies </w:t>
      </w:r>
      <w:r>
        <w:rPr>
          <w:rFonts w:eastAsia="宋体"/>
          <w:szCs w:val="24"/>
          <w:lang w:eastAsia="zh-CN"/>
        </w:rPr>
        <w:t>were</w:t>
      </w:r>
      <w:r w:rsidRPr="00185DFA">
        <w:rPr>
          <w:rFonts w:eastAsia="宋体"/>
          <w:szCs w:val="24"/>
          <w:lang w:eastAsia="zh-CN"/>
        </w:rPr>
        <w:t xml:space="preserve"> invited to share concrete ideas</w:t>
      </w:r>
      <w:r>
        <w:rPr>
          <w:rFonts w:eastAsia="宋体"/>
          <w:szCs w:val="24"/>
          <w:lang w:eastAsia="zh-CN"/>
        </w:rPr>
        <w:t>.</w:t>
      </w:r>
    </w:p>
    <w:p w14:paraId="232D19C5" w14:textId="292D85CC"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C70DD3F" w14:textId="1352BFB9" w:rsidR="00904569" w:rsidRDefault="00185DFA" w:rsidP="005A3C37">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1: Perform c</w:t>
      </w:r>
      <w:r w:rsidRPr="00185DFA">
        <w:rPr>
          <w:rFonts w:eastAsia="宋体"/>
          <w:szCs w:val="24"/>
          <w:lang w:eastAsia="zh-CN"/>
        </w:rPr>
        <w:t xml:space="preserve">omparative assessment with antenna correlation values observed in the </w:t>
      </w:r>
      <w:proofErr w:type="spellStart"/>
      <w:r w:rsidRPr="00185DFA">
        <w:rPr>
          <w:rFonts w:eastAsia="宋体"/>
          <w:szCs w:val="24"/>
          <w:lang w:eastAsia="zh-CN"/>
        </w:rPr>
        <w:t>rCDL</w:t>
      </w:r>
      <w:proofErr w:type="spellEnd"/>
      <w:r w:rsidRPr="00185DFA">
        <w:rPr>
          <w:rFonts w:eastAsia="宋体"/>
          <w:szCs w:val="24"/>
          <w:lang w:eastAsia="zh-CN"/>
        </w:rPr>
        <w:t xml:space="preserve"> channel models</w:t>
      </w:r>
      <w:r>
        <w:rPr>
          <w:rFonts w:eastAsia="宋体"/>
          <w:szCs w:val="24"/>
          <w:lang w:eastAsia="zh-CN"/>
        </w:rPr>
        <w:t>. (Qualcomm)</w:t>
      </w:r>
    </w:p>
    <w:p w14:paraId="3DBC5408" w14:textId="14CEECD3" w:rsidR="00185DFA" w:rsidRDefault="00185DFA" w:rsidP="005A3C37">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2: P</w:t>
      </w:r>
      <w:r w:rsidRPr="00185DFA">
        <w:rPr>
          <w:rFonts w:eastAsia="宋体"/>
          <w:szCs w:val="24"/>
          <w:lang w:eastAsia="zh-CN"/>
        </w:rPr>
        <w:t>rioritize the study of correlation assumptions that are aligned with field measurements</w:t>
      </w:r>
      <w:r>
        <w:rPr>
          <w:rFonts w:eastAsia="宋体"/>
          <w:szCs w:val="24"/>
          <w:lang w:eastAsia="zh-CN"/>
        </w:rPr>
        <w:t>. (Qualcomm)</w:t>
      </w:r>
    </w:p>
    <w:p w14:paraId="0214F88C" w14:textId="72C03489" w:rsidR="00F4564E" w:rsidRDefault="00F4564E" w:rsidP="005A3C37">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3: R</w:t>
      </w:r>
      <w:r w:rsidRPr="00F4564E">
        <w:rPr>
          <w:rFonts w:eastAsia="宋体"/>
          <w:szCs w:val="24"/>
          <w:lang w:eastAsia="zh-CN"/>
        </w:rPr>
        <w:t>e-specify spatial correlation for TDL models as function of two separate factors: 1) radio propagation environment and 2) antenna array geometry.</w:t>
      </w:r>
      <w:r>
        <w:rPr>
          <w:rFonts w:eastAsia="宋体"/>
          <w:szCs w:val="24"/>
          <w:lang w:eastAsia="zh-CN"/>
        </w:rPr>
        <w:t xml:space="preserve"> (MTK)</w:t>
      </w:r>
    </w:p>
    <w:p w14:paraId="3AFEAD78" w14:textId="218121E7" w:rsidR="00F4564E" w:rsidRPr="00D24145" w:rsidRDefault="00F4564E" w:rsidP="00F4564E">
      <w:pPr>
        <w:pStyle w:val="aff7"/>
        <w:numPr>
          <w:ilvl w:val="2"/>
          <w:numId w:val="7"/>
        </w:numPr>
        <w:overflowPunct/>
        <w:autoSpaceDE/>
        <w:adjustRightInd/>
        <w:spacing w:after="120"/>
        <w:ind w:firstLineChars="0"/>
        <w:textAlignment w:val="auto"/>
        <w:rPr>
          <w:rFonts w:eastAsia="宋体"/>
          <w:szCs w:val="24"/>
          <w:lang w:eastAsia="zh-CN"/>
        </w:rPr>
      </w:pPr>
      <w:r>
        <w:t>G</w:t>
      </w:r>
      <w:r w:rsidRPr="00F4564E">
        <w:t xml:space="preserve">eneralize spatial TX and RX correlations based on antenna element distances as </w:t>
      </w:r>
      <m:oMath>
        <m:sSub>
          <m:sSubPr>
            <m:ctrlPr>
              <w:rPr>
                <w:rFonts w:ascii="Cambria Math" w:hAnsi="Cambria Math"/>
              </w:rPr>
            </m:ctrlPr>
          </m:sSubPr>
          <m:e>
            <m:r>
              <w:rPr>
                <w:rFonts w:ascii="Cambria Math" w:hAnsi="Cambria Math"/>
              </w:rPr>
              <m:t>c</m:t>
            </m:r>
          </m:e>
          <m:sub>
            <m:r>
              <m:rPr>
                <m:sty m:val="p"/>
              </m:rPr>
              <w:rPr>
                <w:rFonts w:ascii="Cambria Math" w:hAnsi="Cambria Math"/>
              </w:rPr>
              <m:t>6</m:t>
            </m:r>
            <m:r>
              <w:rPr>
                <w:rFonts w:ascii="Cambria Math" w:hAnsi="Cambria Math"/>
              </w:rPr>
              <m:t>G</m:t>
            </m:r>
          </m:sub>
        </m:sSub>
        <m:d>
          <m:dPr>
            <m:ctrlPr>
              <w:rPr>
                <w:rFonts w:ascii="Cambria Math" w:hAnsi="Cambria Math"/>
              </w:rPr>
            </m:ctrlPr>
          </m:dPr>
          <m:e>
            <m:r>
              <w:rPr>
                <w:rFonts w:ascii="Cambria Math" w:hAnsi="Cambria Math"/>
              </w:rPr>
              <m:t>d</m:t>
            </m:r>
            <m:r>
              <m:rPr>
                <m:sty m:val="p"/>
              </m:rPr>
              <w:rPr>
                <w:rFonts w:ascii="Cambria Math" w:hAnsi="Cambria Math"/>
              </w:rPr>
              <m:t>,</m:t>
            </m:r>
            <m:r>
              <w:rPr>
                <w:rFonts w:ascii="Cambria Math" w:hAnsi="Cambria Math"/>
              </w:rPr>
              <m:t>α</m:t>
            </m:r>
          </m:e>
        </m:d>
        <m:r>
          <m:rPr>
            <m:sty m:val="p"/>
          </m:rPr>
          <w:rPr>
            <w:rFonts w:ascii="Cambria Math" w:hAnsi="Cambria Math"/>
          </w:rPr>
          <m:t>=</m:t>
        </m:r>
        <m:sSup>
          <m:sSupPr>
            <m:ctrlPr>
              <w:rPr>
                <w:rFonts w:ascii="Cambria Math" w:hAnsi="Cambria Math"/>
              </w:rPr>
            </m:ctrlPr>
          </m:sSupPr>
          <m:e>
            <m:r>
              <w:rPr>
                <w:rFonts w:ascii="Cambria Math" w:hAnsi="Cambria Math"/>
              </w:rPr>
              <m:t>α</m:t>
            </m:r>
          </m:e>
          <m:sup>
            <m:sSup>
              <m:sSupPr>
                <m:ctrlPr>
                  <w:rPr>
                    <w:rFonts w:ascii="Cambria Math" w:hAnsi="Cambria Math"/>
                  </w:rPr>
                </m:ctrlPr>
              </m:sSupPr>
              <m:e>
                <m:r>
                  <w:rPr>
                    <w:rFonts w:ascii="Cambria Math" w:hAnsi="Cambria Math"/>
                  </w:rPr>
                  <m:t>d</m:t>
                </m:r>
              </m:e>
              <m:sup>
                <m:r>
                  <m:rPr>
                    <m:sty m:val="p"/>
                  </m:rPr>
                  <w:rPr>
                    <w:rFonts w:ascii="Cambria Math" w:hAnsi="Cambria Math"/>
                  </w:rPr>
                  <m:t>2</m:t>
                </m:r>
              </m:sup>
            </m:sSup>
          </m:sup>
        </m:sSup>
      </m:oMath>
      <w:r w:rsidRPr="00F4564E">
        <w:t xml:space="preserve">, where </w:t>
      </w:r>
      <m:oMath>
        <m:r>
          <w:rPr>
            <w:rFonts w:ascii="Cambria Math" w:hAnsi="Cambria Math"/>
          </w:rPr>
          <m:t>α</m:t>
        </m:r>
      </m:oMath>
      <w:r w:rsidRPr="00F4564E">
        <w:t xml:space="preserve"> is the (TX or RX) environmental correlation parameter and </w:t>
      </w:r>
      <w:r w:rsidRPr="00F4564E">
        <w:rPr>
          <w:i/>
          <w:iCs/>
        </w:rPr>
        <w:t>d</w:t>
      </w:r>
      <w:r w:rsidRPr="00F4564E">
        <w:t xml:space="preserve"> the distance between two antenna elements with same polarization.</w:t>
      </w:r>
      <w:r>
        <w:t xml:space="preserve"> (MTK)</w:t>
      </w:r>
    </w:p>
    <w:p w14:paraId="4E46FC0B" w14:textId="5EDA201E" w:rsidR="00D24145" w:rsidRPr="00021160" w:rsidRDefault="00D24145" w:rsidP="00D24145">
      <w:pPr>
        <w:pStyle w:val="aff7"/>
        <w:numPr>
          <w:ilvl w:val="1"/>
          <w:numId w:val="7"/>
        </w:numPr>
        <w:overflowPunct/>
        <w:autoSpaceDE/>
        <w:adjustRightInd/>
        <w:spacing w:after="120"/>
        <w:ind w:firstLineChars="0"/>
        <w:textAlignment w:val="auto"/>
        <w:rPr>
          <w:rFonts w:eastAsia="宋体"/>
          <w:szCs w:val="24"/>
          <w:lang w:eastAsia="zh-CN"/>
        </w:rPr>
      </w:pPr>
      <w:r>
        <w:t>Option 4: E</w:t>
      </w:r>
      <w:r w:rsidRPr="00D24145">
        <w:t>xplore the feasibility to study MIMO correlation matrices based on measurements provided by companies</w:t>
      </w:r>
      <w:r>
        <w:t>. (Apple</w:t>
      </w:r>
      <w:r w:rsidR="00241199">
        <w:t>, Samsung</w:t>
      </w:r>
      <w:r w:rsidR="00023772">
        <w:t>, CMCC</w:t>
      </w:r>
      <w:r w:rsidR="00021160">
        <w:t>, Huawei</w:t>
      </w:r>
      <w:r>
        <w:t>)</w:t>
      </w:r>
    </w:p>
    <w:p w14:paraId="67DC0BA6" w14:textId="48532C9E" w:rsidR="00021160" w:rsidRPr="00241199" w:rsidRDefault="00021160" w:rsidP="00021160">
      <w:pPr>
        <w:pStyle w:val="aff7"/>
        <w:numPr>
          <w:ilvl w:val="2"/>
          <w:numId w:val="7"/>
        </w:numPr>
        <w:overflowPunct/>
        <w:autoSpaceDE/>
        <w:adjustRightInd/>
        <w:spacing w:after="120"/>
        <w:ind w:firstLineChars="0"/>
        <w:textAlignment w:val="auto"/>
        <w:rPr>
          <w:rFonts w:eastAsia="宋体"/>
          <w:szCs w:val="24"/>
          <w:lang w:eastAsia="zh-CN"/>
        </w:rPr>
      </w:pPr>
      <w:r>
        <w:t>Option 4A: Measurement on CDL channel model and in a real field. (Huawei)</w:t>
      </w:r>
    </w:p>
    <w:p w14:paraId="15E82960" w14:textId="4CCB258E" w:rsidR="00241199" w:rsidRPr="00241199" w:rsidRDefault="00241199" w:rsidP="00D24145">
      <w:pPr>
        <w:pStyle w:val="aff7"/>
        <w:numPr>
          <w:ilvl w:val="1"/>
          <w:numId w:val="7"/>
        </w:numPr>
        <w:overflowPunct/>
        <w:autoSpaceDE/>
        <w:adjustRightInd/>
        <w:spacing w:after="120"/>
        <w:ind w:firstLineChars="0"/>
        <w:textAlignment w:val="auto"/>
        <w:rPr>
          <w:rFonts w:eastAsia="宋体"/>
          <w:szCs w:val="24"/>
          <w:lang w:eastAsia="zh-CN"/>
        </w:rPr>
      </w:pPr>
      <w:r>
        <w:t xml:space="preserve">Option 5: </w:t>
      </w:r>
      <w:r w:rsidRPr="00241199">
        <w:t>The Kronecker MIMO channel correlation matrices model introduced in 38.101-4 B.2.3 remains applicable for testing based on TDL channel models, but improvements on the exact values of correlation factors are needed.</w:t>
      </w:r>
      <w:r>
        <w:t xml:space="preserve"> (Samsung)</w:t>
      </w:r>
    </w:p>
    <w:p w14:paraId="67D875AA" w14:textId="58B160D7" w:rsidR="00241199" w:rsidRPr="00021160" w:rsidRDefault="00241199" w:rsidP="00D24145">
      <w:pPr>
        <w:pStyle w:val="aff7"/>
        <w:numPr>
          <w:ilvl w:val="1"/>
          <w:numId w:val="7"/>
        </w:numPr>
        <w:overflowPunct/>
        <w:autoSpaceDE/>
        <w:adjustRightInd/>
        <w:spacing w:after="120"/>
        <w:ind w:firstLineChars="0"/>
        <w:textAlignment w:val="auto"/>
        <w:rPr>
          <w:rFonts w:eastAsia="宋体"/>
          <w:szCs w:val="24"/>
          <w:lang w:eastAsia="zh-CN"/>
        </w:rPr>
      </w:pPr>
      <w:r>
        <w:t xml:space="preserve">Option 6: </w:t>
      </w:r>
      <w:r w:rsidRPr="00241199">
        <w:t xml:space="preserve">One possible way is defining the exact correlation factors of two </w:t>
      </w:r>
      <w:proofErr w:type="gramStart"/>
      <w:r w:rsidRPr="00241199">
        <w:t>antennas,</w:t>
      </w:r>
      <w:proofErr w:type="gramEnd"/>
      <w:r w:rsidRPr="00241199">
        <w:t xml:space="preserve"> the exact values could be as same as 5GNR or could be new realistic values recommended by the group. Then calcu</w:t>
      </w:r>
      <w:r>
        <w:t>l</w:t>
      </w:r>
      <w:r w:rsidRPr="00241199">
        <w:t>ate the exact correlation factors of specific test cases according to the number of antennas and the antenna spacing/antenna deployment</w:t>
      </w:r>
      <w:r>
        <w:t>. (Samsung)</w:t>
      </w:r>
    </w:p>
    <w:p w14:paraId="676B15A0" w14:textId="7D77819E" w:rsidR="00021160" w:rsidRDefault="00021160" w:rsidP="00D24145">
      <w:pPr>
        <w:pStyle w:val="aff7"/>
        <w:numPr>
          <w:ilvl w:val="1"/>
          <w:numId w:val="7"/>
        </w:numPr>
        <w:overflowPunct/>
        <w:autoSpaceDE/>
        <w:adjustRightInd/>
        <w:spacing w:after="120"/>
        <w:ind w:firstLineChars="0"/>
        <w:textAlignment w:val="auto"/>
        <w:rPr>
          <w:rFonts w:eastAsia="宋体"/>
          <w:szCs w:val="24"/>
          <w:lang w:eastAsia="zh-CN"/>
        </w:rPr>
      </w:pPr>
      <w:r>
        <w:lastRenderedPageBreak/>
        <w:t>Option 7: R</w:t>
      </w:r>
      <w:r w:rsidRPr="00021160">
        <w:t>euse current BS correlation model and consider new α1, α2 parameters for BS correlation matrices for large antenna array. E.g. Assume fixed distance between two adjacent antennas.</w:t>
      </w:r>
      <w:r>
        <w:t xml:space="preserve"> (Huawei)</w:t>
      </w:r>
    </w:p>
    <w:p w14:paraId="51F0CE6F"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E2C4DAC" w14:textId="1059BB86" w:rsidR="00904569" w:rsidRDefault="008009FF">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Collect statistics of </w:t>
      </w:r>
      <w:r w:rsidRPr="008009FF">
        <w:rPr>
          <w:rFonts w:eastAsia="宋体"/>
          <w:szCs w:val="24"/>
          <w:lang w:eastAsia="zh-CN"/>
        </w:rPr>
        <w:t>MIMO correlation matrices based on measurements provided by companies</w:t>
      </w:r>
      <w:r>
        <w:rPr>
          <w:rFonts w:eastAsia="宋体"/>
          <w:szCs w:val="24"/>
          <w:lang w:eastAsia="zh-CN"/>
        </w:rPr>
        <w:t>.</w:t>
      </w:r>
    </w:p>
    <w:p w14:paraId="71B7C276" w14:textId="65FFE0E9" w:rsidR="008009FF" w:rsidRDefault="008009FF">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Further study proposed correlation models and compare to measurement statistics.</w:t>
      </w:r>
    </w:p>
    <w:p w14:paraId="4A8B48A7" w14:textId="77777777" w:rsidR="00904569" w:rsidRDefault="00904569">
      <w:pPr>
        <w:rPr>
          <w:b/>
          <w:u w:val="single"/>
          <w:lang w:eastAsia="ko-KR"/>
        </w:rPr>
      </w:pPr>
    </w:p>
    <w:p w14:paraId="5655D124" w14:textId="314691BA" w:rsidR="00904569" w:rsidRDefault="00C93950">
      <w:pPr>
        <w:rPr>
          <w:b/>
          <w:u w:val="single"/>
          <w:lang w:eastAsia="ko-KR"/>
        </w:rPr>
      </w:pPr>
      <w:r>
        <w:rPr>
          <w:b/>
          <w:u w:val="single"/>
          <w:lang w:eastAsia="ko-KR"/>
        </w:rPr>
        <w:t>Issue 1-2-</w:t>
      </w:r>
      <w:r w:rsidR="00021160">
        <w:rPr>
          <w:b/>
          <w:u w:val="single"/>
          <w:lang w:eastAsia="ko-KR"/>
        </w:rPr>
        <w:t>5</w:t>
      </w:r>
      <w:r>
        <w:rPr>
          <w:b/>
          <w:u w:val="single"/>
          <w:lang w:eastAsia="ko-KR"/>
        </w:rPr>
        <w:t>: UE antenna modelling for CDL</w:t>
      </w:r>
    </w:p>
    <w:p w14:paraId="354544F2"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5BD8BAE6" w14:textId="2E3BBE36" w:rsidR="00287639" w:rsidRDefault="00287639">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w:t>
      </w:r>
      <w:r w:rsidR="00F4564E">
        <w:rPr>
          <w:rFonts w:eastAsia="宋体"/>
          <w:szCs w:val="24"/>
          <w:lang w:eastAsia="zh-CN"/>
        </w:rPr>
        <w:t>1</w:t>
      </w:r>
      <w:r>
        <w:rPr>
          <w:rFonts w:eastAsia="宋体"/>
          <w:szCs w:val="24"/>
          <w:lang w:eastAsia="zh-CN"/>
        </w:rPr>
        <w:t>: U</w:t>
      </w:r>
      <w:r w:rsidRPr="00287639">
        <w:rPr>
          <w:rFonts w:eastAsia="宋体"/>
          <w:szCs w:val="24"/>
          <w:lang w:eastAsia="zh-CN"/>
        </w:rPr>
        <w:t>se the same antenna model for SU-MIMO as agreed in NR_demod_Ph6</w:t>
      </w:r>
      <w:r>
        <w:rPr>
          <w:rFonts w:eastAsia="宋体"/>
          <w:szCs w:val="24"/>
          <w:lang w:eastAsia="zh-CN"/>
        </w:rPr>
        <w:t>. (Nokia)</w:t>
      </w:r>
    </w:p>
    <w:p w14:paraId="32084DB0" w14:textId="3324C96D" w:rsidR="00287639" w:rsidRDefault="00287639">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w:t>
      </w:r>
      <w:r w:rsidR="00F4564E">
        <w:rPr>
          <w:rFonts w:eastAsia="宋体"/>
          <w:szCs w:val="24"/>
          <w:lang w:eastAsia="zh-CN"/>
        </w:rPr>
        <w:t>2</w:t>
      </w:r>
      <w:r>
        <w:rPr>
          <w:rFonts w:eastAsia="宋体"/>
          <w:szCs w:val="24"/>
          <w:lang w:eastAsia="zh-CN"/>
        </w:rPr>
        <w:t xml:space="preserve">: </w:t>
      </w:r>
      <w:r w:rsidRPr="00287639">
        <w:rPr>
          <w:rFonts w:eastAsia="宋体"/>
          <w:szCs w:val="24"/>
          <w:lang w:eastAsia="zh-CN"/>
        </w:rPr>
        <w:t xml:space="preserve">For MU-MIMO, follow the decision on antenna model (if any) reached in the coming WID </w:t>
      </w:r>
      <w:proofErr w:type="spellStart"/>
      <w:r w:rsidRPr="00287639">
        <w:rPr>
          <w:rFonts w:eastAsia="宋体"/>
          <w:szCs w:val="24"/>
          <w:lang w:eastAsia="zh-CN"/>
        </w:rPr>
        <w:t>FS_NR_demod_SCM_MUMIMO</w:t>
      </w:r>
      <w:proofErr w:type="spellEnd"/>
      <w:r>
        <w:rPr>
          <w:rFonts w:eastAsia="宋体"/>
          <w:szCs w:val="24"/>
          <w:lang w:eastAsia="zh-CN"/>
        </w:rPr>
        <w:t>. (Nokia)</w:t>
      </w:r>
    </w:p>
    <w:p w14:paraId="0D71E6F9" w14:textId="5FB210D9" w:rsidR="00F4564E" w:rsidRDefault="00F4564E">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3: </w:t>
      </w:r>
      <w:r w:rsidRPr="00F4564E">
        <w:rPr>
          <w:rFonts w:eastAsia="宋体"/>
          <w:szCs w:val="24"/>
          <w:lang w:eastAsia="zh-CN"/>
        </w:rPr>
        <w:t>Study the impact of new UE antenna assumptions from TR 38.901 on RAN4 requirements</w:t>
      </w:r>
      <w:r>
        <w:rPr>
          <w:rFonts w:eastAsia="宋体"/>
          <w:szCs w:val="24"/>
          <w:lang w:eastAsia="zh-CN"/>
        </w:rPr>
        <w:t>. (MTK</w:t>
      </w:r>
      <w:r w:rsidR="00021160">
        <w:rPr>
          <w:rFonts w:eastAsia="宋体"/>
          <w:szCs w:val="24"/>
          <w:lang w:eastAsia="zh-CN"/>
        </w:rPr>
        <w:t>, Huawei</w:t>
      </w:r>
      <w:r w:rsidR="00F85A91">
        <w:rPr>
          <w:rFonts w:eastAsia="宋体"/>
          <w:szCs w:val="24"/>
          <w:lang w:eastAsia="zh-CN"/>
        </w:rPr>
        <w:t>, ZTE</w:t>
      </w:r>
      <w:r>
        <w:rPr>
          <w:rFonts w:eastAsia="宋体"/>
          <w:szCs w:val="24"/>
          <w:lang w:eastAsia="zh-CN"/>
        </w:rPr>
        <w:t>)</w:t>
      </w:r>
    </w:p>
    <w:p w14:paraId="4AAA369E" w14:textId="0F01F092" w:rsidR="00023772" w:rsidRDefault="00023772">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4: </w:t>
      </w:r>
      <w:r w:rsidRPr="00023772">
        <w:rPr>
          <w:rFonts w:eastAsia="宋体"/>
          <w:szCs w:val="24"/>
          <w:lang w:eastAsia="zh-CN"/>
        </w:rPr>
        <w:t>Reuse the UE antenna array structure for RAN1 evaluations as the starting point, including both Alt1 and Alt2, and open to other practical UE antenna models contributed by UE vendors</w:t>
      </w:r>
      <w:r>
        <w:rPr>
          <w:rFonts w:eastAsia="宋体"/>
          <w:szCs w:val="24"/>
          <w:lang w:eastAsia="zh-CN"/>
        </w:rPr>
        <w:t>. (CMCC)</w:t>
      </w:r>
    </w:p>
    <w:p w14:paraId="29540B42" w14:textId="27681C23" w:rsidR="000A5C5C" w:rsidRDefault="000A5C5C">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5: </w:t>
      </w:r>
      <w:r w:rsidRPr="000A5C5C">
        <w:rPr>
          <w:rFonts w:eastAsia="宋体"/>
          <w:szCs w:val="24"/>
          <w:lang w:eastAsia="zh-CN"/>
        </w:rPr>
        <w:t>Involve new UE antenna models, such as per band group antenna models (e.g., &lt;3GHz, 3-7GHz and &gt;7GHz), in 6G channel model study to check the performance diversity among same frequency range</w:t>
      </w:r>
      <w:r>
        <w:rPr>
          <w:rFonts w:eastAsia="宋体"/>
          <w:szCs w:val="24"/>
          <w:lang w:eastAsia="zh-CN"/>
        </w:rPr>
        <w:t>. (Ericsson)</w:t>
      </w:r>
    </w:p>
    <w:p w14:paraId="1331B3F3"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6288BEB"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More discussion is needed.</w:t>
      </w:r>
    </w:p>
    <w:p w14:paraId="387CF0A2" w14:textId="77777777" w:rsidR="00904569" w:rsidRDefault="00904569">
      <w:pPr>
        <w:spacing w:after="120"/>
        <w:rPr>
          <w:szCs w:val="24"/>
          <w:lang w:eastAsia="zh-CN"/>
        </w:rPr>
      </w:pPr>
    </w:p>
    <w:p w14:paraId="387CF0AA" w14:textId="7D06597C" w:rsidR="00904569" w:rsidRDefault="00C93950">
      <w:pPr>
        <w:rPr>
          <w:b/>
          <w:u w:val="single"/>
          <w:lang w:eastAsia="ko-KR"/>
        </w:rPr>
      </w:pPr>
      <w:r>
        <w:rPr>
          <w:b/>
          <w:u w:val="single"/>
          <w:lang w:eastAsia="ko-KR"/>
        </w:rPr>
        <w:t>Issue 1-2-</w:t>
      </w:r>
      <w:r w:rsidR="00021160">
        <w:rPr>
          <w:b/>
          <w:u w:val="single"/>
          <w:lang w:eastAsia="ko-KR"/>
        </w:rPr>
        <w:t>6</w:t>
      </w:r>
      <w:r>
        <w:rPr>
          <w:b/>
          <w:u w:val="single"/>
          <w:lang w:eastAsia="ko-KR"/>
        </w:rPr>
        <w:t>: Frequency related aspects of channel model</w:t>
      </w:r>
    </w:p>
    <w:p w14:paraId="387CF0AB"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w:t>
      </w:r>
    </w:p>
    <w:p w14:paraId="387CF0AC"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Rel-20 SCM WI agreed to define the requirements based on the same channel model for all different FR1 frequencies for this WI. Rel-19 SCM SI focused only on downlink on FR1. Legacy TDL is </w:t>
      </w:r>
      <w:r>
        <w:rPr>
          <w:szCs w:val="24"/>
          <w:lang w:eastAsia="zh-CN"/>
        </w:rPr>
        <w:t>agnostic</w:t>
      </w:r>
      <w:r>
        <w:rPr>
          <w:rFonts w:eastAsia="宋体"/>
          <w:szCs w:val="24"/>
          <w:lang w:eastAsia="zh-CN"/>
        </w:rPr>
        <w:t xml:space="preserve"> to carrier frequency.</w:t>
      </w:r>
    </w:p>
    <w:p w14:paraId="387CF0AD"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62ECA46" w14:textId="66A90B13" w:rsidR="00904569" w:rsidRDefault="00185DFA" w:rsidP="005A3C37">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1: S</w:t>
      </w:r>
      <w:r w:rsidRPr="00185DFA">
        <w:rPr>
          <w:rFonts w:eastAsia="宋体"/>
          <w:szCs w:val="24"/>
          <w:lang w:eastAsia="zh-CN"/>
        </w:rPr>
        <w:t xml:space="preserve">tudy the aspects related to </w:t>
      </w:r>
      <w:proofErr w:type="spellStart"/>
      <w:r w:rsidRPr="00185DFA">
        <w:rPr>
          <w:rFonts w:eastAsia="宋体"/>
          <w:szCs w:val="24"/>
          <w:lang w:eastAsia="zh-CN"/>
        </w:rPr>
        <w:t>rCDL</w:t>
      </w:r>
      <w:proofErr w:type="spellEnd"/>
      <w:r w:rsidRPr="00185DFA">
        <w:rPr>
          <w:rFonts w:eastAsia="宋体"/>
          <w:szCs w:val="24"/>
          <w:lang w:eastAsia="zh-CN"/>
        </w:rPr>
        <w:t xml:space="preserve"> testability in FR2 and FR3</w:t>
      </w:r>
      <w:r>
        <w:rPr>
          <w:rFonts w:eastAsia="宋体"/>
          <w:szCs w:val="24"/>
          <w:lang w:eastAsia="zh-CN"/>
        </w:rPr>
        <w:t>. (Qualcomm)</w:t>
      </w:r>
    </w:p>
    <w:p w14:paraId="3CC4A07F" w14:textId="579A851A" w:rsidR="00185DFA" w:rsidRDefault="00185DFA" w:rsidP="005A3C37">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2: </w:t>
      </w:r>
      <w:r w:rsidRPr="00185DFA">
        <w:rPr>
          <w:rFonts w:eastAsia="宋体"/>
          <w:szCs w:val="24"/>
          <w:lang w:eastAsia="zh-CN"/>
        </w:rPr>
        <w:t>Consider the Rel-20 SCM WI conclusions as a starting point</w:t>
      </w:r>
      <w:r>
        <w:rPr>
          <w:rFonts w:eastAsia="宋体"/>
          <w:szCs w:val="24"/>
          <w:lang w:eastAsia="zh-CN"/>
        </w:rPr>
        <w:t>. (CATT</w:t>
      </w:r>
      <w:r w:rsidR="00F85A91">
        <w:rPr>
          <w:rFonts w:eastAsia="宋体"/>
          <w:szCs w:val="24"/>
          <w:lang w:eastAsia="zh-CN"/>
        </w:rPr>
        <w:t>, ZTE</w:t>
      </w:r>
      <w:r w:rsidR="003C4F3B">
        <w:rPr>
          <w:rFonts w:eastAsia="宋体"/>
          <w:szCs w:val="24"/>
          <w:lang w:eastAsia="zh-CN"/>
        </w:rPr>
        <w:t>, Ericsson</w:t>
      </w:r>
      <w:r>
        <w:rPr>
          <w:rFonts w:eastAsia="宋体"/>
          <w:szCs w:val="24"/>
          <w:lang w:eastAsia="zh-CN"/>
        </w:rPr>
        <w:t>)</w:t>
      </w:r>
    </w:p>
    <w:p w14:paraId="7D531F30" w14:textId="36E9FA16" w:rsidR="00185DFA" w:rsidRDefault="00185DFA" w:rsidP="00185DFA">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3: </w:t>
      </w:r>
      <w:r w:rsidRPr="00185DFA">
        <w:rPr>
          <w:rFonts w:eastAsia="宋体"/>
          <w:szCs w:val="24"/>
          <w:lang w:eastAsia="zh-CN"/>
        </w:rPr>
        <w:t>Postpone the related channel model discussion for new frequency range</w:t>
      </w:r>
      <w:r>
        <w:rPr>
          <w:rFonts w:eastAsia="宋体"/>
          <w:szCs w:val="24"/>
          <w:lang w:eastAsia="zh-CN"/>
        </w:rPr>
        <w:t>. (CATT</w:t>
      </w:r>
      <w:r w:rsidR="00F85A91">
        <w:rPr>
          <w:rFonts w:eastAsia="宋体"/>
          <w:szCs w:val="24"/>
          <w:lang w:eastAsia="zh-CN"/>
        </w:rPr>
        <w:t>, ZTE</w:t>
      </w:r>
      <w:r>
        <w:rPr>
          <w:rFonts w:eastAsia="宋体"/>
          <w:szCs w:val="24"/>
          <w:lang w:eastAsia="zh-CN"/>
        </w:rPr>
        <w:t>)</w:t>
      </w:r>
    </w:p>
    <w:p w14:paraId="1FF13FE4" w14:textId="3F8868E8" w:rsidR="00287639" w:rsidRDefault="00287639" w:rsidP="00185DFA">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4: </w:t>
      </w:r>
      <w:r w:rsidRPr="00287639">
        <w:rPr>
          <w:rFonts w:eastAsia="宋体"/>
          <w:szCs w:val="24"/>
          <w:lang w:eastAsia="zh-CN"/>
        </w:rPr>
        <w:t>Frequency related aspects not to be discussed in RAN4 and potential CDL modifications to be directly adapted from RAN1 6G study</w:t>
      </w:r>
      <w:r>
        <w:rPr>
          <w:rFonts w:eastAsia="宋体"/>
          <w:szCs w:val="24"/>
          <w:lang w:eastAsia="zh-CN"/>
        </w:rPr>
        <w:t>. (Nokia</w:t>
      </w:r>
      <w:r w:rsidR="00F4564E">
        <w:rPr>
          <w:rFonts w:eastAsia="宋体"/>
          <w:szCs w:val="24"/>
          <w:lang w:eastAsia="zh-CN"/>
        </w:rPr>
        <w:t>, MTK</w:t>
      </w:r>
      <w:r>
        <w:rPr>
          <w:rFonts w:eastAsia="宋体"/>
          <w:szCs w:val="24"/>
          <w:lang w:eastAsia="zh-CN"/>
        </w:rPr>
        <w:t>)</w:t>
      </w:r>
    </w:p>
    <w:p w14:paraId="011370D0" w14:textId="0CBDFAF8" w:rsidR="00087507" w:rsidRDefault="00087507" w:rsidP="00185DFA">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5: E</w:t>
      </w:r>
      <w:r w:rsidRPr="00087507">
        <w:rPr>
          <w:rFonts w:eastAsia="宋体"/>
          <w:szCs w:val="24"/>
          <w:lang w:eastAsia="zh-CN"/>
        </w:rPr>
        <w:t>valuate candidate channel model for DL and UL considering new operating frequency</w:t>
      </w:r>
      <w:r>
        <w:rPr>
          <w:rFonts w:eastAsia="宋体"/>
          <w:szCs w:val="24"/>
          <w:lang w:eastAsia="zh-CN"/>
        </w:rPr>
        <w:t>. (Xiaomi)</w:t>
      </w:r>
    </w:p>
    <w:p w14:paraId="6694375F" w14:textId="616113C1" w:rsidR="00D24145" w:rsidRDefault="00D24145" w:rsidP="00185DFA">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6: </w:t>
      </w:r>
      <w:r w:rsidRPr="00D24145">
        <w:rPr>
          <w:rFonts w:eastAsia="宋体"/>
          <w:szCs w:val="24"/>
          <w:lang w:eastAsia="zh-CN"/>
        </w:rPr>
        <w:t>Evaluate necessity and study spatial channel model for other frequency ranges in 6GR</w:t>
      </w:r>
      <w:r>
        <w:rPr>
          <w:rFonts w:eastAsia="宋体"/>
          <w:szCs w:val="24"/>
          <w:lang w:eastAsia="zh-CN"/>
        </w:rPr>
        <w:t>. (Apple</w:t>
      </w:r>
      <w:r w:rsidR="00776272">
        <w:rPr>
          <w:rFonts w:eastAsia="宋体"/>
          <w:szCs w:val="24"/>
          <w:lang w:eastAsia="zh-CN"/>
        </w:rPr>
        <w:t>, Samsung</w:t>
      </w:r>
      <w:r>
        <w:rPr>
          <w:rFonts w:eastAsia="宋体"/>
          <w:szCs w:val="24"/>
          <w:lang w:eastAsia="zh-CN"/>
        </w:rPr>
        <w:t>)</w:t>
      </w:r>
    </w:p>
    <w:p w14:paraId="051BD5E3" w14:textId="15A44372" w:rsidR="006F2240" w:rsidRDefault="006F2240" w:rsidP="00185DFA">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7: </w:t>
      </w:r>
      <w:proofErr w:type="spellStart"/>
      <w:r w:rsidRPr="006F2240">
        <w:rPr>
          <w:rFonts w:eastAsia="宋体"/>
          <w:szCs w:val="24"/>
          <w:lang w:eastAsia="zh-CN"/>
        </w:rPr>
        <w:t>rCDL</w:t>
      </w:r>
      <w:proofErr w:type="spellEnd"/>
      <w:r w:rsidRPr="006F2240">
        <w:rPr>
          <w:rFonts w:eastAsia="宋体"/>
          <w:szCs w:val="24"/>
          <w:lang w:eastAsia="zh-CN"/>
        </w:rPr>
        <w:t xml:space="preserve"> </w:t>
      </w:r>
      <w:r>
        <w:rPr>
          <w:rFonts w:eastAsia="宋体"/>
          <w:szCs w:val="24"/>
          <w:lang w:eastAsia="zh-CN"/>
        </w:rPr>
        <w:t xml:space="preserve">(DL and UL) </w:t>
      </w:r>
      <w:r w:rsidRPr="006F2240">
        <w:rPr>
          <w:rFonts w:eastAsia="宋体"/>
          <w:szCs w:val="24"/>
          <w:lang w:eastAsia="zh-CN"/>
        </w:rPr>
        <w:t>in FR1 and new frequency range</w:t>
      </w:r>
      <w:r>
        <w:rPr>
          <w:rFonts w:eastAsia="宋体"/>
          <w:szCs w:val="24"/>
          <w:lang w:eastAsia="zh-CN"/>
        </w:rPr>
        <w:t xml:space="preserve"> </w:t>
      </w:r>
      <w:r w:rsidRPr="006F2240">
        <w:rPr>
          <w:rFonts w:eastAsia="宋体"/>
          <w:szCs w:val="24"/>
          <w:lang w:eastAsia="zh-CN"/>
        </w:rPr>
        <w:t>(around 7GHz) should be involved as</w:t>
      </w:r>
      <w:r>
        <w:rPr>
          <w:rFonts w:eastAsia="宋体"/>
          <w:szCs w:val="24"/>
          <w:lang w:eastAsia="zh-CN"/>
        </w:rPr>
        <w:t xml:space="preserve"> </w:t>
      </w:r>
      <w:r w:rsidR="00362963" w:rsidRPr="006F2240">
        <w:rPr>
          <w:rFonts w:eastAsia="宋体"/>
          <w:szCs w:val="24"/>
          <w:lang w:eastAsia="zh-CN"/>
        </w:rPr>
        <w:t>priority</w:t>
      </w:r>
      <w:r>
        <w:rPr>
          <w:rFonts w:eastAsia="宋体"/>
          <w:szCs w:val="24"/>
          <w:lang w:eastAsia="zh-CN"/>
        </w:rPr>
        <w:t xml:space="preserve">. </w:t>
      </w:r>
      <w:proofErr w:type="spellStart"/>
      <w:r w:rsidRPr="006F2240">
        <w:rPr>
          <w:rFonts w:eastAsia="宋体"/>
          <w:szCs w:val="24"/>
          <w:lang w:eastAsia="zh-CN"/>
        </w:rPr>
        <w:t>rCDL</w:t>
      </w:r>
      <w:proofErr w:type="spellEnd"/>
      <w:r w:rsidRPr="006F2240">
        <w:rPr>
          <w:rFonts w:eastAsia="宋体"/>
          <w:szCs w:val="24"/>
          <w:lang w:eastAsia="zh-CN"/>
        </w:rPr>
        <w:t xml:space="preserve"> in FR2 can be studied as second priority</w:t>
      </w:r>
      <w:r>
        <w:rPr>
          <w:rFonts w:eastAsia="宋体"/>
          <w:szCs w:val="24"/>
          <w:lang w:eastAsia="zh-CN"/>
        </w:rPr>
        <w:t>. (CMCC)</w:t>
      </w:r>
    </w:p>
    <w:p w14:paraId="606641BA" w14:textId="6936927F" w:rsidR="00023772" w:rsidRDefault="00023772" w:rsidP="00185DFA">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8: </w:t>
      </w:r>
      <w:r w:rsidRPr="00023772">
        <w:rPr>
          <w:rFonts w:eastAsia="宋体"/>
          <w:szCs w:val="24"/>
          <w:lang w:eastAsia="zh-CN"/>
        </w:rPr>
        <w:t>For a frequency range that shares similar antenna modelling, NLOS/LOS probability modelling, and other frequency relevant component, a representative carrier frequency can be selected to derive frequency dependent parameters and construct a single, unified channel model</w:t>
      </w:r>
      <w:r>
        <w:rPr>
          <w:rFonts w:eastAsia="宋体"/>
          <w:szCs w:val="24"/>
          <w:lang w:eastAsia="zh-CN"/>
        </w:rPr>
        <w:t>. (CMCC)</w:t>
      </w:r>
    </w:p>
    <w:p w14:paraId="093954AC" w14:textId="398A856D" w:rsidR="00023772" w:rsidRDefault="00023772" w:rsidP="00185DFA">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lastRenderedPageBreak/>
        <w:t xml:space="preserve">Option 9: </w:t>
      </w:r>
      <w:r w:rsidRPr="00023772">
        <w:rPr>
          <w:rFonts w:eastAsia="宋体"/>
          <w:szCs w:val="24"/>
          <w:lang w:eastAsia="zh-CN"/>
        </w:rPr>
        <w:t>A unified CDL model can be defined for FR1 and new 6G spectrum</w:t>
      </w:r>
      <w:r>
        <w:rPr>
          <w:rFonts w:eastAsia="宋体"/>
          <w:szCs w:val="24"/>
          <w:lang w:eastAsia="zh-CN"/>
        </w:rPr>
        <w:t xml:space="preserve"> </w:t>
      </w:r>
      <w:r w:rsidRPr="00023772">
        <w:rPr>
          <w:rFonts w:eastAsia="宋体"/>
          <w:szCs w:val="24"/>
          <w:lang w:eastAsia="zh-CN"/>
        </w:rPr>
        <w:t>(new 6GR band around 7GHz), the representative carrier frequency needs further discussion. In addition to Doppler configuration X=10, X=100 can also be considered as the starting point</w:t>
      </w:r>
      <w:r>
        <w:rPr>
          <w:rFonts w:eastAsia="宋体"/>
          <w:szCs w:val="24"/>
          <w:lang w:eastAsia="zh-CN"/>
        </w:rPr>
        <w:t>. (CMCC)</w:t>
      </w:r>
    </w:p>
    <w:p w14:paraId="736B6AE2" w14:textId="6ADEE960" w:rsidR="00021160" w:rsidRDefault="00021160" w:rsidP="00185DFA">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10: Consider channel generated to </w:t>
      </w:r>
      <w:r w:rsidRPr="00021160">
        <w:rPr>
          <w:rFonts w:eastAsia="宋体"/>
          <w:szCs w:val="24"/>
          <w:lang w:eastAsia="zh-CN"/>
        </w:rPr>
        <w:t>typical frequency range. Use one channel model to cover all 6G band.</w:t>
      </w:r>
      <w:r>
        <w:rPr>
          <w:rFonts w:eastAsia="宋体"/>
          <w:szCs w:val="24"/>
          <w:lang w:eastAsia="zh-CN"/>
        </w:rPr>
        <w:t xml:space="preserve"> (Huawei)</w:t>
      </w:r>
    </w:p>
    <w:p w14:paraId="7FD538AC" w14:textId="1C9173C8" w:rsidR="003C4F3B" w:rsidRDefault="003C4F3B" w:rsidP="00185DFA">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11: </w:t>
      </w:r>
      <w:r w:rsidRPr="003C4F3B">
        <w:rPr>
          <w:rFonts w:eastAsia="宋体"/>
          <w:szCs w:val="24"/>
          <w:lang w:eastAsia="zh-CN"/>
        </w:rPr>
        <w:t>Derive new channel models for new frequency range, such as 7 – 15GHz, when the typical deployment configurations are clear</w:t>
      </w:r>
      <w:r>
        <w:rPr>
          <w:rFonts w:eastAsia="宋体"/>
          <w:szCs w:val="24"/>
          <w:lang w:eastAsia="zh-CN"/>
        </w:rPr>
        <w:t>. (Ericsson)</w:t>
      </w:r>
    </w:p>
    <w:p w14:paraId="6E106B9E" w14:textId="2D293193" w:rsidR="003C4F3B" w:rsidRDefault="003C4F3B" w:rsidP="00185DFA">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12: </w:t>
      </w:r>
      <w:r w:rsidRPr="003C4F3B">
        <w:rPr>
          <w:rFonts w:eastAsia="宋体"/>
          <w:szCs w:val="24"/>
          <w:lang w:eastAsia="zh-CN"/>
        </w:rPr>
        <w:t>Clarify the benefit of derive CDL model for FR2 demodulation first regarding the rank limitation of OTA tests</w:t>
      </w:r>
      <w:r>
        <w:rPr>
          <w:rFonts w:eastAsia="宋体"/>
          <w:szCs w:val="24"/>
          <w:lang w:eastAsia="zh-CN"/>
        </w:rPr>
        <w:t>. (Ericsson)</w:t>
      </w:r>
    </w:p>
    <w:p w14:paraId="387CF0B5"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B6"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B7" w14:textId="77777777" w:rsidR="00904569" w:rsidRDefault="00904569">
      <w:pPr>
        <w:spacing w:after="120"/>
        <w:rPr>
          <w:szCs w:val="24"/>
          <w:lang w:eastAsia="zh-CN"/>
        </w:rPr>
      </w:pPr>
    </w:p>
    <w:p w14:paraId="387CF0B8" w14:textId="66AEE760" w:rsidR="00904569" w:rsidRDefault="00C93950">
      <w:pPr>
        <w:rPr>
          <w:b/>
          <w:u w:val="single"/>
          <w:lang w:eastAsia="ko-KR"/>
        </w:rPr>
      </w:pPr>
      <w:r>
        <w:rPr>
          <w:b/>
          <w:u w:val="single"/>
          <w:lang w:eastAsia="ko-KR"/>
        </w:rPr>
        <w:t>Issue 1-2-</w:t>
      </w:r>
      <w:r w:rsidR="00021160">
        <w:rPr>
          <w:b/>
          <w:u w:val="single"/>
          <w:lang w:eastAsia="ko-KR"/>
        </w:rPr>
        <w:t>7</w:t>
      </w:r>
      <w:r>
        <w:rPr>
          <w:b/>
          <w:u w:val="single"/>
          <w:lang w:eastAsia="ko-KR"/>
        </w:rPr>
        <w:t>: Uplink aspects of channel model</w:t>
      </w:r>
    </w:p>
    <w:p w14:paraId="387CF0B9"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w:t>
      </w:r>
    </w:p>
    <w:p w14:paraId="387CF0BA"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Rel-19 SCM SI focused only on downlink on FR1.</w:t>
      </w:r>
    </w:p>
    <w:p w14:paraId="387CF0BB"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6CE0A43" w14:textId="30447156" w:rsidR="00904569" w:rsidRPr="00F4564E" w:rsidRDefault="00287639">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1: </w:t>
      </w:r>
      <w:r w:rsidRPr="00287639">
        <w:rPr>
          <w:szCs w:val="24"/>
          <w:lang w:eastAsia="zh-CN"/>
        </w:rPr>
        <w:t>When the study of DL CDL channel model is finalized, continue to work on confirming if UL CDL channel is the reverse of the DL CDL channel with focus on the antenna configurations</w:t>
      </w:r>
      <w:r>
        <w:rPr>
          <w:szCs w:val="24"/>
          <w:lang w:eastAsia="zh-CN"/>
        </w:rPr>
        <w:t>. (Nokia)</w:t>
      </w:r>
    </w:p>
    <w:p w14:paraId="3DF82ACF" w14:textId="5F8B9DC2" w:rsidR="00F4564E" w:rsidRPr="00547165" w:rsidRDefault="00F4564E">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2: </w:t>
      </w:r>
      <w:r w:rsidRPr="00F4564E">
        <w:rPr>
          <w:szCs w:val="24"/>
          <w:lang w:eastAsia="zh-CN"/>
        </w:rPr>
        <w:t>Confirm that the UL CDL channel is the exact reciprocal of DL CDL channel</w:t>
      </w:r>
      <w:r>
        <w:rPr>
          <w:szCs w:val="24"/>
          <w:lang w:eastAsia="zh-CN"/>
        </w:rPr>
        <w:t>. (MTK</w:t>
      </w:r>
      <w:r w:rsidR="00547165">
        <w:rPr>
          <w:szCs w:val="24"/>
          <w:lang w:eastAsia="zh-CN"/>
        </w:rPr>
        <w:t>, CMCC</w:t>
      </w:r>
      <w:r>
        <w:rPr>
          <w:szCs w:val="24"/>
          <w:lang w:eastAsia="zh-CN"/>
        </w:rPr>
        <w:t>)</w:t>
      </w:r>
    </w:p>
    <w:p w14:paraId="71B13EBE" w14:textId="6C19FE1E" w:rsidR="00547165" w:rsidRPr="00F4564E" w:rsidRDefault="00547165" w:rsidP="00547165">
      <w:pPr>
        <w:pStyle w:val="aff7"/>
        <w:numPr>
          <w:ilvl w:val="2"/>
          <w:numId w:val="7"/>
        </w:numPr>
        <w:overflowPunct/>
        <w:autoSpaceDE/>
        <w:adjustRightInd/>
        <w:spacing w:after="120"/>
        <w:ind w:firstLineChars="0"/>
        <w:textAlignment w:val="auto"/>
        <w:rPr>
          <w:rFonts w:eastAsia="宋体"/>
          <w:szCs w:val="24"/>
          <w:lang w:eastAsia="zh-CN"/>
        </w:rPr>
      </w:pPr>
      <w:r w:rsidRPr="00547165">
        <w:rPr>
          <w:rFonts w:eastAsia="宋体"/>
          <w:szCs w:val="24"/>
          <w:lang w:eastAsia="zh-CN"/>
        </w:rPr>
        <w:t>i.e., swapping the arrival and departure parameter</w:t>
      </w:r>
      <w:r>
        <w:rPr>
          <w:rFonts w:eastAsia="宋体"/>
          <w:szCs w:val="24"/>
          <w:lang w:eastAsia="zh-CN"/>
        </w:rPr>
        <w:t>s.</w:t>
      </w:r>
    </w:p>
    <w:p w14:paraId="362EFD69" w14:textId="27393B03" w:rsidR="00F4564E" w:rsidRPr="00315F98" w:rsidRDefault="00F4564E">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3: </w:t>
      </w:r>
      <w:r w:rsidRPr="00F4564E">
        <w:rPr>
          <w:szCs w:val="24"/>
          <w:lang w:eastAsia="zh-CN"/>
        </w:rPr>
        <w:t>Conduct selected trial UL CDL simulations to confirm alignment</w:t>
      </w:r>
      <w:r>
        <w:rPr>
          <w:szCs w:val="24"/>
          <w:lang w:eastAsia="zh-CN"/>
        </w:rPr>
        <w:t>. (MTK)</w:t>
      </w:r>
    </w:p>
    <w:p w14:paraId="03E60FF3" w14:textId="033CAF52" w:rsidR="00315F98" w:rsidRPr="00776272" w:rsidRDefault="00315F98">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4: S</w:t>
      </w:r>
      <w:r w:rsidRPr="00315F98">
        <w:rPr>
          <w:szCs w:val="24"/>
          <w:lang w:eastAsia="zh-CN"/>
        </w:rPr>
        <w:t>tudy CDL channel model for UL and relevant scenarios</w:t>
      </w:r>
      <w:r>
        <w:rPr>
          <w:szCs w:val="24"/>
          <w:lang w:eastAsia="zh-CN"/>
        </w:rPr>
        <w:t>. (Apple)</w:t>
      </w:r>
    </w:p>
    <w:p w14:paraId="7A4259A7" w14:textId="4384D9F3" w:rsidR="00776272" w:rsidRPr="00547165" w:rsidRDefault="00776272">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5: E</w:t>
      </w:r>
      <w:r w:rsidRPr="00776272">
        <w:rPr>
          <w:szCs w:val="24"/>
          <w:lang w:eastAsia="zh-CN"/>
        </w:rPr>
        <w:t>valuate necessity and feasibility to use CDL channel model introduced in DL study for UL demodulation testing in 6GR</w:t>
      </w:r>
      <w:r>
        <w:rPr>
          <w:szCs w:val="24"/>
          <w:lang w:eastAsia="zh-CN"/>
        </w:rPr>
        <w:t>. (Samsung)</w:t>
      </w:r>
    </w:p>
    <w:p w14:paraId="4E2895FB" w14:textId="63454AAC" w:rsidR="00547165" w:rsidRPr="00021160" w:rsidRDefault="0054716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6: </w:t>
      </w:r>
      <w:r w:rsidRPr="00547165">
        <w:rPr>
          <w:szCs w:val="24"/>
          <w:lang w:eastAsia="zh-CN"/>
        </w:rPr>
        <w:t>For BS antenna array structure, use the approach of the (</w:t>
      </w:r>
      <w:proofErr w:type="spellStart"/>
      <w:proofErr w:type="gramStart"/>
      <w:r w:rsidRPr="00547165">
        <w:rPr>
          <w:szCs w:val="24"/>
          <w:lang w:eastAsia="zh-CN"/>
        </w:rPr>
        <w:t>M,N</w:t>
      </w:r>
      <w:proofErr w:type="gramEnd"/>
      <w:r w:rsidRPr="00547165">
        <w:rPr>
          <w:szCs w:val="24"/>
          <w:lang w:eastAsia="zh-CN"/>
        </w:rPr>
        <w:t>,P,Mg,Ng</w:t>
      </w:r>
      <w:proofErr w:type="spellEnd"/>
      <w:r w:rsidRPr="00547165">
        <w:rPr>
          <w:szCs w:val="24"/>
          <w:lang w:eastAsia="zh-CN"/>
        </w:rPr>
        <w:t xml:space="preserve">; </w:t>
      </w:r>
      <w:proofErr w:type="spellStart"/>
      <w:r w:rsidRPr="00547165">
        <w:rPr>
          <w:szCs w:val="24"/>
          <w:lang w:eastAsia="zh-CN"/>
        </w:rPr>
        <w:t>Mp,Np</w:t>
      </w:r>
      <w:proofErr w:type="spellEnd"/>
      <w:r w:rsidRPr="00547165">
        <w:rPr>
          <w:szCs w:val="24"/>
          <w:lang w:eastAsia="zh-CN"/>
        </w:rPr>
        <w:t>), (</w:t>
      </w:r>
      <w:proofErr w:type="spellStart"/>
      <w:r w:rsidRPr="00547165">
        <w:rPr>
          <w:szCs w:val="24"/>
          <w:lang w:eastAsia="zh-CN"/>
        </w:rPr>
        <w:t>d</w:t>
      </w:r>
      <w:r w:rsidRPr="00547165">
        <w:rPr>
          <w:szCs w:val="24"/>
          <w:vertAlign w:val="subscript"/>
          <w:lang w:eastAsia="zh-CN"/>
        </w:rPr>
        <w:t>H</w:t>
      </w:r>
      <w:r w:rsidRPr="00547165">
        <w:rPr>
          <w:szCs w:val="24"/>
          <w:lang w:eastAsia="zh-CN"/>
        </w:rPr>
        <w:t>,d</w:t>
      </w:r>
      <w:r w:rsidRPr="00547165">
        <w:rPr>
          <w:szCs w:val="24"/>
          <w:vertAlign w:val="subscript"/>
          <w:lang w:eastAsia="zh-CN"/>
        </w:rPr>
        <w:t>V</w:t>
      </w:r>
      <w:proofErr w:type="spellEnd"/>
      <w:r w:rsidRPr="00547165">
        <w:rPr>
          <w:szCs w:val="24"/>
          <w:lang w:eastAsia="zh-CN"/>
        </w:rPr>
        <w:t>), as defined in clause 7.3.0 of TR 38.901 as the baseline, and open to other practical BS antenna models contributed by infra vendors</w:t>
      </w:r>
      <w:r>
        <w:rPr>
          <w:szCs w:val="24"/>
          <w:lang w:eastAsia="zh-CN"/>
        </w:rPr>
        <w:t>. (CMCC)</w:t>
      </w:r>
    </w:p>
    <w:p w14:paraId="5340C128" w14:textId="48A3A4E0" w:rsidR="00021160" w:rsidRPr="00F85A91" w:rsidRDefault="0002116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7: D</w:t>
      </w:r>
      <w:r w:rsidRPr="00021160">
        <w:rPr>
          <w:szCs w:val="24"/>
          <w:lang w:eastAsia="zh-CN"/>
        </w:rPr>
        <w:t xml:space="preserve">iscuss whether CDL channel is necessary for uplink </w:t>
      </w:r>
      <w:proofErr w:type="spellStart"/>
      <w:r w:rsidRPr="00021160">
        <w:rPr>
          <w:szCs w:val="24"/>
          <w:lang w:eastAsia="zh-CN"/>
        </w:rPr>
        <w:t>demod</w:t>
      </w:r>
      <w:proofErr w:type="spellEnd"/>
      <w:r w:rsidRPr="00021160">
        <w:rPr>
          <w:szCs w:val="24"/>
          <w:lang w:eastAsia="zh-CN"/>
        </w:rPr>
        <w:t xml:space="preserve"> test</w:t>
      </w:r>
      <w:r>
        <w:rPr>
          <w:szCs w:val="24"/>
          <w:lang w:eastAsia="zh-CN"/>
        </w:rPr>
        <w:t>. (Huawei)</w:t>
      </w:r>
    </w:p>
    <w:p w14:paraId="37D50C48" w14:textId="7C2E1348" w:rsidR="00F85A91" w:rsidRDefault="00F85A9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8: P</w:t>
      </w:r>
      <w:r w:rsidRPr="00F85A91">
        <w:rPr>
          <w:szCs w:val="24"/>
          <w:lang w:eastAsia="zh-CN"/>
        </w:rPr>
        <w:t>ostpone the discussion of UL CDL until DL CDL channel model is stable</w:t>
      </w:r>
      <w:r>
        <w:rPr>
          <w:szCs w:val="24"/>
          <w:lang w:eastAsia="zh-CN"/>
        </w:rPr>
        <w:t>. (ZTE</w:t>
      </w:r>
      <w:r w:rsidR="003C4F3B">
        <w:rPr>
          <w:szCs w:val="24"/>
          <w:lang w:eastAsia="zh-CN"/>
        </w:rPr>
        <w:t>, Ericsson</w:t>
      </w:r>
      <w:r>
        <w:rPr>
          <w:szCs w:val="24"/>
          <w:lang w:eastAsia="zh-CN"/>
        </w:rPr>
        <w:t>)</w:t>
      </w:r>
    </w:p>
    <w:p w14:paraId="387CF0BD"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BE" w14:textId="5F9EC33F"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rFonts w:eastAsiaTheme="minorEastAsia" w:hint="eastAsia"/>
          <w:szCs w:val="24"/>
          <w:lang w:eastAsia="zh-CN"/>
        </w:rPr>
        <w:t xml:space="preserve"> </w:t>
      </w:r>
      <w:r w:rsidR="008009FF">
        <w:rPr>
          <w:szCs w:val="24"/>
          <w:lang w:eastAsia="zh-CN"/>
        </w:rPr>
        <w:t>Postpone the discussion of UL CDL until DL CDL channel model is stable</w:t>
      </w:r>
      <w:r>
        <w:rPr>
          <w:rFonts w:eastAsiaTheme="minorEastAsia" w:hint="eastAsia"/>
          <w:szCs w:val="24"/>
          <w:lang w:eastAsia="zh-CN"/>
        </w:rPr>
        <w:t>.</w:t>
      </w:r>
    </w:p>
    <w:p w14:paraId="387CF0BF" w14:textId="77777777" w:rsidR="00904569" w:rsidRDefault="00904569">
      <w:pPr>
        <w:spacing w:after="120"/>
        <w:rPr>
          <w:szCs w:val="24"/>
          <w:lang w:eastAsia="zh-CN"/>
        </w:rPr>
      </w:pPr>
    </w:p>
    <w:p w14:paraId="387CF0C8" w14:textId="77777777" w:rsidR="00904569" w:rsidRDefault="00C93950">
      <w:pPr>
        <w:rPr>
          <w:b/>
          <w:u w:val="single"/>
          <w:lang w:eastAsia="ko-KR"/>
        </w:rPr>
      </w:pPr>
      <w:r>
        <w:rPr>
          <w:b/>
          <w:u w:val="single"/>
          <w:lang w:eastAsia="ko-KR"/>
        </w:rPr>
        <w:t>Issue 1-2-8: Channel model alignment</w:t>
      </w:r>
    </w:p>
    <w:p w14:paraId="387CF0C9"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CA" w14:textId="6C5F127F" w:rsidR="00904569" w:rsidRPr="00315F98"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1: </w:t>
      </w:r>
      <w:r>
        <w:t xml:space="preserve">Include channel properties such as </w:t>
      </w:r>
      <w:r>
        <w:rPr>
          <w:szCs w:val="24"/>
          <w:lang w:eastAsia="zh-CN"/>
        </w:rPr>
        <w:t>Spatial Domain Power Density (SDPD), Time Coherence (TC), and Frequency Coherence (FC) as described in TR 38.753</w:t>
      </w:r>
      <w:r>
        <w:t xml:space="preserve"> </w:t>
      </w:r>
      <w:r>
        <w:rPr>
          <w:szCs w:val="24"/>
          <w:lang w:eastAsia="zh-CN"/>
        </w:rPr>
        <w:t>as metric for alignment judgement (</w:t>
      </w:r>
      <w:r w:rsidR="00F4564E">
        <w:rPr>
          <w:szCs w:val="24"/>
          <w:lang w:eastAsia="zh-CN"/>
        </w:rPr>
        <w:t>MTK</w:t>
      </w:r>
      <w:r w:rsidR="00F551FD">
        <w:rPr>
          <w:szCs w:val="24"/>
          <w:lang w:eastAsia="zh-CN"/>
        </w:rPr>
        <w:t>, Samsung</w:t>
      </w:r>
      <w:r w:rsidR="00021160">
        <w:rPr>
          <w:szCs w:val="24"/>
          <w:lang w:eastAsia="zh-CN"/>
        </w:rPr>
        <w:t>, Huawei</w:t>
      </w:r>
      <w:r w:rsidR="003C4F3B">
        <w:rPr>
          <w:szCs w:val="24"/>
          <w:lang w:eastAsia="zh-CN"/>
        </w:rPr>
        <w:t>, Ericsson</w:t>
      </w:r>
      <w:r>
        <w:rPr>
          <w:szCs w:val="24"/>
          <w:lang w:eastAsia="zh-CN"/>
        </w:rPr>
        <w:t>)</w:t>
      </w:r>
    </w:p>
    <w:p w14:paraId="122C8B66" w14:textId="1C85FA84" w:rsidR="00315F98" w:rsidRPr="00287639" w:rsidRDefault="00315F98">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2: </w:t>
      </w:r>
      <w:r w:rsidRPr="00315F98">
        <w:rPr>
          <w:szCs w:val="24"/>
          <w:lang w:eastAsia="zh-CN"/>
        </w:rPr>
        <w:t>Study how to ensure the alignment of new channel model implementation using properties such as channel statistics</w:t>
      </w:r>
      <w:r>
        <w:rPr>
          <w:szCs w:val="24"/>
          <w:lang w:eastAsia="zh-CN"/>
        </w:rPr>
        <w:t>. (Apple)</w:t>
      </w:r>
    </w:p>
    <w:p w14:paraId="00EF2153" w14:textId="0E10A0D5" w:rsidR="00287639" w:rsidRDefault="00287639">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w:t>
      </w:r>
      <w:r w:rsidR="00315F98">
        <w:rPr>
          <w:szCs w:val="24"/>
          <w:lang w:eastAsia="zh-CN"/>
        </w:rPr>
        <w:t>3</w:t>
      </w:r>
      <w:r>
        <w:rPr>
          <w:szCs w:val="24"/>
          <w:lang w:eastAsia="zh-CN"/>
        </w:rPr>
        <w:t xml:space="preserve">: </w:t>
      </w:r>
      <w:r w:rsidRPr="00287639">
        <w:rPr>
          <w:szCs w:val="24"/>
          <w:lang w:eastAsia="zh-CN"/>
        </w:rPr>
        <w:t>Do not include additional alignment</w:t>
      </w:r>
      <w:r>
        <w:rPr>
          <w:szCs w:val="24"/>
          <w:lang w:eastAsia="zh-CN"/>
        </w:rPr>
        <w:t>. (Nokia)</w:t>
      </w:r>
    </w:p>
    <w:p w14:paraId="387CF0CB"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CC"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Use</w:t>
      </w:r>
      <w:r>
        <w:t xml:space="preserve"> </w:t>
      </w:r>
      <w:r>
        <w:rPr>
          <w:szCs w:val="24"/>
          <w:lang w:eastAsia="zh-CN"/>
        </w:rPr>
        <w:t>channel properties as described in TR 38.753 as metric for alignment judgement when new CDL models with major changes are derived.</w:t>
      </w:r>
    </w:p>
    <w:p w14:paraId="19B7840D" w14:textId="77777777" w:rsidR="00904569" w:rsidRDefault="00904569">
      <w:pPr>
        <w:spacing w:after="120"/>
        <w:rPr>
          <w:szCs w:val="24"/>
          <w:lang w:eastAsia="zh-CN"/>
        </w:rPr>
      </w:pPr>
    </w:p>
    <w:p w14:paraId="387CF0CE" w14:textId="18C4DE4B" w:rsidR="00904569" w:rsidRDefault="00C93950">
      <w:pPr>
        <w:rPr>
          <w:b/>
          <w:u w:val="single"/>
          <w:lang w:eastAsia="ko-KR"/>
        </w:rPr>
      </w:pPr>
      <w:r>
        <w:rPr>
          <w:b/>
          <w:u w:val="single"/>
          <w:lang w:eastAsia="ko-KR"/>
        </w:rPr>
        <w:t>Issue 1-2-</w:t>
      </w:r>
      <w:r w:rsidR="00021160">
        <w:rPr>
          <w:b/>
          <w:u w:val="single"/>
          <w:lang w:eastAsia="ko-KR"/>
        </w:rPr>
        <w:t>9</w:t>
      </w:r>
      <w:r>
        <w:rPr>
          <w:b/>
          <w:u w:val="single"/>
          <w:lang w:eastAsia="ko-KR"/>
        </w:rPr>
        <w:t>: Other issues of channel model</w:t>
      </w:r>
    </w:p>
    <w:p w14:paraId="387CF0CF"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D0" w14:textId="0A832008" w:rsidR="00904569" w:rsidRDefault="00185DFA">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1: </w:t>
      </w:r>
      <w:r w:rsidRPr="00185DFA">
        <w:rPr>
          <w:szCs w:val="24"/>
          <w:lang w:eastAsia="zh-CN"/>
        </w:rPr>
        <w:t>All other important issue related to the channel model which are not treated in Rel.20 5GA WI/SI shall be captured in the 6G SI</w:t>
      </w:r>
      <w:r>
        <w:rPr>
          <w:szCs w:val="24"/>
          <w:lang w:eastAsia="zh-CN"/>
        </w:rPr>
        <w:t>. (Nokia)</w:t>
      </w:r>
    </w:p>
    <w:p w14:paraId="387CF0D2"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D3"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Follow if any important issues are not treated in 5G-A stage, and capture those in 6G study.</w:t>
      </w:r>
    </w:p>
    <w:p w14:paraId="387CF0D4" w14:textId="77777777" w:rsidR="00904569" w:rsidRDefault="00904569">
      <w:pPr>
        <w:spacing w:after="120"/>
        <w:rPr>
          <w:szCs w:val="24"/>
          <w:lang w:eastAsia="zh-CN"/>
        </w:rPr>
      </w:pPr>
    </w:p>
    <w:p w14:paraId="387CF0D5" w14:textId="77777777" w:rsidR="00904569" w:rsidRDefault="00C93950" w:rsidP="0041112B">
      <w:pPr>
        <w:pStyle w:val="3"/>
      </w:pPr>
      <w:r>
        <w:t>Sub-topic 1-3: Receiver assumptions</w:t>
      </w:r>
    </w:p>
    <w:p w14:paraId="6A0C70ED" w14:textId="5F3F43AB" w:rsidR="00087507" w:rsidRDefault="00087507" w:rsidP="00087507">
      <w:pPr>
        <w:rPr>
          <w:b/>
          <w:u w:val="single"/>
          <w:lang w:eastAsia="ko-KR"/>
        </w:rPr>
      </w:pPr>
      <w:r>
        <w:rPr>
          <w:b/>
          <w:u w:val="single"/>
          <w:lang w:eastAsia="ko-KR"/>
        </w:rPr>
        <w:t>Issue 1-3-1: Receiver assumption evaluation scenarios</w:t>
      </w:r>
    </w:p>
    <w:p w14:paraId="743DA28C" w14:textId="77777777" w:rsidR="00087507" w:rsidRDefault="00087507" w:rsidP="0008750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57FAF791" w14:textId="14CCDFC3" w:rsidR="00087507" w:rsidRPr="00087507" w:rsidRDefault="00087507" w:rsidP="00087507">
      <w:pPr>
        <w:pStyle w:val="aff7"/>
        <w:numPr>
          <w:ilvl w:val="1"/>
          <w:numId w:val="31"/>
        </w:numPr>
        <w:spacing w:after="120"/>
        <w:ind w:firstLineChars="0"/>
        <w:rPr>
          <w:szCs w:val="24"/>
          <w:lang w:eastAsia="zh-CN"/>
        </w:rPr>
      </w:pPr>
      <w:r>
        <w:rPr>
          <w:szCs w:val="24"/>
          <w:lang w:eastAsia="zh-CN"/>
        </w:rPr>
        <w:t xml:space="preserve">Option 1: </w:t>
      </w:r>
      <w:r w:rsidRPr="00087507">
        <w:rPr>
          <w:szCs w:val="24"/>
          <w:lang w:eastAsia="zh-CN"/>
        </w:rPr>
        <w:t>RAN4 evaluate candidate receiver types on following scenarios in both DL and UL</w:t>
      </w:r>
      <w:r>
        <w:rPr>
          <w:szCs w:val="24"/>
          <w:lang w:eastAsia="zh-CN"/>
        </w:rPr>
        <w:t>. (Xiaomi)</w:t>
      </w:r>
    </w:p>
    <w:p w14:paraId="51F86997" w14:textId="77777777" w:rsidR="00087507" w:rsidRPr="00087507" w:rsidRDefault="00087507" w:rsidP="00087507">
      <w:pPr>
        <w:pStyle w:val="aff7"/>
        <w:numPr>
          <w:ilvl w:val="2"/>
          <w:numId w:val="31"/>
        </w:numPr>
        <w:spacing w:after="120"/>
        <w:ind w:firstLineChars="0"/>
        <w:rPr>
          <w:szCs w:val="24"/>
          <w:lang w:eastAsia="zh-CN"/>
        </w:rPr>
      </w:pPr>
      <w:r w:rsidRPr="00087507">
        <w:rPr>
          <w:szCs w:val="24"/>
          <w:lang w:eastAsia="zh-CN"/>
        </w:rPr>
        <w:t>Noise limited scenario</w:t>
      </w:r>
    </w:p>
    <w:p w14:paraId="41F79F9F" w14:textId="77777777" w:rsidR="00087507" w:rsidRPr="00087507" w:rsidRDefault="00087507" w:rsidP="00087507">
      <w:pPr>
        <w:pStyle w:val="aff7"/>
        <w:numPr>
          <w:ilvl w:val="2"/>
          <w:numId w:val="31"/>
        </w:numPr>
        <w:spacing w:after="120"/>
        <w:ind w:firstLineChars="0"/>
        <w:rPr>
          <w:szCs w:val="24"/>
          <w:lang w:eastAsia="zh-CN"/>
        </w:rPr>
      </w:pPr>
      <w:r w:rsidRPr="00087507">
        <w:rPr>
          <w:szCs w:val="24"/>
          <w:lang w:eastAsia="zh-CN"/>
        </w:rPr>
        <w:t>SU-MIMO /MU-MIMO scenario</w:t>
      </w:r>
    </w:p>
    <w:p w14:paraId="53B36177" w14:textId="77777777" w:rsidR="00087507" w:rsidRPr="00087507" w:rsidRDefault="00087507" w:rsidP="00087507">
      <w:pPr>
        <w:pStyle w:val="aff7"/>
        <w:numPr>
          <w:ilvl w:val="2"/>
          <w:numId w:val="31"/>
        </w:numPr>
        <w:spacing w:after="120"/>
        <w:ind w:firstLineChars="0"/>
        <w:rPr>
          <w:szCs w:val="24"/>
          <w:lang w:eastAsia="zh-CN"/>
        </w:rPr>
      </w:pPr>
      <w:r w:rsidRPr="00087507">
        <w:rPr>
          <w:szCs w:val="24"/>
          <w:lang w:eastAsia="zh-CN"/>
        </w:rPr>
        <w:t xml:space="preserve">Inter-cell interference scenario </w:t>
      </w:r>
    </w:p>
    <w:p w14:paraId="23AEEFBE" w14:textId="77777777" w:rsidR="00087507" w:rsidRPr="00087507" w:rsidRDefault="00087507" w:rsidP="00087507">
      <w:pPr>
        <w:pStyle w:val="aff7"/>
        <w:numPr>
          <w:ilvl w:val="2"/>
          <w:numId w:val="31"/>
        </w:numPr>
        <w:spacing w:after="120"/>
        <w:ind w:firstLineChars="0"/>
        <w:rPr>
          <w:szCs w:val="24"/>
          <w:lang w:eastAsia="zh-CN"/>
        </w:rPr>
      </w:pPr>
      <w:r w:rsidRPr="00087507">
        <w:rPr>
          <w:szCs w:val="24"/>
          <w:lang w:eastAsia="zh-CN"/>
        </w:rPr>
        <w:t xml:space="preserve">Spectrum sharing/co-existence between 6G and 5G/4G </w:t>
      </w:r>
    </w:p>
    <w:p w14:paraId="7B91C8B2" w14:textId="18AED7CC" w:rsidR="00087507" w:rsidRDefault="00087507" w:rsidP="00087507">
      <w:pPr>
        <w:pStyle w:val="aff7"/>
        <w:numPr>
          <w:ilvl w:val="2"/>
          <w:numId w:val="31"/>
        </w:numPr>
        <w:spacing w:after="120"/>
        <w:ind w:firstLineChars="0"/>
        <w:rPr>
          <w:szCs w:val="24"/>
          <w:lang w:eastAsia="zh-CN"/>
        </w:rPr>
      </w:pPr>
      <w:r w:rsidRPr="00087507">
        <w:rPr>
          <w:szCs w:val="24"/>
          <w:lang w:eastAsia="zh-CN"/>
        </w:rPr>
        <w:t>HST scenario</w:t>
      </w:r>
    </w:p>
    <w:p w14:paraId="4CDCC52D" w14:textId="5ECF5BA9" w:rsidR="00315F98" w:rsidRDefault="00315F98" w:rsidP="00315F98">
      <w:pPr>
        <w:pStyle w:val="aff7"/>
        <w:numPr>
          <w:ilvl w:val="1"/>
          <w:numId w:val="31"/>
        </w:numPr>
        <w:spacing w:after="120"/>
        <w:ind w:firstLineChars="0"/>
        <w:rPr>
          <w:szCs w:val="24"/>
          <w:lang w:eastAsia="zh-CN"/>
        </w:rPr>
      </w:pPr>
      <w:r>
        <w:rPr>
          <w:szCs w:val="24"/>
          <w:lang w:eastAsia="zh-CN"/>
        </w:rPr>
        <w:t xml:space="preserve">Option 2: </w:t>
      </w:r>
      <w:r w:rsidRPr="00315F98">
        <w:rPr>
          <w:szCs w:val="24"/>
          <w:lang w:eastAsia="zh-CN"/>
        </w:rPr>
        <w:t>Study suitable receivers for supported channel models and scenarios that require advanced receivers</w:t>
      </w:r>
      <w:r>
        <w:rPr>
          <w:szCs w:val="24"/>
          <w:lang w:eastAsia="zh-CN"/>
        </w:rPr>
        <w:t>. (Apple)</w:t>
      </w:r>
    </w:p>
    <w:p w14:paraId="105D276D" w14:textId="5F5E7443" w:rsidR="00315F98" w:rsidRPr="00087507" w:rsidRDefault="00315F98" w:rsidP="00315F98">
      <w:pPr>
        <w:pStyle w:val="aff7"/>
        <w:numPr>
          <w:ilvl w:val="1"/>
          <w:numId w:val="31"/>
        </w:numPr>
        <w:spacing w:after="120"/>
        <w:ind w:firstLineChars="0"/>
        <w:rPr>
          <w:szCs w:val="24"/>
          <w:lang w:eastAsia="zh-CN"/>
        </w:rPr>
      </w:pPr>
      <w:r>
        <w:rPr>
          <w:szCs w:val="24"/>
          <w:lang w:eastAsia="zh-CN"/>
        </w:rPr>
        <w:t xml:space="preserve">Option 3: </w:t>
      </w:r>
      <w:r w:rsidRPr="00315F98">
        <w:rPr>
          <w:szCs w:val="24"/>
          <w:lang w:eastAsia="zh-CN"/>
        </w:rPr>
        <w:t>Study suitable receivers for supported non-uniform modulation schemes</w:t>
      </w:r>
      <w:r>
        <w:rPr>
          <w:szCs w:val="24"/>
          <w:lang w:eastAsia="zh-CN"/>
        </w:rPr>
        <w:t>. (Apple)</w:t>
      </w:r>
    </w:p>
    <w:p w14:paraId="22CD4DFA" w14:textId="77777777" w:rsidR="00087507" w:rsidRDefault="00087507" w:rsidP="0008750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078A7041" w14:textId="77777777" w:rsidR="000C7412" w:rsidRDefault="000C7412" w:rsidP="000C7412">
      <w:pPr>
        <w:pStyle w:val="aff7"/>
        <w:numPr>
          <w:ilvl w:val="1"/>
          <w:numId w:val="31"/>
        </w:numPr>
        <w:overflowPunct/>
        <w:autoSpaceDE/>
        <w:adjustRightInd/>
        <w:spacing w:after="120"/>
        <w:ind w:firstLineChars="0"/>
        <w:textAlignment w:val="auto"/>
        <w:rPr>
          <w:szCs w:val="24"/>
          <w:lang w:eastAsia="zh-CN"/>
        </w:rPr>
      </w:pPr>
      <w:r>
        <w:rPr>
          <w:szCs w:val="24"/>
          <w:lang w:eastAsia="zh-CN"/>
        </w:rPr>
        <w:t>More discussion is needed.</w:t>
      </w:r>
    </w:p>
    <w:p w14:paraId="08879A60" w14:textId="77777777" w:rsidR="00087507" w:rsidRDefault="00087507">
      <w:pPr>
        <w:rPr>
          <w:b/>
          <w:u w:val="single"/>
          <w:lang w:eastAsia="ko-KR"/>
        </w:rPr>
      </w:pPr>
    </w:p>
    <w:p w14:paraId="387CF0D6" w14:textId="4C24B42E" w:rsidR="00904569" w:rsidRDefault="00C93950">
      <w:pPr>
        <w:rPr>
          <w:b/>
          <w:u w:val="single"/>
          <w:lang w:eastAsia="ko-KR"/>
        </w:rPr>
      </w:pPr>
      <w:r>
        <w:rPr>
          <w:b/>
          <w:u w:val="single"/>
          <w:lang w:eastAsia="ko-KR"/>
        </w:rPr>
        <w:t>Issue 1-3-</w:t>
      </w:r>
      <w:r w:rsidR="00F85A91">
        <w:rPr>
          <w:b/>
          <w:u w:val="single"/>
          <w:lang w:eastAsia="ko-KR"/>
        </w:rPr>
        <w:t>2</w:t>
      </w:r>
      <w:r>
        <w:rPr>
          <w:b/>
          <w:u w:val="single"/>
          <w:lang w:eastAsia="ko-KR"/>
        </w:rPr>
        <w:t>: Receiver assumption for UE</w:t>
      </w:r>
      <w:r w:rsidR="005A3C37">
        <w:rPr>
          <w:b/>
          <w:u w:val="single"/>
          <w:lang w:eastAsia="ko-KR"/>
        </w:rPr>
        <w:t>: MMSE-IRC</w:t>
      </w:r>
    </w:p>
    <w:p w14:paraId="387CF0D7" w14:textId="77777777" w:rsidR="00904569" w:rsidRDefault="00C93950">
      <w:pPr>
        <w:pStyle w:val="aff7"/>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Observations</w:t>
      </w:r>
    </w:p>
    <w:p w14:paraId="387CF0D8" w14:textId="77777777" w:rsidR="00904569" w:rsidRDefault="00C93950">
      <w:pPr>
        <w:pStyle w:val="aff7"/>
        <w:numPr>
          <w:ilvl w:val="1"/>
          <w:numId w:val="7"/>
        </w:numPr>
        <w:overflowPunct/>
        <w:autoSpaceDE/>
        <w:autoSpaceDN/>
        <w:adjustRightInd/>
        <w:spacing w:after="120"/>
        <w:ind w:firstLineChars="0"/>
        <w:textAlignment w:val="auto"/>
        <w:rPr>
          <w:rFonts w:eastAsia="宋体"/>
          <w:szCs w:val="24"/>
          <w:lang w:eastAsia="zh-CN"/>
        </w:rPr>
      </w:pPr>
      <w:r>
        <w:rPr>
          <w:szCs w:val="24"/>
          <w:lang w:eastAsia="zh-CN"/>
        </w:rPr>
        <w:t>MMSE-IRC as a baseline receiver in 5G.</w:t>
      </w:r>
    </w:p>
    <w:p w14:paraId="387CF0D9" w14:textId="77777777" w:rsidR="00904569" w:rsidRDefault="00C93950">
      <w:pPr>
        <w:pStyle w:val="aff7"/>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14:paraId="60FE283C" w14:textId="61D4480C" w:rsidR="00904569" w:rsidRDefault="005A3C37">
      <w:pPr>
        <w:pStyle w:val="aff7"/>
        <w:numPr>
          <w:ilvl w:val="1"/>
          <w:numId w:val="7"/>
        </w:numPr>
        <w:overflowPunct/>
        <w:autoSpaceDE/>
        <w:autoSpaceDN/>
        <w:adjustRightInd/>
        <w:spacing w:after="120"/>
        <w:ind w:firstLineChars="0"/>
        <w:textAlignment w:val="auto"/>
        <w:rPr>
          <w:szCs w:val="24"/>
          <w:lang w:eastAsia="zh-CN"/>
        </w:rPr>
      </w:pPr>
      <w:r>
        <w:rPr>
          <w:szCs w:val="24"/>
          <w:lang w:eastAsia="zh-CN"/>
        </w:rPr>
        <w:t xml:space="preserve">Option 1: Consider MMSE-IRC as </w:t>
      </w:r>
      <w:r w:rsidR="00AF012F">
        <w:rPr>
          <w:szCs w:val="24"/>
          <w:lang w:eastAsia="zh-CN"/>
        </w:rPr>
        <w:t xml:space="preserve">a </w:t>
      </w:r>
      <w:r>
        <w:rPr>
          <w:szCs w:val="24"/>
          <w:lang w:eastAsia="zh-CN"/>
        </w:rPr>
        <w:t>baseline receiver for UE. (CT</w:t>
      </w:r>
      <w:r w:rsidR="00AF012F">
        <w:rPr>
          <w:szCs w:val="24"/>
          <w:lang w:eastAsia="zh-CN"/>
        </w:rPr>
        <w:t>, Qualcomm</w:t>
      </w:r>
      <w:r w:rsidR="00185DFA">
        <w:rPr>
          <w:szCs w:val="24"/>
          <w:lang w:eastAsia="zh-CN"/>
        </w:rPr>
        <w:t>, CATT</w:t>
      </w:r>
      <w:r w:rsidR="00287639">
        <w:rPr>
          <w:szCs w:val="24"/>
          <w:lang w:eastAsia="zh-CN"/>
        </w:rPr>
        <w:t>, Nokia</w:t>
      </w:r>
      <w:r w:rsidR="00021160">
        <w:rPr>
          <w:szCs w:val="24"/>
          <w:lang w:eastAsia="zh-CN"/>
        </w:rPr>
        <w:t>, Huawei</w:t>
      </w:r>
      <w:r w:rsidR="00F85A91">
        <w:rPr>
          <w:szCs w:val="24"/>
          <w:lang w:eastAsia="zh-CN"/>
        </w:rPr>
        <w:t>, ZTE</w:t>
      </w:r>
      <w:r w:rsidR="003C4F3B">
        <w:rPr>
          <w:szCs w:val="24"/>
          <w:lang w:eastAsia="zh-CN"/>
        </w:rPr>
        <w:t>, Ericsson</w:t>
      </w:r>
      <w:r>
        <w:rPr>
          <w:szCs w:val="24"/>
          <w:lang w:eastAsia="zh-CN"/>
        </w:rPr>
        <w:t>)</w:t>
      </w:r>
    </w:p>
    <w:p w14:paraId="1EB85213" w14:textId="4A61F442" w:rsidR="00315F98" w:rsidRDefault="00315F98">
      <w:pPr>
        <w:pStyle w:val="aff7"/>
        <w:numPr>
          <w:ilvl w:val="1"/>
          <w:numId w:val="7"/>
        </w:numPr>
        <w:overflowPunct/>
        <w:autoSpaceDE/>
        <w:autoSpaceDN/>
        <w:adjustRightInd/>
        <w:spacing w:after="120"/>
        <w:ind w:firstLineChars="0"/>
        <w:textAlignment w:val="auto"/>
        <w:rPr>
          <w:ins w:id="13" w:author="RAN4#118-Samsung" w:date="2026-02-05T15:55:00Z"/>
          <w:szCs w:val="24"/>
          <w:lang w:eastAsia="zh-CN"/>
        </w:rPr>
      </w:pPr>
      <w:r>
        <w:rPr>
          <w:szCs w:val="24"/>
          <w:lang w:eastAsia="zh-CN"/>
        </w:rPr>
        <w:t xml:space="preserve">Option 2: </w:t>
      </w:r>
      <w:r w:rsidRPr="00315F98">
        <w:rPr>
          <w:szCs w:val="24"/>
          <w:lang w:eastAsia="zh-CN"/>
        </w:rPr>
        <w:t>The baseline receiver for 6G requirements should be decided when requirements are defined and not during the study</w:t>
      </w:r>
      <w:r>
        <w:rPr>
          <w:szCs w:val="24"/>
          <w:lang w:eastAsia="zh-CN"/>
        </w:rPr>
        <w:t>. (Apple)</w:t>
      </w:r>
    </w:p>
    <w:p w14:paraId="2AE474B3" w14:textId="5D493327" w:rsidR="00967D1B" w:rsidRDefault="00967D1B">
      <w:pPr>
        <w:pStyle w:val="aff7"/>
        <w:numPr>
          <w:ilvl w:val="1"/>
          <w:numId w:val="7"/>
        </w:numPr>
        <w:overflowPunct/>
        <w:autoSpaceDE/>
        <w:autoSpaceDN/>
        <w:adjustRightInd/>
        <w:spacing w:after="120"/>
        <w:ind w:firstLineChars="0"/>
        <w:textAlignment w:val="auto"/>
        <w:rPr>
          <w:szCs w:val="24"/>
          <w:lang w:eastAsia="zh-CN"/>
        </w:rPr>
      </w:pPr>
      <w:ins w:id="14" w:author="RAN4#118-Samsung" w:date="2026-02-05T15:55:00Z">
        <w:r>
          <w:rPr>
            <w:rFonts w:eastAsiaTheme="minorEastAsia" w:hint="eastAsia"/>
            <w:szCs w:val="24"/>
            <w:lang w:eastAsia="zh-CN"/>
          </w:rPr>
          <w:t>O</w:t>
        </w:r>
        <w:r>
          <w:rPr>
            <w:rFonts w:eastAsiaTheme="minorEastAsia"/>
            <w:szCs w:val="24"/>
            <w:lang w:eastAsia="zh-CN"/>
          </w:rPr>
          <w:t xml:space="preserve">ption 3: </w:t>
        </w:r>
      </w:ins>
      <w:ins w:id="15" w:author="RAN4#118-Samsung" w:date="2026-02-05T15:56:00Z">
        <w:r w:rsidRPr="00967D1B">
          <w:rPr>
            <w:rFonts w:eastAsiaTheme="minorEastAsia"/>
            <w:szCs w:val="24"/>
            <w:lang w:eastAsia="zh-CN"/>
          </w:rPr>
          <w:t>Postpone the decision on baseline receiver assumptions until evaluation results aligned.</w:t>
        </w:r>
        <w:r>
          <w:rPr>
            <w:rFonts w:eastAsiaTheme="minorEastAsia"/>
            <w:szCs w:val="24"/>
            <w:lang w:eastAsia="zh-CN"/>
          </w:rPr>
          <w:t xml:space="preserve"> (Samsung)</w:t>
        </w:r>
      </w:ins>
    </w:p>
    <w:p w14:paraId="387CF0E1" w14:textId="77777777" w:rsidR="00904569" w:rsidRDefault="00C93950">
      <w:pPr>
        <w:pStyle w:val="aff7"/>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6F7B13DA" w14:textId="77777777" w:rsidR="005A3C37" w:rsidRDefault="005A3C37" w:rsidP="005A3C37">
      <w:pPr>
        <w:pStyle w:val="aff7"/>
        <w:numPr>
          <w:ilvl w:val="1"/>
          <w:numId w:val="7"/>
        </w:numPr>
        <w:overflowPunct/>
        <w:autoSpaceDE/>
        <w:adjustRightInd/>
        <w:spacing w:after="120"/>
        <w:ind w:firstLineChars="0"/>
        <w:textAlignment w:val="auto"/>
        <w:rPr>
          <w:szCs w:val="24"/>
          <w:lang w:eastAsia="zh-CN"/>
        </w:rPr>
      </w:pPr>
      <w:r>
        <w:rPr>
          <w:szCs w:val="24"/>
          <w:lang w:eastAsia="zh-CN"/>
        </w:rPr>
        <w:t>Consider MMSE-IRC as baseline receiver for UE.</w:t>
      </w:r>
    </w:p>
    <w:p w14:paraId="596219D5" w14:textId="77777777" w:rsidR="00904569" w:rsidRDefault="00904569">
      <w:pPr>
        <w:spacing w:after="120"/>
        <w:rPr>
          <w:szCs w:val="24"/>
          <w:lang w:eastAsia="zh-CN"/>
        </w:rPr>
      </w:pPr>
    </w:p>
    <w:p w14:paraId="21251D72" w14:textId="0FCC6F27" w:rsidR="005A3C37" w:rsidRDefault="005A3C37" w:rsidP="005A3C37">
      <w:pPr>
        <w:rPr>
          <w:b/>
          <w:u w:val="single"/>
          <w:lang w:eastAsia="ko-KR"/>
        </w:rPr>
      </w:pPr>
      <w:r>
        <w:rPr>
          <w:b/>
          <w:u w:val="single"/>
          <w:lang w:eastAsia="ko-KR"/>
        </w:rPr>
        <w:t>Issue 1-3-</w:t>
      </w:r>
      <w:r w:rsidR="00F85A91">
        <w:rPr>
          <w:b/>
          <w:u w:val="single"/>
          <w:lang w:eastAsia="ko-KR"/>
        </w:rPr>
        <w:t>3</w:t>
      </w:r>
      <w:r>
        <w:rPr>
          <w:b/>
          <w:u w:val="single"/>
          <w:lang w:eastAsia="ko-KR"/>
        </w:rPr>
        <w:t>: Receiver assumption for UE: R-ML</w:t>
      </w:r>
    </w:p>
    <w:p w14:paraId="768FD0E2" w14:textId="77777777" w:rsidR="005A3C37" w:rsidRDefault="005A3C37" w:rsidP="005A3C3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64D641E" w14:textId="6C4091E7" w:rsidR="005A3C37" w:rsidRDefault="005A3C37" w:rsidP="005A3C37">
      <w:pPr>
        <w:pStyle w:val="aff7"/>
        <w:numPr>
          <w:ilvl w:val="1"/>
          <w:numId w:val="31"/>
        </w:numPr>
        <w:overflowPunct/>
        <w:autoSpaceDE/>
        <w:adjustRightInd/>
        <w:spacing w:after="120"/>
        <w:ind w:firstLineChars="0"/>
        <w:textAlignment w:val="auto"/>
        <w:rPr>
          <w:szCs w:val="24"/>
          <w:lang w:eastAsia="zh-CN"/>
        </w:rPr>
      </w:pPr>
      <w:r>
        <w:rPr>
          <w:szCs w:val="24"/>
          <w:lang w:eastAsia="zh-CN"/>
        </w:rPr>
        <w:t xml:space="preserve">Option 1: Consider R-ML as </w:t>
      </w:r>
      <w:r w:rsidR="00AF012F">
        <w:rPr>
          <w:szCs w:val="24"/>
          <w:lang w:eastAsia="zh-CN"/>
        </w:rPr>
        <w:t xml:space="preserve">a </w:t>
      </w:r>
      <w:r>
        <w:rPr>
          <w:szCs w:val="24"/>
          <w:lang w:eastAsia="zh-CN"/>
        </w:rPr>
        <w:t>baseline receiver for UE.</w:t>
      </w:r>
      <w:r w:rsidR="00AF012F">
        <w:rPr>
          <w:szCs w:val="24"/>
          <w:lang w:eastAsia="zh-CN"/>
        </w:rPr>
        <w:t xml:space="preserve"> (Qualcomm</w:t>
      </w:r>
      <w:r w:rsidR="00185DFA">
        <w:rPr>
          <w:szCs w:val="24"/>
          <w:lang w:eastAsia="zh-CN"/>
        </w:rPr>
        <w:t>, CATT</w:t>
      </w:r>
      <w:r w:rsidR="00AF012F">
        <w:rPr>
          <w:szCs w:val="24"/>
          <w:lang w:eastAsia="zh-CN"/>
        </w:rPr>
        <w:t>)</w:t>
      </w:r>
    </w:p>
    <w:p w14:paraId="102F640D" w14:textId="0971F53F" w:rsidR="00AF012F" w:rsidRDefault="00AF012F" w:rsidP="00AF012F">
      <w:pPr>
        <w:pStyle w:val="aff7"/>
        <w:numPr>
          <w:ilvl w:val="2"/>
          <w:numId w:val="31"/>
        </w:numPr>
        <w:overflowPunct/>
        <w:autoSpaceDE/>
        <w:adjustRightInd/>
        <w:spacing w:after="120"/>
        <w:ind w:firstLineChars="0"/>
        <w:textAlignment w:val="auto"/>
        <w:rPr>
          <w:szCs w:val="24"/>
          <w:lang w:eastAsia="zh-CN"/>
        </w:rPr>
      </w:pPr>
      <w:r>
        <w:rPr>
          <w:szCs w:val="24"/>
          <w:lang w:eastAsia="zh-CN"/>
        </w:rPr>
        <w:t>Option 1A: I</w:t>
      </w:r>
      <w:r w:rsidRPr="00AF012F">
        <w:rPr>
          <w:szCs w:val="24"/>
          <w:lang w:eastAsia="zh-CN"/>
        </w:rPr>
        <w:t>ndependent on the number of Rx antennas</w:t>
      </w:r>
      <w:r>
        <w:rPr>
          <w:szCs w:val="24"/>
          <w:lang w:eastAsia="zh-CN"/>
        </w:rPr>
        <w:t>. (Qualcomm)</w:t>
      </w:r>
    </w:p>
    <w:p w14:paraId="0771FEB1" w14:textId="293B326B" w:rsidR="00AF012F" w:rsidRDefault="00AF012F" w:rsidP="005A3C37">
      <w:pPr>
        <w:pStyle w:val="aff7"/>
        <w:numPr>
          <w:ilvl w:val="1"/>
          <w:numId w:val="31"/>
        </w:numPr>
        <w:overflowPunct/>
        <w:autoSpaceDE/>
        <w:adjustRightInd/>
        <w:spacing w:after="120"/>
        <w:ind w:firstLineChars="0"/>
        <w:textAlignment w:val="auto"/>
        <w:rPr>
          <w:szCs w:val="24"/>
          <w:lang w:eastAsia="zh-CN"/>
        </w:rPr>
      </w:pPr>
      <w:r>
        <w:rPr>
          <w:szCs w:val="24"/>
          <w:lang w:eastAsia="zh-CN"/>
        </w:rPr>
        <w:lastRenderedPageBreak/>
        <w:t xml:space="preserve">Option 2: </w:t>
      </w:r>
      <w:r w:rsidR="00287639">
        <w:rPr>
          <w:szCs w:val="24"/>
          <w:lang w:eastAsia="zh-CN"/>
        </w:rPr>
        <w:t>Further s</w:t>
      </w:r>
      <w:r>
        <w:rPr>
          <w:szCs w:val="24"/>
          <w:lang w:eastAsia="zh-CN"/>
        </w:rPr>
        <w:t>tudy R-ML receiver (CT</w:t>
      </w:r>
      <w:r w:rsidR="00287639">
        <w:rPr>
          <w:szCs w:val="24"/>
          <w:lang w:eastAsia="zh-CN"/>
        </w:rPr>
        <w:t>, Nokia</w:t>
      </w:r>
      <w:r w:rsidR="00DE4D66">
        <w:rPr>
          <w:szCs w:val="24"/>
          <w:lang w:eastAsia="zh-CN"/>
        </w:rPr>
        <w:t>, MTK</w:t>
      </w:r>
      <w:r w:rsidR="003C4F3B">
        <w:rPr>
          <w:szCs w:val="24"/>
          <w:lang w:eastAsia="zh-CN"/>
        </w:rPr>
        <w:t>, Ericsson</w:t>
      </w:r>
      <w:r>
        <w:rPr>
          <w:szCs w:val="24"/>
          <w:lang w:eastAsia="zh-CN"/>
        </w:rPr>
        <w:t>)</w:t>
      </w:r>
    </w:p>
    <w:p w14:paraId="6E857701" w14:textId="1A0A257C" w:rsidR="00AF012F" w:rsidRDefault="00AF012F" w:rsidP="00AF012F">
      <w:pPr>
        <w:pStyle w:val="aff7"/>
        <w:numPr>
          <w:ilvl w:val="2"/>
          <w:numId w:val="31"/>
        </w:numPr>
        <w:overflowPunct/>
        <w:autoSpaceDE/>
        <w:adjustRightInd/>
        <w:spacing w:after="120"/>
        <w:ind w:firstLineChars="0"/>
        <w:textAlignment w:val="auto"/>
        <w:rPr>
          <w:szCs w:val="24"/>
          <w:lang w:eastAsia="zh-CN"/>
        </w:rPr>
      </w:pPr>
      <w:r>
        <w:rPr>
          <w:szCs w:val="24"/>
          <w:lang w:eastAsia="zh-CN"/>
        </w:rPr>
        <w:t>Option 2A: T</w:t>
      </w:r>
      <w:r w:rsidRPr="00AF012F">
        <w:rPr>
          <w:szCs w:val="24"/>
          <w:lang w:eastAsia="zh-CN"/>
        </w:rPr>
        <w:t>he UE computation time should be considered while studying the performance of advanced receivers, which may impact the RAN1 specification.</w:t>
      </w:r>
      <w:r>
        <w:rPr>
          <w:szCs w:val="24"/>
          <w:lang w:eastAsia="zh-CN"/>
        </w:rPr>
        <w:t xml:space="preserve"> (CT)</w:t>
      </w:r>
    </w:p>
    <w:p w14:paraId="152B098E" w14:textId="1B72AB74" w:rsidR="00DE4D66" w:rsidRDefault="00DE4D66" w:rsidP="00DE4D66">
      <w:pPr>
        <w:pStyle w:val="aff7"/>
        <w:numPr>
          <w:ilvl w:val="2"/>
          <w:numId w:val="31"/>
        </w:numPr>
        <w:overflowPunct/>
        <w:autoSpaceDE/>
        <w:adjustRightInd/>
        <w:spacing w:after="120"/>
        <w:ind w:firstLineChars="0"/>
        <w:textAlignment w:val="auto"/>
        <w:rPr>
          <w:szCs w:val="24"/>
          <w:lang w:eastAsia="zh-CN"/>
        </w:rPr>
      </w:pPr>
      <w:r>
        <w:rPr>
          <w:szCs w:val="24"/>
          <w:lang w:eastAsia="zh-CN"/>
        </w:rPr>
        <w:t>Option 2</w:t>
      </w:r>
      <w:r w:rsidR="000C7412">
        <w:rPr>
          <w:szCs w:val="24"/>
          <w:lang w:eastAsia="zh-CN"/>
        </w:rPr>
        <w:t>B</w:t>
      </w:r>
      <w:r>
        <w:rPr>
          <w:szCs w:val="24"/>
          <w:lang w:eastAsia="zh-CN"/>
        </w:rPr>
        <w:t xml:space="preserve">: </w:t>
      </w:r>
      <w:r w:rsidRPr="00DE4D66">
        <w:rPr>
          <w:szCs w:val="24"/>
          <w:lang w:eastAsia="zh-CN"/>
        </w:rPr>
        <w:t>Defer day-1 baseline receiver assumptions until RAN1 parameters and device capability envelopes are clarified</w:t>
      </w:r>
      <w:r>
        <w:rPr>
          <w:szCs w:val="24"/>
          <w:lang w:eastAsia="zh-CN"/>
        </w:rPr>
        <w:t>. (MTK)</w:t>
      </w:r>
    </w:p>
    <w:p w14:paraId="4EC0E3F4" w14:textId="7AB84647" w:rsidR="00DE4D66" w:rsidRDefault="00DE4D66" w:rsidP="00DE4D66">
      <w:pPr>
        <w:pStyle w:val="aff7"/>
        <w:numPr>
          <w:ilvl w:val="1"/>
          <w:numId w:val="31"/>
        </w:numPr>
        <w:overflowPunct/>
        <w:autoSpaceDE/>
        <w:adjustRightInd/>
        <w:spacing w:after="120"/>
        <w:ind w:firstLineChars="0"/>
        <w:textAlignment w:val="auto"/>
        <w:rPr>
          <w:szCs w:val="24"/>
          <w:lang w:eastAsia="zh-CN"/>
        </w:rPr>
      </w:pPr>
      <w:r>
        <w:rPr>
          <w:szCs w:val="24"/>
          <w:lang w:eastAsia="zh-CN"/>
        </w:rPr>
        <w:t xml:space="preserve">Option 3: </w:t>
      </w:r>
      <w:r w:rsidRPr="00DE4D66">
        <w:rPr>
          <w:szCs w:val="24"/>
          <w:lang w:eastAsia="zh-CN"/>
        </w:rPr>
        <w:t>Clarify implications of having both MMSE-IRC and R-ML as baseline receivers</w:t>
      </w:r>
      <w:r>
        <w:rPr>
          <w:szCs w:val="24"/>
          <w:lang w:eastAsia="zh-CN"/>
        </w:rPr>
        <w:t>. (MTK)</w:t>
      </w:r>
    </w:p>
    <w:p w14:paraId="4503D001" w14:textId="1DB6C94D" w:rsidR="00315F98" w:rsidRDefault="00315F98" w:rsidP="00DE4D66">
      <w:pPr>
        <w:pStyle w:val="aff7"/>
        <w:numPr>
          <w:ilvl w:val="1"/>
          <w:numId w:val="31"/>
        </w:numPr>
        <w:overflowPunct/>
        <w:autoSpaceDE/>
        <w:adjustRightInd/>
        <w:spacing w:after="120"/>
        <w:ind w:firstLineChars="0"/>
        <w:textAlignment w:val="auto"/>
        <w:rPr>
          <w:szCs w:val="24"/>
          <w:lang w:eastAsia="zh-CN"/>
        </w:rPr>
      </w:pPr>
      <w:r>
        <w:rPr>
          <w:szCs w:val="24"/>
          <w:lang w:eastAsia="zh-CN"/>
        </w:rPr>
        <w:t xml:space="preserve">Option 4: </w:t>
      </w:r>
      <w:r w:rsidRPr="00315F98">
        <w:rPr>
          <w:szCs w:val="24"/>
          <w:lang w:eastAsia="zh-CN"/>
        </w:rPr>
        <w:t>The baseline receiver for 6G requirements should be decided when requirements are defined and not during the study</w:t>
      </w:r>
      <w:r>
        <w:rPr>
          <w:szCs w:val="24"/>
          <w:lang w:eastAsia="zh-CN"/>
        </w:rPr>
        <w:t>. (Apple)</w:t>
      </w:r>
    </w:p>
    <w:p w14:paraId="7DF6F04B" w14:textId="78C9023F" w:rsidR="00F551FD" w:rsidRDefault="00F551FD" w:rsidP="00DE4D66">
      <w:pPr>
        <w:pStyle w:val="aff7"/>
        <w:numPr>
          <w:ilvl w:val="1"/>
          <w:numId w:val="31"/>
        </w:numPr>
        <w:overflowPunct/>
        <w:autoSpaceDE/>
        <w:adjustRightInd/>
        <w:spacing w:after="120"/>
        <w:ind w:firstLineChars="0"/>
        <w:textAlignment w:val="auto"/>
        <w:rPr>
          <w:szCs w:val="24"/>
          <w:lang w:eastAsia="zh-CN"/>
        </w:rPr>
      </w:pPr>
      <w:r>
        <w:rPr>
          <w:szCs w:val="24"/>
          <w:lang w:eastAsia="zh-CN"/>
        </w:rPr>
        <w:t>Option 5: S</w:t>
      </w:r>
      <w:r w:rsidRPr="00F551FD">
        <w:rPr>
          <w:szCs w:val="24"/>
          <w:lang w:eastAsia="zh-CN"/>
        </w:rPr>
        <w:t>tudy the performance of MMSE-IRC and other advance receiver algorithms once RAN1 parameters and device capability envelopes are clarified</w:t>
      </w:r>
      <w:r>
        <w:rPr>
          <w:szCs w:val="24"/>
          <w:lang w:eastAsia="zh-CN"/>
        </w:rPr>
        <w:t xml:space="preserve">. </w:t>
      </w:r>
      <w:r w:rsidRPr="00F551FD">
        <w:rPr>
          <w:szCs w:val="24"/>
          <w:lang w:eastAsia="zh-CN"/>
        </w:rPr>
        <w:t>Postpone the decision on baseline receiver assumptions until evaluation results aligned</w:t>
      </w:r>
      <w:r>
        <w:rPr>
          <w:szCs w:val="24"/>
          <w:lang w:eastAsia="zh-CN"/>
        </w:rPr>
        <w:t>. (Samsung</w:t>
      </w:r>
      <w:r w:rsidR="002D4F0C">
        <w:rPr>
          <w:szCs w:val="24"/>
          <w:lang w:eastAsia="zh-CN"/>
        </w:rPr>
        <w:t>, CMCC</w:t>
      </w:r>
      <w:r>
        <w:rPr>
          <w:szCs w:val="24"/>
          <w:lang w:eastAsia="zh-CN"/>
        </w:rPr>
        <w:t>)</w:t>
      </w:r>
    </w:p>
    <w:p w14:paraId="7FAED584" w14:textId="7B572026" w:rsidR="002D4F0C" w:rsidRDefault="002D4F0C" w:rsidP="00DE4D66">
      <w:pPr>
        <w:pStyle w:val="aff7"/>
        <w:numPr>
          <w:ilvl w:val="1"/>
          <w:numId w:val="31"/>
        </w:numPr>
        <w:overflowPunct/>
        <w:autoSpaceDE/>
        <w:adjustRightInd/>
        <w:spacing w:after="120"/>
        <w:ind w:firstLineChars="0"/>
        <w:textAlignment w:val="auto"/>
        <w:rPr>
          <w:szCs w:val="24"/>
          <w:lang w:eastAsia="zh-CN"/>
        </w:rPr>
      </w:pPr>
      <w:r>
        <w:rPr>
          <w:szCs w:val="24"/>
          <w:lang w:eastAsia="zh-CN"/>
        </w:rPr>
        <w:t>Option 6: Assume receiver is transparent to the network and does not require any PHY layer modification and additional assistance information. (Nokia, CMCC)</w:t>
      </w:r>
    </w:p>
    <w:p w14:paraId="620689AB" w14:textId="77777777" w:rsidR="005A3C37" w:rsidRDefault="005A3C37" w:rsidP="005A3C3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FDC5CDC" w14:textId="5C94C89E" w:rsidR="005A3C37" w:rsidRDefault="00AD2B2C" w:rsidP="005A3C37">
      <w:pPr>
        <w:pStyle w:val="aff7"/>
        <w:numPr>
          <w:ilvl w:val="1"/>
          <w:numId w:val="31"/>
        </w:numPr>
        <w:overflowPunct/>
        <w:autoSpaceDE/>
        <w:adjustRightInd/>
        <w:spacing w:after="120"/>
        <w:ind w:firstLineChars="0"/>
        <w:textAlignment w:val="auto"/>
        <w:rPr>
          <w:szCs w:val="24"/>
          <w:lang w:eastAsia="zh-CN"/>
        </w:rPr>
      </w:pPr>
      <w:r>
        <w:rPr>
          <w:szCs w:val="24"/>
          <w:lang w:eastAsia="zh-CN"/>
        </w:rPr>
        <w:t>Clarify implications of having both MMSE-IRC and R-ML as baseline receivers</w:t>
      </w:r>
      <w:r w:rsidR="005A3C37">
        <w:rPr>
          <w:szCs w:val="24"/>
          <w:lang w:eastAsia="zh-CN"/>
        </w:rPr>
        <w:t>.</w:t>
      </w:r>
    </w:p>
    <w:p w14:paraId="360503EF" w14:textId="02F62049" w:rsidR="00AD2B2C" w:rsidRDefault="00AD2B2C" w:rsidP="005A3C37">
      <w:pPr>
        <w:pStyle w:val="aff7"/>
        <w:numPr>
          <w:ilvl w:val="1"/>
          <w:numId w:val="31"/>
        </w:numPr>
        <w:overflowPunct/>
        <w:autoSpaceDE/>
        <w:adjustRightInd/>
        <w:spacing w:after="120"/>
        <w:ind w:firstLineChars="0"/>
        <w:textAlignment w:val="auto"/>
        <w:rPr>
          <w:szCs w:val="24"/>
          <w:lang w:eastAsia="zh-CN"/>
        </w:rPr>
      </w:pPr>
      <w:r w:rsidRPr="00AD2B2C">
        <w:rPr>
          <w:szCs w:val="24"/>
          <w:lang w:eastAsia="zh-CN"/>
        </w:rPr>
        <w:t>Discuss what further study is needed at this point to proceed with decision-making</w:t>
      </w:r>
      <w:r>
        <w:rPr>
          <w:szCs w:val="24"/>
          <w:lang w:eastAsia="zh-CN"/>
        </w:rPr>
        <w:t>.</w:t>
      </w:r>
    </w:p>
    <w:p w14:paraId="4FC38F29" w14:textId="77777777" w:rsidR="005A3C37" w:rsidRDefault="005A3C37" w:rsidP="005A3C37">
      <w:pPr>
        <w:spacing w:after="120"/>
        <w:rPr>
          <w:szCs w:val="24"/>
          <w:lang w:eastAsia="zh-CN"/>
        </w:rPr>
      </w:pPr>
    </w:p>
    <w:p w14:paraId="72CF6BA0" w14:textId="59981EFD" w:rsidR="005A3C37" w:rsidRDefault="005A3C37" w:rsidP="005A3C37">
      <w:pPr>
        <w:rPr>
          <w:b/>
          <w:u w:val="single"/>
          <w:lang w:eastAsia="ko-KR"/>
        </w:rPr>
      </w:pPr>
      <w:r>
        <w:rPr>
          <w:b/>
          <w:u w:val="single"/>
          <w:lang w:eastAsia="ko-KR"/>
        </w:rPr>
        <w:t>Issue 1-3-</w:t>
      </w:r>
      <w:r w:rsidR="00F85A91">
        <w:rPr>
          <w:b/>
          <w:u w:val="single"/>
          <w:lang w:eastAsia="ko-KR"/>
        </w:rPr>
        <w:t>4</w:t>
      </w:r>
      <w:r>
        <w:rPr>
          <w:b/>
          <w:u w:val="single"/>
          <w:lang w:eastAsia="ko-KR"/>
        </w:rPr>
        <w:t>: Receiver assumption for UE: Soft-IC</w:t>
      </w:r>
    </w:p>
    <w:p w14:paraId="1A60D0DD" w14:textId="77777777" w:rsidR="005A3C37" w:rsidRDefault="005A3C37" w:rsidP="005A3C3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F396BF4" w14:textId="4B2F607A" w:rsidR="005A3C37" w:rsidRDefault="005A3C37" w:rsidP="005A3C37">
      <w:pPr>
        <w:pStyle w:val="aff7"/>
        <w:numPr>
          <w:ilvl w:val="1"/>
          <w:numId w:val="31"/>
        </w:numPr>
        <w:overflowPunct/>
        <w:autoSpaceDE/>
        <w:adjustRightInd/>
        <w:spacing w:after="120"/>
        <w:ind w:firstLineChars="0"/>
        <w:textAlignment w:val="auto"/>
        <w:rPr>
          <w:szCs w:val="24"/>
          <w:lang w:eastAsia="zh-CN"/>
        </w:rPr>
      </w:pPr>
      <w:r>
        <w:rPr>
          <w:szCs w:val="24"/>
          <w:lang w:eastAsia="zh-CN"/>
        </w:rPr>
        <w:t>Option 1: Study Soft-IC receiver for UE.</w:t>
      </w:r>
      <w:r w:rsidR="00AF012F">
        <w:rPr>
          <w:szCs w:val="24"/>
          <w:lang w:eastAsia="zh-CN"/>
        </w:rPr>
        <w:t xml:space="preserve"> (CT)</w:t>
      </w:r>
    </w:p>
    <w:p w14:paraId="64693922" w14:textId="6EB3C450" w:rsidR="00AF012F" w:rsidRDefault="00AF012F" w:rsidP="00AF012F">
      <w:pPr>
        <w:pStyle w:val="aff7"/>
        <w:numPr>
          <w:ilvl w:val="2"/>
          <w:numId w:val="31"/>
        </w:numPr>
        <w:overflowPunct/>
        <w:autoSpaceDE/>
        <w:adjustRightInd/>
        <w:spacing w:after="120"/>
        <w:ind w:firstLineChars="0"/>
        <w:textAlignment w:val="auto"/>
        <w:rPr>
          <w:szCs w:val="24"/>
          <w:lang w:eastAsia="zh-CN"/>
        </w:rPr>
      </w:pPr>
      <w:r>
        <w:rPr>
          <w:szCs w:val="24"/>
          <w:lang w:eastAsia="zh-CN"/>
        </w:rPr>
        <w:t>Option 1A: The UE computation time should be considered while studying the performance of advanced receivers, which may impact the RAN1 specification. (CT)</w:t>
      </w:r>
    </w:p>
    <w:p w14:paraId="398EC8A7" w14:textId="75B7164C" w:rsidR="00DE4D66" w:rsidRPr="00AF012F" w:rsidRDefault="00DE4D66" w:rsidP="00DE4D66">
      <w:pPr>
        <w:pStyle w:val="aff7"/>
        <w:numPr>
          <w:ilvl w:val="1"/>
          <w:numId w:val="31"/>
        </w:numPr>
        <w:overflowPunct/>
        <w:autoSpaceDE/>
        <w:adjustRightInd/>
        <w:spacing w:after="120"/>
        <w:ind w:firstLineChars="0"/>
        <w:textAlignment w:val="auto"/>
        <w:rPr>
          <w:szCs w:val="24"/>
          <w:lang w:eastAsia="zh-CN"/>
        </w:rPr>
      </w:pPr>
      <w:r>
        <w:rPr>
          <w:szCs w:val="24"/>
          <w:lang w:eastAsia="zh-CN"/>
        </w:rPr>
        <w:t xml:space="preserve">Option 2: </w:t>
      </w:r>
      <w:r w:rsidRPr="00DE4D66">
        <w:rPr>
          <w:szCs w:val="24"/>
          <w:lang w:eastAsia="zh-CN"/>
        </w:rPr>
        <w:t>Do not include soft-IC in the study</w:t>
      </w:r>
      <w:r>
        <w:rPr>
          <w:szCs w:val="24"/>
          <w:lang w:eastAsia="zh-CN"/>
        </w:rPr>
        <w:t>. (MTK)</w:t>
      </w:r>
    </w:p>
    <w:p w14:paraId="28EF35ED" w14:textId="77777777" w:rsidR="005A3C37" w:rsidRDefault="005A3C37" w:rsidP="005A3C3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BF4871B" w14:textId="77777777" w:rsidR="005A3C37" w:rsidRDefault="005A3C37" w:rsidP="005A3C37">
      <w:pPr>
        <w:pStyle w:val="aff7"/>
        <w:numPr>
          <w:ilvl w:val="1"/>
          <w:numId w:val="31"/>
        </w:numPr>
        <w:overflowPunct/>
        <w:autoSpaceDE/>
        <w:adjustRightInd/>
        <w:spacing w:after="120"/>
        <w:ind w:firstLineChars="0"/>
        <w:textAlignment w:val="auto"/>
        <w:rPr>
          <w:szCs w:val="24"/>
          <w:lang w:eastAsia="zh-CN"/>
        </w:rPr>
      </w:pPr>
      <w:r>
        <w:rPr>
          <w:szCs w:val="24"/>
          <w:lang w:eastAsia="zh-CN"/>
        </w:rPr>
        <w:t>More discussion is needed.</w:t>
      </w:r>
    </w:p>
    <w:p w14:paraId="36917CB9" w14:textId="77777777" w:rsidR="005A3C37" w:rsidRDefault="005A3C37">
      <w:pPr>
        <w:spacing w:after="120"/>
        <w:rPr>
          <w:szCs w:val="24"/>
          <w:lang w:eastAsia="zh-CN"/>
        </w:rPr>
      </w:pPr>
    </w:p>
    <w:p w14:paraId="46621FF8" w14:textId="111E9A06" w:rsidR="005A3C37" w:rsidRDefault="005A3C37" w:rsidP="005A3C37">
      <w:pPr>
        <w:rPr>
          <w:b/>
          <w:u w:val="single"/>
          <w:lang w:eastAsia="ko-KR"/>
        </w:rPr>
      </w:pPr>
      <w:r>
        <w:rPr>
          <w:b/>
          <w:u w:val="single"/>
          <w:lang w:eastAsia="ko-KR"/>
        </w:rPr>
        <w:t>Issue 1-3-</w:t>
      </w:r>
      <w:r w:rsidR="00F85A91">
        <w:rPr>
          <w:b/>
          <w:u w:val="single"/>
          <w:lang w:eastAsia="ko-KR"/>
        </w:rPr>
        <w:t>5</w:t>
      </w:r>
      <w:r>
        <w:rPr>
          <w:b/>
          <w:u w:val="single"/>
          <w:lang w:eastAsia="ko-KR"/>
        </w:rPr>
        <w:t>: Receiver assumption for UE: Widely linear MMSE-IRC</w:t>
      </w:r>
    </w:p>
    <w:p w14:paraId="3D715984" w14:textId="77777777" w:rsidR="005A3C37" w:rsidRDefault="005A3C37" w:rsidP="005A3C3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083F06C" w14:textId="0BEE58D4" w:rsidR="005A3C37" w:rsidRDefault="005A3C37" w:rsidP="005A3C37">
      <w:pPr>
        <w:pStyle w:val="aff7"/>
        <w:numPr>
          <w:ilvl w:val="1"/>
          <w:numId w:val="31"/>
        </w:numPr>
        <w:overflowPunct/>
        <w:autoSpaceDE/>
        <w:adjustRightInd/>
        <w:spacing w:after="120"/>
        <w:ind w:firstLineChars="0"/>
        <w:textAlignment w:val="auto"/>
        <w:rPr>
          <w:szCs w:val="24"/>
          <w:lang w:eastAsia="zh-CN"/>
        </w:rPr>
      </w:pPr>
      <w:r>
        <w:rPr>
          <w:szCs w:val="24"/>
          <w:lang w:eastAsia="zh-CN"/>
        </w:rPr>
        <w:t>Option 1: Study w</w:t>
      </w:r>
      <w:r w:rsidRPr="005A3C37">
        <w:rPr>
          <w:szCs w:val="24"/>
          <w:lang w:eastAsia="zh-CN"/>
        </w:rPr>
        <w:t xml:space="preserve">idely linear MMSE-IRC </w:t>
      </w:r>
      <w:r>
        <w:rPr>
          <w:szCs w:val="24"/>
          <w:lang w:eastAsia="zh-CN"/>
        </w:rPr>
        <w:t>receiver for UE. (CATT)</w:t>
      </w:r>
    </w:p>
    <w:p w14:paraId="7510B55B" w14:textId="64E5CF88" w:rsidR="00DE4D66" w:rsidRDefault="00DE4D66" w:rsidP="005A3C37">
      <w:pPr>
        <w:pStyle w:val="aff7"/>
        <w:numPr>
          <w:ilvl w:val="1"/>
          <w:numId w:val="31"/>
        </w:numPr>
        <w:overflowPunct/>
        <w:autoSpaceDE/>
        <w:adjustRightInd/>
        <w:spacing w:after="120"/>
        <w:ind w:firstLineChars="0"/>
        <w:textAlignment w:val="auto"/>
        <w:rPr>
          <w:szCs w:val="24"/>
          <w:lang w:eastAsia="zh-CN"/>
        </w:rPr>
      </w:pPr>
      <w:r>
        <w:rPr>
          <w:szCs w:val="24"/>
          <w:lang w:eastAsia="zh-CN"/>
        </w:rPr>
        <w:t xml:space="preserve">Option 2: </w:t>
      </w:r>
      <w:r w:rsidRPr="00DE4D66">
        <w:rPr>
          <w:szCs w:val="24"/>
          <w:lang w:eastAsia="zh-CN"/>
        </w:rPr>
        <w:t>Do not include widely linear MMSE-IRC in the study</w:t>
      </w:r>
      <w:r>
        <w:rPr>
          <w:szCs w:val="24"/>
          <w:lang w:eastAsia="zh-CN"/>
        </w:rPr>
        <w:t>. (MTK)</w:t>
      </w:r>
    </w:p>
    <w:p w14:paraId="20AB466A" w14:textId="77777777" w:rsidR="005A3C37" w:rsidRDefault="005A3C37" w:rsidP="005A3C3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65B9088D" w14:textId="77777777" w:rsidR="005A3C37" w:rsidRDefault="005A3C37" w:rsidP="005A3C37">
      <w:pPr>
        <w:pStyle w:val="aff7"/>
        <w:numPr>
          <w:ilvl w:val="1"/>
          <w:numId w:val="31"/>
        </w:numPr>
        <w:overflowPunct/>
        <w:autoSpaceDE/>
        <w:adjustRightInd/>
        <w:spacing w:after="120"/>
        <w:ind w:firstLineChars="0"/>
        <w:textAlignment w:val="auto"/>
        <w:rPr>
          <w:szCs w:val="24"/>
          <w:lang w:eastAsia="zh-CN"/>
        </w:rPr>
      </w:pPr>
      <w:r>
        <w:rPr>
          <w:szCs w:val="24"/>
          <w:lang w:eastAsia="zh-CN"/>
        </w:rPr>
        <w:t>More discussion is needed.</w:t>
      </w:r>
    </w:p>
    <w:p w14:paraId="2BBA75D2" w14:textId="77777777" w:rsidR="005A3C37" w:rsidRDefault="005A3C37">
      <w:pPr>
        <w:spacing w:after="120"/>
        <w:rPr>
          <w:szCs w:val="24"/>
          <w:lang w:eastAsia="zh-CN"/>
        </w:rPr>
      </w:pPr>
    </w:p>
    <w:p w14:paraId="07C22671" w14:textId="64E6E249" w:rsidR="00287639" w:rsidRDefault="00287639" w:rsidP="00287639">
      <w:pPr>
        <w:rPr>
          <w:b/>
          <w:u w:val="single"/>
          <w:lang w:eastAsia="ko-KR"/>
        </w:rPr>
      </w:pPr>
      <w:r>
        <w:rPr>
          <w:b/>
          <w:u w:val="single"/>
          <w:lang w:eastAsia="ko-KR"/>
        </w:rPr>
        <w:t>Issue 1-3-</w:t>
      </w:r>
      <w:r w:rsidR="00F85A91">
        <w:rPr>
          <w:b/>
          <w:u w:val="single"/>
          <w:lang w:eastAsia="ko-KR"/>
        </w:rPr>
        <w:t>6</w:t>
      </w:r>
      <w:r>
        <w:rPr>
          <w:b/>
          <w:u w:val="single"/>
          <w:lang w:eastAsia="ko-KR"/>
        </w:rPr>
        <w:t>: Receiver assumption for UE: simplified receiver structures</w:t>
      </w:r>
    </w:p>
    <w:p w14:paraId="3E496CC8" w14:textId="77777777" w:rsidR="00287639" w:rsidRDefault="00287639" w:rsidP="00287639">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1DF032F" w14:textId="083582BC" w:rsidR="00287639" w:rsidRDefault="00287639" w:rsidP="00287639">
      <w:pPr>
        <w:pStyle w:val="aff7"/>
        <w:numPr>
          <w:ilvl w:val="1"/>
          <w:numId w:val="31"/>
        </w:numPr>
        <w:overflowPunct/>
        <w:autoSpaceDE/>
        <w:adjustRightInd/>
        <w:spacing w:after="120"/>
        <w:ind w:firstLineChars="0"/>
        <w:textAlignment w:val="auto"/>
        <w:rPr>
          <w:szCs w:val="24"/>
          <w:lang w:eastAsia="zh-CN"/>
        </w:rPr>
      </w:pPr>
      <w:r>
        <w:rPr>
          <w:szCs w:val="24"/>
          <w:lang w:eastAsia="zh-CN"/>
        </w:rPr>
        <w:t xml:space="preserve">Option 1: Study </w:t>
      </w:r>
      <w:r w:rsidR="00F4564E">
        <w:rPr>
          <w:szCs w:val="24"/>
          <w:lang w:eastAsia="zh-CN"/>
        </w:rPr>
        <w:t xml:space="preserve">both </w:t>
      </w:r>
      <w:r>
        <w:rPr>
          <w:szCs w:val="24"/>
          <w:lang w:eastAsia="zh-CN"/>
        </w:rPr>
        <w:t>baseline and simplified receiver structures for UE. (</w:t>
      </w:r>
      <w:r w:rsidR="00F4564E">
        <w:rPr>
          <w:szCs w:val="24"/>
          <w:lang w:eastAsia="zh-CN"/>
        </w:rPr>
        <w:t>MTK</w:t>
      </w:r>
      <w:r>
        <w:rPr>
          <w:szCs w:val="24"/>
          <w:lang w:eastAsia="zh-CN"/>
        </w:rPr>
        <w:t>)</w:t>
      </w:r>
    </w:p>
    <w:p w14:paraId="51AF3DE6" w14:textId="6F605249" w:rsidR="00287639" w:rsidRDefault="00287639" w:rsidP="00287639">
      <w:pPr>
        <w:pStyle w:val="aff7"/>
        <w:numPr>
          <w:ilvl w:val="1"/>
          <w:numId w:val="31"/>
        </w:numPr>
        <w:overflowPunct/>
        <w:autoSpaceDE/>
        <w:adjustRightInd/>
        <w:spacing w:after="120"/>
        <w:ind w:firstLineChars="0"/>
        <w:textAlignment w:val="auto"/>
        <w:rPr>
          <w:ins w:id="16" w:author="China Telecom - Jingzhou Wu" w:date="2026-02-05T10:50:00Z"/>
          <w:szCs w:val="24"/>
          <w:lang w:eastAsia="zh-CN"/>
        </w:rPr>
      </w:pPr>
      <w:r>
        <w:rPr>
          <w:szCs w:val="24"/>
          <w:lang w:eastAsia="zh-CN"/>
        </w:rPr>
        <w:t xml:space="preserve">Option 2: </w:t>
      </w:r>
      <w:r w:rsidRPr="00287639">
        <w:rPr>
          <w:szCs w:val="24"/>
          <w:lang w:eastAsia="zh-CN"/>
        </w:rPr>
        <w:t>Postpone the decision until it is known if both baseline and simplified receiver types will exist in 6G UE implementations</w:t>
      </w:r>
      <w:r>
        <w:rPr>
          <w:szCs w:val="24"/>
          <w:lang w:eastAsia="zh-CN"/>
        </w:rPr>
        <w:t>. (Nokia)</w:t>
      </w:r>
    </w:p>
    <w:p w14:paraId="5D41A5F7" w14:textId="3A88E0DA" w:rsidR="00F0674B" w:rsidRDefault="00F0674B" w:rsidP="00287639">
      <w:pPr>
        <w:pStyle w:val="aff7"/>
        <w:numPr>
          <w:ilvl w:val="1"/>
          <w:numId w:val="31"/>
        </w:numPr>
        <w:overflowPunct/>
        <w:autoSpaceDE/>
        <w:adjustRightInd/>
        <w:spacing w:after="120"/>
        <w:ind w:firstLineChars="0"/>
        <w:textAlignment w:val="auto"/>
        <w:rPr>
          <w:szCs w:val="24"/>
          <w:lang w:eastAsia="zh-CN"/>
        </w:rPr>
      </w:pPr>
      <w:ins w:id="17" w:author="China Telecom - Jingzhou Wu" w:date="2026-02-05T10:50:00Z">
        <w:r>
          <w:rPr>
            <w:rFonts w:eastAsiaTheme="minorEastAsia" w:hint="eastAsia"/>
            <w:szCs w:val="24"/>
            <w:lang w:eastAsia="zh-CN"/>
          </w:rPr>
          <w:t>O</w:t>
        </w:r>
        <w:r>
          <w:rPr>
            <w:rFonts w:eastAsiaTheme="minorEastAsia"/>
            <w:szCs w:val="24"/>
            <w:lang w:eastAsia="zh-CN"/>
          </w:rPr>
          <w:t xml:space="preserve">ption 3: </w:t>
        </w:r>
        <w:r w:rsidRPr="00A9057F">
          <w:rPr>
            <w:rFonts w:eastAsiaTheme="minorEastAsia"/>
            <w:szCs w:val="24"/>
            <w:lang w:eastAsia="zh-CN"/>
          </w:rPr>
          <w:t>For 8Rx UE, RAN4 to discuss whether to consider different receiver structures (e.g., baseline and simplified)</w:t>
        </w:r>
        <w:r>
          <w:rPr>
            <w:rFonts w:eastAsiaTheme="minorEastAsia"/>
            <w:szCs w:val="24"/>
            <w:lang w:eastAsia="zh-CN"/>
          </w:rPr>
          <w:t xml:space="preserve"> (CT)</w:t>
        </w:r>
      </w:ins>
    </w:p>
    <w:p w14:paraId="0389E357" w14:textId="77777777" w:rsidR="00287639" w:rsidRDefault="00287639" w:rsidP="00287639">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BE33C19" w14:textId="77777777" w:rsidR="00287639" w:rsidRDefault="00287639" w:rsidP="00287639">
      <w:pPr>
        <w:pStyle w:val="aff7"/>
        <w:numPr>
          <w:ilvl w:val="1"/>
          <w:numId w:val="31"/>
        </w:numPr>
        <w:overflowPunct/>
        <w:autoSpaceDE/>
        <w:adjustRightInd/>
        <w:spacing w:after="120"/>
        <w:ind w:firstLineChars="0"/>
        <w:textAlignment w:val="auto"/>
        <w:rPr>
          <w:szCs w:val="24"/>
          <w:lang w:eastAsia="zh-CN"/>
        </w:rPr>
      </w:pPr>
      <w:r>
        <w:rPr>
          <w:szCs w:val="24"/>
          <w:lang w:eastAsia="zh-CN"/>
        </w:rPr>
        <w:t>More discussion is needed.</w:t>
      </w:r>
    </w:p>
    <w:p w14:paraId="57E699C5" w14:textId="77777777" w:rsidR="00287639" w:rsidRDefault="00287639">
      <w:pPr>
        <w:spacing w:after="120"/>
        <w:rPr>
          <w:szCs w:val="24"/>
          <w:lang w:eastAsia="zh-CN"/>
        </w:rPr>
      </w:pPr>
    </w:p>
    <w:p w14:paraId="1839C30E" w14:textId="4818A0DE" w:rsidR="00904569" w:rsidRDefault="00C93950">
      <w:pPr>
        <w:rPr>
          <w:b/>
          <w:u w:val="single"/>
          <w:lang w:eastAsia="ko-KR"/>
        </w:rPr>
      </w:pPr>
      <w:r>
        <w:rPr>
          <w:b/>
          <w:u w:val="single"/>
          <w:lang w:eastAsia="ko-KR"/>
        </w:rPr>
        <w:lastRenderedPageBreak/>
        <w:t>Issue 1-3-</w:t>
      </w:r>
      <w:r w:rsidR="00F85A91">
        <w:rPr>
          <w:b/>
          <w:u w:val="single"/>
          <w:lang w:eastAsia="ko-KR"/>
        </w:rPr>
        <w:t>7</w:t>
      </w:r>
      <w:r>
        <w:rPr>
          <w:b/>
          <w:u w:val="single"/>
          <w:lang w:eastAsia="ko-KR"/>
        </w:rPr>
        <w:t>: Number of receiver antenna assumption for UE</w:t>
      </w:r>
    </w:p>
    <w:p w14:paraId="6A26C8DA"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CF45053" w14:textId="15156262" w:rsidR="00904569" w:rsidRPr="00B86688"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1: Cover 1/2/4/6/8Rx for UE (CT</w:t>
      </w:r>
      <w:r w:rsidR="000A5F55">
        <w:rPr>
          <w:szCs w:val="24"/>
          <w:lang w:eastAsia="zh-CN"/>
        </w:rPr>
        <w:t>, Nokia</w:t>
      </w:r>
      <w:r w:rsidR="00DE4D66">
        <w:rPr>
          <w:szCs w:val="24"/>
          <w:lang w:eastAsia="zh-CN"/>
        </w:rPr>
        <w:t>, MTK</w:t>
      </w:r>
      <w:r w:rsidR="00D0079B">
        <w:rPr>
          <w:szCs w:val="24"/>
          <w:lang w:eastAsia="zh-CN"/>
        </w:rPr>
        <w:t>, Samsung</w:t>
      </w:r>
      <w:r w:rsidR="003C4F3B">
        <w:rPr>
          <w:szCs w:val="24"/>
          <w:lang w:eastAsia="zh-CN"/>
        </w:rPr>
        <w:t>, Ericsson</w:t>
      </w:r>
      <w:r>
        <w:rPr>
          <w:szCs w:val="24"/>
          <w:lang w:eastAsia="zh-CN"/>
        </w:rPr>
        <w:t>)</w:t>
      </w:r>
    </w:p>
    <w:p w14:paraId="16C223C8" w14:textId="4BC0A858" w:rsidR="00B86688" w:rsidRDefault="00B86688">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2: C</w:t>
      </w:r>
      <w:r w:rsidRPr="00B86688">
        <w:rPr>
          <w:szCs w:val="24"/>
          <w:lang w:eastAsia="zh-CN"/>
        </w:rPr>
        <w:t>over 2/4/6 Rx for handheld UE, 1/6/8/16 Rx for other types of devices</w:t>
      </w:r>
      <w:r>
        <w:rPr>
          <w:szCs w:val="24"/>
          <w:lang w:eastAsia="zh-CN"/>
        </w:rPr>
        <w:t>. (CMCC)</w:t>
      </w:r>
    </w:p>
    <w:p w14:paraId="023EC713"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94FC95F" w14:textId="4220628C" w:rsidR="00904569" w:rsidRDefault="00B86688">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Check if “</w:t>
      </w:r>
      <w:r w:rsidR="00D0079B" w:rsidRPr="00D0079B">
        <w:rPr>
          <w:szCs w:val="24"/>
          <w:lang w:eastAsia="zh-CN"/>
        </w:rPr>
        <w:t>Cover 1/2/4/6/8Rx for UE</w:t>
      </w:r>
      <w:r>
        <w:rPr>
          <w:szCs w:val="24"/>
          <w:lang w:eastAsia="zh-CN"/>
        </w:rPr>
        <w:t>” is agreeable or combine Option 1 and 2.</w:t>
      </w:r>
    </w:p>
    <w:p w14:paraId="387CF0E3" w14:textId="77777777" w:rsidR="00904569" w:rsidRDefault="00904569">
      <w:pPr>
        <w:rPr>
          <w:lang w:val="en-US" w:eastAsia="zh-CN"/>
        </w:rPr>
      </w:pPr>
    </w:p>
    <w:p w14:paraId="3A81EAA7" w14:textId="7DC707B3" w:rsidR="00904569" w:rsidRDefault="00C93950">
      <w:pPr>
        <w:rPr>
          <w:b/>
          <w:u w:val="single"/>
          <w:lang w:eastAsia="ko-KR"/>
        </w:rPr>
      </w:pPr>
      <w:r>
        <w:rPr>
          <w:b/>
          <w:u w:val="single"/>
          <w:lang w:eastAsia="ko-KR"/>
        </w:rPr>
        <w:t>Issue 1-3-</w:t>
      </w:r>
      <w:r w:rsidR="00F85A91">
        <w:rPr>
          <w:b/>
          <w:u w:val="single"/>
          <w:lang w:eastAsia="ko-KR"/>
        </w:rPr>
        <w:t>8</w:t>
      </w:r>
      <w:r>
        <w:rPr>
          <w:b/>
          <w:u w:val="single"/>
          <w:lang w:eastAsia="ko-KR"/>
        </w:rPr>
        <w:t>: Number of receiver antenna assumption for BS</w:t>
      </w:r>
    </w:p>
    <w:p w14:paraId="2513CCC8"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3A3CC68" w14:textId="70CD077C" w:rsidR="00904569" w:rsidRPr="00B86688"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1: Cover 2/4/8Rx for BS</w:t>
      </w:r>
      <w:r w:rsidR="00D0079B">
        <w:rPr>
          <w:szCs w:val="24"/>
          <w:lang w:eastAsia="zh-CN"/>
        </w:rPr>
        <w:t>.</w:t>
      </w:r>
      <w:r>
        <w:rPr>
          <w:szCs w:val="24"/>
          <w:lang w:eastAsia="zh-CN"/>
        </w:rPr>
        <w:t xml:space="preserve"> (CT</w:t>
      </w:r>
      <w:r w:rsidR="00AF012F">
        <w:rPr>
          <w:szCs w:val="24"/>
          <w:lang w:eastAsia="zh-CN"/>
        </w:rPr>
        <w:t>, Qualcomm</w:t>
      </w:r>
      <w:r w:rsidR="00185DFA">
        <w:rPr>
          <w:szCs w:val="24"/>
          <w:lang w:eastAsia="zh-CN"/>
        </w:rPr>
        <w:t>, CATT</w:t>
      </w:r>
      <w:r w:rsidR="000A5F55">
        <w:rPr>
          <w:szCs w:val="24"/>
          <w:lang w:eastAsia="zh-CN"/>
        </w:rPr>
        <w:t>, Nokia</w:t>
      </w:r>
      <w:r w:rsidR="003C4F3B">
        <w:rPr>
          <w:szCs w:val="24"/>
          <w:lang w:eastAsia="zh-CN"/>
        </w:rPr>
        <w:t>, Ericsson</w:t>
      </w:r>
      <w:r>
        <w:rPr>
          <w:szCs w:val="24"/>
          <w:lang w:eastAsia="zh-CN"/>
        </w:rPr>
        <w:t>)</w:t>
      </w:r>
    </w:p>
    <w:p w14:paraId="6F8DC53A" w14:textId="049FC136" w:rsidR="00B86688" w:rsidRDefault="00B86688">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2: C</w:t>
      </w:r>
      <w:r w:rsidRPr="00B86688">
        <w:rPr>
          <w:szCs w:val="24"/>
          <w:lang w:eastAsia="zh-CN"/>
        </w:rPr>
        <w:t>over 2/4/8/16 Rx for BS</w:t>
      </w:r>
      <w:r>
        <w:rPr>
          <w:szCs w:val="24"/>
          <w:lang w:eastAsia="zh-CN"/>
        </w:rPr>
        <w:t>. (CMCC)</w:t>
      </w:r>
    </w:p>
    <w:p w14:paraId="5B5CF14C" w14:textId="7058F26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w:t>
      </w:r>
      <w:r w:rsidR="00B86688">
        <w:rPr>
          <w:szCs w:val="24"/>
          <w:lang w:eastAsia="zh-CN"/>
        </w:rPr>
        <w:t>3</w:t>
      </w:r>
      <w:r>
        <w:rPr>
          <w:szCs w:val="24"/>
          <w:lang w:eastAsia="zh-CN"/>
        </w:rPr>
        <w:t>: Study feasibility of considering higher than 8Rx scenarios</w:t>
      </w:r>
      <w:r w:rsidR="00D0079B">
        <w:rPr>
          <w:szCs w:val="24"/>
          <w:lang w:eastAsia="zh-CN"/>
        </w:rPr>
        <w:t>.</w:t>
      </w:r>
      <w:r>
        <w:rPr>
          <w:szCs w:val="24"/>
          <w:lang w:eastAsia="zh-CN"/>
        </w:rPr>
        <w:t xml:space="preserve"> (</w:t>
      </w:r>
      <w:r w:rsidR="00AF012F">
        <w:rPr>
          <w:szCs w:val="24"/>
          <w:lang w:eastAsia="zh-CN"/>
        </w:rPr>
        <w:t>Qualcomm</w:t>
      </w:r>
      <w:r w:rsidR="00185DFA">
        <w:rPr>
          <w:szCs w:val="24"/>
          <w:lang w:eastAsia="zh-CN"/>
        </w:rPr>
        <w:t>, CATT</w:t>
      </w:r>
      <w:r>
        <w:rPr>
          <w:szCs w:val="24"/>
          <w:lang w:eastAsia="zh-CN"/>
        </w:rPr>
        <w:t>)</w:t>
      </w:r>
    </w:p>
    <w:p w14:paraId="3C115755" w14:textId="4B886D30"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w:t>
      </w:r>
      <w:r w:rsidR="00B86688">
        <w:rPr>
          <w:szCs w:val="24"/>
          <w:lang w:eastAsia="zh-CN"/>
        </w:rPr>
        <w:t>4</w:t>
      </w:r>
      <w:r>
        <w:rPr>
          <w:szCs w:val="24"/>
          <w:lang w:eastAsia="zh-CN"/>
        </w:rPr>
        <w:t>: Not to consider higher than 8Rx BS requirements in 6G</w:t>
      </w:r>
      <w:r w:rsidR="00D0079B">
        <w:rPr>
          <w:szCs w:val="24"/>
          <w:lang w:eastAsia="zh-CN"/>
        </w:rPr>
        <w:t>.</w:t>
      </w:r>
      <w:r>
        <w:rPr>
          <w:szCs w:val="24"/>
          <w:lang w:eastAsia="zh-CN"/>
        </w:rPr>
        <w:t xml:space="preserve"> (</w:t>
      </w:r>
      <w:r w:rsidR="000A5F55">
        <w:rPr>
          <w:szCs w:val="24"/>
          <w:lang w:eastAsia="zh-CN"/>
        </w:rPr>
        <w:t>Nokia</w:t>
      </w:r>
      <w:r w:rsidR="00D0079B">
        <w:rPr>
          <w:szCs w:val="24"/>
          <w:lang w:eastAsia="zh-CN"/>
        </w:rPr>
        <w:t>, Samsung</w:t>
      </w:r>
      <w:r w:rsidR="00EF518A">
        <w:rPr>
          <w:szCs w:val="24"/>
          <w:lang w:eastAsia="zh-CN"/>
        </w:rPr>
        <w:t>, Huawei</w:t>
      </w:r>
      <w:r w:rsidR="00F85A91">
        <w:rPr>
          <w:szCs w:val="24"/>
          <w:lang w:eastAsia="zh-CN"/>
        </w:rPr>
        <w:t>, ZTE</w:t>
      </w:r>
      <w:r w:rsidR="003C4F3B">
        <w:rPr>
          <w:szCs w:val="24"/>
          <w:lang w:eastAsia="zh-CN"/>
        </w:rPr>
        <w:t>, Ericsson</w:t>
      </w:r>
      <w:r>
        <w:rPr>
          <w:szCs w:val="24"/>
          <w:lang w:eastAsia="zh-CN"/>
        </w:rPr>
        <w:t>)</w:t>
      </w:r>
    </w:p>
    <w:p w14:paraId="3DE56AA7"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5395D57" w14:textId="3A515AD4" w:rsidR="00904569" w:rsidRPr="00D0079B" w:rsidRDefault="00D0079B">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Cover 2/4/8Rx for BS.</w:t>
      </w:r>
    </w:p>
    <w:p w14:paraId="292E0836" w14:textId="4ABBCCBC" w:rsidR="00D0079B" w:rsidRDefault="00D0079B" w:rsidP="00D0079B">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FFS: Study feasibility of considering higher than 8Rx scenarios.</w:t>
      </w:r>
    </w:p>
    <w:p w14:paraId="1C3BF3A1" w14:textId="77777777" w:rsidR="00904569" w:rsidRDefault="00904569">
      <w:pPr>
        <w:rPr>
          <w:lang w:val="en-US" w:eastAsia="zh-CN"/>
        </w:rPr>
      </w:pPr>
    </w:p>
    <w:p w14:paraId="387CF0ED" w14:textId="77777777" w:rsidR="00904569" w:rsidRDefault="00C93950" w:rsidP="0041112B">
      <w:pPr>
        <w:pStyle w:val="3"/>
      </w:pPr>
      <w:r>
        <w:t>Sub-topic 1-4: TxEVM and SNR</w:t>
      </w:r>
    </w:p>
    <w:p w14:paraId="387CF0EE" w14:textId="77777777" w:rsidR="00904569" w:rsidRDefault="00C93950">
      <w:pPr>
        <w:rPr>
          <w:b/>
          <w:u w:val="single"/>
          <w:lang w:eastAsia="ko-KR"/>
        </w:rPr>
      </w:pPr>
      <w:r>
        <w:rPr>
          <w:b/>
          <w:u w:val="single"/>
          <w:lang w:eastAsia="ko-KR"/>
        </w:rPr>
        <w:t xml:space="preserve">Issue 1-4-1: </w:t>
      </w:r>
      <w:proofErr w:type="spellStart"/>
      <w:r>
        <w:rPr>
          <w:b/>
          <w:u w:val="single"/>
          <w:lang w:eastAsia="ko-KR"/>
        </w:rPr>
        <w:t>TxEVM</w:t>
      </w:r>
      <w:proofErr w:type="spellEnd"/>
      <w:r>
        <w:rPr>
          <w:b/>
          <w:u w:val="single"/>
          <w:lang w:eastAsia="ko-KR"/>
        </w:rPr>
        <w:t xml:space="preserve"> aspects</w:t>
      </w:r>
    </w:p>
    <w:p w14:paraId="39CBA70B"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w:t>
      </w:r>
    </w:p>
    <w:p w14:paraId="5ECC1BC3"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In 5GR </w:t>
      </w:r>
      <w:proofErr w:type="spellStart"/>
      <w:r>
        <w:rPr>
          <w:rFonts w:eastAsia="宋体"/>
          <w:szCs w:val="24"/>
          <w:lang w:eastAsia="zh-CN"/>
        </w:rPr>
        <w:t>TxEVM</w:t>
      </w:r>
      <w:proofErr w:type="spellEnd"/>
      <w:r>
        <w:rPr>
          <w:rFonts w:eastAsia="宋体"/>
          <w:szCs w:val="24"/>
          <w:lang w:eastAsia="zh-CN"/>
        </w:rPr>
        <w:t xml:space="preserve"> simulation assumption are “6% at QPSK, 6% at 16QAM, 6% at 64QAM, 3% at 256QAM, and 2.5% at 1024QAM”</w:t>
      </w:r>
    </w:p>
    <w:p w14:paraId="387CF0EF"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B653A8E" w14:textId="5D6220BF" w:rsidR="00904569" w:rsidRPr="00AF012F" w:rsidRDefault="00AF012F">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1: P</w:t>
      </w:r>
      <w:r w:rsidRPr="00AF012F">
        <w:rPr>
          <w:szCs w:val="24"/>
          <w:lang w:eastAsia="zh-CN"/>
        </w:rPr>
        <w:t>rioritiz</w:t>
      </w:r>
      <w:r>
        <w:rPr>
          <w:szCs w:val="24"/>
          <w:lang w:eastAsia="zh-CN"/>
        </w:rPr>
        <w:t>e</w:t>
      </w:r>
      <w:r w:rsidRPr="00AF012F">
        <w:rPr>
          <w:szCs w:val="24"/>
          <w:lang w:eastAsia="zh-CN"/>
        </w:rPr>
        <w:t xml:space="preserve"> the study to review and tighten </w:t>
      </w:r>
      <w:proofErr w:type="spellStart"/>
      <w:r w:rsidRPr="00AF012F">
        <w:rPr>
          <w:szCs w:val="24"/>
          <w:lang w:eastAsia="zh-CN"/>
        </w:rPr>
        <w:t>TxEVM</w:t>
      </w:r>
      <w:proofErr w:type="spellEnd"/>
      <w:r w:rsidRPr="00AF012F">
        <w:rPr>
          <w:szCs w:val="24"/>
          <w:lang w:eastAsia="zh-CN"/>
        </w:rPr>
        <w:t xml:space="preserve"> assumptions</w:t>
      </w:r>
      <w:r>
        <w:rPr>
          <w:szCs w:val="24"/>
          <w:lang w:eastAsia="zh-CN"/>
        </w:rPr>
        <w:t>. (Qualcomm)</w:t>
      </w:r>
    </w:p>
    <w:p w14:paraId="47E6B3CA" w14:textId="3425ADF7" w:rsidR="00AF012F" w:rsidRPr="00AF012F" w:rsidRDefault="00AF012F">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2: D</w:t>
      </w:r>
      <w:r w:rsidRPr="00AF012F">
        <w:rPr>
          <w:szCs w:val="24"/>
          <w:lang w:eastAsia="zh-CN"/>
        </w:rPr>
        <w:t xml:space="preserve">ecouple RF </w:t>
      </w:r>
      <w:proofErr w:type="spellStart"/>
      <w:r w:rsidRPr="00AF012F">
        <w:rPr>
          <w:szCs w:val="24"/>
          <w:lang w:eastAsia="zh-CN"/>
        </w:rPr>
        <w:t>TxEVM</w:t>
      </w:r>
      <w:proofErr w:type="spellEnd"/>
      <w:r w:rsidRPr="00AF012F">
        <w:rPr>
          <w:szCs w:val="24"/>
          <w:lang w:eastAsia="zh-CN"/>
        </w:rPr>
        <w:t xml:space="preserve"> minimum requirements for Base Stations from the baseband demodulation </w:t>
      </w:r>
      <w:proofErr w:type="spellStart"/>
      <w:r w:rsidRPr="00AF012F">
        <w:rPr>
          <w:szCs w:val="24"/>
          <w:lang w:eastAsia="zh-CN"/>
        </w:rPr>
        <w:t>TxEVM</w:t>
      </w:r>
      <w:proofErr w:type="spellEnd"/>
      <w:r w:rsidRPr="00AF012F">
        <w:rPr>
          <w:szCs w:val="24"/>
          <w:lang w:eastAsia="zh-CN"/>
        </w:rPr>
        <w:t xml:space="preserve"> assumptions</w:t>
      </w:r>
      <w:r>
        <w:rPr>
          <w:szCs w:val="24"/>
          <w:lang w:eastAsia="zh-CN"/>
        </w:rPr>
        <w:t>. (Qualcomm</w:t>
      </w:r>
      <w:r w:rsidR="000A5F55">
        <w:rPr>
          <w:szCs w:val="24"/>
          <w:lang w:eastAsia="zh-CN"/>
        </w:rPr>
        <w:t>, Nokia</w:t>
      </w:r>
      <w:r>
        <w:rPr>
          <w:szCs w:val="24"/>
          <w:lang w:eastAsia="zh-CN"/>
        </w:rPr>
        <w:t>)</w:t>
      </w:r>
    </w:p>
    <w:p w14:paraId="4108BFC3" w14:textId="54BDD8A4" w:rsidR="00AF012F" w:rsidRPr="00AF012F" w:rsidRDefault="00AF012F">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3: </w:t>
      </w:r>
      <w:r w:rsidR="00856364">
        <w:rPr>
          <w:szCs w:val="24"/>
          <w:lang w:eastAsia="zh-CN"/>
        </w:rPr>
        <w:t>Study</w:t>
      </w:r>
      <w:r>
        <w:rPr>
          <w:szCs w:val="24"/>
          <w:lang w:eastAsia="zh-CN"/>
        </w:rPr>
        <w:t xml:space="preserve"> tightening EVM values for baseband evaluation. (Qualcomm</w:t>
      </w:r>
      <w:r w:rsidR="00856364">
        <w:rPr>
          <w:szCs w:val="24"/>
          <w:lang w:eastAsia="zh-CN"/>
        </w:rPr>
        <w:t>, Apple</w:t>
      </w:r>
      <w:r w:rsidR="00BB6BF6">
        <w:rPr>
          <w:szCs w:val="24"/>
          <w:lang w:eastAsia="zh-CN"/>
        </w:rPr>
        <w:t>, Samsung</w:t>
      </w:r>
      <w:r>
        <w:rPr>
          <w:szCs w:val="24"/>
          <w:lang w:eastAsia="zh-CN"/>
        </w:rPr>
        <w:t>)</w:t>
      </w:r>
    </w:p>
    <w:p w14:paraId="36C987DE" w14:textId="1DB3BDF2" w:rsidR="00AF012F" w:rsidRPr="000A5F55" w:rsidRDefault="00AF012F" w:rsidP="00AF012F">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Option 3A: Prioritize higher modulation orders</w:t>
      </w:r>
      <w:r w:rsidRPr="00AF012F">
        <w:rPr>
          <w:szCs w:val="24"/>
          <w:lang w:eastAsia="zh-CN"/>
        </w:rPr>
        <w:t xml:space="preserve"> (i.e., 1024QAM, 4096QAM)</w:t>
      </w:r>
      <w:r w:rsidR="00856364">
        <w:rPr>
          <w:szCs w:val="24"/>
          <w:lang w:eastAsia="zh-CN"/>
        </w:rPr>
        <w:t xml:space="preserve"> and supported MIMO layers</w:t>
      </w:r>
      <w:r w:rsidRPr="00AF012F">
        <w:rPr>
          <w:szCs w:val="24"/>
          <w:lang w:eastAsia="zh-CN"/>
        </w:rPr>
        <w:t>.</w:t>
      </w:r>
      <w:r>
        <w:rPr>
          <w:szCs w:val="24"/>
          <w:lang w:eastAsia="zh-CN"/>
        </w:rPr>
        <w:t xml:space="preserve"> (Qualcomm</w:t>
      </w:r>
      <w:r w:rsidR="00856364">
        <w:rPr>
          <w:szCs w:val="24"/>
          <w:lang w:eastAsia="zh-CN"/>
        </w:rPr>
        <w:t>, Apple</w:t>
      </w:r>
      <w:r w:rsidR="00BB6BF6">
        <w:rPr>
          <w:szCs w:val="24"/>
          <w:lang w:eastAsia="zh-CN"/>
        </w:rPr>
        <w:t>, Samsung</w:t>
      </w:r>
      <w:r>
        <w:rPr>
          <w:szCs w:val="24"/>
          <w:lang w:eastAsia="zh-CN"/>
        </w:rPr>
        <w:t>)</w:t>
      </w:r>
    </w:p>
    <w:p w14:paraId="5BB48382" w14:textId="74B48EB1" w:rsidR="000A5F55" w:rsidRPr="000A5F55" w:rsidRDefault="000A5F55" w:rsidP="000A5F5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4: </w:t>
      </w:r>
      <w:r w:rsidRPr="000A5F55">
        <w:rPr>
          <w:szCs w:val="24"/>
          <w:lang w:eastAsia="zh-CN"/>
        </w:rPr>
        <w:t xml:space="preserve">A deployment-oriented constraint on the BS </w:t>
      </w:r>
      <w:proofErr w:type="spellStart"/>
      <w:r w:rsidRPr="000A5F55">
        <w:rPr>
          <w:szCs w:val="24"/>
          <w:lang w:eastAsia="zh-CN"/>
        </w:rPr>
        <w:t>TxEVM</w:t>
      </w:r>
      <w:proofErr w:type="spellEnd"/>
      <w:r w:rsidRPr="000A5F55">
        <w:rPr>
          <w:szCs w:val="24"/>
          <w:lang w:eastAsia="zh-CN"/>
        </w:rPr>
        <w:t xml:space="preserve"> in a BB </w:t>
      </w:r>
      <w:proofErr w:type="spellStart"/>
      <w:r w:rsidRPr="000A5F55">
        <w:rPr>
          <w:szCs w:val="24"/>
          <w:lang w:eastAsia="zh-CN"/>
        </w:rPr>
        <w:t>demod</w:t>
      </w:r>
      <w:proofErr w:type="spellEnd"/>
      <w:r w:rsidRPr="000A5F55">
        <w:rPr>
          <w:szCs w:val="24"/>
          <w:lang w:eastAsia="zh-CN"/>
        </w:rPr>
        <w:t xml:space="preserve"> test (not RF test) is to dynamically chose a TE </w:t>
      </w:r>
      <w:proofErr w:type="spellStart"/>
      <w:r w:rsidRPr="000A5F55">
        <w:rPr>
          <w:szCs w:val="24"/>
          <w:lang w:eastAsia="zh-CN"/>
        </w:rPr>
        <w:t>TxEVM</w:t>
      </w:r>
      <w:proofErr w:type="spellEnd"/>
      <w:r w:rsidRPr="000A5F55">
        <w:rPr>
          <w:szCs w:val="24"/>
          <w:lang w:eastAsia="zh-CN"/>
        </w:rPr>
        <w:t xml:space="preserve"> value that does not impact the effective receive SNR operating point by more than [x] </w:t>
      </w:r>
      <w:proofErr w:type="spellStart"/>
      <w:r w:rsidRPr="000A5F55">
        <w:rPr>
          <w:szCs w:val="24"/>
          <w:lang w:eastAsia="zh-CN"/>
        </w:rPr>
        <w:t>dB</w:t>
      </w:r>
      <w:r>
        <w:rPr>
          <w:szCs w:val="24"/>
          <w:lang w:eastAsia="zh-CN"/>
        </w:rPr>
        <w:t>.</w:t>
      </w:r>
      <w:proofErr w:type="spellEnd"/>
      <w:r>
        <w:rPr>
          <w:szCs w:val="24"/>
          <w:lang w:eastAsia="zh-CN"/>
        </w:rPr>
        <w:t xml:space="preserve"> (Nokia)</w:t>
      </w:r>
    </w:p>
    <w:p w14:paraId="3815E5E2" w14:textId="1722CF47" w:rsidR="000A5F55" w:rsidRPr="00115AEC" w:rsidRDefault="000A5F55" w:rsidP="000A5F5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5: </w:t>
      </w:r>
      <w:r w:rsidRPr="000A5F55">
        <w:rPr>
          <w:szCs w:val="24"/>
          <w:lang w:eastAsia="zh-CN"/>
        </w:rPr>
        <w:t xml:space="preserve">Discuss with TE vendors to define formula or table which identifies the maximum TE </w:t>
      </w:r>
      <w:proofErr w:type="spellStart"/>
      <w:r w:rsidRPr="000A5F55">
        <w:rPr>
          <w:szCs w:val="24"/>
          <w:lang w:eastAsia="zh-CN"/>
        </w:rPr>
        <w:t>TxEVM</w:t>
      </w:r>
      <w:proofErr w:type="spellEnd"/>
      <w:r w:rsidRPr="000A5F55">
        <w:rPr>
          <w:szCs w:val="24"/>
          <w:lang w:eastAsia="zh-CN"/>
        </w:rPr>
        <w:t xml:space="preserve"> for different modulation orders. The identified TE </w:t>
      </w:r>
      <w:proofErr w:type="spellStart"/>
      <w:r w:rsidRPr="000A5F55">
        <w:rPr>
          <w:szCs w:val="24"/>
          <w:lang w:eastAsia="zh-CN"/>
        </w:rPr>
        <w:t>TxEVM</w:t>
      </w:r>
      <w:proofErr w:type="spellEnd"/>
      <w:r w:rsidRPr="000A5F55">
        <w:rPr>
          <w:szCs w:val="24"/>
          <w:lang w:eastAsia="zh-CN"/>
        </w:rPr>
        <w:t xml:space="preserve"> can then directly be used for requirement definition</w:t>
      </w:r>
      <w:r>
        <w:rPr>
          <w:szCs w:val="24"/>
          <w:lang w:eastAsia="zh-CN"/>
        </w:rPr>
        <w:t>. (Nokia)</w:t>
      </w:r>
    </w:p>
    <w:p w14:paraId="7F512A1E" w14:textId="2F8887D5" w:rsidR="00115AEC" w:rsidRPr="00856364" w:rsidRDefault="00115AEC" w:rsidP="000A5F5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6: </w:t>
      </w:r>
      <w:r w:rsidRPr="00115AEC">
        <w:rPr>
          <w:szCs w:val="24"/>
          <w:lang w:eastAsia="zh-CN"/>
        </w:rPr>
        <w:t>Study what TX EVM simulations assumptions should be used in demodulation and CSI requirements</w:t>
      </w:r>
      <w:r>
        <w:rPr>
          <w:szCs w:val="24"/>
          <w:lang w:eastAsia="zh-CN"/>
        </w:rPr>
        <w:t>. (MTK)</w:t>
      </w:r>
    </w:p>
    <w:p w14:paraId="2FF37F20" w14:textId="2307360B" w:rsidR="00856364" w:rsidRPr="00856364" w:rsidRDefault="00856364" w:rsidP="000A5F5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7: </w:t>
      </w:r>
      <w:r w:rsidRPr="00856364">
        <w:rPr>
          <w:szCs w:val="24"/>
          <w:lang w:eastAsia="zh-CN"/>
        </w:rPr>
        <w:t>Study impact of TX EVM for higher modulation order/ MIMO layers on Demodulation requirements</w:t>
      </w:r>
      <w:r>
        <w:rPr>
          <w:szCs w:val="24"/>
          <w:lang w:eastAsia="zh-CN"/>
        </w:rPr>
        <w:t>. (Apple)</w:t>
      </w:r>
    </w:p>
    <w:p w14:paraId="30C48F98" w14:textId="0413ED04" w:rsidR="00856364" w:rsidRPr="00BB6BF6" w:rsidRDefault="00856364" w:rsidP="000A5F5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8: </w:t>
      </w:r>
      <w:r w:rsidRPr="00856364">
        <w:rPr>
          <w:szCs w:val="24"/>
          <w:lang w:eastAsia="zh-CN"/>
        </w:rPr>
        <w:t>EVM used for demodulation requirements should consider TE limitations and practical TX EVM in the field</w:t>
      </w:r>
      <w:r>
        <w:rPr>
          <w:szCs w:val="24"/>
          <w:lang w:eastAsia="zh-CN"/>
        </w:rPr>
        <w:t>. (Apple)</w:t>
      </w:r>
    </w:p>
    <w:p w14:paraId="03717078" w14:textId="5B528941" w:rsidR="00BB6BF6" w:rsidRPr="00BB6BF6" w:rsidRDefault="00BB6BF6" w:rsidP="000A5F5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lastRenderedPageBreak/>
        <w:t xml:space="preserve">Option 9: </w:t>
      </w:r>
      <w:r w:rsidRPr="00BB6BF6">
        <w:rPr>
          <w:szCs w:val="24"/>
          <w:lang w:eastAsia="zh-CN"/>
        </w:rPr>
        <w:t xml:space="preserve">Define the </w:t>
      </w:r>
      <w:proofErr w:type="spellStart"/>
      <w:r w:rsidRPr="00BB6BF6">
        <w:rPr>
          <w:szCs w:val="24"/>
          <w:lang w:eastAsia="zh-CN"/>
        </w:rPr>
        <w:t>demod</w:t>
      </w:r>
      <w:proofErr w:type="spellEnd"/>
      <w:r w:rsidRPr="00BB6BF6">
        <w:rPr>
          <w:szCs w:val="24"/>
          <w:lang w:eastAsia="zh-CN"/>
        </w:rPr>
        <w:t xml:space="preserve"> </w:t>
      </w:r>
      <w:proofErr w:type="spellStart"/>
      <w:r w:rsidRPr="00BB6BF6">
        <w:rPr>
          <w:szCs w:val="24"/>
          <w:lang w:eastAsia="zh-CN"/>
        </w:rPr>
        <w:t>TxEVM</w:t>
      </w:r>
      <w:proofErr w:type="spellEnd"/>
      <w:r w:rsidRPr="00BB6BF6">
        <w:rPr>
          <w:szCs w:val="24"/>
          <w:lang w:eastAsia="zh-CN"/>
        </w:rPr>
        <w:t xml:space="preserve"> assumptions according to the RF </w:t>
      </w:r>
      <w:proofErr w:type="spellStart"/>
      <w:r w:rsidRPr="00BB6BF6">
        <w:rPr>
          <w:szCs w:val="24"/>
          <w:lang w:eastAsia="zh-CN"/>
        </w:rPr>
        <w:t>TxEVM</w:t>
      </w:r>
      <w:proofErr w:type="spellEnd"/>
      <w:r w:rsidRPr="00BB6BF6">
        <w:rPr>
          <w:szCs w:val="24"/>
          <w:lang w:eastAsia="zh-CN"/>
        </w:rPr>
        <w:t xml:space="preserve"> requirements based on network vendors’ inputs, e.g., values with some tighten than RF </w:t>
      </w:r>
      <w:proofErr w:type="spellStart"/>
      <w:r w:rsidRPr="00BB6BF6">
        <w:rPr>
          <w:szCs w:val="24"/>
          <w:lang w:eastAsia="zh-CN"/>
        </w:rPr>
        <w:t>TxEVM</w:t>
      </w:r>
      <w:proofErr w:type="spellEnd"/>
      <w:r w:rsidRPr="00BB6BF6">
        <w:rPr>
          <w:szCs w:val="24"/>
          <w:lang w:eastAsia="zh-CN"/>
        </w:rPr>
        <w:t xml:space="preserve"> requirements</w:t>
      </w:r>
      <w:r>
        <w:rPr>
          <w:szCs w:val="24"/>
          <w:lang w:eastAsia="zh-CN"/>
        </w:rPr>
        <w:t>. (Samsung)</w:t>
      </w:r>
    </w:p>
    <w:p w14:paraId="286A4BE6" w14:textId="4A6B0930" w:rsidR="00BB6BF6" w:rsidRDefault="00065B16" w:rsidP="000A5F55">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10: </w:t>
      </w:r>
      <w:r w:rsidR="00F85A91">
        <w:rPr>
          <w:rFonts w:eastAsia="宋体"/>
          <w:szCs w:val="24"/>
          <w:lang w:eastAsia="zh-CN"/>
        </w:rPr>
        <w:t>S</w:t>
      </w:r>
      <w:r w:rsidRPr="00065B16">
        <w:rPr>
          <w:rFonts w:eastAsia="宋体"/>
          <w:szCs w:val="24"/>
          <w:lang w:eastAsia="zh-CN"/>
        </w:rPr>
        <w:t>tudy the tightened Tx EVM assumption and relaxed testable SNR range for demodulation requirement, with the consideration of both BS and TE constraints, especially for low MCS and conducted tests</w:t>
      </w:r>
      <w:r>
        <w:rPr>
          <w:rFonts w:eastAsia="宋体"/>
          <w:szCs w:val="24"/>
          <w:lang w:eastAsia="zh-CN"/>
        </w:rPr>
        <w:t>. (CMCC)</w:t>
      </w:r>
    </w:p>
    <w:p w14:paraId="7DBF4A75" w14:textId="18676DF8" w:rsidR="00F85A91" w:rsidRDefault="00F85A91" w:rsidP="000A5F55">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11: D</w:t>
      </w:r>
      <w:r w:rsidRPr="00F85A91">
        <w:rPr>
          <w:rFonts w:eastAsia="宋体"/>
          <w:szCs w:val="24"/>
          <w:lang w:eastAsia="zh-CN"/>
        </w:rPr>
        <w:t>eprioritize the study of Tx EVM assumptions in demodulation until RF has further conclusion</w:t>
      </w:r>
      <w:r>
        <w:rPr>
          <w:rFonts w:eastAsia="宋体"/>
          <w:szCs w:val="24"/>
          <w:lang w:eastAsia="zh-CN"/>
        </w:rPr>
        <w:t>. (ZTE</w:t>
      </w:r>
      <w:r w:rsidR="003C4F3B">
        <w:rPr>
          <w:rFonts w:eastAsia="宋体"/>
          <w:szCs w:val="24"/>
          <w:lang w:eastAsia="zh-CN"/>
        </w:rPr>
        <w:t>, Ericsson</w:t>
      </w:r>
      <w:r>
        <w:rPr>
          <w:rFonts w:eastAsia="宋体"/>
          <w:szCs w:val="24"/>
          <w:lang w:eastAsia="zh-CN"/>
        </w:rPr>
        <w:t>)</w:t>
      </w:r>
    </w:p>
    <w:p w14:paraId="387CF0F4"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B6C6F0A" w14:textId="0F7C2380" w:rsidR="00904569" w:rsidRDefault="005A3C37" w:rsidP="005A3C37">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F6" w14:textId="77777777" w:rsidR="00904569" w:rsidRDefault="00904569">
      <w:pPr>
        <w:rPr>
          <w:lang w:eastAsia="zh-CN"/>
        </w:rPr>
      </w:pPr>
    </w:p>
    <w:p w14:paraId="387CF0F7" w14:textId="77777777" w:rsidR="00904569" w:rsidRDefault="00C93950">
      <w:pPr>
        <w:rPr>
          <w:b/>
          <w:u w:val="single"/>
          <w:lang w:eastAsia="ko-KR"/>
        </w:rPr>
      </w:pPr>
      <w:r>
        <w:rPr>
          <w:b/>
          <w:u w:val="single"/>
          <w:lang w:eastAsia="ko-KR"/>
        </w:rPr>
        <w:t>Issue 1-4-2: SNR aspects</w:t>
      </w:r>
    </w:p>
    <w:p w14:paraId="387CF0F8"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716CAB69" w14:textId="15EDE4AB" w:rsidR="00904569" w:rsidRDefault="00AF012F">
      <w:pPr>
        <w:pStyle w:val="aff7"/>
        <w:numPr>
          <w:ilvl w:val="1"/>
          <w:numId w:val="7"/>
        </w:numPr>
        <w:spacing w:after="120"/>
        <w:ind w:firstLineChars="0"/>
        <w:textAlignment w:val="auto"/>
        <w:rPr>
          <w:szCs w:val="24"/>
          <w:lang w:eastAsia="zh-CN"/>
        </w:rPr>
      </w:pPr>
      <w:r>
        <w:rPr>
          <w:szCs w:val="24"/>
          <w:lang w:eastAsia="zh-CN"/>
        </w:rPr>
        <w:t>Option 1: S</w:t>
      </w:r>
      <w:r w:rsidRPr="00AF012F">
        <w:rPr>
          <w:szCs w:val="24"/>
          <w:lang w:eastAsia="zh-CN"/>
        </w:rPr>
        <w:t>tudy what maximum achievable SNR should be considered for the purpose of testing, considering the details of the test setup</w:t>
      </w:r>
      <w:r>
        <w:rPr>
          <w:szCs w:val="24"/>
          <w:lang w:eastAsia="zh-CN"/>
        </w:rPr>
        <w:t xml:space="preserve">. </w:t>
      </w:r>
      <w:r w:rsidRPr="00AF012F">
        <w:rPr>
          <w:szCs w:val="24"/>
          <w:lang w:eastAsia="zh-CN"/>
        </w:rPr>
        <w:t>Observations collected from NR UEs deployed in the field can be considered</w:t>
      </w:r>
      <w:r>
        <w:rPr>
          <w:szCs w:val="24"/>
          <w:lang w:eastAsia="zh-CN"/>
        </w:rPr>
        <w:t>.</w:t>
      </w:r>
      <w:r w:rsidRPr="00AF012F">
        <w:rPr>
          <w:szCs w:val="24"/>
          <w:lang w:eastAsia="zh-CN"/>
        </w:rPr>
        <w:t xml:space="preserve"> </w:t>
      </w:r>
      <w:r>
        <w:rPr>
          <w:szCs w:val="24"/>
          <w:lang w:eastAsia="zh-CN"/>
        </w:rPr>
        <w:t>(Qualcomm</w:t>
      </w:r>
      <w:r w:rsidR="00115AEC">
        <w:rPr>
          <w:szCs w:val="24"/>
          <w:lang w:eastAsia="zh-CN"/>
        </w:rPr>
        <w:t>, MTK</w:t>
      </w:r>
      <w:r>
        <w:rPr>
          <w:szCs w:val="24"/>
          <w:lang w:eastAsia="zh-CN"/>
        </w:rPr>
        <w:t>)</w:t>
      </w:r>
    </w:p>
    <w:p w14:paraId="613B13B9" w14:textId="3EFFB3FB" w:rsidR="003C4F3B" w:rsidRDefault="003C4F3B">
      <w:pPr>
        <w:pStyle w:val="aff7"/>
        <w:numPr>
          <w:ilvl w:val="1"/>
          <w:numId w:val="7"/>
        </w:numPr>
        <w:spacing w:after="120"/>
        <w:ind w:firstLineChars="0"/>
        <w:textAlignment w:val="auto"/>
        <w:rPr>
          <w:szCs w:val="24"/>
          <w:lang w:eastAsia="zh-CN"/>
        </w:rPr>
      </w:pPr>
      <w:r>
        <w:rPr>
          <w:szCs w:val="24"/>
          <w:lang w:eastAsia="zh-CN"/>
        </w:rPr>
        <w:t xml:space="preserve">Option 2: </w:t>
      </w:r>
      <w:r w:rsidRPr="003C4F3B">
        <w:rPr>
          <w:szCs w:val="24"/>
          <w:lang w:eastAsia="zh-CN"/>
        </w:rPr>
        <w:t>Study whether the coverage range for relevant field scenarios can be extended by defining demodulation requirements for larger SNR values as currently being used in 5G NR and further study the applicable scenarios and the level of extended SNR range</w:t>
      </w:r>
      <w:r>
        <w:rPr>
          <w:szCs w:val="24"/>
          <w:lang w:eastAsia="zh-CN"/>
        </w:rPr>
        <w:t>. (Ericsson)</w:t>
      </w:r>
    </w:p>
    <w:p w14:paraId="36C0C335" w14:textId="41CFC231" w:rsidR="000A5F55" w:rsidRDefault="000A5F55">
      <w:pPr>
        <w:pStyle w:val="aff7"/>
        <w:numPr>
          <w:ilvl w:val="1"/>
          <w:numId w:val="7"/>
        </w:numPr>
        <w:spacing w:after="120"/>
        <w:ind w:firstLineChars="0"/>
        <w:textAlignment w:val="auto"/>
        <w:rPr>
          <w:szCs w:val="24"/>
          <w:lang w:eastAsia="zh-CN"/>
        </w:rPr>
      </w:pPr>
      <w:r>
        <w:rPr>
          <w:szCs w:val="24"/>
          <w:lang w:eastAsia="zh-CN"/>
        </w:rPr>
        <w:t xml:space="preserve">Option </w:t>
      </w:r>
      <w:r w:rsidR="003C4F3B">
        <w:rPr>
          <w:szCs w:val="24"/>
          <w:lang w:eastAsia="zh-CN"/>
        </w:rPr>
        <w:t>3</w:t>
      </w:r>
      <w:r>
        <w:rPr>
          <w:szCs w:val="24"/>
          <w:lang w:eastAsia="zh-CN"/>
        </w:rPr>
        <w:t xml:space="preserve">: </w:t>
      </w:r>
      <w:r w:rsidRPr="000A5F55">
        <w:rPr>
          <w:szCs w:val="24"/>
          <w:lang w:eastAsia="zh-CN"/>
        </w:rPr>
        <w:t xml:space="preserve">RAN4 shall abandon the SNR operating point limitations via fixed 20dB rule, or fixed test equipment </w:t>
      </w:r>
      <w:proofErr w:type="spellStart"/>
      <w:r w:rsidRPr="000A5F55">
        <w:rPr>
          <w:szCs w:val="24"/>
          <w:lang w:eastAsia="zh-CN"/>
        </w:rPr>
        <w:t>TxEVM</w:t>
      </w:r>
      <w:proofErr w:type="spellEnd"/>
      <w:r w:rsidRPr="000A5F55">
        <w:rPr>
          <w:szCs w:val="24"/>
          <w:lang w:eastAsia="zh-CN"/>
        </w:rPr>
        <w:t xml:space="preserve"> assumptions, and adopt a SNR limitation derivation based on actual TDRA/FDRA configuration</w:t>
      </w:r>
      <w:r>
        <w:rPr>
          <w:szCs w:val="24"/>
          <w:lang w:eastAsia="zh-CN"/>
        </w:rPr>
        <w:t>. (Nokia)</w:t>
      </w:r>
    </w:p>
    <w:p w14:paraId="6BC63302" w14:textId="3E1D389C" w:rsidR="005B4025" w:rsidRDefault="005B4025">
      <w:pPr>
        <w:pStyle w:val="aff7"/>
        <w:numPr>
          <w:ilvl w:val="1"/>
          <w:numId w:val="7"/>
        </w:numPr>
        <w:spacing w:after="120"/>
        <w:ind w:firstLineChars="0"/>
        <w:textAlignment w:val="auto"/>
        <w:rPr>
          <w:szCs w:val="24"/>
          <w:lang w:eastAsia="zh-CN"/>
        </w:rPr>
      </w:pPr>
      <w:r>
        <w:rPr>
          <w:szCs w:val="24"/>
          <w:lang w:eastAsia="zh-CN"/>
        </w:rPr>
        <w:t xml:space="preserve">Option </w:t>
      </w:r>
      <w:r w:rsidR="003C4F3B">
        <w:rPr>
          <w:szCs w:val="24"/>
          <w:lang w:eastAsia="zh-CN"/>
        </w:rPr>
        <w:t>4</w:t>
      </w:r>
      <w:r>
        <w:rPr>
          <w:szCs w:val="24"/>
          <w:lang w:eastAsia="zh-CN"/>
        </w:rPr>
        <w:t xml:space="preserve">: </w:t>
      </w:r>
      <w:r w:rsidRPr="005B4025">
        <w:rPr>
          <w:szCs w:val="24"/>
          <w:lang w:eastAsia="zh-CN"/>
        </w:rPr>
        <w:t>Discuss with TE vendors to define formula to be used for calculating the maximum SNR the TE can support. The formula shall at least include FDRA as one of the parameters.</w:t>
      </w:r>
      <w:r>
        <w:rPr>
          <w:szCs w:val="24"/>
          <w:lang w:eastAsia="zh-CN"/>
        </w:rPr>
        <w:t xml:space="preserve"> (Nokia</w:t>
      </w:r>
      <w:r w:rsidR="00115AEC">
        <w:rPr>
          <w:szCs w:val="24"/>
          <w:lang w:eastAsia="zh-CN"/>
        </w:rPr>
        <w:t>, MTK</w:t>
      </w:r>
      <w:r>
        <w:rPr>
          <w:szCs w:val="24"/>
          <w:lang w:eastAsia="zh-CN"/>
        </w:rPr>
        <w:t>)</w:t>
      </w:r>
    </w:p>
    <w:p w14:paraId="0949AD30" w14:textId="7905E80D" w:rsidR="0017541B" w:rsidRDefault="0017541B">
      <w:pPr>
        <w:pStyle w:val="aff7"/>
        <w:numPr>
          <w:ilvl w:val="1"/>
          <w:numId w:val="7"/>
        </w:numPr>
        <w:spacing w:after="120"/>
        <w:ind w:firstLineChars="0"/>
        <w:textAlignment w:val="auto"/>
        <w:rPr>
          <w:szCs w:val="24"/>
          <w:lang w:eastAsia="zh-CN"/>
        </w:rPr>
      </w:pPr>
      <w:r>
        <w:rPr>
          <w:szCs w:val="24"/>
          <w:lang w:eastAsia="zh-CN"/>
        </w:rPr>
        <w:t xml:space="preserve">Option </w:t>
      </w:r>
      <w:r w:rsidR="003C4F3B">
        <w:rPr>
          <w:szCs w:val="24"/>
          <w:lang w:eastAsia="zh-CN"/>
        </w:rPr>
        <w:t>5</w:t>
      </w:r>
      <w:r>
        <w:rPr>
          <w:szCs w:val="24"/>
          <w:lang w:eastAsia="zh-CN"/>
        </w:rPr>
        <w:t xml:space="preserve">: </w:t>
      </w:r>
      <w:r w:rsidRPr="0017541B">
        <w:rPr>
          <w:szCs w:val="24"/>
          <w:lang w:eastAsia="zh-CN"/>
        </w:rPr>
        <w:t>The maximum testable SNR would be determined by TX EVM assumption and the TE EVM limitation</w:t>
      </w:r>
      <w:r>
        <w:rPr>
          <w:szCs w:val="24"/>
          <w:lang w:eastAsia="zh-CN"/>
        </w:rPr>
        <w:t>. (Apple)</w:t>
      </w:r>
    </w:p>
    <w:p w14:paraId="7C713D7E" w14:textId="4F0913C6" w:rsidR="00FD656B" w:rsidRDefault="00FD656B">
      <w:pPr>
        <w:pStyle w:val="aff7"/>
        <w:numPr>
          <w:ilvl w:val="1"/>
          <w:numId w:val="7"/>
        </w:numPr>
        <w:spacing w:after="120"/>
        <w:ind w:firstLineChars="0"/>
        <w:textAlignment w:val="auto"/>
        <w:rPr>
          <w:szCs w:val="24"/>
          <w:lang w:eastAsia="zh-CN"/>
        </w:rPr>
      </w:pPr>
      <w:r>
        <w:rPr>
          <w:szCs w:val="24"/>
          <w:lang w:eastAsia="zh-CN"/>
        </w:rPr>
        <w:t xml:space="preserve">Option 6: </w:t>
      </w:r>
      <w:r w:rsidRPr="00FD656B">
        <w:rPr>
          <w:szCs w:val="24"/>
          <w:lang w:eastAsia="zh-CN"/>
        </w:rPr>
        <w:t>Separate OTA and conducted SNR limit</w:t>
      </w:r>
      <w:r>
        <w:rPr>
          <w:szCs w:val="24"/>
          <w:lang w:eastAsia="zh-CN"/>
        </w:rPr>
        <w:t>. (Ericsson)</w:t>
      </w:r>
    </w:p>
    <w:p w14:paraId="387CF0FD"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FE" w14:textId="288A5223" w:rsidR="00904569" w:rsidRPr="00BB6BF6"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6F4B8354" w14:textId="77777777" w:rsidR="00BB6BF6" w:rsidRDefault="00BB6BF6" w:rsidP="00BB6BF6">
      <w:pPr>
        <w:spacing w:after="120"/>
        <w:rPr>
          <w:szCs w:val="24"/>
          <w:lang w:eastAsia="zh-CN"/>
        </w:rPr>
      </w:pPr>
    </w:p>
    <w:p w14:paraId="56F1A11A" w14:textId="2F80F11F" w:rsidR="00BB6BF6" w:rsidRDefault="00BB6BF6" w:rsidP="00BB6BF6">
      <w:pPr>
        <w:rPr>
          <w:b/>
          <w:u w:val="single"/>
          <w:lang w:eastAsia="ko-KR"/>
        </w:rPr>
      </w:pPr>
      <w:r>
        <w:rPr>
          <w:b/>
          <w:u w:val="single"/>
          <w:lang w:eastAsia="ko-KR"/>
        </w:rPr>
        <w:t>Issue 1-4-</w:t>
      </w:r>
      <w:r w:rsidR="001C1F2F">
        <w:rPr>
          <w:b/>
          <w:u w:val="single"/>
          <w:lang w:eastAsia="ko-KR"/>
        </w:rPr>
        <w:t>3</w:t>
      </w:r>
      <w:r>
        <w:rPr>
          <w:b/>
          <w:u w:val="single"/>
          <w:lang w:eastAsia="ko-KR"/>
        </w:rPr>
        <w:t>: SNR definition</w:t>
      </w:r>
    </w:p>
    <w:p w14:paraId="0EBE41AF" w14:textId="77777777" w:rsidR="00BB6BF6" w:rsidRDefault="00BB6BF6" w:rsidP="00BB6BF6">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7D99A4F" w14:textId="50E596ED" w:rsidR="00BB6BF6" w:rsidRDefault="00BB6BF6" w:rsidP="00BB6BF6">
      <w:pPr>
        <w:pStyle w:val="aff7"/>
        <w:numPr>
          <w:ilvl w:val="1"/>
          <w:numId w:val="31"/>
        </w:numPr>
        <w:spacing w:after="120"/>
        <w:ind w:firstLineChars="0"/>
        <w:textAlignment w:val="auto"/>
        <w:rPr>
          <w:szCs w:val="24"/>
          <w:lang w:eastAsia="zh-CN"/>
        </w:rPr>
      </w:pPr>
      <w:r>
        <w:rPr>
          <w:szCs w:val="24"/>
          <w:lang w:eastAsia="zh-CN"/>
        </w:rPr>
        <w:t>Option 1: Clarify the definition of SNR, specifically regarding whether it accounts for the gain provided by precoding/beamforming. (Samsung</w:t>
      </w:r>
      <w:r w:rsidR="00F85A91">
        <w:rPr>
          <w:szCs w:val="24"/>
          <w:lang w:eastAsia="zh-CN"/>
        </w:rPr>
        <w:t>, ZTE</w:t>
      </w:r>
      <w:r>
        <w:rPr>
          <w:szCs w:val="24"/>
          <w:lang w:eastAsia="zh-CN"/>
        </w:rPr>
        <w:t>)</w:t>
      </w:r>
    </w:p>
    <w:p w14:paraId="46F88F51" w14:textId="0C3BF00F" w:rsidR="00BB6BF6" w:rsidRDefault="00BB6BF6" w:rsidP="00BB6BF6">
      <w:pPr>
        <w:pStyle w:val="aff7"/>
        <w:numPr>
          <w:ilvl w:val="1"/>
          <w:numId w:val="31"/>
        </w:numPr>
        <w:spacing w:after="120"/>
        <w:ind w:firstLineChars="0"/>
        <w:textAlignment w:val="auto"/>
        <w:rPr>
          <w:szCs w:val="24"/>
          <w:lang w:eastAsia="zh-CN"/>
        </w:rPr>
      </w:pPr>
      <w:r>
        <w:rPr>
          <w:szCs w:val="24"/>
          <w:lang w:eastAsia="zh-CN"/>
        </w:rPr>
        <w:t>Option 2: The SSB SNR observed in the field reflects the SNR seen by the UE without any UE-specific precoding and should be taken as a reference in RAN4 for requirements. (Qualcomm</w:t>
      </w:r>
      <w:r w:rsidR="00065B16">
        <w:rPr>
          <w:szCs w:val="24"/>
          <w:lang w:eastAsia="zh-CN"/>
        </w:rPr>
        <w:t>, CMCC</w:t>
      </w:r>
      <w:r>
        <w:rPr>
          <w:szCs w:val="24"/>
          <w:lang w:eastAsia="zh-CN"/>
        </w:rPr>
        <w:t>)</w:t>
      </w:r>
    </w:p>
    <w:p w14:paraId="360E48DC" w14:textId="77777777" w:rsidR="00BB6BF6" w:rsidRDefault="00BB6BF6" w:rsidP="00BB6BF6">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D0DE7C7" w14:textId="613E2EDD" w:rsidR="00BB6BF6" w:rsidRDefault="00BB6BF6" w:rsidP="00BB6BF6">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SNR seen by the UE without any UE-specific precoding and beamforming gain should be taken as a reference in RAN4 for requirements.</w:t>
      </w:r>
    </w:p>
    <w:p w14:paraId="387CF0FF" w14:textId="77777777" w:rsidR="00904569" w:rsidRDefault="00904569">
      <w:pPr>
        <w:rPr>
          <w:lang w:eastAsia="zh-CN"/>
        </w:rPr>
      </w:pPr>
    </w:p>
    <w:p w14:paraId="387CF100" w14:textId="77777777" w:rsidR="00904569" w:rsidRDefault="00C93950" w:rsidP="0041112B">
      <w:pPr>
        <w:pStyle w:val="3"/>
      </w:pPr>
      <w:r>
        <w:t>Sub-topic 1-5: Interference modelling aspects</w:t>
      </w:r>
    </w:p>
    <w:p w14:paraId="387CF101" w14:textId="77777777" w:rsidR="00904569" w:rsidRDefault="00C93950">
      <w:pPr>
        <w:rPr>
          <w:b/>
          <w:u w:val="single"/>
          <w:lang w:eastAsia="ko-KR"/>
        </w:rPr>
      </w:pPr>
      <w:r>
        <w:rPr>
          <w:b/>
          <w:u w:val="single"/>
          <w:lang w:eastAsia="ko-KR"/>
        </w:rPr>
        <w:t>Issue 1-5-1: Interference profile</w:t>
      </w:r>
    </w:p>
    <w:p w14:paraId="387CF102"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49ED82C" w14:textId="2A1EF9E6" w:rsidR="00185DFA" w:rsidRDefault="00185DFA">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lastRenderedPageBreak/>
        <w:t xml:space="preserve">Option 1: </w:t>
      </w:r>
      <w:r w:rsidRPr="00185DFA">
        <w:rPr>
          <w:rFonts w:eastAsia="宋体"/>
          <w:szCs w:val="24"/>
          <w:lang w:eastAsia="zh-CN"/>
        </w:rPr>
        <w:t>Study the interference profile for 6G DL/UL intra-cell and inter-cell interference scenarios</w:t>
      </w:r>
      <w:r>
        <w:rPr>
          <w:rFonts w:eastAsia="宋体"/>
          <w:szCs w:val="24"/>
          <w:lang w:eastAsia="zh-CN"/>
        </w:rPr>
        <w:t>. (CATT</w:t>
      </w:r>
      <w:r w:rsidR="00115AEC">
        <w:rPr>
          <w:rFonts w:eastAsia="宋体"/>
          <w:szCs w:val="24"/>
          <w:lang w:eastAsia="zh-CN"/>
        </w:rPr>
        <w:t>, MTK</w:t>
      </w:r>
      <w:r w:rsidR="00065B16">
        <w:rPr>
          <w:rFonts w:eastAsia="宋体"/>
          <w:szCs w:val="24"/>
          <w:lang w:eastAsia="zh-CN"/>
        </w:rPr>
        <w:t>, CMCC</w:t>
      </w:r>
      <w:ins w:id="18" w:author="Ericsson_Nicholas Pu" w:date="2026-02-05T09:21:00Z">
        <w:r w:rsidR="00BA2E44">
          <w:rPr>
            <w:rFonts w:eastAsia="宋体"/>
            <w:szCs w:val="24"/>
            <w:lang w:eastAsia="zh-CN"/>
          </w:rPr>
          <w:t>, Ericsson</w:t>
        </w:r>
      </w:ins>
      <w:r>
        <w:rPr>
          <w:rFonts w:eastAsia="宋体"/>
          <w:szCs w:val="24"/>
          <w:lang w:eastAsia="zh-CN"/>
        </w:rPr>
        <w:t>)</w:t>
      </w:r>
    </w:p>
    <w:p w14:paraId="0444855F" w14:textId="2C292D11" w:rsidR="00185DFA" w:rsidRDefault="00185DFA" w:rsidP="00185DFA">
      <w:pPr>
        <w:pStyle w:val="aff7"/>
        <w:numPr>
          <w:ilvl w:val="2"/>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1A: </w:t>
      </w:r>
      <w:r w:rsidRPr="00185DFA">
        <w:rPr>
          <w:rFonts w:eastAsia="宋体"/>
          <w:szCs w:val="24"/>
          <w:lang w:eastAsia="zh-CN"/>
        </w:rPr>
        <w:t>Start collecting updated interference assumptions based on 5G learnings</w:t>
      </w:r>
      <w:r>
        <w:rPr>
          <w:rFonts w:eastAsia="宋体"/>
          <w:szCs w:val="24"/>
          <w:lang w:eastAsia="zh-CN"/>
        </w:rPr>
        <w:t>. (CATT</w:t>
      </w:r>
      <w:r w:rsidR="00115AEC">
        <w:rPr>
          <w:rFonts w:eastAsia="宋体"/>
          <w:szCs w:val="24"/>
          <w:lang w:eastAsia="zh-CN"/>
        </w:rPr>
        <w:t>, MTK</w:t>
      </w:r>
      <w:r>
        <w:rPr>
          <w:rFonts w:eastAsia="宋体"/>
          <w:szCs w:val="24"/>
          <w:lang w:eastAsia="zh-CN"/>
        </w:rPr>
        <w:t>)</w:t>
      </w:r>
    </w:p>
    <w:p w14:paraId="1B33CF3D" w14:textId="562500FF" w:rsidR="005A3C37" w:rsidRDefault="005A3C37" w:rsidP="00185DFA">
      <w:pPr>
        <w:pStyle w:val="aff7"/>
        <w:numPr>
          <w:ilvl w:val="2"/>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1</w:t>
      </w:r>
      <w:r w:rsidR="00185DFA">
        <w:rPr>
          <w:rFonts w:eastAsia="宋体"/>
          <w:szCs w:val="24"/>
          <w:lang w:eastAsia="zh-CN"/>
        </w:rPr>
        <w:t>B</w:t>
      </w:r>
      <w:r>
        <w:rPr>
          <w:rFonts w:eastAsia="宋体"/>
          <w:szCs w:val="24"/>
          <w:lang w:eastAsia="zh-CN"/>
        </w:rPr>
        <w:t>: P</w:t>
      </w:r>
      <w:r w:rsidRPr="005A3C37">
        <w:rPr>
          <w:rFonts w:eastAsia="宋体"/>
          <w:szCs w:val="24"/>
          <w:lang w:eastAsia="zh-CN"/>
        </w:rPr>
        <w:t>erform system level simulation and derive inter-cell interference model for the state-of-the-art network</w:t>
      </w:r>
      <w:r>
        <w:rPr>
          <w:rFonts w:eastAsia="宋体"/>
          <w:szCs w:val="24"/>
          <w:lang w:eastAsia="zh-CN"/>
        </w:rPr>
        <w:t xml:space="preserve"> (CT)</w:t>
      </w:r>
    </w:p>
    <w:p w14:paraId="387CF106" w14:textId="595BEB2C" w:rsidR="00904569" w:rsidRPr="00AF012F" w:rsidRDefault="00C93950" w:rsidP="00185DFA">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 xml:space="preserve">Option </w:t>
      </w:r>
      <w:r w:rsidR="00185DFA">
        <w:rPr>
          <w:szCs w:val="24"/>
          <w:lang w:eastAsia="zh-CN"/>
        </w:rPr>
        <w:t>1C</w:t>
      </w:r>
      <w:r>
        <w:rPr>
          <w:szCs w:val="24"/>
          <w:lang w:eastAsia="zh-CN"/>
        </w:rPr>
        <w:t>: RAN4 should also be prepared to deal with the possible interference caused by MRSS, by interference cancellation or mitigation (CT</w:t>
      </w:r>
      <w:r w:rsidR="00185DFA">
        <w:rPr>
          <w:szCs w:val="24"/>
          <w:lang w:eastAsia="zh-CN"/>
        </w:rPr>
        <w:t>, CATT</w:t>
      </w:r>
      <w:r>
        <w:rPr>
          <w:szCs w:val="24"/>
          <w:lang w:eastAsia="zh-CN"/>
        </w:rPr>
        <w:t>)</w:t>
      </w:r>
    </w:p>
    <w:p w14:paraId="2B513461" w14:textId="68F0FBB2" w:rsidR="00AF012F" w:rsidRPr="000A5F55" w:rsidRDefault="00AF012F">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w:t>
      </w:r>
      <w:r w:rsidR="00185DFA">
        <w:rPr>
          <w:szCs w:val="24"/>
          <w:lang w:eastAsia="zh-CN"/>
        </w:rPr>
        <w:t>2</w:t>
      </w:r>
      <w:r>
        <w:rPr>
          <w:szCs w:val="24"/>
          <w:lang w:eastAsia="zh-CN"/>
        </w:rPr>
        <w:t>: P</w:t>
      </w:r>
      <w:r w:rsidRPr="00AF012F">
        <w:rPr>
          <w:szCs w:val="24"/>
          <w:lang w:eastAsia="zh-CN"/>
        </w:rPr>
        <w:t>ostpone</w:t>
      </w:r>
      <w:r>
        <w:rPr>
          <w:szCs w:val="24"/>
          <w:lang w:eastAsia="zh-CN"/>
        </w:rPr>
        <w:t xml:space="preserve"> study</w:t>
      </w:r>
      <w:r w:rsidRPr="00AF012F">
        <w:rPr>
          <w:szCs w:val="24"/>
          <w:lang w:eastAsia="zh-CN"/>
        </w:rPr>
        <w:t xml:space="preserve"> till BS RF and UE RF sessions have reached more progress on BS output power and UE power classes</w:t>
      </w:r>
      <w:r>
        <w:rPr>
          <w:szCs w:val="24"/>
          <w:lang w:eastAsia="zh-CN"/>
        </w:rPr>
        <w:t>. (Qualcomm</w:t>
      </w:r>
      <w:r w:rsidR="000A5F55">
        <w:rPr>
          <w:szCs w:val="24"/>
          <w:lang w:eastAsia="zh-CN"/>
        </w:rPr>
        <w:t>, Nokia</w:t>
      </w:r>
      <w:r>
        <w:rPr>
          <w:szCs w:val="24"/>
          <w:lang w:eastAsia="zh-CN"/>
        </w:rPr>
        <w:t>)</w:t>
      </w:r>
    </w:p>
    <w:p w14:paraId="2239588F" w14:textId="5CC12157" w:rsidR="000A5F55" w:rsidRPr="00F54F4E" w:rsidRDefault="000A5F55" w:rsidP="000A5F55">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 xml:space="preserve">Option 2A: </w:t>
      </w:r>
      <w:r w:rsidRPr="000A5F55">
        <w:rPr>
          <w:szCs w:val="24"/>
          <w:lang w:eastAsia="zh-CN"/>
        </w:rPr>
        <w:t>If further study is to be done the starting point shall be the existing interference profiles from 5GNR, i.e., inter-cell and intra-cell inter-user interference with focus on the CDL channel model.</w:t>
      </w:r>
      <w:r>
        <w:rPr>
          <w:szCs w:val="24"/>
          <w:lang w:eastAsia="zh-CN"/>
        </w:rPr>
        <w:t xml:space="preserve"> (Nokia)</w:t>
      </w:r>
    </w:p>
    <w:p w14:paraId="4FC28270" w14:textId="30A90DC5" w:rsidR="00F54F4E" w:rsidRPr="00F85A91" w:rsidRDefault="00F54F4E" w:rsidP="00F54F4E">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3: F</w:t>
      </w:r>
      <w:r w:rsidRPr="00F54F4E">
        <w:rPr>
          <w:szCs w:val="24"/>
          <w:lang w:eastAsia="zh-CN"/>
        </w:rPr>
        <w:t>urther evaluation and analysis on the modelling of directions, INRs, modulation orders of interference(s), number of layers from interference(s) are needed</w:t>
      </w:r>
      <w:r>
        <w:rPr>
          <w:szCs w:val="24"/>
          <w:lang w:eastAsia="zh-CN"/>
        </w:rPr>
        <w:t>. (Samsung</w:t>
      </w:r>
      <w:ins w:id="19" w:author="Ericsson_Nicholas Pu" w:date="2026-02-05T09:21:00Z">
        <w:r w:rsidR="00BA2E44">
          <w:rPr>
            <w:szCs w:val="24"/>
            <w:lang w:eastAsia="zh-CN"/>
          </w:rPr>
          <w:t>, Ericsson</w:t>
        </w:r>
      </w:ins>
      <w:r>
        <w:rPr>
          <w:szCs w:val="24"/>
          <w:lang w:eastAsia="zh-CN"/>
        </w:rPr>
        <w:t>)</w:t>
      </w:r>
    </w:p>
    <w:p w14:paraId="17019E54" w14:textId="4A48E8F7" w:rsidR="00F85A91" w:rsidRDefault="00F85A91" w:rsidP="00F54F4E">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4: C</w:t>
      </w:r>
      <w:r w:rsidRPr="00F85A91">
        <w:rPr>
          <w:szCs w:val="24"/>
          <w:lang w:eastAsia="zh-CN"/>
        </w:rPr>
        <w:t>onsider the INR or DIP based interference modelling approach as starting point to derive the interference profiles in 6G day 1</w:t>
      </w:r>
      <w:r>
        <w:rPr>
          <w:szCs w:val="24"/>
          <w:lang w:eastAsia="zh-CN"/>
        </w:rPr>
        <w:t>. (ZTE)</w:t>
      </w:r>
    </w:p>
    <w:p w14:paraId="387CF107"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C84E047" w14:textId="3DC212F7" w:rsidR="00043BBC" w:rsidRPr="00043BBC" w:rsidRDefault="00043BBC" w:rsidP="00043BBC">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 when to start the study.</w:t>
      </w:r>
    </w:p>
    <w:p w14:paraId="13A455A4" w14:textId="70E5E628" w:rsidR="00043BBC" w:rsidRDefault="00043BBC" w:rsidP="00043BBC">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Collect scenarios as assumptions already for preparation?</w:t>
      </w:r>
    </w:p>
    <w:p w14:paraId="76BFA18F" w14:textId="77777777" w:rsidR="000A5F55" w:rsidRDefault="000A5F55" w:rsidP="000A5F55">
      <w:pPr>
        <w:spacing w:after="120"/>
        <w:rPr>
          <w:szCs w:val="24"/>
          <w:lang w:eastAsia="zh-CN"/>
        </w:rPr>
      </w:pPr>
    </w:p>
    <w:p w14:paraId="3750815B" w14:textId="10371C30" w:rsidR="000A5F55" w:rsidRDefault="000A5F55" w:rsidP="000A5F55">
      <w:pPr>
        <w:rPr>
          <w:b/>
          <w:u w:val="single"/>
          <w:lang w:eastAsia="ko-KR"/>
        </w:rPr>
      </w:pPr>
      <w:r>
        <w:rPr>
          <w:b/>
          <w:u w:val="single"/>
          <w:lang w:eastAsia="ko-KR"/>
        </w:rPr>
        <w:t>Issue 1-5-2: Interference profile assumptions</w:t>
      </w:r>
    </w:p>
    <w:p w14:paraId="267F49DD" w14:textId="77777777" w:rsidR="000A5F55" w:rsidRDefault="000A5F55" w:rsidP="000A5F55">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0C71475" w14:textId="36E72063" w:rsidR="000A5F55" w:rsidRDefault="000A5F55" w:rsidP="000A5F55">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Option 1: Study the possible interference caused by MRSS, by interference cancellation or mitigation (CT, CATT)</w:t>
      </w:r>
    </w:p>
    <w:p w14:paraId="7205C8BF" w14:textId="33E78BFA" w:rsidR="000A5F55" w:rsidRDefault="000A5F55" w:rsidP="000A5F55">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Option 2: D</w:t>
      </w:r>
      <w:r w:rsidRPr="000A5F55">
        <w:rPr>
          <w:szCs w:val="24"/>
          <w:lang w:eastAsia="zh-CN"/>
        </w:rPr>
        <w:t>o not discuss Multi-RAT Spectrum Sharing (MRSS). Instead follow RAN1 discussion and if RAN1 finds a need to cancel out 5G synch or other signals, the topic can be revisited in dedicated WI</w:t>
      </w:r>
      <w:r>
        <w:rPr>
          <w:szCs w:val="24"/>
          <w:lang w:eastAsia="zh-CN"/>
        </w:rPr>
        <w:t>. (Nokia</w:t>
      </w:r>
      <w:r w:rsidR="00A431E1">
        <w:rPr>
          <w:szCs w:val="24"/>
          <w:lang w:eastAsia="zh-CN"/>
        </w:rPr>
        <w:t>, Ericsson</w:t>
      </w:r>
      <w:r>
        <w:rPr>
          <w:szCs w:val="24"/>
          <w:lang w:eastAsia="zh-CN"/>
        </w:rPr>
        <w:t>)</w:t>
      </w:r>
    </w:p>
    <w:p w14:paraId="62F32CEA" w14:textId="77777777" w:rsidR="000A5F55" w:rsidRDefault="000A5F55" w:rsidP="000A5F55">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60EEBA5" w14:textId="130CDD12" w:rsidR="000A5F55" w:rsidRPr="00087507" w:rsidRDefault="000A5F55" w:rsidP="000A5F55">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0E9E61" w14:textId="77777777" w:rsidR="00087507" w:rsidRDefault="00087507" w:rsidP="00087507">
      <w:pPr>
        <w:spacing w:after="120"/>
        <w:rPr>
          <w:szCs w:val="24"/>
          <w:lang w:eastAsia="zh-CN"/>
        </w:rPr>
      </w:pPr>
    </w:p>
    <w:p w14:paraId="1A65FBE5" w14:textId="632D6F2C" w:rsidR="00087507" w:rsidRDefault="00087507" w:rsidP="00087507">
      <w:pPr>
        <w:rPr>
          <w:b/>
          <w:u w:val="single"/>
          <w:lang w:eastAsia="ko-KR"/>
        </w:rPr>
      </w:pPr>
      <w:r>
        <w:rPr>
          <w:b/>
          <w:u w:val="single"/>
          <w:lang w:eastAsia="ko-KR"/>
        </w:rPr>
        <w:t>Issue 1-5-3: I</w:t>
      </w:r>
      <w:r w:rsidRPr="00087507">
        <w:rPr>
          <w:b/>
          <w:u w:val="single"/>
          <w:lang w:eastAsia="ko-KR"/>
        </w:rPr>
        <w:t xml:space="preserve">nterference profile </w:t>
      </w:r>
      <w:r>
        <w:rPr>
          <w:b/>
          <w:u w:val="single"/>
          <w:lang w:eastAsia="ko-KR"/>
        </w:rPr>
        <w:t>evaluation scenarios</w:t>
      </w:r>
    </w:p>
    <w:p w14:paraId="557D4234" w14:textId="77777777" w:rsidR="00087507" w:rsidRDefault="00087507" w:rsidP="0008750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1619FB4" w14:textId="451C8149" w:rsidR="00087507" w:rsidRDefault="00087507" w:rsidP="00087507">
      <w:pPr>
        <w:pStyle w:val="aff7"/>
        <w:numPr>
          <w:ilvl w:val="1"/>
          <w:numId w:val="31"/>
        </w:numPr>
        <w:spacing w:after="120"/>
        <w:ind w:firstLineChars="0"/>
        <w:textAlignment w:val="auto"/>
        <w:rPr>
          <w:szCs w:val="24"/>
          <w:lang w:eastAsia="zh-CN"/>
        </w:rPr>
      </w:pPr>
      <w:r>
        <w:rPr>
          <w:szCs w:val="24"/>
          <w:lang w:eastAsia="zh-CN"/>
        </w:rPr>
        <w:t>Option 1: E</w:t>
      </w:r>
      <w:r w:rsidRPr="00087507">
        <w:rPr>
          <w:szCs w:val="24"/>
          <w:lang w:eastAsia="zh-CN"/>
        </w:rPr>
        <w:t>valuate interference profiles for intra-cell/interference cell scenarios to reflect real field conditions</w:t>
      </w:r>
      <w:r>
        <w:rPr>
          <w:szCs w:val="24"/>
          <w:lang w:eastAsia="zh-CN"/>
        </w:rPr>
        <w:t>. (Xiaomi)</w:t>
      </w:r>
    </w:p>
    <w:p w14:paraId="7185A420" w14:textId="53D7E62F" w:rsidR="00087507" w:rsidRPr="00087507" w:rsidRDefault="00087507" w:rsidP="00087507">
      <w:pPr>
        <w:pStyle w:val="aff7"/>
        <w:numPr>
          <w:ilvl w:val="2"/>
          <w:numId w:val="31"/>
        </w:numPr>
        <w:spacing w:after="120"/>
        <w:ind w:firstLineChars="0"/>
        <w:rPr>
          <w:szCs w:val="24"/>
          <w:lang w:eastAsia="zh-CN"/>
        </w:rPr>
      </w:pPr>
      <w:r w:rsidRPr="00087507">
        <w:rPr>
          <w:szCs w:val="24"/>
          <w:lang w:eastAsia="zh-CN"/>
        </w:rPr>
        <w:t xml:space="preserve">gNB and UE configuration e.g., power class, antenna configuration </w:t>
      </w:r>
    </w:p>
    <w:p w14:paraId="2EF64DFF" w14:textId="53B665A7" w:rsidR="00087507" w:rsidRPr="00087507" w:rsidRDefault="00087507" w:rsidP="00087507">
      <w:pPr>
        <w:pStyle w:val="aff7"/>
        <w:numPr>
          <w:ilvl w:val="2"/>
          <w:numId w:val="31"/>
        </w:numPr>
        <w:spacing w:after="120"/>
        <w:ind w:firstLineChars="0"/>
        <w:rPr>
          <w:szCs w:val="24"/>
          <w:lang w:eastAsia="zh-CN"/>
        </w:rPr>
      </w:pPr>
      <w:r w:rsidRPr="00087507">
        <w:rPr>
          <w:szCs w:val="24"/>
          <w:lang w:eastAsia="zh-CN"/>
        </w:rPr>
        <w:t xml:space="preserve">Homogenous and heterogenous scenarios  </w:t>
      </w:r>
    </w:p>
    <w:p w14:paraId="3A1AF88B" w14:textId="202211C6" w:rsidR="00087507" w:rsidRPr="00087507" w:rsidRDefault="00087507" w:rsidP="00087507">
      <w:pPr>
        <w:pStyle w:val="aff7"/>
        <w:numPr>
          <w:ilvl w:val="2"/>
          <w:numId w:val="31"/>
        </w:numPr>
        <w:spacing w:after="120"/>
        <w:ind w:firstLineChars="0"/>
        <w:rPr>
          <w:szCs w:val="24"/>
          <w:lang w:eastAsia="zh-CN"/>
        </w:rPr>
      </w:pPr>
      <w:r w:rsidRPr="00087507">
        <w:rPr>
          <w:szCs w:val="24"/>
          <w:lang w:eastAsia="zh-CN"/>
        </w:rPr>
        <w:t xml:space="preserve">Asynchronization TDD or dynamic TDD scenario </w:t>
      </w:r>
    </w:p>
    <w:p w14:paraId="209B81C8" w14:textId="3D132DFA" w:rsidR="00087507" w:rsidRDefault="00087507" w:rsidP="003C5871">
      <w:pPr>
        <w:pStyle w:val="aff7"/>
        <w:numPr>
          <w:ilvl w:val="2"/>
          <w:numId w:val="31"/>
        </w:numPr>
        <w:spacing w:after="120"/>
        <w:ind w:firstLineChars="0"/>
        <w:textAlignment w:val="auto"/>
        <w:rPr>
          <w:szCs w:val="24"/>
          <w:lang w:eastAsia="zh-CN"/>
        </w:rPr>
      </w:pPr>
      <w:r w:rsidRPr="00087507">
        <w:rPr>
          <w:szCs w:val="24"/>
          <w:lang w:eastAsia="zh-CN"/>
        </w:rPr>
        <w:t>Semi-static/Dynamic SBFD operation in gNB</w:t>
      </w:r>
    </w:p>
    <w:p w14:paraId="212D9BE9" w14:textId="3BA26D24" w:rsidR="00065B16" w:rsidRDefault="00065B16" w:rsidP="00065B16">
      <w:pPr>
        <w:pStyle w:val="aff7"/>
        <w:numPr>
          <w:ilvl w:val="1"/>
          <w:numId w:val="31"/>
        </w:numPr>
        <w:spacing w:after="120"/>
        <w:ind w:firstLineChars="0"/>
        <w:textAlignment w:val="auto"/>
        <w:rPr>
          <w:szCs w:val="24"/>
          <w:lang w:eastAsia="zh-CN"/>
        </w:rPr>
      </w:pPr>
      <w:r>
        <w:rPr>
          <w:szCs w:val="24"/>
          <w:lang w:eastAsia="zh-CN"/>
        </w:rPr>
        <w:t>Option 2: Consider</w:t>
      </w:r>
      <w:r w:rsidRPr="00065B16">
        <w:rPr>
          <w:szCs w:val="24"/>
          <w:lang w:eastAsia="zh-CN"/>
        </w:rPr>
        <w:t xml:space="preserve"> both homogenous and heterogenous deployments</w:t>
      </w:r>
      <w:r>
        <w:rPr>
          <w:szCs w:val="24"/>
          <w:lang w:eastAsia="zh-CN"/>
        </w:rPr>
        <w:t>. (CMCC)</w:t>
      </w:r>
    </w:p>
    <w:p w14:paraId="39675D62" w14:textId="663899B9" w:rsidR="00FD656B" w:rsidRDefault="00FD656B" w:rsidP="00065B16">
      <w:pPr>
        <w:pStyle w:val="aff7"/>
        <w:numPr>
          <w:ilvl w:val="1"/>
          <w:numId w:val="31"/>
        </w:numPr>
        <w:spacing w:after="120"/>
        <w:ind w:firstLineChars="0"/>
        <w:textAlignment w:val="auto"/>
        <w:rPr>
          <w:szCs w:val="24"/>
          <w:lang w:eastAsia="zh-CN"/>
        </w:rPr>
      </w:pPr>
      <w:r>
        <w:rPr>
          <w:szCs w:val="24"/>
          <w:lang w:eastAsia="zh-CN"/>
        </w:rPr>
        <w:t xml:space="preserve">Option 3: </w:t>
      </w:r>
      <w:r w:rsidRPr="00FD656B">
        <w:rPr>
          <w:szCs w:val="24"/>
          <w:lang w:eastAsia="zh-CN"/>
        </w:rPr>
        <w:t>The interference study for UE demodulation could focus on following areas</w:t>
      </w:r>
      <w:r>
        <w:rPr>
          <w:szCs w:val="24"/>
          <w:lang w:eastAsia="zh-CN"/>
        </w:rPr>
        <w:t>. (Ericsson)</w:t>
      </w:r>
    </w:p>
    <w:p w14:paraId="72A9FE7E" w14:textId="58B266C3" w:rsidR="00FD656B" w:rsidRPr="00FD656B" w:rsidRDefault="00FD656B" w:rsidP="00FD656B">
      <w:pPr>
        <w:pStyle w:val="aff7"/>
        <w:numPr>
          <w:ilvl w:val="2"/>
          <w:numId w:val="31"/>
        </w:numPr>
        <w:spacing w:after="120"/>
        <w:ind w:firstLineChars="0"/>
        <w:rPr>
          <w:szCs w:val="24"/>
          <w:lang w:eastAsia="zh-CN"/>
        </w:rPr>
      </w:pPr>
      <w:r w:rsidRPr="00FD656B">
        <w:rPr>
          <w:szCs w:val="24"/>
          <w:lang w:eastAsia="zh-CN"/>
        </w:rPr>
        <w:t>Start with typical 5G deployment and propagation model.</w:t>
      </w:r>
    </w:p>
    <w:p w14:paraId="7E9517A3" w14:textId="7AFA0A22" w:rsidR="00FD656B" w:rsidRPr="00FD656B" w:rsidRDefault="00FD656B" w:rsidP="00FD656B">
      <w:pPr>
        <w:pStyle w:val="aff7"/>
        <w:numPr>
          <w:ilvl w:val="2"/>
          <w:numId w:val="31"/>
        </w:numPr>
        <w:spacing w:after="120"/>
        <w:ind w:firstLineChars="0"/>
        <w:rPr>
          <w:szCs w:val="24"/>
          <w:lang w:eastAsia="zh-CN"/>
        </w:rPr>
      </w:pPr>
      <w:r w:rsidRPr="00FD656B">
        <w:rPr>
          <w:szCs w:val="24"/>
          <w:lang w:eastAsia="zh-CN"/>
        </w:rPr>
        <w:t>Both inter-cell and intra-cell inter-user interference.</w:t>
      </w:r>
    </w:p>
    <w:p w14:paraId="38B8CFC3" w14:textId="0CF405EB" w:rsidR="00FD656B" w:rsidRPr="00FD656B" w:rsidRDefault="00FD656B" w:rsidP="00FD656B">
      <w:pPr>
        <w:pStyle w:val="aff7"/>
        <w:numPr>
          <w:ilvl w:val="2"/>
          <w:numId w:val="31"/>
        </w:numPr>
        <w:spacing w:after="120"/>
        <w:ind w:firstLineChars="0"/>
        <w:rPr>
          <w:szCs w:val="24"/>
          <w:lang w:eastAsia="zh-CN"/>
        </w:rPr>
      </w:pPr>
      <w:r w:rsidRPr="00FD656B">
        <w:rPr>
          <w:szCs w:val="24"/>
          <w:lang w:eastAsia="zh-CN"/>
        </w:rPr>
        <w:t>Both homogenous and heterogenous networks.</w:t>
      </w:r>
    </w:p>
    <w:p w14:paraId="3361AABF" w14:textId="22A45CBD" w:rsidR="00FD656B" w:rsidRDefault="00FD656B" w:rsidP="00FD656B">
      <w:pPr>
        <w:pStyle w:val="aff7"/>
        <w:numPr>
          <w:ilvl w:val="2"/>
          <w:numId w:val="31"/>
        </w:numPr>
        <w:spacing w:after="120"/>
        <w:ind w:firstLineChars="0"/>
        <w:textAlignment w:val="auto"/>
        <w:rPr>
          <w:szCs w:val="24"/>
          <w:lang w:eastAsia="zh-CN"/>
        </w:rPr>
      </w:pPr>
      <w:r w:rsidRPr="00FD656B">
        <w:rPr>
          <w:szCs w:val="24"/>
          <w:lang w:eastAsia="zh-CN"/>
        </w:rPr>
        <w:t>Synchronized network could be prioritized.</w:t>
      </w:r>
    </w:p>
    <w:p w14:paraId="2F9A2B6D" w14:textId="715A8E1F" w:rsidR="00670D72" w:rsidRDefault="00670D72" w:rsidP="00670D72">
      <w:pPr>
        <w:pStyle w:val="aff7"/>
        <w:numPr>
          <w:ilvl w:val="1"/>
          <w:numId w:val="31"/>
        </w:numPr>
        <w:spacing w:after="120"/>
        <w:ind w:firstLineChars="0"/>
        <w:textAlignment w:val="auto"/>
        <w:rPr>
          <w:szCs w:val="24"/>
          <w:lang w:eastAsia="zh-CN"/>
        </w:rPr>
      </w:pPr>
      <w:r>
        <w:rPr>
          <w:szCs w:val="24"/>
          <w:lang w:eastAsia="zh-CN"/>
        </w:rPr>
        <w:lastRenderedPageBreak/>
        <w:t xml:space="preserve">Option 4: </w:t>
      </w:r>
      <w:r w:rsidRPr="00670D72">
        <w:rPr>
          <w:szCs w:val="24"/>
          <w:lang w:eastAsia="zh-CN"/>
        </w:rPr>
        <w:t>The interference study for BS demodulation could focus on following areas</w:t>
      </w:r>
      <w:r>
        <w:rPr>
          <w:szCs w:val="24"/>
          <w:lang w:eastAsia="zh-CN"/>
        </w:rPr>
        <w:t>. (Ericsson)</w:t>
      </w:r>
    </w:p>
    <w:p w14:paraId="41916F3B" w14:textId="612CBB48" w:rsidR="00670D72" w:rsidRPr="00670D72" w:rsidRDefault="00670D72" w:rsidP="00670D72">
      <w:pPr>
        <w:pStyle w:val="aff7"/>
        <w:numPr>
          <w:ilvl w:val="2"/>
          <w:numId w:val="31"/>
        </w:numPr>
        <w:spacing w:after="120"/>
        <w:ind w:firstLineChars="0"/>
        <w:rPr>
          <w:szCs w:val="24"/>
          <w:lang w:eastAsia="zh-CN"/>
        </w:rPr>
      </w:pPr>
      <w:r w:rsidRPr="00670D72">
        <w:rPr>
          <w:szCs w:val="24"/>
          <w:lang w:eastAsia="zh-CN"/>
        </w:rPr>
        <w:t>Start with typical 5G deployment and propagation model.</w:t>
      </w:r>
    </w:p>
    <w:p w14:paraId="0365003B" w14:textId="2272DA01" w:rsidR="00670D72" w:rsidRPr="00670D72" w:rsidRDefault="00670D72" w:rsidP="00670D72">
      <w:pPr>
        <w:pStyle w:val="aff7"/>
        <w:numPr>
          <w:ilvl w:val="2"/>
          <w:numId w:val="31"/>
        </w:numPr>
        <w:spacing w:after="120"/>
        <w:ind w:firstLineChars="0"/>
        <w:rPr>
          <w:szCs w:val="24"/>
          <w:lang w:eastAsia="zh-CN"/>
        </w:rPr>
      </w:pPr>
      <w:r w:rsidRPr="00670D72">
        <w:rPr>
          <w:szCs w:val="24"/>
          <w:lang w:eastAsia="zh-CN"/>
        </w:rPr>
        <w:t>Inter-cell interference from both normal power UE and HPUE.</w:t>
      </w:r>
    </w:p>
    <w:p w14:paraId="54C68A16" w14:textId="4D5A1076" w:rsidR="00670D72" w:rsidRPr="00670D72" w:rsidRDefault="00670D72" w:rsidP="00670D72">
      <w:pPr>
        <w:pStyle w:val="aff7"/>
        <w:numPr>
          <w:ilvl w:val="2"/>
          <w:numId w:val="31"/>
        </w:numPr>
        <w:spacing w:after="120"/>
        <w:ind w:firstLineChars="0"/>
        <w:rPr>
          <w:szCs w:val="24"/>
          <w:lang w:eastAsia="zh-CN"/>
        </w:rPr>
      </w:pPr>
      <w:r w:rsidRPr="00670D72">
        <w:rPr>
          <w:szCs w:val="24"/>
          <w:lang w:eastAsia="zh-CN"/>
        </w:rPr>
        <w:t>Both homogenous and heterogenous networks.</w:t>
      </w:r>
    </w:p>
    <w:p w14:paraId="5948F4C1" w14:textId="3F831131" w:rsidR="00670D72" w:rsidRDefault="00670D72" w:rsidP="00670D72">
      <w:pPr>
        <w:pStyle w:val="aff7"/>
        <w:numPr>
          <w:ilvl w:val="2"/>
          <w:numId w:val="31"/>
        </w:numPr>
        <w:spacing w:after="120"/>
        <w:ind w:firstLineChars="0"/>
        <w:textAlignment w:val="auto"/>
        <w:rPr>
          <w:szCs w:val="24"/>
          <w:lang w:eastAsia="zh-CN"/>
        </w:rPr>
      </w:pPr>
      <w:r w:rsidRPr="00670D72">
        <w:rPr>
          <w:szCs w:val="24"/>
          <w:lang w:eastAsia="zh-CN"/>
        </w:rPr>
        <w:t>Synchronized network could be prioritized.</w:t>
      </w:r>
    </w:p>
    <w:p w14:paraId="5C78EF66" w14:textId="1B4DC5EE" w:rsidR="00A431E1" w:rsidRDefault="00A431E1" w:rsidP="00A431E1">
      <w:pPr>
        <w:pStyle w:val="aff7"/>
        <w:numPr>
          <w:ilvl w:val="1"/>
          <w:numId w:val="31"/>
        </w:numPr>
        <w:spacing w:after="120"/>
        <w:ind w:firstLineChars="0"/>
        <w:textAlignment w:val="auto"/>
        <w:rPr>
          <w:ins w:id="20" w:author="China Telecom - Jingzhou Wu" w:date="2026-02-05T10:50:00Z"/>
          <w:szCs w:val="24"/>
          <w:lang w:eastAsia="zh-CN"/>
        </w:rPr>
      </w:pPr>
      <w:r>
        <w:rPr>
          <w:szCs w:val="24"/>
          <w:lang w:eastAsia="zh-CN"/>
        </w:rPr>
        <w:t xml:space="preserve">Option 5: </w:t>
      </w:r>
      <w:r w:rsidRPr="00A431E1">
        <w:rPr>
          <w:szCs w:val="24"/>
          <w:lang w:eastAsia="zh-CN"/>
        </w:rPr>
        <w:t>Deprioritize SBFD interference study until RAN4 have clear view on how to model all types of interferences</w:t>
      </w:r>
      <w:r>
        <w:rPr>
          <w:szCs w:val="24"/>
          <w:lang w:eastAsia="zh-CN"/>
        </w:rPr>
        <w:t>. (Ericsson)</w:t>
      </w:r>
    </w:p>
    <w:p w14:paraId="11AEF7EE" w14:textId="006A2F58" w:rsidR="00F0674B" w:rsidRPr="00087507" w:rsidRDefault="00F0674B" w:rsidP="00A431E1">
      <w:pPr>
        <w:pStyle w:val="aff7"/>
        <w:numPr>
          <w:ilvl w:val="1"/>
          <w:numId w:val="31"/>
        </w:numPr>
        <w:spacing w:after="120"/>
        <w:ind w:firstLineChars="0"/>
        <w:textAlignment w:val="auto"/>
        <w:rPr>
          <w:szCs w:val="24"/>
          <w:lang w:eastAsia="zh-CN"/>
        </w:rPr>
      </w:pPr>
      <w:ins w:id="21" w:author="China Telecom - Jingzhou Wu" w:date="2026-02-05T10:50:00Z">
        <w:r>
          <w:rPr>
            <w:rFonts w:eastAsiaTheme="minorEastAsia" w:hint="eastAsia"/>
            <w:szCs w:val="24"/>
            <w:lang w:eastAsia="zh-CN"/>
          </w:rPr>
          <w:t>O</w:t>
        </w:r>
        <w:r>
          <w:rPr>
            <w:rFonts w:eastAsiaTheme="minorEastAsia"/>
            <w:szCs w:val="24"/>
            <w:lang w:eastAsia="zh-CN"/>
          </w:rPr>
          <w:t>ption 6: M</w:t>
        </w:r>
        <w:r w:rsidRPr="00873A3B">
          <w:rPr>
            <w:rFonts w:eastAsiaTheme="minorEastAsia"/>
            <w:szCs w:val="24"/>
            <w:lang w:eastAsia="zh-CN"/>
          </w:rPr>
          <w:t>assive MIMO, HPUE should be considered</w:t>
        </w:r>
        <w:r>
          <w:rPr>
            <w:rFonts w:eastAsiaTheme="minorEastAsia"/>
            <w:szCs w:val="24"/>
            <w:lang w:eastAsia="zh-CN"/>
          </w:rPr>
          <w:t xml:space="preserve"> (CT)</w:t>
        </w:r>
      </w:ins>
    </w:p>
    <w:p w14:paraId="08CEA469" w14:textId="77777777" w:rsidR="00087507" w:rsidRDefault="00087507" w:rsidP="0008750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4F315653" w14:textId="187B1692" w:rsidR="00087507" w:rsidRDefault="00FD656B" w:rsidP="00087507">
      <w:pPr>
        <w:pStyle w:val="aff7"/>
        <w:numPr>
          <w:ilvl w:val="1"/>
          <w:numId w:val="31"/>
        </w:numPr>
        <w:overflowPunct/>
        <w:autoSpaceDE/>
        <w:adjustRightInd/>
        <w:spacing w:after="120"/>
        <w:ind w:firstLineChars="0"/>
        <w:textAlignment w:val="auto"/>
        <w:rPr>
          <w:szCs w:val="24"/>
          <w:lang w:eastAsia="zh-CN"/>
        </w:rPr>
      </w:pPr>
      <w:r>
        <w:rPr>
          <w:szCs w:val="24"/>
          <w:lang w:eastAsia="zh-CN"/>
        </w:rPr>
        <w:t>Consider following scenarios in interference profile evaluations.</w:t>
      </w:r>
    </w:p>
    <w:p w14:paraId="629CDD03" w14:textId="1EE22EE3" w:rsidR="00FD656B" w:rsidRDefault="00FD656B" w:rsidP="00FD656B">
      <w:pPr>
        <w:pStyle w:val="aff7"/>
        <w:numPr>
          <w:ilvl w:val="2"/>
          <w:numId w:val="31"/>
        </w:numPr>
        <w:overflowPunct/>
        <w:autoSpaceDE/>
        <w:adjustRightInd/>
        <w:spacing w:after="120"/>
        <w:ind w:firstLineChars="0"/>
        <w:textAlignment w:val="auto"/>
        <w:rPr>
          <w:szCs w:val="24"/>
          <w:lang w:eastAsia="zh-CN"/>
        </w:rPr>
      </w:pPr>
      <w:r w:rsidRPr="00FD656B">
        <w:rPr>
          <w:szCs w:val="24"/>
          <w:lang w:eastAsia="zh-CN"/>
        </w:rPr>
        <w:t>Both inter-cell and intra-cell inter-user interference</w:t>
      </w:r>
      <w:r w:rsidR="00670D72">
        <w:rPr>
          <w:szCs w:val="24"/>
          <w:lang w:eastAsia="zh-CN"/>
        </w:rPr>
        <w:t xml:space="preserve"> for UE demodulation</w:t>
      </w:r>
      <w:r>
        <w:rPr>
          <w:szCs w:val="24"/>
          <w:lang w:eastAsia="zh-CN"/>
        </w:rPr>
        <w:t>.</w:t>
      </w:r>
    </w:p>
    <w:p w14:paraId="69886280" w14:textId="324C4D7C" w:rsidR="00670D72" w:rsidRDefault="00670D72" w:rsidP="00670D72">
      <w:pPr>
        <w:pStyle w:val="aff7"/>
        <w:numPr>
          <w:ilvl w:val="2"/>
          <w:numId w:val="31"/>
        </w:numPr>
        <w:spacing w:after="120"/>
        <w:ind w:firstLineChars="0"/>
        <w:textAlignment w:val="auto"/>
        <w:rPr>
          <w:szCs w:val="24"/>
          <w:lang w:eastAsia="zh-CN"/>
        </w:rPr>
      </w:pPr>
      <w:r>
        <w:rPr>
          <w:szCs w:val="24"/>
          <w:lang w:eastAsia="zh-CN"/>
        </w:rPr>
        <w:t>Inter-cell interference from both normal power UE and HPUE for BS demodulation.</w:t>
      </w:r>
    </w:p>
    <w:p w14:paraId="26F53AA4" w14:textId="20947BCC" w:rsidR="00FD656B" w:rsidRDefault="00FD656B" w:rsidP="00FD656B">
      <w:pPr>
        <w:pStyle w:val="aff7"/>
        <w:numPr>
          <w:ilvl w:val="2"/>
          <w:numId w:val="31"/>
        </w:numPr>
        <w:overflowPunct/>
        <w:autoSpaceDE/>
        <w:adjustRightInd/>
        <w:spacing w:after="120"/>
        <w:ind w:firstLineChars="0"/>
        <w:textAlignment w:val="auto"/>
        <w:rPr>
          <w:szCs w:val="24"/>
          <w:lang w:eastAsia="zh-CN"/>
        </w:rPr>
      </w:pPr>
      <w:r w:rsidRPr="00FD656B">
        <w:rPr>
          <w:szCs w:val="24"/>
          <w:lang w:eastAsia="zh-CN"/>
        </w:rPr>
        <w:t>Both homogenous and heterogenous networks</w:t>
      </w:r>
      <w:r>
        <w:rPr>
          <w:szCs w:val="24"/>
          <w:lang w:eastAsia="zh-CN"/>
        </w:rPr>
        <w:t>.</w:t>
      </w:r>
    </w:p>
    <w:p w14:paraId="609677FA" w14:textId="7380FC56" w:rsidR="00FD656B" w:rsidRDefault="00FD656B" w:rsidP="00FD656B">
      <w:pPr>
        <w:pStyle w:val="aff7"/>
        <w:numPr>
          <w:ilvl w:val="2"/>
          <w:numId w:val="31"/>
        </w:numPr>
        <w:overflowPunct/>
        <w:autoSpaceDE/>
        <w:adjustRightInd/>
        <w:spacing w:after="120"/>
        <w:ind w:firstLineChars="0"/>
        <w:textAlignment w:val="auto"/>
        <w:rPr>
          <w:szCs w:val="24"/>
          <w:lang w:eastAsia="zh-CN"/>
        </w:rPr>
      </w:pPr>
      <w:r>
        <w:rPr>
          <w:szCs w:val="24"/>
          <w:lang w:eastAsia="zh-CN"/>
        </w:rPr>
        <w:t>FFS: Asynchronization TDD or dynamic TDD scenario.</w:t>
      </w:r>
    </w:p>
    <w:p w14:paraId="7CEF94B9" w14:textId="40D982F0" w:rsidR="00FD656B" w:rsidRDefault="00FD656B" w:rsidP="00FD656B">
      <w:pPr>
        <w:pStyle w:val="aff7"/>
        <w:numPr>
          <w:ilvl w:val="2"/>
          <w:numId w:val="31"/>
        </w:numPr>
        <w:overflowPunct/>
        <w:autoSpaceDE/>
        <w:adjustRightInd/>
        <w:spacing w:after="120"/>
        <w:ind w:firstLineChars="0"/>
        <w:textAlignment w:val="auto"/>
        <w:rPr>
          <w:szCs w:val="24"/>
          <w:lang w:eastAsia="zh-CN"/>
        </w:rPr>
      </w:pPr>
      <w:r>
        <w:rPr>
          <w:szCs w:val="24"/>
          <w:lang w:eastAsia="zh-CN"/>
        </w:rPr>
        <w:t>FFS: Semi-static/Dynamic SBFD operation in gNB.</w:t>
      </w:r>
    </w:p>
    <w:p w14:paraId="57F11C05" w14:textId="7E6697C6" w:rsidR="00FD656B" w:rsidRPr="00087507" w:rsidRDefault="00FD656B" w:rsidP="00FD656B">
      <w:pPr>
        <w:pStyle w:val="aff7"/>
        <w:numPr>
          <w:ilvl w:val="2"/>
          <w:numId w:val="31"/>
        </w:numPr>
        <w:overflowPunct/>
        <w:autoSpaceDE/>
        <w:adjustRightInd/>
        <w:spacing w:after="120"/>
        <w:ind w:firstLineChars="0"/>
        <w:textAlignment w:val="auto"/>
        <w:rPr>
          <w:szCs w:val="24"/>
          <w:lang w:eastAsia="zh-CN"/>
        </w:rPr>
      </w:pPr>
      <w:r>
        <w:rPr>
          <w:szCs w:val="24"/>
          <w:lang w:eastAsia="zh-CN"/>
        </w:rPr>
        <w:t>FFS: Synchronized network could be prioritized.</w:t>
      </w:r>
    </w:p>
    <w:p w14:paraId="387CF109" w14:textId="77777777" w:rsidR="00904569" w:rsidRDefault="00904569">
      <w:pPr>
        <w:rPr>
          <w:lang w:val="en-US" w:eastAsia="zh-CN"/>
        </w:rPr>
      </w:pPr>
    </w:p>
    <w:p w14:paraId="387CF10A" w14:textId="77777777" w:rsidR="00904569" w:rsidRDefault="00C93950" w:rsidP="0041112B">
      <w:pPr>
        <w:pStyle w:val="3"/>
      </w:pPr>
      <w:r>
        <w:t>Sub-topic 1-6: Performance testing and requirement</w:t>
      </w:r>
    </w:p>
    <w:p w14:paraId="72B78717" w14:textId="711E66A3" w:rsidR="000A5F55" w:rsidRDefault="000A5F55" w:rsidP="000A5F55">
      <w:pPr>
        <w:rPr>
          <w:b/>
          <w:u w:val="single"/>
          <w:lang w:eastAsia="ko-KR"/>
        </w:rPr>
      </w:pPr>
      <w:r>
        <w:rPr>
          <w:b/>
          <w:u w:val="single"/>
          <w:lang w:eastAsia="ko-KR"/>
        </w:rPr>
        <w:t>Issue 1-6-1: Porting of existing 5GR testcases to 6GR</w:t>
      </w:r>
    </w:p>
    <w:p w14:paraId="05C66A88" w14:textId="77777777" w:rsidR="000A5F55" w:rsidRDefault="000A5F55" w:rsidP="000A5F55">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7F1898C" w14:textId="7FC966C9" w:rsidR="000A5F55" w:rsidRDefault="000A5F55" w:rsidP="000A5F55">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 xml:space="preserve">Option 1: </w:t>
      </w:r>
      <w:r w:rsidRPr="000A5F55">
        <w:rPr>
          <w:szCs w:val="24"/>
          <w:lang w:eastAsia="zh-CN"/>
        </w:rPr>
        <w:t xml:space="preserve">Ensure all </w:t>
      </w:r>
      <w:proofErr w:type="spellStart"/>
      <w:r w:rsidRPr="000A5F55">
        <w:rPr>
          <w:szCs w:val="24"/>
          <w:lang w:eastAsia="zh-CN"/>
        </w:rPr>
        <w:t>Demod</w:t>
      </w:r>
      <w:proofErr w:type="spellEnd"/>
      <w:r w:rsidRPr="000A5F55">
        <w:rPr>
          <w:szCs w:val="24"/>
          <w:lang w:eastAsia="zh-CN"/>
        </w:rPr>
        <w:t xml:space="preserve"> testcases introduced in 5GR are included in 6GR to maintain same coverage in 6GR as in legacy</w:t>
      </w:r>
      <w:r>
        <w:rPr>
          <w:szCs w:val="24"/>
          <w:lang w:eastAsia="zh-CN"/>
        </w:rPr>
        <w:t>. (Nokia)</w:t>
      </w:r>
    </w:p>
    <w:p w14:paraId="783684CA" w14:textId="77777777" w:rsidR="000A5F55" w:rsidRDefault="000A5F55" w:rsidP="000A5F55">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E913DC8" w14:textId="77777777" w:rsidR="000A5F55" w:rsidRDefault="000A5F55" w:rsidP="000A5F55">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5C55525C" w14:textId="77777777" w:rsidR="00087507" w:rsidRDefault="00087507">
      <w:pPr>
        <w:rPr>
          <w:b/>
          <w:u w:val="single"/>
          <w:lang w:eastAsia="ko-KR"/>
        </w:rPr>
      </w:pPr>
    </w:p>
    <w:p w14:paraId="07DBBB94" w14:textId="0B6AF1B4" w:rsidR="00087507" w:rsidRDefault="00087507" w:rsidP="00087507">
      <w:pPr>
        <w:rPr>
          <w:b/>
          <w:u w:val="single"/>
          <w:lang w:eastAsia="ko-KR"/>
        </w:rPr>
      </w:pPr>
      <w:r>
        <w:rPr>
          <w:b/>
          <w:u w:val="single"/>
          <w:lang w:eastAsia="ko-KR"/>
        </w:rPr>
        <w:t>Issue 1-6-</w:t>
      </w:r>
      <w:r w:rsidR="001F3183">
        <w:rPr>
          <w:b/>
          <w:u w:val="single"/>
          <w:lang w:eastAsia="ko-KR"/>
        </w:rPr>
        <w:t>2</w:t>
      </w:r>
      <w:r>
        <w:rPr>
          <w:b/>
          <w:u w:val="single"/>
          <w:lang w:eastAsia="ko-KR"/>
        </w:rPr>
        <w:t>: Requirement scalability aspects</w:t>
      </w:r>
    </w:p>
    <w:p w14:paraId="13B7D2CB" w14:textId="77777777" w:rsidR="00087507" w:rsidRDefault="00087507" w:rsidP="0008750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6495D7D" w14:textId="07829963" w:rsidR="00087507" w:rsidRPr="00087507" w:rsidRDefault="00087507" w:rsidP="00087507">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Option 1: S</w:t>
      </w:r>
      <w:r w:rsidRPr="00087507">
        <w:rPr>
          <w:szCs w:val="24"/>
          <w:lang w:eastAsia="zh-CN"/>
        </w:rPr>
        <w:t>tudy scalable requirements structure for diverse device considering different capabilities of number of Tx/Rx, mandatory CHBW and modulation orders</w:t>
      </w:r>
      <w:r>
        <w:rPr>
          <w:szCs w:val="24"/>
          <w:lang w:eastAsia="zh-CN"/>
        </w:rPr>
        <w:t>. (Xiaomi)</w:t>
      </w:r>
    </w:p>
    <w:p w14:paraId="3F80E3D6" w14:textId="77777777" w:rsidR="00087507" w:rsidRDefault="00087507" w:rsidP="0008750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4EB163B4" w14:textId="77777777" w:rsidR="00087507" w:rsidRDefault="00087507" w:rsidP="00087507">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6E29AE00" w14:textId="77777777" w:rsidR="00087507" w:rsidRDefault="00087507">
      <w:pPr>
        <w:rPr>
          <w:b/>
          <w:u w:val="single"/>
          <w:lang w:eastAsia="ko-KR"/>
        </w:rPr>
      </w:pPr>
    </w:p>
    <w:p w14:paraId="387CF11B" w14:textId="1773BAC5" w:rsidR="00904569" w:rsidRDefault="00C93950">
      <w:pPr>
        <w:rPr>
          <w:b/>
          <w:u w:val="single"/>
          <w:lang w:eastAsia="ko-KR"/>
        </w:rPr>
      </w:pPr>
      <w:r>
        <w:rPr>
          <w:b/>
          <w:u w:val="single"/>
          <w:lang w:eastAsia="ko-KR"/>
        </w:rPr>
        <w:t>Issue 1-6-</w:t>
      </w:r>
      <w:r w:rsidR="001F3183">
        <w:rPr>
          <w:b/>
          <w:u w:val="single"/>
          <w:lang w:eastAsia="ko-KR"/>
        </w:rPr>
        <w:t>3</w:t>
      </w:r>
      <w:r>
        <w:rPr>
          <w:b/>
          <w:u w:val="single"/>
          <w:lang w:eastAsia="ko-KR"/>
        </w:rPr>
        <w:t>: Demodulation testing</w:t>
      </w:r>
    </w:p>
    <w:p w14:paraId="387CF11C"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C2EF28C" w14:textId="41D6EFA1" w:rsidR="00CA277C" w:rsidRDefault="00CA277C" w:rsidP="00CA277C">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1: Use 5G NR FRC style, i.e., specified MCS value, fixed rank value, fixed channel bandwidth and fixed subframe configuration as the starting point. (Samsung, CMCC, Ericsson)</w:t>
      </w:r>
    </w:p>
    <w:p w14:paraId="120BEBE0" w14:textId="4D9DA60A" w:rsidR="0032396A" w:rsidRPr="00CA277C" w:rsidRDefault="0032396A" w:rsidP="00CA277C">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2: </w:t>
      </w:r>
      <w:r w:rsidRPr="0032396A">
        <w:rPr>
          <w:rFonts w:eastAsia="宋体"/>
          <w:szCs w:val="24"/>
          <w:lang w:eastAsia="zh-CN"/>
        </w:rPr>
        <w:t>Study more practical and optimal precoder based on SRS</w:t>
      </w:r>
      <w:r>
        <w:rPr>
          <w:rFonts w:eastAsia="宋体"/>
          <w:szCs w:val="24"/>
          <w:lang w:eastAsia="zh-CN"/>
        </w:rPr>
        <w:t>/channel knowledge</w:t>
      </w:r>
      <w:r w:rsidRPr="0032396A">
        <w:rPr>
          <w:rFonts w:eastAsia="宋体"/>
          <w:szCs w:val="24"/>
          <w:lang w:eastAsia="zh-CN"/>
        </w:rPr>
        <w:t xml:space="preserve"> calculation for UE PDSCH testing</w:t>
      </w:r>
      <w:r>
        <w:rPr>
          <w:rFonts w:eastAsia="宋体"/>
          <w:szCs w:val="24"/>
          <w:lang w:eastAsia="zh-CN"/>
        </w:rPr>
        <w:t>. (Ericsson)</w:t>
      </w:r>
    </w:p>
    <w:p w14:paraId="697755D5" w14:textId="5F68E6E3" w:rsidR="005B4025" w:rsidRPr="005B4025" w:rsidRDefault="005B4025">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w:t>
      </w:r>
      <w:r w:rsidR="001F3183">
        <w:rPr>
          <w:rFonts w:eastAsia="宋体"/>
          <w:szCs w:val="24"/>
          <w:lang w:eastAsia="zh-CN"/>
        </w:rPr>
        <w:t>3</w:t>
      </w:r>
      <w:r>
        <w:rPr>
          <w:rFonts w:eastAsia="宋体"/>
          <w:szCs w:val="24"/>
          <w:lang w:eastAsia="zh-CN"/>
        </w:rPr>
        <w:t xml:space="preserve">: </w:t>
      </w:r>
      <w:r w:rsidR="007F6712">
        <w:rPr>
          <w:rFonts w:eastAsia="宋体"/>
          <w:szCs w:val="24"/>
          <w:lang w:eastAsia="zh-CN"/>
        </w:rPr>
        <w:t>S</w:t>
      </w:r>
      <w:r w:rsidRPr="005B4025">
        <w:rPr>
          <w:rFonts w:eastAsia="宋体"/>
          <w:szCs w:val="24"/>
          <w:lang w:eastAsia="zh-CN"/>
        </w:rPr>
        <w:t xml:space="preserve">tudy inclusion of demodulation requirements for more dynamic scenarios with primary focus on dynamic MCS, Rank and FDRA Performance requirements where the TE acts </w:t>
      </w:r>
      <w:r w:rsidRPr="005B4025">
        <w:rPr>
          <w:rFonts w:eastAsia="宋体"/>
          <w:szCs w:val="24"/>
          <w:lang w:eastAsia="zh-CN"/>
        </w:rPr>
        <w:lastRenderedPageBreak/>
        <w:t>dynamically as a real but simplified NW to represent closer to real deployment scenarios compared to existing non dynamic requirements defined in 5G.</w:t>
      </w:r>
      <w:r>
        <w:rPr>
          <w:rFonts w:eastAsia="宋体"/>
          <w:szCs w:val="24"/>
          <w:lang w:eastAsia="zh-CN"/>
        </w:rPr>
        <w:t xml:space="preserve"> (Nokia)</w:t>
      </w:r>
    </w:p>
    <w:p w14:paraId="347AE472" w14:textId="6A51038D" w:rsidR="00904569" w:rsidRPr="00115AEC" w:rsidRDefault="005B402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w:t>
      </w:r>
      <w:r w:rsidR="001F3183">
        <w:rPr>
          <w:szCs w:val="24"/>
          <w:lang w:eastAsia="zh-CN"/>
        </w:rPr>
        <w:t>4</w:t>
      </w:r>
      <w:r>
        <w:rPr>
          <w:szCs w:val="24"/>
          <w:lang w:eastAsia="zh-CN"/>
        </w:rPr>
        <w:t>: S</w:t>
      </w:r>
      <w:r w:rsidRPr="005B4025">
        <w:rPr>
          <w:szCs w:val="24"/>
          <w:lang w:eastAsia="zh-CN"/>
        </w:rPr>
        <w:t xml:space="preserve">tudy demodulation requirements that include dynamic TE decisions using known algorithms, </w:t>
      </w:r>
      <w:r w:rsidR="00055278" w:rsidRPr="005B4025">
        <w:rPr>
          <w:szCs w:val="24"/>
          <w:lang w:eastAsia="zh-CN"/>
        </w:rPr>
        <w:t>e.g.,</w:t>
      </w:r>
      <w:r w:rsidRPr="005B4025">
        <w:rPr>
          <w:szCs w:val="24"/>
          <w:lang w:eastAsia="zh-CN"/>
        </w:rPr>
        <w:t xml:space="preserve"> dynamic resource allocation/slots, SU/MU scheduling, MU precoding, applying timing offset reports (CJT), OLLA, etc.</w:t>
      </w:r>
      <w:r>
        <w:rPr>
          <w:szCs w:val="24"/>
          <w:lang w:eastAsia="zh-CN"/>
        </w:rPr>
        <w:t xml:space="preserve"> (Nokia)</w:t>
      </w:r>
    </w:p>
    <w:p w14:paraId="5DAD35C1" w14:textId="09F9E4C7" w:rsidR="00115AEC" w:rsidRPr="00115AEC" w:rsidRDefault="00115AEC">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w:t>
      </w:r>
      <w:r w:rsidR="001F3183">
        <w:rPr>
          <w:szCs w:val="24"/>
          <w:lang w:eastAsia="zh-CN"/>
        </w:rPr>
        <w:t>5</w:t>
      </w:r>
      <w:r>
        <w:rPr>
          <w:szCs w:val="24"/>
          <w:lang w:eastAsia="zh-CN"/>
        </w:rPr>
        <w:t xml:space="preserve">: </w:t>
      </w:r>
      <w:r w:rsidRPr="00115AEC">
        <w:rPr>
          <w:szCs w:val="24"/>
          <w:lang w:eastAsia="zh-CN"/>
        </w:rPr>
        <w:t>Study whether a 10 % BLER operation point would be feasible instead of the legacy 30 % BLER.</w:t>
      </w:r>
      <w:r>
        <w:rPr>
          <w:szCs w:val="24"/>
          <w:lang w:eastAsia="zh-CN"/>
        </w:rPr>
        <w:t xml:space="preserve"> (MTK</w:t>
      </w:r>
      <w:r w:rsidR="00CA277C">
        <w:rPr>
          <w:szCs w:val="24"/>
          <w:lang w:eastAsia="zh-CN"/>
        </w:rPr>
        <w:t>, Ericsson</w:t>
      </w:r>
      <w:r>
        <w:rPr>
          <w:szCs w:val="24"/>
          <w:lang w:eastAsia="zh-CN"/>
        </w:rPr>
        <w:t>)</w:t>
      </w:r>
    </w:p>
    <w:p w14:paraId="75C24FB5" w14:textId="38B1A2ED" w:rsidR="00115AEC" w:rsidRPr="00087507" w:rsidRDefault="00115AEC">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w:t>
      </w:r>
      <w:r w:rsidR="001F3183">
        <w:rPr>
          <w:szCs w:val="24"/>
          <w:lang w:eastAsia="zh-CN"/>
        </w:rPr>
        <w:t>6</w:t>
      </w:r>
      <w:r>
        <w:rPr>
          <w:szCs w:val="24"/>
          <w:lang w:eastAsia="zh-CN"/>
        </w:rPr>
        <w:t xml:space="preserve">: </w:t>
      </w:r>
      <w:r w:rsidRPr="00115AEC">
        <w:rPr>
          <w:szCs w:val="24"/>
          <w:lang w:eastAsia="zh-CN"/>
        </w:rPr>
        <w:t>Evaluate replacing a number of simple demodulation or CSI tests with demodulation tests incorporating link adaptation.</w:t>
      </w:r>
      <w:r>
        <w:rPr>
          <w:szCs w:val="24"/>
          <w:lang w:eastAsia="zh-CN"/>
        </w:rPr>
        <w:t xml:space="preserve"> (MTK)</w:t>
      </w:r>
    </w:p>
    <w:p w14:paraId="3E12C79C" w14:textId="3118730C" w:rsidR="00087507" w:rsidRPr="007F6712" w:rsidRDefault="00087507">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w:t>
      </w:r>
      <w:r w:rsidR="001F3183">
        <w:rPr>
          <w:szCs w:val="24"/>
          <w:lang w:eastAsia="zh-CN"/>
        </w:rPr>
        <w:t>7</w:t>
      </w:r>
      <w:r>
        <w:rPr>
          <w:szCs w:val="24"/>
          <w:lang w:eastAsia="zh-CN"/>
        </w:rPr>
        <w:t xml:space="preserve">: </w:t>
      </w:r>
      <w:r w:rsidRPr="00087507">
        <w:rPr>
          <w:szCs w:val="24"/>
          <w:lang w:eastAsia="zh-CN"/>
        </w:rPr>
        <w:t>Postpone RAN4 discussion on demodulation requirements related to physical layer channel and procedure design until sufficient progress reached in RAN1 i.e., no early than Q2’26</w:t>
      </w:r>
      <w:r>
        <w:rPr>
          <w:szCs w:val="24"/>
          <w:lang w:eastAsia="zh-CN"/>
        </w:rPr>
        <w:t>. (Xiaomi)</w:t>
      </w:r>
    </w:p>
    <w:p w14:paraId="387CF122"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23"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47D1422C" w14:textId="77777777" w:rsidR="00904569" w:rsidRDefault="00904569">
      <w:pPr>
        <w:spacing w:after="120"/>
        <w:rPr>
          <w:szCs w:val="24"/>
          <w:lang w:eastAsia="zh-CN"/>
        </w:rPr>
      </w:pPr>
    </w:p>
    <w:p w14:paraId="16BD8A2B" w14:textId="48CBDC7D" w:rsidR="00904569" w:rsidRDefault="00C93950">
      <w:pPr>
        <w:rPr>
          <w:b/>
          <w:u w:val="single"/>
          <w:lang w:eastAsia="ko-KR"/>
        </w:rPr>
      </w:pPr>
      <w:r>
        <w:rPr>
          <w:b/>
          <w:u w:val="single"/>
          <w:lang w:eastAsia="ko-KR"/>
        </w:rPr>
        <w:t>Issue 1-6-</w:t>
      </w:r>
      <w:r w:rsidR="00DE2B6D">
        <w:rPr>
          <w:b/>
          <w:u w:val="single"/>
          <w:lang w:eastAsia="ko-KR"/>
        </w:rPr>
        <w:t>4</w:t>
      </w:r>
      <w:r>
        <w:rPr>
          <w:b/>
          <w:u w:val="single"/>
          <w:lang w:eastAsia="ko-KR"/>
        </w:rPr>
        <w:t xml:space="preserve">: SNR </w:t>
      </w:r>
      <w:r w:rsidR="009922D0">
        <w:rPr>
          <w:b/>
          <w:u w:val="single"/>
          <w:lang w:eastAsia="ko-KR"/>
        </w:rPr>
        <w:t xml:space="preserve">requirement </w:t>
      </w:r>
      <w:r>
        <w:rPr>
          <w:b/>
          <w:u w:val="single"/>
          <w:lang w:eastAsia="ko-KR"/>
        </w:rPr>
        <w:t>derivation procedure</w:t>
      </w:r>
    </w:p>
    <w:p w14:paraId="006A4A53"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7A1BC281" w14:textId="6E3FD5D9" w:rsidR="00904569" w:rsidRPr="00CA277C" w:rsidRDefault="00115AEC">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1: </w:t>
      </w:r>
      <w:r w:rsidRPr="00115AEC">
        <w:rPr>
          <w:szCs w:val="24"/>
          <w:lang w:eastAsia="zh-CN"/>
        </w:rPr>
        <w:t>Study whether the legacy SNR derivation procedure remains applicable under new 6G assumptions</w:t>
      </w:r>
      <w:r w:rsidR="00065B16">
        <w:rPr>
          <w:szCs w:val="24"/>
          <w:lang w:eastAsia="zh-CN"/>
        </w:rPr>
        <w:t xml:space="preserve"> when simulation work is started</w:t>
      </w:r>
      <w:r>
        <w:rPr>
          <w:szCs w:val="24"/>
          <w:lang w:eastAsia="zh-CN"/>
        </w:rPr>
        <w:t>. (MTK</w:t>
      </w:r>
      <w:r w:rsidR="00065B16">
        <w:rPr>
          <w:szCs w:val="24"/>
          <w:lang w:eastAsia="zh-CN"/>
        </w:rPr>
        <w:t>, CMCC</w:t>
      </w:r>
      <w:r>
        <w:rPr>
          <w:szCs w:val="24"/>
          <w:lang w:eastAsia="zh-CN"/>
        </w:rPr>
        <w:t>)</w:t>
      </w:r>
    </w:p>
    <w:p w14:paraId="6E60DFA4" w14:textId="66ED86F7" w:rsidR="00CA277C" w:rsidRDefault="00CA277C">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2: </w:t>
      </w:r>
      <w:r w:rsidRPr="00CA277C">
        <w:rPr>
          <w:szCs w:val="24"/>
          <w:lang w:eastAsia="zh-CN"/>
        </w:rPr>
        <w:t>Take SNR derivation methodology in 5G as start point for 6GR requirement definition and check its feasibility from early release WI. The guidelines for general conditions (e.g., number of inputs, span value and impairment range etc.) and special conditions (e.g., less inputs, more than 2 result clusters etc.) should be concluded in RAN4</w:t>
      </w:r>
      <w:r>
        <w:rPr>
          <w:szCs w:val="24"/>
          <w:lang w:eastAsia="zh-CN"/>
        </w:rPr>
        <w:t>. (Ericsson)</w:t>
      </w:r>
    </w:p>
    <w:p w14:paraId="4059DE58"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2B3A774"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12E" w14:textId="77777777" w:rsidR="00904569" w:rsidRDefault="00904569">
      <w:pPr>
        <w:rPr>
          <w:lang w:eastAsia="zh-CN"/>
        </w:rPr>
      </w:pPr>
    </w:p>
    <w:p w14:paraId="2C595018" w14:textId="4706C4EE" w:rsidR="00904569" w:rsidRDefault="00C93950">
      <w:pPr>
        <w:rPr>
          <w:b/>
          <w:u w:val="single"/>
          <w:lang w:eastAsia="ko-KR"/>
        </w:rPr>
      </w:pPr>
      <w:r>
        <w:rPr>
          <w:b/>
          <w:u w:val="single"/>
          <w:lang w:eastAsia="ko-KR"/>
        </w:rPr>
        <w:t>Issue 1-6-</w:t>
      </w:r>
      <w:r w:rsidR="00DE2B6D">
        <w:rPr>
          <w:b/>
          <w:u w:val="single"/>
          <w:lang w:eastAsia="ko-KR"/>
        </w:rPr>
        <w:t>5</w:t>
      </w:r>
      <w:r>
        <w:rPr>
          <w:b/>
          <w:u w:val="single"/>
          <w:lang w:eastAsia="ko-KR"/>
        </w:rPr>
        <w:t>: Implementation margins</w:t>
      </w:r>
    </w:p>
    <w:p w14:paraId="796261BC"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E4C7244" w14:textId="0D39BF20" w:rsidR="00904569" w:rsidRDefault="00115AEC">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1: </w:t>
      </w:r>
      <w:r w:rsidRPr="00115AEC">
        <w:rPr>
          <w:szCs w:val="24"/>
          <w:lang w:eastAsia="zh-CN"/>
        </w:rPr>
        <w:t>Study whether legacy implementation margins remain applicable under new 6G assumptions</w:t>
      </w:r>
      <w:r w:rsidR="00065B16" w:rsidRPr="00065B16">
        <w:rPr>
          <w:szCs w:val="24"/>
          <w:lang w:eastAsia="zh-CN"/>
        </w:rPr>
        <w:t xml:space="preserve"> </w:t>
      </w:r>
      <w:r w:rsidR="00065B16">
        <w:rPr>
          <w:szCs w:val="24"/>
          <w:lang w:eastAsia="zh-CN"/>
        </w:rPr>
        <w:t>when simulation work is started</w:t>
      </w:r>
      <w:r>
        <w:rPr>
          <w:szCs w:val="24"/>
          <w:lang w:eastAsia="zh-CN"/>
        </w:rPr>
        <w:t>. (MTK</w:t>
      </w:r>
      <w:r w:rsidR="00065B16">
        <w:rPr>
          <w:szCs w:val="24"/>
          <w:lang w:eastAsia="zh-CN"/>
        </w:rPr>
        <w:t>, CMCC</w:t>
      </w:r>
      <w:r>
        <w:rPr>
          <w:szCs w:val="24"/>
          <w:lang w:eastAsia="zh-CN"/>
        </w:rPr>
        <w:t>)</w:t>
      </w:r>
    </w:p>
    <w:p w14:paraId="65C8760A"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6654795"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1E1EFE4B" w14:textId="77777777" w:rsidR="00904569" w:rsidRDefault="00904569">
      <w:pPr>
        <w:rPr>
          <w:lang w:eastAsia="zh-CN"/>
        </w:rPr>
      </w:pPr>
    </w:p>
    <w:p w14:paraId="737D9685" w14:textId="300EDFBB" w:rsidR="00904569" w:rsidRDefault="00C93950">
      <w:pPr>
        <w:rPr>
          <w:b/>
          <w:u w:val="single"/>
          <w:lang w:eastAsia="ko-KR"/>
        </w:rPr>
      </w:pPr>
      <w:r>
        <w:rPr>
          <w:b/>
          <w:u w:val="single"/>
          <w:lang w:eastAsia="ko-KR"/>
        </w:rPr>
        <w:t>Issue 1-6-</w:t>
      </w:r>
      <w:r w:rsidR="00DE2B6D">
        <w:rPr>
          <w:b/>
          <w:u w:val="single"/>
          <w:lang w:eastAsia="ko-KR"/>
        </w:rPr>
        <w:t>6</w:t>
      </w:r>
      <w:r>
        <w:rPr>
          <w:b/>
          <w:u w:val="single"/>
          <w:lang w:eastAsia="ko-KR"/>
        </w:rPr>
        <w:t>: Link adaptation testing</w:t>
      </w:r>
    </w:p>
    <w:p w14:paraId="34046806"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AC16DC5" w14:textId="71DDA8DC" w:rsidR="00904569" w:rsidRPr="00AF012F" w:rsidRDefault="00AF012F">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1: Link adaptation</w:t>
      </w:r>
      <w:r w:rsidRPr="00AF012F">
        <w:rPr>
          <w:szCs w:val="24"/>
          <w:lang w:eastAsia="zh-CN"/>
        </w:rPr>
        <w:t xml:space="preserve"> test without OLLA to verify the UE CSI calculation accuracy</w:t>
      </w:r>
      <w:r>
        <w:rPr>
          <w:szCs w:val="24"/>
          <w:lang w:eastAsia="zh-CN"/>
        </w:rPr>
        <w:t xml:space="preserve"> (CT</w:t>
      </w:r>
      <w:r w:rsidR="00185DFA">
        <w:rPr>
          <w:szCs w:val="24"/>
          <w:lang w:eastAsia="zh-CN"/>
        </w:rPr>
        <w:t>, Qualcomm</w:t>
      </w:r>
      <w:r>
        <w:rPr>
          <w:szCs w:val="24"/>
          <w:lang w:eastAsia="zh-CN"/>
        </w:rPr>
        <w:t>)</w:t>
      </w:r>
    </w:p>
    <w:p w14:paraId="318C63AB" w14:textId="7E2B4D16" w:rsidR="00AF012F" w:rsidRPr="005B4025" w:rsidRDefault="00AF012F">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2: Study link adaptation test with OLLA (CT</w:t>
      </w:r>
      <w:r w:rsidR="00185DFA">
        <w:rPr>
          <w:szCs w:val="24"/>
          <w:lang w:eastAsia="zh-CN"/>
        </w:rPr>
        <w:t>, Qualcomm</w:t>
      </w:r>
      <w:r w:rsidR="005B4025">
        <w:rPr>
          <w:szCs w:val="24"/>
          <w:lang w:eastAsia="zh-CN"/>
        </w:rPr>
        <w:t>, Nokia</w:t>
      </w:r>
      <w:r w:rsidR="00115AEC">
        <w:rPr>
          <w:szCs w:val="24"/>
          <w:lang w:eastAsia="zh-CN"/>
        </w:rPr>
        <w:t>, MTK</w:t>
      </w:r>
      <w:r>
        <w:rPr>
          <w:szCs w:val="24"/>
          <w:lang w:eastAsia="zh-CN"/>
        </w:rPr>
        <w:t>)</w:t>
      </w:r>
    </w:p>
    <w:p w14:paraId="012AD3D2" w14:textId="5A3EBE11" w:rsidR="005B4025" w:rsidRPr="00F54F4E" w:rsidRDefault="005B4025" w:rsidP="005B4025">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Option 2A: Assume it as an additional test. (CT)</w:t>
      </w:r>
    </w:p>
    <w:p w14:paraId="4EF3D16E" w14:textId="631CCE51" w:rsidR="00F54F4E" w:rsidRPr="00CA277C" w:rsidRDefault="00F54F4E" w:rsidP="00F54F4E">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3: Not to study link adaptation test with OLLA (Samsung</w:t>
      </w:r>
      <w:r w:rsidR="00065B16">
        <w:rPr>
          <w:szCs w:val="24"/>
          <w:lang w:eastAsia="zh-CN"/>
        </w:rPr>
        <w:t>, CMCC</w:t>
      </w:r>
      <w:r w:rsidR="00F85A91">
        <w:rPr>
          <w:szCs w:val="24"/>
          <w:lang w:eastAsia="zh-CN"/>
        </w:rPr>
        <w:t>, ZTE</w:t>
      </w:r>
      <w:r>
        <w:rPr>
          <w:szCs w:val="24"/>
          <w:lang w:eastAsia="zh-CN"/>
        </w:rPr>
        <w:t>)</w:t>
      </w:r>
    </w:p>
    <w:p w14:paraId="00DDC5AE" w14:textId="00BC6B5F" w:rsidR="00CA277C" w:rsidRPr="00115AEC" w:rsidRDefault="00CA277C" w:rsidP="00F54F4E">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4: </w:t>
      </w:r>
      <w:r w:rsidRPr="00CA277C">
        <w:rPr>
          <w:szCs w:val="24"/>
          <w:lang w:eastAsia="zh-CN"/>
        </w:rPr>
        <w:t>Deprioritize the study of adding OLLA for demodulation requirement</w:t>
      </w:r>
      <w:r>
        <w:rPr>
          <w:szCs w:val="24"/>
          <w:lang w:eastAsia="zh-CN"/>
        </w:rPr>
        <w:t>. (Ericsson)</w:t>
      </w:r>
    </w:p>
    <w:p w14:paraId="78F426C9" w14:textId="78C061EE" w:rsidR="00115AEC" w:rsidRPr="00115AEC" w:rsidRDefault="00115AEC" w:rsidP="00115AEC">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w:t>
      </w:r>
      <w:r w:rsidR="00CA277C">
        <w:rPr>
          <w:szCs w:val="24"/>
          <w:lang w:eastAsia="zh-CN"/>
        </w:rPr>
        <w:t>5</w:t>
      </w:r>
      <w:r>
        <w:rPr>
          <w:szCs w:val="24"/>
          <w:lang w:eastAsia="zh-CN"/>
        </w:rPr>
        <w:t xml:space="preserve">: </w:t>
      </w:r>
      <w:r w:rsidRPr="00115AEC">
        <w:rPr>
          <w:szCs w:val="24"/>
          <w:lang w:eastAsia="zh-CN"/>
        </w:rPr>
        <w:t>Study the extension of demodulation tests with link adaptation.</w:t>
      </w:r>
      <w:r>
        <w:rPr>
          <w:szCs w:val="24"/>
          <w:lang w:eastAsia="zh-CN"/>
        </w:rPr>
        <w:t xml:space="preserve"> (MTK)</w:t>
      </w:r>
    </w:p>
    <w:p w14:paraId="17CE23BB" w14:textId="6C62A35D" w:rsidR="00115AEC" w:rsidRPr="00115AEC" w:rsidRDefault="00115AEC" w:rsidP="00115AEC">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w:t>
      </w:r>
      <w:r w:rsidR="00CA277C">
        <w:rPr>
          <w:szCs w:val="24"/>
          <w:lang w:eastAsia="zh-CN"/>
        </w:rPr>
        <w:t>6</w:t>
      </w:r>
      <w:r>
        <w:rPr>
          <w:szCs w:val="24"/>
          <w:lang w:eastAsia="zh-CN"/>
        </w:rPr>
        <w:t xml:space="preserve">: </w:t>
      </w:r>
      <w:r w:rsidRPr="00115AEC">
        <w:rPr>
          <w:szCs w:val="24"/>
          <w:lang w:eastAsia="zh-CN"/>
        </w:rPr>
        <w:t>Conduct a simulation‑alignment trial using the 5G PHY with baseline configurations (</w:t>
      </w:r>
      <w:proofErr w:type="spellStart"/>
      <w:r w:rsidRPr="00115AEC">
        <w:rPr>
          <w:szCs w:val="24"/>
          <w:lang w:eastAsia="zh-CN"/>
        </w:rPr>
        <w:t>NumTx</w:t>
      </w:r>
      <w:proofErr w:type="spellEnd"/>
      <w:r w:rsidRPr="00115AEC">
        <w:rPr>
          <w:szCs w:val="24"/>
          <w:lang w:eastAsia="zh-CN"/>
        </w:rPr>
        <w:t> = 2, Rank = 2) to assess alignment feasibility.</w:t>
      </w:r>
      <w:r>
        <w:rPr>
          <w:szCs w:val="24"/>
          <w:lang w:eastAsia="zh-CN"/>
        </w:rPr>
        <w:t xml:space="preserve"> (MTK)</w:t>
      </w:r>
    </w:p>
    <w:p w14:paraId="163FABEB" w14:textId="780E59F8" w:rsidR="00115AEC" w:rsidRPr="00065B16" w:rsidRDefault="00115AEC" w:rsidP="00115AEC">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lastRenderedPageBreak/>
        <w:t xml:space="preserve">Option </w:t>
      </w:r>
      <w:r w:rsidR="00CA277C">
        <w:rPr>
          <w:szCs w:val="24"/>
          <w:lang w:eastAsia="zh-CN"/>
        </w:rPr>
        <w:t>7</w:t>
      </w:r>
      <w:r>
        <w:rPr>
          <w:szCs w:val="24"/>
          <w:lang w:eastAsia="zh-CN"/>
        </w:rPr>
        <w:t xml:space="preserve">: </w:t>
      </w:r>
      <w:r w:rsidRPr="00115AEC">
        <w:rPr>
          <w:szCs w:val="24"/>
          <w:lang w:eastAsia="zh-CN"/>
        </w:rPr>
        <w:t>Conduct a simulation‑alignment trial using the 5G PHY with extended configurations (</w:t>
      </w:r>
      <w:proofErr w:type="spellStart"/>
      <w:r w:rsidRPr="00115AEC">
        <w:rPr>
          <w:szCs w:val="24"/>
          <w:lang w:eastAsia="zh-CN"/>
        </w:rPr>
        <w:t>NumTx</w:t>
      </w:r>
      <w:proofErr w:type="spellEnd"/>
      <w:r w:rsidRPr="00115AEC">
        <w:rPr>
          <w:szCs w:val="24"/>
          <w:lang w:eastAsia="zh-CN"/>
        </w:rPr>
        <w:t> = 8 and 32, Rank = 4) to assess alignment feasibility</w:t>
      </w:r>
      <w:r>
        <w:rPr>
          <w:szCs w:val="24"/>
          <w:lang w:eastAsia="zh-CN"/>
        </w:rPr>
        <w:t>. (MTK)</w:t>
      </w:r>
    </w:p>
    <w:p w14:paraId="3AD0F7FC" w14:textId="2D309ED8" w:rsidR="00065B16" w:rsidRDefault="00065B16" w:rsidP="00115AEC">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w:t>
      </w:r>
      <w:r w:rsidR="00CA277C">
        <w:rPr>
          <w:szCs w:val="24"/>
          <w:lang w:eastAsia="zh-CN"/>
        </w:rPr>
        <w:t>8</w:t>
      </w:r>
      <w:r>
        <w:rPr>
          <w:szCs w:val="24"/>
          <w:lang w:eastAsia="zh-CN"/>
        </w:rPr>
        <w:t>: C</w:t>
      </w:r>
      <w:r w:rsidRPr="00065B16">
        <w:rPr>
          <w:szCs w:val="24"/>
          <w:lang w:eastAsia="zh-CN"/>
        </w:rPr>
        <w:t>onsider the applicability rule between link adaptation tests and simple demodulation or CSI reporting test</w:t>
      </w:r>
      <w:r>
        <w:rPr>
          <w:szCs w:val="24"/>
          <w:lang w:eastAsia="zh-CN"/>
        </w:rPr>
        <w:t>. (CMCC)</w:t>
      </w:r>
    </w:p>
    <w:p w14:paraId="250FEAE0"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6EB25815"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4B9C0FEC" w14:textId="77777777" w:rsidR="00904569" w:rsidRDefault="00904569">
      <w:pPr>
        <w:rPr>
          <w:lang w:eastAsia="zh-CN"/>
        </w:rPr>
      </w:pPr>
    </w:p>
    <w:p w14:paraId="34446967" w14:textId="1E3D3C55" w:rsidR="00904569" w:rsidRDefault="00C93950">
      <w:pPr>
        <w:rPr>
          <w:b/>
          <w:u w:val="single"/>
          <w:lang w:eastAsia="ko-KR"/>
        </w:rPr>
      </w:pPr>
      <w:r>
        <w:rPr>
          <w:b/>
          <w:u w:val="single"/>
          <w:lang w:eastAsia="ko-KR"/>
        </w:rPr>
        <w:t>Issue 1-6-</w:t>
      </w:r>
      <w:r w:rsidR="00DE2B6D">
        <w:rPr>
          <w:b/>
          <w:u w:val="single"/>
          <w:lang w:eastAsia="ko-KR"/>
        </w:rPr>
        <w:t>7</w:t>
      </w:r>
      <w:r>
        <w:rPr>
          <w:b/>
          <w:u w:val="single"/>
          <w:lang w:eastAsia="ko-KR"/>
        </w:rPr>
        <w:t>: CQI reporting test methodologies</w:t>
      </w:r>
    </w:p>
    <w:p w14:paraId="3F8C5887"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BF51134" w14:textId="2D4F1406" w:rsidR="00904569" w:rsidRPr="005B4025" w:rsidRDefault="005B402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1: </w:t>
      </w:r>
      <w:r w:rsidRPr="005B4025">
        <w:rPr>
          <w:szCs w:val="24"/>
          <w:lang w:eastAsia="zh-CN"/>
        </w:rPr>
        <w:t>Streamline CQI reporting testing into 1-step approach and setting requirements in terms of throughput/SNR and BLER limits</w:t>
      </w:r>
      <w:r>
        <w:rPr>
          <w:szCs w:val="24"/>
          <w:lang w:eastAsia="zh-CN"/>
        </w:rPr>
        <w:t>. (M</w:t>
      </w:r>
      <w:r w:rsidR="00F4564E">
        <w:rPr>
          <w:szCs w:val="24"/>
          <w:lang w:eastAsia="zh-CN"/>
        </w:rPr>
        <w:t>TK</w:t>
      </w:r>
      <w:r w:rsidR="00065B16">
        <w:rPr>
          <w:szCs w:val="24"/>
          <w:lang w:eastAsia="zh-CN"/>
        </w:rPr>
        <w:t>, CMCC</w:t>
      </w:r>
      <w:r w:rsidR="0032396A">
        <w:rPr>
          <w:szCs w:val="24"/>
          <w:lang w:eastAsia="zh-CN"/>
        </w:rPr>
        <w:t>, Ericsson</w:t>
      </w:r>
      <w:r>
        <w:rPr>
          <w:szCs w:val="24"/>
          <w:lang w:eastAsia="zh-CN"/>
        </w:rPr>
        <w:t>)</w:t>
      </w:r>
    </w:p>
    <w:p w14:paraId="561DD6E3" w14:textId="76E86448" w:rsidR="005B4025" w:rsidRPr="00F54F4E" w:rsidRDefault="005B402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2: </w:t>
      </w:r>
      <w:r w:rsidRPr="005B4025">
        <w:rPr>
          <w:szCs w:val="24"/>
          <w:lang w:eastAsia="zh-CN"/>
        </w:rPr>
        <w:t>Study the necessity of CQI reporting requirements in addition to combined demodulation and link adaptation testing</w:t>
      </w:r>
      <w:r>
        <w:rPr>
          <w:szCs w:val="24"/>
          <w:lang w:eastAsia="zh-CN"/>
        </w:rPr>
        <w:t>. (M</w:t>
      </w:r>
      <w:r w:rsidR="00F4564E">
        <w:rPr>
          <w:szCs w:val="24"/>
          <w:lang w:eastAsia="zh-CN"/>
        </w:rPr>
        <w:t>TK</w:t>
      </w:r>
      <w:r w:rsidR="00EF518A">
        <w:rPr>
          <w:szCs w:val="24"/>
          <w:lang w:eastAsia="zh-CN"/>
        </w:rPr>
        <w:t>, Huawei</w:t>
      </w:r>
      <w:r>
        <w:rPr>
          <w:szCs w:val="24"/>
          <w:lang w:eastAsia="zh-CN"/>
        </w:rPr>
        <w:t>)</w:t>
      </w:r>
    </w:p>
    <w:p w14:paraId="44EA0B94" w14:textId="7CB0BD8F" w:rsidR="00F54F4E" w:rsidRDefault="00F54F4E">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3: D</w:t>
      </w:r>
      <w:r w:rsidRPr="00F54F4E">
        <w:rPr>
          <w:szCs w:val="24"/>
          <w:lang w:eastAsia="zh-CN"/>
        </w:rPr>
        <w:t>efer to make decision</w:t>
      </w:r>
      <w:r w:rsidRPr="00F54F4E">
        <w:t xml:space="preserve"> </w:t>
      </w:r>
      <w:r>
        <w:t xml:space="preserve">on </w:t>
      </w:r>
      <w:r w:rsidRPr="00F54F4E">
        <w:rPr>
          <w:szCs w:val="24"/>
          <w:lang w:eastAsia="zh-CN"/>
        </w:rPr>
        <w:t xml:space="preserve">necessity of CQI reporting requirements </w:t>
      </w:r>
      <w:r>
        <w:rPr>
          <w:szCs w:val="24"/>
          <w:lang w:eastAsia="zh-CN"/>
        </w:rPr>
        <w:t>until</w:t>
      </w:r>
      <w:r w:rsidRPr="00F54F4E">
        <w:rPr>
          <w:szCs w:val="24"/>
          <w:lang w:eastAsia="zh-CN"/>
        </w:rPr>
        <w:t xml:space="preserve"> the 6G CSI design settled down in RAN1</w:t>
      </w:r>
      <w:r>
        <w:rPr>
          <w:szCs w:val="24"/>
          <w:lang w:eastAsia="zh-CN"/>
        </w:rPr>
        <w:t>. (Samsung)</w:t>
      </w:r>
    </w:p>
    <w:p w14:paraId="23A1BC74"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0EC76956" w14:textId="70175C36" w:rsidR="00904569" w:rsidRDefault="00DE2B6D">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Wait 6G CSI design in RAN1 or proceed with study of alternative approaches like proposed 1-step approach?</w:t>
      </w:r>
    </w:p>
    <w:p w14:paraId="43BC9869" w14:textId="77777777" w:rsidR="00904569" w:rsidRDefault="00904569">
      <w:pPr>
        <w:rPr>
          <w:lang w:eastAsia="zh-CN"/>
        </w:rPr>
      </w:pPr>
    </w:p>
    <w:p w14:paraId="64DE6B76" w14:textId="74325FE1" w:rsidR="00904569" w:rsidRDefault="00C93950">
      <w:pPr>
        <w:rPr>
          <w:b/>
          <w:u w:val="single"/>
          <w:lang w:eastAsia="ko-KR"/>
        </w:rPr>
      </w:pPr>
      <w:r>
        <w:rPr>
          <w:b/>
          <w:u w:val="single"/>
          <w:lang w:eastAsia="ko-KR"/>
        </w:rPr>
        <w:t>Issue 1-6-</w:t>
      </w:r>
      <w:r w:rsidR="00DE2B6D">
        <w:rPr>
          <w:b/>
          <w:u w:val="single"/>
          <w:lang w:eastAsia="ko-KR"/>
        </w:rPr>
        <w:t>8</w:t>
      </w:r>
      <w:r>
        <w:rPr>
          <w:b/>
          <w:u w:val="single"/>
          <w:lang w:eastAsia="ko-KR"/>
        </w:rPr>
        <w:t>: PMI reporting test methodologies</w:t>
      </w:r>
    </w:p>
    <w:p w14:paraId="43CD6F33"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0494884" w14:textId="0B3230E0" w:rsidR="00904569" w:rsidRPr="0032396A" w:rsidRDefault="005B402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1: </w:t>
      </w:r>
      <w:r w:rsidRPr="005B4025">
        <w:rPr>
          <w:szCs w:val="24"/>
          <w:lang w:eastAsia="zh-CN"/>
        </w:rPr>
        <w:t>Simplify the PMI reporting testing process and setting requirements directly in terms of throughput/SNR instead of measuring γ.</w:t>
      </w:r>
      <w:r>
        <w:rPr>
          <w:szCs w:val="24"/>
          <w:lang w:eastAsia="zh-CN"/>
        </w:rPr>
        <w:t xml:space="preserve"> (M</w:t>
      </w:r>
      <w:r w:rsidR="00F4564E">
        <w:rPr>
          <w:szCs w:val="24"/>
          <w:lang w:eastAsia="zh-CN"/>
        </w:rPr>
        <w:t>TK</w:t>
      </w:r>
      <w:r w:rsidR="00F54F4E">
        <w:rPr>
          <w:szCs w:val="24"/>
          <w:lang w:eastAsia="zh-CN"/>
        </w:rPr>
        <w:t>, Samsung</w:t>
      </w:r>
      <w:r w:rsidR="0032396A">
        <w:rPr>
          <w:szCs w:val="24"/>
          <w:lang w:eastAsia="zh-CN"/>
        </w:rPr>
        <w:t>, Ericsson</w:t>
      </w:r>
      <w:r>
        <w:rPr>
          <w:szCs w:val="24"/>
          <w:lang w:eastAsia="zh-CN"/>
        </w:rPr>
        <w:t>)</w:t>
      </w:r>
    </w:p>
    <w:p w14:paraId="00D7C1C7" w14:textId="3FBD7561" w:rsidR="0032396A" w:rsidRPr="005B4025" w:rsidRDefault="0032396A" w:rsidP="0032396A">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 xml:space="preserve">Option 1A: </w:t>
      </w:r>
      <w:r w:rsidR="00DE2B6D">
        <w:rPr>
          <w:szCs w:val="24"/>
          <w:lang w:eastAsia="zh-CN"/>
        </w:rPr>
        <w:t>S</w:t>
      </w:r>
      <w:r w:rsidRPr="0032396A">
        <w:rPr>
          <w:szCs w:val="24"/>
          <w:lang w:eastAsia="zh-CN"/>
        </w:rPr>
        <w:t>tudy the feasibility of the tests with specific scenarios that actually demonstrates field-relevant gains (</w:t>
      </w:r>
      <w:proofErr w:type="gramStart"/>
      <w:r w:rsidRPr="0032396A">
        <w:rPr>
          <w:szCs w:val="24"/>
          <w:lang w:eastAsia="zh-CN"/>
        </w:rPr>
        <w:t>e.g.</w:t>
      </w:r>
      <w:proofErr w:type="gramEnd"/>
      <w:r w:rsidRPr="0032396A">
        <w:rPr>
          <w:szCs w:val="24"/>
          <w:lang w:eastAsia="zh-CN"/>
        </w:rPr>
        <w:t xml:space="preserve"> specific Doppler windows, mobility profiles, inter-cell interference scenario, spatial channel model)</w:t>
      </w:r>
      <w:r>
        <w:rPr>
          <w:szCs w:val="24"/>
          <w:lang w:eastAsia="zh-CN"/>
        </w:rPr>
        <w:t xml:space="preserve"> (Ericsson)</w:t>
      </w:r>
    </w:p>
    <w:p w14:paraId="73802DFF" w14:textId="1DEFA58A" w:rsidR="005B4025" w:rsidRPr="00F54F4E" w:rsidRDefault="005B402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2: </w:t>
      </w:r>
      <w:r w:rsidRPr="005B4025">
        <w:rPr>
          <w:szCs w:val="24"/>
          <w:lang w:eastAsia="zh-CN"/>
        </w:rPr>
        <w:t>Study the necessity of PMI reporting requirements in addition to combined demodulation and link adaptation testing</w:t>
      </w:r>
      <w:r>
        <w:rPr>
          <w:szCs w:val="24"/>
          <w:lang w:eastAsia="zh-CN"/>
        </w:rPr>
        <w:t>. (M</w:t>
      </w:r>
      <w:r w:rsidR="00F4564E">
        <w:rPr>
          <w:szCs w:val="24"/>
          <w:lang w:eastAsia="zh-CN"/>
        </w:rPr>
        <w:t>TK</w:t>
      </w:r>
      <w:r w:rsidR="00EF518A">
        <w:rPr>
          <w:szCs w:val="24"/>
          <w:lang w:eastAsia="zh-CN"/>
        </w:rPr>
        <w:t>, Huawei</w:t>
      </w:r>
      <w:r>
        <w:rPr>
          <w:szCs w:val="24"/>
          <w:lang w:eastAsia="zh-CN"/>
        </w:rPr>
        <w:t>)</w:t>
      </w:r>
    </w:p>
    <w:p w14:paraId="52813079" w14:textId="1ACA9329" w:rsidR="00F54F4E" w:rsidRDefault="00F54F4E" w:rsidP="00F54F4E">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3: Defer to make decision</w:t>
      </w:r>
      <w:r>
        <w:t xml:space="preserve"> on </w:t>
      </w:r>
      <w:r>
        <w:rPr>
          <w:szCs w:val="24"/>
          <w:lang w:eastAsia="zh-CN"/>
        </w:rPr>
        <w:t>necessity of PMI reporting requirements until the 6G CSI design settled down in RAN1. (Samsung)</w:t>
      </w:r>
    </w:p>
    <w:p w14:paraId="6477E62B" w14:textId="1F25994D" w:rsidR="005B4025" w:rsidRDefault="005B402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w:t>
      </w:r>
      <w:r w:rsidR="00F54F4E">
        <w:rPr>
          <w:szCs w:val="24"/>
          <w:lang w:eastAsia="zh-CN"/>
        </w:rPr>
        <w:t>4</w:t>
      </w:r>
      <w:r>
        <w:rPr>
          <w:szCs w:val="24"/>
          <w:lang w:eastAsia="zh-CN"/>
        </w:rPr>
        <w:t xml:space="preserve">: </w:t>
      </w:r>
      <w:r w:rsidRPr="005B4025">
        <w:rPr>
          <w:szCs w:val="24"/>
          <w:lang w:eastAsia="zh-CN"/>
        </w:rPr>
        <w:t>Further study alternatives to the legacy procedure of defining for example PMI requirements where gain is used as parameter, which will enable defining reasonable requirements also in case of high number of ports.</w:t>
      </w:r>
      <w:r>
        <w:rPr>
          <w:szCs w:val="24"/>
          <w:lang w:eastAsia="zh-CN"/>
        </w:rPr>
        <w:t xml:space="preserve"> (Nokia)</w:t>
      </w:r>
    </w:p>
    <w:p w14:paraId="791EF64B"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6B0DFCC2" w14:textId="05B95CA7" w:rsidR="00DE2B6D" w:rsidRPr="00DE2B6D" w:rsidRDefault="00DE2B6D" w:rsidP="00DE2B6D">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Wait 6G CSI design in RAN1 or proceed with study of alternative approaches like proposed throughput/SNR based approach?</w:t>
      </w:r>
    </w:p>
    <w:p w14:paraId="7826EF0F" w14:textId="77777777" w:rsidR="00904569" w:rsidRDefault="00904569">
      <w:pPr>
        <w:rPr>
          <w:lang w:eastAsia="zh-CN"/>
        </w:rPr>
      </w:pPr>
    </w:p>
    <w:p w14:paraId="330EDDED" w14:textId="354E14F5" w:rsidR="00904569" w:rsidRDefault="00C93950">
      <w:pPr>
        <w:rPr>
          <w:b/>
          <w:u w:val="single"/>
          <w:lang w:eastAsia="ko-KR"/>
        </w:rPr>
      </w:pPr>
      <w:r>
        <w:rPr>
          <w:b/>
          <w:u w:val="single"/>
          <w:lang w:eastAsia="ko-KR"/>
        </w:rPr>
        <w:t>Issue 1-6-</w:t>
      </w:r>
      <w:r w:rsidR="00DE2B6D">
        <w:rPr>
          <w:b/>
          <w:u w:val="single"/>
          <w:lang w:eastAsia="ko-KR"/>
        </w:rPr>
        <w:t>9</w:t>
      </w:r>
      <w:r>
        <w:rPr>
          <w:b/>
          <w:u w:val="single"/>
          <w:lang w:eastAsia="ko-KR"/>
        </w:rPr>
        <w:t>: RI reporting test methodologies</w:t>
      </w:r>
    </w:p>
    <w:p w14:paraId="5C64AEA7"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7190E435" w14:textId="19ABB890" w:rsidR="0032396A" w:rsidRPr="0032396A" w:rsidRDefault="0032396A">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1: S</w:t>
      </w:r>
      <w:r w:rsidRPr="0032396A">
        <w:rPr>
          <w:rFonts w:eastAsia="宋体"/>
          <w:szCs w:val="24"/>
          <w:lang w:eastAsia="zh-CN"/>
        </w:rPr>
        <w:t>tudy the feasibility of an alternative metric of RI requirements, for example: setting throughput ratio as the test metric. Allow higher rank to be tested</w:t>
      </w:r>
      <w:r>
        <w:rPr>
          <w:rFonts w:eastAsia="宋体"/>
          <w:szCs w:val="24"/>
          <w:lang w:eastAsia="zh-CN"/>
        </w:rPr>
        <w:t>. (Ericsson)</w:t>
      </w:r>
    </w:p>
    <w:p w14:paraId="50CF4C7D" w14:textId="46EDB65C" w:rsidR="00904569" w:rsidRPr="005B4025" w:rsidRDefault="005B402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w:t>
      </w:r>
      <w:r w:rsidR="0032396A">
        <w:rPr>
          <w:szCs w:val="24"/>
          <w:lang w:eastAsia="zh-CN"/>
        </w:rPr>
        <w:t>2</w:t>
      </w:r>
      <w:r>
        <w:rPr>
          <w:szCs w:val="24"/>
          <w:lang w:eastAsia="zh-CN"/>
        </w:rPr>
        <w:t xml:space="preserve">: </w:t>
      </w:r>
      <w:r w:rsidRPr="005B4025">
        <w:rPr>
          <w:szCs w:val="24"/>
          <w:lang w:eastAsia="zh-CN"/>
        </w:rPr>
        <w:t>Study RI reporting requirements test metrics and test methodologies</w:t>
      </w:r>
      <w:r>
        <w:rPr>
          <w:szCs w:val="24"/>
          <w:lang w:eastAsia="zh-CN"/>
        </w:rPr>
        <w:t>. (</w:t>
      </w:r>
      <w:r w:rsidR="0017541B">
        <w:rPr>
          <w:szCs w:val="24"/>
          <w:lang w:eastAsia="zh-CN"/>
        </w:rPr>
        <w:t>MTK</w:t>
      </w:r>
      <w:r>
        <w:rPr>
          <w:szCs w:val="24"/>
          <w:lang w:eastAsia="zh-CN"/>
        </w:rPr>
        <w:t>)</w:t>
      </w:r>
    </w:p>
    <w:p w14:paraId="04886103" w14:textId="63F1E240" w:rsidR="005B4025" w:rsidRPr="00F54F4E" w:rsidRDefault="005B402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w:t>
      </w:r>
      <w:r w:rsidR="0032396A">
        <w:rPr>
          <w:szCs w:val="24"/>
          <w:lang w:eastAsia="zh-CN"/>
        </w:rPr>
        <w:t>3</w:t>
      </w:r>
      <w:r>
        <w:rPr>
          <w:szCs w:val="24"/>
          <w:lang w:eastAsia="zh-CN"/>
        </w:rPr>
        <w:t xml:space="preserve">: </w:t>
      </w:r>
      <w:r w:rsidRPr="005B4025">
        <w:rPr>
          <w:szCs w:val="24"/>
          <w:lang w:eastAsia="zh-CN"/>
        </w:rPr>
        <w:t>Study the necessity of RI reporting requirements in addition to combined demodulation and link adaptation testing</w:t>
      </w:r>
      <w:r>
        <w:rPr>
          <w:szCs w:val="24"/>
          <w:lang w:eastAsia="zh-CN"/>
        </w:rPr>
        <w:t>. (M</w:t>
      </w:r>
      <w:r w:rsidR="00F4564E">
        <w:rPr>
          <w:szCs w:val="24"/>
          <w:lang w:eastAsia="zh-CN"/>
        </w:rPr>
        <w:t>TK</w:t>
      </w:r>
      <w:r w:rsidR="00EF518A">
        <w:rPr>
          <w:szCs w:val="24"/>
          <w:lang w:eastAsia="zh-CN"/>
        </w:rPr>
        <w:t>, Huawei</w:t>
      </w:r>
      <w:r>
        <w:rPr>
          <w:szCs w:val="24"/>
          <w:lang w:eastAsia="zh-CN"/>
        </w:rPr>
        <w:t>)</w:t>
      </w:r>
    </w:p>
    <w:p w14:paraId="7960F776" w14:textId="723A7D98" w:rsidR="00F54F4E" w:rsidRPr="00F54F4E" w:rsidRDefault="00F54F4E" w:rsidP="00F54F4E">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lastRenderedPageBreak/>
        <w:t xml:space="preserve">Option </w:t>
      </w:r>
      <w:r w:rsidR="0032396A">
        <w:rPr>
          <w:szCs w:val="24"/>
          <w:lang w:eastAsia="zh-CN"/>
        </w:rPr>
        <w:t>4</w:t>
      </w:r>
      <w:r>
        <w:rPr>
          <w:szCs w:val="24"/>
          <w:lang w:eastAsia="zh-CN"/>
        </w:rPr>
        <w:t>: Defer to make decision</w:t>
      </w:r>
      <w:r>
        <w:t xml:space="preserve"> on </w:t>
      </w:r>
      <w:r>
        <w:rPr>
          <w:szCs w:val="24"/>
          <w:lang w:eastAsia="zh-CN"/>
        </w:rPr>
        <w:t>necessity of RI reporting requirements until the 6G CSI design settled down in RAN1. (Samsung)</w:t>
      </w:r>
    </w:p>
    <w:p w14:paraId="3FA0327B"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CB262FB" w14:textId="78A45AD4" w:rsidR="00DE2B6D" w:rsidRDefault="00DE2B6D" w:rsidP="00DE2B6D">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Wait 6G CSI design in RAN1 or proceed with study of alternative approaches?</w:t>
      </w:r>
    </w:p>
    <w:p w14:paraId="060F4D72" w14:textId="77777777" w:rsidR="00904569" w:rsidRDefault="00904569">
      <w:pPr>
        <w:rPr>
          <w:lang w:eastAsia="zh-CN"/>
        </w:rPr>
      </w:pPr>
    </w:p>
    <w:p w14:paraId="070AC6E5" w14:textId="77777777" w:rsidR="00904569" w:rsidRDefault="00C93950" w:rsidP="0041112B">
      <w:pPr>
        <w:pStyle w:val="3"/>
      </w:pPr>
      <w:r>
        <w:t>Sub-topic 1-7: New TE functionalities</w:t>
      </w:r>
    </w:p>
    <w:p w14:paraId="32D4B17D" w14:textId="74B166DA" w:rsidR="00065B16" w:rsidRDefault="00065B16" w:rsidP="00065B16">
      <w:pPr>
        <w:rPr>
          <w:b/>
          <w:u w:val="single"/>
          <w:lang w:eastAsia="ko-KR"/>
        </w:rPr>
      </w:pPr>
      <w:r>
        <w:rPr>
          <w:b/>
          <w:u w:val="single"/>
          <w:lang w:eastAsia="ko-KR"/>
        </w:rPr>
        <w:t>Issue 1-7-1: General considerations on n</w:t>
      </w:r>
      <w:r w:rsidRPr="00065B16">
        <w:rPr>
          <w:b/>
          <w:u w:val="single"/>
          <w:lang w:eastAsia="ko-KR"/>
        </w:rPr>
        <w:t>ew TE functionalities</w:t>
      </w:r>
    </w:p>
    <w:p w14:paraId="24A9DC7B" w14:textId="77777777" w:rsidR="00065B16" w:rsidRDefault="00065B16" w:rsidP="00065B16">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52ACFD9C" w14:textId="4EB7D208" w:rsidR="00065B16" w:rsidRDefault="00065B16" w:rsidP="00065B16">
      <w:pPr>
        <w:pStyle w:val="aff7"/>
        <w:numPr>
          <w:ilvl w:val="1"/>
          <w:numId w:val="31"/>
        </w:numPr>
        <w:overflowPunct/>
        <w:autoSpaceDE/>
        <w:adjustRightInd/>
        <w:spacing w:after="120"/>
        <w:ind w:firstLineChars="0"/>
        <w:textAlignment w:val="auto"/>
        <w:rPr>
          <w:szCs w:val="24"/>
          <w:lang w:eastAsia="zh-CN"/>
        </w:rPr>
      </w:pPr>
      <w:r>
        <w:rPr>
          <w:szCs w:val="24"/>
          <w:lang w:eastAsia="zh-CN"/>
        </w:rPr>
        <w:t>Option 1: Prioritize OLLA study over other new TE functionalities.</w:t>
      </w:r>
      <w:r w:rsidR="00DD67CC" w:rsidRPr="00DD67CC">
        <w:t xml:space="preserve"> </w:t>
      </w:r>
      <w:r w:rsidR="00DD67CC" w:rsidRPr="00DD67CC">
        <w:rPr>
          <w:szCs w:val="24"/>
          <w:lang w:eastAsia="zh-CN"/>
        </w:rPr>
        <w:t>SRS based precoding, SU/MU scheduling, dynamic resource allocation/slots and so on are still premature, more inputs and investigations are needed</w:t>
      </w:r>
      <w:r w:rsidR="00DD67CC">
        <w:rPr>
          <w:szCs w:val="24"/>
          <w:lang w:eastAsia="zh-CN"/>
        </w:rPr>
        <w:t>.</w:t>
      </w:r>
      <w:r>
        <w:rPr>
          <w:szCs w:val="24"/>
          <w:lang w:eastAsia="zh-CN"/>
        </w:rPr>
        <w:t xml:space="preserve"> (CMCC)</w:t>
      </w:r>
    </w:p>
    <w:p w14:paraId="44507B79" w14:textId="5C3E65D7" w:rsidR="00EA56D8" w:rsidRDefault="00EA56D8" w:rsidP="00065B16">
      <w:pPr>
        <w:pStyle w:val="aff7"/>
        <w:numPr>
          <w:ilvl w:val="1"/>
          <w:numId w:val="31"/>
        </w:numPr>
        <w:overflowPunct/>
        <w:autoSpaceDE/>
        <w:adjustRightInd/>
        <w:spacing w:after="120"/>
        <w:ind w:firstLineChars="0"/>
        <w:textAlignment w:val="auto"/>
        <w:rPr>
          <w:szCs w:val="24"/>
          <w:lang w:eastAsia="zh-CN"/>
        </w:rPr>
      </w:pPr>
      <w:r>
        <w:rPr>
          <w:szCs w:val="24"/>
          <w:lang w:eastAsia="zh-CN"/>
        </w:rPr>
        <w:t xml:space="preserve">Option 2: </w:t>
      </w:r>
      <w:r w:rsidRPr="00EA56D8">
        <w:rPr>
          <w:szCs w:val="24"/>
          <w:lang w:eastAsia="zh-CN"/>
        </w:rPr>
        <w:t>The function of tests with BS adjustment methodologies must be clear, if the test is used to evaluate UE performance, then how to understand the UE performance when UE pass the test without BS adjustment methodologies, but fail the test with BS adjustment methodologies, and vice versa</w:t>
      </w:r>
      <w:r>
        <w:rPr>
          <w:szCs w:val="24"/>
          <w:lang w:eastAsia="zh-CN"/>
        </w:rPr>
        <w:t>. (CMCC)</w:t>
      </w:r>
    </w:p>
    <w:p w14:paraId="20CDACA8" w14:textId="0399101B" w:rsidR="00065B16" w:rsidRPr="002C7A67" w:rsidRDefault="00065B16" w:rsidP="00065B16">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 xml:space="preserve">Option </w:t>
      </w:r>
      <w:r w:rsidR="00EA56D8">
        <w:rPr>
          <w:szCs w:val="24"/>
          <w:lang w:eastAsia="zh-CN"/>
        </w:rPr>
        <w:t>3</w:t>
      </w:r>
      <w:r>
        <w:rPr>
          <w:szCs w:val="24"/>
          <w:lang w:eastAsia="zh-CN"/>
        </w:rPr>
        <w:t>: The new TE precoding procedure is only for conducted requirements. (Apple)</w:t>
      </w:r>
    </w:p>
    <w:p w14:paraId="1236E0E7" w14:textId="32EBD984" w:rsidR="002C7A67" w:rsidRDefault="002C7A67" w:rsidP="002C7A67">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 xml:space="preserve">Option </w:t>
      </w:r>
      <w:r w:rsidR="00EA56D8">
        <w:rPr>
          <w:szCs w:val="24"/>
          <w:lang w:eastAsia="zh-CN"/>
        </w:rPr>
        <w:t>4</w:t>
      </w:r>
      <w:r>
        <w:rPr>
          <w:szCs w:val="24"/>
          <w:lang w:eastAsia="zh-CN"/>
        </w:rPr>
        <w:t>: Discuss and agree on enhancements to demodulation requirements framework before discussing new TE functionality. (Apple)</w:t>
      </w:r>
    </w:p>
    <w:p w14:paraId="5E5EB5E3" w14:textId="77777777" w:rsidR="002C7A67" w:rsidRDefault="002C7A67" w:rsidP="002C7A67">
      <w:pPr>
        <w:pStyle w:val="aff7"/>
        <w:numPr>
          <w:ilvl w:val="2"/>
          <w:numId w:val="31"/>
        </w:numPr>
        <w:overflowPunct/>
        <w:autoSpaceDE/>
        <w:adjustRightInd/>
        <w:spacing w:after="120"/>
        <w:ind w:firstLineChars="0"/>
        <w:textAlignment w:val="auto"/>
        <w:rPr>
          <w:rFonts w:eastAsia="宋体"/>
          <w:szCs w:val="24"/>
          <w:lang w:eastAsia="zh-CN"/>
        </w:rPr>
      </w:pPr>
      <w:proofErr w:type="spellStart"/>
      <w:r>
        <w:rPr>
          <w:rFonts w:eastAsia="宋体"/>
          <w:szCs w:val="24"/>
          <w:lang w:eastAsia="zh-CN"/>
        </w:rPr>
        <w:t>Analyze</w:t>
      </w:r>
      <w:proofErr w:type="spellEnd"/>
      <w:r>
        <w:rPr>
          <w:rFonts w:eastAsia="宋体"/>
          <w:szCs w:val="24"/>
          <w:lang w:eastAsia="zh-CN"/>
        </w:rPr>
        <w:t xml:space="preserve"> the benefits to justify introducing enhanced requirements framework with newly added functionalities.</w:t>
      </w:r>
    </w:p>
    <w:p w14:paraId="7274B99A" w14:textId="4F4E1B6B" w:rsidR="002C7A67" w:rsidRDefault="002C7A67" w:rsidP="002C7A67">
      <w:pPr>
        <w:pStyle w:val="aff7"/>
        <w:numPr>
          <w:ilvl w:val="1"/>
          <w:numId w:val="31"/>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w:t>
      </w:r>
      <w:r w:rsidR="00EA56D8">
        <w:rPr>
          <w:rFonts w:eastAsia="宋体"/>
          <w:szCs w:val="24"/>
          <w:lang w:eastAsia="zh-CN"/>
        </w:rPr>
        <w:t>5</w:t>
      </w:r>
      <w:r>
        <w:rPr>
          <w:rFonts w:eastAsia="宋体"/>
          <w:szCs w:val="24"/>
          <w:lang w:eastAsia="zh-CN"/>
        </w:rPr>
        <w:t>: Prioritize features employed in real networks and appropriate for single UE testing and link level simulations. (Apple)</w:t>
      </w:r>
    </w:p>
    <w:p w14:paraId="558B8E1C" w14:textId="51632590" w:rsidR="002C7A67" w:rsidRDefault="002C7A67" w:rsidP="002C7A67">
      <w:pPr>
        <w:pStyle w:val="aff7"/>
        <w:numPr>
          <w:ilvl w:val="1"/>
          <w:numId w:val="31"/>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w:t>
      </w:r>
      <w:r w:rsidR="00EA56D8">
        <w:rPr>
          <w:rFonts w:eastAsia="宋体"/>
          <w:szCs w:val="24"/>
          <w:lang w:eastAsia="zh-CN"/>
        </w:rPr>
        <w:t>6</w:t>
      </w:r>
      <w:r>
        <w:rPr>
          <w:rFonts w:eastAsia="宋体"/>
          <w:szCs w:val="24"/>
          <w:lang w:eastAsia="zh-CN"/>
        </w:rPr>
        <w:t>: Evaluate and develop reference TE implementation for network functionality. (Apple)</w:t>
      </w:r>
    </w:p>
    <w:p w14:paraId="5FB446F4" w14:textId="67906366" w:rsidR="00EF518A" w:rsidRDefault="00EF518A" w:rsidP="002C7A67">
      <w:pPr>
        <w:pStyle w:val="aff7"/>
        <w:numPr>
          <w:ilvl w:val="1"/>
          <w:numId w:val="31"/>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7: </w:t>
      </w:r>
      <w:r w:rsidRPr="00EF518A">
        <w:rPr>
          <w:rFonts w:eastAsia="宋体"/>
          <w:szCs w:val="24"/>
          <w:lang w:eastAsia="zh-CN"/>
        </w:rPr>
        <w:t>Not to introduce new TE functionalities</w:t>
      </w:r>
      <w:r>
        <w:rPr>
          <w:rFonts w:eastAsia="宋体"/>
          <w:szCs w:val="24"/>
          <w:lang w:eastAsia="zh-CN"/>
        </w:rPr>
        <w:t>. (Huawei)</w:t>
      </w:r>
    </w:p>
    <w:p w14:paraId="0F4F3AAA" w14:textId="08D2A1FB" w:rsidR="00526F42" w:rsidRPr="002C7A67" w:rsidRDefault="00526F42" w:rsidP="002C7A67">
      <w:pPr>
        <w:pStyle w:val="aff7"/>
        <w:numPr>
          <w:ilvl w:val="1"/>
          <w:numId w:val="31"/>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8: </w:t>
      </w:r>
      <w:r w:rsidRPr="00526F42">
        <w:rPr>
          <w:rFonts w:eastAsia="宋体"/>
          <w:szCs w:val="24"/>
          <w:lang w:eastAsia="zh-CN"/>
        </w:rPr>
        <w:t>Study inclusion of higher layer aspects in demodulation requirements via dynamic TE decisions using known algorithms, e.g., applying timing offset reports in CJT</w:t>
      </w:r>
      <w:r>
        <w:rPr>
          <w:rFonts w:eastAsia="宋体"/>
          <w:szCs w:val="24"/>
          <w:lang w:eastAsia="zh-CN"/>
        </w:rPr>
        <w:t>. (Ericsson)</w:t>
      </w:r>
    </w:p>
    <w:p w14:paraId="518A2A54" w14:textId="77777777" w:rsidR="00065B16" w:rsidRDefault="00065B16" w:rsidP="00065B16">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F51F339" w14:textId="066D7863" w:rsidR="00DE2B6D" w:rsidRPr="00DE2B6D" w:rsidRDefault="00DE2B6D" w:rsidP="00065B16">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Discuss on enhancements to demodulation requirements framework to justify new TE functionalities.</w:t>
      </w:r>
    </w:p>
    <w:p w14:paraId="620C5AFA" w14:textId="1B928701" w:rsidR="00DE2B6D" w:rsidRPr="00DE2B6D" w:rsidRDefault="00DE2B6D" w:rsidP="00065B16">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Prioritize features employed in real networks and appropriate for single UE testing and link level simulations.</w:t>
      </w:r>
    </w:p>
    <w:p w14:paraId="3C86BE7E" w14:textId="2C3AAD05" w:rsidR="00065B16" w:rsidRDefault="00065B16" w:rsidP="00065B16">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771585D" w14:textId="77777777" w:rsidR="00065B16" w:rsidRDefault="00065B16">
      <w:pPr>
        <w:rPr>
          <w:b/>
          <w:u w:val="single"/>
          <w:lang w:eastAsia="ko-KR"/>
        </w:rPr>
      </w:pPr>
    </w:p>
    <w:p w14:paraId="437CF8A9" w14:textId="7FF2B5C8" w:rsidR="00904569" w:rsidRDefault="00C93950">
      <w:pPr>
        <w:rPr>
          <w:b/>
          <w:u w:val="single"/>
          <w:lang w:eastAsia="ko-KR"/>
        </w:rPr>
      </w:pPr>
      <w:r>
        <w:rPr>
          <w:b/>
          <w:u w:val="single"/>
          <w:lang w:eastAsia="ko-KR"/>
        </w:rPr>
        <w:t>Issue 1-7-</w:t>
      </w:r>
      <w:r w:rsidR="0035651E">
        <w:rPr>
          <w:b/>
          <w:u w:val="single"/>
          <w:lang w:eastAsia="ko-KR"/>
        </w:rPr>
        <w:t>2</w:t>
      </w:r>
      <w:r>
        <w:rPr>
          <w:b/>
          <w:u w:val="single"/>
          <w:lang w:eastAsia="ko-KR"/>
        </w:rPr>
        <w:t>: OLLA with link adaptation</w:t>
      </w:r>
    </w:p>
    <w:p w14:paraId="53FDA129"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27BB3DC" w14:textId="2DD74A50" w:rsidR="00904569" w:rsidRDefault="005B4025" w:rsidP="002F23CB">
      <w:pPr>
        <w:pStyle w:val="aff7"/>
        <w:numPr>
          <w:ilvl w:val="1"/>
          <w:numId w:val="7"/>
        </w:numPr>
        <w:overflowPunct/>
        <w:autoSpaceDE/>
        <w:adjustRightInd/>
        <w:spacing w:after="120"/>
        <w:ind w:firstLineChars="0"/>
        <w:textAlignment w:val="auto"/>
        <w:rPr>
          <w:szCs w:val="24"/>
          <w:lang w:eastAsia="zh-CN"/>
        </w:rPr>
      </w:pPr>
      <w:r>
        <w:rPr>
          <w:szCs w:val="24"/>
          <w:lang w:eastAsia="zh-CN"/>
        </w:rPr>
        <w:t xml:space="preserve">Option 1: </w:t>
      </w:r>
      <w:r w:rsidRPr="005B4025">
        <w:rPr>
          <w:szCs w:val="24"/>
          <w:lang w:eastAsia="zh-CN"/>
        </w:rPr>
        <w:t>Compare results with existing ATP requirements defined without OLLA.</w:t>
      </w:r>
      <w:r>
        <w:rPr>
          <w:szCs w:val="24"/>
          <w:lang w:eastAsia="zh-CN"/>
        </w:rPr>
        <w:t xml:space="preserve"> (Nokia)</w:t>
      </w:r>
    </w:p>
    <w:p w14:paraId="354A0F12" w14:textId="17A55ED6" w:rsidR="00115AEC" w:rsidRDefault="00115AEC" w:rsidP="002F23CB">
      <w:pPr>
        <w:pStyle w:val="aff7"/>
        <w:numPr>
          <w:ilvl w:val="1"/>
          <w:numId w:val="7"/>
        </w:numPr>
        <w:overflowPunct/>
        <w:autoSpaceDE/>
        <w:adjustRightInd/>
        <w:spacing w:after="120"/>
        <w:ind w:firstLineChars="0"/>
        <w:textAlignment w:val="auto"/>
        <w:rPr>
          <w:szCs w:val="24"/>
          <w:lang w:eastAsia="zh-CN"/>
        </w:rPr>
      </w:pPr>
      <w:r>
        <w:rPr>
          <w:szCs w:val="24"/>
          <w:lang w:eastAsia="zh-CN"/>
        </w:rPr>
        <w:t xml:space="preserve">Option 2: </w:t>
      </w:r>
      <w:r w:rsidRPr="00115AEC">
        <w:rPr>
          <w:szCs w:val="24"/>
          <w:lang w:eastAsia="zh-CN"/>
        </w:rPr>
        <w:t>Companies to discuss and agree simulation assumptions for OLLA model evaluation for the next meeting.</w:t>
      </w:r>
      <w:r>
        <w:rPr>
          <w:szCs w:val="24"/>
          <w:lang w:eastAsia="zh-CN"/>
        </w:rPr>
        <w:t xml:space="preserve"> (MTK)</w:t>
      </w:r>
    </w:p>
    <w:p w14:paraId="2CE7718B" w14:textId="2492CD69" w:rsidR="00087507" w:rsidRDefault="00087507" w:rsidP="002F23CB">
      <w:pPr>
        <w:pStyle w:val="aff7"/>
        <w:numPr>
          <w:ilvl w:val="1"/>
          <w:numId w:val="7"/>
        </w:numPr>
        <w:overflowPunct/>
        <w:autoSpaceDE/>
        <w:adjustRightInd/>
        <w:spacing w:after="120"/>
        <w:ind w:firstLineChars="0"/>
        <w:textAlignment w:val="auto"/>
        <w:rPr>
          <w:szCs w:val="24"/>
          <w:lang w:eastAsia="zh-CN"/>
        </w:rPr>
      </w:pPr>
      <w:r>
        <w:rPr>
          <w:szCs w:val="24"/>
          <w:lang w:eastAsia="zh-CN"/>
        </w:rPr>
        <w:t>Option 3: S</w:t>
      </w:r>
      <w:r w:rsidRPr="00087507">
        <w:rPr>
          <w:szCs w:val="24"/>
          <w:lang w:eastAsia="zh-CN"/>
        </w:rPr>
        <w:t>tudy the jointly test with both BS and UE for OLLA with link adaption</w:t>
      </w:r>
      <w:r>
        <w:rPr>
          <w:szCs w:val="24"/>
          <w:lang w:eastAsia="zh-CN"/>
        </w:rPr>
        <w:t>. (Xiaomi)</w:t>
      </w:r>
    </w:p>
    <w:p w14:paraId="63CEEDAF"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4813D33" w14:textId="77777777" w:rsidR="00904569" w:rsidRPr="005169E9"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Interested companies to study the feasibility to include OLLA in existing ATP requirements.</w:t>
      </w:r>
    </w:p>
    <w:p w14:paraId="61D29716" w14:textId="682AC209" w:rsidR="005169E9" w:rsidRPr="005169E9" w:rsidRDefault="005169E9" w:rsidP="005169E9">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Interested companies to </w:t>
      </w:r>
      <w:r>
        <w:rPr>
          <w:rFonts w:eastAsia="宋体"/>
          <w:szCs w:val="24"/>
          <w:lang w:eastAsia="zh-CN"/>
        </w:rPr>
        <w:t>proceed with feature demonstration simulations.</w:t>
      </w:r>
    </w:p>
    <w:p w14:paraId="4C5C14E6" w14:textId="77777777" w:rsidR="00904569" w:rsidRDefault="00904569">
      <w:pPr>
        <w:spacing w:after="120"/>
        <w:rPr>
          <w:szCs w:val="24"/>
          <w:lang w:eastAsia="zh-CN"/>
        </w:rPr>
      </w:pPr>
    </w:p>
    <w:p w14:paraId="5CEA493F" w14:textId="0C4F0D4A" w:rsidR="00904569" w:rsidRDefault="00C93950">
      <w:pPr>
        <w:rPr>
          <w:b/>
          <w:u w:val="single"/>
          <w:lang w:eastAsia="ko-KR"/>
        </w:rPr>
      </w:pPr>
      <w:r>
        <w:rPr>
          <w:b/>
          <w:u w:val="single"/>
          <w:lang w:eastAsia="ko-KR"/>
        </w:rPr>
        <w:lastRenderedPageBreak/>
        <w:t>Issue 1-7-</w:t>
      </w:r>
      <w:r w:rsidR="0035651E">
        <w:rPr>
          <w:b/>
          <w:u w:val="single"/>
          <w:lang w:eastAsia="ko-KR"/>
        </w:rPr>
        <w:t>3</w:t>
      </w:r>
      <w:r>
        <w:rPr>
          <w:b/>
          <w:u w:val="single"/>
          <w:lang w:eastAsia="ko-KR"/>
        </w:rPr>
        <w:t>: OLLA model</w:t>
      </w:r>
    </w:p>
    <w:p w14:paraId="72BC4375" w14:textId="7B91CAD2" w:rsidR="00115AEC" w:rsidRDefault="00115AEC">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w:t>
      </w:r>
      <w:r w:rsidR="007C0D02">
        <w:rPr>
          <w:rFonts w:eastAsia="宋体"/>
          <w:szCs w:val="24"/>
          <w:lang w:eastAsia="zh-CN"/>
        </w:rPr>
        <w:t xml:space="preserve"> from simulations</w:t>
      </w:r>
    </w:p>
    <w:p w14:paraId="66700024" w14:textId="71D11046" w:rsidR="00115AEC" w:rsidRDefault="00115AEC" w:rsidP="00115AEC">
      <w:pPr>
        <w:pStyle w:val="aff7"/>
        <w:numPr>
          <w:ilvl w:val="1"/>
          <w:numId w:val="7"/>
        </w:numPr>
        <w:overflowPunct/>
        <w:autoSpaceDE/>
        <w:adjustRightInd/>
        <w:spacing w:after="120"/>
        <w:ind w:firstLineChars="0"/>
        <w:textAlignment w:val="auto"/>
        <w:rPr>
          <w:rFonts w:eastAsia="宋体"/>
          <w:szCs w:val="24"/>
          <w:lang w:eastAsia="zh-CN"/>
        </w:rPr>
      </w:pPr>
      <w:r w:rsidRPr="00115AEC">
        <w:rPr>
          <w:rFonts w:eastAsia="宋体"/>
          <w:szCs w:val="24"/>
          <w:lang w:eastAsia="zh-CN"/>
        </w:rPr>
        <w:t>The OLLA model proposed in R4-2300703 (CSI‑LA + OLLA) converges to the 10% BLER target.</w:t>
      </w:r>
      <w:r>
        <w:rPr>
          <w:rFonts w:eastAsia="宋体"/>
          <w:szCs w:val="24"/>
          <w:lang w:eastAsia="zh-CN"/>
        </w:rPr>
        <w:t xml:space="preserve"> (MTK, Nokia, Qualcomm)</w:t>
      </w:r>
    </w:p>
    <w:p w14:paraId="2308D160" w14:textId="5F9859DC"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70EF1181" w14:textId="04960524" w:rsidR="00904569" w:rsidRPr="005B4025" w:rsidRDefault="005B402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1: </w:t>
      </w:r>
      <w:r w:rsidRPr="005B4025">
        <w:rPr>
          <w:szCs w:val="24"/>
          <w:lang w:eastAsia="zh-CN"/>
        </w:rPr>
        <w:t>Use proposed OLLA model from [R4-2300703] as starting point.</w:t>
      </w:r>
      <w:r>
        <w:rPr>
          <w:szCs w:val="24"/>
          <w:lang w:eastAsia="zh-CN"/>
        </w:rPr>
        <w:t xml:space="preserve"> (Nokia</w:t>
      </w:r>
      <w:r w:rsidR="00115AEC">
        <w:rPr>
          <w:szCs w:val="24"/>
          <w:lang w:eastAsia="zh-CN"/>
        </w:rPr>
        <w:t>, MTK</w:t>
      </w:r>
      <w:r>
        <w:rPr>
          <w:szCs w:val="24"/>
          <w:lang w:eastAsia="zh-CN"/>
        </w:rPr>
        <w:t>)</w:t>
      </w:r>
    </w:p>
    <w:p w14:paraId="5FBBBDC8" w14:textId="5A60AC71" w:rsidR="005B4025" w:rsidRPr="00F54F4E" w:rsidRDefault="005B402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2: </w:t>
      </w:r>
      <w:r w:rsidRPr="005B4025">
        <w:rPr>
          <w:szCs w:val="24"/>
          <w:lang w:eastAsia="zh-CN"/>
        </w:rPr>
        <w:t>Target of the final model is implementation in TE</w:t>
      </w:r>
      <w:r>
        <w:rPr>
          <w:szCs w:val="24"/>
          <w:lang w:eastAsia="zh-CN"/>
        </w:rPr>
        <w:t>. (Nokia)</w:t>
      </w:r>
    </w:p>
    <w:p w14:paraId="0CAD9922" w14:textId="35697CD5" w:rsidR="00F54F4E" w:rsidRDefault="00F54F4E">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3: </w:t>
      </w:r>
      <w:r w:rsidRPr="00F54F4E">
        <w:rPr>
          <w:szCs w:val="24"/>
          <w:lang w:eastAsia="zh-CN"/>
        </w:rPr>
        <w:t>Encourage BS vendors to provide proposed OLLA algorithms with practicality and complexity of TE implementation to be considered rather than referring any specific OLLA algorithm as baseline</w:t>
      </w:r>
      <w:r>
        <w:rPr>
          <w:szCs w:val="24"/>
          <w:lang w:eastAsia="zh-CN"/>
        </w:rPr>
        <w:t>. (Samsung)</w:t>
      </w:r>
    </w:p>
    <w:p w14:paraId="736A2F8D"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4BAF3420" w14:textId="13C1E9A6" w:rsidR="00904569" w:rsidRPr="00DE2B6D"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Interested companies </w:t>
      </w:r>
      <w:r w:rsidR="005169E9">
        <w:rPr>
          <w:szCs w:val="24"/>
          <w:lang w:eastAsia="zh-CN"/>
        </w:rPr>
        <w:t xml:space="preserve">to </w:t>
      </w:r>
      <w:r>
        <w:rPr>
          <w:szCs w:val="24"/>
          <w:lang w:eastAsia="zh-CN"/>
        </w:rPr>
        <w:t>provide OLLA algorithm proposals.</w:t>
      </w:r>
    </w:p>
    <w:p w14:paraId="7F03049B" w14:textId="77777777" w:rsidR="00904569" w:rsidRDefault="00904569">
      <w:pPr>
        <w:rPr>
          <w:b/>
          <w:u w:val="single"/>
          <w:lang w:eastAsia="ko-KR"/>
        </w:rPr>
      </w:pPr>
    </w:p>
    <w:p w14:paraId="1F78E449" w14:textId="68D80093" w:rsidR="00904569" w:rsidRDefault="00C93950">
      <w:pPr>
        <w:rPr>
          <w:b/>
          <w:u w:val="single"/>
          <w:lang w:eastAsia="ko-KR"/>
        </w:rPr>
      </w:pPr>
      <w:r>
        <w:rPr>
          <w:b/>
          <w:u w:val="single"/>
          <w:lang w:eastAsia="ko-KR"/>
        </w:rPr>
        <w:t>Issue 1-7-</w:t>
      </w:r>
      <w:r w:rsidR="0035651E">
        <w:rPr>
          <w:b/>
          <w:u w:val="single"/>
          <w:lang w:eastAsia="ko-KR"/>
        </w:rPr>
        <w:t>4</w:t>
      </w:r>
      <w:r>
        <w:rPr>
          <w:b/>
          <w:u w:val="single"/>
          <w:lang w:eastAsia="ko-KR"/>
        </w:rPr>
        <w:t xml:space="preserve">: </w:t>
      </w:r>
      <w:r w:rsidR="00393F7A">
        <w:rPr>
          <w:b/>
          <w:u w:val="single"/>
          <w:lang w:eastAsia="ko-KR"/>
        </w:rPr>
        <w:t xml:space="preserve">TE </w:t>
      </w:r>
      <w:r>
        <w:rPr>
          <w:b/>
          <w:u w:val="single"/>
          <w:lang w:eastAsia="ko-KR"/>
        </w:rPr>
        <w:t>precoding</w:t>
      </w:r>
    </w:p>
    <w:p w14:paraId="0B916823" w14:textId="6117EB78" w:rsidR="00393F7A" w:rsidRDefault="00393F7A">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 from TE vendors</w:t>
      </w:r>
    </w:p>
    <w:p w14:paraId="44F2B871" w14:textId="4C523D7D" w:rsidR="00393F7A" w:rsidRDefault="00393F7A" w:rsidP="00393F7A">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Anritsu</w:t>
      </w:r>
    </w:p>
    <w:p w14:paraId="660A1822" w14:textId="10AB8F99" w:rsidR="00393F7A" w:rsidRPr="00393F7A" w:rsidRDefault="00393F7A" w:rsidP="00393F7A">
      <w:pPr>
        <w:pStyle w:val="aff7"/>
        <w:numPr>
          <w:ilvl w:val="2"/>
          <w:numId w:val="7"/>
        </w:numPr>
        <w:spacing w:after="0"/>
        <w:ind w:firstLineChars="0"/>
        <w:rPr>
          <w:rFonts w:eastAsia="Times New Roman"/>
          <w:lang w:val="en-US" w:eastAsia="zh-CN"/>
        </w:rPr>
      </w:pPr>
      <w:r w:rsidRPr="00393F7A">
        <w:rPr>
          <w:rFonts w:eastAsia="Times New Roman"/>
          <w:lang w:eastAsia="zh-CN"/>
        </w:rPr>
        <w:t>It is still not clear to us on the actual issues happening in the current 5G/4G network.</w:t>
      </w:r>
    </w:p>
    <w:p w14:paraId="14CAE43C" w14:textId="724D4CBF" w:rsidR="00393F7A" w:rsidRPr="00393F7A" w:rsidRDefault="00393F7A" w:rsidP="00393F7A">
      <w:pPr>
        <w:pStyle w:val="aff7"/>
        <w:numPr>
          <w:ilvl w:val="2"/>
          <w:numId w:val="7"/>
        </w:numPr>
        <w:spacing w:after="0"/>
        <w:ind w:firstLineChars="0"/>
        <w:rPr>
          <w:rFonts w:eastAsia="Times New Roman"/>
          <w:lang w:val="en-US" w:eastAsia="zh-CN"/>
        </w:rPr>
      </w:pPr>
      <w:r w:rsidRPr="00393F7A">
        <w:rPr>
          <w:rFonts w:eastAsia="Times New Roman"/>
          <w:lang w:val="en-US" w:eastAsia="zh-CN"/>
        </w:rPr>
        <w:t>It is not clear on how we can decide the environmental conditions during the study of this test.</w:t>
      </w:r>
    </w:p>
    <w:p w14:paraId="63B761E9" w14:textId="1A863359" w:rsidR="00393F7A" w:rsidRPr="00393F7A" w:rsidRDefault="00393F7A" w:rsidP="00393F7A">
      <w:pPr>
        <w:pStyle w:val="aff7"/>
        <w:numPr>
          <w:ilvl w:val="2"/>
          <w:numId w:val="7"/>
        </w:numPr>
        <w:spacing w:after="0"/>
        <w:ind w:firstLineChars="0"/>
        <w:rPr>
          <w:rFonts w:eastAsia="Times New Roman"/>
          <w:lang w:val="en-US" w:eastAsia="zh-CN"/>
        </w:rPr>
      </w:pPr>
      <w:r w:rsidRPr="00393F7A">
        <w:rPr>
          <w:rFonts w:eastAsia="Times New Roman"/>
          <w:lang w:val="en-US" w:eastAsia="zh-CN"/>
        </w:rPr>
        <w:t>To decide a test metric, it is necessary to clarify the UE performance that is being tested. (Is it Rx performance like throughput?)</w:t>
      </w:r>
    </w:p>
    <w:p w14:paraId="0D34145E" w14:textId="296CAFD4" w:rsidR="00393F7A" w:rsidRPr="00393F7A" w:rsidRDefault="00393F7A" w:rsidP="00393F7A">
      <w:pPr>
        <w:pStyle w:val="aff7"/>
        <w:numPr>
          <w:ilvl w:val="2"/>
          <w:numId w:val="7"/>
        </w:numPr>
        <w:spacing w:after="0"/>
        <w:ind w:firstLineChars="0"/>
        <w:rPr>
          <w:rFonts w:eastAsia="Times New Roman"/>
          <w:lang w:eastAsia="zh-CN"/>
        </w:rPr>
      </w:pPr>
      <w:r w:rsidRPr="00393F7A">
        <w:rPr>
          <w:rFonts w:eastAsia="Times New Roman"/>
          <w:lang w:eastAsia="zh-CN"/>
        </w:rPr>
        <w:t>It is known that the phase of each precoding matrices V</w:t>
      </w:r>
      <w:r w:rsidRPr="00393F7A">
        <w:rPr>
          <w:rFonts w:eastAsia="Times New Roman"/>
          <w:vertAlign w:val="subscript"/>
          <w:lang w:eastAsia="zh-CN"/>
        </w:rPr>
        <w:t>x</w:t>
      </w:r>
      <w:r w:rsidRPr="00393F7A">
        <w:rPr>
          <w:rFonts w:eastAsia="Times New Roman"/>
          <w:lang w:eastAsia="zh-CN"/>
        </w:rPr>
        <w:t xml:space="preserve"> cannot be uniquely determined after computing SVD even though each precoding matrix of adjacent channel should show similar phase characteristics in the actual field.  </w:t>
      </w:r>
    </w:p>
    <w:p w14:paraId="21FE2321" w14:textId="49A23154" w:rsidR="00393F7A" w:rsidRPr="00393F7A" w:rsidRDefault="00393F7A" w:rsidP="00393F7A">
      <w:pPr>
        <w:pStyle w:val="aff7"/>
        <w:numPr>
          <w:ilvl w:val="2"/>
          <w:numId w:val="7"/>
        </w:numPr>
        <w:spacing w:after="0"/>
        <w:ind w:firstLineChars="0"/>
        <w:rPr>
          <w:rFonts w:eastAsia="Times New Roman"/>
          <w:lang w:eastAsia="zh-CN"/>
        </w:rPr>
      </w:pPr>
      <w:r w:rsidRPr="00393F7A">
        <w:rPr>
          <w:rFonts w:eastAsia="Times New Roman"/>
          <w:lang w:eastAsia="zh-CN"/>
        </w:rPr>
        <w:t>Due to the discontinuous phase of precoding matrices V</w:t>
      </w:r>
      <w:r w:rsidRPr="00393F7A">
        <w:rPr>
          <w:rFonts w:eastAsia="Times New Roman"/>
          <w:vertAlign w:val="subscript"/>
          <w:lang w:eastAsia="zh-CN"/>
        </w:rPr>
        <w:t>x</w:t>
      </w:r>
      <w:r w:rsidRPr="00393F7A">
        <w:rPr>
          <w:rFonts w:eastAsia="Times New Roman"/>
          <w:lang w:eastAsia="zh-CN"/>
        </w:rPr>
        <w:t>, there is a possibility that an interference between OFDM symbols may occur if the alignment of phase between V</w:t>
      </w:r>
      <w:r w:rsidRPr="00393F7A">
        <w:rPr>
          <w:rFonts w:eastAsia="Times New Roman"/>
          <w:vertAlign w:val="subscript"/>
          <w:lang w:eastAsia="zh-CN"/>
        </w:rPr>
        <w:t>x</w:t>
      </w:r>
      <w:r w:rsidRPr="00393F7A">
        <w:rPr>
          <w:rFonts w:eastAsia="Times New Roman"/>
          <w:lang w:eastAsia="zh-CN"/>
        </w:rPr>
        <w:t xml:space="preserve"> is not made.</w:t>
      </w:r>
    </w:p>
    <w:p w14:paraId="30A0BA41" w14:textId="78AFA343" w:rsidR="00393F7A" w:rsidRPr="00393F7A" w:rsidRDefault="00393F7A" w:rsidP="00393F7A">
      <w:pPr>
        <w:pStyle w:val="aff7"/>
        <w:numPr>
          <w:ilvl w:val="2"/>
          <w:numId w:val="7"/>
        </w:numPr>
        <w:spacing w:after="0"/>
        <w:ind w:firstLineChars="0"/>
        <w:rPr>
          <w:rFonts w:eastAsia="Times New Roman"/>
          <w:lang w:eastAsia="zh-CN"/>
        </w:rPr>
      </w:pPr>
      <w:r w:rsidRPr="00393F7A">
        <w:rPr>
          <w:rFonts w:eastAsia="Times New Roman"/>
          <w:lang w:eastAsia="zh-CN"/>
        </w:rPr>
        <w:t>When the propagation path matrix H is decomposed using SVD as "H = USV</w:t>
      </w:r>
      <w:r w:rsidRPr="00393F7A">
        <w:rPr>
          <w:rFonts w:eastAsia="Times New Roman"/>
          <w:vertAlign w:val="superscript"/>
          <w:lang w:eastAsia="zh-CN"/>
        </w:rPr>
        <w:t>H</w:t>
      </w:r>
      <w:r w:rsidRPr="00393F7A">
        <w:rPr>
          <w:rFonts w:eastAsia="Times New Roman"/>
          <w:lang w:eastAsia="zh-CN"/>
        </w:rPr>
        <w:t>", phase adjustment of precoding matrices V</w:t>
      </w:r>
      <w:r w:rsidRPr="00393F7A">
        <w:rPr>
          <w:rFonts w:eastAsia="Times New Roman"/>
          <w:vertAlign w:val="subscript"/>
          <w:lang w:eastAsia="zh-CN"/>
        </w:rPr>
        <w:t>x</w:t>
      </w:r>
      <w:r w:rsidRPr="00393F7A">
        <w:rPr>
          <w:rFonts w:eastAsia="Times New Roman"/>
          <w:lang w:eastAsia="zh-CN"/>
        </w:rPr>
        <w:t xml:space="preserve"> between PRGs is required.</w:t>
      </w:r>
    </w:p>
    <w:p w14:paraId="4E567741" w14:textId="4A5C1019" w:rsidR="00393F7A" w:rsidRDefault="00393F7A" w:rsidP="00393F7A">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Keysight</w:t>
      </w:r>
    </w:p>
    <w:p w14:paraId="58FF73BA" w14:textId="1228A9A1" w:rsidR="00393F7A" w:rsidRPr="00393F7A" w:rsidRDefault="00393F7A" w:rsidP="00393F7A">
      <w:pPr>
        <w:pStyle w:val="aff7"/>
        <w:numPr>
          <w:ilvl w:val="2"/>
          <w:numId w:val="7"/>
        </w:numPr>
        <w:spacing w:after="0"/>
        <w:ind w:firstLineChars="0"/>
        <w:rPr>
          <w:rFonts w:eastAsia="Times New Roman"/>
          <w:lang w:eastAsia="zh-CN"/>
        </w:rPr>
      </w:pPr>
      <w:r w:rsidRPr="00393F7A">
        <w:rPr>
          <w:rFonts w:eastAsia="Times New Roman"/>
          <w:lang w:eastAsia="zh-CN"/>
        </w:rPr>
        <w:t>DL based precoding is based on UE CSI feedback from CSI-RS, and can be used in FDD and TDD scenarios</w:t>
      </w:r>
    </w:p>
    <w:p w14:paraId="5B07990F" w14:textId="4F50B972" w:rsidR="00393F7A" w:rsidRPr="00393F7A" w:rsidRDefault="00393F7A" w:rsidP="00393F7A">
      <w:pPr>
        <w:pStyle w:val="aff7"/>
        <w:numPr>
          <w:ilvl w:val="2"/>
          <w:numId w:val="7"/>
        </w:numPr>
        <w:spacing w:after="0"/>
        <w:ind w:firstLineChars="0"/>
        <w:rPr>
          <w:rFonts w:eastAsia="Times New Roman"/>
          <w:lang w:eastAsia="zh-CN"/>
        </w:rPr>
      </w:pPr>
      <w:r w:rsidRPr="00393F7A">
        <w:rPr>
          <w:rFonts w:eastAsia="Times New Roman"/>
          <w:lang w:eastAsia="zh-CN"/>
        </w:rPr>
        <w:t>Precoding based on UL SRS measurements is only applicable to TDD scenarios.</w:t>
      </w:r>
    </w:p>
    <w:p w14:paraId="4D87C345" w14:textId="7F50A23F" w:rsidR="00393F7A" w:rsidRPr="00393F7A" w:rsidRDefault="00393F7A" w:rsidP="00393F7A">
      <w:pPr>
        <w:pStyle w:val="aff7"/>
        <w:numPr>
          <w:ilvl w:val="2"/>
          <w:numId w:val="7"/>
        </w:numPr>
        <w:spacing w:after="0"/>
        <w:ind w:firstLineChars="0"/>
        <w:rPr>
          <w:rFonts w:eastAsia="Times New Roman"/>
          <w:lang w:eastAsia="zh-CN"/>
        </w:rPr>
      </w:pPr>
      <w:r w:rsidRPr="00393F7A">
        <w:rPr>
          <w:rFonts w:eastAsia="Times New Roman"/>
          <w:lang w:eastAsia="zh-CN"/>
        </w:rPr>
        <w:t>Precoding based on UL SRS measurements introduces additional complexity and new requirements for TE receiver.</w:t>
      </w:r>
    </w:p>
    <w:p w14:paraId="6C5AFA57" w14:textId="3E30562A" w:rsidR="00393F7A" w:rsidRPr="00393F7A" w:rsidRDefault="00393F7A" w:rsidP="00393F7A">
      <w:pPr>
        <w:pStyle w:val="aff7"/>
        <w:numPr>
          <w:ilvl w:val="2"/>
          <w:numId w:val="7"/>
        </w:numPr>
        <w:spacing w:after="0"/>
        <w:ind w:firstLineChars="0"/>
        <w:rPr>
          <w:rFonts w:eastAsia="Times New Roman"/>
          <w:lang w:eastAsia="zh-CN"/>
        </w:rPr>
      </w:pPr>
      <w:r w:rsidRPr="00393F7A">
        <w:rPr>
          <w:rFonts w:eastAsia="Times New Roman"/>
          <w:lang w:eastAsia="zh-CN"/>
        </w:rPr>
        <w:t>Precoding based on UL SRS measurements should provide equivalent results for the same device across different Test Platforms.</w:t>
      </w:r>
    </w:p>
    <w:p w14:paraId="7942D85C" w14:textId="307EBEBE" w:rsidR="00393F7A" w:rsidRPr="00393F7A" w:rsidRDefault="00393F7A" w:rsidP="00393F7A">
      <w:pPr>
        <w:pStyle w:val="aff7"/>
        <w:numPr>
          <w:ilvl w:val="2"/>
          <w:numId w:val="7"/>
        </w:numPr>
        <w:spacing w:after="0"/>
        <w:ind w:firstLineChars="0"/>
        <w:rPr>
          <w:rFonts w:eastAsia="Times New Roman"/>
          <w:lang w:eastAsia="zh-CN"/>
        </w:rPr>
      </w:pPr>
      <w:r w:rsidRPr="00393F7A">
        <w:rPr>
          <w:rFonts w:eastAsia="Times New Roman"/>
          <w:lang w:eastAsia="zh-CN"/>
        </w:rPr>
        <w:t>SVD-based precoding mechanism with UE CSI feedback would need to rely on UE ability for channel estimation in Demodulation requirements testing.</w:t>
      </w:r>
    </w:p>
    <w:p w14:paraId="647A2E70" w14:textId="04EB3206" w:rsidR="00393F7A" w:rsidRPr="00393F7A" w:rsidRDefault="00393F7A" w:rsidP="00393F7A">
      <w:pPr>
        <w:pStyle w:val="aff7"/>
        <w:numPr>
          <w:ilvl w:val="2"/>
          <w:numId w:val="7"/>
        </w:numPr>
        <w:spacing w:after="0"/>
        <w:ind w:firstLineChars="0"/>
        <w:rPr>
          <w:rFonts w:eastAsia="Times New Roman"/>
          <w:lang w:eastAsia="zh-CN"/>
        </w:rPr>
      </w:pPr>
      <w:r w:rsidRPr="00393F7A">
        <w:rPr>
          <w:rFonts w:eastAsia="Times New Roman"/>
          <w:lang w:eastAsia="zh-CN"/>
        </w:rPr>
        <w:t>SVD-based precoding mechanism without UE CSI feedback would require Test Platform requirements related to synchronization between TE and fading block.</w:t>
      </w:r>
    </w:p>
    <w:p w14:paraId="78C2A903" w14:textId="7BA1DC67" w:rsidR="00115AEC" w:rsidRDefault="00115AEC">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w:t>
      </w:r>
      <w:r w:rsidR="007C0D02">
        <w:rPr>
          <w:rFonts w:eastAsia="宋体"/>
          <w:szCs w:val="24"/>
          <w:lang w:eastAsia="zh-CN"/>
        </w:rPr>
        <w:t xml:space="preserve"> from simulations</w:t>
      </w:r>
    </w:p>
    <w:p w14:paraId="7BFF5D30" w14:textId="7E147C1F" w:rsidR="00115AEC" w:rsidRDefault="00115AEC" w:rsidP="00115AEC">
      <w:pPr>
        <w:pStyle w:val="aff7"/>
        <w:numPr>
          <w:ilvl w:val="1"/>
          <w:numId w:val="7"/>
        </w:numPr>
        <w:overflowPunct/>
        <w:autoSpaceDE/>
        <w:adjustRightInd/>
        <w:spacing w:after="120"/>
        <w:ind w:firstLineChars="0"/>
        <w:textAlignment w:val="auto"/>
        <w:rPr>
          <w:rFonts w:eastAsia="宋体"/>
          <w:szCs w:val="24"/>
          <w:lang w:eastAsia="zh-CN"/>
        </w:rPr>
      </w:pPr>
      <w:r w:rsidRPr="00115AEC">
        <w:rPr>
          <w:rFonts w:eastAsia="宋体"/>
          <w:szCs w:val="24"/>
          <w:lang w:eastAsia="zh-CN"/>
        </w:rPr>
        <w:t>Channel knowledge-based precoding outperforms random precoding, including in full-rank transmission scenarios.</w:t>
      </w:r>
      <w:r>
        <w:rPr>
          <w:rFonts w:eastAsia="宋体"/>
          <w:szCs w:val="24"/>
          <w:lang w:eastAsia="zh-CN"/>
        </w:rPr>
        <w:t xml:space="preserve"> (MTK)</w:t>
      </w:r>
    </w:p>
    <w:p w14:paraId="304AF81E" w14:textId="7D7439F6" w:rsidR="00115AEC" w:rsidRDefault="00115AEC" w:rsidP="00115AEC">
      <w:pPr>
        <w:pStyle w:val="aff7"/>
        <w:numPr>
          <w:ilvl w:val="1"/>
          <w:numId w:val="7"/>
        </w:numPr>
        <w:overflowPunct/>
        <w:autoSpaceDE/>
        <w:adjustRightInd/>
        <w:spacing w:after="120"/>
        <w:ind w:firstLineChars="0"/>
        <w:textAlignment w:val="auto"/>
        <w:rPr>
          <w:rFonts w:eastAsia="宋体"/>
          <w:szCs w:val="24"/>
          <w:lang w:eastAsia="zh-CN"/>
        </w:rPr>
      </w:pPr>
      <w:r w:rsidRPr="00115AEC">
        <w:rPr>
          <w:rFonts w:eastAsia="宋体"/>
          <w:szCs w:val="24"/>
          <w:lang w:eastAsia="zh-CN"/>
        </w:rPr>
        <w:t>Channel knowledge-based precoding enables the introduction of non-full-rank configurations for demodulation requirements.</w:t>
      </w:r>
      <w:r>
        <w:rPr>
          <w:rFonts w:eastAsia="宋体"/>
          <w:szCs w:val="24"/>
          <w:lang w:eastAsia="zh-CN"/>
        </w:rPr>
        <w:t xml:space="preserve"> (MTK</w:t>
      </w:r>
      <w:r w:rsidR="007C0D02">
        <w:rPr>
          <w:rFonts w:eastAsia="宋体"/>
          <w:szCs w:val="24"/>
          <w:lang w:eastAsia="zh-CN"/>
        </w:rPr>
        <w:t>, Qualcomm</w:t>
      </w:r>
      <w:r>
        <w:rPr>
          <w:rFonts w:eastAsia="宋体"/>
          <w:szCs w:val="24"/>
          <w:lang w:eastAsia="zh-CN"/>
        </w:rPr>
        <w:t>)</w:t>
      </w:r>
    </w:p>
    <w:p w14:paraId="39F90A7A" w14:textId="24C7BACF" w:rsidR="007C0D02" w:rsidRPr="007C0D02" w:rsidRDefault="007C0D02" w:rsidP="00115AEC">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Channel knowledge-based precoding outperforms follow-PMI approach. (Qualcomm)</w:t>
      </w:r>
    </w:p>
    <w:p w14:paraId="15BD3B05" w14:textId="402ABDDE" w:rsidR="007C0D02" w:rsidRDefault="007C0D02" w:rsidP="00115AEC">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W</w:t>
      </w:r>
      <w:r w:rsidRPr="007C0D02">
        <w:rPr>
          <w:rFonts w:eastAsia="宋体"/>
          <w:szCs w:val="24"/>
          <w:lang w:eastAsia="zh-CN"/>
        </w:rPr>
        <w:t xml:space="preserve">ith reasonable estimation errors, </w:t>
      </w:r>
      <w:r>
        <w:rPr>
          <w:rFonts w:eastAsia="宋体"/>
          <w:szCs w:val="24"/>
          <w:lang w:eastAsia="zh-CN"/>
        </w:rPr>
        <w:t>c</w:t>
      </w:r>
      <w:r w:rsidRPr="007C0D02">
        <w:rPr>
          <w:rFonts w:eastAsia="宋体"/>
          <w:szCs w:val="24"/>
          <w:lang w:eastAsia="zh-CN"/>
        </w:rPr>
        <w:t>hannel knowledge-based precoding is still expected to outperform existing random PMI scenario</w:t>
      </w:r>
      <w:r>
        <w:rPr>
          <w:rFonts w:eastAsia="宋体"/>
          <w:szCs w:val="24"/>
          <w:lang w:eastAsia="zh-CN"/>
        </w:rPr>
        <w:t>. (Qualcomm)</w:t>
      </w:r>
    </w:p>
    <w:p w14:paraId="37CEF49E" w14:textId="20946A6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7F79E26E" w14:textId="35E97FEE" w:rsidR="00AF012F" w:rsidRPr="00AF012F" w:rsidRDefault="00AF012F">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lastRenderedPageBreak/>
        <w:t xml:space="preserve">Option 1: </w:t>
      </w:r>
      <w:r w:rsidRPr="00AF012F">
        <w:rPr>
          <w:rFonts w:eastAsia="宋体"/>
          <w:szCs w:val="24"/>
          <w:lang w:eastAsia="zh-CN"/>
        </w:rPr>
        <w:t>TE vendors are asked to provide their feedback on the TE precoding procedure outlined in R4-2600364</w:t>
      </w:r>
      <w:r>
        <w:rPr>
          <w:rFonts w:eastAsia="宋体"/>
          <w:szCs w:val="24"/>
          <w:lang w:eastAsia="zh-CN"/>
        </w:rPr>
        <w:t>. (Qualcomm)</w:t>
      </w:r>
    </w:p>
    <w:p w14:paraId="18307141" w14:textId="26261522" w:rsidR="00904569" w:rsidRPr="00185DFA" w:rsidRDefault="00AF012F">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2: C</w:t>
      </w:r>
      <w:r w:rsidRPr="00AF012F">
        <w:rPr>
          <w:szCs w:val="24"/>
          <w:lang w:eastAsia="zh-CN"/>
        </w:rPr>
        <w:t>onsider SVD‑based precoding for both PDSCH and PDCCH test cases</w:t>
      </w:r>
      <w:r>
        <w:rPr>
          <w:szCs w:val="24"/>
          <w:lang w:eastAsia="zh-CN"/>
        </w:rPr>
        <w:t>. (Qualcomm)</w:t>
      </w:r>
    </w:p>
    <w:p w14:paraId="4D89A035" w14:textId="020FC94A" w:rsidR="00185DFA" w:rsidRPr="00115AEC" w:rsidRDefault="00185DFA">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3: </w:t>
      </w:r>
      <w:r w:rsidRPr="00185DFA">
        <w:rPr>
          <w:szCs w:val="24"/>
          <w:lang w:eastAsia="zh-CN"/>
        </w:rPr>
        <w:t>To study the feasibility of the test for this SRS-based precoding feature, RAN4 clarifies the actual issues happening in the 5G/4G network and conditions and scenario to be specified in the 6G test requirements</w:t>
      </w:r>
      <w:r>
        <w:rPr>
          <w:szCs w:val="24"/>
          <w:lang w:eastAsia="zh-CN"/>
        </w:rPr>
        <w:t xml:space="preserve">. </w:t>
      </w:r>
      <w:r w:rsidRPr="00185DFA">
        <w:rPr>
          <w:szCs w:val="24"/>
          <w:lang w:eastAsia="zh-CN"/>
        </w:rPr>
        <w:t>Companies are encouraged to bring views on the way to discuss the corresponding environmental conditions</w:t>
      </w:r>
      <w:r>
        <w:rPr>
          <w:szCs w:val="24"/>
          <w:lang w:eastAsia="zh-CN"/>
        </w:rPr>
        <w:t>.</w:t>
      </w:r>
      <w:r w:rsidRPr="00185DFA">
        <w:rPr>
          <w:szCs w:val="24"/>
          <w:lang w:eastAsia="zh-CN"/>
        </w:rPr>
        <w:t xml:space="preserve"> </w:t>
      </w:r>
      <w:r>
        <w:rPr>
          <w:szCs w:val="24"/>
          <w:lang w:eastAsia="zh-CN"/>
        </w:rPr>
        <w:t>(Anritsu)</w:t>
      </w:r>
    </w:p>
    <w:p w14:paraId="67F35F1A" w14:textId="139CCE56" w:rsidR="00115AEC" w:rsidRPr="00F85A91" w:rsidRDefault="00115AEC">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4: </w:t>
      </w:r>
      <w:r w:rsidRPr="00115AEC">
        <w:rPr>
          <w:szCs w:val="24"/>
          <w:lang w:eastAsia="zh-CN"/>
        </w:rPr>
        <w:t>Conduct an initial feasibility study of channel knowledge-based precoding procedure options in TE</w:t>
      </w:r>
      <w:r>
        <w:rPr>
          <w:szCs w:val="24"/>
          <w:lang w:eastAsia="zh-CN"/>
        </w:rPr>
        <w:t>. (MTK)</w:t>
      </w:r>
    </w:p>
    <w:p w14:paraId="741B7EF4" w14:textId="488C80ED" w:rsidR="00F85A91" w:rsidRPr="001C07D2" w:rsidRDefault="00F85A9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5: </w:t>
      </w:r>
      <w:r w:rsidRPr="00F85A91">
        <w:rPr>
          <w:szCs w:val="24"/>
          <w:lang w:eastAsia="zh-CN"/>
        </w:rPr>
        <w:t>SRS-based precoding needs more further discussion, especially for testing effort and how to reflect the practical conditions</w:t>
      </w:r>
      <w:r>
        <w:rPr>
          <w:szCs w:val="24"/>
          <w:lang w:eastAsia="zh-CN"/>
        </w:rPr>
        <w:t>. (ZTE)</w:t>
      </w:r>
    </w:p>
    <w:p w14:paraId="5A28FA83" w14:textId="2520A070" w:rsidR="001C07D2" w:rsidRPr="0017541B" w:rsidRDefault="001C07D2">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6: </w:t>
      </w:r>
      <w:r w:rsidRPr="001C07D2">
        <w:rPr>
          <w:szCs w:val="24"/>
          <w:lang w:eastAsia="zh-CN"/>
        </w:rPr>
        <w:t>Keep fixed or PMI based precoding as the baseline and study the feasibility of SRS-based precoding</w:t>
      </w:r>
      <w:r>
        <w:rPr>
          <w:szCs w:val="24"/>
          <w:lang w:eastAsia="zh-CN"/>
        </w:rPr>
        <w:t>. (Ericsson)</w:t>
      </w:r>
    </w:p>
    <w:p w14:paraId="6421D951"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A5FF6C2" w14:textId="3CB13185" w:rsidR="00904569" w:rsidRPr="00DE2B6D" w:rsidRDefault="00757EF9">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Confirm if </w:t>
      </w:r>
      <w:r w:rsidRPr="00757EF9">
        <w:rPr>
          <w:szCs w:val="24"/>
          <w:lang w:eastAsia="zh-CN"/>
        </w:rPr>
        <w:t>R4-2600364</w:t>
      </w:r>
      <w:r>
        <w:rPr>
          <w:szCs w:val="24"/>
          <w:lang w:eastAsia="zh-CN"/>
        </w:rPr>
        <w:t xml:space="preserve"> needs revision or can be used as is</w:t>
      </w:r>
      <w:r w:rsidR="001C07D2">
        <w:rPr>
          <w:szCs w:val="24"/>
          <w:lang w:eastAsia="zh-CN"/>
        </w:rPr>
        <w:t xml:space="preserve"> for feasibility study information.</w:t>
      </w:r>
    </w:p>
    <w:p w14:paraId="73840EDA" w14:textId="27CCC1C4" w:rsidR="00DE2B6D" w:rsidRDefault="004D10F0">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Interested companies </w:t>
      </w:r>
      <w:r w:rsidR="005169E9">
        <w:rPr>
          <w:rFonts w:eastAsia="宋体"/>
          <w:szCs w:val="24"/>
          <w:lang w:eastAsia="zh-CN"/>
        </w:rPr>
        <w:t xml:space="preserve">to </w:t>
      </w:r>
      <w:r>
        <w:rPr>
          <w:rFonts w:eastAsia="宋体"/>
          <w:szCs w:val="24"/>
          <w:lang w:eastAsia="zh-CN"/>
        </w:rPr>
        <w:t>proceed with feasibility study.</w:t>
      </w:r>
    </w:p>
    <w:p w14:paraId="1C03A9FC" w14:textId="0B11F4E8" w:rsidR="004D10F0" w:rsidRDefault="004D10F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Interested companies </w:t>
      </w:r>
      <w:r w:rsidR="005169E9">
        <w:rPr>
          <w:szCs w:val="24"/>
          <w:lang w:eastAsia="zh-CN"/>
        </w:rPr>
        <w:t xml:space="preserve">to </w:t>
      </w:r>
      <w:r>
        <w:rPr>
          <w:rFonts w:eastAsia="宋体"/>
          <w:szCs w:val="24"/>
          <w:lang w:eastAsia="zh-CN"/>
        </w:rPr>
        <w:t>proceed with feature demonstration simulations.</w:t>
      </w:r>
    </w:p>
    <w:p w14:paraId="1262E7ED" w14:textId="77777777" w:rsidR="00904569" w:rsidRDefault="00904569">
      <w:pPr>
        <w:spacing w:after="120"/>
        <w:rPr>
          <w:szCs w:val="24"/>
          <w:lang w:eastAsia="zh-CN"/>
        </w:rPr>
      </w:pPr>
    </w:p>
    <w:p w14:paraId="62656837" w14:textId="3D0036B7" w:rsidR="003256D6" w:rsidRDefault="003256D6" w:rsidP="003256D6">
      <w:pPr>
        <w:rPr>
          <w:b/>
          <w:u w:val="single"/>
          <w:lang w:eastAsia="ko-KR"/>
        </w:rPr>
      </w:pPr>
      <w:r>
        <w:rPr>
          <w:b/>
          <w:u w:val="single"/>
          <w:lang w:eastAsia="ko-KR"/>
        </w:rPr>
        <w:t>Issue 1-7-5: Implementation assumptions of precoding in TE</w:t>
      </w:r>
    </w:p>
    <w:p w14:paraId="37411079" w14:textId="77777777" w:rsidR="003256D6" w:rsidRDefault="003256D6" w:rsidP="003256D6">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D081417" w14:textId="74B674B2" w:rsidR="003256D6" w:rsidRDefault="003256D6" w:rsidP="003256D6">
      <w:pPr>
        <w:pStyle w:val="aff7"/>
        <w:numPr>
          <w:ilvl w:val="1"/>
          <w:numId w:val="31"/>
        </w:numPr>
        <w:spacing w:after="120"/>
        <w:ind w:firstLineChars="0"/>
        <w:textAlignment w:val="auto"/>
        <w:rPr>
          <w:szCs w:val="24"/>
          <w:lang w:eastAsia="zh-CN"/>
        </w:rPr>
      </w:pPr>
      <w:r>
        <w:rPr>
          <w:szCs w:val="24"/>
          <w:lang w:eastAsia="zh-CN"/>
        </w:rPr>
        <w:t>Option 1: Before we provide exact requests to TE vendors, the solutions on how to model the SRS based channel estimation and the construction mechanism of precoding matrixes at least should have a rough version. (Samsung)</w:t>
      </w:r>
    </w:p>
    <w:p w14:paraId="49F79CC8" w14:textId="77777777" w:rsidR="003256D6" w:rsidRDefault="003256D6" w:rsidP="003256D6">
      <w:pPr>
        <w:pStyle w:val="aff7"/>
        <w:numPr>
          <w:ilvl w:val="2"/>
          <w:numId w:val="31"/>
        </w:numPr>
        <w:spacing w:after="120"/>
        <w:ind w:firstLineChars="0"/>
        <w:textAlignment w:val="auto"/>
        <w:rPr>
          <w:szCs w:val="24"/>
          <w:lang w:eastAsia="zh-CN"/>
        </w:rPr>
      </w:pPr>
      <w:r>
        <w:rPr>
          <w:szCs w:val="24"/>
          <w:lang w:eastAsia="zh-CN"/>
        </w:rPr>
        <w:t>For the SRS based channel estimation, following issues need clarify.</w:t>
      </w:r>
    </w:p>
    <w:p w14:paraId="3B468A1C" w14:textId="77777777" w:rsidR="003256D6" w:rsidRDefault="003256D6" w:rsidP="003256D6">
      <w:pPr>
        <w:pStyle w:val="aff7"/>
        <w:numPr>
          <w:ilvl w:val="3"/>
          <w:numId w:val="31"/>
        </w:numPr>
        <w:spacing w:after="120"/>
        <w:ind w:firstLineChars="0"/>
        <w:textAlignment w:val="auto"/>
        <w:rPr>
          <w:szCs w:val="24"/>
          <w:lang w:eastAsia="zh-CN"/>
        </w:rPr>
      </w:pPr>
      <w:r>
        <w:rPr>
          <w:szCs w:val="24"/>
          <w:lang w:eastAsia="zh-CN"/>
        </w:rPr>
        <w:t>The channel estimation should be based on realistic SRS transmission and reception or just create the full SRS channel estimation at TE without real SRS transmission and reception.</w:t>
      </w:r>
    </w:p>
    <w:p w14:paraId="1C2D2BC4" w14:textId="77777777" w:rsidR="003256D6" w:rsidRDefault="003256D6" w:rsidP="003256D6">
      <w:pPr>
        <w:pStyle w:val="aff7"/>
        <w:numPr>
          <w:ilvl w:val="3"/>
          <w:numId w:val="31"/>
        </w:numPr>
        <w:spacing w:after="120"/>
        <w:ind w:firstLineChars="0"/>
        <w:textAlignment w:val="auto"/>
        <w:rPr>
          <w:szCs w:val="24"/>
          <w:lang w:eastAsia="zh-CN"/>
        </w:rPr>
      </w:pPr>
      <w:r>
        <w:rPr>
          <w:szCs w:val="24"/>
          <w:lang w:eastAsia="zh-CN"/>
        </w:rPr>
        <w:t>Whether the SRS periodicity, SRS bandwidth, and SRS power imbalances will be included in the study.</w:t>
      </w:r>
    </w:p>
    <w:p w14:paraId="0BF4BEA5" w14:textId="77777777" w:rsidR="003256D6" w:rsidRDefault="003256D6" w:rsidP="003256D6">
      <w:pPr>
        <w:pStyle w:val="aff7"/>
        <w:numPr>
          <w:ilvl w:val="2"/>
          <w:numId w:val="31"/>
        </w:numPr>
        <w:spacing w:after="120"/>
        <w:ind w:firstLineChars="0"/>
        <w:textAlignment w:val="auto"/>
        <w:rPr>
          <w:szCs w:val="24"/>
          <w:lang w:eastAsia="zh-CN"/>
        </w:rPr>
      </w:pPr>
      <w:r>
        <w:rPr>
          <w:szCs w:val="24"/>
          <w:lang w:eastAsia="zh-CN"/>
        </w:rPr>
        <w:t>About the construction mechanism of SRS-based precoding matrixes, following issues need further discussion.</w:t>
      </w:r>
    </w:p>
    <w:p w14:paraId="47427B82" w14:textId="77777777" w:rsidR="003256D6" w:rsidRDefault="003256D6" w:rsidP="003256D6">
      <w:pPr>
        <w:pStyle w:val="aff7"/>
        <w:numPr>
          <w:ilvl w:val="3"/>
          <w:numId w:val="31"/>
        </w:numPr>
        <w:spacing w:after="120"/>
        <w:ind w:firstLineChars="0"/>
        <w:textAlignment w:val="auto"/>
        <w:rPr>
          <w:szCs w:val="24"/>
          <w:lang w:eastAsia="zh-CN"/>
        </w:rPr>
      </w:pPr>
      <w:r>
        <w:rPr>
          <w:szCs w:val="24"/>
          <w:lang w:eastAsia="zh-CN"/>
        </w:rPr>
        <w:t>The method to calculate the precoding vectors, e.g., SVD, MF, and ZF.</w:t>
      </w:r>
    </w:p>
    <w:p w14:paraId="5C891393" w14:textId="77777777" w:rsidR="003256D6" w:rsidRDefault="003256D6" w:rsidP="003256D6">
      <w:pPr>
        <w:pStyle w:val="aff7"/>
        <w:numPr>
          <w:ilvl w:val="3"/>
          <w:numId w:val="31"/>
        </w:numPr>
        <w:spacing w:after="120"/>
        <w:ind w:firstLineChars="0"/>
        <w:textAlignment w:val="auto"/>
        <w:rPr>
          <w:szCs w:val="24"/>
          <w:lang w:eastAsia="zh-CN"/>
        </w:rPr>
      </w:pPr>
      <w:r>
        <w:rPr>
          <w:szCs w:val="24"/>
          <w:lang w:eastAsia="zh-CN"/>
        </w:rPr>
        <w:t>The rank selection, fixed rank or dynamically changed rank according different SRS channel estimation.</w:t>
      </w:r>
    </w:p>
    <w:p w14:paraId="3DCE345D" w14:textId="0FB30C1C" w:rsidR="003256D6" w:rsidRDefault="003256D6" w:rsidP="003256D6">
      <w:pPr>
        <w:pStyle w:val="aff7"/>
        <w:numPr>
          <w:ilvl w:val="1"/>
          <w:numId w:val="31"/>
        </w:numPr>
        <w:spacing w:after="120"/>
        <w:ind w:firstLineChars="0"/>
        <w:textAlignment w:val="auto"/>
        <w:rPr>
          <w:szCs w:val="24"/>
          <w:lang w:eastAsia="zh-CN"/>
        </w:rPr>
      </w:pPr>
      <w:r>
        <w:rPr>
          <w:szCs w:val="24"/>
          <w:lang w:eastAsia="zh-CN"/>
        </w:rPr>
        <w:t xml:space="preserve">Option 2: </w:t>
      </w:r>
      <w:r w:rsidR="00757EF9">
        <w:rPr>
          <w:szCs w:val="24"/>
          <w:lang w:eastAsia="zh-CN"/>
        </w:rPr>
        <w:t>S</w:t>
      </w:r>
      <w:r w:rsidRPr="003256D6">
        <w:rPr>
          <w:szCs w:val="24"/>
          <w:lang w:eastAsia="zh-CN"/>
        </w:rPr>
        <w:t>tudy the feasibility of different precoding approaches for SRS based precoding procedure, e.g., SVD, MF, and ZF</w:t>
      </w:r>
      <w:r>
        <w:rPr>
          <w:szCs w:val="24"/>
          <w:lang w:eastAsia="zh-CN"/>
        </w:rPr>
        <w:t>. (ZTE)</w:t>
      </w:r>
    </w:p>
    <w:p w14:paraId="7E8F4AF7" w14:textId="5C781C57" w:rsidR="00757EF9" w:rsidRDefault="00757EF9" w:rsidP="003256D6">
      <w:pPr>
        <w:pStyle w:val="aff7"/>
        <w:numPr>
          <w:ilvl w:val="1"/>
          <w:numId w:val="31"/>
        </w:numPr>
        <w:spacing w:after="120"/>
        <w:ind w:firstLineChars="0"/>
        <w:textAlignment w:val="auto"/>
        <w:rPr>
          <w:szCs w:val="24"/>
          <w:lang w:eastAsia="zh-CN"/>
        </w:rPr>
      </w:pPr>
      <w:r>
        <w:rPr>
          <w:szCs w:val="24"/>
          <w:lang w:eastAsia="zh-CN"/>
        </w:rPr>
        <w:t>Option 3: D</w:t>
      </w:r>
      <w:r w:rsidRPr="00757EF9">
        <w:rPr>
          <w:szCs w:val="24"/>
          <w:lang w:eastAsia="zh-CN"/>
        </w:rPr>
        <w:t>iscuss whether needs to consider the impact of SRS power imbalance on the precoding matrix and how to align the assumption</w:t>
      </w:r>
      <w:r>
        <w:rPr>
          <w:szCs w:val="24"/>
          <w:lang w:eastAsia="zh-CN"/>
        </w:rPr>
        <w:t>. (ZTE)</w:t>
      </w:r>
    </w:p>
    <w:p w14:paraId="78002543" w14:textId="62EB3E6C" w:rsidR="00757EF9" w:rsidRDefault="00757EF9" w:rsidP="003256D6">
      <w:pPr>
        <w:pStyle w:val="aff7"/>
        <w:numPr>
          <w:ilvl w:val="1"/>
          <w:numId w:val="31"/>
        </w:numPr>
        <w:spacing w:after="120"/>
        <w:ind w:firstLineChars="0"/>
        <w:textAlignment w:val="auto"/>
        <w:rPr>
          <w:szCs w:val="24"/>
          <w:lang w:eastAsia="zh-CN"/>
        </w:rPr>
      </w:pPr>
      <w:r>
        <w:rPr>
          <w:szCs w:val="24"/>
          <w:lang w:eastAsia="zh-CN"/>
        </w:rPr>
        <w:t>Option 4: D</w:t>
      </w:r>
      <w:r w:rsidRPr="00757EF9">
        <w:rPr>
          <w:szCs w:val="24"/>
          <w:lang w:eastAsia="zh-CN"/>
        </w:rPr>
        <w:t>iscuss whether needs to consider additional error to reflect the practical channel estimation during testing</w:t>
      </w:r>
      <w:r>
        <w:rPr>
          <w:szCs w:val="24"/>
          <w:lang w:eastAsia="zh-CN"/>
        </w:rPr>
        <w:t>. (ZTE)</w:t>
      </w:r>
    </w:p>
    <w:p w14:paraId="11C0D715" w14:textId="77777777" w:rsidR="003256D6" w:rsidRDefault="003256D6" w:rsidP="003256D6">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E07EA97" w14:textId="5E7F72D3" w:rsidR="003256D6" w:rsidRPr="00BC2CD3" w:rsidRDefault="00BC2CD3" w:rsidP="003256D6">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Confirm if R4-2600364 needs revision or can be used as is for feasibility study information</w:t>
      </w:r>
      <w:r w:rsidR="003256D6">
        <w:rPr>
          <w:szCs w:val="24"/>
          <w:lang w:eastAsia="zh-CN"/>
        </w:rPr>
        <w:t>.</w:t>
      </w:r>
    </w:p>
    <w:p w14:paraId="115E41A1" w14:textId="3898E7F3" w:rsidR="00BC2CD3" w:rsidRPr="00BC2CD3" w:rsidRDefault="00BC2CD3" w:rsidP="003256D6">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Study the feasibility of different precoding approaches for channel knowledge-based precoding procedure, e.g., SVD, MF, and ZF.</w:t>
      </w:r>
    </w:p>
    <w:p w14:paraId="361B8DE1" w14:textId="396B5A7D" w:rsidR="00BC2CD3" w:rsidRPr="00BC2CD3" w:rsidRDefault="00BC2CD3" w:rsidP="003256D6">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Study additional noise impact to reflect the practical channel estimation during testing.</w:t>
      </w:r>
    </w:p>
    <w:p w14:paraId="61173D26" w14:textId="3FC0B7A0" w:rsidR="00F33F0B" w:rsidRPr="00F33F0B" w:rsidRDefault="00BC2CD3" w:rsidP="00F33F0B">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 xml:space="preserve">Study </w:t>
      </w:r>
      <w:r w:rsidR="00F33F0B">
        <w:rPr>
          <w:szCs w:val="24"/>
          <w:lang w:eastAsia="zh-CN"/>
        </w:rPr>
        <w:t>timeline</w:t>
      </w:r>
      <w:r>
        <w:rPr>
          <w:szCs w:val="24"/>
          <w:lang w:eastAsia="zh-CN"/>
        </w:rPr>
        <w:t xml:space="preserve"> impact to reflect the practical processing time during testing.</w:t>
      </w:r>
    </w:p>
    <w:p w14:paraId="10DF37E0" w14:textId="77777777" w:rsidR="003256D6" w:rsidRDefault="003256D6">
      <w:pPr>
        <w:spacing w:after="120"/>
        <w:rPr>
          <w:szCs w:val="24"/>
          <w:lang w:eastAsia="zh-CN"/>
        </w:rPr>
      </w:pPr>
    </w:p>
    <w:p w14:paraId="49F2521C" w14:textId="67894547" w:rsidR="00904569" w:rsidRDefault="00C93950">
      <w:pPr>
        <w:rPr>
          <w:b/>
          <w:u w:val="single"/>
          <w:lang w:eastAsia="ko-KR"/>
        </w:rPr>
      </w:pPr>
      <w:r>
        <w:rPr>
          <w:b/>
          <w:u w:val="single"/>
          <w:lang w:eastAsia="ko-KR"/>
        </w:rPr>
        <w:t>Issue 1-7-</w:t>
      </w:r>
      <w:r w:rsidR="003256D6">
        <w:rPr>
          <w:b/>
          <w:u w:val="single"/>
          <w:lang w:eastAsia="ko-KR"/>
        </w:rPr>
        <w:t>6</w:t>
      </w:r>
      <w:r>
        <w:rPr>
          <w:b/>
          <w:u w:val="single"/>
          <w:lang w:eastAsia="ko-KR"/>
        </w:rPr>
        <w:t>: SRS based precoding test for BS</w:t>
      </w:r>
    </w:p>
    <w:p w14:paraId="7044D0D7"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B0CABB0" w14:textId="535877B0" w:rsidR="00904569" w:rsidRPr="00526F42" w:rsidRDefault="00AF012F">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1: </w:t>
      </w:r>
      <w:r w:rsidRPr="00AF012F">
        <w:rPr>
          <w:szCs w:val="24"/>
          <w:lang w:eastAsia="zh-CN"/>
        </w:rPr>
        <w:t>Consider SRS based precoding as a new BS test to verify the BS DL SRS-based precoder calculation accuracy</w:t>
      </w:r>
      <w:r>
        <w:rPr>
          <w:szCs w:val="24"/>
          <w:lang w:eastAsia="zh-CN"/>
        </w:rPr>
        <w:t>. (CT</w:t>
      </w:r>
      <w:r w:rsidR="00F54F4E">
        <w:rPr>
          <w:szCs w:val="24"/>
          <w:lang w:eastAsia="zh-CN"/>
        </w:rPr>
        <w:t>, Samsung</w:t>
      </w:r>
      <w:r>
        <w:rPr>
          <w:szCs w:val="24"/>
          <w:lang w:eastAsia="zh-CN"/>
        </w:rPr>
        <w:t>)</w:t>
      </w:r>
    </w:p>
    <w:p w14:paraId="066726BC" w14:textId="610CAEA4" w:rsidR="00526F42" w:rsidRDefault="00526F42">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2: </w:t>
      </w:r>
      <w:r w:rsidRPr="00526F42">
        <w:rPr>
          <w:szCs w:val="24"/>
          <w:lang w:eastAsia="zh-CN"/>
        </w:rPr>
        <w:t>Do not consider SRS based precoding test for BS</w:t>
      </w:r>
      <w:r>
        <w:rPr>
          <w:szCs w:val="24"/>
          <w:lang w:eastAsia="zh-CN"/>
        </w:rPr>
        <w:t>. (Ericsson)</w:t>
      </w:r>
    </w:p>
    <w:p w14:paraId="502341D9"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3A20389"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6F8E386" w14:textId="77777777" w:rsidR="00904569" w:rsidRDefault="00904569">
      <w:pPr>
        <w:rPr>
          <w:b/>
          <w:u w:val="single"/>
          <w:lang w:eastAsia="ko-KR"/>
        </w:rPr>
      </w:pPr>
    </w:p>
    <w:p w14:paraId="153D363E" w14:textId="0D300BD0" w:rsidR="00904569" w:rsidRDefault="00C93950">
      <w:pPr>
        <w:rPr>
          <w:b/>
          <w:u w:val="single"/>
          <w:lang w:eastAsia="ko-KR"/>
        </w:rPr>
      </w:pPr>
      <w:r>
        <w:rPr>
          <w:b/>
          <w:u w:val="single"/>
          <w:lang w:eastAsia="ko-KR"/>
        </w:rPr>
        <w:t>Issue 1-7-</w:t>
      </w:r>
      <w:r w:rsidR="003256D6">
        <w:rPr>
          <w:b/>
          <w:u w:val="single"/>
          <w:lang w:eastAsia="ko-KR"/>
        </w:rPr>
        <w:t>7</w:t>
      </w:r>
      <w:r>
        <w:rPr>
          <w:b/>
          <w:u w:val="single"/>
          <w:lang w:eastAsia="ko-KR"/>
        </w:rPr>
        <w:t xml:space="preserve">: Time/frequency/phase offset </w:t>
      </w:r>
      <w:proofErr w:type="spellStart"/>
      <w:r>
        <w:rPr>
          <w:b/>
          <w:u w:val="single"/>
          <w:lang w:eastAsia="ko-KR"/>
        </w:rPr>
        <w:t>precompensation</w:t>
      </w:r>
      <w:proofErr w:type="spellEnd"/>
    </w:p>
    <w:p w14:paraId="7F356F40"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57EA85E9" w14:textId="0A6D36CE" w:rsidR="00904569" w:rsidRPr="00115AEC" w:rsidRDefault="005B4025">
      <w:pPr>
        <w:pStyle w:val="aff7"/>
        <w:numPr>
          <w:ilvl w:val="1"/>
          <w:numId w:val="7"/>
        </w:numPr>
        <w:overflowPunct/>
        <w:autoSpaceDE/>
        <w:adjustRightInd/>
        <w:spacing w:after="120"/>
        <w:ind w:firstLineChars="0"/>
        <w:textAlignment w:val="auto"/>
        <w:rPr>
          <w:rFonts w:eastAsia="宋体"/>
          <w:szCs w:val="24"/>
          <w:lang w:eastAsia="zh-CN"/>
        </w:rPr>
      </w:pPr>
      <w:r>
        <w:t>Option 1: S</w:t>
      </w:r>
      <w:r w:rsidRPr="005B4025">
        <w:t>tudy how the TE can dynamically in a pre-defined way change the offset between TRPs in CJT scenarios and then based on UE offset reporting adjust/compensate the transmission to counter the offset. The proposed solutions in R4-2506442 and R4-2514127 shall be used as a starting point. The resulting algorithm shall be aligned between NW vendors to represent a simplified behaviour of what would be seen in actual deployment</w:t>
      </w:r>
      <w:r>
        <w:t>. (Nokia)</w:t>
      </w:r>
    </w:p>
    <w:p w14:paraId="488934B4" w14:textId="3BE41F2A" w:rsidR="00115AEC" w:rsidRPr="00F54F4E" w:rsidRDefault="00115AEC">
      <w:pPr>
        <w:pStyle w:val="aff7"/>
        <w:numPr>
          <w:ilvl w:val="1"/>
          <w:numId w:val="7"/>
        </w:numPr>
        <w:overflowPunct/>
        <w:autoSpaceDE/>
        <w:adjustRightInd/>
        <w:spacing w:after="120"/>
        <w:ind w:firstLineChars="0"/>
        <w:textAlignment w:val="auto"/>
        <w:rPr>
          <w:rFonts w:eastAsia="宋体"/>
          <w:szCs w:val="24"/>
          <w:lang w:eastAsia="zh-CN"/>
        </w:rPr>
      </w:pPr>
      <w:r>
        <w:t xml:space="preserve">Option 2: </w:t>
      </w:r>
      <w:r w:rsidRPr="00115AEC">
        <w:t xml:space="preserve">Network vendors to define time </w:t>
      </w:r>
      <w:r>
        <w:t xml:space="preserve">and frequency </w:t>
      </w:r>
      <w:proofErr w:type="spellStart"/>
      <w:r w:rsidRPr="00115AEC">
        <w:t>precompensation</w:t>
      </w:r>
      <w:proofErr w:type="spellEnd"/>
      <w:r w:rsidRPr="00115AEC">
        <w:t xml:space="preserve"> use cases, signalling, and procedures.</w:t>
      </w:r>
      <w:r>
        <w:t xml:space="preserve"> (MTK)</w:t>
      </w:r>
    </w:p>
    <w:p w14:paraId="56A64BA4" w14:textId="706347E7" w:rsidR="00F54F4E" w:rsidRPr="00F54F4E" w:rsidRDefault="00F54F4E">
      <w:pPr>
        <w:pStyle w:val="aff7"/>
        <w:numPr>
          <w:ilvl w:val="1"/>
          <w:numId w:val="7"/>
        </w:numPr>
        <w:overflowPunct/>
        <w:autoSpaceDE/>
        <w:adjustRightInd/>
        <w:spacing w:after="120"/>
        <w:ind w:firstLineChars="0"/>
        <w:textAlignment w:val="auto"/>
        <w:rPr>
          <w:rFonts w:eastAsia="宋体"/>
          <w:szCs w:val="24"/>
          <w:lang w:eastAsia="zh-CN"/>
        </w:rPr>
      </w:pPr>
      <w:r>
        <w:t xml:space="preserve">Option 3: </w:t>
      </w:r>
      <w:r w:rsidR="00526F42">
        <w:t>Further discuss</w:t>
      </w:r>
      <w:r w:rsidRPr="00F54F4E">
        <w:t xml:space="preserve"> feasibility of implementing TO/FO compensation at TE side, in which TO/FO could be compensated based on the exact reported TO/FO values</w:t>
      </w:r>
      <w:r>
        <w:t>. (Samsung</w:t>
      </w:r>
      <w:r w:rsidR="00526F42">
        <w:t>, Ericsson</w:t>
      </w:r>
      <w:r>
        <w:t>)</w:t>
      </w:r>
    </w:p>
    <w:p w14:paraId="733E6528" w14:textId="1328B873" w:rsidR="00F54F4E" w:rsidRPr="00757EF9" w:rsidRDefault="00F54F4E">
      <w:pPr>
        <w:pStyle w:val="aff7"/>
        <w:numPr>
          <w:ilvl w:val="1"/>
          <w:numId w:val="7"/>
        </w:numPr>
        <w:overflowPunct/>
        <w:autoSpaceDE/>
        <w:adjustRightInd/>
        <w:spacing w:after="120"/>
        <w:ind w:firstLineChars="0"/>
        <w:textAlignment w:val="auto"/>
        <w:rPr>
          <w:rFonts w:eastAsia="宋体"/>
          <w:szCs w:val="24"/>
          <w:lang w:eastAsia="zh-CN"/>
        </w:rPr>
      </w:pPr>
      <w:r>
        <w:t xml:space="preserve">Option 4: </w:t>
      </w:r>
      <w:r w:rsidRPr="00F54F4E">
        <w:t>Clarify the PO compensation algorithm before considering the feasibility of implementing PO compensation at TE side</w:t>
      </w:r>
      <w:r>
        <w:t>. (Samsung)</w:t>
      </w:r>
    </w:p>
    <w:p w14:paraId="2F2DA25D" w14:textId="1CF29121" w:rsidR="00757EF9" w:rsidRDefault="00757EF9">
      <w:pPr>
        <w:pStyle w:val="aff7"/>
        <w:numPr>
          <w:ilvl w:val="1"/>
          <w:numId w:val="7"/>
        </w:numPr>
        <w:overflowPunct/>
        <w:autoSpaceDE/>
        <w:adjustRightInd/>
        <w:spacing w:after="120"/>
        <w:ind w:firstLineChars="0"/>
        <w:textAlignment w:val="auto"/>
        <w:rPr>
          <w:rFonts w:eastAsia="宋体"/>
          <w:szCs w:val="24"/>
          <w:lang w:eastAsia="zh-CN"/>
        </w:rPr>
      </w:pPr>
      <w:r>
        <w:t>Option 5: D</w:t>
      </w:r>
      <w:r w:rsidRPr="00757EF9">
        <w:t xml:space="preserve">iscuss the detailed procedure case by case for TO/FO/PO </w:t>
      </w:r>
      <w:proofErr w:type="spellStart"/>
      <w:r w:rsidRPr="00757EF9">
        <w:t>precompensation</w:t>
      </w:r>
      <w:proofErr w:type="spellEnd"/>
      <w:r w:rsidRPr="00757EF9">
        <w:t xml:space="preserve"> in TE side</w:t>
      </w:r>
      <w:r>
        <w:t>. (ZTE)</w:t>
      </w:r>
    </w:p>
    <w:p w14:paraId="2FB2BDA6"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7225AF9"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6F17B32B" w14:textId="77777777" w:rsidR="00904569" w:rsidRDefault="00904569">
      <w:pPr>
        <w:rPr>
          <w:b/>
          <w:u w:val="single"/>
          <w:lang w:eastAsia="ko-KR"/>
        </w:rPr>
      </w:pPr>
    </w:p>
    <w:p w14:paraId="7B4160C5" w14:textId="03662907" w:rsidR="00904569" w:rsidRDefault="00C93950">
      <w:pPr>
        <w:rPr>
          <w:b/>
          <w:u w:val="single"/>
          <w:lang w:eastAsia="ko-KR"/>
        </w:rPr>
      </w:pPr>
      <w:r>
        <w:rPr>
          <w:b/>
          <w:u w:val="single"/>
          <w:lang w:eastAsia="ko-KR"/>
        </w:rPr>
        <w:t>Issue 1-7-</w:t>
      </w:r>
      <w:r w:rsidR="003256D6">
        <w:rPr>
          <w:b/>
          <w:u w:val="single"/>
          <w:lang w:eastAsia="ko-KR"/>
        </w:rPr>
        <w:t>8</w:t>
      </w:r>
      <w:r>
        <w:rPr>
          <w:b/>
          <w:u w:val="single"/>
          <w:lang w:eastAsia="ko-KR"/>
        </w:rPr>
        <w:t>: Other new TE functionalities</w:t>
      </w:r>
    </w:p>
    <w:p w14:paraId="18A1924A"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47A6AC5" w14:textId="0347AABC" w:rsidR="000A5F55" w:rsidRDefault="000A5F55" w:rsidP="00065B16">
      <w:pPr>
        <w:pStyle w:val="aff7"/>
        <w:numPr>
          <w:ilvl w:val="1"/>
          <w:numId w:val="7"/>
        </w:numPr>
        <w:ind w:firstLineChars="0"/>
        <w:rPr>
          <w:lang w:eastAsia="sv-SE"/>
        </w:rPr>
      </w:pPr>
      <w:r>
        <w:rPr>
          <w:szCs w:val="24"/>
          <w:lang w:eastAsia="zh-CN"/>
        </w:rPr>
        <w:t>Option 1: S</w:t>
      </w:r>
      <w:r w:rsidRPr="000A5F55">
        <w:rPr>
          <w:szCs w:val="24"/>
          <w:lang w:eastAsia="zh-CN"/>
        </w:rPr>
        <w:t>tudy inclusion of demodulation requirements for more dynamic scenarios with primary focus on dynamic MCS, Rank and FDRA Performance requirements where the TE acts dynamically as a real but simplified NW to represent closer to real deployment scenarios compared to existing non dynamic requirements defined in 5G</w:t>
      </w:r>
      <w:r>
        <w:rPr>
          <w:szCs w:val="24"/>
          <w:lang w:eastAsia="zh-CN"/>
        </w:rPr>
        <w:t>. (Nokia)</w:t>
      </w:r>
    </w:p>
    <w:p w14:paraId="04BBBCF8"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7B" w14:textId="39E832CE" w:rsidR="00904569" w:rsidRPr="00772537" w:rsidRDefault="00C93950" w:rsidP="00772537">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sectPr w:rsidR="00904569" w:rsidRPr="00772537">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E89A8" w14:textId="77777777" w:rsidR="00BE5BA3" w:rsidRDefault="00BE5BA3">
      <w:pPr>
        <w:spacing w:after="0"/>
      </w:pPr>
      <w:r>
        <w:separator/>
      </w:r>
    </w:p>
  </w:endnote>
  <w:endnote w:type="continuationSeparator" w:id="0">
    <w:p w14:paraId="4DF453AE" w14:textId="77777777" w:rsidR="00BE5BA3" w:rsidRDefault="00BE5B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E3291" w14:textId="77777777" w:rsidR="00BE5BA3" w:rsidRDefault="00BE5BA3">
      <w:pPr>
        <w:spacing w:after="0"/>
      </w:pPr>
      <w:r>
        <w:separator/>
      </w:r>
    </w:p>
  </w:footnote>
  <w:footnote w:type="continuationSeparator" w:id="0">
    <w:p w14:paraId="3D053C22" w14:textId="77777777" w:rsidR="00BE5BA3" w:rsidRDefault="00BE5B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C601B8"/>
    <w:multiLevelType w:val="singleLevel"/>
    <w:tmpl w:val="EFC601B8"/>
    <w:lvl w:ilvl="0">
      <w:start w:val="1"/>
      <w:numFmt w:val="decimal"/>
      <w:suff w:val="space"/>
      <w:lvlText w:val="%1."/>
      <w:lvlJc w:val="left"/>
      <w:pPr>
        <w:ind w:left="0" w:firstLine="0"/>
      </w:pPr>
    </w:lvl>
  </w:abstractNum>
  <w:abstractNum w:abstractNumId="1"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C07217F"/>
    <w:multiLevelType w:val="multilevel"/>
    <w:tmpl w:val="0C0721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71FB08D"/>
    <w:multiLevelType w:val="singleLevel"/>
    <w:tmpl w:val="171FB08D"/>
    <w:lvl w:ilvl="0">
      <w:start w:val="1"/>
      <w:numFmt w:val="bullet"/>
      <w:lvlText w:val="•"/>
      <w:lvlJc w:val="left"/>
      <w:pPr>
        <w:ind w:left="420" w:hanging="420"/>
      </w:pPr>
      <w:rPr>
        <w:rFonts w:ascii="微软雅黑" w:eastAsia="微软雅黑" w:hAnsi="微软雅黑" w:cs="微软雅黑" w:hint="eastAsia"/>
      </w:rPr>
    </w:lvl>
  </w:abstractNum>
  <w:abstractNum w:abstractNumId="4"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F0524A"/>
    <w:multiLevelType w:val="hybridMultilevel"/>
    <w:tmpl w:val="6DF029D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08A59A7"/>
    <w:multiLevelType w:val="hybridMultilevel"/>
    <w:tmpl w:val="4288E5EE"/>
    <w:lvl w:ilvl="0" w:tplc="78944BC0">
      <w:start w:val="2"/>
      <w:numFmt w:val="bullet"/>
      <w:lvlText w:val="-"/>
      <w:lvlJc w:val="left"/>
      <w:pPr>
        <w:ind w:left="840" w:hanging="420"/>
      </w:pPr>
      <w:rPr>
        <w:rFonts w:ascii="Segoe UI" w:eastAsia="宋体" w:hAnsi="Segoe UI" w:cs="Segoe UI"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7"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39813776"/>
    <w:multiLevelType w:val="hybridMultilevel"/>
    <w:tmpl w:val="E968F320"/>
    <w:lvl w:ilvl="0" w:tplc="7B26CD2E">
      <w:start w:val="1"/>
      <w:numFmt w:val="decimal"/>
      <w:lvlText w:val="%1)"/>
      <w:lvlJc w:val="left"/>
      <w:pPr>
        <w:ind w:left="360" w:hanging="360"/>
      </w:pPr>
      <w:rPr>
        <w:rFonts w:eastAsiaTheme="minorEastAsia"/>
        <w:b w:val="0"/>
        <w:strike w:val="0"/>
        <w:dstrike w:val="0"/>
        <w:u w:val="none"/>
        <w:effect w:val="none"/>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3AD37A3D"/>
    <w:multiLevelType w:val="multilevel"/>
    <w:tmpl w:val="0C5CA896"/>
    <w:lvl w:ilvl="0">
      <w:numFmt w:val="decimal"/>
      <w:pStyle w:val="10"/>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0"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F6832A6"/>
    <w:multiLevelType w:val="multilevel"/>
    <w:tmpl w:val="3F6832A6"/>
    <w:lvl w:ilvl="0">
      <w:start w:val="1"/>
      <w:numFmt w:val="bullet"/>
      <w:pStyle w:val="1proposal"/>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45394DEB"/>
    <w:multiLevelType w:val="hybridMultilevel"/>
    <w:tmpl w:val="C72460E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3" w15:restartNumberingAfterBreak="0">
    <w:nsid w:val="45E47CA7"/>
    <w:multiLevelType w:val="hybridMultilevel"/>
    <w:tmpl w:val="CD50199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97" w:hanging="360"/>
      </w:pPr>
    </w:lvl>
    <w:lvl w:ilvl="2">
      <w:start w:val="1"/>
      <w:numFmt w:val="lowerRoman"/>
      <w:lvlText w:val="%3."/>
      <w:lvlJc w:val="right"/>
      <w:pPr>
        <w:ind w:left="523" w:hanging="180"/>
      </w:pPr>
    </w:lvl>
    <w:lvl w:ilvl="3">
      <w:start w:val="1"/>
      <w:numFmt w:val="decimal"/>
      <w:lvlText w:val="%4."/>
      <w:lvlJc w:val="left"/>
      <w:pPr>
        <w:ind w:left="1243" w:hanging="360"/>
      </w:pPr>
    </w:lvl>
    <w:lvl w:ilvl="4">
      <w:start w:val="1"/>
      <w:numFmt w:val="lowerLetter"/>
      <w:lvlText w:val="%5."/>
      <w:lvlJc w:val="left"/>
      <w:pPr>
        <w:ind w:left="1963" w:hanging="360"/>
      </w:pPr>
    </w:lvl>
    <w:lvl w:ilvl="5">
      <w:start w:val="1"/>
      <w:numFmt w:val="lowerRoman"/>
      <w:lvlText w:val="%6."/>
      <w:lvlJc w:val="right"/>
      <w:pPr>
        <w:ind w:left="2683" w:hanging="180"/>
      </w:pPr>
    </w:lvl>
    <w:lvl w:ilvl="6">
      <w:start w:val="1"/>
      <w:numFmt w:val="decimal"/>
      <w:lvlText w:val="%7."/>
      <w:lvlJc w:val="left"/>
      <w:pPr>
        <w:ind w:left="3403" w:hanging="360"/>
      </w:pPr>
    </w:lvl>
    <w:lvl w:ilvl="7">
      <w:start w:val="1"/>
      <w:numFmt w:val="lowerLetter"/>
      <w:lvlText w:val="%8."/>
      <w:lvlJc w:val="left"/>
      <w:pPr>
        <w:ind w:left="4123" w:hanging="360"/>
      </w:pPr>
    </w:lvl>
    <w:lvl w:ilvl="8">
      <w:start w:val="1"/>
      <w:numFmt w:val="lowerRoman"/>
      <w:lvlText w:val="%9."/>
      <w:lvlJc w:val="right"/>
      <w:pPr>
        <w:ind w:left="4843" w:hanging="180"/>
      </w:pPr>
    </w:lvl>
  </w:abstractNum>
  <w:abstractNum w:abstractNumId="15"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E34556E"/>
    <w:multiLevelType w:val="multilevel"/>
    <w:tmpl w:val="4E34556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15:restartNumberingAfterBreak="0">
    <w:nsid w:val="5D170B21"/>
    <w:multiLevelType w:val="hybridMultilevel"/>
    <w:tmpl w:val="E968F320"/>
    <w:lvl w:ilvl="0" w:tplc="7B26CD2E">
      <w:start w:val="1"/>
      <w:numFmt w:val="decimal"/>
      <w:lvlText w:val="%1)"/>
      <w:lvlJc w:val="left"/>
      <w:pPr>
        <w:ind w:left="360" w:hanging="360"/>
      </w:pPr>
      <w:rPr>
        <w:rFonts w:eastAsiaTheme="minorEastAsia"/>
        <w:b w:val="0"/>
        <w:strike w:val="0"/>
        <w:dstrike w:val="0"/>
        <w:u w:val="none"/>
        <w:effect w:val="none"/>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73E4426A"/>
    <w:multiLevelType w:val="hybridMultilevel"/>
    <w:tmpl w:val="457ADE6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7"/>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7"/>
  </w:num>
  <w:num w:numId="8">
    <w:abstractNumId w:val="3"/>
  </w:num>
  <w:num w:numId="9">
    <w:abstractNumId w:val="4"/>
  </w:num>
  <w:num w:numId="10">
    <w:abstractNumId w:val="10"/>
  </w:num>
  <w:num w:numId="11">
    <w:abstractNumId w:val="1"/>
  </w:num>
  <w:num w:numId="12">
    <w:abstractNumId w:val="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7"/>
  </w:num>
  <w:num w:numId="18">
    <w:abstractNumId w:val="19"/>
  </w:num>
  <w:num w:numId="19">
    <w:abstractNumId w:val="13"/>
  </w:num>
  <w:num w:numId="20">
    <w:abstractNumId w:val="10"/>
  </w:num>
  <w:num w:numId="21">
    <w:abstractNumId w:val="1"/>
  </w:num>
  <w:num w:numId="22">
    <w:abstractNumId w:val="2"/>
  </w:num>
  <w:num w:numId="23">
    <w:abstractNumId w:val="2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num>
  <w:num w:numId="27">
    <w:abstractNumId w:val="3"/>
  </w:num>
  <w:num w:numId="28">
    <w:abstractNumId w:val="11"/>
  </w:num>
  <w:num w:numId="29">
    <w:abstractNumId w:val="12"/>
  </w:num>
  <w:num w:numId="30">
    <w:abstractNumId w:val="5"/>
  </w:num>
  <w:num w:numId="31">
    <w:abstractNumId w:val="17"/>
  </w:num>
  <w:num w:numId="3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Nicholas Pu">
    <w15:presenceInfo w15:providerId="None" w15:userId="Ericsson_Nicholas Pu"/>
  </w15:person>
  <w15:person w15:author="China Telecom - Jingzhou Wu">
    <w15:presenceInfo w15:providerId="None" w15:userId="China Telecom - Jingzhou Wu"/>
  </w15:person>
  <w15:person w15:author="RAN4#118-Samsung">
    <w15:presenceInfo w15:providerId="None" w15:userId="RAN4#118-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DF"/>
    <w:rsid w:val="00000F21"/>
    <w:rsid w:val="0000223C"/>
    <w:rsid w:val="00004165"/>
    <w:rsid w:val="000056CE"/>
    <w:rsid w:val="00005F1D"/>
    <w:rsid w:val="00011EB7"/>
    <w:rsid w:val="000142E2"/>
    <w:rsid w:val="00020C56"/>
    <w:rsid w:val="00021160"/>
    <w:rsid w:val="00021E21"/>
    <w:rsid w:val="000236B2"/>
    <w:rsid w:val="00023772"/>
    <w:rsid w:val="00026ACC"/>
    <w:rsid w:val="0003171D"/>
    <w:rsid w:val="00031C1D"/>
    <w:rsid w:val="00035C50"/>
    <w:rsid w:val="000368AA"/>
    <w:rsid w:val="00043BBC"/>
    <w:rsid w:val="000457A1"/>
    <w:rsid w:val="00050001"/>
    <w:rsid w:val="00052041"/>
    <w:rsid w:val="0005326A"/>
    <w:rsid w:val="0005335A"/>
    <w:rsid w:val="00055278"/>
    <w:rsid w:val="000606EE"/>
    <w:rsid w:val="0006266D"/>
    <w:rsid w:val="00064A02"/>
    <w:rsid w:val="00065506"/>
    <w:rsid w:val="00065B16"/>
    <w:rsid w:val="000704AF"/>
    <w:rsid w:val="00071A7B"/>
    <w:rsid w:val="0007382E"/>
    <w:rsid w:val="00073895"/>
    <w:rsid w:val="000766E1"/>
    <w:rsid w:val="00077FF6"/>
    <w:rsid w:val="00080D82"/>
    <w:rsid w:val="000812F7"/>
    <w:rsid w:val="00081692"/>
    <w:rsid w:val="00082C46"/>
    <w:rsid w:val="00085A0E"/>
    <w:rsid w:val="00087507"/>
    <w:rsid w:val="00087548"/>
    <w:rsid w:val="00090F98"/>
    <w:rsid w:val="0009204C"/>
    <w:rsid w:val="00093E7E"/>
    <w:rsid w:val="000A1830"/>
    <w:rsid w:val="000A4121"/>
    <w:rsid w:val="000A4AA3"/>
    <w:rsid w:val="000A550E"/>
    <w:rsid w:val="000A5C5C"/>
    <w:rsid w:val="000A5F55"/>
    <w:rsid w:val="000B0960"/>
    <w:rsid w:val="000B1A55"/>
    <w:rsid w:val="000B20BB"/>
    <w:rsid w:val="000B2E84"/>
    <w:rsid w:val="000B2EF6"/>
    <w:rsid w:val="000B2FA6"/>
    <w:rsid w:val="000B4AA0"/>
    <w:rsid w:val="000C2553"/>
    <w:rsid w:val="000C38C3"/>
    <w:rsid w:val="000C3D6D"/>
    <w:rsid w:val="000C3ED0"/>
    <w:rsid w:val="000C4549"/>
    <w:rsid w:val="000C7412"/>
    <w:rsid w:val="000D08E8"/>
    <w:rsid w:val="000D09FD"/>
    <w:rsid w:val="000D19DE"/>
    <w:rsid w:val="000D4024"/>
    <w:rsid w:val="000D4048"/>
    <w:rsid w:val="000D44FB"/>
    <w:rsid w:val="000D574B"/>
    <w:rsid w:val="000D61A1"/>
    <w:rsid w:val="000D6CFC"/>
    <w:rsid w:val="000E432E"/>
    <w:rsid w:val="000E537B"/>
    <w:rsid w:val="000E57D0"/>
    <w:rsid w:val="000E7858"/>
    <w:rsid w:val="000F047A"/>
    <w:rsid w:val="000F39CA"/>
    <w:rsid w:val="00107927"/>
    <w:rsid w:val="00110E26"/>
    <w:rsid w:val="00111321"/>
    <w:rsid w:val="001113D2"/>
    <w:rsid w:val="001128E7"/>
    <w:rsid w:val="00115AEC"/>
    <w:rsid w:val="00116736"/>
    <w:rsid w:val="00117BD6"/>
    <w:rsid w:val="001206C2"/>
    <w:rsid w:val="00121978"/>
    <w:rsid w:val="00123422"/>
    <w:rsid w:val="00124B6A"/>
    <w:rsid w:val="00130462"/>
    <w:rsid w:val="00133CAC"/>
    <w:rsid w:val="00136D4C"/>
    <w:rsid w:val="00140C88"/>
    <w:rsid w:val="00142538"/>
    <w:rsid w:val="00142BB9"/>
    <w:rsid w:val="00144F96"/>
    <w:rsid w:val="00151EAC"/>
    <w:rsid w:val="00153528"/>
    <w:rsid w:val="00154E68"/>
    <w:rsid w:val="00155C5E"/>
    <w:rsid w:val="00157E67"/>
    <w:rsid w:val="00160666"/>
    <w:rsid w:val="00160BC9"/>
    <w:rsid w:val="0016227D"/>
    <w:rsid w:val="00162548"/>
    <w:rsid w:val="00163251"/>
    <w:rsid w:val="00172183"/>
    <w:rsid w:val="001751AB"/>
    <w:rsid w:val="0017541B"/>
    <w:rsid w:val="00175A3F"/>
    <w:rsid w:val="00180E09"/>
    <w:rsid w:val="00183D4C"/>
    <w:rsid w:val="00183F6D"/>
    <w:rsid w:val="0018429B"/>
    <w:rsid w:val="00185DFA"/>
    <w:rsid w:val="0018670E"/>
    <w:rsid w:val="0019219A"/>
    <w:rsid w:val="00195077"/>
    <w:rsid w:val="001A033F"/>
    <w:rsid w:val="001A08AA"/>
    <w:rsid w:val="001A45D0"/>
    <w:rsid w:val="001A59CB"/>
    <w:rsid w:val="001A6058"/>
    <w:rsid w:val="001B7991"/>
    <w:rsid w:val="001C07D2"/>
    <w:rsid w:val="001C1409"/>
    <w:rsid w:val="001C1F2F"/>
    <w:rsid w:val="001C2083"/>
    <w:rsid w:val="001C2AE6"/>
    <w:rsid w:val="001C3D55"/>
    <w:rsid w:val="001C40BD"/>
    <w:rsid w:val="001C4A89"/>
    <w:rsid w:val="001C6177"/>
    <w:rsid w:val="001C7B73"/>
    <w:rsid w:val="001D0363"/>
    <w:rsid w:val="001D12B4"/>
    <w:rsid w:val="001D1B07"/>
    <w:rsid w:val="001D274E"/>
    <w:rsid w:val="001D7D94"/>
    <w:rsid w:val="001E0A28"/>
    <w:rsid w:val="001E3848"/>
    <w:rsid w:val="001E4218"/>
    <w:rsid w:val="001E480F"/>
    <w:rsid w:val="001E6C4D"/>
    <w:rsid w:val="001F0595"/>
    <w:rsid w:val="001F0B20"/>
    <w:rsid w:val="001F3183"/>
    <w:rsid w:val="00200A62"/>
    <w:rsid w:val="0020155B"/>
    <w:rsid w:val="002017CA"/>
    <w:rsid w:val="00203740"/>
    <w:rsid w:val="00205F54"/>
    <w:rsid w:val="002138EA"/>
    <w:rsid w:val="002139EA"/>
    <w:rsid w:val="00213F84"/>
    <w:rsid w:val="00214FBD"/>
    <w:rsid w:val="00221E08"/>
    <w:rsid w:val="00222897"/>
    <w:rsid w:val="00222B0C"/>
    <w:rsid w:val="00231CE2"/>
    <w:rsid w:val="002329B1"/>
    <w:rsid w:val="00235394"/>
    <w:rsid w:val="00235577"/>
    <w:rsid w:val="002371B2"/>
    <w:rsid w:val="00241199"/>
    <w:rsid w:val="002435CA"/>
    <w:rsid w:val="0024469F"/>
    <w:rsid w:val="00244F38"/>
    <w:rsid w:val="00247910"/>
    <w:rsid w:val="0025037D"/>
    <w:rsid w:val="00250B5B"/>
    <w:rsid w:val="00252DB8"/>
    <w:rsid w:val="002537BC"/>
    <w:rsid w:val="00255C58"/>
    <w:rsid w:val="00257F0A"/>
    <w:rsid w:val="00260EC7"/>
    <w:rsid w:val="00261539"/>
    <w:rsid w:val="0026179F"/>
    <w:rsid w:val="00264255"/>
    <w:rsid w:val="002662D0"/>
    <w:rsid w:val="002666AE"/>
    <w:rsid w:val="00274E1A"/>
    <w:rsid w:val="00274E25"/>
    <w:rsid w:val="002775B1"/>
    <w:rsid w:val="002775B9"/>
    <w:rsid w:val="00277E55"/>
    <w:rsid w:val="002811C4"/>
    <w:rsid w:val="00282213"/>
    <w:rsid w:val="00284016"/>
    <w:rsid w:val="002858BF"/>
    <w:rsid w:val="00287639"/>
    <w:rsid w:val="002939AF"/>
    <w:rsid w:val="00294491"/>
    <w:rsid w:val="00294BDE"/>
    <w:rsid w:val="002A0CED"/>
    <w:rsid w:val="002A4CD0"/>
    <w:rsid w:val="002A7DA6"/>
    <w:rsid w:val="002B22C5"/>
    <w:rsid w:val="002B516C"/>
    <w:rsid w:val="002B5E1D"/>
    <w:rsid w:val="002B60C1"/>
    <w:rsid w:val="002C0528"/>
    <w:rsid w:val="002C4B52"/>
    <w:rsid w:val="002C7A67"/>
    <w:rsid w:val="002C7F7E"/>
    <w:rsid w:val="002D03E5"/>
    <w:rsid w:val="002D36EB"/>
    <w:rsid w:val="002D4F0C"/>
    <w:rsid w:val="002D6BDF"/>
    <w:rsid w:val="002E2CE9"/>
    <w:rsid w:val="002E33B2"/>
    <w:rsid w:val="002E3BA6"/>
    <w:rsid w:val="002E3BF7"/>
    <w:rsid w:val="002E403E"/>
    <w:rsid w:val="002E4C74"/>
    <w:rsid w:val="002F158C"/>
    <w:rsid w:val="002F23CB"/>
    <w:rsid w:val="002F4093"/>
    <w:rsid w:val="002F5636"/>
    <w:rsid w:val="002F67F2"/>
    <w:rsid w:val="002F6CEA"/>
    <w:rsid w:val="003022A5"/>
    <w:rsid w:val="00305661"/>
    <w:rsid w:val="00307E51"/>
    <w:rsid w:val="00307F05"/>
    <w:rsid w:val="00311363"/>
    <w:rsid w:val="00311E24"/>
    <w:rsid w:val="00312C80"/>
    <w:rsid w:val="00314A00"/>
    <w:rsid w:val="00315867"/>
    <w:rsid w:val="00315F98"/>
    <w:rsid w:val="00321150"/>
    <w:rsid w:val="00321FA3"/>
    <w:rsid w:val="003237DD"/>
    <w:rsid w:val="0032396A"/>
    <w:rsid w:val="003256D6"/>
    <w:rsid w:val="003260D7"/>
    <w:rsid w:val="0033052D"/>
    <w:rsid w:val="00336182"/>
    <w:rsid w:val="00336697"/>
    <w:rsid w:val="003418CB"/>
    <w:rsid w:val="00345FE6"/>
    <w:rsid w:val="003467B2"/>
    <w:rsid w:val="00355873"/>
    <w:rsid w:val="0035651E"/>
    <w:rsid w:val="0035660F"/>
    <w:rsid w:val="003628B9"/>
    <w:rsid w:val="00362963"/>
    <w:rsid w:val="00362D8F"/>
    <w:rsid w:val="00367724"/>
    <w:rsid w:val="003710BA"/>
    <w:rsid w:val="00376FE7"/>
    <w:rsid w:val="003770F6"/>
    <w:rsid w:val="00383E37"/>
    <w:rsid w:val="00385FF1"/>
    <w:rsid w:val="0038706A"/>
    <w:rsid w:val="00393042"/>
    <w:rsid w:val="00393F7A"/>
    <w:rsid w:val="00394AD5"/>
    <w:rsid w:val="0039642D"/>
    <w:rsid w:val="003A2B9E"/>
    <w:rsid w:val="003A2E40"/>
    <w:rsid w:val="003A35D1"/>
    <w:rsid w:val="003B0158"/>
    <w:rsid w:val="003B126D"/>
    <w:rsid w:val="003B2D2C"/>
    <w:rsid w:val="003B33E5"/>
    <w:rsid w:val="003B40B6"/>
    <w:rsid w:val="003B56DB"/>
    <w:rsid w:val="003B755E"/>
    <w:rsid w:val="003B7A8C"/>
    <w:rsid w:val="003C228E"/>
    <w:rsid w:val="003C390B"/>
    <w:rsid w:val="003C4F3B"/>
    <w:rsid w:val="003C51E7"/>
    <w:rsid w:val="003C6893"/>
    <w:rsid w:val="003C6DE2"/>
    <w:rsid w:val="003D014A"/>
    <w:rsid w:val="003D1EFD"/>
    <w:rsid w:val="003D28BF"/>
    <w:rsid w:val="003D39EB"/>
    <w:rsid w:val="003D4215"/>
    <w:rsid w:val="003D4C47"/>
    <w:rsid w:val="003D7719"/>
    <w:rsid w:val="003E40EE"/>
    <w:rsid w:val="003E4EF3"/>
    <w:rsid w:val="003F0235"/>
    <w:rsid w:val="003F0D1C"/>
    <w:rsid w:val="003F1C1B"/>
    <w:rsid w:val="003F3A2F"/>
    <w:rsid w:val="003F6D0C"/>
    <w:rsid w:val="003F7133"/>
    <w:rsid w:val="00401144"/>
    <w:rsid w:val="004038D7"/>
    <w:rsid w:val="00404831"/>
    <w:rsid w:val="00407661"/>
    <w:rsid w:val="00410314"/>
    <w:rsid w:val="0041112B"/>
    <w:rsid w:val="00412063"/>
    <w:rsid w:val="00412EB1"/>
    <w:rsid w:val="00413DDE"/>
    <w:rsid w:val="00414118"/>
    <w:rsid w:val="00416084"/>
    <w:rsid w:val="00416713"/>
    <w:rsid w:val="00424F8C"/>
    <w:rsid w:val="00426275"/>
    <w:rsid w:val="004271BA"/>
    <w:rsid w:val="00430497"/>
    <w:rsid w:val="00430EA5"/>
    <w:rsid w:val="00431E18"/>
    <w:rsid w:val="00432C7A"/>
    <w:rsid w:val="00434DC1"/>
    <w:rsid w:val="004350F4"/>
    <w:rsid w:val="00435DB2"/>
    <w:rsid w:val="00436F50"/>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7632A"/>
    <w:rsid w:val="00480E42"/>
    <w:rsid w:val="00484C5D"/>
    <w:rsid w:val="0048543E"/>
    <w:rsid w:val="004868C1"/>
    <w:rsid w:val="0048750F"/>
    <w:rsid w:val="00493786"/>
    <w:rsid w:val="00493DE4"/>
    <w:rsid w:val="00496D21"/>
    <w:rsid w:val="004A17E9"/>
    <w:rsid w:val="004A2729"/>
    <w:rsid w:val="004A495F"/>
    <w:rsid w:val="004A6A93"/>
    <w:rsid w:val="004A7544"/>
    <w:rsid w:val="004B0843"/>
    <w:rsid w:val="004B0956"/>
    <w:rsid w:val="004B10A9"/>
    <w:rsid w:val="004B422B"/>
    <w:rsid w:val="004B4EED"/>
    <w:rsid w:val="004B54DE"/>
    <w:rsid w:val="004B6B0F"/>
    <w:rsid w:val="004B795A"/>
    <w:rsid w:val="004C54E5"/>
    <w:rsid w:val="004C7DC8"/>
    <w:rsid w:val="004D10F0"/>
    <w:rsid w:val="004D21B0"/>
    <w:rsid w:val="004D2321"/>
    <w:rsid w:val="004D66BB"/>
    <w:rsid w:val="004D737D"/>
    <w:rsid w:val="004E2659"/>
    <w:rsid w:val="004E39EE"/>
    <w:rsid w:val="004E475C"/>
    <w:rsid w:val="004E56E0"/>
    <w:rsid w:val="004E7329"/>
    <w:rsid w:val="004F0A1A"/>
    <w:rsid w:val="004F2A60"/>
    <w:rsid w:val="004F2CB0"/>
    <w:rsid w:val="005017F7"/>
    <w:rsid w:val="00501FA7"/>
    <w:rsid w:val="005034DC"/>
    <w:rsid w:val="00505BFA"/>
    <w:rsid w:val="005071B4"/>
    <w:rsid w:val="00507687"/>
    <w:rsid w:val="00507FD1"/>
    <w:rsid w:val="00511440"/>
    <w:rsid w:val="005117A9"/>
    <w:rsid w:val="00511F57"/>
    <w:rsid w:val="00512879"/>
    <w:rsid w:val="00515CBE"/>
    <w:rsid w:val="00515E2B"/>
    <w:rsid w:val="005169E9"/>
    <w:rsid w:val="00522A7E"/>
    <w:rsid w:val="00522F20"/>
    <w:rsid w:val="00523654"/>
    <w:rsid w:val="00526F42"/>
    <w:rsid w:val="005308DB"/>
    <w:rsid w:val="00530A2E"/>
    <w:rsid w:val="00530FBE"/>
    <w:rsid w:val="00533159"/>
    <w:rsid w:val="005339DB"/>
    <w:rsid w:val="00534C89"/>
    <w:rsid w:val="00541573"/>
    <w:rsid w:val="00542836"/>
    <w:rsid w:val="0054348A"/>
    <w:rsid w:val="0054385F"/>
    <w:rsid w:val="00547165"/>
    <w:rsid w:val="00550BEB"/>
    <w:rsid w:val="005536C8"/>
    <w:rsid w:val="005568C4"/>
    <w:rsid w:val="00564729"/>
    <w:rsid w:val="00571777"/>
    <w:rsid w:val="00580FF5"/>
    <w:rsid w:val="0058460C"/>
    <w:rsid w:val="00584D10"/>
    <w:rsid w:val="0058519C"/>
    <w:rsid w:val="00587A15"/>
    <w:rsid w:val="0059149A"/>
    <w:rsid w:val="0059449B"/>
    <w:rsid w:val="0059557A"/>
    <w:rsid w:val="005956EE"/>
    <w:rsid w:val="005967CA"/>
    <w:rsid w:val="005A083E"/>
    <w:rsid w:val="005A1AA7"/>
    <w:rsid w:val="005A3C37"/>
    <w:rsid w:val="005B0546"/>
    <w:rsid w:val="005B4025"/>
    <w:rsid w:val="005B4802"/>
    <w:rsid w:val="005C1EA6"/>
    <w:rsid w:val="005D0B99"/>
    <w:rsid w:val="005D308E"/>
    <w:rsid w:val="005D3A48"/>
    <w:rsid w:val="005D7AF8"/>
    <w:rsid w:val="005E148E"/>
    <w:rsid w:val="005E17BF"/>
    <w:rsid w:val="005E366A"/>
    <w:rsid w:val="005F081A"/>
    <w:rsid w:val="005F2145"/>
    <w:rsid w:val="005F3A75"/>
    <w:rsid w:val="006016E1"/>
    <w:rsid w:val="00602D27"/>
    <w:rsid w:val="00604034"/>
    <w:rsid w:val="006144A1"/>
    <w:rsid w:val="00615EBB"/>
    <w:rsid w:val="00616096"/>
    <w:rsid w:val="006160A2"/>
    <w:rsid w:val="006302AA"/>
    <w:rsid w:val="006351AD"/>
    <w:rsid w:val="006363BD"/>
    <w:rsid w:val="006412DC"/>
    <w:rsid w:val="006418C7"/>
    <w:rsid w:val="00642BC6"/>
    <w:rsid w:val="00644790"/>
    <w:rsid w:val="00647A3E"/>
    <w:rsid w:val="006501AF"/>
    <w:rsid w:val="00650DDE"/>
    <w:rsid w:val="00653BCF"/>
    <w:rsid w:val="00653D38"/>
    <w:rsid w:val="0065505B"/>
    <w:rsid w:val="006670AC"/>
    <w:rsid w:val="00670324"/>
    <w:rsid w:val="00670D72"/>
    <w:rsid w:val="006712CA"/>
    <w:rsid w:val="00672307"/>
    <w:rsid w:val="0067650B"/>
    <w:rsid w:val="006808C6"/>
    <w:rsid w:val="00682668"/>
    <w:rsid w:val="0069155B"/>
    <w:rsid w:val="00692A68"/>
    <w:rsid w:val="006946A2"/>
    <w:rsid w:val="00695D85"/>
    <w:rsid w:val="006A30A2"/>
    <w:rsid w:val="006A6D23"/>
    <w:rsid w:val="006B25DE"/>
    <w:rsid w:val="006B2CDE"/>
    <w:rsid w:val="006B755A"/>
    <w:rsid w:val="006C11A6"/>
    <w:rsid w:val="006C1C3B"/>
    <w:rsid w:val="006C4E43"/>
    <w:rsid w:val="006C52C7"/>
    <w:rsid w:val="006C643E"/>
    <w:rsid w:val="006D2932"/>
    <w:rsid w:val="006D3671"/>
    <w:rsid w:val="006D4176"/>
    <w:rsid w:val="006D787D"/>
    <w:rsid w:val="006E0A73"/>
    <w:rsid w:val="006E0FEE"/>
    <w:rsid w:val="006E301D"/>
    <w:rsid w:val="006E6C11"/>
    <w:rsid w:val="006E6D28"/>
    <w:rsid w:val="006F1D7B"/>
    <w:rsid w:val="006F2240"/>
    <w:rsid w:val="006F61E9"/>
    <w:rsid w:val="006F65D7"/>
    <w:rsid w:val="006F7C0C"/>
    <w:rsid w:val="00700755"/>
    <w:rsid w:val="0070252F"/>
    <w:rsid w:val="0070646B"/>
    <w:rsid w:val="007130A2"/>
    <w:rsid w:val="00715463"/>
    <w:rsid w:val="0071761F"/>
    <w:rsid w:val="00724132"/>
    <w:rsid w:val="00730655"/>
    <w:rsid w:val="00731D77"/>
    <w:rsid w:val="00732360"/>
    <w:rsid w:val="0073390A"/>
    <w:rsid w:val="00734E64"/>
    <w:rsid w:val="00736B37"/>
    <w:rsid w:val="00740A35"/>
    <w:rsid w:val="00745B6F"/>
    <w:rsid w:val="0074654E"/>
    <w:rsid w:val="00751F79"/>
    <w:rsid w:val="007520B4"/>
    <w:rsid w:val="00754073"/>
    <w:rsid w:val="00757EF9"/>
    <w:rsid w:val="007635C6"/>
    <w:rsid w:val="00764352"/>
    <w:rsid w:val="00764588"/>
    <w:rsid w:val="007655D5"/>
    <w:rsid w:val="00772537"/>
    <w:rsid w:val="00776272"/>
    <w:rsid w:val="007763C1"/>
    <w:rsid w:val="00777B0C"/>
    <w:rsid w:val="00777E82"/>
    <w:rsid w:val="00781359"/>
    <w:rsid w:val="00786921"/>
    <w:rsid w:val="0078721E"/>
    <w:rsid w:val="0078732A"/>
    <w:rsid w:val="0079430E"/>
    <w:rsid w:val="007A1EAA"/>
    <w:rsid w:val="007A79FD"/>
    <w:rsid w:val="007B0B9D"/>
    <w:rsid w:val="007B26E3"/>
    <w:rsid w:val="007B5A43"/>
    <w:rsid w:val="007B5C1B"/>
    <w:rsid w:val="007B709B"/>
    <w:rsid w:val="007C0D02"/>
    <w:rsid w:val="007C1343"/>
    <w:rsid w:val="007C5EF1"/>
    <w:rsid w:val="007C7BF5"/>
    <w:rsid w:val="007D19B7"/>
    <w:rsid w:val="007D75E5"/>
    <w:rsid w:val="007D773E"/>
    <w:rsid w:val="007E066E"/>
    <w:rsid w:val="007E092D"/>
    <w:rsid w:val="007E1356"/>
    <w:rsid w:val="007E20FC"/>
    <w:rsid w:val="007E3CA0"/>
    <w:rsid w:val="007E5211"/>
    <w:rsid w:val="007E7062"/>
    <w:rsid w:val="007F0E1E"/>
    <w:rsid w:val="007F29A7"/>
    <w:rsid w:val="007F6712"/>
    <w:rsid w:val="008004B4"/>
    <w:rsid w:val="008009FF"/>
    <w:rsid w:val="00805BE8"/>
    <w:rsid w:val="00812C73"/>
    <w:rsid w:val="00813A74"/>
    <w:rsid w:val="00816078"/>
    <w:rsid w:val="008177E3"/>
    <w:rsid w:val="0082370C"/>
    <w:rsid w:val="00823AA9"/>
    <w:rsid w:val="00823B14"/>
    <w:rsid w:val="008255B9"/>
    <w:rsid w:val="00825CD8"/>
    <w:rsid w:val="00827324"/>
    <w:rsid w:val="008355EA"/>
    <w:rsid w:val="00837458"/>
    <w:rsid w:val="00837AAE"/>
    <w:rsid w:val="008429AD"/>
    <w:rsid w:val="008429DB"/>
    <w:rsid w:val="00850C75"/>
    <w:rsid w:val="00850E39"/>
    <w:rsid w:val="00854057"/>
    <w:rsid w:val="0085477A"/>
    <w:rsid w:val="00855107"/>
    <w:rsid w:val="00855173"/>
    <w:rsid w:val="008557D9"/>
    <w:rsid w:val="00855BF7"/>
    <w:rsid w:val="00856214"/>
    <w:rsid w:val="00856364"/>
    <w:rsid w:val="00862089"/>
    <w:rsid w:val="00865C65"/>
    <w:rsid w:val="00866D5B"/>
    <w:rsid w:val="00866FF5"/>
    <w:rsid w:val="00871477"/>
    <w:rsid w:val="0087332D"/>
    <w:rsid w:val="00873E1F"/>
    <w:rsid w:val="00874C16"/>
    <w:rsid w:val="008849C8"/>
    <w:rsid w:val="00886D1F"/>
    <w:rsid w:val="00891E6F"/>
    <w:rsid w:val="00891EE1"/>
    <w:rsid w:val="00893987"/>
    <w:rsid w:val="008963EF"/>
    <w:rsid w:val="0089688E"/>
    <w:rsid w:val="008A1FBE"/>
    <w:rsid w:val="008A24B2"/>
    <w:rsid w:val="008A51C9"/>
    <w:rsid w:val="008B0551"/>
    <w:rsid w:val="008B3194"/>
    <w:rsid w:val="008B4974"/>
    <w:rsid w:val="008B5AE7"/>
    <w:rsid w:val="008C60E9"/>
    <w:rsid w:val="008D1B7C"/>
    <w:rsid w:val="008D2CEC"/>
    <w:rsid w:val="008D5538"/>
    <w:rsid w:val="008D6657"/>
    <w:rsid w:val="008E1F60"/>
    <w:rsid w:val="008E307E"/>
    <w:rsid w:val="008E4D0E"/>
    <w:rsid w:val="008E4DD8"/>
    <w:rsid w:val="008F4DD1"/>
    <w:rsid w:val="008F6056"/>
    <w:rsid w:val="00902C07"/>
    <w:rsid w:val="00904569"/>
    <w:rsid w:val="00905804"/>
    <w:rsid w:val="009101E2"/>
    <w:rsid w:val="00915D73"/>
    <w:rsid w:val="00916077"/>
    <w:rsid w:val="009170A2"/>
    <w:rsid w:val="009208A6"/>
    <w:rsid w:val="00924514"/>
    <w:rsid w:val="00927316"/>
    <w:rsid w:val="0093133D"/>
    <w:rsid w:val="00931C2D"/>
    <w:rsid w:val="0093276D"/>
    <w:rsid w:val="00933D12"/>
    <w:rsid w:val="00934A2D"/>
    <w:rsid w:val="00937065"/>
    <w:rsid w:val="00940285"/>
    <w:rsid w:val="009415B0"/>
    <w:rsid w:val="00947E7E"/>
    <w:rsid w:val="0095139A"/>
    <w:rsid w:val="0095325D"/>
    <w:rsid w:val="00953E16"/>
    <w:rsid w:val="009542AC"/>
    <w:rsid w:val="0095580F"/>
    <w:rsid w:val="00956A26"/>
    <w:rsid w:val="00957A80"/>
    <w:rsid w:val="009603B8"/>
    <w:rsid w:val="00961BB2"/>
    <w:rsid w:val="00962108"/>
    <w:rsid w:val="009638D6"/>
    <w:rsid w:val="00966ECA"/>
    <w:rsid w:val="00967D1B"/>
    <w:rsid w:val="00971FC3"/>
    <w:rsid w:val="0097408E"/>
    <w:rsid w:val="00974BB2"/>
    <w:rsid w:val="00974FA7"/>
    <w:rsid w:val="009756E5"/>
    <w:rsid w:val="00977A8C"/>
    <w:rsid w:val="00982E69"/>
    <w:rsid w:val="00983910"/>
    <w:rsid w:val="009850B7"/>
    <w:rsid w:val="009871CB"/>
    <w:rsid w:val="009922D0"/>
    <w:rsid w:val="009932AC"/>
    <w:rsid w:val="00994351"/>
    <w:rsid w:val="00996A8F"/>
    <w:rsid w:val="009A1DBF"/>
    <w:rsid w:val="009A67DE"/>
    <w:rsid w:val="009A68E6"/>
    <w:rsid w:val="009A7598"/>
    <w:rsid w:val="009A7C69"/>
    <w:rsid w:val="009B1443"/>
    <w:rsid w:val="009B1DF8"/>
    <w:rsid w:val="009B35C9"/>
    <w:rsid w:val="009B3D20"/>
    <w:rsid w:val="009B5418"/>
    <w:rsid w:val="009B61B4"/>
    <w:rsid w:val="009B61F9"/>
    <w:rsid w:val="009C03C1"/>
    <w:rsid w:val="009C0727"/>
    <w:rsid w:val="009C3C80"/>
    <w:rsid w:val="009C492F"/>
    <w:rsid w:val="009C7657"/>
    <w:rsid w:val="009C7FA6"/>
    <w:rsid w:val="009D2FF2"/>
    <w:rsid w:val="009D3226"/>
    <w:rsid w:val="009D3385"/>
    <w:rsid w:val="009D793C"/>
    <w:rsid w:val="009E0522"/>
    <w:rsid w:val="009E16A9"/>
    <w:rsid w:val="009E375F"/>
    <w:rsid w:val="009E39D4"/>
    <w:rsid w:val="009E433B"/>
    <w:rsid w:val="009E5401"/>
    <w:rsid w:val="009F7B50"/>
    <w:rsid w:val="00A03F4F"/>
    <w:rsid w:val="00A0758F"/>
    <w:rsid w:val="00A1570A"/>
    <w:rsid w:val="00A15B77"/>
    <w:rsid w:val="00A17866"/>
    <w:rsid w:val="00A211B4"/>
    <w:rsid w:val="00A223CF"/>
    <w:rsid w:val="00A2298E"/>
    <w:rsid w:val="00A22BBB"/>
    <w:rsid w:val="00A33DDF"/>
    <w:rsid w:val="00A34547"/>
    <w:rsid w:val="00A36EA9"/>
    <w:rsid w:val="00A376B7"/>
    <w:rsid w:val="00A41BF5"/>
    <w:rsid w:val="00A431E1"/>
    <w:rsid w:val="00A44778"/>
    <w:rsid w:val="00A4670D"/>
    <w:rsid w:val="00A469E7"/>
    <w:rsid w:val="00A51A1B"/>
    <w:rsid w:val="00A548C4"/>
    <w:rsid w:val="00A564B6"/>
    <w:rsid w:val="00A604A4"/>
    <w:rsid w:val="00A61B7D"/>
    <w:rsid w:val="00A64017"/>
    <w:rsid w:val="00A6605B"/>
    <w:rsid w:val="00A66ADC"/>
    <w:rsid w:val="00A7147D"/>
    <w:rsid w:val="00A77474"/>
    <w:rsid w:val="00A81B15"/>
    <w:rsid w:val="00A837FF"/>
    <w:rsid w:val="00A84052"/>
    <w:rsid w:val="00A84DC8"/>
    <w:rsid w:val="00A85DBC"/>
    <w:rsid w:val="00A87FEB"/>
    <w:rsid w:val="00A90B0F"/>
    <w:rsid w:val="00A93F9F"/>
    <w:rsid w:val="00A9420E"/>
    <w:rsid w:val="00A97648"/>
    <w:rsid w:val="00A97D79"/>
    <w:rsid w:val="00AA1CFD"/>
    <w:rsid w:val="00AA2239"/>
    <w:rsid w:val="00AA33D2"/>
    <w:rsid w:val="00AB0C57"/>
    <w:rsid w:val="00AB0CEC"/>
    <w:rsid w:val="00AB1195"/>
    <w:rsid w:val="00AB4182"/>
    <w:rsid w:val="00AC27DB"/>
    <w:rsid w:val="00AC6D6B"/>
    <w:rsid w:val="00AD2B2C"/>
    <w:rsid w:val="00AD50B8"/>
    <w:rsid w:val="00AD7736"/>
    <w:rsid w:val="00AE10CE"/>
    <w:rsid w:val="00AE70D4"/>
    <w:rsid w:val="00AE7868"/>
    <w:rsid w:val="00AF012F"/>
    <w:rsid w:val="00AF0407"/>
    <w:rsid w:val="00AF049B"/>
    <w:rsid w:val="00AF4D8B"/>
    <w:rsid w:val="00B02996"/>
    <w:rsid w:val="00B067CA"/>
    <w:rsid w:val="00B12B26"/>
    <w:rsid w:val="00B14D52"/>
    <w:rsid w:val="00B163F8"/>
    <w:rsid w:val="00B2472D"/>
    <w:rsid w:val="00B24CA0"/>
    <w:rsid w:val="00B24FB3"/>
    <w:rsid w:val="00B2549F"/>
    <w:rsid w:val="00B318BD"/>
    <w:rsid w:val="00B33C0F"/>
    <w:rsid w:val="00B36B0E"/>
    <w:rsid w:val="00B4108D"/>
    <w:rsid w:val="00B54BF1"/>
    <w:rsid w:val="00B57265"/>
    <w:rsid w:val="00B633AE"/>
    <w:rsid w:val="00B665D2"/>
    <w:rsid w:val="00B67108"/>
    <w:rsid w:val="00B6737C"/>
    <w:rsid w:val="00B7214D"/>
    <w:rsid w:val="00B74372"/>
    <w:rsid w:val="00B7492F"/>
    <w:rsid w:val="00B75525"/>
    <w:rsid w:val="00B80283"/>
    <w:rsid w:val="00B8095F"/>
    <w:rsid w:val="00B80B0C"/>
    <w:rsid w:val="00B80B11"/>
    <w:rsid w:val="00B831AE"/>
    <w:rsid w:val="00B8446C"/>
    <w:rsid w:val="00B86137"/>
    <w:rsid w:val="00B86688"/>
    <w:rsid w:val="00B87725"/>
    <w:rsid w:val="00B94C4B"/>
    <w:rsid w:val="00BA259A"/>
    <w:rsid w:val="00BA259C"/>
    <w:rsid w:val="00BA29D3"/>
    <w:rsid w:val="00BA2E44"/>
    <w:rsid w:val="00BA307F"/>
    <w:rsid w:val="00BA387F"/>
    <w:rsid w:val="00BA5280"/>
    <w:rsid w:val="00BB0F35"/>
    <w:rsid w:val="00BB14F1"/>
    <w:rsid w:val="00BB572E"/>
    <w:rsid w:val="00BB6BF6"/>
    <w:rsid w:val="00BB74FD"/>
    <w:rsid w:val="00BC2A8C"/>
    <w:rsid w:val="00BC2CD3"/>
    <w:rsid w:val="00BC5982"/>
    <w:rsid w:val="00BC60BF"/>
    <w:rsid w:val="00BC623A"/>
    <w:rsid w:val="00BD28BF"/>
    <w:rsid w:val="00BD2D12"/>
    <w:rsid w:val="00BD6404"/>
    <w:rsid w:val="00BE271F"/>
    <w:rsid w:val="00BE33AE"/>
    <w:rsid w:val="00BE5BA3"/>
    <w:rsid w:val="00BE684D"/>
    <w:rsid w:val="00BE7F41"/>
    <w:rsid w:val="00BF046F"/>
    <w:rsid w:val="00BF7323"/>
    <w:rsid w:val="00C01D50"/>
    <w:rsid w:val="00C056DC"/>
    <w:rsid w:val="00C06DFB"/>
    <w:rsid w:val="00C1329B"/>
    <w:rsid w:val="00C13407"/>
    <w:rsid w:val="00C1572F"/>
    <w:rsid w:val="00C21150"/>
    <w:rsid w:val="00C24C05"/>
    <w:rsid w:val="00C24D2F"/>
    <w:rsid w:val="00C26222"/>
    <w:rsid w:val="00C3048E"/>
    <w:rsid w:val="00C31283"/>
    <w:rsid w:val="00C33C48"/>
    <w:rsid w:val="00C340E5"/>
    <w:rsid w:val="00C34EFC"/>
    <w:rsid w:val="00C35AA7"/>
    <w:rsid w:val="00C404C3"/>
    <w:rsid w:val="00C424B3"/>
    <w:rsid w:val="00C43BA1"/>
    <w:rsid w:val="00C43DAB"/>
    <w:rsid w:val="00C45144"/>
    <w:rsid w:val="00C47F08"/>
    <w:rsid w:val="00C50907"/>
    <w:rsid w:val="00C514A6"/>
    <w:rsid w:val="00C5739F"/>
    <w:rsid w:val="00C57CF0"/>
    <w:rsid w:val="00C63557"/>
    <w:rsid w:val="00C649BD"/>
    <w:rsid w:val="00C65891"/>
    <w:rsid w:val="00C66AC9"/>
    <w:rsid w:val="00C7102F"/>
    <w:rsid w:val="00C724D3"/>
    <w:rsid w:val="00C72951"/>
    <w:rsid w:val="00C744B9"/>
    <w:rsid w:val="00C77021"/>
    <w:rsid w:val="00C77DD9"/>
    <w:rsid w:val="00C83BE6"/>
    <w:rsid w:val="00C85354"/>
    <w:rsid w:val="00C86ABA"/>
    <w:rsid w:val="00C9354F"/>
    <w:rsid w:val="00C93950"/>
    <w:rsid w:val="00C943F3"/>
    <w:rsid w:val="00C95B63"/>
    <w:rsid w:val="00CA08C6"/>
    <w:rsid w:val="00CA0A77"/>
    <w:rsid w:val="00CA2102"/>
    <w:rsid w:val="00CA2729"/>
    <w:rsid w:val="00CA277C"/>
    <w:rsid w:val="00CA3057"/>
    <w:rsid w:val="00CA45F8"/>
    <w:rsid w:val="00CA57F3"/>
    <w:rsid w:val="00CA6B15"/>
    <w:rsid w:val="00CB0305"/>
    <w:rsid w:val="00CB33C7"/>
    <w:rsid w:val="00CB5C83"/>
    <w:rsid w:val="00CB6DA7"/>
    <w:rsid w:val="00CB7E4C"/>
    <w:rsid w:val="00CC0E9C"/>
    <w:rsid w:val="00CC25B4"/>
    <w:rsid w:val="00CC3582"/>
    <w:rsid w:val="00CC5F88"/>
    <w:rsid w:val="00CC69C8"/>
    <w:rsid w:val="00CC77A2"/>
    <w:rsid w:val="00CD1D03"/>
    <w:rsid w:val="00CD307E"/>
    <w:rsid w:val="00CD3494"/>
    <w:rsid w:val="00CD55DE"/>
    <w:rsid w:val="00CD629F"/>
    <w:rsid w:val="00CD6A1B"/>
    <w:rsid w:val="00CE0A7F"/>
    <w:rsid w:val="00CE166B"/>
    <w:rsid w:val="00CE1718"/>
    <w:rsid w:val="00CF0411"/>
    <w:rsid w:val="00CF4156"/>
    <w:rsid w:val="00D0036C"/>
    <w:rsid w:val="00D00701"/>
    <w:rsid w:val="00D0079B"/>
    <w:rsid w:val="00D03D00"/>
    <w:rsid w:val="00D0532A"/>
    <w:rsid w:val="00D05C30"/>
    <w:rsid w:val="00D10052"/>
    <w:rsid w:val="00D11359"/>
    <w:rsid w:val="00D24145"/>
    <w:rsid w:val="00D3188C"/>
    <w:rsid w:val="00D35232"/>
    <w:rsid w:val="00D35F9B"/>
    <w:rsid w:val="00D36B69"/>
    <w:rsid w:val="00D408DD"/>
    <w:rsid w:val="00D4480B"/>
    <w:rsid w:val="00D45D72"/>
    <w:rsid w:val="00D51A87"/>
    <w:rsid w:val="00D520E4"/>
    <w:rsid w:val="00D52CB8"/>
    <w:rsid w:val="00D53A38"/>
    <w:rsid w:val="00D575DD"/>
    <w:rsid w:val="00D57DFA"/>
    <w:rsid w:val="00D67FCF"/>
    <w:rsid w:val="00D709CE"/>
    <w:rsid w:val="00D71F73"/>
    <w:rsid w:val="00D733ED"/>
    <w:rsid w:val="00D7576C"/>
    <w:rsid w:val="00D80786"/>
    <w:rsid w:val="00D80B15"/>
    <w:rsid w:val="00D81CAB"/>
    <w:rsid w:val="00D82840"/>
    <w:rsid w:val="00D8576F"/>
    <w:rsid w:val="00D85F13"/>
    <w:rsid w:val="00D8677F"/>
    <w:rsid w:val="00D907F3"/>
    <w:rsid w:val="00D93974"/>
    <w:rsid w:val="00D97D64"/>
    <w:rsid w:val="00D97F0C"/>
    <w:rsid w:val="00DA3A86"/>
    <w:rsid w:val="00DA7AB7"/>
    <w:rsid w:val="00DC2500"/>
    <w:rsid w:val="00DC4F72"/>
    <w:rsid w:val="00DC77DC"/>
    <w:rsid w:val="00DD0453"/>
    <w:rsid w:val="00DD0C2C"/>
    <w:rsid w:val="00DD19DE"/>
    <w:rsid w:val="00DD1A98"/>
    <w:rsid w:val="00DD28BC"/>
    <w:rsid w:val="00DD5A35"/>
    <w:rsid w:val="00DD60BB"/>
    <w:rsid w:val="00DD67CC"/>
    <w:rsid w:val="00DE2B6D"/>
    <w:rsid w:val="00DE31F0"/>
    <w:rsid w:val="00DE3D1C"/>
    <w:rsid w:val="00DE4D66"/>
    <w:rsid w:val="00DE4D8F"/>
    <w:rsid w:val="00DF532C"/>
    <w:rsid w:val="00DF77F5"/>
    <w:rsid w:val="00E007F8"/>
    <w:rsid w:val="00E01C41"/>
    <w:rsid w:val="00E0227D"/>
    <w:rsid w:val="00E03F4A"/>
    <w:rsid w:val="00E04B84"/>
    <w:rsid w:val="00E0620B"/>
    <w:rsid w:val="00E06466"/>
    <w:rsid w:val="00E06835"/>
    <w:rsid w:val="00E06FDA"/>
    <w:rsid w:val="00E160A5"/>
    <w:rsid w:val="00E1713D"/>
    <w:rsid w:val="00E201BF"/>
    <w:rsid w:val="00E20A43"/>
    <w:rsid w:val="00E23505"/>
    <w:rsid w:val="00E23898"/>
    <w:rsid w:val="00E319F1"/>
    <w:rsid w:val="00E33CD2"/>
    <w:rsid w:val="00E35C90"/>
    <w:rsid w:val="00E40E90"/>
    <w:rsid w:val="00E41CE6"/>
    <w:rsid w:val="00E45C7E"/>
    <w:rsid w:val="00E474BD"/>
    <w:rsid w:val="00E531EB"/>
    <w:rsid w:val="00E54874"/>
    <w:rsid w:val="00E54B6F"/>
    <w:rsid w:val="00E55ACA"/>
    <w:rsid w:val="00E57B74"/>
    <w:rsid w:val="00E57F85"/>
    <w:rsid w:val="00E6511E"/>
    <w:rsid w:val="00E65BC6"/>
    <w:rsid w:val="00E661FF"/>
    <w:rsid w:val="00E669C5"/>
    <w:rsid w:val="00E66E9E"/>
    <w:rsid w:val="00E726EB"/>
    <w:rsid w:val="00E72CF1"/>
    <w:rsid w:val="00E80B52"/>
    <w:rsid w:val="00E8199F"/>
    <w:rsid w:val="00E824C3"/>
    <w:rsid w:val="00E840B3"/>
    <w:rsid w:val="00E84D10"/>
    <w:rsid w:val="00E8629F"/>
    <w:rsid w:val="00E91008"/>
    <w:rsid w:val="00E9374E"/>
    <w:rsid w:val="00E94F54"/>
    <w:rsid w:val="00E97AD5"/>
    <w:rsid w:val="00EA1111"/>
    <w:rsid w:val="00EA3B4F"/>
    <w:rsid w:val="00EA3C24"/>
    <w:rsid w:val="00EA56D8"/>
    <w:rsid w:val="00EA73DF"/>
    <w:rsid w:val="00EB61AE"/>
    <w:rsid w:val="00EB6EB8"/>
    <w:rsid w:val="00EC322D"/>
    <w:rsid w:val="00ED2CEE"/>
    <w:rsid w:val="00ED383A"/>
    <w:rsid w:val="00ED400F"/>
    <w:rsid w:val="00EE1080"/>
    <w:rsid w:val="00EE3336"/>
    <w:rsid w:val="00EF0CCB"/>
    <w:rsid w:val="00EF197C"/>
    <w:rsid w:val="00EF1EC5"/>
    <w:rsid w:val="00EF4C88"/>
    <w:rsid w:val="00EF518A"/>
    <w:rsid w:val="00EF55EB"/>
    <w:rsid w:val="00F00DCC"/>
    <w:rsid w:val="00F0156F"/>
    <w:rsid w:val="00F04C0E"/>
    <w:rsid w:val="00F05AC8"/>
    <w:rsid w:val="00F05DA0"/>
    <w:rsid w:val="00F0674B"/>
    <w:rsid w:val="00F07167"/>
    <w:rsid w:val="00F072D8"/>
    <w:rsid w:val="00F07CE0"/>
    <w:rsid w:val="00F115F5"/>
    <w:rsid w:val="00F13D05"/>
    <w:rsid w:val="00F14EEE"/>
    <w:rsid w:val="00F1679D"/>
    <w:rsid w:val="00F1682C"/>
    <w:rsid w:val="00F20B91"/>
    <w:rsid w:val="00F21139"/>
    <w:rsid w:val="00F24B8B"/>
    <w:rsid w:val="00F30D2E"/>
    <w:rsid w:val="00F3172E"/>
    <w:rsid w:val="00F33F0B"/>
    <w:rsid w:val="00F35516"/>
    <w:rsid w:val="00F35790"/>
    <w:rsid w:val="00F4136D"/>
    <w:rsid w:val="00F41DB8"/>
    <w:rsid w:val="00F4212E"/>
    <w:rsid w:val="00F42C20"/>
    <w:rsid w:val="00F43E34"/>
    <w:rsid w:val="00F4564E"/>
    <w:rsid w:val="00F53053"/>
    <w:rsid w:val="00F53FE2"/>
    <w:rsid w:val="00F54F4E"/>
    <w:rsid w:val="00F551FD"/>
    <w:rsid w:val="00F554C0"/>
    <w:rsid w:val="00F575FF"/>
    <w:rsid w:val="00F6094F"/>
    <w:rsid w:val="00F618EF"/>
    <w:rsid w:val="00F65582"/>
    <w:rsid w:val="00F65F89"/>
    <w:rsid w:val="00F66E75"/>
    <w:rsid w:val="00F70F7A"/>
    <w:rsid w:val="00F77EB0"/>
    <w:rsid w:val="00F85623"/>
    <w:rsid w:val="00F85A91"/>
    <w:rsid w:val="00F87CDD"/>
    <w:rsid w:val="00F933F0"/>
    <w:rsid w:val="00F937A3"/>
    <w:rsid w:val="00F94715"/>
    <w:rsid w:val="00F96A3D"/>
    <w:rsid w:val="00FA4101"/>
    <w:rsid w:val="00FA4718"/>
    <w:rsid w:val="00FA5848"/>
    <w:rsid w:val="00FA6899"/>
    <w:rsid w:val="00FA7F3D"/>
    <w:rsid w:val="00FB38D8"/>
    <w:rsid w:val="00FC051F"/>
    <w:rsid w:val="00FC06FF"/>
    <w:rsid w:val="00FC3EA5"/>
    <w:rsid w:val="00FC45F4"/>
    <w:rsid w:val="00FC4943"/>
    <w:rsid w:val="00FC69B4"/>
    <w:rsid w:val="00FD0694"/>
    <w:rsid w:val="00FD06C4"/>
    <w:rsid w:val="00FD25BE"/>
    <w:rsid w:val="00FD2E70"/>
    <w:rsid w:val="00FD34A0"/>
    <w:rsid w:val="00FD3EE5"/>
    <w:rsid w:val="00FD656B"/>
    <w:rsid w:val="00FD7AA7"/>
    <w:rsid w:val="00FF1FCB"/>
    <w:rsid w:val="00FF300B"/>
    <w:rsid w:val="00FF52D4"/>
    <w:rsid w:val="00FF6AA4"/>
    <w:rsid w:val="00FF6B09"/>
    <w:rsid w:val="53B440BA"/>
    <w:rsid w:val="59556B96"/>
    <w:rsid w:val="6504373F"/>
    <w:rsid w:val="6D5F162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C08FE"/>
  <w15:docId w15:val="{A098A3A5-0664-4D9D-889D-C062EF0D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0">
    <w:name w:val="heading 1"/>
    <w:next w:val="a"/>
    <w:link w:val="11"/>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0"/>
    <w:next w:val="a"/>
    <w:link w:val="20"/>
    <w:autoRedefine/>
    <w:qFormat/>
    <w:rsid w:val="0041112B"/>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0"/>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b"/>
    <w:next w:val="a"/>
    <w:uiPriority w:val="99"/>
    <w:unhideWhenUsed/>
    <w:qFormat/>
    <w:pPr>
      <w:spacing w:after="120" w:line="256" w:lineRule="auto"/>
      <w:ind w:left="1701" w:hanging="1701"/>
    </w:pPr>
    <w:rPr>
      <w:rFonts w:ascii="Arial" w:eastAsiaTheme="minorHAnsi" w:hAnsi="Arial" w:cstheme="minorBidi"/>
      <w:b/>
      <w:szCs w:val="22"/>
      <w:lang w:val="en-US" w:eastAsia="zh-CN"/>
    </w:rPr>
  </w:style>
  <w:style w:type="paragraph" w:styleId="TOC9">
    <w:name w:val="toc 9"/>
    <w:basedOn w:val="TOC8"/>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2">
    <w:name w:val="index 1"/>
    <w:basedOn w:val="a"/>
    <w:semiHidden/>
    <w:qFormat/>
    <w:pPr>
      <w:keepLines/>
      <w:spacing w:after="0"/>
    </w:pPr>
  </w:style>
  <w:style w:type="paragraph" w:styleId="26">
    <w:name w:val="index 2"/>
    <w:basedOn w:val="12"/>
    <w:semiHidden/>
    <w:qFormat/>
    <w:pPr>
      <w:ind w:left="284"/>
    </w:pPr>
  </w:style>
  <w:style w:type="paragraph" w:styleId="afc">
    <w:name w:val="annotation subject"/>
    <w:basedOn w:val="a9"/>
    <w:next w:val="a9"/>
    <w:link w:val="afd"/>
    <w:qFormat/>
    <w:rPr>
      <w:b/>
      <w:bCs/>
    </w:rPr>
  </w:style>
  <w:style w:type="table" w:styleId="afe">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0"/>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sid w:val="0041112B"/>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1">
    <w:name w:val="标题 1 字符"/>
    <w:link w:val="10"/>
    <w:qFormat/>
    <w:rPr>
      <w:rFonts w:ascii="Arial" w:hAnsi="Arial"/>
      <w:sz w:val="36"/>
      <w:lang w:eastAsia="en-US" w:bidi="ar-SA"/>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7"/>
    <w:uiPriority w:val="34"/>
    <w:qFormat/>
    <w:locked/>
    <w:rPr>
      <w:rFonts w:eastAsia="MS Mincho"/>
      <w:lang w:val="en-GB" w:eastAsia="en-US"/>
    </w:rPr>
  </w:style>
  <w:style w:type="character" w:customStyle="1" w:styleId="proposalChar">
    <w:name w:val="proposal Char"/>
    <w:basedOn w:val="a0"/>
    <w:link w:val="proposal"/>
    <w:qFormat/>
    <w:locked/>
    <w:rPr>
      <w:rFonts w:eastAsia="Times New Roman"/>
      <w:b/>
      <w:lang w:val="en-GB"/>
    </w:rPr>
  </w:style>
  <w:style w:type="paragraph" w:customStyle="1" w:styleId="proposal">
    <w:name w:val="proposal"/>
    <w:basedOn w:val="a"/>
    <w:link w:val="proposalChar"/>
    <w:qFormat/>
    <w:pPr>
      <w:spacing w:afterLines="50" w:after="0"/>
      <w:jc w:val="both"/>
    </w:pPr>
    <w:rPr>
      <w:rFonts w:eastAsia="Times New Roman"/>
      <w:b/>
      <w:lang w:eastAsia="sv-SE"/>
    </w:rPr>
  </w:style>
  <w:style w:type="character" w:customStyle="1" w:styleId="1Char">
    <w:name w:val="正文缩进1 Char"/>
    <w:basedOn w:val="a0"/>
    <w:link w:val="1"/>
    <w:qFormat/>
    <w:locked/>
    <w:rPr>
      <w:rFonts w:eastAsia="Times New Roman"/>
    </w:rPr>
  </w:style>
  <w:style w:type="paragraph" w:customStyle="1" w:styleId="1">
    <w:name w:val="正文缩进1"/>
    <w:basedOn w:val="aff7"/>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a0"/>
    <w:link w:val="RAN4proposal"/>
    <w:qFormat/>
    <w:locked/>
    <w:rPr>
      <w:b/>
      <w:iCs/>
      <w:szCs w:val="18"/>
      <w:lang w:val="en-US" w:eastAsia="en-US"/>
    </w:rPr>
  </w:style>
  <w:style w:type="paragraph" w:customStyle="1" w:styleId="RAN4proposal">
    <w:name w:val="RAN4 proposal"/>
    <w:basedOn w:val="a6"/>
    <w:next w:val="a"/>
    <w:link w:val="RAN4proposalChar"/>
    <w:qFormat/>
    <w:pPr>
      <w:numPr>
        <w:numId w:val="3"/>
      </w:numPr>
      <w:spacing w:before="0" w:after="200"/>
      <w:ind w:left="0" w:firstLine="0"/>
    </w:pPr>
    <w:rPr>
      <w:iCs/>
      <w:szCs w:val="18"/>
      <w:lang w:val="en-US"/>
    </w:rPr>
  </w:style>
  <w:style w:type="paragraph" w:customStyle="1" w:styleId="Revision2">
    <w:name w:val="Revision2"/>
    <w:hidden/>
    <w:uiPriority w:val="99"/>
    <w:unhideWhenUsed/>
    <w:qFormat/>
    <w:rPr>
      <w:lang w:val="en-GB" w:eastAsia="en-US"/>
    </w:rPr>
  </w:style>
  <w:style w:type="character" w:customStyle="1" w:styleId="1proposalChar">
    <w:name w:val="缩进1proposal Char"/>
    <w:basedOn w:val="a0"/>
    <w:link w:val="1proposal"/>
    <w:qFormat/>
    <w:locked/>
    <w:rPr>
      <w:rFonts w:ascii="Times" w:eastAsia="微软雅黑" w:hAnsi="Times"/>
      <w:b/>
    </w:rPr>
  </w:style>
  <w:style w:type="paragraph" w:customStyle="1" w:styleId="1proposal">
    <w:name w:val="缩进1proposal"/>
    <w:basedOn w:val="aff7"/>
    <w:link w:val="1proposalChar"/>
    <w:qFormat/>
    <w:pPr>
      <w:widowControl w:val="0"/>
      <w:numPr>
        <w:numId w:val="4"/>
      </w:numPr>
      <w:overflowPunct/>
      <w:spacing w:after="50"/>
      <w:ind w:firstLineChars="0" w:firstLine="0"/>
      <w:jc w:val="both"/>
      <w:textAlignment w:val="auto"/>
    </w:pPr>
    <w:rPr>
      <w:rFonts w:ascii="Times" w:eastAsia="微软雅黑" w:hAnsi="Times"/>
      <w:b/>
      <w:lang w:val="en-US" w:eastAsia="zh-CN"/>
    </w:rPr>
  </w:style>
  <w:style w:type="character" w:customStyle="1" w:styleId="RAN4ObservationChar">
    <w:name w:val="RAN4 Observation Char"/>
    <w:basedOn w:val="a0"/>
    <w:link w:val="RAN4Observation"/>
    <w:qFormat/>
    <w:locked/>
    <w:rPr>
      <w:rFonts w:eastAsia="Calibri"/>
      <w:lang w:val="en-GB"/>
    </w:rPr>
  </w:style>
  <w:style w:type="paragraph" w:customStyle="1" w:styleId="RAN4Observation">
    <w:name w:val="RAN4 Observation"/>
    <w:basedOn w:val="aff7"/>
    <w:next w:val="a"/>
    <w:link w:val="RAN4ObservationChar"/>
    <w:qFormat/>
    <w:pPr>
      <w:numPr>
        <w:numId w:val="5"/>
      </w:numPr>
      <w:overflowPunct/>
      <w:autoSpaceDE/>
      <w:autoSpaceDN/>
      <w:adjustRightInd/>
      <w:spacing w:after="160" w:line="256" w:lineRule="auto"/>
      <w:ind w:firstLineChars="0" w:firstLine="0"/>
      <w:contextualSpacing/>
      <w:jc w:val="both"/>
      <w:textAlignment w:val="auto"/>
    </w:pPr>
    <w:rPr>
      <w:rFonts w:eastAsia="Calibri"/>
      <w:lang w:eastAsia="zh-CN"/>
    </w:rPr>
  </w:style>
  <w:style w:type="character" w:customStyle="1" w:styleId="RAN4observationChar0">
    <w:name w:val="RAN4 observation Char"/>
    <w:basedOn w:val="a0"/>
    <w:link w:val="RAN4observation0"/>
    <w:qFormat/>
    <w:locked/>
    <w:rPr>
      <w:rFonts w:eastAsia="Calibri"/>
      <w:lang w:val="en-GB"/>
    </w:rPr>
  </w:style>
  <w:style w:type="paragraph" w:customStyle="1" w:styleId="RAN4observation0">
    <w:name w:val="RAN4 observation"/>
    <w:basedOn w:val="a"/>
    <w:next w:val="a"/>
    <w:link w:val="RAN4observationChar0"/>
    <w:qFormat/>
    <w:pPr>
      <w:spacing w:after="160" w:line="256" w:lineRule="auto"/>
      <w:ind w:left="704" w:hanging="420"/>
      <w:contextualSpacing/>
      <w:jc w:val="both"/>
    </w:pPr>
    <w:rPr>
      <w:rFonts w:eastAsia="Calibri"/>
      <w:lang w:eastAsia="zh-CN"/>
    </w:rPr>
  </w:style>
  <w:style w:type="paragraph" w:styleId="aff9">
    <w:name w:val="Revision"/>
    <w:hidden/>
    <w:uiPriority w:val="99"/>
    <w:unhideWhenUsed/>
    <w:rsid w:val="00E474BD"/>
    <w:rPr>
      <w:lang w:val="en-GB" w:eastAsia="en-US"/>
    </w:rPr>
  </w:style>
  <w:style w:type="character" w:customStyle="1" w:styleId="3Char">
    <w:name w:val="正文3 Char"/>
    <w:basedOn w:val="a0"/>
    <w:link w:val="33"/>
    <w:locked/>
    <w:rsid w:val="005A3C37"/>
    <w:rPr>
      <w:rFonts w:eastAsia="Times New Roman"/>
      <w:lang w:val="en-GB"/>
    </w:rPr>
  </w:style>
  <w:style w:type="paragraph" w:customStyle="1" w:styleId="33">
    <w:name w:val="正文3"/>
    <w:basedOn w:val="a"/>
    <w:link w:val="3Char"/>
    <w:qFormat/>
    <w:rsid w:val="005A3C37"/>
    <w:pPr>
      <w:spacing w:beforeLines="50" w:afterLines="50" w:after="0"/>
      <w:jc w:val="both"/>
    </w:pPr>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86">
      <w:bodyDiv w:val="1"/>
      <w:marLeft w:val="0"/>
      <w:marRight w:val="0"/>
      <w:marTop w:val="0"/>
      <w:marBottom w:val="0"/>
      <w:divBdr>
        <w:top w:val="none" w:sz="0" w:space="0" w:color="auto"/>
        <w:left w:val="none" w:sz="0" w:space="0" w:color="auto"/>
        <w:bottom w:val="none" w:sz="0" w:space="0" w:color="auto"/>
        <w:right w:val="none" w:sz="0" w:space="0" w:color="auto"/>
      </w:divBdr>
    </w:div>
    <w:div w:id="48505535">
      <w:bodyDiv w:val="1"/>
      <w:marLeft w:val="0"/>
      <w:marRight w:val="0"/>
      <w:marTop w:val="0"/>
      <w:marBottom w:val="0"/>
      <w:divBdr>
        <w:top w:val="none" w:sz="0" w:space="0" w:color="auto"/>
        <w:left w:val="none" w:sz="0" w:space="0" w:color="auto"/>
        <w:bottom w:val="none" w:sz="0" w:space="0" w:color="auto"/>
        <w:right w:val="none" w:sz="0" w:space="0" w:color="auto"/>
      </w:divBdr>
    </w:div>
    <w:div w:id="55518968">
      <w:bodyDiv w:val="1"/>
      <w:marLeft w:val="0"/>
      <w:marRight w:val="0"/>
      <w:marTop w:val="0"/>
      <w:marBottom w:val="0"/>
      <w:divBdr>
        <w:top w:val="none" w:sz="0" w:space="0" w:color="auto"/>
        <w:left w:val="none" w:sz="0" w:space="0" w:color="auto"/>
        <w:bottom w:val="none" w:sz="0" w:space="0" w:color="auto"/>
        <w:right w:val="none" w:sz="0" w:space="0" w:color="auto"/>
      </w:divBdr>
    </w:div>
    <w:div w:id="79453118">
      <w:bodyDiv w:val="1"/>
      <w:marLeft w:val="0"/>
      <w:marRight w:val="0"/>
      <w:marTop w:val="0"/>
      <w:marBottom w:val="0"/>
      <w:divBdr>
        <w:top w:val="none" w:sz="0" w:space="0" w:color="auto"/>
        <w:left w:val="none" w:sz="0" w:space="0" w:color="auto"/>
        <w:bottom w:val="none" w:sz="0" w:space="0" w:color="auto"/>
        <w:right w:val="none" w:sz="0" w:space="0" w:color="auto"/>
      </w:divBdr>
    </w:div>
    <w:div w:id="87502796">
      <w:bodyDiv w:val="1"/>
      <w:marLeft w:val="0"/>
      <w:marRight w:val="0"/>
      <w:marTop w:val="0"/>
      <w:marBottom w:val="0"/>
      <w:divBdr>
        <w:top w:val="none" w:sz="0" w:space="0" w:color="auto"/>
        <w:left w:val="none" w:sz="0" w:space="0" w:color="auto"/>
        <w:bottom w:val="none" w:sz="0" w:space="0" w:color="auto"/>
        <w:right w:val="none" w:sz="0" w:space="0" w:color="auto"/>
      </w:divBdr>
    </w:div>
    <w:div w:id="145710858">
      <w:bodyDiv w:val="1"/>
      <w:marLeft w:val="0"/>
      <w:marRight w:val="0"/>
      <w:marTop w:val="0"/>
      <w:marBottom w:val="0"/>
      <w:divBdr>
        <w:top w:val="none" w:sz="0" w:space="0" w:color="auto"/>
        <w:left w:val="none" w:sz="0" w:space="0" w:color="auto"/>
        <w:bottom w:val="none" w:sz="0" w:space="0" w:color="auto"/>
        <w:right w:val="none" w:sz="0" w:space="0" w:color="auto"/>
      </w:divBdr>
    </w:div>
    <w:div w:id="172232508">
      <w:bodyDiv w:val="1"/>
      <w:marLeft w:val="0"/>
      <w:marRight w:val="0"/>
      <w:marTop w:val="0"/>
      <w:marBottom w:val="0"/>
      <w:divBdr>
        <w:top w:val="none" w:sz="0" w:space="0" w:color="auto"/>
        <w:left w:val="none" w:sz="0" w:space="0" w:color="auto"/>
        <w:bottom w:val="none" w:sz="0" w:space="0" w:color="auto"/>
        <w:right w:val="none" w:sz="0" w:space="0" w:color="auto"/>
      </w:divBdr>
    </w:div>
    <w:div w:id="194195679">
      <w:bodyDiv w:val="1"/>
      <w:marLeft w:val="0"/>
      <w:marRight w:val="0"/>
      <w:marTop w:val="0"/>
      <w:marBottom w:val="0"/>
      <w:divBdr>
        <w:top w:val="none" w:sz="0" w:space="0" w:color="auto"/>
        <w:left w:val="none" w:sz="0" w:space="0" w:color="auto"/>
        <w:bottom w:val="none" w:sz="0" w:space="0" w:color="auto"/>
        <w:right w:val="none" w:sz="0" w:space="0" w:color="auto"/>
      </w:divBdr>
    </w:div>
    <w:div w:id="198902744">
      <w:bodyDiv w:val="1"/>
      <w:marLeft w:val="0"/>
      <w:marRight w:val="0"/>
      <w:marTop w:val="0"/>
      <w:marBottom w:val="0"/>
      <w:divBdr>
        <w:top w:val="none" w:sz="0" w:space="0" w:color="auto"/>
        <w:left w:val="none" w:sz="0" w:space="0" w:color="auto"/>
        <w:bottom w:val="none" w:sz="0" w:space="0" w:color="auto"/>
        <w:right w:val="none" w:sz="0" w:space="0" w:color="auto"/>
      </w:divBdr>
    </w:div>
    <w:div w:id="227618081">
      <w:bodyDiv w:val="1"/>
      <w:marLeft w:val="0"/>
      <w:marRight w:val="0"/>
      <w:marTop w:val="0"/>
      <w:marBottom w:val="0"/>
      <w:divBdr>
        <w:top w:val="none" w:sz="0" w:space="0" w:color="auto"/>
        <w:left w:val="none" w:sz="0" w:space="0" w:color="auto"/>
        <w:bottom w:val="none" w:sz="0" w:space="0" w:color="auto"/>
        <w:right w:val="none" w:sz="0" w:space="0" w:color="auto"/>
      </w:divBdr>
    </w:div>
    <w:div w:id="283922382">
      <w:bodyDiv w:val="1"/>
      <w:marLeft w:val="0"/>
      <w:marRight w:val="0"/>
      <w:marTop w:val="0"/>
      <w:marBottom w:val="0"/>
      <w:divBdr>
        <w:top w:val="none" w:sz="0" w:space="0" w:color="auto"/>
        <w:left w:val="none" w:sz="0" w:space="0" w:color="auto"/>
        <w:bottom w:val="none" w:sz="0" w:space="0" w:color="auto"/>
        <w:right w:val="none" w:sz="0" w:space="0" w:color="auto"/>
      </w:divBdr>
    </w:div>
    <w:div w:id="337776615">
      <w:bodyDiv w:val="1"/>
      <w:marLeft w:val="0"/>
      <w:marRight w:val="0"/>
      <w:marTop w:val="0"/>
      <w:marBottom w:val="0"/>
      <w:divBdr>
        <w:top w:val="none" w:sz="0" w:space="0" w:color="auto"/>
        <w:left w:val="none" w:sz="0" w:space="0" w:color="auto"/>
        <w:bottom w:val="none" w:sz="0" w:space="0" w:color="auto"/>
        <w:right w:val="none" w:sz="0" w:space="0" w:color="auto"/>
      </w:divBdr>
    </w:div>
    <w:div w:id="376397007">
      <w:bodyDiv w:val="1"/>
      <w:marLeft w:val="0"/>
      <w:marRight w:val="0"/>
      <w:marTop w:val="0"/>
      <w:marBottom w:val="0"/>
      <w:divBdr>
        <w:top w:val="none" w:sz="0" w:space="0" w:color="auto"/>
        <w:left w:val="none" w:sz="0" w:space="0" w:color="auto"/>
        <w:bottom w:val="none" w:sz="0" w:space="0" w:color="auto"/>
        <w:right w:val="none" w:sz="0" w:space="0" w:color="auto"/>
      </w:divBdr>
    </w:div>
    <w:div w:id="376588988">
      <w:bodyDiv w:val="1"/>
      <w:marLeft w:val="0"/>
      <w:marRight w:val="0"/>
      <w:marTop w:val="0"/>
      <w:marBottom w:val="0"/>
      <w:divBdr>
        <w:top w:val="none" w:sz="0" w:space="0" w:color="auto"/>
        <w:left w:val="none" w:sz="0" w:space="0" w:color="auto"/>
        <w:bottom w:val="none" w:sz="0" w:space="0" w:color="auto"/>
        <w:right w:val="none" w:sz="0" w:space="0" w:color="auto"/>
      </w:divBdr>
    </w:div>
    <w:div w:id="427234424">
      <w:bodyDiv w:val="1"/>
      <w:marLeft w:val="0"/>
      <w:marRight w:val="0"/>
      <w:marTop w:val="0"/>
      <w:marBottom w:val="0"/>
      <w:divBdr>
        <w:top w:val="none" w:sz="0" w:space="0" w:color="auto"/>
        <w:left w:val="none" w:sz="0" w:space="0" w:color="auto"/>
        <w:bottom w:val="none" w:sz="0" w:space="0" w:color="auto"/>
        <w:right w:val="none" w:sz="0" w:space="0" w:color="auto"/>
      </w:divBdr>
    </w:div>
    <w:div w:id="427821181">
      <w:bodyDiv w:val="1"/>
      <w:marLeft w:val="0"/>
      <w:marRight w:val="0"/>
      <w:marTop w:val="0"/>
      <w:marBottom w:val="0"/>
      <w:divBdr>
        <w:top w:val="none" w:sz="0" w:space="0" w:color="auto"/>
        <w:left w:val="none" w:sz="0" w:space="0" w:color="auto"/>
        <w:bottom w:val="none" w:sz="0" w:space="0" w:color="auto"/>
        <w:right w:val="none" w:sz="0" w:space="0" w:color="auto"/>
      </w:divBdr>
    </w:div>
    <w:div w:id="439683349">
      <w:bodyDiv w:val="1"/>
      <w:marLeft w:val="0"/>
      <w:marRight w:val="0"/>
      <w:marTop w:val="0"/>
      <w:marBottom w:val="0"/>
      <w:divBdr>
        <w:top w:val="none" w:sz="0" w:space="0" w:color="auto"/>
        <w:left w:val="none" w:sz="0" w:space="0" w:color="auto"/>
        <w:bottom w:val="none" w:sz="0" w:space="0" w:color="auto"/>
        <w:right w:val="none" w:sz="0" w:space="0" w:color="auto"/>
      </w:divBdr>
    </w:div>
    <w:div w:id="470903362">
      <w:bodyDiv w:val="1"/>
      <w:marLeft w:val="0"/>
      <w:marRight w:val="0"/>
      <w:marTop w:val="0"/>
      <w:marBottom w:val="0"/>
      <w:divBdr>
        <w:top w:val="none" w:sz="0" w:space="0" w:color="auto"/>
        <w:left w:val="none" w:sz="0" w:space="0" w:color="auto"/>
        <w:bottom w:val="none" w:sz="0" w:space="0" w:color="auto"/>
        <w:right w:val="none" w:sz="0" w:space="0" w:color="auto"/>
      </w:divBdr>
    </w:div>
    <w:div w:id="516047439">
      <w:bodyDiv w:val="1"/>
      <w:marLeft w:val="0"/>
      <w:marRight w:val="0"/>
      <w:marTop w:val="0"/>
      <w:marBottom w:val="0"/>
      <w:divBdr>
        <w:top w:val="none" w:sz="0" w:space="0" w:color="auto"/>
        <w:left w:val="none" w:sz="0" w:space="0" w:color="auto"/>
        <w:bottom w:val="none" w:sz="0" w:space="0" w:color="auto"/>
        <w:right w:val="none" w:sz="0" w:space="0" w:color="auto"/>
      </w:divBdr>
    </w:div>
    <w:div w:id="545333401">
      <w:bodyDiv w:val="1"/>
      <w:marLeft w:val="0"/>
      <w:marRight w:val="0"/>
      <w:marTop w:val="0"/>
      <w:marBottom w:val="0"/>
      <w:divBdr>
        <w:top w:val="none" w:sz="0" w:space="0" w:color="auto"/>
        <w:left w:val="none" w:sz="0" w:space="0" w:color="auto"/>
        <w:bottom w:val="none" w:sz="0" w:space="0" w:color="auto"/>
        <w:right w:val="none" w:sz="0" w:space="0" w:color="auto"/>
      </w:divBdr>
    </w:div>
    <w:div w:id="562956874">
      <w:bodyDiv w:val="1"/>
      <w:marLeft w:val="0"/>
      <w:marRight w:val="0"/>
      <w:marTop w:val="0"/>
      <w:marBottom w:val="0"/>
      <w:divBdr>
        <w:top w:val="none" w:sz="0" w:space="0" w:color="auto"/>
        <w:left w:val="none" w:sz="0" w:space="0" w:color="auto"/>
        <w:bottom w:val="none" w:sz="0" w:space="0" w:color="auto"/>
        <w:right w:val="none" w:sz="0" w:space="0" w:color="auto"/>
      </w:divBdr>
    </w:div>
    <w:div w:id="620771638">
      <w:bodyDiv w:val="1"/>
      <w:marLeft w:val="0"/>
      <w:marRight w:val="0"/>
      <w:marTop w:val="0"/>
      <w:marBottom w:val="0"/>
      <w:divBdr>
        <w:top w:val="none" w:sz="0" w:space="0" w:color="auto"/>
        <w:left w:val="none" w:sz="0" w:space="0" w:color="auto"/>
        <w:bottom w:val="none" w:sz="0" w:space="0" w:color="auto"/>
        <w:right w:val="none" w:sz="0" w:space="0" w:color="auto"/>
      </w:divBdr>
    </w:div>
    <w:div w:id="691614961">
      <w:bodyDiv w:val="1"/>
      <w:marLeft w:val="0"/>
      <w:marRight w:val="0"/>
      <w:marTop w:val="0"/>
      <w:marBottom w:val="0"/>
      <w:divBdr>
        <w:top w:val="none" w:sz="0" w:space="0" w:color="auto"/>
        <w:left w:val="none" w:sz="0" w:space="0" w:color="auto"/>
        <w:bottom w:val="none" w:sz="0" w:space="0" w:color="auto"/>
        <w:right w:val="none" w:sz="0" w:space="0" w:color="auto"/>
      </w:divBdr>
    </w:div>
    <w:div w:id="726414827">
      <w:bodyDiv w:val="1"/>
      <w:marLeft w:val="0"/>
      <w:marRight w:val="0"/>
      <w:marTop w:val="0"/>
      <w:marBottom w:val="0"/>
      <w:divBdr>
        <w:top w:val="none" w:sz="0" w:space="0" w:color="auto"/>
        <w:left w:val="none" w:sz="0" w:space="0" w:color="auto"/>
        <w:bottom w:val="none" w:sz="0" w:space="0" w:color="auto"/>
        <w:right w:val="none" w:sz="0" w:space="0" w:color="auto"/>
      </w:divBdr>
    </w:div>
    <w:div w:id="750854791">
      <w:bodyDiv w:val="1"/>
      <w:marLeft w:val="0"/>
      <w:marRight w:val="0"/>
      <w:marTop w:val="0"/>
      <w:marBottom w:val="0"/>
      <w:divBdr>
        <w:top w:val="none" w:sz="0" w:space="0" w:color="auto"/>
        <w:left w:val="none" w:sz="0" w:space="0" w:color="auto"/>
        <w:bottom w:val="none" w:sz="0" w:space="0" w:color="auto"/>
        <w:right w:val="none" w:sz="0" w:space="0" w:color="auto"/>
      </w:divBdr>
    </w:div>
    <w:div w:id="797724721">
      <w:bodyDiv w:val="1"/>
      <w:marLeft w:val="0"/>
      <w:marRight w:val="0"/>
      <w:marTop w:val="0"/>
      <w:marBottom w:val="0"/>
      <w:divBdr>
        <w:top w:val="none" w:sz="0" w:space="0" w:color="auto"/>
        <w:left w:val="none" w:sz="0" w:space="0" w:color="auto"/>
        <w:bottom w:val="none" w:sz="0" w:space="0" w:color="auto"/>
        <w:right w:val="none" w:sz="0" w:space="0" w:color="auto"/>
      </w:divBdr>
    </w:div>
    <w:div w:id="799802830">
      <w:bodyDiv w:val="1"/>
      <w:marLeft w:val="0"/>
      <w:marRight w:val="0"/>
      <w:marTop w:val="0"/>
      <w:marBottom w:val="0"/>
      <w:divBdr>
        <w:top w:val="none" w:sz="0" w:space="0" w:color="auto"/>
        <w:left w:val="none" w:sz="0" w:space="0" w:color="auto"/>
        <w:bottom w:val="none" w:sz="0" w:space="0" w:color="auto"/>
        <w:right w:val="none" w:sz="0" w:space="0" w:color="auto"/>
      </w:divBdr>
    </w:div>
    <w:div w:id="908425553">
      <w:bodyDiv w:val="1"/>
      <w:marLeft w:val="0"/>
      <w:marRight w:val="0"/>
      <w:marTop w:val="0"/>
      <w:marBottom w:val="0"/>
      <w:divBdr>
        <w:top w:val="none" w:sz="0" w:space="0" w:color="auto"/>
        <w:left w:val="none" w:sz="0" w:space="0" w:color="auto"/>
        <w:bottom w:val="none" w:sz="0" w:space="0" w:color="auto"/>
        <w:right w:val="none" w:sz="0" w:space="0" w:color="auto"/>
      </w:divBdr>
    </w:div>
    <w:div w:id="925072834">
      <w:bodyDiv w:val="1"/>
      <w:marLeft w:val="0"/>
      <w:marRight w:val="0"/>
      <w:marTop w:val="0"/>
      <w:marBottom w:val="0"/>
      <w:divBdr>
        <w:top w:val="none" w:sz="0" w:space="0" w:color="auto"/>
        <w:left w:val="none" w:sz="0" w:space="0" w:color="auto"/>
        <w:bottom w:val="none" w:sz="0" w:space="0" w:color="auto"/>
        <w:right w:val="none" w:sz="0" w:space="0" w:color="auto"/>
      </w:divBdr>
    </w:div>
    <w:div w:id="927159312">
      <w:bodyDiv w:val="1"/>
      <w:marLeft w:val="0"/>
      <w:marRight w:val="0"/>
      <w:marTop w:val="0"/>
      <w:marBottom w:val="0"/>
      <w:divBdr>
        <w:top w:val="none" w:sz="0" w:space="0" w:color="auto"/>
        <w:left w:val="none" w:sz="0" w:space="0" w:color="auto"/>
        <w:bottom w:val="none" w:sz="0" w:space="0" w:color="auto"/>
        <w:right w:val="none" w:sz="0" w:space="0" w:color="auto"/>
      </w:divBdr>
    </w:div>
    <w:div w:id="963266287">
      <w:bodyDiv w:val="1"/>
      <w:marLeft w:val="0"/>
      <w:marRight w:val="0"/>
      <w:marTop w:val="0"/>
      <w:marBottom w:val="0"/>
      <w:divBdr>
        <w:top w:val="none" w:sz="0" w:space="0" w:color="auto"/>
        <w:left w:val="none" w:sz="0" w:space="0" w:color="auto"/>
        <w:bottom w:val="none" w:sz="0" w:space="0" w:color="auto"/>
        <w:right w:val="none" w:sz="0" w:space="0" w:color="auto"/>
      </w:divBdr>
    </w:div>
    <w:div w:id="1007293263">
      <w:bodyDiv w:val="1"/>
      <w:marLeft w:val="0"/>
      <w:marRight w:val="0"/>
      <w:marTop w:val="0"/>
      <w:marBottom w:val="0"/>
      <w:divBdr>
        <w:top w:val="none" w:sz="0" w:space="0" w:color="auto"/>
        <w:left w:val="none" w:sz="0" w:space="0" w:color="auto"/>
        <w:bottom w:val="none" w:sz="0" w:space="0" w:color="auto"/>
        <w:right w:val="none" w:sz="0" w:space="0" w:color="auto"/>
      </w:divBdr>
    </w:div>
    <w:div w:id="1012297040">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23828329">
      <w:bodyDiv w:val="1"/>
      <w:marLeft w:val="0"/>
      <w:marRight w:val="0"/>
      <w:marTop w:val="0"/>
      <w:marBottom w:val="0"/>
      <w:divBdr>
        <w:top w:val="none" w:sz="0" w:space="0" w:color="auto"/>
        <w:left w:val="none" w:sz="0" w:space="0" w:color="auto"/>
        <w:bottom w:val="none" w:sz="0" w:space="0" w:color="auto"/>
        <w:right w:val="none" w:sz="0" w:space="0" w:color="auto"/>
      </w:divBdr>
    </w:div>
    <w:div w:id="1063215435">
      <w:bodyDiv w:val="1"/>
      <w:marLeft w:val="0"/>
      <w:marRight w:val="0"/>
      <w:marTop w:val="0"/>
      <w:marBottom w:val="0"/>
      <w:divBdr>
        <w:top w:val="none" w:sz="0" w:space="0" w:color="auto"/>
        <w:left w:val="none" w:sz="0" w:space="0" w:color="auto"/>
        <w:bottom w:val="none" w:sz="0" w:space="0" w:color="auto"/>
        <w:right w:val="none" w:sz="0" w:space="0" w:color="auto"/>
      </w:divBdr>
    </w:div>
    <w:div w:id="1101099256">
      <w:bodyDiv w:val="1"/>
      <w:marLeft w:val="0"/>
      <w:marRight w:val="0"/>
      <w:marTop w:val="0"/>
      <w:marBottom w:val="0"/>
      <w:divBdr>
        <w:top w:val="none" w:sz="0" w:space="0" w:color="auto"/>
        <w:left w:val="none" w:sz="0" w:space="0" w:color="auto"/>
        <w:bottom w:val="none" w:sz="0" w:space="0" w:color="auto"/>
        <w:right w:val="none" w:sz="0" w:space="0" w:color="auto"/>
      </w:divBdr>
    </w:div>
    <w:div w:id="1114639135">
      <w:bodyDiv w:val="1"/>
      <w:marLeft w:val="0"/>
      <w:marRight w:val="0"/>
      <w:marTop w:val="0"/>
      <w:marBottom w:val="0"/>
      <w:divBdr>
        <w:top w:val="none" w:sz="0" w:space="0" w:color="auto"/>
        <w:left w:val="none" w:sz="0" w:space="0" w:color="auto"/>
        <w:bottom w:val="none" w:sz="0" w:space="0" w:color="auto"/>
        <w:right w:val="none" w:sz="0" w:space="0" w:color="auto"/>
      </w:divBdr>
    </w:div>
    <w:div w:id="1120413884">
      <w:bodyDiv w:val="1"/>
      <w:marLeft w:val="0"/>
      <w:marRight w:val="0"/>
      <w:marTop w:val="0"/>
      <w:marBottom w:val="0"/>
      <w:divBdr>
        <w:top w:val="none" w:sz="0" w:space="0" w:color="auto"/>
        <w:left w:val="none" w:sz="0" w:space="0" w:color="auto"/>
        <w:bottom w:val="none" w:sz="0" w:space="0" w:color="auto"/>
        <w:right w:val="none" w:sz="0" w:space="0" w:color="auto"/>
      </w:divBdr>
    </w:div>
    <w:div w:id="1167478418">
      <w:bodyDiv w:val="1"/>
      <w:marLeft w:val="0"/>
      <w:marRight w:val="0"/>
      <w:marTop w:val="0"/>
      <w:marBottom w:val="0"/>
      <w:divBdr>
        <w:top w:val="none" w:sz="0" w:space="0" w:color="auto"/>
        <w:left w:val="none" w:sz="0" w:space="0" w:color="auto"/>
        <w:bottom w:val="none" w:sz="0" w:space="0" w:color="auto"/>
        <w:right w:val="none" w:sz="0" w:space="0" w:color="auto"/>
      </w:divBdr>
    </w:div>
    <w:div w:id="1182427979">
      <w:bodyDiv w:val="1"/>
      <w:marLeft w:val="0"/>
      <w:marRight w:val="0"/>
      <w:marTop w:val="0"/>
      <w:marBottom w:val="0"/>
      <w:divBdr>
        <w:top w:val="none" w:sz="0" w:space="0" w:color="auto"/>
        <w:left w:val="none" w:sz="0" w:space="0" w:color="auto"/>
        <w:bottom w:val="none" w:sz="0" w:space="0" w:color="auto"/>
        <w:right w:val="none" w:sz="0" w:space="0" w:color="auto"/>
      </w:divBdr>
    </w:div>
    <w:div w:id="1200505731">
      <w:bodyDiv w:val="1"/>
      <w:marLeft w:val="0"/>
      <w:marRight w:val="0"/>
      <w:marTop w:val="0"/>
      <w:marBottom w:val="0"/>
      <w:divBdr>
        <w:top w:val="none" w:sz="0" w:space="0" w:color="auto"/>
        <w:left w:val="none" w:sz="0" w:space="0" w:color="auto"/>
        <w:bottom w:val="none" w:sz="0" w:space="0" w:color="auto"/>
        <w:right w:val="none" w:sz="0" w:space="0" w:color="auto"/>
      </w:divBdr>
    </w:div>
    <w:div w:id="1239754520">
      <w:bodyDiv w:val="1"/>
      <w:marLeft w:val="0"/>
      <w:marRight w:val="0"/>
      <w:marTop w:val="0"/>
      <w:marBottom w:val="0"/>
      <w:divBdr>
        <w:top w:val="none" w:sz="0" w:space="0" w:color="auto"/>
        <w:left w:val="none" w:sz="0" w:space="0" w:color="auto"/>
        <w:bottom w:val="none" w:sz="0" w:space="0" w:color="auto"/>
        <w:right w:val="none" w:sz="0" w:space="0" w:color="auto"/>
      </w:divBdr>
    </w:div>
    <w:div w:id="1263875785">
      <w:bodyDiv w:val="1"/>
      <w:marLeft w:val="0"/>
      <w:marRight w:val="0"/>
      <w:marTop w:val="0"/>
      <w:marBottom w:val="0"/>
      <w:divBdr>
        <w:top w:val="none" w:sz="0" w:space="0" w:color="auto"/>
        <w:left w:val="none" w:sz="0" w:space="0" w:color="auto"/>
        <w:bottom w:val="none" w:sz="0" w:space="0" w:color="auto"/>
        <w:right w:val="none" w:sz="0" w:space="0" w:color="auto"/>
      </w:divBdr>
    </w:div>
    <w:div w:id="1303851167">
      <w:bodyDiv w:val="1"/>
      <w:marLeft w:val="0"/>
      <w:marRight w:val="0"/>
      <w:marTop w:val="0"/>
      <w:marBottom w:val="0"/>
      <w:divBdr>
        <w:top w:val="none" w:sz="0" w:space="0" w:color="auto"/>
        <w:left w:val="none" w:sz="0" w:space="0" w:color="auto"/>
        <w:bottom w:val="none" w:sz="0" w:space="0" w:color="auto"/>
        <w:right w:val="none" w:sz="0" w:space="0" w:color="auto"/>
      </w:divBdr>
    </w:div>
    <w:div w:id="1347557562">
      <w:bodyDiv w:val="1"/>
      <w:marLeft w:val="0"/>
      <w:marRight w:val="0"/>
      <w:marTop w:val="0"/>
      <w:marBottom w:val="0"/>
      <w:divBdr>
        <w:top w:val="none" w:sz="0" w:space="0" w:color="auto"/>
        <w:left w:val="none" w:sz="0" w:space="0" w:color="auto"/>
        <w:bottom w:val="none" w:sz="0" w:space="0" w:color="auto"/>
        <w:right w:val="none" w:sz="0" w:space="0" w:color="auto"/>
      </w:divBdr>
    </w:div>
    <w:div w:id="1359769561">
      <w:bodyDiv w:val="1"/>
      <w:marLeft w:val="0"/>
      <w:marRight w:val="0"/>
      <w:marTop w:val="0"/>
      <w:marBottom w:val="0"/>
      <w:divBdr>
        <w:top w:val="none" w:sz="0" w:space="0" w:color="auto"/>
        <w:left w:val="none" w:sz="0" w:space="0" w:color="auto"/>
        <w:bottom w:val="none" w:sz="0" w:space="0" w:color="auto"/>
        <w:right w:val="none" w:sz="0" w:space="0" w:color="auto"/>
      </w:divBdr>
    </w:div>
    <w:div w:id="1362970579">
      <w:bodyDiv w:val="1"/>
      <w:marLeft w:val="0"/>
      <w:marRight w:val="0"/>
      <w:marTop w:val="0"/>
      <w:marBottom w:val="0"/>
      <w:divBdr>
        <w:top w:val="none" w:sz="0" w:space="0" w:color="auto"/>
        <w:left w:val="none" w:sz="0" w:space="0" w:color="auto"/>
        <w:bottom w:val="none" w:sz="0" w:space="0" w:color="auto"/>
        <w:right w:val="none" w:sz="0" w:space="0" w:color="auto"/>
      </w:divBdr>
    </w:div>
    <w:div w:id="1366324561">
      <w:bodyDiv w:val="1"/>
      <w:marLeft w:val="0"/>
      <w:marRight w:val="0"/>
      <w:marTop w:val="0"/>
      <w:marBottom w:val="0"/>
      <w:divBdr>
        <w:top w:val="none" w:sz="0" w:space="0" w:color="auto"/>
        <w:left w:val="none" w:sz="0" w:space="0" w:color="auto"/>
        <w:bottom w:val="none" w:sz="0" w:space="0" w:color="auto"/>
        <w:right w:val="none" w:sz="0" w:space="0" w:color="auto"/>
      </w:divBdr>
    </w:div>
    <w:div w:id="1404716472">
      <w:bodyDiv w:val="1"/>
      <w:marLeft w:val="0"/>
      <w:marRight w:val="0"/>
      <w:marTop w:val="0"/>
      <w:marBottom w:val="0"/>
      <w:divBdr>
        <w:top w:val="none" w:sz="0" w:space="0" w:color="auto"/>
        <w:left w:val="none" w:sz="0" w:space="0" w:color="auto"/>
        <w:bottom w:val="none" w:sz="0" w:space="0" w:color="auto"/>
        <w:right w:val="none" w:sz="0" w:space="0" w:color="auto"/>
      </w:divBdr>
    </w:div>
    <w:div w:id="1477989341">
      <w:bodyDiv w:val="1"/>
      <w:marLeft w:val="0"/>
      <w:marRight w:val="0"/>
      <w:marTop w:val="0"/>
      <w:marBottom w:val="0"/>
      <w:divBdr>
        <w:top w:val="none" w:sz="0" w:space="0" w:color="auto"/>
        <w:left w:val="none" w:sz="0" w:space="0" w:color="auto"/>
        <w:bottom w:val="none" w:sz="0" w:space="0" w:color="auto"/>
        <w:right w:val="none" w:sz="0" w:space="0" w:color="auto"/>
      </w:divBdr>
    </w:div>
    <w:div w:id="1527717795">
      <w:bodyDiv w:val="1"/>
      <w:marLeft w:val="0"/>
      <w:marRight w:val="0"/>
      <w:marTop w:val="0"/>
      <w:marBottom w:val="0"/>
      <w:divBdr>
        <w:top w:val="none" w:sz="0" w:space="0" w:color="auto"/>
        <w:left w:val="none" w:sz="0" w:space="0" w:color="auto"/>
        <w:bottom w:val="none" w:sz="0" w:space="0" w:color="auto"/>
        <w:right w:val="none" w:sz="0" w:space="0" w:color="auto"/>
      </w:divBdr>
    </w:div>
    <w:div w:id="1584027575">
      <w:bodyDiv w:val="1"/>
      <w:marLeft w:val="0"/>
      <w:marRight w:val="0"/>
      <w:marTop w:val="0"/>
      <w:marBottom w:val="0"/>
      <w:divBdr>
        <w:top w:val="none" w:sz="0" w:space="0" w:color="auto"/>
        <w:left w:val="none" w:sz="0" w:space="0" w:color="auto"/>
        <w:bottom w:val="none" w:sz="0" w:space="0" w:color="auto"/>
        <w:right w:val="none" w:sz="0" w:space="0" w:color="auto"/>
      </w:divBdr>
    </w:div>
    <w:div w:id="1598827471">
      <w:bodyDiv w:val="1"/>
      <w:marLeft w:val="0"/>
      <w:marRight w:val="0"/>
      <w:marTop w:val="0"/>
      <w:marBottom w:val="0"/>
      <w:divBdr>
        <w:top w:val="none" w:sz="0" w:space="0" w:color="auto"/>
        <w:left w:val="none" w:sz="0" w:space="0" w:color="auto"/>
        <w:bottom w:val="none" w:sz="0" w:space="0" w:color="auto"/>
        <w:right w:val="none" w:sz="0" w:space="0" w:color="auto"/>
      </w:divBdr>
    </w:div>
    <w:div w:id="1604410870">
      <w:bodyDiv w:val="1"/>
      <w:marLeft w:val="0"/>
      <w:marRight w:val="0"/>
      <w:marTop w:val="0"/>
      <w:marBottom w:val="0"/>
      <w:divBdr>
        <w:top w:val="none" w:sz="0" w:space="0" w:color="auto"/>
        <w:left w:val="none" w:sz="0" w:space="0" w:color="auto"/>
        <w:bottom w:val="none" w:sz="0" w:space="0" w:color="auto"/>
        <w:right w:val="none" w:sz="0" w:space="0" w:color="auto"/>
      </w:divBdr>
    </w:div>
    <w:div w:id="1616252554">
      <w:bodyDiv w:val="1"/>
      <w:marLeft w:val="0"/>
      <w:marRight w:val="0"/>
      <w:marTop w:val="0"/>
      <w:marBottom w:val="0"/>
      <w:divBdr>
        <w:top w:val="none" w:sz="0" w:space="0" w:color="auto"/>
        <w:left w:val="none" w:sz="0" w:space="0" w:color="auto"/>
        <w:bottom w:val="none" w:sz="0" w:space="0" w:color="auto"/>
        <w:right w:val="none" w:sz="0" w:space="0" w:color="auto"/>
      </w:divBdr>
    </w:div>
    <w:div w:id="1618875366">
      <w:bodyDiv w:val="1"/>
      <w:marLeft w:val="0"/>
      <w:marRight w:val="0"/>
      <w:marTop w:val="0"/>
      <w:marBottom w:val="0"/>
      <w:divBdr>
        <w:top w:val="none" w:sz="0" w:space="0" w:color="auto"/>
        <w:left w:val="none" w:sz="0" w:space="0" w:color="auto"/>
        <w:bottom w:val="none" w:sz="0" w:space="0" w:color="auto"/>
        <w:right w:val="none" w:sz="0" w:space="0" w:color="auto"/>
      </w:divBdr>
    </w:div>
    <w:div w:id="1659961945">
      <w:bodyDiv w:val="1"/>
      <w:marLeft w:val="0"/>
      <w:marRight w:val="0"/>
      <w:marTop w:val="0"/>
      <w:marBottom w:val="0"/>
      <w:divBdr>
        <w:top w:val="none" w:sz="0" w:space="0" w:color="auto"/>
        <w:left w:val="none" w:sz="0" w:space="0" w:color="auto"/>
        <w:bottom w:val="none" w:sz="0" w:space="0" w:color="auto"/>
        <w:right w:val="none" w:sz="0" w:space="0" w:color="auto"/>
      </w:divBdr>
    </w:div>
    <w:div w:id="1661927895">
      <w:bodyDiv w:val="1"/>
      <w:marLeft w:val="0"/>
      <w:marRight w:val="0"/>
      <w:marTop w:val="0"/>
      <w:marBottom w:val="0"/>
      <w:divBdr>
        <w:top w:val="none" w:sz="0" w:space="0" w:color="auto"/>
        <w:left w:val="none" w:sz="0" w:space="0" w:color="auto"/>
        <w:bottom w:val="none" w:sz="0" w:space="0" w:color="auto"/>
        <w:right w:val="none" w:sz="0" w:space="0" w:color="auto"/>
      </w:divBdr>
    </w:div>
    <w:div w:id="1682512436">
      <w:bodyDiv w:val="1"/>
      <w:marLeft w:val="0"/>
      <w:marRight w:val="0"/>
      <w:marTop w:val="0"/>
      <w:marBottom w:val="0"/>
      <w:divBdr>
        <w:top w:val="none" w:sz="0" w:space="0" w:color="auto"/>
        <w:left w:val="none" w:sz="0" w:space="0" w:color="auto"/>
        <w:bottom w:val="none" w:sz="0" w:space="0" w:color="auto"/>
        <w:right w:val="none" w:sz="0" w:space="0" w:color="auto"/>
      </w:divBdr>
    </w:div>
    <w:div w:id="1687094117">
      <w:bodyDiv w:val="1"/>
      <w:marLeft w:val="0"/>
      <w:marRight w:val="0"/>
      <w:marTop w:val="0"/>
      <w:marBottom w:val="0"/>
      <w:divBdr>
        <w:top w:val="none" w:sz="0" w:space="0" w:color="auto"/>
        <w:left w:val="none" w:sz="0" w:space="0" w:color="auto"/>
        <w:bottom w:val="none" w:sz="0" w:space="0" w:color="auto"/>
        <w:right w:val="none" w:sz="0" w:space="0" w:color="auto"/>
      </w:divBdr>
    </w:div>
    <w:div w:id="1687170361">
      <w:bodyDiv w:val="1"/>
      <w:marLeft w:val="0"/>
      <w:marRight w:val="0"/>
      <w:marTop w:val="0"/>
      <w:marBottom w:val="0"/>
      <w:divBdr>
        <w:top w:val="none" w:sz="0" w:space="0" w:color="auto"/>
        <w:left w:val="none" w:sz="0" w:space="0" w:color="auto"/>
        <w:bottom w:val="none" w:sz="0" w:space="0" w:color="auto"/>
        <w:right w:val="none" w:sz="0" w:space="0" w:color="auto"/>
      </w:divBdr>
    </w:div>
    <w:div w:id="1697779056">
      <w:bodyDiv w:val="1"/>
      <w:marLeft w:val="0"/>
      <w:marRight w:val="0"/>
      <w:marTop w:val="0"/>
      <w:marBottom w:val="0"/>
      <w:divBdr>
        <w:top w:val="none" w:sz="0" w:space="0" w:color="auto"/>
        <w:left w:val="none" w:sz="0" w:space="0" w:color="auto"/>
        <w:bottom w:val="none" w:sz="0" w:space="0" w:color="auto"/>
        <w:right w:val="none" w:sz="0" w:space="0" w:color="auto"/>
      </w:divBdr>
    </w:div>
    <w:div w:id="1719473211">
      <w:bodyDiv w:val="1"/>
      <w:marLeft w:val="0"/>
      <w:marRight w:val="0"/>
      <w:marTop w:val="0"/>
      <w:marBottom w:val="0"/>
      <w:divBdr>
        <w:top w:val="none" w:sz="0" w:space="0" w:color="auto"/>
        <w:left w:val="none" w:sz="0" w:space="0" w:color="auto"/>
        <w:bottom w:val="none" w:sz="0" w:space="0" w:color="auto"/>
        <w:right w:val="none" w:sz="0" w:space="0" w:color="auto"/>
      </w:divBdr>
    </w:div>
    <w:div w:id="1820800522">
      <w:bodyDiv w:val="1"/>
      <w:marLeft w:val="0"/>
      <w:marRight w:val="0"/>
      <w:marTop w:val="0"/>
      <w:marBottom w:val="0"/>
      <w:divBdr>
        <w:top w:val="none" w:sz="0" w:space="0" w:color="auto"/>
        <w:left w:val="none" w:sz="0" w:space="0" w:color="auto"/>
        <w:bottom w:val="none" w:sz="0" w:space="0" w:color="auto"/>
        <w:right w:val="none" w:sz="0" w:space="0" w:color="auto"/>
      </w:divBdr>
    </w:div>
    <w:div w:id="1833250325">
      <w:bodyDiv w:val="1"/>
      <w:marLeft w:val="0"/>
      <w:marRight w:val="0"/>
      <w:marTop w:val="0"/>
      <w:marBottom w:val="0"/>
      <w:divBdr>
        <w:top w:val="none" w:sz="0" w:space="0" w:color="auto"/>
        <w:left w:val="none" w:sz="0" w:space="0" w:color="auto"/>
        <w:bottom w:val="none" w:sz="0" w:space="0" w:color="auto"/>
        <w:right w:val="none" w:sz="0" w:space="0" w:color="auto"/>
      </w:divBdr>
    </w:div>
    <w:div w:id="1837115489">
      <w:bodyDiv w:val="1"/>
      <w:marLeft w:val="0"/>
      <w:marRight w:val="0"/>
      <w:marTop w:val="0"/>
      <w:marBottom w:val="0"/>
      <w:divBdr>
        <w:top w:val="none" w:sz="0" w:space="0" w:color="auto"/>
        <w:left w:val="none" w:sz="0" w:space="0" w:color="auto"/>
        <w:bottom w:val="none" w:sz="0" w:space="0" w:color="auto"/>
        <w:right w:val="none" w:sz="0" w:space="0" w:color="auto"/>
      </w:divBdr>
    </w:div>
    <w:div w:id="1849951453">
      <w:bodyDiv w:val="1"/>
      <w:marLeft w:val="0"/>
      <w:marRight w:val="0"/>
      <w:marTop w:val="0"/>
      <w:marBottom w:val="0"/>
      <w:divBdr>
        <w:top w:val="none" w:sz="0" w:space="0" w:color="auto"/>
        <w:left w:val="none" w:sz="0" w:space="0" w:color="auto"/>
        <w:bottom w:val="none" w:sz="0" w:space="0" w:color="auto"/>
        <w:right w:val="none" w:sz="0" w:space="0" w:color="auto"/>
      </w:divBdr>
    </w:div>
    <w:div w:id="1864896507">
      <w:bodyDiv w:val="1"/>
      <w:marLeft w:val="0"/>
      <w:marRight w:val="0"/>
      <w:marTop w:val="0"/>
      <w:marBottom w:val="0"/>
      <w:divBdr>
        <w:top w:val="none" w:sz="0" w:space="0" w:color="auto"/>
        <w:left w:val="none" w:sz="0" w:space="0" w:color="auto"/>
        <w:bottom w:val="none" w:sz="0" w:space="0" w:color="auto"/>
        <w:right w:val="none" w:sz="0" w:space="0" w:color="auto"/>
      </w:divBdr>
    </w:div>
    <w:div w:id="1879708099">
      <w:bodyDiv w:val="1"/>
      <w:marLeft w:val="0"/>
      <w:marRight w:val="0"/>
      <w:marTop w:val="0"/>
      <w:marBottom w:val="0"/>
      <w:divBdr>
        <w:top w:val="none" w:sz="0" w:space="0" w:color="auto"/>
        <w:left w:val="none" w:sz="0" w:space="0" w:color="auto"/>
        <w:bottom w:val="none" w:sz="0" w:space="0" w:color="auto"/>
        <w:right w:val="none" w:sz="0" w:space="0" w:color="auto"/>
      </w:divBdr>
    </w:div>
    <w:div w:id="1885093380">
      <w:bodyDiv w:val="1"/>
      <w:marLeft w:val="0"/>
      <w:marRight w:val="0"/>
      <w:marTop w:val="0"/>
      <w:marBottom w:val="0"/>
      <w:divBdr>
        <w:top w:val="none" w:sz="0" w:space="0" w:color="auto"/>
        <w:left w:val="none" w:sz="0" w:space="0" w:color="auto"/>
        <w:bottom w:val="none" w:sz="0" w:space="0" w:color="auto"/>
        <w:right w:val="none" w:sz="0" w:space="0" w:color="auto"/>
      </w:divBdr>
    </w:div>
    <w:div w:id="1907839842">
      <w:bodyDiv w:val="1"/>
      <w:marLeft w:val="0"/>
      <w:marRight w:val="0"/>
      <w:marTop w:val="0"/>
      <w:marBottom w:val="0"/>
      <w:divBdr>
        <w:top w:val="none" w:sz="0" w:space="0" w:color="auto"/>
        <w:left w:val="none" w:sz="0" w:space="0" w:color="auto"/>
        <w:bottom w:val="none" w:sz="0" w:space="0" w:color="auto"/>
        <w:right w:val="none" w:sz="0" w:space="0" w:color="auto"/>
      </w:divBdr>
    </w:div>
    <w:div w:id="1941644238">
      <w:bodyDiv w:val="1"/>
      <w:marLeft w:val="0"/>
      <w:marRight w:val="0"/>
      <w:marTop w:val="0"/>
      <w:marBottom w:val="0"/>
      <w:divBdr>
        <w:top w:val="none" w:sz="0" w:space="0" w:color="auto"/>
        <w:left w:val="none" w:sz="0" w:space="0" w:color="auto"/>
        <w:bottom w:val="none" w:sz="0" w:space="0" w:color="auto"/>
        <w:right w:val="none" w:sz="0" w:space="0" w:color="auto"/>
      </w:divBdr>
    </w:div>
    <w:div w:id="1953703049">
      <w:bodyDiv w:val="1"/>
      <w:marLeft w:val="0"/>
      <w:marRight w:val="0"/>
      <w:marTop w:val="0"/>
      <w:marBottom w:val="0"/>
      <w:divBdr>
        <w:top w:val="none" w:sz="0" w:space="0" w:color="auto"/>
        <w:left w:val="none" w:sz="0" w:space="0" w:color="auto"/>
        <w:bottom w:val="none" w:sz="0" w:space="0" w:color="auto"/>
        <w:right w:val="none" w:sz="0" w:space="0" w:color="auto"/>
      </w:divBdr>
    </w:div>
    <w:div w:id="1969427914">
      <w:bodyDiv w:val="1"/>
      <w:marLeft w:val="0"/>
      <w:marRight w:val="0"/>
      <w:marTop w:val="0"/>
      <w:marBottom w:val="0"/>
      <w:divBdr>
        <w:top w:val="none" w:sz="0" w:space="0" w:color="auto"/>
        <w:left w:val="none" w:sz="0" w:space="0" w:color="auto"/>
        <w:bottom w:val="none" w:sz="0" w:space="0" w:color="auto"/>
        <w:right w:val="none" w:sz="0" w:space="0" w:color="auto"/>
      </w:divBdr>
    </w:div>
    <w:div w:id="1995643959">
      <w:bodyDiv w:val="1"/>
      <w:marLeft w:val="0"/>
      <w:marRight w:val="0"/>
      <w:marTop w:val="0"/>
      <w:marBottom w:val="0"/>
      <w:divBdr>
        <w:top w:val="none" w:sz="0" w:space="0" w:color="auto"/>
        <w:left w:val="none" w:sz="0" w:space="0" w:color="auto"/>
        <w:bottom w:val="none" w:sz="0" w:space="0" w:color="auto"/>
        <w:right w:val="none" w:sz="0" w:space="0" w:color="auto"/>
      </w:divBdr>
    </w:div>
    <w:div w:id="2034264386">
      <w:bodyDiv w:val="1"/>
      <w:marLeft w:val="0"/>
      <w:marRight w:val="0"/>
      <w:marTop w:val="0"/>
      <w:marBottom w:val="0"/>
      <w:divBdr>
        <w:top w:val="none" w:sz="0" w:space="0" w:color="auto"/>
        <w:left w:val="none" w:sz="0" w:space="0" w:color="auto"/>
        <w:bottom w:val="none" w:sz="0" w:space="0" w:color="auto"/>
        <w:right w:val="none" w:sz="0" w:space="0" w:color="auto"/>
      </w:divBdr>
    </w:div>
    <w:div w:id="2102750098">
      <w:bodyDiv w:val="1"/>
      <w:marLeft w:val="0"/>
      <w:marRight w:val="0"/>
      <w:marTop w:val="0"/>
      <w:marBottom w:val="0"/>
      <w:divBdr>
        <w:top w:val="none" w:sz="0" w:space="0" w:color="auto"/>
        <w:left w:val="none" w:sz="0" w:space="0" w:color="auto"/>
        <w:bottom w:val="none" w:sz="0" w:space="0" w:color="auto"/>
        <w:right w:val="none" w:sz="0" w:space="0" w:color="auto"/>
      </w:divBdr>
    </w:div>
    <w:div w:id="2109151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C:\Users\mtk09777\Documents\Project\RAN4\3GPPRAN4\118\Docs\8.7\R4-2601288%20Discussion%20on%206G%20demodulation%20requirements.docx" TargetMode="External"/><Relationship Id="rId18" Type="http://schemas.openxmlformats.org/officeDocument/2006/relationships/hyperlink" Target="file:///C:\Users\mtk09777\Documents\Project\RAN4\3GPPRAN4\118\Docs\8.7\R4-2601288%20Discussion%20on%206G%20demodulation%20requirements.docx" TargetMode="External"/><Relationship Id="rId26" Type="http://schemas.openxmlformats.org/officeDocument/2006/relationships/hyperlink" Target="file:///C:\Users\mtk09777\Documents\Project\RAN4\3GPPRAN4\118\Docs\8.7\R4-2601288%20Discussion%20on%206G%20demodulation%20requirements.docx" TargetMode="External"/><Relationship Id="rId39" Type="http://schemas.openxmlformats.org/officeDocument/2006/relationships/hyperlink" Target="file:///C:\Users\mtk09777\Documents\Project\RAN4\3GPPRAN4\118\Docs\8.7\R4-2601288%20Discussion%20on%206G%20demodulation%20requirements.docx" TargetMode="External"/><Relationship Id="rId21" Type="http://schemas.openxmlformats.org/officeDocument/2006/relationships/hyperlink" Target="file:///C:\Users\mtk09777\Documents\Project\RAN4\3GPPRAN4\118\Docs\8.7\R4-2601288%20Discussion%20on%206G%20demodulation%20requirements.docx" TargetMode="External"/><Relationship Id="rId34" Type="http://schemas.openxmlformats.org/officeDocument/2006/relationships/hyperlink" Target="file:///C:\Users\mtk09777\Documents\Project\RAN4\3GPPRAN4\118\Docs\8.7\R4-2601288%20Discussion%20on%206G%20demodulation%20requirements.docx" TargetMode="External"/><Relationship Id="rId42" Type="http://schemas.openxmlformats.org/officeDocument/2006/relationships/hyperlink" Target="file:///C:\Users\mtk09777\Documents\Project\RAN4\3GPPRAN4\118\Docs\8.7\R4-2601288%20Discussion%20on%206G%20demodulation%20requirements.docx" TargetMode="External"/><Relationship Id="rId47" Type="http://schemas.openxmlformats.org/officeDocument/2006/relationships/hyperlink" Target="file:///C:\Users\mtk09777\Documents\Project\RAN4\3GPPRAN4\118\Docs\8.7\R4-2601288%20Discussion%20on%206G%20demodulation%20requirements.docx" TargetMode="External"/><Relationship Id="rId50" Type="http://schemas.openxmlformats.org/officeDocument/2006/relationships/hyperlink" Target="file:///C:\Users\mtk09777\Documents\Project\RAN4\3GPPRAN4\118\Docs\8.7\R4-2601288%20Discussion%20on%206G%20demodulation%20requirements.docx" TargetMode="External"/><Relationship Id="rId55" Type="http://schemas.openxmlformats.org/officeDocument/2006/relationships/hyperlink" Target="file:///C:\Users\mtk09777\Documents\Project\RAN4\3GPPRAN4\118\Docs\8.7\R4-2601288%20Discussion%20on%206G%20demodulation%20requirements.docx" TargetMode="External"/><Relationship Id="rId63"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file:///C:\Users\mtk09777\Documents\Project\RAN4\3GPPRAN4\118\Docs\8.7\R4-2601288%20Discussion%20on%206G%20demodulation%20requirements.docx" TargetMode="External"/><Relationship Id="rId29" Type="http://schemas.openxmlformats.org/officeDocument/2006/relationships/hyperlink" Target="file:///C:\Users\mtk09777\Documents\Project\RAN4\3GPPRAN4\118\Docs\8.7\R4-2601288%20Discussion%20on%206G%20demodulation%20requirements.docx" TargetMode="External"/><Relationship Id="rId11" Type="http://schemas.openxmlformats.org/officeDocument/2006/relationships/hyperlink" Target="file:///C:\Users\mtk09777\Documents\Project\RAN4\3GPPRAN4\118\Docs\8.7\R4-2601288%20Discussion%20on%206G%20demodulation%20requirements.docx" TargetMode="External"/><Relationship Id="rId24" Type="http://schemas.openxmlformats.org/officeDocument/2006/relationships/hyperlink" Target="file:///C:\Users\mtk09777\Documents\Project\RAN4\3GPPRAN4\118\Docs\8.7\R4-2601288%20Discussion%20on%206G%20demodulation%20requirements.docx" TargetMode="External"/><Relationship Id="rId32" Type="http://schemas.openxmlformats.org/officeDocument/2006/relationships/hyperlink" Target="file:///C:\Users\mtk09777\Documents\Project\RAN4\3GPPRAN4\118\Docs\8.7\R4-2601288%20Discussion%20on%206G%20demodulation%20requirements.docx" TargetMode="External"/><Relationship Id="rId37" Type="http://schemas.openxmlformats.org/officeDocument/2006/relationships/hyperlink" Target="file:///C:\Users\mtk09777\Documents\Project\RAN4\3GPPRAN4\118\Docs\8.7\R4-2601288%20Discussion%20on%206G%20demodulation%20requirements.docx" TargetMode="External"/><Relationship Id="rId40" Type="http://schemas.openxmlformats.org/officeDocument/2006/relationships/hyperlink" Target="file:///C:\Users\mtk09777\Documents\Project\RAN4\3GPPRAN4\118\Docs\8.7\R4-2601288%20Discussion%20on%206G%20demodulation%20requirements.docx" TargetMode="External"/><Relationship Id="rId45" Type="http://schemas.openxmlformats.org/officeDocument/2006/relationships/hyperlink" Target="file:///C:\Users\mtk09777\Documents\Project\RAN4\3GPPRAN4\118\Docs\8.7\R4-2601288%20Discussion%20on%206G%20demodulation%20requirements.docx" TargetMode="External"/><Relationship Id="rId53" Type="http://schemas.openxmlformats.org/officeDocument/2006/relationships/hyperlink" Target="file:///C:\Users\mtk09777\Documents\Project\RAN4\3GPPRAN4\118\Docs\8.7\R4-2601288%20Discussion%20on%206G%20demodulation%20requirements.docx" TargetMode="External"/><Relationship Id="rId58" Type="http://schemas.openxmlformats.org/officeDocument/2006/relationships/hyperlink" Target="file:///C:\Users\mtk09777\Documents\Project\RAN4\3GPPRAN4\118\Docs\8.7\R4-2601288%20Discussion%20on%206G%20demodulation%20requirements.docx" TargetMode="External"/><Relationship Id="rId5" Type="http://schemas.openxmlformats.org/officeDocument/2006/relationships/settings" Target="settings.xml"/><Relationship Id="rId61" Type="http://schemas.openxmlformats.org/officeDocument/2006/relationships/hyperlink" Target="file:///C:\Users\mtk09777\Documents\Project\RAN4\3GPPRAN4\118\Docs\8.7\R4-2601288%20Discussion%20on%206G%20demodulation%20requirements.docx" TargetMode="External"/><Relationship Id="rId19" Type="http://schemas.openxmlformats.org/officeDocument/2006/relationships/hyperlink" Target="file:///C:\Users\mtk09777\Documents\Project\RAN4\3GPPRAN4\118\Docs\8.7\R4-2601288%20Discussion%20on%206G%20demodulation%20requirements.docx" TargetMode="External"/><Relationship Id="rId14" Type="http://schemas.openxmlformats.org/officeDocument/2006/relationships/hyperlink" Target="file:///C:\Users\mtk09777\Documents\Project\RAN4\3GPPRAN4\118\Docs\8.7\R4-2601288%20Discussion%20on%206G%20demodulation%20requirements.docx" TargetMode="External"/><Relationship Id="rId22" Type="http://schemas.openxmlformats.org/officeDocument/2006/relationships/hyperlink" Target="file:///C:\Users\mtk09777\Documents\Project\RAN4\3GPPRAN4\118\Docs\8.7\R4-2601288%20Discussion%20on%206G%20demodulation%20requirements.docx" TargetMode="External"/><Relationship Id="rId27" Type="http://schemas.openxmlformats.org/officeDocument/2006/relationships/hyperlink" Target="file:///C:\Users\mtk09777\Documents\Project\RAN4\3GPPRAN4\118\Docs\8.7\R4-2601288%20Discussion%20on%206G%20demodulation%20requirements.docx" TargetMode="External"/><Relationship Id="rId30" Type="http://schemas.openxmlformats.org/officeDocument/2006/relationships/hyperlink" Target="file:///C:\Users\mtk09777\Documents\Project\RAN4\3GPPRAN4\118\Docs\8.7\R4-2601288%20Discussion%20on%206G%20demodulation%20requirements.docx" TargetMode="External"/><Relationship Id="rId35" Type="http://schemas.openxmlformats.org/officeDocument/2006/relationships/hyperlink" Target="file:///C:\Users\mtk09777\Documents\Project\RAN4\3GPPRAN4\118\Docs\8.7\R4-2601288%20Discussion%20on%206G%20demodulation%20requirements.docx" TargetMode="External"/><Relationship Id="rId43" Type="http://schemas.openxmlformats.org/officeDocument/2006/relationships/hyperlink" Target="file:///C:\Users\mtk09777\Documents\Project\RAN4\3GPPRAN4\118\Docs\8.7\R4-2601288%20Discussion%20on%206G%20demodulation%20requirements.docx" TargetMode="External"/><Relationship Id="rId48" Type="http://schemas.openxmlformats.org/officeDocument/2006/relationships/hyperlink" Target="file:///C:\Users\mtk09777\Documents\Project\RAN4\3GPPRAN4\118\Docs\8.7\R4-2601288%20Discussion%20on%206G%20demodulation%20requirements.docx" TargetMode="External"/><Relationship Id="rId56" Type="http://schemas.openxmlformats.org/officeDocument/2006/relationships/hyperlink" Target="file:///C:\Users\mtk09777\Documents\Project\RAN4\3GPPRAN4\118\Docs\8.7\R4-2601288%20Discussion%20on%206G%20demodulation%20requirements.docx"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file:///C:\Users\mtk09777\Documents\Project\RAN4\3GPPRAN4\118\Docs\8.7\R4-2601288%20Discussion%20on%206G%20demodulation%20requirements.docx" TargetMode="External"/><Relationship Id="rId3" Type="http://schemas.openxmlformats.org/officeDocument/2006/relationships/numbering" Target="numbering.xml"/><Relationship Id="rId12" Type="http://schemas.openxmlformats.org/officeDocument/2006/relationships/hyperlink" Target="file:///C:\Users\mtk09777\Documents\Project\RAN4\3GPPRAN4\118\Docs\8.7\R4-2601288%20Discussion%20on%206G%20demodulation%20requirements.docx" TargetMode="External"/><Relationship Id="rId17" Type="http://schemas.openxmlformats.org/officeDocument/2006/relationships/hyperlink" Target="file:///C:\Users\mtk09777\Documents\Project\RAN4\3GPPRAN4\118\Docs\8.7\R4-2601288%20Discussion%20on%206G%20demodulation%20requirements.docx" TargetMode="External"/><Relationship Id="rId25" Type="http://schemas.openxmlformats.org/officeDocument/2006/relationships/hyperlink" Target="file:///C:\Users\mtk09777\Documents\Project\RAN4\3GPPRAN4\118\Docs\8.7\R4-2601288%20Discussion%20on%206G%20demodulation%20requirements.docx" TargetMode="External"/><Relationship Id="rId33" Type="http://schemas.openxmlformats.org/officeDocument/2006/relationships/hyperlink" Target="file:///C:\Users\mtk09777\Documents\Project\RAN4\3GPPRAN4\118\Docs\8.7\R4-2601288%20Discussion%20on%206G%20demodulation%20requirements.docx" TargetMode="External"/><Relationship Id="rId38" Type="http://schemas.openxmlformats.org/officeDocument/2006/relationships/hyperlink" Target="file:///C:\Users\mtk09777\Documents\Project\RAN4\3GPPRAN4\118\Docs\8.7\R4-2601288%20Discussion%20on%206G%20demodulation%20requirements.docx" TargetMode="External"/><Relationship Id="rId46" Type="http://schemas.openxmlformats.org/officeDocument/2006/relationships/hyperlink" Target="file:///C:\Users\mtk09777\Documents\Project\RAN4\3GPPRAN4\118\Docs\8.7\R4-2601288%20Discussion%20on%206G%20demodulation%20requirements.docx" TargetMode="External"/><Relationship Id="rId59" Type="http://schemas.openxmlformats.org/officeDocument/2006/relationships/hyperlink" Target="file:///C:\Users\mtk09777\Documents\Project\RAN4\3GPPRAN4\118\Docs\8.7\R4-2601288%20Discussion%20on%206G%20demodulation%20requirements.docx" TargetMode="External"/><Relationship Id="rId20" Type="http://schemas.openxmlformats.org/officeDocument/2006/relationships/hyperlink" Target="file:///C:\Users\mtk09777\Documents\Project\RAN4\3GPPRAN4\118\Docs\8.7\R4-2601288%20Discussion%20on%206G%20demodulation%20requirements.docx" TargetMode="External"/><Relationship Id="rId41" Type="http://schemas.openxmlformats.org/officeDocument/2006/relationships/hyperlink" Target="file:///C:\Users\mtk09777\Documents\Project\RAN4\3GPPRAN4\118\Docs\8.7\R4-2601288%20Discussion%20on%206G%20demodulation%20requirements.docx" TargetMode="External"/><Relationship Id="rId54" Type="http://schemas.openxmlformats.org/officeDocument/2006/relationships/hyperlink" Target="file:///C:\Users\mtk09777\Documents\Project\RAN4\3GPPRAN4\118\Docs\8.7\R4-2601288%20Discussion%20on%206G%20demodulation%20requirements.docx" TargetMode="External"/><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file:///C:\Users\mtk09777\Documents\Project\RAN4\3GPPRAN4\118\Docs\8.7\R4-2601288%20Discussion%20on%206G%20demodulation%20requirements.docx" TargetMode="External"/><Relationship Id="rId23" Type="http://schemas.openxmlformats.org/officeDocument/2006/relationships/hyperlink" Target="file:///C:\Users\mtk09777\Documents\Project\RAN4\3GPPRAN4\118\Docs\8.7\R4-2601288%20Discussion%20on%206G%20demodulation%20requirements.docx" TargetMode="External"/><Relationship Id="rId28" Type="http://schemas.openxmlformats.org/officeDocument/2006/relationships/hyperlink" Target="file:///C:\Users\mtk09777\Documents\Project\RAN4\3GPPRAN4\118\Docs\8.7\R4-2601288%20Discussion%20on%206G%20demodulation%20requirements.docx" TargetMode="External"/><Relationship Id="rId36" Type="http://schemas.openxmlformats.org/officeDocument/2006/relationships/hyperlink" Target="file:///C:\Users\mtk09777\Documents\Project\RAN4\3GPPRAN4\118\Docs\8.7\R4-2601288%20Discussion%20on%206G%20demodulation%20requirements.docx" TargetMode="External"/><Relationship Id="rId49" Type="http://schemas.openxmlformats.org/officeDocument/2006/relationships/hyperlink" Target="file:///C:\Users\mtk09777\Documents\Project\RAN4\3GPPRAN4\118\Docs\8.7\R4-2601288%20Discussion%20on%206G%20demodulation%20requirements.docx" TargetMode="External"/><Relationship Id="rId57" Type="http://schemas.openxmlformats.org/officeDocument/2006/relationships/hyperlink" Target="file:///C:\Users\mtk09777\Documents\Project\RAN4\3GPPRAN4\118\Docs\8.7\R4-2601288%20Discussion%20on%206G%20demodulation%20requirements.docx" TargetMode="External"/><Relationship Id="rId10" Type="http://schemas.openxmlformats.org/officeDocument/2006/relationships/hyperlink" Target="file:///C:\Users\mtk09777\Documents\Project\RAN4\3GPPRAN4\118\Docs\8.7\R4-2601288%20Discussion%20on%206G%20demodulation%20requirements.docx" TargetMode="External"/><Relationship Id="rId31" Type="http://schemas.openxmlformats.org/officeDocument/2006/relationships/hyperlink" Target="file:///C:\Users\mtk09777\Documents\Project\RAN4\3GPPRAN4\118\Docs\8.7\R4-2601288%20Discussion%20on%206G%20demodulation%20requirements.docx" TargetMode="External"/><Relationship Id="rId44" Type="http://schemas.openxmlformats.org/officeDocument/2006/relationships/hyperlink" Target="file:///C:\Users\mtk09777\Documents\Project\RAN4\3GPPRAN4\118\Docs\8.7\R4-2601288%20Discussion%20on%206G%20demodulation%20requirements.docx" TargetMode="External"/><Relationship Id="rId52" Type="http://schemas.openxmlformats.org/officeDocument/2006/relationships/hyperlink" Target="file:///C:\Users\mtk09777\Documents\Project\RAN4\3GPPRAN4\118\Docs\8.7\R4-2601288%20Discussion%20on%206G%20demodulation%20requirements.docx" TargetMode="External"/><Relationship Id="rId60" Type="http://schemas.openxmlformats.org/officeDocument/2006/relationships/hyperlink" Target="file:///C:\Users\mtk09777\Documents\Project\RAN4\3GPPRAN4\118\Docs\8.7\R4-2601288%20Discussion%20on%206G%20demodulation%20requirements.docx" TargetMode="External"/><Relationship Id="rId4" Type="http://schemas.openxmlformats.org/officeDocument/2006/relationships/styles" Target="styles.xml"/><Relationship Id="rId9" Type="http://schemas.openxmlformats.org/officeDocument/2006/relationships/hyperlink" Target="file:///C:\Users\mtk09777\Documents\Project\RAN4\3GPPRAN4\118\Docs\8.7\R4-2601288%20Discussion%20on%206G%20demodulation%20requirement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BF0B0-DD69-42A1-B0B4-01485AF3A5A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25</TotalTime>
  <Pages>50</Pages>
  <Words>19259</Words>
  <Characters>109777</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128779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 inc</dc:creator>
  <cp:lastModifiedBy>RAN4#118-Samsung</cp:lastModifiedBy>
  <cp:revision>2</cp:revision>
  <cp:lastPrinted>2019-04-25T01:09:00Z</cp:lastPrinted>
  <dcterms:created xsi:type="dcterms:W3CDTF">2026-02-05T08:31:00Z</dcterms:created>
  <dcterms:modified xsi:type="dcterms:W3CDTF">2026-02-05T08:31:00Z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y fmtid="{D5CDD505-2E9C-101B-9397-08002B2CF9AE}" pid="17" name="CWMff496cb0c06411f08000215100002151">
    <vt:lpwstr>CWMB7G1q4HeAEJaFGzMcynwjWA+Xgb7yBLvQ6ATLBkSSkkgQiuONcaIAYSx5gFC10qWV6J90l0O4/ndIfvW26vvpg==</vt:lpwstr>
  </property>
</Properties>
</file>