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ABC4" w14:textId="298B9218" w:rsidR="00C91192" w:rsidRDefault="009C10FA">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118</w:t>
      </w:r>
      <w:r>
        <w:rPr>
          <w:b/>
          <w:sz w:val="24"/>
          <w:szCs w:val="24"/>
          <w:lang w:eastAsia="ko-KR"/>
        </w:rPr>
        <w:tab/>
      </w:r>
      <w:bookmarkEnd w:id="0"/>
      <w:bookmarkEnd w:id="1"/>
      <w:r>
        <w:rPr>
          <w:b/>
          <w:sz w:val="24"/>
          <w:szCs w:val="24"/>
          <w:lang w:eastAsia="ko-KR"/>
        </w:rPr>
        <w:t>R4-26</w:t>
      </w:r>
      <w:r w:rsidR="0071018E">
        <w:rPr>
          <w:b/>
          <w:sz w:val="24"/>
          <w:szCs w:val="24"/>
          <w:lang w:eastAsia="ko-KR"/>
        </w:rPr>
        <w:t>02290</w:t>
      </w:r>
    </w:p>
    <w:p w14:paraId="1B1CABC5" w14:textId="77777777" w:rsidR="00C91192" w:rsidRDefault="009C10FA">
      <w:pPr>
        <w:spacing w:after="120"/>
        <w:ind w:left="1985" w:hanging="1985"/>
        <w:rPr>
          <w:rFonts w:ascii="Arial" w:eastAsia="MS Mincho" w:hAnsi="Arial" w:cs="Arial"/>
          <w:b/>
          <w:sz w:val="22"/>
        </w:rPr>
      </w:pPr>
      <w:r>
        <w:rPr>
          <w:rFonts w:ascii="Arial" w:hAnsi="Arial" w:cs="Arial"/>
          <w:b/>
          <w:sz w:val="24"/>
          <w:szCs w:val="24"/>
          <w:lang w:eastAsia="zh-CN"/>
        </w:rPr>
        <w:t>Gothenburg, Sweden, 9th February 2026 – 13th February 2026</w:t>
      </w:r>
    </w:p>
    <w:p w14:paraId="1B1CABC6" w14:textId="77777777" w:rsidR="00C91192" w:rsidRDefault="009C10F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1B1CABC7" w14:textId="77777777" w:rsidR="00C91192" w:rsidRDefault="009C10F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1B1CABC8" w14:textId="6C3D3CDC" w:rsidR="00C91192" w:rsidRDefault="009C10FA">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254B6">
        <w:rPr>
          <w:rFonts w:ascii="Arial" w:eastAsiaTheme="minorEastAsia" w:hAnsi="Arial" w:cs="Arial"/>
          <w:color w:val="000000"/>
          <w:sz w:val="22"/>
          <w:lang w:eastAsia="zh-CN"/>
        </w:rPr>
        <w:t>WF</w:t>
      </w:r>
      <w:r>
        <w:rPr>
          <w:rFonts w:ascii="Arial" w:eastAsiaTheme="minorEastAsia" w:hAnsi="Arial" w:cs="Arial" w:hint="eastAsia"/>
          <w:color w:val="000000"/>
          <w:sz w:val="22"/>
          <w:lang w:eastAsia="zh-CN"/>
        </w:rPr>
        <w:t xml:space="preserve"> for </w:t>
      </w:r>
      <w:r>
        <w:rPr>
          <w:rFonts w:ascii="Arial" w:eastAsiaTheme="minorEastAsia" w:hAnsi="Arial" w:cs="Arial"/>
          <w:color w:val="000000"/>
          <w:sz w:val="22"/>
          <w:lang w:eastAsia="zh-CN"/>
        </w:rPr>
        <w:t xml:space="preserve">[118][106] 6G </w:t>
      </w:r>
      <w:proofErr w:type="spellStart"/>
      <w:r>
        <w:rPr>
          <w:rFonts w:ascii="Arial" w:eastAsiaTheme="minorEastAsia" w:hAnsi="Arial" w:cs="Arial"/>
          <w:color w:val="000000"/>
          <w:sz w:val="22"/>
          <w:lang w:eastAsia="zh-CN"/>
        </w:rPr>
        <w:t>Demod</w:t>
      </w:r>
      <w:proofErr w:type="spellEnd"/>
    </w:p>
    <w:p w14:paraId="1B1CABC9" w14:textId="77777777" w:rsidR="00C91192" w:rsidRDefault="009C10FA">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B1CABCA" w14:textId="77777777" w:rsidR="00C91192" w:rsidRDefault="009C10FA">
      <w:pPr>
        <w:pStyle w:val="Heading1"/>
        <w:rPr>
          <w:rFonts w:eastAsiaTheme="minorEastAsia"/>
          <w:lang w:eastAsia="zh-CN"/>
        </w:rPr>
      </w:pPr>
      <w:r>
        <w:rPr>
          <w:rFonts w:hint="eastAsia"/>
          <w:lang w:eastAsia="ja-JP"/>
        </w:rPr>
        <w:t>Introduction</w:t>
      </w:r>
    </w:p>
    <w:p w14:paraId="1B1CABCB" w14:textId="22BF8A28" w:rsidR="00C91192" w:rsidRDefault="00072640" w:rsidP="00E16515">
      <w:pPr>
        <w:jc w:val="both"/>
        <w:rPr>
          <w:iCs/>
          <w:lang w:eastAsia="zh-CN"/>
        </w:rPr>
      </w:pPr>
      <w:r>
        <w:rPr>
          <w:iCs/>
          <w:lang w:eastAsia="zh-CN"/>
        </w:rPr>
        <w:t xml:space="preserve">This document captures agreements and open issues for FS_6G_Radio under AI 8.7 corresponding to RAN4 driven non-AI </w:t>
      </w:r>
      <w:proofErr w:type="spellStart"/>
      <w:r>
        <w:rPr>
          <w:iCs/>
          <w:lang w:eastAsia="zh-CN"/>
        </w:rPr>
        <w:t>demod</w:t>
      </w:r>
      <w:proofErr w:type="spellEnd"/>
      <w:r>
        <w:rPr>
          <w:iCs/>
          <w:lang w:eastAsia="zh-CN"/>
        </w:rPr>
        <w:t xml:space="preserve"> topics at RAN4#118. All proposals have been saved for future inspiration</w:t>
      </w:r>
      <w:r w:rsidR="009C10FA">
        <w:rPr>
          <w:iCs/>
          <w:lang w:eastAsia="zh-CN"/>
        </w:rPr>
        <w:t>.</w:t>
      </w:r>
    </w:p>
    <w:p w14:paraId="1B1CABD4" w14:textId="77777777" w:rsidR="00C91192" w:rsidRDefault="00C91192">
      <w:pPr>
        <w:rPr>
          <w:iCs/>
          <w:lang w:eastAsia="zh-CN"/>
        </w:rPr>
      </w:pPr>
    </w:p>
    <w:p w14:paraId="1B1CABD5" w14:textId="77777777" w:rsidR="00C91192" w:rsidRDefault="009C10FA">
      <w:pPr>
        <w:pStyle w:val="Heading1"/>
        <w:rPr>
          <w:lang w:eastAsia="ja-JP"/>
        </w:rPr>
      </w:pPr>
      <w:r>
        <w:rPr>
          <w:lang w:eastAsia="ja-JP"/>
        </w:rPr>
        <w:t>Topic #1: 6G demod</w:t>
      </w:r>
    </w:p>
    <w:p w14:paraId="1B1CAE3D" w14:textId="0A19242C" w:rsidR="00C91192" w:rsidRDefault="00072640">
      <w:pPr>
        <w:pStyle w:val="Heading2"/>
      </w:pPr>
      <w:r>
        <w:t>Agreement summary</w:t>
      </w:r>
    </w:p>
    <w:p w14:paraId="6975A5E3" w14:textId="77777777" w:rsidR="00072640" w:rsidRDefault="00072640" w:rsidP="00072640">
      <w:pPr>
        <w:pStyle w:val="Heading3"/>
        <w:numPr>
          <w:ilvl w:val="2"/>
          <w:numId w:val="20"/>
        </w:numPr>
      </w:pPr>
      <w:r>
        <w:t>Sub-topic 1-1: General aspects</w:t>
      </w:r>
    </w:p>
    <w:p w14:paraId="085857A6" w14:textId="547E14EE" w:rsidR="00072640" w:rsidRDefault="00072640" w:rsidP="00072640">
      <w:pPr>
        <w:rPr>
          <w:b/>
          <w:u w:val="single"/>
          <w:lang w:eastAsia="ko-KR"/>
        </w:rPr>
      </w:pPr>
      <w:r>
        <w:rPr>
          <w:b/>
          <w:u w:val="single"/>
          <w:lang w:eastAsia="ko-KR"/>
        </w:rPr>
        <w:t xml:space="preserve">Work scope and </w:t>
      </w:r>
      <w:proofErr w:type="gramStart"/>
      <w:r>
        <w:rPr>
          <w:b/>
          <w:u w:val="single"/>
          <w:lang w:eastAsia="ko-KR"/>
        </w:rPr>
        <w:t>prioritization</w:t>
      </w:r>
      <w:proofErr w:type="gramEnd"/>
    </w:p>
    <w:p w14:paraId="16935F30" w14:textId="013ED11E" w:rsidR="00C12CFA" w:rsidRDefault="00C12CFA" w:rsidP="00C12CFA">
      <w:pPr>
        <w:pStyle w:val="ListParagraph"/>
        <w:numPr>
          <w:ilvl w:val="0"/>
          <w:numId w:val="21"/>
        </w:numPr>
        <w:ind w:firstLineChars="0"/>
        <w:rPr>
          <w:bCs/>
          <w:lang w:val="sv-SE" w:eastAsia="zh-CN"/>
        </w:rPr>
      </w:pPr>
      <w:r>
        <w:rPr>
          <w:bCs/>
          <w:lang w:val="sv-SE" w:eastAsia="zh-CN"/>
        </w:rPr>
        <w:t>Agreement</w:t>
      </w:r>
    </w:p>
    <w:p w14:paraId="131F7CC2" w14:textId="67781971"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priority topics at this point</w:t>
      </w:r>
      <w:r w:rsidR="00483CE6">
        <w:rPr>
          <w:szCs w:val="24"/>
          <w:lang w:eastAsia="zh-CN"/>
        </w:rPr>
        <w:t>.</w:t>
      </w:r>
      <w:r w:rsidRPr="0071018E">
        <w:rPr>
          <w:szCs w:val="24"/>
          <w:lang w:eastAsia="zh-CN"/>
        </w:rPr>
        <w:t xml:space="preserve"> (75% TU)</w:t>
      </w:r>
    </w:p>
    <w:p w14:paraId="3A01CD75"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 xml:space="preserve">Channel </w:t>
      </w:r>
      <w:proofErr w:type="gramStart"/>
      <w:r w:rsidRPr="0071018E">
        <w:rPr>
          <w:szCs w:val="24"/>
          <w:lang w:eastAsia="zh-CN"/>
        </w:rPr>
        <w:t>model</w:t>
      </w:r>
      <w:proofErr w:type="gramEnd"/>
    </w:p>
    <w:p w14:paraId="7233D712"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rCDL model completion (depending on work split between Rel-20 SCM)</w:t>
      </w:r>
    </w:p>
    <w:p w14:paraId="49CEB803"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1</w:t>
      </w:r>
      <w:r w:rsidRPr="0071018E">
        <w:rPr>
          <w:szCs w:val="24"/>
          <w:vertAlign w:val="superscript"/>
          <w:lang w:eastAsia="zh-CN"/>
        </w:rPr>
        <w:t>st</w:t>
      </w:r>
      <w:r w:rsidRPr="0071018E">
        <w:rPr>
          <w:szCs w:val="24"/>
          <w:lang w:eastAsia="zh-CN"/>
        </w:rPr>
        <w:t xml:space="preserve"> </w:t>
      </w:r>
      <w:proofErr w:type="spellStart"/>
      <w:r w:rsidRPr="0071018E">
        <w:rPr>
          <w:szCs w:val="24"/>
          <w:lang w:eastAsia="zh-CN"/>
        </w:rPr>
        <w:t>prio</w:t>
      </w:r>
      <w:proofErr w:type="spellEnd"/>
      <w:r w:rsidRPr="0071018E">
        <w:rPr>
          <w:szCs w:val="24"/>
          <w:lang w:eastAsia="zh-CN"/>
        </w:rPr>
        <w:t>: Extend alignment to more scenarios (rCDL-A/B/C/D/E), new delay spread and Doppler combinations.</w:t>
      </w:r>
    </w:p>
    <w:p w14:paraId="1A762947"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UE antenna modelling (ULA or new 901 definition)</w:t>
      </w:r>
    </w:p>
    <w:p w14:paraId="421A48A2"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Frequency related aspects (FR agnostic of not?)</w:t>
      </w:r>
    </w:p>
    <w:p w14:paraId="05613F67"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FFS: Issues not studied in Rel-20 SCM SI/WI</w:t>
      </w:r>
    </w:p>
    <w:p w14:paraId="7ECA100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TDL antenna correlation reformulation (with potential correlation measurements)</w:t>
      </w:r>
    </w:p>
    <w:p w14:paraId="28D50268"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Verification of UL CDL after DL CDL is finished.</w:t>
      </w:r>
    </w:p>
    <w:p w14:paraId="0ECA15FE"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Demodulation and CSI reporting test framework (Including TE functionality enhancements)</w:t>
      </w:r>
    </w:p>
    <w:p w14:paraId="79BA6C50"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Demodulation requirements</w:t>
      </w:r>
    </w:p>
    <w:p w14:paraId="7FDA3E5B"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Channel knowledge-based precoding procedure as an alternative to random precoding.</w:t>
      </w:r>
    </w:p>
    <w:p w14:paraId="72972EA7"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Study the feasibility and how TE can acquire the precoder without UE feedback to enable the channel knowledge-based </w:t>
      </w:r>
      <w:proofErr w:type="gramStart"/>
      <w:r w:rsidRPr="0071018E">
        <w:rPr>
          <w:szCs w:val="24"/>
          <w:lang w:eastAsia="zh-CN"/>
        </w:rPr>
        <w:t>precoding</w:t>
      </w:r>
      <w:proofErr w:type="gramEnd"/>
      <w:r w:rsidRPr="0071018E">
        <w:rPr>
          <w:szCs w:val="24"/>
          <w:lang w:eastAsia="zh-CN"/>
        </w:rPr>
        <w:t xml:space="preserve"> </w:t>
      </w:r>
    </w:p>
    <w:p w14:paraId="2CE5B7C7" w14:textId="77777777" w:rsidR="0071018E" w:rsidRPr="0071018E" w:rsidRDefault="0071018E" w:rsidP="0071018E">
      <w:pPr>
        <w:pStyle w:val="ListParagraph"/>
        <w:numPr>
          <w:ilvl w:val="6"/>
          <w:numId w:val="21"/>
        </w:numPr>
        <w:spacing w:after="120"/>
        <w:ind w:firstLineChars="0"/>
        <w:textAlignment w:val="auto"/>
        <w:rPr>
          <w:szCs w:val="24"/>
          <w:lang w:eastAsia="zh-CN"/>
        </w:rPr>
      </w:pPr>
      <w:r w:rsidRPr="0071018E">
        <w:rPr>
          <w:szCs w:val="24"/>
          <w:lang w:eastAsia="zh-CN"/>
        </w:rPr>
        <w:t>Study to define the procedure how TE can acquire the channel knowledge-based precoder for test purpose.</w:t>
      </w:r>
    </w:p>
    <w:p w14:paraId="03C8118F"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If channel </w:t>
      </w:r>
      <w:proofErr w:type="gramStart"/>
      <w:r w:rsidRPr="0071018E">
        <w:rPr>
          <w:szCs w:val="24"/>
          <w:lang w:eastAsia="zh-CN"/>
        </w:rPr>
        <w:t>knowledge based</w:t>
      </w:r>
      <w:proofErr w:type="gramEnd"/>
      <w:r w:rsidRPr="0071018E">
        <w:rPr>
          <w:szCs w:val="24"/>
          <w:lang w:eastAsia="zh-CN"/>
        </w:rPr>
        <w:t xml:space="preserve"> precoding is feasible and introduced, study the necessity to keep the random PMI for 6G </w:t>
      </w:r>
      <w:proofErr w:type="spellStart"/>
      <w:r w:rsidRPr="0071018E">
        <w:rPr>
          <w:szCs w:val="24"/>
          <w:lang w:eastAsia="zh-CN"/>
        </w:rPr>
        <w:t>demod</w:t>
      </w:r>
      <w:proofErr w:type="spellEnd"/>
      <w:r w:rsidRPr="0071018E">
        <w:rPr>
          <w:szCs w:val="24"/>
          <w:lang w:eastAsia="zh-CN"/>
        </w:rPr>
        <w:t xml:space="preserve"> requirement/test</w:t>
      </w:r>
    </w:p>
    <w:p w14:paraId="2D563A45"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 xml:space="preserve">Link adaptation </w:t>
      </w:r>
      <w:proofErr w:type="gramStart"/>
      <w:r w:rsidRPr="0071018E">
        <w:rPr>
          <w:szCs w:val="24"/>
          <w:lang w:eastAsia="zh-CN"/>
        </w:rPr>
        <w:t>requirements</w:t>
      </w:r>
      <w:proofErr w:type="gramEnd"/>
    </w:p>
    <w:p w14:paraId="6006400E"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lastRenderedPageBreak/>
        <w:t>CSI feedback (CQI+PMI+RI) without OLLA</w:t>
      </w:r>
    </w:p>
    <w:p w14:paraId="6AD454DD"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CSI feedback (CQI+PMI+RI) with OLLA</w:t>
      </w:r>
    </w:p>
    <w:p w14:paraId="6EC8A52F"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Study to define OLLA algorithm definition for test </w:t>
      </w:r>
      <w:proofErr w:type="gramStart"/>
      <w:r w:rsidRPr="0071018E">
        <w:rPr>
          <w:szCs w:val="24"/>
          <w:lang w:eastAsia="zh-CN"/>
        </w:rPr>
        <w:t>purpose</w:t>
      </w:r>
      <w:proofErr w:type="gramEnd"/>
    </w:p>
    <w:p w14:paraId="2275E28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CSI reporting requirements</w:t>
      </w:r>
    </w:p>
    <w:p w14:paraId="1F7F2E08"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Possible new procedures or test metrics (example 1-step CQI, SNR metric for PMI)</w:t>
      </w:r>
    </w:p>
    <w:p w14:paraId="6D15A11A"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New test procedure and new TE functionality for TO/FO/PO reporting with pre-compensation</w:t>
      </w:r>
    </w:p>
    <w:p w14:paraId="71D24520" w14:textId="10B0BE10"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secondary priority topics at this point</w:t>
      </w:r>
      <w:r w:rsidR="00483CE6">
        <w:rPr>
          <w:szCs w:val="24"/>
          <w:lang w:eastAsia="zh-CN"/>
        </w:rPr>
        <w:t>.</w:t>
      </w:r>
      <w:r w:rsidRPr="0071018E">
        <w:rPr>
          <w:szCs w:val="24"/>
          <w:lang w:eastAsia="zh-CN"/>
        </w:rPr>
        <w:t xml:space="preserve"> (25% TU)</w:t>
      </w:r>
    </w:p>
    <w:p w14:paraId="2AB2BF02" w14:textId="77777777" w:rsidR="0071018E" w:rsidRPr="0071018E" w:rsidRDefault="0071018E" w:rsidP="0071018E">
      <w:pPr>
        <w:pStyle w:val="ListParagraph"/>
        <w:numPr>
          <w:ilvl w:val="2"/>
          <w:numId w:val="21"/>
        </w:numPr>
        <w:overflowPunct/>
        <w:autoSpaceDE/>
        <w:adjustRightInd/>
        <w:spacing w:after="120"/>
        <w:ind w:firstLineChars="0"/>
        <w:textAlignment w:val="auto"/>
        <w:rPr>
          <w:szCs w:val="24"/>
          <w:lang w:eastAsia="zh-CN"/>
        </w:rPr>
      </w:pPr>
      <w:r w:rsidRPr="0071018E">
        <w:rPr>
          <w:szCs w:val="24"/>
          <w:lang w:eastAsia="zh-CN"/>
        </w:rPr>
        <w:t>Receiver assumptions</w:t>
      </w:r>
    </w:p>
    <w:p w14:paraId="2656763C" w14:textId="2290560A"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Study to determine the baseline receiver between MMSE-IRC and R-ML case by case</w:t>
      </w:r>
      <w:r w:rsidR="00555FD8">
        <w:rPr>
          <w:szCs w:val="24"/>
          <w:lang w:eastAsia="zh-CN"/>
        </w:rPr>
        <w:t>.</w:t>
      </w:r>
    </w:p>
    <w:p w14:paraId="5E02B2B6" w14:textId="77777777" w:rsidR="0071018E" w:rsidRPr="00B71883"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The decision may need more information from RAN1.</w:t>
      </w:r>
    </w:p>
    <w:p w14:paraId="288EE4EF" w14:textId="1261D911" w:rsidR="0071018E" w:rsidRPr="00B71883" w:rsidRDefault="0071018E" w:rsidP="0071018E">
      <w:pPr>
        <w:pStyle w:val="ListParagraph"/>
        <w:numPr>
          <w:ilvl w:val="3"/>
          <w:numId w:val="21"/>
        </w:numPr>
        <w:spacing w:after="120"/>
        <w:ind w:firstLineChars="0"/>
        <w:textAlignment w:val="auto"/>
        <w:rPr>
          <w:szCs w:val="24"/>
          <w:lang w:eastAsia="zh-CN"/>
        </w:rPr>
      </w:pPr>
      <w:r w:rsidRPr="00B71883">
        <w:rPr>
          <w:szCs w:val="24"/>
          <w:lang w:eastAsia="zh-CN"/>
        </w:rPr>
        <w:t>Study the simplified receiver structures for high dimension MIMO</w:t>
      </w:r>
      <w:r w:rsidR="00B71883">
        <w:rPr>
          <w:szCs w:val="24"/>
          <w:lang w:eastAsia="zh-CN"/>
        </w:rPr>
        <w:t>.</w:t>
      </w:r>
    </w:p>
    <w:p w14:paraId="0CF15F1F"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May need more information from RAN1.</w:t>
      </w:r>
    </w:p>
    <w:p w14:paraId="22DAE7E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Number of antenna assumptions</w:t>
      </w:r>
    </w:p>
    <w:p w14:paraId="42FE5E62"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Interference profile/modelling</w:t>
      </w:r>
    </w:p>
    <w:p w14:paraId="33779F8F" w14:textId="16418D49" w:rsidR="0071018E" w:rsidRPr="0071018E" w:rsidRDefault="0071018E" w:rsidP="0071018E">
      <w:pPr>
        <w:pStyle w:val="ListParagraph"/>
        <w:numPr>
          <w:ilvl w:val="3"/>
          <w:numId w:val="21"/>
        </w:numPr>
        <w:overflowPunct/>
        <w:autoSpaceDE/>
        <w:adjustRightInd/>
        <w:spacing w:after="120"/>
        <w:ind w:firstLineChars="0"/>
        <w:textAlignment w:val="auto"/>
        <w:rPr>
          <w:rFonts w:eastAsia="SimSun"/>
          <w:szCs w:val="24"/>
          <w:lang w:eastAsia="zh-CN"/>
        </w:rPr>
      </w:pPr>
      <w:r w:rsidRPr="0071018E">
        <w:rPr>
          <w:szCs w:val="24"/>
          <w:lang w:eastAsia="zh-CN"/>
        </w:rPr>
        <w:t>Study to define, if necessary, new inter-cell interference profile for 6G compared with 5G</w:t>
      </w:r>
      <w:r w:rsidR="00555FD8">
        <w:rPr>
          <w:szCs w:val="24"/>
          <w:lang w:eastAsia="zh-CN"/>
        </w:rPr>
        <w:t>.</w:t>
      </w:r>
    </w:p>
    <w:p w14:paraId="0F30EF25"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proofErr w:type="spellStart"/>
      <w:r w:rsidRPr="0071018E">
        <w:rPr>
          <w:rFonts w:eastAsia="SimSun"/>
          <w:szCs w:val="24"/>
          <w:lang w:eastAsia="zh-CN"/>
        </w:rPr>
        <w:t>TxEVM</w:t>
      </w:r>
      <w:proofErr w:type="spellEnd"/>
      <w:r w:rsidRPr="0071018E">
        <w:rPr>
          <w:rFonts w:eastAsia="SimSun"/>
          <w:szCs w:val="24"/>
          <w:lang w:eastAsia="zh-CN"/>
        </w:rPr>
        <w:t xml:space="preserve"> assumptions</w:t>
      </w:r>
    </w:p>
    <w:p w14:paraId="635308C6" w14:textId="7194A161"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 xml:space="preserve">Study feasibility to decouple RF and </w:t>
      </w:r>
      <w:proofErr w:type="spellStart"/>
      <w:r w:rsidRPr="0071018E">
        <w:rPr>
          <w:szCs w:val="24"/>
          <w:lang w:eastAsia="zh-CN"/>
        </w:rPr>
        <w:t>demod</w:t>
      </w:r>
      <w:proofErr w:type="spellEnd"/>
      <w:r w:rsidRPr="0071018E">
        <w:rPr>
          <w:szCs w:val="24"/>
          <w:lang w:eastAsia="zh-CN"/>
        </w:rPr>
        <w:t xml:space="preserve"> TX EVM assumptions</w:t>
      </w:r>
      <w:r w:rsidR="00483CE6">
        <w:rPr>
          <w:szCs w:val="24"/>
          <w:lang w:eastAsia="zh-CN"/>
        </w:rPr>
        <w:t>.</w:t>
      </w:r>
    </w:p>
    <w:p w14:paraId="038485D3"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 xml:space="preserve">If feasible, study how to revise TX EVM assumptions in </w:t>
      </w:r>
      <w:proofErr w:type="spellStart"/>
      <w:r w:rsidRPr="0071018E">
        <w:rPr>
          <w:szCs w:val="24"/>
          <w:lang w:eastAsia="zh-CN"/>
        </w:rPr>
        <w:t>demod</w:t>
      </w:r>
      <w:proofErr w:type="spellEnd"/>
      <w:r w:rsidRPr="0071018E">
        <w:rPr>
          <w:szCs w:val="24"/>
          <w:lang w:eastAsia="zh-CN"/>
        </w:rPr>
        <w:t xml:space="preserve"> simulations to enable higher SNR test point.</w:t>
      </w:r>
    </w:p>
    <w:p w14:paraId="0E0EA6BA" w14:textId="6DFFFD99"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lower priority topics at this point</w:t>
      </w:r>
      <w:r w:rsidR="00483CE6">
        <w:rPr>
          <w:szCs w:val="24"/>
          <w:lang w:eastAsia="zh-CN"/>
        </w:rPr>
        <w:t>.</w:t>
      </w:r>
    </w:p>
    <w:p w14:paraId="631EF473"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Specification principles</w:t>
      </w:r>
    </w:p>
    <w:p w14:paraId="3594D989"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Feedback-less channel tests</w:t>
      </w:r>
    </w:p>
    <w:p w14:paraId="2A6A3CFB" w14:textId="77777777"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rFonts w:eastAsia="SimSun"/>
          <w:szCs w:val="24"/>
          <w:lang w:eastAsia="zh-CN"/>
        </w:rPr>
        <w:t>TU allocation is a starting point and will be adjusted as needed.</w:t>
      </w:r>
    </w:p>
    <w:p w14:paraId="48B2255A" w14:textId="77777777"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rFonts w:eastAsia="SimSun"/>
          <w:szCs w:val="24"/>
          <w:lang w:eastAsia="zh-CN"/>
        </w:rPr>
        <w:t>Target is to finish all agreed topics listed above.</w:t>
      </w:r>
    </w:p>
    <w:p w14:paraId="47FAF0D3" w14:textId="6B969F21" w:rsidR="00C12CFA"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Addition of new topics is not precluded.</w:t>
      </w:r>
    </w:p>
    <w:p w14:paraId="48061E39" w14:textId="77777777" w:rsidR="0071018E" w:rsidRDefault="0071018E" w:rsidP="0071018E">
      <w:pPr>
        <w:spacing w:after="120"/>
        <w:rPr>
          <w:szCs w:val="24"/>
          <w:lang w:eastAsia="zh-CN"/>
        </w:rPr>
      </w:pPr>
    </w:p>
    <w:p w14:paraId="43421DC2" w14:textId="77777777" w:rsidR="00F92A3A" w:rsidRDefault="00F92A3A">
      <w:pPr>
        <w:spacing w:after="0"/>
        <w:rPr>
          <w:b/>
          <w:u w:val="single"/>
          <w:lang w:eastAsia="ko-KR"/>
        </w:rPr>
      </w:pPr>
      <w:r>
        <w:rPr>
          <w:b/>
          <w:u w:val="single"/>
          <w:lang w:eastAsia="ko-KR"/>
        </w:rPr>
        <w:br w:type="page"/>
      </w:r>
    </w:p>
    <w:p w14:paraId="24F44460" w14:textId="5EDB46AB" w:rsidR="00F92A3A" w:rsidRPr="00F92A3A" w:rsidRDefault="00F92A3A" w:rsidP="0071018E">
      <w:pPr>
        <w:pStyle w:val="Heading3"/>
        <w:numPr>
          <w:ilvl w:val="2"/>
          <w:numId w:val="20"/>
        </w:numPr>
      </w:pPr>
      <w:r>
        <w:lastRenderedPageBreak/>
        <w:t>Sub-topic 1-7: New TE functionalities</w:t>
      </w:r>
    </w:p>
    <w:p w14:paraId="1CE60318" w14:textId="2BB0492E" w:rsidR="0071018E" w:rsidRDefault="0071018E" w:rsidP="0071018E">
      <w:pPr>
        <w:rPr>
          <w:b/>
          <w:u w:val="single"/>
          <w:lang w:eastAsia="ko-KR"/>
        </w:rPr>
      </w:pPr>
      <w:r>
        <w:rPr>
          <w:b/>
          <w:u w:val="single"/>
          <w:lang w:eastAsia="ko-KR"/>
        </w:rPr>
        <w:t>TE precoding</w:t>
      </w:r>
    </w:p>
    <w:p w14:paraId="0D567802" w14:textId="77777777" w:rsidR="0071018E" w:rsidRPr="0071018E" w:rsidRDefault="0071018E" w:rsidP="0071018E">
      <w:pPr>
        <w:pStyle w:val="ListParagraph"/>
        <w:numPr>
          <w:ilvl w:val="0"/>
          <w:numId w:val="22"/>
        </w:numPr>
        <w:overflowPunct/>
        <w:autoSpaceDE/>
        <w:adjustRightInd/>
        <w:spacing w:after="120"/>
        <w:ind w:left="714" w:firstLineChars="0" w:hanging="357"/>
        <w:textAlignment w:val="auto"/>
        <w:rPr>
          <w:rFonts w:eastAsia="SimSun"/>
          <w:szCs w:val="24"/>
          <w:lang w:eastAsia="zh-CN"/>
        </w:rPr>
      </w:pPr>
      <w:r w:rsidRPr="0071018E">
        <w:rPr>
          <w:rFonts w:eastAsia="SimSun"/>
          <w:szCs w:val="24"/>
          <w:lang w:eastAsia="zh-CN"/>
        </w:rPr>
        <w:t>Agreement</w:t>
      </w:r>
    </w:p>
    <w:p w14:paraId="4946AAC9" w14:textId="1BBE3490"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Clarification of TE precoding procedure for feasibility study</w:t>
      </w:r>
      <w:r>
        <w:rPr>
          <w:szCs w:val="24"/>
          <w:lang w:eastAsia="zh-CN"/>
        </w:rPr>
        <w:t>.</w:t>
      </w:r>
    </w:p>
    <w:p w14:paraId="3712B47E" w14:textId="65834565" w:rsidR="0071018E" w:rsidRDefault="0071018E" w:rsidP="0071018E">
      <w:pPr>
        <w:spacing w:after="120"/>
        <w:jc w:val="center"/>
        <w:rPr>
          <w:szCs w:val="24"/>
          <w:highlight w:val="green"/>
          <w:lang w:eastAsia="zh-CN"/>
        </w:rPr>
      </w:pPr>
      <w:r>
        <w:rPr>
          <w:noProof/>
        </w:rPr>
        <mc:AlternateContent>
          <mc:Choice Requires="wpg">
            <w:drawing>
              <wp:inline distT="0" distB="0" distL="0" distR="0" wp14:anchorId="1419747B" wp14:editId="15688356">
                <wp:extent cx="5083810" cy="2787650"/>
                <wp:effectExtent l="9525" t="9525" r="12065" b="12700"/>
                <wp:docPr id="14911433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3810" cy="2787650"/>
                          <a:chOff x="0" y="0"/>
                          <a:chExt cx="96040" cy="52662"/>
                        </a:xfrm>
                      </wpg:grpSpPr>
                      <wps:wsp>
                        <wps:cNvPr id="250172411" name="Rectangle 208874920"/>
                        <wps:cNvSpPr>
                          <a:spLocks noChangeArrowheads="1"/>
                        </wps:cNvSpPr>
                        <wps:spPr bwMode="auto">
                          <a:xfrm>
                            <a:off x="38247" y="0"/>
                            <a:ext cx="28532" cy="10498"/>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359DC715"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TE generates channel model X</w:t>
                              </w:r>
                            </w:p>
                            <w:p w14:paraId="00EB3724" w14:textId="77777777" w:rsidR="0071018E" w:rsidRDefault="0071018E" w:rsidP="0071018E">
                              <w:pPr>
                                <w:jc w:val="center"/>
                                <w:rPr>
                                  <w:color w:val="FFFFFF" w:themeColor="light1"/>
                                  <w:kern w:val="24"/>
                                  <w:sz w:val="18"/>
                                  <w:szCs w:val="18"/>
                                  <w:lang w:val="en-US"/>
                                </w:rPr>
                              </w:pPr>
                            </w:p>
                          </w:txbxContent>
                        </wps:txbx>
                        <wps:bodyPr rot="0" vert="horz" wrap="square" lIns="0" tIns="0" rIns="0" bIns="0" anchor="ctr" anchorCtr="0" upright="1">
                          <a:noAutofit/>
                        </wps:bodyPr>
                      </wps:wsp>
                      <wps:wsp>
                        <wps:cNvPr id="1793115636" name="Rectangle 860669719"/>
                        <wps:cNvSpPr>
                          <a:spLocks noChangeArrowheads="1"/>
                        </wps:cNvSpPr>
                        <wps:spPr bwMode="auto">
                          <a:xfrm>
                            <a:off x="38247" y="19304"/>
                            <a:ext cx="28532" cy="10498"/>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091DE54E" w14:textId="77777777" w:rsidR="0071018E" w:rsidRDefault="0071018E" w:rsidP="0071018E">
                              <w:pPr>
                                <w:jc w:val="center"/>
                                <w:rPr>
                                  <w:color w:val="FFFFFF" w:themeColor="light1"/>
                                  <w:kern w:val="24"/>
                                  <w:lang w:val="en-US"/>
                                </w:rPr>
                              </w:pPr>
                              <w:r>
                                <w:rPr>
                                  <w:color w:val="FFFFFF" w:themeColor="light1"/>
                                  <w:kern w:val="24"/>
                                  <w:lang w:val="en-US"/>
                                </w:rPr>
                                <w:t xml:space="preserve">TE calculates &amp; applies pre-coding matrix based on channel model </w:t>
                              </w:r>
                              <w:r>
                                <w:rPr>
                                  <w:color w:val="FFFFFF" w:themeColor="light1"/>
                                  <w:kern w:val="24"/>
                                  <w:lang w:val="en-US"/>
                                </w:rPr>
                                <w:t>X</w:t>
                              </w:r>
                            </w:p>
                            <w:p w14:paraId="5AF2A718" w14:textId="77777777" w:rsidR="0071018E" w:rsidRDefault="0071018E" w:rsidP="0071018E">
                              <w:pPr>
                                <w:jc w:val="center"/>
                                <w:rPr>
                                  <w:color w:val="FFFFFF" w:themeColor="light1"/>
                                  <w:kern w:val="24"/>
                                  <w:sz w:val="18"/>
                                  <w:szCs w:val="18"/>
                                  <w:lang w:val="en-US"/>
                                </w:rPr>
                              </w:pPr>
                            </w:p>
                          </w:txbxContent>
                        </wps:txbx>
                        <wps:bodyPr rot="0" vert="horz" wrap="square" lIns="91440" tIns="45720" rIns="91440" bIns="45720" anchor="ctr" anchorCtr="0" upright="1">
                          <a:noAutofit/>
                        </wps:bodyPr>
                      </wps:wsp>
                      <wps:wsp>
                        <wps:cNvPr id="556380495" name="Straight Arrow Connector 57886964"/>
                        <wps:cNvCnPr>
                          <a:cxnSpLocks noChangeShapeType="1"/>
                          <a:stCxn id="250172411" idx="2"/>
                          <a:endCxn id="1793115636" idx="0"/>
                        </wps:cNvCnPr>
                        <wps:spPr bwMode="auto">
                          <a:xfrm>
                            <a:off x="52513" y="10498"/>
                            <a:ext cx="0" cy="8806"/>
                          </a:xfrm>
                          <a:prstGeom prst="straightConnector1">
                            <a:avLst/>
                          </a:prstGeom>
                          <a:noFill/>
                          <a:ln w="190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45668574" name="Rectangle 1202659219"/>
                        <wps:cNvSpPr>
                          <a:spLocks noChangeArrowheads="1"/>
                        </wps:cNvSpPr>
                        <wps:spPr bwMode="auto">
                          <a:xfrm>
                            <a:off x="38247" y="41317"/>
                            <a:ext cx="28532" cy="10499"/>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0875E183"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TE calculates throughput based on UE reported Ack/</w:t>
                              </w:r>
                              <w:r>
                                <w:rPr>
                                  <w:color w:val="FFFFFF" w:themeColor="light1"/>
                                  <w:kern w:val="24"/>
                                  <w:sz w:val="18"/>
                                  <w:szCs w:val="18"/>
                                  <w:lang w:val="en-US"/>
                                </w:rPr>
                                <w:t xml:space="preserve">Nack </w:t>
                              </w:r>
                            </w:p>
                          </w:txbxContent>
                        </wps:txbx>
                        <wps:bodyPr rot="0" vert="horz" wrap="square" lIns="0" tIns="0" rIns="0" bIns="0" anchor="ctr" anchorCtr="0" upright="1">
                          <a:noAutofit/>
                        </wps:bodyPr>
                      </wps:wsp>
                      <wps:wsp>
                        <wps:cNvPr id="717595536" name="Straight Arrow Connector 444832337"/>
                        <wps:cNvCnPr>
                          <a:cxnSpLocks/>
                          <a:endCxn id="1945668574" idx="0"/>
                        </wps:cNvCnPr>
                        <wps:spPr bwMode="auto">
                          <a:xfrm flipH="1">
                            <a:off x="52513" y="29802"/>
                            <a:ext cx="127" cy="11515"/>
                          </a:xfrm>
                          <a:prstGeom prst="straightConnector1">
                            <a:avLst/>
                          </a:prstGeom>
                          <a:noFill/>
                          <a:ln w="190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85747502" name="Arc 1626291244"/>
                        <wps:cNvSpPr>
                          <a:spLocks/>
                        </wps:cNvSpPr>
                        <wps:spPr bwMode="auto">
                          <a:xfrm>
                            <a:off x="33929" y="14901"/>
                            <a:ext cx="42502" cy="19304"/>
                          </a:xfrm>
                          <a:custGeom>
                            <a:avLst/>
                            <a:gdLst>
                              <a:gd name="T0" fmla="*/ 1868492 w 4250270"/>
                              <a:gd name="T1" fmla="*/ 7064 h 1930400"/>
                              <a:gd name="T2" fmla="*/ 3278061 w 4250270"/>
                              <a:gd name="T3" fmla="*/ 154390 h 1930400"/>
                              <a:gd name="T4" fmla="*/ 3288863 w 4250270"/>
                              <a:gd name="T5" fmla="*/ 1772821 h 1930400"/>
                              <a:gd name="T6" fmla="*/ 1874788 w 4250270"/>
                              <a:gd name="T7" fmla="*/ 1923680 h 19304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50270" h="1930400" stroke="0">
                                <a:moveTo>
                                  <a:pt x="1868492" y="7064"/>
                                </a:moveTo>
                                <a:cubicBezTo>
                                  <a:pt x="2361823" y="-20195"/>
                                  <a:pt x="2860586" y="31935"/>
                                  <a:pt x="3278061" y="154390"/>
                                </a:cubicBezTo>
                                <a:cubicBezTo>
                                  <a:pt x="4569666" y="533245"/>
                                  <a:pt x="4575388" y="1390416"/>
                                  <a:pt x="3288863" y="1772821"/>
                                </a:cubicBezTo>
                                <a:cubicBezTo>
                                  <a:pt x="2871149" y="1896982"/>
                                  <a:pt x="2370528" y="1950390"/>
                                  <a:pt x="1874788" y="1923680"/>
                                </a:cubicBezTo>
                                <a:lnTo>
                                  <a:pt x="2125135" y="965200"/>
                                </a:lnTo>
                                <a:lnTo>
                                  <a:pt x="1868492" y="7064"/>
                                </a:lnTo>
                                <a:close/>
                              </a:path>
                              <a:path w="4250270" h="1930400" fill="none">
                                <a:moveTo>
                                  <a:pt x="1868492" y="7064"/>
                                </a:moveTo>
                                <a:cubicBezTo>
                                  <a:pt x="2361823" y="-20195"/>
                                  <a:pt x="2860586" y="31935"/>
                                  <a:pt x="3278061" y="154390"/>
                                </a:cubicBezTo>
                                <a:cubicBezTo>
                                  <a:pt x="4569666" y="533245"/>
                                  <a:pt x="4575388" y="1390416"/>
                                  <a:pt x="3288863" y="1772821"/>
                                </a:cubicBezTo>
                                <a:cubicBezTo>
                                  <a:pt x="2871149" y="1896982"/>
                                  <a:pt x="2370528" y="1950390"/>
                                  <a:pt x="1874788" y="1923680"/>
                                </a:cubicBezTo>
                              </a:path>
                            </a:pathLst>
                          </a:custGeom>
                          <a:noFill/>
                          <a:ln w="25400">
                            <a:solidFill>
                              <a:schemeClr val="accent1">
                                <a:lumMod val="100000"/>
                                <a:lumOff val="0"/>
                              </a:schemeClr>
                            </a:solidFill>
                            <a:miter lim="800000"/>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1709351" name="Rectangle 1926298173"/>
                        <wps:cNvSpPr>
                          <a:spLocks noChangeArrowheads="1"/>
                        </wps:cNvSpPr>
                        <wps:spPr bwMode="auto">
                          <a:xfrm>
                            <a:off x="77266" y="21926"/>
                            <a:ext cx="18774" cy="5253"/>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8CC28B"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 xml:space="preserve">Repeat every n slots / </w:t>
                              </w:r>
                              <w:r>
                                <w:rPr>
                                  <w:color w:val="000000" w:themeColor="text1"/>
                                  <w:kern w:val="24"/>
                                  <w:sz w:val="18"/>
                                  <w:szCs w:val="18"/>
                                  <w:lang w:val="en-US"/>
                                </w:rPr>
                                <w:t>frames</w:t>
                              </w:r>
                            </w:p>
                          </w:txbxContent>
                        </wps:txbx>
                        <wps:bodyPr rot="0" vert="horz" wrap="square" lIns="0" tIns="0" rIns="0" bIns="0" anchor="ctr" anchorCtr="0" upright="1">
                          <a:noAutofit/>
                        </wps:bodyPr>
                      </wps:wsp>
                      <wps:wsp>
                        <wps:cNvPr id="20278020" name="Rectangle 1895361849"/>
                        <wps:cNvSpPr>
                          <a:spLocks noChangeArrowheads="1"/>
                        </wps:cNvSpPr>
                        <wps:spPr bwMode="auto">
                          <a:xfrm>
                            <a:off x="931" y="8599"/>
                            <a:ext cx="30663" cy="9858"/>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43B640"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Based on TE own knowledge of DL channel (no SRS measurement, no UE feedback)</w:t>
                              </w:r>
                            </w:p>
                          </w:txbxContent>
                        </wps:txbx>
                        <wps:bodyPr rot="0" vert="horz" wrap="square" lIns="0" tIns="0" rIns="0" bIns="0" anchor="ctr" anchorCtr="0" upright="1">
                          <a:noAutofit/>
                        </wps:bodyPr>
                      </wps:wsp>
                      <wps:wsp>
                        <wps:cNvPr id="1182711050" name="Rectangle 1715370709"/>
                        <wps:cNvSpPr>
                          <a:spLocks noChangeArrowheads="1"/>
                        </wps:cNvSpPr>
                        <wps:spPr bwMode="auto">
                          <a:xfrm>
                            <a:off x="780" y="43857"/>
                            <a:ext cx="29883" cy="8805"/>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04E1E7"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At least CDL</w:t>
                              </w:r>
                              <w:r>
                                <w:rPr>
                                  <w:color w:val="000000" w:themeColor="text1"/>
                                  <w:kern w:val="24"/>
                                  <w:sz w:val="16"/>
                                  <w:szCs w:val="16"/>
                                  <w:lang w:val="en-US"/>
                                </w:rPr>
                                <w:br/>
                                <w:t>Preferably also TDL</w:t>
                              </w:r>
                              <w:r>
                                <w:rPr>
                                  <w:color w:val="000000" w:themeColor="text1"/>
                                  <w:kern w:val="24"/>
                                  <w:sz w:val="16"/>
                                  <w:szCs w:val="16"/>
                                  <w:lang w:val="en-US"/>
                                </w:rPr>
                                <w:br/>
                                <w:t>At least TDD</w:t>
                              </w:r>
                            </w:p>
                          </w:txbxContent>
                        </wps:txbx>
                        <wps:bodyPr rot="0" vert="horz" wrap="square" lIns="0" tIns="0" rIns="0" bIns="0" anchor="ctr" anchorCtr="0" upright="1">
                          <a:noAutofit/>
                        </wps:bodyPr>
                      </wps:wsp>
                      <wps:wsp>
                        <wps:cNvPr id="897554323" name="Rectangle 1960765054"/>
                        <wps:cNvSpPr>
                          <a:spLocks noChangeArrowheads="1"/>
                        </wps:cNvSpPr>
                        <wps:spPr bwMode="auto">
                          <a:xfrm>
                            <a:off x="84" y="20150"/>
                            <a:ext cx="30664" cy="8805"/>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5D77998"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 xml:space="preserve">Pre-coding matrix should be selected to optimize throughput at UE (Exact method TBD), consider processing delay and optional additional </w:t>
                              </w:r>
                              <w:r>
                                <w:rPr>
                                  <w:color w:val="000000" w:themeColor="text1"/>
                                  <w:kern w:val="24"/>
                                  <w:sz w:val="16"/>
                                  <w:szCs w:val="16"/>
                                  <w:lang w:val="en-US"/>
                                </w:rPr>
                                <w:t>noise</w:t>
                              </w:r>
                            </w:p>
                          </w:txbxContent>
                        </wps:txbx>
                        <wps:bodyPr rot="0" vert="horz" wrap="square" lIns="0" tIns="0" rIns="0" bIns="0" anchor="ctr" anchorCtr="0" upright="1">
                          <a:noAutofit/>
                        </wps:bodyPr>
                      </wps:wsp>
                      <wps:wsp>
                        <wps:cNvPr id="437914860" name="Rectangle 1988973471"/>
                        <wps:cNvSpPr>
                          <a:spLocks noChangeArrowheads="1"/>
                        </wps:cNvSpPr>
                        <wps:spPr bwMode="auto">
                          <a:xfrm>
                            <a:off x="0" y="30649"/>
                            <a:ext cx="30663" cy="11514"/>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197B891"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 xml:space="preserve">It requires Test Platform requirements related to synchronization between TE and fading </w:t>
                              </w:r>
                              <w:r>
                                <w:rPr>
                                  <w:color w:val="000000" w:themeColor="text1"/>
                                  <w:kern w:val="24"/>
                                  <w:sz w:val="18"/>
                                  <w:szCs w:val="18"/>
                                  <w:lang w:val="en-US"/>
                                </w:rPr>
                                <w:t>block</w:t>
                              </w:r>
                            </w:p>
                          </w:txbxContent>
                        </wps:txbx>
                        <wps:bodyPr rot="0" vert="horz" wrap="square" lIns="0" tIns="0" rIns="0" bIns="0" anchor="ctr" anchorCtr="0" upright="1">
                          <a:noAutofit/>
                        </wps:bodyPr>
                      </wps:wsp>
                      <wps:wsp>
                        <wps:cNvPr id="998794218" name="Straight Arrow Connector 1868032083"/>
                        <wps:cNvCnPr>
                          <a:cxnSpLocks noChangeShapeType="1"/>
                          <a:stCxn id="20278020" idx="3"/>
                          <a:endCxn id="1793115636" idx="1"/>
                        </wps:cNvCnPr>
                        <wps:spPr bwMode="auto">
                          <a:xfrm>
                            <a:off x="31594" y="13528"/>
                            <a:ext cx="6653" cy="11025"/>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99546142" name="Straight Arrow Connector 205671311"/>
                        <wps:cNvCnPr>
                          <a:cxnSpLocks/>
                          <a:stCxn id="897554323" idx="3"/>
                          <a:endCxn id="1793115636" idx="1"/>
                        </wps:cNvCnPr>
                        <wps:spPr bwMode="auto">
                          <a:xfrm>
                            <a:off x="30748" y="24553"/>
                            <a:ext cx="7499" cy="0"/>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07858715" name="Straight Arrow Connector 1698754605"/>
                        <wps:cNvCnPr>
                          <a:cxnSpLocks/>
                          <a:stCxn id="437914860" idx="3"/>
                          <a:endCxn id="1793115636" idx="1"/>
                        </wps:cNvCnPr>
                        <wps:spPr bwMode="auto">
                          <a:xfrm flipV="1">
                            <a:off x="30663" y="24553"/>
                            <a:ext cx="7584" cy="11853"/>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53948459" name="Straight Arrow Connector 1855977124"/>
                        <wps:cNvCnPr>
                          <a:cxnSpLocks/>
                          <a:stCxn id="1182711050" idx="3"/>
                          <a:endCxn id="1793115636" idx="1"/>
                        </wps:cNvCnPr>
                        <wps:spPr bwMode="auto">
                          <a:xfrm flipV="1">
                            <a:off x="30663" y="24553"/>
                            <a:ext cx="7584" cy="23706"/>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419747B" id="Group 1" o:spid="_x0000_s1026" style="width:400.3pt;height:219.5pt;mso-position-horizontal-relative:char;mso-position-vertical-relative:line" coordsize="96040,5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">
                <v:rect id="Rectangle 208874920" o:spid="_x0000_s1027" style="position:absolute;left:38247;width:28532;height:10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" fillcolor="#4472c4 [3204]" strokecolor="#09101d [484]" strokeweight="1pt">
                  <v:textbox inset="0,0,0,0">
                    <w:txbxContent>
                      <w:p w14:paraId="359DC715"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TE generates channel model X</w:t>
                        </w:r>
                      </w:p>
                      <w:p w14:paraId="00EB3724" w14:textId="77777777" w:rsidR="0071018E" w:rsidRDefault="0071018E" w:rsidP="0071018E">
                        <w:pPr>
                          <w:jc w:val="center"/>
                          <w:rPr>
                            <w:color w:val="FFFFFF" w:themeColor="light1"/>
                            <w:kern w:val="24"/>
                            <w:sz w:val="18"/>
                            <w:szCs w:val="18"/>
                            <w:lang w:val="en-US"/>
                          </w:rPr>
                        </w:pPr>
                      </w:p>
                    </w:txbxContent>
                  </v:textbox>
                </v:rect>
                <v:rect id="Rectangle 860669719" o:spid="_x0000_s1028" style="position:absolute;left:38247;top:19304;width:28532;height:10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" fillcolor="#4472c4 [3204]" strokecolor="#09101d [484]" strokeweight="1pt">
                  <v:textbox>
                    <w:txbxContent>
                      <w:p w14:paraId="091DE54E" w14:textId="77777777" w:rsidR="0071018E" w:rsidRDefault="0071018E" w:rsidP="0071018E">
                        <w:pPr>
                          <w:jc w:val="center"/>
                          <w:rPr>
                            <w:color w:val="FFFFFF" w:themeColor="light1"/>
                            <w:kern w:val="24"/>
                            <w:lang w:val="en-US"/>
                          </w:rPr>
                        </w:pPr>
                        <w:r>
                          <w:rPr>
                            <w:color w:val="FFFFFF" w:themeColor="light1"/>
                            <w:kern w:val="24"/>
                            <w:lang w:val="en-US"/>
                          </w:rPr>
                          <w:t xml:space="preserve">TE calculates &amp; applies pre-coding matrix based on channel model </w:t>
                        </w:r>
                        <w:r>
                          <w:rPr>
                            <w:color w:val="FFFFFF" w:themeColor="light1"/>
                            <w:kern w:val="24"/>
                            <w:lang w:val="en-US"/>
                          </w:rPr>
                          <w:t>X</w:t>
                        </w:r>
                      </w:p>
                      <w:p w14:paraId="5AF2A718" w14:textId="77777777" w:rsidR="0071018E" w:rsidRDefault="0071018E" w:rsidP="0071018E">
                        <w:pPr>
                          <w:jc w:val="center"/>
                          <w:rPr>
                            <w:color w:val="FFFFFF" w:themeColor="light1"/>
                            <w:kern w:val="24"/>
                            <w:sz w:val="18"/>
                            <w:szCs w:val="18"/>
                            <w:lang w:val="en-US"/>
                          </w:rPr>
                        </w:pPr>
                      </w:p>
                    </w:txbxContent>
                  </v:textbox>
                </v:rect>
                <v:shapetype id="_x0000_t32" coordsize="21600,21600" o:spt="32" o:oned="t" path="m,l21600,21600e" filled="f">
                  <v:path arrowok="t" fillok="f" o:connecttype="none"/>
                  <o:lock v:ext="edit" shapetype="t"/>
                </v:shapetype>
                <v:shape id="Straight Arrow Connector 57886964" o:spid="_x0000_s1029" type="#_x0000_t32" style="position:absolute;left:52513;top:10498;width:0;height:88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" strokecolor="#4472c4 [3204]" strokeweight="1.5pt">
                  <v:stroke endarrow="block" joinstyle="miter"/>
                </v:shape>
                <v:rect id="Rectangle 1202659219" o:spid="_x0000_s1030" style="position:absolute;left:38247;top:41317;width:28532;height:10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" fillcolor="#4472c4 [3204]" strokecolor="#09101d [484]" strokeweight="1pt">
                  <v:textbox inset="0,0,0,0">
                    <w:txbxContent>
                      <w:p w14:paraId="0875E183"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TE calculates throughput based on UE reported Ack/</w:t>
                        </w:r>
                        <w:r>
                          <w:rPr>
                            <w:color w:val="FFFFFF" w:themeColor="light1"/>
                            <w:kern w:val="24"/>
                            <w:sz w:val="18"/>
                            <w:szCs w:val="18"/>
                            <w:lang w:val="en-US"/>
                          </w:rPr>
                          <w:t xml:space="preserve">Nack </w:t>
                        </w:r>
                      </w:p>
                    </w:txbxContent>
                  </v:textbox>
                </v:rect>
                <v:shape id="Straight Arrow Connector 444832337" o:spid="_x0000_s1031" type="#_x0000_t32" style="position:absolute;left:52513;top:29802;width:127;height:11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" strokecolor="#4472c4 [3204]" strokeweight="1.5pt">
                  <v:stroke endarrow="block" joinstyle="miter"/>
                  <o:lock v:ext="edit" shapetype="f"/>
                </v:shape>
                <v:shape id="Arc 1626291244" o:spid="_x0000_s1032" style="position:absolute;left:33929;top:14901;width:42502;height:19304;visibility:visible;mso-wrap-style:square;v-text-anchor:middle" coordsize="4250270,19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" path="m1868492,7064nsc2361823,-20195,2860586,31935,3278061,154390v1291605,378855,1297327,1236026,10802,1618431c2871149,1896982,2370528,1950390,1874788,1923680l2125135,965200,1868492,7064xem1868492,7064nfc2361823,-20195,2860586,31935,3278061,154390v1291605,378855,1297327,1236026,10802,1618431c2871149,1896982,2370528,1950390,1874788,1923680e" filled="f" strokecolor="#4472c4 [3204]" strokeweight="2pt">
                  <v:stroke startarrow="block" joinstyle="miter"/>
                  <v:path arrowok="t" o:connecttype="custom" o:connectlocs="18685,71;32780,1544;32888,17728;18748,19237" o:connectangles="0,0,0,0"/>
                </v:shape>
                <v:rect id="Rectangle 1926298173" o:spid="_x0000_s1033" style="position:absolute;left:77266;top:21926;width:1877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" filled="f" strokecolor="#09101d [484]" strokeweight="1pt">
                  <v:textbox inset="0,0,0,0">
                    <w:txbxContent>
                      <w:p w14:paraId="4D8CC28B"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 xml:space="preserve">Repeat every n slots / </w:t>
                        </w:r>
                        <w:r>
                          <w:rPr>
                            <w:color w:val="000000" w:themeColor="text1"/>
                            <w:kern w:val="24"/>
                            <w:sz w:val="18"/>
                            <w:szCs w:val="18"/>
                            <w:lang w:val="en-US"/>
                          </w:rPr>
                          <w:t>frames</w:t>
                        </w:r>
                      </w:p>
                    </w:txbxContent>
                  </v:textbox>
                </v:rect>
                <v:rect id="Rectangle 1895361849" o:spid="_x0000_s1034" style="position:absolute;left:931;top:8599;width:30663;height:9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" filled="f" strokecolor="#09101d [484]" strokeweight="1pt">
                  <v:textbox inset="0,0,0,0">
                    <w:txbxContent>
                      <w:p w14:paraId="0643B640"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Based on TE own knowledge of DL channel (no SRS measurement, no UE feedback)</w:t>
                        </w:r>
                      </w:p>
                    </w:txbxContent>
                  </v:textbox>
                </v:rect>
                <v:rect id="Rectangle 1715370709" o:spid="_x0000_s1035" style="position:absolute;left:780;top:43857;width:29883;height:8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" filled="f" strokecolor="#09101d [484]" strokeweight="1pt">
                  <v:textbox inset="0,0,0,0">
                    <w:txbxContent>
                      <w:p w14:paraId="7304E1E7"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At least CDL</w:t>
                        </w:r>
                        <w:r>
                          <w:rPr>
                            <w:color w:val="000000" w:themeColor="text1"/>
                            <w:kern w:val="24"/>
                            <w:sz w:val="16"/>
                            <w:szCs w:val="16"/>
                            <w:lang w:val="en-US"/>
                          </w:rPr>
                          <w:br/>
                          <w:t>Preferably also TDL</w:t>
                        </w:r>
                        <w:r>
                          <w:rPr>
                            <w:color w:val="000000" w:themeColor="text1"/>
                            <w:kern w:val="24"/>
                            <w:sz w:val="16"/>
                            <w:szCs w:val="16"/>
                            <w:lang w:val="en-US"/>
                          </w:rPr>
                          <w:br/>
                          <w:t>At least TDD</w:t>
                        </w:r>
                      </w:p>
                    </w:txbxContent>
                  </v:textbox>
                </v:rect>
                <v:rect id="Rectangle 1960765054" o:spid="_x0000_s1036" style="position:absolute;left:84;top:20150;width:30664;height:8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" filled="f" strokecolor="#09101d [484]" strokeweight="1pt">
                  <v:textbox inset="0,0,0,0">
                    <w:txbxContent>
                      <w:p w14:paraId="55D77998"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 xml:space="preserve">Pre-coding matrix should be selected to optimize throughput at UE (Exact method TBD), consider processing delay and optional additional </w:t>
                        </w:r>
                        <w:r>
                          <w:rPr>
                            <w:color w:val="000000" w:themeColor="text1"/>
                            <w:kern w:val="24"/>
                            <w:sz w:val="16"/>
                            <w:szCs w:val="16"/>
                            <w:lang w:val="en-US"/>
                          </w:rPr>
                          <w:t>noise</w:t>
                        </w:r>
                      </w:p>
                    </w:txbxContent>
                  </v:textbox>
                </v:rect>
                <v:rect id="Rectangle 1988973471" o:spid="_x0000_s1037" style="position:absolute;top:30649;width:30663;height:11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" filled="f" strokecolor="#09101d [484]" strokeweight="1pt">
                  <v:textbox inset="0,0,0,0">
                    <w:txbxContent>
                      <w:p w14:paraId="0197B891"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 xml:space="preserve">It requires Test Platform requirements related to synchronization between TE and fading </w:t>
                        </w:r>
                        <w:r>
                          <w:rPr>
                            <w:color w:val="000000" w:themeColor="text1"/>
                            <w:kern w:val="24"/>
                            <w:sz w:val="18"/>
                            <w:szCs w:val="18"/>
                            <w:lang w:val="en-US"/>
                          </w:rPr>
                          <w:t>block</w:t>
                        </w:r>
                      </w:p>
                    </w:txbxContent>
                  </v:textbox>
                </v:rect>
                <v:shape id="Straight Arrow Connector 1868032083" o:spid="_x0000_s1038" type="#_x0000_t32" style="position:absolute;left:31594;top:13528;width:6653;height:110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" strokecolor="#4472c4 [3204]" strokeweight="1pt">
                  <v:stroke endarrow="block" joinstyle="miter"/>
                </v:shape>
                <v:shape id="Straight Arrow Connector 205671311" o:spid="_x0000_s1039" type="#_x0000_t32" style="position:absolute;left:30748;top:24553;width:74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" strokecolor="#4472c4 [3204]" strokeweight="1pt">
                  <v:stroke endarrow="block" joinstyle="miter"/>
                  <o:lock v:ext="edit" shapetype="f"/>
                </v:shape>
                <v:shape id="Straight Arrow Connector 1698754605" o:spid="_x0000_s1040" type="#_x0000_t32" style="position:absolute;left:30663;top:24553;width:7584;height:11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" strokecolor="#4472c4 [3204]" strokeweight="1pt">
                  <v:stroke endarrow="block" joinstyle="miter"/>
                  <o:lock v:ext="edit" shapetype="f"/>
                </v:shape>
                <v:shape id="Straight Arrow Connector 1855977124" o:spid="_x0000_s1041" type="#_x0000_t32" style="position:absolute;left:30663;top:24553;width:7584;height:237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" strokecolor="#4472c4 [3204]" strokeweight="1pt">
                  <v:stroke endarrow="block" joinstyle="miter"/>
                  <o:lock v:ext="edit" shapetype="f"/>
                </v:shape>
                <w10:anchorlock/>
              </v:group>
            </w:pict>
          </mc:Fallback>
        </mc:AlternateContent>
      </w:r>
    </w:p>
    <w:p w14:paraId="63A30696"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Validation procedure for TE needs to be defined.</w:t>
      </w:r>
    </w:p>
    <w:p w14:paraId="004086E8"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Consider potential inaccuracies in the system.</w:t>
      </w:r>
    </w:p>
    <w:p w14:paraId="468420A9"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Exact precoding schemes and/or procedure is to be defined in the next meetings.</w:t>
      </w:r>
    </w:p>
    <w:p w14:paraId="55E5DDF1"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Study whether and how to handle FDD.</w:t>
      </w:r>
    </w:p>
    <w:p w14:paraId="6E805A03"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Assume this study is with fixed rank and fixed MCS.</w:t>
      </w:r>
    </w:p>
    <w:p w14:paraId="4D0A21C5"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Other precoding schemes are not precluded.</w:t>
      </w:r>
    </w:p>
    <w:p w14:paraId="0FCFCDF7" w14:textId="77777777" w:rsidR="0071018E" w:rsidRPr="0071018E" w:rsidRDefault="0071018E" w:rsidP="0071018E">
      <w:pPr>
        <w:spacing w:after="120"/>
        <w:rPr>
          <w:szCs w:val="24"/>
          <w:lang w:eastAsia="zh-CN"/>
        </w:rPr>
      </w:pPr>
    </w:p>
    <w:p w14:paraId="499FA47F" w14:textId="77777777" w:rsidR="00F92A3A" w:rsidRDefault="00F92A3A">
      <w:pPr>
        <w:spacing w:after="0"/>
        <w:rPr>
          <w:rFonts w:ascii="Arial" w:hAnsi="Arial"/>
          <w:sz w:val="28"/>
          <w:szCs w:val="18"/>
          <w:lang w:val="sv-SE" w:eastAsia="zh-CN"/>
        </w:rPr>
      </w:pPr>
      <w:r>
        <w:br w:type="page"/>
      </w:r>
    </w:p>
    <w:p w14:paraId="2BCA3123" w14:textId="1D3306FC" w:rsidR="00072640" w:rsidRDefault="00072640" w:rsidP="00072640">
      <w:pPr>
        <w:pStyle w:val="Heading2"/>
      </w:pPr>
      <w:r>
        <w:lastRenderedPageBreak/>
        <w:t>Open issues summary</w:t>
      </w:r>
    </w:p>
    <w:p w14:paraId="141FC838" w14:textId="0EBD1EE0" w:rsidR="00072640" w:rsidRPr="00072640" w:rsidRDefault="00072640" w:rsidP="00E16515">
      <w:pPr>
        <w:jc w:val="both"/>
        <w:rPr>
          <w:lang w:val="sv-SE" w:eastAsia="zh-CN"/>
        </w:rPr>
      </w:pPr>
      <w:r>
        <w:rPr>
          <w:lang w:val="sv-SE" w:eastAsia="zh-CN"/>
        </w:rPr>
        <w:t>These issues were presented by one or more companies prior to the meeting and remain open, with no agreements reached to date. They may serve as guidance for future meetings. The introduction of additional open issues is not precluded at this time. Companies are encouraged to take the discussed priorities into account</w:t>
      </w:r>
      <w:r w:rsidR="00E16515">
        <w:rPr>
          <w:lang w:val="sv-SE" w:eastAsia="zh-CN"/>
        </w:rPr>
        <w:t>.</w:t>
      </w:r>
    </w:p>
    <w:p w14:paraId="1B1CAE3E" w14:textId="77777777" w:rsidR="00C91192" w:rsidRDefault="009C10FA">
      <w:pPr>
        <w:pStyle w:val="Heading3"/>
      </w:pPr>
      <w:r>
        <w:t>Sub-topic 1-1: General aspects</w:t>
      </w:r>
    </w:p>
    <w:p w14:paraId="1B1CAE3F" w14:textId="03F5D8A3" w:rsidR="00C91192" w:rsidRDefault="009C10FA">
      <w:pPr>
        <w:rPr>
          <w:b/>
          <w:u w:val="single"/>
          <w:lang w:eastAsia="ko-KR"/>
        </w:rPr>
      </w:pPr>
      <w:r>
        <w:rPr>
          <w:b/>
          <w:u w:val="single"/>
          <w:lang w:eastAsia="ko-KR"/>
        </w:rPr>
        <w:t>High-level priority principles</w:t>
      </w:r>
    </w:p>
    <w:p w14:paraId="1B1CAE40" w14:textId="77777777" w:rsidR="00C91192" w:rsidRDefault="009C10FA">
      <w:pPr>
        <w:pStyle w:val="ListParagraph"/>
        <w:numPr>
          <w:ilvl w:val="0"/>
          <w:numId w:val="8"/>
        </w:numPr>
        <w:overflowPunct/>
        <w:autoSpaceDE/>
        <w:adjustRightInd/>
        <w:spacing w:after="120"/>
        <w:ind w:left="714" w:firstLineChars="0" w:hanging="357"/>
        <w:textAlignment w:val="auto"/>
        <w:rPr>
          <w:rFonts w:eastAsia="SimSun"/>
          <w:szCs w:val="24"/>
          <w:lang w:eastAsia="zh-CN"/>
        </w:rPr>
      </w:pPr>
      <w:r>
        <w:rPr>
          <w:rFonts w:eastAsia="SimSun"/>
          <w:szCs w:val="24"/>
          <w:lang w:eastAsia="zh-CN"/>
        </w:rPr>
        <w:t>Proposals</w:t>
      </w:r>
    </w:p>
    <w:p w14:paraId="1B1CAE41" w14:textId="6FF2536C"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1: Prioritize topics that are not yet part of the test framework for 5G.</w:t>
      </w:r>
    </w:p>
    <w:p w14:paraId="1B1CAE42" w14:textId="06C3557D" w:rsidR="00C91192" w:rsidRDefault="009C10FA">
      <w:pPr>
        <w:pStyle w:val="ListParagraph"/>
        <w:numPr>
          <w:ilvl w:val="1"/>
          <w:numId w:val="8"/>
        </w:numPr>
        <w:ind w:firstLineChars="0"/>
        <w:textAlignment w:val="auto"/>
        <w:rPr>
          <w:rFonts w:eastAsia="SimSun"/>
          <w:szCs w:val="24"/>
          <w:lang w:eastAsia="zh-CN"/>
        </w:rPr>
      </w:pPr>
      <w:r>
        <w:rPr>
          <w:rFonts w:eastAsia="SimSun"/>
          <w:szCs w:val="24"/>
          <w:lang w:eastAsia="zh-CN"/>
        </w:rPr>
        <w:t>Option 2: Prioritize topics which require high workload.</w:t>
      </w:r>
    </w:p>
    <w:p w14:paraId="1B1CAE43" w14:textId="394A0289"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3: Deprioritize topics for which the procedure of how to address them is already known from 5G.</w:t>
      </w:r>
    </w:p>
    <w:p w14:paraId="1B1CAE44" w14:textId="57DFA53F"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4: Deprioritize topics that require more input from other working groups.</w:t>
      </w:r>
    </w:p>
    <w:p w14:paraId="1B1CAE45" w14:textId="3815E1CC"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5: Discuss priority of agreed topics based on interest from companies’ contributions.</w:t>
      </w:r>
    </w:p>
    <w:p w14:paraId="1B1CAE46" w14:textId="25B24D0D"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6: Test limitation aspects can be handled under test thread.</w:t>
      </w:r>
    </w:p>
    <w:p w14:paraId="1B1CAE47" w14:textId="6CBE2B30" w:rsidR="00C91192" w:rsidRDefault="009C10FA">
      <w:pPr>
        <w:pStyle w:val="ListParagraph"/>
        <w:numPr>
          <w:ilvl w:val="1"/>
          <w:numId w:val="8"/>
        </w:numPr>
        <w:ind w:firstLineChars="0"/>
        <w:rPr>
          <w:rFonts w:eastAsia="SimSun"/>
          <w:szCs w:val="24"/>
          <w:lang w:eastAsia="zh-CN"/>
        </w:rPr>
      </w:pPr>
      <w:r>
        <w:rPr>
          <w:rFonts w:eastAsia="SimSun" w:hint="eastAsia"/>
          <w:szCs w:val="24"/>
          <w:lang w:eastAsia="zh-CN"/>
        </w:rPr>
        <w:t>O</w:t>
      </w:r>
      <w:r>
        <w:rPr>
          <w:rFonts w:eastAsia="SimSun"/>
          <w:szCs w:val="24"/>
          <w:lang w:eastAsia="zh-CN"/>
        </w:rPr>
        <w:t>ption 7: Prioritize the topics whose study outcome is necessary for the 6G normative work in the first release</w:t>
      </w:r>
      <w:r w:rsidR="0071018E">
        <w:rPr>
          <w:rFonts w:eastAsia="SimSun"/>
          <w:szCs w:val="24"/>
          <w:lang w:eastAsia="zh-CN"/>
        </w:rPr>
        <w:t>.</w:t>
      </w:r>
    </w:p>
    <w:p w14:paraId="1B1CAE63" w14:textId="77777777" w:rsidR="00C91192" w:rsidRDefault="00C91192">
      <w:pPr>
        <w:rPr>
          <w:lang w:eastAsia="zh-CN"/>
        </w:rPr>
      </w:pPr>
    </w:p>
    <w:p w14:paraId="1B1CAE64" w14:textId="4118D67F" w:rsidR="00C91192" w:rsidRDefault="009C10FA">
      <w:pPr>
        <w:rPr>
          <w:b/>
          <w:u w:val="single"/>
          <w:lang w:eastAsia="ko-KR"/>
        </w:rPr>
      </w:pPr>
      <w:r>
        <w:rPr>
          <w:b/>
          <w:u w:val="single"/>
          <w:lang w:eastAsia="ko-KR"/>
        </w:rPr>
        <w:t>Demodulation specification principles</w:t>
      </w:r>
    </w:p>
    <w:p w14:paraId="1B1CAE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66" w14:textId="3532D50A" w:rsidR="00C91192" w:rsidRDefault="009C10FA">
      <w:pPr>
        <w:pStyle w:val="ListParagraph"/>
        <w:numPr>
          <w:ilvl w:val="1"/>
          <w:numId w:val="8"/>
        </w:numPr>
        <w:spacing w:after="120"/>
        <w:ind w:firstLineChars="0"/>
        <w:textAlignment w:val="auto"/>
        <w:rPr>
          <w:szCs w:val="24"/>
          <w:lang w:eastAsia="zh-CN"/>
        </w:rPr>
      </w:pPr>
      <w:r>
        <w:rPr>
          <w:szCs w:val="24"/>
          <w:lang w:eastAsia="zh-CN"/>
        </w:rPr>
        <w:t>Option 1: Not consider TS38.101-4 as a starting point. Study</w:t>
      </w:r>
      <w:r>
        <w:t xml:space="preserve"> </w:t>
      </w:r>
      <w:r>
        <w:rPr>
          <w:szCs w:val="24"/>
          <w:lang w:eastAsia="zh-CN"/>
        </w:rPr>
        <w:t>content and the drafting structure of the demodulation requirements.</w:t>
      </w:r>
    </w:p>
    <w:p w14:paraId="1B1CAE67" w14:textId="7C15A4EC"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Consider TS38.101-4 structure as a starting point.</w:t>
      </w:r>
    </w:p>
    <w:p w14:paraId="1B1CAE68" w14:textId="4D058B18" w:rsidR="00C91192" w:rsidRDefault="009C10FA">
      <w:pPr>
        <w:pStyle w:val="ListParagraph"/>
        <w:numPr>
          <w:ilvl w:val="2"/>
          <w:numId w:val="8"/>
        </w:numPr>
        <w:spacing w:after="120"/>
        <w:ind w:firstLineChars="0"/>
        <w:textAlignment w:val="auto"/>
        <w:rPr>
          <w:szCs w:val="24"/>
          <w:lang w:eastAsia="zh-CN"/>
        </w:rPr>
      </w:pPr>
      <w:r>
        <w:rPr>
          <w:szCs w:val="24"/>
          <w:lang w:eastAsia="zh-CN"/>
        </w:rPr>
        <w:t>Option 2A: Keep it open that significant changes to the structure might be needed to streamline the specifications.</w:t>
      </w:r>
    </w:p>
    <w:p w14:paraId="1B1CAE69" w14:textId="72BD51B1" w:rsidR="00C91192" w:rsidRDefault="009C10FA">
      <w:pPr>
        <w:pStyle w:val="ListParagraph"/>
        <w:numPr>
          <w:ilvl w:val="1"/>
          <w:numId w:val="8"/>
        </w:numPr>
        <w:spacing w:after="120"/>
        <w:ind w:firstLineChars="0"/>
        <w:textAlignment w:val="auto"/>
        <w:rPr>
          <w:szCs w:val="24"/>
          <w:lang w:eastAsia="zh-CN"/>
        </w:rPr>
      </w:pPr>
      <w:r>
        <w:rPr>
          <w:szCs w:val="24"/>
          <w:lang w:eastAsia="zh-CN"/>
        </w:rPr>
        <w:t>Option 3: Consider exploring a JSON database format for the introduction and maintenance of performance requirements in 6G specification. Encourage companies to submit JSON Schema proposals with spec-compliant configuration parameters necessary for the definition of the requirements.</w:t>
      </w:r>
    </w:p>
    <w:p w14:paraId="1B1CAE6C" w14:textId="77777777" w:rsidR="00C91192" w:rsidRDefault="00C91192">
      <w:pPr>
        <w:spacing w:after="120"/>
        <w:rPr>
          <w:szCs w:val="24"/>
          <w:lang w:eastAsia="zh-CN"/>
        </w:rPr>
      </w:pPr>
    </w:p>
    <w:p w14:paraId="1B1CAE6D" w14:textId="70E9994E" w:rsidR="00C91192" w:rsidRDefault="009C10FA">
      <w:pPr>
        <w:rPr>
          <w:b/>
          <w:u w:val="single"/>
          <w:lang w:eastAsia="ko-KR"/>
        </w:rPr>
      </w:pPr>
      <w:r>
        <w:rPr>
          <w:b/>
          <w:u w:val="single"/>
          <w:lang w:eastAsia="ko-KR"/>
        </w:rPr>
        <w:t xml:space="preserve">Work split in specification </w:t>
      </w:r>
      <w:proofErr w:type="gramStart"/>
      <w:r>
        <w:rPr>
          <w:b/>
          <w:u w:val="single"/>
          <w:lang w:eastAsia="ko-KR"/>
        </w:rPr>
        <w:t>work</w:t>
      </w:r>
      <w:proofErr w:type="gramEnd"/>
    </w:p>
    <w:p w14:paraId="1B1CAE6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6F" w14:textId="4D0B7AEE"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1: Any topic which has performance impact shall be handled in </w:t>
      </w:r>
      <w:proofErr w:type="spellStart"/>
      <w:r>
        <w:rPr>
          <w:szCs w:val="24"/>
          <w:lang w:eastAsia="zh-CN"/>
        </w:rPr>
        <w:t>Demod</w:t>
      </w:r>
      <w:proofErr w:type="spellEnd"/>
      <w:r>
        <w:rPr>
          <w:szCs w:val="24"/>
          <w:lang w:eastAsia="zh-CN"/>
        </w:rPr>
        <w:t xml:space="preserve"> specification directly, i.e., not in operational efficiency thread.</w:t>
      </w:r>
      <w:r>
        <w:t xml:space="preserve"> </w:t>
      </w:r>
      <w:r>
        <w:rPr>
          <w:szCs w:val="24"/>
          <w:lang w:eastAsia="zh-CN"/>
        </w:rPr>
        <w:t>Keep only “markdown” related issues in operational efficiency thread.</w:t>
      </w:r>
    </w:p>
    <w:p w14:paraId="1B1CAE70" w14:textId="3C328044" w:rsidR="00C91192" w:rsidRDefault="009C10FA">
      <w:pPr>
        <w:pStyle w:val="ListParagraph"/>
        <w:numPr>
          <w:ilvl w:val="1"/>
          <w:numId w:val="8"/>
        </w:numPr>
        <w:spacing w:after="120"/>
        <w:ind w:firstLineChars="0"/>
        <w:textAlignment w:val="auto"/>
        <w:rPr>
          <w:szCs w:val="24"/>
          <w:lang w:eastAsia="zh-CN"/>
        </w:rPr>
      </w:pPr>
      <w:r>
        <w:rPr>
          <w:szCs w:val="24"/>
          <w:lang w:eastAsia="zh-CN"/>
        </w:rPr>
        <w:t>Option 2: Discuss specification structure and FRC format in operational efficiency thread.</w:t>
      </w:r>
    </w:p>
    <w:p w14:paraId="1B1CAE73" w14:textId="77777777" w:rsidR="00C91192" w:rsidRDefault="00C91192">
      <w:pPr>
        <w:spacing w:after="120"/>
        <w:rPr>
          <w:szCs w:val="24"/>
          <w:lang w:eastAsia="zh-CN"/>
        </w:rPr>
      </w:pPr>
    </w:p>
    <w:p w14:paraId="1B1CAE74" w14:textId="4CAB3700" w:rsidR="00C91192" w:rsidRDefault="009C10FA">
      <w:pPr>
        <w:rPr>
          <w:b/>
          <w:u w:val="single"/>
          <w:lang w:eastAsia="ko-KR"/>
        </w:rPr>
      </w:pPr>
      <w:r>
        <w:rPr>
          <w:b/>
          <w:u w:val="single"/>
          <w:lang w:eastAsia="ko-KR"/>
        </w:rPr>
        <w:t xml:space="preserve">Parameter naming </w:t>
      </w:r>
      <w:proofErr w:type="gramStart"/>
      <w:r>
        <w:rPr>
          <w:b/>
          <w:u w:val="single"/>
          <w:lang w:eastAsia="ko-KR"/>
        </w:rPr>
        <w:t>principles</w:t>
      </w:r>
      <w:proofErr w:type="gramEnd"/>
    </w:p>
    <w:p w14:paraId="1B1CAE7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76" w14:textId="5C998FC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w:t>
      </w:r>
      <w:r>
        <w:t xml:space="preserve"> </w:t>
      </w:r>
      <w:r>
        <w:rPr>
          <w:rFonts w:eastAsia="SimSun"/>
          <w:szCs w:val="24"/>
          <w:lang w:eastAsia="zh-CN"/>
        </w:rPr>
        <w:t>The descriptions of test parameters should be aligned with RAN1/RAN2 terminology and IE field names as much as possible, to avoid ambiguity.</w:t>
      </w:r>
    </w:p>
    <w:p w14:paraId="1B1CAE77" w14:textId="788C14F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Define general principles for parameters naming in RAN4 </w:t>
      </w:r>
      <w:proofErr w:type="spellStart"/>
      <w:r>
        <w:rPr>
          <w:rFonts w:eastAsia="SimSun"/>
          <w:szCs w:val="24"/>
          <w:lang w:eastAsia="zh-CN"/>
        </w:rPr>
        <w:t>demod</w:t>
      </w:r>
      <w:proofErr w:type="spellEnd"/>
      <w:r>
        <w:rPr>
          <w:rFonts w:eastAsia="SimSun"/>
          <w:szCs w:val="24"/>
          <w:lang w:eastAsia="zh-CN"/>
        </w:rPr>
        <w:t>.</w:t>
      </w:r>
    </w:p>
    <w:p w14:paraId="1B1CAE78" w14:textId="77777777" w:rsidR="00C91192" w:rsidRDefault="009C10FA">
      <w:pPr>
        <w:pStyle w:val="ListParagraph"/>
        <w:numPr>
          <w:ilvl w:val="2"/>
          <w:numId w:val="8"/>
        </w:numPr>
        <w:spacing w:after="120"/>
        <w:ind w:firstLineChars="0"/>
        <w:rPr>
          <w:rFonts w:eastAsia="SimSun"/>
          <w:szCs w:val="24"/>
          <w:lang w:eastAsia="zh-CN"/>
        </w:rPr>
      </w:pPr>
      <w:r>
        <w:rPr>
          <w:rFonts w:eastAsia="SimSun"/>
          <w:szCs w:val="24"/>
          <w:lang w:eastAsia="zh-CN"/>
        </w:rPr>
        <w:lastRenderedPageBreak/>
        <w:t xml:space="preserve">If a parameter defined in interface specifications, take same name in RAN4 </w:t>
      </w:r>
      <w:proofErr w:type="spellStart"/>
      <w:r>
        <w:rPr>
          <w:rFonts w:eastAsia="SimSun"/>
          <w:szCs w:val="24"/>
          <w:lang w:eastAsia="zh-CN"/>
        </w:rPr>
        <w:t>demod</w:t>
      </w:r>
      <w:proofErr w:type="spellEnd"/>
      <w:r>
        <w:rPr>
          <w:rFonts w:eastAsia="SimSun"/>
          <w:szCs w:val="24"/>
          <w:lang w:eastAsia="zh-CN"/>
        </w:rPr>
        <w:t>.</w:t>
      </w:r>
    </w:p>
    <w:p w14:paraId="1B1CAE79" w14:textId="77777777" w:rsidR="00C91192" w:rsidRDefault="009C10FA">
      <w:pPr>
        <w:pStyle w:val="ListParagraph"/>
        <w:numPr>
          <w:ilvl w:val="2"/>
          <w:numId w:val="8"/>
        </w:numPr>
        <w:spacing w:after="120"/>
        <w:ind w:firstLineChars="0"/>
        <w:rPr>
          <w:rFonts w:eastAsia="SimSun"/>
          <w:szCs w:val="24"/>
          <w:lang w:eastAsia="zh-CN"/>
        </w:rPr>
      </w:pPr>
      <w:r>
        <w:rPr>
          <w:rFonts w:eastAsia="SimSun"/>
          <w:szCs w:val="24"/>
          <w:lang w:eastAsia="zh-CN"/>
        </w:rPr>
        <w:t xml:space="preserve">If RAN1 and RAN2 use different naming for a same parameter, take RAN1 naming for RAN4 </w:t>
      </w:r>
      <w:proofErr w:type="spellStart"/>
      <w:r>
        <w:rPr>
          <w:rFonts w:eastAsia="SimSun"/>
          <w:szCs w:val="24"/>
          <w:lang w:eastAsia="zh-CN"/>
        </w:rPr>
        <w:t>demod</w:t>
      </w:r>
      <w:proofErr w:type="spellEnd"/>
      <w:r>
        <w:rPr>
          <w:rFonts w:eastAsia="SimSun"/>
          <w:szCs w:val="24"/>
          <w:lang w:eastAsia="zh-CN"/>
        </w:rPr>
        <w:t>.</w:t>
      </w:r>
    </w:p>
    <w:p w14:paraId="1B1CAE7A"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If a parameter is defined for RAN4 test assumption, such as channel model etc., RAN4 could decide the naming.</w:t>
      </w:r>
    </w:p>
    <w:p w14:paraId="1B1CAE7E" w14:textId="77777777" w:rsidR="00C91192" w:rsidRDefault="00C91192">
      <w:pPr>
        <w:spacing w:after="120"/>
        <w:rPr>
          <w:szCs w:val="24"/>
          <w:lang w:eastAsia="zh-CN"/>
        </w:rPr>
      </w:pPr>
    </w:p>
    <w:p w14:paraId="1B1CAE7F" w14:textId="5F69E9F8" w:rsidR="00C91192" w:rsidRDefault="009C10FA">
      <w:pPr>
        <w:rPr>
          <w:b/>
          <w:u w:val="single"/>
          <w:lang w:eastAsia="ko-KR"/>
        </w:rPr>
      </w:pPr>
      <w:r>
        <w:rPr>
          <w:b/>
          <w:u w:val="single"/>
          <w:lang w:eastAsia="ko-KR"/>
        </w:rPr>
        <w:t>Common test parameters</w:t>
      </w:r>
    </w:p>
    <w:p w14:paraId="1B1CAE8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81" w14:textId="6DC3E8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Establish a common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w:t>
      </w:r>
    </w:p>
    <w:p w14:paraId="1B1CAE82"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The common test configuration shall consider real deployment from operators meanwhile ensure sufficient test coverage and scalable requirements for different device type.</w:t>
      </w:r>
    </w:p>
    <w:p w14:paraId="1B1CAE83" w14:textId="28B099A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Postpone the related CHBW, SCS and TDD pattern in RAN4 in current stage, unless the conclusion achieved in RAN1.</w:t>
      </w:r>
    </w:p>
    <w:p w14:paraId="1B1CAE84" w14:textId="091B619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Collect operators’ feedback on key system parameters to better reflect real field conditions.</w:t>
      </w:r>
    </w:p>
    <w:p w14:paraId="1B1CAE85" w14:textId="26A43CE0"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3A: Focus on listing the "candidate key system parameters" in the upcoming meetings. Companies are encouraged to study and propose which parameters should be considered to model the field conditions.</w:t>
      </w:r>
      <w:r>
        <w:t xml:space="preserve"> </w:t>
      </w:r>
      <w:r>
        <w:rPr>
          <w:szCs w:val="24"/>
          <w:lang w:eastAsia="zh-CN"/>
        </w:rPr>
        <w:t>After the parameter list is consolidated, RAN4 proceeds to collect specific feedback from operators regarding the values and configurations for the identified parameters.</w:t>
      </w:r>
    </w:p>
    <w:p w14:paraId="1B1CAE86" w14:textId="2836907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SCS aligned with system parameter and RAN1 decision as following for data/control channel except PRACH.</w:t>
      </w:r>
    </w:p>
    <w:p w14:paraId="1B1CAE87"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FR1 FDD: 15kHz SCS, 10MHz as default CHBW</w:t>
      </w:r>
    </w:p>
    <w:p w14:paraId="1B1CAE88"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FR1 TDD: 30kHz SCS, 20MHz as default CHBW</w:t>
      </w:r>
    </w:p>
    <w:p w14:paraId="1B1CAE89"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FR2-1 TDD: 120kHz SCS, 100MHz as default CHBW</w:t>
      </w:r>
    </w:p>
    <w:p w14:paraId="1B1CAE8D" w14:textId="30F77336" w:rsidR="00C91192" w:rsidRPr="00072640" w:rsidRDefault="009C10FA" w:rsidP="00072640">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Take “common parameters” method in 5G as start point in 6G and further improve its structure to be easily compared with override parameters in specific cases.</w:t>
      </w:r>
    </w:p>
    <w:p w14:paraId="1B1CAE8E" w14:textId="77777777" w:rsidR="00C91192" w:rsidRDefault="00C91192">
      <w:pPr>
        <w:spacing w:after="120"/>
        <w:rPr>
          <w:szCs w:val="24"/>
          <w:lang w:eastAsia="zh-CN"/>
        </w:rPr>
      </w:pPr>
    </w:p>
    <w:p w14:paraId="1B1CAE8F" w14:textId="7D41A94E" w:rsidR="00C91192" w:rsidRDefault="009C10FA">
      <w:pPr>
        <w:rPr>
          <w:b/>
          <w:u w:val="single"/>
          <w:lang w:eastAsia="ko-KR"/>
        </w:rPr>
      </w:pPr>
      <w:r>
        <w:rPr>
          <w:b/>
          <w:u w:val="single"/>
          <w:lang w:eastAsia="ko-KR"/>
        </w:rPr>
        <w:t>FRC implementation in test specification</w:t>
      </w:r>
    </w:p>
    <w:p w14:paraId="1B1CAE9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91" w14:textId="452F17C8" w:rsidR="00C91192" w:rsidRDefault="009C10FA">
      <w:pPr>
        <w:pStyle w:val="ListParagraph"/>
        <w:numPr>
          <w:ilvl w:val="1"/>
          <w:numId w:val="8"/>
        </w:numPr>
        <w:spacing w:after="120"/>
        <w:ind w:firstLineChars="0"/>
        <w:textAlignment w:val="auto"/>
        <w:rPr>
          <w:szCs w:val="24"/>
          <w:lang w:eastAsia="zh-CN"/>
        </w:rPr>
      </w:pPr>
      <w:r>
        <w:rPr>
          <w:szCs w:val="24"/>
          <w:lang w:eastAsia="zh-CN"/>
        </w:rPr>
        <w:t>Option 1: Study using a formula-based or pseudo-code-based definition for FRCs instead of table-based approach listing every parameter combination.</w:t>
      </w:r>
    </w:p>
    <w:p w14:paraId="1B1CAE92" w14:textId="12F66E7F"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and explore a database to create and maintain FRC tables.</w:t>
      </w:r>
    </w:p>
    <w:p w14:paraId="1B1CAE93" w14:textId="575AB107" w:rsidR="00C91192" w:rsidRDefault="009C10FA">
      <w:pPr>
        <w:pStyle w:val="ListParagraph"/>
        <w:numPr>
          <w:ilvl w:val="2"/>
          <w:numId w:val="8"/>
        </w:numPr>
        <w:spacing w:after="120"/>
        <w:ind w:firstLineChars="0"/>
        <w:textAlignment w:val="auto"/>
        <w:rPr>
          <w:szCs w:val="24"/>
          <w:lang w:eastAsia="zh-CN"/>
        </w:rPr>
      </w:pPr>
      <w:r>
        <w:rPr>
          <w:szCs w:val="24"/>
          <w:lang w:eastAsia="zh-CN"/>
        </w:rPr>
        <w:t>Option 2A: Study feasibility of updating the FRC tables in requirements and conformance specifications based on the database.</w:t>
      </w:r>
    </w:p>
    <w:p w14:paraId="1B1CAE94" w14:textId="21804155" w:rsidR="00C91192" w:rsidRDefault="009C10FA">
      <w:pPr>
        <w:pStyle w:val="ListParagraph"/>
        <w:numPr>
          <w:ilvl w:val="1"/>
          <w:numId w:val="8"/>
        </w:numPr>
        <w:spacing w:after="120"/>
        <w:ind w:firstLineChars="0"/>
        <w:textAlignment w:val="auto"/>
        <w:rPr>
          <w:szCs w:val="24"/>
          <w:lang w:eastAsia="zh-CN"/>
        </w:rPr>
      </w:pPr>
      <w:r>
        <w:rPr>
          <w:szCs w:val="24"/>
          <w:lang w:eastAsia="zh-CN"/>
        </w:rPr>
        <w:t>Option 3: Investigate the usefulness of the FRCs in the existing 5GNR demodulation specifications.</w:t>
      </w:r>
    </w:p>
    <w:p w14:paraId="1B1CAE95" w14:textId="59C90888" w:rsidR="00C91192" w:rsidRDefault="009C10FA">
      <w:pPr>
        <w:pStyle w:val="ListParagraph"/>
        <w:numPr>
          <w:ilvl w:val="1"/>
          <w:numId w:val="8"/>
        </w:numPr>
        <w:spacing w:after="120"/>
        <w:ind w:firstLineChars="0"/>
        <w:textAlignment w:val="auto"/>
        <w:rPr>
          <w:szCs w:val="24"/>
          <w:lang w:eastAsia="zh-CN"/>
        </w:rPr>
      </w:pPr>
      <w:r>
        <w:rPr>
          <w:szCs w:val="24"/>
          <w:lang w:eastAsia="zh-CN"/>
        </w:rPr>
        <w:t>Option 4: Simplify the FRC table by only capture essential non-repeated configuration and common derivation method definition for the computed values.</w:t>
      </w:r>
    </w:p>
    <w:p w14:paraId="1B1CAE96" w14:textId="52C05732" w:rsidR="00C91192" w:rsidRDefault="009C10FA">
      <w:pPr>
        <w:pStyle w:val="ListParagraph"/>
        <w:numPr>
          <w:ilvl w:val="1"/>
          <w:numId w:val="8"/>
        </w:numPr>
        <w:spacing w:after="120"/>
        <w:ind w:firstLineChars="0"/>
        <w:textAlignment w:val="auto"/>
        <w:rPr>
          <w:szCs w:val="24"/>
          <w:lang w:eastAsia="zh-CN"/>
        </w:rPr>
      </w:pPr>
      <w:r>
        <w:rPr>
          <w:szCs w:val="24"/>
          <w:lang w:eastAsia="zh-CN"/>
        </w:rPr>
        <w:t>Option 5: New FRCs should be added as rows to avoid page size constraints.</w:t>
      </w:r>
    </w:p>
    <w:p w14:paraId="1B1CAE97" w14:textId="2B4FC73F" w:rsidR="00C91192" w:rsidRDefault="009C10FA">
      <w:pPr>
        <w:pStyle w:val="ListParagraph"/>
        <w:numPr>
          <w:ilvl w:val="1"/>
          <w:numId w:val="8"/>
        </w:numPr>
        <w:spacing w:after="120"/>
        <w:ind w:firstLineChars="0"/>
        <w:textAlignment w:val="auto"/>
        <w:rPr>
          <w:szCs w:val="24"/>
          <w:lang w:eastAsia="zh-CN"/>
        </w:rPr>
      </w:pPr>
      <w:r>
        <w:rPr>
          <w:szCs w:val="24"/>
          <w:lang w:eastAsia="zh-CN"/>
        </w:rPr>
        <w:t>Option 6: Explore the feasibility of developing an official calculation tool for FRC.</w:t>
      </w:r>
    </w:p>
    <w:p w14:paraId="1B1CAE98" w14:textId="2502B883" w:rsidR="00C91192" w:rsidRDefault="009C10FA">
      <w:pPr>
        <w:pStyle w:val="ListParagraph"/>
        <w:numPr>
          <w:ilvl w:val="1"/>
          <w:numId w:val="8"/>
        </w:numPr>
        <w:spacing w:after="120"/>
        <w:ind w:firstLineChars="0"/>
        <w:textAlignment w:val="auto"/>
        <w:rPr>
          <w:szCs w:val="24"/>
          <w:lang w:eastAsia="zh-CN"/>
        </w:rPr>
      </w:pPr>
      <w:r>
        <w:rPr>
          <w:szCs w:val="24"/>
          <w:lang w:eastAsia="zh-CN"/>
        </w:rPr>
        <w:t>Option 7: Address the FRC table/FRC numbering issue as part of a broader CR handling improvement.</w:t>
      </w:r>
    </w:p>
    <w:p w14:paraId="1B1CAE99" w14:textId="02D504E8" w:rsidR="00C91192" w:rsidRDefault="009C10FA">
      <w:pPr>
        <w:pStyle w:val="ListParagraph"/>
        <w:numPr>
          <w:ilvl w:val="1"/>
          <w:numId w:val="8"/>
        </w:numPr>
        <w:spacing w:after="120"/>
        <w:ind w:firstLineChars="0"/>
        <w:textAlignment w:val="auto"/>
        <w:rPr>
          <w:szCs w:val="24"/>
          <w:lang w:eastAsia="zh-CN"/>
        </w:rPr>
      </w:pPr>
      <w:r>
        <w:rPr>
          <w:szCs w:val="24"/>
          <w:lang w:eastAsia="zh-CN"/>
        </w:rPr>
        <w:t>Option 8: Consider using uniformed FRCs instead of the current FRC tables in 6G.</w:t>
      </w:r>
    </w:p>
    <w:p w14:paraId="1B1CAE9C" w14:textId="77777777" w:rsidR="00C91192" w:rsidRDefault="00C91192">
      <w:pPr>
        <w:spacing w:after="120"/>
        <w:rPr>
          <w:szCs w:val="24"/>
          <w:lang w:eastAsia="zh-CN"/>
        </w:rPr>
      </w:pPr>
    </w:p>
    <w:p w14:paraId="1B1CAE9D" w14:textId="5B0909D9" w:rsidR="00C91192" w:rsidRDefault="009C10FA">
      <w:pPr>
        <w:rPr>
          <w:b/>
          <w:u w:val="single"/>
          <w:lang w:eastAsia="ko-KR"/>
        </w:rPr>
      </w:pPr>
      <w:r>
        <w:rPr>
          <w:b/>
          <w:u w:val="single"/>
          <w:lang w:eastAsia="ko-KR"/>
        </w:rPr>
        <w:lastRenderedPageBreak/>
        <w:t xml:space="preserve">Broadcast and feedback-less channels/signals </w:t>
      </w:r>
      <w:proofErr w:type="gramStart"/>
      <w:r>
        <w:rPr>
          <w:b/>
          <w:u w:val="single"/>
          <w:lang w:eastAsia="ko-KR"/>
        </w:rPr>
        <w:t>testing</w:t>
      </w:r>
      <w:proofErr w:type="gramEnd"/>
    </w:p>
    <w:p w14:paraId="1B1CAE9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9F" w14:textId="482F0A85" w:rsidR="00C91192" w:rsidRDefault="009C10FA">
      <w:pPr>
        <w:pStyle w:val="ListParagraph"/>
        <w:numPr>
          <w:ilvl w:val="1"/>
          <w:numId w:val="8"/>
        </w:numPr>
        <w:spacing w:after="120"/>
        <w:ind w:firstLineChars="0"/>
        <w:textAlignment w:val="auto"/>
        <w:rPr>
          <w:szCs w:val="24"/>
          <w:lang w:eastAsia="zh-CN"/>
        </w:rPr>
      </w:pPr>
      <w:r>
        <w:rPr>
          <w:szCs w:val="24"/>
          <w:lang w:eastAsia="zh-CN"/>
        </w:rPr>
        <w:t>Option 1: RAN4 to assume broadcast and feedback-less channels/signals to be testable and define the needed requirements without considerations into RAN5 testability. RAN4 shall then recommend to RAN5 to define needed test solutions.</w:t>
      </w:r>
    </w:p>
    <w:p w14:paraId="1B1CAEA0" w14:textId="64F9A92D"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whether broadcast and feedback-less channels/signals can be considered testable.</w:t>
      </w:r>
    </w:p>
    <w:p w14:paraId="1B1CAEA1" w14:textId="60F7F407" w:rsidR="00C91192" w:rsidRDefault="009C10FA">
      <w:pPr>
        <w:pStyle w:val="ListParagraph"/>
        <w:numPr>
          <w:ilvl w:val="1"/>
          <w:numId w:val="8"/>
        </w:numPr>
        <w:spacing w:after="120"/>
        <w:ind w:firstLineChars="0"/>
        <w:textAlignment w:val="auto"/>
        <w:rPr>
          <w:szCs w:val="24"/>
          <w:lang w:eastAsia="zh-CN"/>
        </w:rPr>
      </w:pPr>
      <w:r>
        <w:rPr>
          <w:szCs w:val="24"/>
          <w:lang w:eastAsia="zh-CN"/>
        </w:rPr>
        <w:t>Option 3: Postpone the work on feedback-less channels till RAN1 has made more progress on feedback-less and broadcast channels.</w:t>
      </w:r>
    </w:p>
    <w:p w14:paraId="1B1CAEA2" w14:textId="414D5547" w:rsidR="00C91192" w:rsidRDefault="009C10FA">
      <w:pPr>
        <w:pStyle w:val="ListParagraph"/>
        <w:numPr>
          <w:ilvl w:val="1"/>
          <w:numId w:val="8"/>
        </w:numPr>
        <w:spacing w:after="120"/>
        <w:ind w:firstLineChars="0"/>
        <w:textAlignment w:val="auto"/>
        <w:rPr>
          <w:szCs w:val="24"/>
          <w:lang w:eastAsia="zh-CN"/>
        </w:rPr>
      </w:pPr>
      <w:r>
        <w:rPr>
          <w:szCs w:val="24"/>
          <w:lang w:eastAsia="zh-CN"/>
        </w:rPr>
        <w:t>Option 4: Testing of broadcast and feedback‑less channels/signals shall strictly use valid RAN1 configurations.</w:t>
      </w:r>
    </w:p>
    <w:p w14:paraId="1B1CAEA3" w14:textId="104F17E0" w:rsidR="00C91192" w:rsidRDefault="009C10FA">
      <w:pPr>
        <w:pStyle w:val="ListParagraph"/>
        <w:numPr>
          <w:ilvl w:val="1"/>
          <w:numId w:val="8"/>
        </w:numPr>
        <w:spacing w:after="120"/>
        <w:ind w:firstLineChars="0"/>
        <w:textAlignment w:val="auto"/>
        <w:rPr>
          <w:szCs w:val="24"/>
          <w:lang w:eastAsia="zh-CN"/>
        </w:rPr>
      </w:pPr>
      <w:r>
        <w:rPr>
          <w:szCs w:val="24"/>
          <w:lang w:eastAsia="zh-CN"/>
        </w:rPr>
        <w:t>Option 5: Study the necessity of introducing performance reequipments for broadcast/ feedback less channels.</w:t>
      </w:r>
    </w:p>
    <w:p w14:paraId="1B1CAEA4" w14:textId="4408C8DB" w:rsidR="00C91192" w:rsidRDefault="009C10FA">
      <w:pPr>
        <w:pStyle w:val="ListParagraph"/>
        <w:numPr>
          <w:ilvl w:val="1"/>
          <w:numId w:val="8"/>
        </w:numPr>
        <w:spacing w:after="120"/>
        <w:ind w:firstLineChars="0"/>
        <w:textAlignment w:val="auto"/>
        <w:rPr>
          <w:szCs w:val="24"/>
          <w:lang w:eastAsia="zh-CN"/>
        </w:rPr>
      </w:pPr>
      <w:r>
        <w:rPr>
          <w:szCs w:val="24"/>
          <w:lang w:eastAsia="zh-CN"/>
        </w:rPr>
        <w:t>Option 6: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p>
    <w:p w14:paraId="1B1CAEA5" w14:textId="6FE28262" w:rsidR="00C91192" w:rsidRDefault="009C10FA">
      <w:pPr>
        <w:pStyle w:val="ListParagraph"/>
        <w:numPr>
          <w:ilvl w:val="1"/>
          <w:numId w:val="8"/>
        </w:numPr>
        <w:spacing w:after="120"/>
        <w:ind w:firstLineChars="0"/>
        <w:textAlignment w:val="auto"/>
        <w:rPr>
          <w:szCs w:val="24"/>
          <w:lang w:eastAsia="zh-CN"/>
        </w:rPr>
      </w:pPr>
      <w:r>
        <w:rPr>
          <w:szCs w:val="24"/>
          <w:lang w:eastAsia="zh-CN"/>
        </w:rPr>
        <w:t>Option 7: Indirect testing shall be considered the first-choice assistance solution where feasible. Test mode solution can also be considered as back up.</w:t>
      </w:r>
    </w:p>
    <w:p w14:paraId="1B1CAEA6" w14:textId="1281F4F5" w:rsidR="00C91192" w:rsidRDefault="009C10FA">
      <w:pPr>
        <w:pStyle w:val="ListParagraph"/>
        <w:numPr>
          <w:ilvl w:val="1"/>
          <w:numId w:val="8"/>
        </w:numPr>
        <w:spacing w:after="120"/>
        <w:ind w:firstLineChars="0"/>
        <w:textAlignment w:val="auto"/>
        <w:rPr>
          <w:szCs w:val="24"/>
          <w:lang w:eastAsia="zh-CN"/>
        </w:rPr>
      </w:pPr>
      <w:r>
        <w:rPr>
          <w:szCs w:val="24"/>
          <w:lang w:eastAsia="zh-CN"/>
        </w:rPr>
        <w:t>Option 8: For other UE report centric approaches, such as MDT style interfaces or KPI derivation at DUT and feedback to TE/SS, the credibility of UE reported results must be thoroughly evaluated before such methods can be adopted.</w:t>
      </w:r>
    </w:p>
    <w:p w14:paraId="1B1CAEA9" w14:textId="77777777" w:rsidR="00C91192" w:rsidRDefault="00C91192">
      <w:pPr>
        <w:spacing w:after="120"/>
        <w:rPr>
          <w:szCs w:val="24"/>
          <w:lang w:eastAsia="zh-CN"/>
        </w:rPr>
      </w:pPr>
    </w:p>
    <w:p w14:paraId="1B1CAEAA" w14:textId="04CBB50F" w:rsidR="00C91192" w:rsidRDefault="009C10FA">
      <w:pPr>
        <w:rPr>
          <w:b/>
          <w:u w:val="single"/>
          <w:lang w:eastAsia="ko-KR"/>
        </w:rPr>
      </w:pPr>
      <w:r>
        <w:rPr>
          <w:b/>
          <w:u w:val="single"/>
          <w:lang w:eastAsia="ko-KR"/>
        </w:rPr>
        <w:t>Definition of field condition</w:t>
      </w:r>
    </w:p>
    <w:p w14:paraId="1B1CAEA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AC" w14:textId="660B3D07" w:rsidR="00C91192" w:rsidRDefault="009C10FA">
      <w:pPr>
        <w:pStyle w:val="ListParagraph"/>
        <w:numPr>
          <w:ilvl w:val="1"/>
          <w:numId w:val="8"/>
        </w:numPr>
        <w:spacing w:after="120"/>
        <w:ind w:firstLineChars="0"/>
        <w:textAlignment w:val="auto"/>
        <w:rPr>
          <w:szCs w:val="24"/>
          <w:lang w:eastAsia="zh-CN"/>
        </w:rPr>
      </w:pPr>
      <w:r>
        <w:rPr>
          <w:szCs w:val="24"/>
          <w:lang w:eastAsia="zh-CN"/>
        </w:rPr>
        <w:t>Option 1: Clarify the definition of “field condition”.</w:t>
      </w:r>
    </w:p>
    <w:p w14:paraId="1B1CAEAD" w14:textId="61C85BEC" w:rsidR="00C91192" w:rsidRDefault="009C10FA">
      <w:pPr>
        <w:pStyle w:val="ListParagraph"/>
        <w:numPr>
          <w:ilvl w:val="2"/>
          <w:numId w:val="8"/>
        </w:numPr>
        <w:spacing w:after="120"/>
        <w:ind w:firstLineChars="0"/>
        <w:textAlignment w:val="auto"/>
        <w:rPr>
          <w:szCs w:val="24"/>
          <w:lang w:eastAsia="zh-CN"/>
        </w:rPr>
      </w:pPr>
      <w:r>
        <w:rPr>
          <w:szCs w:val="24"/>
          <w:lang w:eastAsia="zh-CN"/>
        </w:rPr>
        <w:t>Option 1A: For minimum demodulation requirement based on most important parameters regarding typical deployments, robust receiver algorithm verification, a certain level of dynamic environment and test complexity</w:t>
      </w:r>
      <w:r w:rsidR="00031360">
        <w:rPr>
          <w:szCs w:val="24"/>
          <w:lang w:eastAsia="zh-CN"/>
        </w:rPr>
        <w:t>.</w:t>
      </w:r>
    </w:p>
    <w:p w14:paraId="1B1CAEAE" w14:textId="4581BD5B" w:rsidR="00C91192" w:rsidRDefault="009C10FA">
      <w:pPr>
        <w:pStyle w:val="ListParagraph"/>
        <w:numPr>
          <w:ilvl w:val="2"/>
          <w:numId w:val="8"/>
        </w:numPr>
        <w:spacing w:after="120"/>
        <w:ind w:firstLineChars="0"/>
        <w:textAlignment w:val="auto"/>
        <w:rPr>
          <w:szCs w:val="24"/>
          <w:lang w:eastAsia="zh-CN"/>
        </w:rPr>
      </w:pPr>
      <w:r>
        <w:rPr>
          <w:szCs w:val="24"/>
          <w:lang w:eastAsia="zh-CN"/>
        </w:rPr>
        <w:t>Option 1B: Identify the typical cases as baseline deployments based on operators’ feedback on key system parameters to better reflect real field conditions.</w:t>
      </w:r>
    </w:p>
    <w:p w14:paraId="1B1CAEB1" w14:textId="77777777" w:rsidR="00C91192" w:rsidRDefault="00C91192">
      <w:pPr>
        <w:spacing w:after="120"/>
        <w:rPr>
          <w:szCs w:val="24"/>
          <w:lang w:eastAsia="zh-CN"/>
        </w:rPr>
      </w:pPr>
    </w:p>
    <w:p w14:paraId="1B1CAEB2" w14:textId="15EDB128" w:rsidR="00C91192" w:rsidRDefault="009C10FA">
      <w:pPr>
        <w:rPr>
          <w:b/>
          <w:u w:val="single"/>
          <w:lang w:eastAsia="ko-KR"/>
        </w:rPr>
      </w:pPr>
      <w:r>
        <w:rPr>
          <w:b/>
          <w:u w:val="single"/>
          <w:lang w:eastAsia="ko-KR"/>
        </w:rPr>
        <w:t xml:space="preserve">Performance requirement task separation between RRM and </w:t>
      </w:r>
      <w:proofErr w:type="spellStart"/>
      <w:r>
        <w:rPr>
          <w:b/>
          <w:u w:val="single"/>
          <w:lang w:eastAsia="ko-KR"/>
        </w:rPr>
        <w:t>Demod</w:t>
      </w:r>
      <w:proofErr w:type="spellEnd"/>
    </w:p>
    <w:p w14:paraId="1B1CAEB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B4" w14:textId="6BB1F812"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1: Decide the need for </w:t>
      </w:r>
      <w:proofErr w:type="spellStart"/>
      <w:r>
        <w:rPr>
          <w:szCs w:val="24"/>
          <w:lang w:eastAsia="zh-CN"/>
        </w:rPr>
        <w:t>Demod</w:t>
      </w:r>
      <w:proofErr w:type="spellEnd"/>
      <w:r>
        <w:rPr>
          <w:szCs w:val="24"/>
          <w:lang w:eastAsia="zh-CN"/>
        </w:rPr>
        <w:t xml:space="preserve"> defined reporting requirements independently from RRM discussions/decisions. Criteria for deciding if </w:t>
      </w:r>
      <w:proofErr w:type="spellStart"/>
      <w:r>
        <w:rPr>
          <w:szCs w:val="24"/>
          <w:lang w:eastAsia="zh-CN"/>
        </w:rPr>
        <w:t>Demod</w:t>
      </w:r>
      <w:proofErr w:type="spellEnd"/>
      <w:r>
        <w:rPr>
          <w:szCs w:val="24"/>
          <w:lang w:eastAsia="zh-CN"/>
        </w:rPr>
        <w:t xml:space="preserve"> reporting requirements are to be defined shall be further discussed.</w:t>
      </w:r>
    </w:p>
    <w:p w14:paraId="1B1CAEB5" w14:textId="7BA1C86D"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2: Confirm the task separation between RRM and demodulation whereby reporting accuracy should be defined by RRM while the impact of reporting on receiver performance should be defined by </w:t>
      </w:r>
      <w:proofErr w:type="spellStart"/>
      <w:r>
        <w:rPr>
          <w:szCs w:val="24"/>
          <w:lang w:eastAsia="zh-CN"/>
        </w:rPr>
        <w:t>Demod</w:t>
      </w:r>
      <w:proofErr w:type="spellEnd"/>
      <w:r>
        <w:rPr>
          <w:szCs w:val="24"/>
          <w:lang w:eastAsia="zh-CN"/>
        </w:rPr>
        <w:t xml:space="preserve"> if needed.</w:t>
      </w:r>
    </w:p>
    <w:p w14:paraId="1B1CAEB8" w14:textId="77777777" w:rsidR="00C91192" w:rsidRDefault="00C91192">
      <w:pPr>
        <w:spacing w:after="120"/>
        <w:rPr>
          <w:szCs w:val="24"/>
          <w:lang w:eastAsia="zh-CN"/>
        </w:rPr>
      </w:pPr>
    </w:p>
    <w:p w14:paraId="1B1CAEB9" w14:textId="5AB2018E" w:rsidR="00C91192" w:rsidRDefault="009C10FA">
      <w:pPr>
        <w:rPr>
          <w:b/>
          <w:u w:val="single"/>
          <w:lang w:eastAsia="ko-KR"/>
        </w:rPr>
      </w:pPr>
      <w:r>
        <w:rPr>
          <w:b/>
          <w:u w:val="single"/>
          <w:lang w:eastAsia="ko-KR"/>
        </w:rPr>
        <w:t>Applicability rules</w:t>
      </w:r>
    </w:p>
    <w:p w14:paraId="1B1CAEB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BB" w14:textId="3757048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Do not introduce any applicability rules. Instead rely solely on introduced device categories.</w:t>
      </w:r>
    </w:p>
    <w:p w14:paraId="1B1CAEBC" w14:textId="20966E1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Study the structure of applicability rules based on RAN1/RAN2 conclusions on UE device type definition and capability classification.</w:t>
      </w:r>
    </w:p>
    <w:p w14:paraId="1B1CAEBD" w14:textId="3A5FE73A" w:rsidR="00C91192" w:rsidRDefault="009C10FA">
      <w:pPr>
        <w:pStyle w:val="ListParagraph"/>
        <w:numPr>
          <w:ilvl w:val="1"/>
          <w:numId w:val="8"/>
        </w:numPr>
        <w:spacing w:after="120"/>
        <w:ind w:firstLineChars="0"/>
        <w:textAlignment w:val="auto"/>
        <w:rPr>
          <w:szCs w:val="24"/>
          <w:lang w:eastAsia="zh-CN"/>
        </w:rPr>
      </w:pPr>
      <w:r>
        <w:rPr>
          <w:szCs w:val="24"/>
          <w:lang w:eastAsia="zh-CN"/>
        </w:rPr>
        <w:lastRenderedPageBreak/>
        <w:t>Option 3: Implement a capability-aware test applicability framework that considers device functionality.</w:t>
      </w:r>
    </w:p>
    <w:p w14:paraId="1B1CAEC0" w14:textId="77777777" w:rsidR="00C91192" w:rsidRDefault="00C91192">
      <w:pPr>
        <w:spacing w:after="120"/>
        <w:rPr>
          <w:szCs w:val="24"/>
          <w:lang w:eastAsia="zh-CN"/>
        </w:rPr>
      </w:pPr>
    </w:p>
    <w:p w14:paraId="1B1CAEC1" w14:textId="77777777" w:rsidR="00C91192" w:rsidRDefault="009C10FA">
      <w:pPr>
        <w:pStyle w:val="Heading3"/>
      </w:pPr>
      <w:r>
        <w:t>Sub-topic 1-2: Channel models</w:t>
      </w:r>
    </w:p>
    <w:p w14:paraId="1B1CAEC2" w14:textId="065B17EC" w:rsidR="00C91192" w:rsidRDefault="009C10FA">
      <w:pPr>
        <w:rPr>
          <w:b/>
          <w:u w:val="single"/>
          <w:lang w:eastAsia="ko-KR"/>
        </w:rPr>
      </w:pPr>
      <w:r>
        <w:rPr>
          <w:b/>
          <w:u w:val="single"/>
          <w:lang w:eastAsia="ko-KR"/>
        </w:rPr>
        <w:t xml:space="preserve">Channel type </w:t>
      </w:r>
      <w:proofErr w:type="gramStart"/>
      <w:r>
        <w:rPr>
          <w:b/>
          <w:u w:val="single"/>
          <w:lang w:eastAsia="ko-KR"/>
        </w:rPr>
        <w:t>guidelines</w:t>
      </w:r>
      <w:proofErr w:type="gramEnd"/>
    </w:p>
    <w:p w14:paraId="1B1CAEC3"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1B1CAEC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introduced rCDL and </w:t>
      </w:r>
      <w:proofErr w:type="spellStart"/>
      <w:r>
        <w:rPr>
          <w:rFonts w:eastAsia="SimSun"/>
          <w:szCs w:val="24"/>
          <w:lang w:eastAsia="zh-CN"/>
        </w:rPr>
        <w:t>xTDL</w:t>
      </w:r>
      <w:proofErr w:type="spellEnd"/>
      <w:r>
        <w:rPr>
          <w:rFonts w:eastAsia="SimSun"/>
          <w:szCs w:val="24"/>
          <w:lang w:eastAsia="zh-CN"/>
        </w:rPr>
        <w:t xml:space="preserve"> channel models for RAN4. All RAN4 </w:t>
      </w:r>
      <w:proofErr w:type="spellStart"/>
      <w:r>
        <w:rPr>
          <w:rFonts w:eastAsia="SimSun"/>
          <w:szCs w:val="24"/>
          <w:lang w:eastAsia="zh-CN"/>
        </w:rPr>
        <w:t>demod</w:t>
      </w:r>
      <w:proofErr w:type="spellEnd"/>
      <w:r>
        <w:rPr>
          <w:rFonts w:eastAsia="SimSun"/>
          <w:szCs w:val="24"/>
          <w:lang w:eastAsia="zh-CN"/>
        </w:rPr>
        <w:t xml:space="preserve"> requirements have been based on legacy TDL channel model before Rel-20.</w:t>
      </w:r>
    </w:p>
    <w:p w14:paraId="1B1CAEC5" w14:textId="77777777" w:rsidR="00C91192" w:rsidRDefault="009C10FA">
      <w:pPr>
        <w:pStyle w:val="ListParagraph"/>
        <w:numPr>
          <w:ilvl w:val="1"/>
          <w:numId w:val="8"/>
        </w:numPr>
        <w:ind w:firstLineChars="0"/>
        <w:rPr>
          <w:rFonts w:eastAsia="SimSun"/>
          <w:szCs w:val="24"/>
          <w:lang w:eastAsia="zh-CN"/>
        </w:rPr>
      </w:pPr>
      <w:r>
        <w:rPr>
          <w:rFonts w:eastAsia="SimSun"/>
          <w:szCs w:val="24"/>
          <w:lang w:eastAsia="zh-CN"/>
        </w:rPr>
        <w:t>Last meeting agreed to maintain both TDL and rCDL channel types.</w:t>
      </w:r>
    </w:p>
    <w:p w14:paraId="1B1CAEC6"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B1CAEC7" w14:textId="38683452"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Use rCDL as baseline for MIMO features with &gt;1 layer (counting both signal and interference layers) being transmitted.</w:t>
      </w:r>
    </w:p>
    <w:p w14:paraId="1B1CAEC8" w14:textId="4D6808A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For single layer cases the legacy models can be sufficient</w:t>
      </w:r>
      <w:r w:rsidR="00A95D17">
        <w:rPr>
          <w:rFonts w:eastAsia="SimSun"/>
          <w:szCs w:val="24"/>
          <w:lang w:eastAsia="zh-CN"/>
        </w:rPr>
        <w:t>.</w:t>
      </w:r>
    </w:p>
    <w:p w14:paraId="1B1CAEC9" w14:textId="590FC792"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 Consider CDL model as a baseline and only take TDL model for low layer transmission if no proper CDL model is available.</w:t>
      </w:r>
    </w:p>
    <w:p w14:paraId="1B1CAECA" w14:textId="30595EF9"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 Use rCDL channel for requirements targeting realistic testing conditions with deployment-representative configurations (e.g., full link adaptation tests).</w:t>
      </w:r>
    </w:p>
    <w:p w14:paraId="1B1CAECB" w14:textId="15B2D53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5: Use TDL channel for testing partial receiver functionalities in simplified configurations.</w:t>
      </w:r>
    </w:p>
    <w:p w14:paraId="1B1CAECC" w14:textId="6CE2CB30"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6: Use TDL or Extended TDL as fallback options if alignment issues occur with rCDL or vice versa.</w:t>
      </w:r>
    </w:p>
    <w:p w14:paraId="1B1CAECD" w14:textId="79D7D85E"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7: Treat channel model selection guidelines as informative only, with final selection deferred to the work item stage.</w:t>
      </w:r>
    </w:p>
    <w:p w14:paraId="1B1CAECE" w14:textId="11CDEF41"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8: Wait for the conclusion from Rel-20 SCM SI conclusion.</w:t>
      </w:r>
    </w:p>
    <w:p w14:paraId="1B1CAECF" w14:textId="5FFA6130"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p>
    <w:p w14:paraId="1B1CAED2" w14:textId="77777777" w:rsidR="00C91192" w:rsidRDefault="00C91192">
      <w:pPr>
        <w:rPr>
          <w:b/>
          <w:u w:val="single"/>
          <w:lang w:eastAsia="ko-KR"/>
        </w:rPr>
      </w:pPr>
    </w:p>
    <w:p w14:paraId="1B1CAED3" w14:textId="2D6CEC5F" w:rsidR="00C91192" w:rsidRDefault="009C10FA">
      <w:pPr>
        <w:rPr>
          <w:b/>
          <w:u w:val="single"/>
          <w:lang w:eastAsia="ko-KR"/>
        </w:rPr>
      </w:pPr>
      <w:r>
        <w:rPr>
          <w:b/>
          <w:u w:val="single"/>
          <w:lang w:eastAsia="ko-KR"/>
        </w:rPr>
        <w:t xml:space="preserve">Work split between Rel-20 SCM </w:t>
      </w:r>
      <w:proofErr w:type="gramStart"/>
      <w:r>
        <w:rPr>
          <w:b/>
          <w:u w:val="single"/>
          <w:lang w:eastAsia="ko-KR"/>
        </w:rPr>
        <w:t>study</w:t>
      </w:r>
      <w:proofErr w:type="gramEnd"/>
    </w:p>
    <w:p w14:paraId="1B1CAED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D5" w14:textId="1E880AD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Discuss the detailed objectives for the 6G channel modelling study 1 or 2 meetings later, when the scope of the Rel-20 SCM study is more stable.</w:t>
      </w:r>
    </w:p>
    <w:p w14:paraId="1B1CAED6" w14:textId="0ED0C5A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Do not study topics in 6GR which has already been/will be covered in Rel.20 5GA WI/SI.</w:t>
      </w:r>
    </w:p>
    <w:p w14:paraId="1B1CAED9" w14:textId="77777777" w:rsidR="00C91192" w:rsidRDefault="00C91192">
      <w:pPr>
        <w:rPr>
          <w:b/>
          <w:u w:val="single"/>
          <w:lang w:eastAsia="ko-KR"/>
        </w:rPr>
      </w:pPr>
    </w:p>
    <w:p w14:paraId="1B1CAEDA" w14:textId="7A3A8721" w:rsidR="00C91192" w:rsidRDefault="009C10FA">
      <w:pPr>
        <w:rPr>
          <w:b/>
          <w:u w:val="single"/>
          <w:lang w:eastAsia="ko-KR"/>
        </w:rPr>
      </w:pPr>
      <w:r>
        <w:rPr>
          <w:b/>
          <w:u w:val="single"/>
          <w:lang w:eastAsia="ko-KR"/>
        </w:rPr>
        <w:t>rCDL related issues</w:t>
      </w:r>
    </w:p>
    <w:p w14:paraId="1B1CAED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DC" w14:textId="746D9E9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Extend rCDL alignment evaluation to all channel models (A, B, C, D, E) and broader evaluation scenarios.</w:t>
      </w:r>
    </w:p>
    <w:p w14:paraId="1B1CAEDD" w14:textId="798F685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Define any needed guidance on rCDL usage for future demodulation requirements.</w:t>
      </w:r>
    </w:p>
    <w:p w14:paraId="1B1CAEE1" w14:textId="77777777" w:rsidR="00C91192" w:rsidRDefault="00C91192">
      <w:pPr>
        <w:rPr>
          <w:b/>
          <w:u w:val="single"/>
          <w:lang w:eastAsia="ko-KR"/>
        </w:rPr>
      </w:pPr>
    </w:p>
    <w:p w14:paraId="1B1CAEE2" w14:textId="46681969" w:rsidR="00C91192" w:rsidRDefault="009C10FA">
      <w:pPr>
        <w:rPr>
          <w:b/>
          <w:u w:val="single"/>
          <w:lang w:eastAsia="ko-KR"/>
        </w:rPr>
      </w:pPr>
      <w:r>
        <w:rPr>
          <w:b/>
          <w:u w:val="single"/>
          <w:lang w:eastAsia="ko-KR"/>
        </w:rPr>
        <w:t>MIMO correlation matrices for TDL</w:t>
      </w:r>
    </w:p>
    <w:p w14:paraId="1B1CAEE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w:t>
      </w:r>
    </w:p>
    <w:p w14:paraId="1B1CAEE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At the last meeting it was agreed to study practical MIMO correlation matrices for TDL. Companies were invited to share concrete ideas.</w:t>
      </w:r>
    </w:p>
    <w:p w14:paraId="1B1CAEE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E6" w14:textId="434AEE3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Perform comparative assessment with antenna correlation values observed in the rCDL channel models.</w:t>
      </w:r>
    </w:p>
    <w:p w14:paraId="1B1CAEE7" w14:textId="2BF8D68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Prioritize the study of correlation assumptions that are aligned with field measurements.</w:t>
      </w:r>
    </w:p>
    <w:p w14:paraId="1B1CAEE8" w14:textId="6BA6364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Re-specify spatial correlation for TDL models as function of two separate factors: 1) radio propagation environment and 2) antenna array geometry.</w:t>
      </w:r>
    </w:p>
    <w:p w14:paraId="1B1CAEE9" w14:textId="79DF6333"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t xml:space="preserve">Generalize spatial TX and RX correlations based on antenna element distances as </w:t>
      </w:r>
      <m:oMath>
        <m:sSub>
          <m:sSubPr>
            <m:ctrlPr>
              <w:rPr>
                <w:rFonts w:ascii="Cambria Math" w:hAnsi="Cambria Math"/>
              </w:rPr>
            </m:ctrlPr>
          </m:sSubPr>
          <m:e>
            <m:r>
              <w:rPr>
                <w:rFonts w:ascii="Cambria Math" w:hAnsi="Cambria Math"/>
              </w:rPr>
              <m:t>c</m:t>
            </m:r>
          </m:e>
          <m:sub>
            <m:r>
              <m:rPr>
                <m:sty m:val="p"/>
              </m:rPr>
              <w:rPr>
                <w:rFonts w:ascii="Cambria Math" w:hAnsi="Cambria Math"/>
              </w:rPr>
              <m:t>6</m:t>
            </m:r>
            <m:r>
              <w:rPr>
                <w:rFonts w:ascii="Cambria Math" w:hAnsi="Cambria Math"/>
              </w:rPr>
              <m:t>G</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α</m:t>
            </m:r>
          </m:e>
        </m:d>
        <m:r>
          <m:rPr>
            <m:sty m:val="p"/>
          </m:rPr>
          <w:rPr>
            <w:rFonts w:ascii="Cambria Math" w:hAnsi="Cambria Math"/>
          </w:rPr>
          <m:t>=</m:t>
        </m:r>
        <m:sSup>
          <m:sSupPr>
            <m:ctrlPr>
              <w:rPr>
                <w:rFonts w:ascii="Cambria Math" w:hAnsi="Cambria Math"/>
              </w:rPr>
            </m:ctrlPr>
          </m:sSupPr>
          <m:e>
            <m:r>
              <w:rPr>
                <w:rFonts w:ascii="Cambria Math" w:hAnsi="Cambria Math"/>
              </w:rPr>
              <m:t>α</m:t>
            </m:r>
          </m:e>
          <m:sup>
            <m:sSup>
              <m:sSupPr>
                <m:ctrlPr>
                  <w:rPr>
                    <w:rFonts w:ascii="Cambria Math" w:hAnsi="Cambria Math"/>
                  </w:rPr>
                </m:ctrlPr>
              </m:sSupPr>
              <m:e>
                <m:r>
                  <w:rPr>
                    <w:rFonts w:ascii="Cambria Math" w:hAnsi="Cambria Math"/>
                  </w:rPr>
                  <m:t>d</m:t>
                </m:r>
              </m:e>
              <m:sup>
                <m:r>
                  <m:rPr>
                    <m:sty m:val="p"/>
                  </m:rPr>
                  <w:rPr>
                    <w:rFonts w:ascii="Cambria Math" w:hAnsi="Cambria Math"/>
                  </w:rPr>
                  <m:t>2</m:t>
                </m:r>
              </m:sup>
            </m:sSup>
          </m:sup>
        </m:sSup>
      </m:oMath>
      <w:r>
        <w:t xml:space="preserve">, where </w:t>
      </w:r>
      <m:oMath>
        <m:r>
          <w:rPr>
            <w:rFonts w:ascii="Cambria Math" w:hAnsi="Cambria Math"/>
          </w:rPr>
          <m:t>α</m:t>
        </m:r>
      </m:oMath>
      <w:r>
        <w:t xml:space="preserve"> is the (TX or RX) environmental correlation parameter and </w:t>
      </w:r>
      <w:r>
        <w:rPr>
          <w:i/>
          <w:iCs/>
        </w:rPr>
        <w:t>d</w:t>
      </w:r>
      <w:r>
        <w:t xml:space="preserve"> the distance between two antenna elements with same polarization.</w:t>
      </w:r>
    </w:p>
    <w:p w14:paraId="1B1CAEEA" w14:textId="12AABB1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4: Explore the feasibility to study MIMO correlation matrices based on measurements provided by companies.</w:t>
      </w:r>
    </w:p>
    <w:p w14:paraId="1B1CAEEB" w14:textId="0E56F46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t>Option 4A: Measurement on CDL channel model and in a real field.</w:t>
      </w:r>
    </w:p>
    <w:p w14:paraId="1B1CAEEC" w14:textId="378BDE3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5: The Kronecker MIMO channel correlation matrices model introduced in 38.101-4 B.2.3 remains applicable for testing based on TDL channel models, but improvements on the exact values of correlation factors are needed.</w:t>
      </w:r>
    </w:p>
    <w:p w14:paraId="1B1CAEED" w14:textId="226A5AF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 xml:space="preserve">Option 6: One possible way is defining the exact correlation factors of two </w:t>
      </w:r>
      <w:proofErr w:type="gramStart"/>
      <w:r>
        <w:t>antennas,</w:t>
      </w:r>
      <w:proofErr w:type="gramEnd"/>
      <w:r>
        <w:t xml:space="preserve"> the exact values could be as same as 5GNR or could be new realistic values recommended by the group. Then calculate the exact correlation factors of specific test cases according to the number of antennas and the antenna spacing/antenna deployment.</w:t>
      </w:r>
    </w:p>
    <w:p w14:paraId="1B1CAEEE" w14:textId="752ACBD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7: Reuse current BS correlation model and consider new α1, α2 parameters for BS correlation matrices for large antenna array. E.g. Assume fixed distance between two adjacent antennas.</w:t>
      </w:r>
    </w:p>
    <w:p w14:paraId="1B1CAEF2" w14:textId="77777777" w:rsidR="00C91192" w:rsidRDefault="00C91192">
      <w:pPr>
        <w:rPr>
          <w:b/>
          <w:u w:val="single"/>
          <w:lang w:eastAsia="ko-KR"/>
        </w:rPr>
      </w:pPr>
    </w:p>
    <w:p w14:paraId="1B1CAEF3" w14:textId="05DB902A" w:rsidR="00C91192" w:rsidRDefault="009C10FA">
      <w:pPr>
        <w:rPr>
          <w:b/>
          <w:u w:val="single"/>
          <w:lang w:eastAsia="ko-KR"/>
        </w:rPr>
      </w:pPr>
      <w:r>
        <w:rPr>
          <w:b/>
          <w:u w:val="single"/>
          <w:lang w:eastAsia="ko-KR"/>
        </w:rPr>
        <w:t xml:space="preserve">UE antenna modelling for </w:t>
      </w:r>
      <w:proofErr w:type="gramStart"/>
      <w:r>
        <w:rPr>
          <w:b/>
          <w:u w:val="single"/>
          <w:lang w:eastAsia="ko-KR"/>
        </w:rPr>
        <w:t>CDL</w:t>
      </w:r>
      <w:proofErr w:type="gramEnd"/>
    </w:p>
    <w:p w14:paraId="1B1CAEF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F5" w14:textId="3E1E673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Use the same antenna model for SU-MIMO as agreed in NR_demod_Ph6.</w:t>
      </w:r>
    </w:p>
    <w:p w14:paraId="1B1CAEF6" w14:textId="5838D59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For MU-MIMO, follow the decision on antenna model (if any) reached in the coming WID </w:t>
      </w:r>
      <w:proofErr w:type="spellStart"/>
      <w:r>
        <w:rPr>
          <w:rFonts w:eastAsia="SimSun"/>
          <w:szCs w:val="24"/>
          <w:lang w:eastAsia="zh-CN"/>
        </w:rPr>
        <w:t>FS_NR_demod_SCM_MUMIMO</w:t>
      </w:r>
      <w:proofErr w:type="spellEnd"/>
      <w:r>
        <w:rPr>
          <w:rFonts w:eastAsia="SimSun"/>
          <w:szCs w:val="24"/>
          <w:lang w:eastAsia="zh-CN"/>
        </w:rPr>
        <w:t>.</w:t>
      </w:r>
    </w:p>
    <w:p w14:paraId="1B1CAEF7" w14:textId="1A6B516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Study the impact of new UE antenna assumptions from TR 38.901 on RAN4 requirements.</w:t>
      </w:r>
    </w:p>
    <w:p w14:paraId="1B1CAEF8" w14:textId="74615B2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4: Reuse the UE antenna array structure for RAN1 evaluations as the starting point, including both Alt1 and Alt2, and open to other practical UE antenna models contributed by UE vendors.</w:t>
      </w:r>
    </w:p>
    <w:p w14:paraId="1B1CAEF9" w14:textId="6487E19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Involve new UE antenna models, such as per band group antenna models (e.g., &lt;3GHz, 3-7GHz and &gt;7GHz), in 6G channel model study to check the performance diversity among same frequency range.</w:t>
      </w:r>
    </w:p>
    <w:p w14:paraId="1B1CAEFC" w14:textId="77777777" w:rsidR="00C91192" w:rsidRDefault="00C91192">
      <w:pPr>
        <w:spacing w:after="120"/>
        <w:rPr>
          <w:szCs w:val="24"/>
          <w:lang w:eastAsia="zh-CN"/>
        </w:rPr>
      </w:pPr>
    </w:p>
    <w:p w14:paraId="1B1CAEFD" w14:textId="2A7F8A25" w:rsidR="00C91192" w:rsidRDefault="009C10FA">
      <w:pPr>
        <w:rPr>
          <w:b/>
          <w:u w:val="single"/>
          <w:lang w:eastAsia="ko-KR"/>
        </w:rPr>
      </w:pPr>
      <w:r>
        <w:rPr>
          <w:b/>
          <w:u w:val="single"/>
          <w:lang w:eastAsia="ko-KR"/>
        </w:rPr>
        <w:t>Frequency related aspects of channel model</w:t>
      </w:r>
    </w:p>
    <w:p w14:paraId="1B1CAEF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1B1CAEF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1B1CAF0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01" w14:textId="28DAE60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aspects related to rCDL testability in FR2 and FR3.</w:t>
      </w:r>
    </w:p>
    <w:p w14:paraId="1B1CAF02" w14:textId="2348C4D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2: Consider the Rel-20 SCM WI conclusions as a starting point.</w:t>
      </w:r>
    </w:p>
    <w:p w14:paraId="1B1CAF03" w14:textId="739696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Postpone the related channel model discussion for new frequency range.</w:t>
      </w:r>
    </w:p>
    <w:p w14:paraId="1B1CAF04" w14:textId="7390FC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4: Frequency related aspects not to be discussed in RAN4 and potential CDL modifications to be directly adapted from RAN1 6G study.</w:t>
      </w:r>
    </w:p>
    <w:p w14:paraId="1B1CAF05" w14:textId="374E8E5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Evaluate candidate channel model for DL and UL considering new operating frequency.</w:t>
      </w:r>
    </w:p>
    <w:p w14:paraId="1B1CAF06" w14:textId="6194734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6: Evaluate necessity and study spatial channel model for other frequency ranges in 6GR.</w:t>
      </w:r>
    </w:p>
    <w:p w14:paraId="1B1CAF07" w14:textId="41299DC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7: rCDL (DL and UL) in FR1 and new frequency range (around 7GHz) should be involved as priority. rCDL in FR2 can be studied as second priority.</w:t>
      </w:r>
    </w:p>
    <w:p w14:paraId="1B1CAF08" w14:textId="5233BAF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8: For a frequency range that shares similar antenna modelling, NLOS/LOS probability modelling, and other frequency relevant component, a representative carrier frequency can be selected to derive frequency dependent parameters and construct a single, unified channel model.</w:t>
      </w:r>
    </w:p>
    <w:p w14:paraId="1B1CAF09" w14:textId="15141C0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9: A unified CDL model can be defined for FR1 and new 6G spectrum (new 6GR band around 7GHz), the representative carrier frequency needs further discussion. In addition to Doppler configuration X=10, X=100 can also be considered as the starting point.</w:t>
      </w:r>
    </w:p>
    <w:p w14:paraId="1B1CAF0A" w14:textId="3706544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10: Consider channel generated to typical frequency range. Use one channel model to cover all 6G band.</w:t>
      </w:r>
    </w:p>
    <w:p w14:paraId="1B1CAF0B" w14:textId="0490534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11: Derive new channel models for new frequency range, such as 7 – 15GHz, when the typical deployment configurations are clear.</w:t>
      </w:r>
    </w:p>
    <w:p w14:paraId="1B1CAF0C" w14:textId="39EEB50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12: Clarify the benefit of derive CDL model for FR2 demodulation first regarding the rank limitation of OTA tests.</w:t>
      </w:r>
    </w:p>
    <w:p w14:paraId="1B1CAF0F" w14:textId="77777777" w:rsidR="00C91192" w:rsidRDefault="00C91192">
      <w:pPr>
        <w:spacing w:after="120"/>
        <w:rPr>
          <w:szCs w:val="24"/>
          <w:lang w:eastAsia="zh-CN"/>
        </w:rPr>
      </w:pPr>
    </w:p>
    <w:p w14:paraId="1B1CAF10" w14:textId="72150157" w:rsidR="00C91192" w:rsidRDefault="009C10FA">
      <w:pPr>
        <w:rPr>
          <w:b/>
          <w:u w:val="single"/>
          <w:lang w:eastAsia="ko-KR"/>
        </w:rPr>
      </w:pPr>
      <w:r>
        <w:rPr>
          <w:b/>
          <w:u w:val="single"/>
          <w:lang w:eastAsia="ko-KR"/>
        </w:rPr>
        <w:t>Uplink aspects of channel model</w:t>
      </w:r>
    </w:p>
    <w:p w14:paraId="1B1CAF1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1B1CAF1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1B1CAF1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14" w14:textId="32FD074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When the study of DL CDL channel model is finalized, continue to work on confirming if UL CDL channel is the reverse of the DL CDL channel with focus on the antenna configurations.</w:t>
      </w:r>
    </w:p>
    <w:p w14:paraId="1B1CAF15" w14:textId="0B509AC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Confirm that the UL CDL channel is the exact reciprocal of DL CDL channel.</w:t>
      </w:r>
    </w:p>
    <w:p w14:paraId="1B1CAF16"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i.e., swapping the arrival and departure parameters.</w:t>
      </w:r>
    </w:p>
    <w:p w14:paraId="1B1CAF17" w14:textId="1468186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Conduct selected trial UL CDL simulations to confirm alignment.</w:t>
      </w:r>
    </w:p>
    <w:p w14:paraId="1B1CAF18" w14:textId="2261F27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Study CDL channel model for UL and relevant scenarios.</w:t>
      </w:r>
    </w:p>
    <w:p w14:paraId="1B1CAF19" w14:textId="39D4BA6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Evaluate necessity and feasibility to use CDL channel model introduced in DL study for UL demodulation testing in 6GR.</w:t>
      </w:r>
    </w:p>
    <w:p w14:paraId="1B1CAF1A" w14:textId="02FC9F3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For BS antenna array structure, use the approach of the (</w:t>
      </w:r>
      <w:proofErr w:type="spellStart"/>
      <w:proofErr w:type="gramStart"/>
      <w:r>
        <w:rPr>
          <w:szCs w:val="24"/>
          <w:lang w:eastAsia="zh-CN"/>
        </w:rPr>
        <w:t>M,N</w:t>
      </w:r>
      <w:proofErr w:type="gramEnd"/>
      <w:r>
        <w:rPr>
          <w:szCs w:val="24"/>
          <w:lang w:eastAsia="zh-CN"/>
        </w:rPr>
        <w:t>,P,Mg,Ng</w:t>
      </w:r>
      <w:proofErr w:type="spellEnd"/>
      <w:r>
        <w:rPr>
          <w:szCs w:val="24"/>
          <w:lang w:eastAsia="zh-CN"/>
        </w:rPr>
        <w:t xml:space="preserve">; </w:t>
      </w:r>
      <w:proofErr w:type="spellStart"/>
      <w:r>
        <w:rPr>
          <w:szCs w:val="24"/>
          <w:lang w:eastAsia="zh-CN"/>
        </w:rPr>
        <w:t>Mp,Np</w:t>
      </w:r>
      <w:proofErr w:type="spellEnd"/>
      <w:r>
        <w:rPr>
          <w:szCs w:val="24"/>
          <w:lang w:eastAsia="zh-CN"/>
        </w:rPr>
        <w:t>), (</w:t>
      </w:r>
      <w:proofErr w:type="spellStart"/>
      <w:r>
        <w:rPr>
          <w:szCs w:val="24"/>
          <w:lang w:eastAsia="zh-CN"/>
        </w:rPr>
        <w:t>d</w:t>
      </w:r>
      <w:r>
        <w:rPr>
          <w:szCs w:val="24"/>
          <w:vertAlign w:val="subscript"/>
          <w:lang w:eastAsia="zh-CN"/>
        </w:rPr>
        <w:t>H</w:t>
      </w:r>
      <w:r>
        <w:rPr>
          <w:szCs w:val="24"/>
          <w:lang w:eastAsia="zh-CN"/>
        </w:rPr>
        <w:t>,d</w:t>
      </w:r>
      <w:r>
        <w:rPr>
          <w:szCs w:val="24"/>
          <w:vertAlign w:val="subscript"/>
          <w:lang w:eastAsia="zh-CN"/>
        </w:rPr>
        <w:t>V</w:t>
      </w:r>
      <w:proofErr w:type="spellEnd"/>
      <w:r>
        <w:rPr>
          <w:szCs w:val="24"/>
          <w:lang w:eastAsia="zh-CN"/>
        </w:rPr>
        <w:t>), as defined in clause 7.3.0 of TR 38.901 as the baseline, and open to other practical BS antenna models contributed by infra vendors.</w:t>
      </w:r>
    </w:p>
    <w:p w14:paraId="1B1CAF1B" w14:textId="47693B9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7: Discuss whether CDL channel is necessary for uplink </w:t>
      </w:r>
      <w:proofErr w:type="spellStart"/>
      <w:r>
        <w:rPr>
          <w:szCs w:val="24"/>
          <w:lang w:eastAsia="zh-CN"/>
        </w:rPr>
        <w:t>demod</w:t>
      </w:r>
      <w:proofErr w:type="spellEnd"/>
      <w:r>
        <w:rPr>
          <w:szCs w:val="24"/>
          <w:lang w:eastAsia="zh-CN"/>
        </w:rPr>
        <w:t xml:space="preserve"> test.</w:t>
      </w:r>
    </w:p>
    <w:p w14:paraId="1B1CAF1C" w14:textId="7B37E1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Postpone the discussion of UL CDL until DL CDL channel model is stable.</w:t>
      </w:r>
    </w:p>
    <w:p w14:paraId="1B1CAF1F" w14:textId="77777777" w:rsidR="00C91192" w:rsidRDefault="00C91192">
      <w:pPr>
        <w:spacing w:after="120"/>
        <w:rPr>
          <w:szCs w:val="24"/>
          <w:lang w:eastAsia="zh-CN"/>
        </w:rPr>
      </w:pPr>
    </w:p>
    <w:p w14:paraId="1B1CAF20" w14:textId="23CF91FD" w:rsidR="00C91192" w:rsidRDefault="009C10FA">
      <w:pPr>
        <w:rPr>
          <w:b/>
          <w:u w:val="single"/>
          <w:lang w:eastAsia="ko-KR"/>
        </w:rPr>
      </w:pPr>
      <w:r>
        <w:rPr>
          <w:b/>
          <w:u w:val="single"/>
          <w:lang w:eastAsia="ko-KR"/>
        </w:rPr>
        <w:t xml:space="preserve">Channel model </w:t>
      </w:r>
      <w:proofErr w:type="gramStart"/>
      <w:r>
        <w:rPr>
          <w:b/>
          <w:u w:val="single"/>
          <w:lang w:eastAsia="ko-KR"/>
        </w:rPr>
        <w:t>alignment</w:t>
      </w:r>
      <w:proofErr w:type="gramEnd"/>
    </w:p>
    <w:p w14:paraId="1B1CAF2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22" w14:textId="17B2AB5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w:t>
      </w:r>
      <w:r w:rsidR="00A95D17">
        <w:rPr>
          <w:szCs w:val="24"/>
          <w:lang w:eastAsia="zh-CN"/>
        </w:rPr>
        <w:t>.</w:t>
      </w:r>
    </w:p>
    <w:p w14:paraId="1B1CAF23" w14:textId="79E4926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how to ensure the alignment of new channel model implementation using properties such as channel statistics.</w:t>
      </w:r>
    </w:p>
    <w:p w14:paraId="1B1CAF24" w14:textId="2356DB6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lastRenderedPageBreak/>
        <w:t>Option 3: Do not include additional alignment.</w:t>
      </w:r>
    </w:p>
    <w:p w14:paraId="1B1CAF27" w14:textId="77777777" w:rsidR="00C91192" w:rsidRDefault="00C91192">
      <w:pPr>
        <w:spacing w:after="120"/>
        <w:rPr>
          <w:szCs w:val="24"/>
          <w:lang w:eastAsia="zh-CN"/>
        </w:rPr>
      </w:pPr>
    </w:p>
    <w:p w14:paraId="1B1CAF28" w14:textId="26B8A19B" w:rsidR="00C91192" w:rsidRDefault="009C10FA">
      <w:pPr>
        <w:rPr>
          <w:b/>
          <w:u w:val="single"/>
          <w:lang w:eastAsia="ko-KR"/>
        </w:rPr>
      </w:pPr>
      <w:r>
        <w:rPr>
          <w:b/>
          <w:u w:val="single"/>
          <w:lang w:eastAsia="ko-KR"/>
        </w:rPr>
        <w:t>Other issues of channel model</w:t>
      </w:r>
    </w:p>
    <w:p w14:paraId="1B1CAF2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2A" w14:textId="6FE8953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All other important issue related to the channel model which are not treated in Rel.20 5GA WI/SI shall be captured in the 6G SI.</w:t>
      </w:r>
    </w:p>
    <w:p w14:paraId="1B1CAF2D" w14:textId="77777777" w:rsidR="00C91192" w:rsidRDefault="00C91192">
      <w:pPr>
        <w:spacing w:after="120"/>
        <w:rPr>
          <w:szCs w:val="24"/>
          <w:lang w:eastAsia="zh-CN"/>
        </w:rPr>
      </w:pPr>
    </w:p>
    <w:p w14:paraId="1B1CAF2E" w14:textId="77777777" w:rsidR="00C91192" w:rsidRDefault="009C10FA">
      <w:pPr>
        <w:pStyle w:val="Heading3"/>
      </w:pPr>
      <w:r>
        <w:t>Sub-topic 1-3: Receiver assumptions</w:t>
      </w:r>
    </w:p>
    <w:p w14:paraId="1B1CAF2F" w14:textId="23412480" w:rsidR="00C91192" w:rsidRDefault="009C10FA">
      <w:pPr>
        <w:rPr>
          <w:b/>
          <w:u w:val="single"/>
          <w:lang w:eastAsia="ko-KR"/>
        </w:rPr>
      </w:pPr>
      <w:r>
        <w:rPr>
          <w:b/>
          <w:u w:val="single"/>
          <w:lang w:eastAsia="ko-KR"/>
        </w:rPr>
        <w:t>Receiver assumption evaluation scenarios</w:t>
      </w:r>
    </w:p>
    <w:p w14:paraId="1B1CAF3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31" w14:textId="3578202F" w:rsidR="00C91192" w:rsidRDefault="009C10FA">
      <w:pPr>
        <w:pStyle w:val="ListParagraph"/>
        <w:numPr>
          <w:ilvl w:val="1"/>
          <w:numId w:val="8"/>
        </w:numPr>
        <w:spacing w:after="120"/>
        <w:ind w:firstLineChars="0"/>
        <w:rPr>
          <w:szCs w:val="24"/>
          <w:lang w:eastAsia="zh-CN"/>
        </w:rPr>
      </w:pPr>
      <w:r>
        <w:rPr>
          <w:szCs w:val="24"/>
          <w:lang w:eastAsia="zh-CN"/>
        </w:rPr>
        <w:t>Option 1: RAN4 evaluate candidate receiver types on following scenarios in both DL and UL.</w:t>
      </w:r>
    </w:p>
    <w:p w14:paraId="1B1CAF32" w14:textId="77777777" w:rsidR="00C91192" w:rsidRDefault="009C10FA">
      <w:pPr>
        <w:pStyle w:val="ListParagraph"/>
        <w:numPr>
          <w:ilvl w:val="2"/>
          <w:numId w:val="8"/>
        </w:numPr>
        <w:spacing w:after="120"/>
        <w:ind w:firstLineChars="0"/>
        <w:rPr>
          <w:szCs w:val="24"/>
          <w:lang w:eastAsia="zh-CN"/>
        </w:rPr>
      </w:pPr>
      <w:r>
        <w:rPr>
          <w:szCs w:val="24"/>
          <w:lang w:eastAsia="zh-CN"/>
        </w:rPr>
        <w:t>Noise limited scenario</w:t>
      </w:r>
    </w:p>
    <w:p w14:paraId="1B1CAF33" w14:textId="77777777" w:rsidR="00C91192" w:rsidRDefault="009C10FA">
      <w:pPr>
        <w:pStyle w:val="ListParagraph"/>
        <w:numPr>
          <w:ilvl w:val="2"/>
          <w:numId w:val="8"/>
        </w:numPr>
        <w:spacing w:after="120"/>
        <w:ind w:firstLineChars="0"/>
        <w:rPr>
          <w:szCs w:val="24"/>
          <w:lang w:eastAsia="zh-CN"/>
        </w:rPr>
      </w:pPr>
      <w:r>
        <w:rPr>
          <w:szCs w:val="24"/>
          <w:lang w:eastAsia="zh-CN"/>
        </w:rPr>
        <w:t>SU-MIMO /MU-MIMO scenario</w:t>
      </w:r>
    </w:p>
    <w:p w14:paraId="1B1CAF34"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Inter-cell interference scenario </w:t>
      </w:r>
    </w:p>
    <w:p w14:paraId="1B1CAF35" w14:textId="77777777" w:rsidR="00C91192" w:rsidRDefault="009C10FA">
      <w:pPr>
        <w:pStyle w:val="ListParagraph"/>
        <w:numPr>
          <w:ilvl w:val="2"/>
          <w:numId w:val="8"/>
        </w:numPr>
        <w:spacing w:after="120"/>
        <w:ind w:firstLineChars="0"/>
        <w:rPr>
          <w:szCs w:val="24"/>
          <w:lang w:eastAsia="zh-CN"/>
        </w:rPr>
      </w:pPr>
      <w:r>
        <w:rPr>
          <w:szCs w:val="24"/>
          <w:lang w:eastAsia="zh-CN"/>
        </w:rPr>
        <w:t>Spectrum sharing/co-existence between 6G and 5G/</w:t>
      </w:r>
      <w:proofErr w:type="gramStart"/>
      <w:r>
        <w:rPr>
          <w:szCs w:val="24"/>
          <w:lang w:eastAsia="zh-CN"/>
        </w:rPr>
        <w:t>4G</w:t>
      </w:r>
      <w:proofErr w:type="gramEnd"/>
      <w:r>
        <w:rPr>
          <w:szCs w:val="24"/>
          <w:lang w:eastAsia="zh-CN"/>
        </w:rPr>
        <w:t xml:space="preserve"> </w:t>
      </w:r>
    </w:p>
    <w:p w14:paraId="1B1CAF36" w14:textId="77777777" w:rsidR="00C91192" w:rsidRDefault="009C10FA">
      <w:pPr>
        <w:pStyle w:val="ListParagraph"/>
        <w:numPr>
          <w:ilvl w:val="2"/>
          <w:numId w:val="8"/>
        </w:numPr>
        <w:spacing w:after="120"/>
        <w:ind w:firstLineChars="0"/>
        <w:rPr>
          <w:szCs w:val="24"/>
          <w:lang w:eastAsia="zh-CN"/>
        </w:rPr>
      </w:pPr>
      <w:r>
        <w:rPr>
          <w:szCs w:val="24"/>
          <w:lang w:eastAsia="zh-CN"/>
        </w:rPr>
        <w:t>HST scenario</w:t>
      </w:r>
    </w:p>
    <w:p w14:paraId="1B1CAF37" w14:textId="2981E46D" w:rsidR="00C91192" w:rsidRDefault="009C10FA">
      <w:pPr>
        <w:pStyle w:val="ListParagraph"/>
        <w:numPr>
          <w:ilvl w:val="1"/>
          <w:numId w:val="8"/>
        </w:numPr>
        <w:spacing w:after="120"/>
        <w:ind w:firstLineChars="0"/>
        <w:rPr>
          <w:szCs w:val="24"/>
          <w:lang w:eastAsia="zh-CN"/>
        </w:rPr>
      </w:pPr>
      <w:r>
        <w:rPr>
          <w:szCs w:val="24"/>
          <w:lang w:eastAsia="zh-CN"/>
        </w:rPr>
        <w:t>Option 2: Study suitable receivers for supported channel models and scenarios that require advanced receivers.</w:t>
      </w:r>
    </w:p>
    <w:p w14:paraId="1B1CAF38" w14:textId="720EE24C" w:rsidR="00C91192" w:rsidRDefault="009C10FA">
      <w:pPr>
        <w:pStyle w:val="ListParagraph"/>
        <w:numPr>
          <w:ilvl w:val="1"/>
          <w:numId w:val="8"/>
        </w:numPr>
        <w:spacing w:after="120"/>
        <w:ind w:firstLineChars="0"/>
        <w:rPr>
          <w:szCs w:val="24"/>
          <w:lang w:eastAsia="zh-CN"/>
        </w:rPr>
      </w:pPr>
      <w:r>
        <w:rPr>
          <w:szCs w:val="24"/>
          <w:lang w:eastAsia="zh-CN"/>
        </w:rPr>
        <w:t>Option 3: Study suitable receivers for supported non-uniform modulation schemes.</w:t>
      </w:r>
    </w:p>
    <w:p w14:paraId="1B1CAF3B" w14:textId="77777777" w:rsidR="00C91192" w:rsidRDefault="00C91192">
      <w:pPr>
        <w:rPr>
          <w:b/>
          <w:u w:val="single"/>
          <w:lang w:eastAsia="ko-KR"/>
        </w:rPr>
      </w:pPr>
    </w:p>
    <w:p w14:paraId="1B1CAF3C" w14:textId="32373AFA" w:rsidR="00C91192" w:rsidRDefault="009C10FA">
      <w:pPr>
        <w:rPr>
          <w:b/>
          <w:u w:val="single"/>
          <w:lang w:eastAsia="ko-KR"/>
        </w:rPr>
      </w:pPr>
      <w:r>
        <w:rPr>
          <w:b/>
          <w:u w:val="single"/>
          <w:lang w:eastAsia="ko-KR"/>
        </w:rPr>
        <w:t>Receiver assumption for UE: MMSE-IRC</w:t>
      </w:r>
    </w:p>
    <w:p w14:paraId="1B1CAF3D"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1B1CAF3E"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1B1CAF3F"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B1CAF40" w14:textId="6A9519B7"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szCs w:val="24"/>
          <w:lang w:eastAsia="zh-CN"/>
        </w:rPr>
        <w:t>Option 1: Consider MMSE-IRC as a baseline receiver for UE.</w:t>
      </w:r>
    </w:p>
    <w:p w14:paraId="1B1CAF41" w14:textId="51F9972E"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szCs w:val="24"/>
          <w:lang w:eastAsia="zh-CN"/>
        </w:rPr>
        <w:t>Option 2: The baseline receiver for 6G requirements should be decided when requirements are defined and not during the study.</w:t>
      </w:r>
    </w:p>
    <w:p w14:paraId="1B1CAF42" w14:textId="43F614F4"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3: Postpone the decision on baseline receiver assumptions until evaluation results aligned.</w:t>
      </w:r>
    </w:p>
    <w:p w14:paraId="1B1CAF45" w14:textId="77777777" w:rsidR="00C91192" w:rsidRDefault="00C91192">
      <w:pPr>
        <w:spacing w:after="120"/>
        <w:rPr>
          <w:szCs w:val="24"/>
          <w:lang w:eastAsia="zh-CN"/>
        </w:rPr>
      </w:pPr>
    </w:p>
    <w:p w14:paraId="1B1CAF46" w14:textId="32002A57" w:rsidR="00C91192" w:rsidRDefault="009C10FA">
      <w:pPr>
        <w:rPr>
          <w:b/>
          <w:u w:val="single"/>
          <w:lang w:eastAsia="ko-KR"/>
        </w:rPr>
      </w:pPr>
      <w:r>
        <w:rPr>
          <w:b/>
          <w:u w:val="single"/>
          <w:lang w:eastAsia="ko-KR"/>
        </w:rPr>
        <w:t>Receiver assumption for UE: R-ML</w:t>
      </w:r>
    </w:p>
    <w:p w14:paraId="1B1CAF4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48" w14:textId="61173BA8"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Consider R-ML as a baseline receiver for UE.</w:t>
      </w:r>
    </w:p>
    <w:p w14:paraId="1B1CAF49" w14:textId="4326928D"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1A: Independent on the number of Rx antennas.</w:t>
      </w:r>
    </w:p>
    <w:p w14:paraId="1B1CAF4A" w14:textId="06E5D795"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Further study R-ML receiver</w:t>
      </w:r>
    </w:p>
    <w:p w14:paraId="1B1CAF4B" w14:textId="3A8C3556"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2A: The UE computation time should be considered while studying the performance of advanced receivers, which may impact the RAN1 specification.</w:t>
      </w:r>
    </w:p>
    <w:p w14:paraId="1B1CAF4C" w14:textId="706DDFF1"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2B: Defer day-1 baseline receiver assumptions until RAN1 parameters and device capability envelopes are clarified.</w:t>
      </w:r>
    </w:p>
    <w:p w14:paraId="1B1CAF4D" w14:textId="7B9318C8"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3: Clarify implications of having both MMSE-IRC and R-ML as baseline receivers.</w:t>
      </w:r>
    </w:p>
    <w:p w14:paraId="1B1CAF4E" w14:textId="4AF4639A"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4: The baseline receiver for 6G requirements should be decided when requirements are defined and not during the study.</w:t>
      </w:r>
    </w:p>
    <w:p w14:paraId="1B1CAF4F" w14:textId="00E0A7CB"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lastRenderedPageBreak/>
        <w:t>Option 5: Study the performance of MMSE-IRC and other advance receiver algorithms once RAN1 parameters and device capability envelopes are clarified. Postpone the decision on baseline receiver assumptions until evaluation results aligned.</w:t>
      </w:r>
    </w:p>
    <w:p w14:paraId="1B1CAF50" w14:textId="44A7A62C"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6: Assume receiver is transparent to the network and does not require any PHY layer modification and additional assistance information.</w:t>
      </w:r>
    </w:p>
    <w:p w14:paraId="1B1CAF54" w14:textId="77777777" w:rsidR="00C91192" w:rsidRDefault="00C91192">
      <w:pPr>
        <w:spacing w:after="120"/>
        <w:rPr>
          <w:szCs w:val="24"/>
          <w:lang w:eastAsia="zh-CN"/>
        </w:rPr>
      </w:pPr>
    </w:p>
    <w:p w14:paraId="1B1CAF55" w14:textId="4CEAD33F" w:rsidR="00C91192" w:rsidRDefault="009C10FA">
      <w:pPr>
        <w:rPr>
          <w:b/>
          <w:u w:val="single"/>
          <w:lang w:eastAsia="ko-KR"/>
        </w:rPr>
      </w:pPr>
      <w:r>
        <w:rPr>
          <w:b/>
          <w:u w:val="single"/>
          <w:lang w:eastAsia="ko-KR"/>
        </w:rPr>
        <w:t>Receiver assumption for UE: Soft-IC</w:t>
      </w:r>
    </w:p>
    <w:p w14:paraId="1B1CAF56"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57" w14:textId="5794358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Soft-IC receiver for UE.</w:t>
      </w:r>
    </w:p>
    <w:p w14:paraId="1B1CAF58" w14:textId="22AD4EFB"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1A: The UE computation time should be considered while studying the performance of advanced receivers, which may impact the RAN1 specification.</w:t>
      </w:r>
    </w:p>
    <w:p w14:paraId="1B1CAF59" w14:textId="0AFFD4F4"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Do not include soft-IC in the study.</w:t>
      </w:r>
    </w:p>
    <w:p w14:paraId="1B1CAF5C" w14:textId="77777777" w:rsidR="00C91192" w:rsidRDefault="00C91192">
      <w:pPr>
        <w:spacing w:after="120"/>
        <w:rPr>
          <w:szCs w:val="24"/>
          <w:lang w:eastAsia="zh-CN"/>
        </w:rPr>
      </w:pPr>
    </w:p>
    <w:p w14:paraId="1B1CAF5D" w14:textId="34D190B1" w:rsidR="00C91192" w:rsidRDefault="009C10FA">
      <w:pPr>
        <w:rPr>
          <w:b/>
          <w:u w:val="single"/>
          <w:lang w:eastAsia="ko-KR"/>
        </w:rPr>
      </w:pPr>
      <w:r>
        <w:rPr>
          <w:b/>
          <w:u w:val="single"/>
          <w:lang w:eastAsia="ko-KR"/>
        </w:rPr>
        <w:t>Receiver assumption for UE: Widely linear MMSE-IRC</w:t>
      </w:r>
    </w:p>
    <w:p w14:paraId="1B1CAF5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5F" w14:textId="48482BF4"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widely linear MMSE-IRC receiver for UE.</w:t>
      </w:r>
    </w:p>
    <w:p w14:paraId="1B1CAF60" w14:textId="206BFEE2"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Do not include widely linear MMSE-IRC in the study.</w:t>
      </w:r>
    </w:p>
    <w:p w14:paraId="1B1CAF63" w14:textId="77777777" w:rsidR="00C91192" w:rsidRDefault="00C91192">
      <w:pPr>
        <w:spacing w:after="120"/>
        <w:rPr>
          <w:szCs w:val="24"/>
          <w:lang w:eastAsia="zh-CN"/>
        </w:rPr>
      </w:pPr>
    </w:p>
    <w:p w14:paraId="1B1CAF64" w14:textId="23CFB8E5" w:rsidR="00C91192" w:rsidRDefault="009C10FA">
      <w:pPr>
        <w:rPr>
          <w:b/>
          <w:u w:val="single"/>
          <w:lang w:eastAsia="ko-KR"/>
        </w:rPr>
      </w:pPr>
      <w:r>
        <w:rPr>
          <w:b/>
          <w:u w:val="single"/>
          <w:lang w:eastAsia="ko-KR"/>
        </w:rPr>
        <w:t>Receiver assumption for UE: simplified receiver structures</w:t>
      </w:r>
    </w:p>
    <w:p w14:paraId="1B1CAF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66" w14:textId="3BC4641D"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both baseline and simplified receiver structures for UE.</w:t>
      </w:r>
    </w:p>
    <w:p w14:paraId="1B1CAF67" w14:textId="519FFE6C"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Postpone the decision until it is known if both baseline and simplified receiver types will exist in 6G UE implementations.</w:t>
      </w:r>
    </w:p>
    <w:p w14:paraId="1B1CAF68" w14:textId="2FCCDED5" w:rsidR="00C91192" w:rsidRDefault="009C10FA">
      <w:pPr>
        <w:pStyle w:val="ListParagraph"/>
        <w:numPr>
          <w:ilvl w:val="1"/>
          <w:numId w:val="8"/>
        </w:numPr>
        <w:overflowPunct/>
        <w:autoSpaceDE/>
        <w:adjustRightInd/>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3: For 8Rx UE, RAN4 to discuss whether to consider different receiver structures (e.g., baseline and simplified)</w:t>
      </w:r>
    </w:p>
    <w:p w14:paraId="1B1CAF6B" w14:textId="77777777" w:rsidR="00C91192" w:rsidRDefault="00C91192">
      <w:pPr>
        <w:spacing w:after="120"/>
        <w:rPr>
          <w:szCs w:val="24"/>
          <w:lang w:eastAsia="zh-CN"/>
        </w:rPr>
      </w:pPr>
    </w:p>
    <w:p w14:paraId="1B1CAF6C" w14:textId="7AA7A844" w:rsidR="00C91192" w:rsidRDefault="009C10FA">
      <w:pPr>
        <w:rPr>
          <w:b/>
          <w:u w:val="single"/>
          <w:lang w:eastAsia="ko-KR"/>
        </w:rPr>
      </w:pPr>
      <w:r>
        <w:rPr>
          <w:b/>
          <w:u w:val="single"/>
          <w:lang w:eastAsia="ko-KR"/>
        </w:rPr>
        <w:t>Number of receiver antenna assumption for UE</w:t>
      </w:r>
    </w:p>
    <w:p w14:paraId="1B1CAF6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6E" w14:textId="4D74E54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Cover 1/2/4/6/8Rx for UE</w:t>
      </w:r>
      <w:r w:rsidR="00A95D17">
        <w:rPr>
          <w:szCs w:val="24"/>
          <w:lang w:eastAsia="zh-CN"/>
        </w:rPr>
        <w:t>.</w:t>
      </w:r>
    </w:p>
    <w:p w14:paraId="1B1CAF6F" w14:textId="188BD45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Cover 2/4/6 Rx for handheld UE, 1/6/8/16 Rx for other types of devices.</w:t>
      </w:r>
    </w:p>
    <w:p w14:paraId="1B1CAF72" w14:textId="77777777" w:rsidR="00C91192" w:rsidRDefault="00C91192">
      <w:pPr>
        <w:rPr>
          <w:lang w:val="en-US" w:eastAsia="zh-CN"/>
        </w:rPr>
      </w:pPr>
    </w:p>
    <w:p w14:paraId="1B1CAF73" w14:textId="36B06881" w:rsidR="00C91192" w:rsidRDefault="009C10FA">
      <w:pPr>
        <w:rPr>
          <w:b/>
          <w:u w:val="single"/>
          <w:lang w:eastAsia="ko-KR"/>
        </w:rPr>
      </w:pPr>
      <w:r>
        <w:rPr>
          <w:b/>
          <w:u w:val="single"/>
          <w:lang w:eastAsia="ko-KR"/>
        </w:rPr>
        <w:t>Number of receiver antenna assumption for BS</w:t>
      </w:r>
    </w:p>
    <w:p w14:paraId="1B1CAF7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75" w14:textId="4A629FA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Cover 2/4/8Rx for BS.</w:t>
      </w:r>
    </w:p>
    <w:p w14:paraId="1B1CAF76" w14:textId="1D5CD5E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Cover 2/4/8/16 Rx for BS.</w:t>
      </w:r>
    </w:p>
    <w:p w14:paraId="1B1CAF77" w14:textId="336687E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feasibility of considering higher than 8Rx scenarios.</w:t>
      </w:r>
    </w:p>
    <w:p w14:paraId="1B1CAF78" w14:textId="25F2EF8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Not to consider higher than 8Rx BS requirements in 6G.</w:t>
      </w:r>
    </w:p>
    <w:p w14:paraId="1B1CAF7C" w14:textId="77777777" w:rsidR="00C91192" w:rsidRDefault="00C91192">
      <w:pPr>
        <w:rPr>
          <w:lang w:val="en-US" w:eastAsia="zh-CN"/>
        </w:rPr>
      </w:pPr>
    </w:p>
    <w:p w14:paraId="1B1CAF7D" w14:textId="77777777" w:rsidR="00C91192" w:rsidRDefault="009C10FA">
      <w:pPr>
        <w:pStyle w:val="Heading3"/>
      </w:pPr>
      <w:r>
        <w:t>Sub-topic 1-4: TxEVM and SNR</w:t>
      </w:r>
    </w:p>
    <w:p w14:paraId="1B1CAF7E" w14:textId="5F03FB3E" w:rsidR="00C91192" w:rsidRDefault="009C10FA">
      <w:pPr>
        <w:rPr>
          <w:b/>
          <w:u w:val="single"/>
          <w:lang w:eastAsia="ko-KR"/>
        </w:rPr>
      </w:pPr>
      <w:proofErr w:type="spellStart"/>
      <w:r>
        <w:rPr>
          <w:b/>
          <w:u w:val="single"/>
          <w:lang w:eastAsia="ko-KR"/>
        </w:rPr>
        <w:t>TxEVM</w:t>
      </w:r>
      <w:proofErr w:type="spellEnd"/>
      <w:r>
        <w:rPr>
          <w:b/>
          <w:u w:val="single"/>
          <w:lang w:eastAsia="ko-KR"/>
        </w:rPr>
        <w:t xml:space="preserve"> aspects</w:t>
      </w:r>
    </w:p>
    <w:p w14:paraId="1B1CAF7F"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w:t>
      </w:r>
    </w:p>
    <w:p w14:paraId="1B1CAF8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 5GR </w:t>
      </w:r>
      <w:proofErr w:type="spellStart"/>
      <w:r>
        <w:rPr>
          <w:rFonts w:eastAsia="SimSun"/>
          <w:szCs w:val="24"/>
          <w:lang w:eastAsia="zh-CN"/>
        </w:rPr>
        <w:t>TxEVM</w:t>
      </w:r>
      <w:proofErr w:type="spellEnd"/>
      <w:r>
        <w:rPr>
          <w:rFonts w:eastAsia="SimSun"/>
          <w:szCs w:val="24"/>
          <w:lang w:eastAsia="zh-CN"/>
        </w:rPr>
        <w:t xml:space="preserve"> simulation assumption are “6% at QPSK, 6% at 16QAM, 6% at 64QAM, 3% at 256QAM, and 2.5% at </w:t>
      </w:r>
      <w:proofErr w:type="gramStart"/>
      <w:r>
        <w:rPr>
          <w:rFonts w:eastAsia="SimSun"/>
          <w:szCs w:val="24"/>
          <w:lang w:eastAsia="zh-CN"/>
        </w:rPr>
        <w:t>1024QAM”</w:t>
      </w:r>
      <w:proofErr w:type="gramEnd"/>
    </w:p>
    <w:p w14:paraId="1B1CAF8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82" w14:textId="76E851B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Prioritize the study to review and tighten </w:t>
      </w:r>
      <w:proofErr w:type="spellStart"/>
      <w:r>
        <w:rPr>
          <w:szCs w:val="24"/>
          <w:lang w:eastAsia="zh-CN"/>
        </w:rPr>
        <w:t>TxEVM</w:t>
      </w:r>
      <w:proofErr w:type="spellEnd"/>
      <w:r>
        <w:rPr>
          <w:szCs w:val="24"/>
          <w:lang w:eastAsia="zh-CN"/>
        </w:rPr>
        <w:t xml:space="preserve"> assumptions.</w:t>
      </w:r>
    </w:p>
    <w:p w14:paraId="1B1CAF83" w14:textId="7A4F470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2: Decouple RF </w:t>
      </w:r>
      <w:proofErr w:type="spellStart"/>
      <w:r>
        <w:rPr>
          <w:szCs w:val="24"/>
          <w:lang w:eastAsia="zh-CN"/>
        </w:rPr>
        <w:t>TxEVM</w:t>
      </w:r>
      <w:proofErr w:type="spellEnd"/>
      <w:r>
        <w:rPr>
          <w:szCs w:val="24"/>
          <w:lang w:eastAsia="zh-CN"/>
        </w:rPr>
        <w:t xml:space="preserve"> minimum requirements for Base Stations from the baseband demodulation </w:t>
      </w:r>
      <w:proofErr w:type="spellStart"/>
      <w:r>
        <w:rPr>
          <w:szCs w:val="24"/>
          <w:lang w:eastAsia="zh-CN"/>
        </w:rPr>
        <w:t>TxEVM</w:t>
      </w:r>
      <w:proofErr w:type="spellEnd"/>
      <w:r>
        <w:rPr>
          <w:szCs w:val="24"/>
          <w:lang w:eastAsia="zh-CN"/>
        </w:rPr>
        <w:t xml:space="preserve"> assumptions.</w:t>
      </w:r>
    </w:p>
    <w:p w14:paraId="1B1CAF84" w14:textId="6BDFF3C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tightening EVM values for baseband evaluation.</w:t>
      </w:r>
    </w:p>
    <w:p w14:paraId="1B1CAF85" w14:textId="3C977C3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3A: Prioritize higher modulation orders (i.e., 1024QAM, 4096QAM) and supported MIMO layers.</w:t>
      </w:r>
    </w:p>
    <w:p w14:paraId="1B1CAF86" w14:textId="7179DBA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4: A deployment-oriented constraint on the BS </w:t>
      </w:r>
      <w:proofErr w:type="spellStart"/>
      <w:r>
        <w:rPr>
          <w:szCs w:val="24"/>
          <w:lang w:eastAsia="zh-CN"/>
        </w:rPr>
        <w:t>TxEVM</w:t>
      </w:r>
      <w:proofErr w:type="spellEnd"/>
      <w:r>
        <w:rPr>
          <w:szCs w:val="24"/>
          <w:lang w:eastAsia="zh-CN"/>
        </w:rPr>
        <w:t xml:space="preserve"> in a BB </w:t>
      </w:r>
      <w:proofErr w:type="spellStart"/>
      <w:r>
        <w:rPr>
          <w:szCs w:val="24"/>
          <w:lang w:eastAsia="zh-CN"/>
        </w:rPr>
        <w:t>demod</w:t>
      </w:r>
      <w:proofErr w:type="spellEnd"/>
      <w:r>
        <w:rPr>
          <w:szCs w:val="24"/>
          <w:lang w:eastAsia="zh-CN"/>
        </w:rPr>
        <w:t xml:space="preserve"> test (not RF test) is to dynamically chose a TE </w:t>
      </w:r>
      <w:proofErr w:type="spellStart"/>
      <w:r>
        <w:rPr>
          <w:szCs w:val="24"/>
          <w:lang w:eastAsia="zh-CN"/>
        </w:rPr>
        <w:t>TxEVM</w:t>
      </w:r>
      <w:proofErr w:type="spellEnd"/>
      <w:r>
        <w:rPr>
          <w:szCs w:val="24"/>
          <w:lang w:eastAsia="zh-CN"/>
        </w:rPr>
        <w:t xml:space="preserve"> value that does not impact the effective receive SNR operating point by more than [x] </w:t>
      </w:r>
      <w:proofErr w:type="spellStart"/>
      <w:r>
        <w:rPr>
          <w:szCs w:val="24"/>
          <w:lang w:eastAsia="zh-CN"/>
        </w:rPr>
        <w:t>dB.</w:t>
      </w:r>
      <w:proofErr w:type="spellEnd"/>
    </w:p>
    <w:p w14:paraId="1B1CAF87" w14:textId="452406A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5: Discuss with TE vendors to define formula or table which identifies the maximum TE </w:t>
      </w:r>
      <w:proofErr w:type="spellStart"/>
      <w:r>
        <w:rPr>
          <w:szCs w:val="24"/>
          <w:lang w:eastAsia="zh-CN"/>
        </w:rPr>
        <w:t>TxEVM</w:t>
      </w:r>
      <w:proofErr w:type="spellEnd"/>
      <w:r>
        <w:rPr>
          <w:szCs w:val="24"/>
          <w:lang w:eastAsia="zh-CN"/>
        </w:rPr>
        <w:t xml:space="preserve"> for different modulation orders. The identified TE </w:t>
      </w:r>
      <w:proofErr w:type="spellStart"/>
      <w:r>
        <w:rPr>
          <w:szCs w:val="24"/>
          <w:lang w:eastAsia="zh-CN"/>
        </w:rPr>
        <w:t>TxEVM</w:t>
      </w:r>
      <w:proofErr w:type="spellEnd"/>
      <w:r>
        <w:rPr>
          <w:szCs w:val="24"/>
          <w:lang w:eastAsia="zh-CN"/>
        </w:rPr>
        <w:t xml:space="preserve"> can then directly be used for requirement definition.</w:t>
      </w:r>
    </w:p>
    <w:p w14:paraId="1B1CAF88" w14:textId="71058D4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Study what TX EVM simulations assumptions should be used in demodulation and CSI requirements.</w:t>
      </w:r>
    </w:p>
    <w:p w14:paraId="1B1CAF89" w14:textId="60099D3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Study impact of TX EVM for higher modulation order/ MIMO layers on Demodulation requirements.</w:t>
      </w:r>
    </w:p>
    <w:p w14:paraId="1B1CAF8A" w14:textId="728B020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EVM used for demodulation requirements should consider TE limitations and practical TX EVM in the field.</w:t>
      </w:r>
    </w:p>
    <w:p w14:paraId="1B1CAF8B" w14:textId="7943E03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9: Define the </w:t>
      </w:r>
      <w:proofErr w:type="spellStart"/>
      <w:r>
        <w:rPr>
          <w:szCs w:val="24"/>
          <w:lang w:eastAsia="zh-CN"/>
        </w:rPr>
        <w:t>demod</w:t>
      </w:r>
      <w:proofErr w:type="spellEnd"/>
      <w:r>
        <w:rPr>
          <w:szCs w:val="24"/>
          <w:lang w:eastAsia="zh-CN"/>
        </w:rPr>
        <w:t xml:space="preserve"> </w:t>
      </w:r>
      <w:proofErr w:type="spellStart"/>
      <w:r>
        <w:rPr>
          <w:szCs w:val="24"/>
          <w:lang w:eastAsia="zh-CN"/>
        </w:rPr>
        <w:t>TxEVM</w:t>
      </w:r>
      <w:proofErr w:type="spellEnd"/>
      <w:r>
        <w:rPr>
          <w:szCs w:val="24"/>
          <w:lang w:eastAsia="zh-CN"/>
        </w:rPr>
        <w:t xml:space="preserve"> assumptions according to the RF </w:t>
      </w:r>
      <w:proofErr w:type="spellStart"/>
      <w:r>
        <w:rPr>
          <w:szCs w:val="24"/>
          <w:lang w:eastAsia="zh-CN"/>
        </w:rPr>
        <w:t>TxEVM</w:t>
      </w:r>
      <w:proofErr w:type="spellEnd"/>
      <w:r>
        <w:rPr>
          <w:szCs w:val="24"/>
          <w:lang w:eastAsia="zh-CN"/>
        </w:rPr>
        <w:t xml:space="preserve"> requirements based on network vendors’ inputs, e.g., values with some tighten than RF </w:t>
      </w:r>
      <w:proofErr w:type="spellStart"/>
      <w:r>
        <w:rPr>
          <w:szCs w:val="24"/>
          <w:lang w:eastAsia="zh-CN"/>
        </w:rPr>
        <w:t>TxEVM</w:t>
      </w:r>
      <w:proofErr w:type="spellEnd"/>
      <w:r>
        <w:rPr>
          <w:szCs w:val="24"/>
          <w:lang w:eastAsia="zh-CN"/>
        </w:rPr>
        <w:t xml:space="preserve"> requirements.</w:t>
      </w:r>
    </w:p>
    <w:p w14:paraId="1B1CAF8C" w14:textId="0BF4A62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10: Study the tightened Tx EVM assumption and relaxed testable SNR range for demodulation requirement, with the consideration of both BS and TE constraints, especially for low MCS and conducted tests.</w:t>
      </w:r>
    </w:p>
    <w:p w14:paraId="1B1CAF8D" w14:textId="68B0D2D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11: Deprioritize the study of Tx EVM assumptions in demodulation until RF has further conclusion.</w:t>
      </w:r>
    </w:p>
    <w:p w14:paraId="1B1CAF90" w14:textId="77777777" w:rsidR="00C91192" w:rsidRDefault="00C91192">
      <w:pPr>
        <w:rPr>
          <w:lang w:eastAsia="zh-CN"/>
        </w:rPr>
      </w:pPr>
    </w:p>
    <w:p w14:paraId="1B1CAF91" w14:textId="3A562683" w:rsidR="00C91192" w:rsidRDefault="009C10FA">
      <w:pPr>
        <w:rPr>
          <w:b/>
          <w:u w:val="single"/>
          <w:lang w:eastAsia="ko-KR"/>
        </w:rPr>
      </w:pPr>
      <w:r>
        <w:rPr>
          <w:b/>
          <w:u w:val="single"/>
          <w:lang w:eastAsia="ko-KR"/>
        </w:rPr>
        <w:t>SNR aspects</w:t>
      </w:r>
    </w:p>
    <w:p w14:paraId="1B1CAF9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93" w14:textId="17B370B9" w:rsidR="00C91192" w:rsidRDefault="009C10FA">
      <w:pPr>
        <w:pStyle w:val="ListParagraph"/>
        <w:numPr>
          <w:ilvl w:val="1"/>
          <w:numId w:val="8"/>
        </w:numPr>
        <w:spacing w:after="120"/>
        <w:ind w:firstLineChars="0"/>
        <w:textAlignment w:val="auto"/>
        <w:rPr>
          <w:szCs w:val="24"/>
          <w:lang w:eastAsia="zh-CN"/>
        </w:rPr>
      </w:pPr>
      <w:r>
        <w:rPr>
          <w:szCs w:val="24"/>
          <w:lang w:eastAsia="zh-CN"/>
        </w:rPr>
        <w:t>Option 1: Study what maximum achievable SNR should be considered for the purpose of testing, considering the details of the test setup. Observations collected from NR UEs deployed in the field can be considered.</w:t>
      </w:r>
    </w:p>
    <w:p w14:paraId="1B1CAF94" w14:textId="2954AFB1"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w:t>
      </w:r>
    </w:p>
    <w:p w14:paraId="1B1CAF95" w14:textId="72CCBDDB"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3: RAN4 shall abandon the SNR operating point limitations via fixed 20dB rule, or fixed test equipment </w:t>
      </w:r>
      <w:proofErr w:type="spellStart"/>
      <w:r>
        <w:rPr>
          <w:szCs w:val="24"/>
          <w:lang w:eastAsia="zh-CN"/>
        </w:rPr>
        <w:t>TxEVM</w:t>
      </w:r>
      <w:proofErr w:type="spellEnd"/>
      <w:r>
        <w:rPr>
          <w:szCs w:val="24"/>
          <w:lang w:eastAsia="zh-CN"/>
        </w:rPr>
        <w:t xml:space="preserve"> assumptions, and adopt a SNR limitation derivation based on actual TDRA/FDRA configuration.</w:t>
      </w:r>
    </w:p>
    <w:p w14:paraId="1B1CAF96" w14:textId="4D18F940" w:rsidR="00C91192" w:rsidRDefault="009C10FA">
      <w:pPr>
        <w:pStyle w:val="ListParagraph"/>
        <w:numPr>
          <w:ilvl w:val="1"/>
          <w:numId w:val="8"/>
        </w:numPr>
        <w:spacing w:after="120"/>
        <w:ind w:firstLineChars="0"/>
        <w:textAlignment w:val="auto"/>
        <w:rPr>
          <w:szCs w:val="24"/>
          <w:lang w:eastAsia="zh-CN"/>
        </w:rPr>
      </w:pPr>
      <w:r>
        <w:rPr>
          <w:szCs w:val="24"/>
          <w:lang w:eastAsia="zh-CN"/>
        </w:rPr>
        <w:t>Option 4: Discuss with TE vendors to define formula to be used for calculating the maximum SNR the TE can support. The formula shall at least include FDRA as one of the parameters.</w:t>
      </w:r>
    </w:p>
    <w:p w14:paraId="1B1CAF97" w14:textId="2FFAA474" w:rsidR="00C91192" w:rsidRDefault="009C10FA">
      <w:pPr>
        <w:pStyle w:val="ListParagraph"/>
        <w:numPr>
          <w:ilvl w:val="1"/>
          <w:numId w:val="8"/>
        </w:numPr>
        <w:spacing w:after="120"/>
        <w:ind w:firstLineChars="0"/>
        <w:textAlignment w:val="auto"/>
        <w:rPr>
          <w:szCs w:val="24"/>
          <w:lang w:eastAsia="zh-CN"/>
        </w:rPr>
      </w:pPr>
      <w:r>
        <w:rPr>
          <w:szCs w:val="24"/>
          <w:lang w:eastAsia="zh-CN"/>
        </w:rPr>
        <w:t>Option 5: The maximum testable SNR would be determined by TX EVM assumption and the TE EVM limitation.</w:t>
      </w:r>
    </w:p>
    <w:p w14:paraId="1B1CAF98" w14:textId="47E1DB5C" w:rsidR="00C91192" w:rsidRDefault="009C10FA">
      <w:pPr>
        <w:pStyle w:val="ListParagraph"/>
        <w:numPr>
          <w:ilvl w:val="1"/>
          <w:numId w:val="8"/>
        </w:numPr>
        <w:spacing w:after="120"/>
        <w:ind w:firstLineChars="0"/>
        <w:textAlignment w:val="auto"/>
        <w:rPr>
          <w:szCs w:val="24"/>
          <w:lang w:eastAsia="zh-CN"/>
        </w:rPr>
      </w:pPr>
      <w:r>
        <w:rPr>
          <w:szCs w:val="24"/>
          <w:lang w:eastAsia="zh-CN"/>
        </w:rPr>
        <w:t>Option 6: Separate OTA and conducted SNR limit.</w:t>
      </w:r>
    </w:p>
    <w:p w14:paraId="1B1CAF9B" w14:textId="77777777" w:rsidR="00C91192" w:rsidRDefault="00C91192">
      <w:pPr>
        <w:spacing w:after="120"/>
        <w:rPr>
          <w:szCs w:val="24"/>
          <w:lang w:eastAsia="zh-CN"/>
        </w:rPr>
      </w:pPr>
    </w:p>
    <w:p w14:paraId="1B1CAF9C" w14:textId="40792ADE" w:rsidR="00C91192" w:rsidRDefault="009C10FA">
      <w:pPr>
        <w:rPr>
          <w:b/>
          <w:u w:val="single"/>
          <w:lang w:eastAsia="ko-KR"/>
        </w:rPr>
      </w:pPr>
      <w:r>
        <w:rPr>
          <w:b/>
          <w:u w:val="single"/>
          <w:lang w:eastAsia="ko-KR"/>
        </w:rPr>
        <w:t>SNR definition</w:t>
      </w:r>
    </w:p>
    <w:p w14:paraId="1B1CAF9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1B1CAF9E" w14:textId="06673CE9" w:rsidR="00C91192" w:rsidRDefault="009C10FA">
      <w:pPr>
        <w:pStyle w:val="ListParagraph"/>
        <w:numPr>
          <w:ilvl w:val="1"/>
          <w:numId w:val="8"/>
        </w:numPr>
        <w:spacing w:after="120"/>
        <w:ind w:firstLineChars="0"/>
        <w:textAlignment w:val="auto"/>
        <w:rPr>
          <w:szCs w:val="24"/>
          <w:lang w:eastAsia="zh-CN"/>
        </w:rPr>
      </w:pPr>
      <w:r>
        <w:rPr>
          <w:szCs w:val="24"/>
          <w:lang w:eastAsia="zh-CN"/>
        </w:rPr>
        <w:t>Option 1: Clarify the definition of SNR, specifically regarding whether it accounts for the gain provided by precoding/beamforming.</w:t>
      </w:r>
    </w:p>
    <w:p w14:paraId="1B1CAF9F" w14:textId="34FAB18A" w:rsidR="00C91192" w:rsidRDefault="009C10FA">
      <w:pPr>
        <w:pStyle w:val="ListParagraph"/>
        <w:numPr>
          <w:ilvl w:val="1"/>
          <w:numId w:val="8"/>
        </w:numPr>
        <w:spacing w:after="120"/>
        <w:ind w:firstLineChars="0"/>
        <w:textAlignment w:val="auto"/>
        <w:rPr>
          <w:szCs w:val="24"/>
          <w:lang w:eastAsia="zh-CN"/>
        </w:rPr>
      </w:pPr>
      <w:r>
        <w:rPr>
          <w:szCs w:val="24"/>
          <w:lang w:eastAsia="zh-CN"/>
        </w:rPr>
        <w:t>Option 2: The SSB SNR observed in the field reflects the SNR seen by the UE without any UE-specific precoding and should be taken as a reference in RAN4 for requirements.</w:t>
      </w:r>
    </w:p>
    <w:p w14:paraId="1B1CAFA2" w14:textId="77777777" w:rsidR="00C91192" w:rsidRDefault="00C91192">
      <w:pPr>
        <w:rPr>
          <w:lang w:eastAsia="zh-CN"/>
        </w:rPr>
      </w:pPr>
    </w:p>
    <w:p w14:paraId="1B1CAFA3" w14:textId="77777777" w:rsidR="00C91192" w:rsidRDefault="009C10FA">
      <w:pPr>
        <w:pStyle w:val="Heading3"/>
      </w:pPr>
      <w:r>
        <w:t>Sub-topic 1-5: Interference modelling aspects</w:t>
      </w:r>
    </w:p>
    <w:p w14:paraId="1B1CAFA4" w14:textId="429C3631" w:rsidR="00C91192" w:rsidRDefault="009C10FA">
      <w:pPr>
        <w:rPr>
          <w:b/>
          <w:u w:val="single"/>
          <w:lang w:eastAsia="ko-KR"/>
        </w:rPr>
      </w:pPr>
      <w:r>
        <w:rPr>
          <w:b/>
          <w:u w:val="single"/>
          <w:lang w:eastAsia="ko-KR"/>
        </w:rPr>
        <w:t>Interference profile</w:t>
      </w:r>
    </w:p>
    <w:p w14:paraId="1B1CAFA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A6" w14:textId="7A2F7C1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interference profile for 6G DL/UL intra-cell and inter-cell interference scenarios.</w:t>
      </w:r>
    </w:p>
    <w:p w14:paraId="1B1CAFA7" w14:textId="6352D6A1"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1A: Start collecting updated interference assumptions based on 5G learnings.</w:t>
      </w:r>
    </w:p>
    <w:p w14:paraId="1B1CAFA8" w14:textId="2AFB63B2"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1B: Perform system level simulation and derive inter-cell interference model for the state-of-the-art network</w:t>
      </w:r>
      <w:r w:rsidR="00A95D17">
        <w:rPr>
          <w:rFonts w:eastAsia="SimSun"/>
          <w:szCs w:val="24"/>
          <w:lang w:eastAsia="zh-CN"/>
        </w:rPr>
        <w:t>.</w:t>
      </w:r>
    </w:p>
    <w:p w14:paraId="1B1CAFA9" w14:textId="08881844"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1C: RAN4 should also be prepared to deal with the possible interference caused by MRSS, by interference cancellation or mitigation</w:t>
      </w:r>
      <w:r w:rsidR="00A95D17">
        <w:rPr>
          <w:szCs w:val="24"/>
          <w:lang w:eastAsia="zh-CN"/>
        </w:rPr>
        <w:t>.</w:t>
      </w:r>
    </w:p>
    <w:p w14:paraId="1B1CAFAA" w14:textId="118012B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Postpone study till BS RF and UE RF sessions have reached more progress on BS output power and UE power classes.</w:t>
      </w:r>
    </w:p>
    <w:p w14:paraId="1B1CAFAB" w14:textId="647870C1"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2A: If further study is to be done the starting point shall be the existing interference profiles from 5GNR, i.e., inter-cell and intra-cell inter-user interference with focus on the CDL channel model.</w:t>
      </w:r>
    </w:p>
    <w:p w14:paraId="1B1CAFAC" w14:textId="17B3073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Further evaluation and analysis on the modelling of directions, INRs, modulation orders of interference(s), number of layers from interference(s) are needed.</w:t>
      </w:r>
    </w:p>
    <w:p w14:paraId="1B1CAFAD" w14:textId="62569EE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Consider the INR or DIP based interference modelling approach as starting point to derive the interference profiles in 6G day 1.</w:t>
      </w:r>
    </w:p>
    <w:p w14:paraId="1B1CAFB1" w14:textId="77777777" w:rsidR="00C91192" w:rsidRDefault="00C91192">
      <w:pPr>
        <w:spacing w:after="120"/>
        <w:rPr>
          <w:szCs w:val="24"/>
          <w:lang w:eastAsia="zh-CN"/>
        </w:rPr>
      </w:pPr>
    </w:p>
    <w:p w14:paraId="1B1CAFB2" w14:textId="301A8EDC" w:rsidR="00C91192" w:rsidRDefault="009C10FA">
      <w:pPr>
        <w:rPr>
          <w:b/>
          <w:u w:val="single"/>
          <w:lang w:eastAsia="ko-KR"/>
        </w:rPr>
      </w:pPr>
      <w:r>
        <w:rPr>
          <w:b/>
          <w:u w:val="single"/>
          <w:lang w:eastAsia="ko-KR"/>
        </w:rPr>
        <w:t>Interference profile assumptions</w:t>
      </w:r>
    </w:p>
    <w:p w14:paraId="1B1CAFB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B4" w14:textId="2AD0777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the possible interference caused by MRSS, by interference cancellation or mitigation</w:t>
      </w:r>
      <w:r w:rsidR="00537236">
        <w:rPr>
          <w:szCs w:val="24"/>
          <w:lang w:eastAsia="zh-CN"/>
        </w:rPr>
        <w:t>.</w:t>
      </w:r>
    </w:p>
    <w:p w14:paraId="1B1CAFB5" w14:textId="4071483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Do not discuss Multi-RAT Spectrum Sharing (MRSS). Instead follow RAN1 discussion and if RAN1 finds a need to cancel out 5G synch or other signals, the topic can be revisited in dedicated WI.</w:t>
      </w:r>
    </w:p>
    <w:p w14:paraId="1B1CAFB8" w14:textId="77777777" w:rsidR="00C91192" w:rsidRDefault="00C91192">
      <w:pPr>
        <w:spacing w:after="120"/>
        <w:rPr>
          <w:szCs w:val="24"/>
          <w:lang w:eastAsia="zh-CN"/>
        </w:rPr>
      </w:pPr>
    </w:p>
    <w:p w14:paraId="1B1CAFB9" w14:textId="77777777" w:rsidR="00C91192" w:rsidRDefault="009C10FA">
      <w:pPr>
        <w:rPr>
          <w:b/>
          <w:u w:val="single"/>
          <w:lang w:eastAsia="ko-KR"/>
        </w:rPr>
      </w:pPr>
      <w:r>
        <w:rPr>
          <w:b/>
          <w:u w:val="single"/>
          <w:lang w:eastAsia="ko-KR"/>
        </w:rPr>
        <w:t>Issue 1-5-3: Interference profile evaluation scenarios</w:t>
      </w:r>
    </w:p>
    <w:p w14:paraId="1B1CAFB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BB" w14:textId="0A5B6861" w:rsidR="00C91192" w:rsidRDefault="009C10FA">
      <w:pPr>
        <w:pStyle w:val="ListParagraph"/>
        <w:numPr>
          <w:ilvl w:val="1"/>
          <w:numId w:val="8"/>
        </w:numPr>
        <w:spacing w:after="120"/>
        <w:ind w:firstLineChars="0"/>
        <w:textAlignment w:val="auto"/>
        <w:rPr>
          <w:szCs w:val="24"/>
          <w:lang w:eastAsia="zh-CN"/>
        </w:rPr>
      </w:pPr>
      <w:r>
        <w:rPr>
          <w:szCs w:val="24"/>
          <w:lang w:eastAsia="zh-CN"/>
        </w:rPr>
        <w:t>Option 1: Evaluate interference profiles for intra-cell/interference cell scenarios to reflect real field conditions.</w:t>
      </w:r>
    </w:p>
    <w:p w14:paraId="1B1CAFBC"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gNB and UE configuration e.g., power class, antenna configuration </w:t>
      </w:r>
    </w:p>
    <w:p w14:paraId="1B1CAFBD"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Homogenous and heterogenous scenarios  </w:t>
      </w:r>
    </w:p>
    <w:p w14:paraId="1B1CAFBE"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Asynchronization TDD or dynamic TDD scenario </w:t>
      </w:r>
    </w:p>
    <w:p w14:paraId="1B1CAFBF"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Semi-static/Dynamic SBFD operation in gNB</w:t>
      </w:r>
    </w:p>
    <w:p w14:paraId="1B1CAFC0" w14:textId="755430F1"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Consider both homogenous and heterogenous deployments.</w:t>
      </w:r>
    </w:p>
    <w:p w14:paraId="1B1CAFC1" w14:textId="27312C62" w:rsidR="00C91192" w:rsidRDefault="009C10FA">
      <w:pPr>
        <w:pStyle w:val="ListParagraph"/>
        <w:numPr>
          <w:ilvl w:val="1"/>
          <w:numId w:val="8"/>
        </w:numPr>
        <w:spacing w:after="120"/>
        <w:ind w:firstLineChars="0"/>
        <w:textAlignment w:val="auto"/>
        <w:rPr>
          <w:szCs w:val="24"/>
          <w:lang w:eastAsia="zh-CN"/>
        </w:rPr>
      </w:pPr>
      <w:r>
        <w:rPr>
          <w:szCs w:val="24"/>
          <w:lang w:eastAsia="zh-CN"/>
        </w:rPr>
        <w:t>Option 3: The interference study for UE demodulation could focus on following areas.</w:t>
      </w:r>
    </w:p>
    <w:p w14:paraId="1B1CAFC2" w14:textId="77777777" w:rsidR="00C91192" w:rsidRDefault="009C10FA">
      <w:pPr>
        <w:pStyle w:val="ListParagraph"/>
        <w:numPr>
          <w:ilvl w:val="2"/>
          <w:numId w:val="8"/>
        </w:numPr>
        <w:spacing w:after="120"/>
        <w:ind w:firstLineChars="0"/>
        <w:rPr>
          <w:szCs w:val="24"/>
          <w:lang w:eastAsia="zh-CN"/>
        </w:rPr>
      </w:pPr>
      <w:r>
        <w:rPr>
          <w:szCs w:val="24"/>
          <w:lang w:eastAsia="zh-CN"/>
        </w:rPr>
        <w:lastRenderedPageBreak/>
        <w:t>Start with typical 5G deployment and propagation model.</w:t>
      </w:r>
    </w:p>
    <w:p w14:paraId="1B1CAFC3" w14:textId="77777777" w:rsidR="00C91192" w:rsidRDefault="009C10FA">
      <w:pPr>
        <w:pStyle w:val="ListParagraph"/>
        <w:numPr>
          <w:ilvl w:val="2"/>
          <w:numId w:val="8"/>
        </w:numPr>
        <w:spacing w:after="120"/>
        <w:ind w:firstLineChars="0"/>
        <w:rPr>
          <w:szCs w:val="24"/>
          <w:lang w:eastAsia="zh-CN"/>
        </w:rPr>
      </w:pPr>
      <w:r>
        <w:rPr>
          <w:szCs w:val="24"/>
          <w:lang w:eastAsia="zh-CN"/>
        </w:rPr>
        <w:t>Both inter-cell and intra-cell inter-user interference.</w:t>
      </w:r>
    </w:p>
    <w:p w14:paraId="1B1CAFC4" w14:textId="77777777" w:rsidR="00C91192" w:rsidRDefault="009C10FA">
      <w:pPr>
        <w:pStyle w:val="ListParagraph"/>
        <w:numPr>
          <w:ilvl w:val="2"/>
          <w:numId w:val="8"/>
        </w:numPr>
        <w:spacing w:after="120"/>
        <w:ind w:firstLineChars="0"/>
        <w:rPr>
          <w:szCs w:val="24"/>
          <w:lang w:eastAsia="zh-CN"/>
        </w:rPr>
      </w:pPr>
      <w:r>
        <w:rPr>
          <w:szCs w:val="24"/>
          <w:lang w:eastAsia="zh-CN"/>
        </w:rPr>
        <w:t>Both homogenous and heterogenous networks.</w:t>
      </w:r>
    </w:p>
    <w:p w14:paraId="1B1CAFC5"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Synchronized network could be prioritized.</w:t>
      </w:r>
    </w:p>
    <w:p w14:paraId="1B1CAFC6" w14:textId="5DE7A165" w:rsidR="00C91192" w:rsidRDefault="009C10FA">
      <w:pPr>
        <w:pStyle w:val="ListParagraph"/>
        <w:numPr>
          <w:ilvl w:val="1"/>
          <w:numId w:val="8"/>
        </w:numPr>
        <w:spacing w:after="120"/>
        <w:ind w:firstLineChars="0"/>
        <w:textAlignment w:val="auto"/>
        <w:rPr>
          <w:szCs w:val="24"/>
          <w:lang w:eastAsia="zh-CN"/>
        </w:rPr>
      </w:pPr>
      <w:r>
        <w:rPr>
          <w:szCs w:val="24"/>
          <w:lang w:eastAsia="zh-CN"/>
        </w:rPr>
        <w:t>Option 4: The interference study for BS demodulation could focus on following areas.</w:t>
      </w:r>
    </w:p>
    <w:p w14:paraId="1B1CAFC7" w14:textId="77777777" w:rsidR="00C91192" w:rsidRDefault="009C10FA">
      <w:pPr>
        <w:pStyle w:val="ListParagraph"/>
        <w:numPr>
          <w:ilvl w:val="2"/>
          <w:numId w:val="8"/>
        </w:numPr>
        <w:spacing w:after="120"/>
        <w:ind w:firstLineChars="0"/>
        <w:rPr>
          <w:szCs w:val="24"/>
          <w:lang w:eastAsia="zh-CN"/>
        </w:rPr>
      </w:pPr>
      <w:r>
        <w:rPr>
          <w:szCs w:val="24"/>
          <w:lang w:eastAsia="zh-CN"/>
        </w:rPr>
        <w:t>Start with typical 5G deployment and propagation model.</w:t>
      </w:r>
    </w:p>
    <w:p w14:paraId="1B1CAFC8" w14:textId="77777777" w:rsidR="00C91192" w:rsidRDefault="009C10FA">
      <w:pPr>
        <w:pStyle w:val="ListParagraph"/>
        <w:numPr>
          <w:ilvl w:val="2"/>
          <w:numId w:val="8"/>
        </w:numPr>
        <w:spacing w:after="120"/>
        <w:ind w:firstLineChars="0"/>
        <w:rPr>
          <w:szCs w:val="24"/>
          <w:lang w:eastAsia="zh-CN"/>
        </w:rPr>
      </w:pPr>
      <w:r>
        <w:rPr>
          <w:szCs w:val="24"/>
          <w:lang w:eastAsia="zh-CN"/>
        </w:rPr>
        <w:t>Inter-cell interference from both normal power UE and HPUE.</w:t>
      </w:r>
    </w:p>
    <w:p w14:paraId="1B1CAFC9" w14:textId="77777777" w:rsidR="00C91192" w:rsidRDefault="009C10FA">
      <w:pPr>
        <w:pStyle w:val="ListParagraph"/>
        <w:numPr>
          <w:ilvl w:val="2"/>
          <w:numId w:val="8"/>
        </w:numPr>
        <w:spacing w:after="120"/>
        <w:ind w:firstLineChars="0"/>
        <w:rPr>
          <w:szCs w:val="24"/>
          <w:lang w:eastAsia="zh-CN"/>
        </w:rPr>
      </w:pPr>
      <w:r>
        <w:rPr>
          <w:szCs w:val="24"/>
          <w:lang w:eastAsia="zh-CN"/>
        </w:rPr>
        <w:t>Both homogenous and heterogenous networks.</w:t>
      </w:r>
    </w:p>
    <w:p w14:paraId="1B1CAFCA"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Synchronized network could be prioritized.</w:t>
      </w:r>
    </w:p>
    <w:p w14:paraId="1B1CAFCB" w14:textId="5138A947" w:rsidR="00C91192" w:rsidRDefault="009C10FA">
      <w:pPr>
        <w:pStyle w:val="ListParagraph"/>
        <w:numPr>
          <w:ilvl w:val="1"/>
          <w:numId w:val="8"/>
        </w:numPr>
        <w:spacing w:after="120"/>
        <w:ind w:firstLineChars="0"/>
        <w:textAlignment w:val="auto"/>
        <w:rPr>
          <w:szCs w:val="24"/>
          <w:lang w:eastAsia="zh-CN"/>
        </w:rPr>
      </w:pPr>
      <w:r>
        <w:rPr>
          <w:szCs w:val="24"/>
          <w:lang w:eastAsia="zh-CN"/>
        </w:rPr>
        <w:t>Option 5: Deprioritize SBFD interference study until RAN4 have clear view on how to model all types of interferences.</w:t>
      </w:r>
    </w:p>
    <w:p w14:paraId="1B1CAFCC" w14:textId="0F4F45A5" w:rsidR="00C91192" w:rsidRDefault="009C10FA">
      <w:pPr>
        <w:pStyle w:val="ListParagraph"/>
        <w:numPr>
          <w:ilvl w:val="1"/>
          <w:numId w:val="8"/>
        </w:numPr>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6: Massive MIMO, HPUE should be considered</w:t>
      </w:r>
      <w:r w:rsidR="00537236">
        <w:rPr>
          <w:rFonts w:eastAsiaTheme="minorEastAsia"/>
          <w:szCs w:val="24"/>
          <w:lang w:eastAsia="zh-CN"/>
        </w:rPr>
        <w:t>.</w:t>
      </w:r>
    </w:p>
    <w:p w14:paraId="1B1CAFD5" w14:textId="77777777" w:rsidR="00C91192" w:rsidRDefault="00C91192">
      <w:pPr>
        <w:rPr>
          <w:lang w:val="en-US" w:eastAsia="zh-CN"/>
        </w:rPr>
      </w:pPr>
    </w:p>
    <w:p w14:paraId="1B1CAFD6" w14:textId="77777777" w:rsidR="00C91192" w:rsidRDefault="009C10FA">
      <w:pPr>
        <w:pStyle w:val="Heading3"/>
      </w:pPr>
      <w:r>
        <w:t>Sub-topic 1-6: Performance testing and requirement</w:t>
      </w:r>
    </w:p>
    <w:p w14:paraId="1B1CAFD7" w14:textId="6F2F8DED" w:rsidR="00C91192" w:rsidRDefault="009C10FA">
      <w:pPr>
        <w:rPr>
          <w:b/>
          <w:u w:val="single"/>
          <w:lang w:eastAsia="ko-KR"/>
        </w:rPr>
      </w:pPr>
      <w:r>
        <w:rPr>
          <w:b/>
          <w:u w:val="single"/>
          <w:lang w:eastAsia="ko-KR"/>
        </w:rPr>
        <w:t>Porting of existing 5GR testcases to 6GR</w:t>
      </w:r>
    </w:p>
    <w:p w14:paraId="1B1CAFD8"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D9" w14:textId="07456E3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Ensure all </w:t>
      </w:r>
      <w:proofErr w:type="spellStart"/>
      <w:r>
        <w:rPr>
          <w:szCs w:val="24"/>
          <w:lang w:eastAsia="zh-CN"/>
        </w:rPr>
        <w:t>Demod</w:t>
      </w:r>
      <w:proofErr w:type="spellEnd"/>
      <w:r>
        <w:rPr>
          <w:szCs w:val="24"/>
          <w:lang w:eastAsia="zh-CN"/>
        </w:rPr>
        <w:t xml:space="preserve"> testcases introduced in 5GR are included in 6GR to maintain same coverage in 6GR as in legacy.</w:t>
      </w:r>
    </w:p>
    <w:p w14:paraId="1B1CAFDC" w14:textId="77777777" w:rsidR="00C91192" w:rsidRDefault="00C91192">
      <w:pPr>
        <w:rPr>
          <w:b/>
          <w:u w:val="single"/>
          <w:lang w:eastAsia="ko-KR"/>
        </w:rPr>
      </w:pPr>
    </w:p>
    <w:p w14:paraId="1B1CAFDD" w14:textId="0DA271A1" w:rsidR="00C91192" w:rsidRDefault="009C10FA">
      <w:pPr>
        <w:rPr>
          <w:b/>
          <w:u w:val="single"/>
          <w:lang w:eastAsia="ko-KR"/>
        </w:rPr>
      </w:pPr>
      <w:r>
        <w:rPr>
          <w:b/>
          <w:u w:val="single"/>
          <w:lang w:eastAsia="ko-KR"/>
        </w:rPr>
        <w:t>Requirement scalability aspects</w:t>
      </w:r>
    </w:p>
    <w:p w14:paraId="1B1CAFD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DF" w14:textId="599DAD7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scalable requirements structure for diverse device considering different capabilities of number of Tx/Rx, mandatory CHBW and modulation orders.</w:t>
      </w:r>
    </w:p>
    <w:p w14:paraId="1B1CAFE2" w14:textId="77777777" w:rsidR="00C91192" w:rsidRDefault="00C91192">
      <w:pPr>
        <w:rPr>
          <w:b/>
          <w:u w:val="single"/>
          <w:lang w:eastAsia="ko-KR"/>
        </w:rPr>
      </w:pPr>
    </w:p>
    <w:p w14:paraId="1B1CAFE3" w14:textId="0C3E5C62" w:rsidR="00C91192" w:rsidRDefault="009C10FA">
      <w:pPr>
        <w:rPr>
          <w:b/>
          <w:u w:val="single"/>
          <w:lang w:eastAsia="ko-KR"/>
        </w:rPr>
      </w:pPr>
      <w:r>
        <w:rPr>
          <w:b/>
          <w:u w:val="single"/>
          <w:lang w:eastAsia="ko-KR"/>
        </w:rPr>
        <w:t>Demodulation testing</w:t>
      </w:r>
    </w:p>
    <w:p w14:paraId="1B1CAFE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E5" w14:textId="654803D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Use 5G NR FRC style, i.e., specified MCS value, fixed rank value, fixed channel bandwidth and fixed subframe configuration as the starting point.</w:t>
      </w:r>
    </w:p>
    <w:p w14:paraId="1B1CAFE6" w14:textId="2D946A4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Study more practical and optimal precoder based on SRS/channel knowledge calculation for UE PDSCH testing.</w:t>
      </w:r>
    </w:p>
    <w:p w14:paraId="1B1CAFE7" w14:textId="3C0EE62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p>
    <w:p w14:paraId="1B1CAFE8" w14:textId="2E8992A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Study demodulation requirements that include dynamic TE decisions using known algorithms, e.g., dynamic resource allocation/slots, SU/MU scheduling, MU precoding, applying timing offset reports (CJT), OLLA, etc.</w:t>
      </w:r>
    </w:p>
    <w:p w14:paraId="1B1CAFE9" w14:textId="377DBFD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Study whether a 10 % BLER operation point would be feasible instead of the legacy 30 % BLER.</w:t>
      </w:r>
    </w:p>
    <w:p w14:paraId="1B1CAFEA" w14:textId="6359B46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6: Evaluate replacing </w:t>
      </w:r>
      <w:proofErr w:type="gramStart"/>
      <w:r>
        <w:rPr>
          <w:szCs w:val="24"/>
          <w:lang w:eastAsia="zh-CN"/>
        </w:rPr>
        <w:t>a number of</w:t>
      </w:r>
      <w:proofErr w:type="gramEnd"/>
      <w:r>
        <w:rPr>
          <w:szCs w:val="24"/>
          <w:lang w:eastAsia="zh-CN"/>
        </w:rPr>
        <w:t xml:space="preserve"> simple demodulation or CSI tests with demodulation tests incorporating link adaptation.</w:t>
      </w:r>
    </w:p>
    <w:p w14:paraId="1B1CAFEB" w14:textId="5C4AD7C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Postpone RAN4 discussion on demodulation requirements related to physical layer channel and procedure design until sufficient progress reached in RAN1 i.e., no early than Q2’26.</w:t>
      </w:r>
    </w:p>
    <w:p w14:paraId="1B1CAFEE" w14:textId="77777777" w:rsidR="00C91192" w:rsidRDefault="00C91192">
      <w:pPr>
        <w:spacing w:after="120"/>
        <w:rPr>
          <w:szCs w:val="24"/>
          <w:lang w:eastAsia="zh-CN"/>
        </w:rPr>
      </w:pPr>
    </w:p>
    <w:p w14:paraId="1B1CAFEF" w14:textId="1F47AA59" w:rsidR="00C91192" w:rsidRDefault="009C10FA">
      <w:pPr>
        <w:rPr>
          <w:b/>
          <w:u w:val="single"/>
          <w:lang w:eastAsia="ko-KR"/>
        </w:rPr>
      </w:pPr>
      <w:r>
        <w:rPr>
          <w:b/>
          <w:u w:val="single"/>
          <w:lang w:eastAsia="ko-KR"/>
        </w:rPr>
        <w:t>SNR requirement derivation procedure</w:t>
      </w:r>
    </w:p>
    <w:p w14:paraId="1B1CAFF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1" w14:textId="47F83FB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whether the legacy SNR derivation procedure remains applicable under new 6G assumptions when simulation work is started.</w:t>
      </w:r>
    </w:p>
    <w:p w14:paraId="1B1CAFF2" w14:textId="32E87F2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2: Take SNR derivation methodology in 5G as start point for 6GR requirement definition and check its feasibility from early release WI. The guidelines for general conditions (e.g., number of inputs, span </w:t>
      </w:r>
      <w:proofErr w:type="gramStart"/>
      <w:r>
        <w:rPr>
          <w:szCs w:val="24"/>
          <w:lang w:eastAsia="zh-CN"/>
        </w:rPr>
        <w:t>value</w:t>
      </w:r>
      <w:proofErr w:type="gramEnd"/>
      <w:r>
        <w:rPr>
          <w:szCs w:val="24"/>
          <w:lang w:eastAsia="zh-CN"/>
        </w:rPr>
        <w:t xml:space="preserve"> and impairment range etc.) and special conditions (e.g., less inputs, more than 2 result clusters etc.) should be concluded in RAN4.</w:t>
      </w:r>
    </w:p>
    <w:p w14:paraId="1B1CAFF5" w14:textId="77777777" w:rsidR="00C91192" w:rsidRDefault="00C91192">
      <w:pPr>
        <w:rPr>
          <w:lang w:eastAsia="zh-CN"/>
        </w:rPr>
      </w:pPr>
    </w:p>
    <w:p w14:paraId="1B1CAFF6" w14:textId="6E0E8C35" w:rsidR="00C91192" w:rsidRDefault="009C10FA">
      <w:pPr>
        <w:rPr>
          <w:b/>
          <w:u w:val="single"/>
          <w:lang w:eastAsia="ko-KR"/>
        </w:rPr>
      </w:pPr>
      <w:r>
        <w:rPr>
          <w:b/>
          <w:u w:val="single"/>
          <w:lang w:eastAsia="ko-KR"/>
        </w:rPr>
        <w:t>Implementation margins</w:t>
      </w:r>
    </w:p>
    <w:p w14:paraId="1B1CAFF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8" w14:textId="5A40F0F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whether legacy implementation margins remain applicable under new 6G assumptions when simulation work is started.</w:t>
      </w:r>
    </w:p>
    <w:p w14:paraId="1B1CAFFB" w14:textId="77777777" w:rsidR="00C91192" w:rsidRDefault="00C91192">
      <w:pPr>
        <w:rPr>
          <w:lang w:eastAsia="zh-CN"/>
        </w:rPr>
      </w:pPr>
    </w:p>
    <w:p w14:paraId="1B1CAFFC" w14:textId="6FB41C8B" w:rsidR="00C91192" w:rsidRDefault="009C10FA">
      <w:pPr>
        <w:rPr>
          <w:b/>
          <w:u w:val="single"/>
          <w:lang w:eastAsia="ko-KR"/>
        </w:rPr>
      </w:pPr>
      <w:r>
        <w:rPr>
          <w:b/>
          <w:u w:val="single"/>
          <w:lang w:eastAsia="ko-KR"/>
        </w:rPr>
        <w:t xml:space="preserve">Link adaptation </w:t>
      </w:r>
      <w:proofErr w:type="gramStart"/>
      <w:r>
        <w:rPr>
          <w:b/>
          <w:u w:val="single"/>
          <w:lang w:eastAsia="ko-KR"/>
        </w:rPr>
        <w:t>testing</w:t>
      </w:r>
      <w:proofErr w:type="gramEnd"/>
    </w:p>
    <w:p w14:paraId="1B1CAFF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E" w14:textId="5EDE8A5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Link adaptation test without OLLA to verify the UE CSI calculation accuracy</w:t>
      </w:r>
      <w:r w:rsidR="00537236">
        <w:rPr>
          <w:szCs w:val="24"/>
          <w:lang w:eastAsia="zh-CN"/>
        </w:rPr>
        <w:t>.</w:t>
      </w:r>
    </w:p>
    <w:p w14:paraId="1B1CAFFF" w14:textId="059E795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link adaptation test with OLLA</w:t>
      </w:r>
      <w:r w:rsidR="00537236">
        <w:rPr>
          <w:szCs w:val="24"/>
          <w:lang w:eastAsia="zh-CN"/>
        </w:rPr>
        <w:t>.</w:t>
      </w:r>
    </w:p>
    <w:p w14:paraId="1B1CB000" w14:textId="174BF1D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2A: Assume it as an additional test.</w:t>
      </w:r>
    </w:p>
    <w:p w14:paraId="1B1CB001" w14:textId="1814DF5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Not to study link adaptation test with OLLA</w:t>
      </w:r>
      <w:r w:rsidR="00537236">
        <w:rPr>
          <w:szCs w:val="24"/>
          <w:lang w:eastAsia="zh-CN"/>
        </w:rPr>
        <w:t>.</w:t>
      </w:r>
    </w:p>
    <w:p w14:paraId="1B1CB002" w14:textId="0E7CB44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Deprioritize the study of adding OLLA for demodulation requirement.</w:t>
      </w:r>
    </w:p>
    <w:p w14:paraId="1B1CB003" w14:textId="09E6737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Study the extension of demodulation tests with link adaptation.</w:t>
      </w:r>
    </w:p>
    <w:p w14:paraId="1B1CB004" w14:textId="40A027C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Conduct a simulation‑alignment trial using the 5G PHY with baseline configurations (</w:t>
      </w:r>
      <w:proofErr w:type="spellStart"/>
      <w:r>
        <w:rPr>
          <w:szCs w:val="24"/>
          <w:lang w:eastAsia="zh-CN"/>
        </w:rPr>
        <w:t>NumTx</w:t>
      </w:r>
      <w:proofErr w:type="spellEnd"/>
      <w:r>
        <w:rPr>
          <w:szCs w:val="24"/>
          <w:lang w:eastAsia="zh-CN"/>
        </w:rPr>
        <w:t> = 2, Rank = 2) to assess alignment feasibility.</w:t>
      </w:r>
    </w:p>
    <w:p w14:paraId="1B1CB005" w14:textId="4835A0B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Conduct a simulation‑alignment trial using the 5G PHY with extended configurations (</w:t>
      </w:r>
      <w:proofErr w:type="spellStart"/>
      <w:r>
        <w:rPr>
          <w:szCs w:val="24"/>
          <w:lang w:eastAsia="zh-CN"/>
        </w:rPr>
        <w:t>NumTx</w:t>
      </w:r>
      <w:proofErr w:type="spellEnd"/>
      <w:r>
        <w:rPr>
          <w:szCs w:val="24"/>
          <w:lang w:eastAsia="zh-CN"/>
        </w:rPr>
        <w:t> = 8 and 32, Rank = 4) to assess alignment feasibility.</w:t>
      </w:r>
    </w:p>
    <w:p w14:paraId="1B1CB006" w14:textId="0EF804F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Consider the applicability rule between link adaptation tests and simple demodulation or CSI reporting test.</w:t>
      </w:r>
    </w:p>
    <w:p w14:paraId="1B1CB009" w14:textId="77777777" w:rsidR="00C91192" w:rsidRDefault="00C91192">
      <w:pPr>
        <w:rPr>
          <w:lang w:eastAsia="zh-CN"/>
        </w:rPr>
      </w:pPr>
    </w:p>
    <w:p w14:paraId="1B1CB00A" w14:textId="48BE0227" w:rsidR="00C91192" w:rsidRDefault="009C10FA">
      <w:pPr>
        <w:rPr>
          <w:b/>
          <w:u w:val="single"/>
          <w:lang w:eastAsia="ko-KR"/>
        </w:rPr>
      </w:pPr>
      <w:r>
        <w:rPr>
          <w:b/>
          <w:u w:val="single"/>
          <w:lang w:eastAsia="ko-KR"/>
        </w:rPr>
        <w:t xml:space="preserve">CQI reporting test </w:t>
      </w:r>
      <w:proofErr w:type="gramStart"/>
      <w:r>
        <w:rPr>
          <w:b/>
          <w:u w:val="single"/>
          <w:lang w:eastAsia="ko-KR"/>
        </w:rPr>
        <w:t>methodologies</w:t>
      </w:r>
      <w:proofErr w:type="gramEnd"/>
    </w:p>
    <w:p w14:paraId="1B1CB00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0C" w14:textId="12F8420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Streamline CQI reporting testing into 1-step approach and setting requirements in terms of throughput/SNR and BLER limits.</w:t>
      </w:r>
    </w:p>
    <w:p w14:paraId="1B1CB00D" w14:textId="755C92D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w:t>
      </w:r>
    </w:p>
    <w:p w14:paraId="1B1CB00E" w14:textId="6221C53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CQI reporting requirements until the 6G CSI design settled down in RAN1.</w:t>
      </w:r>
    </w:p>
    <w:p w14:paraId="1B1CB011" w14:textId="77777777" w:rsidR="00C91192" w:rsidRDefault="00C91192">
      <w:pPr>
        <w:rPr>
          <w:lang w:eastAsia="zh-CN"/>
        </w:rPr>
      </w:pPr>
    </w:p>
    <w:p w14:paraId="1B1CB012" w14:textId="6F50DDA0" w:rsidR="00C91192" w:rsidRDefault="009C10FA">
      <w:pPr>
        <w:rPr>
          <w:b/>
          <w:u w:val="single"/>
          <w:lang w:eastAsia="ko-KR"/>
        </w:rPr>
      </w:pPr>
      <w:r>
        <w:rPr>
          <w:b/>
          <w:u w:val="single"/>
          <w:lang w:eastAsia="ko-KR"/>
        </w:rPr>
        <w:t>PMI reporting test methodologies</w:t>
      </w:r>
    </w:p>
    <w:p w14:paraId="1B1CB01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14" w14:textId="52517CB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Simplify the PMI reporting testing process and setting requirements directly in terms of throughput/SNR instead of measuring γ.</w:t>
      </w:r>
    </w:p>
    <w:p w14:paraId="1B1CB015" w14:textId="2C3EFFE8"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1A: Study the feasibility of the tests with specific scenarios that </w:t>
      </w:r>
      <w:proofErr w:type="gramStart"/>
      <w:r>
        <w:rPr>
          <w:szCs w:val="24"/>
          <w:lang w:eastAsia="zh-CN"/>
        </w:rPr>
        <w:t>actually demonstrates</w:t>
      </w:r>
      <w:proofErr w:type="gramEnd"/>
      <w:r>
        <w:rPr>
          <w:szCs w:val="24"/>
          <w:lang w:eastAsia="zh-CN"/>
        </w:rPr>
        <w:t xml:space="preserve"> field-relevant gains (e.g. specific Doppler windows, mobility profiles, inter-cell interference scenario, spatial channel model)</w:t>
      </w:r>
    </w:p>
    <w:p w14:paraId="1B1CB016" w14:textId="7F18C62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the necessity of PMI reporting requirements in addition to combined demodulation and link adaptation testing.</w:t>
      </w:r>
    </w:p>
    <w:p w14:paraId="1B1CB017" w14:textId="6853E8C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PMI reporting requirements until the 6G CSI design settled down in RAN1.</w:t>
      </w:r>
    </w:p>
    <w:p w14:paraId="1B1CB018" w14:textId="0504C71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Further study alternatives to the legacy procedure of defining for example PMI requirements where gain is used as parameter, which will enable defining reasonable requirements also in case of high number of ports.</w:t>
      </w:r>
    </w:p>
    <w:p w14:paraId="1B1CB01B" w14:textId="77777777" w:rsidR="00C91192" w:rsidRDefault="00C91192">
      <w:pPr>
        <w:rPr>
          <w:lang w:eastAsia="zh-CN"/>
        </w:rPr>
      </w:pPr>
    </w:p>
    <w:p w14:paraId="1B1CB01C" w14:textId="655DF4EC" w:rsidR="00C91192" w:rsidRDefault="009C10FA">
      <w:pPr>
        <w:rPr>
          <w:b/>
          <w:u w:val="single"/>
          <w:lang w:eastAsia="ko-KR"/>
        </w:rPr>
      </w:pPr>
      <w:r>
        <w:rPr>
          <w:b/>
          <w:u w:val="single"/>
          <w:lang w:eastAsia="ko-KR"/>
        </w:rPr>
        <w:t>RI reporting test methodologies</w:t>
      </w:r>
    </w:p>
    <w:p w14:paraId="1B1CB01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1E" w14:textId="78E953A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feasibility of an alternative metric of RI requirements, for example: setting throughput ratio as the test metric. Allow higher rank to be tested.</w:t>
      </w:r>
    </w:p>
    <w:p w14:paraId="1B1CB01F" w14:textId="3B5D498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RI reporting requirements test metrics and test methodologies.</w:t>
      </w:r>
    </w:p>
    <w:p w14:paraId="1B1CB020" w14:textId="7AEEEDB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the necessity of RI reporting requirements in addition to combined demodulation and link adaptation testing.</w:t>
      </w:r>
    </w:p>
    <w:p w14:paraId="1B1CB021" w14:textId="1F21BBA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Defer to make decision</w:t>
      </w:r>
      <w:r>
        <w:t xml:space="preserve"> on </w:t>
      </w:r>
      <w:r>
        <w:rPr>
          <w:szCs w:val="24"/>
          <w:lang w:eastAsia="zh-CN"/>
        </w:rPr>
        <w:t>necessity of RI reporting requirements until the 6G CSI design settled down in RAN1.</w:t>
      </w:r>
    </w:p>
    <w:p w14:paraId="1B1CB024" w14:textId="77777777" w:rsidR="00C91192" w:rsidRDefault="00C91192">
      <w:pPr>
        <w:rPr>
          <w:lang w:eastAsia="zh-CN"/>
        </w:rPr>
      </w:pPr>
    </w:p>
    <w:p w14:paraId="1B1CB025" w14:textId="77777777" w:rsidR="00C91192" w:rsidRDefault="009C10FA">
      <w:pPr>
        <w:pStyle w:val="Heading3"/>
      </w:pPr>
      <w:r>
        <w:t>Sub-topic 1-7: New TE functionalities</w:t>
      </w:r>
    </w:p>
    <w:p w14:paraId="1B1CB026" w14:textId="56E6DFCA" w:rsidR="00C91192" w:rsidRDefault="009C10FA">
      <w:pPr>
        <w:rPr>
          <w:b/>
          <w:u w:val="single"/>
          <w:lang w:eastAsia="ko-KR"/>
        </w:rPr>
      </w:pPr>
      <w:r>
        <w:rPr>
          <w:b/>
          <w:u w:val="single"/>
          <w:lang w:eastAsia="ko-KR"/>
        </w:rPr>
        <w:t>General considerations on new TE functionalities</w:t>
      </w:r>
    </w:p>
    <w:p w14:paraId="1B1CB02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28" w14:textId="48B2288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Prioritize OLLA study over other new TE functionalities.</w:t>
      </w:r>
      <w:r>
        <w:t xml:space="preserve"> </w:t>
      </w:r>
      <w:r>
        <w:rPr>
          <w:szCs w:val="24"/>
          <w:lang w:eastAsia="zh-CN"/>
        </w:rPr>
        <w:t>SRS based precoding, SU/MU scheduling, dynamic resource allocation/slots and so on are still premature, more inputs and investigations are needed.</w:t>
      </w:r>
    </w:p>
    <w:p w14:paraId="1B1CB029" w14:textId="473D70D0"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p>
    <w:p w14:paraId="1B1CB02A" w14:textId="01777FD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The new TE precoding procedure is only for conducted requirements.</w:t>
      </w:r>
    </w:p>
    <w:p w14:paraId="1B1CB02B" w14:textId="604E8E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Discuss and agree on enhancements to demodulation requirements framework before discussing new TE functionality.</w:t>
      </w:r>
    </w:p>
    <w:p w14:paraId="1B1CB02C"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Analyze</w:t>
      </w:r>
      <w:proofErr w:type="spellEnd"/>
      <w:r>
        <w:rPr>
          <w:rFonts w:eastAsia="SimSun"/>
          <w:szCs w:val="24"/>
          <w:lang w:eastAsia="zh-CN"/>
        </w:rPr>
        <w:t xml:space="preserve"> the benefits to justify introducing enhanced requirements framework with newly added functionalities.</w:t>
      </w:r>
    </w:p>
    <w:p w14:paraId="1B1CB02D" w14:textId="4A59087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Prioritize features employed in real networks and appropriate for single UE testing and link level simulations.</w:t>
      </w:r>
    </w:p>
    <w:p w14:paraId="1B1CB02E" w14:textId="549DBFE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6: Evaluate and develop reference TE implementation for network functionality.</w:t>
      </w:r>
    </w:p>
    <w:p w14:paraId="1B1CB02F" w14:textId="294B429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7: Not to introduce new TE functionalities.</w:t>
      </w:r>
    </w:p>
    <w:p w14:paraId="1B1CB030" w14:textId="629F091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8: Study inclusion of higher layer aspects in demodulation requirements via dynamic TE decisions using known algorithms, e.g., applying timing offset reports in CJT.</w:t>
      </w:r>
    </w:p>
    <w:p w14:paraId="1B1CB035" w14:textId="77777777" w:rsidR="00C91192" w:rsidRDefault="00C91192">
      <w:pPr>
        <w:rPr>
          <w:b/>
          <w:u w:val="single"/>
          <w:lang w:eastAsia="ko-KR"/>
        </w:rPr>
      </w:pPr>
    </w:p>
    <w:p w14:paraId="1B1CB036" w14:textId="6745F680" w:rsidR="00C91192" w:rsidRDefault="009C10FA">
      <w:pPr>
        <w:rPr>
          <w:b/>
          <w:u w:val="single"/>
          <w:lang w:eastAsia="ko-KR"/>
        </w:rPr>
      </w:pPr>
      <w:r>
        <w:rPr>
          <w:b/>
          <w:u w:val="single"/>
          <w:lang w:eastAsia="ko-KR"/>
        </w:rPr>
        <w:t>OLLA with link adaptation</w:t>
      </w:r>
    </w:p>
    <w:p w14:paraId="1B1CB03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38" w14:textId="65DF4AF3"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lastRenderedPageBreak/>
        <w:t>Option 1: Compare results with existing ATP requirements defined without OLLA.</w:t>
      </w:r>
    </w:p>
    <w:p w14:paraId="1B1CB039" w14:textId="26B97D21"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Companies to discuss and agree simulation assumptions for OLLA model evaluation for the next meeting.</w:t>
      </w:r>
    </w:p>
    <w:p w14:paraId="1B1CB03A" w14:textId="693D206B"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3: Study the jointly test with both BS and UE for OLLA with link adaption.</w:t>
      </w:r>
    </w:p>
    <w:p w14:paraId="1B1CB03E" w14:textId="77777777" w:rsidR="00C91192" w:rsidRDefault="00C91192">
      <w:pPr>
        <w:spacing w:after="120"/>
        <w:rPr>
          <w:szCs w:val="24"/>
          <w:lang w:eastAsia="zh-CN"/>
        </w:rPr>
      </w:pPr>
    </w:p>
    <w:p w14:paraId="1B1CB03F" w14:textId="6FED7B74" w:rsidR="00C91192" w:rsidRDefault="009C10FA">
      <w:pPr>
        <w:rPr>
          <w:b/>
          <w:u w:val="single"/>
          <w:lang w:eastAsia="ko-KR"/>
        </w:rPr>
      </w:pPr>
      <w:r>
        <w:rPr>
          <w:b/>
          <w:u w:val="single"/>
          <w:lang w:eastAsia="ko-KR"/>
        </w:rPr>
        <w:t>OLLA model</w:t>
      </w:r>
    </w:p>
    <w:p w14:paraId="1B1CB04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simulations</w:t>
      </w:r>
    </w:p>
    <w:p w14:paraId="1B1CB041" w14:textId="565C30F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The OLLA model proposed in R4-2300703 (CSI‑LA + OLLA) converges to the 10% BLER target.</w:t>
      </w:r>
    </w:p>
    <w:p w14:paraId="7B99B19C" w14:textId="1ABFFE67" w:rsidR="00B420AA" w:rsidRPr="00AA6154" w:rsidRDefault="00B420AA" w:rsidP="00B420A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The OLLA model proposed in </w:t>
      </w:r>
      <w:r w:rsidR="008A61CF" w:rsidRPr="00AA6154">
        <w:rPr>
          <w:bCs/>
        </w:rPr>
        <w:t>R4-2520042</w:t>
      </w:r>
      <w:r w:rsidR="008A61CF">
        <w:rPr>
          <w:rFonts w:eastAsia="SimSun"/>
          <w:szCs w:val="24"/>
          <w:lang w:eastAsia="zh-CN"/>
        </w:rPr>
        <w:t xml:space="preserve"> </w:t>
      </w:r>
      <w:r>
        <w:rPr>
          <w:rFonts w:eastAsia="SimSun"/>
          <w:szCs w:val="24"/>
          <w:lang w:eastAsia="zh-CN"/>
        </w:rPr>
        <w:t>(CSI‑LA + OLLA) converges to the 10% BLER target.</w:t>
      </w:r>
    </w:p>
    <w:p w14:paraId="1B1CB04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43" w14:textId="4B5E8B73" w:rsidR="00C91192" w:rsidRPr="00AA6154"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Use proposed OLLA model from [R4-2300703] as starting point.</w:t>
      </w:r>
    </w:p>
    <w:p w14:paraId="663058EB" w14:textId="0D19C2E0" w:rsidR="00C2197A" w:rsidRPr="00AA6154" w:rsidRDefault="00C2197A" w:rsidP="00AA6154">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1a: Use proposed OLLA+ILLA model from [</w:t>
      </w:r>
      <w:r w:rsidRPr="00114A3B">
        <w:rPr>
          <w:bCs/>
        </w:rPr>
        <w:t>R4-2520042</w:t>
      </w:r>
      <w:r>
        <w:rPr>
          <w:szCs w:val="24"/>
          <w:lang w:eastAsia="zh-CN"/>
        </w:rPr>
        <w:t>] as starting point.</w:t>
      </w:r>
    </w:p>
    <w:p w14:paraId="1B1CB044" w14:textId="7A65996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Target of the final model is implementation in TE.</w:t>
      </w:r>
    </w:p>
    <w:p w14:paraId="1BB415D4" w14:textId="7EB6A2CB" w:rsidR="008E7B15" w:rsidRPr="00AA6154" w:rsidRDefault="009C10FA" w:rsidP="00C2197A">
      <w:pPr>
        <w:pStyle w:val="ListParagraph"/>
        <w:numPr>
          <w:ilvl w:val="1"/>
          <w:numId w:val="8"/>
        </w:numPr>
        <w:overflowPunct/>
        <w:autoSpaceDE/>
        <w:adjustRightInd/>
        <w:spacing w:after="120"/>
        <w:ind w:firstLineChars="0"/>
        <w:textAlignment w:val="auto"/>
        <w:rPr>
          <w:lang w:eastAsia="zh-CN"/>
        </w:rPr>
      </w:pPr>
      <w:r>
        <w:rPr>
          <w:szCs w:val="24"/>
          <w:lang w:eastAsia="zh-CN"/>
        </w:rPr>
        <w:t>Option 3: Encourage BS vendors to provide proposed OLLA algorithms with practicality and complexity of TE implementation to be considered rather than referring any specific OLLA algorithm as baseline.</w:t>
      </w:r>
    </w:p>
    <w:p w14:paraId="1B1CB048" w14:textId="77777777" w:rsidR="00C91192" w:rsidRDefault="00C91192">
      <w:pPr>
        <w:rPr>
          <w:b/>
          <w:u w:val="single"/>
          <w:lang w:eastAsia="ko-KR"/>
        </w:rPr>
      </w:pPr>
    </w:p>
    <w:p w14:paraId="1B1CB049" w14:textId="3F042E83" w:rsidR="00C91192" w:rsidRDefault="009C10FA">
      <w:pPr>
        <w:rPr>
          <w:b/>
          <w:u w:val="single"/>
          <w:lang w:eastAsia="ko-KR"/>
        </w:rPr>
      </w:pPr>
      <w:r>
        <w:rPr>
          <w:b/>
          <w:u w:val="single"/>
          <w:lang w:eastAsia="ko-KR"/>
        </w:rPr>
        <w:t>TE precoding</w:t>
      </w:r>
    </w:p>
    <w:p w14:paraId="1B1CB04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TE vendors</w:t>
      </w:r>
    </w:p>
    <w:p w14:paraId="1B1CB04B" w14:textId="77777777" w:rsidR="00C91192" w:rsidRDefault="009C10FA" w:rsidP="00B77B55">
      <w:pPr>
        <w:pStyle w:val="ListParagraph"/>
        <w:numPr>
          <w:ilvl w:val="1"/>
          <w:numId w:val="8"/>
        </w:numPr>
        <w:overflowPunct/>
        <w:autoSpaceDE/>
        <w:adjustRightInd/>
        <w:spacing w:after="0"/>
        <w:ind w:left="1655" w:firstLineChars="0" w:hanging="357"/>
        <w:textAlignment w:val="auto"/>
        <w:rPr>
          <w:rFonts w:eastAsia="SimSun"/>
          <w:szCs w:val="24"/>
          <w:lang w:eastAsia="zh-CN"/>
        </w:rPr>
      </w:pPr>
      <w:r>
        <w:rPr>
          <w:rFonts w:eastAsia="SimSun"/>
          <w:szCs w:val="24"/>
          <w:lang w:eastAsia="zh-CN"/>
        </w:rPr>
        <w:t>Anritsu</w:t>
      </w:r>
    </w:p>
    <w:p w14:paraId="1B1CB04C"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eastAsia="zh-CN"/>
        </w:rPr>
        <w:t>It is still not clear to us on the actual issues happening in the current 5G/4G network.</w:t>
      </w:r>
    </w:p>
    <w:p w14:paraId="1B1CB04D"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val="en-US" w:eastAsia="zh-CN"/>
        </w:rPr>
        <w:t>It is not clear on how we can decide the environmental conditions during the study of this test.</w:t>
      </w:r>
    </w:p>
    <w:p w14:paraId="1B1CB04E"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val="en-US" w:eastAsia="zh-CN"/>
        </w:rPr>
        <w:t>To decide a test metric, it is necessary to clarify the UE performance that is being tested. (Is it Rx performance like throughput?)</w:t>
      </w:r>
    </w:p>
    <w:p w14:paraId="1B1CB04F"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It is known that the phase of each precoding matrices V</w:t>
      </w:r>
      <w:r>
        <w:rPr>
          <w:rFonts w:eastAsia="Times New Roman"/>
          <w:vertAlign w:val="subscript"/>
          <w:lang w:eastAsia="zh-CN"/>
        </w:rPr>
        <w:t>x</w:t>
      </w:r>
      <w:r>
        <w:rPr>
          <w:rFonts w:eastAsia="Times New Roman"/>
          <w:lang w:eastAsia="zh-CN"/>
        </w:rPr>
        <w:t xml:space="preserve"> cannot be uniquely determined after computing SVD even though each precoding matrix of adjacent channel should show similar phase characteristics in the actual field.  </w:t>
      </w:r>
    </w:p>
    <w:p w14:paraId="1B1CB050"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Due to the discontinuous phase of precoding matrices V</w:t>
      </w:r>
      <w:r>
        <w:rPr>
          <w:rFonts w:eastAsia="Times New Roman"/>
          <w:vertAlign w:val="subscript"/>
          <w:lang w:eastAsia="zh-CN"/>
        </w:rPr>
        <w:t>x</w:t>
      </w:r>
      <w:r>
        <w:rPr>
          <w:rFonts w:eastAsia="Times New Roman"/>
          <w:lang w:eastAsia="zh-CN"/>
        </w:rPr>
        <w:t>, there is a possibility that an interference between OFDM symbols may occur if the alignment of phase between V</w:t>
      </w:r>
      <w:r>
        <w:rPr>
          <w:rFonts w:eastAsia="Times New Roman"/>
          <w:vertAlign w:val="subscript"/>
          <w:lang w:eastAsia="zh-CN"/>
        </w:rPr>
        <w:t>x</w:t>
      </w:r>
      <w:r>
        <w:rPr>
          <w:rFonts w:eastAsia="Times New Roman"/>
          <w:lang w:eastAsia="zh-CN"/>
        </w:rPr>
        <w:t xml:space="preserve"> is not made.</w:t>
      </w:r>
    </w:p>
    <w:p w14:paraId="1B1CB051" w14:textId="77777777" w:rsidR="00C91192" w:rsidRDefault="009C10FA" w:rsidP="00B77B55">
      <w:pPr>
        <w:pStyle w:val="ListParagraph"/>
        <w:numPr>
          <w:ilvl w:val="2"/>
          <w:numId w:val="8"/>
        </w:numPr>
        <w:spacing w:after="120"/>
        <w:ind w:firstLineChars="0" w:hanging="357"/>
        <w:rPr>
          <w:rFonts w:eastAsia="Times New Roman"/>
          <w:lang w:eastAsia="zh-CN"/>
        </w:rPr>
      </w:pPr>
      <w:r>
        <w:rPr>
          <w:rFonts w:eastAsia="Times New Roman"/>
          <w:lang w:eastAsia="zh-CN"/>
        </w:rPr>
        <w:t>When the propagation path matrix H is decomposed using SVD as "H = USV</w:t>
      </w:r>
      <w:r>
        <w:rPr>
          <w:rFonts w:eastAsia="Times New Roman"/>
          <w:vertAlign w:val="superscript"/>
          <w:lang w:eastAsia="zh-CN"/>
        </w:rPr>
        <w:t>H</w:t>
      </w:r>
      <w:r>
        <w:rPr>
          <w:rFonts w:eastAsia="Times New Roman"/>
          <w:lang w:eastAsia="zh-CN"/>
        </w:rPr>
        <w:t>", phase adjustment of precoding matrices V</w:t>
      </w:r>
      <w:r>
        <w:rPr>
          <w:rFonts w:eastAsia="Times New Roman"/>
          <w:vertAlign w:val="subscript"/>
          <w:lang w:eastAsia="zh-CN"/>
        </w:rPr>
        <w:t>x</w:t>
      </w:r>
      <w:r>
        <w:rPr>
          <w:rFonts w:eastAsia="Times New Roman"/>
          <w:lang w:eastAsia="zh-CN"/>
        </w:rPr>
        <w:t xml:space="preserve"> between PRGs is required.</w:t>
      </w:r>
    </w:p>
    <w:p w14:paraId="1B1CB052" w14:textId="77777777" w:rsidR="00C91192" w:rsidRDefault="009C10FA" w:rsidP="00B77B55">
      <w:pPr>
        <w:pStyle w:val="ListParagraph"/>
        <w:numPr>
          <w:ilvl w:val="1"/>
          <w:numId w:val="8"/>
        </w:numPr>
        <w:overflowPunct/>
        <w:autoSpaceDE/>
        <w:adjustRightInd/>
        <w:spacing w:after="0"/>
        <w:ind w:left="1655" w:firstLineChars="0" w:hanging="357"/>
        <w:textAlignment w:val="auto"/>
        <w:rPr>
          <w:rFonts w:eastAsia="SimSun"/>
          <w:szCs w:val="24"/>
          <w:lang w:eastAsia="zh-CN"/>
        </w:rPr>
      </w:pPr>
      <w:r>
        <w:rPr>
          <w:rFonts w:eastAsia="SimSun"/>
          <w:szCs w:val="24"/>
          <w:lang w:eastAsia="zh-CN"/>
        </w:rPr>
        <w:t>Keysight</w:t>
      </w:r>
    </w:p>
    <w:p w14:paraId="1B1CB053" w14:textId="76107BDF"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DL based precoding is based on UE CSI feedback from CSI-</w:t>
      </w:r>
      <w:proofErr w:type="gramStart"/>
      <w:r>
        <w:rPr>
          <w:rFonts w:eastAsia="Times New Roman"/>
          <w:lang w:eastAsia="zh-CN"/>
        </w:rPr>
        <w:t>RS, and</w:t>
      </w:r>
      <w:proofErr w:type="gramEnd"/>
      <w:r>
        <w:rPr>
          <w:rFonts w:eastAsia="Times New Roman"/>
          <w:lang w:eastAsia="zh-CN"/>
        </w:rPr>
        <w:t xml:space="preserve"> can be used in FDD and TDD scenarios</w:t>
      </w:r>
      <w:r w:rsidR="007D018C">
        <w:rPr>
          <w:rFonts w:eastAsia="Times New Roman"/>
          <w:lang w:eastAsia="zh-CN"/>
        </w:rPr>
        <w:t>.</w:t>
      </w:r>
    </w:p>
    <w:p w14:paraId="1B1CB054"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is only applicable to TDD scenarios.</w:t>
      </w:r>
    </w:p>
    <w:p w14:paraId="1B1CB055"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introduces additional complexity and new requirements for TE receiver.</w:t>
      </w:r>
    </w:p>
    <w:p w14:paraId="1B1CB056"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should provide equivalent results for the same device across different Test Platforms.</w:t>
      </w:r>
    </w:p>
    <w:p w14:paraId="1B1CB057"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SVD-based precoding mechanism with UE CSI feedback would need to rely on UE ability for channel estimation in Demodulation requirements testing.</w:t>
      </w:r>
    </w:p>
    <w:p w14:paraId="1B1CB058" w14:textId="77777777" w:rsidR="00C91192" w:rsidRDefault="009C10FA" w:rsidP="00B77B55">
      <w:pPr>
        <w:pStyle w:val="ListParagraph"/>
        <w:numPr>
          <w:ilvl w:val="2"/>
          <w:numId w:val="8"/>
        </w:numPr>
        <w:spacing w:after="120"/>
        <w:ind w:firstLineChars="0" w:hanging="357"/>
        <w:rPr>
          <w:rFonts w:eastAsia="Times New Roman"/>
          <w:lang w:eastAsia="zh-CN"/>
        </w:rPr>
      </w:pPr>
      <w:r>
        <w:rPr>
          <w:rFonts w:eastAsia="Times New Roman"/>
          <w:lang w:eastAsia="zh-CN"/>
        </w:rPr>
        <w:t>SVD-based precoding mechanism without UE CSI feedback would require Test Platform requirements related to synchronization between TE and fading block.</w:t>
      </w:r>
    </w:p>
    <w:p w14:paraId="1B1CB05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simulations</w:t>
      </w:r>
    </w:p>
    <w:p w14:paraId="1B1CB05A" w14:textId="2493B6E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Channel knowledge-based precoding outperforms random precoding, including in full-rank transmission scenarios.</w:t>
      </w:r>
    </w:p>
    <w:p w14:paraId="1B1CB05B" w14:textId="487DD98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Channel knowledge-based precoding enables the introduction of non-full-rank configurations for demodulation requirements.</w:t>
      </w:r>
    </w:p>
    <w:p w14:paraId="1B1CB05C" w14:textId="57F4F00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lastRenderedPageBreak/>
        <w:t>Channel knowledge-based precoding outperforms follow-PMI approach.</w:t>
      </w:r>
    </w:p>
    <w:p w14:paraId="1B1CB05D" w14:textId="1BEFF36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With reasonable estimation errors, channel knowledge-based precoding is still expected to outperform existing random PMI scenario.</w:t>
      </w:r>
    </w:p>
    <w:p w14:paraId="1B1CB05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5F" w14:textId="45A3ED9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TE vendors are asked to provide their feedback on the TE precoding procedure outlined in R4-2600364.</w:t>
      </w:r>
    </w:p>
    <w:p w14:paraId="1B1CB060" w14:textId="3D3159D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Consider SVD‑based precoding for both PDSCH and PDCCH test cases.</w:t>
      </w:r>
    </w:p>
    <w:p w14:paraId="1B1CB061" w14:textId="7B3E1D4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To study the feasibility of the test for this SRS-based precoding feature, RAN4 clarifies the actual issues happening in the 5G/4G network and conditions and scenario to be specified in the 6G test requirements. Companies are encouraged to bring views on the way to discuss the corresponding environmental conditions.</w:t>
      </w:r>
    </w:p>
    <w:p w14:paraId="1B1CB062" w14:textId="352615C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Conduct an initial feasibility study of channel knowledge-based precoding procedure options in TE.</w:t>
      </w:r>
    </w:p>
    <w:p w14:paraId="1B1CB063" w14:textId="4A66A05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SRS-based precoding needs more further discussion, especially for testing effort and how to reflect the practical conditions.</w:t>
      </w:r>
    </w:p>
    <w:p w14:paraId="1B1CB064" w14:textId="7C7D3B1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Keep fixed or PMI based precoding as the baseline and study the feasibility of SRS-based precoding.</w:t>
      </w:r>
    </w:p>
    <w:p w14:paraId="1B1CB069" w14:textId="77777777" w:rsidR="00C91192" w:rsidRDefault="00C91192">
      <w:pPr>
        <w:spacing w:after="120"/>
        <w:rPr>
          <w:szCs w:val="24"/>
          <w:lang w:eastAsia="zh-CN"/>
        </w:rPr>
      </w:pPr>
    </w:p>
    <w:p w14:paraId="1B1CB06A" w14:textId="1F6CC779" w:rsidR="00C91192" w:rsidRDefault="009C10FA">
      <w:pPr>
        <w:rPr>
          <w:b/>
          <w:u w:val="single"/>
          <w:lang w:eastAsia="ko-KR"/>
        </w:rPr>
      </w:pPr>
      <w:r>
        <w:rPr>
          <w:b/>
          <w:u w:val="single"/>
          <w:lang w:eastAsia="ko-KR"/>
        </w:rPr>
        <w:t>Implementation assumptions of precoding in TE</w:t>
      </w:r>
    </w:p>
    <w:p w14:paraId="1B1CB06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6C" w14:textId="00FCA3F9" w:rsidR="00C91192" w:rsidRDefault="009C10FA">
      <w:pPr>
        <w:pStyle w:val="ListParagraph"/>
        <w:numPr>
          <w:ilvl w:val="1"/>
          <w:numId w:val="8"/>
        </w:numPr>
        <w:spacing w:after="120"/>
        <w:ind w:firstLineChars="0"/>
        <w:textAlignment w:val="auto"/>
        <w:rPr>
          <w:szCs w:val="24"/>
          <w:lang w:eastAsia="zh-CN"/>
        </w:rPr>
      </w:pPr>
      <w:r>
        <w:rPr>
          <w:szCs w:val="24"/>
          <w:lang w:eastAsia="zh-CN"/>
        </w:rPr>
        <w:t>Option 1: Before we provide exact requests to TE vendors, the solutions on how to model the SRS based channel estimation and the construction mechanism of precoding matrixes at least should have a rough version.</w:t>
      </w:r>
    </w:p>
    <w:p w14:paraId="1B1CB06D"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For the SRS based channel estimation, following issues need clarify.</w:t>
      </w:r>
    </w:p>
    <w:p w14:paraId="1B1CB06E"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channel estimation should be based on realistic SRS transmission and reception or just create the full SRS channel estimation at TE without real SRS transmission and reception.</w:t>
      </w:r>
    </w:p>
    <w:p w14:paraId="1B1CB06F"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Whether the SRS periodicity, SRS bandwidth, and SRS power imbalances will be included in the study.</w:t>
      </w:r>
    </w:p>
    <w:p w14:paraId="1B1CB070"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About the construction mechanism of SRS-based precoding matrixes, following issues need further discussion.</w:t>
      </w:r>
    </w:p>
    <w:p w14:paraId="1B1CB071"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method to calculate the precoding vectors, e.g., SVD, MF, and ZF.</w:t>
      </w:r>
    </w:p>
    <w:p w14:paraId="1B1CB072"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 xml:space="preserve">The rank selection, fixed rank or dynamically changed rank </w:t>
      </w:r>
      <w:proofErr w:type="gramStart"/>
      <w:r>
        <w:rPr>
          <w:szCs w:val="24"/>
          <w:lang w:eastAsia="zh-CN"/>
        </w:rPr>
        <w:t>according</w:t>
      </w:r>
      <w:proofErr w:type="gramEnd"/>
      <w:r>
        <w:rPr>
          <w:szCs w:val="24"/>
          <w:lang w:eastAsia="zh-CN"/>
        </w:rPr>
        <w:t xml:space="preserve"> different SRS channel estimation.</w:t>
      </w:r>
    </w:p>
    <w:p w14:paraId="1B1CB073" w14:textId="4B8493A4"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the feasibility of different precoding approaches for SRS based precoding procedure, e.g., SVD, MF, and ZF.</w:t>
      </w:r>
    </w:p>
    <w:p w14:paraId="1B1CB074" w14:textId="20EA06A2" w:rsidR="00C91192" w:rsidRDefault="009C10FA">
      <w:pPr>
        <w:pStyle w:val="ListParagraph"/>
        <w:numPr>
          <w:ilvl w:val="1"/>
          <w:numId w:val="8"/>
        </w:numPr>
        <w:spacing w:after="120"/>
        <w:ind w:firstLineChars="0"/>
        <w:textAlignment w:val="auto"/>
        <w:rPr>
          <w:szCs w:val="24"/>
          <w:lang w:eastAsia="zh-CN"/>
        </w:rPr>
      </w:pPr>
      <w:r>
        <w:rPr>
          <w:szCs w:val="24"/>
          <w:lang w:eastAsia="zh-CN"/>
        </w:rPr>
        <w:t>Option 3: Discuss whether needs to consider the impact of SRS power imbalance on the precoding matrix and how to align the assumption.</w:t>
      </w:r>
    </w:p>
    <w:p w14:paraId="1B1CB075" w14:textId="74A66B3E" w:rsidR="00C91192" w:rsidRDefault="009C10FA">
      <w:pPr>
        <w:pStyle w:val="ListParagraph"/>
        <w:numPr>
          <w:ilvl w:val="1"/>
          <w:numId w:val="8"/>
        </w:numPr>
        <w:spacing w:after="120"/>
        <w:ind w:firstLineChars="0"/>
        <w:textAlignment w:val="auto"/>
        <w:rPr>
          <w:szCs w:val="24"/>
          <w:lang w:eastAsia="zh-CN"/>
        </w:rPr>
      </w:pPr>
      <w:r>
        <w:rPr>
          <w:szCs w:val="24"/>
          <w:lang w:eastAsia="zh-CN"/>
        </w:rPr>
        <w:t>Option 4: Discuss whether needs to consider additional error to reflect the practical channel estimation during testing.</w:t>
      </w:r>
    </w:p>
    <w:p w14:paraId="1B1CB07B" w14:textId="77777777" w:rsidR="00C91192" w:rsidRDefault="00C91192">
      <w:pPr>
        <w:spacing w:after="120"/>
        <w:rPr>
          <w:szCs w:val="24"/>
          <w:lang w:eastAsia="zh-CN"/>
        </w:rPr>
      </w:pPr>
    </w:p>
    <w:p w14:paraId="1B1CB07C" w14:textId="391EC529" w:rsidR="00C91192" w:rsidRDefault="009C10FA">
      <w:pPr>
        <w:rPr>
          <w:b/>
          <w:u w:val="single"/>
          <w:lang w:eastAsia="ko-KR"/>
        </w:rPr>
      </w:pPr>
      <w:r>
        <w:rPr>
          <w:b/>
          <w:u w:val="single"/>
          <w:lang w:eastAsia="ko-KR"/>
        </w:rPr>
        <w:t xml:space="preserve">SRS based precoding test for </w:t>
      </w:r>
      <w:proofErr w:type="gramStart"/>
      <w:r>
        <w:rPr>
          <w:b/>
          <w:u w:val="single"/>
          <w:lang w:eastAsia="ko-KR"/>
        </w:rPr>
        <w:t>BS</w:t>
      </w:r>
      <w:proofErr w:type="gramEnd"/>
    </w:p>
    <w:p w14:paraId="1B1CB07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7E" w14:textId="59F2490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Consider SRS based precoding as a new BS test to verify the BS DL SRS-based precoder calculation accuracy.</w:t>
      </w:r>
    </w:p>
    <w:p w14:paraId="1B1CB07F" w14:textId="5A55C5E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Do not consider SRS based precoding test for BS.</w:t>
      </w:r>
    </w:p>
    <w:p w14:paraId="1B1CB082" w14:textId="77777777" w:rsidR="00C91192" w:rsidRDefault="00C91192">
      <w:pPr>
        <w:rPr>
          <w:b/>
          <w:u w:val="single"/>
          <w:lang w:eastAsia="ko-KR"/>
        </w:rPr>
      </w:pPr>
    </w:p>
    <w:p w14:paraId="1B1CB083" w14:textId="596A5CDC" w:rsidR="00C91192" w:rsidRDefault="009C10FA">
      <w:pPr>
        <w:rPr>
          <w:b/>
          <w:u w:val="single"/>
          <w:lang w:eastAsia="ko-KR"/>
        </w:rPr>
      </w:pPr>
      <w:r>
        <w:rPr>
          <w:b/>
          <w:u w:val="single"/>
          <w:lang w:eastAsia="ko-KR"/>
        </w:rPr>
        <w:lastRenderedPageBreak/>
        <w:t xml:space="preserve">Time/frequency/phase offset </w:t>
      </w:r>
      <w:proofErr w:type="gramStart"/>
      <w:r>
        <w:rPr>
          <w:b/>
          <w:u w:val="single"/>
          <w:lang w:eastAsia="ko-KR"/>
        </w:rPr>
        <w:t>precompensation</w:t>
      </w:r>
      <w:proofErr w:type="gramEnd"/>
    </w:p>
    <w:p w14:paraId="1B1CB08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85" w14:textId="1661973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1: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p>
    <w:p w14:paraId="1B1CB086" w14:textId="24B3BB5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2: Network vendors to define time and frequency precompensation use cases, signalling, and procedures.</w:t>
      </w:r>
    </w:p>
    <w:p w14:paraId="1B1CB087" w14:textId="190F0E1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3: Further discuss feasibility of implementing TO/FO compensation at TE side, in which TO/FO could be compensated based on the exact reported TO/FO values.</w:t>
      </w:r>
    </w:p>
    <w:p w14:paraId="1B1CB088" w14:textId="1B8E850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4: Clarify the PO compensation algorithm before considering the feasibility of implementing PO compensation at TE side.</w:t>
      </w:r>
    </w:p>
    <w:p w14:paraId="1B1CB089" w14:textId="34EFF5E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5: Discuss the detailed procedure case by case for TO/FO/PO precompensation in TE side.</w:t>
      </w:r>
    </w:p>
    <w:p w14:paraId="1B1CB08C" w14:textId="77777777" w:rsidR="00C91192" w:rsidRDefault="00C91192">
      <w:pPr>
        <w:rPr>
          <w:b/>
          <w:u w:val="single"/>
          <w:lang w:eastAsia="ko-KR"/>
        </w:rPr>
      </w:pPr>
    </w:p>
    <w:p w14:paraId="1B1CB08D" w14:textId="444A5D5A" w:rsidR="00C91192" w:rsidRDefault="009C10FA">
      <w:pPr>
        <w:rPr>
          <w:b/>
          <w:u w:val="single"/>
          <w:lang w:eastAsia="ko-KR"/>
        </w:rPr>
      </w:pPr>
      <w:r>
        <w:rPr>
          <w:b/>
          <w:u w:val="single"/>
          <w:lang w:eastAsia="ko-KR"/>
        </w:rPr>
        <w:t>Other new TE functionalities</w:t>
      </w:r>
    </w:p>
    <w:p w14:paraId="1B1CB08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91" w14:textId="4D142EA6" w:rsidR="00C91192" w:rsidRPr="00085795" w:rsidRDefault="009C10FA" w:rsidP="00537236">
      <w:pPr>
        <w:pStyle w:val="ListParagraph"/>
        <w:numPr>
          <w:ilvl w:val="1"/>
          <w:numId w:val="8"/>
        </w:numPr>
        <w:ind w:firstLineChars="0"/>
        <w:rPr>
          <w:lang w:eastAsia="sv-SE"/>
        </w:rPr>
      </w:pPr>
      <w:r>
        <w:rPr>
          <w:szCs w:val="24"/>
          <w:lang w:eastAsia="zh-CN"/>
        </w:rPr>
        <w:t>Option 1: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p>
    <w:p w14:paraId="348B7209" w14:textId="3FC51263" w:rsidR="00085795" w:rsidRDefault="00085795">
      <w:pPr>
        <w:spacing w:after="0"/>
        <w:rPr>
          <w:lang w:eastAsia="sv-SE"/>
        </w:rPr>
      </w:pPr>
      <w:r>
        <w:rPr>
          <w:lang w:eastAsia="sv-SE"/>
        </w:rPr>
        <w:br w:type="page"/>
      </w:r>
    </w:p>
    <w:p w14:paraId="327EA0B3" w14:textId="160D353E" w:rsidR="00085795" w:rsidRDefault="00085795" w:rsidP="00085795">
      <w:pPr>
        <w:pStyle w:val="Heading2"/>
        <w:rPr>
          <w:lang w:val="en-GB"/>
        </w:rPr>
      </w:pPr>
      <w:r>
        <w:lastRenderedPageBreak/>
        <w:t>Summary of issues to consider for RAN4#11</w:t>
      </w:r>
      <w:r w:rsidR="00AF6D72">
        <w:t>8bis</w:t>
      </w:r>
    </w:p>
    <w:p w14:paraId="59F3BD20" w14:textId="413BF86D" w:rsidR="00085795" w:rsidRDefault="00085795" w:rsidP="00085795">
      <w:pPr>
        <w:spacing w:after="120"/>
        <w:rPr>
          <w:szCs w:val="24"/>
          <w:lang w:eastAsia="zh-CN"/>
        </w:rPr>
      </w:pPr>
      <w:r>
        <w:rPr>
          <w:szCs w:val="24"/>
          <w:lang w:eastAsia="zh-CN"/>
        </w:rPr>
        <w:t>The following is not intended as an agreement, but is a summary of topics for which contributions are invited for RAN4#11</w:t>
      </w:r>
      <w:r w:rsidR="00AF6D72">
        <w:rPr>
          <w:szCs w:val="24"/>
          <w:lang w:eastAsia="zh-CN"/>
        </w:rPr>
        <w:t>8bis</w:t>
      </w:r>
      <w:r>
        <w:rPr>
          <w:szCs w:val="24"/>
          <w:lang w:eastAsia="zh-CN"/>
        </w:rPr>
        <w:t xml:space="preserve"> </w:t>
      </w:r>
      <w:proofErr w:type="gramStart"/>
      <w:r>
        <w:rPr>
          <w:szCs w:val="24"/>
          <w:lang w:eastAsia="zh-CN"/>
        </w:rPr>
        <w:t>in order to</w:t>
      </w:r>
      <w:proofErr w:type="gramEnd"/>
      <w:r>
        <w:rPr>
          <w:szCs w:val="24"/>
          <w:lang w:eastAsia="zh-CN"/>
        </w:rPr>
        <w:t xml:space="preserve"> make progress and follow agreements of scope and prioritization:</w:t>
      </w:r>
    </w:p>
    <w:p w14:paraId="33DB3198"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 xml:space="preserve">Channel </w:t>
      </w:r>
      <w:proofErr w:type="gramStart"/>
      <w:r>
        <w:rPr>
          <w:szCs w:val="24"/>
          <w:lang w:eastAsia="zh-CN"/>
        </w:rPr>
        <w:t>model</w:t>
      </w:r>
      <w:proofErr w:type="gramEnd"/>
    </w:p>
    <w:p w14:paraId="7B0A7420" w14:textId="7220DADE"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rCDL model completion</w:t>
      </w:r>
    </w:p>
    <w:p w14:paraId="5B15DCA5" w14:textId="2B2956BE" w:rsidR="00B71883" w:rsidRDefault="00AF6D72" w:rsidP="00B71883">
      <w:pPr>
        <w:pStyle w:val="ListParagraph"/>
        <w:numPr>
          <w:ilvl w:val="2"/>
          <w:numId w:val="25"/>
        </w:numPr>
        <w:spacing w:after="120"/>
        <w:ind w:firstLineChars="0"/>
        <w:textAlignment w:val="auto"/>
        <w:rPr>
          <w:szCs w:val="24"/>
          <w:lang w:eastAsia="zh-CN"/>
        </w:rPr>
      </w:pPr>
      <w:r>
        <w:rPr>
          <w:szCs w:val="24"/>
          <w:lang w:eastAsia="zh-CN"/>
        </w:rPr>
        <w:t>Proposals to e</w:t>
      </w:r>
      <w:r w:rsidR="00B71883">
        <w:rPr>
          <w:szCs w:val="24"/>
          <w:lang w:eastAsia="zh-CN"/>
        </w:rPr>
        <w:t xml:space="preserve">xtend </w:t>
      </w:r>
      <w:r>
        <w:rPr>
          <w:szCs w:val="24"/>
          <w:lang w:eastAsia="zh-CN"/>
        </w:rPr>
        <w:t xml:space="preserve">rCDL to </w:t>
      </w:r>
      <w:r w:rsidR="00B71883">
        <w:rPr>
          <w:szCs w:val="24"/>
          <w:lang w:eastAsia="zh-CN"/>
        </w:rPr>
        <w:t>more scenarios (rCDL-A/B/C/D/E), new delay spread and Doppler combinations.</w:t>
      </w:r>
    </w:p>
    <w:p w14:paraId="70BE8ADE" w14:textId="4B5E7854" w:rsidR="00B71883" w:rsidRDefault="00B71883" w:rsidP="00B71883">
      <w:pPr>
        <w:pStyle w:val="ListParagraph"/>
        <w:numPr>
          <w:ilvl w:val="2"/>
          <w:numId w:val="25"/>
        </w:numPr>
        <w:spacing w:after="120"/>
        <w:ind w:firstLineChars="0"/>
        <w:textAlignment w:val="auto"/>
        <w:rPr>
          <w:szCs w:val="24"/>
          <w:lang w:eastAsia="zh-CN"/>
        </w:rPr>
      </w:pPr>
      <w:r>
        <w:rPr>
          <w:szCs w:val="24"/>
          <w:lang w:eastAsia="zh-CN"/>
        </w:rPr>
        <w:t>UE antenna modelling</w:t>
      </w:r>
    </w:p>
    <w:p w14:paraId="77B61841" w14:textId="46260C5F" w:rsidR="00B71883" w:rsidRDefault="00AF6D72" w:rsidP="00B71883">
      <w:pPr>
        <w:pStyle w:val="ListParagraph"/>
        <w:numPr>
          <w:ilvl w:val="1"/>
          <w:numId w:val="25"/>
        </w:numPr>
        <w:spacing w:after="120"/>
        <w:ind w:firstLineChars="0"/>
        <w:textAlignment w:val="auto"/>
        <w:rPr>
          <w:szCs w:val="24"/>
          <w:lang w:eastAsia="zh-CN"/>
        </w:rPr>
      </w:pPr>
      <w:r>
        <w:rPr>
          <w:szCs w:val="24"/>
          <w:lang w:eastAsia="zh-CN"/>
        </w:rPr>
        <w:t xml:space="preserve">Analysis of </w:t>
      </w:r>
      <w:r w:rsidR="00B71883">
        <w:rPr>
          <w:szCs w:val="24"/>
          <w:lang w:eastAsia="zh-CN"/>
        </w:rPr>
        <w:t>TDL antenna correlation (with potential correlation measurements)</w:t>
      </w:r>
    </w:p>
    <w:p w14:paraId="273C2F8A"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Demodulation and CSI reporting test framework (Including TE functionality enhancements)</w:t>
      </w:r>
    </w:p>
    <w:p w14:paraId="735FC0DA" w14:textId="77777777" w:rsidR="00AF6D72" w:rsidRDefault="00AF6D72" w:rsidP="00AF6D72">
      <w:pPr>
        <w:pStyle w:val="ListParagraph"/>
        <w:numPr>
          <w:ilvl w:val="1"/>
          <w:numId w:val="25"/>
        </w:numPr>
        <w:spacing w:after="120"/>
        <w:ind w:firstLineChars="0"/>
        <w:textAlignment w:val="auto"/>
        <w:rPr>
          <w:szCs w:val="24"/>
          <w:lang w:eastAsia="zh-CN"/>
        </w:rPr>
      </w:pPr>
      <w:r>
        <w:rPr>
          <w:szCs w:val="24"/>
          <w:lang w:eastAsia="zh-CN"/>
        </w:rPr>
        <w:t xml:space="preserve">Link adaptation </w:t>
      </w:r>
      <w:proofErr w:type="gramStart"/>
      <w:r>
        <w:rPr>
          <w:szCs w:val="24"/>
          <w:lang w:eastAsia="zh-CN"/>
        </w:rPr>
        <w:t>requirements</w:t>
      </w:r>
      <w:proofErr w:type="gramEnd"/>
    </w:p>
    <w:p w14:paraId="3B7650A6" w14:textId="77777777"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Study proposed OLLA algorithms (</w:t>
      </w:r>
      <w:r>
        <w:rPr>
          <w:rFonts w:eastAsia="SimSun"/>
          <w:szCs w:val="24"/>
          <w:lang w:eastAsia="zh-CN"/>
        </w:rPr>
        <w:t xml:space="preserve">R4-2300703 and </w:t>
      </w:r>
      <w:r>
        <w:rPr>
          <w:bCs/>
        </w:rPr>
        <w:t>R4-2520042</w:t>
      </w:r>
      <w:r>
        <w:rPr>
          <w:rFonts w:eastAsia="SimSun"/>
          <w:szCs w:val="24"/>
          <w:lang w:eastAsia="zh-CN"/>
        </w:rPr>
        <w:t xml:space="preserve">) </w:t>
      </w:r>
      <w:r>
        <w:rPr>
          <w:szCs w:val="24"/>
          <w:lang w:eastAsia="zh-CN"/>
        </w:rPr>
        <w:t>and/or propose new OLLA algorithm.</w:t>
      </w:r>
    </w:p>
    <w:p w14:paraId="0A5E476D" w14:textId="471BDB04" w:rsidR="00AF6D72" w:rsidRDefault="00AF6D72" w:rsidP="00AF6D72">
      <w:pPr>
        <w:pStyle w:val="ListParagraph"/>
        <w:numPr>
          <w:ilvl w:val="3"/>
          <w:numId w:val="25"/>
        </w:numPr>
        <w:spacing w:after="120"/>
        <w:ind w:firstLineChars="0"/>
        <w:textAlignment w:val="auto"/>
        <w:rPr>
          <w:szCs w:val="24"/>
          <w:lang w:eastAsia="zh-CN"/>
        </w:rPr>
      </w:pPr>
      <w:r>
        <w:rPr>
          <w:szCs w:val="24"/>
          <w:lang w:eastAsia="zh-CN"/>
        </w:rPr>
        <w:t>CSI feedback (</w:t>
      </w:r>
      <w:proofErr w:type="spellStart"/>
      <w:r>
        <w:rPr>
          <w:szCs w:val="24"/>
          <w:lang w:eastAsia="zh-CN"/>
        </w:rPr>
        <w:t>CQI+follow</w:t>
      </w:r>
      <w:proofErr w:type="spellEnd"/>
      <w:r>
        <w:rPr>
          <w:szCs w:val="24"/>
          <w:lang w:eastAsia="zh-CN"/>
        </w:rPr>
        <w:t xml:space="preserve"> </w:t>
      </w:r>
      <w:proofErr w:type="spellStart"/>
      <w:r>
        <w:rPr>
          <w:szCs w:val="24"/>
          <w:lang w:eastAsia="zh-CN"/>
        </w:rPr>
        <w:t>PMI+follow</w:t>
      </w:r>
      <w:proofErr w:type="spellEnd"/>
      <w:r>
        <w:rPr>
          <w:szCs w:val="24"/>
          <w:lang w:eastAsia="zh-CN"/>
        </w:rPr>
        <w:t xml:space="preserve"> RI) with OLLA</w:t>
      </w:r>
    </w:p>
    <w:p w14:paraId="6438D34F" w14:textId="1102AD67" w:rsidR="00AF6D72" w:rsidRPr="00AF6D72" w:rsidRDefault="00AF6D72" w:rsidP="00AF6D72">
      <w:pPr>
        <w:pStyle w:val="ListParagraph"/>
        <w:numPr>
          <w:ilvl w:val="3"/>
          <w:numId w:val="25"/>
        </w:numPr>
        <w:spacing w:after="120"/>
        <w:ind w:firstLineChars="0"/>
        <w:textAlignment w:val="auto"/>
        <w:rPr>
          <w:szCs w:val="24"/>
          <w:lang w:eastAsia="zh-CN"/>
        </w:rPr>
      </w:pPr>
      <w:r>
        <w:rPr>
          <w:szCs w:val="24"/>
          <w:lang w:eastAsia="zh-CN"/>
        </w:rPr>
        <w:t xml:space="preserve">CSI feedback (follow </w:t>
      </w:r>
      <w:proofErr w:type="spellStart"/>
      <w:r>
        <w:rPr>
          <w:szCs w:val="24"/>
          <w:lang w:eastAsia="zh-CN"/>
        </w:rPr>
        <w:t>CQI+follow</w:t>
      </w:r>
      <w:proofErr w:type="spellEnd"/>
      <w:r>
        <w:rPr>
          <w:szCs w:val="24"/>
          <w:lang w:eastAsia="zh-CN"/>
        </w:rPr>
        <w:t xml:space="preserve"> </w:t>
      </w:r>
      <w:proofErr w:type="spellStart"/>
      <w:r>
        <w:rPr>
          <w:szCs w:val="24"/>
          <w:lang w:eastAsia="zh-CN"/>
        </w:rPr>
        <w:t>PMI+follow</w:t>
      </w:r>
      <w:proofErr w:type="spellEnd"/>
      <w:r>
        <w:rPr>
          <w:szCs w:val="24"/>
          <w:lang w:eastAsia="zh-CN"/>
        </w:rPr>
        <w:t xml:space="preserve"> RI) without OLLA</w:t>
      </w:r>
    </w:p>
    <w:p w14:paraId="4AF87C07" w14:textId="6DCA7102"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Demodulation requirements</w:t>
      </w:r>
    </w:p>
    <w:p w14:paraId="39BAE98B" w14:textId="3CB562C4" w:rsidR="00B71883" w:rsidRDefault="00B71883" w:rsidP="00B71883">
      <w:pPr>
        <w:pStyle w:val="ListParagraph"/>
        <w:numPr>
          <w:ilvl w:val="2"/>
          <w:numId w:val="25"/>
        </w:numPr>
        <w:spacing w:after="120"/>
        <w:ind w:firstLineChars="0"/>
        <w:textAlignment w:val="auto"/>
        <w:rPr>
          <w:szCs w:val="24"/>
          <w:lang w:eastAsia="zh-CN"/>
        </w:rPr>
      </w:pPr>
      <w:r>
        <w:rPr>
          <w:szCs w:val="24"/>
          <w:lang w:eastAsia="zh-CN"/>
        </w:rPr>
        <w:t>Channel knowledge-based precoding procedure.</w:t>
      </w:r>
    </w:p>
    <w:p w14:paraId="1BD5E6FA" w14:textId="77777777" w:rsidR="00B71883" w:rsidRDefault="00B71883" w:rsidP="00B71883">
      <w:pPr>
        <w:pStyle w:val="ListParagraph"/>
        <w:numPr>
          <w:ilvl w:val="0"/>
          <w:numId w:val="25"/>
        </w:numPr>
        <w:overflowPunct/>
        <w:autoSpaceDE/>
        <w:adjustRightInd/>
        <w:spacing w:after="120"/>
        <w:ind w:firstLineChars="0"/>
        <w:textAlignment w:val="auto"/>
        <w:rPr>
          <w:szCs w:val="24"/>
          <w:lang w:eastAsia="zh-CN"/>
        </w:rPr>
      </w:pPr>
      <w:r>
        <w:rPr>
          <w:szCs w:val="24"/>
          <w:lang w:eastAsia="zh-CN"/>
        </w:rPr>
        <w:t>Receiver assumptions</w:t>
      </w:r>
    </w:p>
    <w:p w14:paraId="780ACA47" w14:textId="4E9E24B0"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Study to determine the baseline receiver between MMSE-IRC and R-ML case by case</w:t>
      </w:r>
      <w:r w:rsidR="001C421D">
        <w:rPr>
          <w:szCs w:val="24"/>
          <w:lang w:eastAsia="zh-CN"/>
        </w:rPr>
        <w:t>.</w:t>
      </w:r>
    </w:p>
    <w:p w14:paraId="0929AA2A" w14:textId="3394F749"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Performance evaluation between MMSE-IRC and R-ML.</w:t>
      </w:r>
    </w:p>
    <w:p w14:paraId="54121516" w14:textId="77777777"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Number of antenna assumptions</w:t>
      </w:r>
    </w:p>
    <w:p w14:paraId="54BFBD50"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Interference profile/modelling</w:t>
      </w:r>
    </w:p>
    <w:p w14:paraId="5ACE9B79" w14:textId="45DC4CA0" w:rsidR="00B71883" w:rsidRDefault="00555FD8" w:rsidP="00B71883">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Propose procedures how</w:t>
      </w:r>
      <w:r w:rsidR="00B71883">
        <w:rPr>
          <w:szCs w:val="24"/>
          <w:lang w:eastAsia="zh-CN"/>
        </w:rPr>
        <w:t xml:space="preserve"> to </w:t>
      </w:r>
      <w:r>
        <w:rPr>
          <w:szCs w:val="24"/>
          <w:lang w:eastAsia="zh-CN"/>
        </w:rPr>
        <w:t xml:space="preserve">study and </w:t>
      </w:r>
      <w:r w:rsidR="00B71883">
        <w:rPr>
          <w:szCs w:val="24"/>
          <w:lang w:eastAsia="zh-CN"/>
        </w:rPr>
        <w:t>define</w:t>
      </w:r>
      <w:r>
        <w:rPr>
          <w:szCs w:val="24"/>
          <w:lang w:eastAsia="zh-CN"/>
        </w:rPr>
        <w:t xml:space="preserve"> </w:t>
      </w:r>
      <w:r w:rsidR="00B71883">
        <w:rPr>
          <w:szCs w:val="24"/>
          <w:lang w:eastAsia="zh-CN"/>
        </w:rPr>
        <w:t>new inter-cell interference profile for 6G</w:t>
      </w:r>
      <w:r>
        <w:rPr>
          <w:szCs w:val="24"/>
          <w:lang w:eastAsia="zh-CN"/>
        </w:rPr>
        <w:t>.</w:t>
      </w:r>
    </w:p>
    <w:p w14:paraId="432F62FF"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TxEVM</w:t>
      </w:r>
      <w:proofErr w:type="spellEnd"/>
      <w:r>
        <w:rPr>
          <w:rFonts w:eastAsia="SimSun"/>
          <w:szCs w:val="24"/>
          <w:lang w:eastAsia="zh-CN"/>
        </w:rPr>
        <w:t xml:space="preserve"> assumptions</w:t>
      </w:r>
    </w:p>
    <w:p w14:paraId="0BF5BC03" w14:textId="2F747A9B"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 xml:space="preserve">Study feasibility to decouple RF and </w:t>
      </w:r>
      <w:proofErr w:type="spellStart"/>
      <w:r>
        <w:rPr>
          <w:szCs w:val="24"/>
          <w:lang w:eastAsia="zh-CN"/>
        </w:rPr>
        <w:t>demod</w:t>
      </w:r>
      <w:proofErr w:type="spellEnd"/>
      <w:r>
        <w:rPr>
          <w:szCs w:val="24"/>
          <w:lang w:eastAsia="zh-CN"/>
        </w:rPr>
        <w:t xml:space="preserve"> TX EVM assumptions</w:t>
      </w:r>
      <w:r w:rsidR="00555FD8">
        <w:rPr>
          <w:szCs w:val="24"/>
          <w:lang w:eastAsia="zh-CN"/>
        </w:rPr>
        <w:t>.</w:t>
      </w:r>
    </w:p>
    <w:p w14:paraId="3E062C5A" w14:textId="16EB6084"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 xml:space="preserve">TE vendors are invited to </w:t>
      </w:r>
      <w:proofErr w:type="spellStart"/>
      <w:r>
        <w:rPr>
          <w:szCs w:val="24"/>
          <w:lang w:eastAsia="zh-CN"/>
        </w:rPr>
        <w:t>analyze</w:t>
      </w:r>
      <w:proofErr w:type="spellEnd"/>
      <w:r>
        <w:rPr>
          <w:szCs w:val="24"/>
          <w:lang w:eastAsia="zh-CN"/>
        </w:rPr>
        <w:t xml:space="preserve"> TX EVM in conformance test setup.</w:t>
      </w:r>
    </w:p>
    <w:p w14:paraId="6D3A7DBA" w14:textId="2CCEDD27" w:rsidR="00B71883" w:rsidRDefault="001C421D" w:rsidP="001C421D">
      <w:pPr>
        <w:pStyle w:val="ListParagraph"/>
        <w:numPr>
          <w:ilvl w:val="1"/>
          <w:numId w:val="25"/>
        </w:numPr>
        <w:spacing w:after="120"/>
        <w:ind w:firstLineChars="0"/>
        <w:textAlignment w:val="auto"/>
        <w:rPr>
          <w:szCs w:val="24"/>
          <w:lang w:eastAsia="zh-CN"/>
        </w:rPr>
      </w:pPr>
      <w:r>
        <w:rPr>
          <w:szCs w:val="24"/>
          <w:lang w:eastAsia="zh-CN"/>
        </w:rPr>
        <w:t>SNR definition</w:t>
      </w:r>
      <w:r w:rsidR="00432F1F">
        <w:rPr>
          <w:szCs w:val="24"/>
          <w:lang w:eastAsia="zh-CN"/>
        </w:rPr>
        <w:t xml:space="preserve"> with potential statistics from field measurements</w:t>
      </w:r>
    </w:p>
    <w:p w14:paraId="15783DD2" w14:textId="116CA0A3" w:rsidR="00B71883" w:rsidRPr="00B71883" w:rsidRDefault="000F2C52" w:rsidP="000F2C52">
      <w:pPr>
        <w:spacing w:after="120"/>
        <w:jc w:val="both"/>
        <w:rPr>
          <w:szCs w:val="24"/>
          <w:lang w:eastAsia="zh-CN"/>
        </w:rPr>
        <w:pPrChange w:id="2" w:author="Hannu Vesala" w:date="2026-02-13T10:39:00Z">
          <w:pPr>
            <w:spacing w:after="120"/>
          </w:pPr>
        </w:pPrChange>
      </w:pPr>
      <w:ins w:id="3" w:author="Hannu Vesala" w:date="2026-02-13T10:39:00Z">
        <w:r>
          <w:rPr>
            <w:szCs w:val="24"/>
            <w:lang w:eastAsia="zh-CN"/>
          </w:rPr>
          <w:t>I</w:t>
        </w:r>
      </w:ins>
      <w:ins w:id="4" w:author="Hannu Vesala" w:date="2026-02-13T10:35:00Z">
        <w:r>
          <w:rPr>
            <w:szCs w:val="24"/>
            <w:lang w:eastAsia="zh-CN"/>
          </w:rPr>
          <w:t xml:space="preserve">n future meetings </w:t>
        </w:r>
      </w:ins>
      <w:ins w:id="5" w:author="Hannu Vesala" w:date="2026-02-13T10:36:00Z">
        <w:r>
          <w:rPr>
            <w:szCs w:val="24"/>
            <w:lang w:eastAsia="zh-CN"/>
          </w:rPr>
          <w:t>a s</w:t>
        </w:r>
      </w:ins>
      <w:ins w:id="6" w:author="Hannu Vesala" w:date="2026-02-13T10:35:00Z">
        <w:r>
          <w:rPr>
            <w:szCs w:val="24"/>
            <w:lang w:eastAsia="zh-CN"/>
          </w:rPr>
          <w:t xml:space="preserve">imilar list shall be provided by the feature lead including topics that are not yet been </w:t>
        </w:r>
      </w:ins>
      <w:ins w:id="7" w:author="Hannu Vesala" w:date="2026-02-13T10:37:00Z">
        <w:r>
          <w:rPr>
            <w:szCs w:val="24"/>
            <w:lang w:eastAsia="zh-CN"/>
          </w:rPr>
          <w:t>discuss</w:t>
        </w:r>
      </w:ins>
      <w:ins w:id="8" w:author="Hannu Vesala" w:date="2026-02-13T10:35:00Z">
        <w:r>
          <w:rPr>
            <w:szCs w:val="24"/>
            <w:lang w:eastAsia="zh-CN"/>
          </w:rPr>
          <w:t>ed.</w:t>
        </w:r>
      </w:ins>
      <w:ins w:id="9" w:author="Hannu Vesala" w:date="2026-02-13T10:39:00Z">
        <w:r>
          <w:rPr>
            <w:szCs w:val="24"/>
            <w:lang w:eastAsia="zh-CN"/>
          </w:rPr>
          <w:t xml:space="preserve"> C</w:t>
        </w:r>
      </w:ins>
      <w:ins w:id="10" w:author="Hannu Vesala" w:date="2026-02-13T10:35:00Z">
        <w:r>
          <w:rPr>
            <w:szCs w:val="24"/>
            <w:lang w:eastAsia="zh-CN"/>
          </w:rPr>
          <w:t>ompanies are encouraged to</w:t>
        </w:r>
      </w:ins>
      <w:ins w:id="11" w:author="Hannu Vesala" w:date="2026-02-13T10:36:00Z">
        <w:r>
          <w:rPr>
            <w:szCs w:val="24"/>
            <w:lang w:eastAsia="zh-CN"/>
          </w:rPr>
          <w:t xml:space="preserve"> </w:t>
        </w:r>
      </w:ins>
      <w:ins w:id="12" w:author="Hannu Vesala" w:date="2026-02-13T10:38:00Z">
        <w:r>
          <w:rPr>
            <w:szCs w:val="24"/>
            <w:lang w:eastAsia="zh-CN"/>
          </w:rPr>
          <w:t xml:space="preserve">focus on topics in the list, and </w:t>
        </w:r>
      </w:ins>
      <w:ins w:id="13" w:author="Hannu Vesala" w:date="2026-02-13T10:36:00Z">
        <w:r>
          <w:rPr>
            <w:szCs w:val="24"/>
            <w:lang w:eastAsia="zh-CN"/>
          </w:rPr>
          <w:t>not resubmit old proposals until the topic is indicated to be discussed in the following meeting</w:t>
        </w:r>
      </w:ins>
      <w:ins w:id="14" w:author="Hannu Vesala" w:date="2026-02-13T10:39:00Z">
        <w:r>
          <w:rPr>
            <w:szCs w:val="24"/>
            <w:lang w:eastAsia="zh-CN"/>
          </w:rPr>
          <w:t>.</w:t>
        </w:r>
      </w:ins>
    </w:p>
    <w:p w14:paraId="065F438C" w14:textId="77777777" w:rsidR="00085795" w:rsidRPr="00537236" w:rsidRDefault="00085795" w:rsidP="00085795">
      <w:pPr>
        <w:rPr>
          <w:lang w:eastAsia="sv-SE"/>
        </w:rPr>
      </w:pPr>
    </w:p>
    <w:sectPr w:rsidR="00085795" w:rsidRPr="0053723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783D" w14:textId="77777777" w:rsidR="004B5665" w:rsidRDefault="004B5665">
      <w:pPr>
        <w:spacing w:after="0"/>
      </w:pPr>
      <w:r>
        <w:separator/>
      </w:r>
    </w:p>
  </w:endnote>
  <w:endnote w:type="continuationSeparator" w:id="0">
    <w:p w14:paraId="75863EF3" w14:textId="77777777" w:rsidR="004B5665" w:rsidRDefault="004B56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D78B" w14:textId="77777777" w:rsidR="004B5665" w:rsidRDefault="004B5665">
      <w:pPr>
        <w:spacing w:after="0"/>
      </w:pPr>
      <w:r>
        <w:separator/>
      </w:r>
    </w:p>
  </w:footnote>
  <w:footnote w:type="continuationSeparator" w:id="0">
    <w:p w14:paraId="6786E56C" w14:textId="77777777" w:rsidR="004B5665" w:rsidRDefault="004B56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601B8"/>
    <w:multiLevelType w:val="singleLevel"/>
    <w:tmpl w:val="EFC601B8"/>
    <w:lvl w:ilvl="0">
      <w:start w:val="1"/>
      <w:numFmt w:val="decimal"/>
      <w:suff w:val="space"/>
      <w:lvlText w:val="%1."/>
      <w:lvlJc w:val="left"/>
      <w:pPr>
        <w:ind w:left="0" w:firstLine="0"/>
      </w:pPr>
    </w:lvl>
  </w:abstractNum>
  <w:abstractNum w:abstractNumId="1" w15:restartNumberingAfterBreak="0">
    <w:nsid w:val="00695D41"/>
    <w:multiLevelType w:val="hybridMultilevel"/>
    <w:tmpl w:val="A760AB0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5" w15:restartNumberingAfterBreak="0">
    <w:nsid w:val="308A59A7"/>
    <w:multiLevelType w:val="multilevel"/>
    <w:tmpl w:val="308A59A7"/>
    <w:lvl w:ilvl="0">
      <w:start w:val="2"/>
      <w:numFmt w:val="bullet"/>
      <w:lvlText w:val="-"/>
      <w:lvlJc w:val="left"/>
      <w:pPr>
        <w:ind w:left="840" w:hanging="420"/>
      </w:pPr>
      <w:rPr>
        <w:rFonts w:ascii="Segoe UI" w:eastAsia="SimSun" w:hAnsi="Segoe UI" w:cs="Segoe UI"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9813776"/>
    <w:multiLevelType w:val="multilevel"/>
    <w:tmpl w:val="39813776"/>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45394DEB"/>
    <w:multiLevelType w:val="multilevel"/>
    <w:tmpl w:val="45394DE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45E47CA7"/>
    <w:multiLevelType w:val="multilevel"/>
    <w:tmpl w:val="45E47C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886894"/>
    <w:multiLevelType w:val="multilevel"/>
    <w:tmpl w:val="BA9C78A4"/>
    <w:lvl w:ilvl="0">
      <w:start w:val="1"/>
      <w:numFmt w:val="bullet"/>
      <w:lvlText w:val="o"/>
      <w:lvlJc w:val="left"/>
      <w:pPr>
        <w:ind w:left="1496" w:hanging="360"/>
      </w:pPr>
      <w:rPr>
        <w:rFonts w:ascii="Courier New" w:hAnsi="Courier New" w:cs="Courier New"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7" w15:restartNumberingAfterBreak="0">
    <w:nsid w:val="56CB68FE"/>
    <w:multiLevelType w:val="hybridMultilevel"/>
    <w:tmpl w:val="6158DE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D170B21"/>
    <w:multiLevelType w:val="multilevel"/>
    <w:tmpl w:val="5D170B21"/>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3E4426A"/>
    <w:multiLevelType w:val="multilevel"/>
    <w:tmpl w:val="73E442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29139588">
    <w:abstractNumId w:val="8"/>
  </w:num>
  <w:num w:numId="2" w16cid:durableId="1507210683">
    <w:abstractNumId w:val="6"/>
  </w:num>
  <w:num w:numId="3" w16cid:durableId="498809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258614">
    <w:abstractNumId w:val="10"/>
  </w:num>
  <w:num w:numId="5" w16cid:durableId="689570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873181">
    <w:abstractNumId w:val="15"/>
  </w:num>
  <w:num w:numId="7" w16cid:durableId="1616520431">
    <w:abstractNumId w:val="5"/>
  </w:num>
  <w:num w:numId="8" w16cid:durableId="955480025">
    <w:abstractNumId w:val="18"/>
  </w:num>
  <w:num w:numId="9" w16cid:durableId="486944447">
    <w:abstractNumId w:val="20"/>
  </w:num>
  <w:num w:numId="10" w16cid:durableId="684088622">
    <w:abstractNumId w:val="12"/>
  </w:num>
  <w:num w:numId="11" w16cid:durableId="459500122">
    <w:abstractNumId w:val="9"/>
  </w:num>
  <w:num w:numId="12" w16cid:durableId="676537750">
    <w:abstractNumId w:val="2"/>
  </w:num>
  <w:num w:numId="13" w16cid:durableId="658843942">
    <w:abstractNumId w:val="3"/>
  </w:num>
  <w:num w:numId="14" w16cid:durableId="1230113056">
    <w:abstractNumId w:val="21"/>
  </w:num>
  <w:num w:numId="15" w16cid:durableId="281500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57169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754331">
    <w:abstractNumId w:val="0"/>
    <w:lvlOverride w:ilvl="0">
      <w:startOverride w:val="1"/>
    </w:lvlOverride>
  </w:num>
  <w:num w:numId="18" w16cid:durableId="1611013325">
    <w:abstractNumId w:val="4"/>
  </w:num>
  <w:num w:numId="19" w16cid:durableId="1191576565">
    <w:abstractNumId w:val="11"/>
  </w:num>
  <w:num w:numId="20" w16cid:durableId="11248188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698112">
    <w:abstractNumId w:val="1"/>
  </w:num>
  <w:num w:numId="22" w16cid:durableId="150760141">
    <w:abstractNumId w:val="18"/>
  </w:num>
  <w:num w:numId="23" w16cid:durableId="1232694404">
    <w:abstractNumId w:val="16"/>
  </w:num>
  <w:num w:numId="24" w16cid:durableId="154537172">
    <w:abstractNumId w:val="17"/>
  </w:num>
  <w:num w:numId="25" w16cid:durableId="107086058">
    <w:abstractNumId w:val="1"/>
  </w:num>
  <w:num w:numId="26" w16cid:durableId="3001573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u Vesala">
    <w15:presenceInfo w15:providerId="AD" w15:userId="S::hannu.vesala@mediatek.com::26fd4628-0ae0-43ae-abbb-65668e478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DF"/>
    <w:rsid w:val="00000F21"/>
    <w:rsid w:val="0000223C"/>
    <w:rsid w:val="00004165"/>
    <w:rsid w:val="000056CE"/>
    <w:rsid w:val="00005F1D"/>
    <w:rsid w:val="0001129D"/>
    <w:rsid w:val="00011EB7"/>
    <w:rsid w:val="000142E2"/>
    <w:rsid w:val="00020C56"/>
    <w:rsid w:val="00021160"/>
    <w:rsid w:val="00021E21"/>
    <w:rsid w:val="000236B2"/>
    <w:rsid w:val="00023772"/>
    <w:rsid w:val="00026ACC"/>
    <w:rsid w:val="00031360"/>
    <w:rsid w:val="0003171D"/>
    <w:rsid w:val="00031C1D"/>
    <w:rsid w:val="000326E9"/>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2640"/>
    <w:rsid w:val="0007382E"/>
    <w:rsid w:val="00073895"/>
    <w:rsid w:val="000766E1"/>
    <w:rsid w:val="00077FF6"/>
    <w:rsid w:val="00080D82"/>
    <w:rsid w:val="000812F7"/>
    <w:rsid w:val="00081692"/>
    <w:rsid w:val="00082C46"/>
    <w:rsid w:val="00085795"/>
    <w:rsid w:val="00085A0E"/>
    <w:rsid w:val="00087507"/>
    <w:rsid w:val="00087548"/>
    <w:rsid w:val="00090F98"/>
    <w:rsid w:val="0009204C"/>
    <w:rsid w:val="00093E7E"/>
    <w:rsid w:val="000A1830"/>
    <w:rsid w:val="000A4121"/>
    <w:rsid w:val="000A4AA3"/>
    <w:rsid w:val="000A550E"/>
    <w:rsid w:val="000A5C5C"/>
    <w:rsid w:val="000A5F55"/>
    <w:rsid w:val="000B0960"/>
    <w:rsid w:val="000B1A55"/>
    <w:rsid w:val="000B20BB"/>
    <w:rsid w:val="000B2E84"/>
    <w:rsid w:val="000B2EF6"/>
    <w:rsid w:val="000B2FA6"/>
    <w:rsid w:val="000B4AA0"/>
    <w:rsid w:val="000B7D62"/>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2C52"/>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27D"/>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21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254B6"/>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2D0"/>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2891"/>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8FA"/>
    <w:rsid w:val="00311E24"/>
    <w:rsid w:val="00312C80"/>
    <w:rsid w:val="00314A00"/>
    <w:rsid w:val="00315867"/>
    <w:rsid w:val="00315F98"/>
    <w:rsid w:val="00321150"/>
    <w:rsid w:val="00321FA3"/>
    <w:rsid w:val="003237DD"/>
    <w:rsid w:val="0032396A"/>
    <w:rsid w:val="003256D6"/>
    <w:rsid w:val="003260D7"/>
    <w:rsid w:val="0033052D"/>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9730C"/>
    <w:rsid w:val="00397B39"/>
    <w:rsid w:val="003A2B9E"/>
    <w:rsid w:val="003A2E40"/>
    <w:rsid w:val="003A35D1"/>
    <w:rsid w:val="003B0158"/>
    <w:rsid w:val="003B126D"/>
    <w:rsid w:val="003B2D2C"/>
    <w:rsid w:val="003B33E5"/>
    <w:rsid w:val="003B40B6"/>
    <w:rsid w:val="003B56DB"/>
    <w:rsid w:val="003B755E"/>
    <w:rsid w:val="003B7A8C"/>
    <w:rsid w:val="003C228E"/>
    <w:rsid w:val="003C390B"/>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6275"/>
    <w:rsid w:val="004271BA"/>
    <w:rsid w:val="00430497"/>
    <w:rsid w:val="00430EA5"/>
    <w:rsid w:val="00431E18"/>
    <w:rsid w:val="00432C7A"/>
    <w:rsid w:val="00432F1F"/>
    <w:rsid w:val="00434DC1"/>
    <w:rsid w:val="004350F4"/>
    <w:rsid w:val="00435DB2"/>
    <w:rsid w:val="00436F50"/>
    <w:rsid w:val="004412A0"/>
    <w:rsid w:val="00442337"/>
    <w:rsid w:val="00442B61"/>
    <w:rsid w:val="00445E32"/>
    <w:rsid w:val="00446408"/>
    <w:rsid w:val="00450F27"/>
    <w:rsid w:val="004510E5"/>
    <w:rsid w:val="00456A75"/>
    <w:rsid w:val="00461E39"/>
    <w:rsid w:val="00462D3A"/>
    <w:rsid w:val="00463521"/>
    <w:rsid w:val="00465245"/>
    <w:rsid w:val="00471125"/>
    <w:rsid w:val="0047437A"/>
    <w:rsid w:val="00474726"/>
    <w:rsid w:val="0047632A"/>
    <w:rsid w:val="00480E42"/>
    <w:rsid w:val="00483CE6"/>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5665"/>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16FE"/>
    <w:rsid w:val="00522A7E"/>
    <w:rsid w:val="00522F20"/>
    <w:rsid w:val="00523654"/>
    <w:rsid w:val="00526F42"/>
    <w:rsid w:val="005308DB"/>
    <w:rsid w:val="00530A2E"/>
    <w:rsid w:val="00530FBE"/>
    <w:rsid w:val="00533159"/>
    <w:rsid w:val="005339DB"/>
    <w:rsid w:val="00534C89"/>
    <w:rsid w:val="00537236"/>
    <w:rsid w:val="00541573"/>
    <w:rsid w:val="00542836"/>
    <w:rsid w:val="0054348A"/>
    <w:rsid w:val="0054385F"/>
    <w:rsid w:val="00547165"/>
    <w:rsid w:val="00550BEB"/>
    <w:rsid w:val="005536C8"/>
    <w:rsid w:val="00555FD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15D"/>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21ED"/>
    <w:rsid w:val="006C4E43"/>
    <w:rsid w:val="006C52C7"/>
    <w:rsid w:val="006C643E"/>
    <w:rsid w:val="006D2932"/>
    <w:rsid w:val="006D3671"/>
    <w:rsid w:val="006D4176"/>
    <w:rsid w:val="006D787D"/>
    <w:rsid w:val="006E0A73"/>
    <w:rsid w:val="006E0FEE"/>
    <w:rsid w:val="006E301D"/>
    <w:rsid w:val="006E6C11"/>
    <w:rsid w:val="006E6D28"/>
    <w:rsid w:val="006F1D7B"/>
    <w:rsid w:val="006F2240"/>
    <w:rsid w:val="006F61E9"/>
    <w:rsid w:val="006F65D7"/>
    <w:rsid w:val="006F7C0C"/>
    <w:rsid w:val="00700755"/>
    <w:rsid w:val="0070252F"/>
    <w:rsid w:val="0070646B"/>
    <w:rsid w:val="0071018E"/>
    <w:rsid w:val="007130A2"/>
    <w:rsid w:val="00715463"/>
    <w:rsid w:val="0071761F"/>
    <w:rsid w:val="00722688"/>
    <w:rsid w:val="00724132"/>
    <w:rsid w:val="00724306"/>
    <w:rsid w:val="00730655"/>
    <w:rsid w:val="00731D77"/>
    <w:rsid w:val="00732360"/>
    <w:rsid w:val="0073390A"/>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018C"/>
    <w:rsid w:val="007D19B7"/>
    <w:rsid w:val="007D75E5"/>
    <w:rsid w:val="007D773E"/>
    <w:rsid w:val="007E066E"/>
    <w:rsid w:val="007E092D"/>
    <w:rsid w:val="007E1356"/>
    <w:rsid w:val="007E20FC"/>
    <w:rsid w:val="007E3CA0"/>
    <w:rsid w:val="007E5211"/>
    <w:rsid w:val="007E7062"/>
    <w:rsid w:val="007F0E1E"/>
    <w:rsid w:val="007F29A7"/>
    <w:rsid w:val="007F6712"/>
    <w:rsid w:val="008004B4"/>
    <w:rsid w:val="008009FF"/>
    <w:rsid w:val="00805BE8"/>
    <w:rsid w:val="00812C73"/>
    <w:rsid w:val="00813A74"/>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A61CF"/>
    <w:rsid w:val="008B0551"/>
    <w:rsid w:val="008B3194"/>
    <w:rsid w:val="008B4974"/>
    <w:rsid w:val="008B5AE7"/>
    <w:rsid w:val="008C60E9"/>
    <w:rsid w:val="008D1B7C"/>
    <w:rsid w:val="008D2CEC"/>
    <w:rsid w:val="008D5538"/>
    <w:rsid w:val="008D6657"/>
    <w:rsid w:val="008E15EF"/>
    <w:rsid w:val="008E1F60"/>
    <w:rsid w:val="008E307E"/>
    <w:rsid w:val="008E4D0E"/>
    <w:rsid w:val="008E4DD8"/>
    <w:rsid w:val="008E7B15"/>
    <w:rsid w:val="008F4DD1"/>
    <w:rsid w:val="008F6056"/>
    <w:rsid w:val="00902C07"/>
    <w:rsid w:val="00904569"/>
    <w:rsid w:val="00905804"/>
    <w:rsid w:val="009101E2"/>
    <w:rsid w:val="00915D73"/>
    <w:rsid w:val="00916077"/>
    <w:rsid w:val="009170A2"/>
    <w:rsid w:val="009208A6"/>
    <w:rsid w:val="00924514"/>
    <w:rsid w:val="00927316"/>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67D1B"/>
    <w:rsid w:val="00971FC3"/>
    <w:rsid w:val="0097408E"/>
    <w:rsid w:val="00974BB2"/>
    <w:rsid w:val="00974FA7"/>
    <w:rsid w:val="009756E5"/>
    <w:rsid w:val="00977A8C"/>
    <w:rsid w:val="00982E69"/>
    <w:rsid w:val="00983910"/>
    <w:rsid w:val="009850B7"/>
    <w:rsid w:val="009871CB"/>
    <w:rsid w:val="009922D0"/>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10FA"/>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0289"/>
    <w:rsid w:val="00A33DDF"/>
    <w:rsid w:val="00A34547"/>
    <w:rsid w:val="00A36EA9"/>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5D17"/>
    <w:rsid w:val="00A97648"/>
    <w:rsid w:val="00A97D79"/>
    <w:rsid w:val="00AA1CFD"/>
    <w:rsid w:val="00AA2239"/>
    <w:rsid w:val="00AA33D2"/>
    <w:rsid w:val="00AA6154"/>
    <w:rsid w:val="00AB0C57"/>
    <w:rsid w:val="00AB0CEC"/>
    <w:rsid w:val="00AB1195"/>
    <w:rsid w:val="00AB4182"/>
    <w:rsid w:val="00AB71CF"/>
    <w:rsid w:val="00AC27DB"/>
    <w:rsid w:val="00AC6D6B"/>
    <w:rsid w:val="00AD2B2C"/>
    <w:rsid w:val="00AD50B8"/>
    <w:rsid w:val="00AD7736"/>
    <w:rsid w:val="00AE10CE"/>
    <w:rsid w:val="00AE70D4"/>
    <w:rsid w:val="00AE7868"/>
    <w:rsid w:val="00AF012F"/>
    <w:rsid w:val="00AF0407"/>
    <w:rsid w:val="00AF049B"/>
    <w:rsid w:val="00AF4D8B"/>
    <w:rsid w:val="00AF6D72"/>
    <w:rsid w:val="00B02996"/>
    <w:rsid w:val="00B067CA"/>
    <w:rsid w:val="00B12B26"/>
    <w:rsid w:val="00B14D52"/>
    <w:rsid w:val="00B163F8"/>
    <w:rsid w:val="00B2472D"/>
    <w:rsid w:val="00B24CA0"/>
    <w:rsid w:val="00B24FB3"/>
    <w:rsid w:val="00B2549F"/>
    <w:rsid w:val="00B318BD"/>
    <w:rsid w:val="00B33C0F"/>
    <w:rsid w:val="00B36B0E"/>
    <w:rsid w:val="00B4108D"/>
    <w:rsid w:val="00B420AA"/>
    <w:rsid w:val="00B54BF1"/>
    <w:rsid w:val="00B57265"/>
    <w:rsid w:val="00B633AE"/>
    <w:rsid w:val="00B665D2"/>
    <w:rsid w:val="00B67108"/>
    <w:rsid w:val="00B6737C"/>
    <w:rsid w:val="00B71883"/>
    <w:rsid w:val="00B7214D"/>
    <w:rsid w:val="00B74372"/>
    <w:rsid w:val="00B7492F"/>
    <w:rsid w:val="00B75525"/>
    <w:rsid w:val="00B77B55"/>
    <w:rsid w:val="00B80283"/>
    <w:rsid w:val="00B8095F"/>
    <w:rsid w:val="00B80B0C"/>
    <w:rsid w:val="00B80B11"/>
    <w:rsid w:val="00B831AE"/>
    <w:rsid w:val="00B8446C"/>
    <w:rsid w:val="00B86137"/>
    <w:rsid w:val="00B86688"/>
    <w:rsid w:val="00B87725"/>
    <w:rsid w:val="00B94C4B"/>
    <w:rsid w:val="00BA259A"/>
    <w:rsid w:val="00BA259C"/>
    <w:rsid w:val="00BA29D3"/>
    <w:rsid w:val="00BA2E44"/>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5BA3"/>
    <w:rsid w:val="00BE684D"/>
    <w:rsid w:val="00BE7F41"/>
    <w:rsid w:val="00BF046F"/>
    <w:rsid w:val="00BF7323"/>
    <w:rsid w:val="00C01D50"/>
    <w:rsid w:val="00C056DC"/>
    <w:rsid w:val="00C06DFB"/>
    <w:rsid w:val="00C12CFA"/>
    <w:rsid w:val="00C1329B"/>
    <w:rsid w:val="00C13407"/>
    <w:rsid w:val="00C1572F"/>
    <w:rsid w:val="00C21150"/>
    <w:rsid w:val="00C2197A"/>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2A65"/>
    <w:rsid w:val="00C5739F"/>
    <w:rsid w:val="00C57CF0"/>
    <w:rsid w:val="00C63557"/>
    <w:rsid w:val="00C649BD"/>
    <w:rsid w:val="00C65891"/>
    <w:rsid w:val="00C66AC9"/>
    <w:rsid w:val="00C7102F"/>
    <w:rsid w:val="00C724D3"/>
    <w:rsid w:val="00C72951"/>
    <w:rsid w:val="00C744B9"/>
    <w:rsid w:val="00C77021"/>
    <w:rsid w:val="00C77DD9"/>
    <w:rsid w:val="00C83BE6"/>
    <w:rsid w:val="00C85354"/>
    <w:rsid w:val="00C86ABA"/>
    <w:rsid w:val="00C91192"/>
    <w:rsid w:val="00C9354F"/>
    <w:rsid w:val="00C93950"/>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494"/>
    <w:rsid w:val="00CD55DE"/>
    <w:rsid w:val="00CD629F"/>
    <w:rsid w:val="00CD6A1B"/>
    <w:rsid w:val="00CE0A7F"/>
    <w:rsid w:val="00CE166B"/>
    <w:rsid w:val="00CE1718"/>
    <w:rsid w:val="00CF0411"/>
    <w:rsid w:val="00CF4156"/>
    <w:rsid w:val="00D0036C"/>
    <w:rsid w:val="00D00701"/>
    <w:rsid w:val="00D0079B"/>
    <w:rsid w:val="00D03D00"/>
    <w:rsid w:val="00D0532A"/>
    <w:rsid w:val="00D05C30"/>
    <w:rsid w:val="00D10052"/>
    <w:rsid w:val="00D11359"/>
    <w:rsid w:val="00D24145"/>
    <w:rsid w:val="00D3188C"/>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651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14B"/>
    <w:rsid w:val="00E97AD5"/>
    <w:rsid w:val="00EA1111"/>
    <w:rsid w:val="00EA3B4F"/>
    <w:rsid w:val="00EA3C24"/>
    <w:rsid w:val="00EA56D8"/>
    <w:rsid w:val="00EA73DF"/>
    <w:rsid w:val="00EB61AE"/>
    <w:rsid w:val="00EB6EB8"/>
    <w:rsid w:val="00EC322D"/>
    <w:rsid w:val="00ED2CEE"/>
    <w:rsid w:val="00ED383A"/>
    <w:rsid w:val="00ED400F"/>
    <w:rsid w:val="00EE1080"/>
    <w:rsid w:val="00EE3336"/>
    <w:rsid w:val="00EF0CCB"/>
    <w:rsid w:val="00EF197C"/>
    <w:rsid w:val="00EF1EC5"/>
    <w:rsid w:val="00EF4C88"/>
    <w:rsid w:val="00EF518A"/>
    <w:rsid w:val="00EF55EB"/>
    <w:rsid w:val="00F00DCC"/>
    <w:rsid w:val="00F0156F"/>
    <w:rsid w:val="00F04C0E"/>
    <w:rsid w:val="00F05AC8"/>
    <w:rsid w:val="00F05DA0"/>
    <w:rsid w:val="00F0674B"/>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EB0"/>
    <w:rsid w:val="00F85623"/>
    <w:rsid w:val="00F85A91"/>
    <w:rsid w:val="00F87CDD"/>
    <w:rsid w:val="00F92A3A"/>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656B"/>
    <w:rsid w:val="00FD7AA7"/>
    <w:rsid w:val="00FF1FCB"/>
    <w:rsid w:val="00FF300B"/>
    <w:rsid w:val="00FF52D4"/>
    <w:rsid w:val="00FF6AA4"/>
    <w:rsid w:val="00FF6B09"/>
    <w:rsid w:val="33CD631B"/>
    <w:rsid w:val="4C4C41A4"/>
    <w:rsid w:val="53B440BA"/>
    <w:rsid w:val="55E026FE"/>
    <w:rsid w:val="59556B96"/>
    <w:rsid w:val="5EA66834"/>
    <w:rsid w:val="6504373F"/>
    <w:rsid w:val="6D5F162B"/>
    <w:rsid w:val="7B0F3B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CABC4"/>
  <w15:docId w15:val="{80531992-CFAF-4C92-8463-EF0700C1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customStyle="1" w:styleId="Revision3">
    <w:name w:val="Revision3"/>
    <w:hidden/>
    <w:uiPriority w:val="99"/>
    <w:unhideWhenUsed/>
    <w:qFormat/>
    <w:rPr>
      <w:lang w:val="en-GB"/>
    </w:rPr>
  </w:style>
  <w:style w:type="character" w:customStyle="1" w:styleId="3Char">
    <w:name w:val="正文3 Char"/>
    <w:basedOn w:val="DefaultParagraphFont"/>
    <w:link w:val="3"/>
    <w:qFormat/>
    <w:locked/>
    <w:rPr>
      <w:rFonts w:eastAsia="Times New Roman"/>
      <w:lang w:val="en-GB"/>
    </w:rPr>
  </w:style>
  <w:style w:type="paragraph" w:customStyle="1" w:styleId="3">
    <w:name w:val="正文3"/>
    <w:basedOn w:val="Normal"/>
    <w:link w:val="3Char"/>
    <w:qFormat/>
    <w:pPr>
      <w:spacing w:beforeLines="50" w:afterLines="50" w:after="0"/>
      <w:jc w:val="both"/>
    </w:pPr>
    <w:rPr>
      <w:rFonts w:eastAsia="Times New Roman"/>
      <w:lang w:eastAsia="zh-CN"/>
    </w:rPr>
  </w:style>
  <w:style w:type="paragraph" w:styleId="Revision">
    <w:name w:val="Revision"/>
    <w:hidden/>
    <w:uiPriority w:val="99"/>
    <w:unhideWhenUsed/>
    <w:rsid w:val="00397B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687">
      <w:bodyDiv w:val="1"/>
      <w:marLeft w:val="0"/>
      <w:marRight w:val="0"/>
      <w:marTop w:val="0"/>
      <w:marBottom w:val="0"/>
      <w:divBdr>
        <w:top w:val="none" w:sz="0" w:space="0" w:color="auto"/>
        <w:left w:val="none" w:sz="0" w:space="0" w:color="auto"/>
        <w:bottom w:val="none" w:sz="0" w:space="0" w:color="auto"/>
        <w:right w:val="none" w:sz="0" w:space="0" w:color="auto"/>
      </w:divBdr>
    </w:div>
    <w:div w:id="190385104">
      <w:bodyDiv w:val="1"/>
      <w:marLeft w:val="0"/>
      <w:marRight w:val="0"/>
      <w:marTop w:val="0"/>
      <w:marBottom w:val="0"/>
      <w:divBdr>
        <w:top w:val="none" w:sz="0" w:space="0" w:color="auto"/>
        <w:left w:val="none" w:sz="0" w:space="0" w:color="auto"/>
        <w:bottom w:val="none" w:sz="0" w:space="0" w:color="auto"/>
        <w:right w:val="none" w:sz="0" w:space="0" w:color="auto"/>
      </w:divBdr>
    </w:div>
    <w:div w:id="286204050">
      <w:bodyDiv w:val="1"/>
      <w:marLeft w:val="0"/>
      <w:marRight w:val="0"/>
      <w:marTop w:val="0"/>
      <w:marBottom w:val="0"/>
      <w:divBdr>
        <w:top w:val="none" w:sz="0" w:space="0" w:color="auto"/>
        <w:left w:val="none" w:sz="0" w:space="0" w:color="auto"/>
        <w:bottom w:val="none" w:sz="0" w:space="0" w:color="auto"/>
        <w:right w:val="none" w:sz="0" w:space="0" w:color="auto"/>
      </w:divBdr>
    </w:div>
    <w:div w:id="393116551">
      <w:bodyDiv w:val="1"/>
      <w:marLeft w:val="0"/>
      <w:marRight w:val="0"/>
      <w:marTop w:val="0"/>
      <w:marBottom w:val="0"/>
      <w:divBdr>
        <w:top w:val="none" w:sz="0" w:space="0" w:color="auto"/>
        <w:left w:val="none" w:sz="0" w:space="0" w:color="auto"/>
        <w:bottom w:val="none" w:sz="0" w:space="0" w:color="auto"/>
        <w:right w:val="none" w:sz="0" w:space="0" w:color="auto"/>
      </w:divBdr>
    </w:div>
    <w:div w:id="398410456">
      <w:bodyDiv w:val="1"/>
      <w:marLeft w:val="0"/>
      <w:marRight w:val="0"/>
      <w:marTop w:val="0"/>
      <w:marBottom w:val="0"/>
      <w:divBdr>
        <w:top w:val="none" w:sz="0" w:space="0" w:color="auto"/>
        <w:left w:val="none" w:sz="0" w:space="0" w:color="auto"/>
        <w:bottom w:val="none" w:sz="0" w:space="0" w:color="auto"/>
        <w:right w:val="none" w:sz="0" w:space="0" w:color="auto"/>
      </w:divBdr>
    </w:div>
    <w:div w:id="939949674">
      <w:bodyDiv w:val="1"/>
      <w:marLeft w:val="0"/>
      <w:marRight w:val="0"/>
      <w:marTop w:val="0"/>
      <w:marBottom w:val="0"/>
      <w:divBdr>
        <w:top w:val="none" w:sz="0" w:space="0" w:color="auto"/>
        <w:left w:val="none" w:sz="0" w:space="0" w:color="auto"/>
        <w:bottom w:val="none" w:sz="0" w:space="0" w:color="auto"/>
        <w:right w:val="none" w:sz="0" w:space="0" w:color="auto"/>
      </w:divBdr>
    </w:div>
    <w:div w:id="1073770921">
      <w:bodyDiv w:val="1"/>
      <w:marLeft w:val="0"/>
      <w:marRight w:val="0"/>
      <w:marTop w:val="0"/>
      <w:marBottom w:val="0"/>
      <w:divBdr>
        <w:top w:val="none" w:sz="0" w:space="0" w:color="auto"/>
        <w:left w:val="none" w:sz="0" w:space="0" w:color="auto"/>
        <w:bottom w:val="none" w:sz="0" w:space="0" w:color="auto"/>
        <w:right w:val="none" w:sz="0" w:space="0" w:color="auto"/>
      </w:divBdr>
    </w:div>
    <w:div w:id="1103258917">
      <w:bodyDiv w:val="1"/>
      <w:marLeft w:val="0"/>
      <w:marRight w:val="0"/>
      <w:marTop w:val="0"/>
      <w:marBottom w:val="0"/>
      <w:divBdr>
        <w:top w:val="none" w:sz="0" w:space="0" w:color="auto"/>
        <w:left w:val="none" w:sz="0" w:space="0" w:color="auto"/>
        <w:bottom w:val="none" w:sz="0" w:space="0" w:color="auto"/>
        <w:right w:val="none" w:sz="0" w:space="0" w:color="auto"/>
      </w:divBdr>
    </w:div>
    <w:div w:id="1307247277">
      <w:bodyDiv w:val="1"/>
      <w:marLeft w:val="0"/>
      <w:marRight w:val="0"/>
      <w:marTop w:val="0"/>
      <w:marBottom w:val="0"/>
      <w:divBdr>
        <w:top w:val="none" w:sz="0" w:space="0" w:color="auto"/>
        <w:left w:val="none" w:sz="0" w:space="0" w:color="auto"/>
        <w:bottom w:val="none" w:sz="0" w:space="0" w:color="auto"/>
        <w:right w:val="none" w:sz="0" w:space="0" w:color="auto"/>
      </w:divBdr>
    </w:div>
    <w:div w:id="1421636289">
      <w:bodyDiv w:val="1"/>
      <w:marLeft w:val="0"/>
      <w:marRight w:val="0"/>
      <w:marTop w:val="0"/>
      <w:marBottom w:val="0"/>
      <w:divBdr>
        <w:top w:val="none" w:sz="0" w:space="0" w:color="auto"/>
        <w:left w:val="none" w:sz="0" w:space="0" w:color="auto"/>
        <w:bottom w:val="none" w:sz="0" w:space="0" w:color="auto"/>
        <w:right w:val="none" w:sz="0" w:space="0" w:color="auto"/>
      </w:divBdr>
    </w:div>
    <w:div w:id="159077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0B0-DD69-42A1-B0B4-01485AF3A5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25</TotalTime>
  <Pages>20</Pages>
  <Words>4750</Words>
  <Characters>38479</Characters>
  <Application>Microsoft Office Word</Application>
  <DocSecurity>0</DocSecurity>
  <Lines>320</Lines>
  <Paragraphs>86</Paragraphs>
  <ScaleCrop>false</ScaleCrop>
  <Company>MTK</Company>
  <LinksUpToDate>false</LinksUpToDate>
  <CharactersWithSpaces>43143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Hannu Vesala</cp:lastModifiedBy>
  <cp:revision>3</cp:revision>
  <cp:lastPrinted>2019-04-25T01:09:00Z</cp:lastPrinted>
  <dcterms:created xsi:type="dcterms:W3CDTF">2026-02-13T09:34:00Z</dcterms:created>
  <dcterms:modified xsi:type="dcterms:W3CDTF">2026-02-13T09:39:00Z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