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45761B" w14:textId="37172422" w:rsidR="00D438DD" w:rsidRDefault="00D4135C">
      <w:pPr>
        <w:pStyle w:val="Header"/>
        <w:tabs>
          <w:tab w:val="right" w:pos="9781"/>
          <w:tab w:val="right" w:pos="13323"/>
        </w:tabs>
        <w:spacing w:before="60" w:after="60"/>
        <w:outlineLvl w:val="0"/>
        <w:rPr>
          <w:rFonts w:cs="Arial"/>
          <w:b w:val="0"/>
          <w:sz w:val="24"/>
          <w:szCs w:val="24"/>
        </w:rPr>
      </w:pPr>
      <w:r>
        <w:rPr>
          <w:rFonts w:cs="Arial"/>
          <w:sz w:val="24"/>
          <w:szCs w:val="24"/>
        </w:rPr>
        <w:t>3GPP TSG-RAN WG4 Meeting #118</w:t>
      </w:r>
      <w:r>
        <w:rPr>
          <w:rFonts w:cs="Arial"/>
          <w:sz w:val="24"/>
          <w:szCs w:val="24"/>
        </w:rPr>
        <w:tab/>
        <w:t>R4-2602</w:t>
      </w:r>
      <w:r w:rsidR="00CE5ABB">
        <w:rPr>
          <w:rFonts w:cs="Arial"/>
          <w:sz w:val="24"/>
          <w:szCs w:val="24"/>
        </w:rPr>
        <w:t>254</w:t>
      </w:r>
    </w:p>
    <w:p w14:paraId="01D0A7EE" w14:textId="77777777" w:rsidR="00D438DD" w:rsidRDefault="00D4135C">
      <w:pPr>
        <w:pStyle w:val="Header"/>
        <w:tabs>
          <w:tab w:val="right" w:pos="9781"/>
          <w:tab w:val="right" w:pos="13323"/>
        </w:tabs>
        <w:spacing w:before="60" w:after="60"/>
        <w:outlineLvl w:val="0"/>
        <w:rPr>
          <w:rFonts w:cs="Arial"/>
          <w:b w:val="0"/>
          <w:sz w:val="24"/>
          <w:szCs w:val="24"/>
        </w:rPr>
      </w:pPr>
      <w:r>
        <w:rPr>
          <w:rFonts w:cs="Arial"/>
          <w:sz w:val="24"/>
          <w:szCs w:val="24"/>
        </w:rPr>
        <w:t>Gothenburg, Sweden, Feb 9 – 13, 2026</w:t>
      </w:r>
    </w:p>
    <w:p w14:paraId="01A649FD" w14:textId="77777777" w:rsidR="00D438DD" w:rsidRDefault="00D438DD">
      <w:pPr>
        <w:spacing w:after="120"/>
        <w:ind w:left="1985" w:hanging="1985"/>
        <w:rPr>
          <w:rFonts w:ascii="Arial" w:eastAsia="MS Mincho" w:hAnsi="Arial" w:cs="Arial"/>
          <w:b/>
          <w:sz w:val="22"/>
        </w:rPr>
      </w:pPr>
    </w:p>
    <w:p w14:paraId="637127EE" w14:textId="77777777" w:rsidR="00D438DD" w:rsidRDefault="00D4135C">
      <w:pPr>
        <w:tabs>
          <w:tab w:val="left" w:pos="284"/>
          <w:tab w:val="left" w:pos="568"/>
          <w:tab w:val="left" w:pos="852"/>
          <w:tab w:val="left" w:pos="1136"/>
          <w:tab w:val="left" w:pos="1420"/>
          <w:tab w:val="left" w:pos="1704"/>
          <w:tab w:val="left" w:pos="1988"/>
          <w:tab w:val="left" w:pos="4215"/>
        </w:tabs>
        <w:spacing w:after="120"/>
        <w:ind w:left="1985" w:hanging="1985"/>
        <w:rPr>
          <w:rFonts w:ascii="Arial" w:eastAsiaTheme="minorEastAsia" w:hAnsi="Arial" w:cs="Arial"/>
          <w:bCs/>
          <w:color w:val="000000"/>
          <w:sz w:val="22"/>
        </w:rPr>
      </w:pPr>
      <w:r>
        <w:rPr>
          <w:rFonts w:ascii="Arial" w:eastAsia="MS Mincho" w:hAnsi="Arial" w:cs="Arial"/>
          <w:b/>
          <w:color w:val="000000"/>
          <w:sz w:val="22"/>
        </w:rPr>
        <w:t>Agenda item:</w:t>
      </w:r>
      <w:r>
        <w:rPr>
          <w:rFonts w:ascii="Arial" w:eastAsia="MS Mincho" w:hAnsi="Arial" w:cs="Arial"/>
          <w:b/>
          <w:color w:val="000000"/>
          <w:sz w:val="22"/>
        </w:rPr>
        <w:tab/>
      </w:r>
      <w:r>
        <w:rPr>
          <w:rFonts w:ascii="Arial" w:eastAsia="MS Mincho" w:hAnsi="Arial" w:cs="Arial"/>
          <w:b/>
          <w:color w:val="000000"/>
          <w:sz w:val="22"/>
          <w:lang w:eastAsia="ja-JP"/>
        </w:rPr>
        <w:tab/>
      </w:r>
      <w:r>
        <w:rPr>
          <w:rFonts w:ascii="Arial" w:eastAsia="MS Mincho" w:hAnsi="Arial" w:cs="Arial"/>
          <w:b/>
          <w:color w:val="000000"/>
          <w:sz w:val="22"/>
          <w:lang w:eastAsia="ja-JP"/>
        </w:rPr>
        <w:tab/>
      </w:r>
      <w:r>
        <w:rPr>
          <w:rFonts w:ascii="Arial" w:eastAsiaTheme="minorEastAsia" w:hAnsi="Arial" w:cs="Arial"/>
          <w:color w:val="000000"/>
          <w:sz w:val="22"/>
        </w:rPr>
        <w:t>8.1</w:t>
      </w:r>
    </w:p>
    <w:p w14:paraId="0715B812" w14:textId="04DF8F02" w:rsidR="00D438DD" w:rsidRDefault="00D4135C">
      <w:pPr>
        <w:spacing w:after="120"/>
        <w:ind w:left="1985" w:hanging="1985"/>
        <w:rPr>
          <w:rFonts w:ascii="Arial" w:hAnsi="Arial" w:cs="Arial"/>
          <w:color w:val="000000"/>
          <w:sz w:val="22"/>
        </w:rPr>
      </w:pPr>
      <w:r>
        <w:rPr>
          <w:rFonts w:ascii="Arial" w:eastAsia="MS Mincho" w:hAnsi="Arial" w:cs="Arial"/>
          <w:b/>
          <w:sz w:val="22"/>
        </w:rPr>
        <w:t>Source:</w:t>
      </w:r>
      <w:r>
        <w:rPr>
          <w:rFonts w:ascii="Arial" w:eastAsia="MS Mincho" w:hAnsi="Arial" w:cs="Arial"/>
          <w:b/>
          <w:sz w:val="22"/>
        </w:rPr>
        <w:tab/>
      </w:r>
      <w:r w:rsidR="00CE5ABB">
        <w:rPr>
          <w:rFonts w:ascii="Arial" w:eastAsia="MS Mincho" w:hAnsi="Arial" w:cs="Arial"/>
          <w:b/>
          <w:sz w:val="22"/>
        </w:rPr>
        <w:t>(FL) Apple, LGE</w:t>
      </w:r>
    </w:p>
    <w:p w14:paraId="67434AFA" w14:textId="7D46E1BF" w:rsidR="00D438DD" w:rsidRDefault="00D4135C">
      <w:pPr>
        <w:spacing w:after="120"/>
        <w:ind w:left="1985" w:hanging="1985"/>
        <w:rPr>
          <w:rFonts w:ascii="Arial" w:eastAsiaTheme="minorEastAsia" w:hAnsi="Arial" w:cs="Arial"/>
          <w:color w:val="000000"/>
          <w:sz w:val="22"/>
        </w:rPr>
      </w:pPr>
      <w:r>
        <w:rPr>
          <w:rFonts w:ascii="Arial" w:eastAsia="MS Mincho" w:hAnsi="Arial" w:cs="Arial"/>
          <w:b/>
          <w:color w:val="000000"/>
          <w:sz w:val="22"/>
        </w:rPr>
        <w:t>Title:</w:t>
      </w:r>
      <w:r>
        <w:rPr>
          <w:rFonts w:ascii="Arial" w:eastAsia="MS Mincho" w:hAnsi="Arial" w:cs="Arial"/>
          <w:b/>
          <w:color w:val="000000"/>
          <w:sz w:val="22"/>
        </w:rPr>
        <w:tab/>
      </w:r>
      <w:r w:rsidR="00CE5ABB">
        <w:rPr>
          <w:rFonts w:ascii="Arial" w:eastAsiaTheme="minorEastAsia" w:hAnsi="Arial" w:cs="Arial"/>
          <w:color w:val="000000"/>
          <w:sz w:val="22"/>
        </w:rPr>
        <w:t>WF on</w:t>
      </w:r>
      <w:r>
        <w:rPr>
          <w:rFonts w:ascii="Arial" w:eastAsiaTheme="minorEastAsia" w:hAnsi="Arial" w:cs="Arial"/>
          <w:color w:val="000000"/>
          <w:sz w:val="22"/>
        </w:rPr>
        <w:t xml:space="preserve"> 6G RRM</w:t>
      </w:r>
    </w:p>
    <w:p w14:paraId="1BA03AC1" w14:textId="5357A8BE" w:rsidR="00D438DD" w:rsidRDefault="00D4135C">
      <w:pPr>
        <w:spacing w:after="120"/>
        <w:ind w:left="1985" w:hanging="1985"/>
        <w:rPr>
          <w:rFonts w:ascii="Arial" w:eastAsiaTheme="minorEastAsia" w:hAnsi="Arial" w:cs="Arial"/>
          <w:sz w:val="22"/>
        </w:rPr>
      </w:pPr>
      <w:r>
        <w:rPr>
          <w:rFonts w:ascii="Arial" w:eastAsia="MS Mincho" w:hAnsi="Arial" w:cs="Arial"/>
          <w:b/>
          <w:color w:val="000000"/>
          <w:sz w:val="22"/>
        </w:rPr>
        <w:t>Document for:</w:t>
      </w:r>
      <w:r>
        <w:rPr>
          <w:rFonts w:ascii="Arial" w:eastAsia="MS Mincho" w:hAnsi="Arial" w:cs="Arial"/>
          <w:b/>
          <w:color w:val="000000"/>
          <w:sz w:val="22"/>
        </w:rPr>
        <w:tab/>
      </w:r>
      <w:r w:rsidR="00C03DED">
        <w:rPr>
          <w:rFonts w:ascii="Arial" w:eastAsiaTheme="minorEastAsia" w:hAnsi="Arial" w:cs="Arial"/>
          <w:color w:val="000000"/>
          <w:sz w:val="22"/>
        </w:rPr>
        <w:t>Approval</w:t>
      </w:r>
    </w:p>
    <w:p w14:paraId="0E81DCE7" w14:textId="77777777" w:rsidR="00D438DD" w:rsidRDefault="00D438DD">
      <w:pPr>
        <w:spacing w:after="120"/>
        <w:rPr>
          <w:rFonts w:eastAsia="SimSun"/>
        </w:rPr>
      </w:pPr>
    </w:p>
    <w:p w14:paraId="41EACE94" w14:textId="77777777" w:rsidR="00CE5ABB" w:rsidRDefault="001270FB" w:rsidP="001270FB">
      <w:pPr>
        <w:pStyle w:val="Heading1"/>
        <w:rPr>
          <w:rFonts w:eastAsia="Yu Mincho"/>
        </w:rPr>
      </w:pPr>
      <w:r>
        <w:rPr>
          <w:rFonts w:eastAsia="Yu Mincho"/>
        </w:rPr>
        <w:t>6G MG design (8.</w:t>
      </w:r>
      <w:r>
        <w:rPr>
          <w:rFonts w:eastAsia="Yu Mincho" w:hint="eastAsia"/>
          <w:lang w:eastAsia="zh-CN"/>
        </w:rPr>
        <w:t>6</w:t>
      </w:r>
      <w:r>
        <w:rPr>
          <w:rFonts w:eastAsia="Yu Mincho"/>
          <w:lang w:eastAsia="zh-CN"/>
        </w:rPr>
        <w:t>.1</w:t>
      </w:r>
      <w:r>
        <w:rPr>
          <w:rFonts w:eastAsia="Yu Mincho"/>
        </w:rPr>
        <w:t>)</w:t>
      </w:r>
    </w:p>
    <w:p w14:paraId="409276DE" w14:textId="3B942A2D" w:rsidR="001270FB" w:rsidRPr="00CE5ABB" w:rsidRDefault="00CE5ABB" w:rsidP="00CE5ABB">
      <w:pPr>
        <w:rPr>
          <w:rFonts w:eastAsia="Yu Mincho"/>
        </w:rPr>
      </w:pPr>
      <w:r w:rsidRPr="00CE5ABB">
        <w:rPr>
          <w:rFonts w:eastAsia="Yu Mincho"/>
          <w:highlight w:val="green"/>
        </w:rPr>
        <w:t>Agreement:</w:t>
      </w:r>
      <w:r w:rsidR="001270FB">
        <w:rPr>
          <w:rFonts w:eastAsia="Yu Mincho"/>
          <w:noProof/>
        </w:rPr>
        <w:drawing>
          <wp:inline distT="0" distB="0" distL="0" distR="0" wp14:anchorId="49857FE8" wp14:editId="0E289349">
            <wp:extent cx="5680180" cy="1177160"/>
            <wp:effectExtent l="0" t="0" r="0" b="4445"/>
            <wp:docPr id="1285084237" name="Picture 1"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5084237" name="Picture 1" descr="A screenshot of a computer&#10;&#10;AI-generated content may be incorrect."/>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720653" cy="1185548"/>
                    </a:xfrm>
                    <a:prstGeom prst="rect">
                      <a:avLst/>
                    </a:prstGeom>
                  </pic:spPr>
                </pic:pic>
              </a:graphicData>
            </a:graphic>
          </wp:inline>
        </w:drawing>
      </w:r>
    </w:p>
    <w:p w14:paraId="59ABC4DD" w14:textId="77777777" w:rsidR="005A6930" w:rsidRPr="00CE5ABB" w:rsidRDefault="005A6930" w:rsidP="005A6930">
      <w:pPr>
        <w:numPr>
          <w:ilvl w:val="0"/>
          <w:numId w:val="44"/>
        </w:numPr>
        <w:spacing w:after="120"/>
        <w:rPr>
          <w:rFonts w:ascii="Gulim" w:eastAsia="Gulim" w:hAnsi="Gulim"/>
          <w:color w:val="000000" w:themeColor="text1"/>
          <w:highlight w:val="green"/>
        </w:rPr>
      </w:pPr>
      <w:r w:rsidRPr="00CE5ABB">
        <w:rPr>
          <w:rFonts w:eastAsia="Gulim"/>
          <w:color w:val="000000" w:themeColor="text1"/>
          <w:highlight w:val="green"/>
        </w:rPr>
        <w:t>Study gap-less measurement and its side conditions</w:t>
      </w:r>
    </w:p>
    <w:p w14:paraId="2DAC4800" w14:textId="77777777" w:rsidR="005A6930" w:rsidRPr="00CE5ABB" w:rsidRDefault="005A6930" w:rsidP="005A6930">
      <w:pPr>
        <w:numPr>
          <w:ilvl w:val="1"/>
          <w:numId w:val="44"/>
        </w:numPr>
        <w:spacing w:after="120"/>
        <w:rPr>
          <w:rFonts w:ascii="Gulim" w:eastAsia="Gulim" w:hAnsi="Gulim"/>
          <w:color w:val="000000" w:themeColor="text1"/>
          <w:highlight w:val="green"/>
        </w:rPr>
      </w:pPr>
      <w:r w:rsidRPr="00CE5ABB">
        <w:rPr>
          <w:rFonts w:eastAsia="Gulim"/>
          <w:color w:val="000000" w:themeColor="text1"/>
          <w:highlight w:val="green"/>
        </w:rPr>
        <w:t>Identify scenarios to study for gap-less measurements</w:t>
      </w:r>
    </w:p>
    <w:p w14:paraId="4552E930" w14:textId="77777777" w:rsidR="005A6930" w:rsidRPr="00CE5ABB" w:rsidRDefault="005A6930" w:rsidP="005A6930">
      <w:pPr>
        <w:numPr>
          <w:ilvl w:val="2"/>
          <w:numId w:val="44"/>
        </w:numPr>
        <w:spacing w:after="120"/>
        <w:rPr>
          <w:rFonts w:ascii="Gulim" w:eastAsia="Gulim" w:hAnsi="Gulim"/>
          <w:color w:val="000000" w:themeColor="text1"/>
          <w:highlight w:val="green"/>
        </w:rPr>
      </w:pPr>
      <w:r w:rsidRPr="00CE5ABB">
        <w:rPr>
          <w:rFonts w:eastAsia="Gulim"/>
          <w:color w:val="000000" w:themeColor="text1"/>
          <w:highlight w:val="green"/>
        </w:rPr>
        <w:t>Gap-less measurement without interruption</w:t>
      </w:r>
    </w:p>
    <w:p w14:paraId="18C8B154" w14:textId="77777777" w:rsidR="005A6930" w:rsidRPr="00CE5ABB" w:rsidRDefault="005A6930" w:rsidP="005A6930">
      <w:pPr>
        <w:numPr>
          <w:ilvl w:val="2"/>
          <w:numId w:val="44"/>
        </w:numPr>
        <w:spacing w:after="120"/>
        <w:rPr>
          <w:rFonts w:ascii="Gulim" w:eastAsia="Gulim" w:hAnsi="Gulim"/>
          <w:color w:val="000000" w:themeColor="text1"/>
          <w:highlight w:val="green"/>
        </w:rPr>
      </w:pPr>
      <w:r w:rsidRPr="00CE5ABB">
        <w:rPr>
          <w:rFonts w:eastAsia="Gulim"/>
          <w:color w:val="000000" w:themeColor="text1"/>
          <w:highlight w:val="green"/>
        </w:rPr>
        <w:t>Gap-less measurement with interruption</w:t>
      </w:r>
    </w:p>
    <w:p w14:paraId="6647A3A7" w14:textId="77777777" w:rsidR="005A6930" w:rsidRPr="00CE5ABB" w:rsidRDefault="005A6930" w:rsidP="005A6930">
      <w:pPr>
        <w:numPr>
          <w:ilvl w:val="2"/>
          <w:numId w:val="44"/>
        </w:numPr>
        <w:spacing w:after="120"/>
        <w:rPr>
          <w:rFonts w:ascii="Gulim" w:eastAsia="Gulim" w:hAnsi="Gulim"/>
          <w:color w:val="000000" w:themeColor="text1"/>
          <w:highlight w:val="green"/>
        </w:rPr>
      </w:pPr>
      <w:r w:rsidRPr="00CE5ABB">
        <w:rPr>
          <w:rFonts w:eastAsia="Gulim"/>
          <w:color w:val="000000" w:themeColor="text1"/>
          <w:highlight w:val="green"/>
        </w:rPr>
        <w:t>Others </w:t>
      </w:r>
    </w:p>
    <w:p w14:paraId="655E2A16" w14:textId="77777777" w:rsidR="005A6930" w:rsidRPr="00CE5ABB" w:rsidRDefault="005A6930" w:rsidP="005A6930">
      <w:pPr>
        <w:numPr>
          <w:ilvl w:val="1"/>
          <w:numId w:val="44"/>
        </w:numPr>
        <w:spacing w:after="120"/>
        <w:rPr>
          <w:rFonts w:ascii="Gulim" w:eastAsia="Gulim" w:hAnsi="Gulim"/>
          <w:color w:val="000000" w:themeColor="text1"/>
          <w:highlight w:val="green"/>
        </w:rPr>
      </w:pPr>
      <w:r w:rsidRPr="00CE5ABB">
        <w:rPr>
          <w:rFonts w:eastAsia="Gulim"/>
          <w:color w:val="000000" w:themeColor="text1"/>
          <w:highlight w:val="green"/>
        </w:rPr>
        <w:t>Study network configuration and UE indication for gap-less measurement</w:t>
      </w:r>
    </w:p>
    <w:p w14:paraId="688187D3" w14:textId="77777777" w:rsidR="005A6930" w:rsidRPr="00CE5ABB" w:rsidRDefault="005A6930" w:rsidP="005A6930">
      <w:pPr>
        <w:numPr>
          <w:ilvl w:val="1"/>
          <w:numId w:val="44"/>
        </w:numPr>
        <w:spacing w:after="120"/>
        <w:rPr>
          <w:rFonts w:ascii="Gulim" w:eastAsia="Gulim" w:hAnsi="Gulim"/>
          <w:color w:val="000000" w:themeColor="text1"/>
          <w:highlight w:val="green"/>
        </w:rPr>
      </w:pPr>
      <w:r w:rsidRPr="00CE5ABB">
        <w:rPr>
          <w:rFonts w:eastAsia="Gulim"/>
          <w:color w:val="000000" w:themeColor="text1"/>
          <w:highlight w:val="green"/>
        </w:rPr>
        <w:t>Study side conditions for the above scenarios, e.g.,</w:t>
      </w:r>
    </w:p>
    <w:p w14:paraId="4C4490D4" w14:textId="77777777" w:rsidR="005A6930" w:rsidRPr="00CE5ABB" w:rsidRDefault="005A6930" w:rsidP="005A6930">
      <w:pPr>
        <w:numPr>
          <w:ilvl w:val="2"/>
          <w:numId w:val="44"/>
        </w:numPr>
        <w:spacing w:after="120"/>
        <w:rPr>
          <w:rFonts w:ascii="Gulim" w:eastAsia="Gulim" w:hAnsi="Gulim"/>
          <w:color w:val="000000" w:themeColor="text1"/>
          <w:highlight w:val="green"/>
        </w:rPr>
      </w:pPr>
      <w:r w:rsidRPr="00CE5ABB">
        <w:rPr>
          <w:rFonts w:eastAsia="Gulim"/>
          <w:color w:val="000000" w:themeColor="text1"/>
          <w:highlight w:val="green"/>
        </w:rPr>
        <w:t>Depending on UE HW or BB capability</w:t>
      </w:r>
      <w:r w:rsidRPr="00CE5ABB">
        <w:rPr>
          <w:rStyle w:val="apple-converted-space"/>
          <w:rFonts w:eastAsia="Gulim"/>
          <w:color w:val="000000" w:themeColor="text1"/>
          <w:highlight w:val="green"/>
        </w:rPr>
        <w:t> </w:t>
      </w:r>
    </w:p>
    <w:p w14:paraId="7D74F36C" w14:textId="77777777" w:rsidR="005A6930" w:rsidRPr="00CE5ABB" w:rsidRDefault="005A6930" w:rsidP="005A6930">
      <w:pPr>
        <w:numPr>
          <w:ilvl w:val="2"/>
          <w:numId w:val="44"/>
        </w:numPr>
        <w:spacing w:after="120"/>
        <w:rPr>
          <w:rFonts w:ascii="Gulim" w:eastAsia="Gulim" w:hAnsi="Gulim"/>
          <w:color w:val="000000" w:themeColor="text1"/>
          <w:highlight w:val="green"/>
        </w:rPr>
      </w:pPr>
      <w:r w:rsidRPr="00CE5ABB">
        <w:rPr>
          <w:rFonts w:eastAsia="Gulim"/>
          <w:color w:val="000000" w:themeColor="text1"/>
          <w:highlight w:val="green"/>
        </w:rPr>
        <w:t>Depending on UE Rx BW and measured RS </w:t>
      </w:r>
    </w:p>
    <w:p w14:paraId="0AAB7158" w14:textId="77777777" w:rsidR="005A6930" w:rsidRPr="00CE5ABB" w:rsidRDefault="005A6930" w:rsidP="005A6930">
      <w:pPr>
        <w:numPr>
          <w:ilvl w:val="2"/>
          <w:numId w:val="44"/>
        </w:numPr>
        <w:spacing w:after="120"/>
        <w:rPr>
          <w:rFonts w:ascii="Gulim" w:eastAsia="Gulim" w:hAnsi="Gulim"/>
          <w:color w:val="000000" w:themeColor="text1"/>
          <w:highlight w:val="green"/>
        </w:rPr>
      </w:pPr>
      <w:r w:rsidRPr="00CE5ABB">
        <w:rPr>
          <w:rFonts w:eastAsia="Gulim"/>
          <w:color w:val="000000" w:themeColor="text1"/>
          <w:highlight w:val="green"/>
        </w:rPr>
        <w:t>Others </w:t>
      </w:r>
    </w:p>
    <w:p w14:paraId="6E28013A" w14:textId="77777777" w:rsidR="005A6930" w:rsidRPr="00CE5ABB" w:rsidRDefault="005A6930" w:rsidP="005A6930">
      <w:pPr>
        <w:numPr>
          <w:ilvl w:val="1"/>
          <w:numId w:val="44"/>
        </w:numPr>
        <w:spacing w:after="120"/>
        <w:rPr>
          <w:rFonts w:ascii="Gulim" w:eastAsia="Gulim" w:hAnsi="Gulim"/>
          <w:color w:val="000000" w:themeColor="text1"/>
          <w:highlight w:val="green"/>
        </w:rPr>
      </w:pPr>
      <w:r w:rsidRPr="00CE5ABB">
        <w:rPr>
          <w:rFonts w:eastAsia="Gulim"/>
          <w:color w:val="000000" w:themeColor="text1"/>
          <w:highlight w:val="green"/>
        </w:rPr>
        <w:t>Study interruption associated with gap-less measurement </w:t>
      </w:r>
    </w:p>
    <w:p w14:paraId="0FC3FA1F" w14:textId="77777777" w:rsidR="005A6930" w:rsidRPr="00CE5ABB" w:rsidRDefault="005A6930" w:rsidP="005A6930">
      <w:pPr>
        <w:numPr>
          <w:ilvl w:val="2"/>
          <w:numId w:val="44"/>
        </w:numPr>
        <w:spacing w:after="120"/>
        <w:rPr>
          <w:rFonts w:ascii="Gulim" w:eastAsia="Gulim" w:hAnsi="Gulim"/>
          <w:color w:val="000000" w:themeColor="text1"/>
          <w:highlight w:val="green"/>
        </w:rPr>
      </w:pPr>
      <w:r w:rsidRPr="00CE5ABB">
        <w:rPr>
          <w:rFonts w:eastAsia="Gulim"/>
          <w:color w:val="000000" w:themeColor="text1"/>
          <w:highlight w:val="green"/>
        </w:rPr>
        <w:t>Granularity of interruption, location of interruption, interruption length and ratio</w:t>
      </w:r>
    </w:p>
    <w:p w14:paraId="6C5F27E3" w14:textId="77777777" w:rsidR="005A6930" w:rsidRPr="00CE5ABB" w:rsidRDefault="005A6930" w:rsidP="005A6930">
      <w:pPr>
        <w:numPr>
          <w:ilvl w:val="2"/>
          <w:numId w:val="44"/>
        </w:numPr>
        <w:spacing w:after="120"/>
        <w:rPr>
          <w:rFonts w:ascii="Gulim" w:eastAsia="Gulim" w:hAnsi="Gulim"/>
          <w:color w:val="000000" w:themeColor="text1"/>
          <w:highlight w:val="green"/>
        </w:rPr>
      </w:pPr>
      <w:r w:rsidRPr="00CE5ABB">
        <w:rPr>
          <w:rFonts w:eastAsia="Gulim"/>
          <w:color w:val="000000" w:themeColor="text1"/>
          <w:highlight w:val="green"/>
        </w:rPr>
        <w:t>Others </w:t>
      </w:r>
    </w:p>
    <w:p w14:paraId="198A2B40" w14:textId="77777777" w:rsidR="005A6930" w:rsidRPr="00CE5ABB" w:rsidRDefault="005A6930" w:rsidP="005A6930">
      <w:pPr>
        <w:numPr>
          <w:ilvl w:val="1"/>
          <w:numId w:val="44"/>
        </w:numPr>
        <w:spacing w:after="120"/>
        <w:rPr>
          <w:rFonts w:ascii="Gulim" w:eastAsia="Gulim" w:hAnsi="Gulim"/>
          <w:color w:val="000000" w:themeColor="text1"/>
          <w:highlight w:val="green"/>
        </w:rPr>
      </w:pPr>
      <w:r w:rsidRPr="00CE5ABB">
        <w:rPr>
          <w:rFonts w:eastAsia="Gulim"/>
          <w:color w:val="000000" w:themeColor="text1"/>
          <w:highlight w:val="green"/>
        </w:rPr>
        <w:t>Study potential interruption mitigation solutions for the above scenarios when interruptions are present</w:t>
      </w:r>
    </w:p>
    <w:p w14:paraId="5D1FCC64" w14:textId="77777777" w:rsidR="001270FB" w:rsidRPr="006C7CF6" w:rsidRDefault="001270FB" w:rsidP="001270FB">
      <w:pPr>
        <w:rPr>
          <w:rFonts w:eastAsia="Yu Mincho"/>
          <w:lang w:eastAsia="en-US"/>
          <w:rPrChange w:id="0" w:author="Ericsson, Venkat" w:date="2026-02-13T12:33:00Z" w16du:dateUtc="2026-02-13T11:33:00Z">
            <w:rPr>
              <w:rFonts w:eastAsia="Yu Mincho"/>
              <w:lang w:val="sv-SE" w:eastAsia="en-US"/>
            </w:rPr>
          </w:rPrChange>
        </w:rPr>
      </w:pPr>
    </w:p>
    <w:p w14:paraId="15B82A1E" w14:textId="77777777" w:rsidR="001270FB" w:rsidRPr="006C7CF6" w:rsidRDefault="001270FB" w:rsidP="001270FB">
      <w:pPr>
        <w:rPr>
          <w:rFonts w:eastAsia="Yu Mincho"/>
          <w:lang w:eastAsia="en-US"/>
          <w:rPrChange w:id="1" w:author="Ericsson, Venkat" w:date="2026-02-13T12:33:00Z" w16du:dateUtc="2026-02-13T11:33:00Z">
            <w:rPr>
              <w:rFonts w:eastAsia="Yu Mincho"/>
              <w:lang w:val="sv-SE" w:eastAsia="en-US"/>
            </w:rPr>
          </w:rPrChange>
        </w:rPr>
      </w:pPr>
    </w:p>
    <w:p w14:paraId="270441F7" w14:textId="004A0EEC" w:rsidR="00D438DD" w:rsidRDefault="00D4135C">
      <w:pPr>
        <w:pStyle w:val="Heading1"/>
        <w:rPr>
          <w:rFonts w:eastAsia="Yu Mincho"/>
        </w:rPr>
      </w:pPr>
      <w:r>
        <w:rPr>
          <w:rFonts w:eastAsia="Yu Mincho"/>
        </w:rPr>
        <w:t>6G RRM Framework (8.</w:t>
      </w:r>
      <w:r>
        <w:rPr>
          <w:rFonts w:eastAsia="Yu Mincho" w:hint="eastAsia"/>
          <w:lang w:eastAsia="zh-CN"/>
        </w:rPr>
        <w:t>6</w:t>
      </w:r>
      <w:r>
        <w:rPr>
          <w:rFonts w:eastAsia="Yu Mincho"/>
          <w:lang w:eastAsia="zh-CN"/>
        </w:rPr>
        <w:t>.2</w:t>
      </w:r>
      <w:r>
        <w:rPr>
          <w:rFonts w:eastAsia="Yu Mincho"/>
        </w:rPr>
        <w:t>)</w:t>
      </w:r>
    </w:p>
    <w:p w14:paraId="2A8A1E63" w14:textId="77777777" w:rsidR="00D438DD" w:rsidRDefault="00D4135C">
      <w:pPr>
        <w:pStyle w:val="Heading3"/>
        <w:rPr>
          <w:bCs/>
          <w:lang w:val="en-US"/>
        </w:rPr>
      </w:pPr>
      <w:r>
        <w:rPr>
          <w:lang w:val="en-US"/>
        </w:rPr>
        <w:t xml:space="preserve">Topic 1-1: </w:t>
      </w:r>
      <w:r>
        <w:rPr>
          <w:bCs/>
          <w:lang w:val="en-US"/>
        </w:rPr>
        <w:t>Unified measurements</w:t>
      </w:r>
    </w:p>
    <w:p w14:paraId="4B31586F" w14:textId="469CF28E" w:rsidR="00CE5ABB" w:rsidRPr="00CE5ABB" w:rsidRDefault="00CE5ABB" w:rsidP="00CE5ABB">
      <w:pPr>
        <w:rPr>
          <w:highlight w:val="yellow"/>
        </w:rPr>
      </w:pPr>
      <w:r w:rsidRPr="00CE5ABB">
        <w:rPr>
          <w:highlight w:val="yellow"/>
        </w:rPr>
        <w:t>[To be decided</w:t>
      </w:r>
      <w:r>
        <w:rPr>
          <w:highlight w:val="yellow"/>
        </w:rPr>
        <w:t xml:space="preserve"> in main session</w:t>
      </w:r>
      <w:r w:rsidRPr="00CE5ABB">
        <w:rPr>
          <w:highlight w:val="yellow"/>
        </w:rPr>
        <w:t>]</w:t>
      </w:r>
    </w:p>
    <w:p w14:paraId="4F490980" w14:textId="77777777" w:rsidR="00CE5ABB" w:rsidRPr="00CE5ABB" w:rsidRDefault="00CE5ABB" w:rsidP="00CE5ABB">
      <w:pPr>
        <w:rPr>
          <w:color w:val="000000" w:themeColor="text1"/>
          <w:highlight w:val="yellow"/>
        </w:rPr>
      </w:pPr>
      <w:r w:rsidRPr="00CE5ABB">
        <w:rPr>
          <w:color w:val="000000" w:themeColor="text1"/>
          <w:highlight w:val="yellow"/>
        </w:rPr>
        <w:lastRenderedPageBreak/>
        <w:t>▪ Sub</w:t>
      </w:r>
      <w:r w:rsidRPr="00CE5ABB">
        <w:rPr>
          <w:color w:val="000000" w:themeColor="text1"/>
          <w:highlight w:val="yellow"/>
        </w:rPr>
        <w:noBreakHyphen/>
        <w:t>topic 1: Measurement and/or reporting procedures based on measurement purpose and demand</w:t>
      </w:r>
    </w:p>
    <w:p w14:paraId="3FFE4133" w14:textId="77777777" w:rsidR="00CE5ABB" w:rsidRPr="00CE5ABB" w:rsidRDefault="00CE5ABB" w:rsidP="00CE5ABB">
      <w:pPr>
        <w:numPr>
          <w:ilvl w:val="0"/>
          <w:numId w:val="46"/>
        </w:numPr>
        <w:rPr>
          <w:color w:val="000000" w:themeColor="text1"/>
          <w:highlight w:val="yellow"/>
        </w:rPr>
      </w:pPr>
      <w:r w:rsidRPr="00CE5ABB">
        <w:rPr>
          <w:color w:val="000000" w:themeColor="text1"/>
          <w:highlight w:val="yellow"/>
        </w:rPr>
        <w:t>The “</w:t>
      </w:r>
      <w:r w:rsidRPr="00CE5ABB">
        <w:rPr>
          <w:i/>
          <w:iCs/>
          <w:color w:val="000000" w:themeColor="text1"/>
          <w:highlight w:val="yellow"/>
        </w:rPr>
        <w:t>measurement purpose and demand”</w:t>
      </w:r>
      <w:r w:rsidRPr="00CE5ABB">
        <w:rPr>
          <w:rStyle w:val="apple-converted-space"/>
          <w:color w:val="000000" w:themeColor="text1"/>
          <w:highlight w:val="yellow"/>
        </w:rPr>
        <w:t> </w:t>
      </w:r>
      <w:r w:rsidRPr="00CE5ABB">
        <w:rPr>
          <w:color w:val="000000" w:themeColor="text1"/>
          <w:highlight w:val="yellow"/>
        </w:rPr>
        <w:t>may include link management, CA, mobility, network requests, etc.</w:t>
      </w:r>
    </w:p>
    <w:p w14:paraId="1818293B" w14:textId="2536361D" w:rsidR="00CE5ABB" w:rsidRPr="00CE5ABB" w:rsidRDefault="00CE5ABB" w:rsidP="00CE5ABB">
      <w:pPr>
        <w:numPr>
          <w:ilvl w:val="0"/>
          <w:numId w:val="46"/>
        </w:numPr>
        <w:rPr>
          <w:color w:val="000000" w:themeColor="text1"/>
          <w:highlight w:val="yellow"/>
        </w:rPr>
      </w:pPr>
      <w:r w:rsidRPr="00CE5ABB">
        <w:rPr>
          <w:color w:val="000000" w:themeColor="text1"/>
          <w:highlight w:val="yellow"/>
        </w:rPr>
        <w:t>The study aims to enhance “</w:t>
      </w:r>
      <w:r w:rsidRPr="00CE5ABB">
        <w:rPr>
          <w:i/>
          <w:iCs/>
          <w:color w:val="000000" w:themeColor="text1"/>
          <w:highlight w:val="yellow"/>
        </w:rPr>
        <w:t>measurement and reporting latency</w:t>
      </w:r>
      <w:r w:rsidRPr="00CE5ABB">
        <w:rPr>
          <w:color w:val="000000" w:themeColor="text1"/>
          <w:highlight w:val="yellow"/>
        </w:rPr>
        <w:t>” through “</w:t>
      </w:r>
      <w:r w:rsidRPr="00CE5ABB">
        <w:rPr>
          <w:i/>
          <w:iCs/>
          <w:color w:val="000000" w:themeColor="text1"/>
          <w:highlight w:val="yellow"/>
        </w:rPr>
        <w:t>differentiation based on measurement purpose/demand</w:t>
      </w:r>
      <w:r w:rsidRPr="00CE5ABB">
        <w:rPr>
          <w:color w:val="000000" w:themeColor="text1"/>
          <w:highlight w:val="yellow"/>
        </w:rPr>
        <w:t>,” for example via CSSF reduction and on</w:t>
      </w:r>
      <w:r w:rsidRPr="00CE5ABB">
        <w:rPr>
          <w:color w:val="000000" w:themeColor="text1"/>
          <w:highlight w:val="yellow"/>
        </w:rPr>
        <w:noBreakHyphen/>
        <w:t xml:space="preserve">demand </w:t>
      </w:r>
      <w:ins w:id="2" w:author="xusheng wei" w:date="2026-02-13T17:19:00Z">
        <w:r w:rsidR="00316C1D">
          <w:rPr>
            <w:color w:val="000000" w:themeColor="text1"/>
            <w:highlight w:val="yellow"/>
          </w:rPr>
          <w:t>measurement/</w:t>
        </w:r>
      </w:ins>
      <w:r w:rsidRPr="00CE5ABB">
        <w:rPr>
          <w:color w:val="000000" w:themeColor="text1"/>
          <w:highlight w:val="yellow"/>
        </w:rPr>
        <w:t>reporting.</w:t>
      </w:r>
    </w:p>
    <w:p w14:paraId="71F27EE4" w14:textId="77777777" w:rsidR="00CE5ABB" w:rsidRPr="00CE5ABB" w:rsidRDefault="00CE5ABB" w:rsidP="00CE5ABB">
      <w:pPr>
        <w:numPr>
          <w:ilvl w:val="0"/>
          <w:numId w:val="46"/>
        </w:numPr>
        <w:rPr>
          <w:color w:val="000000" w:themeColor="text1"/>
          <w:highlight w:val="yellow"/>
        </w:rPr>
      </w:pPr>
      <w:r w:rsidRPr="00CE5ABB">
        <w:rPr>
          <w:color w:val="000000" w:themeColor="text1"/>
          <w:highlight w:val="yellow"/>
        </w:rPr>
        <w:t>The study strives to preserve “</w:t>
      </w:r>
      <w:r w:rsidRPr="00CE5ABB">
        <w:rPr>
          <w:i/>
          <w:iCs/>
          <w:color w:val="000000" w:themeColor="text1"/>
          <w:highlight w:val="yellow"/>
        </w:rPr>
        <w:t>consistent measurement behavior within the same purpose/demand</w:t>
      </w:r>
      <w:r w:rsidRPr="00CE5ABB">
        <w:rPr>
          <w:color w:val="000000" w:themeColor="text1"/>
          <w:highlight w:val="yellow"/>
        </w:rPr>
        <w:t>.”</w:t>
      </w:r>
    </w:p>
    <w:p w14:paraId="7EFAF573" w14:textId="77777777" w:rsidR="00CE5ABB" w:rsidRPr="00CE5ABB" w:rsidRDefault="00CE5ABB" w:rsidP="00CE5ABB">
      <w:pPr>
        <w:numPr>
          <w:ilvl w:val="0"/>
          <w:numId w:val="46"/>
        </w:numPr>
        <w:rPr>
          <w:color w:val="000000" w:themeColor="text1"/>
          <w:highlight w:val="yellow"/>
        </w:rPr>
      </w:pPr>
      <w:r w:rsidRPr="00CE5ABB">
        <w:rPr>
          <w:color w:val="000000" w:themeColor="text1"/>
          <w:highlight w:val="yellow"/>
        </w:rPr>
        <w:t>The study focuses on</w:t>
      </w:r>
      <w:r w:rsidRPr="00CE5ABB">
        <w:rPr>
          <w:rStyle w:val="apple-converted-space"/>
          <w:color w:val="000000" w:themeColor="text1"/>
          <w:highlight w:val="yellow"/>
        </w:rPr>
        <w:t> </w:t>
      </w:r>
      <w:r w:rsidRPr="00CE5ABB">
        <w:rPr>
          <w:color w:val="000000" w:themeColor="text1"/>
          <w:highlight w:val="yellow"/>
        </w:rPr>
        <w:t>FR1.</w:t>
      </w:r>
    </w:p>
    <w:p w14:paraId="7CA729F2" w14:textId="77777777" w:rsidR="00CE5ABB" w:rsidRPr="00CE5ABB" w:rsidRDefault="00CE5ABB" w:rsidP="00CE5ABB">
      <w:pPr>
        <w:rPr>
          <w:color w:val="000000" w:themeColor="text1"/>
          <w:highlight w:val="yellow"/>
        </w:rPr>
      </w:pPr>
      <w:r w:rsidRPr="00CE5ABB">
        <w:rPr>
          <w:color w:val="000000" w:themeColor="text1"/>
          <w:highlight w:val="yellow"/>
        </w:rPr>
        <w:t> </w:t>
      </w:r>
    </w:p>
    <w:p w14:paraId="34011BC8" w14:textId="77777777" w:rsidR="00CE5ABB" w:rsidRPr="00CE5ABB" w:rsidRDefault="00CE5ABB" w:rsidP="00CE5ABB">
      <w:pPr>
        <w:rPr>
          <w:color w:val="000000" w:themeColor="text1"/>
          <w:highlight w:val="yellow"/>
        </w:rPr>
      </w:pPr>
      <w:r w:rsidRPr="00CE5ABB">
        <w:rPr>
          <w:color w:val="000000" w:themeColor="text1"/>
          <w:highlight w:val="yellow"/>
        </w:rPr>
        <w:t>▪ Sub</w:t>
      </w:r>
      <w:r w:rsidRPr="00CE5ABB">
        <w:rPr>
          <w:color w:val="000000" w:themeColor="text1"/>
          <w:highlight w:val="yellow"/>
        </w:rPr>
        <w:noBreakHyphen/>
        <w:t>topic 2: Feasibility of using the same Rx beam type across different purposes in FR2</w:t>
      </w:r>
    </w:p>
    <w:p w14:paraId="29938CAB" w14:textId="715D51AB" w:rsidR="00CE5ABB" w:rsidRPr="00CE5ABB" w:rsidRDefault="00CE5ABB" w:rsidP="00CE5ABB">
      <w:pPr>
        <w:numPr>
          <w:ilvl w:val="0"/>
          <w:numId w:val="47"/>
        </w:numPr>
        <w:rPr>
          <w:color w:val="000000" w:themeColor="text1"/>
          <w:highlight w:val="yellow"/>
        </w:rPr>
      </w:pPr>
      <w:r w:rsidRPr="00CE5ABB">
        <w:rPr>
          <w:color w:val="000000" w:themeColor="text1"/>
          <w:highlight w:val="yellow"/>
        </w:rPr>
        <w:t>Study whether the same Rx beam type (e.g., rough or fine Rx beam) can be used across different purposes such as link management and mobility.</w:t>
      </w:r>
    </w:p>
    <w:p w14:paraId="1C883AC3" w14:textId="77777777" w:rsidR="00CE5ABB" w:rsidRPr="00CE5ABB" w:rsidRDefault="00CE5ABB" w:rsidP="00CE5ABB">
      <w:pPr>
        <w:rPr>
          <w:color w:val="000000" w:themeColor="text1"/>
          <w:highlight w:val="yellow"/>
        </w:rPr>
      </w:pPr>
      <w:r w:rsidRPr="00CE5ABB">
        <w:rPr>
          <w:color w:val="000000" w:themeColor="text1"/>
          <w:highlight w:val="yellow"/>
        </w:rPr>
        <w:t> </w:t>
      </w:r>
    </w:p>
    <w:p w14:paraId="31431EFC" w14:textId="77777777" w:rsidR="00CE5ABB" w:rsidRPr="00CE5ABB" w:rsidRDefault="00CE5ABB" w:rsidP="00CE5ABB">
      <w:pPr>
        <w:rPr>
          <w:color w:val="000000" w:themeColor="text1"/>
          <w:highlight w:val="yellow"/>
        </w:rPr>
      </w:pPr>
      <w:r w:rsidRPr="00CE5ABB">
        <w:rPr>
          <w:color w:val="000000" w:themeColor="text1"/>
          <w:highlight w:val="yellow"/>
        </w:rPr>
        <w:t>▪ Sub</w:t>
      </w:r>
      <w:r w:rsidRPr="00CE5ABB">
        <w:rPr>
          <w:color w:val="000000" w:themeColor="text1"/>
          <w:highlight w:val="yellow"/>
        </w:rPr>
        <w:noBreakHyphen/>
        <w:t>topic 3: Measurement continuity and/or measurement result reuse across RRC states</w:t>
      </w:r>
    </w:p>
    <w:p w14:paraId="770882B5" w14:textId="77777777" w:rsidR="00CE5ABB" w:rsidRPr="00CE5ABB" w:rsidRDefault="00CE5ABB" w:rsidP="00CE5ABB">
      <w:pPr>
        <w:numPr>
          <w:ilvl w:val="0"/>
          <w:numId w:val="48"/>
        </w:numPr>
        <w:rPr>
          <w:color w:val="000000" w:themeColor="text1"/>
          <w:highlight w:val="yellow"/>
        </w:rPr>
      </w:pPr>
      <w:r w:rsidRPr="00CE5ABB">
        <w:rPr>
          <w:color w:val="000000" w:themeColor="text1"/>
          <w:highlight w:val="yellow"/>
        </w:rPr>
        <w:t>Study whether and how measurements can be continued and/or results reused across different RRC states.</w:t>
      </w:r>
    </w:p>
    <w:p w14:paraId="1C8B5FCE" w14:textId="77777777" w:rsidR="00CE5ABB" w:rsidRPr="00CE5ABB" w:rsidRDefault="00CE5ABB" w:rsidP="00CE5ABB">
      <w:pPr>
        <w:numPr>
          <w:ilvl w:val="0"/>
          <w:numId w:val="48"/>
        </w:numPr>
        <w:rPr>
          <w:color w:val="000000" w:themeColor="text1"/>
          <w:highlight w:val="yellow"/>
        </w:rPr>
      </w:pPr>
      <w:r w:rsidRPr="00CE5ABB">
        <w:rPr>
          <w:color w:val="000000" w:themeColor="text1"/>
          <w:highlight w:val="yellow"/>
        </w:rPr>
        <w:t>The study aims to identify conditions under which measurement results can be reused for CA setup.</w:t>
      </w:r>
    </w:p>
    <w:p w14:paraId="29E713AA" w14:textId="77777777" w:rsidR="00CE5ABB" w:rsidRDefault="00CE5ABB" w:rsidP="00CE5ABB">
      <w:pPr>
        <w:numPr>
          <w:ilvl w:val="0"/>
          <w:numId w:val="48"/>
        </w:numPr>
        <w:rPr>
          <w:color w:val="000000" w:themeColor="text1"/>
          <w:highlight w:val="yellow"/>
        </w:rPr>
      </w:pPr>
      <w:r w:rsidRPr="00CE5ABB">
        <w:rPr>
          <w:color w:val="000000" w:themeColor="text1"/>
          <w:highlight w:val="yellow"/>
        </w:rPr>
        <w:t>The study focuses on RRC state transitions from</w:t>
      </w:r>
      <w:r w:rsidRPr="00CE5ABB">
        <w:rPr>
          <w:rStyle w:val="apple-converted-space"/>
          <w:color w:val="000000" w:themeColor="text1"/>
          <w:highlight w:val="yellow"/>
        </w:rPr>
        <w:t> </w:t>
      </w:r>
      <w:r w:rsidRPr="00CE5ABB">
        <w:rPr>
          <w:color w:val="000000" w:themeColor="text1"/>
          <w:highlight w:val="yellow"/>
        </w:rPr>
        <w:t>RRC Idle to RRC Connected.</w:t>
      </w:r>
    </w:p>
    <w:p w14:paraId="6133AF09" w14:textId="77777777" w:rsidR="00CE5ABB" w:rsidRDefault="00CE5ABB" w:rsidP="00CE5ABB">
      <w:pPr>
        <w:rPr>
          <w:color w:val="000000" w:themeColor="text1"/>
          <w:highlight w:val="yellow"/>
        </w:rPr>
      </w:pPr>
    </w:p>
    <w:p w14:paraId="529C3A54" w14:textId="77777777" w:rsidR="00CE5ABB" w:rsidRDefault="00CE5ABB" w:rsidP="00CE5ABB">
      <w:pPr>
        <w:rPr>
          <w:color w:val="000000" w:themeColor="text1"/>
          <w:highlight w:val="yellow"/>
        </w:rPr>
      </w:pPr>
    </w:p>
    <w:p w14:paraId="1162B1EF" w14:textId="77777777" w:rsidR="00CE5ABB" w:rsidRPr="00CE5ABB" w:rsidRDefault="00CE5ABB" w:rsidP="00CE5ABB">
      <w:pPr>
        <w:rPr>
          <w:color w:val="000000"/>
        </w:rPr>
      </w:pPr>
      <w:r w:rsidRPr="00CE5ABB">
        <w:rPr>
          <w:color w:val="000000"/>
        </w:rPr>
        <w:t>Option 1: start sub-topic #1 from RAN4#118bis. Start sub-topic #2 and #3 alternatively from </w:t>
      </w:r>
      <w:r w:rsidRPr="00CE5ABB">
        <w:rPr>
          <w:color w:val="FF2600"/>
        </w:rPr>
        <w:t>RAN4#118bis</w:t>
      </w:r>
      <w:r w:rsidRPr="00CE5ABB">
        <w:rPr>
          <w:color w:val="000000"/>
        </w:rPr>
        <w:t>.</w:t>
      </w:r>
    </w:p>
    <w:tbl>
      <w:tblPr>
        <w:tblW w:w="0" w:type="auto"/>
        <w:tblCellMar>
          <w:left w:w="0" w:type="dxa"/>
          <w:right w:w="0" w:type="dxa"/>
        </w:tblCellMar>
        <w:tblLook w:val="04A0" w:firstRow="1" w:lastRow="0" w:firstColumn="1" w:lastColumn="0" w:noHBand="0" w:noVBand="1"/>
      </w:tblPr>
      <w:tblGrid>
        <w:gridCol w:w="1534"/>
        <w:gridCol w:w="1335"/>
        <w:gridCol w:w="1335"/>
        <w:gridCol w:w="1534"/>
        <w:gridCol w:w="1335"/>
        <w:gridCol w:w="1335"/>
      </w:tblGrid>
      <w:tr w:rsidR="00CE5ABB" w:rsidRPr="00CE5ABB" w14:paraId="608F1797" w14:textId="77777777">
        <w:trPr>
          <w:trHeight w:val="180"/>
        </w:trPr>
        <w:tc>
          <w:tcPr>
            <w:tcW w:w="133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1250D87F" w14:textId="77777777" w:rsidR="00CE5ABB" w:rsidRPr="00CE5ABB" w:rsidRDefault="00CE5ABB" w:rsidP="00CE5ABB">
            <w:pPr>
              <w:rPr>
                <w:color w:val="000000"/>
              </w:rPr>
            </w:pPr>
            <w:r w:rsidRPr="00CE5ABB">
              <w:rPr>
                <w:b/>
                <w:bCs/>
                <w:color w:val="000000"/>
              </w:rPr>
              <w:t>RAN4#118bis</w:t>
            </w:r>
          </w:p>
        </w:tc>
        <w:tc>
          <w:tcPr>
            <w:tcW w:w="133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428E3C3B" w14:textId="77777777" w:rsidR="00CE5ABB" w:rsidRPr="00CE5ABB" w:rsidRDefault="00CE5ABB" w:rsidP="00CE5ABB">
            <w:pPr>
              <w:rPr>
                <w:color w:val="000000"/>
              </w:rPr>
            </w:pPr>
            <w:r w:rsidRPr="00CE5ABB">
              <w:rPr>
                <w:b/>
                <w:bCs/>
                <w:color w:val="000000"/>
              </w:rPr>
              <w:t>RAN4#119</w:t>
            </w:r>
          </w:p>
        </w:tc>
        <w:tc>
          <w:tcPr>
            <w:tcW w:w="133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65A970D5" w14:textId="77777777" w:rsidR="00CE5ABB" w:rsidRPr="00CE5ABB" w:rsidRDefault="00CE5ABB" w:rsidP="00CE5ABB">
            <w:pPr>
              <w:rPr>
                <w:color w:val="000000"/>
              </w:rPr>
            </w:pPr>
            <w:r w:rsidRPr="00CE5ABB">
              <w:rPr>
                <w:b/>
                <w:bCs/>
                <w:color w:val="000000"/>
              </w:rPr>
              <w:t>RAN4#120</w:t>
            </w:r>
          </w:p>
        </w:tc>
        <w:tc>
          <w:tcPr>
            <w:tcW w:w="133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305A8D92" w14:textId="77777777" w:rsidR="00CE5ABB" w:rsidRPr="00CE5ABB" w:rsidRDefault="00CE5ABB" w:rsidP="00CE5ABB">
            <w:pPr>
              <w:rPr>
                <w:color w:val="000000"/>
              </w:rPr>
            </w:pPr>
            <w:r w:rsidRPr="00CE5ABB">
              <w:rPr>
                <w:b/>
                <w:bCs/>
                <w:color w:val="000000"/>
              </w:rPr>
              <w:t>RAN4#120bis</w:t>
            </w:r>
          </w:p>
        </w:tc>
        <w:tc>
          <w:tcPr>
            <w:tcW w:w="133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1CF5ECFD" w14:textId="77777777" w:rsidR="00CE5ABB" w:rsidRPr="00CE5ABB" w:rsidRDefault="00CE5ABB" w:rsidP="00CE5ABB">
            <w:pPr>
              <w:rPr>
                <w:color w:val="000000"/>
              </w:rPr>
            </w:pPr>
            <w:r w:rsidRPr="00CE5ABB">
              <w:rPr>
                <w:b/>
                <w:bCs/>
                <w:color w:val="000000"/>
              </w:rPr>
              <w:t>RAN4#121</w:t>
            </w:r>
          </w:p>
        </w:tc>
        <w:tc>
          <w:tcPr>
            <w:tcW w:w="133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21915C4F" w14:textId="77777777" w:rsidR="00CE5ABB" w:rsidRPr="00CE5ABB" w:rsidRDefault="00CE5ABB" w:rsidP="00CE5ABB">
            <w:pPr>
              <w:rPr>
                <w:color w:val="000000"/>
              </w:rPr>
            </w:pPr>
            <w:r w:rsidRPr="00CE5ABB">
              <w:rPr>
                <w:b/>
                <w:bCs/>
                <w:color w:val="000000"/>
              </w:rPr>
              <w:t>RAN4#122</w:t>
            </w:r>
          </w:p>
        </w:tc>
      </w:tr>
      <w:tr w:rsidR="00CE5ABB" w:rsidRPr="00CE5ABB" w14:paraId="7B125D2B" w14:textId="77777777">
        <w:trPr>
          <w:trHeight w:val="165"/>
        </w:trPr>
        <w:tc>
          <w:tcPr>
            <w:tcW w:w="133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6C88F456" w14:textId="77777777" w:rsidR="00CE5ABB" w:rsidRPr="00CE5ABB" w:rsidRDefault="00CE5ABB" w:rsidP="00CE5ABB">
            <w:pPr>
              <w:rPr>
                <w:color w:val="000000"/>
              </w:rPr>
            </w:pPr>
            <w:r w:rsidRPr="00CE5ABB">
              <w:rPr>
                <w:color w:val="000000"/>
              </w:rPr>
              <w:t>Sub-topic #2 </w:t>
            </w:r>
          </w:p>
        </w:tc>
        <w:tc>
          <w:tcPr>
            <w:tcW w:w="133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5D128A71" w14:textId="77777777" w:rsidR="00CE5ABB" w:rsidRPr="00CE5ABB" w:rsidRDefault="00CE5ABB" w:rsidP="00CE5ABB">
            <w:pPr>
              <w:rPr>
                <w:color w:val="000000"/>
              </w:rPr>
            </w:pPr>
            <w:r w:rsidRPr="00CE5ABB">
              <w:rPr>
                <w:color w:val="000000"/>
              </w:rPr>
              <w:t>Sub-topic #3</w:t>
            </w:r>
          </w:p>
        </w:tc>
        <w:tc>
          <w:tcPr>
            <w:tcW w:w="133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2B55ECFD" w14:textId="77777777" w:rsidR="00CE5ABB" w:rsidRPr="00CE5ABB" w:rsidRDefault="00CE5ABB" w:rsidP="00CE5ABB">
            <w:pPr>
              <w:rPr>
                <w:color w:val="000000"/>
              </w:rPr>
            </w:pPr>
            <w:r w:rsidRPr="00CE5ABB">
              <w:rPr>
                <w:color w:val="000000"/>
              </w:rPr>
              <w:t>Sub-topic #2 </w:t>
            </w:r>
          </w:p>
        </w:tc>
        <w:tc>
          <w:tcPr>
            <w:tcW w:w="133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1A717AE2" w14:textId="77777777" w:rsidR="00CE5ABB" w:rsidRPr="00CE5ABB" w:rsidRDefault="00CE5ABB" w:rsidP="00CE5ABB">
            <w:pPr>
              <w:rPr>
                <w:color w:val="000000"/>
              </w:rPr>
            </w:pPr>
            <w:r w:rsidRPr="00CE5ABB">
              <w:rPr>
                <w:color w:val="000000"/>
              </w:rPr>
              <w:t>Sub-topic #3 </w:t>
            </w:r>
          </w:p>
        </w:tc>
        <w:tc>
          <w:tcPr>
            <w:tcW w:w="133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0E83E2D5" w14:textId="77777777" w:rsidR="00CE5ABB" w:rsidRPr="00CE5ABB" w:rsidRDefault="00CE5ABB" w:rsidP="00CE5ABB">
            <w:pPr>
              <w:rPr>
                <w:color w:val="000000"/>
              </w:rPr>
            </w:pPr>
            <w:r w:rsidRPr="00CE5ABB">
              <w:rPr>
                <w:color w:val="000000"/>
              </w:rPr>
              <w:t>Sub-topic #2 </w:t>
            </w:r>
          </w:p>
        </w:tc>
        <w:tc>
          <w:tcPr>
            <w:tcW w:w="133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74A1B7BA" w14:textId="77777777" w:rsidR="00CE5ABB" w:rsidRPr="00CE5ABB" w:rsidRDefault="00CE5ABB" w:rsidP="00CE5ABB">
            <w:pPr>
              <w:rPr>
                <w:color w:val="000000"/>
              </w:rPr>
            </w:pPr>
            <w:r w:rsidRPr="00CE5ABB">
              <w:rPr>
                <w:color w:val="000000"/>
              </w:rPr>
              <w:t>Sub-topic #3 </w:t>
            </w:r>
          </w:p>
        </w:tc>
      </w:tr>
    </w:tbl>
    <w:p w14:paraId="0A8D2B8B" w14:textId="77777777" w:rsidR="00CE5ABB" w:rsidRPr="00CE5ABB" w:rsidRDefault="00CE5ABB" w:rsidP="00CE5ABB">
      <w:pPr>
        <w:rPr>
          <w:color w:val="000000"/>
        </w:rPr>
      </w:pPr>
    </w:p>
    <w:p w14:paraId="64CC1CC8" w14:textId="77777777" w:rsidR="00CE5ABB" w:rsidRPr="00CE5ABB" w:rsidRDefault="00CE5ABB" w:rsidP="00CE5ABB">
      <w:pPr>
        <w:rPr>
          <w:color w:val="000000"/>
        </w:rPr>
      </w:pPr>
    </w:p>
    <w:p w14:paraId="057901B9" w14:textId="77777777" w:rsidR="00CE5ABB" w:rsidRPr="00CE5ABB" w:rsidRDefault="00CE5ABB" w:rsidP="00CE5ABB">
      <w:pPr>
        <w:rPr>
          <w:color w:val="000000"/>
        </w:rPr>
      </w:pPr>
      <w:r w:rsidRPr="00CE5ABB">
        <w:rPr>
          <w:color w:val="000000"/>
        </w:rPr>
        <w:t>Option 2: start sub-topic #1 from RAN4#118bis. Start sub-topic #2 and #3 alternatively from </w:t>
      </w:r>
      <w:r w:rsidRPr="00CE5ABB">
        <w:rPr>
          <w:color w:val="FF2600"/>
        </w:rPr>
        <w:t>RAN4#120.  (Reason: we need to reserve some efforts for sync RS assessment by June)</w:t>
      </w:r>
    </w:p>
    <w:tbl>
      <w:tblPr>
        <w:tblW w:w="0" w:type="auto"/>
        <w:tblCellMar>
          <w:left w:w="0" w:type="dxa"/>
          <w:right w:w="0" w:type="dxa"/>
        </w:tblCellMar>
        <w:tblLook w:val="04A0" w:firstRow="1" w:lastRow="0" w:firstColumn="1" w:lastColumn="0" w:noHBand="0" w:noVBand="1"/>
      </w:tblPr>
      <w:tblGrid>
        <w:gridCol w:w="1534"/>
        <w:gridCol w:w="1335"/>
        <w:gridCol w:w="1335"/>
        <w:gridCol w:w="1534"/>
        <w:gridCol w:w="1335"/>
        <w:gridCol w:w="1335"/>
      </w:tblGrid>
      <w:tr w:rsidR="00CE5ABB" w:rsidRPr="00CE5ABB" w14:paraId="55884A84" w14:textId="77777777">
        <w:trPr>
          <w:trHeight w:val="180"/>
        </w:trPr>
        <w:tc>
          <w:tcPr>
            <w:tcW w:w="133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0E43BA40" w14:textId="77777777" w:rsidR="00CE5ABB" w:rsidRPr="00CE5ABB" w:rsidRDefault="00CE5ABB" w:rsidP="00CE5ABB">
            <w:pPr>
              <w:rPr>
                <w:color w:val="000000"/>
              </w:rPr>
            </w:pPr>
            <w:r w:rsidRPr="00CE5ABB">
              <w:rPr>
                <w:b/>
                <w:bCs/>
                <w:color w:val="000000"/>
              </w:rPr>
              <w:t>RAN4#118bis</w:t>
            </w:r>
          </w:p>
        </w:tc>
        <w:tc>
          <w:tcPr>
            <w:tcW w:w="133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574CEAE3" w14:textId="77777777" w:rsidR="00CE5ABB" w:rsidRPr="00CE5ABB" w:rsidRDefault="00CE5ABB" w:rsidP="00CE5ABB">
            <w:pPr>
              <w:rPr>
                <w:color w:val="000000"/>
              </w:rPr>
            </w:pPr>
            <w:r w:rsidRPr="00CE5ABB">
              <w:rPr>
                <w:b/>
                <w:bCs/>
                <w:color w:val="000000"/>
              </w:rPr>
              <w:t>RAN4#119</w:t>
            </w:r>
          </w:p>
        </w:tc>
        <w:tc>
          <w:tcPr>
            <w:tcW w:w="133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3CDBE4CD" w14:textId="77777777" w:rsidR="00CE5ABB" w:rsidRPr="00CE5ABB" w:rsidRDefault="00CE5ABB" w:rsidP="00CE5ABB">
            <w:pPr>
              <w:rPr>
                <w:color w:val="000000"/>
              </w:rPr>
            </w:pPr>
            <w:r w:rsidRPr="00CE5ABB">
              <w:rPr>
                <w:b/>
                <w:bCs/>
                <w:color w:val="000000"/>
              </w:rPr>
              <w:t>RAN4#120</w:t>
            </w:r>
          </w:p>
        </w:tc>
        <w:tc>
          <w:tcPr>
            <w:tcW w:w="133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5AE55A3F" w14:textId="77777777" w:rsidR="00CE5ABB" w:rsidRPr="00CE5ABB" w:rsidRDefault="00CE5ABB" w:rsidP="00CE5ABB">
            <w:pPr>
              <w:rPr>
                <w:color w:val="000000"/>
              </w:rPr>
            </w:pPr>
            <w:r w:rsidRPr="00CE5ABB">
              <w:rPr>
                <w:b/>
                <w:bCs/>
                <w:color w:val="000000"/>
              </w:rPr>
              <w:t>RAN4#120bis</w:t>
            </w:r>
          </w:p>
        </w:tc>
        <w:tc>
          <w:tcPr>
            <w:tcW w:w="133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2BC4118F" w14:textId="77777777" w:rsidR="00CE5ABB" w:rsidRPr="00CE5ABB" w:rsidRDefault="00CE5ABB" w:rsidP="00CE5ABB">
            <w:pPr>
              <w:rPr>
                <w:color w:val="000000"/>
              </w:rPr>
            </w:pPr>
            <w:r w:rsidRPr="00CE5ABB">
              <w:rPr>
                <w:b/>
                <w:bCs/>
                <w:color w:val="000000"/>
              </w:rPr>
              <w:t>RAN4#121</w:t>
            </w:r>
          </w:p>
        </w:tc>
        <w:tc>
          <w:tcPr>
            <w:tcW w:w="133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1BE2594B" w14:textId="77777777" w:rsidR="00CE5ABB" w:rsidRPr="00CE5ABB" w:rsidRDefault="00CE5ABB" w:rsidP="00CE5ABB">
            <w:pPr>
              <w:rPr>
                <w:color w:val="000000"/>
              </w:rPr>
            </w:pPr>
            <w:r w:rsidRPr="00CE5ABB">
              <w:rPr>
                <w:b/>
                <w:bCs/>
                <w:color w:val="000000"/>
              </w:rPr>
              <w:t>RAN4#122</w:t>
            </w:r>
          </w:p>
        </w:tc>
      </w:tr>
      <w:tr w:rsidR="00CE5ABB" w:rsidRPr="00CE5ABB" w14:paraId="1B53A18E" w14:textId="77777777">
        <w:trPr>
          <w:trHeight w:val="165"/>
        </w:trPr>
        <w:tc>
          <w:tcPr>
            <w:tcW w:w="133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689F939A" w14:textId="77777777" w:rsidR="00CE5ABB" w:rsidRPr="00CE5ABB" w:rsidRDefault="00CE5ABB" w:rsidP="00CE5ABB">
            <w:pPr>
              <w:rPr>
                <w:color w:val="000000"/>
              </w:rPr>
            </w:pPr>
          </w:p>
        </w:tc>
        <w:tc>
          <w:tcPr>
            <w:tcW w:w="133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4CEE5921" w14:textId="77777777" w:rsidR="00CE5ABB" w:rsidRPr="00CE5ABB" w:rsidRDefault="00CE5ABB" w:rsidP="00CE5ABB">
            <w:pPr>
              <w:rPr>
                <w:color w:val="000000"/>
              </w:rPr>
            </w:pPr>
          </w:p>
        </w:tc>
        <w:tc>
          <w:tcPr>
            <w:tcW w:w="133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6EDE2D30" w14:textId="77777777" w:rsidR="00CE5ABB" w:rsidRPr="00CE5ABB" w:rsidRDefault="00CE5ABB" w:rsidP="00CE5ABB">
            <w:pPr>
              <w:rPr>
                <w:color w:val="000000"/>
              </w:rPr>
            </w:pPr>
            <w:r w:rsidRPr="00CE5ABB">
              <w:rPr>
                <w:color w:val="000000"/>
              </w:rPr>
              <w:t>Sub-topic #2 </w:t>
            </w:r>
          </w:p>
        </w:tc>
        <w:tc>
          <w:tcPr>
            <w:tcW w:w="133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5C788159" w14:textId="77777777" w:rsidR="00CE5ABB" w:rsidRPr="00CE5ABB" w:rsidRDefault="00CE5ABB" w:rsidP="00CE5ABB">
            <w:pPr>
              <w:rPr>
                <w:color w:val="000000"/>
              </w:rPr>
            </w:pPr>
            <w:r w:rsidRPr="00CE5ABB">
              <w:rPr>
                <w:color w:val="000000"/>
              </w:rPr>
              <w:t>Sub-topic #3 </w:t>
            </w:r>
          </w:p>
        </w:tc>
        <w:tc>
          <w:tcPr>
            <w:tcW w:w="133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1607175D" w14:textId="77777777" w:rsidR="00CE5ABB" w:rsidRPr="00CE5ABB" w:rsidRDefault="00CE5ABB" w:rsidP="00CE5ABB">
            <w:pPr>
              <w:rPr>
                <w:color w:val="000000"/>
              </w:rPr>
            </w:pPr>
            <w:r w:rsidRPr="00CE5ABB">
              <w:rPr>
                <w:color w:val="000000"/>
              </w:rPr>
              <w:t>Sub-topic #2 </w:t>
            </w:r>
          </w:p>
        </w:tc>
        <w:tc>
          <w:tcPr>
            <w:tcW w:w="133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29181112" w14:textId="77777777" w:rsidR="00CE5ABB" w:rsidRPr="00CE5ABB" w:rsidRDefault="00CE5ABB" w:rsidP="00CE5ABB">
            <w:pPr>
              <w:rPr>
                <w:color w:val="000000"/>
              </w:rPr>
            </w:pPr>
            <w:r w:rsidRPr="00CE5ABB">
              <w:rPr>
                <w:color w:val="000000"/>
              </w:rPr>
              <w:t>Sub-topic #3 </w:t>
            </w:r>
          </w:p>
        </w:tc>
      </w:tr>
    </w:tbl>
    <w:p w14:paraId="358A56AD" w14:textId="77777777" w:rsidR="00CE5ABB" w:rsidRPr="00CE5ABB" w:rsidRDefault="00CE5ABB" w:rsidP="00CE5ABB">
      <w:pPr>
        <w:rPr>
          <w:color w:val="000000" w:themeColor="text1"/>
          <w:highlight w:val="yellow"/>
        </w:rPr>
      </w:pPr>
    </w:p>
    <w:p w14:paraId="18AF052D" w14:textId="77777777" w:rsidR="00B97620" w:rsidRPr="00B97620" w:rsidRDefault="00B97620" w:rsidP="00AF01C7">
      <w:pPr>
        <w:pStyle w:val="ListParagraph"/>
        <w:spacing w:after="120"/>
        <w:ind w:left="720" w:firstLineChars="0" w:firstLine="0"/>
        <w:rPr>
          <w:iCs/>
          <w:strike/>
        </w:rPr>
      </w:pPr>
    </w:p>
    <w:p w14:paraId="19F522F7" w14:textId="07AB6A6B" w:rsidR="002466A8" w:rsidRPr="00CE5ABB" w:rsidRDefault="00D4135C" w:rsidP="00314251">
      <w:pPr>
        <w:pStyle w:val="Heading3"/>
        <w:rPr>
          <w:lang w:val="en-US"/>
        </w:rPr>
      </w:pPr>
      <w:r>
        <w:rPr>
          <w:lang w:val="en-US"/>
        </w:rPr>
        <w:t xml:space="preserve">Topic 1-2: </w:t>
      </w:r>
      <w:r>
        <w:rPr>
          <w:bCs/>
          <w:lang w:val="en-US"/>
        </w:rPr>
        <w:t>UE group for RRM</w:t>
      </w:r>
      <w:bookmarkStart w:id="3" w:name="OLE_LINK2"/>
    </w:p>
    <w:p w14:paraId="468BC5A4" w14:textId="19813B13" w:rsidR="002466A8" w:rsidRDefault="002466A8" w:rsidP="00314251">
      <w:pPr>
        <w:rPr>
          <w:rFonts w:eastAsia="SimSun"/>
        </w:rPr>
      </w:pPr>
      <w:r w:rsidRPr="002466A8">
        <w:rPr>
          <w:rFonts w:eastAsia="SimSun"/>
          <w:highlight w:val="green"/>
        </w:rPr>
        <w:t xml:space="preserve">Green code: agreements in AdHoc </w:t>
      </w:r>
    </w:p>
    <w:p w14:paraId="298C028D" w14:textId="1A5B07D6" w:rsidR="002466A8" w:rsidRDefault="002466A8" w:rsidP="00314251">
      <w:pPr>
        <w:rPr>
          <w:rFonts w:eastAsia="SimSun"/>
        </w:rPr>
      </w:pPr>
      <w:r>
        <w:rPr>
          <w:rFonts w:eastAsia="SimSun"/>
          <w:highlight w:val="yellow"/>
        </w:rPr>
        <w:t xml:space="preserve">Yellow code: to be decided in main session </w:t>
      </w:r>
    </w:p>
    <w:p w14:paraId="76D611BD" w14:textId="77777777" w:rsidR="00314251" w:rsidRDefault="00314251" w:rsidP="00C66961">
      <w:pPr>
        <w:rPr>
          <w:rFonts w:eastAsia="SimSun"/>
        </w:rPr>
      </w:pPr>
    </w:p>
    <w:p w14:paraId="100F9808" w14:textId="77777777" w:rsidR="00D438DD" w:rsidRPr="00BF4129" w:rsidRDefault="00D4135C" w:rsidP="00C66961">
      <w:pPr>
        <w:pStyle w:val="ListParagraph"/>
        <w:overflowPunct/>
        <w:autoSpaceDE/>
        <w:autoSpaceDN/>
        <w:adjustRightInd/>
        <w:spacing w:after="120"/>
        <w:ind w:firstLineChars="0" w:firstLine="0"/>
        <w:textAlignment w:val="auto"/>
        <w:rPr>
          <w:rFonts w:eastAsia="SimSun"/>
        </w:rPr>
      </w:pPr>
      <w:r>
        <w:rPr>
          <w:iCs/>
        </w:rPr>
        <w:t>Detailed scope of the UE group for RRM is proposed as following:</w:t>
      </w:r>
    </w:p>
    <w:p w14:paraId="156472A6" w14:textId="77777777" w:rsidR="00D438DD" w:rsidRPr="00342863" w:rsidRDefault="00D4135C" w:rsidP="00C66961">
      <w:pPr>
        <w:pStyle w:val="ListParagraph"/>
        <w:numPr>
          <w:ilvl w:val="2"/>
          <w:numId w:val="28"/>
        </w:numPr>
        <w:spacing w:after="120"/>
        <w:ind w:left="720" w:firstLineChars="0"/>
        <w:rPr>
          <w:rFonts w:eastAsia="SimSun"/>
          <w:highlight w:val="green"/>
        </w:rPr>
      </w:pPr>
      <w:bookmarkStart w:id="4" w:name="_Hlk221270573"/>
      <w:r w:rsidRPr="00342863">
        <w:rPr>
          <w:rFonts w:eastAsia="SimSun"/>
          <w:highlight w:val="green"/>
        </w:rPr>
        <w:t>Scenarios and use cases for study of UE group for RRM</w:t>
      </w:r>
    </w:p>
    <w:p w14:paraId="2C562493" w14:textId="5DDD3F60" w:rsidR="00E12CBB" w:rsidRPr="00532942" w:rsidRDefault="00E12CBB" w:rsidP="00E12CBB">
      <w:pPr>
        <w:pStyle w:val="ListParagraph"/>
        <w:numPr>
          <w:ilvl w:val="3"/>
          <w:numId w:val="28"/>
        </w:numPr>
        <w:spacing w:after="120"/>
        <w:ind w:left="1440" w:firstLineChars="0"/>
        <w:rPr>
          <w:rFonts w:eastAsia="SimSun"/>
          <w:highlight w:val="green"/>
        </w:rPr>
      </w:pPr>
      <w:r w:rsidRPr="00532942">
        <w:rPr>
          <w:rFonts w:eastAsia="SimSun"/>
          <w:highlight w:val="green"/>
        </w:rPr>
        <w:t>Scenarios: </w:t>
      </w:r>
    </w:p>
    <w:p w14:paraId="498F153C" w14:textId="35352499" w:rsidR="00D438DD" w:rsidRPr="00532942" w:rsidRDefault="00D4135C" w:rsidP="00E12CBB">
      <w:pPr>
        <w:pStyle w:val="ListParagraph"/>
        <w:numPr>
          <w:ilvl w:val="2"/>
          <w:numId w:val="28"/>
        </w:numPr>
        <w:spacing w:after="120"/>
        <w:ind w:firstLineChars="0"/>
        <w:rPr>
          <w:rFonts w:eastAsia="SimSun"/>
          <w:highlight w:val="green"/>
        </w:rPr>
      </w:pPr>
      <w:r w:rsidRPr="00532942">
        <w:rPr>
          <w:rFonts w:eastAsia="SimSun"/>
          <w:highlight w:val="green"/>
        </w:rPr>
        <w:t xml:space="preserve">UEs in RRC connected states only </w:t>
      </w:r>
      <w:r w:rsidR="00AF01C7" w:rsidRPr="00532942">
        <w:rPr>
          <w:rFonts w:eastAsia="SimSun"/>
          <w:highlight w:val="green"/>
        </w:rPr>
        <w:t>and</w:t>
      </w:r>
      <w:r w:rsidRPr="00532942">
        <w:rPr>
          <w:rFonts w:eastAsia="SimSun"/>
          <w:highlight w:val="green"/>
        </w:rPr>
        <w:t xml:space="preserve"> mixed RRC states (i.e., UE group has RRC connected UE(s) and IDLE/Inactive UE(s)) in a group</w:t>
      </w:r>
    </w:p>
    <w:p w14:paraId="2C644472" w14:textId="38BD0C04" w:rsidR="00532942" w:rsidRPr="00532942" w:rsidRDefault="00532942" w:rsidP="00532942">
      <w:pPr>
        <w:pStyle w:val="ListParagraph"/>
        <w:numPr>
          <w:ilvl w:val="3"/>
          <w:numId w:val="28"/>
        </w:numPr>
        <w:spacing w:after="120"/>
        <w:ind w:firstLineChars="0"/>
        <w:rPr>
          <w:rFonts w:eastAsia="SimSun"/>
          <w:highlight w:val="green"/>
        </w:rPr>
      </w:pPr>
      <w:r w:rsidRPr="00532942">
        <w:rPr>
          <w:rFonts w:eastAsia="SimSun"/>
          <w:highlight w:val="green"/>
        </w:rPr>
        <w:lastRenderedPageBreak/>
        <w:t xml:space="preserve">FFS in next meeting whether these two states scenarios can be down-selected </w:t>
      </w:r>
    </w:p>
    <w:p w14:paraId="112E6ADA" w14:textId="2E8550CD" w:rsidR="00D438DD" w:rsidRPr="00532942" w:rsidRDefault="00D4135C" w:rsidP="00E12CBB">
      <w:pPr>
        <w:pStyle w:val="ListParagraph"/>
        <w:numPr>
          <w:ilvl w:val="2"/>
          <w:numId w:val="28"/>
        </w:numPr>
        <w:spacing w:after="120"/>
        <w:ind w:firstLineChars="0"/>
        <w:rPr>
          <w:rFonts w:eastAsia="SimSun"/>
          <w:highlight w:val="green"/>
        </w:rPr>
      </w:pPr>
      <w:r w:rsidRPr="00532942">
        <w:rPr>
          <w:rFonts w:eastAsia="SimSun"/>
          <w:highlight w:val="green"/>
        </w:rPr>
        <w:t>UEs with same or different measurement capabilities or device types in a group</w:t>
      </w:r>
    </w:p>
    <w:p w14:paraId="3CC5EEAF" w14:textId="748768EA" w:rsidR="00D438DD" w:rsidRPr="00532942" w:rsidRDefault="00D4135C" w:rsidP="00E12CBB">
      <w:pPr>
        <w:pStyle w:val="ListParagraph"/>
        <w:numPr>
          <w:ilvl w:val="2"/>
          <w:numId w:val="28"/>
        </w:numPr>
        <w:spacing w:after="120"/>
        <w:ind w:firstLineChars="0"/>
        <w:rPr>
          <w:rFonts w:eastAsia="SimSun"/>
          <w:highlight w:val="green"/>
        </w:rPr>
      </w:pPr>
      <w:r w:rsidRPr="00532942">
        <w:rPr>
          <w:rFonts w:eastAsia="SimSun"/>
          <w:highlight w:val="green"/>
        </w:rPr>
        <w:t xml:space="preserve">UEs in the same group have a common </w:t>
      </w:r>
      <w:r w:rsidR="00532942" w:rsidRPr="00532942">
        <w:rPr>
          <w:rFonts w:eastAsia="SimSun"/>
          <w:highlight w:val="green"/>
        </w:rPr>
        <w:t>PCell</w:t>
      </w:r>
    </w:p>
    <w:p w14:paraId="10627FFA" w14:textId="206E0B87" w:rsidR="00D438DD" w:rsidRPr="00532942" w:rsidRDefault="00D4135C" w:rsidP="00E12CBB">
      <w:pPr>
        <w:pStyle w:val="ListParagraph"/>
        <w:numPr>
          <w:ilvl w:val="2"/>
          <w:numId w:val="28"/>
        </w:numPr>
        <w:spacing w:after="120"/>
        <w:ind w:firstLineChars="0"/>
        <w:rPr>
          <w:rFonts w:eastAsia="SimSun"/>
          <w:highlight w:val="green"/>
        </w:rPr>
      </w:pPr>
      <w:r w:rsidRPr="00532942">
        <w:rPr>
          <w:rFonts w:eastAsia="SimSun"/>
          <w:highlight w:val="green"/>
        </w:rPr>
        <w:t xml:space="preserve">Consider FR1 case </w:t>
      </w:r>
    </w:p>
    <w:p w14:paraId="786F7772" w14:textId="2FDA95F4" w:rsidR="00051B15" w:rsidRPr="00532942" w:rsidRDefault="00B85EA6" w:rsidP="00E12CBB">
      <w:pPr>
        <w:pStyle w:val="ListParagraph"/>
        <w:numPr>
          <w:ilvl w:val="2"/>
          <w:numId w:val="28"/>
        </w:numPr>
        <w:spacing w:after="120"/>
        <w:ind w:firstLineChars="0"/>
        <w:rPr>
          <w:rFonts w:eastAsia="SimSun"/>
          <w:highlight w:val="green"/>
        </w:rPr>
      </w:pPr>
      <w:r w:rsidRPr="00532942">
        <w:rPr>
          <w:rFonts w:eastAsia="SimSun"/>
          <w:highlight w:val="green"/>
        </w:rPr>
        <w:t xml:space="preserve">Intra- </w:t>
      </w:r>
      <w:r w:rsidR="005F37FD" w:rsidRPr="00532942">
        <w:rPr>
          <w:rFonts w:eastAsia="SimSun"/>
          <w:highlight w:val="green"/>
        </w:rPr>
        <w:t>and</w:t>
      </w:r>
      <w:r w:rsidRPr="00532942">
        <w:rPr>
          <w:rFonts w:eastAsia="SimSun"/>
          <w:highlight w:val="green"/>
        </w:rPr>
        <w:t xml:space="preserve"> inter-</w:t>
      </w:r>
      <w:r w:rsidR="004F25D2" w:rsidRPr="00532942">
        <w:rPr>
          <w:rFonts w:eastAsia="SimSun"/>
          <w:highlight w:val="green"/>
        </w:rPr>
        <w:t>UE-</w:t>
      </w:r>
      <w:r w:rsidRPr="00532942">
        <w:rPr>
          <w:rFonts w:eastAsia="SimSun"/>
          <w:highlight w:val="green"/>
        </w:rPr>
        <w:t>vendor</w:t>
      </w:r>
      <w:r w:rsidR="00AF01C7" w:rsidRPr="00532942">
        <w:rPr>
          <w:rFonts w:eastAsia="SimSun"/>
          <w:highlight w:val="green"/>
        </w:rPr>
        <w:t xml:space="preserve"> within the same UE group</w:t>
      </w:r>
    </w:p>
    <w:p w14:paraId="3703332A" w14:textId="2DC0CCE3" w:rsidR="00314251" w:rsidRPr="00532942" w:rsidRDefault="00314251" w:rsidP="00C66961">
      <w:pPr>
        <w:pStyle w:val="ListParagraph"/>
        <w:numPr>
          <w:ilvl w:val="3"/>
          <w:numId w:val="28"/>
        </w:numPr>
        <w:spacing w:after="120"/>
        <w:ind w:left="1440" w:firstLineChars="0"/>
        <w:rPr>
          <w:rFonts w:eastAsia="SimSun"/>
          <w:highlight w:val="green"/>
        </w:rPr>
      </w:pPr>
      <w:r w:rsidRPr="00532942">
        <w:rPr>
          <w:rFonts w:eastAsia="SimSun"/>
          <w:highlight w:val="green"/>
        </w:rPr>
        <w:t>Use case: </w:t>
      </w:r>
    </w:p>
    <w:p w14:paraId="10CEA1FC" w14:textId="2D4C5056" w:rsidR="00314251" w:rsidRPr="00532942" w:rsidRDefault="00314251" w:rsidP="00C66961">
      <w:pPr>
        <w:pStyle w:val="ListParagraph"/>
        <w:numPr>
          <w:ilvl w:val="2"/>
          <w:numId w:val="28"/>
        </w:numPr>
        <w:spacing w:after="120"/>
        <w:ind w:firstLineChars="0"/>
        <w:rPr>
          <w:rFonts w:eastAsia="SimSun"/>
          <w:highlight w:val="green"/>
        </w:rPr>
      </w:pPr>
      <w:r w:rsidRPr="00532942">
        <w:rPr>
          <w:rFonts w:eastAsia="SimSun"/>
          <w:highlight w:val="green"/>
        </w:rPr>
        <w:t xml:space="preserve">UE group for </w:t>
      </w:r>
      <w:r w:rsidR="00532942" w:rsidRPr="00532942">
        <w:rPr>
          <w:rFonts w:eastAsia="SimSun"/>
          <w:highlight w:val="green"/>
        </w:rPr>
        <w:t xml:space="preserve">RRM </w:t>
      </w:r>
      <w:r w:rsidRPr="00532942">
        <w:rPr>
          <w:rFonts w:eastAsia="SimSun"/>
          <w:highlight w:val="green"/>
        </w:rPr>
        <w:t>measurement</w:t>
      </w:r>
    </w:p>
    <w:p w14:paraId="6228FE36" w14:textId="1271E1D9" w:rsidR="00314251" w:rsidRPr="00532942" w:rsidRDefault="001D2893" w:rsidP="00C66961">
      <w:pPr>
        <w:pStyle w:val="ListParagraph"/>
        <w:numPr>
          <w:ilvl w:val="2"/>
          <w:numId w:val="28"/>
        </w:numPr>
        <w:spacing w:after="120"/>
        <w:ind w:firstLineChars="0"/>
        <w:rPr>
          <w:rFonts w:eastAsia="SimSun"/>
          <w:highlight w:val="yellow"/>
        </w:rPr>
      </w:pPr>
      <w:r w:rsidRPr="00532942">
        <w:rPr>
          <w:rFonts w:eastAsia="SimSun"/>
          <w:highlight w:val="yellow"/>
        </w:rPr>
        <w:t>[</w:t>
      </w:r>
      <w:r w:rsidR="00532942" w:rsidRPr="00532942">
        <w:rPr>
          <w:rFonts w:eastAsia="SimSun"/>
          <w:highlight w:val="yellow"/>
        </w:rPr>
        <w:t>to be decided in main session</w:t>
      </w:r>
      <w:r w:rsidRPr="00532942">
        <w:rPr>
          <w:rFonts w:eastAsia="SimSun"/>
          <w:highlight w:val="yellow"/>
        </w:rPr>
        <w:t>]</w:t>
      </w:r>
      <w:r w:rsidR="00532942" w:rsidRPr="00532942">
        <w:rPr>
          <w:rFonts w:eastAsia="SimSun"/>
          <w:highlight w:val="yellow"/>
        </w:rPr>
        <w:t xml:space="preserve"> </w:t>
      </w:r>
      <w:r w:rsidR="00314251" w:rsidRPr="00532942">
        <w:rPr>
          <w:rFonts w:eastAsia="SimSun"/>
          <w:highlight w:val="yellow"/>
        </w:rPr>
        <w:t>UE group for aggregated data transmission</w:t>
      </w:r>
    </w:p>
    <w:p w14:paraId="051E884C" w14:textId="77777777" w:rsidR="008824AA" w:rsidRPr="00C66961" w:rsidRDefault="008824AA" w:rsidP="00C66961">
      <w:pPr>
        <w:pStyle w:val="ListParagraph"/>
        <w:spacing w:after="120"/>
        <w:ind w:left="1440" w:firstLineChars="0" w:firstLine="0"/>
        <w:rPr>
          <w:rFonts w:eastAsia="SimSun"/>
        </w:rPr>
      </w:pPr>
    </w:p>
    <w:p w14:paraId="2DD4497A" w14:textId="77777777" w:rsidR="00D438DD" w:rsidRPr="008C00F8" w:rsidRDefault="00D4135C" w:rsidP="00C66961">
      <w:pPr>
        <w:pStyle w:val="ListParagraph"/>
        <w:numPr>
          <w:ilvl w:val="2"/>
          <w:numId w:val="28"/>
        </w:numPr>
        <w:spacing w:after="120"/>
        <w:ind w:left="720" w:firstLineChars="0"/>
        <w:rPr>
          <w:rFonts w:eastAsia="SimSun"/>
          <w:highlight w:val="green"/>
        </w:rPr>
      </w:pPr>
      <w:r w:rsidRPr="008C00F8">
        <w:rPr>
          <w:rFonts w:eastAsia="SimSun"/>
          <w:highlight w:val="green"/>
        </w:rPr>
        <w:t>Study the feasibility of UE grouping for RRM, including:</w:t>
      </w:r>
    </w:p>
    <w:p w14:paraId="0FED9889" w14:textId="6AB1225B" w:rsidR="00D438DD" w:rsidRPr="008C00F8" w:rsidRDefault="00D4135C" w:rsidP="00C66961">
      <w:pPr>
        <w:pStyle w:val="ListParagraph"/>
        <w:numPr>
          <w:ilvl w:val="3"/>
          <w:numId w:val="28"/>
        </w:numPr>
        <w:spacing w:after="120"/>
        <w:ind w:left="1440" w:firstLineChars="0"/>
        <w:rPr>
          <w:rFonts w:eastAsia="SimSun"/>
          <w:highlight w:val="green"/>
        </w:rPr>
      </w:pPr>
      <w:r w:rsidRPr="008C00F8">
        <w:rPr>
          <w:rFonts w:eastAsia="SimSun"/>
          <w:highlight w:val="green"/>
        </w:rPr>
        <w:t xml:space="preserve">Study the criteria of UE grouping by considering the </w:t>
      </w:r>
      <w:r w:rsidRPr="008C00F8">
        <w:rPr>
          <w:highlight w:val="green"/>
        </w:rPr>
        <w:t>feasibility, robustness, and practical constraints of UE and network implementation</w:t>
      </w:r>
      <w:r w:rsidRPr="008C00F8">
        <w:rPr>
          <w:rFonts w:eastAsia="SimSun"/>
          <w:highlight w:val="green"/>
        </w:rPr>
        <w:t xml:space="preserve"> </w:t>
      </w:r>
    </w:p>
    <w:p w14:paraId="48C1CA21" w14:textId="293B30BC" w:rsidR="00B85EA6" w:rsidRPr="006C7CF6" w:rsidRDefault="006F01A3" w:rsidP="00C66961">
      <w:pPr>
        <w:pStyle w:val="ListParagraph"/>
        <w:numPr>
          <w:ilvl w:val="4"/>
          <w:numId w:val="28"/>
        </w:numPr>
        <w:spacing w:after="120"/>
        <w:ind w:left="2160" w:firstLineChars="0"/>
        <w:rPr>
          <w:rFonts w:eastAsia="SimSun"/>
          <w:rPrChange w:id="5" w:author="Ericsson, Venkat" w:date="2026-02-13T12:33:00Z" w16du:dateUtc="2026-02-13T11:33:00Z">
            <w:rPr>
              <w:rFonts w:eastAsia="SimSun"/>
              <w:strike/>
            </w:rPr>
          </w:rPrChange>
        </w:rPr>
      </w:pPr>
      <w:del w:id="6" w:author="Ericsson, Venkat" w:date="2026-02-13T12:34:00Z" w16du:dateUtc="2026-02-13T11:34:00Z">
        <w:r w:rsidRPr="006C7CF6" w:rsidDel="006C7CF6">
          <w:rPr>
            <w:rFonts w:eastAsia="SimSun"/>
            <w:rPrChange w:id="7" w:author="Ericsson, Venkat" w:date="2026-02-13T12:33:00Z" w16du:dateUtc="2026-02-13T11:33:00Z">
              <w:rPr>
                <w:rFonts w:eastAsia="SimSun"/>
                <w:strike/>
              </w:rPr>
            </w:rPrChange>
          </w:rPr>
          <w:delText>[TBD]</w:delText>
        </w:r>
      </w:del>
      <w:r w:rsidR="00B85EA6" w:rsidRPr="006C7CF6">
        <w:rPr>
          <w:rFonts w:eastAsia="SimSun"/>
          <w:rPrChange w:id="8" w:author="Ericsson, Venkat" w:date="2026-02-13T12:33:00Z" w16du:dateUtc="2026-02-13T11:33:00Z">
            <w:rPr>
              <w:rFonts w:eastAsia="SimSun"/>
              <w:strike/>
            </w:rPr>
          </w:rPrChange>
        </w:rPr>
        <w:t>Study on feasibility of proprietary and standardized grouping</w:t>
      </w:r>
    </w:p>
    <w:p w14:paraId="4FF3B9FA" w14:textId="43464618" w:rsidR="00B85EA6" w:rsidRPr="006C7CF6" w:rsidRDefault="006F01A3" w:rsidP="00C66961">
      <w:pPr>
        <w:pStyle w:val="ListParagraph"/>
        <w:numPr>
          <w:ilvl w:val="4"/>
          <w:numId w:val="28"/>
        </w:numPr>
        <w:spacing w:after="120"/>
        <w:ind w:left="2160" w:firstLineChars="0"/>
        <w:rPr>
          <w:rFonts w:eastAsia="SimSun"/>
          <w:rPrChange w:id="9" w:author="Ericsson, Venkat" w:date="2026-02-13T12:33:00Z" w16du:dateUtc="2026-02-13T11:33:00Z">
            <w:rPr>
              <w:rFonts w:eastAsia="SimSun"/>
              <w:strike/>
            </w:rPr>
          </w:rPrChange>
        </w:rPr>
      </w:pPr>
      <w:del w:id="10" w:author="Ericsson, Venkat" w:date="2026-02-13T12:34:00Z" w16du:dateUtc="2026-02-13T11:34:00Z">
        <w:r w:rsidRPr="006C7CF6" w:rsidDel="006C7CF6">
          <w:rPr>
            <w:rFonts w:eastAsia="SimSun"/>
            <w:rPrChange w:id="11" w:author="Ericsson, Venkat" w:date="2026-02-13T12:33:00Z" w16du:dateUtc="2026-02-13T11:33:00Z">
              <w:rPr>
                <w:rFonts w:eastAsia="SimSun"/>
                <w:strike/>
              </w:rPr>
            </w:rPrChange>
          </w:rPr>
          <w:delText>[TBD]</w:delText>
        </w:r>
      </w:del>
      <w:r w:rsidR="00B85EA6" w:rsidRPr="006C7CF6">
        <w:rPr>
          <w:rFonts w:eastAsia="SimSun"/>
          <w:rPrChange w:id="12" w:author="Ericsson, Venkat" w:date="2026-02-13T12:33:00Z" w16du:dateUtc="2026-02-13T11:33:00Z">
            <w:rPr>
              <w:rFonts w:eastAsia="SimSun"/>
              <w:strike/>
            </w:rPr>
          </w:rPrChange>
        </w:rPr>
        <w:t xml:space="preserve">Study whether or how grouping can be decided based on similar radio conditions </w:t>
      </w:r>
    </w:p>
    <w:p w14:paraId="4C9B068B" w14:textId="6454855D" w:rsidR="00051B15" w:rsidRPr="006C7CF6" w:rsidRDefault="006F01A3" w:rsidP="00C66961">
      <w:pPr>
        <w:pStyle w:val="ListParagraph"/>
        <w:numPr>
          <w:ilvl w:val="4"/>
          <w:numId w:val="28"/>
        </w:numPr>
        <w:spacing w:after="120"/>
        <w:ind w:left="2160" w:firstLineChars="0"/>
        <w:rPr>
          <w:rFonts w:eastAsia="SimSun"/>
          <w:strike/>
        </w:rPr>
      </w:pPr>
      <w:r w:rsidRPr="006C7CF6">
        <w:rPr>
          <w:rFonts w:eastAsia="SimSun"/>
          <w:strike/>
        </w:rPr>
        <w:t>[TBD]</w:t>
      </w:r>
      <w:r w:rsidR="00CC7B4C" w:rsidRPr="006C7CF6">
        <w:rPr>
          <w:rFonts w:eastAsia="SimSun"/>
          <w:strike/>
        </w:rPr>
        <w:t>Study whether or how grouping can be decided based on UE implementation as long as the corresponding measurement requirement can be met.</w:t>
      </w:r>
    </w:p>
    <w:p w14:paraId="3470400A" w14:textId="788A0D87" w:rsidR="00CC7B4C" w:rsidRPr="00C66961" w:rsidRDefault="00CC7B4C" w:rsidP="00C66961">
      <w:pPr>
        <w:spacing w:after="120"/>
        <w:rPr>
          <w:rFonts w:eastAsia="SimSun"/>
        </w:rPr>
      </w:pPr>
    </w:p>
    <w:p w14:paraId="74C86761" w14:textId="76190823" w:rsidR="00CC7B4C" w:rsidRDefault="00CC7B4C" w:rsidP="00C66961">
      <w:pPr>
        <w:pStyle w:val="ListParagraph"/>
        <w:numPr>
          <w:ilvl w:val="2"/>
          <w:numId w:val="28"/>
        </w:numPr>
        <w:spacing w:after="120"/>
        <w:ind w:left="720" w:firstLineChars="0"/>
        <w:rPr>
          <w:rFonts w:eastAsia="SimSun"/>
        </w:rPr>
      </w:pPr>
      <w:r w:rsidRPr="004A1BF8">
        <w:rPr>
          <w:rFonts w:eastAsia="SimSun"/>
          <w:highlight w:val="green"/>
        </w:rPr>
        <w:t>Study the UE group update</w:t>
      </w:r>
      <w:r w:rsidRPr="004A1BF8">
        <w:rPr>
          <w:rFonts w:eastAsia="SimSun" w:hint="eastAsia"/>
          <w:highlight w:val="green"/>
        </w:rPr>
        <w:t>/change</w:t>
      </w:r>
      <w:r w:rsidRPr="004A1BF8">
        <w:rPr>
          <w:rFonts w:eastAsia="SimSun"/>
          <w:highlight w:val="green"/>
        </w:rPr>
        <w:t>, e.g.,</w:t>
      </w:r>
    </w:p>
    <w:p w14:paraId="2D6861EF" w14:textId="77777777" w:rsidR="00462267" w:rsidRPr="00462267" w:rsidRDefault="00051B15" w:rsidP="00C66961">
      <w:pPr>
        <w:pStyle w:val="ListParagraph"/>
        <w:numPr>
          <w:ilvl w:val="3"/>
          <w:numId w:val="28"/>
        </w:numPr>
        <w:spacing w:after="120"/>
        <w:ind w:left="1440" w:firstLineChars="0"/>
        <w:rPr>
          <w:rFonts w:eastAsia="SimSun"/>
          <w:highlight w:val="yellow"/>
        </w:rPr>
      </w:pPr>
      <w:r w:rsidRPr="00462267">
        <w:rPr>
          <w:rFonts w:eastAsia="SimSun"/>
          <w:highlight w:val="yellow"/>
        </w:rPr>
        <w:t>[</w:t>
      </w:r>
      <w:r w:rsidR="00462267" w:rsidRPr="00462267">
        <w:rPr>
          <w:rFonts w:eastAsia="SimSun"/>
          <w:highlight w:val="yellow"/>
        </w:rPr>
        <w:t>to be decided in main session</w:t>
      </w:r>
      <w:r w:rsidRPr="00462267">
        <w:rPr>
          <w:rFonts w:eastAsia="SimSun"/>
          <w:highlight w:val="yellow"/>
        </w:rPr>
        <w:t>]</w:t>
      </w:r>
      <w:r w:rsidR="00462267" w:rsidRPr="00462267">
        <w:rPr>
          <w:rFonts w:eastAsia="SimSun"/>
          <w:highlight w:val="yellow"/>
        </w:rPr>
        <w:t>:</w:t>
      </w:r>
    </w:p>
    <w:p w14:paraId="4732D798" w14:textId="0975BCE8" w:rsidR="00CC7B4C" w:rsidRPr="00462267" w:rsidRDefault="00CC7B4C" w:rsidP="00C66961">
      <w:pPr>
        <w:pStyle w:val="ListParagraph"/>
        <w:numPr>
          <w:ilvl w:val="3"/>
          <w:numId w:val="28"/>
        </w:numPr>
        <w:spacing w:after="120"/>
        <w:ind w:left="1440" w:firstLineChars="0"/>
        <w:rPr>
          <w:rFonts w:eastAsia="SimSun"/>
          <w:highlight w:val="yellow"/>
        </w:rPr>
      </w:pPr>
      <w:r w:rsidRPr="00462267">
        <w:rPr>
          <w:rFonts w:eastAsia="SimSun"/>
          <w:highlight w:val="yellow"/>
        </w:rPr>
        <w:t>Whether and how network to control group update</w:t>
      </w:r>
      <w:r w:rsidRPr="00462267">
        <w:rPr>
          <w:rFonts w:eastAsia="SimSun" w:hint="eastAsia"/>
          <w:highlight w:val="yellow"/>
        </w:rPr>
        <w:t>/change</w:t>
      </w:r>
      <w:r w:rsidRPr="00462267">
        <w:rPr>
          <w:rFonts w:eastAsia="SimSun"/>
          <w:highlight w:val="yellow"/>
        </w:rPr>
        <w:t>, and</w:t>
      </w:r>
    </w:p>
    <w:p w14:paraId="041133EA" w14:textId="50A1C503" w:rsidR="003A36A6" w:rsidRPr="00462267" w:rsidRDefault="00CC7B4C" w:rsidP="003A36A6">
      <w:pPr>
        <w:pStyle w:val="ListParagraph"/>
        <w:numPr>
          <w:ilvl w:val="3"/>
          <w:numId w:val="28"/>
        </w:numPr>
        <w:spacing w:after="120"/>
        <w:ind w:left="1440" w:firstLineChars="0"/>
        <w:rPr>
          <w:rFonts w:eastAsia="SimSun"/>
          <w:highlight w:val="yellow"/>
        </w:rPr>
      </w:pPr>
      <w:r w:rsidRPr="00462267">
        <w:rPr>
          <w:rFonts w:eastAsia="SimSun"/>
          <w:highlight w:val="yellow"/>
        </w:rPr>
        <w:t>Whether and how UE to trigger group update</w:t>
      </w:r>
      <w:r w:rsidRPr="00462267">
        <w:rPr>
          <w:rFonts w:eastAsia="SimSun" w:hint="eastAsia"/>
          <w:highlight w:val="yellow"/>
        </w:rPr>
        <w:t>/change</w:t>
      </w:r>
    </w:p>
    <w:p w14:paraId="5D1C9545" w14:textId="47BC88CE" w:rsidR="00051B15" w:rsidRPr="00462267" w:rsidRDefault="003A36A6" w:rsidP="00C66961">
      <w:pPr>
        <w:pStyle w:val="ListParagraph"/>
        <w:numPr>
          <w:ilvl w:val="3"/>
          <w:numId w:val="28"/>
        </w:numPr>
        <w:spacing w:after="120"/>
        <w:ind w:left="1440" w:firstLineChars="0"/>
        <w:rPr>
          <w:rFonts w:eastAsia="SimSun"/>
          <w:highlight w:val="yellow"/>
        </w:rPr>
      </w:pPr>
      <w:r w:rsidRPr="00462267">
        <w:rPr>
          <w:rFonts w:eastAsia="SimSun"/>
          <w:highlight w:val="yellow"/>
        </w:rPr>
        <w:t>Whether</w:t>
      </w:r>
      <w:r w:rsidR="00051B15" w:rsidRPr="00462267">
        <w:rPr>
          <w:rFonts w:eastAsia="SimSun"/>
          <w:highlight w:val="yellow"/>
        </w:rPr>
        <w:t xml:space="preserve"> and how it depends on UE-to-UE communication</w:t>
      </w:r>
      <w:r w:rsidR="00462267">
        <w:rPr>
          <w:rFonts w:eastAsia="SimSun"/>
          <w:highlight w:val="yellow"/>
        </w:rPr>
        <w:t xml:space="preserve"> for proprietary and standardized ways</w:t>
      </w:r>
    </w:p>
    <w:p w14:paraId="2961C22A" w14:textId="21C4797F" w:rsidR="009B3F6E" w:rsidRPr="00462267" w:rsidRDefault="009B3F6E" w:rsidP="009B3F6E">
      <w:pPr>
        <w:pStyle w:val="ListParagraph"/>
        <w:numPr>
          <w:ilvl w:val="3"/>
          <w:numId w:val="28"/>
        </w:numPr>
        <w:spacing w:after="120"/>
        <w:ind w:left="1440" w:firstLineChars="0"/>
        <w:rPr>
          <w:rFonts w:eastAsia="SimSun"/>
          <w:highlight w:val="yellow"/>
        </w:rPr>
      </w:pPr>
      <w:r w:rsidRPr="00462267">
        <w:rPr>
          <w:rFonts w:eastAsia="SimSun"/>
          <w:highlight w:val="yellow"/>
        </w:rPr>
        <w:t>Study the failure case handling aspects, including:</w:t>
      </w:r>
    </w:p>
    <w:p w14:paraId="2662956F" w14:textId="77777777" w:rsidR="009B3F6E" w:rsidRPr="00462267" w:rsidRDefault="009B3F6E" w:rsidP="009B3F6E">
      <w:pPr>
        <w:pStyle w:val="ListParagraph"/>
        <w:numPr>
          <w:ilvl w:val="3"/>
          <w:numId w:val="28"/>
        </w:numPr>
        <w:spacing w:after="120"/>
        <w:ind w:firstLineChars="0"/>
        <w:rPr>
          <w:rFonts w:eastAsia="SimSun"/>
          <w:highlight w:val="yellow"/>
        </w:rPr>
      </w:pPr>
      <w:r w:rsidRPr="00462267">
        <w:rPr>
          <w:rFonts w:eastAsia="SimSun"/>
          <w:highlight w:val="yellow"/>
        </w:rPr>
        <w:t>Evaluation of detection latency for the loss of representative UE.</w:t>
      </w:r>
    </w:p>
    <w:p w14:paraId="273BCF21" w14:textId="6AC2C060" w:rsidR="009B3F6E" w:rsidRPr="00462267" w:rsidRDefault="009B3F6E" w:rsidP="009B3F6E">
      <w:pPr>
        <w:pStyle w:val="ListParagraph"/>
        <w:numPr>
          <w:ilvl w:val="3"/>
          <w:numId w:val="28"/>
        </w:numPr>
        <w:spacing w:after="120"/>
        <w:ind w:firstLineChars="0"/>
        <w:rPr>
          <w:rFonts w:eastAsia="SimSun"/>
          <w:highlight w:val="yellow"/>
        </w:rPr>
      </w:pPr>
      <w:r w:rsidRPr="00462267">
        <w:rPr>
          <w:rFonts w:eastAsia="SimSun"/>
          <w:highlight w:val="yellow"/>
        </w:rPr>
        <w:t>Assessment of interruption time during fallback to legacy measurement.</w:t>
      </w:r>
    </w:p>
    <w:p w14:paraId="5766F2F8" w14:textId="77777777" w:rsidR="00051B15" w:rsidRPr="00C66961" w:rsidRDefault="00051B15" w:rsidP="00C66961">
      <w:pPr>
        <w:spacing w:after="120"/>
        <w:rPr>
          <w:rFonts w:eastAsia="SimSun"/>
        </w:rPr>
      </w:pPr>
    </w:p>
    <w:p w14:paraId="1D20E53D" w14:textId="2F83A29E" w:rsidR="00D438DD" w:rsidRPr="00F345ED" w:rsidRDefault="00D4135C" w:rsidP="00C66961">
      <w:pPr>
        <w:pStyle w:val="ListParagraph"/>
        <w:numPr>
          <w:ilvl w:val="2"/>
          <w:numId w:val="28"/>
        </w:numPr>
        <w:spacing w:after="120"/>
        <w:ind w:left="720" w:firstLineChars="0"/>
        <w:rPr>
          <w:rFonts w:eastAsia="SimSun"/>
          <w:highlight w:val="green"/>
        </w:rPr>
      </w:pPr>
      <w:r w:rsidRPr="00F345ED">
        <w:rPr>
          <w:rFonts w:eastAsia="SimSun"/>
          <w:highlight w:val="green"/>
        </w:rPr>
        <w:t>Study measurement result sharing across device within group</w:t>
      </w:r>
    </w:p>
    <w:p w14:paraId="77E60668" w14:textId="37256715" w:rsidR="00CC7B4C" w:rsidRPr="00F345ED" w:rsidRDefault="00CC7B4C" w:rsidP="00C66961">
      <w:pPr>
        <w:pStyle w:val="ListParagraph"/>
        <w:numPr>
          <w:ilvl w:val="3"/>
          <w:numId w:val="28"/>
        </w:numPr>
        <w:spacing w:after="120"/>
        <w:ind w:left="1440" w:firstLineChars="0"/>
        <w:rPr>
          <w:rFonts w:eastAsia="SimSun"/>
          <w:highlight w:val="green"/>
        </w:rPr>
      </w:pPr>
      <w:r w:rsidRPr="00F345ED">
        <w:rPr>
          <w:rFonts w:eastAsia="SimSun"/>
          <w:highlight w:val="green"/>
        </w:rPr>
        <w:t>Study whether and how to support the information exchange among grouped UEs</w:t>
      </w:r>
      <w:r w:rsidR="00F345ED" w:rsidRPr="00F345ED">
        <w:rPr>
          <w:rFonts w:eastAsia="SimSun"/>
          <w:highlight w:val="green"/>
        </w:rPr>
        <w:t xml:space="preserve"> for proprietary and standardized ways</w:t>
      </w:r>
    </w:p>
    <w:p w14:paraId="62C627ED" w14:textId="59E18BD0" w:rsidR="004A1BF8" w:rsidRPr="00F345ED" w:rsidRDefault="004A1BF8" w:rsidP="00C66961">
      <w:pPr>
        <w:pStyle w:val="ListParagraph"/>
        <w:numPr>
          <w:ilvl w:val="3"/>
          <w:numId w:val="28"/>
        </w:numPr>
        <w:spacing w:after="120"/>
        <w:ind w:left="1440" w:firstLineChars="0"/>
        <w:rPr>
          <w:rFonts w:eastAsia="SimSun"/>
          <w:highlight w:val="green"/>
        </w:rPr>
      </w:pPr>
      <w:r w:rsidRPr="00F345ED">
        <w:rPr>
          <w:rFonts w:eastAsia="SimSun"/>
          <w:highlight w:val="green"/>
        </w:rPr>
        <w:t xml:space="preserve">FFS: whether </w:t>
      </w:r>
      <w:r w:rsidR="00F345ED" w:rsidRPr="00F345ED">
        <w:rPr>
          <w:rFonts w:eastAsia="SimSun"/>
          <w:highlight w:val="green"/>
        </w:rPr>
        <w:t xml:space="preserve">to consider </w:t>
      </w:r>
      <w:r w:rsidRPr="00F345ED">
        <w:rPr>
          <w:rFonts w:eastAsia="SimSun"/>
          <w:highlight w:val="green"/>
        </w:rPr>
        <w:t>measurement result sharing at network side</w:t>
      </w:r>
    </w:p>
    <w:p w14:paraId="52B6D577" w14:textId="77777777" w:rsidR="00051B15" w:rsidRPr="00C66961" w:rsidRDefault="00051B15" w:rsidP="00C66961">
      <w:pPr>
        <w:spacing w:after="120"/>
        <w:ind w:left="1080"/>
        <w:rPr>
          <w:rFonts w:eastAsia="SimSun"/>
        </w:rPr>
      </w:pPr>
    </w:p>
    <w:p w14:paraId="05D430E3" w14:textId="00C4A535" w:rsidR="00D438DD" w:rsidRPr="00F345ED" w:rsidRDefault="00F345ED" w:rsidP="00C66961">
      <w:pPr>
        <w:pStyle w:val="ListParagraph"/>
        <w:numPr>
          <w:ilvl w:val="2"/>
          <w:numId w:val="28"/>
        </w:numPr>
        <w:spacing w:after="120"/>
        <w:ind w:left="720" w:firstLineChars="0"/>
        <w:rPr>
          <w:rFonts w:eastAsia="SimSun"/>
          <w:highlight w:val="yellow"/>
        </w:rPr>
      </w:pPr>
      <w:r w:rsidRPr="00F345ED">
        <w:rPr>
          <w:rFonts w:eastAsia="SimSun"/>
          <w:highlight w:val="yellow"/>
        </w:rPr>
        <w:t xml:space="preserve">[to be decided in main session]:Study the impact to UE and network based on above UE grouping, </w:t>
      </w:r>
    </w:p>
    <w:p w14:paraId="24F210A5" w14:textId="004AF809" w:rsidR="00E12CBB" w:rsidRPr="00F345ED" w:rsidDel="00F907AB" w:rsidRDefault="00E12CBB" w:rsidP="00E12CBB">
      <w:pPr>
        <w:pStyle w:val="ListParagraph"/>
        <w:numPr>
          <w:ilvl w:val="3"/>
          <w:numId w:val="28"/>
        </w:numPr>
        <w:spacing w:after="120"/>
        <w:ind w:left="1440" w:firstLineChars="0"/>
        <w:rPr>
          <w:del w:id="13" w:author="Apple - Jerry Cui" w:date="2026-02-13T13:23:00Z" w16du:dateUtc="2026-02-13T12:23:00Z"/>
          <w:rFonts w:eastAsia="SimSun"/>
          <w:highlight w:val="yellow"/>
        </w:rPr>
      </w:pPr>
      <w:del w:id="14" w:author="Apple - Jerry Cui" w:date="2026-02-13T13:23:00Z" w16du:dateUtc="2026-02-13T12:23:00Z">
        <w:r w:rsidRPr="00F345ED" w:rsidDel="00F907AB">
          <w:rPr>
            <w:rFonts w:eastAsia="SimSun"/>
            <w:highlight w:val="yellow"/>
          </w:rPr>
          <w:delText>[FL]: One of the following options can be picked for the scope</w:delText>
        </w:r>
      </w:del>
    </w:p>
    <w:p w14:paraId="708520F4" w14:textId="1D24A432" w:rsidR="006915F4" w:rsidRPr="00F345ED" w:rsidDel="006C7CF6" w:rsidRDefault="006915F4" w:rsidP="00C66961">
      <w:pPr>
        <w:pStyle w:val="ListParagraph"/>
        <w:numPr>
          <w:ilvl w:val="3"/>
          <w:numId w:val="28"/>
        </w:numPr>
        <w:spacing w:after="120"/>
        <w:ind w:left="1440" w:firstLineChars="0"/>
        <w:rPr>
          <w:del w:id="15" w:author="Ericsson, Venkat" w:date="2026-02-13T12:37:00Z" w16du:dateUtc="2026-02-13T11:37:00Z"/>
          <w:rFonts w:eastAsia="SimSun"/>
          <w:highlight w:val="yellow"/>
        </w:rPr>
      </w:pPr>
      <w:del w:id="16" w:author="Ericsson, Venkat" w:date="2026-02-13T12:37:00Z" w16du:dateUtc="2026-02-13T11:37:00Z">
        <w:r w:rsidRPr="00F345ED" w:rsidDel="006C7CF6">
          <w:rPr>
            <w:rFonts w:eastAsia="SimSun"/>
            <w:highlight w:val="yellow"/>
          </w:rPr>
          <w:delText>Option 1:</w:delText>
        </w:r>
      </w:del>
    </w:p>
    <w:p w14:paraId="1CF40023" w14:textId="7F5EE9D3" w:rsidR="00D438DD" w:rsidRPr="00F345ED" w:rsidRDefault="00D4135C" w:rsidP="00C66961">
      <w:pPr>
        <w:pStyle w:val="ListParagraph"/>
        <w:numPr>
          <w:ilvl w:val="4"/>
          <w:numId w:val="28"/>
        </w:numPr>
        <w:spacing w:after="120"/>
        <w:ind w:left="2160" w:firstLineChars="0"/>
        <w:rPr>
          <w:rFonts w:eastAsia="SimSun"/>
          <w:highlight w:val="yellow"/>
        </w:rPr>
      </w:pPr>
      <w:del w:id="17" w:author="Apple - Jerry Cui" w:date="2026-02-13T13:23:00Z" w16du:dateUtc="2026-02-13T12:23:00Z">
        <w:r w:rsidRPr="00F345ED" w:rsidDel="00F907AB">
          <w:rPr>
            <w:rFonts w:eastAsia="SimSun"/>
            <w:highlight w:val="yellow"/>
          </w:rPr>
          <w:delText xml:space="preserve">e.g., </w:delText>
        </w:r>
      </w:del>
      <w:ins w:id="18" w:author="Apple - Jerry Cui" w:date="2026-02-13T13:23:00Z" w16du:dateUtc="2026-02-13T12:23:00Z">
        <w:r w:rsidR="00F907AB">
          <w:rPr>
            <w:rFonts w:eastAsia="SimSun"/>
            <w:highlight w:val="yellow"/>
          </w:rPr>
          <w:t>I</w:t>
        </w:r>
      </w:ins>
      <w:del w:id="19" w:author="Apple - Jerry Cui" w:date="2026-02-13T13:23:00Z" w16du:dateUtc="2026-02-13T12:23:00Z">
        <w:r w:rsidRPr="00F345ED" w:rsidDel="00F907AB">
          <w:rPr>
            <w:rFonts w:eastAsia="SimSun"/>
            <w:highlight w:val="yellow"/>
          </w:rPr>
          <w:delText>i</w:delText>
        </w:r>
      </w:del>
      <w:r w:rsidRPr="00F345ED">
        <w:rPr>
          <w:rFonts w:eastAsia="SimSun"/>
          <w:highlight w:val="yellow"/>
        </w:rPr>
        <w:t>mpact of UE RRM group on NW</w:t>
      </w:r>
      <w:del w:id="20" w:author="Ericsson, Venkat" w:date="2026-02-13T12:38:00Z" w16du:dateUtc="2026-02-13T11:38:00Z">
        <w:r w:rsidRPr="00F345ED" w:rsidDel="006C7CF6">
          <w:rPr>
            <w:rFonts w:eastAsia="SimSun"/>
            <w:highlight w:val="yellow"/>
          </w:rPr>
          <w:delText xml:space="preserve"> implementation, mobility performance, and system performance, etc</w:delText>
        </w:r>
      </w:del>
      <w:r w:rsidRPr="00F345ED">
        <w:rPr>
          <w:rFonts w:eastAsia="SimSun"/>
          <w:highlight w:val="yellow"/>
        </w:rPr>
        <w:t>.</w:t>
      </w:r>
    </w:p>
    <w:p w14:paraId="444A257E" w14:textId="34EE301D" w:rsidR="00D438DD" w:rsidRPr="00F345ED" w:rsidRDefault="00D4135C" w:rsidP="00C66961">
      <w:pPr>
        <w:pStyle w:val="ListParagraph"/>
        <w:numPr>
          <w:ilvl w:val="4"/>
          <w:numId w:val="28"/>
        </w:numPr>
        <w:spacing w:after="120"/>
        <w:ind w:left="2160" w:firstLineChars="0"/>
        <w:rPr>
          <w:rFonts w:eastAsia="SimSun"/>
          <w:highlight w:val="yellow"/>
        </w:rPr>
      </w:pPr>
      <w:del w:id="21" w:author="Apple - Jerry Cui" w:date="2026-02-13T13:23:00Z" w16du:dateUtc="2026-02-13T12:23:00Z">
        <w:r w:rsidRPr="00F345ED" w:rsidDel="00F907AB">
          <w:rPr>
            <w:rFonts w:eastAsia="SimSun"/>
            <w:highlight w:val="yellow"/>
          </w:rPr>
          <w:delText>e.g., impact</w:delText>
        </w:r>
      </w:del>
      <w:ins w:id="22" w:author="Apple - Jerry Cui" w:date="2026-02-13T13:23:00Z" w16du:dateUtc="2026-02-13T12:23:00Z">
        <w:r w:rsidR="00F907AB">
          <w:rPr>
            <w:rFonts w:eastAsia="SimSun"/>
            <w:highlight w:val="yellow"/>
          </w:rPr>
          <w:t>Impact</w:t>
        </w:r>
      </w:ins>
      <w:r w:rsidRPr="00F345ED">
        <w:rPr>
          <w:rFonts w:eastAsia="SimSun"/>
          <w:highlight w:val="yellow"/>
        </w:rPr>
        <w:t xml:space="preserve"> on UE power consumption due to group maintenance</w:t>
      </w:r>
      <w:ins w:id="23" w:author="Apple - Jerry Cui" w:date="2026-02-13T13:23:00Z" w16du:dateUtc="2026-02-13T12:23:00Z">
        <w:r w:rsidR="00F907AB">
          <w:rPr>
            <w:rFonts w:eastAsia="SimSun"/>
            <w:highlight w:val="yellow"/>
          </w:rPr>
          <w:t>.</w:t>
        </w:r>
      </w:ins>
    </w:p>
    <w:p w14:paraId="3BABF172" w14:textId="686DE604" w:rsidR="006915F4" w:rsidRPr="00F345ED" w:rsidDel="006C7CF6" w:rsidRDefault="006915F4" w:rsidP="00C66961">
      <w:pPr>
        <w:pStyle w:val="ListParagraph"/>
        <w:numPr>
          <w:ilvl w:val="3"/>
          <w:numId w:val="28"/>
        </w:numPr>
        <w:spacing w:after="120"/>
        <w:ind w:left="1440" w:firstLineChars="0"/>
        <w:rPr>
          <w:del w:id="24" w:author="Ericsson, Venkat" w:date="2026-02-13T12:39:00Z" w16du:dateUtc="2026-02-13T11:39:00Z"/>
          <w:rFonts w:eastAsia="SimSun"/>
          <w:highlight w:val="yellow"/>
        </w:rPr>
      </w:pPr>
      <w:del w:id="25" w:author="Ericsson, Venkat" w:date="2026-02-13T12:39:00Z" w16du:dateUtc="2026-02-13T11:39:00Z">
        <w:r w:rsidRPr="00F345ED" w:rsidDel="006C7CF6">
          <w:rPr>
            <w:rFonts w:eastAsia="SimSun"/>
            <w:highlight w:val="yellow"/>
          </w:rPr>
          <w:delText>Option 2:</w:delText>
        </w:r>
      </w:del>
    </w:p>
    <w:p w14:paraId="77DE8C7F" w14:textId="3D53B82E" w:rsidR="006915F4" w:rsidRPr="00F345ED" w:rsidRDefault="006915F4" w:rsidP="00C66961">
      <w:pPr>
        <w:pStyle w:val="ListParagraph"/>
        <w:numPr>
          <w:ilvl w:val="4"/>
          <w:numId w:val="28"/>
        </w:numPr>
        <w:spacing w:after="120"/>
        <w:ind w:left="2160" w:firstLineChars="0"/>
        <w:rPr>
          <w:rFonts w:eastAsia="SimSun"/>
          <w:highlight w:val="yellow"/>
        </w:rPr>
      </w:pPr>
      <w:r w:rsidRPr="00F345ED">
        <w:rPr>
          <w:rFonts w:eastAsia="SimSun"/>
          <w:highlight w:val="yellow"/>
        </w:rPr>
        <w:t>Impact on mobility and system performance</w:t>
      </w:r>
      <w:ins w:id="26" w:author="Apple - Jerry Cui" w:date="2026-02-13T13:23:00Z" w16du:dateUtc="2026-02-13T12:23:00Z">
        <w:r w:rsidR="00F907AB">
          <w:rPr>
            <w:rFonts w:eastAsia="SimSun"/>
            <w:highlight w:val="yellow"/>
          </w:rPr>
          <w:t>.</w:t>
        </w:r>
      </w:ins>
    </w:p>
    <w:p w14:paraId="5D9C4A1A" w14:textId="32A34886" w:rsidR="006915F4" w:rsidRPr="00F345ED" w:rsidRDefault="006915F4">
      <w:pPr>
        <w:pStyle w:val="ListParagraph"/>
        <w:spacing w:after="120"/>
        <w:ind w:left="2160" w:firstLineChars="0" w:firstLine="0"/>
        <w:rPr>
          <w:rFonts w:eastAsia="SimSun"/>
          <w:highlight w:val="yellow"/>
        </w:rPr>
        <w:pPrChange w:id="27" w:author="Apple - Jerry Cui" w:date="2026-02-13T13:24:00Z" w16du:dateUtc="2026-02-13T12:24:00Z">
          <w:pPr>
            <w:pStyle w:val="ListParagraph"/>
            <w:numPr>
              <w:ilvl w:val="4"/>
              <w:numId w:val="28"/>
            </w:numPr>
            <w:spacing w:after="120"/>
            <w:ind w:left="2160" w:firstLineChars="0" w:hanging="360"/>
          </w:pPr>
        </w:pPrChange>
      </w:pPr>
      <w:del w:id="28" w:author="Ericsson, Venkat" w:date="2026-02-13T12:38:00Z" w16du:dateUtc="2026-02-13T11:38:00Z">
        <w:r w:rsidRPr="00F345ED" w:rsidDel="006C7CF6">
          <w:rPr>
            <w:rFonts w:eastAsia="SimSun"/>
            <w:highlight w:val="yellow"/>
          </w:rPr>
          <w:delText>Assess mobility and system impacts such as suboptimal cell selection, handover behaviour, connection losses due to incorrect measurement values, and load balancing effects when measurements are shared.</w:delText>
        </w:r>
      </w:del>
    </w:p>
    <w:p w14:paraId="4377ABDB" w14:textId="77777777" w:rsidR="00051B15" w:rsidRPr="00C66961" w:rsidRDefault="00051B15" w:rsidP="00C66961">
      <w:pPr>
        <w:pStyle w:val="ListParagraph"/>
        <w:spacing w:after="120"/>
        <w:ind w:left="2160" w:firstLineChars="0" w:firstLine="0"/>
        <w:rPr>
          <w:rFonts w:eastAsia="SimSun"/>
        </w:rPr>
      </w:pPr>
    </w:p>
    <w:p w14:paraId="17C3CBB4" w14:textId="0371CBB7" w:rsidR="00051B15" w:rsidDel="00F907AB" w:rsidRDefault="00CC7B4C" w:rsidP="00C66961">
      <w:pPr>
        <w:pStyle w:val="ListParagraph"/>
        <w:numPr>
          <w:ilvl w:val="2"/>
          <w:numId w:val="28"/>
        </w:numPr>
        <w:spacing w:after="120"/>
        <w:ind w:left="720" w:firstLineChars="0"/>
        <w:rPr>
          <w:del w:id="29" w:author="Apple - Jerry Cui" w:date="2026-02-13T13:24:00Z" w16du:dateUtc="2026-02-13T12:24:00Z"/>
          <w:rFonts w:eastAsia="SimSun"/>
          <w:highlight w:val="yellow"/>
        </w:rPr>
      </w:pPr>
      <w:del w:id="30" w:author="Apple - Jerry Cui" w:date="2026-02-13T13:24:00Z" w16du:dateUtc="2026-02-13T12:24:00Z">
        <w:r w:rsidRPr="00F345ED" w:rsidDel="00F907AB">
          <w:rPr>
            <w:rFonts w:eastAsia="SimSun"/>
            <w:highlight w:val="yellow"/>
          </w:rPr>
          <w:delText xml:space="preserve">[FL]: One of the following options </w:delText>
        </w:r>
        <w:r w:rsidR="00E12CBB" w:rsidRPr="00F345ED" w:rsidDel="00F907AB">
          <w:rPr>
            <w:rFonts w:eastAsia="SimSun"/>
            <w:highlight w:val="yellow"/>
          </w:rPr>
          <w:delText>can</w:delText>
        </w:r>
        <w:r w:rsidRPr="00F345ED" w:rsidDel="00F907AB">
          <w:rPr>
            <w:rFonts w:eastAsia="SimSun"/>
            <w:highlight w:val="yellow"/>
          </w:rPr>
          <w:delText xml:space="preserve"> be </w:delText>
        </w:r>
        <w:r w:rsidR="00E12CBB" w:rsidRPr="00F345ED" w:rsidDel="00F907AB">
          <w:rPr>
            <w:rFonts w:eastAsia="SimSun"/>
            <w:highlight w:val="yellow"/>
          </w:rPr>
          <w:delText>picked for</w:delText>
        </w:r>
        <w:r w:rsidRPr="00F345ED" w:rsidDel="00F907AB">
          <w:rPr>
            <w:rFonts w:eastAsia="SimSun"/>
            <w:highlight w:val="yellow"/>
          </w:rPr>
          <w:delText xml:space="preserve"> the scope</w:delText>
        </w:r>
      </w:del>
    </w:p>
    <w:p w14:paraId="63B108E0" w14:textId="19AE67D2" w:rsidR="00342863" w:rsidRPr="00F345ED" w:rsidRDefault="00342863" w:rsidP="00C66961">
      <w:pPr>
        <w:pStyle w:val="ListParagraph"/>
        <w:numPr>
          <w:ilvl w:val="2"/>
          <w:numId w:val="28"/>
        </w:numPr>
        <w:spacing w:after="120"/>
        <w:ind w:left="720" w:firstLineChars="0"/>
        <w:rPr>
          <w:rFonts w:eastAsia="SimSun"/>
          <w:highlight w:val="yellow"/>
        </w:rPr>
      </w:pPr>
      <w:r w:rsidRPr="00F345ED">
        <w:rPr>
          <w:rFonts w:eastAsia="SimSun"/>
          <w:highlight w:val="yellow"/>
        </w:rPr>
        <w:t>[to be decided in main session]:</w:t>
      </w:r>
    </w:p>
    <w:p w14:paraId="24854E6C" w14:textId="2C6CEBA8" w:rsidR="00051B15" w:rsidRPr="00F345ED" w:rsidRDefault="00CC7B4C" w:rsidP="00C66961">
      <w:pPr>
        <w:pStyle w:val="ListParagraph"/>
        <w:numPr>
          <w:ilvl w:val="2"/>
          <w:numId w:val="28"/>
        </w:numPr>
        <w:spacing w:after="120"/>
        <w:ind w:left="720" w:firstLineChars="0"/>
        <w:rPr>
          <w:rFonts w:eastAsia="SimSun"/>
          <w:highlight w:val="yellow"/>
        </w:rPr>
      </w:pPr>
      <w:del w:id="31" w:author="Ericsson, Venkat" w:date="2026-02-13T12:39:00Z" w16du:dateUtc="2026-02-13T11:39:00Z">
        <w:r w:rsidRPr="00F345ED" w:rsidDel="006C7CF6">
          <w:rPr>
            <w:highlight w:val="yellow"/>
          </w:rPr>
          <w:delText xml:space="preserve">Option 1: </w:delText>
        </w:r>
      </w:del>
      <w:r w:rsidR="00051B15" w:rsidRPr="00F345ED">
        <w:rPr>
          <w:rFonts w:eastAsia="SimSun"/>
          <w:highlight w:val="yellow"/>
        </w:rPr>
        <w:t xml:space="preserve">Study </w:t>
      </w:r>
      <w:del w:id="32" w:author="Ericsson, Venkat" w:date="2026-02-13T12:41:00Z" w16du:dateUtc="2026-02-13T11:41:00Z">
        <w:r w:rsidR="00051B15" w:rsidRPr="00F345ED" w:rsidDel="006C7CF6">
          <w:rPr>
            <w:rFonts w:eastAsia="SimSun"/>
            <w:highlight w:val="yellow"/>
          </w:rPr>
          <w:delText xml:space="preserve">on </w:delText>
        </w:r>
      </w:del>
      <w:r w:rsidR="00051B15" w:rsidRPr="00F345ED">
        <w:rPr>
          <w:rFonts w:eastAsia="SimSun"/>
          <w:highlight w:val="yellow"/>
        </w:rPr>
        <w:t xml:space="preserve">the </w:t>
      </w:r>
      <w:ins w:id="33" w:author="Ericsson, Venkat" w:date="2026-02-13T12:41:00Z" w16du:dateUtc="2026-02-13T11:41:00Z">
        <w:r w:rsidR="006C7CF6">
          <w:rPr>
            <w:rFonts w:eastAsia="SimSun"/>
            <w:highlight w:val="yellow"/>
          </w:rPr>
          <w:t xml:space="preserve">following aspects </w:t>
        </w:r>
      </w:ins>
      <w:del w:id="34" w:author="Ericsson, Venkat" w:date="2026-02-13T12:41:00Z" w16du:dateUtc="2026-02-13T11:41:00Z">
        <w:r w:rsidR="00051B15" w:rsidRPr="00F345ED" w:rsidDel="006C7CF6">
          <w:rPr>
            <w:rFonts w:eastAsia="SimSun"/>
            <w:highlight w:val="yellow"/>
          </w:rPr>
          <w:delText xml:space="preserve">benefit and drawback </w:delText>
        </w:r>
      </w:del>
      <w:r w:rsidR="00051B15" w:rsidRPr="00F345ED">
        <w:rPr>
          <w:rFonts w:eastAsia="SimSun"/>
          <w:highlight w:val="yellow"/>
        </w:rPr>
        <w:t xml:space="preserve">of the UE group for RRM, </w:t>
      </w:r>
    </w:p>
    <w:p w14:paraId="7E15858F" w14:textId="5FA05261" w:rsidR="00D438DD" w:rsidRPr="00F345ED" w:rsidRDefault="00D4135C" w:rsidP="00C66961">
      <w:pPr>
        <w:pStyle w:val="ListParagraph"/>
        <w:numPr>
          <w:ilvl w:val="3"/>
          <w:numId w:val="28"/>
        </w:numPr>
        <w:spacing w:after="120"/>
        <w:ind w:left="1440" w:firstLineChars="0"/>
        <w:rPr>
          <w:rFonts w:eastAsia="SimSun"/>
          <w:highlight w:val="yellow"/>
        </w:rPr>
      </w:pPr>
      <w:r w:rsidRPr="00F345ED">
        <w:rPr>
          <w:highlight w:val="yellow"/>
        </w:rPr>
        <w:t>Evaluate the power saving benefits of RRM UE group by comparing it with existing solutions in a quantifiable manner</w:t>
      </w:r>
      <w:r w:rsidRPr="00F345ED">
        <w:rPr>
          <w:rFonts w:eastAsia="SimSun"/>
          <w:highlight w:val="yellow"/>
        </w:rPr>
        <w:t>, including performing an energy consumption analysis of different solution options and assessing how they compare with each other.</w:t>
      </w:r>
    </w:p>
    <w:p w14:paraId="1AB1B989" w14:textId="411E0AAD" w:rsidR="00D438DD" w:rsidRPr="00F345ED" w:rsidRDefault="00D4135C" w:rsidP="00C66961">
      <w:pPr>
        <w:pStyle w:val="ListParagraph"/>
        <w:numPr>
          <w:ilvl w:val="4"/>
          <w:numId w:val="28"/>
        </w:numPr>
        <w:spacing w:after="120"/>
        <w:ind w:left="2160" w:firstLineChars="0"/>
        <w:rPr>
          <w:rFonts w:eastAsia="SimSun"/>
          <w:highlight w:val="yellow"/>
        </w:rPr>
      </w:pPr>
      <w:r w:rsidRPr="00F345ED">
        <w:rPr>
          <w:rFonts w:eastAsia="SimSun"/>
          <w:highlight w:val="yellow"/>
        </w:rPr>
        <w:t>Note: assumptions of power consumption in TR38.840</w:t>
      </w:r>
      <w:ins w:id="35" w:author="Apple - Jerry Cui" w:date="2026-02-13T13:22:00Z" w16du:dateUtc="2026-02-13T12:22:00Z">
        <w:r w:rsidR="00F907AB">
          <w:rPr>
            <w:rFonts w:eastAsia="SimSun"/>
            <w:highlight w:val="yellow"/>
          </w:rPr>
          <w:t xml:space="preserve"> together with update from 6G EE study in RAN1</w:t>
        </w:r>
      </w:ins>
      <w:r w:rsidRPr="00F345ED">
        <w:rPr>
          <w:rFonts w:eastAsia="SimSun"/>
          <w:highlight w:val="yellow"/>
        </w:rPr>
        <w:t xml:space="preserve"> can be used as baseline parameters for RAN4 analysis. </w:t>
      </w:r>
    </w:p>
    <w:p w14:paraId="17D333E5" w14:textId="77777777" w:rsidR="00051B15" w:rsidRPr="00F345ED" w:rsidRDefault="00051B15" w:rsidP="00C66961">
      <w:pPr>
        <w:pStyle w:val="ListParagraph"/>
        <w:numPr>
          <w:ilvl w:val="3"/>
          <w:numId w:val="28"/>
        </w:numPr>
        <w:spacing w:after="120"/>
        <w:ind w:left="1440" w:firstLineChars="0"/>
        <w:rPr>
          <w:rFonts w:eastAsia="SimSun"/>
          <w:highlight w:val="yellow"/>
        </w:rPr>
      </w:pPr>
      <w:r w:rsidRPr="00F345ED">
        <w:rPr>
          <w:rFonts w:eastAsia="SimSun"/>
          <w:highlight w:val="yellow"/>
        </w:rPr>
        <w:t xml:space="preserve">Evaluate the throughput benefit of the UE group </w:t>
      </w:r>
    </w:p>
    <w:p w14:paraId="78DA71A4" w14:textId="5D1B2FA3" w:rsidR="00051B15" w:rsidRPr="00F345ED" w:rsidDel="006C7CF6" w:rsidRDefault="00051B15">
      <w:pPr>
        <w:pStyle w:val="ListParagraph"/>
        <w:numPr>
          <w:ilvl w:val="3"/>
          <w:numId w:val="28"/>
        </w:numPr>
        <w:spacing w:after="120"/>
        <w:ind w:left="1440" w:firstLineChars="0"/>
        <w:rPr>
          <w:moveFrom w:id="36" w:author="Ericsson, Venkat" w:date="2026-02-13T12:40:00Z" w16du:dateUtc="2026-02-13T11:40:00Z"/>
          <w:rFonts w:eastAsia="SimSun"/>
          <w:highlight w:val="yellow"/>
        </w:rPr>
      </w:pPr>
      <w:moveFromRangeStart w:id="37" w:author="Ericsson, Venkat" w:date="2026-02-13T12:40:00Z" w:name="move221878832"/>
      <w:moveFrom w:id="38" w:author="Ericsson, Venkat" w:date="2026-02-13T12:40:00Z" w16du:dateUtc="2026-02-13T11:40:00Z">
        <w:r w:rsidRPr="00F345ED" w:rsidDel="006C7CF6">
          <w:rPr>
            <w:rFonts w:eastAsia="SimSun"/>
            <w:highlight w:val="yellow"/>
          </w:rPr>
          <w:t>Others if identified</w:t>
        </w:r>
      </w:moveFrom>
    </w:p>
    <w:moveFromRangeEnd w:id="37"/>
    <w:p w14:paraId="43214BE1" w14:textId="689E092F" w:rsidR="00CC7B4C" w:rsidRPr="00F345ED" w:rsidRDefault="00CC7B4C">
      <w:pPr>
        <w:pStyle w:val="ListParagraph"/>
        <w:numPr>
          <w:ilvl w:val="3"/>
          <w:numId w:val="28"/>
        </w:numPr>
        <w:spacing w:after="120"/>
        <w:ind w:left="1440" w:firstLineChars="0"/>
        <w:rPr>
          <w:rFonts w:eastAsia="SimSun"/>
          <w:highlight w:val="yellow"/>
        </w:rPr>
        <w:pPrChange w:id="39" w:author="Apple - Jerry Cui" w:date="2026-02-13T13:24:00Z" w16du:dateUtc="2026-02-13T12:24:00Z">
          <w:pPr>
            <w:pStyle w:val="ListParagraph"/>
            <w:numPr>
              <w:ilvl w:val="2"/>
              <w:numId w:val="28"/>
            </w:numPr>
            <w:spacing w:after="120"/>
            <w:ind w:left="720" w:firstLineChars="0" w:hanging="360"/>
          </w:pPr>
        </w:pPrChange>
      </w:pPr>
      <w:del w:id="40" w:author="Ericsson, Venkat" w:date="2026-02-13T12:39:00Z" w16du:dateUtc="2026-02-13T11:39:00Z">
        <w:r w:rsidRPr="00F345ED" w:rsidDel="006C7CF6">
          <w:rPr>
            <w:rFonts w:eastAsia="SimSun"/>
            <w:highlight w:val="yellow"/>
          </w:rPr>
          <w:delText xml:space="preserve">Option 2: </w:delText>
        </w:r>
      </w:del>
      <w:r w:rsidRPr="00F345ED">
        <w:rPr>
          <w:rFonts w:eastAsia="SimSun"/>
          <w:highlight w:val="yellow"/>
        </w:rPr>
        <w:t>Realistic net energy saving in the group after accounting for overhead and burden on other UEs</w:t>
      </w:r>
    </w:p>
    <w:p w14:paraId="6F68DC30" w14:textId="68A33425" w:rsidR="00CC7B4C" w:rsidRPr="00F345ED" w:rsidRDefault="00CC7B4C">
      <w:pPr>
        <w:pStyle w:val="ListParagraph"/>
        <w:numPr>
          <w:ilvl w:val="4"/>
          <w:numId w:val="28"/>
        </w:numPr>
        <w:spacing w:after="120"/>
        <w:ind w:left="2160" w:firstLineChars="0"/>
        <w:rPr>
          <w:rFonts w:eastAsia="SimSun"/>
          <w:highlight w:val="yellow"/>
        </w:rPr>
        <w:pPrChange w:id="41" w:author="Apple - Jerry Cui" w:date="2026-02-13T13:24:00Z" w16du:dateUtc="2026-02-13T12:24:00Z">
          <w:pPr>
            <w:pStyle w:val="ListParagraph"/>
            <w:numPr>
              <w:ilvl w:val="3"/>
              <w:numId w:val="28"/>
            </w:numPr>
            <w:spacing w:after="120"/>
            <w:ind w:left="1440" w:firstLineChars="0" w:hanging="360"/>
          </w:pPr>
        </w:pPrChange>
      </w:pPr>
      <w:r w:rsidRPr="00F345ED">
        <w:rPr>
          <w:rFonts w:eastAsia="SimSun"/>
          <w:highlight w:val="yellow"/>
        </w:rPr>
        <w:t>Evaluate net energy saving, after including all signalling overhead.</w:t>
      </w:r>
    </w:p>
    <w:p w14:paraId="2DE32DCD" w14:textId="5C8C5928" w:rsidR="00CC7B4C" w:rsidRDefault="00CC7B4C">
      <w:pPr>
        <w:pStyle w:val="ListParagraph"/>
        <w:numPr>
          <w:ilvl w:val="4"/>
          <w:numId w:val="28"/>
        </w:numPr>
        <w:spacing w:after="120"/>
        <w:ind w:left="2160" w:firstLineChars="0"/>
        <w:rPr>
          <w:ins w:id="42" w:author="Ericsson, Venkat" w:date="2026-02-13T12:40:00Z" w16du:dateUtc="2026-02-13T11:40:00Z"/>
          <w:rFonts w:eastAsia="SimSun"/>
          <w:highlight w:val="yellow"/>
        </w:rPr>
        <w:pPrChange w:id="43" w:author="Apple - Jerry Cui" w:date="2026-02-13T13:24:00Z" w16du:dateUtc="2026-02-13T12:24:00Z">
          <w:pPr>
            <w:pStyle w:val="ListParagraph"/>
            <w:numPr>
              <w:ilvl w:val="3"/>
              <w:numId w:val="28"/>
            </w:numPr>
            <w:spacing w:after="120"/>
            <w:ind w:left="1440" w:firstLineChars="0" w:hanging="360"/>
          </w:pPr>
        </w:pPrChange>
      </w:pPr>
      <w:r w:rsidRPr="00F345ED">
        <w:rPr>
          <w:rFonts w:eastAsia="SimSun"/>
          <w:highlight w:val="yellow"/>
        </w:rPr>
        <w:t>Consider energy saving schemes for 6G</w:t>
      </w:r>
    </w:p>
    <w:p w14:paraId="57146C21" w14:textId="77777777" w:rsidR="006C7CF6" w:rsidRPr="00F345ED" w:rsidRDefault="006C7CF6">
      <w:pPr>
        <w:pStyle w:val="ListParagraph"/>
        <w:numPr>
          <w:ilvl w:val="3"/>
          <w:numId w:val="28"/>
        </w:numPr>
        <w:spacing w:after="120"/>
        <w:ind w:left="1440" w:firstLineChars="0"/>
        <w:rPr>
          <w:moveTo w:id="44" w:author="Ericsson, Venkat" w:date="2026-02-13T12:40:00Z" w16du:dateUtc="2026-02-13T11:40:00Z"/>
          <w:rFonts w:eastAsia="SimSun"/>
          <w:highlight w:val="yellow"/>
        </w:rPr>
        <w:pPrChange w:id="45" w:author="Apple - Jerry Cui" w:date="2026-02-13T13:24:00Z" w16du:dateUtc="2026-02-13T12:24:00Z">
          <w:pPr>
            <w:pStyle w:val="ListParagraph"/>
            <w:numPr>
              <w:ilvl w:val="2"/>
              <w:numId w:val="28"/>
            </w:numPr>
            <w:spacing w:after="120"/>
            <w:ind w:left="720" w:firstLineChars="0" w:hanging="360"/>
          </w:pPr>
        </w:pPrChange>
      </w:pPr>
      <w:moveToRangeStart w:id="46" w:author="Ericsson, Venkat" w:date="2026-02-13T12:40:00Z" w:name="move221878832"/>
      <w:moveTo w:id="47" w:author="Ericsson, Venkat" w:date="2026-02-13T12:40:00Z" w16du:dateUtc="2026-02-13T11:40:00Z">
        <w:r w:rsidRPr="00F345ED">
          <w:rPr>
            <w:rFonts w:eastAsia="SimSun"/>
            <w:highlight w:val="yellow"/>
          </w:rPr>
          <w:t>Others if identified</w:t>
        </w:r>
      </w:moveTo>
    </w:p>
    <w:moveToRangeEnd w:id="46"/>
    <w:p w14:paraId="02452B47" w14:textId="77777777" w:rsidR="00E12CBB" w:rsidRPr="00E12CBB" w:rsidRDefault="00E12CBB" w:rsidP="00E12CBB">
      <w:pPr>
        <w:spacing w:after="120"/>
        <w:rPr>
          <w:rFonts w:eastAsia="SimSun"/>
        </w:rPr>
      </w:pPr>
    </w:p>
    <w:p w14:paraId="4EF5A776" w14:textId="65F08CC9" w:rsidR="00E12CBB" w:rsidRPr="00F345ED" w:rsidDel="00F907AB" w:rsidRDefault="00E12CBB" w:rsidP="00E12CBB">
      <w:pPr>
        <w:pStyle w:val="ListParagraph"/>
        <w:numPr>
          <w:ilvl w:val="2"/>
          <w:numId w:val="28"/>
        </w:numPr>
        <w:spacing w:after="120"/>
        <w:ind w:left="720" w:firstLineChars="0"/>
        <w:rPr>
          <w:del w:id="48" w:author="Apple - Jerry Cui" w:date="2026-02-13T13:25:00Z" w16du:dateUtc="2026-02-13T12:25:00Z"/>
          <w:rFonts w:eastAsia="SimSun"/>
          <w:highlight w:val="yellow"/>
        </w:rPr>
      </w:pPr>
      <w:del w:id="49" w:author="Apple - Jerry Cui" w:date="2026-02-13T13:25:00Z" w16du:dateUtc="2026-02-13T12:25:00Z">
        <w:r w:rsidRPr="00F345ED" w:rsidDel="00F907AB">
          <w:rPr>
            <w:rFonts w:eastAsia="SimSun"/>
            <w:highlight w:val="yellow"/>
          </w:rPr>
          <w:delText>[FL]: One of the following options can be picked for the scope</w:delText>
        </w:r>
      </w:del>
    </w:p>
    <w:p w14:paraId="6D52D573" w14:textId="1DD37FAF" w:rsidR="00F345ED" w:rsidRPr="00342863" w:rsidRDefault="00F345ED" w:rsidP="00342863">
      <w:pPr>
        <w:pStyle w:val="ListParagraph"/>
        <w:numPr>
          <w:ilvl w:val="2"/>
          <w:numId w:val="28"/>
        </w:numPr>
        <w:spacing w:after="120"/>
        <w:ind w:left="720" w:firstLineChars="0"/>
        <w:rPr>
          <w:rFonts w:eastAsia="SimSun"/>
          <w:highlight w:val="yellow"/>
        </w:rPr>
      </w:pPr>
      <w:r w:rsidRPr="00342863">
        <w:rPr>
          <w:rFonts w:eastAsia="SimSun"/>
          <w:highlight w:val="yellow"/>
        </w:rPr>
        <w:t>[to be decided in main session]:</w:t>
      </w:r>
    </w:p>
    <w:p w14:paraId="4B5F4A5E" w14:textId="36468AB4" w:rsidR="00D438DD" w:rsidRPr="00F345ED" w:rsidRDefault="006915F4" w:rsidP="00C66961">
      <w:pPr>
        <w:pStyle w:val="ListParagraph"/>
        <w:numPr>
          <w:ilvl w:val="2"/>
          <w:numId w:val="28"/>
        </w:numPr>
        <w:spacing w:after="120"/>
        <w:ind w:left="720" w:firstLineChars="0"/>
        <w:rPr>
          <w:rFonts w:eastAsia="SimSun"/>
          <w:highlight w:val="yellow"/>
        </w:rPr>
      </w:pPr>
      <w:del w:id="50" w:author="Apple - Jerry Cui" w:date="2026-02-13T13:25:00Z" w16du:dateUtc="2026-02-13T12:25:00Z">
        <w:r w:rsidRPr="00F345ED" w:rsidDel="00F907AB">
          <w:rPr>
            <w:rFonts w:eastAsia="SimSun"/>
            <w:highlight w:val="yellow"/>
          </w:rPr>
          <w:delText xml:space="preserve">Option 1: </w:delText>
        </w:r>
      </w:del>
      <w:ins w:id="51" w:author="Ericsson, Venkat" w:date="2026-02-13T12:43:00Z" w16du:dateUtc="2026-02-13T11:43:00Z">
        <w:r w:rsidR="006C7CF6" w:rsidRPr="00F345ED">
          <w:rPr>
            <w:rFonts w:eastAsia="SimSun"/>
            <w:highlight w:val="yellow"/>
          </w:rPr>
          <w:t>If the above study shows promises</w:t>
        </w:r>
        <w:r w:rsidR="006C7CF6">
          <w:rPr>
            <w:rFonts w:eastAsia="SimSun"/>
            <w:highlight w:val="yellow"/>
          </w:rPr>
          <w:t>,</w:t>
        </w:r>
        <w:r w:rsidR="006C7CF6" w:rsidRPr="00F345ED">
          <w:rPr>
            <w:rFonts w:eastAsia="SimSun"/>
            <w:highlight w:val="yellow"/>
          </w:rPr>
          <w:t xml:space="preserve"> </w:t>
        </w:r>
        <w:r w:rsidR="006C7CF6">
          <w:rPr>
            <w:rFonts w:eastAsia="SimSun"/>
            <w:highlight w:val="yellow"/>
          </w:rPr>
          <w:t>d</w:t>
        </w:r>
      </w:ins>
      <w:del w:id="52" w:author="Ericsson, Venkat" w:date="2026-02-13T12:43:00Z" w16du:dateUtc="2026-02-13T11:43:00Z">
        <w:r w:rsidRPr="00F345ED" w:rsidDel="006C7CF6">
          <w:rPr>
            <w:rFonts w:eastAsia="SimSun"/>
            <w:highlight w:val="yellow"/>
          </w:rPr>
          <w:delText>D</w:delText>
        </w:r>
      </w:del>
      <w:r w:rsidRPr="00F345ED">
        <w:rPr>
          <w:rFonts w:eastAsia="SimSun"/>
          <w:highlight w:val="yellow"/>
        </w:rPr>
        <w:t>iscuss whether and when to involve other WGs for this study</w:t>
      </w:r>
    </w:p>
    <w:p w14:paraId="2E0DAF04" w14:textId="253F36FA" w:rsidR="006915F4" w:rsidRPr="00F345ED" w:rsidDel="001042CF" w:rsidRDefault="006915F4" w:rsidP="00C66961">
      <w:pPr>
        <w:pStyle w:val="ListParagraph"/>
        <w:numPr>
          <w:ilvl w:val="2"/>
          <w:numId w:val="28"/>
        </w:numPr>
        <w:spacing w:after="120"/>
        <w:ind w:left="720" w:firstLineChars="0"/>
        <w:rPr>
          <w:del w:id="53" w:author="Ericsson, Venkat" w:date="2026-02-13T12:43:00Z" w16du:dateUtc="2026-02-13T11:43:00Z"/>
          <w:rFonts w:eastAsia="SimSun"/>
          <w:highlight w:val="yellow"/>
        </w:rPr>
      </w:pPr>
      <w:del w:id="54" w:author="Ericsson, Venkat" w:date="2026-02-13T12:43:00Z" w16du:dateUtc="2026-02-13T11:43:00Z">
        <w:r w:rsidRPr="00F345ED" w:rsidDel="001042CF">
          <w:rPr>
            <w:rFonts w:eastAsia="SimSun"/>
            <w:highlight w:val="yellow"/>
          </w:rPr>
          <w:delText xml:space="preserve">Option 2: </w:delText>
        </w:r>
      </w:del>
    </w:p>
    <w:p w14:paraId="73D4D210" w14:textId="2684E9D0" w:rsidR="006915F4" w:rsidRPr="00F345ED" w:rsidDel="001042CF" w:rsidRDefault="006915F4" w:rsidP="00C66961">
      <w:pPr>
        <w:pStyle w:val="ListParagraph"/>
        <w:numPr>
          <w:ilvl w:val="3"/>
          <w:numId w:val="28"/>
        </w:numPr>
        <w:spacing w:after="120"/>
        <w:ind w:left="1440" w:firstLineChars="0"/>
        <w:rPr>
          <w:del w:id="55" w:author="Ericsson, Venkat" w:date="2026-02-13T12:43:00Z" w16du:dateUtc="2026-02-13T11:43:00Z"/>
          <w:rFonts w:eastAsia="SimSun"/>
          <w:highlight w:val="yellow"/>
        </w:rPr>
      </w:pPr>
      <w:del w:id="56" w:author="Ericsson, Venkat" w:date="2026-02-13T12:43:00Z" w16du:dateUtc="2026-02-13T11:43:00Z">
        <w:r w:rsidRPr="00F345ED" w:rsidDel="001042CF">
          <w:rPr>
            <w:rFonts w:eastAsia="SimSun"/>
            <w:highlight w:val="yellow"/>
          </w:rPr>
          <w:delText>If the above study shows promises, identify potential impact and dependencies on other RAN/SA/CT WGs.</w:delText>
        </w:r>
      </w:del>
    </w:p>
    <w:p w14:paraId="004FFF2D" w14:textId="33D135C9" w:rsidR="006915F4" w:rsidRPr="00F345ED" w:rsidDel="001042CF" w:rsidRDefault="006915F4" w:rsidP="00C66961">
      <w:pPr>
        <w:pStyle w:val="ListParagraph"/>
        <w:numPr>
          <w:ilvl w:val="3"/>
          <w:numId w:val="28"/>
        </w:numPr>
        <w:spacing w:after="120"/>
        <w:ind w:left="1440" w:firstLineChars="0"/>
        <w:rPr>
          <w:del w:id="57" w:author="Ericsson, Venkat" w:date="2026-02-13T12:43:00Z" w16du:dateUtc="2026-02-13T11:43:00Z"/>
          <w:rFonts w:eastAsia="SimSun"/>
          <w:highlight w:val="yellow"/>
        </w:rPr>
      </w:pPr>
      <w:del w:id="58" w:author="Ericsson, Venkat" w:date="2026-02-13T12:43:00Z" w16du:dateUtc="2026-02-13T11:43:00Z">
        <w:r w:rsidRPr="00F345ED" w:rsidDel="001042CF">
          <w:rPr>
            <w:rFonts w:eastAsia="SimSun"/>
            <w:highlight w:val="yellow"/>
          </w:rPr>
          <w:delText>RAN4 to discuss how to evaluate the above topics feasibility and seek feedback from WG at later stage based on the need.</w:delText>
        </w:r>
      </w:del>
    </w:p>
    <w:p w14:paraId="5B45E538" w14:textId="77777777" w:rsidR="00F345ED" w:rsidRDefault="00F345ED" w:rsidP="00F345ED">
      <w:pPr>
        <w:pStyle w:val="ListParagraph"/>
        <w:spacing w:after="120"/>
        <w:ind w:left="1440" w:firstLineChars="0" w:firstLine="0"/>
        <w:rPr>
          <w:rFonts w:eastAsia="SimSun"/>
        </w:rPr>
      </w:pPr>
    </w:p>
    <w:p w14:paraId="6686CFDE" w14:textId="55D62D6C" w:rsidR="00051B15" w:rsidRPr="00F345ED" w:rsidRDefault="00F345ED" w:rsidP="00F345ED">
      <w:pPr>
        <w:spacing w:after="120"/>
        <w:rPr>
          <w:rFonts w:eastAsia="SimSun"/>
        </w:rPr>
      </w:pPr>
      <w:r w:rsidRPr="00F345ED">
        <w:rPr>
          <w:rFonts w:eastAsia="SimSun"/>
          <w:highlight w:val="yellow"/>
        </w:rPr>
        <w:t>[to be decided in main session]:</w:t>
      </w:r>
    </w:p>
    <w:p w14:paraId="21AD1622" w14:textId="0A065F3D" w:rsidR="006915F4" w:rsidRPr="00F345ED" w:rsidRDefault="006915F4" w:rsidP="00C66961">
      <w:pPr>
        <w:pStyle w:val="ListParagraph"/>
        <w:numPr>
          <w:ilvl w:val="2"/>
          <w:numId w:val="28"/>
        </w:numPr>
        <w:spacing w:after="120"/>
        <w:ind w:left="720" w:firstLineChars="0"/>
        <w:rPr>
          <w:rFonts w:eastAsia="SimSun"/>
          <w:highlight w:val="yellow"/>
        </w:rPr>
      </w:pPr>
      <w:r w:rsidRPr="00F345ED">
        <w:rPr>
          <w:rFonts w:eastAsia="SimSun"/>
          <w:highlight w:val="yellow"/>
        </w:rPr>
        <w:t>[</w:t>
      </w:r>
      <w:r w:rsidR="00051B15" w:rsidRPr="00F345ED">
        <w:rPr>
          <w:rFonts w:eastAsia="SimSun"/>
          <w:highlight w:val="yellow"/>
        </w:rPr>
        <w:t>FL, for discussion</w:t>
      </w:r>
      <w:r w:rsidRPr="00F345ED">
        <w:rPr>
          <w:rFonts w:eastAsia="SimSun"/>
          <w:highlight w:val="yellow"/>
        </w:rPr>
        <w:t>]: Study on testing of UE group for RRM</w:t>
      </w:r>
    </w:p>
    <w:p w14:paraId="0836CA5B" w14:textId="25A8CC03" w:rsidR="006915F4" w:rsidRPr="00F345ED" w:rsidRDefault="006915F4" w:rsidP="00C66961">
      <w:pPr>
        <w:pStyle w:val="ListParagraph"/>
        <w:numPr>
          <w:ilvl w:val="3"/>
          <w:numId w:val="28"/>
        </w:numPr>
        <w:spacing w:after="120"/>
        <w:ind w:left="1440" w:firstLineChars="0"/>
        <w:rPr>
          <w:rFonts w:eastAsia="SimSun"/>
          <w:highlight w:val="yellow"/>
        </w:rPr>
      </w:pPr>
      <w:r w:rsidRPr="00F345ED">
        <w:rPr>
          <w:rFonts w:eastAsia="SimSun"/>
          <w:highlight w:val="yellow"/>
        </w:rPr>
        <w:t>Study how many UEs must be tested together, how to test multiple brands jointly for inter-vendor grouping, and how to ensure forward compatibility so that current devices can group reliably with future devices.</w:t>
      </w:r>
    </w:p>
    <w:bookmarkEnd w:id="3"/>
    <w:bookmarkEnd w:id="4"/>
    <w:p w14:paraId="506CBA4F" w14:textId="655B0D64" w:rsidR="00D438DD" w:rsidRDefault="00D438DD" w:rsidP="00BF4129">
      <w:pPr>
        <w:pStyle w:val="ListParagraph"/>
        <w:spacing w:after="120"/>
        <w:ind w:left="1800" w:firstLineChars="0" w:firstLine="0"/>
        <w:rPr>
          <w:rFonts w:eastAsia="SimSun"/>
        </w:rPr>
      </w:pPr>
    </w:p>
    <w:p w14:paraId="265AEE5C" w14:textId="77777777" w:rsidR="00D438DD" w:rsidRDefault="00D4135C">
      <w:pPr>
        <w:pStyle w:val="Heading3"/>
        <w:rPr>
          <w:lang w:val="en-US"/>
        </w:rPr>
      </w:pPr>
      <w:r>
        <w:rPr>
          <w:lang w:val="en-US"/>
        </w:rPr>
        <w:t xml:space="preserve">Topic 1-3: </w:t>
      </w:r>
      <w:r>
        <w:rPr>
          <w:bCs/>
          <w:lang w:val="en-US"/>
        </w:rPr>
        <w:t>Identification/measurement/tracking/delay reduction</w:t>
      </w:r>
    </w:p>
    <w:tbl>
      <w:tblPr>
        <w:tblStyle w:val="TableGrid"/>
        <w:tblW w:w="0" w:type="auto"/>
        <w:tblLook w:val="04A0" w:firstRow="1" w:lastRow="0" w:firstColumn="1" w:lastColumn="0" w:noHBand="0" w:noVBand="1"/>
      </w:tblPr>
      <w:tblGrid>
        <w:gridCol w:w="9631"/>
      </w:tblGrid>
      <w:tr w:rsidR="00D438DD" w14:paraId="59791FAA" w14:textId="77777777">
        <w:trPr>
          <w:trHeight w:val="548"/>
        </w:trPr>
        <w:tc>
          <w:tcPr>
            <w:tcW w:w="9631" w:type="dxa"/>
          </w:tcPr>
          <w:p w14:paraId="53BD9DEC" w14:textId="77777777" w:rsidR="00D438DD" w:rsidRDefault="00D4135C">
            <w:pPr>
              <w:pStyle w:val="ListParagraph"/>
              <w:spacing w:after="0"/>
              <w:ind w:firstLineChars="0" w:firstLine="0"/>
              <w:rPr>
                <w:rFonts w:eastAsia="SimSun"/>
                <w:bCs/>
                <w:sz w:val="20"/>
                <w:szCs w:val="20"/>
              </w:rPr>
            </w:pPr>
            <w:r>
              <w:rPr>
                <w:rFonts w:eastAsia="SimSun"/>
                <w:bCs/>
                <w:sz w:val="20"/>
                <w:szCs w:val="20"/>
              </w:rPr>
              <w:t>Agreement in RAN4#117 meeting:</w:t>
            </w:r>
          </w:p>
          <w:p w14:paraId="49BF6C9E" w14:textId="77777777" w:rsidR="00D438DD" w:rsidRDefault="00D4135C">
            <w:pPr>
              <w:pStyle w:val="ListParagraph"/>
              <w:numPr>
                <w:ilvl w:val="0"/>
                <w:numId w:val="28"/>
              </w:numPr>
              <w:spacing w:after="0"/>
              <w:ind w:firstLineChars="0"/>
              <w:rPr>
                <w:rFonts w:eastAsia="SimSun"/>
                <w:bCs/>
                <w:sz w:val="20"/>
                <w:szCs w:val="20"/>
              </w:rPr>
            </w:pPr>
            <w:r>
              <w:rPr>
                <w:rFonts w:eastAsia="SimSun"/>
                <w:bCs/>
                <w:sz w:val="20"/>
                <w:szCs w:val="20"/>
              </w:rPr>
              <w:t xml:space="preserve">Sub-topic 3: Identification/measurement/tracking/delay reduction </w:t>
            </w:r>
          </w:p>
          <w:p w14:paraId="4FB6B9A5" w14:textId="77777777" w:rsidR="00D438DD" w:rsidRDefault="00D4135C">
            <w:pPr>
              <w:pStyle w:val="ListParagraph"/>
              <w:numPr>
                <w:ilvl w:val="1"/>
                <w:numId w:val="28"/>
              </w:numPr>
              <w:spacing w:after="0"/>
              <w:ind w:firstLineChars="0"/>
              <w:rPr>
                <w:rFonts w:eastAsia="SimSun"/>
                <w:bCs/>
                <w:sz w:val="20"/>
                <w:szCs w:val="20"/>
              </w:rPr>
            </w:pPr>
            <w:r>
              <w:rPr>
                <w:rFonts w:eastAsia="SimSun"/>
                <w:bCs/>
                <w:sz w:val="20"/>
                <w:szCs w:val="20"/>
              </w:rPr>
              <w:t>Define the exact study scope with priorities in RAN4#118 for this sub-topic, including</w:t>
            </w:r>
          </w:p>
          <w:p w14:paraId="2FFCDD63" w14:textId="77777777" w:rsidR="00D438DD" w:rsidRDefault="00D4135C">
            <w:pPr>
              <w:pStyle w:val="ListParagraph"/>
              <w:numPr>
                <w:ilvl w:val="2"/>
                <w:numId w:val="28"/>
              </w:numPr>
              <w:spacing w:after="0"/>
              <w:ind w:firstLineChars="0"/>
              <w:rPr>
                <w:rFonts w:eastAsia="SimSun"/>
                <w:bCs/>
                <w:sz w:val="20"/>
                <w:szCs w:val="20"/>
              </w:rPr>
            </w:pPr>
            <w:r>
              <w:rPr>
                <w:rFonts w:eastAsia="SimSun"/>
                <w:bCs/>
                <w:sz w:val="20"/>
                <w:szCs w:val="20"/>
              </w:rPr>
              <w:t>RRM measurement requirements</w:t>
            </w:r>
          </w:p>
          <w:p w14:paraId="12C5EEC4" w14:textId="77777777" w:rsidR="00D438DD" w:rsidRDefault="00D4135C">
            <w:pPr>
              <w:pStyle w:val="ListParagraph"/>
              <w:numPr>
                <w:ilvl w:val="3"/>
                <w:numId w:val="28"/>
              </w:numPr>
              <w:overflowPunct/>
              <w:autoSpaceDE/>
              <w:autoSpaceDN/>
              <w:adjustRightInd/>
              <w:spacing w:after="0"/>
              <w:ind w:firstLineChars="0"/>
              <w:textAlignment w:val="auto"/>
              <w:rPr>
                <w:rFonts w:eastAsia="SimSun"/>
                <w:strike/>
                <w:sz w:val="20"/>
                <w:szCs w:val="20"/>
              </w:rPr>
            </w:pPr>
            <w:r>
              <w:rPr>
                <w:rFonts w:eastAsia="SimSun"/>
                <w:sz w:val="20"/>
                <w:szCs w:val="20"/>
              </w:rPr>
              <w:t>It will be decided in RAN4#118 if this study should be pending on the progress of the unified measurement study.</w:t>
            </w:r>
          </w:p>
          <w:p w14:paraId="4E6599D6" w14:textId="77777777" w:rsidR="00D438DD" w:rsidRDefault="00D4135C">
            <w:pPr>
              <w:pStyle w:val="ListParagraph"/>
              <w:numPr>
                <w:ilvl w:val="2"/>
                <w:numId w:val="28"/>
              </w:numPr>
              <w:spacing w:after="0"/>
              <w:ind w:firstLineChars="0"/>
              <w:rPr>
                <w:rFonts w:eastAsia="SimSun"/>
                <w:bCs/>
                <w:sz w:val="20"/>
                <w:szCs w:val="20"/>
              </w:rPr>
            </w:pPr>
            <w:r>
              <w:rPr>
                <w:rFonts w:eastAsia="SimSun"/>
                <w:bCs/>
                <w:sz w:val="20"/>
                <w:szCs w:val="20"/>
              </w:rPr>
              <w:t xml:space="preserve">Hold the following work until sufficient progress made in RAN1 </w:t>
            </w:r>
          </w:p>
          <w:p w14:paraId="2ACB8F45" w14:textId="77777777" w:rsidR="00D438DD" w:rsidRDefault="00D4135C">
            <w:pPr>
              <w:pStyle w:val="ListParagraph"/>
              <w:numPr>
                <w:ilvl w:val="3"/>
                <w:numId w:val="28"/>
              </w:numPr>
              <w:spacing w:after="0"/>
              <w:ind w:firstLineChars="0"/>
              <w:rPr>
                <w:rFonts w:eastAsia="SimSun"/>
                <w:bCs/>
                <w:sz w:val="20"/>
                <w:szCs w:val="20"/>
              </w:rPr>
            </w:pPr>
            <w:r>
              <w:rPr>
                <w:rFonts w:eastAsia="SimSun"/>
                <w:bCs/>
                <w:sz w:val="20"/>
                <w:szCs w:val="20"/>
              </w:rPr>
              <w:t xml:space="preserve">Study searcher number </w:t>
            </w:r>
          </w:p>
          <w:p w14:paraId="5E440C74" w14:textId="77777777" w:rsidR="00D438DD" w:rsidRDefault="00D4135C">
            <w:pPr>
              <w:pStyle w:val="ListParagraph"/>
              <w:numPr>
                <w:ilvl w:val="3"/>
                <w:numId w:val="28"/>
              </w:numPr>
              <w:spacing w:after="0"/>
              <w:ind w:firstLineChars="0"/>
              <w:rPr>
                <w:rFonts w:eastAsia="SimSun"/>
                <w:bCs/>
                <w:sz w:val="20"/>
                <w:szCs w:val="20"/>
              </w:rPr>
            </w:pPr>
            <w:r>
              <w:rPr>
                <w:rFonts w:eastAsia="SimSun"/>
                <w:bCs/>
                <w:sz w:val="20"/>
                <w:szCs w:val="20"/>
              </w:rPr>
              <w:t xml:space="preserve">Study measurement capability for number of cells, beams and frequency layers </w:t>
            </w:r>
          </w:p>
          <w:p w14:paraId="739E956E" w14:textId="77777777" w:rsidR="00D438DD" w:rsidRDefault="00D4135C">
            <w:pPr>
              <w:pStyle w:val="ListParagraph"/>
              <w:numPr>
                <w:ilvl w:val="3"/>
                <w:numId w:val="28"/>
              </w:numPr>
              <w:spacing w:after="0"/>
              <w:ind w:firstLineChars="0"/>
              <w:rPr>
                <w:rFonts w:eastAsia="SimSun"/>
                <w:bCs/>
                <w:sz w:val="20"/>
                <w:szCs w:val="20"/>
              </w:rPr>
            </w:pPr>
            <w:r>
              <w:rPr>
                <w:rFonts w:eastAsia="SimSun"/>
                <w:bCs/>
                <w:sz w:val="20"/>
                <w:szCs w:val="20"/>
              </w:rPr>
              <w:t>Rx beam sweeping factor</w:t>
            </w:r>
          </w:p>
          <w:p w14:paraId="25D78E41" w14:textId="77777777" w:rsidR="00D438DD" w:rsidRDefault="00D4135C">
            <w:pPr>
              <w:pStyle w:val="ListParagraph"/>
              <w:numPr>
                <w:ilvl w:val="3"/>
                <w:numId w:val="28"/>
              </w:numPr>
              <w:spacing w:after="0"/>
              <w:ind w:firstLineChars="0"/>
              <w:rPr>
                <w:rFonts w:eastAsia="SimSun"/>
                <w:bCs/>
              </w:rPr>
            </w:pPr>
            <w:r>
              <w:rPr>
                <w:rFonts w:eastAsia="SimSun"/>
                <w:bCs/>
                <w:sz w:val="20"/>
                <w:szCs w:val="20"/>
              </w:rPr>
              <w:t>Others proposals are not precluded.</w:t>
            </w:r>
            <w:r>
              <w:rPr>
                <w:rFonts w:eastAsia="SimSun"/>
                <w:bCs/>
              </w:rPr>
              <w:t xml:space="preserve"> </w:t>
            </w:r>
          </w:p>
        </w:tc>
      </w:tr>
    </w:tbl>
    <w:p w14:paraId="657B8E2F" w14:textId="77777777" w:rsidR="00D438DD" w:rsidRDefault="00D438DD">
      <w:pPr>
        <w:rPr>
          <w:b/>
          <w:bCs/>
        </w:rPr>
      </w:pPr>
    </w:p>
    <w:p w14:paraId="36E94D8A" w14:textId="77777777" w:rsidR="00D438DD" w:rsidRDefault="00D438DD">
      <w:pPr>
        <w:spacing w:after="120"/>
        <w:rPr>
          <w:rFonts w:eastAsia="SimSun"/>
          <w:b/>
          <w:bCs/>
        </w:rPr>
      </w:pPr>
    </w:p>
    <w:p w14:paraId="53BABA3F" w14:textId="77777777" w:rsidR="00D438DD" w:rsidRDefault="00D4135C">
      <w:pPr>
        <w:pStyle w:val="ListParagraph"/>
        <w:numPr>
          <w:ilvl w:val="0"/>
          <w:numId w:val="28"/>
        </w:numPr>
        <w:overflowPunct/>
        <w:autoSpaceDE/>
        <w:autoSpaceDN/>
        <w:adjustRightInd/>
        <w:spacing w:after="120"/>
        <w:ind w:firstLineChars="0"/>
        <w:textAlignment w:val="auto"/>
        <w:rPr>
          <w:rFonts w:eastAsia="SimSun"/>
          <w:b/>
          <w:bCs/>
        </w:rPr>
      </w:pPr>
      <w:r>
        <w:rPr>
          <w:rFonts w:eastAsia="SimSun"/>
          <w:b/>
          <w:bCs/>
        </w:rPr>
        <w:t>Recommended WF</w:t>
      </w:r>
    </w:p>
    <w:p w14:paraId="4D0A5679" w14:textId="77777777" w:rsidR="00D438DD" w:rsidRDefault="00D4135C">
      <w:pPr>
        <w:pStyle w:val="ListParagraph"/>
        <w:numPr>
          <w:ilvl w:val="1"/>
          <w:numId w:val="28"/>
        </w:numPr>
        <w:overflowPunct/>
        <w:autoSpaceDE/>
        <w:autoSpaceDN/>
        <w:adjustRightInd/>
        <w:spacing w:after="120"/>
        <w:ind w:firstLineChars="0"/>
        <w:textAlignment w:val="auto"/>
        <w:rPr>
          <w:rFonts w:eastAsia="SimSun"/>
        </w:rPr>
      </w:pPr>
      <w:r>
        <w:rPr>
          <w:rFonts w:eastAsia="SimSun"/>
        </w:rPr>
        <w:t xml:space="preserve">Discuss the following FL proposal: </w:t>
      </w:r>
    </w:p>
    <w:p w14:paraId="4F4AA7D8" w14:textId="77777777" w:rsidR="00D438DD" w:rsidRPr="00F907AB" w:rsidRDefault="00D4135C">
      <w:pPr>
        <w:pStyle w:val="ListParagraph"/>
        <w:numPr>
          <w:ilvl w:val="1"/>
          <w:numId w:val="28"/>
        </w:numPr>
        <w:spacing w:after="120"/>
        <w:ind w:firstLineChars="0"/>
        <w:rPr>
          <w:rFonts w:eastAsia="SimSun"/>
          <w:bCs/>
          <w:highlight w:val="yellow"/>
          <w:rPrChange w:id="59" w:author="Apple - Jerry Cui" w:date="2026-02-13T13:25:00Z" w16du:dateUtc="2026-02-13T12:25:00Z">
            <w:rPr>
              <w:rFonts w:eastAsia="SimSun"/>
              <w:bCs/>
            </w:rPr>
          </w:rPrChange>
        </w:rPr>
      </w:pPr>
      <w:r w:rsidRPr="00F907AB">
        <w:rPr>
          <w:rFonts w:eastAsia="SimSun"/>
          <w:bCs/>
          <w:highlight w:val="yellow"/>
          <w:rPrChange w:id="60" w:author="Apple - Jerry Cui" w:date="2026-02-13T13:25:00Z" w16du:dateUtc="2026-02-13T12:25:00Z">
            <w:rPr>
              <w:rFonts w:eastAsia="SimSun"/>
              <w:bCs/>
            </w:rPr>
          </w:rPrChange>
        </w:rPr>
        <w:t xml:space="preserve">Sub-topic 3: Identification/measurement/tracking/reporting delay reduction </w:t>
      </w:r>
    </w:p>
    <w:p w14:paraId="771C7ED1" w14:textId="77777777" w:rsidR="00D438DD" w:rsidRPr="00F907AB" w:rsidRDefault="00D4135C">
      <w:pPr>
        <w:pStyle w:val="ListParagraph"/>
        <w:numPr>
          <w:ilvl w:val="2"/>
          <w:numId w:val="28"/>
        </w:numPr>
        <w:spacing w:after="120"/>
        <w:ind w:firstLineChars="0"/>
        <w:rPr>
          <w:bCs/>
          <w:highlight w:val="yellow"/>
          <w:rPrChange w:id="61" w:author="Apple - Jerry Cui" w:date="2026-02-13T13:25:00Z" w16du:dateUtc="2026-02-13T12:25:00Z">
            <w:rPr>
              <w:bCs/>
            </w:rPr>
          </w:rPrChange>
        </w:rPr>
      </w:pPr>
      <w:r w:rsidRPr="00F907AB">
        <w:rPr>
          <w:bCs/>
          <w:highlight w:val="yellow"/>
          <w:rPrChange w:id="62" w:author="Apple - Jerry Cui" w:date="2026-02-13T13:25:00Z" w16du:dateUtc="2026-02-13T12:25:00Z">
            <w:rPr>
              <w:bCs/>
            </w:rPr>
          </w:rPrChange>
        </w:rPr>
        <w:t>Hold the study of identification/measurement/tracking/reporting delay reduction in RRM requirements until there is sufficient progress from other working groups or from the other agreed 6G RRM topics, e.g., unified measurement and MG design, including:</w:t>
      </w:r>
    </w:p>
    <w:p w14:paraId="0C5155D2" w14:textId="77777777" w:rsidR="00D438DD" w:rsidRPr="00F907AB" w:rsidRDefault="00D4135C">
      <w:pPr>
        <w:pStyle w:val="ListParagraph"/>
        <w:numPr>
          <w:ilvl w:val="3"/>
          <w:numId w:val="28"/>
        </w:numPr>
        <w:spacing w:after="120"/>
        <w:ind w:firstLineChars="0"/>
        <w:rPr>
          <w:bCs/>
          <w:highlight w:val="yellow"/>
          <w:rPrChange w:id="63" w:author="Apple - Jerry Cui" w:date="2026-02-13T13:25:00Z" w16du:dateUtc="2026-02-13T12:25:00Z">
            <w:rPr>
              <w:bCs/>
            </w:rPr>
          </w:rPrChange>
        </w:rPr>
      </w:pPr>
      <w:r w:rsidRPr="00F907AB">
        <w:rPr>
          <w:bCs/>
          <w:highlight w:val="yellow"/>
          <w:rPrChange w:id="64" w:author="Apple - Jerry Cui" w:date="2026-02-13T13:25:00Z" w16du:dateUtc="2026-02-13T12:25:00Z">
            <w:rPr>
              <w:bCs/>
            </w:rPr>
          </w:rPrChange>
        </w:rPr>
        <w:t xml:space="preserve">Searcher number </w:t>
      </w:r>
    </w:p>
    <w:p w14:paraId="27561263" w14:textId="77777777" w:rsidR="00D438DD" w:rsidRPr="00F907AB" w:rsidRDefault="00D4135C">
      <w:pPr>
        <w:pStyle w:val="ListParagraph"/>
        <w:numPr>
          <w:ilvl w:val="3"/>
          <w:numId w:val="28"/>
        </w:numPr>
        <w:spacing w:after="120"/>
        <w:ind w:firstLineChars="0"/>
        <w:rPr>
          <w:bCs/>
          <w:highlight w:val="yellow"/>
          <w:rPrChange w:id="65" w:author="Apple - Jerry Cui" w:date="2026-02-13T13:25:00Z" w16du:dateUtc="2026-02-13T12:25:00Z">
            <w:rPr>
              <w:bCs/>
            </w:rPr>
          </w:rPrChange>
        </w:rPr>
      </w:pPr>
      <w:r w:rsidRPr="00F907AB">
        <w:rPr>
          <w:bCs/>
          <w:highlight w:val="yellow"/>
          <w:rPrChange w:id="66" w:author="Apple - Jerry Cui" w:date="2026-02-13T13:25:00Z" w16du:dateUtc="2026-02-13T12:25:00Z">
            <w:rPr>
              <w:bCs/>
            </w:rPr>
          </w:rPrChange>
        </w:rPr>
        <w:t xml:space="preserve">Measurement capability for number of cells, beams and frequency layers </w:t>
      </w:r>
    </w:p>
    <w:p w14:paraId="2C0C232D" w14:textId="77777777" w:rsidR="00D438DD" w:rsidRPr="00F907AB" w:rsidRDefault="00D4135C">
      <w:pPr>
        <w:pStyle w:val="ListParagraph"/>
        <w:numPr>
          <w:ilvl w:val="3"/>
          <w:numId w:val="28"/>
        </w:numPr>
        <w:spacing w:after="120"/>
        <w:ind w:firstLineChars="0"/>
        <w:rPr>
          <w:bCs/>
          <w:highlight w:val="yellow"/>
          <w:rPrChange w:id="67" w:author="Apple - Jerry Cui" w:date="2026-02-13T13:25:00Z" w16du:dateUtc="2026-02-13T12:25:00Z">
            <w:rPr>
              <w:bCs/>
            </w:rPr>
          </w:rPrChange>
        </w:rPr>
      </w:pPr>
      <w:r w:rsidRPr="00F907AB">
        <w:rPr>
          <w:bCs/>
          <w:highlight w:val="yellow"/>
          <w:rPrChange w:id="68" w:author="Apple - Jerry Cui" w:date="2026-02-13T13:25:00Z" w16du:dateUtc="2026-02-13T12:25:00Z">
            <w:rPr>
              <w:bCs/>
            </w:rPr>
          </w:rPrChange>
        </w:rPr>
        <w:t>Rx beam sweeping factor</w:t>
      </w:r>
    </w:p>
    <w:p w14:paraId="4EC9D966" w14:textId="77777777" w:rsidR="00D438DD" w:rsidRPr="00F907AB" w:rsidRDefault="00D4135C">
      <w:pPr>
        <w:pStyle w:val="ListParagraph"/>
        <w:numPr>
          <w:ilvl w:val="3"/>
          <w:numId w:val="28"/>
        </w:numPr>
        <w:spacing w:after="120"/>
        <w:ind w:firstLineChars="0"/>
        <w:rPr>
          <w:bCs/>
          <w:highlight w:val="yellow"/>
          <w:rPrChange w:id="69" w:author="Apple - Jerry Cui" w:date="2026-02-13T13:25:00Z" w16du:dateUtc="2026-02-13T12:25:00Z">
            <w:rPr>
              <w:bCs/>
            </w:rPr>
          </w:rPrChange>
        </w:rPr>
      </w:pPr>
      <w:r w:rsidRPr="00F907AB">
        <w:rPr>
          <w:bCs/>
          <w:highlight w:val="yellow"/>
          <w:rPrChange w:id="70" w:author="Apple - Jerry Cui" w:date="2026-02-13T13:25:00Z" w16du:dateUtc="2026-02-13T12:25:00Z">
            <w:rPr>
              <w:bCs/>
            </w:rPr>
          </w:rPrChange>
        </w:rPr>
        <w:t>Intra and inter-frequency definition</w:t>
      </w:r>
    </w:p>
    <w:p w14:paraId="5903B054" w14:textId="77777777" w:rsidR="00D438DD" w:rsidRPr="00F907AB" w:rsidRDefault="00D4135C">
      <w:pPr>
        <w:pStyle w:val="ListParagraph"/>
        <w:numPr>
          <w:ilvl w:val="3"/>
          <w:numId w:val="28"/>
        </w:numPr>
        <w:spacing w:after="120"/>
        <w:ind w:firstLineChars="0"/>
        <w:rPr>
          <w:bCs/>
          <w:highlight w:val="yellow"/>
          <w:rPrChange w:id="71" w:author="Apple - Jerry Cui" w:date="2026-02-13T13:25:00Z" w16du:dateUtc="2026-02-13T12:25:00Z">
            <w:rPr>
              <w:bCs/>
            </w:rPr>
          </w:rPrChange>
        </w:rPr>
      </w:pPr>
      <w:r w:rsidRPr="00F907AB">
        <w:rPr>
          <w:bCs/>
          <w:highlight w:val="yellow"/>
          <w:rPrChange w:id="72" w:author="Apple - Jerry Cui" w:date="2026-02-13T13:25:00Z" w16du:dateUtc="2026-02-13T12:25:00Z">
            <w:rPr>
              <w:bCs/>
            </w:rPr>
          </w:rPrChange>
        </w:rPr>
        <w:t>Transition requirements for State transitions and Cell changes</w:t>
      </w:r>
    </w:p>
    <w:p w14:paraId="0E1AD63A" w14:textId="77777777" w:rsidR="00D438DD" w:rsidRPr="00F907AB" w:rsidRDefault="00D4135C">
      <w:pPr>
        <w:pStyle w:val="ListParagraph"/>
        <w:numPr>
          <w:ilvl w:val="3"/>
          <w:numId w:val="28"/>
        </w:numPr>
        <w:spacing w:after="120"/>
        <w:ind w:firstLineChars="0"/>
        <w:rPr>
          <w:bCs/>
          <w:strike/>
          <w:highlight w:val="yellow"/>
          <w:rPrChange w:id="73" w:author="Apple - Jerry Cui" w:date="2026-02-13T13:25:00Z" w16du:dateUtc="2026-02-13T12:25:00Z">
            <w:rPr>
              <w:bCs/>
              <w:strike/>
            </w:rPr>
          </w:rPrChange>
        </w:rPr>
      </w:pPr>
      <w:r w:rsidRPr="00F907AB">
        <w:rPr>
          <w:bCs/>
          <w:strike/>
          <w:highlight w:val="yellow"/>
          <w:rPrChange w:id="74" w:author="Apple - Jerry Cui" w:date="2026-02-13T13:25:00Z" w16du:dateUtc="2026-02-13T12:25:00Z">
            <w:rPr>
              <w:bCs/>
              <w:strike/>
            </w:rPr>
          </w:rPrChange>
        </w:rPr>
        <w:t>SSB evaluation for RRM (new SSB design)</w:t>
      </w:r>
    </w:p>
    <w:p w14:paraId="7DB4963D" w14:textId="77777777" w:rsidR="00D438DD" w:rsidRPr="00F907AB" w:rsidRDefault="00D4135C">
      <w:pPr>
        <w:pStyle w:val="ListParagraph"/>
        <w:numPr>
          <w:ilvl w:val="3"/>
          <w:numId w:val="28"/>
        </w:numPr>
        <w:spacing w:after="120"/>
        <w:ind w:firstLineChars="0"/>
        <w:rPr>
          <w:bCs/>
          <w:highlight w:val="yellow"/>
          <w:rPrChange w:id="75" w:author="Apple - Jerry Cui" w:date="2026-02-13T13:25:00Z" w16du:dateUtc="2026-02-13T12:25:00Z">
            <w:rPr>
              <w:bCs/>
            </w:rPr>
          </w:rPrChange>
        </w:rPr>
      </w:pPr>
      <w:r w:rsidRPr="00F907AB">
        <w:rPr>
          <w:bCs/>
          <w:highlight w:val="yellow"/>
          <w:rPrChange w:id="76" w:author="Apple - Jerry Cui" w:date="2026-02-13T13:25:00Z" w16du:dateUtc="2026-02-13T12:25:00Z">
            <w:rPr>
              <w:bCs/>
            </w:rPr>
          </w:rPrChange>
        </w:rPr>
        <w:t>aperiodic or triggered measurement</w:t>
      </w:r>
    </w:p>
    <w:p w14:paraId="06B4D584" w14:textId="77777777" w:rsidR="00D438DD" w:rsidRPr="00F907AB" w:rsidRDefault="00D4135C">
      <w:pPr>
        <w:pStyle w:val="ListParagraph"/>
        <w:numPr>
          <w:ilvl w:val="3"/>
          <w:numId w:val="28"/>
        </w:numPr>
        <w:spacing w:after="120"/>
        <w:ind w:firstLineChars="0"/>
        <w:rPr>
          <w:bCs/>
          <w:highlight w:val="yellow"/>
          <w:rPrChange w:id="77" w:author="Apple - Jerry Cui" w:date="2026-02-13T13:25:00Z" w16du:dateUtc="2026-02-13T12:25:00Z">
            <w:rPr>
              <w:bCs/>
            </w:rPr>
          </w:rPrChange>
        </w:rPr>
      </w:pPr>
      <w:r w:rsidRPr="00F907AB">
        <w:rPr>
          <w:bCs/>
          <w:highlight w:val="yellow"/>
          <w:rPrChange w:id="78" w:author="Apple - Jerry Cui" w:date="2026-02-13T13:25:00Z" w16du:dateUtc="2026-02-13T12:25:00Z">
            <w:rPr>
              <w:bCs/>
            </w:rPr>
          </w:rPrChange>
        </w:rPr>
        <w:t>Known conditions for relevant RRM procedure</w:t>
      </w:r>
    </w:p>
    <w:p w14:paraId="424EA1C7" w14:textId="77777777" w:rsidR="00D438DD" w:rsidRDefault="00D438DD">
      <w:pPr>
        <w:rPr>
          <w:rFonts w:eastAsia="SimSun"/>
          <w:bCs/>
        </w:rPr>
      </w:pPr>
    </w:p>
    <w:p w14:paraId="4B0031F9" w14:textId="77777777" w:rsidR="00D438DD" w:rsidRDefault="00D438DD">
      <w:pPr>
        <w:rPr>
          <w:rFonts w:eastAsia="SimSun"/>
          <w:bCs/>
        </w:rPr>
      </w:pPr>
    </w:p>
    <w:p w14:paraId="2C3C0AE0" w14:textId="77777777" w:rsidR="00D438DD" w:rsidRPr="00BF4129" w:rsidRDefault="00D4135C">
      <w:pPr>
        <w:pStyle w:val="Heading1"/>
        <w:rPr>
          <w:rFonts w:eastAsia="Yu Mincho"/>
          <w:lang w:val="en-US"/>
        </w:rPr>
      </w:pPr>
      <w:r>
        <w:rPr>
          <w:lang w:val="en-US"/>
        </w:rPr>
        <w:t>Other topics for 6G RRM</w:t>
      </w:r>
      <w:r w:rsidRPr="00BF4129">
        <w:rPr>
          <w:rFonts w:eastAsia="Yu Mincho"/>
          <w:lang w:val="en-US"/>
        </w:rPr>
        <w:t xml:space="preserve"> (8.</w:t>
      </w:r>
      <w:r w:rsidRPr="00BF4129">
        <w:rPr>
          <w:rFonts w:eastAsia="Yu Mincho"/>
          <w:lang w:val="en-US" w:eastAsia="zh-CN"/>
        </w:rPr>
        <w:t>6.3</w:t>
      </w:r>
      <w:r w:rsidRPr="00BF4129">
        <w:rPr>
          <w:rFonts w:eastAsia="Yu Mincho"/>
          <w:lang w:val="en-US"/>
        </w:rPr>
        <w:t>)</w:t>
      </w:r>
    </w:p>
    <w:p w14:paraId="3BA05A53" w14:textId="77777777" w:rsidR="00D438DD" w:rsidRDefault="00D438DD">
      <w:pPr>
        <w:pStyle w:val="ListParagraph"/>
        <w:spacing w:after="120"/>
        <w:ind w:left="2520" w:firstLineChars="0" w:firstLine="0"/>
        <w:rPr>
          <w:rFonts w:eastAsia="SimSun"/>
        </w:rPr>
      </w:pPr>
    </w:p>
    <w:p w14:paraId="508295BF" w14:textId="322B7077" w:rsidR="00D438DD" w:rsidRPr="00024A53" w:rsidRDefault="00D4135C" w:rsidP="00024A53">
      <w:pPr>
        <w:pStyle w:val="Heading3"/>
        <w:rPr>
          <w:lang w:val="en-US"/>
        </w:rPr>
      </w:pPr>
      <w:r>
        <w:rPr>
          <w:lang w:val="en-US"/>
        </w:rPr>
        <w:t>Topic 2-1: Mobility related RRM</w:t>
      </w:r>
    </w:p>
    <w:p w14:paraId="3CB79D13" w14:textId="77777777" w:rsidR="00D438DD" w:rsidRDefault="00D4135C">
      <w:pPr>
        <w:pStyle w:val="ListParagraph"/>
        <w:numPr>
          <w:ilvl w:val="0"/>
          <w:numId w:val="28"/>
        </w:numPr>
        <w:overflowPunct/>
        <w:autoSpaceDE/>
        <w:autoSpaceDN/>
        <w:adjustRightInd/>
        <w:spacing w:after="120"/>
        <w:ind w:firstLineChars="0"/>
        <w:textAlignment w:val="auto"/>
        <w:rPr>
          <w:rFonts w:eastAsia="SimSun"/>
          <w:b/>
          <w:bCs/>
        </w:rPr>
      </w:pPr>
      <w:r>
        <w:rPr>
          <w:rFonts w:eastAsia="SimSun"/>
          <w:b/>
          <w:bCs/>
        </w:rPr>
        <w:t>Recommended WF</w:t>
      </w:r>
    </w:p>
    <w:p w14:paraId="23AA571E" w14:textId="77777777" w:rsidR="00D438DD" w:rsidRDefault="00D4135C">
      <w:pPr>
        <w:pStyle w:val="ListParagraph"/>
        <w:numPr>
          <w:ilvl w:val="1"/>
          <w:numId w:val="28"/>
        </w:numPr>
        <w:overflowPunct/>
        <w:autoSpaceDE/>
        <w:autoSpaceDN/>
        <w:adjustRightInd/>
        <w:spacing w:after="120"/>
        <w:ind w:firstLineChars="0"/>
        <w:textAlignment w:val="auto"/>
        <w:rPr>
          <w:rFonts w:eastAsia="SimSun"/>
        </w:rPr>
      </w:pPr>
      <w:r>
        <w:rPr>
          <w:rFonts w:eastAsia="SimSun"/>
        </w:rPr>
        <w:t>Proposal status</w:t>
      </w:r>
    </w:p>
    <w:tbl>
      <w:tblPr>
        <w:tblStyle w:val="TableGrid"/>
        <w:tblW w:w="0" w:type="auto"/>
        <w:tblLook w:val="04A0" w:firstRow="1" w:lastRow="0" w:firstColumn="1" w:lastColumn="0" w:noHBand="0" w:noVBand="1"/>
      </w:tblPr>
      <w:tblGrid>
        <w:gridCol w:w="1881"/>
        <w:gridCol w:w="2614"/>
        <w:gridCol w:w="3011"/>
        <w:gridCol w:w="2125"/>
      </w:tblGrid>
      <w:tr w:rsidR="00D438DD" w14:paraId="63A79046" w14:textId="77777777">
        <w:trPr>
          <w:trHeight w:val="20"/>
        </w:trPr>
        <w:tc>
          <w:tcPr>
            <w:tcW w:w="1881" w:type="dxa"/>
          </w:tcPr>
          <w:p w14:paraId="78BD9C89" w14:textId="77777777" w:rsidR="00D438DD" w:rsidRDefault="00D4135C">
            <w:pPr>
              <w:rPr>
                <w:b/>
                <w:bCs/>
                <w:sz w:val="20"/>
                <w:szCs w:val="20"/>
              </w:rPr>
            </w:pPr>
            <w:r>
              <w:rPr>
                <w:b/>
                <w:bCs/>
                <w:sz w:val="20"/>
                <w:szCs w:val="20"/>
              </w:rPr>
              <w:t>Main topics</w:t>
            </w:r>
          </w:p>
        </w:tc>
        <w:tc>
          <w:tcPr>
            <w:tcW w:w="2614" w:type="dxa"/>
          </w:tcPr>
          <w:p w14:paraId="1D2B2BBB" w14:textId="77777777" w:rsidR="00D438DD" w:rsidRDefault="00D4135C">
            <w:pPr>
              <w:rPr>
                <w:sz w:val="20"/>
                <w:szCs w:val="20"/>
              </w:rPr>
            </w:pPr>
            <w:r>
              <w:rPr>
                <w:b/>
                <w:bCs/>
                <w:sz w:val="20"/>
                <w:szCs w:val="20"/>
              </w:rPr>
              <w:t>Sub-topics</w:t>
            </w:r>
          </w:p>
        </w:tc>
        <w:tc>
          <w:tcPr>
            <w:tcW w:w="3011" w:type="dxa"/>
          </w:tcPr>
          <w:p w14:paraId="1C39776F" w14:textId="77777777" w:rsidR="00D438DD" w:rsidRDefault="00D4135C">
            <w:pPr>
              <w:rPr>
                <w:sz w:val="20"/>
                <w:szCs w:val="20"/>
              </w:rPr>
            </w:pPr>
            <w:r>
              <w:rPr>
                <w:rFonts w:hint="eastAsia"/>
                <w:b/>
                <w:bCs/>
                <w:sz w:val="20"/>
                <w:szCs w:val="20"/>
              </w:rPr>
              <w:t>C</w:t>
            </w:r>
            <w:r>
              <w:rPr>
                <w:b/>
                <w:bCs/>
                <w:sz w:val="20"/>
                <w:szCs w:val="20"/>
              </w:rPr>
              <w:t>ompanies that support RAN4 to initiate this work</w:t>
            </w:r>
          </w:p>
        </w:tc>
        <w:tc>
          <w:tcPr>
            <w:tcW w:w="2125" w:type="dxa"/>
          </w:tcPr>
          <w:p w14:paraId="34996CE9" w14:textId="77777777" w:rsidR="00D438DD" w:rsidRDefault="00D4135C">
            <w:pPr>
              <w:rPr>
                <w:b/>
                <w:bCs/>
                <w:sz w:val="20"/>
                <w:szCs w:val="20"/>
              </w:rPr>
            </w:pPr>
            <w:r>
              <w:rPr>
                <w:b/>
                <w:bCs/>
                <w:sz w:val="20"/>
                <w:szCs w:val="20"/>
              </w:rPr>
              <w:t>Companies that propose to postpone the discussion until sufficient progress from other WGs</w:t>
            </w:r>
          </w:p>
        </w:tc>
      </w:tr>
      <w:tr w:rsidR="00D438DD" w14:paraId="040931E4" w14:textId="77777777">
        <w:trPr>
          <w:trHeight w:val="20"/>
        </w:trPr>
        <w:tc>
          <w:tcPr>
            <w:tcW w:w="1881" w:type="dxa"/>
            <w:vMerge w:val="restart"/>
          </w:tcPr>
          <w:p w14:paraId="741803F5" w14:textId="77777777" w:rsidR="00D438DD" w:rsidRDefault="00D4135C">
            <w:pPr>
              <w:spacing w:after="0"/>
              <w:rPr>
                <w:b/>
                <w:bCs/>
                <w:sz w:val="20"/>
                <w:szCs w:val="20"/>
              </w:rPr>
            </w:pPr>
            <w:r>
              <w:rPr>
                <w:b/>
                <w:bCs/>
                <w:sz w:val="20"/>
                <w:szCs w:val="20"/>
              </w:rPr>
              <w:t>Mobility related RRM</w:t>
            </w:r>
          </w:p>
        </w:tc>
        <w:tc>
          <w:tcPr>
            <w:tcW w:w="2614" w:type="dxa"/>
          </w:tcPr>
          <w:p w14:paraId="585CC85C" w14:textId="77777777" w:rsidR="00D438DD" w:rsidRDefault="00D4135C">
            <w:pPr>
              <w:spacing w:after="0"/>
              <w:rPr>
                <w:sz w:val="20"/>
                <w:szCs w:val="20"/>
              </w:rPr>
            </w:pPr>
            <w:r>
              <w:rPr>
                <w:sz w:val="20"/>
                <w:szCs w:val="20"/>
              </w:rPr>
              <w:t>Latency and/or interruption reduction for mobility through RAN4-defined components</w:t>
            </w:r>
          </w:p>
        </w:tc>
        <w:tc>
          <w:tcPr>
            <w:tcW w:w="3011" w:type="dxa"/>
          </w:tcPr>
          <w:p w14:paraId="7A7F6316" w14:textId="77777777" w:rsidR="00D438DD" w:rsidRDefault="00D4135C">
            <w:pPr>
              <w:spacing w:after="0"/>
              <w:rPr>
                <w:sz w:val="20"/>
                <w:szCs w:val="20"/>
              </w:rPr>
            </w:pPr>
            <w:r>
              <w:rPr>
                <w:sz w:val="20"/>
                <w:szCs w:val="20"/>
              </w:rPr>
              <w:t>MTK, CATT, Samsung, CMCC, HW, OPPO, vivo, Rakuten Mobile, Nokia, CTC, LGE, Ericsson, ZTE, QC (14 companies)</w:t>
            </w:r>
          </w:p>
        </w:tc>
        <w:tc>
          <w:tcPr>
            <w:tcW w:w="2125" w:type="dxa"/>
          </w:tcPr>
          <w:p w14:paraId="3605DAC4" w14:textId="77777777" w:rsidR="00D438DD" w:rsidRDefault="00D4135C">
            <w:pPr>
              <w:rPr>
                <w:sz w:val="20"/>
                <w:szCs w:val="20"/>
              </w:rPr>
            </w:pPr>
            <w:r>
              <w:rPr>
                <w:sz w:val="20"/>
                <w:szCs w:val="20"/>
              </w:rPr>
              <w:t>Apple, Xiaomi</w:t>
            </w:r>
          </w:p>
        </w:tc>
      </w:tr>
      <w:tr w:rsidR="00D438DD" w14:paraId="5A0AF25B" w14:textId="77777777">
        <w:trPr>
          <w:trHeight w:val="20"/>
        </w:trPr>
        <w:tc>
          <w:tcPr>
            <w:tcW w:w="1881" w:type="dxa"/>
            <w:vMerge/>
          </w:tcPr>
          <w:p w14:paraId="6FCBA4B5" w14:textId="77777777" w:rsidR="00D438DD" w:rsidRDefault="00D438DD">
            <w:pPr>
              <w:spacing w:after="0"/>
              <w:rPr>
                <w:sz w:val="20"/>
                <w:szCs w:val="20"/>
              </w:rPr>
            </w:pPr>
          </w:p>
        </w:tc>
        <w:tc>
          <w:tcPr>
            <w:tcW w:w="2614" w:type="dxa"/>
          </w:tcPr>
          <w:p w14:paraId="727AAC63" w14:textId="77777777" w:rsidR="00D438DD" w:rsidRDefault="00D4135C">
            <w:pPr>
              <w:spacing w:after="0"/>
              <w:rPr>
                <w:sz w:val="20"/>
                <w:szCs w:val="20"/>
              </w:rPr>
            </w:pPr>
            <w:r>
              <w:rPr>
                <w:sz w:val="20"/>
                <w:szCs w:val="20"/>
              </w:rPr>
              <w:t>Solutions for Longer SSB periodicity in mobility</w:t>
            </w:r>
          </w:p>
        </w:tc>
        <w:tc>
          <w:tcPr>
            <w:tcW w:w="3011" w:type="dxa"/>
          </w:tcPr>
          <w:p w14:paraId="67343CBC" w14:textId="77777777" w:rsidR="00D438DD" w:rsidRDefault="00D4135C">
            <w:pPr>
              <w:spacing w:after="0"/>
              <w:rPr>
                <w:sz w:val="20"/>
                <w:szCs w:val="20"/>
              </w:rPr>
            </w:pPr>
            <w:r>
              <w:rPr>
                <w:sz w:val="20"/>
                <w:szCs w:val="20"/>
              </w:rPr>
              <w:t>MTK, Samsung, vivo, Rakuten Mobile, LGE (6 companies)</w:t>
            </w:r>
          </w:p>
        </w:tc>
        <w:tc>
          <w:tcPr>
            <w:tcW w:w="2125" w:type="dxa"/>
          </w:tcPr>
          <w:p w14:paraId="1E546E77" w14:textId="77777777" w:rsidR="00D438DD" w:rsidRDefault="00D4135C">
            <w:pPr>
              <w:rPr>
                <w:sz w:val="20"/>
                <w:szCs w:val="20"/>
              </w:rPr>
            </w:pPr>
            <w:r>
              <w:rPr>
                <w:sz w:val="20"/>
                <w:szCs w:val="20"/>
              </w:rPr>
              <w:t>OPPO, Apple, QC, CATT, Xiaomi (5 companies)</w:t>
            </w:r>
          </w:p>
        </w:tc>
      </w:tr>
      <w:tr w:rsidR="00D438DD" w14:paraId="3DC292D0" w14:textId="77777777">
        <w:trPr>
          <w:trHeight w:val="20"/>
        </w:trPr>
        <w:tc>
          <w:tcPr>
            <w:tcW w:w="1881" w:type="dxa"/>
            <w:vMerge/>
          </w:tcPr>
          <w:p w14:paraId="710062C6" w14:textId="77777777" w:rsidR="00D438DD" w:rsidRDefault="00D438DD">
            <w:pPr>
              <w:spacing w:after="0"/>
              <w:rPr>
                <w:sz w:val="20"/>
                <w:szCs w:val="20"/>
              </w:rPr>
            </w:pPr>
          </w:p>
        </w:tc>
        <w:tc>
          <w:tcPr>
            <w:tcW w:w="2614" w:type="dxa"/>
          </w:tcPr>
          <w:p w14:paraId="36DA3E57" w14:textId="77777777" w:rsidR="00D438DD" w:rsidRDefault="00D4135C">
            <w:pPr>
              <w:spacing w:after="0"/>
              <w:rPr>
                <w:sz w:val="20"/>
                <w:szCs w:val="20"/>
              </w:rPr>
            </w:pPr>
            <w:r>
              <w:rPr>
                <w:sz w:val="20"/>
                <w:szCs w:val="20"/>
              </w:rPr>
              <w:t>Early RRC decoding, and/or, DL/UL sync, and/or, early T/F tracking for mobility</w:t>
            </w:r>
          </w:p>
        </w:tc>
        <w:tc>
          <w:tcPr>
            <w:tcW w:w="3011" w:type="dxa"/>
          </w:tcPr>
          <w:p w14:paraId="6D96658C" w14:textId="77777777" w:rsidR="00D438DD" w:rsidRDefault="00D4135C">
            <w:pPr>
              <w:spacing w:after="0"/>
              <w:rPr>
                <w:sz w:val="20"/>
                <w:szCs w:val="20"/>
              </w:rPr>
            </w:pPr>
            <w:r>
              <w:rPr>
                <w:sz w:val="20"/>
                <w:szCs w:val="20"/>
              </w:rPr>
              <w:t>MTK, Nokia, vivo, ZTE (4 companies)</w:t>
            </w:r>
          </w:p>
        </w:tc>
        <w:tc>
          <w:tcPr>
            <w:tcW w:w="2125" w:type="dxa"/>
          </w:tcPr>
          <w:p w14:paraId="39454582" w14:textId="77777777" w:rsidR="00D438DD" w:rsidRDefault="00D4135C">
            <w:pPr>
              <w:rPr>
                <w:sz w:val="20"/>
                <w:szCs w:val="20"/>
              </w:rPr>
            </w:pPr>
            <w:r>
              <w:rPr>
                <w:sz w:val="20"/>
                <w:szCs w:val="20"/>
              </w:rPr>
              <w:t>OPPO, Apple, QC, CATT, Xiaomi (5 companies)</w:t>
            </w:r>
          </w:p>
        </w:tc>
      </w:tr>
      <w:tr w:rsidR="00D438DD" w14:paraId="2FC1B469" w14:textId="77777777">
        <w:trPr>
          <w:trHeight w:val="20"/>
        </w:trPr>
        <w:tc>
          <w:tcPr>
            <w:tcW w:w="1881" w:type="dxa"/>
            <w:vMerge/>
          </w:tcPr>
          <w:p w14:paraId="6C86FF11" w14:textId="77777777" w:rsidR="00D438DD" w:rsidRDefault="00D438DD">
            <w:pPr>
              <w:spacing w:after="0"/>
              <w:rPr>
                <w:sz w:val="20"/>
                <w:szCs w:val="20"/>
              </w:rPr>
            </w:pPr>
          </w:p>
        </w:tc>
        <w:tc>
          <w:tcPr>
            <w:tcW w:w="2614" w:type="dxa"/>
          </w:tcPr>
          <w:p w14:paraId="11F41049" w14:textId="77777777" w:rsidR="00D438DD" w:rsidRDefault="00D4135C">
            <w:pPr>
              <w:spacing w:after="0"/>
              <w:rPr>
                <w:sz w:val="20"/>
                <w:szCs w:val="20"/>
              </w:rPr>
            </w:pPr>
            <w:r>
              <w:rPr>
                <w:sz w:val="20"/>
                <w:szCs w:val="20"/>
              </w:rPr>
              <w:t xml:space="preserve">Unified measurement and mobility framework  </w:t>
            </w:r>
          </w:p>
        </w:tc>
        <w:tc>
          <w:tcPr>
            <w:tcW w:w="3011" w:type="dxa"/>
          </w:tcPr>
          <w:p w14:paraId="5B218394" w14:textId="77777777" w:rsidR="00D438DD" w:rsidRDefault="00D4135C">
            <w:pPr>
              <w:spacing w:after="0"/>
              <w:rPr>
                <w:sz w:val="20"/>
                <w:szCs w:val="20"/>
              </w:rPr>
            </w:pPr>
            <w:r>
              <w:rPr>
                <w:sz w:val="20"/>
                <w:szCs w:val="20"/>
              </w:rPr>
              <w:t>QC, LGE</w:t>
            </w:r>
          </w:p>
        </w:tc>
        <w:tc>
          <w:tcPr>
            <w:tcW w:w="2125" w:type="dxa"/>
          </w:tcPr>
          <w:p w14:paraId="56030B67" w14:textId="77777777" w:rsidR="00D438DD" w:rsidRDefault="00D4135C">
            <w:pPr>
              <w:rPr>
                <w:sz w:val="20"/>
                <w:szCs w:val="20"/>
              </w:rPr>
            </w:pPr>
            <w:r>
              <w:rPr>
                <w:sz w:val="20"/>
                <w:szCs w:val="20"/>
              </w:rPr>
              <w:t>Apple, Xiaomi, CATT</w:t>
            </w:r>
          </w:p>
        </w:tc>
      </w:tr>
      <w:tr w:rsidR="00D438DD" w14:paraId="35EBF8B2" w14:textId="77777777">
        <w:trPr>
          <w:trHeight w:val="20"/>
        </w:trPr>
        <w:tc>
          <w:tcPr>
            <w:tcW w:w="1881" w:type="dxa"/>
            <w:vMerge/>
          </w:tcPr>
          <w:p w14:paraId="3532EC59" w14:textId="77777777" w:rsidR="00D438DD" w:rsidRDefault="00D438DD">
            <w:pPr>
              <w:spacing w:after="0"/>
              <w:rPr>
                <w:sz w:val="20"/>
                <w:szCs w:val="20"/>
              </w:rPr>
            </w:pPr>
          </w:p>
        </w:tc>
        <w:tc>
          <w:tcPr>
            <w:tcW w:w="2614" w:type="dxa"/>
          </w:tcPr>
          <w:p w14:paraId="7DA1E1C1" w14:textId="77777777" w:rsidR="00D438DD" w:rsidRDefault="00D4135C">
            <w:pPr>
              <w:spacing w:after="0"/>
              <w:rPr>
                <w:sz w:val="20"/>
                <w:szCs w:val="20"/>
              </w:rPr>
            </w:pPr>
            <w:r>
              <w:rPr>
                <w:sz w:val="20"/>
                <w:szCs w:val="20"/>
              </w:rPr>
              <w:t xml:space="preserve">Sharing between L3 measurement and L1 measurements  </w:t>
            </w:r>
          </w:p>
        </w:tc>
        <w:tc>
          <w:tcPr>
            <w:tcW w:w="3011" w:type="dxa"/>
          </w:tcPr>
          <w:p w14:paraId="465E97A2" w14:textId="77777777" w:rsidR="00D438DD" w:rsidRDefault="00D4135C">
            <w:pPr>
              <w:spacing w:after="0"/>
              <w:rPr>
                <w:sz w:val="20"/>
                <w:szCs w:val="20"/>
              </w:rPr>
            </w:pPr>
            <w:r>
              <w:rPr>
                <w:sz w:val="20"/>
                <w:szCs w:val="20"/>
              </w:rPr>
              <w:t>vivo</w:t>
            </w:r>
          </w:p>
        </w:tc>
        <w:tc>
          <w:tcPr>
            <w:tcW w:w="2125" w:type="dxa"/>
          </w:tcPr>
          <w:p w14:paraId="24DB1076" w14:textId="77777777" w:rsidR="00D438DD" w:rsidRDefault="00D4135C">
            <w:pPr>
              <w:rPr>
                <w:sz w:val="20"/>
                <w:szCs w:val="20"/>
              </w:rPr>
            </w:pPr>
            <w:r>
              <w:rPr>
                <w:sz w:val="20"/>
                <w:szCs w:val="20"/>
              </w:rPr>
              <w:t>Apple, Xiaomi, CATT</w:t>
            </w:r>
          </w:p>
        </w:tc>
      </w:tr>
      <w:tr w:rsidR="00D438DD" w14:paraId="75BF5A70" w14:textId="77777777">
        <w:trPr>
          <w:trHeight w:val="20"/>
        </w:trPr>
        <w:tc>
          <w:tcPr>
            <w:tcW w:w="1881" w:type="dxa"/>
            <w:vMerge/>
          </w:tcPr>
          <w:p w14:paraId="38B08C25" w14:textId="77777777" w:rsidR="00D438DD" w:rsidRDefault="00D438DD">
            <w:pPr>
              <w:spacing w:after="0"/>
              <w:rPr>
                <w:sz w:val="20"/>
                <w:szCs w:val="20"/>
              </w:rPr>
            </w:pPr>
          </w:p>
        </w:tc>
        <w:tc>
          <w:tcPr>
            <w:tcW w:w="2614" w:type="dxa"/>
          </w:tcPr>
          <w:p w14:paraId="67FD4C38" w14:textId="77777777" w:rsidR="00D438DD" w:rsidRDefault="00D4135C">
            <w:pPr>
              <w:spacing w:after="0"/>
              <w:rPr>
                <w:sz w:val="20"/>
                <w:szCs w:val="20"/>
              </w:rPr>
            </w:pPr>
            <w:r>
              <w:rPr>
                <w:sz w:val="20"/>
                <w:szCs w:val="20"/>
              </w:rPr>
              <w:t>UE-initiated and assisted mobility</w:t>
            </w:r>
          </w:p>
        </w:tc>
        <w:tc>
          <w:tcPr>
            <w:tcW w:w="3011" w:type="dxa"/>
          </w:tcPr>
          <w:p w14:paraId="7B61E5F1" w14:textId="77777777" w:rsidR="00D438DD" w:rsidRDefault="00D4135C">
            <w:pPr>
              <w:spacing w:after="0"/>
              <w:rPr>
                <w:sz w:val="20"/>
                <w:szCs w:val="20"/>
              </w:rPr>
            </w:pPr>
            <w:r>
              <w:rPr>
                <w:sz w:val="20"/>
                <w:szCs w:val="20"/>
              </w:rPr>
              <w:t>LGE</w:t>
            </w:r>
          </w:p>
        </w:tc>
        <w:tc>
          <w:tcPr>
            <w:tcW w:w="2125" w:type="dxa"/>
          </w:tcPr>
          <w:p w14:paraId="12AD2993" w14:textId="77777777" w:rsidR="00D438DD" w:rsidRDefault="00D4135C">
            <w:pPr>
              <w:rPr>
                <w:sz w:val="20"/>
                <w:szCs w:val="20"/>
              </w:rPr>
            </w:pPr>
            <w:r>
              <w:rPr>
                <w:sz w:val="20"/>
                <w:szCs w:val="20"/>
              </w:rPr>
              <w:t>Apple, Xiaomi, CATT</w:t>
            </w:r>
          </w:p>
        </w:tc>
      </w:tr>
    </w:tbl>
    <w:p w14:paraId="2F5F3F9C" w14:textId="77777777" w:rsidR="00D438DD" w:rsidRDefault="00D438DD">
      <w:pPr>
        <w:spacing w:after="120"/>
        <w:rPr>
          <w:rFonts w:eastAsia="SimSun"/>
          <w:b/>
          <w:bCs/>
        </w:rPr>
      </w:pPr>
    </w:p>
    <w:p w14:paraId="23A11C2E" w14:textId="77777777" w:rsidR="00D438DD" w:rsidRDefault="00D4135C">
      <w:pPr>
        <w:pStyle w:val="ListParagraph"/>
        <w:numPr>
          <w:ilvl w:val="1"/>
          <w:numId w:val="28"/>
        </w:numPr>
        <w:overflowPunct/>
        <w:autoSpaceDE/>
        <w:autoSpaceDN/>
        <w:adjustRightInd/>
        <w:spacing w:after="120"/>
        <w:ind w:firstLineChars="0"/>
        <w:textAlignment w:val="auto"/>
        <w:rPr>
          <w:rFonts w:eastAsia="SimSun"/>
        </w:rPr>
      </w:pPr>
      <w:r>
        <w:rPr>
          <w:rFonts w:eastAsia="SimSun"/>
        </w:rPr>
        <w:t xml:space="preserve">Discuss the following FL proposal: </w:t>
      </w:r>
    </w:p>
    <w:p w14:paraId="42D7E2A8" w14:textId="77777777" w:rsidR="00D438DD" w:rsidRPr="00F907AB" w:rsidRDefault="00D4135C">
      <w:pPr>
        <w:pStyle w:val="ListParagraph"/>
        <w:numPr>
          <w:ilvl w:val="1"/>
          <w:numId w:val="28"/>
        </w:numPr>
        <w:overflowPunct/>
        <w:autoSpaceDE/>
        <w:autoSpaceDN/>
        <w:adjustRightInd/>
        <w:spacing w:after="120"/>
        <w:ind w:firstLineChars="0"/>
        <w:textAlignment w:val="auto"/>
        <w:rPr>
          <w:rFonts w:eastAsia="SimSun"/>
          <w:highlight w:val="yellow"/>
          <w:rPrChange w:id="79" w:author="Apple - Jerry Cui" w:date="2026-02-13T13:26:00Z" w16du:dateUtc="2026-02-13T12:26:00Z">
            <w:rPr>
              <w:rFonts w:eastAsia="SimSun"/>
            </w:rPr>
          </w:rPrChange>
        </w:rPr>
      </w:pPr>
      <w:r w:rsidRPr="00F907AB">
        <w:rPr>
          <w:rFonts w:eastAsia="SimSun"/>
          <w:highlight w:val="yellow"/>
          <w:rPrChange w:id="80" w:author="Apple - Jerry Cui" w:date="2026-02-13T13:26:00Z" w16du:dateUtc="2026-02-13T12:26:00Z">
            <w:rPr>
              <w:rFonts w:eastAsia="SimSun"/>
            </w:rPr>
          </w:rPrChange>
        </w:rPr>
        <w:t xml:space="preserve">For mobility related RRM in 6G: </w:t>
      </w:r>
    </w:p>
    <w:p w14:paraId="16DBBD12" w14:textId="77777777" w:rsidR="00D438DD" w:rsidRPr="00F907AB" w:rsidRDefault="00D4135C">
      <w:pPr>
        <w:pStyle w:val="ListParagraph"/>
        <w:numPr>
          <w:ilvl w:val="2"/>
          <w:numId w:val="28"/>
        </w:numPr>
        <w:overflowPunct/>
        <w:autoSpaceDE/>
        <w:autoSpaceDN/>
        <w:adjustRightInd/>
        <w:spacing w:after="120"/>
        <w:ind w:firstLineChars="0"/>
        <w:textAlignment w:val="auto"/>
        <w:rPr>
          <w:rFonts w:eastAsia="SimSun"/>
          <w:highlight w:val="yellow"/>
          <w:rPrChange w:id="81" w:author="Apple - Jerry Cui" w:date="2026-02-13T13:26:00Z" w16du:dateUtc="2026-02-13T12:26:00Z">
            <w:rPr>
              <w:rFonts w:eastAsia="SimSun"/>
            </w:rPr>
          </w:rPrChange>
        </w:rPr>
      </w:pPr>
      <w:r w:rsidRPr="00F907AB">
        <w:rPr>
          <w:rFonts w:eastAsia="SimSun"/>
          <w:highlight w:val="yellow"/>
          <w:rPrChange w:id="82" w:author="Apple - Jerry Cui" w:date="2026-02-13T13:26:00Z" w16du:dateUtc="2026-02-13T12:26:00Z">
            <w:rPr>
              <w:rFonts w:eastAsia="SimSun"/>
            </w:rPr>
          </w:rPrChange>
        </w:rPr>
        <w:t xml:space="preserve">Option 1: </w:t>
      </w:r>
    </w:p>
    <w:p w14:paraId="02A54514" w14:textId="77777777" w:rsidR="00D438DD" w:rsidRPr="00F907AB" w:rsidRDefault="00D4135C">
      <w:pPr>
        <w:pStyle w:val="ListParagraph"/>
        <w:numPr>
          <w:ilvl w:val="3"/>
          <w:numId w:val="28"/>
        </w:numPr>
        <w:overflowPunct/>
        <w:autoSpaceDE/>
        <w:autoSpaceDN/>
        <w:adjustRightInd/>
        <w:spacing w:after="120"/>
        <w:ind w:firstLineChars="0"/>
        <w:textAlignment w:val="auto"/>
        <w:rPr>
          <w:rFonts w:eastAsia="SimSun"/>
          <w:highlight w:val="yellow"/>
          <w:rPrChange w:id="83" w:author="Apple - Jerry Cui" w:date="2026-02-13T13:26:00Z" w16du:dateUtc="2026-02-13T12:26:00Z">
            <w:rPr>
              <w:rFonts w:eastAsia="SimSun"/>
            </w:rPr>
          </w:rPrChange>
        </w:rPr>
      </w:pPr>
      <w:r w:rsidRPr="00F907AB">
        <w:rPr>
          <w:rFonts w:eastAsia="SimSun"/>
          <w:highlight w:val="yellow"/>
          <w:rPrChange w:id="84" w:author="Apple - Jerry Cui" w:date="2026-02-13T13:26:00Z" w16du:dateUtc="2026-02-13T12:26:00Z">
            <w:rPr>
              <w:rFonts w:eastAsia="SimSun"/>
            </w:rPr>
          </w:rPrChange>
        </w:rPr>
        <w:t>RAN4 postpones the study of mobility related RRM until other WGs have sufficient progress/conclusions.</w:t>
      </w:r>
    </w:p>
    <w:p w14:paraId="0DB168FD" w14:textId="77777777" w:rsidR="00D438DD" w:rsidRPr="00F907AB" w:rsidRDefault="00D4135C">
      <w:pPr>
        <w:numPr>
          <w:ilvl w:val="2"/>
          <w:numId w:val="28"/>
        </w:numPr>
        <w:spacing w:after="120"/>
        <w:rPr>
          <w:rFonts w:eastAsia="SimSun"/>
          <w:bCs/>
          <w:highlight w:val="yellow"/>
          <w:rPrChange w:id="85" w:author="Apple - Jerry Cui" w:date="2026-02-13T13:26:00Z" w16du:dateUtc="2026-02-13T12:26:00Z">
            <w:rPr>
              <w:rFonts w:eastAsia="SimSun"/>
              <w:bCs/>
            </w:rPr>
          </w:rPrChange>
        </w:rPr>
      </w:pPr>
      <w:r w:rsidRPr="00F907AB">
        <w:rPr>
          <w:rFonts w:eastAsia="SimSun"/>
          <w:bCs/>
          <w:highlight w:val="yellow"/>
          <w:rPrChange w:id="86" w:author="Apple - Jerry Cui" w:date="2026-02-13T13:26:00Z" w16du:dateUtc="2026-02-13T12:26:00Z">
            <w:rPr>
              <w:rFonts w:eastAsia="SimSun"/>
              <w:bCs/>
            </w:rPr>
          </w:rPrChange>
        </w:rPr>
        <w:t>Option 2:</w:t>
      </w:r>
    </w:p>
    <w:p w14:paraId="45DB57C5" w14:textId="77777777" w:rsidR="00D438DD" w:rsidRPr="00F907AB" w:rsidRDefault="00D4135C">
      <w:pPr>
        <w:numPr>
          <w:ilvl w:val="3"/>
          <w:numId w:val="28"/>
        </w:numPr>
        <w:spacing w:after="120"/>
        <w:rPr>
          <w:rFonts w:eastAsia="SimSun"/>
          <w:bCs/>
          <w:highlight w:val="yellow"/>
          <w:rPrChange w:id="87" w:author="Apple - Jerry Cui" w:date="2026-02-13T13:26:00Z" w16du:dateUtc="2026-02-13T12:26:00Z">
            <w:rPr>
              <w:rFonts w:eastAsia="SimSun"/>
              <w:bCs/>
            </w:rPr>
          </w:rPrChange>
        </w:rPr>
      </w:pPr>
      <w:r w:rsidRPr="00F907AB">
        <w:rPr>
          <w:rFonts w:eastAsia="SimSun"/>
          <w:bCs/>
          <w:highlight w:val="yellow"/>
          <w:rPrChange w:id="88" w:author="Apple - Jerry Cui" w:date="2026-02-13T13:26:00Z" w16du:dateUtc="2026-02-13T12:26:00Z">
            <w:rPr>
              <w:rFonts w:eastAsia="SimSun"/>
              <w:bCs/>
            </w:rPr>
          </w:rPrChange>
        </w:rPr>
        <w:t>RAN4 RRM to study latency and/or interruption reduction for mobility through RAN4-defined components</w:t>
      </w:r>
    </w:p>
    <w:p w14:paraId="2B7D382D" w14:textId="77777777" w:rsidR="00D438DD" w:rsidRPr="00F907AB" w:rsidRDefault="00D4135C">
      <w:pPr>
        <w:numPr>
          <w:ilvl w:val="4"/>
          <w:numId w:val="28"/>
        </w:numPr>
        <w:spacing w:after="120"/>
        <w:rPr>
          <w:rFonts w:eastAsia="SimSun"/>
          <w:bCs/>
          <w:highlight w:val="yellow"/>
          <w:rPrChange w:id="89" w:author="Apple - Jerry Cui" w:date="2026-02-13T13:26:00Z" w16du:dateUtc="2026-02-13T12:26:00Z">
            <w:rPr>
              <w:rFonts w:eastAsia="SimSun"/>
              <w:bCs/>
            </w:rPr>
          </w:rPrChange>
        </w:rPr>
      </w:pPr>
      <w:r w:rsidRPr="00F907AB">
        <w:rPr>
          <w:rFonts w:eastAsia="SimSun"/>
          <w:bCs/>
          <w:highlight w:val="yellow"/>
          <w:rPrChange w:id="90" w:author="Apple - Jerry Cui" w:date="2026-02-13T13:26:00Z" w16du:dateUtc="2026-02-13T12:26:00Z">
            <w:rPr>
              <w:rFonts w:eastAsia="SimSun"/>
              <w:bCs/>
            </w:rPr>
          </w:rPrChange>
        </w:rPr>
        <w:t>Identify the RAN4-defined components of the delay for mobility</w:t>
      </w:r>
    </w:p>
    <w:p w14:paraId="381E6BAE" w14:textId="77777777" w:rsidR="00D438DD" w:rsidRPr="00F907AB" w:rsidRDefault="00D4135C">
      <w:pPr>
        <w:pStyle w:val="ListParagraph"/>
        <w:numPr>
          <w:ilvl w:val="4"/>
          <w:numId w:val="28"/>
        </w:numPr>
        <w:spacing w:after="120"/>
        <w:ind w:firstLineChars="0"/>
        <w:rPr>
          <w:rFonts w:eastAsia="SimSun"/>
          <w:bCs/>
          <w:highlight w:val="yellow"/>
          <w:rPrChange w:id="91" w:author="Apple - Jerry Cui" w:date="2026-02-13T13:26:00Z" w16du:dateUtc="2026-02-13T12:26:00Z">
            <w:rPr>
              <w:rFonts w:eastAsia="SimSun"/>
              <w:bCs/>
            </w:rPr>
          </w:rPrChange>
        </w:rPr>
      </w:pPr>
      <w:r w:rsidRPr="00F907AB">
        <w:rPr>
          <w:rFonts w:eastAsia="SimSun"/>
          <w:bCs/>
          <w:highlight w:val="yellow"/>
          <w:rPrChange w:id="92" w:author="Apple - Jerry Cui" w:date="2026-02-13T13:26:00Z" w16du:dateUtc="2026-02-13T12:26:00Z">
            <w:rPr>
              <w:rFonts w:eastAsia="SimSun"/>
              <w:bCs/>
            </w:rPr>
          </w:rPrChange>
        </w:rPr>
        <w:t>Study latency and/or interruption reduction on RAN4-defined components during mobility(including handover and cell reselection), e.g., L1/L3 measurement, beam sweeping, and etc.</w:t>
      </w:r>
    </w:p>
    <w:p w14:paraId="329E5EFD" w14:textId="77777777" w:rsidR="00D438DD" w:rsidRPr="00F907AB" w:rsidRDefault="00D4135C">
      <w:pPr>
        <w:pStyle w:val="ListParagraph"/>
        <w:numPr>
          <w:ilvl w:val="4"/>
          <w:numId w:val="28"/>
        </w:numPr>
        <w:spacing w:after="120"/>
        <w:ind w:firstLineChars="0"/>
        <w:rPr>
          <w:rFonts w:eastAsia="SimSun"/>
          <w:bCs/>
          <w:highlight w:val="yellow"/>
          <w:rPrChange w:id="93" w:author="Apple - Jerry Cui" w:date="2026-02-13T13:26:00Z" w16du:dateUtc="2026-02-13T12:26:00Z">
            <w:rPr>
              <w:rFonts w:eastAsia="SimSun"/>
              <w:bCs/>
            </w:rPr>
          </w:rPrChange>
        </w:rPr>
      </w:pPr>
      <w:r w:rsidRPr="00F907AB">
        <w:rPr>
          <w:rFonts w:eastAsia="SimSun"/>
          <w:bCs/>
          <w:highlight w:val="yellow"/>
          <w:rPrChange w:id="94" w:author="Apple - Jerry Cui" w:date="2026-02-13T13:26:00Z" w16du:dateUtc="2026-02-13T12:26:00Z">
            <w:rPr>
              <w:rFonts w:eastAsia="SimSun"/>
              <w:bCs/>
            </w:rPr>
          </w:rPrChange>
        </w:rPr>
        <w:t>Study how to decouple latency and interruption.</w:t>
      </w:r>
    </w:p>
    <w:p w14:paraId="0215BFEA" w14:textId="77777777" w:rsidR="00D438DD" w:rsidRPr="00F907AB" w:rsidRDefault="00D4135C">
      <w:pPr>
        <w:pStyle w:val="ListParagraph"/>
        <w:numPr>
          <w:ilvl w:val="4"/>
          <w:numId w:val="28"/>
        </w:numPr>
        <w:spacing w:after="120"/>
        <w:ind w:firstLineChars="0"/>
        <w:rPr>
          <w:rFonts w:eastAsia="SimSun"/>
          <w:bCs/>
          <w:highlight w:val="yellow"/>
          <w:rPrChange w:id="95" w:author="Apple - Jerry Cui" w:date="2026-02-13T13:26:00Z" w16du:dateUtc="2026-02-13T12:26:00Z">
            <w:rPr>
              <w:rFonts w:eastAsia="SimSun"/>
              <w:bCs/>
            </w:rPr>
          </w:rPrChange>
        </w:rPr>
      </w:pPr>
      <w:r w:rsidRPr="00F907AB">
        <w:rPr>
          <w:rFonts w:eastAsia="SimSun"/>
          <w:bCs/>
          <w:highlight w:val="yellow"/>
          <w:rPrChange w:id="96" w:author="Apple - Jerry Cui" w:date="2026-02-13T13:26:00Z" w16du:dateUtc="2026-02-13T12:26:00Z">
            <w:rPr>
              <w:rFonts w:eastAsia="SimSun"/>
              <w:bCs/>
            </w:rPr>
          </w:rPrChange>
        </w:rPr>
        <w:t>Study scenarios/conditions for above reduction (known, unknown, or other status)</w:t>
      </w:r>
    </w:p>
    <w:p w14:paraId="35AE9D52" w14:textId="77777777" w:rsidR="00D438DD" w:rsidRPr="00F907AB" w:rsidRDefault="00D4135C">
      <w:pPr>
        <w:pStyle w:val="ListParagraph"/>
        <w:numPr>
          <w:ilvl w:val="4"/>
          <w:numId w:val="28"/>
        </w:numPr>
        <w:spacing w:after="120"/>
        <w:ind w:firstLineChars="0"/>
        <w:rPr>
          <w:rFonts w:eastAsia="SimSun"/>
          <w:bCs/>
          <w:highlight w:val="yellow"/>
          <w:rPrChange w:id="97" w:author="Apple - Jerry Cui" w:date="2026-02-13T13:26:00Z" w16du:dateUtc="2026-02-13T12:26:00Z">
            <w:rPr>
              <w:rFonts w:eastAsia="SimSun"/>
              <w:bCs/>
            </w:rPr>
          </w:rPrChange>
        </w:rPr>
      </w:pPr>
      <w:r w:rsidRPr="00F907AB">
        <w:rPr>
          <w:rFonts w:eastAsia="SimSun"/>
          <w:highlight w:val="yellow"/>
          <w:rPrChange w:id="98" w:author="Apple - Jerry Cui" w:date="2026-02-13T13:26:00Z" w16du:dateUtc="2026-02-13T12:26:00Z">
            <w:rPr>
              <w:rFonts w:eastAsia="SimSun"/>
            </w:rPr>
          </w:rPrChange>
        </w:rPr>
        <w:t>Note: practically achievable end-to-end handover latency target can be considered for above studies.</w:t>
      </w:r>
    </w:p>
    <w:p w14:paraId="479C4773" w14:textId="77777777" w:rsidR="00D438DD" w:rsidRPr="00F907AB" w:rsidRDefault="00D4135C">
      <w:pPr>
        <w:pStyle w:val="ListParagraph"/>
        <w:numPr>
          <w:ilvl w:val="3"/>
          <w:numId w:val="28"/>
        </w:numPr>
        <w:overflowPunct/>
        <w:autoSpaceDE/>
        <w:autoSpaceDN/>
        <w:adjustRightInd/>
        <w:spacing w:after="120"/>
        <w:ind w:firstLineChars="0"/>
        <w:textAlignment w:val="auto"/>
        <w:rPr>
          <w:rFonts w:eastAsia="SimSun"/>
          <w:highlight w:val="yellow"/>
          <w:rPrChange w:id="99" w:author="Apple - Jerry Cui" w:date="2026-02-13T13:26:00Z" w16du:dateUtc="2026-02-13T12:26:00Z">
            <w:rPr>
              <w:rFonts w:eastAsia="SimSun"/>
            </w:rPr>
          </w:rPrChange>
        </w:rPr>
      </w:pPr>
      <w:r w:rsidRPr="00F907AB">
        <w:rPr>
          <w:rFonts w:eastAsia="SimSun"/>
          <w:highlight w:val="yellow"/>
          <w:rPrChange w:id="100" w:author="Apple - Jerry Cui" w:date="2026-02-13T13:26:00Z" w16du:dateUtc="2026-02-13T12:26:00Z">
            <w:rPr>
              <w:rFonts w:eastAsia="SimSun"/>
            </w:rPr>
          </w:rPrChange>
        </w:rPr>
        <w:t>RAN4 postpones the study of other mobility related RRM topics until other WGs have sufficient progress/conclusions.</w:t>
      </w:r>
    </w:p>
    <w:p w14:paraId="23CDAA76" w14:textId="77777777" w:rsidR="00D438DD" w:rsidRDefault="00D438DD">
      <w:pPr>
        <w:rPr>
          <w:rFonts w:eastAsia="SimSun"/>
          <w:bCs/>
        </w:rPr>
      </w:pPr>
    </w:p>
    <w:p w14:paraId="1062BEAD" w14:textId="51FDB0C2" w:rsidR="00D438DD" w:rsidRPr="00024A53" w:rsidRDefault="00D4135C" w:rsidP="00024A53">
      <w:pPr>
        <w:pStyle w:val="Heading3"/>
        <w:rPr>
          <w:lang w:val="en-US"/>
        </w:rPr>
      </w:pPr>
      <w:r>
        <w:rPr>
          <w:lang w:val="en-US"/>
        </w:rPr>
        <w:t>Topic 2-2: RRM related energy efficiency</w:t>
      </w:r>
    </w:p>
    <w:p w14:paraId="77AB2230" w14:textId="77777777" w:rsidR="00D438DD" w:rsidRDefault="00D4135C">
      <w:pPr>
        <w:pStyle w:val="ListParagraph"/>
        <w:numPr>
          <w:ilvl w:val="0"/>
          <w:numId w:val="28"/>
        </w:numPr>
        <w:overflowPunct/>
        <w:autoSpaceDE/>
        <w:autoSpaceDN/>
        <w:adjustRightInd/>
        <w:spacing w:after="120"/>
        <w:ind w:firstLineChars="0"/>
        <w:textAlignment w:val="auto"/>
        <w:rPr>
          <w:rFonts w:eastAsia="SimSun"/>
          <w:b/>
          <w:bCs/>
        </w:rPr>
      </w:pPr>
      <w:r>
        <w:rPr>
          <w:rFonts w:eastAsia="SimSun"/>
          <w:b/>
          <w:bCs/>
        </w:rPr>
        <w:t>Recommended WF</w:t>
      </w:r>
    </w:p>
    <w:p w14:paraId="728CB785" w14:textId="77777777" w:rsidR="00D438DD" w:rsidRDefault="00D4135C">
      <w:pPr>
        <w:pStyle w:val="ListParagraph"/>
        <w:numPr>
          <w:ilvl w:val="1"/>
          <w:numId w:val="28"/>
        </w:numPr>
        <w:overflowPunct/>
        <w:autoSpaceDE/>
        <w:autoSpaceDN/>
        <w:adjustRightInd/>
        <w:spacing w:after="120"/>
        <w:ind w:firstLineChars="0"/>
        <w:textAlignment w:val="auto"/>
        <w:rPr>
          <w:rFonts w:eastAsia="SimSun"/>
        </w:rPr>
      </w:pPr>
      <w:r>
        <w:rPr>
          <w:rFonts w:eastAsia="SimSun"/>
        </w:rPr>
        <w:t>Proposal status</w:t>
      </w:r>
    </w:p>
    <w:tbl>
      <w:tblPr>
        <w:tblStyle w:val="TableGrid"/>
        <w:tblW w:w="0" w:type="auto"/>
        <w:tblLook w:val="04A0" w:firstRow="1" w:lastRow="0" w:firstColumn="1" w:lastColumn="0" w:noHBand="0" w:noVBand="1"/>
      </w:tblPr>
      <w:tblGrid>
        <w:gridCol w:w="1615"/>
        <w:gridCol w:w="2520"/>
        <w:gridCol w:w="2790"/>
        <w:gridCol w:w="2706"/>
      </w:tblGrid>
      <w:tr w:rsidR="00D438DD" w14:paraId="1C209EDC" w14:textId="77777777">
        <w:trPr>
          <w:trHeight w:val="20"/>
        </w:trPr>
        <w:tc>
          <w:tcPr>
            <w:tcW w:w="1615" w:type="dxa"/>
          </w:tcPr>
          <w:p w14:paraId="17C55379" w14:textId="77777777" w:rsidR="00D438DD" w:rsidRDefault="00D4135C">
            <w:pPr>
              <w:rPr>
                <w:b/>
                <w:bCs/>
                <w:sz w:val="20"/>
                <w:szCs w:val="20"/>
              </w:rPr>
            </w:pPr>
            <w:r>
              <w:rPr>
                <w:b/>
                <w:bCs/>
                <w:sz w:val="20"/>
                <w:szCs w:val="20"/>
              </w:rPr>
              <w:t>Main topics</w:t>
            </w:r>
          </w:p>
        </w:tc>
        <w:tc>
          <w:tcPr>
            <w:tcW w:w="2520" w:type="dxa"/>
          </w:tcPr>
          <w:p w14:paraId="081FF53F" w14:textId="77777777" w:rsidR="00D438DD" w:rsidRDefault="00D4135C">
            <w:pPr>
              <w:rPr>
                <w:sz w:val="20"/>
                <w:szCs w:val="20"/>
              </w:rPr>
            </w:pPr>
            <w:r>
              <w:rPr>
                <w:b/>
                <w:bCs/>
                <w:sz w:val="20"/>
                <w:szCs w:val="20"/>
              </w:rPr>
              <w:t>Sub-topics</w:t>
            </w:r>
          </w:p>
        </w:tc>
        <w:tc>
          <w:tcPr>
            <w:tcW w:w="2790" w:type="dxa"/>
          </w:tcPr>
          <w:p w14:paraId="4D101AC7" w14:textId="77777777" w:rsidR="00D438DD" w:rsidRDefault="00D4135C">
            <w:pPr>
              <w:rPr>
                <w:sz w:val="20"/>
                <w:szCs w:val="20"/>
              </w:rPr>
            </w:pPr>
            <w:r>
              <w:rPr>
                <w:rFonts w:hint="eastAsia"/>
                <w:b/>
                <w:bCs/>
                <w:sz w:val="20"/>
                <w:szCs w:val="20"/>
              </w:rPr>
              <w:t>C</w:t>
            </w:r>
            <w:r>
              <w:rPr>
                <w:b/>
                <w:bCs/>
                <w:sz w:val="20"/>
                <w:szCs w:val="20"/>
              </w:rPr>
              <w:t>ompanies that support RAN4 to initiate this work</w:t>
            </w:r>
          </w:p>
        </w:tc>
        <w:tc>
          <w:tcPr>
            <w:tcW w:w="2706" w:type="dxa"/>
          </w:tcPr>
          <w:p w14:paraId="7DE02CB9" w14:textId="77777777" w:rsidR="00D438DD" w:rsidRDefault="00D4135C">
            <w:pPr>
              <w:rPr>
                <w:b/>
                <w:bCs/>
                <w:sz w:val="20"/>
                <w:szCs w:val="20"/>
              </w:rPr>
            </w:pPr>
            <w:r>
              <w:rPr>
                <w:b/>
                <w:bCs/>
                <w:sz w:val="20"/>
                <w:szCs w:val="20"/>
              </w:rPr>
              <w:t>Companies that propose to postpone the discussion until sufficient progress from other WGs</w:t>
            </w:r>
          </w:p>
        </w:tc>
      </w:tr>
      <w:tr w:rsidR="00D438DD" w14:paraId="42FE5860" w14:textId="77777777">
        <w:trPr>
          <w:trHeight w:val="20"/>
        </w:trPr>
        <w:tc>
          <w:tcPr>
            <w:tcW w:w="1615" w:type="dxa"/>
            <w:vMerge w:val="restart"/>
          </w:tcPr>
          <w:p w14:paraId="2A7B15BF" w14:textId="77777777" w:rsidR="00D438DD" w:rsidRDefault="00D4135C">
            <w:pPr>
              <w:spacing w:after="0"/>
              <w:rPr>
                <w:b/>
                <w:bCs/>
                <w:sz w:val="20"/>
                <w:szCs w:val="20"/>
              </w:rPr>
            </w:pPr>
            <w:r>
              <w:rPr>
                <w:b/>
                <w:bCs/>
                <w:sz w:val="20"/>
                <w:szCs w:val="20"/>
              </w:rPr>
              <w:t>RRM related energy efficiency</w:t>
            </w:r>
          </w:p>
        </w:tc>
        <w:tc>
          <w:tcPr>
            <w:tcW w:w="2520" w:type="dxa"/>
          </w:tcPr>
          <w:p w14:paraId="4EFE003A" w14:textId="77777777" w:rsidR="00D438DD" w:rsidRDefault="00D4135C">
            <w:pPr>
              <w:spacing w:after="0"/>
              <w:rPr>
                <w:sz w:val="20"/>
                <w:szCs w:val="20"/>
              </w:rPr>
            </w:pPr>
            <w:r>
              <w:rPr>
                <w:sz w:val="20"/>
                <w:szCs w:val="20"/>
              </w:rPr>
              <w:t>RRM for new SSB design(e.g., SSB periodicity extension, OD-SSB/OD-SIB1)</w:t>
            </w:r>
          </w:p>
        </w:tc>
        <w:tc>
          <w:tcPr>
            <w:tcW w:w="2790" w:type="dxa"/>
          </w:tcPr>
          <w:p w14:paraId="015B819F" w14:textId="77777777" w:rsidR="00D438DD" w:rsidRDefault="00D4135C">
            <w:pPr>
              <w:spacing w:after="0"/>
              <w:rPr>
                <w:sz w:val="20"/>
                <w:szCs w:val="20"/>
              </w:rPr>
            </w:pPr>
            <w:r>
              <w:rPr>
                <w:sz w:val="20"/>
                <w:szCs w:val="20"/>
              </w:rPr>
              <w:t>CATT, Nokia, CMCC, vivo, Ericsson, ZTE (6 companies)</w:t>
            </w:r>
          </w:p>
        </w:tc>
        <w:tc>
          <w:tcPr>
            <w:tcW w:w="2706" w:type="dxa"/>
          </w:tcPr>
          <w:p w14:paraId="2E886E5B" w14:textId="77777777" w:rsidR="00D438DD" w:rsidRDefault="00D4135C">
            <w:pPr>
              <w:rPr>
                <w:sz w:val="20"/>
                <w:szCs w:val="20"/>
              </w:rPr>
            </w:pPr>
            <w:r>
              <w:rPr>
                <w:sz w:val="20"/>
                <w:szCs w:val="20"/>
              </w:rPr>
              <w:t>Apple, Xiaomi, CTC, HW, LGE, OPPO, QC, Samsung (8 companies)</w:t>
            </w:r>
          </w:p>
        </w:tc>
      </w:tr>
      <w:tr w:rsidR="00D438DD" w14:paraId="5B50025F" w14:textId="77777777">
        <w:trPr>
          <w:trHeight w:val="20"/>
        </w:trPr>
        <w:tc>
          <w:tcPr>
            <w:tcW w:w="1615" w:type="dxa"/>
            <w:vMerge/>
          </w:tcPr>
          <w:p w14:paraId="32912C83" w14:textId="77777777" w:rsidR="00D438DD" w:rsidRDefault="00D438DD">
            <w:pPr>
              <w:spacing w:after="0"/>
              <w:rPr>
                <w:sz w:val="20"/>
                <w:szCs w:val="20"/>
              </w:rPr>
            </w:pPr>
          </w:p>
        </w:tc>
        <w:tc>
          <w:tcPr>
            <w:tcW w:w="2520" w:type="dxa"/>
          </w:tcPr>
          <w:p w14:paraId="0665605B" w14:textId="77777777" w:rsidR="00D438DD" w:rsidRDefault="00D4135C">
            <w:pPr>
              <w:spacing w:after="0"/>
              <w:rPr>
                <w:sz w:val="20"/>
                <w:szCs w:val="20"/>
              </w:rPr>
            </w:pPr>
            <w:r>
              <w:rPr>
                <w:sz w:val="20"/>
                <w:szCs w:val="20"/>
              </w:rPr>
              <w:t>SSB-less based RRM</w:t>
            </w:r>
          </w:p>
        </w:tc>
        <w:tc>
          <w:tcPr>
            <w:tcW w:w="2790" w:type="dxa"/>
          </w:tcPr>
          <w:p w14:paraId="7A2E3076" w14:textId="77777777" w:rsidR="00D438DD" w:rsidRDefault="00D4135C">
            <w:pPr>
              <w:spacing w:after="0"/>
              <w:rPr>
                <w:sz w:val="20"/>
                <w:szCs w:val="20"/>
              </w:rPr>
            </w:pPr>
            <w:r>
              <w:rPr>
                <w:sz w:val="20"/>
                <w:szCs w:val="20"/>
              </w:rPr>
              <w:t>vivo, ZTE, Ericsson (3 companies)</w:t>
            </w:r>
          </w:p>
        </w:tc>
        <w:tc>
          <w:tcPr>
            <w:tcW w:w="2706" w:type="dxa"/>
          </w:tcPr>
          <w:p w14:paraId="590621EA" w14:textId="77777777" w:rsidR="00D438DD" w:rsidRDefault="00D4135C">
            <w:pPr>
              <w:rPr>
                <w:sz w:val="20"/>
                <w:szCs w:val="20"/>
              </w:rPr>
            </w:pPr>
            <w:r>
              <w:rPr>
                <w:sz w:val="20"/>
                <w:szCs w:val="20"/>
              </w:rPr>
              <w:t>Apple, Xiaomi, CTC, HW, LGE, OPPO, QC (7 companies)</w:t>
            </w:r>
          </w:p>
        </w:tc>
      </w:tr>
      <w:tr w:rsidR="00D438DD" w14:paraId="607F79C7" w14:textId="77777777">
        <w:trPr>
          <w:trHeight w:val="20"/>
        </w:trPr>
        <w:tc>
          <w:tcPr>
            <w:tcW w:w="1615" w:type="dxa"/>
            <w:vMerge/>
          </w:tcPr>
          <w:p w14:paraId="2777D3B9" w14:textId="77777777" w:rsidR="00D438DD" w:rsidRDefault="00D438DD">
            <w:pPr>
              <w:spacing w:after="0"/>
              <w:rPr>
                <w:sz w:val="20"/>
                <w:szCs w:val="20"/>
              </w:rPr>
            </w:pPr>
          </w:p>
        </w:tc>
        <w:tc>
          <w:tcPr>
            <w:tcW w:w="2520" w:type="dxa"/>
          </w:tcPr>
          <w:p w14:paraId="3B02388C" w14:textId="77777777" w:rsidR="00D438DD" w:rsidRDefault="00D4135C">
            <w:pPr>
              <w:spacing w:after="0"/>
              <w:rPr>
                <w:sz w:val="20"/>
                <w:szCs w:val="20"/>
              </w:rPr>
            </w:pPr>
            <w:r>
              <w:rPr>
                <w:sz w:val="20"/>
                <w:szCs w:val="20"/>
              </w:rPr>
              <w:t>UE type/state based RRM relaxation</w:t>
            </w:r>
          </w:p>
        </w:tc>
        <w:tc>
          <w:tcPr>
            <w:tcW w:w="2790" w:type="dxa"/>
          </w:tcPr>
          <w:p w14:paraId="5F40329E" w14:textId="77777777" w:rsidR="00D438DD" w:rsidRDefault="00D4135C">
            <w:pPr>
              <w:spacing w:after="0"/>
              <w:rPr>
                <w:sz w:val="20"/>
                <w:szCs w:val="20"/>
              </w:rPr>
            </w:pPr>
            <w:r>
              <w:rPr>
                <w:sz w:val="20"/>
                <w:szCs w:val="20"/>
              </w:rPr>
              <w:t>CATT, vivo, Nokia, ZTE, Ericsson (5 companies)</w:t>
            </w:r>
          </w:p>
        </w:tc>
        <w:tc>
          <w:tcPr>
            <w:tcW w:w="2706" w:type="dxa"/>
          </w:tcPr>
          <w:p w14:paraId="3CE2B67C" w14:textId="77777777" w:rsidR="00D438DD" w:rsidRDefault="00D4135C">
            <w:pPr>
              <w:rPr>
                <w:sz w:val="20"/>
                <w:szCs w:val="20"/>
              </w:rPr>
            </w:pPr>
            <w:r>
              <w:rPr>
                <w:sz w:val="20"/>
                <w:szCs w:val="20"/>
              </w:rPr>
              <w:t>Apple, Xiaomi, CTC, HW, LGE, OPPO, QC, CMCC (8 companies)</w:t>
            </w:r>
          </w:p>
        </w:tc>
      </w:tr>
      <w:tr w:rsidR="00D438DD" w14:paraId="265851E3" w14:textId="77777777">
        <w:trPr>
          <w:trHeight w:val="20"/>
        </w:trPr>
        <w:tc>
          <w:tcPr>
            <w:tcW w:w="1615" w:type="dxa"/>
            <w:vMerge/>
          </w:tcPr>
          <w:p w14:paraId="156FB31E" w14:textId="77777777" w:rsidR="00D438DD" w:rsidRDefault="00D438DD">
            <w:pPr>
              <w:spacing w:after="0"/>
              <w:rPr>
                <w:sz w:val="20"/>
                <w:szCs w:val="20"/>
              </w:rPr>
            </w:pPr>
          </w:p>
        </w:tc>
        <w:tc>
          <w:tcPr>
            <w:tcW w:w="2520" w:type="dxa"/>
          </w:tcPr>
          <w:p w14:paraId="793747FB" w14:textId="77777777" w:rsidR="00D438DD" w:rsidRDefault="00D4135C">
            <w:pPr>
              <w:spacing w:after="0"/>
              <w:rPr>
                <w:sz w:val="20"/>
                <w:szCs w:val="20"/>
              </w:rPr>
            </w:pPr>
            <w:r>
              <w:rPr>
                <w:sz w:val="20"/>
                <w:szCs w:val="20"/>
              </w:rPr>
              <w:t>LR based solutions for UE power saving</w:t>
            </w:r>
          </w:p>
        </w:tc>
        <w:tc>
          <w:tcPr>
            <w:tcW w:w="2790" w:type="dxa"/>
          </w:tcPr>
          <w:p w14:paraId="58D17054" w14:textId="77777777" w:rsidR="00D438DD" w:rsidRDefault="00D4135C">
            <w:pPr>
              <w:spacing w:after="0"/>
              <w:rPr>
                <w:sz w:val="20"/>
                <w:szCs w:val="20"/>
              </w:rPr>
            </w:pPr>
            <w:r>
              <w:rPr>
                <w:sz w:val="20"/>
                <w:szCs w:val="20"/>
              </w:rPr>
              <w:t>CATT, Ericsson</w:t>
            </w:r>
          </w:p>
        </w:tc>
        <w:tc>
          <w:tcPr>
            <w:tcW w:w="2706" w:type="dxa"/>
          </w:tcPr>
          <w:p w14:paraId="75CF2200" w14:textId="77777777" w:rsidR="00D438DD" w:rsidRDefault="00D4135C">
            <w:pPr>
              <w:rPr>
                <w:sz w:val="20"/>
                <w:szCs w:val="20"/>
              </w:rPr>
            </w:pPr>
            <w:r>
              <w:rPr>
                <w:sz w:val="20"/>
                <w:szCs w:val="20"/>
              </w:rPr>
              <w:t>Apple, Xiaomi, CTC, HW, LGE, OPPO, QC, CMCC, Nokia, ZTE(10 companies)</w:t>
            </w:r>
          </w:p>
        </w:tc>
      </w:tr>
      <w:tr w:rsidR="00D438DD" w14:paraId="5E66A487" w14:textId="77777777">
        <w:trPr>
          <w:trHeight w:val="20"/>
        </w:trPr>
        <w:tc>
          <w:tcPr>
            <w:tcW w:w="1615" w:type="dxa"/>
            <w:vMerge/>
          </w:tcPr>
          <w:p w14:paraId="254A3CEB" w14:textId="77777777" w:rsidR="00D438DD" w:rsidRDefault="00D438DD">
            <w:pPr>
              <w:spacing w:after="0"/>
              <w:rPr>
                <w:sz w:val="20"/>
                <w:szCs w:val="20"/>
              </w:rPr>
            </w:pPr>
          </w:p>
        </w:tc>
        <w:tc>
          <w:tcPr>
            <w:tcW w:w="2520" w:type="dxa"/>
          </w:tcPr>
          <w:p w14:paraId="2C0FD9D7" w14:textId="77777777" w:rsidR="00D438DD" w:rsidRDefault="00D4135C">
            <w:pPr>
              <w:spacing w:after="0"/>
              <w:rPr>
                <w:sz w:val="20"/>
                <w:szCs w:val="20"/>
              </w:rPr>
            </w:pPr>
            <w:r>
              <w:rPr>
                <w:sz w:val="20"/>
                <w:szCs w:val="20"/>
              </w:rPr>
              <w:t>BWP switching delay reduction for UE power saving</w:t>
            </w:r>
          </w:p>
        </w:tc>
        <w:tc>
          <w:tcPr>
            <w:tcW w:w="2790" w:type="dxa"/>
          </w:tcPr>
          <w:p w14:paraId="7724D81B" w14:textId="77777777" w:rsidR="00D438DD" w:rsidRDefault="00D4135C">
            <w:pPr>
              <w:spacing w:after="0"/>
              <w:rPr>
                <w:sz w:val="20"/>
                <w:szCs w:val="20"/>
              </w:rPr>
            </w:pPr>
            <w:r>
              <w:rPr>
                <w:sz w:val="20"/>
                <w:szCs w:val="20"/>
              </w:rPr>
              <w:t>vivo</w:t>
            </w:r>
          </w:p>
        </w:tc>
        <w:tc>
          <w:tcPr>
            <w:tcW w:w="2706" w:type="dxa"/>
          </w:tcPr>
          <w:p w14:paraId="5B837D31" w14:textId="77777777" w:rsidR="00D438DD" w:rsidRDefault="00D4135C">
            <w:pPr>
              <w:rPr>
                <w:sz w:val="20"/>
                <w:szCs w:val="20"/>
              </w:rPr>
            </w:pPr>
            <w:r>
              <w:rPr>
                <w:sz w:val="20"/>
                <w:szCs w:val="20"/>
              </w:rPr>
              <w:t>Apple, Xiaomi, CTC, HW, LGE, OPPO, QC, CMCC (8 companies)</w:t>
            </w:r>
          </w:p>
        </w:tc>
      </w:tr>
    </w:tbl>
    <w:p w14:paraId="6615EF5D" w14:textId="77777777" w:rsidR="00D438DD" w:rsidRDefault="00D438DD">
      <w:pPr>
        <w:pStyle w:val="ListParagraph"/>
        <w:overflowPunct/>
        <w:autoSpaceDE/>
        <w:autoSpaceDN/>
        <w:adjustRightInd/>
        <w:spacing w:after="120"/>
        <w:ind w:left="360" w:firstLineChars="0" w:firstLine="0"/>
        <w:textAlignment w:val="auto"/>
        <w:rPr>
          <w:rFonts w:eastAsia="SimSun"/>
          <w:b/>
          <w:bCs/>
        </w:rPr>
      </w:pPr>
    </w:p>
    <w:p w14:paraId="2997BD13" w14:textId="77777777" w:rsidR="00024A53" w:rsidRPr="00024A53" w:rsidRDefault="00024A53" w:rsidP="00024A53">
      <w:pPr>
        <w:pStyle w:val="ListParagraph"/>
        <w:overflowPunct/>
        <w:autoSpaceDE/>
        <w:autoSpaceDN/>
        <w:adjustRightInd/>
        <w:spacing w:after="120"/>
        <w:ind w:left="360" w:firstLineChars="0" w:firstLine="0"/>
        <w:textAlignment w:val="auto"/>
        <w:rPr>
          <w:rFonts w:eastAsia="SimSun"/>
          <w:highlight w:val="green"/>
        </w:rPr>
      </w:pPr>
      <w:r w:rsidRPr="00024A53">
        <w:rPr>
          <w:rFonts w:eastAsia="SimSun"/>
          <w:highlight w:val="green"/>
        </w:rPr>
        <w:t>Agreement in main session:</w:t>
      </w:r>
    </w:p>
    <w:p w14:paraId="3D3D3C46" w14:textId="77777777" w:rsidR="00024A53" w:rsidRPr="00024A53" w:rsidRDefault="00024A53" w:rsidP="00024A53">
      <w:pPr>
        <w:pStyle w:val="ListParagraph"/>
        <w:overflowPunct/>
        <w:autoSpaceDE/>
        <w:autoSpaceDN/>
        <w:adjustRightInd/>
        <w:spacing w:after="120"/>
        <w:ind w:left="360" w:firstLineChars="0" w:firstLine="0"/>
        <w:textAlignment w:val="auto"/>
        <w:rPr>
          <w:rFonts w:eastAsia="SimSun"/>
          <w:highlight w:val="green"/>
        </w:rPr>
      </w:pPr>
      <w:r w:rsidRPr="00024A53">
        <w:rPr>
          <w:rFonts w:eastAsia="SimSun"/>
          <w:highlight w:val="green"/>
        </w:rPr>
        <w:t>In Q2 2026, SSB (or different name of synchronization signal in 6G) related RRM study in RAN4 will focus on the interim assessment defined in 6G SID, which is related to synchronization signal periodicity, including the minimum periodicity of the synchronization signal.</w:t>
      </w:r>
    </w:p>
    <w:p w14:paraId="713E1002" w14:textId="77777777" w:rsidR="00024A53" w:rsidRPr="00024A53" w:rsidRDefault="00024A53" w:rsidP="00024A53">
      <w:pPr>
        <w:pStyle w:val="ListParagraph"/>
        <w:numPr>
          <w:ilvl w:val="0"/>
          <w:numId w:val="39"/>
        </w:numPr>
        <w:overflowPunct/>
        <w:autoSpaceDE/>
        <w:autoSpaceDN/>
        <w:adjustRightInd/>
        <w:spacing w:after="120"/>
        <w:ind w:firstLineChars="0"/>
        <w:textAlignment w:val="auto"/>
        <w:rPr>
          <w:rFonts w:eastAsia="SimSun"/>
          <w:highlight w:val="green"/>
        </w:rPr>
      </w:pPr>
      <w:r w:rsidRPr="00024A53">
        <w:rPr>
          <w:rFonts w:eastAsia="SimSun"/>
          <w:highlight w:val="green"/>
        </w:rPr>
        <w:t xml:space="preserve">RAN4 will closely monitor the progress of the related discussion in RAN1 </w:t>
      </w:r>
    </w:p>
    <w:p w14:paraId="74F920F9" w14:textId="77777777" w:rsidR="00024A53" w:rsidRPr="00024A53" w:rsidRDefault="00024A53" w:rsidP="00024A53">
      <w:pPr>
        <w:pStyle w:val="ListParagraph"/>
        <w:numPr>
          <w:ilvl w:val="0"/>
          <w:numId w:val="39"/>
        </w:numPr>
        <w:overflowPunct/>
        <w:autoSpaceDE/>
        <w:autoSpaceDN/>
        <w:adjustRightInd/>
        <w:spacing w:after="120"/>
        <w:ind w:firstLineChars="0"/>
        <w:textAlignment w:val="auto"/>
        <w:rPr>
          <w:rFonts w:eastAsia="SimSun"/>
          <w:highlight w:val="green"/>
        </w:rPr>
      </w:pPr>
      <w:r w:rsidRPr="00024A53">
        <w:rPr>
          <w:rFonts w:eastAsia="SimSun"/>
          <w:highlight w:val="green"/>
        </w:rPr>
        <w:t>RAN4 will not discuss and introduce new synchronization signal design, which is different from RAN1</w:t>
      </w:r>
    </w:p>
    <w:p w14:paraId="44DE921A" w14:textId="77777777" w:rsidR="00024A53" w:rsidRPr="00024A53" w:rsidRDefault="00024A53" w:rsidP="00024A53">
      <w:pPr>
        <w:spacing w:after="120"/>
        <w:rPr>
          <w:rFonts w:eastAsia="SimSun"/>
          <w:b/>
          <w:bCs/>
        </w:rPr>
      </w:pPr>
    </w:p>
    <w:p w14:paraId="0D288D28" w14:textId="77777777" w:rsidR="00D438DD" w:rsidRPr="00F907AB" w:rsidRDefault="00D4135C">
      <w:pPr>
        <w:pStyle w:val="ListParagraph"/>
        <w:numPr>
          <w:ilvl w:val="1"/>
          <w:numId w:val="28"/>
        </w:numPr>
        <w:overflowPunct/>
        <w:autoSpaceDE/>
        <w:autoSpaceDN/>
        <w:adjustRightInd/>
        <w:spacing w:after="120"/>
        <w:ind w:firstLineChars="0"/>
        <w:textAlignment w:val="auto"/>
        <w:rPr>
          <w:rFonts w:eastAsia="SimSun"/>
          <w:highlight w:val="yellow"/>
          <w:rPrChange w:id="101" w:author="Apple - Jerry Cui" w:date="2026-02-13T13:26:00Z" w16du:dateUtc="2026-02-13T12:26:00Z">
            <w:rPr>
              <w:rFonts w:eastAsia="SimSun"/>
            </w:rPr>
          </w:rPrChange>
        </w:rPr>
      </w:pPr>
      <w:r w:rsidRPr="00F907AB">
        <w:rPr>
          <w:rFonts w:eastAsia="SimSun"/>
          <w:highlight w:val="yellow"/>
          <w:rPrChange w:id="102" w:author="Apple - Jerry Cui" w:date="2026-02-13T13:26:00Z" w16du:dateUtc="2026-02-13T12:26:00Z">
            <w:rPr>
              <w:rFonts w:eastAsia="SimSun"/>
            </w:rPr>
          </w:rPrChange>
        </w:rPr>
        <w:t xml:space="preserve">Discuss the following options from FL summary: </w:t>
      </w:r>
    </w:p>
    <w:p w14:paraId="6C9D34C5" w14:textId="77777777" w:rsidR="00D438DD" w:rsidRPr="00F907AB" w:rsidRDefault="00D4135C">
      <w:pPr>
        <w:pStyle w:val="ListParagraph"/>
        <w:numPr>
          <w:ilvl w:val="1"/>
          <w:numId w:val="28"/>
        </w:numPr>
        <w:overflowPunct/>
        <w:autoSpaceDE/>
        <w:autoSpaceDN/>
        <w:adjustRightInd/>
        <w:spacing w:after="120"/>
        <w:ind w:firstLineChars="0"/>
        <w:textAlignment w:val="auto"/>
        <w:rPr>
          <w:rFonts w:eastAsia="SimSun"/>
          <w:highlight w:val="yellow"/>
          <w:rPrChange w:id="103" w:author="Apple - Jerry Cui" w:date="2026-02-13T13:26:00Z" w16du:dateUtc="2026-02-13T12:26:00Z">
            <w:rPr>
              <w:rFonts w:eastAsia="SimSun"/>
            </w:rPr>
          </w:rPrChange>
        </w:rPr>
      </w:pPr>
      <w:r w:rsidRPr="00F907AB">
        <w:rPr>
          <w:rFonts w:eastAsia="SimSun"/>
          <w:highlight w:val="yellow"/>
          <w:rPrChange w:id="104" w:author="Apple - Jerry Cui" w:date="2026-02-13T13:26:00Z" w16du:dateUtc="2026-02-13T12:26:00Z">
            <w:rPr>
              <w:rFonts w:eastAsia="SimSun"/>
            </w:rPr>
          </w:rPrChange>
        </w:rPr>
        <w:t xml:space="preserve">For </w:t>
      </w:r>
      <w:r w:rsidRPr="00F907AB">
        <w:rPr>
          <w:rFonts w:eastAsia="SimSun"/>
          <w:bCs/>
          <w:highlight w:val="yellow"/>
          <w:rPrChange w:id="105" w:author="Apple - Jerry Cui" w:date="2026-02-13T13:26:00Z" w16du:dateUtc="2026-02-13T12:26:00Z">
            <w:rPr>
              <w:rFonts w:eastAsia="SimSun"/>
              <w:bCs/>
            </w:rPr>
          </w:rPrChange>
        </w:rPr>
        <w:t xml:space="preserve">the study of power efficiency related RRM in 6G, </w:t>
      </w:r>
    </w:p>
    <w:p w14:paraId="02FDE7F7" w14:textId="77777777" w:rsidR="00D438DD" w:rsidRPr="00F907AB" w:rsidRDefault="00D4135C">
      <w:pPr>
        <w:numPr>
          <w:ilvl w:val="2"/>
          <w:numId w:val="28"/>
        </w:numPr>
        <w:spacing w:after="120"/>
        <w:rPr>
          <w:rFonts w:eastAsia="SimSun"/>
          <w:bCs/>
          <w:highlight w:val="yellow"/>
          <w:rPrChange w:id="106" w:author="Apple - Jerry Cui" w:date="2026-02-13T13:26:00Z" w16du:dateUtc="2026-02-13T12:26:00Z">
            <w:rPr>
              <w:rFonts w:eastAsia="SimSun"/>
              <w:bCs/>
            </w:rPr>
          </w:rPrChange>
        </w:rPr>
      </w:pPr>
      <w:r w:rsidRPr="00F907AB">
        <w:rPr>
          <w:rFonts w:eastAsia="SimSun"/>
          <w:bCs/>
          <w:highlight w:val="yellow"/>
          <w:rPrChange w:id="107" w:author="Apple - Jerry Cui" w:date="2026-02-13T13:26:00Z" w16du:dateUtc="2026-02-13T12:26:00Z">
            <w:rPr>
              <w:rFonts w:eastAsia="SimSun"/>
              <w:bCs/>
            </w:rPr>
          </w:rPrChange>
        </w:rPr>
        <w:t xml:space="preserve">Option 1: </w:t>
      </w:r>
    </w:p>
    <w:p w14:paraId="67BBFFD6" w14:textId="77777777" w:rsidR="00D438DD" w:rsidRPr="00F907AB" w:rsidRDefault="00D4135C">
      <w:pPr>
        <w:numPr>
          <w:ilvl w:val="3"/>
          <w:numId w:val="28"/>
        </w:numPr>
        <w:spacing w:after="120"/>
        <w:rPr>
          <w:rFonts w:eastAsia="SimSun"/>
          <w:bCs/>
          <w:highlight w:val="yellow"/>
          <w:rPrChange w:id="108" w:author="Apple - Jerry Cui" w:date="2026-02-13T13:26:00Z" w16du:dateUtc="2026-02-13T12:26:00Z">
            <w:rPr>
              <w:rFonts w:eastAsia="SimSun"/>
              <w:bCs/>
            </w:rPr>
          </w:rPrChange>
        </w:rPr>
      </w:pPr>
      <w:r w:rsidRPr="00F907AB">
        <w:rPr>
          <w:rFonts w:eastAsia="SimSun"/>
          <w:bCs/>
          <w:highlight w:val="yellow"/>
          <w:rPrChange w:id="109" w:author="Apple - Jerry Cui" w:date="2026-02-13T13:26:00Z" w16du:dateUtc="2026-02-13T12:26:00Z">
            <w:rPr>
              <w:rFonts w:eastAsia="SimSun"/>
              <w:bCs/>
            </w:rPr>
          </w:rPrChange>
        </w:rPr>
        <w:t xml:space="preserve">RAN4 postpones the study of </w:t>
      </w:r>
      <w:bookmarkStart w:id="110" w:name="OLE_LINK1"/>
      <w:r w:rsidRPr="00F907AB">
        <w:rPr>
          <w:rFonts w:eastAsia="SimSun"/>
          <w:bCs/>
          <w:highlight w:val="yellow"/>
          <w:rPrChange w:id="111" w:author="Apple - Jerry Cui" w:date="2026-02-13T13:26:00Z" w16du:dateUtc="2026-02-13T12:26:00Z">
            <w:rPr>
              <w:rFonts w:eastAsia="SimSun"/>
              <w:bCs/>
            </w:rPr>
          </w:rPrChange>
        </w:rPr>
        <w:t xml:space="preserve">power efficiency </w:t>
      </w:r>
      <w:bookmarkEnd w:id="110"/>
      <w:r w:rsidRPr="00F907AB">
        <w:rPr>
          <w:rFonts w:eastAsia="SimSun"/>
          <w:bCs/>
          <w:highlight w:val="yellow"/>
          <w:rPrChange w:id="112" w:author="Apple - Jerry Cui" w:date="2026-02-13T13:26:00Z" w16du:dateUtc="2026-02-13T12:26:00Z">
            <w:rPr>
              <w:rFonts w:eastAsia="SimSun"/>
              <w:bCs/>
            </w:rPr>
          </w:rPrChange>
        </w:rPr>
        <w:t xml:space="preserve">related features until other WGs have sufficient progress/conclusions. </w:t>
      </w:r>
    </w:p>
    <w:p w14:paraId="3AE0A16C" w14:textId="77777777" w:rsidR="00D438DD" w:rsidRPr="00F907AB" w:rsidRDefault="00D4135C">
      <w:pPr>
        <w:numPr>
          <w:ilvl w:val="3"/>
          <w:numId w:val="28"/>
        </w:numPr>
        <w:spacing w:after="120"/>
        <w:rPr>
          <w:rFonts w:eastAsia="SimSun"/>
          <w:bCs/>
          <w:highlight w:val="yellow"/>
          <w:rPrChange w:id="113" w:author="Apple - Jerry Cui" w:date="2026-02-13T13:26:00Z" w16du:dateUtc="2026-02-13T12:26:00Z">
            <w:rPr>
              <w:rFonts w:eastAsia="SimSun"/>
              <w:bCs/>
            </w:rPr>
          </w:rPrChange>
        </w:rPr>
      </w:pPr>
      <w:r w:rsidRPr="00F907AB">
        <w:rPr>
          <w:rFonts w:eastAsia="SimSun"/>
          <w:bCs/>
          <w:highlight w:val="yellow"/>
          <w:rPrChange w:id="114" w:author="Apple - Jerry Cui" w:date="2026-02-13T13:26:00Z" w16du:dateUtc="2026-02-13T12:26:00Z">
            <w:rPr>
              <w:rFonts w:eastAsia="SimSun"/>
              <w:bCs/>
            </w:rPr>
          </w:rPrChange>
        </w:rPr>
        <w:t>Power efficiency of both UE and network shall be considered as one of the KPIs in RRM feature study.</w:t>
      </w:r>
    </w:p>
    <w:p w14:paraId="54B14661" w14:textId="77777777" w:rsidR="00D438DD" w:rsidRPr="00F907AB" w:rsidRDefault="00D4135C">
      <w:pPr>
        <w:numPr>
          <w:ilvl w:val="2"/>
          <w:numId w:val="28"/>
        </w:numPr>
        <w:spacing w:after="120"/>
        <w:rPr>
          <w:rFonts w:eastAsia="SimSun"/>
          <w:bCs/>
          <w:highlight w:val="yellow"/>
          <w:rPrChange w:id="115" w:author="Apple - Jerry Cui" w:date="2026-02-13T13:26:00Z" w16du:dateUtc="2026-02-13T12:26:00Z">
            <w:rPr>
              <w:rFonts w:eastAsia="SimSun"/>
              <w:bCs/>
            </w:rPr>
          </w:rPrChange>
        </w:rPr>
      </w:pPr>
      <w:r w:rsidRPr="00F907AB">
        <w:rPr>
          <w:rFonts w:eastAsia="SimSun"/>
          <w:bCs/>
          <w:highlight w:val="yellow"/>
          <w:rPrChange w:id="116" w:author="Apple - Jerry Cui" w:date="2026-02-13T13:26:00Z" w16du:dateUtc="2026-02-13T12:26:00Z">
            <w:rPr>
              <w:rFonts w:eastAsia="SimSun"/>
              <w:bCs/>
            </w:rPr>
          </w:rPrChange>
        </w:rPr>
        <w:t>Option 2: RAN4 starts study directly on following RRM related energy efficiency features:</w:t>
      </w:r>
    </w:p>
    <w:p w14:paraId="61E8D199" w14:textId="77777777" w:rsidR="00D438DD" w:rsidRPr="00F907AB" w:rsidRDefault="00D4135C">
      <w:pPr>
        <w:numPr>
          <w:ilvl w:val="3"/>
          <w:numId w:val="28"/>
        </w:numPr>
        <w:spacing w:after="120"/>
        <w:rPr>
          <w:rFonts w:eastAsia="SimSun"/>
          <w:bCs/>
          <w:highlight w:val="yellow"/>
          <w:rPrChange w:id="117" w:author="Apple - Jerry Cui" w:date="2026-02-13T13:26:00Z" w16du:dateUtc="2026-02-13T12:26:00Z">
            <w:rPr>
              <w:rFonts w:eastAsia="SimSun"/>
              <w:bCs/>
            </w:rPr>
          </w:rPrChange>
        </w:rPr>
      </w:pPr>
      <w:r w:rsidRPr="00F907AB">
        <w:rPr>
          <w:rFonts w:eastAsia="SimSun"/>
          <w:bCs/>
          <w:highlight w:val="yellow"/>
          <w:rPrChange w:id="118" w:author="Apple - Jerry Cui" w:date="2026-02-13T13:26:00Z" w16du:dateUtc="2026-02-13T12:26:00Z">
            <w:rPr>
              <w:rFonts w:eastAsia="SimSun"/>
              <w:bCs/>
            </w:rPr>
          </w:rPrChange>
        </w:rPr>
        <w:t>Network energy saving</w:t>
      </w:r>
    </w:p>
    <w:p w14:paraId="0A8A0448" w14:textId="77777777" w:rsidR="00D438DD" w:rsidRPr="00F907AB" w:rsidRDefault="00D4135C">
      <w:pPr>
        <w:numPr>
          <w:ilvl w:val="4"/>
          <w:numId w:val="28"/>
        </w:numPr>
        <w:spacing w:after="120"/>
        <w:rPr>
          <w:rFonts w:eastAsia="SimSun"/>
          <w:bCs/>
          <w:highlight w:val="yellow"/>
          <w:rPrChange w:id="119" w:author="Apple - Jerry Cui" w:date="2026-02-13T13:26:00Z" w16du:dateUtc="2026-02-13T12:26:00Z">
            <w:rPr>
              <w:rFonts w:eastAsia="SimSun"/>
              <w:bCs/>
            </w:rPr>
          </w:rPrChange>
        </w:rPr>
      </w:pPr>
      <w:r w:rsidRPr="00F907AB">
        <w:rPr>
          <w:rFonts w:eastAsia="SimSun"/>
          <w:bCs/>
          <w:highlight w:val="yellow"/>
          <w:rPrChange w:id="120" w:author="Apple - Jerry Cui" w:date="2026-02-13T13:26:00Z" w16du:dateUtc="2026-02-13T12:26:00Z">
            <w:rPr>
              <w:rFonts w:eastAsia="SimSun"/>
              <w:bCs/>
            </w:rPr>
          </w:rPrChange>
        </w:rPr>
        <w:t>Sub-topic 1: RRM for new SSB design(e.g., SSB periodicity extension, OD-SSB/OD-SIB1)</w:t>
      </w:r>
      <w:r w:rsidRPr="00F907AB">
        <w:rPr>
          <w:highlight w:val="yellow"/>
          <w:rPrChange w:id="121" w:author="Apple - Jerry Cui" w:date="2026-02-13T13:26:00Z" w16du:dateUtc="2026-02-13T12:26:00Z">
            <w:rPr/>
          </w:rPrChange>
        </w:rPr>
        <w:t xml:space="preserve"> </w:t>
      </w:r>
    </w:p>
    <w:p w14:paraId="60722FF7" w14:textId="77777777" w:rsidR="00D438DD" w:rsidRPr="00F907AB" w:rsidRDefault="00D4135C">
      <w:pPr>
        <w:numPr>
          <w:ilvl w:val="4"/>
          <w:numId w:val="28"/>
        </w:numPr>
        <w:spacing w:after="120"/>
        <w:rPr>
          <w:rFonts w:eastAsia="SimSun"/>
          <w:bCs/>
          <w:highlight w:val="yellow"/>
          <w:rPrChange w:id="122" w:author="Apple - Jerry Cui" w:date="2026-02-13T13:26:00Z" w16du:dateUtc="2026-02-13T12:26:00Z">
            <w:rPr>
              <w:rFonts w:eastAsia="SimSun"/>
              <w:bCs/>
            </w:rPr>
          </w:rPrChange>
        </w:rPr>
      </w:pPr>
      <w:r w:rsidRPr="00F907AB">
        <w:rPr>
          <w:rFonts w:eastAsia="SimSun"/>
          <w:bCs/>
          <w:highlight w:val="yellow"/>
          <w:rPrChange w:id="123" w:author="Apple - Jerry Cui" w:date="2026-02-13T13:26:00Z" w16du:dateUtc="2026-02-13T12:26:00Z">
            <w:rPr>
              <w:rFonts w:eastAsia="SimSun"/>
              <w:bCs/>
            </w:rPr>
          </w:rPrChange>
        </w:rPr>
        <w:t>Sub-topic 2: SSB-less based RRM</w:t>
      </w:r>
    </w:p>
    <w:p w14:paraId="74DDE999" w14:textId="77777777" w:rsidR="00D438DD" w:rsidRPr="00F907AB" w:rsidRDefault="00D4135C">
      <w:pPr>
        <w:numPr>
          <w:ilvl w:val="5"/>
          <w:numId w:val="28"/>
        </w:numPr>
        <w:spacing w:after="120"/>
        <w:rPr>
          <w:rFonts w:eastAsia="SimSun"/>
          <w:bCs/>
          <w:highlight w:val="yellow"/>
          <w:rPrChange w:id="124" w:author="Apple - Jerry Cui" w:date="2026-02-13T13:26:00Z" w16du:dateUtc="2026-02-13T12:26:00Z">
            <w:rPr>
              <w:rFonts w:eastAsia="SimSun"/>
              <w:bCs/>
            </w:rPr>
          </w:rPrChange>
        </w:rPr>
      </w:pPr>
      <w:r w:rsidRPr="00F907AB">
        <w:rPr>
          <w:rFonts w:eastAsia="SimSun"/>
          <w:bCs/>
          <w:highlight w:val="yellow"/>
          <w:rPrChange w:id="125" w:author="Apple - Jerry Cui" w:date="2026-02-13T13:26:00Z" w16du:dateUtc="2026-02-13T12:26:00Z">
            <w:rPr>
              <w:rFonts w:eastAsia="SimSun"/>
              <w:bCs/>
            </w:rPr>
          </w:rPrChange>
        </w:rPr>
        <w:t>Study conditions to support SSB-less cell operation and corresponding UE/NW behaviors</w:t>
      </w:r>
    </w:p>
    <w:p w14:paraId="4A0D479D" w14:textId="77777777" w:rsidR="00D438DD" w:rsidRPr="00F907AB" w:rsidRDefault="00D4135C">
      <w:pPr>
        <w:numPr>
          <w:ilvl w:val="5"/>
          <w:numId w:val="28"/>
        </w:numPr>
        <w:spacing w:after="120"/>
        <w:rPr>
          <w:rFonts w:eastAsia="SimSun"/>
          <w:bCs/>
          <w:highlight w:val="yellow"/>
          <w:rPrChange w:id="126" w:author="Apple - Jerry Cui" w:date="2026-02-13T13:26:00Z" w16du:dateUtc="2026-02-13T12:26:00Z">
            <w:rPr>
              <w:rFonts w:eastAsia="SimSun"/>
              <w:bCs/>
            </w:rPr>
          </w:rPrChange>
        </w:rPr>
      </w:pPr>
      <w:r w:rsidRPr="00F907AB">
        <w:rPr>
          <w:rFonts w:eastAsia="SimSun"/>
          <w:bCs/>
          <w:highlight w:val="yellow"/>
          <w:rPrChange w:id="127" w:author="Apple - Jerry Cui" w:date="2026-02-13T13:26:00Z" w16du:dateUtc="2026-02-13T12:26:00Z">
            <w:rPr>
              <w:rFonts w:eastAsia="SimSun"/>
              <w:bCs/>
            </w:rPr>
          </w:rPrChange>
        </w:rPr>
        <w:t>Study scenarios where non-regular sync signal are transmitted</w:t>
      </w:r>
    </w:p>
    <w:p w14:paraId="60DB9C51" w14:textId="77777777" w:rsidR="00D438DD" w:rsidRPr="00F907AB" w:rsidRDefault="00D4135C">
      <w:pPr>
        <w:numPr>
          <w:ilvl w:val="5"/>
          <w:numId w:val="28"/>
        </w:numPr>
        <w:spacing w:after="120"/>
        <w:rPr>
          <w:rFonts w:eastAsia="SimSun"/>
          <w:bCs/>
          <w:highlight w:val="yellow"/>
          <w:rPrChange w:id="128" w:author="Apple - Jerry Cui" w:date="2026-02-13T13:26:00Z" w16du:dateUtc="2026-02-13T12:26:00Z">
            <w:rPr>
              <w:rFonts w:eastAsia="SimSun"/>
              <w:bCs/>
            </w:rPr>
          </w:rPrChange>
        </w:rPr>
      </w:pPr>
      <w:r w:rsidRPr="00F907AB">
        <w:rPr>
          <w:rFonts w:eastAsia="SimSun"/>
          <w:bCs/>
          <w:highlight w:val="yellow"/>
          <w:rPrChange w:id="129" w:author="Apple - Jerry Cui" w:date="2026-02-13T13:26:00Z" w16du:dateUtc="2026-02-13T12:26:00Z">
            <w:rPr>
              <w:rFonts w:eastAsia="SimSun"/>
              <w:bCs/>
            </w:rPr>
          </w:rPrChange>
        </w:rPr>
        <w:t>Others: FFS</w:t>
      </w:r>
    </w:p>
    <w:p w14:paraId="5F2A2312" w14:textId="77777777" w:rsidR="00D438DD" w:rsidRPr="00F907AB" w:rsidRDefault="00D4135C">
      <w:pPr>
        <w:numPr>
          <w:ilvl w:val="3"/>
          <w:numId w:val="28"/>
        </w:numPr>
        <w:spacing w:after="120"/>
        <w:rPr>
          <w:rFonts w:eastAsia="SimSun"/>
          <w:bCs/>
          <w:highlight w:val="yellow"/>
          <w:rPrChange w:id="130" w:author="Apple - Jerry Cui" w:date="2026-02-13T13:26:00Z" w16du:dateUtc="2026-02-13T12:26:00Z">
            <w:rPr>
              <w:rFonts w:eastAsia="SimSun"/>
              <w:bCs/>
            </w:rPr>
          </w:rPrChange>
        </w:rPr>
      </w:pPr>
      <w:r w:rsidRPr="00F907AB">
        <w:rPr>
          <w:rFonts w:eastAsia="SimSun"/>
          <w:bCs/>
          <w:highlight w:val="yellow"/>
          <w:rPrChange w:id="131" w:author="Apple - Jerry Cui" w:date="2026-02-13T13:26:00Z" w16du:dateUtc="2026-02-13T12:26:00Z">
            <w:rPr>
              <w:rFonts w:eastAsia="SimSun"/>
              <w:bCs/>
            </w:rPr>
          </w:rPrChange>
        </w:rPr>
        <w:t>UE energy saving</w:t>
      </w:r>
    </w:p>
    <w:p w14:paraId="29D6FFA8" w14:textId="77777777" w:rsidR="00D438DD" w:rsidRPr="00F907AB" w:rsidRDefault="00D4135C">
      <w:pPr>
        <w:numPr>
          <w:ilvl w:val="4"/>
          <w:numId w:val="28"/>
        </w:numPr>
        <w:spacing w:after="120"/>
        <w:rPr>
          <w:rFonts w:eastAsia="SimSun"/>
          <w:bCs/>
          <w:highlight w:val="yellow"/>
          <w:rPrChange w:id="132" w:author="Apple - Jerry Cui" w:date="2026-02-13T13:26:00Z" w16du:dateUtc="2026-02-13T12:26:00Z">
            <w:rPr>
              <w:rFonts w:eastAsia="SimSun"/>
              <w:bCs/>
            </w:rPr>
          </w:rPrChange>
        </w:rPr>
      </w:pPr>
      <w:r w:rsidRPr="00F907AB">
        <w:rPr>
          <w:rFonts w:eastAsia="SimSun"/>
          <w:bCs/>
          <w:highlight w:val="yellow"/>
          <w:rPrChange w:id="133" w:author="Apple - Jerry Cui" w:date="2026-02-13T13:26:00Z" w16du:dateUtc="2026-02-13T12:26:00Z">
            <w:rPr>
              <w:rFonts w:eastAsia="SimSun"/>
              <w:bCs/>
            </w:rPr>
          </w:rPrChange>
        </w:rPr>
        <w:t xml:space="preserve">Sub-topic 3: UE type/state based RRM relaxation </w:t>
      </w:r>
    </w:p>
    <w:p w14:paraId="0A593A1B" w14:textId="77777777" w:rsidR="00D438DD" w:rsidRPr="00F907AB" w:rsidRDefault="00D4135C">
      <w:pPr>
        <w:numPr>
          <w:ilvl w:val="5"/>
          <w:numId w:val="28"/>
        </w:numPr>
        <w:spacing w:after="120"/>
        <w:rPr>
          <w:rFonts w:eastAsia="SimSun"/>
          <w:bCs/>
          <w:highlight w:val="yellow"/>
          <w:rPrChange w:id="134" w:author="Apple - Jerry Cui" w:date="2026-02-13T13:26:00Z" w16du:dateUtc="2026-02-13T12:26:00Z">
            <w:rPr>
              <w:rFonts w:eastAsia="SimSun"/>
              <w:bCs/>
            </w:rPr>
          </w:rPrChange>
        </w:rPr>
      </w:pPr>
      <w:r w:rsidRPr="00F907AB">
        <w:rPr>
          <w:rFonts w:eastAsia="SimSun"/>
          <w:bCs/>
          <w:highlight w:val="yellow"/>
          <w:rPrChange w:id="135" w:author="Apple - Jerry Cui" w:date="2026-02-13T13:26:00Z" w16du:dateUtc="2026-02-13T12:26:00Z">
            <w:rPr>
              <w:rFonts w:eastAsia="SimSun"/>
              <w:bCs/>
            </w:rPr>
          </w:rPrChange>
        </w:rPr>
        <w:t>Study solution to define unified scalable RRM relaxation</w:t>
      </w:r>
    </w:p>
    <w:p w14:paraId="3751A426" w14:textId="77777777" w:rsidR="00D438DD" w:rsidRPr="00F907AB" w:rsidRDefault="00D4135C">
      <w:pPr>
        <w:pStyle w:val="ListParagraph"/>
        <w:numPr>
          <w:ilvl w:val="3"/>
          <w:numId w:val="28"/>
        </w:numPr>
        <w:overflowPunct/>
        <w:autoSpaceDE/>
        <w:autoSpaceDN/>
        <w:adjustRightInd/>
        <w:spacing w:after="120"/>
        <w:ind w:firstLineChars="0"/>
        <w:textAlignment w:val="auto"/>
        <w:rPr>
          <w:rFonts w:eastAsia="SimSun"/>
          <w:highlight w:val="yellow"/>
          <w:rPrChange w:id="136" w:author="Apple - Jerry Cui" w:date="2026-02-13T13:26:00Z" w16du:dateUtc="2026-02-13T12:26:00Z">
            <w:rPr>
              <w:rFonts w:eastAsia="SimSun"/>
            </w:rPr>
          </w:rPrChange>
        </w:rPr>
      </w:pPr>
      <w:r w:rsidRPr="00F907AB">
        <w:rPr>
          <w:rFonts w:eastAsia="SimSun"/>
          <w:highlight w:val="yellow"/>
          <w:rPrChange w:id="137" w:author="Apple - Jerry Cui" w:date="2026-02-13T13:26:00Z" w16du:dateUtc="2026-02-13T12:26:00Z">
            <w:rPr>
              <w:rFonts w:eastAsia="SimSun"/>
            </w:rPr>
          </w:rPrChange>
        </w:rPr>
        <w:t xml:space="preserve">RAN4 postpones the study of other </w:t>
      </w:r>
      <w:r w:rsidRPr="00F907AB">
        <w:rPr>
          <w:rFonts w:eastAsia="SimSun"/>
          <w:bCs/>
          <w:highlight w:val="yellow"/>
          <w:rPrChange w:id="138" w:author="Apple - Jerry Cui" w:date="2026-02-13T13:26:00Z" w16du:dateUtc="2026-02-13T12:26:00Z">
            <w:rPr>
              <w:rFonts w:eastAsia="SimSun"/>
              <w:bCs/>
            </w:rPr>
          </w:rPrChange>
        </w:rPr>
        <w:t xml:space="preserve">power efficiency </w:t>
      </w:r>
      <w:r w:rsidRPr="00F907AB">
        <w:rPr>
          <w:rFonts w:eastAsia="SimSun"/>
          <w:highlight w:val="yellow"/>
          <w:rPrChange w:id="139" w:author="Apple - Jerry Cui" w:date="2026-02-13T13:26:00Z" w16du:dateUtc="2026-02-13T12:26:00Z">
            <w:rPr>
              <w:rFonts w:eastAsia="SimSun"/>
            </w:rPr>
          </w:rPrChange>
        </w:rPr>
        <w:t>related RRM topics until other WGs have sufficient progress/conclusions.</w:t>
      </w:r>
    </w:p>
    <w:p w14:paraId="696AEC34" w14:textId="77777777" w:rsidR="00D438DD" w:rsidRDefault="00D438DD">
      <w:pPr>
        <w:pStyle w:val="ListParagraph"/>
        <w:spacing w:after="120"/>
        <w:ind w:left="2520" w:firstLineChars="0" w:firstLine="0"/>
        <w:rPr>
          <w:rFonts w:eastAsia="SimSun"/>
        </w:rPr>
      </w:pPr>
    </w:p>
    <w:p w14:paraId="2A7481B4" w14:textId="4E8EFBB0" w:rsidR="007B6774" w:rsidRPr="006C444E" w:rsidRDefault="00D4135C" w:rsidP="006C444E">
      <w:pPr>
        <w:pStyle w:val="Heading3"/>
        <w:rPr>
          <w:lang w:val="en-US"/>
        </w:rPr>
      </w:pPr>
      <w:r>
        <w:rPr>
          <w:lang w:val="en-US"/>
        </w:rPr>
        <w:t>Topic 2-3: Spectrum aggregation and CA related RRM</w:t>
      </w:r>
    </w:p>
    <w:p w14:paraId="77B91113" w14:textId="5525973E" w:rsidR="007B6774" w:rsidRPr="007B6774" w:rsidRDefault="007B6774" w:rsidP="007B6774">
      <w:pPr>
        <w:pStyle w:val="ListParagraph"/>
        <w:overflowPunct/>
        <w:autoSpaceDE/>
        <w:autoSpaceDN/>
        <w:adjustRightInd/>
        <w:spacing w:after="120"/>
        <w:ind w:left="284" w:firstLineChars="0" w:firstLine="0"/>
        <w:textAlignment w:val="auto"/>
        <w:rPr>
          <w:rFonts w:eastAsia="SimSun"/>
          <w:b/>
          <w:bCs/>
          <w:highlight w:val="green"/>
        </w:rPr>
      </w:pPr>
      <w:commentRangeStart w:id="140"/>
      <w:r w:rsidRPr="007B6774">
        <w:rPr>
          <w:rFonts w:eastAsia="SimSun"/>
          <w:b/>
          <w:bCs/>
          <w:highlight w:val="green"/>
        </w:rPr>
        <w:t>Agreement</w:t>
      </w:r>
      <w:r>
        <w:rPr>
          <w:rFonts w:eastAsia="SimSun"/>
          <w:b/>
          <w:bCs/>
          <w:highlight w:val="green"/>
        </w:rPr>
        <w:t xml:space="preserve"> in main session</w:t>
      </w:r>
      <w:r w:rsidRPr="007B6774">
        <w:rPr>
          <w:rFonts w:eastAsia="SimSun"/>
          <w:b/>
          <w:bCs/>
          <w:highlight w:val="green"/>
        </w:rPr>
        <w:t>:</w:t>
      </w:r>
    </w:p>
    <w:p w14:paraId="11D10043" w14:textId="77777777" w:rsidR="007B6774" w:rsidRPr="007B6774" w:rsidRDefault="007B6774" w:rsidP="007B6774">
      <w:pPr>
        <w:numPr>
          <w:ilvl w:val="2"/>
          <w:numId w:val="28"/>
        </w:numPr>
        <w:spacing w:after="120"/>
        <w:ind w:left="1004"/>
        <w:rPr>
          <w:rFonts w:eastAsia="SimSun"/>
          <w:bCs/>
          <w:highlight w:val="green"/>
        </w:rPr>
      </w:pPr>
      <w:r w:rsidRPr="007B6774">
        <w:rPr>
          <w:rFonts w:eastAsia="SimSun"/>
          <w:bCs/>
          <w:highlight w:val="green"/>
        </w:rPr>
        <w:t>RAN4 postpones the study of spectrum aggregation and CA related RRM until other WGs and RAN4 RF have sufficient progress/conclusions</w:t>
      </w:r>
      <w:commentRangeEnd w:id="140"/>
      <w:r w:rsidR="00BF3D17">
        <w:rPr>
          <w:rStyle w:val="CommentReference"/>
        </w:rPr>
        <w:commentReference w:id="140"/>
      </w:r>
    </w:p>
    <w:p w14:paraId="2940785F" w14:textId="77777777" w:rsidR="00D438DD" w:rsidRDefault="00D438DD">
      <w:pPr>
        <w:spacing w:after="180"/>
        <w:rPr>
          <w:rFonts w:eastAsia="SimSun"/>
        </w:rPr>
      </w:pPr>
    </w:p>
    <w:p w14:paraId="7231B351" w14:textId="77777777" w:rsidR="007B6774" w:rsidRDefault="007B6774">
      <w:pPr>
        <w:spacing w:after="180"/>
        <w:rPr>
          <w:rFonts w:eastAsia="SimSun"/>
        </w:rPr>
      </w:pPr>
    </w:p>
    <w:p w14:paraId="29182270" w14:textId="77777777" w:rsidR="00D438DD" w:rsidRDefault="00D4135C">
      <w:pPr>
        <w:pStyle w:val="Heading3"/>
        <w:rPr>
          <w:lang w:val="en-US"/>
        </w:rPr>
      </w:pPr>
      <w:r>
        <w:rPr>
          <w:lang w:val="en-US"/>
        </w:rPr>
        <w:t>Topic 2-4: MIMO and mTRP operation related RRM</w:t>
      </w:r>
    </w:p>
    <w:p w14:paraId="4E091757" w14:textId="77777777" w:rsidR="00D438DD" w:rsidRDefault="00D4135C">
      <w:pPr>
        <w:pStyle w:val="ListParagraph"/>
        <w:numPr>
          <w:ilvl w:val="0"/>
          <w:numId w:val="28"/>
        </w:numPr>
        <w:overflowPunct/>
        <w:autoSpaceDE/>
        <w:autoSpaceDN/>
        <w:adjustRightInd/>
        <w:spacing w:after="120"/>
        <w:ind w:firstLineChars="0"/>
        <w:textAlignment w:val="auto"/>
        <w:rPr>
          <w:rFonts w:eastAsia="SimSun"/>
          <w:b/>
          <w:bCs/>
        </w:rPr>
      </w:pPr>
      <w:r>
        <w:rPr>
          <w:rFonts w:eastAsia="SimSun"/>
          <w:b/>
          <w:bCs/>
        </w:rPr>
        <w:t>Recommended WF</w:t>
      </w:r>
    </w:p>
    <w:p w14:paraId="62533247" w14:textId="77777777" w:rsidR="00D438DD" w:rsidRDefault="00D4135C">
      <w:pPr>
        <w:pStyle w:val="ListParagraph"/>
        <w:numPr>
          <w:ilvl w:val="1"/>
          <w:numId w:val="28"/>
        </w:numPr>
        <w:spacing w:after="120"/>
        <w:ind w:firstLineChars="0"/>
        <w:rPr>
          <w:rFonts w:eastAsia="SimSun"/>
          <w:highlight w:val="yellow"/>
        </w:rPr>
      </w:pPr>
      <w:r>
        <w:rPr>
          <w:rFonts w:eastAsia="SimSun"/>
          <w:highlight w:val="yellow"/>
        </w:rPr>
        <w:t xml:space="preserve">Tentative agreement: </w:t>
      </w:r>
    </w:p>
    <w:p w14:paraId="6DD92B10" w14:textId="77777777" w:rsidR="00D438DD" w:rsidRPr="00F907AB" w:rsidRDefault="00D4135C">
      <w:pPr>
        <w:pStyle w:val="ListParagraph"/>
        <w:numPr>
          <w:ilvl w:val="2"/>
          <w:numId w:val="28"/>
        </w:numPr>
        <w:spacing w:after="120"/>
        <w:ind w:firstLineChars="0"/>
        <w:rPr>
          <w:rFonts w:eastAsia="SimSun"/>
          <w:highlight w:val="yellow"/>
          <w:rPrChange w:id="141" w:author="Apple - Jerry Cui" w:date="2026-02-13T13:26:00Z" w16du:dateUtc="2026-02-13T12:26:00Z">
            <w:rPr>
              <w:rFonts w:eastAsia="SimSun"/>
            </w:rPr>
          </w:rPrChange>
        </w:rPr>
      </w:pPr>
      <w:r w:rsidRPr="00F907AB">
        <w:rPr>
          <w:rFonts w:eastAsia="SimSun"/>
          <w:bCs/>
          <w:highlight w:val="yellow"/>
          <w:rPrChange w:id="142" w:author="Apple - Jerry Cui" w:date="2026-02-13T13:26:00Z" w16du:dateUtc="2026-02-13T12:26:00Z">
            <w:rPr>
              <w:rFonts w:eastAsia="SimSun"/>
              <w:bCs/>
            </w:rPr>
          </w:rPrChange>
        </w:rPr>
        <w:t>RAN4 postpones the study of MIMO and mTRP operation related RRM until other WGs have sufficient progress/conclusions</w:t>
      </w:r>
    </w:p>
    <w:p w14:paraId="5D487308" w14:textId="77777777" w:rsidR="00D438DD" w:rsidRDefault="00D438DD">
      <w:pPr>
        <w:spacing w:after="120"/>
        <w:rPr>
          <w:rFonts w:eastAsia="SimSun"/>
        </w:rPr>
      </w:pPr>
    </w:p>
    <w:p w14:paraId="3A89BED3" w14:textId="413E1E42" w:rsidR="00D438DD" w:rsidRPr="007B6774" w:rsidRDefault="00D4135C" w:rsidP="007B6774">
      <w:pPr>
        <w:pStyle w:val="Heading3"/>
        <w:rPr>
          <w:lang w:val="en-US"/>
        </w:rPr>
      </w:pPr>
      <w:r>
        <w:rPr>
          <w:lang w:val="en-US"/>
        </w:rPr>
        <w:t>Topic 2-5: NTN related RRM</w:t>
      </w:r>
    </w:p>
    <w:p w14:paraId="2878BA80" w14:textId="77777777" w:rsidR="00D438DD" w:rsidRDefault="00D4135C">
      <w:pPr>
        <w:pStyle w:val="ListParagraph"/>
        <w:numPr>
          <w:ilvl w:val="0"/>
          <w:numId w:val="28"/>
        </w:numPr>
        <w:overflowPunct/>
        <w:autoSpaceDE/>
        <w:autoSpaceDN/>
        <w:adjustRightInd/>
        <w:spacing w:after="120"/>
        <w:ind w:firstLineChars="0"/>
        <w:textAlignment w:val="auto"/>
        <w:rPr>
          <w:rFonts w:eastAsia="SimSun"/>
          <w:b/>
          <w:bCs/>
        </w:rPr>
      </w:pPr>
      <w:r>
        <w:rPr>
          <w:rFonts w:eastAsia="SimSun"/>
          <w:b/>
          <w:bCs/>
        </w:rPr>
        <w:t>Recommended WF</w:t>
      </w:r>
    </w:p>
    <w:p w14:paraId="0ACA3162" w14:textId="77777777" w:rsidR="00D438DD" w:rsidRDefault="00D4135C">
      <w:pPr>
        <w:pStyle w:val="ListParagraph"/>
        <w:numPr>
          <w:ilvl w:val="1"/>
          <w:numId w:val="28"/>
        </w:numPr>
        <w:overflowPunct/>
        <w:autoSpaceDE/>
        <w:autoSpaceDN/>
        <w:adjustRightInd/>
        <w:spacing w:after="120"/>
        <w:ind w:firstLineChars="0"/>
        <w:textAlignment w:val="auto"/>
        <w:rPr>
          <w:rFonts w:eastAsia="SimSun"/>
        </w:rPr>
      </w:pPr>
      <w:r>
        <w:rPr>
          <w:rFonts w:eastAsia="SimSun"/>
        </w:rPr>
        <w:t xml:space="preserve">Discuss the following </w:t>
      </w:r>
      <w:r>
        <w:rPr>
          <w:rFonts w:eastAsia="SimSun" w:hint="eastAsia"/>
        </w:rPr>
        <w:t>options</w:t>
      </w:r>
      <w:r>
        <w:rPr>
          <w:rFonts w:eastAsia="SimSun"/>
        </w:rPr>
        <w:t xml:space="preserve"> from FL summary: </w:t>
      </w:r>
    </w:p>
    <w:p w14:paraId="192BD8F5" w14:textId="77777777" w:rsidR="00D438DD" w:rsidRDefault="00D4135C">
      <w:pPr>
        <w:numPr>
          <w:ilvl w:val="1"/>
          <w:numId w:val="28"/>
        </w:numPr>
        <w:spacing w:after="120"/>
        <w:rPr>
          <w:rFonts w:eastAsia="SimSun"/>
        </w:rPr>
      </w:pPr>
      <w:r>
        <w:rPr>
          <w:rFonts w:eastAsia="SimSun" w:hint="eastAsia"/>
        </w:rPr>
        <w:t>For</w:t>
      </w:r>
      <w:r>
        <w:rPr>
          <w:rFonts w:eastAsia="SimSun"/>
        </w:rPr>
        <w:t xml:space="preserve"> </w:t>
      </w:r>
      <w:r>
        <w:rPr>
          <w:rFonts w:eastAsia="SimSun"/>
          <w:bCs/>
        </w:rPr>
        <w:t xml:space="preserve">the study of NTN related RRM in 6G, </w:t>
      </w:r>
    </w:p>
    <w:p w14:paraId="09D53673" w14:textId="77777777" w:rsidR="00D438DD" w:rsidRDefault="00D4135C">
      <w:pPr>
        <w:numPr>
          <w:ilvl w:val="2"/>
          <w:numId w:val="28"/>
        </w:numPr>
        <w:spacing w:after="120"/>
        <w:rPr>
          <w:rFonts w:eastAsia="SimSun"/>
          <w:bCs/>
        </w:rPr>
      </w:pPr>
      <w:r>
        <w:rPr>
          <w:rFonts w:eastAsia="SimSun"/>
          <w:bCs/>
        </w:rPr>
        <w:t xml:space="preserve">Option 1 (Apple, HW, OPPO, QC, Xiaomi, LGE, vivo): </w:t>
      </w:r>
      <w:r>
        <w:rPr>
          <w:rFonts w:eastAsia="SimSun"/>
          <w:bCs/>
          <w:iCs/>
        </w:rPr>
        <w:t>RAN4 postpones the study of NTN related RRM until other WGs have sufficient progress/conclusions</w:t>
      </w:r>
      <w:r>
        <w:rPr>
          <w:rFonts w:eastAsia="SimSun"/>
          <w:bCs/>
        </w:rPr>
        <w:t>.</w:t>
      </w:r>
    </w:p>
    <w:p w14:paraId="539695F2" w14:textId="77777777" w:rsidR="00D438DD" w:rsidRDefault="00D4135C">
      <w:pPr>
        <w:numPr>
          <w:ilvl w:val="2"/>
          <w:numId w:val="28"/>
        </w:numPr>
        <w:spacing w:after="120"/>
        <w:rPr>
          <w:rFonts w:eastAsia="SimSun"/>
          <w:bCs/>
        </w:rPr>
      </w:pPr>
      <w:r>
        <w:rPr>
          <w:rFonts w:eastAsia="SimSun"/>
          <w:bCs/>
        </w:rPr>
        <w:t xml:space="preserve">Option 2 (CATT, Samsung, </w:t>
      </w:r>
      <w:r>
        <w:rPr>
          <w:rFonts w:eastAsia="SimSun"/>
        </w:rPr>
        <w:t>Rakuten Mobile, CMCC, Ericsson, ZTE, Amazon Web Services, Nokia</w:t>
      </w:r>
      <w:r>
        <w:rPr>
          <w:rFonts w:eastAsia="SimSun"/>
          <w:bCs/>
        </w:rPr>
        <w:t xml:space="preserve">): RAN4 initiate study directly on following </w:t>
      </w:r>
      <w:r>
        <w:rPr>
          <w:rFonts w:eastAsia="SimSun" w:hint="eastAsia"/>
          <w:bCs/>
        </w:rPr>
        <w:t>NTN</w:t>
      </w:r>
      <w:r>
        <w:rPr>
          <w:rFonts w:eastAsia="SimSun"/>
          <w:bCs/>
        </w:rPr>
        <w:t xml:space="preserve"> </w:t>
      </w:r>
      <w:r>
        <w:t>related RRM</w:t>
      </w:r>
      <w:r>
        <w:rPr>
          <w:rFonts w:eastAsia="SimSun"/>
          <w:bCs/>
        </w:rPr>
        <w:t>:</w:t>
      </w:r>
    </w:p>
    <w:p w14:paraId="3DB96D3A" w14:textId="77777777" w:rsidR="00D438DD" w:rsidRDefault="00D4135C">
      <w:pPr>
        <w:numPr>
          <w:ilvl w:val="3"/>
          <w:numId w:val="28"/>
        </w:numPr>
        <w:spacing w:after="120"/>
        <w:rPr>
          <w:rFonts w:eastAsia="SimSun"/>
          <w:bCs/>
        </w:rPr>
      </w:pPr>
      <w:r>
        <w:rPr>
          <w:rFonts w:eastAsia="SimSun"/>
          <w:bCs/>
        </w:rPr>
        <w:t>RRM for harmonized 6G Radio design for TN and NTN</w:t>
      </w:r>
    </w:p>
    <w:p w14:paraId="0B9419DB" w14:textId="77777777" w:rsidR="00D438DD" w:rsidRDefault="00D4135C">
      <w:pPr>
        <w:numPr>
          <w:ilvl w:val="4"/>
          <w:numId w:val="28"/>
        </w:numPr>
        <w:spacing w:after="120"/>
        <w:rPr>
          <w:rFonts w:eastAsia="SimSun"/>
          <w:bCs/>
        </w:rPr>
      </w:pPr>
      <w:r>
        <w:rPr>
          <w:rFonts w:eastAsia="SimSun"/>
          <w:bCs/>
        </w:rPr>
        <w:t>Study unified RRM requirements to support the harmonized TN and NTN</w:t>
      </w:r>
    </w:p>
    <w:p w14:paraId="3578135D" w14:textId="77777777" w:rsidR="00D438DD" w:rsidRDefault="00D4135C">
      <w:pPr>
        <w:numPr>
          <w:ilvl w:val="4"/>
          <w:numId w:val="28"/>
        </w:numPr>
        <w:spacing w:after="120"/>
        <w:rPr>
          <w:rFonts w:eastAsia="SimSun"/>
          <w:bCs/>
        </w:rPr>
      </w:pPr>
      <w:r>
        <w:rPr>
          <w:rFonts w:eastAsia="SimSun"/>
          <w:bCs/>
        </w:rPr>
        <w:t>Study which</w:t>
      </w:r>
      <w:r>
        <w:rPr>
          <w:rFonts w:eastAsia="SimSun"/>
        </w:rPr>
        <w:t xml:space="preserve"> procedures can be common for TN and NTN</w:t>
      </w:r>
    </w:p>
    <w:p w14:paraId="32321B78" w14:textId="77777777" w:rsidR="00D438DD" w:rsidRDefault="00D4135C">
      <w:pPr>
        <w:numPr>
          <w:ilvl w:val="4"/>
          <w:numId w:val="28"/>
        </w:numPr>
        <w:spacing w:after="120"/>
        <w:rPr>
          <w:rFonts w:eastAsia="SimSun"/>
          <w:bCs/>
        </w:rPr>
      </w:pPr>
      <w:r>
        <w:rPr>
          <w:rFonts w:eastAsia="SimSun"/>
        </w:rPr>
        <w:t>Study integrated TN-NTN mobility</w:t>
      </w:r>
    </w:p>
    <w:p w14:paraId="0B21BDB9" w14:textId="77777777" w:rsidR="00D438DD" w:rsidRDefault="00D4135C">
      <w:pPr>
        <w:numPr>
          <w:ilvl w:val="4"/>
          <w:numId w:val="28"/>
        </w:numPr>
        <w:spacing w:after="120"/>
        <w:rPr>
          <w:rFonts w:eastAsia="SimSun"/>
          <w:bCs/>
        </w:rPr>
      </w:pPr>
      <w:r>
        <w:rPr>
          <w:rFonts w:eastAsia="SimSun"/>
          <w:bCs/>
        </w:rPr>
        <w:t>Study NTN RRM under both GNSS-resilient and GNSS-less operation.</w:t>
      </w:r>
    </w:p>
    <w:p w14:paraId="4EC090AA" w14:textId="77777777" w:rsidR="00D438DD" w:rsidRDefault="00D438DD">
      <w:pPr>
        <w:spacing w:after="120"/>
        <w:rPr>
          <w:rFonts w:eastAsia="SimSun"/>
        </w:rPr>
      </w:pPr>
    </w:p>
    <w:p w14:paraId="7075E7C6" w14:textId="57D814EB" w:rsidR="00D438DD" w:rsidRPr="00F95A65" w:rsidRDefault="00D4135C" w:rsidP="00F95A65">
      <w:pPr>
        <w:pStyle w:val="Heading3"/>
        <w:rPr>
          <w:lang w:val="en-US"/>
        </w:rPr>
      </w:pPr>
      <w:r>
        <w:rPr>
          <w:lang w:val="en-US"/>
        </w:rPr>
        <w:t>Topic 2-6: Initial access related RRM</w:t>
      </w:r>
    </w:p>
    <w:p w14:paraId="530A1493" w14:textId="77777777" w:rsidR="00D438DD" w:rsidRDefault="00D4135C">
      <w:pPr>
        <w:pStyle w:val="ListParagraph"/>
        <w:numPr>
          <w:ilvl w:val="0"/>
          <w:numId w:val="28"/>
        </w:numPr>
        <w:overflowPunct/>
        <w:autoSpaceDE/>
        <w:autoSpaceDN/>
        <w:adjustRightInd/>
        <w:spacing w:after="120"/>
        <w:ind w:firstLineChars="0"/>
        <w:textAlignment w:val="auto"/>
        <w:rPr>
          <w:rFonts w:eastAsia="SimSun"/>
          <w:b/>
          <w:bCs/>
        </w:rPr>
      </w:pPr>
      <w:r>
        <w:rPr>
          <w:rFonts w:eastAsia="SimSun"/>
          <w:b/>
          <w:bCs/>
        </w:rPr>
        <w:t>Recommended WF</w:t>
      </w:r>
    </w:p>
    <w:p w14:paraId="0B2B2886" w14:textId="77777777" w:rsidR="00D438DD" w:rsidRDefault="00D4135C">
      <w:pPr>
        <w:pStyle w:val="ListParagraph"/>
        <w:numPr>
          <w:ilvl w:val="1"/>
          <w:numId w:val="28"/>
        </w:numPr>
        <w:spacing w:after="120"/>
        <w:ind w:firstLineChars="0"/>
        <w:rPr>
          <w:rFonts w:eastAsia="SimSun"/>
          <w:highlight w:val="yellow"/>
        </w:rPr>
      </w:pPr>
      <w:r>
        <w:rPr>
          <w:rFonts w:eastAsia="SimSun"/>
          <w:highlight w:val="yellow"/>
        </w:rPr>
        <w:t xml:space="preserve">Tentative agreement: </w:t>
      </w:r>
    </w:p>
    <w:p w14:paraId="1C95F5F5" w14:textId="77777777" w:rsidR="00D438DD" w:rsidRPr="00F907AB" w:rsidRDefault="00D4135C">
      <w:pPr>
        <w:pStyle w:val="ListParagraph"/>
        <w:numPr>
          <w:ilvl w:val="2"/>
          <w:numId w:val="28"/>
        </w:numPr>
        <w:spacing w:after="120"/>
        <w:ind w:firstLineChars="0"/>
        <w:rPr>
          <w:rFonts w:eastAsia="SimSun"/>
          <w:highlight w:val="yellow"/>
          <w:rPrChange w:id="143" w:author="Apple - Jerry Cui" w:date="2026-02-13T13:26:00Z" w16du:dateUtc="2026-02-13T12:26:00Z">
            <w:rPr>
              <w:rFonts w:eastAsia="SimSun"/>
            </w:rPr>
          </w:rPrChange>
        </w:rPr>
      </w:pPr>
      <w:r w:rsidRPr="00F907AB">
        <w:rPr>
          <w:rFonts w:eastAsia="SimSun"/>
          <w:bCs/>
          <w:highlight w:val="yellow"/>
          <w:rPrChange w:id="144" w:author="Apple - Jerry Cui" w:date="2026-02-13T13:26:00Z" w16du:dateUtc="2026-02-13T12:26:00Z">
            <w:rPr>
              <w:rFonts w:eastAsia="SimSun"/>
              <w:bCs/>
            </w:rPr>
          </w:rPrChange>
        </w:rPr>
        <w:t>RAN4 postpones the study of initial access related RRM until other WGs have sufficient progress/conclusions</w:t>
      </w:r>
    </w:p>
    <w:p w14:paraId="11BE5EEB" w14:textId="77777777" w:rsidR="00D438DD" w:rsidRDefault="00D438DD">
      <w:pPr>
        <w:spacing w:after="180"/>
        <w:rPr>
          <w:rFonts w:eastAsia="SimSun"/>
        </w:rPr>
      </w:pPr>
    </w:p>
    <w:p w14:paraId="036BF291" w14:textId="4F6470C7" w:rsidR="00D438DD" w:rsidRPr="00F95A65" w:rsidRDefault="00D4135C" w:rsidP="00F95A65">
      <w:pPr>
        <w:pStyle w:val="Heading3"/>
        <w:rPr>
          <w:lang w:val="en-US"/>
        </w:rPr>
      </w:pPr>
      <w:r>
        <w:rPr>
          <w:lang w:val="en-US"/>
        </w:rPr>
        <w:t>Topic 2-7: Other PHY signal/channel/procedure related RRM</w:t>
      </w:r>
    </w:p>
    <w:p w14:paraId="2D9FA96D" w14:textId="77777777" w:rsidR="00D438DD" w:rsidRDefault="00D4135C">
      <w:pPr>
        <w:pStyle w:val="ListParagraph"/>
        <w:numPr>
          <w:ilvl w:val="0"/>
          <w:numId w:val="28"/>
        </w:numPr>
        <w:overflowPunct/>
        <w:autoSpaceDE/>
        <w:autoSpaceDN/>
        <w:adjustRightInd/>
        <w:spacing w:after="120"/>
        <w:ind w:firstLineChars="0"/>
        <w:textAlignment w:val="auto"/>
        <w:rPr>
          <w:rFonts w:eastAsia="SimSun"/>
          <w:b/>
          <w:bCs/>
        </w:rPr>
      </w:pPr>
      <w:r>
        <w:rPr>
          <w:rFonts w:eastAsia="SimSun"/>
          <w:b/>
          <w:bCs/>
        </w:rPr>
        <w:t>Recommended WF</w:t>
      </w:r>
    </w:p>
    <w:p w14:paraId="43FCBFBA" w14:textId="77777777" w:rsidR="00D438DD" w:rsidRDefault="00D4135C">
      <w:pPr>
        <w:pStyle w:val="ListParagraph"/>
        <w:numPr>
          <w:ilvl w:val="1"/>
          <w:numId w:val="28"/>
        </w:numPr>
        <w:overflowPunct/>
        <w:autoSpaceDE/>
        <w:autoSpaceDN/>
        <w:adjustRightInd/>
        <w:spacing w:after="120"/>
        <w:ind w:firstLineChars="0"/>
        <w:textAlignment w:val="auto"/>
        <w:rPr>
          <w:rFonts w:eastAsia="SimSun"/>
        </w:rPr>
      </w:pPr>
      <w:r>
        <w:rPr>
          <w:rFonts w:eastAsia="SimSun"/>
        </w:rPr>
        <w:t>Proposal status</w:t>
      </w:r>
    </w:p>
    <w:tbl>
      <w:tblPr>
        <w:tblStyle w:val="TableGrid"/>
        <w:tblW w:w="0" w:type="auto"/>
        <w:tblLook w:val="04A0" w:firstRow="1" w:lastRow="0" w:firstColumn="1" w:lastColumn="0" w:noHBand="0" w:noVBand="1"/>
      </w:tblPr>
      <w:tblGrid>
        <w:gridCol w:w="2372"/>
        <w:gridCol w:w="2172"/>
        <w:gridCol w:w="2499"/>
        <w:gridCol w:w="2588"/>
      </w:tblGrid>
      <w:tr w:rsidR="00D438DD" w14:paraId="07D559B9" w14:textId="77777777">
        <w:trPr>
          <w:trHeight w:val="20"/>
        </w:trPr>
        <w:tc>
          <w:tcPr>
            <w:tcW w:w="2372" w:type="dxa"/>
          </w:tcPr>
          <w:p w14:paraId="52541A3C" w14:textId="77777777" w:rsidR="00D438DD" w:rsidRDefault="00D4135C">
            <w:pPr>
              <w:rPr>
                <w:b/>
                <w:bCs/>
                <w:sz w:val="20"/>
                <w:szCs w:val="20"/>
              </w:rPr>
            </w:pPr>
            <w:r>
              <w:rPr>
                <w:b/>
                <w:bCs/>
                <w:sz w:val="20"/>
                <w:szCs w:val="20"/>
              </w:rPr>
              <w:t>Main topics</w:t>
            </w:r>
          </w:p>
        </w:tc>
        <w:tc>
          <w:tcPr>
            <w:tcW w:w="1943" w:type="dxa"/>
          </w:tcPr>
          <w:p w14:paraId="7F7F5D90" w14:textId="77777777" w:rsidR="00D438DD" w:rsidRDefault="00D4135C">
            <w:pPr>
              <w:rPr>
                <w:sz w:val="20"/>
                <w:szCs w:val="20"/>
              </w:rPr>
            </w:pPr>
            <w:r>
              <w:rPr>
                <w:b/>
                <w:bCs/>
                <w:sz w:val="20"/>
                <w:szCs w:val="20"/>
              </w:rPr>
              <w:t>Sub-topics</w:t>
            </w:r>
          </w:p>
        </w:tc>
        <w:tc>
          <w:tcPr>
            <w:tcW w:w="2610" w:type="dxa"/>
          </w:tcPr>
          <w:p w14:paraId="5435617C" w14:textId="77777777" w:rsidR="00D438DD" w:rsidRDefault="00D4135C">
            <w:pPr>
              <w:rPr>
                <w:sz w:val="20"/>
                <w:szCs w:val="20"/>
              </w:rPr>
            </w:pPr>
            <w:r>
              <w:rPr>
                <w:rFonts w:hint="eastAsia"/>
                <w:b/>
                <w:bCs/>
                <w:sz w:val="20"/>
                <w:szCs w:val="20"/>
              </w:rPr>
              <w:t>C</w:t>
            </w:r>
            <w:r>
              <w:rPr>
                <w:b/>
                <w:bCs/>
                <w:sz w:val="20"/>
                <w:szCs w:val="20"/>
              </w:rPr>
              <w:t>ompanies that support RAN4 to initiate this work</w:t>
            </w:r>
          </w:p>
        </w:tc>
        <w:tc>
          <w:tcPr>
            <w:tcW w:w="2706" w:type="dxa"/>
          </w:tcPr>
          <w:p w14:paraId="1EE9BBC6" w14:textId="77777777" w:rsidR="00D438DD" w:rsidRDefault="00D4135C">
            <w:pPr>
              <w:rPr>
                <w:b/>
                <w:bCs/>
                <w:sz w:val="20"/>
                <w:szCs w:val="20"/>
              </w:rPr>
            </w:pPr>
            <w:r>
              <w:rPr>
                <w:b/>
                <w:bCs/>
                <w:sz w:val="20"/>
                <w:szCs w:val="20"/>
              </w:rPr>
              <w:t>Companies that propose to postpone the discussion until sufficient progress from other WGs and other RAN4 prioritized topics</w:t>
            </w:r>
          </w:p>
        </w:tc>
      </w:tr>
      <w:tr w:rsidR="00D438DD" w14:paraId="2A6B6229" w14:textId="77777777">
        <w:trPr>
          <w:trHeight w:val="20"/>
        </w:trPr>
        <w:tc>
          <w:tcPr>
            <w:tcW w:w="2372" w:type="dxa"/>
            <w:vMerge w:val="restart"/>
          </w:tcPr>
          <w:p w14:paraId="1EDFC9ED" w14:textId="77777777" w:rsidR="00D438DD" w:rsidRDefault="00D4135C">
            <w:pPr>
              <w:spacing w:after="0"/>
              <w:rPr>
                <w:b/>
                <w:bCs/>
                <w:sz w:val="20"/>
                <w:szCs w:val="20"/>
              </w:rPr>
            </w:pPr>
            <w:r>
              <w:rPr>
                <w:b/>
                <w:bCs/>
                <w:sz w:val="20"/>
                <w:szCs w:val="20"/>
              </w:rPr>
              <w:t>Other PHY signal/channel/procedure related RRM</w:t>
            </w:r>
          </w:p>
        </w:tc>
        <w:tc>
          <w:tcPr>
            <w:tcW w:w="1943" w:type="dxa"/>
          </w:tcPr>
          <w:p w14:paraId="0A525A06" w14:textId="77777777" w:rsidR="00D438DD" w:rsidRDefault="00D4135C">
            <w:pPr>
              <w:spacing w:after="0"/>
              <w:rPr>
                <w:sz w:val="20"/>
                <w:szCs w:val="20"/>
              </w:rPr>
            </w:pPr>
            <w:r>
              <w:rPr>
                <w:iCs/>
                <w:sz w:val="20"/>
                <w:szCs w:val="20"/>
              </w:rPr>
              <w:t>UE Tx timing</w:t>
            </w:r>
          </w:p>
        </w:tc>
        <w:tc>
          <w:tcPr>
            <w:tcW w:w="2610" w:type="dxa"/>
          </w:tcPr>
          <w:p w14:paraId="14545241" w14:textId="77777777" w:rsidR="00D438DD" w:rsidRDefault="00D4135C">
            <w:pPr>
              <w:spacing w:after="0"/>
              <w:rPr>
                <w:sz w:val="20"/>
                <w:szCs w:val="20"/>
              </w:rPr>
            </w:pPr>
            <w:r>
              <w:rPr>
                <w:sz w:val="20"/>
                <w:szCs w:val="20"/>
              </w:rPr>
              <w:t>MTK</w:t>
            </w:r>
          </w:p>
        </w:tc>
        <w:tc>
          <w:tcPr>
            <w:tcW w:w="2706" w:type="dxa"/>
          </w:tcPr>
          <w:p w14:paraId="01E43254" w14:textId="77777777" w:rsidR="00D438DD" w:rsidRDefault="00D4135C">
            <w:pPr>
              <w:spacing w:after="0"/>
              <w:rPr>
                <w:sz w:val="20"/>
                <w:szCs w:val="20"/>
              </w:rPr>
            </w:pPr>
            <w:r>
              <w:rPr>
                <w:sz w:val="20"/>
                <w:szCs w:val="20"/>
              </w:rPr>
              <w:t>Apple, HW</w:t>
            </w:r>
          </w:p>
        </w:tc>
      </w:tr>
      <w:tr w:rsidR="00D438DD" w14:paraId="061DB98B" w14:textId="77777777">
        <w:trPr>
          <w:trHeight w:val="20"/>
        </w:trPr>
        <w:tc>
          <w:tcPr>
            <w:tcW w:w="2372" w:type="dxa"/>
            <w:vMerge/>
          </w:tcPr>
          <w:p w14:paraId="74A187B9" w14:textId="77777777" w:rsidR="00D438DD" w:rsidRDefault="00D438DD">
            <w:pPr>
              <w:spacing w:after="0"/>
              <w:rPr>
                <w:sz w:val="20"/>
                <w:szCs w:val="20"/>
              </w:rPr>
            </w:pPr>
          </w:p>
        </w:tc>
        <w:tc>
          <w:tcPr>
            <w:tcW w:w="1943" w:type="dxa"/>
          </w:tcPr>
          <w:p w14:paraId="73E0CA53" w14:textId="77777777" w:rsidR="00D438DD" w:rsidRDefault="00D4135C">
            <w:pPr>
              <w:spacing w:after="0"/>
              <w:rPr>
                <w:sz w:val="20"/>
                <w:szCs w:val="20"/>
              </w:rPr>
            </w:pPr>
            <w:r>
              <w:rPr>
                <w:iCs/>
                <w:sz w:val="20"/>
                <w:szCs w:val="20"/>
              </w:rPr>
              <w:t xml:space="preserve">MRTD  </w:t>
            </w:r>
          </w:p>
        </w:tc>
        <w:tc>
          <w:tcPr>
            <w:tcW w:w="2610" w:type="dxa"/>
          </w:tcPr>
          <w:p w14:paraId="11BED79A" w14:textId="77777777" w:rsidR="00D438DD" w:rsidRDefault="00D4135C">
            <w:pPr>
              <w:spacing w:after="0"/>
              <w:rPr>
                <w:sz w:val="20"/>
                <w:szCs w:val="20"/>
              </w:rPr>
            </w:pPr>
            <w:r>
              <w:rPr>
                <w:sz w:val="20"/>
                <w:szCs w:val="20"/>
              </w:rPr>
              <w:t>MTK</w:t>
            </w:r>
          </w:p>
        </w:tc>
        <w:tc>
          <w:tcPr>
            <w:tcW w:w="2706" w:type="dxa"/>
          </w:tcPr>
          <w:p w14:paraId="6161F5C0" w14:textId="77777777" w:rsidR="00D438DD" w:rsidRDefault="00D4135C">
            <w:pPr>
              <w:rPr>
                <w:sz w:val="20"/>
                <w:szCs w:val="20"/>
              </w:rPr>
            </w:pPr>
            <w:r>
              <w:rPr>
                <w:sz w:val="20"/>
                <w:szCs w:val="20"/>
              </w:rPr>
              <w:t>Apple, HW</w:t>
            </w:r>
          </w:p>
        </w:tc>
      </w:tr>
      <w:tr w:rsidR="00D438DD" w14:paraId="735F8CA4" w14:textId="77777777">
        <w:trPr>
          <w:trHeight w:val="20"/>
        </w:trPr>
        <w:tc>
          <w:tcPr>
            <w:tcW w:w="2372" w:type="dxa"/>
            <w:vMerge/>
          </w:tcPr>
          <w:p w14:paraId="3D63C776" w14:textId="77777777" w:rsidR="00D438DD" w:rsidRDefault="00D438DD">
            <w:pPr>
              <w:spacing w:after="0"/>
              <w:rPr>
                <w:sz w:val="20"/>
                <w:szCs w:val="20"/>
              </w:rPr>
            </w:pPr>
          </w:p>
        </w:tc>
        <w:tc>
          <w:tcPr>
            <w:tcW w:w="1943" w:type="dxa"/>
          </w:tcPr>
          <w:p w14:paraId="37E7DC06" w14:textId="77777777" w:rsidR="00D438DD" w:rsidRDefault="00D4135C">
            <w:pPr>
              <w:spacing w:after="0"/>
              <w:rPr>
                <w:sz w:val="20"/>
                <w:szCs w:val="20"/>
              </w:rPr>
            </w:pPr>
            <w:r>
              <w:rPr>
                <w:iCs/>
                <w:sz w:val="20"/>
                <w:szCs w:val="20"/>
              </w:rPr>
              <w:t xml:space="preserve">CGI reading  </w:t>
            </w:r>
          </w:p>
        </w:tc>
        <w:tc>
          <w:tcPr>
            <w:tcW w:w="2610" w:type="dxa"/>
          </w:tcPr>
          <w:p w14:paraId="54F0AA12" w14:textId="77777777" w:rsidR="00D438DD" w:rsidRDefault="00D4135C">
            <w:pPr>
              <w:spacing w:after="0"/>
              <w:rPr>
                <w:sz w:val="20"/>
                <w:szCs w:val="20"/>
              </w:rPr>
            </w:pPr>
            <w:r>
              <w:rPr>
                <w:sz w:val="20"/>
                <w:szCs w:val="20"/>
              </w:rPr>
              <w:t>None</w:t>
            </w:r>
          </w:p>
        </w:tc>
        <w:tc>
          <w:tcPr>
            <w:tcW w:w="2706" w:type="dxa"/>
          </w:tcPr>
          <w:p w14:paraId="2FB950DA" w14:textId="77777777" w:rsidR="00D438DD" w:rsidRDefault="00D4135C">
            <w:pPr>
              <w:rPr>
                <w:sz w:val="20"/>
                <w:szCs w:val="20"/>
              </w:rPr>
            </w:pPr>
            <w:r>
              <w:rPr>
                <w:sz w:val="20"/>
                <w:szCs w:val="20"/>
              </w:rPr>
              <w:t>Apple, HW, CMCC, Ericsson</w:t>
            </w:r>
          </w:p>
        </w:tc>
      </w:tr>
      <w:tr w:rsidR="00D438DD" w14:paraId="46AC44D1" w14:textId="77777777">
        <w:trPr>
          <w:trHeight w:val="20"/>
        </w:trPr>
        <w:tc>
          <w:tcPr>
            <w:tcW w:w="2372" w:type="dxa"/>
            <w:vMerge/>
          </w:tcPr>
          <w:p w14:paraId="33A35A6D" w14:textId="77777777" w:rsidR="00D438DD" w:rsidRDefault="00D438DD">
            <w:pPr>
              <w:spacing w:after="0"/>
              <w:rPr>
                <w:sz w:val="20"/>
                <w:szCs w:val="20"/>
              </w:rPr>
            </w:pPr>
          </w:p>
        </w:tc>
        <w:tc>
          <w:tcPr>
            <w:tcW w:w="1943" w:type="dxa"/>
          </w:tcPr>
          <w:p w14:paraId="1CD0E230" w14:textId="77777777" w:rsidR="00D438DD" w:rsidRDefault="00D4135C">
            <w:pPr>
              <w:spacing w:after="0"/>
              <w:rPr>
                <w:sz w:val="20"/>
                <w:szCs w:val="20"/>
              </w:rPr>
            </w:pPr>
            <w:r>
              <w:rPr>
                <w:iCs/>
                <w:sz w:val="20"/>
                <w:szCs w:val="20"/>
              </w:rPr>
              <w:t xml:space="preserve">RRM-specific Categories  </w:t>
            </w:r>
          </w:p>
        </w:tc>
        <w:tc>
          <w:tcPr>
            <w:tcW w:w="2610" w:type="dxa"/>
          </w:tcPr>
          <w:p w14:paraId="14821612" w14:textId="77777777" w:rsidR="00D438DD" w:rsidRDefault="00D4135C">
            <w:pPr>
              <w:spacing w:after="0"/>
              <w:rPr>
                <w:sz w:val="20"/>
                <w:szCs w:val="20"/>
              </w:rPr>
            </w:pPr>
            <w:r>
              <w:rPr>
                <w:sz w:val="20"/>
                <w:szCs w:val="20"/>
              </w:rPr>
              <w:t>QC</w:t>
            </w:r>
          </w:p>
        </w:tc>
        <w:tc>
          <w:tcPr>
            <w:tcW w:w="2706" w:type="dxa"/>
          </w:tcPr>
          <w:p w14:paraId="5D9560B7" w14:textId="77777777" w:rsidR="00D438DD" w:rsidRDefault="00D4135C">
            <w:pPr>
              <w:rPr>
                <w:sz w:val="20"/>
                <w:szCs w:val="20"/>
              </w:rPr>
            </w:pPr>
            <w:r>
              <w:rPr>
                <w:sz w:val="20"/>
                <w:szCs w:val="20"/>
              </w:rPr>
              <w:t>Apple, HW, OPPO (more clarification is needed)</w:t>
            </w:r>
          </w:p>
        </w:tc>
      </w:tr>
      <w:tr w:rsidR="00D438DD" w14:paraId="2F32E5B6" w14:textId="77777777">
        <w:trPr>
          <w:trHeight w:val="20"/>
        </w:trPr>
        <w:tc>
          <w:tcPr>
            <w:tcW w:w="2372" w:type="dxa"/>
            <w:vMerge/>
          </w:tcPr>
          <w:p w14:paraId="59D8D4D3" w14:textId="77777777" w:rsidR="00D438DD" w:rsidRDefault="00D438DD">
            <w:pPr>
              <w:spacing w:after="0"/>
              <w:rPr>
                <w:sz w:val="20"/>
                <w:szCs w:val="20"/>
              </w:rPr>
            </w:pPr>
          </w:p>
        </w:tc>
        <w:tc>
          <w:tcPr>
            <w:tcW w:w="1943" w:type="dxa"/>
          </w:tcPr>
          <w:p w14:paraId="6E6986C1" w14:textId="77777777" w:rsidR="00D438DD" w:rsidRDefault="00D4135C">
            <w:pPr>
              <w:spacing w:after="0"/>
              <w:rPr>
                <w:sz w:val="20"/>
                <w:szCs w:val="20"/>
              </w:rPr>
            </w:pPr>
            <w:r>
              <w:rPr>
                <w:iCs/>
                <w:sz w:val="20"/>
                <w:szCs w:val="20"/>
              </w:rPr>
              <w:t>Testability</w:t>
            </w:r>
          </w:p>
        </w:tc>
        <w:tc>
          <w:tcPr>
            <w:tcW w:w="2610" w:type="dxa"/>
          </w:tcPr>
          <w:p w14:paraId="61638DBA" w14:textId="77777777" w:rsidR="00D438DD" w:rsidRDefault="00D4135C">
            <w:pPr>
              <w:spacing w:after="0"/>
              <w:rPr>
                <w:sz w:val="20"/>
                <w:szCs w:val="20"/>
              </w:rPr>
            </w:pPr>
            <w:r>
              <w:rPr>
                <w:sz w:val="20"/>
                <w:szCs w:val="20"/>
              </w:rPr>
              <w:t>QC</w:t>
            </w:r>
          </w:p>
        </w:tc>
        <w:tc>
          <w:tcPr>
            <w:tcW w:w="2706" w:type="dxa"/>
          </w:tcPr>
          <w:p w14:paraId="4340FCE6" w14:textId="77777777" w:rsidR="00D438DD" w:rsidRDefault="00D4135C">
            <w:pPr>
              <w:rPr>
                <w:sz w:val="20"/>
                <w:szCs w:val="20"/>
              </w:rPr>
            </w:pPr>
            <w:r>
              <w:rPr>
                <w:sz w:val="20"/>
                <w:szCs w:val="20"/>
              </w:rPr>
              <w:t>Apple, HW</w:t>
            </w:r>
          </w:p>
        </w:tc>
      </w:tr>
      <w:tr w:rsidR="00D438DD" w14:paraId="6E061A1F" w14:textId="77777777">
        <w:trPr>
          <w:trHeight w:val="20"/>
        </w:trPr>
        <w:tc>
          <w:tcPr>
            <w:tcW w:w="2372" w:type="dxa"/>
            <w:vMerge/>
          </w:tcPr>
          <w:p w14:paraId="4EA34F02" w14:textId="77777777" w:rsidR="00D438DD" w:rsidRDefault="00D438DD">
            <w:pPr>
              <w:spacing w:after="0"/>
              <w:rPr>
                <w:sz w:val="20"/>
                <w:szCs w:val="20"/>
              </w:rPr>
            </w:pPr>
          </w:p>
        </w:tc>
        <w:tc>
          <w:tcPr>
            <w:tcW w:w="1943" w:type="dxa"/>
          </w:tcPr>
          <w:p w14:paraId="6A1ADC09" w14:textId="77777777" w:rsidR="00D438DD" w:rsidRDefault="00D4135C">
            <w:pPr>
              <w:spacing w:after="0"/>
              <w:rPr>
                <w:sz w:val="20"/>
                <w:szCs w:val="20"/>
              </w:rPr>
            </w:pPr>
            <w:r>
              <w:rPr>
                <w:iCs/>
                <w:sz w:val="20"/>
                <w:szCs w:val="20"/>
              </w:rPr>
              <w:t>TCI switching reduction</w:t>
            </w:r>
          </w:p>
        </w:tc>
        <w:tc>
          <w:tcPr>
            <w:tcW w:w="2610" w:type="dxa"/>
          </w:tcPr>
          <w:p w14:paraId="23783D15" w14:textId="77777777" w:rsidR="00D438DD" w:rsidRDefault="00D438DD">
            <w:pPr>
              <w:spacing w:after="0"/>
              <w:rPr>
                <w:sz w:val="20"/>
                <w:szCs w:val="20"/>
              </w:rPr>
            </w:pPr>
          </w:p>
        </w:tc>
        <w:tc>
          <w:tcPr>
            <w:tcW w:w="2706" w:type="dxa"/>
          </w:tcPr>
          <w:p w14:paraId="56CC131D" w14:textId="21A499C7" w:rsidR="00D438DD" w:rsidRDefault="00D4135C">
            <w:pPr>
              <w:rPr>
                <w:sz w:val="20"/>
                <w:szCs w:val="20"/>
              </w:rPr>
            </w:pPr>
            <w:r>
              <w:rPr>
                <w:sz w:val="20"/>
                <w:szCs w:val="20"/>
              </w:rPr>
              <w:t>Apple, QC</w:t>
            </w:r>
          </w:p>
        </w:tc>
      </w:tr>
      <w:tr w:rsidR="00D438DD" w14:paraId="438B4EFD" w14:textId="77777777">
        <w:trPr>
          <w:trHeight w:val="20"/>
        </w:trPr>
        <w:tc>
          <w:tcPr>
            <w:tcW w:w="2372" w:type="dxa"/>
            <w:vMerge/>
          </w:tcPr>
          <w:p w14:paraId="416B6364" w14:textId="77777777" w:rsidR="00D438DD" w:rsidRDefault="00D438DD">
            <w:pPr>
              <w:rPr>
                <w:sz w:val="20"/>
                <w:szCs w:val="20"/>
              </w:rPr>
            </w:pPr>
          </w:p>
        </w:tc>
        <w:tc>
          <w:tcPr>
            <w:tcW w:w="1943" w:type="dxa"/>
          </w:tcPr>
          <w:p w14:paraId="4FD0D69C" w14:textId="77777777" w:rsidR="00D438DD" w:rsidRDefault="00D4135C">
            <w:pPr>
              <w:rPr>
                <w:iCs/>
                <w:sz w:val="20"/>
                <w:szCs w:val="20"/>
              </w:rPr>
            </w:pPr>
            <w:r>
              <w:rPr>
                <w:iCs/>
                <w:sz w:val="20"/>
                <w:szCs w:val="20"/>
              </w:rPr>
              <w:t>Sensor based RRM</w:t>
            </w:r>
          </w:p>
        </w:tc>
        <w:tc>
          <w:tcPr>
            <w:tcW w:w="2610" w:type="dxa"/>
          </w:tcPr>
          <w:p w14:paraId="19C5EC00" w14:textId="77777777" w:rsidR="00D438DD" w:rsidRDefault="00D4135C">
            <w:pPr>
              <w:rPr>
                <w:sz w:val="20"/>
                <w:szCs w:val="20"/>
              </w:rPr>
            </w:pPr>
            <w:r>
              <w:rPr>
                <w:sz w:val="20"/>
                <w:szCs w:val="20"/>
              </w:rPr>
              <w:t>CATT</w:t>
            </w:r>
          </w:p>
        </w:tc>
        <w:tc>
          <w:tcPr>
            <w:tcW w:w="2706" w:type="dxa"/>
          </w:tcPr>
          <w:p w14:paraId="58FB80DC" w14:textId="77777777" w:rsidR="00D438DD" w:rsidRDefault="00D4135C">
            <w:pPr>
              <w:rPr>
                <w:sz w:val="20"/>
                <w:szCs w:val="20"/>
              </w:rPr>
            </w:pPr>
            <w:r>
              <w:rPr>
                <w:sz w:val="20"/>
                <w:szCs w:val="20"/>
              </w:rPr>
              <w:t>Apple, HW</w:t>
            </w:r>
          </w:p>
        </w:tc>
      </w:tr>
      <w:tr w:rsidR="00D438DD" w14:paraId="54242EFE" w14:textId="77777777">
        <w:trPr>
          <w:trHeight w:val="20"/>
        </w:trPr>
        <w:tc>
          <w:tcPr>
            <w:tcW w:w="2372" w:type="dxa"/>
            <w:vMerge/>
          </w:tcPr>
          <w:p w14:paraId="52621C4C" w14:textId="77777777" w:rsidR="00D438DD" w:rsidRDefault="00D438DD">
            <w:pPr>
              <w:rPr>
                <w:sz w:val="20"/>
                <w:szCs w:val="20"/>
              </w:rPr>
            </w:pPr>
          </w:p>
        </w:tc>
        <w:tc>
          <w:tcPr>
            <w:tcW w:w="1943" w:type="dxa"/>
          </w:tcPr>
          <w:p w14:paraId="18E46807" w14:textId="77777777" w:rsidR="00D438DD" w:rsidRDefault="00D4135C">
            <w:pPr>
              <w:rPr>
                <w:iCs/>
                <w:sz w:val="20"/>
                <w:szCs w:val="20"/>
              </w:rPr>
            </w:pPr>
            <w:r>
              <w:rPr>
                <w:iCs/>
                <w:sz w:val="20"/>
                <w:szCs w:val="20"/>
              </w:rPr>
              <w:t>UE camping behavior in RRC_IDLE/INACTIVE</w:t>
            </w:r>
          </w:p>
        </w:tc>
        <w:tc>
          <w:tcPr>
            <w:tcW w:w="2610" w:type="dxa"/>
          </w:tcPr>
          <w:p w14:paraId="0D7794E9" w14:textId="77777777" w:rsidR="00D438DD" w:rsidRDefault="00D4135C">
            <w:pPr>
              <w:rPr>
                <w:sz w:val="20"/>
                <w:szCs w:val="20"/>
              </w:rPr>
            </w:pPr>
            <w:r>
              <w:rPr>
                <w:sz w:val="20"/>
                <w:szCs w:val="20"/>
              </w:rPr>
              <w:t>Ericsson</w:t>
            </w:r>
          </w:p>
        </w:tc>
        <w:tc>
          <w:tcPr>
            <w:tcW w:w="2706" w:type="dxa"/>
          </w:tcPr>
          <w:p w14:paraId="3F98633F" w14:textId="77777777" w:rsidR="00D438DD" w:rsidRDefault="00D4135C">
            <w:pPr>
              <w:rPr>
                <w:sz w:val="20"/>
                <w:szCs w:val="20"/>
              </w:rPr>
            </w:pPr>
            <w:r>
              <w:rPr>
                <w:sz w:val="20"/>
                <w:szCs w:val="20"/>
              </w:rPr>
              <w:t>Apple, HW</w:t>
            </w:r>
          </w:p>
        </w:tc>
      </w:tr>
      <w:tr w:rsidR="00D438DD" w14:paraId="15C00FAB" w14:textId="77777777">
        <w:trPr>
          <w:trHeight w:val="20"/>
        </w:trPr>
        <w:tc>
          <w:tcPr>
            <w:tcW w:w="2372" w:type="dxa"/>
            <w:vMerge/>
          </w:tcPr>
          <w:p w14:paraId="0B2BAE94" w14:textId="77777777" w:rsidR="00D438DD" w:rsidRDefault="00D438DD">
            <w:pPr>
              <w:rPr>
                <w:sz w:val="20"/>
                <w:szCs w:val="20"/>
              </w:rPr>
            </w:pPr>
          </w:p>
        </w:tc>
        <w:tc>
          <w:tcPr>
            <w:tcW w:w="1943" w:type="dxa"/>
          </w:tcPr>
          <w:p w14:paraId="25D51140" w14:textId="77777777" w:rsidR="00D438DD" w:rsidRDefault="00D4135C">
            <w:pPr>
              <w:rPr>
                <w:iCs/>
                <w:sz w:val="20"/>
                <w:szCs w:val="20"/>
              </w:rPr>
            </w:pPr>
            <w:r>
              <w:rPr>
                <w:iCs/>
                <w:sz w:val="20"/>
                <w:szCs w:val="20"/>
              </w:rPr>
              <w:t>RRM requirement principle</w:t>
            </w:r>
          </w:p>
        </w:tc>
        <w:tc>
          <w:tcPr>
            <w:tcW w:w="2610" w:type="dxa"/>
          </w:tcPr>
          <w:p w14:paraId="7A03818A" w14:textId="77777777" w:rsidR="00D438DD" w:rsidRDefault="00D4135C">
            <w:pPr>
              <w:rPr>
                <w:sz w:val="20"/>
                <w:szCs w:val="20"/>
              </w:rPr>
            </w:pPr>
            <w:r>
              <w:rPr>
                <w:sz w:val="20"/>
                <w:szCs w:val="20"/>
              </w:rPr>
              <w:t>Ericsson, QC</w:t>
            </w:r>
          </w:p>
        </w:tc>
        <w:tc>
          <w:tcPr>
            <w:tcW w:w="2706" w:type="dxa"/>
          </w:tcPr>
          <w:p w14:paraId="738D7B4C" w14:textId="77777777" w:rsidR="00D438DD" w:rsidRDefault="00D438DD">
            <w:pPr>
              <w:rPr>
                <w:sz w:val="20"/>
                <w:szCs w:val="20"/>
              </w:rPr>
            </w:pPr>
          </w:p>
        </w:tc>
      </w:tr>
      <w:tr w:rsidR="00D438DD" w14:paraId="4D37FCDD" w14:textId="77777777">
        <w:trPr>
          <w:trHeight w:val="20"/>
        </w:trPr>
        <w:tc>
          <w:tcPr>
            <w:tcW w:w="2372" w:type="dxa"/>
            <w:vMerge/>
          </w:tcPr>
          <w:p w14:paraId="0425CCBF" w14:textId="77777777" w:rsidR="00D438DD" w:rsidRDefault="00D438DD">
            <w:pPr>
              <w:rPr>
                <w:sz w:val="20"/>
                <w:szCs w:val="20"/>
              </w:rPr>
            </w:pPr>
          </w:p>
        </w:tc>
        <w:tc>
          <w:tcPr>
            <w:tcW w:w="1943" w:type="dxa"/>
          </w:tcPr>
          <w:p w14:paraId="392C62A6" w14:textId="77777777" w:rsidR="00D438DD" w:rsidRDefault="00D4135C">
            <w:pPr>
              <w:rPr>
                <w:iCs/>
                <w:sz w:val="20"/>
                <w:szCs w:val="20"/>
              </w:rPr>
            </w:pPr>
            <w:r>
              <w:rPr>
                <w:iCs/>
                <w:sz w:val="20"/>
                <w:szCs w:val="20"/>
              </w:rPr>
              <w:t>UE Processing and Interruption Timelines in RRM Requirements</w:t>
            </w:r>
          </w:p>
        </w:tc>
        <w:tc>
          <w:tcPr>
            <w:tcW w:w="2610" w:type="dxa"/>
          </w:tcPr>
          <w:p w14:paraId="76D15B09" w14:textId="77777777" w:rsidR="00D438DD" w:rsidRDefault="00D4135C">
            <w:pPr>
              <w:rPr>
                <w:sz w:val="20"/>
                <w:szCs w:val="20"/>
              </w:rPr>
            </w:pPr>
            <w:r>
              <w:rPr>
                <w:sz w:val="20"/>
                <w:szCs w:val="20"/>
              </w:rPr>
              <w:t>QC</w:t>
            </w:r>
          </w:p>
        </w:tc>
        <w:tc>
          <w:tcPr>
            <w:tcW w:w="2706" w:type="dxa"/>
          </w:tcPr>
          <w:p w14:paraId="589E5537" w14:textId="77777777" w:rsidR="00D438DD" w:rsidRDefault="00D4135C">
            <w:pPr>
              <w:rPr>
                <w:sz w:val="20"/>
                <w:szCs w:val="20"/>
              </w:rPr>
            </w:pPr>
            <w:r>
              <w:rPr>
                <w:sz w:val="20"/>
                <w:szCs w:val="20"/>
              </w:rPr>
              <w:t>Apple, HW</w:t>
            </w:r>
          </w:p>
        </w:tc>
      </w:tr>
    </w:tbl>
    <w:p w14:paraId="12B38271" w14:textId="77777777" w:rsidR="00D438DD" w:rsidRDefault="00D438DD">
      <w:pPr>
        <w:spacing w:after="120"/>
        <w:rPr>
          <w:rFonts w:eastAsia="SimSun"/>
          <w:b/>
          <w:bCs/>
        </w:rPr>
      </w:pPr>
    </w:p>
    <w:p w14:paraId="2FF7B59B" w14:textId="77777777" w:rsidR="00D438DD" w:rsidRDefault="00D438DD">
      <w:pPr>
        <w:spacing w:after="120"/>
        <w:rPr>
          <w:rFonts w:eastAsia="SimSun"/>
          <w:b/>
          <w:bCs/>
        </w:rPr>
      </w:pPr>
    </w:p>
    <w:p w14:paraId="6133890C" w14:textId="77777777" w:rsidR="00D438DD" w:rsidRDefault="00D4135C">
      <w:pPr>
        <w:pStyle w:val="ListParagraph"/>
        <w:numPr>
          <w:ilvl w:val="1"/>
          <w:numId w:val="28"/>
        </w:numPr>
        <w:spacing w:after="120"/>
        <w:ind w:firstLineChars="0"/>
        <w:rPr>
          <w:rFonts w:eastAsia="SimSun"/>
        </w:rPr>
      </w:pPr>
      <w:r>
        <w:rPr>
          <w:rFonts w:eastAsia="SimSun"/>
        </w:rPr>
        <w:t xml:space="preserve">Discuss the following FL proposal: </w:t>
      </w:r>
    </w:p>
    <w:p w14:paraId="001AA401" w14:textId="77777777" w:rsidR="00D438DD" w:rsidRDefault="00D4135C">
      <w:pPr>
        <w:pStyle w:val="ListParagraph"/>
        <w:numPr>
          <w:ilvl w:val="1"/>
          <w:numId w:val="28"/>
        </w:numPr>
        <w:spacing w:after="120"/>
        <w:ind w:firstLineChars="0"/>
      </w:pPr>
      <w:r>
        <w:rPr>
          <w:rFonts w:hint="eastAsia"/>
        </w:rPr>
        <w:t>For</w:t>
      </w:r>
      <w:r>
        <w:t xml:space="preserve"> </w:t>
      </w:r>
      <w:r>
        <w:rPr>
          <w:rFonts w:eastAsia="SimSun"/>
          <w:bCs/>
        </w:rPr>
        <w:t xml:space="preserve">the study of other PHY signal/channel/procedure related RRM </w:t>
      </w:r>
      <w:r>
        <w:rPr>
          <w:bCs/>
        </w:rPr>
        <w:t xml:space="preserve">in 6G, </w:t>
      </w:r>
    </w:p>
    <w:p w14:paraId="31ABE96F" w14:textId="77777777" w:rsidR="00D438DD" w:rsidRDefault="00D4135C">
      <w:pPr>
        <w:pStyle w:val="ListParagraph"/>
        <w:numPr>
          <w:ilvl w:val="2"/>
          <w:numId w:val="28"/>
        </w:numPr>
        <w:spacing w:after="120"/>
        <w:ind w:firstLineChars="0"/>
      </w:pPr>
      <w:r>
        <w:rPr>
          <w:rFonts w:eastAsia="SimSun"/>
        </w:rPr>
        <w:t xml:space="preserve">Due to the limited TU of the 6G SI for RRM, </w:t>
      </w:r>
      <w:r>
        <w:rPr>
          <w:rFonts w:eastAsia="SimSun"/>
          <w:bCs/>
        </w:rPr>
        <w:t xml:space="preserve">following sub-topics can be studied when RAN1/2 has more progress or RAN4 has sufficient progress on other prioritized topics for the early stage. Which of following subtopics will be studied is FFS. </w:t>
      </w:r>
    </w:p>
    <w:p w14:paraId="1BBB2D55" w14:textId="77777777" w:rsidR="00D438DD" w:rsidRDefault="00D4135C">
      <w:pPr>
        <w:pStyle w:val="Caption"/>
        <w:keepNext/>
        <w:numPr>
          <w:ilvl w:val="3"/>
          <w:numId w:val="28"/>
        </w:numPr>
        <w:spacing w:before="0"/>
        <w:rPr>
          <w:rFonts w:eastAsia="MS Mincho"/>
          <w:b w:val="0"/>
        </w:rPr>
      </w:pPr>
      <w:r>
        <w:rPr>
          <w:rFonts w:eastAsia="MS Mincho"/>
          <w:b w:val="0"/>
        </w:rPr>
        <w:t>UE Tx timing</w:t>
      </w:r>
    </w:p>
    <w:p w14:paraId="76C6D3B1" w14:textId="77777777" w:rsidR="00D438DD" w:rsidRDefault="00D4135C">
      <w:pPr>
        <w:pStyle w:val="Caption"/>
        <w:keepNext/>
        <w:numPr>
          <w:ilvl w:val="3"/>
          <w:numId w:val="28"/>
        </w:numPr>
        <w:spacing w:before="0"/>
        <w:rPr>
          <w:rFonts w:eastAsia="MS Mincho"/>
          <w:b w:val="0"/>
        </w:rPr>
      </w:pPr>
      <w:r>
        <w:rPr>
          <w:rFonts w:eastAsia="MS Mincho"/>
          <w:b w:val="0"/>
        </w:rPr>
        <w:t xml:space="preserve">MRTD  </w:t>
      </w:r>
    </w:p>
    <w:p w14:paraId="44B427E2" w14:textId="77777777" w:rsidR="00D438DD" w:rsidRDefault="00D4135C">
      <w:pPr>
        <w:pStyle w:val="Caption"/>
        <w:keepNext/>
        <w:numPr>
          <w:ilvl w:val="3"/>
          <w:numId w:val="28"/>
        </w:numPr>
        <w:spacing w:before="0"/>
        <w:rPr>
          <w:rFonts w:eastAsia="MS Mincho"/>
          <w:b w:val="0"/>
        </w:rPr>
      </w:pPr>
      <w:r>
        <w:rPr>
          <w:rFonts w:eastAsia="MS Mincho"/>
          <w:b w:val="0"/>
        </w:rPr>
        <w:t xml:space="preserve">CGI reading  </w:t>
      </w:r>
    </w:p>
    <w:p w14:paraId="4E6AE93C" w14:textId="77777777" w:rsidR="00D438DD" w:rsidRDefault="00D4135C">
      <w:pPr>
        <w:pStyle w:val="Caption"/>
        <w:keepNext/>
        <w:numPr>
          <w:ilvl w:val="3"/>
          <w:numId w:val="28"/>
        </w:numPr>
        <w:spacing w:before="0"/>
        <w:rPr>
          <w:rFonts w:eastAsia="MS Mincho"/>
          <w:b w:val="0"/>
        </w:rPr>
      </w:pPr>
      <w:r>
        <w:rPr>
          <w:rFonts w:eastAsia="MS Mincho"/>
          <w:b w:val="0"/>
        </w:rPr>
        <w:t xml:space="preserve">RRM-specific Categories  </w:t>
      </w:r>
    </w:p>
    <w:p w14:paraId="76827E5B" w14:textId="77777777" w:rsidR="00D438DD" w:rsidRDefault="00D4135C">
      <w:pPr>
        <w:pStyle w:val="Caption"/>
        <w:keepNext/>
        <w:numPr>
          <w:ilvl w:val="3"/>
          <w:numId w:val="28"/>
        </w:numPr>
        <w:spacing w:before="0"/>
        <w:rPr>
          <w:rFonts w:eastAsia="MS Mincho"/>
          <w:b w:val="0"/>
        </w:rPr>
      </w:pPr>
      <w:r>
        <w:rPr>
          <w:rFonts w:eastAsia="MS Mincho"/>
          <w:b w:val="0"/>
        </w:rPr>
        <w:t>Testability</w:t>
      </w:r>
    </w:p>
    <w:p w14:paraId="073667EA" w14:textId="77777777" w:rsidR="00D438DD" w:rsidRDefault="00D4135C">
      <w:pPr>
        <w:pStyle w:val="Caption"/>
        <w:keepNext/>
        <w:numPr>
          <w:ilvl w:val="3"/>
          <w:numId w:val="28"/>
        </w:numPr>
        <w:spacing w:before="0"/>
        <w:rPr>
          <w:rFonts w:eastAsia="MS Mincho"/>
          <w:b w:val="0"/>
        </w:rPr>
      </w:pPr>
      <w:r>
        <w:rPr>
          <w:rFonts w:eastAsia="MS Mincho"/>
          <w:b w:val="0"/>
        </w:rPr>
        <w:t>TCI switching reduction</w:t>
      </w:r>
    </w:p>
    <w:p w14:paraId="1A8AF1CB" w14:textId="77777777" w:rsidR="00D438DD" w:rsidRDefault="00D4135C">
      <w:pPr>
        <w:pStyle w:val="Caption"/>
        <w:keepNext/>
        <w:numPr>
          <w:ilvl w:val="3"/>
          <w:numId w:val="28"/>
        </w:numPr>
        <w:spacing w:before="0"/>
        <w:rPr>
          <w:rFonts w:eastAsia="MS Mincho"/>
          <w:b w:val="0"/>
        </w:rPr>
      </w:pPr>
      <w:r>
        <w:rPr>
          <w:rFonts w:eastAsia="MS Mincho"/>
          <w:b w:val="0"/>
        </w:rPr>
        <w:t>Sensor based RRM</w:t>
      </w:r>
    </w:p>
    <w:p w14:paraId="6573DE34" w14:textId="77777777" w:rsidR="00D438DD" w:rsidRDefault="00D4135C">
      <w:pPr>
        <w:pStyle w:val="Caption"/>
        <w:keepNext/>
        <w:numPr>
          <w:ilvl w:val="3"/>
          <w:numId w:val="28"/>
        </w:numPr>
        <w:spacing w:before="0"/>
        <w:rPr>
          <w:rFonts w:eastAsia="MS Mincho"/>
          <w:b w:val="0"/>
        </w:rPr>
      </w:pPr>
      <w:r>
        <w:rPr>
          <w:rFonts w:eastAsia="MS Mincho"/>
          <w:b w:val="0"/>
        </w:rPr>
        <w:t>UE camping behavior in RRC_IDLE/INACTIVE</w:t>
      </w:r>
    </w:p>
    <w:p w14:paraId="3CDF91B3" w14:textId="77777777" w:rsidR="00D438DD" w:rsidRPr="00D647B2" w:rsidRDefault="00D4135C">
      <w:pPr>
        <w:pStyle w:val="Caption"/>
        <w:keepNext/>
        <w:numPr>
          <w:ilvl w:val="3"/>
          <w:numId w:val="28"/>
        </w:numPr>
        <w:spacing w:before="0"/>
        <w:rPr>
          <w:rFonts w:eastAsia="MS Mincho"/>
          <w:b w:val="0"/>
        </w:rPr>
      </w:pPr>
      <w:r w:rsidRPr="00D647B2">
        <w:rPr>
          <w:rFonts w:eastAsia="MS Mincho"/>
          <w:b w:val="0"/>
          <w:iCs/>
        </w:rPr>
        <w:t>UE Processing and Interruption Timelines in RRM Requirements</w:t>
      </w:r>
    </w:p>
    <w:p w14:paraId="62E94E94" w14:textId="77777777" w:rsidR="00D438DD" w:rsidRDefault="00D4135C">
      <w:pPr>
        <w:pStyle w:val="ListParagraph"/>
        <w:numPr>
          <w:ilvl w:val="2"/>
          <w:numId w:val="28"/>
        </w:numPr>
        <w:spacing w:after="120"/>
        <w:ind w:firstLineChars="0"/>
        <w:rPr>
          <w:rFonts w:eastAsia="SimSun"/>
        </w:rPr>
      </w:pPr>
      <w:r>
        <w:rPr>
          <w:rFonts w:eastAsia="SimSun"/>
        </w:rPr>
        <w:t>RRM requirement principle can be discussed case by case in each RAN4 6G RRM topic.</w:t>
      </w:r>
    </w:p>
    <w:sectPr w:rsidR="00D438DD">
      <w:footnotePr>
        <w:numRestart w:val="eachSect"/>
      </w:footnotePr>
      <w:pgSz w:w="11907" w:h="16840"/>
      <w:pgMar w:top="1133" w:right="1133" w:bottom="1416" w:left="1133" w:header="850" w:footer="340" w:gutter="0"/>
      <w:cols w:space="720"/>
      <w:formProt w:val="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40" w:author="Griselda WANG" w:date="2026-02-13T13:42:00Z" w:initials="ZW">
    <w:p w14:paraId="3859C8FB" w14:textId="77777777" w:rsidR="00BF3D17" w:rsidRDefault="00BF3D17" w:rsidP="00BF3D17">
      <w:pPr>
        <w:pStyle w:val="CommentText"/>
      </w:pPr>
      <w:r>
        <w:rPr>
          <w:rStyle w:val="CommentReference"/>
        </w:rPr>
        <w:annotationRef/>
      </w:r>
      <w:r>
        <w:t>We are fine with the agreement, want to clarify with the FL, since there is no clear checkpoint and different company may have different view on ’sufficient progress’ , is company still encouraged to submit contributions? Whether the FL will treat or list the contribution on the subtopic?</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859C8FB"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5D9FA4D" w16cex:dateUtc="2026-02-13T12:4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859C8FB" w16cid:durableId="05D9FA4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FB18F9" w14:textId="77777777" w:rsidR="00667127" w:rsidRDefault="00667127" w:rsidP="003B2F63">
      <w:r>
        <w:separator/>
      </w:r>
    </w:p>
  </w:endnote>
  <w:endnote w:type="continuationSeparator" w:id="0">
    <w:p w14:paraId="28FEC23D" w14:textId="77777777" w:rsidR="00667127" w:rsidRDefault="00667127" w:rsidP="003B2F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Yu Mincho">
    <w:altName w:val="Yu Gothic UI"/>
    <w:charset w:val="80"/>
    <w:family w:val="roman"/>
    <w:pitch w:val="variable"/>
    <w:sig w:usb0="800002E7" w:usb1="2AC7FCFF" w:usb2="00000012" w:usb3="00000000" w:csb0="0002009F" w:csb1="00000000"/>
  </w:font>
  <w:font w:name="Arial Unicode MS">
    <w:panose1 w:val="020B0604020202020204"/>
    <w:charset w:val="86"/>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ulim">
    <w:altName w:val="굴림"/>
    <w:panose1 w:val="020B0600000101010101"/>
    <w:charset w:val="81"/>
    <w:family w:val="swiss"/>
    <w:pitch w:val="variable"/>
    <w:sig w:usb0="B00002AF" w:usb1="69D77CFB" w:usb2="00000030" w:usb3="00000000" w:csb0="0008009F" w:csb1="00000000"/>
  </w:font>
  <w:font w:name="DengXian Light">
    <w:altName w:val="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D502C2" w14:textId="77777777" w:rsidR="00667127" w:rsidRDefault="00667127" w:rsidP="003B2F63">
      <w:r>
        <w:separator/>
      </w:r>
    </w:p>
  </w:footnote>
  <w:footnote w:type="continuationSeparator" w:id="0">
    <w:p w14:paraId="33F8326F" w14:textId="77777777" w:rsidR="00667127" w:rsidRDefault="00667127" w:rsidP="003B2F6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4337A22"/>
    <w:multiLevelType w:val="singleLevel"/>
    <w:tmpl w:val="84337A22"/>
    <w:lvl w:ilvl="0">
      <w:start w:val="1"/>
      <w:numFmt w:val="bullet"/>
      <w:lvlText w:val=""/>
      <w:lvlJc w:val="left"/>
      <w:pPr>
        <w:ind w:left="420" w:hanging="420"/>
      </w:pPr>
      <w:rPr>
        <w:rFonts w:ascii="Wingdings" w:hAnsi="Wingdings" w:hint="default"/>
      </w:rPr>
    </w:lvl>
  </w:abstractNum>
  <w:abstractNum w:abstractNumId="1" w15:restartNumberingAfterBreak="0">
    <w:nsid w:val="CEEE39A6"/>
    <w:multiLevelType w:val="multilevel"/>
    <w:tmpl w:val="CEEE39A6"/>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hint="default"/>
      </w:rPr>
    </w:lvl>
    <w:lvl w:ilvl="2">
      <w:start w:val="1"/>
      <w:numFmt w:val="bullet"/>
      <w:lvlText w:val=""/>
      <w:lvlJc w:val="left"/>
      <w:pPr>
        <w:tabs>
          <w:tab w:val="left" w:pos="1260"/>
        </w:tabs>
        <w:ind w:left="1260" w:hanging="420"/>
      </w:pPr>
      <w:rPr>
        <w:rFonts w:hint="default"/>
      </w:rPr>
    </w:lvl>
    <w:lvl w:ilvl="3">
      <w:start w:val="1"/>
      <w:numFmt w:val="bullet"/>
      <w:lvlText w:val=""/>
      <w:lvlJc w:val="left"/>
      <w:pPr>
        <w:tabs>
          <w:tab w:val="left" w:pos="1680"/>
        </w:tabs>
        <w:ind w:left="1680" w:hanging="420"/>
      </w:pPr>
      <w:rPr>
        <w:rFonts w:hint="default"/>
      </w:rPr>
    </w:lvl>
    <w:lvl w:ilvl="4">
      <w:start w:val="1"/>
      <w:numFmt w:val="bullet"/>
      <w:lvlText w:val=""/>
      <w:lvlJc w:val="left"/>
      <w:pPr>
        <w:tabs>
          <w:tab w:val="left" w:pos="2100"/>
        </w:tabs>
        <w:ind w:left="2100" w:hanging="420"/>
      </w:pPr>
      <w:rPr>
        <w:rFonts w:hint="default"/>
      </w:rPr>
    </w:lvl>
    <w:lvl w:ilvl="5">
      <w:start w:val="1"/>
      <w:numFmt w:val="bullet"/>
      <w:lvlText w:val=""/>
      <w:lvlJc w:val="left"/>
      <w:pPr>
        <w:tabs>
          <w:tab w:val="left" w:pos="2520"/>
        </w:tabs>
        <w:ind w:left="2520" w:hanging="420"/>
      </w:pPr>
      <w:rPr>
        <w:rFonts w:hint="default"/>
      </w:rPr>
    </w:lvl>
    <w:lvl w:ilvl="6">
      <w:start w:val="1"/>
      <w:numFmt w:val="bullet"/>
      <w:lvlText w:val=""/>
      <w:lvlJc w:val="left"/>
      <w:pPr>
        <w:tabs>
          <w:tab w:val="left" w:pos="2940"/>
        </w:tabs>
        <w:ind w:left="2940" w:hanging="420"/>
      </w:pPr>
      <w:rPr>
        <w:rFonts w:hint="default"/>
      </w:rPr>
    </w:lvl>
    <w:lvl w:ilvl="7">
      <w:start w:val="1"/>
      <w:numFmt w:val="bullet"/>
      <w:lvlText w:val=""/>
      <w:lvlJc w:val="left"/>
      <w:pPr>
        <w:tabs>
          <w:tab w:val="left" w:pos="3360"/>
        </w:tabs>
        <w:ind w:left="3360" w:hanging="420"/>
      </w:pPr>
      <w:rPr>
        <w:rFonts w:hint="default"/>
      </w:rPr>
    </w:lvl>
    <w:lvl w:ilvl="8">
      <w:start w:val="1"/>
      <w:numFmt w:val="bullet"/>
      <w:lvlText w:val=""/>
      <w:lvlJc w:val="left"/>
      <w:pPr>
        <w:tabs>
          <w:tab w:val="left" w:pos="3780"/>
        </w:tabs>
        <w:ind w:left="3780" w:hanging="420"/>
      </w:pPr>
      <w:rPr>
        <w:rFonts w:hint="default"/>
      </w:rPr>
    </w:lvl>
  </w:abstractNum>
  <w:abstractNum w:abstractNumId="2" w15:restartNumberingAfterBreak="0">
    <w:nsid w:val="D4D31E09"/>
    <w:multiLevelType w:val="singleLevel"/>
    <w:tmpl w:val="D4D31E09"/>
    <w:lvl w:ilvl="0">
      <w:start w:val="1"/>
      <w:numFmt w:val="bullet"/>
      <w:lvlText w:val=""/>
      <w:lvlJc w:val="left"/>
      <w:pPr>
        <w:ind w:left="420" w:hanging="420"/>
      </w:pPr>
      <w:rPr>
        <w:rFonts w:ascii="Wingdings" w:hAnsi="Wingdings" w:hint="default"/>
      </w:rPr>
    </w:lvl>
  </w:abstractNum>
  <w:abstractNum w:abstractNumId="3" w15:restartNumberingAfterBreak="0">
    <w:nsid w:val="07F334D3"/>
    <w:multiLevelType w:val="hybridMultilevel"/>
    <w:tmpl w:val="7E34EE3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3C222B1"/>
    <w:multiLevelType w:val="multilevel"/>
    <w:tmpl w:val="17021B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9867248"/>
    <w:multiLevelType w:val="multilevel"/>
    <w:tmpl w:val="224C3BC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A7945DA"/>
    <w:multiLevelType w:val="multilevel"/>
    <w:tmpl w:val="1A7945DA"/>
    <w:lvl w:ilvl="0">
      <w:start w:val="302"/>
      <w:numFmt w:val="bullet"/>
      <w:lvlText w:val="o"/>
      <w:lvlJc w:val="left"/>
      <w:pPr>
        <w:ind w:left="420" w:hanging="420"/>
      </w:pPr>
      <w:rPr>
        <w:rFonts w:ascii="Courier New" w:hAnsi="Courier New" w:hint="default"/>
      </w:rPr>
    </w:lvl>
    <w:lvl w:ilvl="1">
      <w:start w:val="1"/>
      <w:numFmt w:val="bullet"/>
      <w:lvlText w:val="o"/>
      <w:lvlJc w:val="left"/>
      <w:pPr>
        <w:ind w:left="840" w:hanging="420"/>
      </w:pPr>
      <w:rPr>
        <w:rFonts w:ascii="Courier New" w:hAnsi="Courier New"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1B0D6B4F"/>
    <w:multiLevelType w:val="multilevel"/>
    <w:tmpl w:val="1B0D6B4F"/>
    <w:lvl w:ilvl="0">
      <w:start w:val="1"/>
      <w:numFmt w:val="bullet"/>
      <w:lvlText w:val=""/>
      <w:lvlJc w:val="left"/>
      <w:pPr>
        <w:ind w:left="928" w:hanging="360"/>
      </w:pPr>
      <w:rPr>
        <w:rFonts w:ascii="Symbol" w:hAnsi="Symbol" w:hint="default"/>
      </w:rPr>
    </w:lvl>
    <w:lvl w:ilvl="1">
      <w:start w:val="1"/>
      <w:numFmt w:val="bullet"/>
      <w:lvlText w:val="•"/>
      <w:lvlJc w:val="left"/>
      <w:pPr>
        <w:ind w:left="1428" w:hanging="440"/>
      </w:pPr>
      <w:rPr>
        <w:rFonts w:ascii="Arial" w:hAnsi="Arial" w:hint="default"/>
      </w:rPr>
    </w:lvl>
    <w:lvl w:ilvl="2">
      <w:start w:val="1"/>
      <w:numFmt w:val="bullet"/>
      <w:lvlText w:val=""/>
      <w:lvlJc w:val="left"/>
      <w:pPr>
        <w:ind w:left="1828" w:hanging="420"/>
      </w:pPr>
      <w:rPr>
        <w:rFonts w:ascii="Wingdings" w:hAnsi="Wingdings" w:hint="default"/>
      </w:rPr>
    </w:lvl>
    <w:lvl w:ilvl="3">
      <w:start w:val="1"/>
      <w:numFmt w:val="bullet"/>
      <w:lvlText w:val=""/>
      <w:lvlJc w:val="left"/>
      <w:pPr>
        <w:ind w:left="2248" w:hanging="420"/>
      </w:pPr>
      <w:rPr>
        <w:rFonts w:ascii="Wingdings" w:hAnsi="Wingdings" w:hint="default"/>
      </w:rPr>
    </w:lvl>
    <w:lvl w:ilvl="4">
      <w:start w:val="1"/>
      <w:numFmt w:val="bullet"/>
      <w:lvlText w:val=""/>
      <w:lvlJc w:val="left"/>
      <w:pPr>
        <w:ind w:left="2668" w:hanging="420"/>
      </w:pPr>
      <w:rPr>
        <w:rFonts w:ascii="Wingdings" w:hAnsi="Wingdings" w:hint="default"/>
      </w:rPr>
    </w:lvl>
    <w:lvl w:ilvl="5">
      <w:start w:val="1"/>
      <w:numFmt w:val="bullet"/>
      <w:lvlText w:val=""/>
      <w:lvlJc w:val="left"/>
      <w:pPr>
        <w:ind w:left="3088" w:hanging="420"/>
      </w:pPr>
      <w:rPr>
        <w:rFonts w:ascii="Wingdings" w:hAnsi="Wingdings" w:hint="default"/>
      </w:rPr>
    </w:lvl>
    <w:lvl w:ilvl="6">
      <w:start w:val="1"/>
      <w:numFmt w:val="bullet"/>
      <w:lvlText w:val=""/>
      <w:lvlJc w:val="left"/>
      <w:pPr>
        <w:ind w:left="3508" w:hanging="420"/>
      </w:pPr>
      <w:rPr>
        <w:rFonts w:ascii="Wingdings" w:hAnsi="Wingdings" w:hint="default"/>
      </w:rPr>
    </w:lvl>
    <w:lvl w:ilvl="7">
      <w:start w:val="1"/>
      <w:numFmt w:val="bullet"/>
      <w:lvlText w:val=""/>
      <w:lvlJc w:val="left"/>
      <w:pPr>
        <w:ind w:left="3928" w:hanging="420"/>
      </w:pPr>
      <w:rPr>
        <w:rFonts w:ascii="Wingdings" w:hAnsi="Wingdings" w:hint="default"/>
      </w:rPr>
    </w:lvl>
    <w:lvl w:ilvl="8">
      <w:start w:val="1"/>
      <w:numFmt w:val="bullet"/>
      <w:lvlText w:val=""/>
      <w:lvlJc w:val="left"/>
      <w:pPr>
        <w:ind w:left="4348" w:hanging="420"/>
      </w:pPr>
      <w:rPr>
        <w:rFonts w:ascii="Wingdings" w:hAnsi="Wingdings" w:hint="default"/>
      </w:rPr>
    </w:lvl>
  </w:abstractNum>
  <w:abstractNum w:abstractNumId="8" w15:restartNumberingAfterBreak="0">
    <w:nsid w:val="1E776378"/>
    <w:multiLevelType w:val="multilevel"/>
    <w:tmpl w:val="5E4ACA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00B7014"/>
    <w:multiLevelType w:val="multilevel"/>
    <w:tmpl w:val="1D9068B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2D50FC2"/>
    <w:multiLevelType w:val="multilevel"/>
    <w:tmpl w:val="7ED8B5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35E1103"/>
    <w:multiLevelType w:val="multilevel"/>
    <w:tmpl w:val="A798F9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6FA0427"/>
    <w:multiLevelType w:val="multilevel"/>
    <w:tmpl w:val="26FA042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94C04FB"/>
    <w:multiLevelType w:val="multilevel"/>
    <w:tmpl w:val="294C04F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29984889"/>
    <w:multiLevelType w:val="singleLevel"/>
    <w:tmpl w:val="29984889"/>
    <w:lvl w:ilvl="0">
      <w:start w:val="1"/>
      <w:numFmt w:val="bullet"/>
      <w:lvlText w:val=""/>
      <w:lvlJc w:val="left"/>
      <w:pPr>
        <w:ind w:left="420" w:hanging="420"/>
      </w:pPr>
      <w:rPr>
        <w:rFonts w:ascii="Wingdings" w:hAnsi="Wingdings" w:hint="default"/>
      </w:rPr>
    </w:lvl>
  </w:abstractNum>
  <w:abstractNum w:abstractNumId="15"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6" w15:restartNumberingAfterBreak="0">
    <w:nsid w:val="341F3F59"/>
    <w:multiLevelType w:val="multilevel"/>
    <w:tmpl w:val="341F3F59"/>
    <w:lvl w:ilvl="0">
      <w:start w:val="1"/>
      <w:numFmt w:val="bullet"/>
      <w:lvlText w:val=""/>
      <w:lvlJc w:val="left"/>
      <w:pPr>
        <w:tabs>
          <w:tab w:val="left" w:pos="0"/>
        </w:tabs>
        <w:ind w:left="780" w:hanging="420"/>
      </w:pPr>
      <w:rPr>
        <w:rFonts w:ascii="Wingdings" w:hAnsi="Wingdings" w:cs="Wingdings" w:hint="default"/>
        <w:strike w:val="0"/>
      </w:rPr>
    </w:lvl>
    <w:lvl w:ilvl="1">
      <w:start w:val="1"/>
      <w:numFmt w:val="bullet"/>
      <w:lvlText w:val=""/>
      <w:lvlJc w:val="left"/>
      <w:pPr>
        <w:tabs>
          <w:tab w:val="left" w:pos="0"/>
        </w:tabs>
        <w:ind w:left="1200" w:hanging="420"/>
      </w:pPr>
      <w:rPr>
        <w:rFonts w:ascii="Wingdings" w:hAnsi="Wingdings" w:cs="Wingdings" w:hint="default"/>
      </w:rPr>
    </w:lvl>
    <w:lvl w:ilvl="2">
      <w:start w:val="1"/>
      <w:numFmt w:val="bullet"/>
      <w:lvlText w:val=""/>
      <w:lvlJc w:val="left"/>
      <w:pPr>
        <w:tabs>
          <w:tab w:val="left" w:pos="0"/>
        </w:tabs>
        <w:ind w:left="1620" w:hanging="420"/>
      </w:pPr>
      <w:rPr>
        <w:rFonts w:ascii="Wingdings" w:hAnsi="Wingdings" w:cs="Wingdings" w:hint="default"/>
      </w:rPr>
    </w:lvl>
    <w:lvl w:ilvl="3">
      <w:start w:val="1"/>
      <w:numFmt w:val="bullet"/>
      <w:lvlText w:val=""/>
      <w:lvlJc w:val="left"/>
      <w:pPr>
        <w:tabs>
          <w:tab w:val="left" w:pos="0"/>
        </w:tabs>
        <w:ind w:left="2040" w:hanging="420"/>
      </w:pPr>
      <w:rPr>
        <w:rFonts w:ascii="Wingdings" w:hAnsi="Wingdings" w:cs="Wingdings" w:hint="default"/>
      </w:rPr>
    </w:lvl>
    <w:lvl w:ilvl="4">
      <w:start w:val="1"/>
      <w:numFmt w:val="bullet"/>
      <w:lvlText w:val=""/>
      <w:lvlJc w:val="left"/>
      <w:pPr>
        <w:tabs>
          <w:tab w:val="left" w:pos="0"/>
        </w:tabs>
        <w:ind w:left="2460" w:hanging="420"/>
      </w:pPr>
      <w:rPr>
        <w:rFonts w:ascii="Wingdings" w:hAnsi="Wingdings" w:cs="Wingdings" w:hint="default"/>
      </w:rPr>
    </w:lvl>
    <w:lvl w:ilvl="5">
      <w:start w:val="1"/>
      <w:numFmt w:val="bullet"/>
      <w:lvlText w:val=""/>
      <w:lvlJc w:val="left"/>
      <w:pPr>
        <w:tabs>
          <w:tab w:val="left" w:pos="0"/>
        </w:tabs>
        <w:ind w:left="2880" w:hanging="420"/>
      </w:pPr>
      <w:rPr>
        <w:rFonts w:ascii="Wingdings" w:hAnsi="Wingdings" w:cs="Wingdings" w:hint="default"/>
      </w:rPr>
    </w:lvl>
    <w:lvl w:ilvl="6">
      <w:start w:val="1"/>
      <w:numFmt w:val="bullet"/>
      <w:lvlText w:val=""/>
      <w:lvlJc w:val="left"/>
      <w:pPr>
        <w:tabs>
          <w:tab w:val="left" w:pos="0"/>
        </w:tabs>
        <w:ind w:left="3300" w:hanging="420"/>
      </w:pPr>
      <w:rPr>
        <w:rFonts w:ascii="Wingdings" w:hAnsi="Wingdings" w:cs="Wingdings" w:hint="default"/>
      </w:rPr>
    </w:lvl>
    <w:lvl w:ilvl="7">
      <w:start w:val="1"/>
      <w:numFmt w:val="bullet"/>
      <w:lvlText w:val=""/>
      <w:lvlJc w:val="left"/>
      <w:pPr>
        <w:tabs>
          <w:tab w:val="left" w:pos="0"/>
        </w:tabs>
        <w:ind w:left="3720" w:hanging="420"/>
      </w:pPr>
      <w:rPr>
        <w:rFonts w:ascii="Wingdings" w:hAnsi="Wingdings" w:cs="Wingdings" w:hint="default"/>
      </w:rPr>
    </w:lvl>
    <w:lvl w:ilvl="8">
      <w:start w:val="1"/>
      <w:numFmt w:val="bullet"/>
      <w:lvlText w:val=""/>
      <w:lvlJc w:val="left"/>
      <w:pPr>
        <w:tabs>
          <w:tab w:val="left" w:pos="0"/>
        </w:tabs>
        <w:ind w:left="4140" w:hanging="420"/>
      </w:pPr>
      <w:rPr>
        <w:rFonts w:ascii="Wingdings" w:hAnsi="Wingdings" w:cs="Wingdings" w:hint="default"/>
      </w:rPr>
    </w:lvl>
  </w:abstractNum>
  <w:abstractNum w:abstractNumId="17" w15:restartNumberingAfterBreak="0">
    <w:nsid w:val="39C047B0"/>
    <w:multiLevelType w:val="multilevel"/>
    <w:tmpl w:val="39C047B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3AB33782"/>
    <w:multiLevelType w:val="multilevel"/>
    <w:tmpl w:val="3AB33782"/>
    <w:lvl w:ilvl="0">
      <w:start w:val="1"/>
      <w:numFmt w:val="bullet"/>
      <w:lvlText w:val="-"/>
      <w:lvlJc w:val="left"/>
      <w:pPr>
        <w:ind w:left="360" w:hanging="360"/>
      </w:pPr>
      <w:rPr>
        <w:rFonts w:ascii="Times New Roman" w:eastAsiaTheme="minorEastAsia"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9" w15:restartNumberingAfterBreak="0">
    <w:nsid w:val="3AD37A3D"/>
    <w:multiLevelType w:val="multilevel"/>
    <w:tmpl w:val="3AD37A3D"/>
    <w:lvl w:ilvl="0">
      <w:numFmt w:val="decimal"/>
      <w:pStyle w:val="Heading1"/>
      <w:lvlText w:val="%1"/>
      <w:lvlJc w:val="left"/>
      <w:pPr>
        <w:ind w:left="432" w:hanging="432"/>
      </w:pPr>
      <w:rPr>
        <w:rFonts w:hint="eastAsia"/>
      </w:rPr>
    </w:lvl>
    <w:lvl w:ilvl="1">
      <w:start w:val="1"/>
      <w:numFmt w:val="decimal"/>
      <w:pStyle w:val="Heading2"/>
      <w:lvlText w:val="%1.%2"/>
      <w:lvlJc w:val="left"/>
      <w:pPr>
        <w:ind w:left="576" w:hanging="576"/>
      </w:pPr>
      <w:rPr>
        <w:rFonts w:hint="eastAsia"/>
      </w:rPr>
    </w:lvl>
    <w:lvl w:ilvl="2">
      <w:start w:val="1"/>
      <w:numFmt w:val="decimal"/>
      <w:pStyle w:val="Heading3"/>
      <w:lvlText w:val="%1.%2.%3"/>
      <w:lvlJc w:val="left"/>
      <w:pPr>
        <w:ind w:left="810" w:hanging="720"/>
      </w:pPr>
      <w:rPr>
        <w:rFonts w:hint="eastAsia"/>
      </w:rPr>
    </w:lvl>
    <w:lvl w:ilvl="3">
      <w:start w:val="1"/>
      <w:numFmt w:val="decimal"/>
      <w:pStyle w:val="Heading4"/>
      <w:lvlText w:val="%1.%2.%3.%4"/>
      <w:lvlJc w:val="left"/>
      <w:pPr>
        <w:ind w:left="864" w:hanging="864"/>
      </w:pPr>
      <w:rPr>
        <w:rFonts w:hint="eastAsia"/>
        <w:b w:val="0"/>
        <w:bCs/>
        <w:color w:val="auto"/>
      </w:rPr>
    </w:lvl>
    <w:lvl w:ilvl="4">
      <w:start w:val="1"/>
      <w:numFmt w:val="decimal"/>
      <w:pStyle w:val="Heading5"/>
      <w:lvlText w:val="%1.%2.%3.%4.%5"/>
      <w:lvlJc w:val="left"/>
      <w:pPr>
        <w:ind w:left="1008" w:hanging="1008"/>
      </w:pPr>
      <w:rPr>
        <w:rFonts w:hint="eastAsia"/>
      </w:rPr>
    </w:lvl>
    <w:lvl w:ilvl="5">
      <w:start w:val="1"/>
      <w:numFmt w:val="decimal"/>
      <w:pStyle w:val="Heading6"/>
      <w:lvlText w:val="%1.%2.%3.%4.%5.%6"/>
      <w:lvlJc w:val="left"/>
      <w:pPr>
        <w:ind w:left="1152" w:hanging="1152"/>
      </w:pPr>
      <w:rPr>
        <w:rFonts w:hint="eastAsia"/>
      </w:rPr>
    </w:lvl>
    <w:lvl w:ilvl="6">
      <w:start w:val="1"/>
      <w:numFmt w:val="decimal"/>
      <w:pStyle w:val="Heading7"/>
      <w:lvlText w:val="%1.%2.%3.%4.%5.%6.%7"/>
      <w:lvlJc w:val="left"/>
      <w:pPr>
        <w:ind w:left="1296" w:hanging="1296"/>
      </w:pPr>
      <w:rPr>
        <w:rFonts w:hint="eastAsia"/>
      </w:rPr>
    </w:lvl>
    <w:lvl w:ilvl="7">
      <w:start w:val="1"/>
      <w:numFmt w:val="decimal"/>
      <w:pStyle w:val="Heading8"/>
      <w:lvlText w:val="%1.%2.%3.%4.%5.%6.%7.%8"/>
      <w:lvlJc w:val="left"/>
      <w:pPr>
        <w:ind w:left="1440" w:hanging="1440"/>
      </w:pPr>
      <w:rPr>
        <w:rFonts w:hint="eastAsia"/>
      </w:rPr>
    </w:lvl>
    <w:lvl w:ilvl="8">
      <w:start w:val="1"/>
      <w:numFmt w:val="decimal"/>
      <w:pStyle w:val="Heading9"/>
      <w:lvlText w:val="%1.%2.%3.%4.%5.%6.%7.%8.%9"/>
      <w:lvlJc w:val="left"/>
      <w:pPr>
        <w:ind w:left="1584" w:hanging="1584"/>
      </w:pPr>
      <w:rPr>
        <w:rFonts w:hint="eastAsia"/>
      </w:rPr>
    </w:lvl>
  </w:abstractNum>
  <w:abstractNum w:abstractNumId="20" w15:restartNumberingAfterBreak="0">
    <w:nsid w:val="3BE62CA0"/>
    <w:multiLevelType w:val="multilevel"/>
    <w:tmpl w:val="3BE62CA0"/>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1" w15:restartNumberingAfterBreak="0">
    <w:nsid w:val="3D0E0472"/>
    <w:multiLevelType w:val="multilevel"/>
    <w:tmpl w:val="3D0E0472"/>
    <w:lvl w:ilvl="0">
      <w:numFmt w:val="bullet"/>
      <w:lvlText w:val="-"/>
      <w:lvlJc w:val="left"/>
      <w:pPr>
        <w:ind w:left="360" w:hanging="360"/>
      </w:pPr>
      <w:rPr>
        <w:rFonts w:ascii="Times New Roman" w:eastAsia="Malgun Gothic" w:hAnsi="Times New Roman" w:cs="Times New Roman" w:hint="default"/>
      </w:rPr>
    </w:lvl>
    <w:lvl w:ilvl="1">
      <w:start w:val="1"/>
      <w:numFmt w:val="bullet"/>
      <w:lvlText w:val="•"/>
      <w:lvlJc w:val="left"/>
      <w:pPr>
        <w:ind w:left="880" w:hanging="440"/>
      </w:pPr>
      <w:rPr>
        <w:rFonts w:ascii="Arial" w:hAnsi="Arial"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22" w15:restartNumberingAfterBreak="0">
    <w:nsid w:val="40012798"/>
    <w:multiLevelType w:val="multilevel"/>
    <w:tmpl w:val="40012798"/>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457860AD"/>
    <w:multiLevelType w:val="multilevel"/>
    <w:tmpl w:val="4BC41A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461F5019"/>
    <w:multiLevelType w:val="multilevel"/>
    <w:tmpl w:val="461F5019"/>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46B43B9D"/>
    <w:multiLevelType w:val="multilevel"/>
    <w:tmpl w:val="46B43B9D"/>
    <w:lvl w:ilvl="0">
      <w:start w:val="1"/>
      <w:numFmt w:val="decimal"/>
      <w:pStyle w:val="RAN4Observation"/>
      <w:suff w:val="space"/>
      <w:lvlText w:val="Observation %1:"/>
      <w:lvlJc w:val="left"/>
      <w:pPr>
        <w:ind w:left="360" w:hanging="360"/>
      </w:pPr>
      <w:rPr>
        <w:rFonts w:ascii="Times New Roman" w:hAnsi="Times New Roman" w:hint="default"/>
        <w:b/>
        <w:i w:val="0"/>
        <w:color w:val="auto"/>
        <w:sz w:val="2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6" w15:restartNumberingAfterBreak="0">
    <w:nsid w:val="482A2AFD"/>
    <w:multiLevelType w:val="multilevel"/>
    <w:tmpl w:val="482A2AFD"/>
    <w:lvl w:ilvl="0">
      <w:numFmt w:val="bullet"/>
      <w:lvlText w:val="-"/>
      <w:lvlJc w:val="left"/>
      <w:pPr>
        <w:ind w:left="360" w:hanging="360"/>
      </w:pPr>
      <w:rPr>
        <w:rFonts w:ascii="Times New Roman" w:eastAsia="SimSu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7" w15:restartNumberingAfterBreak="0">
    <w:nsid w:val="49D93C21"/>
    <w:multiLevelType w:val="multilevel"/>
    <w:tmpl w:val="F212347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4D6E3167"/>
    <w:multiLevelType w:val="multilevel"/>
    <w:tmpl w:val="4D6E3167"/>
    <w:lvl w:ilvl="0">
      <w:start w:val="1"/>
      <w:numFmt w:val="decimal"/>
      <w:pStyle w:val="RAN4proposal"/>
      <w:suff w:val="space"/>
      <w:lvlText w:val="Proposal #%1:"/>
      <w:lvlJc w:val="left"/>
      <w:pPr>
        <w:ind w:left="1070" w:hanging="360"/>
      </w:pPr>
      <w:rPr>
        <w:rFonts w:ascii="Times New Roman" w:hAnsi="Times New Roman" w:hint="default"/>
        <w:b w:val="0"/>
        <w:i w:val="0"/>
        <w:color w:val="auto"/>
        <w:sz w:val="2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9" w15:restartNumberingAfterBreak="0">
    <w:nsid w:val="5223588B"/>
    <w:multiLevelType w:val="multilevel"/>
    <w:tmpl w:val="5223588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542250AC"/>
    <w:multiLevelType w:val="multilevel"/>
    <w:tmpl w:val="5FDCDE6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1" w15:restartNumberingAfterBreak="0">
    <w:nsid w:val="58B73482"/>
    <w:multiLevelType w:val="multilevel"/>
    <w:tmpl w:val="58B73482"/>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2" w15:restartNumberingAfterBreak="0">
    <w:nsid w:val="58D77C55"/>
    <w:multiLevelType w:val="multilevel"/>
    <w:tmpl w:val="58D77C55"/>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33" w15:restartNumberingAfterBreak="0">
    <w:nsid w:val="58F4893C"/>
    <w:multiLevelType w:val="singleLevel"/>
    <w:tmpl w:val="58F4893C"/>
    <w:lvl w:ilvl="0">
      <w:start w:val="1"/>
      <w:numFmt w:val="bullet"/>
      <w:lvlText w:val=""/>
      <w:lvlJc w:val="left"/>
      <w:pPr>
        <w:ind w:left="420" w:hanging="420"/>
      </w:pPr>
      <w:rPr>
        <w:rFonts w:ascii="Wingdings" w:hAnsi="Wingdings" w:hint="default"/>
      </w:rPr>
    </w:lvl>
  </w:abstractNum>
  <w:abstractNum w:abstractNumId="34" w15:restartNumberingAfterBreak="0">
    <w:nsid w:val="5DAC6BEE"/>
    <w:multiLevelType w:val="multilevel"/>
    <w:tmpl w:val="927407C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61DD2A83"/>
    <w:multiLevelType w:val="multilevel"/>
    <w:tmpl w:val="61DD2A83"/>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36" w15:restartNumberingAfterBreak="0">
    <w:nsid w:val="62A6492C"/>
    <w:multiLevelType w:val="multilevel"/>
    <w:tmpl w:val="62A6492C"/>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636C6E68"/>
    <w:multiLevelType w:val="multilevel"/>
    <w:tmpl w:val="DA5E02A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6CDE3DD4"/>
    <w:multiLevelType w:val="multilevel"/>
    <w:tmpl w:val="4E129E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6E6E368A"/>
    <w:multiLevelType w:val="multilevel"/>
    <w:tmpl w:val="6E6E368A"/>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40" w15:restartNumberingAfterBreak="0">
    <w:nsid w:val="6FCB0194"/>
    <w:multiLevelType w:val="multilevel"/>
    <w:tmpl w:val="6FCB0194"/>
    <w:lvl w:ilvl="0">
      <w:start w:val="1"/>
      <w:numFmt w:val="bullet"/>
      <w:lvlText w:val="-"/>
      <w:lvlJc w:val="left"/>
      <w:pPr>
        <w:ind w:left="360" w:hanging="360"/>
      </w:pPr>
      <w:rPr>
        <w:rFonts w:ascii="Times New Roman" w:eastAsiaTheme="minorEastAsia" w:hAnsi="Times New Roman" w:cs="Times New Roman" w:hint="default"/>
        <w:color w:val="000000" w:themeColor="text1"/>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1" w15:restartNumberingAfterBreak="0">
    <w:nsid w:val="70146DC0"/>
    <w:multiLevelType w:val="multilevel"/>
    <w:tmpl w:val="70146DC0"/>
    <w:lvl w:ilvl="0">
      <w:start w:val="1"/>
      <w:numFmt w:val="bullet"/>
      <w:pStyle w:val="Agreement"/>
      <w:lvlText w:val=""/>
      <w:lvlJc w:val="left"/>
      <w:pPr>
        <w:tabs>
          <w:tab w:val="left" w:pos="992"/>
        </w:tabs>
        <w:ind w:left="992" w:hanging="360"/>
      </w:pPr>
      <w:rPr>
        <w:rFonts w:ascii="Symbol" w:hAnsi="Symbol" w:hint="default"/>
        <w:b/>
        <w:i w:val="0"/>
        <w:color w:val="auto"/>
        <w:sz w:val="22"/>
      </w:rPr>
    </w:lvl>
    <w:lvl w:ilvl="1">
      <w:start w:val="1"/>
      <w:numFmt w:val="bullet"/>
      <w:lvlText w:val="o"/>
      <w:lvlJc w:val="left"/>
      <w:pPr>
        <w:tabs>
          <w:tab w:val="left" w:pos="-4768"/>
        </w:tabs>
        <w:ind w:left="-4768" w:hanging="360"/>
      </w:pPr>
      <w:rPr>
        <w:rFonts w:ascii="Courier New" w:hAnsi="Courier New" w:cs="Courier New" w:hint="default"/>
      </w:rPr>
    </w:lvl>
    <w:lvl w:ilvl="2">
      <w:start w:val="1"/>
      <w:numFmt w:val="bullet"/>
      <w:lvlText w:val=""/>
      <w:lvlJc w:val="left"/>
      <w:pPr>
        <w:tabs>
          <w:tab w:val="left" w:pos="-4048"/>
        </w:tabs>
        <w:ind w:left="-4048" w:hanging="360"/>
      </w:pPr>
      <w:rPr>
        <w:rFonts w:ascii="Wingdings" w:hAnsi="Wingdings" w:hint="default"/>
      </w:rPr>
    </w:lvl>
    <w:lvl w:ilvl="3">
      <w:start w:val="1"/>
      <w:numFmt w:val="bullet"/>
      <w:lvlText w:val=""/>
      <w:lvlJc w:val="left"/>
      <w:pPr>
        <w:tabs>
          <w:tab w:val="left" w:pos="-3328"/>
        </w:tabs>
        <w:ind w:left="-3328" w:hanging="360"/>
      </w:pPr>
      <w:rPr>
        <w:rFonts w:ascii="Symbol" w:hAnsi="Symbol" w:hint="default"/>
      </w:rPr>
    </w:lvl>
    <w:lvl w:ilvl="4">
      <w:start w:val="1"/>
      <w:numFmt w:val="bullet"/>
      <w:lvlText w:val="o"/>
      <w:lvlJc w:val="left"/>
      <w:pPr>
        <w:tabs>
          <w:tab w:val="left" w:pos="-2608"/>
        </w:tabs>
        <w:ind w:left="-2608" w:hanging="360"/>
      </w:pPr>
      <w:rPr>
        <w:rFonts w:ascii="Courier New" w:hAnsi="Courier New" w:cs="Courier New" w:hint="default"/>
      </w:rPr>
    </w:lvl>
    <w:lvl w:ilvl="5">
      <w:start w:val="1"/>
      <w:numFmt w:val="bullet"/>
      <w:lvlText w:val=""/>
      <w:lvlJc w:val="left"/>
      <w:pPr>
        <w:tabs>
          <w:tab w:val="left" w:pos="-1888"/>
        </w:tabs>
        <w:ind w:left="-1888" w:hanging="360"/>
      </w:pPr>
      <w:rPr>
        <w:rFonts w:ascii="Wingdings" w:hAnsi="Wingdings" w:hint="default"/>
      </w:rPr>
    </w:lvl>
    <w:lvl w:ilvl="6">
      <w:start w:val="1"/>
      <w:numFmt w:val="bullet"/>
      <w:lvlText w:val=""/>
      <w:lvlJc w:val="left"/>
      <w:pPr>
        <w:tabs>
          <w:tab w:val="left" w:pos="-1168"/>
        </w:tabs>
        <w:ind w:left="-1168" w:hanging="360"/>
      </w:pPr>
      <w:rPr>
        <w:rFonts w:ascii="Symbol" w:hAnsi="Symbol" w:hint="default"/>
      </w:rPr>
    </w:lvl>
    <w:lvl w:ilvl="7">
      <w:start w:val="1"/>
      <w:numFmt w:val="bullet"/>
      <w:lvlText w:val="o"/>
      <w:lvlJc w:val="left"/>
      <w:pPr>
        <w:tabs>
          <w:tab w:val="left" w:pos="-448"/>
        </w:tabs>
        <w:ind w:left="-448" w:hanging="360"/>
      </w:pPr>
      <w:rPr>
        <w:rFonts w:ascii="Courier New" w:hAnsi="Courier New" w:cs="Courier New" w:hint="default"/>
      </w:rPr>
    </w:lvl>
    <w:lvl w:ilvl="8">
      <w:start w:val="1"/>
      <w:numFmt w:val="bullet"/>
      <w:lvlText w:val=""/>
      <w:lvlJc w:val="left"/>
      <w:pPr>
        <w:tabs>
          <w:tab w:val="left" w:pos="272"/>
        </w:tabs>
        <w:ind w:left="272" w:hanging="360"/>
      </w:pPr>
      <w:rPr>
        <w:rFonts w:ascii="Wingdings" w:hAnsi="Wingdings" w:hint="default"/>
      </w:rPr>
    </w:lvl>
  </w:abstractNum>
  <w:abstractNum w:abstractNumId="42" w15:restartNumberingAfterBreak="0">
    <w:nsid w:val="73166375"/>
    <w:multiLevelType w:val="multilevel"/>
    <w:tmpl w:val="9968AB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781806DD"/>
    <w:multiLevelType w:val="multilevel"/>
    <w:tmpl w:val="781806DD"/>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4" w15:restartNumberingAfterBreak="0">
    <w:nsid w:val="78CC7BC0"/>
    <w:multiLevelType w:val="multilevel"/>
    <w:tmpl w:val="78CC7BC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15:restartNumberingAfterBreak="0">
    <w:nsid w:val="7EF425A1"/>
    <w:multiLevelType w:val="multilevel"/>
    <w:tmpl w:val="7EF425A1"/>
    <w:lvl w:ilvl="0">
      <w:start w:val="1"/>
      <w:numFmt w:val="bullet"/>
      <w:lvlText w:val=""/>
      <w:lvlJc w:val="left"/>
      <w:pPr>
        <w:ind w:left="766" w:hanging="360"/>
      </w:pPr>
      <w:rPr>
        <w:rFonts w:ascii="Symbol" w:hAnsi="Symbol" w:hint="default"/>
      </w:rPr>
    </w:lvl>
    <w:lvl w:ilvl="1">
      <w:start w:val="1"/>
      <w:numFmt w:val="bullet"/>
      <w:lvlText w:val="o"/>
      <w:lvlJc w:val="left"/>
      <w:pPr>
        <w:ind w:left="1486" w:hanging="360"/>
      </w:pPr>
      <w:rPr>
        <w:rFonts w:ascii="Courier New" w:hAnsi="Courier New" w:cs="Courier New" w:hint="default"/>
      </w:rPr>
    </w:lvl>
    <w:lvl w:ilvl="2">
      <w:start w:val="1"/>
      <w:numFmt w:val="bullet"/>
      <w:lvlText w:val=""/>
      <w:lvlJc w:val="left"/>
      <w:pPr>
        <w:ind w:left="2206" w:hanging="360"/>
      </w:pPr>
      <w:rPr>
        <w:rFonts w:ascii="Wingdings" w:hAnsi="Wingdings" w:hint="default"/>
      </w:rPr>
    </w:lvl>
    <w:lvl w:ilvl="3">
      <w:start w:val="1"/>
      <w:numFmt w:val="bullet"/>
      <w:lvlText w:val=""/>
      <w:lvlJc w:val="left"/>
      <w:pPr>
        <w:ind w:left="2926" w:hanging="360"/>
      </w:pPr>
      <w:rPr>
        <w:rFonts w:ascii="Symbol" w:hAnsi="Symbol" w:hint="default"/>
      </w:rPr>
    </w:lvl>
    <w:lvl w:ilvl="4">
      <w:start w:val="1"/>
      <w:numFmt w:val="bullet"/>
      <w:lvlText w:val="o"/>
      <w:lvlJc w:val="left"/>
      <w:pPr>
        <w:ind w:left="3646" w:hanging="360"/>
      </w:pPr>
      <w:rPr>
        <w:rFonts w:ascii="Courier New" w:hAnsi="Courier New" w:cs="Courier New" w:hint="default"/>
      </w:rPr>
    </w:lvl>
    <w:lvl w:ilvl="5">
      <w:start w:val="1"/>
      <w:numFmt w:val="bullet"/>
      <w:lvlText w:val=""/>
      <w:lvlJc w:val="left"/>
      <w:pPr>
        <w:ind w:left="4366" w:hanging="360"/>
      </w:pPr>
      <w:rPr>
        <w:rFonts w:ascii="Wingdings" w:hAnsi="Wingdings" w:hint="default"/>
      </w:rPr>
    </w:lvl>
    <w:lvl w:ilvl="6">
      <w:start w:val="1"/>
      <w:numFmt w:val="bullet"/>
      <w:lvlText w:val=""/>
      <w:lvlJc w:val="left"/>
      <w:pPr>
        <w:ind w:left="5086" w:hanging="360"/>
      </w:pPr>
      <w:rPr>
        <w:rFonts w:ascii="Symbol" w:hAnsi="Symbol" w:hint="default"/>
      </w:rPr>
    </w:lvl>
    <w:lvl w:ilvl="7">
      <w:start w:val="1"/>
      <w:numFmt w:val="bullet"/>
      <w:lvlText w:val="o"/>
      <w:lvlJc w:val="left"/>
      <w:pPr>
        <w:ind w:left="5806" w:hanging="360"/>
      </w:pPr>
      <w:rPr>
        <w:rFonts w:ascii="Courier New" w:hAnsi="Courier New" w:cs="Courier New" w:hint="default"/>
      </w:rPr>
    </w:lvl>
    <w:lvl w:ilvl="8">
      <w:start w:val="1"/>
      <w:numFmt w:val="bullet"/>
      <w:lvlText w:val=""/>
      <w:lvlJc w:val="left"/>
      <w:pPr>
        <w:ind w:left="6526" w:hanging="360"/>
      </w:pPr>
      <w:rPr>
        <w:rFonts w:ascii="Wingdings" w:hAnsi="Wingdings" w:hint="default"/>
      </w:rPr>
    </w:lvl>
  </w:abstractNum>
  <w:abstractNum w:abstractNumId="46" w15:restartNumberingAfterBreak="0">
    <w:nsid w:val="7F012D04"/>
    <w:multiLevelType w:val="multilevel"/>
    <w:tmpl w:val="7F012D04"/>
    <w:lvl w:ilvl="0">
      <w:start w:val="1"/>
      <w:numFmt w:val="decimal"/>
      <w:pStyle w:val="proposals"/>
      <w:lvlText w:val="Proposal %1:"/>
      <w:lvlJc w:val="left"/>
      <w:pPr>
        <w:ind w:left="1270" w:hanging="420"/>
      </w:pPr>
      <w:rPr>
        <w:rFonts w:ascii="Times New Roman" w:hAnsi="Times New Roman" w:cs="Times New Roman"/>
        <w:b/>
        <w:bCs w:val="0"/>
        <w:i w:val="0"/>
        <w:iCs w:val="0"/>
        <w:caps w:val="0"/>
        <w:smallCaps w:val="0"/>
        <w:strike w:val="0"/>
        <w:dstrike w:val="0"/>
        <w:outline w:val="0"/>
        <w:shadow w:val="0"/>
        <w:emboss w:val="0"/>
        <w:imprint w:val="0"/>
        <w:vanish w:val="0"/>
        <w:spacing w:val="0"/>
        <w:kern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1">
      <w:start w:val="1"/>
      <w:numFmt w:val="lowerLetter"/>
      <w:lvlText w:val="%2)"/>
      <w:lvlJc w:val="left"/>
      <w:pPr>
        <w:ind w:left="698" w:hanging="420"/>
      </w:pPr>
    </w:lvl>
    <w:lvl w:ilvl="2">
      <w:start w:val="1"/>
      <w:numFmt w:val="lowerRoman"/>
      <w:lvlText w:val="%3."/>
      <w:lvlJc w:val="right"/>
      <w:pPr>
        <w:ind w:left="1118" w:hanging="420"/>
      </w:pPr>
    </w:lvl>
    <w:lvl w:ilvl="3">
      <w:start w:val="1"/>
      <w:numFmt w:val="decimal"/>
      <w:lvlText w:val="%4."/>
      <w:lvlJc w:val="left"/>
      <w:pPr>
        <w:ind w:left="1538" w:hanging="420"/>
      </w:pPr>
    </w:lvl>
    <w:lvl w:ilvl="4">
      <w:start w:val="1"/>
      <w:numFmt w:val="lowerLetter"/>
      <w:lvlText w:val="%5)"/>
      <w:lvlJc w:val="left"/>
      <w:pPr>
        <w:ind w:left="1958" w:hanging="420"/>
      </w:pPr>
    </w:lvl>
    <w:lvl w:ilvl="5">
      <w:start w:val="1"/>
      <w:numFmt w:val="lowerRoman"/>
      <w:lvlText w:val="%6."/>
      <w:lvlJc w:val="right"/>
      <w:pPr>
        <w:ind w:left="2378" w:hanging="420"/>
      </w:pPr>
    </w:lvl>
    <w:lvl w:ilvl="6">
      <w:start w:val="1"/>
      <w:numFmt w:val="decimal"/>
      <w:lvlText w:val="%7."/>
      <w:lvlJc w:val="left"/>
      <w:pPr>
        <w:ind w:left="2798" w:hanging="420"/>
      </w:pPr>
    </w:lvl>
    <w:lvl w:ilvl="7">
      <w:start w:val="1"/>
      <w:numFmt w:val="lowerLetter"/>
      <w:lvlText w:val="%8)"/>
      <w:lvlJc w:val="left"/>
      <w:pPr>
        <w:ind w:left="3218" w:hanging="420"/>
      </w:pPr>
    </w:lvl>
    <w:lvl w:ilvl="8">
      <w:start w:val="1"/>
      <w:numFmt w:val="lowerRoman"/>
      <w:lvlText w:val="%9."/>
      <w:lvlJc w:val="right"/>
      <w:pPr>
        <w:ind w:left="3638" w:hanging="420"/>
      </w:pPr>
    </w:lvl>
  </w:abstractNum>
  <w:abstractNum w:abstractNumId="47" w15:restartNumberingAfterBreak="0">
    <w:nsid w:val="7F4C56AC"/>
    <w:multiLevelType w:val="multilevel"/>
    <w:tmpl w:val="7F4C56AC"/>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num w:numId="1" w16cid:durableId="1499618360">
    <w:abstractNumId w:val="19"/>
  </w:num>
  <w:num w:numId="2" w16cid:durableId="608859810">
    <w:abstractNumId w:val="28"/>
  </w:num>
  <w:num w:numId="3" w16cid:durableId="1296060401">
    <w:abstractNumId w:val="25"/>
  </w:num>
  <w:num w:numId="4" w16cid:durableId="1990549181">
    <w:abstractNumId w:val="41"/>
  </w:num>
  <w:num w:numId="5" w16cid:durableId="886991274">
    <w:abstractNumId w:val="15"/>
  </w:num>
  <w:num w:numId="6" w16cid:durableId="897471634">
    <w:abstractNumId w:val="46"/>
  </w:num>
  <w:num w:numId="7" w16cid:durableId="653139944">
    <w:abstractNumId w:val="45"/>
  </w:num>
  <w:num w:numId="8" w16cid:durableId="967465840">
    <w:abstractNumId w:val="44"/>
  </w:num>
  <w:num w:numId="9" w16cid:durableId="876114811">
    <w:abstractNumId w:val="40"/>
  </w:num>
  <w:num w:numId="10" w16cid:durableId="2075614880">
    <w:abstractNumId w:val="22"/>
  </w:num>
  <w:num w:numId="11" w16cid:durableId="1399521904">
    <w:abstractNumId w:val="47"/>
  </w:num>
  <w:num w:numId="12" w16cid:durableId="1332365945">
    <w:abstractNumId w:val="35"/>
  </w:num>
  <w:num w:numId="13" w16cid:durableId="1887526777">
    <w:abstractNumId w:val="29"/>
  </w:num>
  <w:num w:numId="14" w16cid:durableId="1240404099">
    <w:abstractNumId w:val="36"/>
  </w:num>
  <w:num w:numId="15" w16cid:durableId="1191188882">
    <w:abstractNumId w:val="7"/>
  </w:num>
  <w:num w:numId="16" w16cid:durableId="836579235">
    <w:abstractNumId w:val="14"/>
  </w:num>
  <w:num w:numId="17" w16cid:durableId="1280525074">
    <w:abstractNumId w:val="26"/>
  </w:num>
  <w:num w:numId="18" w16cid:durableId="1774401682">
    <w:abstractNumId w:val="21"/>
  </w:num>
  <w:num w:numId="19" w16cid:durableId="748159370">
    <w:abstractNumId w:val="6"/>
  </w:num>
  <w:num w:numId="20" w16cid:durableId="1844322614">
    <w:abstractNumId w:val="32"/>
  </w:num>
  <w:num w:numId="21" w16cid:durableId="355350627">
    <w:abstractNumId w:val="39"/>
  </w:num>
  <w:num w:numId="22" w16cid:durableId="1347635230">
    <w:abstractNumId w:val="1"/>
  </w:num>
  <w:num w:numId="23" w16cid:durableId="871262240">
    <w:abstractNumId w:val="0"/>
  </w:num>
  <w:num w:numId="24" w16cid:durableId="1653604629">
    <w:abstractNumId w:val="2"/>
  </w:num>
  <w:num w:numId="25" w16cid:durableId="1147746392">
    <w:abstractNumId w:val="43"/>
  </w:num>
  <w:num w:numId="26" w16cid:durableId="1770545421">
    <w:abstractNumId w:val="13"/>
  </w:num>
  <w:num w:numId="27" w16cid:durableId="950667013">
    <w:abstractNumId w:val="12"/>
  </w:num>
  <w:num w:numId="28" w16cid:durableId="1903714783">
    <w:abstractNumId w:val="31"/>
  </w:num>
  <w:num w:numId="29" w16cid:durableId="1834107273">
    <w:abstractNumId w:val="20"/>
  </w:num>
  <w:num w:numId="30" w16cid:durableId="130174282">
    <w:abstractNumId w:val="24"/>
  </w:num>
  <w:num w:numId="31" w16cid:durableId="1894655972">
    <w:abstractNumId w:val="18"/>
  </w:num>
  <w:num w:numId="32" w16cid:durableId="1527913592">
    <w:abstractNumId w:val="16"/>
  </w:num>
  <w:num w:numId="33" w16cid:durableId="1654799580">
    <w:abstractNumId w:val="33"/>
  </w:num>
  <w:num w:numId="34" w16cid:durableId="1152328638">
    <w:abstractNumId w:val="17"/>
  </w:num>
  <w:num w:numId="35" w16cid:durableId="1155757135">
    <w:abstractNumId w:val="9"/>
  </w:num>
  <w:num w:numId="36" w16cid:durableId="610866394">
    <w:abstractNumId w:val="27"/>
  </w:num>
  <w:num w:numId="37" w16cid:durableId="175311191">
    <w:abstractNumId w:val="5"/>
  </w:num>
  <w:num w:numId="38" w16cid:durableId="1923903408">
    <w:abstractNumId w:val="8"/>
  </w:num>
  <w:num w:numId="39" w16cid:durableId="1755082129">
    <w:abstractNumId w:val="3"/>
  </w:num>
  <w:num w:numId="40" w16cid:durableId="958144517">
    <w:abstractNumId w:val="37"/>
  </w:num>
  <w:num w:numId="41" w16cid:durableId="1631739027">
    <w:abstractNumId w:val="34"/>
  </w:num>
  <w:num w:numId="42" w16cid:durableId="917905442">
    <w:abstractNumId w:val="10"/>
  </w:num>
  <w:num w:numId="43" w16cid:durableId="1102258066">
    <w:abstractNumId w:val="11"/>
  </w:num>
  <w:num w:numId="44" w16cid:durableId="1585726839">
    <w:abstractNumId w:val="4"/>
  </w:num>
  <w:num w:numId="45" w16cid:durableId="1599754790">
    <w:abstractNumId w:val="30"/>
  </w:num>
  <w:num w:numId="46" w16cid:durableId="111440951">
    <w:abstractNumId w:val="38"/>
  </w:num>
  <w:num w:numId="47" w16cid:durableId="2073769746">
    <w:abstractNumId w:val="23"/>
  </w:num>
  <w:num w:numId="48" w16cid:durableId="641467761">
    <w:abstractNumId w:val="4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ricsson, Venkat">
    <w15:presenceInfo w15:providerId="None" w15:userId="Ericsson, Venkat"/>
  </w15:person>
  <w15:person w15:author="xusheng wei">
    <w15:presenceInfo w15:providerId="None" w15:userId="xusheng wei"/>
  </w15:person>
  <w15:person w15:author="Apple - Jerry Cui">
    <w15:presenceInfo w15:providerId="None" w15:userId="Apple - Jerry Cui"/>
  </w15:person>
  <w15:person w15:author="Griselda WANG">
    <w15:presenceInfo w15:providerId="AD" w15:userId="S::griselda.wang@ericsson.com::d0889953-c3e9-42c9-bc40-7f9b6ec29d9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50">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2213"/>
    <w:rsid w:val="00000265"/>
    <w:rsid w:val="00000DC7"/>
    <w:rsid w:val="00001594"/>
    <w:rsid w:val="00001EE0"/>
    <w:rsid w:val="0000223C"/>
    <w:rsid w:val="00004089"/>
    <w:rsid w:val="00004165"/>
    <w:rsid w:val="0000420D"/>
    <w:rsid w:val="000052FB"/>
    <w:rsid w:val="000060C8"/>
    <w:rsid w:val="00006D04"/>
    <w:rsid w:val="00011697"/>
    <w:rsid w:val="000117C5"/>
    <w:rsid w:val="000118A2"/>
    <w:rsid w:val="00011EA8"/>
    <w:rsid w:val="00013E78"/>
    <w:rsid w:val="00015760"/>
    <w:rsid w:val="00015A06"/>
    <w:rsid w:val="00015C55"/>
    <w:rsid w:val="00015E00"/>
    <w:rsid w:val="00016231"/>
    <w:rsid w:val="00016A52"/>
    <w:rsid w:val="00016DE9"/>
    <w:rsid w:val="00020C56"/>
    <w:rsid w:val="00020DFA"/>
    <w:rsid w:val="000217BC"/>
    <w:rsid w:val="00021CC6"/>
    <w:rsid w:val="00022DDC"/>
    <w:rsid w:val="00023A3A"/>
    <w:rsid w:val="00024A53"/>
    <w:rsid w:val="00024F8E"/>
    <w:rsid w:val="00025341"/>
    <w:rsid w:val="00025F39"/>
    <w:rsid w:val="00026ACC"/>
    <w:rsid w:val="00027856"/>
    <w:rsid w:val="000300AB"/>
    <w:rsid w:val="0003021E"/>
    <w:rsid w:val="0003102C"/>
    <w:rsid w:val="00031556"/>
    <w:rsid w:val="0003171D"/>
    <w:rsid w:val="000319AE"/>
    <w:rsid w:val="00031C1D"/>
    <w:rsid w:val="0003399B"/>
    <w:rsid w:val="00033BF5"/>
    <w:rsid w:val="00034812"/>
    <w:rsid w:val="00035C50"/>
    <w:rsid w:val="00036131"/>
    <w:rsid w:val="00036C83"/>
    <w:rsid w:val="00036CE9"/>
    <w:rsid w:val="000374C5"/>
    <w:rsid w:val="0003752E"/>
    <w:rsid w:val="000405FB"/>
    <w:rsid w:val="0004154B"/>
    <w:rsid w:val="00041B40"/>
    <w:rsid w:val="000425B6"/>
    <w:rsid w:val="00043CA7"/>
    <w:rsid w:val="00043CF0"/>
    <w:rsid w:val="000441BA"/>
    <w:rsid w:val="000454ED"/>
    <w:rsid w:val="000457A1"/>
    <w:rsid w:val="00045871"/>
    <w:rsid w:val="000458CB"/>
    <w:rsid w:val="00045AA6"/>
    <w:rsid w:val="00046FFB"/>
    <w:rsid w:val="0004790B"/>
    <w:rsid w:val="00047A0B"/>
    <w:rsid w:val="00047D4B"/>
    <w:rsid w:val="00050001"/>
    <w:rsid w:val="000504E6"/>
    <w:rsid w:val="00051B15"/>
    <w:rsid w:val="00052041"/>
    <w:rsid w:val="0005326A"/>
    <w:rsid w:val="0005456F"/>
    <w:rsid w:val="00054C6E"/>
    <w:rsid w:val="00055FEB"/>
    <w:rsid w:val="000561C7"/>
    <w:rsid w:val="00056515"/>
    <w:rsid w:val="00056F68"/>
    <w:rsid w:val="00057766"/>
    <w:rsid w:val="00057F4C"/>
    <w:rsid w:val="00057F7A"/>
    <w:rsid w:val="00060C30"/>
    <w:rsid w:val="00061897"/>
    <w:rsid w:val="0006266D"/>
    <w:rsid w:val="000627CE"/>
    <w:rsid w:val="000628CB"/>
    <w:rsid w:val="00062B23"/>
    <w:rsid w:val="00063437"/>
    <w:rsid w:val="00063625"/>
    <w:rsid w:val="0006425D"/>
    <w:rsid w:val="00064792"/>
    <w:rsid w:val="00064B89"/>
    <w:rsid w:val="00065506"/>
    <w:rsid w:val="000664F1"/>
    <w:rsid w:val="00066972"/>
    <w:rsid w:val="00067BCE"/>
    <w:rsid w:val="00070CA1"/>
    <w:rsid w:val="00071D32"/>
    <w:rsid w:val="000722CF"/>
    <w:rsid w:val="00072B00"/>
    <w:rsid w:val="000737E0"/>
    <w:rsid w:val="0007382E"/>
    <w:rsid w:val="00073E65"/>
    <w:rsid w:val="00075DFD"/>
    <w:rsid w:val="00076442"/>
    <w:rsid w:val="000766E1"/>
    <w:rsid w:val="0007678C"/>
    <w:rsid w:val="00076EF6"/>
    <w:rsid w:val="000771E1"/>
    <w:rsid w:val="0007766C"/>
    <w:rsid w:val="000776A8"/>
    <w:rsid w:val="00077857"/>
    <w:rsid w:val="00077D15"/>
    <w:rsid w:val="00077FF6"/>
    <w:rsid w:val="00080D82"/>
    <w:rsid w:val="00081692"/>
    <w:rsid w:val="00082A40"/>
    <w:rsid w:val="00082C46"/>
    <w:rsid w:val="00083775"/>
    <w:rsid w:val="000837F9"/>
    <w:rsid w:val="00083F28"/>
    <w:rsid w:val="00084102"/>
    <w:rsid w:val="0008413D"/>
    <w:rsid w:val="0008469F"/>
    <w:rsid w:val="00085A0E"/>
    <w:rsid w:val="00086605"/>
    <w:rsid w:val="0008749B"/>
    <w:rsid w:val="00087548"/>
    <w:rsid w:val="00090F12"/>
    <w:rsid w:val="000919BB"/>
    <w:rsid w:val="000924F5"/>
    <w:rsid w:val="000927BB"/>
    <w:rsid w:val="000935A7"/>
    <w:rsid w:val="000935D6"/>
    <w:rsid w:val="00093E7E"/>
    <w:rsid w:val="00097A73"/>
    <w:rsid w:val="000A008F"/>
    <w:rsid w:val="000A0CAD"/>
    <w:rsid w:val="000A0FB6"/>
    <w:rsid w:val="000A1830"/>
    <w:rsid w:val="000A1B65"/>
    <w:rsid w:val="000A3380"/>
    <w:rsid w:val="000A37D0"/>
    <w:rsid w:val="000A3AA4"/>
    <w:rsid w:val="000A4121"/>
    <w:rsid w:val="000A4195"/>
    <w:rsid w:val="000A4AA3"/>
    <w:rsid w:val="000A4D33"/>
    <w:rsid w:val="000A4FEA"/>
    <w:rsid w:val="000A5450"/>
    <w:rsid w:val="000A550E"/>
    <w:rsid w:val="000A5FA2"/>
    <w:rsid w:val="000A628B"/>
    <w:rsid w:val="000A6C8E"/>
    <w:rsid w:val="000A7031"/>
    <w:rsid w:val="000A7E3F"/>
    <w:rsid w:val="000B0641"/>
    <w:rsid w:val="000B0960"/>
    <w:rsid w:val="000B0D96"/>
    <w:rsid w:val="000B0E17"/>
    <w:rsid w:val="000B143D"/>
    <w:rsid w:val="000B195D"/>
    <w:rsid w:val="000B1A55"/>
    <w:rsid w:val="000B1AA7"/>
    <w:rsid w:val="000B1B35"/>
    <w:rsid w:val="000B20BB"/>
    <w:rsid w:val="000B2454"/>
    <w:rsid w:val="000B2A0F"/>
    <w:rsid w:val="000B2EF6"/>
    <w:rsid w:val="000B2EF8"/>
    <w:rsid w:val="000B2FA6"/>
    <w:rsid w:val="000B388D"/>
    <w:rsid w:val="000B3B38"/>
    <w:rsid w:val="000B3DE5"/>
    <w:rsid w:val="000B4AA0"/>
    <w:rsid w:val="000B4F94"/>
    <w:rsid w:val="000B5491"/>
    <w:rsid w:val="000B5B55"/>
    <w:rsid w:val="000B5D67"/>
    <w:rsid w:val="000B6163"/>
    <w:rsid w:val="000B7441"/>
    <w:rsid w:val="000B7EDB"/>
    <w:rsid w:val="000C03D1"/>
    <w:rsid w:val="000C03FB"/>
    <w:rsid w:val="000C0C7D"/>
    <w:rsid w:val="000C155B"/>
    <w:rsid w:val="000C1CC8"/>
    <w:rsid w:val="000C2553"/>
    <w:rsid w:val="000C3304"/>
    <w:rsid w:val="000C38C3"/>
    <w:rsid w:val="000C3ECE"/>
    <w:rsid w:val="000C40C8"/>
    <w:rsid w:val="000C4549"/>
    <w:rsid w:val="000C45C3"/>
    <w:rsid w:val="000C4C03"/>
    <w:rsid w:val="000C4E3D"/>
    <w:rsid w:val="000C6383"/>
    <w:rsid w:val="000C693A"/>
    <w:rsid w:val="000C69BC"/>
    <w:rsid w:val="000C75C3"/>
    <w:rsid w:val="000D09FD"/>
    <w:rsid w:val="000D0B77"/>
    <w:rsid w:val="000D17D4"/>
    <w:rsid w:val="000D19DE"/>
    <w:rsid w:val="000D235D"/>
    <w:rsid w:val="000D26CF"/>
    <w:rsid w:val="000D355F"/>
    <w:rsid w:val="000D3D60"/>
    <w:rsid w:val="000D44FB"/>
    <w:rsid w:val="000D574B"/>
    <w:rsid w:val="000D6694"/>
    <w:rsid w:val="000D6CFC"/>
    <w:rsid w:val="000D7C28"/>
    <w:rsid w:val="000D7DE7"/>
    <w:rsid w:val="000E128F"/>
    <w:rsid w:val="000E1385"/>
    <w:rsid w:val="000E2453"/>
    <w:rsid w:val="000E2674"/>
    <w:rsid w:val="000E376C"/>
    <w:rsid w:val="000E37F4"/>
    <w:rsid w:val="000E38FA"/>
    <w:rsid w:val="000E4117"/>
    <w:rsid w:val="000E5026"/>
    <w:rsid w:val="000E537B"/>
    <w:rsid w:val="000E564D"/>
    <w:rsid w:val="000E57D0"/>
    <w:rsid w:val="000E657F"/>
    <w:rsid w:val="000E719F"/>
    <w:rsid w:val="000E7858"/>
    <w:rsid w:val="000E7C1B"/>
    <w:rsid w:val="000F0191"/>
    <w:rsid w:val="000F033D"/>
    <w:rsid w:val="000F1A5C"/>
    <w:rsid w:val="000F20E9"/>
    <w:rsid w:val="000F39CA"/>
    <w:rsid w:val="000F3C5F"/>
    <w:rsid w:val="000F4259"/>
    <w:rsid w:val="000F4C53"/>
    <w:rsid w:val="000F55F8"/>
    <w:rsid w:val="000F5BF2"/>
    <w:rsid w:val="000F5C91"/>
    <w:rsid w:val="000F76C2"/>
    <w:rsid w:val="000F7F16"/>
    <w:rsid w:val="00100805"/>
    <w:rsid w:val="00100C2E"/>
    <w:rsid w:val="00100FDE"/>
    <w:rsid w:val="001010EB"/>
    <w:rsid w:val="001019BE"/>
    <w:rsid w:val="001028C4"/>
    <w:rsid w:val="001035CE"/>
    <w:rsid w:val="00104020"/>
    <w:rsid w:val="001042CF"/>
    <w:rsid w:val="00104A2E"/>
    <w:rsid w:val="00105454"/>
    <w:rsid w:val="00105603"/>
    <w:rsid w:val="00105DFD"/>
    <w:rsid w:val="00106F33"/>
    <w:rsid w:val="0010714E"/>
    <w:rsid w:val="00107277"/>
    <w:rsid w:val="00107927"/>
    <w:rsid w:val="00110E26"/>
    <w:rsid w:val="00111321"/>
    <w:rsid w:val="00111C0C"/>
    <w:rsid w:val="001128E7"/>
    <w:rsid w:val="00112FA9"/>
    <w:rsid w:val="001135F2"/>
    <w:rsid w:val="0011362F"/>
    <w:rsid w:val="00114EB5"/>
    <w:rsid w:val="001158E0"/>
    <w:rsid w:val="00116CBA"/>
    <w:rsid w:val="00116E0D"/>
    <w:rsid w:val="001174B3"/>
    <w:rsid w:val="00117BD6"/>
    <w:rsid w:val="00117D6E"/>
    <w:rsid w:val="00117FF3"/>
    <w:rsid w:val="00120185"/>
    <w:rsid w:val="001206C2"/>
    <w:rsid w:val="0012108C"/>
    <w:rsid w:val="00121339"/>
    <w:rsid w:val="0012148C"/>
    <w:rsid w:val="00121634"/>
    <w:rsid w:val="00121978"/>
    <w:rsid w:val="00121B58"/>
    <w:rsid w:val="00121B5D"/>
    <w:rsid w:val="00121FEA"/>
    <w:rsid w:val="00122721"/>
    <w:rsid w:val="00123422"/>
    <w:rsid w:val="001242D4"/>
    <w:rsid w:val="00124B6A"/>
    <w:rsid w:val="00125636"/>
    <w:rsid w:val="00125A16"/>
    <w:rsid w:val="00125A31"/>
    <w:rsid w:val="0012648F"/>
    <w:rsid w:val="00126A40"/>
    <w:rsid w:val="00126A91"/>
    <w:rsid w:val="001270FB"/>
    <w:rsid w:val="001275B5"/>
    <w:rsid w:val="00127E0C"/>
    <w:rsid w:val="00130462"/>
    <w:rsid w:val="0013097D"/>
    <w:rsid w:val="00131F48"/>
    <w:rsid w:val="001323CA"/>
    <w:rsid w:val="00132FCC"/>
    <w:rsid w:val="00133887"/>
    <w:rsid w:val="001348E1"/>
    <w:rsid w:val="00134A3B"/>
    <w:rsid w:val="00134EC9"/>
    <w:rsid w:val="0013548A"/>
    <w:rsid w:val="00135545"/>
    <w:rsid w:val="00135948"/>
    <w:rsid w:val="0013596F"/>
    <w:rsid w:val="00135AE8"/>
    <w:rsid w:val="00136D4C"/>
    <w:rsid w:val="001374A5"/>
    <w:rsid w:val="00137516"/>
    <w:rsid w:val="00140F01"/>
    <w:rsid w:val="00141825"/>
    <w:rsid w:val="00142538"/>
    <w:rsid w:val="001425F2"/>
    <w:rsid w:val="001426D2"/>
    <w:rsid w:val="00142BB9"/>
    <w:rsid w:val="00142E2B"/>
    <w:rsid w:val="001434B0"/>
    <w:rsid w:val="001438BC"/>
    <w:rsid w:val="00144683"/>
    <w:rsid w:val="00144F96"/>
    <w:rsid w:val="00146507"/>
    <w:rsid w:val="001469C2"/>
    <w:rsid w:val="00150A99"/>
    <w:rsid w:val="001510DC"/>
    <w:rsid w:val="001519A3"/>
    <w:rsid w:val="00151EAC"/>
    <w:rsid w:val="00152967"/>
    <w:rsid w:val="00153528"/>
    <w:rsid w:val="00154AB8"/>
    <w:rsid w:val="00154E68"/>
    <w:rsid w:val="0015558E"/>
    <w:rsid w:val="00156747"/>
    <w:rsid w:val="00156816"/>
    <w:rsid w:val="0015726B"/>
    <w:rsid w:val="001572C1"/>
    <w:rsid w:val="00157A32"/>
    <w:rsid w:val="001618BF"/>
    <w:rsid w:val="00162548"/>
    <w:rsid w:val="0016311A"/>
    <w:rsid w:val="00163449"/>
    <w:rsid w:val="001637E3"/>
    <w:rsid w:val="001644AF"/>
    <w:rsid w:val="001649A5"/>
    <w:rsid w:val="00164C1F"/>
    <w:rsid w:val="00164FF1"/>
    <w:rsid w:val="0016541B"/>
    <w:rsid w:val="001656C3"/>
    <w:rsid w:val="00165833"/>
    <w:rsid w:val="00165DEF"/>
    <w:rsid w:val="00166D4C"/>
    <w:rsid w:val="00167284"/>
    <w:rsid w:val="00167D49"/>
    <w:rsid w:val="001703A3"/>
    <w:rsid w:val="001710F7"/>
    <w:rsid w:val="001711D0"/>
    <w:rsid w:val="00172183"/>
    <w:rsid w:val="0017237E"/>
    <w:rsid w:val="00173785"/>
    <w:rsid w:val="001742C5"/>
    <w:rsid w:val="0017453D"/>
    <w:rsid w:val="001751AB"/>
    <w:rsid w:val="001755EF"/>
    <w:rsid w:val="00175A3F"/>
    <w:rsid w:val="0017636D"/>
    <w:rsid w:val="001776A0"/>
    <w:rsid w:val="00177F3D"/>
    <w:rsid w:val="001808BA"/>
    <w:rsid w:val="00180A31"/>
    <w:rsid w:val="00180E09"/>
    <w:rsid w:val="00181ED8"/>
    <w:rsid w:val="00182227"/>
    <w:rsid w:val="00182779"/>
    <w:rsid w:val="0018282F"/>
    <w:rsid w:val="001829E8"/>
    <w:rsid w:val="00183D4C"/>
    <w:rsid w:val="00183E99"/>
    <w:rsid w:val="00183F6D"/>
    <w:rsid w:val="00184D38"/>
    <w:rsid w:val="00185E9D"/>
    <w:rsid w:val="001863E7"/>
    <w:rsid w:val="0018670E"/>
    <w:rsid w:val="001902B8"/>
    <w:rsid w:val="00190A17"/>
    <w:rsid w:val="0019130D"/>
    <w:rsid w:val="0019219A"/>
    <w:rsid w:val="001929A7"/>
    <w:rsid w:val="0019304D"/>
    <w:rsid w:val="00193B27"/>
    <w:rsid w:val="00195077"/>
    <w:rsid w:val="001953FC"/>
    <w:rsid w:val="001956A2"/>
    <w:rsid w:val="00195DD8"/>
    <w:rsid w:val="00196911"/>
    <w:rsid w:val="001A033F"/>
    <w:rsid w:val="001A046B"/>
    <w:rsid w:val="001A04B1"/>
    <w:rsid w:val="001A0739"/>
    <w:rsid w:val="001A08AA"/>
    <w:rsid w:val="001A0C8A"/>
    <w:rsid w:val="001A112A"/>
    <w:rsid w:val="001A1BE0"/>
    <w:rsid w:val="001A251F"/>
    <w:rsid w:val="001A274E"/>
    <w:rsid w:val="001A2A2B"/>
    <w:rsid w:val="001A43A7"/>
    <w:rsid w:val="001A47CE"/>
    <w:rsid w:val="001A59CB"/>
    <w:rsid w:val="001A65AC"/>
    <w:rsid w:val="001B0D41"/>
    <w:rsid w:val="001B1972"/>
    <w:rsid w:val="001B2877"/>
    <w:rsid w:val="001B3898"/>
    <w:rsid w:val="001B561D"/>
    <w:rsid w:val="001B6A18"/>
    <w:rsid w:val="001B6BC9"/>
    <w:rsid w:val="001B7037"/>
    <w:rsid w:val="001B73BF"/>
    <w:rsid w:val="001B7991"/>
    <w:rsid w:val="001B7C4A"/>
    <w:rsid w:val="001C0C59"/>
    <w:rsid w:val="001C1409"/>
    <w:rsid w:val="001C2692"/>
    <w:rsid w:val="001C2AE6"/>
    <w:rsid w:val="001C305B"/>
    <w:rsid w:val="001C3264"/>
    <w:rsid w:val="001C4A89"/>
    <w:rsid w:val="001C5B82"/>
    <w:rsid w:val="001C6177"/>
    <w:rsid w:val="001C6416"/>
    <w:rsid w:val="001C6633"/>
    <w:rsid w:val="001C677C"/>
    <w:rsid w:val="001C7F45"/>
    <w:rsid w:val="001D0060"/>
    <w:rsid w:val="001D0363"/>
    <w:rsid w:val="001D0D83"/>
    <w:rsid w:val="001D1139"/>
    <w:rsid w:val="001D1249"/>
    <w:rsid w:val="001D12B4"/>
    <w:rsid w:val="001D1B07"/>
    <w:rsid w:val="001D1BB9"/>
    <w:rsid w:val="001D2893"/>
    <w:rsid w:val="001D38F0"/>
    <w:rsid w:val="001D427E"/>
    <w:rsid w:val="001D4FDF"/>
    <w:rsid w:val="001D5235"/>
    <w:rsid w:val="001D5775"/>
    <w:rsid w:val="001D65D2"/>
    <w:rsid w:val="001D73AD"/>
    <w:rsid w:val="001D75D5"/>
    <w:rsid w:val="001D7D94"/>
    <w:rsid w:val="001D7E6F"/>
    <w:rsid w:val="001E0011"/>
    <w:rsid w:val="001E0293"/>
    <w:rsid w:val="001E0A28"/>
    <w:rsid w:val="001E0C66"/>
    <w:rsid w:val="001E13E0"/>
    <w:rsid w:val="001E1FC2"/>
    <w:rsid w:val="001E3826"/>
    <w:rsid w:val="001E3A9E"/>
    <w:rsid w:val="001E4218"/>
    <w:rsid w:val="001E6C4D"/>
    <w:rsid w:val="001F0374"/>
    <w:rsid w:val="001F04BE"/>
    <w:rsid w:val="001F051F"/>
    <w:rsid w:val="001F0B20"/>
    <w:rsid w:val="001F0B46"/>
    <w:rsid w:val="001F164E"/>
    <w:rsid w:val="001F22A5"/>
    <w:rsid w:val="001F32A4"/>
    <w:rsid w:val="001F355D"/>
    <w:rsid w:val="001F3D2E"/>
    <w:rsid w:val="001F3F1C"/>
    <w:rsid w:val="001F4485"/>
    <w:rsid w:val="001F5106"/>
    <w:rsid w:val="001F59AA"/>
    <w:rsid w:val="001F7BFA"/>
    <w:rsid w:val="00200A62"/>
    <w:rsid w:val="00201331"/>
    <w:rsid w:val="0020156A"/>
    <w:rsid w:val="00202181"/>
    <w:rsid w:val="00202639"/>
    <w:rsid w:val="00203740"/>
    <w:rsid w:val="002062A8"/>
    <w:rsid w:val="00206635"/>
    <w:rsid w:val="00206BB7"/>
    <w:rsid w:val="002102FA"/>
    <w:rsid w:val="00211057"/>
    <w:rsid w:val="002114D8"/>
    <w:rsid w:val="00211A0D"/>
    <w:rsid w:val="00211A23"/>
    <w:rsid w:val="00211EB8"/>
    <w:rsid w:val="00212E80"/>
    <w:rsid w:val="00212FEF"/>
    <w:rsid w:val="002138EA"/>
    <w:rsid w:val="002139EA"/>
    <w:rsid w:val="00213F84"/>
    <w:rsid w:val="0021405A"/>
    <w:rsid w:val="00214FBD"/>
    <w:rsid w:val="002158C9"/>
    <w:rsid w:val="00216209"/>
    <w:rsid w:val="002163CE"/>
    <w:rsid w:val="00216586"/>
    <w:rsid w:val="00216D62"/>
    <w:rsid w:val="00217882"/>
    <w:rsid w:val="002178F2"/>
    <w:rsid w:val="002202FD"/>
    <w:rsid w:val="00220E8D"/>
    <w:rsid w:val="002210E6"/>
    <w:rsid w:val="00221CD0"/>
    <w:rsid w:val="00221E08"/>
    <w:rsid w:val="00222432"/>
    <w:rsid w:val="002224AB"/>
    <w:rsid w:val="00222897"/>
    <w:rsid w:val="00222B0C"/>
    <w:rsid w:val="0022370B"/>
    <w:rsid w:val="00223D4C"/>
    <w:rsid w:val="00223E21"/>
    <w:rsid w:val="002246D6"/>
    <w:rsid w:val="00224B63"/>
    <w:rsid w:val="00225D37"/>
    <w:rsid w:val="00225F0F"/>
    <w:rsid w:val="00226EA1"/>
    <w:rsid w:val="0022773A"/>
    <w:rsid w:val="00227E32"/>
    <w:rsid w:val="00230846"/>
    <w:rsid w:val="00230906"/>
    <w:rsid w:val="002320F9"/>
    <w:rsid w:val="00232C1F"/>
    <w:rsid w:val="0023418E"/>
    <w:rsid w:val="00235394"/>
    <w:rsid w:val="00235577"/>
    <w:rsid w:val="002371B2"/>
    <w:rsid w:val="002372DD"/>
    <w:rsid w:val="00237939"/>
    <w:rsid w:val="00241B87"/>
    <w:rsid w:val="002426F2"/>
    <w:rsid w:val="002427A3"/>
    <w:rsid w:val="002433C5"/>
    <w:rsid w:val="002435CA"/>
    <w:rsid w:val="0024469F"/>
    <w:rsid w:val="00244AAB"/>
    <w:rsid w:val="002451E5"/>
    <w:rsid w:val="00245634"/>
    <w:rsid w:val="002459BE"/>
    <w:rsid w:val="002466A8"/>
    <w:rsid w:val="002466C8"/>
    <w:rsid w:val="00246D9E"/>
    <w:rsid w:val="00247489"/>
    <w:rsid w:val="00247D53"/>
    <w:rsid w:val="00250B5B"/>
    <w:rsid w:val="00251040"/>
    <w:rsid w:val="0025115A"/>
    <w:rsid w:val="00252175"/>
    <w:rsid w:val="0025258F"/>
    <w:rsid w:val="00252DB8"/>
    <w:rsid w:val="00252EB6"/>
    <w:rsid w:val="002537BC"/>
    <w:rsid w:val="0025392D"/>
    <w:rsid w:val="00253BA0"/>
    <w:rsid w:val="00254142"/>
    <w:rsid w:val="00255C58"/>
    <w:rsid w:val="002574CA"/>
    <w:rsid w:val="00260A13"/>
    <w:rsid w:val="00260EC7"/>
    <w:rsid w:val="00261539"/>
    <w:rsid w:val="0026179F"/>
    <w:rsid w:val="002621B6"/>
    <w:rsid w:val="002625B6"/>
    <w:rsid w:val="002628DF"/>
    <w:rsid w:val="002630BD"/>
    <w:rsid w:val="00263599"/>
    <w:rsid w:val="002639ED"/>
    <w:rsid w:val="0026581A"/>
    <w:rsid w:val="002666AE"/>
    <w:rsid w:val="002670D2"/>
    <w:rsid w:val="00267646"/>
    <w:rsid w:val="00267B71"/>
    <w:rsid w:val="0027040E"/>
    <w:rsid w:val="00270542"/>
    <w:rsid w:val="0027081E"/>
    <w:rsid w:val="002709B6"/>
    <w:rsid w:val="00271652"/>
    <w:rsid w:val="0027166C"/>
    <w:rsid w:val="00271E32"/>
    <w:rsid w:val="0027245F"/>
    <w:rsid w:val="002731B1"/>
    <w:rsid w:val="002749FC"/>
    <w:rsid w:val="00274B6B"/>
    <w:rsid w:val="00274E1A"/>
    <w:rsid w:val="00274E25"/>
    <w:rsid w:val="0027506C"/>
    <w:rsid w:val="002756EE"/>
    <w:rsid w:val="002760C0"/>
    <w:rsid w:val="0027680C"/>
    <w:rsid w:val="002775B1"/>
    <w:rsid w:val="002775B9"/>
    <w:rsid w:val="002779BC"/>
    <w:rsid w:val="00277BDE"/>
    <w:rsid w:val="00280DE3"/>
    <w:rsid w:val="002811C4"/>
    <w:rsid w:val="0028146D"/>
    <w:rsid w:val="00281F31"/>
    <w:rsid w:val="002821BB"/>
    <w:rsid w:val="00282213"/>
    <w:rsid w:val="00282E1C"/>
    <w:rsid w:val="00283883"/>
    <w:rsid w:val="00284016"/>
    <w:rsid w:val="002841D1"/>
    <w:rsid w:val="002844BF"/>
    <w:rsid w:val="002845E4"/>
    <w:rsid w:val="00284E4C"/>
    <w:rsid w:val="00285273"/>
    <w:rsid w:val="002853BE"/>
    <w:rsid w:val="00285733"/>
    <w:rsid w:val="002858BF"/>
    <w:rsid w:val="0028716F"/>
    <w:rsid w:val="002872B9"/>
    <w:rsid w:val="00290A36"/>
    <w:rsid w:val="00290C0F"/>
    <w:rsid w:val="0029157B"/>
    <w:rsid w:val="00291B2E"/>
    <w:rsid w:val="002939AF"/>
    <w:rsid w:val="002940FC"/>
    <w:rsid w:val="00294491"/>
    <w:rsid w:val="00294BDE"/>
    <w:rsid w:val="002A0316"/>
    <w:rsid w:val="002A0728"/>
    <w:rsid w:val="002A0CED"/>
    <w:rsid w:val="002A1880"/>
    <w:rsid w:val="002A1CE7"/>
    <w:rsid w:val="002A282D"/>
    <w:rsid w:val="002A3162"/>
    <w:rsid w:val="002A3BA3"/>
    <w:rsid w:val="002A3C4D"/>
    <w:rsid w:val="002A428F"/>
    <w:rsid w:val="002A437B"/>
    <w:rsid w:val="002A4CD0"/>
    <w:rsid w:val="002A5491"/>
    <w:rsid w:val="002A55ED"/>
    <w:rsid w:val="002A6006"/>
    <w:rsid w:val="002A66B4"/>
    <w:rsid w:val="002A7022"/>
    <w:rsid w:val="002A7213"/>
    <w:rsid w:val="002A7B8A"/>
    <w:rsid w:val="002A7DA6"/>
    <w:rsid w:val="002B0221"/>
    <w:rsid w:val="002B035C"/>
    <w:rsid w:val="002B073B"/>
    <w:rsid w:val="002B1AB3"/>
    <w:rsid w:val="002B1B77"/>
    <w:rsid w:val="002B21D1"/>
    <w:rsid w:val="002B2906"/>
    <w:rsid w:val="002B3406"/>
    <w:rsid w:val="002B377F"/>
    <w:rsid w:val="002B3ED1"/>
    <w:rsid w:val="002B44B1"/>
    <w:rsid w:val="002B4980"/>
    <w:rsid w:val="002B516C"/>
    <w:rsid w:val="002B5767"/>
    <w:rsid w:val="002B5E1D"/>
    <w:rsid w:val="002B60C1"/>
    <w:rsid w:val="002B69F4"/>
    <w:rsid w:val="002B6BFA"/>
    <w:rsid w:val="002B707F"/>
    <w:rsid w:val="002B7D82"/>
    <w:rsid w:val="002B7FBD"/>
    <w:rsid w:val="002C14B3"/>
    <w:rsid w:val="002C34E8"/>
    <w:rsid w:val="002C4461"/>
    <w:rsid w:val="002C4B19"/>
    <w:rsid w:val="002C4B52"/>
    <w:rsid w:val="002C5405"/>
    <w:rsid w:val="002C586A"/>
    <w:rsid w:val="002C6082"/>
    <w:rsid w:val="002C63B2"/>
    <w:rsid w:val="002C79AE"/>
    <w:rsid w:val="002C7EEF"/>
    <w:rsid w:val="002D0161"/>
    <w:rsid w:val="002D0248"/>
    <w:rsid w:val="002D03E5"/>
    <w:rsid w:val="002D10CD"/>
    <w:rsid w:val="002D1168"/>
    <w:rsid w:val="002D1B9A"/>
    <w:rsid w:val="002D209D"/>
    <w:rsid w:val="002D20C7"/>
    <w:rsid w:val="002D21BC"/>
    <w:rsid w:val="002D2267"/>
    <w:rsid w:val="002D3401"/>
    <w:rsid w:val="002D36EB"/>
    <w:rsid w:val="002D4748"/>
    <w:rsid w:val="002D5F28"/>
    <w:rsid w:val="002D6151"/>
    <w:rsid w:val="002D6495"/>
    <w:rsid w:val="002D6BDF"/>
    <w:rsid w:val="002D7480"/>
    <w:rsid w:val="002E1D84"/>
    <w:rsid w:val="002E2CE9"/>
    <w:rsid w:val="002E3BF7"/>
    <w:rsid w:val="002E3C69"/>
    <w:rsid w:val="002E403E"/>
    <w:rsid w:val="002E44BD"/>
    <w:rsid w:val="002E4C74"/>
    <w:rsid w:val="002E5736"/>
    <w:rsid w:val="002E6ADC"/>
    <w:rsid w:val="002F03C5"/>
    <w:rsid w:val="002F11BE"/>
    <w:rsid w:val="002F158C"/>
    <w:rsid w:val="002F18F9"/>
    <w:rsid w:val="002F1A13"/>
    <w:rsid w:val="002F214D"/>
    <w:rsid w:val="002F24BA"/>
    <w:rsid w:val="002F2516"/>
    <w:rsid w:val="002F272B"/>
    <w:rsid w:val="002F27F1"/>
    <w:rsid w:val="002F2E0A"/>
    <w:rsid w:val="002F3119"/>
    <w:rsid w:val="002F37D8"/>
    <w:rsid w:val="002F3D89"/>
    <w:rsid w:val="002F4093"/>
    <w:rsid w:val="002F46AC"/>
    <w:rsid w:val="002F5636"/>
    <w:rsid w:val="002F5C42"/>
    <w:rsid w:val="002F60A3"/>
    <w:rsid w:val="002F61A6"/>
    <w:rsid w:val="002F6A4F"/>
    <w:rsid w:val="002F71E6"/>
    <w:rsid w:val="002F7D71"/>
    <w:rsid w:val="003005E6"/>
    <w:rsid w:val="0030162F"/>
    <w:rsid w:val="00301C8E"/>
    <w:rsid w:val="003022A5"/>
    <w:rsid w:val="00302673"/>
    <w:rsid w:val="003037CF"/>
    <w:rsid w:val="0030483C"/>
    <w:rsid w:val="00304B64"/>
    <w:rsid w:val="003056EB"/>
    <w:rsid w:val="00306E50"/>
    <w:rsid w:val="00307ADB"/>
    <w:rsid w:val="00307B63"/>
    <w:rsid w:val="00307E51"/>
    <w:rsid w:val="00310662"/>
    <w:rsid w:val="00311363"/>
    <w:rsid w:val="00312557"/>
    <w:rsid w:val="0031327C"/>
    <w:rsid w:val="00313C62"/>
    <w:rsid w:val="00314251"/>
    <w:rsid w:val="00314BBF"/>
    <w:rsid w:val="00315867"/>
    <w:rsid w:val="0031599A"/>
    <w:rsid w:val="00315BCE"/>
    <w:rsid w:val="00315CEA"/>
    <w:rsid w:val="00316366"/>
    <w:rsid w:val="003166E5"/>
    <w:rsid w:val="00316C1D"/>
    <w:rsid w:val="00317461"/>
    <w:rsid w:val="003208D8"/>
    <w:rsid w:val="00320B81"/>
    <w:rsid w:val="00321150"/>
    <w:rsid w:val="00321672"/>
    <w:rsid w:val="003220D4"/>
    <w:rsid w:val="00322915"/>
    <w:rsid w:val="00322BAA"/>
    <w:rsid w:val="00322D59"/>
    <w:rsid w:val="00323CA3"/>
    <w:rsid w:val="00323EE9"/>
    <w:rsid w:val="00324BD5"/>
    <w:rsid w:val="00324F85"/>
    <w:rsid w:val="0032501A"/>
    <w:rsid w:val="00325C7F"/>
    <w:rsid w:val="003260D7"/>
    <w:rsid w:val="00326494"/>
    <w:rsid w:val="00326B5A"/>
    <w:rsid w:val="00330B80"/>
    <w:rsid w:val="003319A0"/>
    <w:rsid w:val="00334174"/>
    <w:rsid w:val="00336697"/>
    <w:rsid w:val="00336705"/>
    <w:rsid w:val="00337708"/>
    <w:rsid w:val="00337AB0"/>
    <w:rsid w:val="00341490"/>
    <w:rsid w:val="003417B3"/>
    <w:rsid w:val="003418CB"/>
    <w:rsid w:val="00342863"/>
    <w:rsid w:val="00342E6F"/>
    <w:rsid w:val="00342EB6"/>
    <w:rsid w:val="00343F1B"/>
    <w:rsid w:val="003445F7"/>
    <w:rsid w:val="003446D6"/>
    <w:rsid w:val="00344E93"/>
    <w:rsid w:val="003456B8"/>
    <w:rsid w:val="00346A5D"/>
    <w:rsid w:val="00346D71"/>
    <w:rsid w:val="0034743C"/>
    <w:rsid w:val="00347610"/>
    <w:rsid w:val="003478D9"/>
    <w:rsid w:val="003514A3"/>
    <w:rsid w:val="00351AFE"/>
    <w:rsid w:val="0035204C"/>
    <w:rsid w:val="00353EB5"/>
    <w:rsid w:val="00354571"/>
    <w:rsid w:val="003548D5"/>
    <w:rsid w:val="00354DBF"/>
    <w:rsid w:val="00354E67"/>
    <w:rsid w:val="00355873"/>
    <w:rsid w:val="003560DD"/>
    <w:rsid w:val="0035660F"/>
    <w:rsid w:val="00356E88"/>
    <w:rsid w:val="00357085"/>
    <w:rsid w:val="00357453"/>
    <w:rsid w:val="00357E7C"/>
    <w:rsid w:val="003602E6"/>
    <w:rsid w:val="00360775"/>
    <w:rsid w:val="00362578"/>
    <w:rsid w:val="003628B9"/>
    <w:rsid w:val="00362D8F"/>
    <w:rsid w:val="00363323"/>
    <w:rsid w:val="00363476"/>
    <w:rsid w:val="00363DFE"/>
    <w:rsid w:val="003648EE"/>
    <w:rsid w:val="00364D02"/>
    <w:rsid w:val="00364E04"/>
    <w:rsid w:val="003659A7"/>
    <w:rsid w:val="00365EBA"/>
    <w:rsid w:val="003669D1"/>
    <w:rsid w:val="00367492"/>
    <w:rsid w:val="00367724"/>
    <w:rsid w:val="00367BCE"/>
    <w:rsid w:val="003710BA"/>
    <w:rsid w:val="00372015"/>
    <w:rsid w:val="00375614"/>
    <w:rsid w:val="0037563F"/>
    <w:rsid w:val="00376198"/>
    <w:rsid w:val="003767F9"/>
    <w:rsid w:val="00376990"/>
    <w:rsid w:val="003770F6"/>
    <w:rsid w:val="00380201"/>
    <w:rsid w:val="00380E0E"/>
    <w:rsid w:val="00380FEF"/>
    <w:rsid w:val="003823EF"/>
    <w:rsid w:val="00383E37"/>
    <w:rsid w:val="00384321"/>
    <w:rsid w:val="0038440D"/>
    <w:rsid w:val="00384860"/>
    <w:rsid w:val="003850D2"/>
    <w:rsid w:val="00385629"/>
    <w:rsid w:val="00385A46"/>
    <w:rsid w:val="00386601"/>
    <w:rsid w:val="003877D5"/>
    <w:rsid w:val="00391A76"/>
    <w:rsid w:val="00393042"/>
    <w:rsid w:val="0039372E"/>
    <w:rsid w:val="003939B1"/>
    <w:rsid w:val="00393E5D"/>
    <w:rsid w:val="003944A7"/>
    <w:rsid w:val="0039484B"/>
    <w:rsid w:val="00394A6A"/>
    <w:rsid w:val="00394AD5"/>
    <w:rsid w:val="0039563B"/>
    <w:rsid w:val="00395948"/>
    <w:rsid w:val="00395AD2"/>
    <w:rsid w:val="0039642D"/>
    <w:rsid w:val="00396E1C"/>
    <w:rsid w:val="003971B8"/>
    <w:rsid w:val="003972F8"/>
    <w:rsid w:val="003A1989"/>
    <w:rsid w:val="003A2E40"/>
    <w:rsid w:val="003A36A6"/>
    <w:rsid w:val="003A4B79"/>
    <w:rsid w:val="003A77E5"/>
    <w:rsid w:val="003B0158"/>
    <w:rsid w:val="003B01E4"/>
    <w:rsid w:val="003B031D"/>
    <w:rsid w:val="003B105E"/>
    <w:rsid w:val="003B15C4"/>
    <w:rsid w:val="003B1BAB"/>
    <w:rsid w:val="003B1D6A"/>
    <w:rsid w:val="003B1F11"/>
    <w:rsid w:val="003B2F63"/>
    <w:rsid w:val="003B40B6"/>
    <w:rsid w:val="003B56DB"/>
    <w:rsid w:val="003B57B4"/>
    <w:rsid w:val="003B5B55"/>
    <w:rsid w:val="003B5B5D"/>
    <w:rsid w:val="003B6620"/>
    <w:rsid w:val="003B71E6"/>
    <w:rsid w:val="003B74E1"/>
    <w:rsid w:val="003B755E"/>
    <w:rsid w:val="003B75BA"/>
    <w:rsid w:val="003C027B"/>
    <w:rsid w:val="003C1021"/>
    <w:rsid w:val="003C2188"/>
    <w:rsid w:val="003C228E"/>
    <w:rsid w:val="003C266F"/>
    <w:rsid w:val="003C29D5"/>
    <w:rsid w:val="003C2B35"/>
    <w:rsid w:val="003C3E10"/>
    <w:rsid w:val="003C4F15"/>
    <w:rsid w:val="003C4F9F"/>
    <w:rsid w:val="003C51E7"/>
    <w:rsid w:val="003C61D8"/>
    <w:rsid w:val="003C61E2"/>
    <w:rsid w:val="003C61E7"/>
    <w:rsid w:val="003C6893"/>
    <w:rsid w:val="003C6DE2"/>
    <w:rsid w:val="003C7B6F"/>
    <w:rsid w:val="003D01DA"/>
    <w:rsid w:val="003D0C17"/>
    <w:rsid w:val="003D16E8"/>
    <w:rsid w:val="003D1EFD"/>
    <w:rsid w:val="003D28BF"/>
    <w:rsid w:val="003D420F"/>
    <w:rsid w:val="003D4215"/>
    <w:rsid w:val="003D44A5"/>
    <w:rsid w:val="003D4C47"/>
    <w:rsid w:val="003D5C25"/>
    <w:rsid w:val="003D7719"/>
    <w:rsid w:val="003D7CB0"/>
    <w:rsid w:val="003D7CE5"/>
    <w:rsid w:val="003D7D70"/>
    <w:rsid w:val="003E0FE8"/>
    <w:rsid w:val="003E0FFD"/>
    <w:rsid w:val="003E1AFC"/>
    <w:rsid w:val="003E1ECA"/>
    <w:rsid w:val="003E21A1"/>
    <w:rsid w:val="003E23C3"/>
    <w:rsid w:val="003E3CED"/>
    <w:rsid w:val="003E404E"/>
    <w:rsid w:val="003E40EE"/>
    <w:rsid w:val="003E5153"/>
    <w:rsid w:val="003E5F7E"/>
    <w:rsid w:val="003F079D"/>
    <w:rsid w:val="003F0D21"/>
    <w:rsid w:val="003F1B55"/>
    <w:rsid w:val="003F1C1B"/>
    <w:rsid w:val="003F3707"/>
    <w:rsid w:val="003F3A2F"/>
    <w:rsid w:val="003F4912"/>
    <w:rsid w:val="003F4B4B"/>
    <w:rsid w:val="003F4DE3"/>
    <w:rsid w:val="003F4F57"/>
    <w:rsid w:val="003F59BF"/>
    <w:rsid w:val="003F676F"/>
    <w:rsid w:val="003F67F0"/>
    <w:rsid w:val="003F6E16"/>
    <w:rsid w:val="003F758F"/>
    <w:rsid w:val="003F7CAA"/>
    <w:rsid w:val="0040018A"/>
    <w:rsid w:val="004004FF"/>
    <w:rsid w:val="00400AE5"/>
    <w:rsid w:val="00400C13"/>
    <w:rsid w:val="00401144"/>
    <w:rsid w:val="004023B1"/>
    <w:rsid w:val="00402E5C"/>
    <w:rsid w:val="004047A1"/>
    <w:rsid w:val="00404831"/>
    <w:rsid w:val="0040484B"/>
    <w:rsid w:val="00405246"/>
    <w:rsid w:val="0040618B"/>
    <w:rsid w:val="0040720E"/>
    <w:rsid w:val="00407661"/>
    <w:rsid w:val="0041006A"/>
    <w:rsid w:val="00410314"/>
    <w:rsid w:val="0041051D"/>
    <w:rsid w:val="00410932"/>
    <w:rsid w:val="00410AB3"/>
    <w:rsid w:val="00412063"/>
    <w:rsid w:val="0041249A"/>
    <w:rsid w:val="00412745"/>
    <w:rsid w:val="00412EB1"/>
    <w:rsid w:val="00412F8C"/>
    <w:rsid w:val="00413DDE"/>
    <w:rsid w:val="00413FD9"/>
    <w:rsid w:val="00414118"/>
    <w:rsid w:val="00414BDE"/>
    <w:rsid w:val="0041606F"/>
    <w:rsid w:val="00416084"/>
    <w:rsid w:val="00416471"/>
    <w:rsid w:val="00417B5E"/>
    <w:rsid w:val="00417E50"/>
    <w:rsid w:val="004205A4"/>
    <w:rsid w:val="00421A8F"/>
    <w:rsid w:val="00421BE0"/>
    <w:rsid w:val="00421D01"/>
    <w:rsid w:val="00422718"/>
    <w:rsid w:val="0042293E"/>
    <w:rsid w:val="0042361F"/>
    <w:rsid w:val="00424C4A"/>
    <w:rsid w:val="00424F8C"/>
    <w:rsid w:val="00425D5F"/>
    <w:rsid w:val="00425F78"/>
    <w:rsid w:val="00426275"/>
    <w:rsid w:val="00426281"/>
    <w:rsid w:val="004268CD"/>
    <w:rsid w:val="00426D82"/>
    <w:rsid w:val="004271BA"/>
    <w:rsid w:val="00427699"/>
    <w:rsid w:val="00430497"/>
    <w:rsid w:val="00430759"/>
    <w:rsid w:val="00430EA5"/>
    <w:rsid w:val="00430FA3"/>
    <w:rsid w:val="0043389F"/>
    <w:rsid w:val="00433D08"/>
    <w:rsid w:val="00433E87"/>
    <w:rsid w:val="00434DC1"/>
    <w:rsid w:val="004350F4"/>
    <w:rsid w:val="004356CA"/>
    <w:rsid w:val="00435A6D"/>
    <w:rsid w:val="004363DB"/>
    <w:rsid w:val="00436E91"/>
    <w:rsid w:val="004378DF"/>
    <w:rsid w:val="004412A0"/>
    <w:rsid w:val="00442337"/>
    <w:rsid w:val="004430ED"/>
    <w:rsid w:val="00443A76"/>
    <w:rsid w:val="004441D4"/>
    <w:rsid w:val="0044420A"/>
    <w:rsid w:val="00444D06"/>
    <w:rsid w:val="00445AD4"/>
    <w:rsid w:val="00446408"/>
    <w:rsid w:val="00446606"/>
    <w:rsid w:val="0044726C"/>
    <w:rsid w:val="004472D6"/>
    <w:rsid w:val="004477B0"/>
    <w:rsid w:val="00447A86"/>
    <w:rsid w:val="00447BDF"/>
    <w:rsid w:val="00450F27"/>
    <w:rsid w:val="00450FDC"/>
    <w:rsid w:val="004510E5"/>
    <w:rsid w:val="00451C28"/>
    <w:rsid w:val="00451CAB"/>
    <w:rsid w:val="00453888"/>
    <w:rsid w:val="00454122"/>
    <w:rsid w:val="004549E9"/>
    <w:rsid w:val="00454DD9"/>
    <w:rsid w:val="00456A75"/>
    <w:rsid w:val="004577D0"/>
    <w:rsid w:val="0045785E"/>
    <w:rsid w:val="00460286"/>
    <w:rsid w:val="00460A42"/>
    <w:rsid w:val="00460DE9"/>
    <w:rsid w:val="004615F6"/>
    <w:rsid w:val="00461E39"/>
    <w:rsid w:val="00462267"/>
    <w:rsid w:val="00462D3A"/>
    <w:rsid w:val="00463088"/>
    <w:rsid w:val="00463521"/>
    <w:rsid w:val="0046502B"/>
    <w:rsid w:val="004661C8"/>
    <w:rsid w:val="0046712E"/>
    <w:rsid w:val="004703CE"/>
    <w:rsid w:val="00470D33"/>
    <w:rsid w:val="00471125"/>
    <w:rsid w:val="004712A6"/>
    <w:rsid w:val="00472595"/>
    <w:rsid w:val="00473D52"/>
    <w:rsid w:val="00474019"/>
    <w:rsid w:val="004741C5"/>
    <w:rsid w:val="0047437A"/>
    <w:rsid w:val="00474554"/>
    <w:rsid w:val="00475929"/>
    <w:rsid w:val="00477DF8"/>
    <w:rsid w:val="0048077F"/>
    <w:rsid w:val="00480E42"/>
    <w:rsid w:val="00481548"/>
    <w:rsid w:val="00481C14"/>
    <w:rsid w:val="004820D1"/>
    <w:rsid w:val="0048443D"/>
    <w:rsid w:val="00484C5D"/>
    <w:rsid w:val="0048543E"/>
    <w:rsid w:val="004868C1"/>
    <w:rsid w:val="0048750F"/>
    <w:rsid w:val="00487AB0"/>
    <w:rsid w:val="004905F1"/>
    <w:rsid w:val="004905F2"/>
    <w:rsid w:val="00490731"/>
    <w:rsid w:val="0049249A"/>
    <w:rsid w:val="004924F0"/>
    <w:rsid w:val="00492896"/>
    <w:rsid w:val="00492920"/>
    <w:rsid w:val="00492B4C"/>
    <w:rsid w:val="00493C6C"/>
    <w:rsid w:val="00494862"/>
    <w:rsid w:val="00494966"/>
    <w:rsid w:val="00496650"/>
    <w:rsid w:val="00496964"/>
    <w:rsid w:val="004A0708"/>
    <w:rsid w:val="004A091C"/>
    <w:rsid w:val="004A17E9"/>
    <w:rsid w:val="004A1BF8"/>
    <w:rsid w:val="004A329D"/>
    <w:rsid w:val="004A41F4"/>
    <w:rsid w:val="004A4251"/>
    <w:rsid w:val="004A4711"/>
    <w:rsid w:val="004A48CF"/>
    <w:rsid w:val="004A495F"/>
    <w:rsid w:val="004A5951"/>
    <w:rsid w:val="004A623F"/>
    <w:rsid w:val="004A7544"/>
    <w:rsid w:val="004A7C58"/>
    <w:rsid w:val="004B05BA"/>
    <w:rsid w:val="004B0F40"/>
    <w:rsid w:val="004B1D45"/>
    <w:rsid w:val="004B2020"/>
    <w:rsid w:val="004B2737"/>
    <w:rsid w:val="004B3440"/>
    <w:rsid w:val="004B3EE2"/>
    <w:rsid w:val="004B4509"/>
    <w:rsid w:val="004B4C86"/>
    <w:rsid w:val="004B4EC2"/>
    <w:rsid w:val="004B6B0F"/>
    <w:rsid w:val="004B7A49"/>
    <w:rsid w:val="004C0F9E"/>
    <w:rsid w:val="004C1CCF"/>
    <w:rsid w:val="004C1DCB"/>
    <w:rsid w:val="004C2EDC"/>
    <w:rsid w:val="004C34EF"/>
    <w:rsid w:val="004C493D"/>
    <w:rsid w:val="004C4AF2"/>
    <w:rsid w:val="004C4F9C"/>
    <w:rsid w:val="004C54E5"/>
    <w:rsid w:val="004C6A24"/>
    <w:rsid w:val="004C6B9A"/>
    <w:rsid w:val="004C7768"/>
    <w:rsid w:val="004C799D"/>
    <w:rsid w:val="004C7DC8"/>
    <w:rsid w:val="004D037E"/>
    <w:rsid w:val="004D04F6"/>
    <w:rsid w:val="004D0C0F"/>
    <w:rsid w:val="004D0CD6"/>
    <w:rsid w:val="004D21B0"/>
    <w:rsid w:val="004D4939"/>
    <w:rsid w:val="004D4B94"/>
    <w:rsid w:val="004D56B1"/>
    <w:rsid w:val="004D6232"/>
    <w:rsid w:val="004D6B85"/>
    <w:rsid w:val="004D6DFF"/>
    <w:rsid w:val="004D737D"/>
    <w:rsid w:val="004D7DFB"/>
    <w:rsid w:val="004E0135"/>
    <w:rsid w:val="004E041C"/>
    <w:rsid w:val="004E07D6"/>
    <w:rsid w:val="004E0D9F"/>
    <w:rsid w:val="004E1AEF"/>
    <w:rsid w:val="004E1F4E"/>
    <w:rsid w:val="004E2659"/>
    <w:rsid w:val="004E317E"/>
    <w:rsid w:val="004E39EE"/>
    <w:rsid w:val="004E475B"/>
    <w:rsid w:val="004E475C"/>
    <w:rsid w:val="004E4A72"/>
    <w:rsid w:val="004E56E0"/>
    <w:rsid w:val="004E5749"/>
    <w:rsid w:val="004E5B08"/>
    <w:rsid w:val="004E5CE0"/>
    <w:rsid w:val="004E67F7"/>
    <w:rsid w:val="004E6DD4"/>
    <w:rsid w:val="004E7329"/>
    <w:rsid w:val="004E758A"/>
    <w:rsid w:val="004E784C"/>
    <w:rsid w:val="004E7A2A"/>
    <w:rsid w:val="004F017C"/>
    <w:rsid w:val="004F0835"/>
    <w:rsid w:val="004F24DA"/>
    <w:rsid w:val="004F25D2"/>
    <w:rsid w:val="004F2CB0"/>
    <w:rsid w:val="004F3E14"/>
    <w:rsid w:val="004F452E"/>
    <w:rsid w:val="004F7541"/>
    <w:rsid w:val="005000FF"/>
    <w:rsid w:val="00500FF7"/>
    <w:rsid w:val="005017F7"/>
    <w:rsid w:val="00501D1D"/>
    <w:rsid w:val="00501FA7"/>
    <w:rsid w:val="0050225F"/>
    <w:rsid w:val="005033E6"/>
    <w:rsid w:val="005034DC"/>
    <w:rsid w:val="00505512"/>
    <w:rsid w:val="00505BFA"/>
    <w:rsid w:val="0050664D"/>
    <w:rsid w:val="00506A96"/>
    <w:rsid w:val="005071B4"/>
    <w:rsid w:val="00507687"/>
    <w:rsid w:val="00510402"/>
    <w:rsid w:val="00510BEC"/>
    <w:rsid w:val="005117A9"/>
    <w:rsid w:val="00511E60"/>
    <w:rsid w:val="00511F57"/>
    <w:rsid w:val="00512D8C"/>
    <w:rsid w:val="005131C9"/>
    <w:rsid w:val="005132A6"/>
    <w:rsid w:val="005132F0"/>
    <w:rsid w:val="00513B86"/>
    <w:rsid w:val="00514B37"/>
    <w:rsid w:val="00515B3E"/>
    <w:rsid w:val="00515CBE"/>
    <w:rsid w:val="00515E2B"/>
    <w:rsid w:val="005163BE"/>
    <w:rsid w:val="00520B24"/>
    <w:rsid w:val="005213A8"/>
    <w:rsid w:val="00522A7E"/>
    <w:rsid w:val="00522BD5"/>
    <w:rsid w:val="00522F20"/>
    <w:rsid w:val="005233AA"/>
    <w:rsid w:val="0052361D"/>
    <w:rsid w:val="005244F1"/>
    <w:rsid w:val="00524620"/>
    <w:rsid w:val="0052478F"/>
    <w:rsid w:val="005255FF"/>
    <w:rsid w:val="0052662D"/>
    <w:rsid w:val="005272E4"/>
    <w:rsid w:val="0053085E"/>
    <w:rsid w:val="005308DB"/>
    <w:rsid w:val="00530A2E"/>
    <w:rsid w:val="00530FBE"/>
    <w:rsid w:val="00531E0B"/>
    <w:rsid w:val="00532942"/>
    <w:rsid w:val="00533159"/>
    <w:rsid w:val="005338B5"/>
    <w:rsid w:val="005339DB"/>
    <w:rsid w:val="00533F5E"/>
    <w:rsid w:val="00534C89"/>
    <w:rsid w:val="00537626"/>
    <w:rsid w:val="00537F6B"/>
    <w:rsid w:val="00541573"/>
    <w:rsid w:val="0054310C"/>
    <w:rsid w:val="0054348A"/>
    <w:rsid w:val="00543B0C"/>
    <w:rsid w:val="00544D57"/>
    <w:rsid w:val="0054688B"/>
    <w:rsid w:val="0054778D"/>
    <w:rsid w:val="00550767"/>
    <w:rsid w:val="00550E5A"/>
    <w:rsid w:val="00551A52"/>
    <w:rsid w:val="0055346E"/>
    <w:rsid w:val="00553CFE"/>
    <w:rsid w:val="00553E8F"/>
    <w:rsid w:val="00554496"/>
    <w:rsid w:val="005551BE"/>
    <w:rsid w:val="00555635"/>
    <w:rsid w:val="0055586C"/>
    <w:rsid w:val="00557FE2"/>
    <w:rsid w:val="005606F1"/>
    <w:rsid w:val="005612DC"/>
    <w:rsid w:val="005617A0"/>
    <w:rsid w:val="00563ED6"/>
    <w:rsid w:val="00564C0D"/>
    <w:rsid w:val="00566284"/>
    <w:rsid w:val="00567585"/>
    <w:rsid w:val="00567616"/>
    <w:rsid w:val="00567639"/>
    <w:rsid w:val="005701CB"/>
    <w:rsid w:val="00571008"/>
    <w:rsid w:val="00571371"/>
    <w:rsid w:val="00571380"/>
    <w:rsid w:val="005716B4"/>
    <w:rsid w:val="00571777"/>
    <w:rsid w:val="00573381"/>
    <w:rsid w:val="005736A2"/>
    <w:rsid w:val="005742B8"/>
    <w:rsid w:val="00574B24"/>
    <w:rsid w:val="00575169"/>
    <w:rsid w:val="005757A5"/>
    <w:rsid w:val="005764B1"/>
    <w:rsid w:val="005766C9"/>
    <w:rsid w:val="0058073F"/>
    <w:rsid w:val="0058084E"/>
    <w:rsid w:val="005808DC"/>
    <w:rsid w:val="005809E6"/>
    <w:rsid w:val="00580FF5"/>
    <w:rsid w:val="00581C5F"/>
    <w:rsid w:val="00581F3B"/>
    <w:rsid w:val="00581F9E"/>
    <w:rsid w:val="0058265C"/>
    <w:rsid w:val="0058381D"/>
    <w:rsid w:val="00583DDE"/>
    <w:rsid w:val="0058519C"/>
    <w:rsid w:val="00585E41"/>
    <w:rsid w:val="0058609E"/>
    <w:rsid w:val="005874AD"/>
    <w:rsid w:val="00587922"/>
    <w:rsid w:val="00587C44"/>
    <w:rsid w:val="00590254"/>
    <w:rsid w:val="0059116C"/>
    <w:rsid w:val="0059149A"/>
    <w:rsid w:val="00591B86"/>
    <w:rsid w:val="0059202F"/>
    <w:rsid w:val="005921DD"/>
    <w:rsid w:val="005929BC"/>
    <w:rsid w:val="005942EA"/>
    <w:rsid w:val="00594914"/>
    <w:rsid w:val="00595361"/>
    <w:rsid w:val="005956EE"/>
    <w:rsid w:val="00595F0D"/>
    <w:rsid w:val="00596193"/>
    <w:rsid w:val="0059685E"/>
    <w:rsid w:val="00597801"/>
    <w:rsid w:val="00597811"/>
    <w:rsid w:val="005A083E"/>
    <w:rsid w:val="005A087F"/>
    <w:rsid w:val="005A1E3D"/>
    <w:rsid w:val="005A239A"/>
    <w:rsid w:val="005A3CF0"/>
    <w:rsid w:val="005A4DF7"/>
    <w:rsid w:val="005A603A"/>
    <w:rsid w:val="005A6400"/>
    <w:rsid w:val="005A6757"/>
    <w:rsid w:val="005A6930"/>
    <w:rsid w:val="005A7FE1"/>
    <w:rsid w:val="005B0627"/>
    <w:rsid w:val="005B22BE"/>
    <w:rsid w:val="005B23AE"/>
    <w:rsid w:val="005B318B"/>
    <w:rsid w:val="005B34EF"/>
    <w:rsid w:val="005B3862"/>
    <w:rsid w:val="005B4802"/>
    <w:rsid w:val="005B514E"/>
    <w:rsid w:val="005B65E6"/>
    <w:rsid w:val="005B664A"/>
    <w:rsid w:val="005B66DB"/>
    <w:rsid w:val="005B71EE"/>
    <w:rsid w:val="005B72E1"/>
    <w:rsid w:val="005B755A"/>
    <w:rsid w:val="005C013E"/>
    <w:rsid w:val="005C1009"/>
    <w:rsid w:val="005C14EE"/>
    <w:rsid w:val="005C1EA6"/>
    <w:rsid w:val="005C20C6"/>
    <w:rsid w:val="005C2352"/>
    <w:rsid w:val="005C2AAD"/>
    <w:rsid w:val="005C3EE5"/>
    <w:rsid w:val="005C4DAB"/>
    <w:rsid w:val="005C55BB"/>
    <w:rsid w:val="005C5C96"/>
    <w:rsid w:val="005C5E1F"/>
    <w:rsid w:val="005C6257"/>
    <w:rsid w:val="005C7ABB"/>
    <w:rsid w:val="005D0B99"/>
    <w:rsid w:val="005D0F8F"/>
    <w:rsid w:val="005D146E"/>
    <w:rsid w:val="005D1C15"/>
    <w:rsid w:val="005D1EC5"/>
    <w:rsid w:val="005D308E"/>
    <w:rsid w:val="005D33E7"/>
    <w:rsid w:val="005D3A48"/>
    <w:rsid w:val="005D44F6"/>
    <w:rsid w:val="005D5BF7"/>
    <w:rsid w:val="005D5FB7"/>
    <w:rsid w:val="005D620E"/>
    <w:rsid w:val="005D6DC8"/>
    <w:rsid w:val="005D7AF8"/>
    <w:rsid w:val="005D7B5C"/>
    <w:rsid w:val="005E12EB"/>
    <w:rsid w:val="005E14E7"/>
    <w:rsid w:val="005E17BF"/>
    <w:rsid w:val="005E218E"/>
    <w:rsid w:val="005E23C4"/>
    <w:rsid w:val="005E23CD"/>
    <w:rsid w:val="005E26DF"/>
    <w:rsid w:val="005E27B3"/>
    <w:rsid w:val="005E2DDD"/>
    <w:rsid w:val="005E366A"/>
    <w:rsid w:val="005E3C14"/>
    <w:rsid w:val="005E484C"/>
    <w:rsid w:val="005E4AC6"/>
    <w:rsid w:val="005E5399"/>
    <w:rsid w:val="005E6287"/>
    <w:rsid w:val="005E6FEB"/>
    <w:rsid w:val="005E7A93"/>
    <w:rsid w:val="005F02A9"/>
    <w:rsid w:val="005F051A"/>
    <w:rsid w:val="005F1B96"/>
    <w:rsid w:val="005F2145"/>
    <w:rsid w:val="005F23C5"/>
    <w:rsid w:val="005F2647"/>
    <w:rsid w:val="005F2D87"/>
    <w:rsid w:val="005F3756"/>
    <w:rsid w:val="005F37FD"/>
    <w:rsid w:val="005F43EB"/>
    <w:rsid w:val="005F49DE"/>
    <w:rsid w:val="005F4ADF"/>
    <w:rsid w:val="005F541A"/>
    <w:rsid w:val="005F5AC9"/>
    <w:rsid w:val="005F60E2"/>
    <w:rsid w:val="005F61EF"/>
    <w:rsid w:val="005F6B9B"/>
    <w:rsid w:val="005F6D25"/>
    <w:rsid w:val="005F7888"/>
    <w:rsid w:val="0060023E"/>
    <w:rsid w:val="006014BF"/>
    <w:rsid w:val="006016E1"/>
    <w:rsid w:val="00602438"/>
    <w:rsid w:val="00602D27"/>
    <w:rsid w:val="0060356B"/>
    <w:rsid w:val="00603FC7"/>
    <w:rsid w:val="00604578"/>
    <w:rsid w:val="00606CFD"/>
    <w:rsid w:val="00610900"/>
    <w:rsid w:val="006123C2"/>
    <w:rsid w:val="00613535"/>
    <w:rsid w:val="00613661"/>
    <w:rsid w:val="006144A1"/>
    <w:rsid w:val="006148D8"/>
    <w:rsid w:val="00614A63"/>
    <w:rsid w:val="00614E9B"/>
    <w:rsid w:val="00615EBB"/>
    <w:rsid w:val="00616096"/>
    <w:rsid w:val="006160A2"/>
    <w:rsid w:val="006174D7"/>
    <w:rsid w:val="0061753D"/>
    <w:rsid w:val="00617985"/>
    <w:rsid w:val="00620C08"/>
    <w:rsid w:val="00621509"/>
    <w:rsid w:val="0062178A"/>
    <w:rsid w:val="00622450"/>
    <w:rsid w:val="00623C58"/>
    <w:rsid w:val="0062477D"/>
    <w:rsid w:val="006247CD"/>
    <w:rsid w:val="006253C9"/>
    <w:rsid w:val="00626F3E"/>
    <w:rsid w:val="006302AA"/>
    <w:rsid w:val="00630FE7"/>
    <w:rsid w:val="0063123D"/>
    <w:rsid w:val="00631663"/>
    <w:rsid w:val="0063188D"/>
    <w:rsid w:val="00632E08"/>
    <w:rsid w:val="00633703"/>
    <w:rsid w:val="006337E2"/>
    <w:rsid w:val="006346FA"/>
    <w:rsid w:val="0063542A"/>
    <w:rsid w:val="006363BD"/>
    <w:rsid w:val="006373F0"/>
    <w:rsid w:val="00637B72"/>
    <w:rsid w:val="00637D4D"/>
    <w:rsid w:val="00640424"/>
    <w:rsid w:val="00640FB1"/>
    <w:rsid w:val="006412DC"/>
    <w:rsid w:val="00641504"/>
    <w:rsid w:val="00641816"/>
    <w:rsid w:val="006418C7"/>
    <w:rsid w:val="00642AD2"/>
    <w:rsid w:val="00642BC6"/>
    <w:rsid w:val="00644790"/>
    <w:rsid w:val="00644F7F"/>
    <w:rsid w:val="00645964"/>
    <w:rsid w:val="00646665"/>
    <w:rsid w:val="00646AB1"/>
    <w:rsid w:val="00647B30"/>
    <w:rsid w:val="00647F04"/>
    <w:rsid w:val="006501AF"/>
    <w:rsid w:val="00650AEA"/>
    <w:rsid w:val="00650DDE"/>
    <w:rsid w:val="00651C24"/>
    <w:rsid w:val="00653BCF"/>
    <w:rsid w:val="00653E3F"/>
    <w:rsid w:val="00653EF2"/>
    <w:rsid w:val="00654FBA"/>
    <w:rsid w:val="0065505B"/>
    <w:rsid w:val="00655108"/>
    <w:rsid w:val="00655373"/>
    <w:rsid w:val="006557DE"/>
    <w:rsid w:val="00655F61"/>
    <w:rsid w:val="00656749"/>
    <w:rsid w:val="00656DEA"/>
    <w:rsid w:val="0065724C"/>
    <w:rsid w:val="00657854"/>
    <w:rsid w:val="00657DA6"/>
    <w:rsid w:val="0066097C"/>
    <w:rsid w:val="00660A4C"/>
    <w:rsid w:val="0066128D"/>
    <w:rsid w:val="0066198C"/>
    <w:rsid w:val="00662830"/>
    <w:rsid w:val="006643F3"/>
    <w:rsid w:val="00665121"/>
    <w:rsid w:val="00665570"/>
    <w:rsid w:val="006670AC"/>
    <w:rsid w:val="00667127"/>
    <w:rsid w:val="00670035"/>
    <w:rsid w:val="0067062F"/>
    <w:rsid w:val="00670C49"/>
    <w:rsid w:val="00672307"/>
    <w:rsid w:val="0067346C"/>
    <w:rsid w:val="00673557"/>
    <w:rsid w:val="006748D0"/>
    <w:rsid w:val="00674C47"/>
    <w:rsid w:val="00674C82"/>
    <w:rsid w:val="006756A0"/>
    <w:rsid w:val="006759C6"/>
    <w:rsid w:val="006808C6"/>
    <w:rsid w:val="00680C01"/>
    <w:rsid w:val="006818AD"/>
    <w:rsid w:val="00681960"/>
    <w:rsid w:val="00681C2B"/>
    <w:rsid w:val="00681F1E"/>
    <w:rsid w:val="00682094"/>
    <w:rsid w:val="00682668"/>
    <w:rsid w:val="006834D8"/>
    <w:rsid w:val="006836FA"/>
    <w:rsid w:val="00684CC2"/>
    <w:rsid w:val="00684FD7"/>
    <w:rsid w:val="00685864"/>
    <w:rsid w:val="00686138"/>
    <w:rsid w:val="00686D73"/>
    <w:rsid w:val="00687961"/>
    <w:rsid w:val="00687A40"/>
    <w:rsid w:val="006906D9"/>
    <w:rsid w:val="00690974"/>
    <w:rsid w:val="00690CF5"/>
    <w:rsid w:val="00690F6C"/>
    <w:rsid w:val="006915F4"/>
    <w:rsid w:val="0069208B"/>
    <w:rsid w:val="00692A68"/>
    <w:rsid w:val="00692BBB"/>
    <w:rsid w:val="00694324"/>
    <w:rsid w:val="00694B53"/>
    <w:rsid w:val="00695D85"/>
    <w:rsid w:val="006967DE"/>
    <w:rsid w:val="0069693C"/>
    <w:rsid w:val="00697A2B"/>
    <w:rsid w:val="006A0220"/>
    <w:rsid w:val="006A04F3"/>
    <w:rsid w:val="006A2D44"/>
    <w:rsid w:val="006A2EAB"/>
    <w:rsid w:val="006A2F79"/>
    <w:rsid w:val="006A30A2"/>
    <w:rsid w:val="006A39E7"/>
    <w:rsid w:val="006A3BC2"/>
    <w:rsid w:val="006A43F8"/>
    <w:rsid w:val="006A5329"/>
    <w:rsid w:val="006A5C93"/>
    <w:rsid w:val="006A6040"/>
    <w:rsid w:val="006A6D23"/>
    <w:rsid w:val="006A6E85"/>
    <w:rsid w:val="006A7CE9"/>
    <w:rsid w:val="006B207B"/>
    <w:rsid w:val="006B25DE"/>
    <w:rsid w:val="006B2C5D"/>
    <w:rsid w:val="006B45A1"/>
    <w:rsid w:val="006B642C"/>
    <w:rsid w:val="006B6490"/>
    <w:rsid w:val="006B66CC"/>
    <w:rsid w:val="006B7508"/>
    <w:rsid w:val="006C04B3"/>
    <w:rsid w:val="006C0736"/>
    <w:rsid w:val="006C0BAE"/>
    <w:rsid w:val="006C1C3B"/>
    <w:rsid w:val="006C219A"/>
    <w:rsid w:val="006C3A66"/>
    <w:rsid w:val="006C3D7D"/>
    <w:rsid w:val="006C444E"/>
    <w:rsid w:val="006C4664"/>
    <w:rsid w:val="006C4E43"/>
    <w:rsid w:val="006C5A4C"/>
    <w:rsid w:val="006C643E"/>
    <w:rsid w:val="006C7389"/>
    <w:rsid w:val="006C7CF6"/>
    <w:rsid w:val="006C7D60"/>
    <w:rsid w:val="006D092A"/>
    <w:rsid w:val="006D24C6"/>
    <w:rsid w:val="006D2521"/>
    <w:rsid w:val="006D2932"/>
    <w:rsid w:val="006D3341"/>
    <w:rsid w:val="006D3671"/>
    <w:rsid w:val="006D4176"/>
    <w:rsid w:val="006D4B9B"/>
    <w:rsid w:val="006D4CA4"/>
    <w:rsid w:val="006D533B"/>
    <w:rsid w:val="006D5E69"/>
    <w:rsid w:val="006D736B"/>
    <w:rsid w:val="006D7663"/>
    <w:rsid w:val="006E03F8"/>
    <w:rsid w:val="006E0A73"/>
    <w:rsid w:val="006E0BCA"/>
    <w:rsid w:val="006E0FCC"/>
    <w:rsid w:val="006E0FDE"/>
    <w:rsid w:val="006E0FEE"/>
    <w:rsid w:val="006E1A21"/>
    <w:rsid w:val="006E2CCC"/>
    <w:rsid w:val="006E4332"/>
    <w:rsid w:val="006E4901"/>
    <w:rsid w:val="006E4F23"/>
    <w:rsid w:val="006E61BB"/>
    <w:rsid w:val="006E6C11"/>
    <w:rsid w:val="006E75F1"/>
    <w:rsid w:val="006E7D5C"/>
    <w:rsid w:val="006E7F33"/>
    <w:rsid w:val="006F01A3"/>
    <w:rsid w:val="006F0391"/>
    <w:rsid w:val="006F1EFA"/>
    <w:rsid w:val="006F34B4"/>
    <w:rsid w:val="006F4457"/>
    <w:rsid w:val="006F45AA"/>
    <w:rsid w:val="006F498B"/>
    <w:rsid w:val="006F4EFA"/>
    <w:rsid w:val="006F510F"/>
    <w:rsid w:val="006F6F08"/>
    <w:rsid w:val="006F79B7"/>
    <w:rsid w:val="006F7C0C"/>
    <w:rsid w:val="007006F0"/>
    <w:rsid w:val="00700755"/>
    <w:rsid w:val="00701B60"/>
    <w:rsid w:val="00701CF8"/>
    <w:rsid w:val="00703F25"/>
    <w:rsid w:val="00704570"/>
    <w:rsid w:val="00704AD1"/>
    <w:rsid w:val="00704AE9"/>
    <w:rsid w:val="00704C2E"/>
    <w:rsid w:val="0070646B"/>
    <w:rsid w:val="007064C9"/>
    <w:rsid w:val="007066D2"/>
    <w:rsid w:val="00707532"/>
    <w:rsid w:val="00707534"/>
    <w:rsid w:val="00712229"/>
    <w:rsid w:val="007123E9"/>
    <w:rsid w:val="007130A2"/>
    <w:rsid w:val="00713134"/>
    <w:rsid w:val="00713AA4"/>
    <w:rsid w:val="00713F03"/>
    <w:rsid w:val="0071427C"/>
    <w:rsid w:val="007142AC"/>
    <w:rsid w:val="00715175"/>
    <w:rsid w:val="00715463"/>
    <w:rsid w:val="007179C7"/>
    <w:rsid w:val="00717B42"/>
    <w:rsid w:val="00717D47"/>
    <w:rsid w:val="00720718"/>
    <w:rsid w:val="007218DA"/>
    <w:rsid w:val="00722011"/>
    <w:rsid w:val="007221F9"/>
    <w:rsid w:val="00723985"/>
    <w:rsid w:val="00723D64"/>
    <w:rsid w:val="007242ED"/>
    <w:rsid w:val="0072614B"/>
    <w:rsid w:val="0072777D"/>
    <w:rsid w:val="00727B63"/>
    <w:rsid w:val="007303F2"/>
    <w:rsid w:val="00730655"/>
    <w:rsid w:val="00730D47"/>
    <w:rsid w:val="00731D77"/>
    <w:rsid w:val="00732360"/>
    <w:rsid w:val="0073367F"/>
    <w:rsid w:val="0073368A"/>
    <w:rsid w:val="0073390A"/>
    <w:rsid w:val="00733EDC"/>
    <w:rsid w:val="00734186"/>
    <w:rsid w:val="00734482"/>
    <w:rsid w:val="007346D5"/>
    <w:rsid w:val="00734E64"/>
    <w:rsid w:val="00735267"/>
    <w:rsid w:val="0073541F"/>
    <w:rsid w:val="0073565C"/>
    <w:rsid w:val="00735C5C"/>
    <w:rsid w:val="00735D77"/>
    <w:rsid w:val="007365D7"/>
    <w:rsid w:val="007367EA"/>
    <w:rsid w:val="00736B37"/>
    <w:rsid w:val="00737B32"/>
    <w:rsid w:val="0074014F"/>
    <w:rsid w:val="00740A35"/>
    <w:rsid w:val="00740B98"/>
    <w:rsid w:val="00741603"/>
    <w:rsid w:val="007417A0"/>
    <w:rsid w:val="00741B46"/>
    <w:rsid w:val="00742EE9"/>
    <w:rsid w:val="0074339A"/>
    <w:rsid w:val="0074551A"/>
    <w:rsid w:val="00746B20"/>
    <w:rsid w:val="0074795E"/>
    <w:rsid w:val="00747F23"/>
    <w:rsid w:val="00747F86"/>
    <w:rsid w:val="007509FD"/>
    <w:rsid w:val="0075191C"/>
    <w:rsid w:val="00751C11"/>
    <w:rsid w:val="007520B4"/>
    <w:rsid w:val="0075230B"/>
    <w:rsid w:val="007532D7"/>
    <w:rsid w:val="0075490C"/>
    <w:rsid w:val="00755089"/>
    <w:rsid w:val="007551ED"/>
    <w:rsid w:val="007554DC"/>
    <w:rsid w:val="007558EA"/>
    <w:rsid w:val="00755E6A"/>
    <w:rsid w:val="00756E3F"/>
    <w:rsid w:val="007572F1"/>
    <w:rsid w:val="0075756C"/>
    <w:rsid w:val="00757AED"/>
    <w:rsid w:val="00761A86"/>
    <w:rsid w:val="00763667"/>
    <w:rsid w:val="00763C44"/>
    <w:rsid w:val="00763F09"/>
    <w:rsid w:val="00765558"/>
    <w:rsid w:val="007655D5"/>
    <w:rsid w:val="007669CA"/>
    <w:rsid w:val="00770A1C"/>
    <w:rsid w:val="00771513"/>
    <w:rsid w:val="0077158E"/>
    <w:rsid w:val="00771B82"/>
    <w:rsid w:val="00771F6B"/>
    <w:rsid w:val="00772483"/>
    <w:rsid w:val="007737FD"/>
    <w:rsid w:val="0077512D"/>
    <w:rsid w:val="00775EE3"/>
    <w:rsid w:val="007761A6"/>
    <w:rsid w:val="007763C1"/>
    <w:rsid w:val="007767EA"/>
    <w:rsid w:val="00777E82"/>
    <w:rsid w:val="007806F9"/>
    <w:rsid w:val="00780C7D"/>
    <w:rsid w:val="00780DDB"/>
    <w:rsid w:val="007810A3"/>
    <w:rsid w:val="00781169"/>
    <w:rsid w:val="00781359"/>
    <w:rsid w:val="007813E4"/>
    <w:rsid w:val="007814CA"/>
    <w:rsid w:val="00782256"/>
    <w:rsid w:val="0078232A"/>
    <w:rsid w:val="007837A9"/>
    <w:rsid w:val="007849B7"/>
    <w:rsid w:val="00785013"/>
    <w:rsid w:val="007850D0"/>
    <w:rsid w:val="00785F27"/>
    <w:rsid w:val="00786921"/>
    <w:rsid w:val="00786DEF"/>
    <w:rsid w:val="007873E3"/>
    <w:rsid w:val="007910BA"/>
    <w:rsid w:val="007912DE"/>
    <w:rsid w:val="007915B7"/>
    <w:rsid w:val="00792992"/>
    <w:rsid w:val="00793996"/>
    <w:rsid w:val="007946E4"/>
    <w:rsid w:val="00794BE9"/>
    <w:rsid w:val="00794C72"/>
    <w:rsid w:val="00794E04"/>
    <w:rsid w:val="00794EC9"/>
    <w:rsid w:val="00795C5D"/>
    <w:rsid w:val="00796E03"/>
    <w:rsid w:val="0079790B"/>
    <w:rsid w:val="00797E26"/>
    <w:rsid w:val="007A063F"/>
    <w:rsid w:val="007A0B5E"/>
    <w:rsid w:val="007A0F8C"/>
    <w:rsid w:val="007A1045"/>
    <w:rsid w:val="007A105B"/>
    <w:rsid w:val="007A16A8"/>
    <w:rsid w:val="007A1770"/>
    <w:rsid w:val="007A1C95"/>
    <w:rsid w:val="007A1D4C"/>
    <w:rsid w:val="007A1EAA"/>
    <w:rsid w:val="007A2EE7"/>
    <w:rsid w:val="007A38B0"/>
    <w:rsid w:val="007A556B"/>
    <w:rsid w:val="007A667F"/>
    <w:rsid w:val="007A79FD"/>
    <w:rsid w:val="007B0103"/>
    <w:rsid w:val="007B0122"/>
    <w:rsid w:val="007B0B9D"/>
    <w:rsid w:val="007B26E3"/>
    <w:rsid w:val="007B2A0F"/>
    <w:rsid w:val="007B4F7E"/>
    <w:rsid w:val="007B4FEE"/>
    <w:rsid w:val="007B5A43"/>
    <w:rsid w:val="007B6774"/>
    <w:rsid w:val="007B6CAC"/>
    <w:rsid w:val="007B709B"/>
    <w:rsid w:val="007B750A"/>
    <w:rsid w:val="007B78FC"/>
    <w:rsid w:val="007B7F0F"/>
    <w:rsid w:val="007C082C"/>
    <w:rsid w:val="007C0B28"/>
    <w:rsid w:val="007C12F6"/>
    <w:rsid w:val="007C1343"/>
    <w:rsid w:val="007C1480"/>
    <w:rsid w:val="007C19F2"/>
    <w:rsid w:val="007C20FB"/>
    <w:rsid w:val="007C2C5D"/>
    <w:rsid w:val="007C2CFE"/>
    <w:rsid w:val="007C4358"/>
    <w:rsid w:val="007C50C3"/>
    <w:rsid w:val="007C5455"/>
    <w:rsid w:val="007C5EF1"/>
    <w:rsid w:val="007C611E"/>
    <w:rsid w:val="007C66C0"/>
    <w:rsid w:val="007C7BF5"/>
    <w:rsid w:val="007D029E"/>
    <w:rsid w:val="007D0C55"/>
    <w:rsid w:val="007D0F95"/>
    <w:rsid w:val="007D19B7"/>
    <w:rsid w:val="007D205D"/>
    <w:rsid w:val="007D2100"/>
    <w:rsid w:val="007D3861"/>
    <w:rsid w:val="007D55D1"/>
    <w:rsid w:val="007D5654"/>
    <w:rsid w:val="007D672E"/>
    <w:rsid w:val="007D6EF3"/>
    <w:rsid w:val="007D75E5"/>
    <w:rsid w:val="007D773E"/>
    <w:rsid w:val="007D79F1"/>
    <w:rsid w:val="007D7EB1"/>
    <w:rsid w:val="007E00F4"/>
    <w:rsid w:val="007E066E"/>
    <w:rsid w:val="007E0AE3"/>
    <w:rsid w:val="007E0AEB"/>
    <w:rsid w:val="007E0DB0"/>
    <w:rsid w:val="007E1356"/>
    <w:rsid w:val="007E20FC"/>
    <w:rsid w:val="007E2542"/>
    <w:rsid w:val="007E2607"/>
    <w:rsid w:val="007E4ECB"/>
    <w:rsid w:val="007E5642"/>
    <w:rsid w:val="007E6269"/>
    <w:rsid w:val="007E6F88"/>
    <w:rsid w:val="007E7062"/>
    <w:rsid w:val="007E7165"/>
    <w:rsid w:val="007E7404"/>
    <w:rsid w:val="007F0E1E"/>
    <w:rsid w:val="007F266E"/>
    <w:rsid w:val="007F29A7"/>
    <w:rsid w:val="007F4A1D"/>
    <w:rsid w:val="007F4AF8"/>
    <w:rsid w:val="007F50AD"/>
    <w:rsid w:val="007F5DB8"/>
    <w:rsid w:val="007F749E"/>
    <w:rsid w:val="007F78A8"/>
    <w:rsid w:val="008004B4"/>
    <w:rsid w:val="00800DA0"/>
    <w:rsid w:val="008013C3"/>
    <w:rsid w:val="0080162A"/>
    <w:rsid w:val="008019A7"/>
    <w:rsid w:val="008029C6"/>
    <w:rsid w:val="00802CF2"/>
    <w:rsid w:val="00803BB0"/>
    <w:rsid w:val="00804FEA"/>
    <w:rsid w:val="0080529E"/>
    <w:rsid w:val="008054A1"/>
    <w:rsid w:val="00805BE8"/>
    <w:rsid w:val="00805D3B"/>
    <w:rsid w:val="00806528"/>
    <w:rsid w:val="008067D2"/>
    <w:rsid w:val="00806D19"/>
    <w:rsid w:val="00806DC0"/>
    <w:rsid w:val="00807B65"/>
    <w:rsid w:val="00807C57"/>
    <w:rsid w:val="00810368"/>
    <w:rsid w:val="008105B4"/>
    <w:rsid w:val="00811C73"/>
    <w:rsid w:val="00811E6A"/>
    <w:rsid w:val="00814D31"/>
    <w:rsid w:val="008152BC"/>
    <w:rsid w:val="00816078"/>
    <w:rsid w:val="00817775"/>
    <w:rsid w:val="008177E3"/>
    <w:rsid w:val="008177EF"/>
    <w:rsid w:val="00817C0C"/>
    <w:rsid w:val="00822F6A"/>
    <w:rsid w:val="00823AA9"/>
    <w:rsid w:val="008246E9"/>
    <w:rsid w:val="008252D4"/>
    <w:rsid w:val="008253A0"/>
    <w:rsid w:val="008255B9"/>
    <w:rsid w:val="00825688"/>
    <w:rsid w:val="00825CD8"/>
    <w:rsid w:val="0082617B"/>
    <w:rsid w:val="00826785"/>
    <w:rsid w:val="008269C5"/>
    <w:rsid w:val="00826D3A"/>
    <w:rsid w:val="00827324"/>
    <w:rsid w:val="00827455"/>
    <w:rsid w:val="008278B8"/>
    <w:rsid w:val="00827E98"/>
    <w:rsid w:val="00830330"/>
    <w:rsid w:val="0083033B"/>
    <w:rsid w:val="0083112E"/>
    <w:rsid w:val="00832291"/>
    <w:rsid w:val="008355EA"/>
    <w:rsid w:val="00835B4F"/>
    <w:rsid w:val="00835C8E"/>
    <w:rsid w:val="00836375"/>
    <w:rsid w:val="00837458"/>
    <w:rsid w:val="008375D6"/>
    <w:rsid w:val="00837AAE"/>
    <w:rsid w:val="00837F10"/>
    <w:rsid w:val="00837F1A"/>
    <w:rsid w:val="00840162"/>
    <w:rsid w:val="0084148D"/>
    <w:rsid w:val="008414A0"/>
    <w:rsid w:val="00841722"/>
    <w:rsid w:val="00841EDB"/>
    <w:rsid w:val="008423C1"/>
    <w:rsid w:val="0084247E"/>
    <w:rsid w:val="008429AD"/>
    <w:rsid w:val="008429DB"/>
    <w:rsid w:val="00842A55"/>
    <w:rsid w:val="0084321B"/>
    <w:rsid w:val="008434F0"/>
    <w:rsid w:val="00845752"/>
    <w:rsid w:val="00846543"/>
    <w:rsid w:val="008470C0"/>
    <w:rsid w:val="0084735C"/>
    <w:rsid w:val="00850B05"/>
    <w:rsid w:val="00850C75"/>
    <w:rsid w:val="00850E39"/>
    <w:rsid w:val="008511A2"/>
    <w:rsid w:val="00851AFF"/>
    <w:rsid w:val="00852A34"/>
    <w:rsid w:val="00852F5F"/>
    <w:rsid w:val="0085477A"/>
    <w:rsid w:val="00855107"/>
    <w:rsid w:val="00855173"/>
    <w:rsid w:val="008557D9"/>
    <w:rsid w:val="00855BF7"/>
    <w:rsid w:val="008561A9"/>
    <w:rsid w:val="00856214"/>
    <w:rsid w:val="008566B2"/>
    <w:rsid w:val="008566F2"/>
    <w:rsid w:val="0085690B"/>
    <w:rsid w:val="00856A4D"/>
    <w:rsid w:val="00856AC7"/>
    <w:rsid w:val="00856CAD"/>
    <w:rsid w:val="0085728E"/>
    <w:rsid w:val="00861A01"/>
    <w:rsid w:val="00861CB7"/>
    <w:rsid w:val="00862089"/>
    <w:rsid w:val="00862774"/>
    <w:rsid w:val="00862D25"/>
    <w:rsid w:val="0086374A"/>
    <w:rsid w:val="00863950"/>
    <w:rsid w:val="00863B8C"/>
    <w:rsid w:val="00863EA9"/>
    <w:rsid w:val="00865769"/>
    <w:rsid w:val="00865C4F"/>
    <w:rsid w:val="00866CDF"/>
    <w:rsid w:val="00866D5B"/>
    <w:rsid w:val="00866FF5"/>
    <w:rsid w:val="008673DD"/>
    <w:rsid w:val="008679AD"/>
    <w:rsid w:val="0087151A"/>
    <w:rsid w:val="0087195C"/>
    <w:rsid w:val="00871F98"/>
    <w:rsid w:val="008720D3"/>
    <w:rsid w:val="008730CD"/>
    <w:rsid w:val="0087332D"/>
    <w:rsid w:val="008737B6"/>
    <w:rsid w:val="00873E1F"/>
    <w:rsid w:val="00874C16"/>
    <w:rsid w:val="00874E77"/>
    <w:rsid w:val="00874EF6"/>
    <w:rsid w:val="00875AA2"/>
    <w:rsid w:val="00875C2A"/>
    <w:rsid w:val="00875CD4"/>
    <w:rsid w:val="0087609B"/>
    <w:rsid w:val="0087644A"/>
    <w:rsid w:val="00876D11"/>
    <w:rsid w:val="0087786C"/>
    <w:rsid w:val="008816DD"/>
    <w:rsid w:val="008821A6"/>
    <w:rsid w:val="008824AA"/>
    <w:rsid w:val="008837D7"/>
    <w:rsid w:val="00883B36"/>
    <w:rsid w:val="00883BD1"/>
    <w:rsid w:val="00885241"/>
    <w:rsid w:val="00886322"/>
    <w:rsid w:val="00886D1F"/>
    <w:rsid w:val="008905CD"/>
    <w:rsid w:val="008908A0"/>
    <w:rsid w:val="00891D2C"/>
    <w:rsid w:val="00891EE1"/>
    <w:rsid w:val="00892588"/>
    <w:rsid w:val="00892E89"/>
    <w:rsid w:val="00893987"/>
    <w:rsid w:val="00894CAF"/>
    <w:rsid w:val="00895175"/>
    <w:rsid w:val="0089524A"/>
    <w:rsid w:val="008956CB"/>
    <w:rsid w:val="008963EF"/>
    <w:rsid w:val="00896583"/>
    <w:rsid w:val="0089688E"/>
    <w:rsid w:val="00896BE2"/>
    <w:rsid w:val="00897612"/>
    <w:rsid w:val="008A18B2"/>
    <w:rsid w:val="008A1BEF"/>
    <w:rsid w:val="008A1FBE"/>
    <w:rsid w:val="008A2768"/>
    <w:rsid w:val="008A43B3"/>
    <w:rsid w:val="008A4403"/>
    <w:rsid w:val="008A4AF6"/>
    <w:rsid w:val="008A4B2B"/>
    <w:rsid w:val="008A4FA3"/>
    <w:rsid w:val="008A5389"/>
    <w:rsid w:val="008A56BD"/>
    <w:rsid w:val="008A7CCA"/>
    <w:rsid w:val="008B03AB"/>
    <w:rsid w:val="008B280E"/>
    <w:rsid w:val="008B2D8B"/>
    <w:rsid w:val="008B3194"/>
    <w:rsid w:val="008B4644"/>
    <w:rsid w:val="008B4B97"/>
    <w:rsid w:val="008B57F2"/>
    <w:rsid w:val="008B597D"/>
    <w:rsid w:val="008B5AE7"/>
    <w:rsid w:val="008B5ED6"/>
    <w:rsid w:val="008B5F56"/>
    <w:rsid w:val="008B6540"/>
    <w:rsid w:val="008C00F8"/>
    <w:rsid w:val="008C087D"/>
    <w:rsid w:val="008C08A8"/>
    <w:rsid w:val="008C0BA2"/>
    <w:rsid w:val="008C1E51"/>
    <w:rsid w:val="008C2B1E"/>
    <w:rsid w:val="008C2D17"/>
    <w:rsid w:val="008C358C"/>
    <w:rsid w:val="008C52E5"/>
    <w:rsid w:val="008C56CC"/>
    <w:rsid w:val="008C6034"/>
    <w:rsid w:val="008C60E9"/>
    <w:rsid w:val="008C6595"/>
    <w:rsid w:val="008C679A"/>
    <w:rsid w:val="008C74DD"/>
    <w:rsid w:val="008C7F95"/>
    <w:rsid w:val="008D0963"/>
    <w:rsid w:val="008D0EFC"/>
    <w:rsid w:val="008D1AEE"/>
    <w:rsid w:val="008D1B7C"/>
    <w:rsid w:val="008D1CFA"/>
    <w:rsid w:val="008D1D5E"/>
    <w:rsid w:val="008D2631"/>
    <w:rsid w:val="008D3E5F"/>
    <w:rsid w:val="008D4FDE"/>
    <w:rsid w:val="008D5782"/>
    <w:rsid w:val="008D5D5E"/>
    <w:rsid w:val="008D629A"/>
    <w:rsid w:val="008D6657"/>
    <w:rsid w:val="008D7D86"/>
    <w:rsid w:val="008D7E96"/>
    <w:rsid w:val="008E0034"/>
    <w:rsid w:val="008E03E2"/>
    <w:rsid w:val="008E05A8"/>
    <w:rsid w:val="008E0812"/>
    <w:rsid w:val="008E162E"/>
    <w:rsid w:val="008E18AF"/>
    <w:rsid w:val="008E1AD7"/>
    <w:rsid w:val="008E1F60"/>
    <w:rsid w:val="008E28EF"/>
    <w:rsid w:val="008E2EF6"/>
    <w:rsid w:val="008E307E"/>
    <w:rsid w:val="008E3EBC"/>
    <w:rsid w:val="008E537F"/>
    <w:rsid w:val="008E6EE3"/>
    <w:rsid w:val="008F1335"/>
    <w:rsid w:val="008F198A"/>
    <w:rsid w:val="008F2761"/>
    <w:rsid w:val="008F293F"/>
    <w:rsid w:val="008F2FFA"/>
    <w:rsid w:val="008F307F"/>
    <w:rsid w:val="008F4591"/>
    <w:rsid w:val="008F4DD1"/>
    <w:rsid w:val="008F550A"/>
    <w:rsid w:val="008F5640"/>
    <w:rsid w:val="008F58EE"/>
    <w:rsid w:val="008F5AB5"/>
    <w:rsid w:val="008F6056"/>
    <w:rsid w:val="008F6795"/>
    <w:rsid w:val="008F7AD4"/>
    <w:rsid w:val="00901382"/>
    <w:rsid w:val="00902090"/>
    <w:rsid w:val="00902261"/>
    <w:rsid w:val="00902C07"/>
    <w:rsid w:val="009043A1"/>
    <w:rsid w:val="009045B2"/>
    <w:rsid w:val="009045C3"/>
    <w:rsid w:val="00904E8D"/>
    <w:rsid w:val="009050E4"/>
    <w:rsid w:val="00905804"/>
    <w:rsid w:val="00906087"/>
    <w:rsid w:val="009062D7"/>
    <w:rsid w:val="009077CF"/>
    <w:rsid w:val="00907F36"/>
    <w:rsid w:val="009101E2"/>
    <w:rsid w:val="00911379"/>
    <w:rsid w:val="00912086"/>
    <w:rsid w:val="009123D8"/>
    <w:rsid w:val="00912B39"/>
    <w:rsid w:val="00912B55"/>
    <w:rsid w:val="009132AC"/>
    <w:rsid w:val="00913D7E"/>
    <w:rsid w:val="00915B04"/>
    <w:rsid w:val="00915D73"/>
    <w:rsid w:val="00915E50"/>
    <w:rsid w:val="00916077"/>
    <w:rsid w:val="00916293"/>
    <w:rsid w:val="00916DBB"/>
    <w:rsid w:val="009170A2"/>
    <w:rsid w:val="0091758A"/>
    <w:rsid w:val="00917DD2"/>
    <w:rsid w:val="009208A6"/>
    <w:rsid w:val="00920B65"/>
    <w:rsid w:val="00921209"/>
    <w:rsid w:val="009219E5"/>
    <w:rsid w:val="00921B49"/>
    <w:rsid w:val="009236B4"/>
    <w:rsid w:val="00923D0B"/>
    <w:rsid w:val="00924109"/>
    <w:rsid w:val="00924514"/>
    <w:rsid w:val="0092514F"/>
    <w:rsid w:val="00925AB3"/>
    <w:rsid w:val="00925BF5"/>
    <w:rsid w:val="0092668C"/>
    <w:rsid w:val="00926785"/>
    <w:rsid w:val="00926F71"/>
    <w:rsid w:val="00927316"/>
    <w:rsid w:val="00927359"/>
    <w:rsid w:val="00927520"/>
    <w:rsid w:val="0093013B"/>
    <w:rsid w:val="0093133D"/>
    <w:rsid w:val="00931A21"/>
    <w:rsid w:val="00931E54"/>
    <w:rsid w:val="009320B0"/>
    <w:rsid w:val="0093276D"/>
    <w:rsid w:val="009337B8"/>
    <w:rsid w:val="00933962"/>
    <w:rsid w:val="00933D12"/>
    <w:rsid w:val="00933D76"/>
    <w:rsid w:val="00934073"/>
    <w:rsid w:val="00935E06"/>
    <w:rsid w:val="00937065"/>
    <w:rsid w:val="009371DF"/>
    <w:rsid w:val="00940285"/>
    <w:rsid w:val="00940AC1"/>
    <w:rsid w:val="00940E43"/>
    <w:rsid w:val="009415B0"/>
    <w:rsid w:val="00941AF1"/>
    <w:rsid w:val="00942052"/>
    <w:rsid w:val="009422AB"/>
    <w:rsid w:val="009428AB"/>
    <w:rsid w:val="00942F7B"/>
    <w:rsid w:val="00943374"/>
    <w:rsid w:val="00943724"/>
    <w:rsid w:val="00944AA3"/>
    <w:rsid w:val="00945032"/>
    <w:rsid w:val="0094523B"/>
    <w:rsid w:val="009461BB"/>
    <w:rsid w:val="009462BD"/>
    <w:rsid w:val="00947B14"/>
    <w:rsid w:val="00947E7E"/>
    <w:rsid w:val="00950370"/>
    <w:rsid w:val="00950857"/>
    <w:rsid w:val="00950D6B"/>
    <w:rsid w:val="0095139A"/>
    <w:rsid w:val="00952F3D"/>
    <w:rsid w:val="00953383"/>
    <w:rsid w:val="00953B2A"/>
    <w:rsid w:val="00953E16"/>
    <w:rsid w:val="009542AC"/>
    <w:rsid w:val="00954452"/>
    <w:rsid w:val="009559F2"/>
    <w:rsid w:val="00955F62"/>
    <w:rsid w:val="00956303"/>
    <w:rsid w:val="009574A7"/>
    <w:rsid w:val="009579DA"/>
    <w:rsid w:val="00957E6B"/>
    <w:rsid w:val="00961BB2"/>
    <w:rsid w:val="00962108"/>
    <w:rsid w:val="0096227E"/>
    <w:rsid w:val="0096363D"/>
    <w:rsid w:val="009638D6"/>
    <w:rsid w:val="00964890"/>
    <w:rsid w:val="009648FB"/>
    <w:rsid w:val="00966563"/>
    <w:rsid w:val="00966EA9"/>
    <w:rsid w:val="00967069"/>
    <w:rsid w:val="0096717F"/>
    <w:rsid w:val="00967D7D"/>
    <w:rsid w:val="00970D7B"/>
    <w:rsid w:val="00972F0A"/>
    <w:rsid w:val="00973093"/>
    <w:rsid w:val="0097328B"/>
    <w:rsid w:val="0097408E"/>
    <w:rsid w:val="00974727"/>
    <w:rsid w:val="0097473C"/>
    <w:rsid w:val="00974BB2"/>
    <w:rsid w:val="00974C2A"/>
    <w:rsid w:val="00974F91"/>
    <w:rsid w:val="00974FA7"/>
    <w:rsid w:val="009753B2"/>
    <w:rsid w:val="009756E5"/>
    <w:rsid w:val="00976363"/>
    <w:rsid w:val="00976A3C"/>
    <w:rsid w:val="00976CF0"/>
    <w:rsid w:val="00977A8C"/>
    <w:rsid w:val="00977C8C"/>
    <w:rsid w:val="00980891"/>
    <w:rsid w:val="00981546"/>
    <w:rsid w:val="00981CF3"/>
    <w:rsid w:val="00982F1B"/>
    <w:rsid w:val="00983123"/>
    <w:rsid w:val="00983335"/>
    <w:rsid w:val="009833D1"/>
    <w:rsid w:val="00983910"/>
    <w:rsid w:val="00983C91"/>
    <w:rsid w:val="00984320"/>
    <w:rsid w:val="00985054"/>
    <w:rsid w:val="00985CC0"/>
    <w:rsid w:val="00985FA5"/>
    <w:rsid w:val="00986376"/>
    <w:rsid w:val="009864C3"/>
    <w:rsid w:val="00986665"/>
    <w:rsid w:val="00987AE7"/>
    <w:rsid w:val="00990AB3"/>
    <w:rsid w:val="00992D7D"/>
    <w:rsid w:val="009932AC"/>
    <w:rsid w:val="00993F64"/>
    <w:rsid w:val="00994351"/>
    <w:rsid w:val="00995682"/>
    <w:rsid w:val="00996A8F"/>
    <w:rsid w:val="009970D7"/>
    <w:rsid w:val="0099755A"/>
    <w:rsid w:val="00997EFE"/>
    <w:rsid w:val="009A0884"/>
    <w:rsid w:val="009A0DBA"/>
    <w:rsid w:val="009A1DBF"/>
    <w:rsid w:val="009A21F8"/>
    <w:rsid w:val="009A2B38"/>
    <w:rsid w:val="009A3A16"/>
    <w:rsid w:val="009A4089"/>
    <w:rsid w:val="009A4B6F"/>
    <w:rsid w:val="009A4D9B"/>
    <w:rsid w:val="009A57E1"/>
    <w:rsid w:val="009A6583"/>
    <w:rsid w:val="009A68E6"/>
    <w:rsid w:val="009A7598"/>
    <w:rsid w:val="009B06B4"/>
    <w:rsid w:val="009B0DF3"/>
    <w:rsid w:val="009B0FC6"/>
    <w:rsid w:val="009B1571"/>
    <w:rsid w:val="009B1A91"/>
    <w:rsid w:val="009B1DF8"/>
    <w:rsid w:val="009B219E"/>
    <w:rsid w:val="009B21D3"/>
    <w:rsid w:val="009B2B60"/>
    <w:rsid w:val="009B2CA8"/>
    <w:rsid w:val="009B3131"/>
    <w:rsid w:val="009B35A1"/>
    <w:rsid w:val="009B3D20"/>
    <w:rsid w:val="009B3F6E"/>
    <w:rsid w:val="009B4069"/>
    <w:rsid w:val="009B43E9"/>
    <w:rsid w:val="009B4A67"/>
    <w:rsid w:val="009B53ED"/>
    <w:rsid w:val="009B5418"/>
    <w:rsid w:val="009B60F3"/>
    <w:rsid w:val="009B6802"/>
    <w:rsid w:val="009B7FFD"/>
    <w:rsid w:val="009C0727"/>
    <w:rsid w:val="009C27A0"/>
    <w:rsid w:val="009C2FBC"/>
    <w:rsid w:val="009C396D"/>
    <w:rsid w:val="009C3B18"/>
    <w:rsid w:val="009C3C80"/>
    <w:rsid w:val="009C40AC"/>
    <w:rsid w:val="009C4618"/>
    <w:rsid w:val="009C492F"/>
    <w:rsid w:val="009C58EE"/>
    <w:rsid w:val="009C676F"/>
    <w:rsid w:val="009D02DB"/>
    <w:rsid w:val="009D040B"/>
    <w:rsid w:val="009D05D2"/>
    <w:rsid w:val="009D0BD4"/>
    <w:rsid w:val="009D2760"/>
    <w:rsid w:val="009D2BB4"/>
    <w:rsid w:val="009D2C6D"/>
    <w:rsid w:val="009D2EA2"/>
    <w:rsid w:val="009D2FF2"/>
    <w:rsid w:val="009D3226"/>
    <w:rsid w:val="009D3385"/>
    <w:rsid w:val="009D3E86"/>
    <w:rsid w:val="009D452E"/>
    <w:rsid w:val="009D49A3"/>
    <w:rsid w:val="009D4DCC"/>
    <w:rsid w:val="009D5619"/>
    <w:rsid w:val="009D68EE"/>
    <w:rsid w:val="009D6D95"/>
    <w:rsid w:val="009D7001"/>
    <w:rsid w:val="009D737E"/>
    <w:rsid w:val="009D793C"/>
    <w:rsid w:val="009E16A9"/>
    <w:rsid w:val="009E17C4"/>
    <w:rsid w:val="009E1B90"/>
    <w:rsid w:val="009E24D2"/>
    <w:rsid w:val="009E26E1"/>
    <w:rsid w:val="009E3099"/>
    <w:rsid w:val="009E30FF"/>
    <w:rsid w:val="009E342A"/>
    <w:rsid w:val="009E375F"/>
    <w:rsid w:val="009E3820"/>
    <w:rsid w:val="009E39D4"/>
    <w:rsid w:val="009E433B"/>
    <w:rsid w:val="009E4644"/>
    <w:rsid w:val="009E4797"/>
    <w:rsid w:val="009E5401"/>
    <w:rsid w:val="009E621F"/>
    <w:rsid w:val="009E6245"/>
    <w:rsid w:val="009E62C4"/>
    <w:rsid w:val="009E7007"/>
    <w:rsid w:val="009E71A0"/>
    <w:rsid w:val="009E7A5B"/>
    <w:rsid w:val="009F0476"/>
    <w:rsid w:val="009F07EE"/>
    <w:rsid w:val="009F138D"/>
    <w:rsid w:val="009F17D3"/>
    <w:rsid w:val="009F1DF0"/>
    <w:rsid w:val="009F2300"/>
    <w:rsid w:val="009F249C"/>
    <w:rsid w:val="009F27BB"/>
    <w:rsid w:val="009F2B3E"/>
    <w:rsid w:val="009F4D2A"/>
    <w:rsid w:val="009F4D39"/>
    <w:rsid w:val="009F68C4"/>
    <w:rsid w:val="009F7B8C"/>
    <w:rsid w:val="00A0028F"/>
    <w:rsid w:val="00A0114D"/>
    <w:rsid w:val="00A02352"/>
    <w:rsid w:val="00A02547"/>
    <w:rsid w:val="00A027A7"/>
    <w:rsid w:val="00A0299E"/>
    <w:rsid w:val="00A04371"/>
    <w:rsid w:val="00A04B86"/>
    <w:rsid w:val="00A05302"/>
    <w:rsid w:val="00A05DBC"/>
    <w:rsid w:val="00A05E0B"/>
    <w:rsid w:val="00A0758F"/>
    <w:rsid w:val="00A076C6"/>
    <w:rsid w:val="00A10B92"/>
    <w:rsid w:val="00A10D11"/>
    <w:rsid w:val="00A11C9F"/>
    <w:rsid w:val="00A122E7"/>
    <w:rsid w:val="00A12801"/>
    <w:rsid w:val="00A1570A"/>
    <w:rsid w:val="00A163AA"/>
    <w:rsid w:val="00A16844"/>
    <w:rsid w:val="00A16970"/>
    <w:rsid w:val="00A16B02"/>
    <w:rsid w:val="00A17866"/>
    <w:rsid w:val="00A17D27"/>
    <w:rsid w:val="00A17E4E"/>
    <w:rsid w:val="00A2041E"/>
    <w:rsid w:val="00A207FF"/>
    <w:rsid w:val="00A20C05"/>
    <w:rsid w:val="00A211B4"/>
    <w:rsid w:val="00A223CF"/>
    <w:rsid w:val="00A2353F"/>
    <w:rsid w:val="00A24141"/>
    <w:rsid w:val="00A245A0"/>
    <w:rsid w:val="00A25BA7"/>
    <w:rsid w:val="00A25DFA"/>
    <w:rsid w:val="00A264AD"/>
    <w:rsid w:val="00A26A4A"/>
    <w:rsid w:val="00A26F3C"/>
    <w:rsid w:val="00A27D6A"/>
    <w:rsid w:val="00A31AD0"/>
    <w:rsid w:val="00A324EC"/>
    <w:rsid w:val="00A32783"/>
    <w:rsid w:val="00A33DDF"/>
    <w:rsid w:val="00A3420D"/>
    <w:rsid w:val="00A34547"/>
    <w:rsid w:val="00A351F5"/>
    <w:rsid w:val="00A354F4"/>
    <w:rsid w:val="00A36BE5"/>
    <w:rsid w:val="00A376B7"/>
    <w:rsid w:val="00A37F70"/>
    <w:rsid w:val="00A41BF5"/>
    <w:rsid w:val="00A41D91"/>
    <w:rsid w:val="00A42062"/>
    <w:rsid w:val="00A421F3"/>
    <w:rsid w:val="00A42AE0"/>
    <w:rsid w:val="00A42B35"/>
    <w:rsid w:val="00A42E86"/>
    <w:rsid w:val="00A42FF1"/>
    <w:rsid w:val="00A436A6"/>
    <w:rsid w:val="00A43B15"/>
    <w:rsid w:val="00A44113"/>
    <w:rsid w:val="00A44739"/>
    <w:rsid w:val="00A44778"/>
    <w:rsid w:val="00A469E7"/>
    <w:rsid w:val="00A47641"/>
    <w:rsid w:val="00A47DD9"/>
    <w:rsid w:val="00A50E32"/>
    <w:rsid w:val="00A5384E"/>
    <w:rsid w:val="00A53EF3"/>
    <w:rsid w:val="00A5674B"/>
    <w:rsid w:val="00A604A4"/>
    <w:rsid w:val="00A60E60"/>
    <w:rsid w:val="00A61258"/>
    <w:rsid w:val="00A6166F"/>
    <w:rsid w:val="00A618F9"/>
    <w:rsid w:val="00A61B7D"/>
    <w:rsid w:val="00A6319F"/>
    <w:rsid w:val="00A645C3"/>
    <w:rsid w:val="00A6605B"/>
    <w:rsid w:val="00A66ADC"/>
    <w:rsid w:val="00A67788"/>
    <w:rsid w:val="00A67E74"/>
    <w:rsid w:val="00A67F45"/>
    <w:rsid w:val="00A7029C"/>
    <w:rsid w:val="00A709B4"/>
    <w:rsid w:val="00A70C4A"/>
    <w:rsid w:val="00A70F5B"/>
    <w:rsid w:val="00A7147D"/>
    <w:rsid w:val="00A7218C"/>
    <w:rsid w:val="00A72601"/>
    <w:rsid w:val="00A7279D"/>
    <w:rsid w:val="00A72EF2"/>
    <w:rsid w:val="00A741A2"/>
    <w:rsid w:val="00A74303"/>
    <w:rsid w:val="00A749BD"/>
    <w:rsid w:val="00A74E5C"/>
    <w:rsid w:val="00A754F4"/>
    <w:rsid w:val="00A7561F"/>
    <w:rsid w:val="00A7581F"/>
    <w:rsid w:val="00A7657F"/>
    <w:rsid w:val="00A770AC"/>
    <w:rsid w:val="00A77123"/>
    <w:rsid w:val="00A775BC"/>
    <w:rsid w:val="00A77A30"/>
    <w:rsid w:val="00A77C3A"/>
    <w:rsid w:val="00A80AF8"/>
    <w:rsid w:val="00A80FBF"/>
    <w:rsid w:val="00A810E3"/>
    <w:rsid w:val="00A8158A"/>
    <w:rsid w:val="00A81B15"/>
    <w:rsid w:val="00A8208D"/>
    <w:rsid w:val="00A8247D"/>
    <w:rsid w:val="00A82A61"/>
    <w:rsid w:val="00A82F65"/>
    <w:rsid w:val="00A832EB"/>
    <w:rsid w:val="00A837FF"/>
    <w:rsid w:val="00A83C8C"/>
    <w:rsid w:val="00A84052"/>
    <w:rsid w:val="00A84DC8"/>
    <w:rsid w:val="00A85DBC"/>
    <w:rsid w:val="00A85E6E"/>
    <w:rsid w:val="00A86A07"/>
    <w:rsid w:val="00A86AF8"/>
    <w:rsid w:val="00A876BE"/>
    <w:rsid w:val="00A87FEB"/>
    <w:rsid w:val="00A90D7A"/>
    <w:rsid w:val="00A921AC"/>
    <w:rsid w:val="00A922EF"/>
    <w:rsid w:val="00A92535"/>
    <w:rsid w:val="00A92B7F"/>
    <w:rsid w:val="00A92E64"/>
    <w:rsid w:val="00A935CD"/>
    <w:rsid w:val="00A93665"/>
    <w:rsid w:val="00A93984"/>
    <w:rsid w:val="00A93F9F"/>
    <w:rsid w:val="00A9420E"/>
    <w:rsid w:val="00A94549"/>
    <w:rsid w:val="00A949B0"/>
    <w:rsid w:val="00A953EC"/>
    <w:rsid w:val="00A95827"/>
    <w:rsid w:val="00A95912"/>
    <w:rsid w:val="00A95C6E"/>
    <w:rsid w:val="00A96309"/>
    <w:rsid w:val="00A96864"/>
    <w:rsid w:val="00A97648"/>
    <w:rsid w:val="00AA0EBD"/>
    <w:rsid w:val="00AA10EA"/>
    <w:rsid w:val="00AA147B"/>
    <w:rsid w:val="00AA1AEA"/>
    <w:rsid w:val="00AA1CFD"/>
    <w:rsid w:val="00AA1EAB"/>
    <w:rsid w:val="00AA1EB1"/>
    <w:rsid w:val="00AA1F96"/>
    <w:rsid w:val="00AA2239"/>
    <w:rsid w:val="00AA3011"/>
    <w:rsid w:val="00AA33C1"/>
    <w:rsid w:val="00AA33D2"/>
    <w:rsid w:val="00AA346A"/>
    <w:rsid w:val="00AA3E1A"/>
    <w:rsid w:val="00AA413B"/>
    <w:rsid w:val="00AA4DD9"/>
    <w:rsid w:val="00AA5484"/>
    <w:rsid w:val="00AA64B2"/>
    <w:rsid w:val="00AA6CD7"/>
    <w:rsid w:val="00AA70A4"/>
    <w:rsid w:val="00AA70D2"/>
    <w:rsid w:val="00AA7818"/>
    <w:rsid w:val="00AA7823"/>
    <w:rsid w:val="00AB0C57"/>
    <w:rsid w:val="00AB1195"/>
    <w:rsid w:val="00AB1669"/>
    <w:rsid w:val="00AB226C"/>
    <w:rsid w:val="00AB237E"/>
    <w:rsid w:val="00AB2DAC"/>
    <w:rsid w:val="00AB2FE7"/>
    <w:rsid w:val="00AB3752"/>
    <w:rsid w:val="00AB4182"/>
    <w:rsid w:val="00AB4293"/>
    <w:rsid w:val="00AB46FB"/>
    <w:rsid w:val="00AB4A63"/>
    <w:rsid w:val="00AB4BBB"/>
    <w:rsid w:val="00AB4C2B"/>
    <w:rsid w:val="00AB57A8"/>
    <w:rsid w:val="00AB69C5"/>
    <w:rsid w:val="00AB777D"/>
    <w:rsid w:val="00AB7A41"/>
    <w:rsid w:val="00AB7BB3"/>
    <w:rsid w:val="00AB7E47"/>
    <w:rsid w:val="00AC03FE"/>
    <w:rsid w:val="00AC07A9"/>
    <w:rsid w:val="00AC09C8"/>
    <w:rsid w:val="00AC27DB"/>
    <w:rsid w:val="00AC3A26"/>
    <w:rsid w:val="00AC412B"/>
    <w:rsid w:val="00AC472E"/>
    <w:rsid w:val="00AC4CD7"/>
    <w:rsid w:val="00AC571C"/>
    <w:rsid w:val="00AC5974"/>
    <w:rsid w:val="00AC6D6B"/>
    <w:rsid w:val="00AC6E41"/>
    <w:rsid w:val="00AD01AE"/>
    <w:rsid w:val="00AD0558"/>
    <w:rsid w:val="00AD08B6"/>
    <w:rsid w:val="00AD0BBD"/>
    <w:rsid w:val="00AD2243"/>
    <w:rsid w:val="00AD24AB"/>
    <w:rsid w:val="00AD2647"/>
    <w:rsid w:val="00AD3DF6"/>
    <w:rsid w:val="00AD4E6D"/>
    <w:rsid w:val="00AD5A4A"/>
    <w:rsid w:val="00AD5B9B"/>
    <w:rsid w:val="00AD6966"/>
    <w:rsid w:val="00AD7736"/>
    <w:rsid w:val="00AD7DD6"/>
    <w:rsid w:val="00AE0F55"/>
    <w:rsid w:val="00AE10CE"/>
    <w:rsid w:val="00AE1D4F"/>
    <w:rsid w:val="00AE3869"/>
    <w:rsid w:val="00AE3D22"/>
    <w:rsid w:val="00AE5159"/>
    <w:rsid w:val="00AE54E5"/>
    <w:rsid w:val="00AE5B4A"/>
    <w:rsid w:val="00AE62AB"/>
    <w:rsid w:val="00AE6EAC"/>
    <w:rsid w:val="00AE70D4"/>
    <w:rsid w:val="00AE7236"/>
    <w:rsid w:val="00AE7868"/>
    <w:rsid w:val="00AF01C7"/>
    <w:rsid w:val="00AF0407"/>
    <w:rsid w:val="00AF049B"/>
    <w:rsid w:val="00AF0B39"/>
    <w:rsid w:val="00AF19A9"/>
    <w:rsid w:val="00AF2BC5"/>
    <w:rsid w:val="00AF2F86"/>
    <w:rsid w:val="00AF3AC4"/>
    <w:rsid w:val="00AF3F8D"/>
    <w:rsid w:val="00AF41B8"/>
    <w:rsid w:val="00AF450C"/>
    <w:rsid w:val="00AF4A65"/>
    <w:rsid w:val="00AF4D8B"/>
    <w:rsid w:val="00AF4DB8"/>
    <w:rsid w:val="00AF4E40"/>
    <w:rsid w:val="00AF5552"/>
    <w:rsid w:val="00AF574F"/>
    <w:rsid w:val="00AF59CB"/>
    <w:rsid w:val="00AF6ACD"/>
    <w:rsid w:val="00AF7DBF"/>
    <w:rsid w:val="00AF7EF9"/>
    <w:rsid w:val="00B01015"/>
    <w:rsid w:val="00B013FB"/>
    <w:rsid w:val="00B01CF5"/>
    <w:rsid w:val="00B0485C"/>
    <w:rsid w:val="00B067CA"/>
    <w:rsid w:val="00B079B4"/>
    <w:rsid w:val="00B11851"/>
    <w:rsid w:val="00B1207B"/>
    <w:rsid w:val="00B12B26"/>
    <w:rsid w:val="00B130CA"/>
    <w:rsid w:val="00B13241"/>
    <w:rsid w:val="00B136B5"/>
    <w:rsid w:val="00B160BC"/>
    <w:rsid w:val="00B163F8"/>
    <w:rsid w:val="00B16B0F"/>
    <w:rsid w:val="00B2073E"/>
    <w:rsid w:val="00B20D66"/>
    <w:rsid w:val="00B216CB"/>
    <w:rsid w:val="00B21804"/>
    <w:rsid w:val="00B22360"/>
    <w:rsid w:val="00B22C6F"/>
    <w:rsid w:val="00B23BB1"/>
    <w:rsid w:val="00B243FF"/>
    <w:rsid w:val="00B2472D"/>
    <w:rsid w:val="00B24CA0"/>
    <w:rsid w:val="00B2549F"/>
    <w:rsid w:val="00B27C66"/>
    <w:rsid w:val="00B307AF"/>
    <w:rsid w:val="00B310CF"/>
    <w:rsid w:val="00B32EAA"/>
    <w:rsid w:val="00B32EC1"/>
    <w:rsid w:val="00B3369D"/>
    <w:rsid w:val="00B3416C"/>
    <w:rsid w:val="00B3443E"/>
    <w:rsid w:val="00B348FE"/>
    <w:rsid w:val="00B34D0D"/>
    <w:rsid w:val="00B35079"/>
    <w:rsid w:val="00B35E91"/>
    <w:rsid w:val="00B36CD2"/>
    <w:rsid w:val="00B37995"/>
    <w:rsid w:val="00B4102A"/>
    <w:rsid w:val="00B4108D"/>
    <w:rsid w:val="00B410E1"/>
    <w:rsid w:val="00B42B20"/>
    <w:rsid w:val="00B442AC"/>
    <w:rsid w:val="00B444AC"/>
    <w:rsid w:val="00B47202"/>
    <w:rsid w:val="00B47EAD"/>
    <w:rsid w:val="00B50E00"/>
    <w:rsid w:val="00B529B4"/>
    <w:rsid w:val="00B53F03"/>
    <w:rsid w:val="00B54961"/>
    <w:rsid w:val="00B54E1A"/>
    <w:rsid w:val="00B559DF"/>
    <w:rsid w:val="00B56BC1"/>
    <w:rsid w:val="00B56E0F"/>
    <w:rsid w:val="00B57265"/>
    <w:rsid w:val="00B5743C"/>
    <w:rsid w:val="00B574E7"/>
    <w:rsid w:val="00B575A6"/>
    <w:rsid w:val="00B57C82"/>
    <w:rsid w:val="00B617F9"/>
    <w:rsid w:val="00B62301"/>
    <w:rsid w:val="00B62E71"/>
    <w:rsid w:val="00B62ED4"/>
    <w:rsid w:val="00B6303A"/>
    <w:rsid w:val="00B633AE"/>
    <w:rsid w:val="00B64720"/>
    <w:rsid w:val="00B64A51"/>
    <w:rsid w:val="00B65A07"/>
    <w:rsid w:val="00B65D54"/>
    <w:rsid w:val="00B66453"/>
    <w:rsid w:val="00B665C5"/>
    <w:rsid w:val="00B665D2"/>
    <w:rsid w:val="00B66C63"/>
    <w:rsid w:val="00B66EE6"/>
    <w:rsid w:val="00B66FCC"/>
    <w:rsid w:val="00B672EE"/>
    <w:rsid w:val="00B6737C"/>
    <w:rsid w:val="00B70474"/>
    <w:rsid w:val="00B71370"/>
    <w:rsid w:val="00B714EF"/>
    <w:rsid w:val="00B71E39"/>
    <w:rsid w:val="00B71E6F"/>
    <w:rsid w:val="00B7214D"/>
    <w:rsid w:val="00B72236"/>
    <w:rsid w:val="00B72F92"/>
    <w:rsid w:val="00B735CD"/>
    <w:rsid w:val="00B738F2"/>
    <w:rsid w:val="00B74372"/>
    <w:rsid w:val="00B74700"/>
    <w:rsid w:val="00B747E8"/>
    <w:rsid w:val="00B74D29"/>
    <w:rsid w:val="00B74D9B"/>
    <w:rsid w:val="00B75525"/>
    <w:rsid w:val="00B75755"/>
    <w:rsid w:val="00B77AD9"/>
    <w:rsid w:val="00B80283"/>
    <w:rsid w:val="00B8095F"/>
    <w:rsid w:val="00B809AF"/>
    <w:rsid w:val="00B80B0C"/>
    <w:rsid w:val="00B80B11"/>
    <w:rsid w:val="00B80FBF"/>
    <w:rsid w:val="00B81048"/>
    <w:rsid w:val="00B81799"/>
    <w:rsid w:val="00B81CD2"/>
    <w:rsid w:val="00B8204F"/>
    <w:rsid w:val="00B8295A"/>
    <w:rsid w:val="00B831AE"/>
    <w:rsid w:val="00B8377C"/>
    <w:rsid w:val="00B8446C"/>
    <w:rsid w:val="00B84AA7"/>
    <w:rsid w:val="00B84D9C"/>
    <w:rsid w:val="00B85BD5"/>
    <w:rsid w:val="00B85D5B"/>
    <w:rsid w:val="00B85EA6"/>
    <w:rsid w:val="00B865C1"/>
    <w:rsid w:val="00B8661E"/>
    <w:rsid w:val="00B86B02"/>
    <w:rsid w:val="00B87725"/>
    <w:rsid w:val="00B90774"/>
    <w:rsid w:val="00B91343"/>
    <w:rsid w:val="00B91D52"/>
    <w:rsid w:val="00B91FE1"/>
    <w:rsid w:val="00B922FF"/>
    <w:rsid w:val="00B940BB"/>
    <w:rsid w:val="00B94ECE"/>
    <w:rsid w:val="00B9516C"/>
    <w:rsid w:val="00B963CA"/>
    <w:rsid w:val="00B9647B"/>
    <w:rsid w:val="00B97620"/>
    <w:rsid w:val="00B97C0D"/>
    <w:rsid w:val="00B97CBB"/>
    <w:rsid w:val="00BA0620"/>
    <w:rsid w:val="00BA1183"/>
    <w:rsid w:val="00BA18F3"/>
    <w:rsid w:val="00BA18F4"/>
    <w:rsid w:val="00BA259A"/>
    <w:rsid w:val="00BA259C"/>
    <w:rsid w:val="00BA29D3"/>
    <w:rsid w:val="00BA2ACC"/>
    <w:rsid w:val="00BA307F"/>
    <w:rsid w:val="00BA5280"/>
    <w:rsid w:val="00BA53CF"/>
    <w:rsid w:val="00BA5F33"/>
    <w:rsid w:val="00BA743D"/>
    <w:rsid w:val="00BB14F1"/>
    <w:rsid w:val="00BB1823"/>
    <w:rsid w:val="00BB39EE"/>
    <w:rsid w:val="00BB46A2"/>
    <w:rsid w:val="00BB572E"/>
    <w:rsid w:val="00BB59EB"/>
    <w:rsid w:val="00BB5DE0"/>
    <w:rsid w:val="00BB5F51"/>
    <w:rsid w:val="00BB73B5"/>
    <w:rsid w:val="00BB74FD"/>
    <w:rsid w:val="00BB7BAB"/>
    <w:rsid w:val="00BB7CA2"/>
    <w:rsid w:val="00BB7D48"/>
    <w:rsid w:val="00BC0D34"/>
    <w:rsid w:val="00BC1F1E"/>
    <w:rsid w:val="00BC44FA"/>
    <w:rsid w:val="00BC48B2"/>
    <w:rsid w:val="00BC48E8"/>
    <w:rsid w:val="00BC4B19"/>
    <w:rsid w:val="00BC52A6"/>
    <w:rsid w:val="00BC5982"/>
    <w:rsid w:val="00BC5E40"/>
    <w:rsid w:val="00BC60BF"/>
    <w:rsid w:val="00BC7316"/>
    <w:rsid w:val="00BD0004"/>
    <w:rsid w:val="00BD0886"/>
    <w:rsid w:val="00BD0DC4"/>
    <w:rsid w:val="00BD13BA"/>
    <w:rsid w:val="00BD1F9B"/>
    <w:rsid w:val="00BD28BF"/>
    <w:rsid w:val="00BD2D12"/>
    <w:rsid w:val="00BD32DD"/>
    <w:rsid w:val="00BD3758"/>
    <w:rsid w:val="00BD473A"/>
    <w:rsid w:val="00BD47D2"/>
    <w:rsid w:val="00BD4B76"/>
    <w:rsid w:val="00BD574C"/>
    <w:rsid w:val="00BD6113"/>
    <w:rsid w:val="00BD6404"/>
    <w:rsid w:val="00BD6496"/>
    <w:rsid w:val="00BD6ADB"/>
    <w:rsid w:val="00BD7699"/>
    <w:rsid w:val="00BD78CE"/>
    <w:rsid w:val="00BE010A"/>
    <w:rsid w:val="00BE0311"/>
    <w:rsid w:val="00BE0836"/>
    <w:rsid w:val="00BE08FA"/>
    <w:rsid w:val="00BE0AD7"/>
    <w:rsid w:val="00BE0B97"/>
    <w:rsid w:val="00BE1A75"/>
    <w:rsid w:val="00BE1F85"/>
    <w:rsid w:val="00BE2434"/>
    <w:rsid w:val="00BE31F0"/>
    <w:rsid w:val="00BE33AE"/>
    <w:rsid w:val="00BE3C78"/>
    <w:rsid w:val="00BE3F9B"/>
    <w:rsid w:val="00BE4F0C"/>
    <w:rsid w:val="00BE66D5"/>
    <w:rsid w:val="00BE6859"/>
    <w:rsid w:val="00BE7428"/>
    <w:rsid w:val="00BE765B"/>
    <w:rsid w:val="00BF0309"/>
    <w:rsid w:val="00BF046F"/>
    <w:rsid w:val="00BF23D8"/>
    <w:rsid w:val="00BF3066"/>
    <w:rsid w:val="00BF3D17"/>
    <w:rsid w:val="00BF3EF9"/>
    <w:rsid w:val="00BF4129"/>
    <w:rsid w:val="00BF4A40"/>
    <w:rsid w:val="00BF502F"/>
    <w:rsid w:val="00BF5406"/>
    <w:rsid w:val="00BF7103"/>
    <w:rsid w:val="00BF73D9"/>
    <w:rsid w:val="00BF75BD"/>
    <w:rsid w:val="00BF7C9A"/>
    <w:rsid w:val="00C00431"/>
    <w:rsid w:val="00C01D50"/>
    <w:rsid w:val="00C02968"/>
    <w:rsid w:val="00C02A00"/>
    <w:rsid w:val="00C0352B"/>
    <w:rsid w:val="00C03DED"/>
    <w:rsid w:val="00C04AE8"/>
    <w:rsid w:val="00C04F02"/>
    <w:rsid w:val="00C054D5"/>
    <w:rsid w:val="00C056DC"/>
    <w:rsid w:val="00C0583E"/>
    <w:rsid w:val="00C05D83"/>
    <w:rsid w:val="00C064E4"/>
    <w:rsid w:val="00C06F11"/>
    <w:rsid w:val="00C0725B"/>
    <w:rsid w:val="00C10A49"/>
    <w:rsid w:val="00C12549"/>
    <w:rsid w:val="00C131A7"/>
    <w:rsid w:val="00C1329B"/>
    <w:rsid w:val="00C134E9"/>
    <w:rsid w:val="00C13DAF"/>
    <w:rsid w:val="00C13F2F"/>
    <w:rsid w:val="00C14079"/>
    <w:rsid w:val="00C14860"/>
    <w:rsid w:val="00C14C6E"/>
    <w:rsid w:val="00C1561D"/>
    <w:rsid w:val="00C1572F"/>
    <w:rsid w:val="00C16456"/>
    <w:rsid w:val="00C16AC6"/>
    <w:rsid w:val="00C1745C"/>
    <w:rsid w:val="00C1777B"/>
    <w:rsid w:val="00C202F6"/>
    <w:rsid w:val="00C2108C"/>
    <w:rsid w:val="00C22E70"/>
    <w:rsid w:val="00C230CB"/>
    <w:rsid w:val="00C238AC"/>
    <w:rsid w:val="00C239AC"/>
    <w:rsid w:val="00C242DA"/>
    <w:rsid w:val="00C24C05"/>
    <w:rsid w:val="00C24D2F"/>
    <w:rsid w:val="00C24DAF"/>
    <w:rsid w:val="00C26222"/>
    <w:rsid w:val="00C27324"/>
    <w:rsid w:val="00C30165"/>
    <w:rsid w:val="00C31283"/>
    <w:rsid w:val="00C31D1A"/>
    <w:rsid w:val="00C32235"/>
    <w:rsid w:val="00C32253"/>
    <w:rsid w:val="00C32BAA"/>
    <w:rsid w:val="00C334B1"/>
    <w:rsid w:val="00C33BD4"/>
    <w:rsid w:val="00C33C48"/>
    <w:rsid w:val="00C33DA3"/>
    <w:rsid w:val="00C340E5"/>
    <w:rsid w:val="00C34DF5"/>
    <w:rsid w:val="00C34E5F"/>
    <w:rsid w:val="00C355CA"/>
    <w:rsid w:val="00C35AA7"/>
    <w:rsid w:val="00C3680C"/>
    <w:rsid w:val="00C404C3"/>
    <w:rsid w:val="00C407F7"/>
    <w:rsid w:val="00C41235"/>
    <w:rsid w:val="00C42114"/>
    <w:rsid w:val="00C4301B"/>
    <w:rsid w:val="00C4318A"/>
    <w:rsid w:val="00C43BA1"/>
    <w:rsid w:val="00C43C41"/>
    <w:rsid w:val="00C43DAB"/>
    <w:rsid w:val="00C4448B"/>
    <w:rsid w:val="00C45192"/>
    <w:rsid w:val="00C46A42"/>
    <w:rsid w:val="00C47AB5"/>
    <w:rsid w:val="00C47F08"/>
    <w:rsid w:val="00C50450"/>
    <w:rsid w:val="00C506F3"/>
    <w:rsid w:val="00C50C47"/>
    <w:rsid w:val="00C50F00"/>
    <w:rsid w:val="00C514A6"/>
    <w:rsid w:val="00C51943"/>
    <w:rsid w:val="00C52978"/>
    <w:rsid w:val="00C52979"/>
    <w:rsid w:val="00C53171"/>
    <w:rsid w:val="00C535F2"/>
    <w:rsid w:val="00C53FB5"/>
    <w:rsid w:val="00C559A8"/>
    <w:rsid w:val="00C55ACF"/>
    <w:rsid w:val="00C55FC5"/>
    <w:rsid w:val="00C56F43"/>
    <w:rsid w:val="00C5739F"/>
    <w:rsid w:val="00C57CF0"/>
    <w:rsid w:val="00C603BA"/>
    <w:rsid w:val="00C6085D"/>
    <w:rsid w:val="00C60D48"/>
    <w:rsid w:val="00C61B10"/>
    <w:rsid w:val="00C621C9"/>
    <w:rsid w:val="00C62A02"/>
    <w:rsid w:val="00C63486"/>
    <w:rsid w:val="00C63557"/>
    <w:rsid w:val="00C6363B"/>
    <w:rsid w:val="00C637BD"/>
    <w:rsid w:val="00C649BD"/>
    <w:rsid w:val="00C653E6"/>
    <w:rsid w:val="00C65891"/>
    <w:rsid w:val="00C666D3"/>
    <w:rsid w:val="00C66961"/>
    <w:rsid w:val="00C66A41"/>
    <w:rsid w:val="00C66AC9"/>
    <w:rsid w:val="00C66FF6"/>
    <w:rsid w:val="00C703FA"/>
    <w:rsid w:val="00C70665"/>
    <w:rsid w:val="00C724D3"/>
    <w:rsid w:val="00C72951"/>
    <w:rsid w:val="00C72B32"/>
    <w:rsid w:val="00C734B7"/>
    <w:rsid w:val="00C74167"/>
    <w:rsid w:val="00C75175"/>
    <w:rsid w:val="00C7757A"/>
    <w:rsid w:val="00C77D62"/>
    <w:rsid w:val="00C77DD9"/>
    <w:rsid w:val="00C77EB0"/>
    <w:rsid w:val="00C801D0"/>
    <w:rsid w:val="00C80E52"/>
    <w:rsid w:val="00C815EB"/>
    <w:rsid w:val="00C81A9F"/>
    <w:rsid w:val="00C82291"/>
    <w:rsid w:val="00C826CE"/>
    <w:rsid w:val="00C82879"/>
    <w:rsid w:val="00C83BE6"/>
    <w:rsid w:val="00C84741"/>
    <w:rsid w:val="00C84EB7"/>
    <w:rsid w:val="00C85354"/>
    <w:rsid w:val="00C85D70"/>
    <w:rsid w:val="00C86656"/>
    <w:rsid w:val="00C86ABA"/>
    <w:rsid w:val="00C87063"/>
    <w:rsid w:val="00C87A0F"/>
    <w:rsid w:val="00C87D72"/>
    <w:rsid w:val="00C90BF3"/>
    <w:rsid w:val="00C90E33"/>
    <w:rsid w:val="00C90E34"/>
    <w:rsid w:val="00C91A44"/>
    <w:rsid w:val="00C92863"/>
    <w:rsid w:val="00C943F3"/>
    <w:rsid w:val="00C94484"/>
    <w:rsid w:val="00C94611"/>
    <w:rsid w:val="00C948E2"/>
    <w:rsid w:val="00C95191"/>
    <w:rsid w:val="00C95EC0"/>
    <w:rsid w:val="00C96F80"/>
    <w:rsid w:val="00CA07B2"/>
    <w:rsid w:val="00CA08C6"/>
    <w:rsid w:val="00CA0A77"/>
    <w:rsid w:val="00CA1B48"/>
    <w:rsid w:val="00CA20AF"/>
    <w:rsid w:val="00CA269E"/>
    <w:rsid w:val="00CA2729"/>
    <w:rsid w:val="00CA2A23"/>
    <w:rsid w:val="00CA2C62"/>
    <w:rsid w:val="00CA3057"/>
    <w:rsid w:val="00CA35AD"/>
    <w:rsid w:val="00CA4544"/>
    <w:rsid w:val="00CA45F8"/>
    <w:rsid w:val="00CA6628"/>
    <w:rsid w:val="00CA688B"/>
    <w:rsid w:val="00CB0305"/>
    <w:rsid w:val="00CB12E7"/>
    <w:rsid w:val="00CB2FBC"/>
    <w:rsid w:val="00CB33C7"/>
    <w:rsid w:val="00CB39F3"/>
    <w:rsid w:val="00CB4A3F"/>
    <w:rsid w:val="00CB4FA1"/>
    <w:rsid w:val="00CB4FE9"/>
    <w:rsid w:val="00CB5348"/>
    <w:rsid w:val="00CB554D"/>
    <w:rsid w:val="00CB5BA6"/>
    <w:rsid w:val="00CB5C99"/>
    <w:rsid w:val="00CB5E58"/>
    <w:rsid w:val="00CB676C"/>
    <w:rsid w:val="00CB6DA7"/>
    <w:rsid w:val="00CB7349"/>
    <w:rsid w:val="00CB79FB"/>
    <w:rsid w:val="00CB7E4C"/>
    <w:rsid w:val="00CC09C1"/>
    <w:rsid w:val="00CC1C95"/>
    <w:rsid w:val="00CC25B4"/>
    <w:rsid w:val="00CC2A89"/>
    <w:rsid w:val="00CC2E11"/>
    <w:rsid w:val="00CC4144"/>
    <w:rsid w:val="00CC5831"/>
    <w:rsid w:val="00CC5F88"/>
    <w:rsid w:val="00CC69C8"/>
    <w:rsid w:val="00CC7640"/>
    <w:rsid w:val="00CC77A2"/>
    <w:rsid w:val="00CC7B4C"/>
    <w:rsid w:val="00CD1338"/>
    <w:rsid w:val="00CD1844"/>
    <w:rsid w:val="00CD1DFB"/>
    <w:rsid w:val="00CD307E"/>
    <w:rsid w:val="00CD4A9B"/>
    <w:rsid w:val="00CD595B"/>
    <w:rsid w:val="00CD629F"/>
    <w:rsid w:val="00CD6A1B"/>
    <w:rsid w:val="00CD6C8F"/>
    <w:rsid w:val="00CD7292"/>
    <w:rsid w:val="00CD7336"/>
    <w:rsid w:val="00CE0A7F"/>
    <w:rsid w:val="00CE0CFD"/>
    <w:rsid w:val="00CE1718"/>
    <w:rsid w:val="00CE230B"/>
    <w:rsid w:val="00CE32CE"/>
    <w:rsid w:val="00CE4380"/>
    <w:rsid w:val="00CE5A4C"/>
    <w:rsid w:val="00CE5ABB"/>
    <w:rsid w:val="00CE61C0"/>
    <w:rsid w:val="00CE6873"/>
    <w:rsid w:val="00CE6F0F"/>
    <w:rsid w:val="00CE7671"/>
    <w:rsid w:val="00CF0B6D"/>
    <w:rsid w:val="00CF1779"/>
    <w:rsid w:val="00CF23AB"/>
    <w:rsid w:val="00CF3159"/>
    <w:rsid w:val="00CF390E"/>
    <w:rsid w:val="00CF4133"/>
    <w:rsid w:val="00CF4156"/>
    <w:rsid w:val="00CF4651"/>
    <w:rsid w:val="00CF57A9"/>
    <w:rsid w:val="00CF6239"/>
    <w:rsid w:val="00CF6422"/>
    <w:rsid w:val="00CF68A3"/>
    <w:rsid w:val="00CF6EEC"/>
    <w:rsid w:val="00CF74A2"/>
    <w:rsid w:val="00D0036C"/>
    <w:rsid w:val="00D01DFE"/>
    <w:rsid w:val="00D036EB"/>
    <w:rsid w:val="00D03AAB"/>
    <w:rsid w:val="00D03D00"/>
    <w:rsid w:val="00D0444E"/>
    <w:rsid w:val="00D049D1"/>
    <w:rsid w:val="00D0589D"/>
    <w:rsid w:val="00D05C30"/>
    <w:rsid w:val="00D05F0D"/>
    <w:rsid w:val="00D0627A"/>
    <w:rsid w:val="00D06D74"/>
    <w:rsid w:val="00D07A47"/>
    <w:rsid w:val="00D10052"/>
    <w:rsid w:val="00D11017"/>
    <w:rsid w:val="00D11359"/>
    <w:rsid w:val="00D14B15"/>
    <w:rsid w:val="00D1585E"/>
    <w:rsid w:val="00D159FF"/>
    <w:rsid w:val="00D16E5B"/>
    <w:rsid w:val="00D1773C"/>
    <w:rsid w:val="00D209FF"/>
    <w:rsid w:val="00D22927"/>
    <w:rsid w:val="00D22C9E"/>
    <w:rsid w:val="00D24400"/>
    <w:rsid w:val="00D26806"/>
    <w:rsid w:val="00D27FB3"/>
    <w:rsid w:val="00D300CD"/>
    <w:rsid w:val="00D3059C"/>
    <w:rsid w:val="00D30654"/>
    <w:rsid w:val="00D30789"/>
    <w:rsid w:val="00D30891"/>
    <w:rsid w:val="00D30A31"/>
    <w:rsid w:val="00D316EF"/>
    <w:rsid w:val="00D3188C"/>
    <w:rsid w:val="00D318A4"/>
    <w:rsid w:val="00D32FE0"/>
    <w:rsid w:val="00D33A9E"/>
    <w:rsid w:val="00D340B1"/>
    <w:rsid w:val="00D351BE"/>
    <w:rsid w:val="00D35A10"/>
    <w:rsid w:val="00D35F9B"/>
    <w:rsid w:val="00D36AF8"/>
    <w:rsid w:val="00D36B69"/>
    <w:rsid w:val="00D37121"/>
    <w:rsid w:val="00D408DD"/>
    <w:rsid w:val="00D4135C"/>
    <w:rsid w:val="00D420AE"/>
    <w:rsid w:val="00D42579"/>
    <w:rsid w:val="00D42734"/>
    <w:rsid w:val="00D42994"/>
    <w:rsid w:val="00D42DAF"/>
    <w:rsid w:val="00D4338D"/>
    <w:rsid w:val="00D435E7"/>
    <w:rsid w:val="00D438DD"/>
    <w:rsid w:val="00D43CE6"/>
    <w:rsid w:val="00D4476F"/>
    <w:rsid w:val="00D44975"/>
    <w:rsid w:val="00D45D72"/>
    <w:rsid w:val="00D46166"/>
    <w:rsid w:val="00D50931"/>
    <w:rsid w:val="00D50B35"/>
    <w:rsid w:val="00D51F22"/>
    <w:rsid w:val="00D520E4"/>
    <w:rsid w:val="00D52E66"/>
    <w:rsid w:val="00D53252"/>
    <w:rsid w:val="00D535E6"/>
    <w:rsid w:val="00D53A38"/>
    <w:rsid w:val="00D5485F"/>
    <w:rsid w:val="00D54EBC"/>
    <w:rsid w:val="00D55072"/>
    <w:rsid w:val="00D567FB"/>
    <w:rsid w:val="00D5710B"/>
    <w:rsid w:val="00D575DD"/>
    <w:rsid w:val="00D57DFA"/>
    <w:rsid w:val="00D60397"/>
    <w:rsid w:val="00D60C88"/>
    <w:rsid w:val="00D62751"/>
    <w:rsid w:val="00D62A93"/>
    <w:rsid w:val="00D647B2"/>
    <w:rsid w:val="00D65AF1"/>
    <w:rsid w:val="00D663E6"/>
    <w:rsid w:val="00D66F9C"/>
    <w:rsid w:val="00D67FCF"/>
    <w:rsid w:val="00D7036C"/>
    <w:rsid w:val="00D709B9"/>
    <w:rsid w:val="00D709CE"/>
    <w:rsid w:val="00D70D19"/>
    <w:rsid w:val="00D719F4"/>
    <w:rsid w:val="00D71BF8"/>
    <w:rsid w:val="00D71F73"/>
    <w:rsid w:val="00D72835"/>
    <w:rsid w:val="00D7316F"/>
    <w:rsid w:val="00D73E55"/>
    <w:rsid w:val="00D74000"/>
    <w:rsid w:val="00D74056"/>
    <w:rsid w:val="00D74224"/>
    <w:rsid w:val="00D74D60"/>
    <w:rsid w:val="00D74EA8"/>
    <w:rsid w:val="00D75414"/>
    <w:rsid w:val="00D758EC"/>
    <w:rsid w:val="00D76572"/>
    <w:rsid w:val="00D76957"/>
    <w:rsid w:val="00D77B23"/>
    <w:rsid w:val="00D80530"/>
    <w:rsid w:val="00D80622"/>
    <w:rsid w:val="00D80786"/>
    <w:rsid w:val="00D81448"/>
    <w:rsid w:val="00D81459"/>
    <w:rsid w:val="00D819AF"/>
    <w:rsid w:val="00D81A8D"/>
    <w:rsid w:val="00D81CAB"/>
    <w:rsid w:val="00D82F20"/>
    <w:rsid w:val="00D83429"/>
    <w:rsid w:val="00D83996"/>
    <w:rsid w:val="00D84171"/>
    <w:rsid w:val="00D841D9"/>
    <w:rsid w:val="00D8576F"/>
    <w:rsid w:val="00D85FE8"/>
    <w:rsid w:val="00D8677F"/>
    <w:rsid w:val="00D87678"/>
    <w:rsid w:val="00D87867"/>
    <w:rsid w:val="00D8791D"/>
    <w:rsid w:val="00D90E49"/>
    <w:rsid w:val="00D91732"/>
    <w:rsid w:val="00D91E15"/>
    <w:rsid w:val="00D91FAA"/>
    <w:rsid w:val="00D92CB2"/>
    <w:rsid w:val="00D932B3"/>
    <w:rsid w:val="00D93A1A"/>
    <w:rsid w:val="00D94A4D"/>
    <w:rsid w:val="00D94D67"/>
    <w:rsid w:val="00D963D8"/>
    <w:rsid w:val="00D96826"/>
    <w:rsid w:val="00D975C2"/>
    <w:rsid w:val="00D977ED"/>
    <w:rsid w:val="00D978D9"/>
    <w:rsid w:val="00D97F0C"/>
    <w:rsid w:val="00DA0B0B"/>
    <w:rsid w:val="00DA0FFA"/>
    <w:rsid w:val="00DA1713"/>
    <w:rsid w:val="00DA1A0F"/>
    <w:rsid w:val="00DA35A0"/>
    <w:rsid w:val="00DA3A86"/>
    <w:rsid w:val="00DA3DC8"/>
    <w:rsid w:val="00DA422F"/>
    <w:rsid w:val="00DA5377"/>
    <w:rsid w:val="00DA5429"/>
    <w:rsid w:val="00DA545C"/>
    <w:rsid w:val="00DA5C59"/>
    <w:rsid w:val="00DA7589"/>
    <w:rsid w:val="00DA7C2D"/>
    <w:rsid w:val="00DB0A01"/>
    <w:rsid w:val="00DB0B26"/>
    <w:rsid w:val="00DB2BFE"/>
    <w:rsid w:val="00DB2CC2"/>
    <w:rsid w:val="00DB4907"/>
    <w:rsid w:val="00DB600B"/>
    <w:rsid w:val="00DB6705"/>
    <w:rsid w:val="00DB70BC"/>
    <w:rsid w:val="00DB776E"/>
    <w:rsid w:val="00DB7BFB"/>
    <w:rsid w:val="00DC03E4"/>
    <w:rsid w:val="00DC0F80"/>
    <w:rsid w:val="00DC14FB"/>
    <w:rsid w:val="00DC2500"/>
    <w:rsid w:val="00DC2602"/>
    <w:rsid w:val="00DC361D"/>
    <w:rsid w:val="00DC3937"/>
    <w:rsid w:val="00DC4F72"/>
    <w:rsid w:val="00DC5058"/>
    <w:rsid w:val="00DC5CCB"/>
    <w:rsid w:val="00DC6832"/>
    <w:rsid w:val="00DC6C85"/>
    <w:rsid w:val="00DC77DC"/>
    <w:rsid w:val="00DC7A91"/>
    <w:rsid w:val="00DD0453"/>
    <w:rsid w:val="00DD0C2C"/>
    <w:rsid w:val="00DD19DE"/>
    <w:rsid w:val="00DD2521"/>
    <w:rsid w:val="00DD28BC"/>
    <w:rsid w:val="00DD40DE"/>
    <w:rsid w:val="00DD453C"/>
    <w:rsid w:val="00DD503F"/>
    <w:rsid w:val="00DD5F16"/>
    <w:rsid w:val="00DD62F3"/>
    <w:rsid w:val="00DD796A"/>
    <w:rsid w:val="00DD7CE6"/>
    <w:rsid w:val="00DD7DF2"/>
    <w:rsid w:val="00DD7E9C"/>
    <w:rsid w:val="00DD7EBD"/>
    <w:rsid w:val="00DE0D2F"/>
    <w:rsid w:val="00DE1B7B"/>
    <w:rsid w:val="00DE1E48"/>
    <w:rsid w:val="00DE2CF5"/>
    <w:rsid w:val="00DE31F0"/>
    <w:rsid w:val="00DE3D1C"/>
    <w:rsid w:val="00DE4755"/>
    <w:rsid w:val="00DE4799"/>
    <w:rsid w:val="00DE4B3F"/>
    <w:rsid w:val="00DE4FCF"/>
    <w:rsid w:val="00DE7367"/>
    <w:rsid w:val="00DE7B4A"/>
    <w:rsid w:val="00DF174D"/>
    <w:rsid w:val="00DF2D23"/>
    <w:rsid w:val="00DF3630"/>
    <w:rsid w:val="00DF3A14"/>
    <w:rsid w:val="00DF497C"/>
    <w:rsid w:val="00DF4983"/>
    <w:rsid w:val="00DF4B98"/>
    <w:rsid w:val="00DF52B2"/>
    <w:rsid w:val="00DF5384"/>
    <w:rsid w:val="00DF5695"/>
    <w:rsid w:val="00DF5F1D"/>
    <w:rsid w:val="00DF6A4F"/>
    <w:rsid w:val="00DF74DC"/>
    <w:rsid w:val="00E002BF"/>
    <w:rsid w:val="00E0187C"/>
    <w:rsid w:val="00E01BFA"/>
    <w:rsid w:val="00E01C41"/>
    <w:rsid w:val="00E0227D"/>
    <w:rsid w:val="00E02332"/>
    <w:rsid w:val="00E02382"/>
    <w:rsid w:val="00E024E1"/>
    <w:rsid w:val="00E02CE7"/>
    <w:rsid w:val="00E02F28"/>
    <w:rsid w:val="00E0381F"/>
    <w:rsid w:val="00E03CAB"/>
    <w:rsid w:val="00E04B84"/>
    <w:rsid w:val="00E05786"/>
    <w:rsid w:val="00E0620E"/>
    <w:rsid w:val="00E06466"/>
    <w:rsid w:val="00E06835"/>
    <w:rsid w:val="00E06EB5"/>
    <w:rsid w:val="00E06FDA"/>
    <w:rsid w:val="00E102E3"/>
    <w:rsid w:val="00E10DD8"/>
    <w:rsid w:val="00E1229F"/>
    <w:rsid w:val="00E12CBB"/>
    <w:rsid w:val="00E13438"/>
    <w:rsid w:val="00E13503"/>
    <w:rsid w:val="00E1358B"/>
    <w:rsid w:val="00E1552D"/>
    <w:rsid w:val="00E15B3B"/>
    <w:rsid w:val="00E160A5"/>
    <w:rsid w:val="00E167F4"/>
    <w:rsid w:val="00E1713D"/>
    <w:rsid w:val="00E1768A"/>
    <w:rsid w:val="00E20A06"/>
    <w:rsid w:val="00E20A43"/>
    <w:rsid w:val="00E216AF"/>
    <w:rsid w:val="00E21919"/>
    <w:rsid w:val="00E22120"/>
    <w:rsid w:val="00E23128"/>
    <w:rsid w:val="00E231D7"/>
    <w:rsid w:val="00E2355E"/>
    <w:rsid w:val="00E235FA"/>
    <w:rsid w:val="00E23898"/>
    <w:rsid w:val="00E255BC"/>
    <w:rsid w:val="00E25B58"/>
    <w:rsid w:val="00E3064D"/>
    <w:rsid w:val="00E319F1"/>
    <w:rsid w:val="00E32A1E"/>
    <w:rsid w:val="00E33CD2"/>
    <w:rsid w:val="00E3583C"/>
    <w:rsid w:val="00E35953"/>
    <w:rsid w:val="00E36240"/>
    <w:rsid w:val="00E36319"/>
    <w:rsid w:val="00E4023A"/>
    <w:rsid w:val="00E40609"/>
    <w:rsid w:val="00E40E90"/>
    <w:rsid w:val="00E41454"/>
    <w:rsid w:val="00E415F6"/>
    <w:rsid w:val="00E42EBB"/>
    <w:rsid w:val="00E431FD"/>
    <w:rsid w:val="00E432EB"/>
    <w:rsid w:val="00E436ED"/>
    <w:rsid w:val="00E43732"/>
    <w:rsid w:val="00E43834"/>
    <w:rsid w:val="00E44139"/>
    <w:rsid w:val="00E44301"/>
    <w:rsid w:val="00E4496B"/>
    <w:rsid w:val="00E45361"/>
    <w:rsid w:val="00E45636"/>
    <w:rsid w:val="00E45C7E"/>
    <w:rsid w:val="00E465C4"/>
    <w:rsid w:val="00E4755C"/>
    <w:rsid w:val="00E50744"/>
    <w:rsid w:val="00E5183C"/>
    <w:rsid w:val="00E51CA9"/>
    <w:rsid w:val="00E5209F"/>
    <w:rsid w:val="00E52110"/>
    <w:rsid w:val="00E52B7C"/>
    <w:rsid w:val="00E531EB"/>
    <w:rsid w:val="00E533E2"/>
    <w:rsid w:val="00E54874"/>
    <w:rsid w:val="00E54B6F"/>
    <w:rsid w:val="00E55ACA"/>
    <w:rsid w:val="00E5629B"/>
    <w:rsid w:val="00E575CA"/>
    <w:rsid w:val="00E57B74"/>
    <w:rsid w:val="00E612D5"/>
    <w:rsid w:val="00E6185B"/>
    <w:rsid w:val="00E627C9"/>
    <w:rsid w:val="00E6407E"/>
    <w:rsid w:val="00E65BC6"/>
    <w:rsid w:val="00E661FF"/>
    <w:rsid w:val="00E66858"/>
    <w:rsid w:val="00E66DF9"/>
    <w:rsid w:val="00E6749E"/>
    <w:rsid w:val="00E70E94"/>
    <w:rsid w:val="00E712DD"/>
    <w:rsid w:val="00E715A9"/>
    <w:rsid w:val="00E71B1D"/>
    <w:rsid w:val="00E726EB"/>
    <w:rsid w:val="00E72728"/>
    <w:rsid w:val="00E72CF1"/>
    <w:rsid w:val="00E72E87"/>
    <w:rsid w:val="00E7336D"/>
    <w:rsid w:val="00E74B82"/>
    <w:rsid w:val="00E75981"/>
    <w:rsid w:val="00E7766C"/>
    <w:rsid w:val="00E778E3"/>
    <w:rsid w:val="00E80196"/>
    <w:rsid w:val="00E804AD"/>
    <w:rsid w:val="00E807FB"/>
    <w:rsid w:val="00E80B52"/>
    <w:rsid w:val="00E80BA5"/>
    <w:rsid w:val="00E810C0"/>
    <w:rsid w:val="00E81E4C"/>
    <w:rsid w:val="00E824C3"/>
    <w:rsid w:val="00E82D9D"/>
    <w:rsid w:val="00E840B3"/>
    <w:rsid w:val="00E84D10"/>
    <w:rsid w:val="00E8629F"/>
    <w:rsid w:val="00E8643D"/>
    <w:rsid w:val="00E86F1A"/>
    <w:rsid w:val="00E87B01"/>
    <w:rsid w:val="00E87B75"/>
    <w:rsid w:val="00E907EC"/>
    <w:rsid w:val="00E91008"/>
    <w:rsid w:val="00E92934"/>
    <w:rsid w:val="00E92DB6"/>
    <w:rsid w:val="00E933E9"/>
    <w:rsid w:val="00E9374E"/>
    <w:rsid w:val="00E93B0A"/>
    <w:rsid w:val="00E94915"/>
    <w:rsid w:val="00E94F54"/>
    <w:rsid w:val="00E96179"/>
    <w:rsid w:val="00E96567"/>
    <w:rsid w:val="00E96A0A"/>
    <w:rsid w:val="00E971C8"/>
    <w:rsid w:val="00E97AD5"/>
    <w:rsid w:val="00EA1111"/>
    <w:rsid w:val="00EA150F"/>
    <w:rsid w:val="00EA1991"/>
    <w:rsid w:val="00EA1D3B"/>
    <w:rsid w:val="00EA2205"/>
    <w:rsid w:val="00EA2633"/>
    <w:rsid w:val="00EA3054"/>
    <w:rsid w:val="00EA30D7"/>
    <w:rsid w:val="00EA3992"/>
    <w:rsid w:val="00EA3B4F"/>
    <w:rsid w:val="00EA3C24"/>
    <w:rsid w:val="00EA3C79"/>
    <w:rsid w:val="00EA4459"/>
    <w:rsid w:val="00EA5690"/>
    <w:rsid w:val="00EA5760"/>
    <w:rsid w:val="00EA64BE"/>
    <w:rsid w:val="00EA6A2D"/>
    <w:rsid w:val="00EA732C"/>
    <w:rsid w:val="00EA73DF"/>
    <w:rsid w:val="00EA7EC4"/>
    <w:rsid w:val="00EB07F9"/>
    <w:rsid w:val="00EB098A"/>
    <w:rsid w:val="00EB0AAA"/>
    <w:rsid w:val="00EB18E2"/>
    <w:rsid w:val="00EB25E6"/>
    <w:rsid w:val="00EB2797"/>
    <w:rsid w:val="00EB2C14"/>
    <w:rsid w:val="00EB43C3"/>
    <w:rsid w:val="00EB61AE"/>
    <w:rsid w:val="00EB6F23"/>
    <w:rsid w:val="00EB7149"/>
    <w:rsid w:val="00EC0866"/>
    <w:rsid w:val="00EC1B96"/>
    <w:rsid w:val="00EC2769"/>
    <w:rsid w:val="00EC304C"/>
    <w:rsid w:val="00EC322D"/>
    <w:rsid w:val="00EC3BAA"/>
    <w:rsid w:val="00EC4187"/>
    <w:rsid w:val="00EC4B89"/>
    <w:rsid w:val="00EC4C1B"/>
    <w:rsid w:val="00EC53E7"/>
    <w:rsid w:val="00EC64A6"/>
    <w:rsid w:val="00EC64DE"/>
    <w:rsid w:val="00EC68F3"/>
    <w:rsid w:val="00EC6CB9"/>
    <w:rsid w:val="00ED0887"/>
    <w:rsid w:val="00ED14CC"/>
    <w:rsid w:val="00ED20D9"/>
    <w:rsid w:val="00ED2BC3"/>
    <w:rsid w:val="00ED383A"/>
    <w:rsid w:val="00ED45E9"/>
    <w:rsid w:val="00ED52D3"/>
    <w:rsid w:val="00ED5756"/>
    <w:rsid w:val="00ED663B"/>
    <w:rsid w:val="00ED69A5"/>
    <w:rsid w:val="00EE0018"/>
    <w:rsid w:val="00EE1080"/>
    <w:rsid w:val="00EE32FC"/>
    <w:rsid w:val="00EE3747"/>
    <w:rsid w:val="00EE3AB7"/>
    <w:rsid w:val="00EE4173"/>
    <w:rsid w:val="00EE45A0"/>
    <w:rsid w:val="00EE616F"/>
    <w:rsid w:val="00EE6252"/>
    <w:rsid w:val="00EE6E08"/>
    <w:rsid w:val="00EE6ED8"/>
    <w:rsid w:val="00EE756B"/>
    <w:rsid w:val="00EE75EA"/>
    <w:rsid w:val="00EE7C8F"/>
    <w:rsid w:val="00EF0669"/>
    <w:rsid w:val="00EF077B"/>
    <w:rsid w:val="00EF1EC5"/>
    <w:rsid w:val="00EF3587"/>
    <w:rsid w:val="00EF3772"/>
    <w:rsid w:val="00EF37C9"/>
    <w:rsid w:val="00EF3DFD"/>
    <w:rsid w:val="00EF41CE"/>
    <w:rsid w:val="00EF4C88"/>
    <w:rsid w:val="00EF52A6"/>
    <w:rsid w:val="00EF55EB"/>
    <w:rsid w:val="00EF5891"/>
    <w:rsid w:val="00EF6A8F"/>
    <w:rsid w:val="00F00DCC"/>
    <w:rsid w:val="00F011BD"/>
    <w:rsid w:val="00F0156F"/>
    <w:rsid w:val="00F02439"/>
    <w:rsid w:val="00F02B07"/>
    <w:rsid w:val="00F02F0D"/>
    <w:rsid w:val="00F0318E"/>
    <w:rsid w:val="00F039C5"/>
    <w:rsid w:val="00F0435F"/>
    <w:rsid w:val="00F0461E"/>
    <w:rsid w:val="00F05259"/>
    <w:rsid w:val="00F0561F"/>
    <w:rsid w:val="00F0569C"/>
    <w:rsid w:val="00F05AC8"/>
    <w:rsid w:val="00F05CF9"/>
    <w:rsid w:val="00F069DF"/>
    <w:rsid w:val="00F07167"/>
    <w:rsid w:val="00F072D8"/>
    <w:rsid w:val="00F07328"/>
    <w:rsid w:val="00F07CE0"/>
    <w:rsid w:val="00F07CFC"/>
    <w:rsid w:val="00F07EB0"/>
    <w:rsid w:val="00F07FCF"/>
    <w:rsid w:val="00F10213"/>
    <w:rsid w:val="00F10CA6"/>
    <w:rsid w:val="00F11246"/>
    <w:rsid w:val="00F115F5"/>
    <w:rsid w:val="00F11DF6"/>
    <w:rsid w:val="00F11E99"/>
    <w:rsid w:val="00F12E0C"/>
    <w:rsid w:val="00F13D05"/>
    <w:rsid w:val="00F15372"/>
    <w:rsid w:val="00F1679D"/>
    <w:rsid w:val="00F1682C"/>
    <w:rsid w:val="00F16BBE"/>
    <w:rsid w:val="00F17999"/>
    <w:rsid w:val="00F20B91"/>
    <w:rsid w:val="00F21139"/>
    <w:rsid w:val="00F22089"/>
    <w:rsid w:val="00F220B4"/>
    <w:rsid w:val="00F2263F"/>
    <w:rsid w:val="00F22C6F"/>
    <w:rsid w:val="00F23274"/>
    <w:rsid w:val="00F23331"/>
    <w:rsid w:val="00F2352A"/>
    <w:rsid w:val="00F240EC"/>
    <w:rsid w:val="00F24848"/>
    <w:rsid w:val="00F2496F"/>
    <w:rsid w:val="00F24B8B"/>
    <w:rsid w:val="00F256D3"/>
    <w:rsid w:val="00F25A03"/>
    <w:rsid w:val="00F25D5F"/>
    <w:rsid w:val="00F2644D"/>
    <w:rsid w:val="00F26605"/>
    <w:rsid w:val="00F26E85"/>
    <w:rsid w:val="00F3017A"/>
    <w:rsid w:val="00F30D2E"/>
    <w:rsid w:val="00F313D1"/>
    <w:rsid w:val="00F31594"/>
    <w:rsid w:val="00F327EC"/>
    <w:rsid w:val="00F32E15"/>
    <w:rsid w:val="00F33DF7"/>
    <w:rsid w:val="00F345ED"/>
    <w:rsid w:val="00F34AD2"/>
    <w:rsid w:val="00F35516"/>
    <w:rsid w:val="00F35790"/>
    <w:rsid w:val="00F37520"/>
    <w:rsid w:val="00F37FCE"/>
    <w:rsid w:val="00F40756"/>
    <w:rsid w:val="00F4087F"/>
    <w:rsid w:val="00F408D1"/>
    <w:rsid w:val="00F4136D"/>
    <w:rsid w:val="00F4194E"/>
    <w:rsid w:val="00F420BF"/>
    <w:rsid w:val="00F4212E"/>
    <w:rsid w:val="00F4267B"/>
    <w:rsid w:val="00F42C20"/>
    <w:rsid w:val="00F43CCB"/>
    <w:rsid w:val="00F43E34"/>
    <w:rsid w:val="00F4496D"/>
    <w:rsid w:val="00F45176"/>
    <w:rsid w:val="00F45990"/>
    <w:rsid w:val="00F45E68"/>
    <w:rsid w:val="00F4716D"/>
    <w:rsid w:val="00F47369"/>
    <w:rsid w:val="00F47B20"/>
    <w:rsid w:val="00F47D0A"/>
    <w:rsid w:val="00F5060E"/>
    <w:rsid w:val="00F5063C"/>
    <w:rsid w:val="00F52067"/>
    <w:rsid w:val="00F52302"/>
    <w:rsid w:val="00F53053"/>
    <w:rsid w:val="00F53FE2"/>
    <w:rsid w:val="00F548C2"/>
    <w:rsid w:val="00F55119"/>
    <w:rsid w:val="00F55D8B"/>
    <w:rsid w:val="00F56F97"/>
    <w:rsid w:val="00F5700F"/>
    <w:rsid w:val="00F575FF"/>
    <w:rsid w:val="00F618EF"/>
    <w:rsid w:val="00F6202D"/>
    <w:rsid w:val="00F63740"/>
    <w:rsid w:val="00F64752"/>
    <w:rsid w:val="00F64EC4"/>
    <w:rsid w:val="00F65582"/>
    <w:rsid w:val="00F65BF6"/>
    <w:rsid w:val="00F666D4"/>
    <w:rsid w:val="00F66B7C"/>
    <w:rsid w:val="00F66E75"/>
    <w:rsid w:val="00F67DE1"/>
    <w:rsid w:val="00F70A55"/>
    <w:rsid w:val="00F70B8A"/>
    <w:rsid w:val="00F711B7"/>
    <w:rsid w:val="00F73332"/>
    <w:rsid w:val="00F734B3"/>
    <w:rsid w:val="00F73C0A"/>
    <w:rsid w:val="00F73D8E"/>
    <w:rsid w:val="00F74B60"/>
    <w:rsid w:val="00F74BBF"/>
    <w:rsid w:val="00F76B9C"/>
    <w:rsid w:val="00F77985"/>
    <w:rsid w:val="00F77EB0"/>
    <w:rsid w:val="00F81B49"/>
    <w:rsid w:val="00F81C1E"/>
    <w:rsid w:val="00F822D1"/>
    <w:rsid w:val="00F8379D"/>
    <w:rsid w:val="00F844B6"/>
    <w:rsid w:val="00F84A77"/>
    <w:rsid w:val="00F8551A"/>
    <w:rsid w:val="00F8590C"/>
    <w:rsid w:val="00F866E4"/>
    <w:rsid w:val="00F86A40"/>
    <w:rsid w:val="00F87C36"/>
    <w:rsid w:val="00F87CDD"/>
    <w:rsid w:val="00F87F8C"/>
    <w:rsid w:val="00F903B9"/>
    <w:rsid w:val="00F907AB"/>
    <w:rsid w:val="00F90D08"/>
    <w:rsid w:val="00F90F24"/>
    <w:rsid w:val="00F9131D"/>
    <w:rsid w:val="00F928DB"/>
    <w:rsid w:val="00F92C4A"/>
    <w:rsid w:val="00F92FB0"/>
    <w:rsid w:val="00F933F0"/>
    <w:rsid w:val="00F937A3"/>
    <w:rsid w:val="00F9451A"/>
    <w:rsid w:val="00F94715"/>
    <w:rsid w:val="00F94D54"/>
    <w:rsid w:val="00F95A65"/>
    <w:rsid w:val="00F96554"/>
    <w:rsid w:val="00F96585"/>
    <w:rsid w:val="00F96A3D"/>
    <w:rsid w:val="00F97D3E"/>
    <w:rsid w:val="00FA0235"/>
    <w:rsid w:val="00FA0638"/>
    <w:rsid w:val="00FA1813"/>
    <w:rsid w:val="00FA28BF"/>
    <w:rsid w:val="00FA2D2D"/>
    <w:rsid w:val="00FA3C85"/>
    <w:rsid w:val="00FA4502"/>
    <w:rsid w:val="00FA4718"/>
    <w:rsid w:val="00FA4901"/>
    <w:rsid w:val="00FA4E7F"/>
    <w:rsid w:val="00FA543C"/>
    <w:rsid w:val="00FA5848"/>
    <w:rsid w:val="00FA671C"/>
    <w:rsid w:val="00FA6899"/>
    <w:rsid w:val="00FA6FA6"/>
    <w:rsid w:val="00FA6FB5"/>
    <w:rsid w:val="00FA70CD"/>
    <w:rsid w:val="00FA721E"/>
    <w:rsid w:val="00FA7F3D"/>
    <w:rsid w:val="00FA7F85"/>
    <w:rsid w:val="00FB0129"/>
    <w:rsid w:val="00FB130C"/>
    <w:rsid w:val="00FB16B8"/>
    <w:rsid w:val="00FB18B2"/>
    <w:rsid w:val="00FB18EB"/>
    <w:rsid w:val="00FB2D2A"/>
    <w:rsid w:val="00FB38D8"/>
    <w:rsid w:val="00FB3A6F"/>
    <w:rsid w:val="00FB4310"/>
    <w:rsid w:val="00FB52F4"/>
    <w:rsid w:val="00FB5674"/>
    <w:rsid w:val="00FB6085"/>
    <w:rsid w:val="00FB659E"/>
    <w:rsid w:val="00FB6E90"/>
    <w:rsid w:val="00FC051F"/>
    <w:rsid w:val="00FC05C1"/>
    <w:rsid w:val="00FC06FF"/>
    <w:rsid w:val="00FC1112"/>
    <w:rsid w:val="00FC169F"/>
    <w:rsid w:val="00FC1848"/>
    <w:rsid w:val="00FC2A0F"/>
    <w:rsid w:val="00FC3CB1"/>
    <w:rsid w:val="00FC42F9"/>
    <w:rsid w:val="00FC45F4"/>
    <w:rsid w:val="00FC6157"/>
    <w:rsid w:val="00FC640F"/>
    <w:rsid w:val="00FC6809"/>
    <w:rsid w:val="00FC69B4"/>
    <w:rsid w:val="00FD0694"/>
    <w:rsid w:val="00FD0A09"/>
    <w:rsid w:val="00FD1A31"/>
    <w:rsid w:val="00FD1DDC"/>
    <w:rsid w:val="00FD222A"/>
    <w:rsid w:val="00FD25BE"/>
    <w:rsid w:val="00FD2710"/>
    <w:rsid w:val="00FD2B58"/>
    <w:rsid w:val="00FD2D32"/>
    <w:rsid w:val="00FD2E70"/>
    <w:rsid w:val="00FD32DA"/>
    <w:rsid w:val="00FD37D8"/>
    <w:rsid w:val="00FD47A4"/>
    <w:rsid w:val="00FD6407"/>
    <w:rsid w:val="00FD713E"/>
    <w:rsid w:val="00FD7290"/>
    <w:rsid w:val="00FD771F"/>
    <w:rsid w:val="00FD7AA7"/>
    <w:rsid w:val="00FD7DEC"/>
    <w:rsid w:val="00FE013A"/>
    <w:rsid w:val="00FE087F"/>
    <w:rsid w:val="00FE10B4"/>
    <w:rsid w:val="00FE1325"/>
    <w:rsid w:val="00FE1EB7"/>
    <w:rsid w:val="00FE3A75"/>
    <w:rsid w:val="00FE3B47"/>
    <w:rsid w:val="00FE3C4C"/>
    <w:rsid w:val="00FE4613"/>
    <w:rsid w:val="00FE5254"/>
    <w:rsid w:val="00FE59BA"/>
    <w:rsid w:val="00FE5A5F"/>
    <w:rsid w:val="00FE5D53"/>
    <w:rsid w:val="00FE6026"/>
    <w:rsid w:val="00FE6093"/>
    <w:rsid w:val="00FE7683"/>
    <w:rsid w:val="00FE781E"/>
    <w:rsid w:val="00FF185C"/>
    <w:rsid w:val="00FF1970"/>
    <w:rsid w:val="00FF1FCB"/>
    <w:rsid w:val="00FF20DE"/>
    <w:rsid w:val="00FF2B3C"/>
    <w:rsid w:val="00FF37EF"/>
    <w:rsid w:val="00FF52D4"/>
    <w:rsid w:val="00FF52EC"/>
    <w:rsid w:val="00FF5331"/>
    <w:rsid w:val="00FF5BBA"/>
    <w:rsid w:val="00FF6AA4"/>
    <w:rsid w:val="00FF6B09"/>
    <w:rsid w:val="00FF71FC"/>
    <w:rsid w:val="00FF738F"/>
    <w:rsid w:val="00FF7466"/>
    <w:rsid w:val="00FF7EC8"/>
    <w:rsid w:val="05A604CB"/>
    <w:rsid w:val="068476B2"/>
    <w:rsid w:val="1363315E"/>
    <w:rsid w:val="1B124510"/>
    <w:rsid w:val="1B7E3A40"/>
    <w:rsid w:val="22790D9D"/>
    <w:rsid w:val="295377DC"/>
    <w:rsid w:val="2A8E6092"/>
    <w:rsid w:val="2BBA59CC"/>
    <w:rsid w:val="304411E2"/>
    <w:rsid w:val="3BB61D8D"/>
    <w:rsid w:val="3DC906F2"/>
    <w:rsid w:val="43FD5554"/>
    <w:rsid w:val="57944A19"/>
    <w:rsid w:val="5B3F52CD"/>
    <w:rsid w:val="5BBB710D"/>
    <w:rsid w:val="5DD36F4B"/>
    <w:rsid w:val="67693FB9"/>
    <w:rsid w:val="69D306AC"/>
    <w:rsid w:val="6CC51C9E"/>
    <w:rsid w:val="73404FA2"/>
    <w:rsid w:val="7A24042D"/>
  </w:rsids>
  <m:mathPr>
    <m:mathFont m:val="Cambria Math"/>
    <m:brkBin m:val="before"/>
    <m:brkBinSub m:val="--"/>
    <m:smallFrac m:val="0"/>
    <m:dispDef/>
    <m:lMargin m:val="0"/>
    <m:rMargin m:val="0"/>
    <m:defJc m:val="centerGroup"/>
    <m:wrapIndent m:val="1440"/>
    <m:intLim m:val="subSup"/>
    <m:naryLim m:val="undOvr"/>
  </m:mathPr>
  <w:themeFontLang w:val="sv-SE"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DBCE81F"/>
  <w15:docId w15:val="{34557099-19F9-6A45-9CEB-2B43D9E0E7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Normal Indent" w:semiHidden="1" w:unhideWhenUsed="1"/>
    <w:lsdException w:name="footnote text" w:semiHidden="1" w:qFormat="1"/>
    <w:lsdException w:name="annotation text" w:uiPriority="99" w:qFormat="1"/>
    <w:lsdException w:name="header" w:qFormat="1"/>
    <w:lsdException w:name="footer" w:qFormat="1"/>
    <w:lsdException w:name="index heading" w:semiHidden="1" w:qFormat="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semiHidden="1" w:unhideWhenUsed="1"/>
    <w:lsdException w:name="endnote reference" w:qFormat="1"/>
    <w:lsdException w:name="endnote text" w:qFormat="1"/>
    <w:lsdException w:name="table of authorities" w:semiHidden="1" w:unhideWhenUsed="1"/>
    <w:lsdException w:name="macro" w:semiHidden="1" w:unhideWhenUsed="1"/>
    <w:lsdException w:name="List" w:qFormat="1"/>
    <w:lsdException w:name="List Bullet" w:qFormat="1"/>
    <w:lsdException w:name="List Number" w:qFormat="1"/>
    <w:lsdException w:name="List 2" w:uiPriority="99"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qFormat="1"/>
    <w:lsdException w:name="Body Text Indent 3" w:semiHidden="1" w:unhideWhenUsed="1"/>
    <w:lsdException w:name="Block Text" w:semiHidden="1" w:unhideWhenUsed="1"/>
    <w:lsdException w:name="Hyperlink" w:uiPriority="99" w:qFormat="1"/>
    <w:lsdException w:name="FollowedHyperlink" w:qFormat="1"/>
    <w:lsdException w:name="Strong" w:uiPriority="22" w:qFormat="1"/>
    <w:lsdException w:name="Emphasis" w:uiPriority="20" w:qFormat="1"/>
    <w:lsdException w:name="Document Map" w:semiHidden="1" w:qFormat="1"/>
    <w:lsdException w:name="Plain Text" w:uiPriority="99"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qFormat="1"/>
    <w:lsdException w:name="Table Grid" w:qFormat="1"/>
    <w:lsdException w:name="Table Theme" w:semiHidden="1" w:unhideWhenUsed="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29" w:qFormat="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A6930"/>
    <w:rPr>
      <w:rFonts w:eastAsia="Times New Roman"/>
      <w:sz w:val="24"/>
      <w:szCs w:val="24"/>
    </w:rPr>
  </w:style>
  <w:style w:type="paragraph" w:styleId="Heading1">
    <w:name w:val="heading 1"/>
    <w:next w:val="Normal"/>
    <w:link w:val="Heading1Char"/>
    <w:qFormat/>
    <w:pPr>
      <w:keepNext/>
      <w:keepLines/>
      <w:numPr>
        <w:numId w:val="1"/>
      </w:numPr>
      <w:pBdr>
        <w:top w:val="single" w:sz="12" w:space="3" w:color="auto"/>
      </w:pBdr>
      <w:spacing w:before="240" w:after="180"/>
      <w:outlineLvl w:val="0"/>
    </w:pPr>
    <w:rPr>
      <w:rFonts w:ascii="Arial" w:hAnsi="Arial"/>
      <w:sz w:val="36"/>
      <w:lang w:val="sv-SE" w:eastAsia="en-US"/>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28"/>
      <w:szCs w:val="18"/>
      <w:lang w:eastAsia="zh-CN"/>
    </w:rPr>
  </w:style>
  <w:style w:type="paragraph" w:styleId="Heading3">
    <w:name w:val="heading 3"/>
    <w:basedOn w:val="Heading2"/>
    <w:next w:val="Normal"/>
    <w:link w:val="Heading3Char"/>
    <w:qFormat/>
    <w:pPr>
      <w:numPr>
        <w:ilvl w:val="2"/>
      </w:numPr>
      <w:spacing w:before="120"/>
      <w:ind w:left="720"/>
      <w:outlineLvl w:val="2"/>
    </w:pPr>
  </w:style>
  <w:style w:type="paragraph" w:styleId="Heading4">
    <w:name w:val="heading 4"/>
    <w:basedOn w:val="Heading3"/>
    <w:next w:val="Normal"/>
    <w:link w:val="Heading4Char"/>
    <w:qFormat/>
    <w:pPr>
      <w:numPr>
        <w:ilvl w:val="3"/>
      </w:numPr>
      <w:outlineLvl w:val="3"/>
    </w:pPr>
    <w:rPr>
      <w:sz w:val="24"/>
    </w:rPr>
  </w:style>
  <w:style w:type="paragraph" w:styleId="Heading5">
    <w:name w:val="heading 5"/>
    <w:basedOn w:val="Heading4"/>
    <w:next w:val="Normal"/>
    <w:link w:val="Heading5Char"/>
    <w:qFormat/>
    <w:pPr>
      <w:numPr>
        <w:ilvl w:val="4"/>
      </w:numPr>
      <w:outlineLvl w:val="4"/>
    </w:pPr>
    <w:rPr>
      <w:sz w:val="22"/>
    </w:rPr>
  </w:style>
  <w:style w:type="paragraph" w:styleId="Heading6">
    <w:name w:val="heading 6"/>
    <w:basedOn w:val="H6"/>
    <w:next w:val="Normal"/>
    <w:link w:val="Heading6Char"/>
    <w:qFormat/>
    <w:pPr>
      <w:numPr>
        <w:ilvl w:val="5"/>
        <w:numId w:val="1"/>
      </w:numPr>
      <w:outlineLvl w:val="5"/>
    </w:pPr>
  </w:style>
  <w:style w:type="paragraph" w:styleId="Heading7">
    <w:name w:val="heading 7"/>
    <w:basedOn w:val="H6"/>
    <w:next w:val="Normal"/>
    <w:link w:val="Heading7Char"/>
    <w:qFormat/>
    <w:pPr>
      <w:numPr>
        <w:ilvl w:val="6"/>
        <w:numId w:val="1"/>
      </w:numPr>
      <w:outlineLvl w:val="6"/>
    </w:pPr>
  </w:style>
  <w:style w:type="paragraph" w:styleId="Heading8">
    <w:name w:val="heading 8"/>
    <w:basedOn w:val="Heading1"/>
    <w:next w:val="Normal"/>
    <w:link w:val="Heading8Char"/>
    <w:qFormat/>
    <w:pPr>
      <w:numPr>
        <w:ilvl w:val="7"/>
      </w:numPr>
      <w:outlineLvl w:val="7"/>
    </w:p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link w:val="H6Char"/>
    <w:qFormat/>
    <w:pPr>
      <w:numPr>
        <w:numId w:val="0"/>
      </w:numPr>
      <w:ind w:left="1985" w:hanging="1985"/>
      <w:outlineLvl w:val="9"/>
    </w:pPr>
    <w:rPr>
      <w:sz w:val="20"/>
    </w:rPr>
  </w:style>
  <w:style w:type="paragraph" w:styleId="List3">
    <w:name w:val="List 3"/>
    <w:basedOn w:val="List2"/>
    <w:qFormat/>
    <w:pPr>
      <w:ind w:left="1135"/>
    </w:pPr>
  </w:style>
  <w:style w:type="paragraph" w:styleId="List2">
    <w:name w:val="List 2"/>
    <w:basedOn w:val="List"/>
    <w:uiPriority w:val="99"/>
    <w:qFormat/>
    <w:pPr>
      <w:ind w:left="851"/>
    </w:pPr>
  </w:style>
  <w:style w:type="paragraph" w:styleId="List">
    <w:name w:val="List"/>
    <w:basedOn w:val="Normal"/>
    <w:qFormat/>
    <w:pPr>
      <w:ind w:left="568" w:hanging="284"/>
    </w:pPr>
  </w:style>
  <w:style w:type="paragraph" w:styleId="TOC7">
    <w:name w:val="toc 7"/>
    <w:basedOn w:val="TOC6"/>
    <w:next w:val="Normal"/>
    <w:qFormat/>
    <w:pPr>
      <w:ind w:left="2268" w:hanging="2268"/>
    </w:pPr>
  </w:style>
  <w:style w:type="paragraph" w:styleId="TOC6">
    <w:name w:val="toc 6"/>
    <w:basedOn w:val="TOC5"/>
    <w:next w:val="Normal"/>
    <w:qFormat/>
    <w:pPr>
      <w:ind w:left="1985" w:hanging="1985"/>
    </w:pPr>
  </w:style>
  <w:style w:type="paragraph" w:styleId="TOC5">
    <w:name w:val="toc 5"/>
    <w:basedOn w:val="TOC4"/>
    <w:next w:val="Normal"/>
    <w:qFormat/>
    <w:pPr>
      <w:ind w:left="1701" w:hanging="1701"/>
    </w:pPr>
  </w:style>
  <w:style w:type="paragraph" w:styleId="TOC4">
    <w:name w:val="toc 4"/>
    <w:basedOn w:val="TOC3"/>
    <w:next w:val="Normal"/>
    <w:qFormat/>
    <w:pPr>
      <w:ind w:left="1418" w:hanging="1418"/>
    </w:pPr>
  </w:style>
  <w:style w:type="paragraph" w:styleId="TOC3">
    <w:name w:val="toc 3"/>
    <w:basedOn w:val="TOC2"/>
    <w:next w:val="Normal"/>
    <w:qFormat/>
    <w:pPr>
      <w:ind w:left="1134" w:hanging="1134"/>
    </w:pPr>
  </w:style>
  <w:style w:type="paragraph" w:styleId="TOC2">
    <w:name w:val="toc 2"/>
    <w:basedOn w:val="TOC1"/>
    <w:next w:val="Normal"/>
    <w:qFormat/>
    <w:pPr>
      <w:keepNext w:val="0"/>
      <w:spacing w:before="0"/>
      <w:ind w:left="851" w:hanging="851"/>
    </w:pPr>
    <w:rPr>
      <w:sz w:val="20"/>
    </w:rPr>
  </w:style>
  <w:style w:type="paragraph" w:styleId="TOC1">
    <w:name w:val="toc 1"/>
    <w:next w:val="Normal"/>
    <w:qFormat/>
    <w:pPr>
      <w:keepNext/>
      <w:keepLines/>
      <w:widowControl w:val="0"/>
      <w:tabs>
        <w:tab w:val="right" w:leader="dot" w:pos="9639"/>
      </w:tabs>
      <w:spacing w:before="120"/>
      <w:ind w:left="567" w:right="425" w:hanging="567"/>
    </w:pPr>
    <w:rPr>
      <w:sz w:val="22"/>
      <w:lang w:val="en-GB"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uiPriority w:val="35"/>
    <w:qFormat/>
    <w:pPr>
      <w:spacing w:before="120" w:after="120"/>
    </w:pPr>
    <w:rPr>
      <w:b/>
    </w:rPr>
  </w:style>
  <w:style w:type="paragraph" w:styleId="DocumentMap">
    <w:name w:val="Document Map"/>
    <w:basedOn w:val="Normal"/>
    <w:semiHidden/>
    <w:qFormat/>
    <w:pPr>
      <w:shd w:val="clear" w:color="auto" w:fill="000080"/>
    </w:pPr>
    <w:rPr>
      <w:rFonts w:ascii="Tahoma" w:hAnsi="Tahoma"/>
    </w:rPr>
  </w:style>
  <w:style w:type="paragraph" w:styleId="CommentText">
    <w:name w:val="annotation text"/>
    <w:basedOn w:val="Normal"/>
    <w:link w:val="CommentTextChar"/>
    <w:uiPriority w:val="99"/>
    <w:qFormat/>
  </w:style>
  <w:style w:type="paragraph" w:styleId="BodyText">
    <w:name w:val="Body Text"/>
    <w:basedOn w:val="Normal"/>
    <w:link w:val="BodyTextChar"/>
    <w:qFormat/>
  </w:style>
  <w:style w:type="paragraph" w:styleId="PlainText">
    <w:name w:val="Plain Text"/>
    <w:basedOn w:val="Normal"/>
    <w:link w:val="PlainTextChar"/>
    <w:uiPriority w:val="99"/>
    <w:qFormat/>
    <w:rPr>
      <w:rFonts w:ascii="Courier New" w:hAnsi="Courier New"/>
      <w:lang w:val="nb-NO"/>
    </w:rPr>
  </w:style>
  <w:style w:type="paragraph" w:styleId="ListBullet5">
    <w:name w:val="List Bullet 5"/>
    <w:basedOn w:val="ListBullet4"/>
    <w:qFormat/>
    <w:pPr>
      <w:ind w:left="1702"/>
    </w:pPr>
  </w:style>
  <w:style w:type="paragraph" w:styleId="TOC8">
    <w:name w:val="toc 8"/>
    <w:basedOn w:val="TOC1"/>
    <w:next w:val="Normal"/>
    <w:qFormat/>
    <w:pPr>
      <w:spacing w:before="180"/>
      <w:ind w:left="2693" w:hanging="2693"/>
    </w:pPr>
    <w:rPr>
      <w:b/>
    </w:rPr>
  </w:style>
  <w:style w:type="paragraph" w:styleId="BodyTextIndent2">
    <w:name w:val="Body Text Indent 2"/>
    <w:basedOn w:val="Normal"/>
    <w:link w:val="BodyTextIndent2Char"/>
    <w:qFormat/>
    <w:pPr>
      <w:overflowPunct w:val="0"/>
      <w:autoSpaceDE w:val="0"/>
      <w:autoSpaceDN w:val="0"/>
      <w:adjustRightInd w:val="0"/>
      <w:ind w:left="284"/>
      <w:jc w:val="both"/>
      <w:textAlignment w:val="baseline"/>
    </w:pPr>
    <w:rPr>
      <w:rFonts w:ascii="Arial" w:eastAsia="Yu Mincho" w:hAnsi="Arial"/>
      <w:sz w:val="22"/>
    </w:rPr>
  </w:style>
  <w:style w:type="paragraph" w:styleId="EndnoteText">
    <w:name w:val="endnote text"/>
    <w:basedOn w:val="Normal"/>
    <w:link w:val="EndnoteTextChar"/>
    <w:qFormat/>
    <w:pPr>
      <w:overflowPunct w:val="0"/>
      <w:autoSpaceDE w:val="0"/>
      <w:autoSpaceDN w:val="0"/>
      <w:adjustRightInd w:val="0"/>
      <w:textAlignment w:val="baseline"/>
    </w:pPr>
    <w:rPr>
      <w:rFonts w:eastAsia="Yu Mincho"/>
    </w:rPr>
  </w:style>
  <w:style w:type="paragraph" w:styleId="BalloonText">
    <w:name w:val="Balloon Text"/>
    <w:basedOn w:val="Normal"/>
    <w:link w:val="BalloonTextChar"/>
    <w:uiPriority w:val="99"/>
    <w:qFormat/>
    <w:rPr>
      <w:sz w:val="18"/>
      <w:szCs w:val="18"/>
    </w:rPr>
  </w:style>
  <w:style w:type="paragraph" w:styleId="Footer">
    <w:name w:val="footer"/>
    <w:basedOn w:val="Header"/>
    <w:link w:val="FooterChar"/>
    <w:qFormat/>
    <w:pPr>
      <w:jc w:val="center"/>
    </w:pPr>
    <w:rPr>
      <w:i/>
    </w:rPr>
  </w:style>
  <w:style w:type="paragraph" w:styleId="Header">
    <w:name w:val="header"/>
    <w:link w:val="HeaderChar"/>
    <w:qFormat/>
    <w:pPr>
      <w:widowControl w:val="0"/>
    </w:pPr>
    <w:rPr>
      <w:rFonts w:ascii="Arial" w:hAnsi="Arial"/>
      <w:b/>
      <w:sz w:val="18"/>
      <w:lang w:val="en-GB" w:eastAsia="sv-SE"/>
    </w:rPr>
  </w:style>
  <w:style w:type="paragraph" w:styleId="IndexHeading">
    <w:name w:val="index heading"/>
    <w:basedOn w:val="Normal"/>
    <w:next w:val="Normal"/>
    <w:semiHidden/>
    <w:qFormat/>
    <w:pPr>
      <w:pBdr>
        <w:top w:val="single" w:sz="12" w:space="0" w:color="auto"/>
      </w:pBdr>
      <w:spacing w:before="360" w:after="240"/>
    </w:pPr>
    <w:rPr>
      <w:b/>
      <w:i/>
      <w:sz w:val="26"/>
    </w:rPr>
  </w:style>
  <w:style w:type="paragraph" w:styleId="FootnoteText">
    <w:name w:val="footnote text"/>
    <w:basedOn w:val="Normal"/>
    <w:link w:val="FootnoteTextChar"/>
    <w:semiHidden/>
    <w:qFormat/>
    <w:pPr>
      <w:keepLines/>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qFormat/>
    <w:pPr>
      <w:ind w:left="1418" w:hanging="1418"/>
    </w:pPr>
  </w:style>
  <w:style w:type="paragraph" w:styleId="NormalWeb">
    <w:name w:val="Normal (Web)"/>
    <w:basedOn w:val="Normal"/>
    <w:uiPriority w:val="99"/>
    <w:qFormat/>
    <w:pPr>
      <w:spacing w:before="100" w:beforeAutospacing="1" w:after="100" w:afterAutospacing="1"/>
    </w:pPr>
    <w:rPr>
      <w:rFonts w:eastAsia="Arial Unicode MS"/>
    </w:rPr>
  </w:style>
  <w:style w:type="paragraph" w:styleId="Index1">
    <w:name w:val="index 1"/>
    <w:basedOn w:val="Normal"/>
    <w:next w:val="Normal"/>
    <w:semiHidden/>
    <w:qFormat/>
    <w:pPr>
      <w:keepLines/>
    </w:pPr>
  </w:style>
  <w:style w:type="paragraph" w:styleId="Index2">
    <w:name w:val="index 2"/>
    <w:basedOn w:val="Index1"/>
    <w:next w:val="Normal"/>
    <w:semiHidden/>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pPr>
      <w:overflowPunct w:val="0"/>
      <w:autoSpaceDE w:val="0"/>
      <w:autoSpaceDN w:val="0"/>
      <w:adjustRightInd w:val="0"/>
      <w:spacing w:after="180"/>
      <w:textAlignment w:val="baseline"/>
    </w:pPr>
    <w:rPr>
      <w:rFonts w:eastAsia="Yu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EndnoteReference">
    <w:name w:val="endnote reference"/>
    <w:qFormat/>
    <w:rPr>
      <w:vertAlign w:val="superscript"/>
    </w:rPr>
  </w:style>
  <w:style w:type="character" w:styleId="FollowedHyperlink">
    <w:name w:val="FollowedHyperlink"/>
    <w:qFormat/>
    <w:rPr>
      <w:color w:val="800080"/>
      <w:u w:val="single"/>
    </w:rPr>
  </w:style>
  <w:style w:type="character" w:styleId="Emphasis">
    <w:name w:val="Emphasis"/>
    <w:uiPriority w:val="20"/>
    <w:qFormat/>
    <w:rPr>
      <w:i/>
      <w:iCs/>
    </w:rPr>
  </w:style>
  <w:style w:type="character" w:styleId="Hyperlink">
    <w:name w:val="Hyperlink"/>
    <w:uiPriority w:val="99"/>
    <w:qFormat/>
    <w:rPr>
      <w:color w:val="0000FF"/>
      <w:u w:val="single"/>
    </w:rPr>
  </w:style>
  <w:style w:type="character" w:styleId="CommentReference">
    <w:name w:val="annotation reference"/>
    <w:semiHidden/>
    <w:qFormat/>
    <w:rPr>
      <w:sz w:val="16"/>
    </w:rPr>
  </w:style>
  <w:style w:type="character" w:styleId="FootnoteReference">
    <w:name w:val="footnote reference"/>
    <w:semiHidden/>
    <w:qFormat/>
    <w:rPr>
      <w:b/>
      <w:position w:val="6"/>
      <w:sz w:val="16"/>
    </w:rPr>
  </w:style>
  <w:style w:type="paragraph" w:customStyle="1" w:styleId="EQ">
    <w:name w:val="EQ"/>
    <w:basedOn w:val="Normal"/>
    <w:next w:val="Normal"/>
    <w:link w:val="EQChar"/>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TT">
    <w:name w:val="TT"/>
    <w:basedOn w:val="Heading1"/>
    <w:next w:val="Normal"/>
    <w:qFormat/>
    <w:pPr>
      <w:outlineLvl w:val="9"/>
    </w:pPr>
  </w:style>
  <w:style w:type="paragraph" w:customStyle="1" w:styleId="NF">
    <w:name w:val="NF"/>
    <w:basedOn w:val="NO"/>
    <w:qFormat/>
    <w:pPr>
      <w:keepNext/>
    </w:pPr>
    <w:rPr>
      <w:rFonts w:ascii="Arial" w:hAnsi="Arial"/>
      <w:sz w:val="18"/>
    </w:rPr>
  </w:style>
  <w:style w:type="paragraph" w:customStyle="1" w:styleId="NO">
    <w:name w:val="NO"/>
    <w:basedOn w:val="Normal"/>
    <w:link w:val="NOChar"/>
    <w:qFormat/>
    <w:pPr>
      <w:keepLines/>
      <w:ind w:left="1135" w:hanging="851"/>
    </w:pPr>
    <w:rPr>
      <w:lang w:val="zh-CN"/>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Normal"/>
    <w:link w:val="TALChar"/>
    <w:qFormat/>
    <w:pPr>
      <w:keepNext/>
      <w:keepLines/>
    </w:pPr>
    <w:rPr>
      <w:rFonts w:ascii="Arial" w:hAnsi="Arial"/>
      <w:sz w:val="18"/>
      <w:lang w:val="zh-CN"/>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style>
  <w:style w:type="paragraph" w:customStyle="1" w:styleId="NW">
    <w:name w:val="NW"/>
    <w:basedOn w:val="NO"/>
    <w:qFormat/>
  </w:style>
  <w:style w:type="paragraph" w:customStyle="1" w:styleId="EW">
    <w:name w:val="EW"/>
    <w:basedOn w:val="EX"/>
    <w:qFormat/>
  </w:style>
  <w:style w:type="paragraph" w:customStyle="1" w:styleId="B1">
    <w:name w:val="B1"/>
    <w:basedOn w:val="List"/>
    <w:link w:val="B1Char"/>
    <w:qFormat/>
  </w:style>
  <w:style w:type="paragraph" w:customStyle="1" w:styleId="EditorsNote">
    <w:name w:val="Editor's Note"/>
    <w:basedOn w:val="NO"/>
    <w:qFormat/>
    <w:rPr>
      <w:color w:val="FF0000"/>
    </w:rPr>
  </w:style>
  <w:style w:type="paragraph" w:customStyle="1" w:styleId="TH">
    <w:name w:val="TH"/>
    <w:basedOn w:val="Normal"/>
    <w:link w:val="THChar"/>
    <w:qFormat/>
    <w:pPr>
      <w:keepNext/>
      <w:keepLines/>
      <w:spacing w:before="60"/>
      <w:jc w:val="center"/>
    </w:pPr>
    <w:rPr>
      <w:rFonts w:ascii="Arial" w:hAnsi="Arial"/>
      <w:b/>
      <w:lang w:val="zh-CN"/>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B2">
    <w:name w:val="B2"/>
    <w:basedOn w:val="List2"/>
    <w:link w:val="B2Char"/>
    <w:qFormat/>
  </w:style>
  <w:style w:type="paragraph" w:customStyle="1" w:styleId="B3">
    <w:name w:val="B3"/>
    <w:basedOn w:val="List3"/>
    <w:link w:val="B3Char"/>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INDENT1">
    <w:name w:val="INDENT1"/>
    <w:basedOn w:val="Normal"/>
    <w:qFormat/>
    <w:pPr>
      <w:ind w:left="851"/>
    </w:pPr>
  </w:style>
  <w:style w:type="paragraph" w:customStyle="1" w:styleId="INDENT2">
    <w:name w:val="INDENT2"/>
    <w:basedOn w:val="Normal"/>
    <w:qFormat/>
    <w:pPr>
      <w:ind w:left="1135" w:hanging="284"/>
    </w:pPr>
  </w:style>
  <w:style w:type="paragraph" w:customStyle="1" w:styleId="INDENT3">
    <w:name w:val="INDENT3"/>
    <w:basedOn w:val="Normal"/>
    <w:qFormat/>
    <w:pPr>
      <w:ind w:left="1701" w:hanging="567"/>
    </w:p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rPr>
  </w:style>
  <w:style w:type="paragraph" w:customStyle="1" w:styleId="RecCCITT">
    <w:name w:val="Rec_CCITT_#"/>
    <w:basedOn w:val="Normal"/>
    <w:qFormat/>
    <w:pPr>
      <w:keepNext/>
      <w:keepLines/>
    </w:pPr>
    <w:rPr>
      <w:b/>
    </w:rPr>
  </w:style>
  <w:style w:type="paragraph" w:customStyle="1" w:styleId="enumlev2">
    <w:name w:val="enumlev2"/>
    <w:basedOn w:val="Normal"/>
    <w:qFormat/>
    <w:pPr>
      <w:tabs>
        <w:tab w:val="left" w:pos="794"/>
        <w:tab w:val="left" w:pos="1191"/>
        <w:tab w:val="left" w:pos="1588"/>
        <w:tab w:val="left" w:pos="1985"/>
      </w:tabs>
      <w:spacing w:before="86"/>
      <w:ind w:left="1588" w:hanging="397"/>
      <w:jc w:val="both"/>
    </w:pPr>
  </w:style>
  <w:style w:type="paragraph" w:customStyle="1" w:styleId="CouvRecTitle">
    <w:name w:val="Couv Rec Title"/>
    <w:basedOn w:val="Normal"/>
    <w:qFormat/>
    <w:pPr>
      <w:keepNext/>
      <w:keepLines/>
      <w:spacing w:before="240"/>
      <w:ind w:left="1418"/>
    </w:pPr>
    <w:rPr>
      <w:rFonts w:ascii="Arial" w:hAnsi="Arial"/>
      <w:b/>
      <w:sz w:val="36"/>
    </w:rPr>
  </w:style>
  <w:style w:type="paragraph" w:customStyle="1" w:styleId="TAJ">
    <w:name w:val="TAJ"/>
    <w:basedOn w:val="TH"/>
    <w:qFormat/>
  </w:style>
  <w:style w:type="paragraph" w:customStyle="1" w:styleId="Guidance">
    <w:name w:val="Guidance"/>
    <w:basedOn w:val="Normal"/>
    <w:link w:val="GuidanceChar"/>
    <w:qFormat/>
    <w:rPr>
      <w:i/>
      <w:color w:val="0000FF"/>
      <w:lang w:val="zh-CN"/>
    </w:rPr>
  </w:style>
  <w:style w:type="character" w:customStyle="1" w:styleId="TALChar">
    <w:name w:val="TAL Char"/>
    <w:link w:val="TAL"/>
    <w:qFormat/>
    <w:rPr>
      <w:rFonts w:ascii="Arial" w:hAnsi="Arial"/>
      <w:sz w:val="18"/>
      <w:lang w:eastAsia="en-US"/>
    </w:rPr>
  </w:style>
  <w:style w:type="character" w:customStyle="1" w:styleId="THChar">
    <w:name w:val="TH Char"/>
    <w:link w:val="TH"/>
    <w:qFormat/>
    <w:rPr>
      <w:rFonts w:ascii="Arial" w:hAnsi="Arial"/>
      <w:b/>
      <w:lang w:eastAsia="en-US"/>
    </w:rPr>
  </w:style>
  <w:style w:type="character" w:customStyle="1" w:styleId="TAHCar">
    <w:name w:val="TAH Car"/>
    <w:link w:val="TAH"/>
    <w:qFormat/>
    <w:rPr>
      <w:rFonts w:ascii="Arial" w:hAnsi="Arial"/>
      <w:b/>
      <w:sz w:val="18"/>
      <w:lang w:eastAsia="en-US"/>
    </w:rPr>
  </w:style>
  <w:style w:type="character" w:customStyle="1" w:styleId="NOChar">
    <w:name w:val="NO Char"/>
    <w:link w:val="NO"/>
    <w:qFormat/>
    <w:rPr>
      <w:lang w:eastAsia="en-US"/>
    </w:rPr>
  </w:style>
  <w:style w:type="character" w:customStyle="1" w:styleId="Heading2Char">
    <w:name w:val="Heading 2 Char"/>
    <w:link w:val="Heading2"/>
    <w:qFormat/>
    <w:rPr>
      <w:rFonts w:ascii="Arial" w:hAnsi="Arial"/>
      <w:sz w:val="28"/>
      <w:szCs w:val="18"/>
      <w:lang w:val="sv-SE"/>
    </w:rPr>
  </w:style>
  <w:style w:type="character" w:customStyle="1" w:styleId="GuidanceChar">
    <w:name w:val="Guidance Char"/>
    <w:link w:val="Guidance"/>
    <w:qFormat/>
    <w:rPr>
      <w:i/>
      <w:color w:val="0000FF"/>
      <w:lang w:eastAsia="en-US"/>
    </w:rPr>
  </w:style>
  <w:style w:type="character" w:customStyle="1" w:styleId="Heading1Char">
    <w:name w:val="Heading 1 Char"/>
    <w:link w:val="Heading1"/>
    <w:qFormat/>
    <w:rPr>
      <w:rFonts w:ascii="Arial" w:hAnsi="Arial"/>
      <w:sz w:val="36"/>
      <w:lang w:val="sv-SE" w:eastAsia="en-US"/>
    </w:rPr>
  </w:style>
  <w:style w:type="character" w:customStyle="1" w:styleId="HeaderChar">
    <w:name w:val="Header Char"/>
    <w:link w:val="Header"/>
    <w:qFormat/>
    <w:rPr>
      <w:rFonts w:ascii="Arial" w:hAnsi="Arial"/>
      <w:b/>
      <w:sz w:val="18"/>
      <w:lang w:val="en-GB" w:bidi="ar-SA"/>
    </w:rPr>
  </w:style>
  <w:style w:type="character" w:customStyle="1" w:styleId="CommentTextChar">
    <w:name w:val="Comment Text Char"/>
    <w:link w:val="CommentText"/>
    <w:uiPriority w:val="99"/>
    <w:qFormat/>
    <w:rPr>
      <w:lang w:val="en-GB" w:eastAsia="en-US"/>
    </w:rPr>
  </w:style>
  <w:style w:type="character" w:customStyle="1" w:styleId="Char">
    <w:name w:val="批注主题 Char"/>
    <w:basedOn w:val="CommentTextChar"/>
    <w:qFormat/>
    <w:rPr>
      <w:lang w:val="en-GB" w:eastAsia="en-US"/>
    </w:rPr>
  </w:style>
  <w:style w:type="paragraph" w:customStyle="1" w:styleId="Revision1">
    <w:name w:val="Revision1"/>
    <w:hidden/>
    <w:uiPriority w:val="99"/>
    <w:semiHidden/>
    <w:qFormat/>
    <w:rPr>
      <w:lang w:val="en-GB" w:eastAsia="en-US"/>
    </w:rPr>
  </w:style>
  <w:style w:type="character" w:customStyle="1" w:styleId="BalloonTextChar">
    <w:name w:val="Balloon Text Char"/>
    <w:link w:val="BalloonText"/>
    <w:uiPriority w:val="99"/>
    <w:qFormat/>
    <w:rPr>
      <w:sz w:val="18"/>
      <w:szCs w:val="18"/>
      <w:lang w:val="en-GB" w:eastAsia="en-US"/>
    </w:rPr>
  </w:style>
  <w:style w:type="character" w:customStyle="1" w:styleId="TACChar">
    <w:name w:val="TAC Char"/>
    <w:link w:val="TAC"/>
    <w:qFormat/>
    <w:rPr>
      <w:rFonts w:ascii="Arial" w:hAnsi="Arial"/>
      <w:sz w:val="18"/>
      <w:lang w:val="zh-CN"/>
    </w:rPr>
  </w:style>
  <w:style w:type="paragraph" w:customStyle="1" w:styleId="21">
    <w:name w:val="中等深浅网格 21"/>
    <w:uiPriority w:val="1"/>
    <w:qFormat/>
    <w:pPr>
      <w:overflowPunct w:val="0"/>
      <w:autoSpaceDE w:val="0"/>
      <w:autoSpaceDN w:val="0"/>
      <w:adjustRightInd w:val="0"/>
      <w:textAlignment w:val="baseline"/>
    </w:pPr>
    <w:rPr>
      <w:rFonts w:eastAsia="Malgun Gothic"/>
      <w:lang w:val="en-GB" w:eastAsia="ja-JP"/>
    </w:rPr>
  </w:style>
  <w:style w:type="character" w:customStyle="1" w:styleId="TANChar">
    <w:name w:val="TAN Char"/>
    <w:link w:val="TAN"/>
    <w:qFormat/>
    <w:rPr>
      <w:rFonts w:ascii="Arial" w:hAnsi="Arial"/>
      <w:sz w:val="18"/>
      <w:lang w:val="zh-CN"/>
    </w:rPr>
  </w:style>
  <w:style w:type="paragraph" w:customStyle="1" w:styleId="Heading3Underrubrik2H3">
    <w:name w:val="Heading 3.Underrubrik2.H3"/>
    <w:basedOn w:val="Normal"/>
    <w:next w:val="Normal"/>
    <w:qFormat/>
    <w:pPr>
      <w:keepNext/>
      <w:keepLines/>
      <w:overflowPunct w:val="0"/>
      <w:autoSpaceDE w:val="0"/>
      <w:autoSpaceDN w:val="0"/>
      <w:adjustRightInd w:val="0"/>
      <w:spacing w:before="120"/>
      <w:ind w:left="1134" w:hanging="1134"/>
      <w:textAlignment w:val="baseline"/>
      <w:outlineLvl w:val="2"/>
    </w:pPr>
    <w:rPr>
      <w:rFonts w:ascii="Arial" w:hAnsi="Arial"/>
      <w:sz w:val="28"/>
      <w:lang w:eastAsia="es-ES"/>
    </w:rPr>
  </w:style>
  <w:style w:type="character" w:customStyle="1" w:styleId="TALCar">
    <w:name w:val="TAL Car"/>
    <w:qFormat/>
    <w:locked/>
    <w:rPr>
      <w:rFonts w:ascii="Arial" w:hAnsi="Arial" w:cs="Arial"/>
      <w:sz w:val="18"/>
      <w:szCs w:val="18"/>
      <w:lang w:val="en-GB"/>
    </w:rPr>
  </w:style>
  <w:style w:type="paragraph" w:customStyle="1" w:styleId="CRCoverPage">
    <w:name w:val="CR Cover Page"/>
    <w:link w:val="CRCoverPageChar"/>
    <w:qFormat/>
    <w:pPr>
      <w:spacing w:after="120"/>
    </w:pPr>
    <w:rPr>
      <w:rFonts w:ascii="Arial" w:hAnsi="Arial"/>
      <w:lang w:val="en-GB" w:eastAsia="en-US"/>
    </w:rPr>
  </w:style>
  <w:style w:type="character" w:customStyle="1" w:styleId="Heading8Char">
    <w:name w:val="Heading 8 Char"/>
    <w:link w:val="Heading8"/>
    <w:qFormat/>
    <w:rPr>
      <w:rFonts w:ascii="Arial" w:hAnsi="Arial"/>
      <w:sz w:val="36"/>
      <w:lang w:val="sv-SE" w:eastAsia="en-US"/>
    </w:rPr>
  </w:style>
  <w:style w:type="character" w:customStyle="1" w:styleId="CRCoverPageChar">
    <w:name w:val="CR Cover Page Char"/>
    <w:link w:val="CRCoverPage"/>
    <w:qFormat/>
    <w:rPr>
      <w:rFonts w:ascii="Arial" w:hAnsi="Arial"/>
      <w:lang w:val="en-GB"/>
    </w:rPr>
  </w:style>
  <w:style w:type="character" w:customStyle="1" w:styleId="B1Char">
    <w:name w:val="B1 Char"/>
    <w:link w:val="B1"/>
    <w:qFormat/>
    <w:rPr>
      <w:lang w:val="en-GB"/>
    </w:rPr>
  </w:style>
  <w:style w:type="character" w:customStyle="1" w:styleId="CaptionChar">
    <w:name w:val="Caption Char"/>
    <w:link w:val="Caption"/>
    <w:qFormat/>
    <w:rPr>
      <w:b/>
      <w:lang w:val="en-GB"/>
    </w:rPr>
  </w:style>
  <w:style w:type="character" w:customStyle="1" w:styleId="Heading3Char">
    <w:name w:val="Heading 3 Char"/>
    <w:link w:val="Heading3"/>
    <w:uiPriority w:val="9"/>
    <w:qFormat/>
    <w:rPr>
      <w:rFonts w:ascii="Arial" w:hAnsi="Arial"/>
      <w:sz w:val="28"/>
      <w:szCs w:val="18"/>
      <w:lang w:val="sv-SE"/>
    </w:rPr>
  </w:style>
  <w:style w:type="character" w:customStyle="1" w:styleId="BodyTextChar">
    <w:name w:val="Body Text Char"/>
    <w:link w:val="BodyText"/>
    <w:qFormat/>
    <w:rPr>
      <w:lang w:val="en-GB"/>
    </w:rPr>
  </w:style>
  <w:style w:type="paragraph" w:customStyle="1" w:styleId="3GPPNormalText">
    <w:name w:val="3GPP Normal Text"/>
    <w:basedOn w:val="BodyText"/>
    <w:link w:val="3GPPNormalTextChar"/>
    <w:qFormat/>
    <w:pPr>
      <w:spacing w:after="120"/>
      <w:ind w:left="1440" w:hanging="1440"/>
      <w:jc w:val="both"/>
    </w:pPr>
    <w:rPr>
      <w:rFonts w:eastAsia="MS Mincho"/>
      <w:sz w:val="22"/>
      <w:lang w:val="zh-CN"/>
    </w:rPr>
  </w:style>
  <w:style w:type="character" w:customStyle="1" w:styleId="3GPPNormalTextChar">
    <w:name w:val="3GPP Normal Text Char"/>
    <w:link w:val="3GPPNormalText"/>
    <w:qFormat/>
    <w:rPr>
      <w:rFonts w:eastAsia="MS Mincho"/>
      <w:sz w:val="22"/>
      <w:szCs w:val="24"/>
      <w:lang w:val="zh-CN" w:eastAsia="zh-CN"/>
    </w:rPr>
  </w:style>
  <w:style w:type="character" w:customStyle="1" w:styleId="CaptionChar1">
    <w:name w:val="Caption Char1"/>
    <w:uiPriority w:val="35"/>
    <w:qFormat/>
    <w:rPr>
      <w:rFonts w:eastAsia="Times New Roman"/>
      <w:b/>
      <w:lang w:val="en-GB" w:eastAsia="en-US"/>
    </w:rPr>
  </w:style>
  <w:style w:type="character" w:customStyle="1" w:styleId="PlainTextChar">
    <w:name w:val="Plain Text Char"/>
    <w:link w:val="PlainText"/>
    <w:uiPriority w:val="99"/>
    <w:qFormat/>
    <w:rPr>
      <w:rFonts w:ascii="Courier New" w:hAnsi="Courier New"/>
      <w:lang w:val="nb-NO" w:eastAsia="en-US"/>
    </w:rPr>
  </w:style>
  <w:style w:type="paragraph" w:styleId="NoSpacing">
    <w:name w:val="No Spacing"/>
    <w:uiPriority w:val="1"/>
    <w:qFormat/>
    <w:pPr>
      <w:overflowPunct w:val="0"/>
      <w:autoSpaceDE w:val="0"/>
      <w:autoSpaceDN w:val="0"/>
      <w:adjustRightInd w:val="0"/>
    </w:pPr>
    <w:rPr>
      <w:rFonts w:eastAsia="MS Mincho"/>
      <w:lang w:val="en-GB" w:eastAsia="ja-JP"/>
    </w:rPr>
  </w:style>
  <w:style w:type="character" w:customStyle="1" w:styleId="CommentSubjectChar">
    <w:name w:val="Comment Subject Char"/>
    <w:link w:val="CommentSubject"/>
    <w:uiPriority w:val="99"/>
    <w:qFormat/>
    <w:rPr>
      <w:b/>
      <w:bCs/>
      <w:lang w:val="en-GB" w:eastAsia="en-US"/>
    </w:rPr>
  </w:style>
  <w:style w:type="character" w:customStyle="1" w:styleId="SubtleReference1">
    <w:name w:val="Subtle Reference1"/>
    <w:uiPriority w:val="31"/>
    <w:qFormat/>
    <w:rPr>
      <w:smallCaps/>
      <w:color w:val="C0504D"/>
      <w:u w:val="single"/>
    </w:rPr>
  </w:style>
  <w:style w:type="paragraph" w:customStyle="1" w:styleId="a">
    <w:name w:val="样式 页眉"/>
    <w:basedOn w:val="Header"/>
    <w:link w:val="Char0"/>
    <w:qFormat/>
    <w:pPr>
      <w:overflowPunct w:val="0"/>
      <w:autoSpaceDE w:val="0"/>
      <w:autoSpaceDN w:val="0"/>
      <w:adjustRightInd w:val="0"/>
      <w:textAlignment w:val="baseline"/>
    </w:pPr>
    <w:rPr>
      <w:rFonts w:eastAsia="Arial"/>
      <w:bCs/>
      <w:sz w:val="22"/>
      <w:lang w:eastAsia="en-US"/>
    </w:rPr>
  </w:style>
  <w:style w:type="character" w:customStyle="1" w:styleId="Char0">
    <w:name w:val="样式 页眉 Char"/>
    <w:link w:val="a"/>
    <w:qFormat/>
    <w:rPr>
      <w:rFonts w:ascii="Arial" w:eastAsia="Arial" w:hAnsi="Arial"/>
      <w:b/>
      <w:bCs/>
      <w:sz w:val="22"/>
      <w:lang w:val="en-GB" w:eastAsia="en-US"/>
    </w:rPr>
  </w:style>
  <w:style w:type="character" w:customStyle="1" w:styleId="FooterChar">
    <w:name w:val="Footer Char"/>
    <w:link w:val="Footer"/>
    <w:uiPriority w:val="99"/>
    <w:qFormat/>
    <w:rPr>
      <w:rFonts w:ascii="Arial" w:hAnsi="Arial"/>
      <w:b/>
      <w:i/>
      <w:sz w:val="18"/>
      <w:lang w:val="en-GB"/>
    </w:rPr>
  </w:style>
  <w:style w:type="paragraph" w:customStyle="1" w:styleId="MediumGrid21">
    <w:name w:val="Medium Grid 21"/>
    <w:uiPriority w:val="1"/>
    <w:qFormat/>
    <w:pPr>
      <w:overflowPunct w:val="0"/>
      <w:autoSpaceDE w:val="0"/>
      <w:autoSpaceDN w:val="0"/>
      <w:adjustRightInd w:val="0"/>
      <w:textAlignment w:val="baseline"/>
    </w:pPr>
    <w:rPr>
      <w:rFonts w:eastAsia="MS Mincho"/>
      <w:lang w:val="en-GB" w:eastAsia="ja-JP"/>
    </w:rPr>
  </w:style>
  <w:style w:type="character" w:customStyle="1" w:styleId="Heading4Char">
    <w:name w:val="Heading 4 Char"/>
    <w:basedOn w:val="DefaultParagraphFont"/>
    <w:link w:val="Heading4"/>
    <w:qFormat/>
    <w:rPr>
      <w:rFonts w:ascii="Arial" w:hAnsi="Arial"/>
      <w:sz w:val="24"/>
      <w:szCs w:val="18"/>
      <w:lang w:val="sv-SE"/>
    </w:rPr>
  </w:style>
  <w:style w:type="character" w:customStyle="1" w:styleId="Heading5Char">
    <w:name w:val="Heading 5 Char"/>
    <w:basedOn w:val="DefaultParagraphFont"/>
    <w:link w:val="Heading5"/>
    <w:qFormat/>
    <w:rPr>
      <w:rFonts w:ascii="Arial" w:hAnsi="Arial"/>
      <w:sz w:val="22"/>
      <w:szCs w:val="18"/>
      <w:lang w:val="sv-SE"/>
    </w:rPr>
  </w:style>
  <w:style w:type="character" w:customStyle="1" w:styleId="Heading6Char">
    <w:name w:val="Heading 6 Char"/>
    <w:basedOn w:val="DefaultParagraphFont"/>
    <w:link w:val="Heading6"/>
    <w:qFormat/>
    <w:rPr>
      <w:rFonts w:ascii="Arial" w:hAnsi="Arial"/>
      <w:szCs w:val="18"/>
      <w:lang w:val="sv-SE"/>
    </w:rPr>
  </w:style>
  <w:style w:type="character" w:customStyle="1" w:styleId="Heading7Char">
    <w:name w:val="Heading 7 Char"/>
    <w:basedOn w:val="DefaultParagraphFont"/>
    <w:link w:val="Heading7"/>
    <w:qFormat/>
    <w:rPr>
      <w:rFonts w:ascii="Arial" w:hAnsi="Arial"/>
      <w:szCs w:val="18"/>
      <w:lang w:val="sv-SE"/>
    </w:rPr>
  </w:style>
  <w:style w:type="character" w:customStyle="1" w:styleId="Heading9Char">
    <w:name w:val="Heading 9 Char"/>
    <w:basedOn w:val="DefaultParagraphFont"/>
    <w:link w:val="Heading9"/>
    <w:qFormat/>
    <w:rPr>
      <w:rFonts w:ascii="Arial" w:hAnsi="Arial"/>
      <w:sz w:val="36"/>
      <w:lang w:val="sv-SE" w:eastAsia="en-US"/>
    </w:rPr>
  </w:style>
  <w:style w:type="paragraph" w:customStyle="1" w:styleId="Heading">
    <w:name w:val="Heading"/>
    <w:basedOn w:val="Normal"/>
    <w:qFormat/>
    <w:pPr>
      <w:widowControl w:val="0"/>
      <w:overflowPunct w:val="0"/>
      <w:autoSpaceDE w:val="0"/>
      <w:autoSpaceDN w:val="0"/>
      <w:adjustRightInd w:val="0"/>
      <w:spacing w:after="120" w:line="240" w:lineRule="atLeast"/>
      <w:ind w:left="1260" w:hanging="551"/>
      <w:textAlignment w:val="baseline"/>
    </w:pPr>
    <w:rPr>
      <w:rFonts w:ascii="Arial" w:eastAsia="Yu Mincho" w:hAnsi="Arial"/>
      <w:b/>
      <w:sz w:val="22"/>
    </w:rPr>
  </w:style>
  <w:style w:type="character" w:customStyle="1" w:styleId="BodyTextIndent2Char">
    <w:name w:val="Body Text Indent 2 Char"/>
    <w:basedOn w:val="DefaultParagraphFont"/>
    <w:link w:val="BodyTextIndent2"/>
    <w:qFormat/>
    <w:rPr>
      <w:rFonts w:ascii="Arial" w:eastAsia="Yu Mincho" w:hAnsi="Arial"/>
      <w:sz w:val="22"/>
      <w:lang w:val="en-GB" w:eastAsia="en-US"/>
    </w:rPr>
  </w:style>
  <w:style w:type="paragraph" w:customStyle="1" w:styleId="HE">
    <w:name w:val="HE"/>
    <w:basedOn w:val="Normal"/>
    <w:qFormat/>
    <w:pPr>
      <w:overflowPunct w:val="0"/>
      <w:autoSpaceDE w:val="0"/>
      <w:autoSpaceDN w:val="0"/>
      <w:adjustRightInd w:val="0"/>
      <w:textAlignment w:val="baseline"/>
    </w:pPr>
    <w:rPr>
      <w:rFonts w:ascii="Arial" w:eastAsia="Yu Mincho" w:hAnsi="Arial"/>
      <w:b/>
    </w:rPr>
  </w:style>
  <w:style w:type="character" w:customStyle="1" w:styleId="EndnoteTextChar">
    <w:name w:val="Endnote Text Char"/>
    <w:basedOn w:val="DefaultParagraphFont"/>
    <w:link w:val="EndnoteText"/>
    <w:qFormat/>
    <w:rPr>
      <w:rFonts w:eastAsia="Yu Mincho"/>
      <w:lang w:val="en-GB" w:eastAsia="en-US"/>
    </w:rPr>
  </w:style>
  <w:style w:type="character" w:customStyle="1" w:styleId="FootnoteTextChar">
    <w:name w:val="Footnote Text Char"/>
    <w:basedOn w:val="DefaultParagraphFont"/>
    <w:link w:val="FootnoteText"/>
    <w:semiHidden/>
    <w:qFormat/>
    <w:rPr>
      <w:sz w:val="16"/>
      <w:lang w:val="en-GB" w:eastAsia="en-US"/>
    </w:rPr>
  </w:style>
  <w:style w:type="paragraph" w:customStyle="1" w:styleId="tah0">
    <w:name w:val="tah"/>
    <w:basedOn w:val="Normal"/>
    <w:qFormat/>
    <w:pPr>
      <w:spacing w:before="100" w:beforeAutospacing="1" w:after="100" w:afterAutospacing="1"/>
    </w:pPr>
    <w:rPr>
      <w:rFonts w:eastAsia="Calibri"/>
    </w:rPr>
  </w:style>
  <w:style w:type="paragraph" w:customStyle="1" w:styleId="tal0">
    <w:name w:val="tal"/>
    <w:basedOn w:val="Normal"/>
    <w:qFormat/>
    <w:pPr>
      <w:spacing w:before="100" w:beforeAutospacing="1" w:after="100" w:afterAutospacing="1"/>
    </w:pPr>
    <w:rPr>
      <w:rFonts w:eastAsia="Calibri"/>
    </w:rPr>
  </w:style>
  <w:style w:type="character" w:customStyle="1" w:styleId="UnresolvedMention1">
    <w:name w:val="Unresolved Mention1"/>
    <w:uiPriority w:val="99"/>
    <w:semiHidden/>
    <w:unhideWhenUsed/>
    <w:qFormat/>
    <w:rPr>
      <w:color w:val="808080"/>
      <w:shd w:val="clear" w:color="auto" w:fill="E6E6E6"/>
    </w:rPr>
  </w:style>
  <w:style w:type="character" w:customStyle="1" w:styleId="H6Char">
    <w:name w:val="H6 Char"/>
    <w:link w:val="H6"/>
    <w:qFormat/>
    <w:rPr>
      <w:rFonts w:ascii="Arial" w:hAnsi="Arial"/>
      <w:lang w:eastAsia="en-US"/>
    </w:rPr>
  </w:style>
  <w:style w:type="paragraph" w:styleId="ListParagraph">
    <w:name w:val="List Paragraph"/>
    <w:aliases w:val="List1,- Bullets,?? ??,?????,????,Lista1,列出段落,列出段落1,中等深浅网格 1 - 着色 21,¥¡¡¡¡ì¬º¥¹¥È¶ÎÂä,ÁÐ³ö¶ÎÂä,列表段落1,—ño’i—Ž,¥ê¥¹¥È¶ÎÂä,1st level - Bullet List Paragraph,Lettre d'introduction,Paragrafo elenco,Normal bullet 2,Bullet list,목록단락,列"/>
    <w:basedOn w:val="Normal"/>
    <w:link w:val="ListParagraphChar"/>
    <w:uiPriority w:val="99"/>
    <w:qFormat/>
    <w:pPr>
      <w:overflowPunct w:val="0"/>
      <w:autoSpaceDE w:val="0"/>
      <w:autoSpaceDN w:val="0"/>
      <w:adjustRightInd w:val="0"/>
      <w:ind w:firstLineChars="200" w:firstLine="420"/>
      <w:textAlignment w:val="baseline"/>
    </w:pPr>
    <w:rPr>
      <w:rFonts w:eastAsia="MS Mincho"/>
    </w:rPr>
  </w:style>
  <w:style w:type="character" w:customStyle="1" w:styleId="EQChar">
    <w:name w:val="EQ Char"/>
    <w:link w:val="EQ"/>
    <w:qFormat/>
    <w:locked/>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ListParagraphChar">
    <w:name w:val="List Paragraph Char"/>
    <w:aliases w:val="List1 Char,- Bullets Char,?? ?? Char,????? Char,???? Char,Lista1 Char,列出段落 Char,列出段落1 Char,中等深浅网格 1 - 着色 21 Char,¥¡¡¡¡ì¬º¥¹¥È¶ÎÂä Char,ÁÐ³ö¶ÎÂä Char,列表段落1 Char,—ño’i—Ž Char,¥ê¥¹¥È¶ÎÂä Char,1st level - Bullet List Paragraph Char"/>
    <w:link w:val="ListParagraph"/>
    <w:uiPriority w:val="99"/>
    <w:qFormat/>
    <w:locked/>
    <w:rPr>
      <w:rFonts w:eastAsia="MS Mincho"/>
      <w:lang w:val="en-GB" w:eastAsia="en-US"/>
    </w:rPr>
  </w:style>
  <w:style w:type="character" w:customStyle="1" w:styleId="B2Char">
    <w:name w:val="B2 Char"/>
    <w:link w:val="B2"/>
    <w:qFormat/>
    <w:rPr>
      <w:lang w:val="en-GB" w:eastAsia="en-US"/>
    </w:rPr>
  </w:style>
  <w:style w:type="paragraph" w:customStyle="1" w:styleId="Revision2">
    <w:name w:val="Revision2"/>
    <w:hidden/>
    <w:uiPriority w:val="99"/>
    <w:semiHidden/>
    <w:qFormat/>
    <w:rPr>
      <w:lang w:val="en-GB" w:eastAsia="en-US"/>
    </w:rPr>
  </w:style>
  <w:style w:type="character" w:customStyle="1" w:styleId="B3Char">
    <w:name w:val="B3 Char"/>
    <w:link w:val="B3"/>
    <w:qFormat/>
    <w:locked/>
    <w:rPr>
      <w:rFonts w:eastAsia="Times New Roman"/>
      <w:sz w:val="24"/>
      <w:szCs w:val="24"/>
    </w:rPr>
  </w:style>
  <w:style w:type="paragraph" w:customStyle="1" w:styleId="3">
    <w:name w:val="样式3"/>
    <w:basedOn w:val="ListParagraph"/>
    <w:qFormat/>
    <w:pPr>
      <w:widowControl w:val="0"/>
      <w:tabs>
        <w:tab w:val="left" w:pos="-840"/>
      </w:tabs>
      <w:overflowPunct/>
      <w:autoSpaceDE/>
      <w:autoSpaceDN/>
      <w:adjustRightInd/>
      <w:spacing w:after="120"/>
      <w:ind w:left="816" w:firstLine="0"/>
      <w:jc w:val="both"/>
      <w:textAlignment w:val="auto"/>
    </w:pPr>
    <w:rPr>
      <w:rFonts w:eastAsia="SimSun"/>
      <w:kern w:val="2"/>
      <w:sz w:val="20"/>
      <w:lang w:val="en-GB"/>
    </w:rPr>
  </w:style>
  <w:style w:type="character" w:customStyle="1" w:styleId="B1Zchn">
    <w:name w:val="B1 Zchn"/>
    <w:qFormat/>
    <w:rPr>
      <w:rFonts w:ascii="Times New Roman" w:hAnsi="Times New Roman" w:cs="Times New Roman"/>
      <w:kern w:val="0"/>
      <w:sz w:val="20"/>
      <w:szCs w:val="20"/>
      <w:lang w:val="zh-CN" w:eastAsia="en-US"/>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table" w:customStyle="1" w:styleId="TableGrid5">
    <w:name w:val="Table Grid5"/>
    <w:basedOn w:val="TableNormal"/>
    <w:qFormat/>
    <w:pPr>
      <w:overflowPunct w:val="0"/>
      <w:autoSpaceDE w:val="0"/>
      <w:autoSpaceDN w:val="0"/>
      <w:adjustRightInd w:val="0"/>
      <w:spacing w:after="180"/>
      <w:textAlignment w:val="baseline"/>
    </w:pPr>
    <w:rPr>
      <w:rFonts w:eastAsia="Yu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i-provider">
    <w:name w:val="ui-provider"/>
    <w:basedOn w:val="DefaultParagraphFont"/>
    <w:qFormat/>
  </w:style>
  <w:style w:type="paragraph" w:customStyle="1" w:styleId="RAN4proposal">
    <w:name w:val="RAN4 proposal"/>
    <w:basedOn w:val="Caption"/>
    <w:next w:val="Normal"/>
    <w:link w:val="RAN4proposalChar"/>
    <w:qFormat/>
    <w:pPr>
      <w:numPr>
        <w:numId w:val="2"/>
      </w:numPr>
      <w:spacing w:before="0" w:after="200"/>
    </w:pPr>
    <w:rPr>
      <w:rFonts w:eastAsiaTheme="minorEastAsia" w:cstheme="minorBidi"/>
      <w:iCs/>
      <w:sz w:val="20"/>
      <w:szCs w:val="18"/>
      <w:lang w:val="en-GB" w:eastAsia="en-US"/>
    </w:rPr>
  </w:style>
  <w:style w:type="character" w:customStyle="1" w:styleId="RAN4proposalChar">
    <w:name w:val="RAN4 proposal Char"/>
    <w:basedOn w:val="CaptionChar"/>
    <w:link w:val="RAN4proposal"/>
    <w:qFormat/>
    <w:rPr>
      <w:rFonts w:eastAsiaTheme="minorEastAsia" w:cstheme="minorBidi"/>
      <w:b/>
      <w:iCs/>
      <w:szCs w:val="18"/>
      <w:lang w:val="en-GB" w:eastAsia="en-US"/>
    </w:rPr>
  </w:style>
  <w:style w:type="paragraph" w:customStyle="1" w:styleId="Revision3">
    <w:name w:val="Revision3"/>
    <w:hidden/>
    <w:uiPriority w:val="99"/>
    <w:unhideWhenUsed/>
    <w:qFormat/>
    <w:rPr>
      <w:rFonts w:eastAsia="Times New Roman"/>
      <w:sz w:val="24"/>
      <w:szCs w:val="24"/>
    </w:rPr>
  </w:style>
  <w:style w:type="paragraph" w:customStyle="1" w:styleId="Revision4">
    <w:name w:val="Revision4"/>
    <w:hidden/>
    <w:uiPriority w:val="99"/>
    <w:unhideWhenUsed/>
    <w:qFormat/>
    <w:rPr>
      <w:rFonts w:eastAsia="Times New Roman"/>
      <w:sz w:val="24"/>
      <w:szCs w:val="24"/>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paragraph" w:customStyle="1" w:styleId="Revision5">
    <w:name w:val="Revision5"/>
    <w:hidden/>
    <w:uiPriority w:val="99"/>
    <w:unhideWhenUsed/>
    <w:qFormat/>
    <w:rPr>
      <w:rFonts w:eastAsia="Times New Roman"/>
      <w:sz w:val="24"/>
      <w:szCs w:val="24"/>
    </w:rPr>
  </w:style>
  <w:style w:type="paragraph" w:styleId="Quote">
    <w:name w:val="Quote"/>
    <w:basedOn w:val="Normal"/>
    <w:next w:val="Normal"/>
    <w:link w:val="QuoteChar"/>
    <w:uiPriority w:val="29"/>
    <w:qFormat/>
    <w:pPr>
      <w:spacing w:before="120" w:after="120"/>
      <w:jc w:val="both"/>
    </w:pPr>
    <w:rPr>
      <w:rFonts w:eastAsia="MS Mincho"/>
      <w:b/>
      <w:iCs/>
      <w:color w:val="000000" w:themeColor="text1"/>
      <w:sz w:val="21"/>
      <w:szCs w:val="21"/>
      <w:lang w:val="en-GB"/>
    </w:rPr>
  </w:style>
  <w:style w:type="character" w:customStyle="1" w:styleId="QuoteChar">
    <w:name w:val="Quote Char"/>
    <w:basedOn w:val="DefaultParagraphFont"/>
    <w:link w:val="Quote"/>
    <w:uiPriority w:val="29"/>
    <w:qFormat/>
    <w:rPr>
      <w:rFonts w:eastAsia="MS Mincho"/>
      <w:b/>
      <w:iCs/>
      <w:color w:val="000000" w:themeColor="text1"/>
      <w:sz w:val="21"/>
      <w:szCs w:val="21"/>
      <w:lang w:val="en-GB"/>
    </w:rPr>
  </w:style>
  <w:style w:type="paragraph" w:customStyle="1" w:styleId="Default">
    <w:name w:val="Default"/>
    <w:qFormat/>
    <w:pPr>
      <w:widowControl w:val="0"/>
      <w:autoSpaceDE w:val="0"/>
      <w:autoSpaceDN w:val="0"/>
      <w:adjustRightInd w:val="0"/>
    </w:pPr>
    <w:rPr>
      <w:rFonts w:eastAsiaTheme="minorEastAsia"/>
      <w:color w:val="000000"/>
      <w:sz w:val="24"/>
      <w:szCs w:val="24"/>
    </w:rPr>
  </w:style>
  <w:style w:type="paragraph" w:customStyle="1" w:styleId="RAN4Observation">
    <w:name w:val="RAN4 Observation"/>
    <w:basedOn w:val="ListParagraph"/>
    <w:next w:val="Normal"/>
    <w:link w:val="RAN4ObservationChar"/>
    <w:qFormat/>
    <w:pPr>
      <w:numPr>
        <w:numId w:val="3"/>
      </w:numPr>
      <w:overflowPunct/>
      <w:autoSpaceDE/>
      <w:autoSpaceDN/>
      <w:adjustRightInd/>
      <w:spacing w:after="160" w:line="259" w:lineRule="auto"/>
      <w:ind w:firstLineChars="0" w:firstLine="0"/>
      <w:contextualSpacing/>
      <w:textAlignment w:val="auto"/>
    </w:pPr>
    <w:rPr>
      <w:rFonts w:eastAsia="Calibri"/>
      <w:sz w:val="20"/>
      <w:szCs w:val="20"/>
      <w:lang w:val="en-GB" w:eastAsia="en-US"/>
    </w:rPr>
  </w:style>
  <w:style w:type="character" w:customStyle="1" w:styleId="RAN4ObservationChar">
    <w:name w:val="RAN4 Observation Char"/>
    <w:basedOn w:val="DefaultParagraphFont"/>
    <w:link w:val="RAN4Observation"/>
    <w:qFormat/>
    <w:rPr>
      <w:rFonts w:eastAsia="Calibri"/>
      <w:lang w:val="en-GB" w:eastAsia="en-US"/>
    </w:rPr>
  </w:style>
  <w:style w:type="paragraph" w:customStyle="1" w:styleId="1">
    <w:name w:val="修订1"/>
    <w:hidden/>
    <w:uiPriority w:val="99"/>
    <w:unhideWhenUsed/>
    <w:qFormat/>
    <w:rPr>
      <w:rFonts w:eastAsia="Times New Roman"/>
      <w:sz w:val="24"/>
      <w:szCs w:val="24"/>
    </w:rPr>
  </w:style>
  <w:style w:type="character" w:customStyle="1" w:styleId="UnresolvedMention4">
    <w:name w:val="Unresolved Mention4"/>
    <w:basedOn w:val="DefaultParagraphFont"/>
    <w:uiPriority w:val="99"/>
    <w:semiHidden/>
    <w:unhideWhenUsed/>
    <w:qFormat/>
    <w:rPr>
      <w:color w:val="605E5C"/>
      <w:shd w:val="clear" w:color="auto" w:fill="E1DFDD"/>
    </w:rPr>
  </w:style>
  <w:style w:type="paragraph" w:customStyle="1" w:styleId="Revision6">
    <w:name w:val="Revision6"/>
    <w:hidden/>
    <w:uiPriority w:val="99"/>
    <w:semiHidden/>
    <w:qFormat/>
    <w:rPr>
      <w:rFonts w:eastAsia="Times New Roman"/>
      <w:sz w:val="24"/>
      <w:szCs w:val="24"/>
    </w:rPr>
  </w:style>
  <w:style w:type="character" w:customStyle="1" w:styleId="UnresolvedMention5">
    <w:name w:val="Unresolved Mention5"/>
    <w:basedOn w:val="DefaultParagraphFont"/>
    <w:uiPriority w:val="99"/>
    <w:semiHidden/>
    <w:unhideWhenUsed/>
    <w:qFormat/>
    <w:rPr>
      <w:color w:val="605E5C"/>
      <w:shd w:val="clear" w:color="auto" w:fill="E1DFDD"/>
    </w:rPr>
  </w:style>
  <w:style w:type="paragraph" w:customStyle="1" w:styleId="Agreement">
    <w:name w:val="Agreement"/>
    <w:basedOn w:val="Normal"/>
    <w:next w:val="Normal"/>
    <w:uiPriority w:val="99"/>
    <w:qFormat/>
    <w:pPr>
      <w:numPr>
        <w:numId w:val="4"/>
      </w:numPr>
      <w:tabs>
        <w:tab w:val="left" w:pos="1800"/>
      </w:tabs>
      <w:spacing w:before="60" w:beforeAutospacing="1"/>
      <w:ind w:left="1800"/>
    </w:pPr>
    <w:rPr>
      <w:rFonts w:ascii="Arial" w:hAnsi="Arial"/>
      <w:b/>
      <w:lang w:eastAsia="en-GB"/>
    </w:rPr>
  </w:style>
  <w:style w:type="character" w:customStyle="1" w:styleId="apple-converted-space">
    <w:name w:val="apple-converted-space"/>
    <w:basedOn w:val="DefaultParagraphFont"/>
    <w:qFormat/>
  </w:style>
  <w:style w:type="paragraph" w:customStyle="1" w:styleId="Bulletedo1">
    <w:name w:val="Bulleted o 1"/>
    <w:basedOn w:val="Normal"/>
    <w:qFormat/>
    <w:pPr>
      <w:numPr>
        <w:numId w:val="5"/>
      </w:numPr>
      <w:overflowPunct w:val="0"/>
      <w:autoSpaceDE w:val="0"/>
      <w:autoSpaceDN w:val="0"/>
      <w:adjustRightInd w:val="0"/>
      <w:spacing w:after="120"/>
      <w:jc w:val="both"/>
      <w:textAlignment w:val="baseline"/>
    </w:pPr>
    <w:rPr>
      <w:rFonts w:eastAsia="SimSun"/>
      <w:sz w:val="20"/>
      <w:szCs w:val="20"/>
      <w:lang w:eastAsia="en-US"/>
    </w:rPr>
  </w:style>
  <w:style w:type="paragraph" w:customStyle="1" w:styleId="2">
    <w:name w:val="修订2"/>
    <w:hidden/>
    <w:uiPriority w:val="99"/>
    <w:unhideWhenUsed/>
    <w:qFormat/>
    <w:rPr>
      <w:rFonts w:eastAsia="Times New Roman"/>
      <w:sz w:val="24"/>
      <w:szCs w:val="24"/>
    </w:rPr>
  </w:style>
  <w:style w:type="paragraph" w:customStyle="1" w:styleId="00Text">
    <w:name w:val="00_Text"/>
    <w:basedOn w:val="Normal"/>
    <w:link w:val="00TextChar"/>
    <w:qFormat/>
    <w:pPr>
      <w:spacing w:before="120" w:afterLines="50" w:after="120" w:line="264" w:lineRule="auto"/>
      <w:jc w:val="both"/>
    </w:pPr>
    <w:rPr>
      <w:rFonts w:eastAsiaTheme="minorEastAsia"/>
      <w:kern w:val="2"/>
      <w:sz w:val="20"/>
      <w:szCs w:val="21"/>
    </w:rPr>
  </w:style>
  <w:style w:type="character" w:customStyle="1" w:styleId="00TextChar">
    <w:name w:val="00_Text Char"/>
    <w:link w:val="00Text"/>
    <w:qFormat/>
    <w:rPr>
      <w:rFonts w:eastAsiaTheme="minorEastAsia"/>
      <w:kern w:val="2"/>
      <w:szCs w:val="21"/>
    </w:rPr>
  </w:style>
  <w:style w:type="paragraph" w:customStyle="1" w:styleId="Revision7">
    <w:name w:val="Revision7"/>
    <w:hidden/>
    <w:uiPriority w:val="99"/>
    <w:semiHidden/>
    <w:rPr>
      <w:rFonts w:eastAsia="Times New Roman"/>
      <w:sz w:val="24"/>
      <w:szCs w:val="24"/>
    </w:rPr>
  </w:style>
  <w:style w:type="paragraph" w:customStyle="1" w:styleId="ds-markdown-paragraph">
    <w:name w:val="ds-markdown-paragraph"/>
    <w:basedOn w:val="Normal"/>
    <w:pPr>
      <w:spacing w:before="100" w:beforeAutospacing="1" w:after="100" w:afterAutospacing="1"/>
    </w:pPr>
    <w:rPr>
      <w:rFonts w:asciiTheme="minorHAnsi" w:eastAsiaTheme="minorEastAsia" w:hAnsiTheme="minorHAnsi" w:cstheme="majorHAnsi"/>
      <w:kern w:val="2"/>
      <w:sz w:val="20"/>
      <w:szCs w:val="21"/>
    </w:rPr>
  </w:style>
  <w:style w:type="paragraph" w:customStyle="1" w:styleId="proposals">
    <w:name w:val="proposals"/>
    <w:basedOn w:val="Normal"/>
    <w:next w:val="Normal"/>
    <w:autoRedefine/>
    <w:qFormat/>
    <w:pPr>
      <w:numPr>
        <w:numId w:val="6"/>
      </w:numPr>
      <w:spacing w:beforeLines="50" w:before="120" w:afterLines="100" w:after="240"/>
      <w:ind w:left="1247" w:hanging="1247"/>
      <w:jc w:val="both"/>
    </w:pPr>
    <w:rPr>
      <w:rFonts w:eastAsia="SimSun"/>
      <w:b/>
      <w:sz w:val="21"/>
      <w:lang w:val="en-GB"/>
      <w14:scene3d>
        <w14:camera w14:prst="orthographicFront"/>
        <w14:lightRig w14:rig="threePt" w14:dir="t">
          <w14:rot w14:lat="0" w14:lon="0" w14:rev="0"/>
        </w14:lightRig>
      </w14:scene3d>
    </w:rPr>
  </w:style>
  <w:style w:type="paragraph" w:styleId="Revision">
    <w:name w:val="Revision"/>
    <w:hidden/>
    <w:uiPriority w:val="99"/>
    <w:unhideWhenUsed/>
    <w:rsid w:val="006F79B7"/>
    <w:rPr>
      <w:rFonts w:eastAsia="Times New Roman"/>
      <w:sz w:val="24"/>
      <w:szCs w:val="24"/>
    </w:rPr>
  </w:style>
  <w:style w:type="paragraph" w:customStyle="1" w:styleId="listparagraph0">
    <w:name w:val="listparagraph"/>
    <w:basedOn w:val="Normal"/>
    <w:rsid w:val="00314251"/>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commentsExtended" Target="commentsExtended.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comments" Target="comments.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microsoft.com/office/2018/08/relationships/commentsExtensible" Target="commentsExtensi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6/09/relationships/commentsIds" Target="commentsId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aylorcarol\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d8762117-8292-4133-b1c7-eab5c6487cfd"/>
    <lcf76f155ced4ddcb4097134ff3c332f xmlns="2f282d3b-eb4a-4b09-b61f-b9593442e286">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3" ma:contentTypeDescription="Create a new document." ma:contentTypeScope="" ma:versionID="ff29eb04d0728c0d7a2b9f94ce30f569">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1d0ed7a78a58dccc2a31ccfb711bc2b5"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MediaServiceBillingMetadata" ma:index="29"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CD35D55-6FAF-44B4-B2B7-8BB9709F5A08}">
  <ds:schemaRefs>
    <ds:schemaRef ds:uri="http://schemas.microsoft.com/sharepoint/v3/contenttype/forms"/>
  </ds:schemaRefs>
</ds:datastoreItem>
</file>

<file path=customXml/itemProps2.xml><?xml version="1.0" encoding="utf-8"?>
<ds:datastoreItem xmlns:ds="http://schemas.openxmlformats.org/officeDocument/2006/customXml" ds:itemID="{6E49BFF9-4F6A-4EDD-B420-E0B8ED80C45E}">
  <ds:schemaRefs>
    <ds:schemaRef ds:uri="http://schemas.openxmlformats.org/officeDocument/2006/bibliography"/>
  </ds:schemaRefs>
</ds:datastoreItem>
</file>

<file path=customXml/itemProps3.xml><?xml version="1.0" encoding="utf-8"?>
<ds:datastoreItem xmlns:ds="http://schemas.openxmlformats.org/officeDocument/2006/customXml" ds:itemID="{C071FADD-FB57-4B60-9101-C805D9A9645D}">
  <ds:schemaRefs>
    <ds:schemaRef ds:uri="http://schemas.microsoft.com/office/2006/metadata/properties"/>
    <ds:schemaRef ds:uri="http://schemas.microsoft.com/office/infopath/2007/PartnerControls"/>
    <ds:schemaRef ds:uri="d8762117-8292-4133-b1c7-eab5c6487cfd"/>
    <ds:schemaRef ds:uri="2f282d3b-eb4a-4b09-b61f-b9593442e286"/>
    <ds:schemaRef ds:uri="http://schemas.microsoft.com/sharepoint/v3"/>
  </ds:schemaRefs>
</ds:datastoreItem>
</file>

<file path=customXml/itemProps4.xml><?xml version="1.0" encoding="utf-8"?>
<ds:datastoreItem xmlns:ds="http://schemas.openxmlformats.org/officeDocument/2006/customXml" ds:itemID="{51048FD6-9814-4ACF-A5B3-F3F90C5ECD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3gpp_70</Template>
  <TotalTime>4</TotalTime>
  <Pages>10</Pages>
  <Words>2209</Words>
  <Characters>12937</Characters>
  <Application>Microsoft Office Word</Application>
  <DocSecurity>0</DocSecurity>
  <Lines>517</Lines>
  <Paragraphs>352</Paragraphs>
  <ScaleCrop>false</ScaleCrop>
  <HeadingPairs>
    <vt:vector size="2" baseType="variant">
      <vt:variant>
        <vt:lpstr>Title</vt:lpstr>
      </vt:variant>
      <vt:variant>
        <vt:i4>1</vt:i4>
      </vt:variant>
    </vt:vector>
  </HeadingPairs>
  <TitlesOfParts>
    <vt:vector size="1" baseType="lpstr">
      <vt:lpstr/>
    </vt:vector>
  </TitlesOfParts>
  <Company>Apple</Company>
  <LinksUpToDate>false</LinksUpToDate>
  <CharactersWithSpaces>14794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양윤오/책임연구원/미래기술센터 C&amp;M표준(연)5G무선통신표준Task(yoonoh.yang@lge.com)</dc:creator>
  <cp:lastModifiedBy>Griselda WANG</cp:lastModifiedBy>
  <cp:revision>3</cp:revision>
  <cp:lastPrinted>2019-04-25T19:09:00Z</cp:lastPrinted>
  <dcterms:created xsi:type="dcterms:W3CDTF">2026-02-13T12:40:00Z</dcterms:created>
  <dcterms:modified xsi:type="dcterms:W3CDTF">2026-02-13T12:42:00Z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056fd449-de72-4993-8fcb-6f51b0b5ee85</vt:lpwstr>
  </property>
  <property fmtid="{D5CDD505-2E9C-101B-9397-08002B2CF9AE}" pid="3" name="CTP_TimeStamp">
    <vt:lpwstr>2020-02-14 10:50:25Z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2015_ms_pID_725343">
    <vt:lpwstr>(3)fV8gB5D+YVLcYrBC0jcaPZUKFCdbxN2DDBI/vo1lH/CaJ+peLnsoCv5GmfbjqRIe0fr1Qznz cTzV3tDX5XgnT+m7jh3UTUvjawApZqxQLfftCSjJvF+u4jjOIu8yNMFve+GF/Gk/zYH4JATY afYj8uHvVZVwxgoAyuhTHDMy95R+cuv70vY5IRGp/3yx9a6gXd0mcv5ape1FsHtIwfoQStHy Cq9EuAJTwHS3gsNpht</vt:lpwstr>
  </property>
  <property fmtid="{D5CDD505-2E9C-101B-9397-08002B2CF9AE}" pid="9" name="_2015_ms_pID_7253431">
    <vt:lpwstr>ptV7tqUJrrcY3XEktye3h0qcytiLCEuhB+4M598koY9Ot90XH2wWkK JoY6HMvZXrkxegZ/j3O4eWJOLffcIZsU+qqZmQQvIrVl7UK39Zin2UYxtc0PQ1qTTaFUGVEf 7gd7D5Ko8KoFQxkRMsJJXUN0IouXRPsDAPtSRCHtZg2c72WMgNQthXikRLOMqoMtbqT7SfoK SrxCHW8Raq3Q2Y0q8rRTrMwxcj9cb+vSRHLq</vt:lpwstr>
  </property>
  <property fmtid="{D5CDD505-2E9C-101B-9397-08002B2CF9AE}" pid="10" name="_2015_ms_pID_7253432">
    <vt:lpwstr>Ww==</vt:lpwstr>
  </property>
  <property fmtid="{D5CDD505-2E9C-101B-9397-08002B2CF9AE}" pid="11" name="_readonly">
    <vt:lpwstr/>
  </property>
  <property fmtid="{D5CDD505-2E9C-101B-9397-08002B2CF9AE}" pid="12" name="_change">
    <vt:lpwstr/>
  </property>
  <property fmtid="{D5CDD505-2E9C-101B-9397-08002B2CF9AE}" pid="13" name="_full-control">
    <vt:lpwstr/>
  </property>
  <property fmtid="{D5CDD505-2E9C-101B-9397-08002B2CF9AE}" pid="14" name="sflag">
    <vt:lpwstr>1667897947</vt:lpwstr>
  </property>
  <property fmtid="{D5CDD505-2E9C-101B-9397-08002B2CF9AE}" pid="15" name="MSIP_Label_83bcef13-7cac-433f-ba1d-47a323951816_Enabled">
    <vt:lpwstr>true</vt:lpwstr>
  </property>
  <property fmtid="{D5CDD505-2E9C-101B-9397-08002B2CF9AE}" pid="16" name="MSIP_Label_83bcef13-7cac-433f-ba1d-47a323951816_SetDate">
    <vt:lpwstr>2022-11-10T16:13:51Z</vt:lpwstr>
  </property>
  <property fmtid="{D5CDD505-2E9C-101B-9397-08002B2CF9AE}" pid="17" name="MSIP_Label_83bcef13-7cac-433f-ba1d-47a323951816_Method">
    <vt:lpwstr>Privileged</vt:lpwstr>
  </property>
  <property fmtid="{D5CDD505-2E9C-101B-9397-08002B2CF9AE}" pid="18" name="MSIP_Label_83bcef13-7cac-433f-ba1d-47a323951816_Name">
    <vt:lpwstr>MTK_Unclassified</vt:lpwstr>
  </property>
  <property fmtid="{D5CDD505-2E9C-101B-9397-08002B2CF9AE}" pid="19" name="MSIP_Label_83bcef13-7cac-433f-ba1d-47a323951816_SiteId">
    <vt:lpwstr>a7687ede-7a6b-4ef6-bace-642f677fbe31</vt:lpwstr>
  </property>
  <property fmtid="{D5CDD505-2E9C-101B-9397-08002B2CF9AE}" pid="20" name="MSIP_Label_83bcef13-7cac-433f-ba1d-47a323951816_ActionId">
    <vt:lpwstr>31ba7180-d159-4175-81b6-9795d6a807bd</vt:lpwstr>
  </property>
  <property fmtid="{D5CDD505-2E9C-101B-9397-08002B2CF9AE}" pid="21" name="MSIP_Label_83bcef13-7cac-433f-ba1d-47a323951816_ContentBits">
    <vt:lpwstr>0</vt:lpwstr>
  </property>
  <property fmtid="{D5CDD505-2E9C-101B-9397-08002B2CF9AE}" pid="22" name="KSOProductBuildVer">
    <vt:lpwstr>2052-12.1.0.23125</vt:lpwstr>
  </property>
  <property fmtid="{D5CDD505-2E9C-101B-9397-08002B2CF9AE}" pid="23" name="ICV">
    <vt:lpwstr>159E53E650F7418B8332AB5880617328_13</vt:lpwstr>
  </property>
  <property fmtid="{D5CDD505-2E9C-101B-9397-08002B2CF9AE}" pid="24" name="CWMf99f8a90f86211ee8000233100002231">
    <vt:lpwstr>CWMCFtXL8ULw6bgzOio9o2+py2cBeOVnLrZHjH41eOgqFyTgu71UtcvoqsHf9m8bemKf4tzaZ/9yk0rE9zyocUubQ==</vt:lpwstr>
  </property>
  <property fmtid="{D5CDD505-2E9C-101B-9397-08002B2CF9AE}" pid="25" name="fileWhereFroms">
    <vt:lpwstr>PpjeLB1gRN0lwrPqMaCTknRnQNGTiOpMlc3WWP+QBmpE00409iG5lLTrZvGZH3BE7UrtvbgFjZp2MGr+sPDIJCZaAoVdYIZDpefjWXN290mL1Kex5PfDuKQOg5o6epUR8C0h/QiY3Z3zA95SpOCQZ52LFCFybbIHavKEcShAb4grXSqbeqtVx6RD29uhXSoQjKLVmN3SBz7lmrMG26aqMuXo8ss81YoR0A0eYv+3bS13NH8o6noD5bhNgyXa8HJ</vt:lpwstr>
  </property>
  <property fmtid="{D5CDD505-2E9C-101B-9397-08002B2CF9AE}" pid="26" name="CWMfc1a0070f86211ee8000233100002231">
    <vt:lpwstr>CWMnQ9DA4oFyUa+Nyh8+O9sfubKtwyG8k53K0xh7w5PKANSzwVf+g+I8ILZYOS2xWRlObWIkhc91PZfgPMeJUKN/g==</vt:lpwstr>
  </property>
  <property fmtid="{D5CDD505-2E9C-101B-9397-08002B2CF9AE}" pid="27" name="MSIP_Label_dd59f345-fd0b-4b4e-aba2-7c7a20c52995_Enabled">
    <vt:lpwstr>true</vt:lpwstr>
  </property>
  <property fmtid="{D5CDD505-2E9C-101B-9397-08002B2CF9AE}" pid="28" name="MSIP_Label_dd59f345-fd0b-4b4e-aba2-7c7a20c52995_SetDate">
    <vt:lpwstr>2025-10-08T05:46:32Z</vt:lpwstr>
  </property>
  <property fmtid="{D5CDD505-2E9C-101B-9397-08002B2CF9AE}" pid="29" name="MSIP_Label_dd59f345-fd0b-4b4e-aba2-7c7a20c52995_Method">
    <vt:lpwstr>Privileged</vt:lpwstr>
  </property>
  <property fmtid="{D5CDD505-2E9C-101B-9397-08002B2CF9AE}" pid="30" name="MSIP_Label_dd59f345-fd0b-4b4e-aba2-7c7a20c52995_Name">
    <vt:lpwstr>General</vt:lpwstr>
  </property>
  <property fmtid="{D5CDD505-2E9C-101B-9397-08002B2CF9AE}" pid="31" name="MSIP_Label_dd59f345-fd0b-4b4e-aba2-7c7a20c52995_SiteId">
    <vt:lpwstr>5069cde4-642a-45c0-8094-d0c2dec10be3</vt:lpwstr>
  </property>
  <property fmtid="{D5CDD505-2E9C-101B-9397-08002B2CF9AE}" pid="32" name="MSIP_Label_dd59f345-fd0b-4b4e-aba2-7c7a20c52995_ActionId">
    <vt:lpwstr>82d2e7b5-1206-4c40-a772-ed9149136a31</vt:lpwstr>
  </property>
  <property fmtid="{D5CDD505-2E9C-101B-9397-08002B2CF9AE}" pid="33" name="MSIP_Label_dd59f345-fd0b-4b4e-aba2-7c7a20c52995_ContentBits">
    <vt:lpwstr>0</vt:lpwstr>
  </property>
  <property fmtid="{D5CDD505-2E9C-101B-9397-08002B2CF9AE}" pid="34" name="MSIP_Label_dd59f345-fd0b-4b4e-aba2-7c7a20c52995_Tag">
    <vt:lpwstr>10, 0, 1, 1</vt:lpwstr>
  </property>
  <property fmtid="{D5CDD505-2E9C-101B-9397-08002B2CF9AE}" pid="35" name="ContentTypeId">
    <vt:lpwstr>0x010100F3E9551B3FDDA24EBF0A209BAAD637CA</vt:lpwstr>
  </property>
  <property fmtid="{D5CDD505-2E9C-101B-9397-08002B2CF9AE}" pid="36" name="MediaServiceImageTags">
    <vt:lpwstr/>
  </property>
  <property fmtid="{D5CDD505-2E9C-101B-9397-08002B2CF9AE}" pid="37" name="CWM74686e10bfa711f08000278700002687">
    <vt:lpwstr>CWM/Hj6yrEgENBOeuZ0kk1BgBxyKxcL1kHzmlYoEywLYYwgtpLuiyQ0hRcTzfMqU4f0wZXzdt/O9DYPklCKtpBGTQ==</vt:lpwstr>
  </property>
  <property fmtid="{D5CDD505-2E9C-101B-9397-08002B2CF9AE}" pid="38" name="_dlc_DocIdItemGuid">
    <vt:lpwstr>643b4ae2-38cd-4990-9636-987de14090d8</vt:lpwstr>
  </property>
  <property fmtid="{D5CDD505-2E9C-101B-9397-08002B2CF9AE}" pid="39" name="docLang">
    <vt:lpwstr>en</vt:lpwstr>
  </property>
  <property fmtid="{D5CDD505-2E9C-101B-9397-08002B2CF9AE}" pid="40" name="CWMb4095d1002fd11f180006dd000006cd0">
    <vt:lpwstr>CWM0pmOIqC95ljvSnudnkZNGQe18gClxjEi9gzMHIM/HEt01zaBXCcNz3RXsLzW3AoQ3JVAdOSD1cX45f7CaIx8Lg==</vt:lpwstr>
  </property>
</Properties>
</file>