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37172422" w:rsidR="00D438DD" w:rsidRDefault="00D4135C">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w:t>
      </w:r>
      <w:r w:rsidR="00CE5ABB">
        <w:rPr>
          <w:rFonts w:cs="Arial"/>
          <w:sz w:val="24"/>
          <w:szCs w:val="24"/>
        </w:rPr>
        <w:t>254</w:t>
      </w:r>
    </w:p>
    <w:p w14:paraId="01D0A7EE" w14:textId="77777777" w:rsidR="00D438DD" w:rsidRDefault="00D4135C">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D4135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04DF8F02" w:rsidR="00D438DD" w:rsidRDefault="00D4135C">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CE5ABB">
        <w:rPr>
          <w:rFonts w:ascii="Arial" w:eastAsia="MS Mincho" w:hAnsi="Arial" w:cs="Arial"/>
          <w:b/>
          <w:sz w:val="22"/>
        </w:rPr>
        <w:t>(FL) Apple, LGE</w:t>
      </w:r>
    </w:p>
    <w:p w14:paraId="67434AFA" w14:textId="7D46E1BF" w:rsidR="00D438DD" w:rsidRDefault="00D4135C">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E5ABB">
        <w:rPr>
          <w:rFonts w:ascii="Arial" w:eastAsiaTheme="minorEastAsia" w:hAnsi="Arial" w:cs="Arial"/>
          <w:color w:val="000000"/>
          <w:sz w:val="22"/>
        </w:rPr>
        <w:t>WF on</w:t>
      </w:r>
      <w:r>
        <w:rPr>
          <w:rFonts w:ascii="Arial" w:eastAsiaTheme="minorEastAsia" w:hAnsi="Arial" w:cs="Arial"/>
          <w:color w:val="000000"/>
          <w:sz w:val="22"/>
        </w:rPr>
        <w:t xml:space="preserve"> 6G RRM</w:t>
      </w:r>
    </w:p>
    <w:p w14:paraId="1BA03AC1" w14:textId="5357A8BE" w:rsidR="00D438DD" w:rsidRDefault="00D4135C">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41EACE94" w14:textId="77777777" w:rsidR="00CE5ABB" w:rsidRDefault="001270FB" w:rsidP="001270FB">
      <w:pPr>
        <w:pStyle w:val="Heading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p>
    <w:p w14:paraId="409276DE" w14:textId="3B942A2D" w:rsidR="001270FB" w:rsidRPr="00CE5ABB" w:rsidRDefault="00CE5ABB" w:rsidP="00CE5ABB">
      <w:pPr>
        <w:rPr>
          <w:rFonts w:eastAsia="Yu Mincho"/>
        </w:rPr>
      </w:pPr>
      <w:r w:rsidRPr="00CE5ABB">
        <w:rPr>
          <w:rFonts w:eastAsia="Yu Mincho"/>
          <w:highlight w:val="green"/>
        </w:rPr>
        <w:t>Agreement:</w:t>
      </w:r>
      <w:r w:rsidR="001270FB">
        <w:rPr>
          <w:rFonts w:eastAsia="Yu Mincho"/>
          <w:noProof/>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59ABC4DD" w14:textId="77777777" w:rsidR="005A6930" w:rsidRPr="00CE5ABB" w:rsidRDefault="005A6930" w:rsidP="005A6930">
      <w:pPr>
        <w:numPr>
          <w:ilvl w:val="0"/>
          <w:numId w:val="44"/>
        </w:numPr>
        <w:spacing w:after="120"/>
        <w:rPr>
          <w:rFonts w:ascii="Gulim" w:eastAsia="Gulim" w:hAnsi="Gulim"/>
          <w:color w:val="000000" w:themeColor="text1"/>
          <w:highlight w:val="green"/>
        </w:rPr>
      </w:pPr>
      <w:r w:rsidRPr="00CE5ABB">
        <w:rPr>
          <w:rFonts w:eastAsia="Gulim"/>
          <w:color w:val="000000" w:themeColor="text1"/>
          <w:highlight w:val="green"/>
        </w:rPr>
        <w:t>Study gap-less measurement and its side conditions</w:t>
      </w:r>
    </w:p>
    <w:p w14:paraId="2DAC480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Identify scenarios to study for gap-less measurements</w:t>
      </w:r>
    </w:p>
    <w:p w14:paraId="4552E930"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without interruption</w:t>
      </w:r>
    </w:p>
    <w:p w14:paraId="18C8B15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Gap-less measurement with interruption</w:t>
      </w:r>
    </w:p>
    <w:p w14:paraId="6647A3A7"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55E2A16"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network configuration and UE indication for gap-less measurement</w:t>
      </w:r>
    </w:p>
    <w:p w14:paraId="688187D3"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side conditions for the above scenarios, e.g.,</w:t>
      </w:r>
    </w:p>
    <w:p w14:paraId="4C4490D4"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HW or BB capability</w:t>
      </w:r>
      <w:r w:rsidRPr="00CE5ABB">
        <w:rPr>
          <w:rStyle w:val="apple-converted-space"/>
          <w:rFonts w:eastAsia="Gulim"/>
          <w:color w:val="000000" w:themeColor="text1"/>
          <w:highlight w:val="green"/>
        </w:rPr>
        <w:t> </w:t>
      </w:r>
    </w:p>
    <w:p w14:paraId="7D74F36C"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Depending on UE Rx BW and measured RS </w:t>
      </w:r>
    </w:p>
    <w:p w14:paraId="0AAB7158"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6E28013A"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interruption associated with gap-less measurement </w:t>
      </w:r>
    </w:p>
    <w:p w14:paraId="0FC3FA1F"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Granularity of interruption, location of interruption, interruption length and ratio</w:t>
      </w:r>
    </w:p>
    <w:p w14:paraId="6C5F27E3" w14:textId="77777777" w:rsidR="005A6930" w:rsidRPr="00CE5ABB" w:rsidRDefault="005A6930" w:rsidP="005A6930">
      <w:pPr>
        <w:numPr>
          <w:ilvl w:val="2"/>
          <w:numId w:val="44"/>
        </w:numPr>
        <w:spacing w:after="120"/>
        <w:rPr>
          <w:rFonts w:ascii="Gulim" w:eastAsia="Gulim" w:hAnsi="Gulim"/>
          <w:color w:val="000000" w:themeColor="text1"/>
          <w:highlight w:val="green"/>
        </w:rPr>
      </w:pPr>
      <w:r w:rsidRPr="00CE5ABB">
        <w:rPr>
          <w:rFonts w:eastAsia="Gulim"/>
          <w:color w:val="000000" w:themeColor="text1"/>
          <w:highlight w:val="green"/>
        </w:rPr>
        <w:t>Others </w:t>
      </w:r>
    </w:p>
    <w:p w14:paraId="198A2B40" w14:textId="77777777" w:rsidR="005A6930" w:rsidRPr="00CE5ABB" w:rsidRDefault="005A6930" w:rsidP="005A6930">
      <w:pPr>
        <w:numPr>
          <w:ilvl w:val="1"/>
          <w:numId w:val="44"/>
        </w:numPr>
        <w:spacing w:after="120"/>
        <w:rPr>
          <w:rFonts w:ascii="Gulim" w:eastAsia="Gulim" w:hAnsi="Gulim"/>
          <w:color w:val="000000" w:themeColor="text1"/>
          <w:highlight w:val="green"/>
        </w:rPr>
      </w:pPr>
      <w:r w:rsidRPr="00CE5ABB">
        <w:rPr>
          <w:rFonts w:eastAsia="Gulim"/>
          <w:color w:val="000000" w:themeColor="text1"/>
          <w:highlight w:val="green"/>
        </w:rPr>
        <w:t>Study potential interruption mitigation solutions for the above scenarios when interruptions are present</w:t>
      </w:r>
    </w:p>
    <w:p w14:paraId="5D1FCC64" w14:textId="77777777" w:rsidR="001270FB" w:rsidRPr="006C7CF6" w:rsidRDefault="001270FB" w:rsidP="001270FB">
      <w:pPr>
        <w:rPr>
          <w:rFonts w:eastAsia="Yu Mincho"/>
          <w:lang w:eastAsia="en-US"/>
          <w:rPrChange w:id="0" w:author="Ericsson, Venkat" w:date="2026-02-13T12:33:00Z" w16du:dateUtc="2026-02-13T11:33:00Z">
            <w:rPr>
              <w:rFonts w:eastAsia="Yu Mincho"/>
              <w:lang w:val="sv-SE" w:eastAsia="en-US"/>
            </w:rPr>
          </w:rPrChange>
        </w:rPr>
      </w:pPr>
    </w:p>
    <w:p w14:paraId="15B82A1E" w14:textId="77777777" w:rsidR="001270FB" w:rsidRPr="006C7CF6" w:rsidRDefault="001270FB" w:rsidP="001270FB">
      <w:pPr>
        <w:rPr>
          <w:rFonts w:eastAsia="Yu Mincho"/>
          <w:lang w:eastAsia="en-US"/>
          <w:rPrChange w:id="1" w:author="Ericsson, Venkat" w:date="2026-02-13T12:33:00Z" w16du:dateUtc="2026-02-13T11:33:00Z">
            <w:rPr>
              <w:rFonts w:eastAsia="Yu Mincho"/>
              <w:lang w:val="sv-SE" w:eastAsia="en-US"/>
            </w:rPr>
          </w:rPrChange>
        </w:rPr>
      </w:pPr>
    </w:p>
    <w:p w14:paraId="270441F7" w14:textId="004A0EEC" w:rsidR="00D438DD" w:rsidRDefault="00D4135C">
      <w:pPr>
        <w:pStyle w:val="Heading1"/>
        <w:rPr>
          <w:rFonts w:eastAsia="Yu Mincho"/>
        </w:rPr>
      </w:pPr>
      <w:r>
        <w:rPr>
          <w:rFonts w:eastAsia="Yu Mincho"/>
        </w:rPr>
        <w:t>6G RRM Framework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D4135C">
      <w:pPr>
        <w:pStyle w:val="Heading3"/>
        <w:rPr>
          <w:bCs/>
          <w:lang w:val="en-US"/>
        </w:rPr>
      </w:pPr>
      <w:r>
        <w:rPr>
          <w:lang w:val="en-US"/>
        </w:rPr>
        <w:t xml:space="preserve">Topic 1-1: </w:t>
      </w:r>
      <w:r>
        <w:rPr>
          <w:bCs/>
          <w:lang w:val="en-US"/>
        </w:rPr>
        <w:t>Unified measurements</w:t>
      </w:r>
    </w:p>
    <w:p w14:paraId="4B31586F" w14:textId="469CF28E" w:rsidR="00CE5ABB" w:rsidRPr="00CE5ABB" w:rsidRDefault="00CE5ABB" w:rsidP="00CE5ABB">
      <w:pPr>
        <w:rPr>
          <w:highlight w:val="yellow"/>
        </w:rPr>
      </w:pPr>
      <w:r w:rsidRPr="00CE5ABB">
        <w:rPr>
          <w:highlight w:val="yellow"/>
        </w:rPr>
        <w:t>[To be decided</w:t>
      </w:r>
      <w:r>
        <w:rPr>
          <w:highlight w:val="yellow"/>
        </w:rPr>
        <w:t xml:space="preserve"> in main session</w:t>
      </w:r>
      <w:r w:rsidRPr="00CE5ABB">
        <w:rPr>
          <w:highlight w:val="yellow"/>
        </w:rPr>
        <w:t>]</w:t>
      </w:r>
    </w:p>
    <w:p w14:paraId="4F490980" w14:textId="77777777" w:rsidR="00CE5ABB" w:rsidRPr="00CE5ABB" w:rsidRDefault="00CE5ABB" w:rsidP="00CE5ABB">
      <w:pPr>
        <w:rPr>
          <w:color w:val="000000" w:themeColor="text1"/>
          <w:highlight w:val="yellow"/>
        </w:rPr>
      </w:pPr>
      <w:r w:rsidRPr="00CE5ABB">
        <w:rPr>
          <w:color w:val="000000" w:themeColor="text1"/>
          <w:highlight w:val="yellow"/>
        </w:rPr>
        <w:lastRenderedPageBreak/>
        <w:t>▪ Sub</w:t>
      </w:r>
      <w:r w:rsidRPr="00CE5ABB">
        <w:rPr>
          <w:color w:val="000000" w:themeColor="text1"/>
          <w:highlight w:val="yellow"/>
        </w:rPr>
        <w:noBreakHyphen/>
        <w:t>topic 1: Measurement and/or reporting procedures based on measurement purpose and demand</w:t>
      </w:r>
    </w:p>
    <w:p w14:paraId="3FFE413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w:t>
      </w:r>
      <w:r w:rsidRPr="00CE5ABB">
        <w:rPr>
          <w:i/>
          <w:iCs/>
          <w:color w:val="000000" w:themeColor="text1"/>
          <w:highlight w:val="yellow"/>
        </w:rPr>
        <w:t>measurement purpose and demand”</w:t>
      </w:r>
      <w:r w:rsidRPr="00CE5ABB">
        <w:rPr>
          <w:rStyle w:val="apple-converted-space"/>
          <w:color w:val="000000" w:themeColor="text1"/>
          <w:highlight w:val="yellow"/>
        </w:rPr>
        <w:t> </w:t>
      </w:r>
      <w:r w:rsidRPr="00CE5ABB">
        <w:rPr>
          <w:color w:val="000000" w:themeColor="text1"/>
          <w:highlight w:val="yellow"/>
        </w:rPr>
        <w:t>may include link management, CA, mobility, network requests, etc.</w:t>
      </w:r>
    </w:p>
    <w:p w14:paraId="1818293B" w14:textId="2536361D"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aims to enhance “</w:t>
      </w:r>
      <w:r w:rsidRPr="00CE5ABB">
        <w:rPr>
          <w:i/>
          <w:iCs/>
          <w:color w:val="000000" w:themeColor="text1"/>
          <w:highlight w:val="yellow"/>
        </w:rPr>
        <w:t>measurement and reporting latency</w:t>
      </w:r>
      <w:r w:rsidRPr="00CE5ABB">
        <w:rPr>
          <w:color w:val="000000" w:themeColor="text1"/>
          <w:highlight w:val="yellow"/>
        </w:rPr>
        <w:t>” through “</w:t>
      </w:r>
      <w:r w:rsidRPr="00CE5ABB">
        <w:rPr>
          <w:i/>
          <w:iCs/>
          <w:color w:val="000000" w:themeColor="text1"/>
          <w:highlight w:val="yellow"/>
        </w:rPr>
        <w:t>differentiation based on measurement purpose/demand</w:t>
      </w:r>
      <w:r w:rsidRPr="00CE5ABB">
        <w:rPr>
          <w:color w:val="000000" w:themeColor="text1"/>
          <w:highlight w:val="yellow"/>
        </w:rPr>
        <w:t>,” for example via CSSF reduction and on</w:t>
      </w:r>
      <w:r w:rsidRPr="00CE5ABB">
        <w:rPr>
          <w:color w:val="000000" w:themeColor="text1"/>
          <w:highlight w:val="yellow"/>
        </w:rPr>
        <w:noBreakHyphen/>
        <w:t xml:space="preserve">demand </w:t>
      </w:r>
      <w:ins w:id="2" w:author="xusheng wei" w:date="2026-02-13T17:19:00Z">
        <w:r w:rsidR="00316C1D">
          <w:rPr>
            <w:color w:val="000000" w:themeColor="text1"/>
            <w:highlight w:val="yellow"/>
          </w:rPr>
          <w:t>measurement/</w:t>
        </w:r>
      </w:ins>
      <w:r w:rsidRPr="00CE5ABB">
        <w:rPr>
          <w:color w:val="000000" w:themeColor="text1"/>
          <w:highlight w:val="yellow"/>
        </w:rPr>
        <w:t>reporting.</w:t>
      </w:r>
    </w:p>
    <w:p w14:paraId="71F27EE4"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strives to preserve “</w:t>
      </w:r>
      <w:r w:rsidRPr="00CE5ABB">
        <w:rPr>
          <w:i/>
          <w:iCs/>
          <w:color w:val="000000" w:themeColor="text1"/>
          <w:highlight w:val="yellow"/>
        </w:rPr>
        <w:t>consistent measurement behavior within the same purpose/demand</w:t>
      </w:r>
      <w:r w:rsidRPr="00CE5ABB">
        <w:rPr>
          <w:color w:val="000000" w:themeColor="text1"/>
          <w:highlight w:val="yellow"/>
        </w:rPr>
        <w:t>.”</w:t>
      </w:r>
    </w:p>
    <w:p w14:paraId="7EFAF573" w14:textId="77777777" w:rsidR="00CE5ABB" w:rsidRPr="00CE5ABB" w:rsidRDefault="00CE5ABB" w:rsidP="00CE5ABB">
      <w:pPr>
        <w:numPr>
          <w:ilvl w:val="0"/>
          <w:numId w:val="46"/>
        </w:numPr>
        <w:rPr>
          <w:color w:val="000000" w:themeColor="text1"/>
          <w:highlight w:val="yellow"/>
        </w:rPr>
      </w:pPr>
      <w:r w:rsidRPr="00CE5ABB">
        <w:rPr>
          <w:color w:val="000000" w:themeColor="text1"/>
          <w:highlight w:val="yellow"/>
        </w:rPr>
        <w:t>The study focuses on</w:t>
      </w:r>
      <w:r w:rsidRPr="00CE5ABB">
        <w:rPr>
          <w:rStyle w:val="apple-converted-space"/>
          <w:color w:val="000000" w:themeColor="text1"/>
          <w:highlight w:val="yellow"/>
        </w:rPr>
        <w:t> </w:t>
      </w:r>
      <w:r w:rsidRPr="00CE5ABB">
        <w:rPr>
          <w:color w:val="000000" w:themeColor="text1"/>
          <w:highlight w:val="yellow"/>
        </w:rPr>
        <w:t>FR1.</w:t>
      </w:r>
    </w:p>
    <w:p w14:paraId="7CA729F2" w14:textId="77777777" w:rsidR="00CE5ABB" w:rsidRPr="00CE5ABB" w:rsidRDefault="00CE5ABB" w:rsidP="00CE5ABB">
      <w:pPr>
        <w:rPr>
          <w:color w:val="000000" w:themeColor="text1"/>
          <w:highlight w:val="yellow"/>
        </w:rPr>
      </w:pPr>
      <w:r w:rsidRPr="00CE5ABB">
        <w:rPr>
          <w:color w:val="000000" w:themeColor="text1"/>
          <w:highlight w:val="yellow"/>
        </w:rPr>
        <w:t> </w:t>
      </w:r>
    </w:p>
    <w:p w14:paraId="34011BC8"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2: Feasibility of using the same Rx beam type across different purposes in FR2</w:t>
      </w:r>
    </w:p>
    <w:p w14:paraId="29938CAB" w14:textId="715D51AB" w:rsidR="00CE5ABB" w:rsidRPr="00CE5ABB" w:rsidRDefault="00CE5ABB" w:rsidP="00CE5ABB">
      <w:pPr>
        <w:numPr>
          <w:ilvl w:val="0"/>
          <w:numId w:val="47"/>
        </w:numPr>
        <w:rPr>
          <w:color w:val="000000" w:themeColor="text1"/>
          <w:highlight w:val="yellow"/>
        </w:rPr>
      </w:pPr>
      <w:r w:rsidRPr="00CE5ABB">
        <w:rPr>
          <w:color w:val="000000" w:themeColor="text1"/>
          <w:highlight w:val="yellow"/>
        </w:rPr>
        <w:t>Study whether the same Rx beam type (e.g., rough or fine Rx beam) can be used across different purposes such as link management and mobility.</w:t>
      </w:r>
    </w:p>
    <w:p w14:paraId="1C883AC3" w14:textId="77777777" w:rsidR="00CE5ABB" w:rsidRPr="00CE5ABB" w:rsidRDefault="00CE5ABB" w:rsidP="00CE5ABB">
      <w:pPr>
        <w:rPr>
          <w:color w:val="000000" w:themeColor="text1"/>
          <w:highlight w:val="yellow"/>
        </w:rPr>
      </w:pPr>
      <w:r w:rsidRPr="00CE5ABB">
        <w:rPr>
          <w:color w:val="000000" w:themeColor="text1"/>
          <w:highlight w:val="yellow"/>
        </w:rPr>
        <w:t> </w:t>
      </w:r>
    </w:p>
    <w:p w14:paraId="31431EFC" w14:textId="77777777" w:rsidR="00CE5ABB" w:rsidRPr="00CE5ABB" w:rsidRDefault="00CE5ABB" w:rsidP="00CE5ABB">
      <w:pPr>
        <w:rPr>
          <w:color w:val="000000" w:themeColor="text1"/>
          <w:highlight w:val="yellow"/>
        </w:rPr>
      </w:pPr>
      <w:r w:rsidRPr="00CE5ABB">
        <w:rPr>
          <w:color w:val="000000" w:themeColor="text1"/>
          <w:highlight w:val="yellow"/>
        </w:rPr>
        <w:t>▪ Sub</w:t>
      </w:r>
      <w:r w:rsidRPr="00CE5ABB">
        <w:rPr>
          <w:color w:val="000000" w:themeColor="text1"/>
          <w:highlight w:val="yellow"/>
        </w:rPr>
        <w:noBreakHyphen/>
        <w:t>topic 3: Measurement continuity and/or measurement result reuse across RRC states</w:t>
      </w:r>
    </w:p>
    <w:p w14:paraId="770882B5"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Study whether and how measurements can be continued and/or results reused across different RRC states.</w:t>
      </w:r>
    </w:p>
    <w:p w14:paraId="1C8B5FCE" w14:textId="77777777" w:rsidR="00CE5ABB" w:rsidRPr="00CE5ABB" w:rsidRDefault="00CE5ABB" w:rsidP="00CE5ABB">
      <w:pPr>
        <w:numPr>
          <w:ilvl w:val="0"/>
          <w:numId w:val="48"/>
        </w:numPr>
        <w:rPr>
          <w:color w:val="000000" w:themeColor="text1"/>
          <w:highlight w:val="yellow"/>
        </w:rPr>
      </w:pPr>
      <w:r w:rsidRPr="00CE5ABB">
        <w:rPr>
          <w:color w:val="000000" w:themeColor="text1"/>
          <w:highlight w:val="yellow"/>
        </w:rPr>
        <w:t>The study aims to identify conditions under which measurement results can be reused for CA setup.</w:t>
      </w:r>
    </w:p>
    <w:p w14:paraId="29E713AA" w14:textId="77777777" w:rsidR="00CE5ABB" w:rsidRDefault="00CE5ABB" w:rsidP="00CE5ABB">
      <w:pPr>
        <w:numPr>
          <w:ilvl w:val="0"/>
          <w:numId w:val="48"/>
        </w:numPr>
        <w:rPr>
          <w:color w:val="000000" w:themeColor="text1"/>
          <w:highlight w:val="yellow"/>
        </w:rPr>
      </w:pPr>
      <w:r w:rsidRPr="00CE5ABB">
        <w:rPr>
          <w:color w:val="000000" w:themeColor="text1"/>
          <w:highlight w:val="yellow"/>
        </w:rPr>
        <w:t>The study focuses on RRC state transitions from</w:t>
      </w:r>
      <w:r w:rsidRPr="00CE5ABB">
        <w:rPr>
          <w:rStyle w:val="apple-converted-space"/>
          <w:color w:val="000000" w:themeColor="text1"/>
          <w:highlight w:val="yellow"/>
        </w:rPr>
        <w:t> </w:t>
      </w:r>
      <w:r w:rsidRPr="00CE5ABB">
        <w:rPr>
          <w:color w:val="000000" w:themeColor="text1"/>
          <w:highlight w:val="yellow"/>
        </w:rPr>
        <w:t>RRC Idle to RRC Connected.</w:t>
      </w:r>
    </w:p>
    <w:p w14:paraId="6133AF09" w14:textId="77777777" w:rsidR="00CE5ABB" w:rsidRDefault="00CE5ABB" w:rsidP="00CE5ABB">
      <w:pPr>
        <w:rPr>
          <w:color w:val="000000" w:themeColor="text1"/>
          <w:highlight w:val="yellow"/>
        </w:rPr>
      </w:pPr>
    </w:p>
    <w:p w14:paraId="529C3A54" w14:textId="77777777" w:rsidR="00CE5ABB" w:rsidRDefault="00CE5ABB" w:rsidP="00CE5ABB">
      <w:pPr>
        <w:rPr>
          <w:color w:val="000000" w:themeColor="text1"/>
          <w:highlight w:val="yellow"/>
        </w:rPr>
      </w:pPr>
    </w:p>
    <w:p w14:paraId="1162B1EF" w14:textId="77777777" w:rsidR="00CE5ABB" w:rsidRPr="00CE5ABB" w:rsidRDefault="00CE5ABB" w:rsidP="00CE5ABB">
      <w:pPr>
        <w:rPr>
          <w:color w:val="000000"/>
        </w:rPr>
      </w:pPr>
      <w:r w:rsidRPr="00CE5ABB">
        <w:rPr>
          <w:color w:val="000000"/>
        </w:rPr>
        <w:t>Option 1: start sub-topic #1 from RAN4#118bis. Start sub-topic #2 and #3 alternatively from </w:t>
      </w:r>
      <w:r w:rsidRPr="00CE5ABB">
        <w:rPr>
          <w:color w:val="FF2600"/>
        </w:rPr>
        <w:t>RAN4#118bis</w:t>
      </w:r>
      <w:r w:rsidRPr="00CE5ABB">
        <w:rPr>
          <w:color w:val="000000"/>
        </w:rPr>
        <w:t>.</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608F1797"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50D87F"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E3C3B"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A970D5"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A8D92"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5ECFD"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15C4F" w14:textId="77777777" w:rsidR="00CE5ABB" w:rsidRPr="00CE5ABB" w:rsidRDefault="00CE5ABB" w:rsidP="00CE5ABB">
            <w:pPr>
              <w:rPr>
                <w:color w:val="000000"/>
              </w:rPr>
            </w:pPr>
            <w:r w:rsidRPr="00CE5ABB">
              <w:rPr>
                <w:b/>
                <w:bCs/>
                <w:color w:val="000000"/>
              </w:rPr>
              <w:t>RAN4#122</w:t>
            </w:r>
          </w:p>
        </w:tc>
      </w:tr>
      <w:tr w:rsidR="00CE5ABB" w:rsidRPr="00CE5ABB" w14:paraId="7B125D2B"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8F456"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28A71" w14:textId="77777777" w:rsidR="00CE5ABB" w:rsidRPr="00CE5ABB" w:rsidRDefault="00CE5ABB" w:rsidP="00CE5ABB">
            <w:pPr>
              <w:rPr>
                <w:color w:val="000000"/>
              </w:rPr>
            </w:pPr>
            <w:r w:rsidRPr="00CE5ABB">
              <w:rPr>
                <w:color w:val="000000"/>
              </w:rPr>
              <w:t>Sub-topic #3</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55ECF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717AE2"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3E2D5"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1B7BA" w14:textId="77777777" w:rsidR="00CE5ABB" w:rsidRPr="00CE5ABB" w:rsidRDefault="00CE5ABB" w:rsidP="00CE5ABB">
            <w:pPr>
              <w:rPr>
                <w:color w:val="000000"/>
              </w:rPr>
            </w:pPr>
            <w:r w:rsidRPr="00CE5ABB">
              <w:rPr>
                <w:color w:val="000000"/>
              </w:rPr>
              <w:t>Sub-topic #3 </w:t>
            </w:r>
          </w:p>
        </w:tc>
      </w:tr>
    </w:tbl>
    <w:p w14:paraId="0A8D2B8B" w14:textId="77777777" w:rsidR="00CE5ABB" w:rsidRPr="00CE5ABB" w:rsidRDefault="00CE5ABB" w:rsidP="00CE5ABB">
      <w:pPr>
        <w:rPr>
          <w:color w:val="000000"/>
        </w:rPr>
      </w:pPr>
    </w:p>
    <w:p w14:paraId="64CC1CC8" w14:textId="77777777" w:rsidR="00CE5ABB" w:rsidRPr="00CE5ABB" w:rsidRDefault="00CE5ABB" w:rsidP="00CE5ABB">
      <w:pPr>
        <w:rPr>
          <w:color w:val="000000"/>
        </w:rPr>
      </w:pPr>
    </w:p>
    <w:p w14:paraId="057901B9" w14:textId="77777777" w:rsidR="00CE5ABB" w:rsidRPr="00CE5ABB" w:rsidRDefault="00CE5ABB" w:rsidP="00CE5ABB">
      <w:pPr>
        <w:rPr>
          <w:color w:val="000000"/>
        </w:rPr>
      </w:pPr>
      <w:r w:rsidRPr="00CE5ABB">
        <w:rPr>
          <w:color w:val="000000"/>
        </w:rPr>
        <w:t>Option 2: start sub-topic #1 from RAN4#118bis. Start sub-topic #2 and #3 alternatively from </w:t>
      </w:r>
      <w:r w:rsidRPr="00CE5ABB">
        <w:rPr>
          <w:color w:val="FF2600"/>
        </w:rPr>
        <w:t>RAN4#120.  (Reason: we need to reserve some efforts for sync RS assessment by June)</w:t>
      </w:r>
    </w:p>
    <w:tbl>
      <w:tblPr>
        <w:tblW w:w="0" w:type="auto"/>
        <w:tblCellMar>
          <w:left w:w="0" w:type="dxa"/>
          <w:right w:w="0" w:type="dxa"/>
        </w:tblCellMar>
        <w:tblLook w:val="04A0" w:firstRow="1" w:lastRow="0" w:firstColumn="1" w:lastColumn="0" w:noHBand="0" w:noVBand="1"/>
      </w:tblPr>
      <w:tblGrid>
        <w:gridCol w:w="1534"/>
        <w:gridCol w:w="1335"/>
        <w:gridCol w:w="1335"/>
        <w:gridCol w:w="1534"/>
        <w:gridCol w:w="1335"/>
        <w:gridCol w:w="1335"/>
      </w:tblGrid>
      <w:tr w:rsidR="00CE5ABB" w:rsidRPr="00CE5ABB" w14:paraId="55884A84" w14:textId="77777777">
        <w:trPr>
          <w:trHeight w:val="180"/>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3BA40" w14:textId="77777777" w:rsidR="00CE5ABB" w:rsidRPr="00CE5ABB" w:rsidRDefault="00CE5ABB" w:rsidP="00CE5ABB">
            <w:pPr>
              <w:rPr>
                <w:color w:val="000000"/>
              </w:rPr>
            </w:pPr>
            <w:r w:rsidRPr="00CE5ABB">
              <w:rPr>
                <w:b/>
                <w:bCs/>
                <w:color w:val="000000"/>
              </w:rPr>
              <w:t>RAN4#118bis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4CEAE3" w14:textId="77777777" w:rsidR="00CE5ABB" w:rsidRPr="00CE5ABB" w:rsidRDefault="00CE5ABB" w:rsidP="00CE5ABB">
            <w:pPr>
              <w:rPr>
                <w:color w:val="000000"/>
              </w:rPr>
            </w:pPr>
            <w:r w:rsidRPr="00CE5ABB">
              <w:rPr>
                <w:b/>
                <w:bCs/>
                <w:color w:val="000000"/>
              </w:rPr>
              <w:t>RAN4#119</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BE4CD" w14:textId="77777777" w:rsidR="00CE5ABB" w:rsidRPr="00CE5ABB" w:rsidRDefault="00CE5ABB" w:rsidP="00CE5ABB">
            <w:pPr>
              <w:rPr>
                <w:color w:val="000000"/>
              </w:rPr>
            </w:pPr>
            <w:r w:rsidRPr="00CE5ABB">
              <w:rPr>
                <w:b/>
                <w:bCs/>
                <w:color w:val="000000"/>
              </w:rPr>
              <w:t>RAN4#120</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E55A3F" w14:textId="77777777" w:rsidR="00CE5ABB" w:rsidRPr="00CE5ABB" w:rsidRDefault="00CE5ABB" w:rsidP="00CE5ABB">
            <w:pPr>
              <w:rPr>
                <w:color w:val="000000"/>
              </w:rPr>
            </w:pPr>
            <w:r w:rsidRPr="00CE5ABB">
              <w:rPr>
                <w:b/>
                <w:bCs/>
                <w:color w:val="000000"/>
              </w:rPr>
              <w:t>RAN4#120bis</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4118F" w14:textId="77777777" w:rsidR="00CE5ABB" w:rsidRPr="00CE5ABB" w:rsidRDefault="00CE5ABB" w:rsidP="00CE5ABB">
            <w:pPr>
              <w:rPr>
                <w:color w:val="000000"/>
              </w:rPr>
            </w:pPr>
            <w:r w:rsidRPr="00CE5ABB">
              <w:rPr>
                <w:b/>
                <w:bCs/>
                <w:color w:val="000000"/>
              </w:rPr>
              <w:t>RAN4#121</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2594B" w14:textId="77777777" w:rsidR="00CE5ABB" w:rsidRPr="00CE5ABB" w:rsidRDefault="00CE5ABB" w:rsidP="00CE5ABB">
            <w:pPr>
              <w:rPr>
                <w:color w:val="000000"/>
              </w:rPr>
            </w:pPr>
            <w:r w:rsidRPr="00CE5ABB">
              <w:rPr>
                <w:b/>
                <w:bCs/>
                <w:color w:val="000000"/>
              </w:rPr>
              <w:t>RAN4#122</w:t>
            </w:r>
          </w:p>
        </w:tc>
      </w:tr>
      <w:tr w:rsidR="00CE5ABB" w:rsidRPr="00CE5ABB" w14:paraId="1B53A18E" w14:textId="77777777">
        <w:trPr>
          <w:trHeight w:val="165"/>
        </w:trPr>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9F939A"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EE5921" w14:textId="77777777" w:rsidR="00CE5ABB" w:rsidRPr="00CE5ABB" w:rsidRDefault="00CE5ABB" w:rsidP="00CE5ABB">
            <w:pPr>
              <w:rPr>
                <w:color w:val="000000"/>
              </w:rPr>
            </w:pP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DE2D30"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88159" w14:textId="77777777" w:rsidR="00CE5ABB" w:rsidRPr="00CE5ABB" w:rsidRDefault="00CE5ABB" w:rsidP="00CE5ABB">
            <w:pPr>
              <w:rPr>
                <w:color w:val="000000"/>
              </w:rPr>
            </w:pPr>
            <w:r w:rsidRPr="00CE5ABB">
              <w:rPr>
                <w:color w:val="000000"/>
              </w:rPr>
              <w:t>Sub-topic #3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7175D" w14:textId="77777777" w:rsidR="00CE5ABB" w:rsidRPr="00CE5ABB" w:rsidRDefault="00CE5ABB" w:rsidP="00CE5ABB">
            <w:pPr>
              <w:rPr>
                <w:color w:val="000000"/>
              </w:rPr>
            </w:pPr>
            <w:r w:rsidRPr="00CE5ABB">
              <w:rPr>
                <w:color w:val="000000"/>
              </w:rPr>
              <w:t>Sub-topic #2 </w:t>
            </w:r>
          </w:p>
        </w:tc>
        <w:tc>
          <w:tcPr>
            <w:tcW w:w="1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181112" w14:textId="77777777" w:rsidR="00CE5ABB" w:rsidRPr="00CE5ABB" w:rsidRDefault="00CE5ABB" w:rsidP="00CE5ABB">
            <w:pPr>
              <w:rPr>
                <w:color w:val="000000"/>
              </w:rPr>
            </w:pPr>
            <w:r w:rsidRPr="00CE5ABB">
              <w:rPr>
                <w:color w:val="000000"/>
              </w:rPr>
              <w:t>Sub-topic #3 </w:t>
            </w:r>
          </w:p>
        </w:tc>
      </w:tr>
    </w:tbl>
    <w:p w14:paraId="358A56AD" w14:textId="77777777" w:rsidR="00CE5ABB" w:rsidRPr="00CE5ABB" w:rsidRDefault="00CE5ABB" w:rsidP="00CE5ABB">
      <w:pPr>
        <w:rPr>
          <w:color w:val="000000" w:themeColor="text1"/>
          <w:highlight w:val="yellow"/>
        </w:rPr>
      </w:pPr>
    </w:p>
    <w:p w14:paraId="18AF052D" w14:textId="77777777" w:rsidR="00B97620" w:rsidRPr="00B97620" w:rsidRDefault="00B97620" w:rsidP="00AF01C7">
      <w:pPr>
        <w:pStyle w:val="ListParagraph"/>
        <w:spacing w:after="120"/>
        <w:ind w:left="720" w:firstLineChars="0" w:firstLine="0"/>
        <w:rPr>
          <w:iCs/>
          <w:strike/>
        </w:rPr>
      </w:pPr>
    </w:p>
    <w:p w14:paraId="19F522F7" w14:textId="07AB6A6B" w:rsidR="002466A8" w:rsidRPr="00CE5ABB" w:rsidRDefault="00D4135C" w:rsidP="00314251">
      <w:pPr>
        <w:pStyle w:val="Heading3"/>
        <w:rPr>
          <w:lang w:val="en-US"/>
        </w:rPr>
      </w:pPr>
      <w:r>
        <w:rPr>
          <w:lang w:val="en-US"/>
        </w:rPr>
        <w:t xml:space="preserve">Topic 1-2: </w:t>
      </w:r>
      <w:r>
        <w:rPr>
          <w:bCs/>
          <w:lang w:val="en-US"/>
        </w:rPr>
        <w:t>UE group for RRM</w:t>
      </w:r>
      <w:bookmarkStart w:id="3" w:name="OLE_LINK2"/>
    </w:p>
    <w:p w14:paraId="468BC5A4" w14:textId="19813B13" w:rsidR="002466A8" w:rsidRDefault="002466A8" w:rsidP="00314251">
      <w:pPr>
        <w:rPr>
          <w:rFonts w:eastAsia="SimSun"/>
        </w:rPr>
      </w:pPr>
      <w:r w:rsidRPr="002466A8">
        <w:rPr>
          <w:rFonts w:eastAsia="SimSun"/>
          <w:highlight w:val="green"/>
        </w:rPr>
        <w:t xml:space="preserve">Green code: agreements in AdHoc </w:t>
      </w:r>
    </w:p>
    <w:p w14:paraId="298C028D" w14:textId="1A5B07D6" w:rsidR="002466A8" w:rsidRDefault="002466A8" w:rsidP="00314251">
      <w:pPr>
        <w:rPr>
          <w:rFonts w:eastAsia="SimSun"/>
        </w:rPr>
      </w:pPr>
      <w:r>
        <w:rPr>
          <w:rFonts w:eastAsia="SimSun"/>
          <w:highlight w:val="yellow"/>
        </w:rPr>
        <w:t xml:space="preserve">Yellow code: to be decided in main session </w:t>
      </w:r>
    </w:p>
    <w:p w14:paraId="76D611BD" w14:textId="77777777" w:rsidR="00314251" w:rsidRDefault="00314251" w:rsidP="00C66961">
      <w:pPr>
        <w:rPr>
          <w:rFonts w:eastAsia="SimSun"/>
        </w:rPr>
      </w:pPr>
    </w:p>
    <w:p w14:paraId="100F9808" w14:textId="77777777" w:rsidR="00D438DD" w:rsidRPr="00BF4129" w:rsidRDefault="00D4135C" w:rsidP="00C66961">
      <w:pPr>
        <w:pStyle w:val="ListParagraph"/>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Pr="00342863" w:rsidRDefault="00D4135C" w:rsidP="00C66961">
      <w:pPr>
        <w:pStyle w:val="ListParagraph"/>
        <w:numPr>
          <w:ilvl w:val="2"/>
          <w:numId w:val="28"/>
        </w:numPr>
        <w:spacing w:after="120"/>
        <w:ind w:left="720" w:firstLineChars="0"/>
        <w:rPr>
          <w:rFonts w:eastAsia="SimSun"/>
          <w:highlight w:val="green"/>
        </w:rPr>
      </w:pPr>
      <w:bookmarkStart w:id="4" w:name="_Hlk221270573"/>
      <w:r w:rsidRPr="00342863">
        <w:rPr>
          <w:rFonts w:eastAsia="SimSun"/>
          <w:highlight w:val="green"/>
        </w:rPr>
        <w:t>Scenarios and use cases for study of UE group for RRM</w:t>
      </w:r>
    </w:p>
    <w:p w14:paraId="2C562493" w14:textId="5DDD3F60" w:rsidR="00E12CBB" w:rsidRPr="00532942" w:rsidRDefault="00E12CBB" w:rsidP="00E12CBB">
      <w:pPr>
        <w:pStyle w:val="ListParagraph"/>
        <w:numPr>
          <w:ilvl w:val="3"/>
          <w:numId w:val="28"/>
        </w:numPr>
        <w:spacing w:after="120"/>
        <w:ind w:left="1440" w:firstLineChars="0"/>
        <w:rPr>
          <w:rFonts w:eastAsia="SimSun"/>
          <w:highlight w:val="green"/>
        </w:rPr>
      </w:pPr>
      <w:r w:rsidRPr="00532942">
        <w:rPr>
          <w:rFonts w:eastAsia="SimSun"/>
          <w:highlight w:val="green"/>
        </w:rPr>
        <w:t>Scenarios: </w:t>
      </w:r>
    </w:p>
    <w:p w14:paraId="498F153C" w14:textId="35352499"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RRC connected states only </w:t>
      </w:r>
      <w:r w:rsidR="00AF01C7" w:rsidRPr="00532942">
        <w:rPr>
          <w:rFonts w:eastAsia="SimSun"/>
          <w:highlight w:val="green"/>
        </w:rPr>
        <w:t>and</w:t>
      </w:r>
      <w:r w:rsidRPr="00532942">
        <w:rPr>
          <w:rFonts w:eastAsia="SimSun"/>
          <w:highlight w:val="green"/>
        </w:rPr>
        <w:t xml:space="preserve"> mixed RRC states (i.e., UE group has RRC connected UE(s) and IDLE/Inactive UE(s)) in a group</w:t>
      </w:r>
    </w:p>
    <w:p w14:paraId="2C644472" w14:textId="38BD0C04" w:rsidR="00532942" w:rsidRPr="00532942" w:rsidRDefault="00532942" w:rsidP="00532942">
      <w:pPr>
        <w:pStyle w:val="ListParagraph"/>
        <w:numPr>
          <w:ilvl w:val="3"/>
          <w:numId w:val="28"/>
        </w:numPr>
        <w:spacing w:after="120"/>
        <w:ind w:firstLineChars="0"/>
        <w:rPr>
          <w:rFonts w:eastAsia="SimSun"/>
          <w:highlight w:val="green"/>
        </w:rPr>
      </w:pPr>
      <w:r w:rsidRPr="00532942">
        <w:rPr>
          <w:rFonts w:eastAsia="SimSun"/>
          <w:highlight w:val="green"/>
        </w:rPr>
        <w:lastRenderedPageBreak/>
        <w:t xml:space="preserve">FFS in next meeting whether these two states scenarios can be down-selected </w:t>
      </w:r>
    </w:p>
    <w:p w14:paraId="112E6ADA" w14:textId="2E8550CD"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UEs with same or different measurement capabilities or device types in a group</w:t>
      </w:r>
    </w:p>
    <w:p w14:paraId="3CC5EEAF" w14:textId="748768EA"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the same group have a common </w:t>
      </w:r>
      <w:r w:rsidR="00532942" w:rsidRPr="00532942">
        <w:rPr>
          <w:rFonts w:eastAsia="SimSun"/>
          <w:highlight w:val="green"/>
        </w:rPr>
        <w:t>PCell</w:t>
      </w:r>
    </w:p>
    <w:p w14:paraId="10627FFA" w14:textId="206E0B87" w:rsidR="00D438DD" w:rsidRPr="00532942" w:rsidRDefault="00D4135C"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Consider FR1 case </w:t>
      </w:r>
    </w:p>
    <w:p w14:paraId="786F7772" w14:textId="2FDA95F4" w:rsidR="00051B15" w:rsidRPr="00532942" w:rsidRDefault="00B85EA6"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Intra- </w:t>
      </w:r>
      <w:r w:rsidR="005F37FD" w:rsidRPr="00532942">
        <w:rPr>
          <w:rFonts w:eastAsia="SimSun"/>
          <w:highlight w:val="green"/>
        </w:rPr>
        <w:t>and</w:t>
      </w:r>
      <w:r w:rsidRPr="00532942">
        <w:rPr>
          <w:rFonts w:eastAsia="SimSun"/>
          <w:highlight w:val="green"/>
        </w:rPr>
        <w:t xml:space="preserve"> inter-</w:t>
      </w:r>
      <w:r w:rsidR="004F25D2" w:rsidRPr="00532942">
        <w:rPr>
          <w:rFonts w:eastAsia="SimSun"/>
          <w:highlight w:val="green"/>
        </w:rPr>
        <w:t>UE-</w:t>
      </w:r>
      <w:r w:rsidRPr="00532942">
        <w:rPr>
          <w:rFonts w:eastAsia="SimSun"/>
          <w:highlight w:val="green"/>
        </w:rPr>
        <w:t>vendor</w:t>
      </w:r>
      <w:r w:rsidR="00AF01C7" w:rsidRPr="00532942">
        <w:rPr>
          <w:rFonts w:eastAsia="SimSun"/>
          <w:highlight w:val="green"/>
        </w:rPr>
        <w:t xml:space="preserve"> within the same UE group</w:t>
      </w:r>
    </w:p>
    <w:p w14:paraId="3703332A" w14:textId="2DC0CCE3" w:rsidR="00314251" w:rsidRPr="00532942" w:rsidRDefault="00314251" w:rsidP="00C66961">
      <w:pPr>
        <w:pStyle w:val="ListParagraph"/>
        <w:numPr>
          <w:ilvl w:val="3"/>
          <w:numId w:val="28"/>
        </w:numPr>
        <w:spacing w:after="120"/>
        <w:ind w:left="1440" w:firstLineChars="0"/>
        <w:rPr>
          <w:rFonts w:eastAsia="SimSun"/>
          <w:highlight w:val="green"/>
        </w:rPr>
      </w:pPr>
      <w:r w:rsidRPr="00532942">
        <w:rPr>
          <w:rFonts w:eastAsia="SimSun"/>
          <w:highlight w:val="green"/>
        </w:rPr>
        <w:t>Use case: </w:t>
      </w:r>
    </w:p>
    <w:p w14:paraId="10CEA1FC" w14:textId="2D4C5056" w:rsidR="00314251" w:rsidRPr="00532942" w:rsidRDefault="00314251" w:rsidP="00C66961">
      <w:pPr>
        <w:pStyle w:val="ListParagraph"/>
        <w:numPr>
          <w:ilvl w:val="2"/>
          <w:numId w:val="28"/>
        </w:numPr>
        <w:spacing w:after="120"/>
        <w:ind w:firstLineChars="0"/>
        <w:rPr>
          <w:rFonts w:eastAsia="SimSun"/>
          <w:highlight w:val="green"/>
        </w:rPr>
      </w:pPr>
      <w:r w:rsidRPr="00532942">
        <w:rPr>
          <w:rFonts w:eastAsia="SimSun"/>
          <w:highlight w:val="green"/>
        </w:rPr>
        <w:t xml:space="preserve">UE group for </w:t>
      </w:r>
      <w:r w:rsidR="00532942" w:rsidRPr="00532942">
        <w:rPr>
          <w:rFonts w:eastAsia="SimSun"/>
          <w:highlight w:val="green"/>
        </w:rPr>
        <w:t xml:space="preserve">RRM </w:t>
      </w:r>
      <w:r w:rsidRPr="00532942">
        <w:rPr>
          <w:rFonts w:eastAsia="SimSun"/>
          <w:highlight w:val="green"/>
        </w:rPr>
        <w:t>measurement</w:t>
      </w:r>
    </w:p>
    <w:p w14:paraId="6228FE36" w14:textId="1271E1D9" w:rsidR="00314251" w:rsidRPr="00532942" w:rsidRDefault="001D2893" w:rsidP="00C66961">
      <w:pPr>
        <w:pStyle w:val="ListParagraph"/>
        <w:numPr>
          <w:ilvl w:val="2"/>
          <w:numId w:val="28"/>
        </w:numPr>
        <w:spacing w:after="120"/>
        <w:ind w:firstLineChars="0"/>
        <w:rPr>
          <w:rFonts w:eastAsia="SimSun"/>
          <w:highlight w:val="yellow"/>
        </w:rPr>
      </w:pPr>
      <w:r w:rsidRPr="00532942">
        <w:rPr>
          <w:rFonts w:eastAsia="SimSun"/>
          <w:highlight w:val="yellow"/>
        </w:rPr>
        <w:t>[</w:t>
      </w:r>
      <w:r w:rsidR="00532942" w:rsidRPr="00532942">
        <w:rPr>
          <w:rFonts w:eastAsia="SimSun"/>
          <w:highlight w:val="yellow"/>
        </w:rPr>
        <w:t>to be decided in main session</w:t>
      </w:r>
      <w:r w:rsidRPr="00532942">
        <w:rPr>
          <w:rFonts w:eastAsia="SimSun"/>
          <w:highlight w:val="yellow"/>
        </w:rPr>
        <w:t>]</w:t>
      </w:r>
      <w:r w:rsidR="00532942" w:rsidRPr="00532942">
        <w:rPr>
          <w:rFonts w:eastAsia="SimSun"/>
          <w:highlight w:val="yellow"/>
        </w:rPr>
        <w:t xml:space="preserve"> </w:t>
      </w:r>
      <w:r w:rsidR="00314251" w:rsidRPr="00532942">
        <w:rPr>
          <w:rFonts w:eastAsia="SimSun"/>
          <w:highlight w:val="yellow"/>
        </w:rPr>
        <w:t>UE group for aggregated data transmission</w:t>
      </w:r>
    </w:p>
    <w:p w14:paraId="051E884C" w14:textId="77777777" w:rsidR="008824AA" w:rsidRPr="00C66961" w:rsidRDefault="008824AA" w:rsidP="00C66961">
      <w:pPr>
        <w:pStyle w:val="ListParagraph"/>
        <w:spacing w:after="120"/>
        <w:ind w:left="1440" w:firstLineChars="0" w:firstLine="0"/>
        <w:rPr>
          <w:rFonts w:eastAsia="SimSun"/>
        </w:rPr>
      </w:pPr>
    </w:p>
    <w:p w14:paraId="2DD4497A" w14:textId="77777777" w:rsidR="00D438DD" w:rsidRPr="008C00F8" w:rsidRDefault="00D4135C" w:rsidP="00C66961">
      <w:pPr>
        <w:pStyle w:val="ListParagraph"/>
        <w:numPr>
          <w:ilvl w:val="2"/>
          <w:numId w:val="28"/>
        </w:numPr>
        <w:spacing w:after="120"/>
        <w:ind w:left="720" w:firstLineChars="0"/>
        <w:rPr>
          <w:rFonts w:eastAsia="SimSun"/>
          <w:highlight w:val="green"/>
        </w:rPr>
      </w:pPr>
      <w:r w:rsidRPr="008C00F8">
        <w:rPr>
          <w:rFonts w:eastAsia="SimSun"/>
          <w:highlight w:val="green"/>
        </w:rPr>
        <w:t>Study the feasibility of UE grouping for RRM, including:</w:t>
      </w:r>
    </w:p>
    <w:p w14:paraId="0FED9889" w14:textId="6AB1225B" w:rsidR="00D438DD" w:rsidRPr="008C00F8" w:rsidRDefault="00D4135C" w:rsidP="00C66961">
      <w:pPr>
        <w:pStyle w:val="ListParagraph"/>
        <w:numPr>
          <w:ilvl w:val="3"/>
          <w:numId w:val="28"/>
        </w:numPr>
        <w:spacing w:after="120"/>
        <w:ind w:left="1440" w:firstLineChars="0"/>
        <w:rPr>
          <w:rFonts w:eastAsia="SimSun"/>
          <w:highlight w:val="green"/>
        </w:rPr>
      </w:pPr>
      <w:r w:rsidRPr="008C00F8">
        <w:rPr>
          <w:rFonts w:eastAsia="SimSun"/>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SimSun"/>
          <w:highlight w:val="green"/>
        </w:rPr>
        <w:t xml:space="preserve"> </w:t>
      </w:r>
    </w:p>
    <w:p w14:paraId="48C1CA21" w14:textId="293B30BC" w:rsidR="00B85EA6" w:rsidRPr="006C7CF6" w:rsidRDefault="006F01A3" w:rsidP="00C66961">
      <w:pPr>
        <w:pStyle w:val="ListParagraph"/>
        <w:numPr>
          <w:ilvl w:val="4"/>
          <w:numId w:val="28"/>
        </w:numPr>
        <w:spacing w:after="120"/>
        <w:ind w:left="2160" w:firstLineChars="0"/>
        <w:rPr>
          <w:rFonts w:eastAsia="SimSun"/>
          <w:rPrChange w:id="5" w:author="Ericsson, Venkat" w:date="2026-02-13T12:33:00Z" w16du:dateUtc="2026-02-13T11:33:00Z">
            <w:rPr>
              <w:rFonts w:eastAsia="SimSun"/>
              <w:strike/>
            </w:rPr>
          </w:rPrChange>
        </w:rPr>
      </w:pPr>
      <w:del w:id="6" w:author="Ericsson, Venkat" w:date="2026-02-13T12:34:00Z" w16du:dateUtc="2026-02-13T11:34:00Z">
        <w:r w:rsidRPr="006C7CF6" w:rsidDel="006C7CF6">
          <w:rPr>
            <w:rFonts w:eastAsia="SimSun"/>
            <w:rPrChange w:id="7" w:author="Ericsson, Venkat" w:date="2026-02-13T12:33:00Z" w16du:dateUtc="2026-02-13T11:33:00Z">
              <w:rPr>
                <w:rFonts w:eastAsia="SimSun"/>
                <w:strike/>
              </w:rPr>
            </w:rPrChange>
          </w:rPr>
          <w:delText>[TBD]</w:delText>
        </w:r>
      </w:del>
      <w:r w:rsidR="00B85EA6" w:rsidRPr="006C7CF6">
        <w:rPr>
          <w:rFonts w:eastAsia="SimSun"/>
          <w:rPrChange w:id="8" w:author="Ericsson, Venkat" w:date="2026-02-13T12:33:00Z" w16du:dateUtc="2026-02-13T11:33:00Z">
            <w:rPr>
              <w:rFonts w:eastAsia="SimSun"/>
              <w:strike/>
            </w:rPr>
          </w:rPrChange>
        </w:rPr>
        <w:t>Study on feasibility of proprietary and standardized grouping</w:t>
      </w:r>
    </w:p>
    <w:p w14:paraId="4FF3B9FA" w14:textId="43464618" w:rsidR="00B85EA6" w:rsidRPr="006C7CF6" w:rsidRDefault="006F01A3" w:rsidP="00C66961">
      <w:pPr>
        <w:pStyle w:val="ListParagraph"/>
        <w:numPr>
          <w:ilvl w:val="4"/>
          <w:numId w:val="28"/>
        </w:numPr>
        <w:spacing w:after="120"/>
        <w:ind w:left="2160" w:firstLineChars="0"/>
        <w:rPr>
          <w:rFonts w:eastAsia="SimSun"/>
          <w:rPrChange w:id="9" w:author="Ericsson, Venkat" w:date="2026-02-13T12:33:00Z" w16du:dateUtc="2026-02-13T11:33:00Z">
            <w:rPr>
              <w:rFonts w:eastAsia="SimSun"/>
              <w:strike/>
            </w:rPr>
          </w:rPrChange>
        </w:rPr>
      </w:pPr>
      <w:del w:id="10" w:author="Ericsson, Venkat" w:date="2026-02-13T12:34:00Z" w16du:dateUtc="2026-02-13T11:34:00Z">
        <w:r w:rsidRPr="006C7CF6" w:rsidDel="006C7CF6">
          <w:rPr>
            <w:rFonts w:eastAsia="SimSun"/>
            <w:rPrChange w:id="11" w:author="Ericsson, Venkat" w:date="2026-02-13T12:33:00Z" w16du:dateUtc="2026-02-13T11:33:00Z">
              <w:rPr>
                <w:rFonts w:eastAsia="SimSun"/>
                <w:strike/>
              </w:rPr>
            </w:rPrChange>
          </w:rPr>
          <w:delText>[TBD]</w:delText>
        </w:r>
      </w:del>
      <w:r w:rsidR="00B85EA6" w:rsidRPr="006C7CF6">
        <w:rPr>
          <w:rFonts w:eastAsia="SimSun"/>
          <w:rPrChange w:id="12" w:author="Ericsson, Venkat" w:date="2026-02-13T12:33:00Z" w16du:dateUtc="2026-02-13T11:33:00Z">
            <w:rPr>
              <w:rFonts w:eastAsia="SimSun"/>
              <w:strike/>
            </w:rPr>
          </w:rPrChange>
        </w:rPr>
        <w:t xml:space="preserve">Study whether or how grouping can be decided based on similar radio conditions </w:t>
      </w:r>
    </w:p>
    <w:p w14:paraId="4C9B068B" w14:textId="6454855D" w:rsidR="00051B15" w:rsidRPr="006C7CF6" w:rsidRDefault="006F01A3" w:rsidP="00C66961">
      <w:pPr>
        <w:pStyle w:val="ListParagraph"/>
        <w:numPr>
          <w:ilvl w:val="4"/>
          <w:numId w:val="28"/>
        </w:numPr>
        <w:spacing w:after="120"/>
        <w:ind w:left="2160" w:firstLineChars="0"/>
        <w:rPr>
          <w:rFonts w:eastAsia="SimSun"/>
          <w:strike/>
        </w:rPr>
      </w:pPr>
      <w:r w:rsidRPr="006C7CF6">
        <w:rPr>
          <w:rFonts w:eastAsia="SimSun"/>
          <w:strike/>
        </w:rPr>
        <w:t>[TBD]</w:t>
      </w:r>
      <w:r w:rsidR="00CC7B4C" w:rsidRPr="006C7CF6">
        <w:rPr>
          <w:rFonts w:eastAsia="SimSun"/>
          <w:strike/>
        </w:rPr>
        <w:t>Study whether or how grouping can be decided based on UE implementation as long as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ListParagraph"/>
        <w:numPr>
          <w:ilvl w:val="2"/>
          <w:numId w:val="28"/>
        </w:numPr>
        <w:spacing w:after="120"/>
        <w:ind w:left="720" w:firstLineChars="0"/>
        <w:rPr>
          <w:rFonts w:eastAsia="SimSun"/>
        </w:rPr>
      </w:pPr>
      <w:r w:rsidRPr="004A1BF8">
        <w:rPr>
          <w:rFonts w:eastAsia="SimSun"/>
          <w:highlight w:val="green"/>
        </w:rPr>
        <w:t>Study the UE group update</w:t>
      </w:r>
      <w:r w:rsidRPr="004A1BF8">
        <w:rPr>
          <w:rFonts w:eastAsia="SimSun" w:hint="eastAsia"/>
          <w:highlight w:val="green"/>
        </w:rPr>
        <w:t>/change</w:t>
      </w:r>
      <w:r w:rsidRPr="004A1BF8">
        <w:rPr>
          <w:rFonts w:eastAsia="SimSun"/>
          <w:highlight w:val="green"/>
        </w:rPr>
        <w:t>, e.g.,</w:t>
      </w:r>
    </w:p>
    <w:p w14:paraId="2D6861EF" w14:textId="77777777" w:rsidR="00462267" w:rsidRPr="00462267" w:rsidRDefault="00051B15" w:rsidP="00C66961">
      <w:pPr>
        <w:pStyle w:val="ListParagraph"/>
        <w:numPr>
          <w:ilvl w:val="3"/>
          <w:numId w:val="28"/>
        </w:numPr>
        <w:spacing w:after="120"/>
        <w:ind w:left="1440" w:firstLineChars="0"/>
        <w:rPr>
          <w:rFonts w:eastAsia="SimSun"/>
          <w:highlight w:val="yellow"/>
        </w:rPr>
      </w:pPr>
      <w:r w:rsidRPr="00462267">
        <w:rPr>
          <w:rFonts w:eastAsia="SimSun"/>
          <w:highlight w:val="yellow"/>
        </w:rPr>
        <w:t>[</w:t>
      </w:r>
      <w:r w:rsidR="00462267" w:rsidRPr="00462267">
        <w:rPr>
          <w:rFonts w:eastAsia="SimSun"/>
          <w:highlight w:val="yellow"/>
        </w:rPr>
        <w:t>to be decided in main session</w:t>
      </w:r>
      <w:r w:rsidRPr="00462267">
        <w:rPr>
          <w:rFonts w:eastAsia="SimSun"/>
          <w:highlight w:val="yellow"/>
        </w:rPr>
        <w:t>]</w:t>
      </w:r>
      <w:r w:rsidR="00462267" w:rsidRPr="00462267">
        <w:rPr>
          <w:rFonts w:eastAsia="SimSun"/>
          <w:highlight w:val="yellow"/>
        </w:rPr>
        <w:t>:</w:t>
      </w:r>
    </w:p>
    <w:p w14:paraId="4732D798" w14:textId="0975BCE8" w:rsidR="00CC7B4C" w:rsidRPr="00462267" w:rsidRDefault="00CC7B4C"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 and how network to control group update</w:t>
      </w:r>
      <w:r w:rsidRPr="00462267">
        <w:rPr>
          <w:rFonts w:eastAsia="SimSun" w:hint="eastAsia"/>
          <w:highlight w:val="yellow"/>
        </w:rPr>
        <w:t>/change</w:t>
      </w:r>
      <w:r w:rsidRPr="00462267">
        <w:rPr>
          <w:rFonts w:eastAsia="SimSun"/>
          <w:highlight w:val="yellow"/>
        </w:rPr>
        <w:t>, and</w:t>
      </w:r>
    </w:p>
    <w:p w14:paraId="041133EA" w14:textId="50A1C503" w:rsidR="003A36A6" w:rsidRPr="00462267" w:rsidRDefault="00CC7B4C" w:rsidP="003A36A6">
      <w:pPr>
        <w:pStyle w:val="ListParagraph"/>
        <w:numPr>
          <w:ilvl w:val="3"/>
          <w:numId w:val="28"/>
        </w:numPr>
        <w:spacing w:after="120"/>
        <w:ind w:left="1440" w:firstLineChars="0"/>
        <w:rPr>
          <w:rFonts w:eastAsia="SimSun"/>
          <w:highlight w:val="yellow"/>
        </w:rPr>
      </w:pPr>
      <w:r w:rsidRPr="00462267">
        <w:rPr>
          <w:rFonts w:eastAsia="SimSun"/>
          <w:highlight w:val="yellow"/>
        </w:rPr>
        <w:t>Whether and how UE to trigger group update</w:t>
      </w:r>
      <w:r w:rsidRPr="00462267">
        <w:rPr>
          <w:rFonts w:eastAsia="SimSun" w:hint="eastAsia"/>
          <w:highlight w:val="yellow"/>
        </w:rPr>
        <w:t>/change</w:t>
      </w:r>
    </w:p>
    <w:p w14:paraId="5D1C9545" w14:textId="47BC88CE" w:rsidR="00051B15" w:rsidRPr="00462267" w:rsidRDefault="003A36A6"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w:t>
      </w:r>
      <w:r w:rsidR="00051B15" w:rsidRPr="00462267">
        <w:rPr>
          <w:rFonts w:eastAsia="SimSun"/>
          <w:highlight w:val="yellow"/>
        </w:rPr>
        <w:t xml:space="preserve"> and how it depends on UE-to-UE communication</w:t>
      </w:r>
      <w:r w:rsidR="00462267">
        <w:rPr>
          <w:rFonts w:eastAsia="SimSun"/>
          <w:highlight w:val="yellow"/>
        </w:rPr>
        <w:t xml:space="preserve"> for proprietary and standardized ways</w:t>
      </w:r>
    </w:p>
    <w:p w14:paraId="2961C22A" w14:textId="21C4797F" w:rsidR="009B3F6E" w:rsidRPr="00462267" w:rsidRDefault="009B3F6E" w:rsidP="009B3F6E">
      <w:pPr>
        <w:pStyle w:val="ListParagraph"/>
        <w:numPr>
          <w:ilvl w:val="3"/>
          <w:numId w:val="28"/>
        </w:numPr>
        <w:spacing w:after="120"/>
        <w:ind w:left="1440" w:firstLineChars="0"/>
        <w:rPr>
          <w:rFonts w:eastAsia="SimSun"/>
          <w:highlight w:val="yellow"/>
        </w:rPr>
      </w:pPr>
      <w:r w:rsidRPr="00462267">
        <w:rPr>
          <w:rFonts w:eastAsia="SimSun"/>
          <w:highlight w:val="yellow"/>
        </w:rPr>
        <w:t>Study the failure case handling aspects, including:</w:t>
      </w:r>
    </w:p>
    <w:p w14:paraId="2662956F" w14:textId="77777777"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Evaluation of detection latency for the loss of representative UE.</w:t>
      </w:r>
    </w:p>
    <w:p w14:paraId="273BCF21" w14:textId="6AC2C060"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2F83A29E" w:rsidR="00D438DD" w:rsidRPr="00F345ED" w:rsidRDefault="00D4135C" w:rsidP="00C66961">
      <w:pPr>
        <w:pStyle w:val="ListParagraph"/>
        <w:numPr>
          <w:ilvl w:val="2"/>
          <w:numId w:val="28"/>
        </w:numPr>
        <w:spacing w:after="120"/>
        <w:ind w:left="720" w:firstLineChars="0"/>
        <w:rPr>
          <w:rFonts w:eastAsia="SimSun"/>
          <w:highlight w:val="green"/>
        </w:rPr>
      </w:pPr>
      <w:r w:rsidRPr="00F345ED">
        <w:rPr>
          <w:rFonts w:eastAsia="SimSun"/>
          <w:highlight w:val="green"/>
        </w:rPr>
        <w:t>Study measurement result sharing across device within group</w:t>
      </w:r>
    </w:p>
    <w:p w14:paraId="77E60668" w14:textId="37256715" w:rsidR="00CC7B4C" w:rsidRPr="00F345ED" w:rsidRDefault="00CC7B4C" w:rsidP="00C66961">
      <w:pPr>
        <w:pStyle w:val="ListParagraph"/>
        <w:numPr>
          <w:ilvl w:val="3"/>
          <w:numId w:val="28"/>
        </w:numPr>
        <w:spacing w:after="120"/>
        <w:ind w:left="1440" w:firstLineChars="0"/>
        <w:rPr>
          <w:rFonts w:eastAsia="SimSun"/>
          <w:highlight w:val="green"/>
        </w:rPr>
      </w:pPr>
      <w:r w:rsidRPr="00F345ED">
        <w:rPr>
          <w:rFonts w:eastAsia="SimSun"/>
          <w:highlight w:val="green"/>
        </w:rPr>
        <w:t>Study whether and how to support the information exchange among grouped UEs</w:t>
      </w:r>
      <w:r w:rsidR="00F345ED" w:rsidRPr="00F345ED">
        <w:rPr>
          <w:rFonts w:eastAsia="SimSun"/>
          <w:highlight w:val="green"/>
        </w:rPr>
        <w:t xml:space="preserve"> for proprietary and standardized ways</w:t>
      </w:r>
    </w:p>
    <w:p w14:paraId="62C627ED" w14:textId="59E18BD0" w:rsidR="004A1BF8" w:rsidRPr="00F345ED" w:rsidRDefault="004A1BF8" w:rsidP="00C66961">
      <w:pPr>
        <w:pStyle w:val="ListParagraph"/>
        <w:numPr>
          <w:ilvl w:val="3"/>
          <w:numId w:val="28"/>
        </w:numPr>
        <w:spacing w:after="120"/>
        <w:ind w:left="1440" w:firstLineChars="0"/>
        <w:rPr>
          <w:rFonts w:eastAsia="SimSun"/>
          <w:highlight w:val="green"/>
        </w:rPr>
      </w:pPr>
      <w:r w:rsidRPr="00F345ED">
        <w:rPr>
          <w:rFonts w:eastAsia="SimSun"/>
          <w:highlight w:val="green"/>
        </w:rPr>
        <w:t xml:space="preserve">FFS: whether </w:t>
      </w:r>
      <w:r w:rsidR="00F345ED" w:rsidRPr="00F345ED">
        <w:rPr>
          <w:rFonts w:eastAsia="SimSun"/>
          <w:highlight w:val="green"/>
        </w:rPr>
        <w:t xml:space="preserve">to consider </w:t>
      </w:r>
      <w:r w:rsidRPr="00F345ED">
        <w:rPr>
          <w:rFonts w:eastAsia="SimSun"/>
          <w:highlight w:val="green"/>
        </w:rPr>
        <w:t>measurement result sharing at network side</w:t>
      </w:r>
    </w:p>
    <w:p w14:paraId="52B6D577" w14:textId="77777777" w:rsidR="00051B15" w:rsidRPr="00C66961" w:rsidRDefault="00051B15" w:rsidP="00C66961">
      <w:pPr>
        <w:spacing w:after="120"/>
        <w:ind w:left="1080"/>
        <w:rPr>
          <w:rFonts w:eastAsia="SimSun"/>
        </w:rPr>
      </w:pPr>
    </w:p>
    <w:p w14:paraId="05D430E3" w14:textId="00C4A535" w:rsidR="00D438DD" w:rsidRPr="00F345ED" w:rsidRDefault="00F345ED"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[to be decided in main session]:Study the impact to UE and network based on above UE grouping, </w:t>
      </w:r>
    </w:p>
    <w:p w14:paraId="24F210A5" w14:textId="77777777" w:rsidR="00E12CBB" w:rsidRPr="00F345ED" w:rsidRDefault="00E12CBB" w:rsidP="00E12CBB">
      <w:pPr>
        <w:pStyle w:val="ListParagraph"/>
        <w:numPr>
          <w:ilvl w:val="3"/>
          <w:numId w:val="28"/>
        </w:numPr>
        <w:spacing w:after="120"/>
        <w:ind w:left="1440" w:firstLineChars="0"/>
        <w:rPr>
          <w:rFonts w:eastAsia="SimSun"/>
          <w:highlight w:val="yellow"/>
        </w:rPr>
      </w:pPr>
      <w:r w:rsidRPr="00F345ED">
        <w:rPr>
          <w:rFonts w:eastAsia="SimSun"/>
          <w:highlight w:val="yellow"/>
        </w:rPr>
        <w:t>[FL]: One of the following options can be picked for the scope</w:t>
      </w:r>
    </w:p>
    <w:p w14:paraId="708520F4" w14:textId="1D24A432" w:rsidR="006915F4" w:rsidRPr="00F345ED" w:rsidDel="006C7CF6" w:rsidRDefault="006915F4" w:rsidP="00C66961">
      <w:pPr>
        <w:pStyle w:val="ListParagraph"/>
        <w:numPr>
          <w:ilvl w:val="3"/>
          <w:numId w:val="28"/>
        </w:numPr>
        <w:spacing w:after="120"/>
        <w:ind w:left="1440" w:firstLineChars="0"/>
        <w:rPr>
          <w:del w:id="13" w:author="Ericsson, Venkat" w:date="2026-02-13T12:37:00Z" w16du:dateUtc="2026-02-13T11:37:00Z"/>
          <w:rFonts w:eastAsia="SimSun"/>
          <w:highlight w:val="yellow"/>
        </w:rPr>
      </w:pPr>
      <w:del w:id="14" w:author="Ericsson, Venkat" w:date="2026-02-13T12:37:00Z" w16du:dateUtc="2026-02-13T11:37:00Z">
        <w:r w:rsidRPr="00F345ED" w:rsidDel="006C7CF6">
          <w:rPr>
            <w:rFonts w:eastAsia="SimSun"/>
            <w:highlight w:val="yellow"/>
          </w:rPr>
          <w:lastRenderedPageBreak/>
          <w:delText>Option 1:</w:delText>
        </w:r>
      </w:del>
    </w:p>
    <w:p w14:paraId="1CF40023" w14:textId="6DBE2BA5" w:rsidR="00D438DD" w:rsidRPr="00F345ED" w:rsidRDefault="00D4135C"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of UE RRM group on NW</w:t>
      </w:r>
      <w:del w:id="15" w:author="Ericsson, Venkat" w:date="2026-02-13T12:38:00Z" w16du:dateUtc="2026-02-13T11:38:00Z">
        <w:r w:rsidRPr="00F345ED" w:rsidDel="006C7CF6">
          <w:rPr>
            <w:rFonts w:eastAsia="SimSun"/>
            <w:highlight w:val="yellow"/>
          </w:rPr>
          <w:delText xml:space="preserve"> implementation, mobility performance, and system performance, etc</w:delText>
        </w:r>
      </w:del>
      <w:r w:rsidRPr="00F345ED">
        <w:rPr>
          <w:rFonts w:eastAsia="SimSun"/>
          <w:highlight w:val="yellow"/>
        </w:rPr>
        <w:t>.</w:t>
      </w:r>
    </w:p>
    <w:p w14:paraId="444A257E" w14:textId="77777777" w:rsidR="00D438DD" w:rsidRPr="00F345ED" w:rsidRDefault="00D4135C"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on UE power consumption due to group maintenance</w:t>
      </w:r>
    </w:p>
    <w:p w14:paraId="3BABF172" w14:textId="686DE604" w:rsidR="006915F4" w:rsidRPr="00F345ED" w:rsidDel="006C7CF6" w:rsidRDefault="006915F4" w:rsidP="00C66961">
      <w:pPr>
        <w:pStyle w:val="ListParagraph"/>
        <w:numPr>
          <w:ilvl w:val="3"/>
          <w:numId w:val="28"/>
        </w:numPr>
        <w:spacing w:after="120"/>
        <w:ind w:left="1440" w:firstLineChars="0"/>
        <w:rPr>
          <w:del w:id="16" w:author="Ericsson, Venkat" w:date="2026-02-13T12:39:00Z" w16du:dateUtc="2026-02-13T11:39:00Z"/>
          <w:rFonts w:eastAsia="SimSun"/>
          <w:highlight w:val="yellow"/>
        </w:rPr>
      </w:pPr>
      <w:del w:id="17" w:author="Ericsson, Venkat" w:date="2026-02-13T12:39:00Z" w16du:dateUtc="2026-02-13T11:39:00Z">
        <w:r w:rsidRPr="00F345ED" w:rsidDel="006C7CF6">
          <w:rPr>
            <w:rFonts w:eastAsia="SimSun"/>
            <w:highlight w:val="yellow"/>
          </w:rPr>
          <w:delText>Option 2:</w:delText>
        </w:r>
      </w:del>
    </w:p>
    <w:p w14:paraId="77DE8C7F" w14:textId="3B9929A7"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Impact on mobility and system performance</w:t>
      </w:r>
    </w:p>
    <w:p w14:paraId="5D9C4A1A" w14:textId="32A34886" w:rsidR="006915F4" w:rsidRPr="00F345ED" w:rsidRDefault="006915F4" w:rsidP="00C66961">
      <w:pPr>
        <w:pStyle w:val="ListParagraph"/>
        <w:numPr>
          <w:ilvl w:val="4"/>
          <w:numId w:val="28"/>
        </w:numPr>
        <w:spacing w:after="120"/>
        <w:ind w:left="2160" w:firstLineChars="0"/>
        <w:rPr>
          <w:rFonts w:eastAsia="SimSun"/>
          <w:highlight w:val="yellow"/>
        </w:rPr>
      </w:pPr>
      <w:del w:id="18" w:author="Ericsson, Venkat" w:date="2026-02-13T12:38:00Z" w16du:dateUtc="2026-02-13T11:38:00Z">
        <w:r w:rsidRPr="00F345ED" w:rsidDel="006C7CF6">
          <w:rPr>
            <w:rFonts w:eastAsia="SimSun"/>
            <w:highlight w:val="yellow"/>
          </w:rPr>
          <w:delText>Assess mobility and system impacts such as suboptimal cell selection, handover behaviour, connection losses due to incorrect measurement values, and load balancing effects when measurements are shared.</w:delText>
        </w:r>
      </w:del>
    </w:p>
    <w:p w14:paraId="4377ABDB" w14:textId="77777777" w:rsidR="00051B15" w:rsidRPr="00C66961" w:rsidRDefault="00051B15" w:rsidP="00C66961">
      <w:pPr>
        <w:pStyle w:val="ListParagraph"/>
        <w:spacing w:after="120"/>
        <w:ind w:left="2160" w:firstLineChars="0" w:firstLine="0"/>
        <w:rPr>
          <w:rFonts w:eastAsia="SimSun"/>
        </w:rPr>
      </w:pPr>
    </w:p>
    <w:p w14:paraId="17C3CBB4" w14:textId="3C0C0893" w:rsidR="00051B15"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[FL]: One of the following options </w:t>
      </w:r>
      <w:r w:rsidR="00E12CBB" w:rsidRPr="00F345ED">
        <w:rPr>
          <w:rFonts w:eastAsia="SimSun"/>
          <w:highlight w:val="yellow"/>
        </w:rPr>
        <w:t>can</w:t>
      </w:r>
      <w:r w:rsidRPr="00F345ED">
        <w:rPr>
          <w:rFonts w:eastAsia="SimSun"/>
          <w:highlight w:val="yellow"/>
        </w:rPr>
        <w:t xml:space="preserve"> be </w:t>
      </w:r>
      <w:r w:rsidR="00E12CBB" w:rsidRPr="00F345ED">
        <w:rPr>
          <w:rFonts w:eastAsia="SimSun"/>
          <w:highlight w:val="yellow"/>
        </w:rPr>
        <w:t>picked for</w:t>
      </w:r>
      <w:r w:rsidRPr="00F345ED">
        <w:rPr>
          <w:rFonts w:eastAsia="SimSun"/>
          <w:highlight w:val="yellow"/>
        </w:rPr>
        <w:t xml:space="preserve"> the scope</w:t>
      </w:r>
    </w:p>
    <w:p w14:paraId="63B108E0" w14:textId="19AE67D2" w:rsidR="00342863" w:rsidRPr="00F345ED" w:rsidRDefault="00342863" w:rsidP="00C66961">
      <w:pPr>
        <w:pStyle w:val="ListParagraph"/>
        <w:numPr>
          <w:ilvl w:val="2"/>
          <w:numId w:val="28"/>
        </w:numPr>
        <w:spacing w:after="120"/>
        <w:ind w:left="720" w:firstLineChars="0"/>
        <w:rPr>
          <w:rFonts w:eastAsia="SimSun"/>
          <w:highlight w:val="yellow"/>
        </w:rPr>
      </w:pPr>
      <w:r w:rsidRPr="00F345ED">
        <w:rPr>
          <w:rFonts w:eastAsia="SimSun"/>
          <w:highlight w:val="yellow"/>
        </w:rPr>
        <w:t>[to be decided in main session]:</w:t>
      </w:r>
    </w:p>
    <w:p w14:paraId="24854E6C" w14:textId="2C6CEBA8" w:rsidR="00051B15" w:rsidRPr="00F345ED" w:rsidRDefault="00CC7B4C" w:rsidP="00C66961">
      <w:pPr>
        <w:pStyle w:val="ListParagraph"/>
        <w:numPr>
          <w:ilvl w:val="2"/>
          <w:numId w:val="28"/>
        </w:numPr>
        <w:spacing w:after="120"/>
        <w:ind w:left="720" w:firstLineChars="0"/>
        <w:rPr>
          <w:rFonts w:eastAsia="SimSun"/>
          <w:highlight w:val="yellow"/>
        </w:rPr>
      </w:pPr>
      <w:del w:id="19" w:author="Ericsson, Venkat" w:date="2026-02-13T12:39:00Z" w16du:dateUtc="2026-02-13T11:39:00Z">
        <w:r w:rsidRPr="00F345ED" w:rsidDel="006C7CF6">
          <w:rPr>
            <w:highlight w:val="yellow"/>
          </w:rPr>
          <w:delText xml:space="preserve">Option 1: </w:delText>
        </w:r>
      </w:del>
      <w:r w:rsidR="00051B15" w:rsidRPr="00F345ED">
        <w:rPr>
          <w:rFonts w:eastAsia="SimSun"/>
          <w:highlight w:val="yellow"/>
        </w:rPr>
        <w:t xml:space="preserve">Study </w:t>
      </w:r>
      <w:del w:id="20" w:author="Ericsson, Venkat" w:date="2026-02-13T12:41:00Z" w16du:dateUtc="2026-02-13T11:41:00Z">
        <w:r w:rsidR="00051B15" w:rsidRPr="00F345ED" w:rsidDel="006C7CF6">
          <w:rPr>
            <w:rFonts w:eastAsia="SimSun"/>
            <w:highlight w:val="yellow"/>
          </w:rPr>
          <w:delText xml:space="preserve">on </w:delText>
        </w:r>
      </w:del>
      <w:r w:rsidR="00051B15" w:rsidRPr="00F345ED">
        <w:rPr>
          <w:rFonts w:eastAsia="SimSun"/>
          <w:highlight w:val="yellow"/>
        </w:rPr>
        <w:t xml:space="preserve">the </w:t>
      </w:r>
      <w:ins w:id="21" w:author="Ericsson, Venkat" w:date="2026-02-13T12:41:00Z" w16du:dateUtc="2026-02-13T11:41:00Z">
        <w:r w:rsidR="006C7CF6">
          <w:rPr>
            <w:rFonts w:eastAsia="SimSun"/>
            <w:highlight w:val="yellow"/>
          </w:rPr>
          <w:t xml:space="preserve">following aspects </w:t>
        </w:r>
      </w:ins>
      <w:del w:id="22" w:author="Ericsson, Venkat" w:date="2026-02-13T12:41:00Z" w16du:dateUtc="2026-02-13T11:41:00Z">
        <w:r w:rsidR="00051B15" w:rsidRPr="00F345ED" w:rsidDel="006C7CF6">
          <w:rPr>
            <w:rFonts w:eastAsia="SimSun"/>
            <w:highlight w:val="yellow"/>
          </w:rPr>
          <w:delText xml:space="preserve">benefit and drawback </w:delText>
        </w:r>
      </w:del>
      <w:r w:rsidR="00051B15" w:rsidRPr="00F345ED">
        <w:rPr>
          <w:rFonts w:eastAsia="SimSun"/>
          <w:highlight w:val="yellow"/>
        </w:rPr>
        <w:t xml:space="preserve">of the UE group for RRM, </w:t>
      </w:r>
    </w:p>
    <w:p w14:paraId="7E15858F" w14:textId="5FA05261" w:rsidR="00D438DD" w:rsidRPr="00F345ED" w:rsidRDefault="00D4135C" w:rsidP="00C66961">
      <w:pPr>
        <w:pStyle w:val="ListParagraph"/>
        <w:numPr>
          <w:ilvl w:val="3"/>
          <w:numId w:val="28"/>
        </w:numPr>
        <w:spacing w:after="120"/>
        <w:ind w:left="1440" w:firstLineChars="0"/>
        <w:rPr>
          <w:rFonts w:eastAsia="SimSun"/>
          <w:highlight w:val="yellow"/>
        </w:rPr>
      </w:pPr>
      <w:r w:rsidRPr="00F345ED">
        <w:rPr>
          <w:highlight w:val="yellow"/>
        </w:rPr>
        <w:t>Evaluate the power saving benefits of RRM UE group by comparing it with existing solutions in a quantifiable manner</w:t>
      </w:r>
      <w:r w:rsidRPr="00F345ED">
        <w:rPr>
          <w:rFonts w:eastAsia="SimSun"/>
          <w:highlight w:val="yellow"/>
        </w:rPr>
        <w:t>, including performing an energy consumption analysis of different solution options and assessing how they compare with each other.</w:t>
      </w:r>
    </w:p>
    <w:p w14:paraId="1AB1B989" w14:textId="708C45E8" w:rsidR="00D438DD" w:rsidRPr="00F345ED" w:rsidRDefault="00D4135C"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Note: assumptions of power consumption in TR38.840 can be used as baseline parameters for RAN4 analysis. </w:t>
      </w:r>
    </w:p>
    <w:p w14:paraId="17D333E5" w14:textId="7777777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the throughput benefit of the UE group </w:t>
      </w:r>
    </w:p>
    <w:p w14:paraId="78DA71A4" w14:textId="5D1B2FA3" w:rsidR="00051B15" w:rsidRPr="00F345ED" w:rsidDel="006C7CF6" w:rsidRDefault="00051B15" w:rsidP="00C66961">
      <w:pPr>
        <w:pStyle w:val="ListParagraph"/>
        <w:numPr>
          <w:ilvl w:val="3"/>
          <w:numId w:val="28"/>
        </w:numPr>
        <w:spacing w:after="120"/>
        <w:ind w:left="1440" w:firstLineChars="0"/>
        <w:rPr>
          <w:moveFrom w:id="23" w:author="Ericsson, Venkat" w:date="2026-02-13T12:40:00Z" w16du:dateUtc="2026-02-13T11:40:00Z"/>
          <w:rFonts w:eastAsia="SimSun"/>
          <w:highlight w:val="yellow"/>
        </w:rPr>
      </w:pPr>
      <w:moveFromRangeStart w:id="24" w:author="Ericsson, Venkat" w:date="2026-02-13T12:40:00Z" w:name="move221878832"/>
      <w:moveFrom w:id="25" w:author="Ericsson, Venkat" w:date="2026-02-13T12:40:00Z" w16du:dateUtc="2026-02-13T11:40:00Z">
        <w:r w:rsidRPr="00F345ED" w:rsidDel="006C7CF6">
          <w:rPr>
            <w:rFonts w:eastAsia="SimSun"/>
            <w:highlight w:val="yellow"/>
          </w:rPr>
          <w:t>Others if identified</w:t>
        </w:r>
      </w:moveFrom>
    </w:p>
    <w:moveFromRangeEnd w:id="24"/>
    <w:p w14:paraId="43214BE1" w14:textId="689E092F" w:rsidR="00CC7B4C" w:rsidRPr="00F345ED" w:rsidRDefault="00CC7B4C" w:rsidP="00C66961">
      <w:pPr>
        <w:pStyle w:val="ListParagraph"/>
        <w:numPr>
          <w:ilvl w:val="2"/>
          <w:numId w:val="28"/>
        </w:numPr>
        <w:spacing w:after="120"/>
        <w:ind w:left="720" w:firstLineChars="0"/>
        <w:rPr>
          <w:rFonts w:eastAsia="SimSun"/>
          <w:highlight w:val="yellow"/>
        </w:rPr>
      </w:pPr>
      <w:del w:id="26" w:author="Ericsson, Venkat" w:date="2026-02-13T12:39:00Z" w16du:dateUtc="2026-02-13T11:39:00Z">
        <w:r w:rsidRPr="00F345ED" w:rsidDel="006C7CF6">
          <w:rPr>
            <w:rFonts w:eastAsia="SimSun"/>
            <w:highlight w:val="yellow"/>
          </w:rPr>
          <w:delText xml:space="preserve">Option 2: </w:delText>
        </w:r>
      </w:del>
      <w:r w:rsidRPr="00F345ED">
        <w:rPr>
          <w:rFonts w:eastAsia="SimSun"/>
          <w:highlight w:val="yellow"/>
        </w:rPr>
        <w:t>Realistic net energy saving in the group after accounting for overhead and burden on other UEs</w:t>
      </w:r>
    </w:p>
    <w:p w14:paraId="6F68DC30" w14:textId="68A33425"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Evaluate net energy saving, after including all signalling overhead.</w:t>
      </w:r>
    </w:p>
    <w:p w14:paraId="2DE32DCD" w14:textId="5C8C5928" w:rsidR="00CC7B4C" w:rsidRDefault="00CC7B4C" w:rsidP="00C66961">
      <w:pPr>
        <w:pStyle w:val="ListParagraph"/>
        <w:numPr>
          <w:ilvl w:val="3"/>
          <w:numId w:val="28"/>
        </w:numPr>
        <w:spacing w:after="120"/>
        <w:ind w:left="1440" w:firstLineChars="0"/>
        <w:rPr>
          <w:ins w:id="27" w:author="Ericsson, Venkat" w:date="2026-02-13T12:40:00Z" w16du:dateUtc="2026-02-13T11:40:00Z"/>
          <w:rFonts w:eastAsia="SimSun"/>
          <w:highlight w:val="yellow"/>
        </w:rPr>
      </w:pPr>
      <w:r w:rsidRPr="00F345ED">
        <w:rPr>
          <w:rFonts w:eastAsia="SimSun"/>
          <w:highlight w:val="yellow"/>
        </w:rPr>
        <w:t>Consider energy saving schemes for 6G</w:t>
      </w:r>
    </w:p>
    <w:p w14:paraId="57146C21" w14:textId="77777777" w:rsidR="006C7CF6" w:rsidRPr="00F345ED" w:rsidRDefault="006C7CF6" w:rsidP="006C7CF6">
      <w:pPr>
        <w:pStyle w:val="ListParagraph"/>
        <w:numPr>
          <w:ilvl w:val="2"/>
          <w:numId w:val="28"/>
        </w:numPr>
        <w:spacing w:after="120"/>
        <w:ind w:left="720" w:firstLineChars="0"/>
        <w:rPr>
          <w:moveTo w:id="28" w:author="Ericsson, Venkat" w:date="2026-02-13T12:40:00Z" w16du:dateUtc="2026-02-13T11:40:00Z"/>
          <w:rFonts w:eastAsia="SimSun"/>
          <w:highlight w:val="yellow"/>
        </w:rPr>
      </w:pPr>
      <w:moveToRangeStart w:id="29" w:author="Ericsson, Venkat" w:date="2026-02-13T12:40:00Z" w:name="move221878832"/>
      <w:moveTo w:id="30" w:author="Ericsson, Venkat" w:date="2026-02-13T12:40:00Z" w16du:dateUtc="2026-02-13T11:40:00Z">
        <w:r w:rsidRPr="00F345ED">
          <w:rPr>
            <w:rFonts w:eastAsia="SimSun"/>
            <w:highlight w:val="yellow"/>
          </w:rPr>
          <w:t>Others if identified</w:t>
        </w:r>
      </w:moveTo>
    </w:p>
    <w:moveToRangeEnd w:id="29"/>
    <w:p w14:paraId="02452B47" w14:textId="77777777" w:rsidR="00E12CBB" w:rsidRPr="00E12CBB" w:rsidRDefault="00E12CBB" w:rsidP="00E12CBB">
      <w:pPr>
        <w:spacing w:after="120"/>
        <w:rPr>
          <w:rFonts w:eastAsia="SimSun"/>
        </w:rPr>
      </w:pPr>
    </w:p>
    <w:p w14:paraId="4EF5A776" w14:textId="0E556D8D" w:rsidR="00E12CBB" w:rsidRPr="00F345ED" w:rsidRDefault="00E12CBB" w:rsidP="00E12CBB">
      <w:pPr>
        <w:pStyle w:val="ListParagraph"/>
        <w:numPr>
          <w:ilvl w:val="2"/>
          <w:numId w:val="28"/>
        </w:numPr>
        <w:spacing w:after="120"/>
        <w:ind w:left="720" w:firstLineChars="0"/>
        <w:rPr>
          <w:rFonts w:eastAsia="SimSun"/>
          <w:highlight w:val="yellow"/>
        </w:rPr>
      </w:pPr>
      <w:r w:rsidRPr="00F345ED">
        <w:rPr>
          <w:rFonts w:eastAsia="SimSun"/>
          <w:highlight w:val="yellow"/>
        </w:rPr>
        <w:t>[FL]: One of the following options can be picked for the scope</w:t>
      </w:r>
    </w:p>
    <w:p w14:paraId="6D52D573" w14:textId="1DD37FAF" w:rsidR="00F345ED" w:rsidRPr="00342863" w:rsidRDefault="00F345ED" w:rsidP="00342863">
      <w:pPr>
        <w:pStyle w:val="ListParagraph"/>
        <w:numPr>
          <w:ilvl w:val="2"/>
          <w:numId w:val="28"/>
        </w:numPr>
        <w:spacing w:after="120"/>
        <w:ind w:left="720" w:firstLineChars="0"/>
        <w:rPr>
          <w:rFonts w:eastAsia="SimSun"/>
          <w:highlight w:val="yellow"/>
        </w:rPr>
      </w:pPr>
      <w:r w:rsidRPr="00342863">
        <w:rPr>
          <w:rFonts w:eastAsia="SimSun"/>
          <w:highlight w:val="yellow"/>
        </w:rPr>
        <w:t>[to be decided in main session]:</w:t>
      </w:r>
    </w:p>
    <w:p w14:paraId="4B5F4A5E" w14:textId="6E231950" w:rsidR="00D438DD"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Option 1: </w:t>
      </w:r>
      <w:ins w:id="31" w:author="Ericsson, Venkat" w:date="2026-02-13T12:43:00Z" w16du:dateUtc="2026-02-13T11:43:00Z">
        <w:r w:rsidR="006C7CF6" w:rsidRPr="00F345ED">
          <w:rPr>
            <w:rFonts w:eastAsia="SimSun"/>
            <w:highlight w:val="yellow"/>
          </w:rPr>
          <w:t>If the above study shows promises</w:t>
        </w:r>
        <w:r w:rsidR="006C7CF6">
          <w:rPr>
            <w:rFonts w:eastAsia="SimSun"/>
            <w:highlight w:val="yellow"/>
          </w:rPr>
          <w:t>,</w:t>
        </w:r>
        <w:r w:rsidR="006C7CF6" w:rsidRPr="00F345ED">
          <w:rPr>
            <w:rFonts w:eastAsia="SimSun"/>
            <w:highlight w:val="yellow"/>
          </w:rPr>
          <w:t xml:space="preserve"> </w:t>
        </w:r>
        <w:r w:rsidR="006C7CF6">
          <w:rPr>
            <w:rFonts w:eastAsia="SimSun"/>
            <w:highlight w:val="yellow"/>
          </w:rPr>
          <w:t>d</w:t>
        </w:r>
      </w:ins>
      <w:del w:id="32" w:author="Ericsson, Venkat" w:date="2026-02-13T12:43:00Z" w16du:dateUtc="2026-02-13T11:43:00Z">
        <w:r w:rsidRPr="00F345ED" w:rsidDel="006C7CF6">
          <w:rPr>
            <w:rFonts w:eastAsia="SimSun"/>
            <w:highlight w:val="yellow"/>
          </w:rPr>
          <w:delText>D</w:delText>
        </w:r>
      </w:del>
      <w:r w:rsidRPr="00F345ED">
        <w:rPr>
          <w:rFonts w:eastAsia="SimSun"/>
          <w:highlight w:val="yellow"/>
        </w:rPr>
        <w:t>iscuss whether and when to involve other WGs for this study</w:t>
      </w:r>
    </w:p>
    <w:p w14:paraId="2E0DAF04" w14:textId="253F36FA" w:rsidR="006915F4" w:rsidRPr="00F345ED" w:rsidDel="001042CF" w:rsidRDefault="006915F4" w:rsidP="00C66961">
      <w:pPr>
        <w:pStyle w:val="ListParagraph"/>
        <w:numPr>
          <w:ilvl w:val="2"/>
          <w:numId w:val="28"/>
        </w:numPr>
        <w:spacing w:after="120"/>
        <w:ind w:left="720" w:firstLineChars="0"/>
        <w:rPr>
          <w:del w:id="33" w:author="Ericsson, Venkat" w:date="2026-02-13T12:43:00Z" w16du:dateUtc="2026-02-13T11:43:00Z"/>
          <w:rFonts w:eastAsia="SimSun"/>
          <w:highlight w:val="yellow"/>
        </w:rPr>
      </w:pPr>
      <w:del w:id="34" w:author="Ericsson, Venkat" w:date="2026-02-13T12:43:00Z" w16du:dateUtc="2026-02-13T11:43:00Z">
        <w:r w:rsidRPr="00F345ED" w:rsidDel="001042CF">
          <w:rPr>
            <w:rFonts w:eastAsia="SimSun"/>
            <w:highlight w:val="yellow"/>
          </w:rPr>
          <w:delText xml:space="preserve">Option 2: </w:delText>
        </w:r>
      </w:del>
    </w:p>
    <w:p w14:paraId="73D4D210" w14:textId="2684E9D0" w:rsidR="006915F4" w:rsidRPr="00F345ED" w:rsidDel="001042CF" w:rsidRDefault="006915F4" w:rsidP="00C66961">
      <w:pPr>
        <w:pStyle w:val="ListParagraph"/>
        <w:numPr>
          <w:ilvl w:val="3"/>
          <w:numId w:val="28"/>
        </w:numPr>
        <w:spacing w:after="120"/>
        <w:ind w:left="1440" w:firstLineChars="0"/>
        <w:rPr>
          <w:del w:id="35" w:author="Ericsson, Venkat" w:date="2026-02-13T12:43:00Z" w16du:dateUtc="2026-02-13T11:43:00Z"/>
          <w:rFonts w:eastAsia="SimSun"/>
          <w:highlight w:val="yellow"/>
        </w:rPr>
      </w:pPr>
      <w:del w:id="36" w:author="Ericsson, Venkat" w:date="2026-02-13T12:43:00Z" w16du:dateUtc="2026-02-13T11:43:00Z">
        <w:r w:rsidRPr="00F345ED" w:rsidDel="001042CF">
          <w:rPr>
            <w:rFonts w:eastAsia="SimSun"/>
            <w:highlight w:val="yellow"/>
          </w:rPr>
          <w:delText>If the above study shows promises, identify potential impact and dependencies on other RAN/SA/CT WGs.</w:delText>
        </w:r>
      </w:del>
    </w:p>
    <w:p w14:paraId="004FFF2D" w14:textId="33D135C9" w:rsidR="006915F4" w:rsidRPr="00F345ED" w:rsidDel="001042CF" w:rsidRDefault="006915F4" w:rsidP="00C66961">
      <w:pPr>
        <w:pStyle w:val="ListParagraph"/>
        <w:numPr>
          <w:ilvl w:val="3"/>
          <w:numId w:val="28"/>
        </w:numPr>
        <w:spacing w:after="120"/>
        <w:ind w:left="1440" w:firstLineChars="0"/>
        <w:rPr>
          <w:del w:id="37" w:author="Ericsson, Venkat" w:date="2026-02-13T12:43:00Z" w16du:dateUtc="2026-02-13T11:43:00Z"/>
          <w:rFonts w:eastAsia="SimSun"/>
          <w:highlight w:val="yellow"/>
        </w:rPr>
      </w:pPr>
      <w:del w:id="38" w:author="Ericsson, Venkat" w:date="2026-02-13T12:43:00Z" w16du:dateUtc="2026-02-13T11:43:00Z">
        <w:r w:rsidRPr="00F345ED" w:rsidDel="001042CF">
          <w:rPr>
            <w:rFonts w:eastAsia="SimSun"/>
            <w:highlight w:val="yellow"/>
          </w:rPr>
          <w:delText>RAN4 to discuss how to evaluate the above topics feasibility and seek feedback from WG at later stage based on the need.</w:delText>
        </w:r>
      </w:del>
    </w:p>
    <w:p w14:paraId="5B45E538" w14:textId="77777777" w:rsidR="00F345ED" w:rsidRDefault="00F345ED" w:rsidP="00F345ED">
      <w:pPr>
        <w:pStyle w:val="ListParagraph"/>
        <w:spacing w:after="120"/>
        <w:ind w:left="1440" w:firstLineChars="0" w:firstLine="0"/>
        <w:rPr>
          <w:rFonts w:eastAsia="SimSun"/>
        </w:rPr>
      </w:pPr>
    </w:p>
    <w:p w14:paraId="6686CFDE" w14:textId="55D62D6C" w:rsidR="00051B15" w:rsidRPr="00F345ED" w:rsidRDefault="00F345ED" w:rsidP="00F345ED">
      <w:pPr>
        <w:spacing w:after="120"/>
        <w:rPr>
          <w:rFonts w:eastAsia="SimSun"/>
        </w:rPr>
      </w:pPr>
      <w:r w:rsidRPr="00F345ED">
        <w:rPr>
          <w:rFonts w:eastAsia="SimSun"/>
          <w:highlight w:val="yellow"/>
        </w:rPr>
        <w:t>[to be decided in main session]:</w:t>
      </w:r>
    </w:p>
    <w:p w14:paraId="21AD1622" w14:textId="0A065F3D"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w:t>
      </w:r>
      <w:r w:rsidR="00051B15" w:rsidRPr="00F345ED">
        <w:rPr>
          <w:rFonts w:eastAsia="SimSun"/>
          <w:highlight w:val="yellow"/>
        </w:rPr>
        <w:t>FL, for discussion</w:t>
      </w:r>
      <w:r w:rsidRPr="00F345ED">
        <w:rPr>
          <w:rFonts w:eastAsia="SimSun"/>
          <w:highlight w:val="yellow"/>
        </w:rPr>
        <w:t>]: Study on testing of UE group for RRM</w:t>
      </w:r>
    </w:p>
    <w:p w14:paraId="0836CA5B" w14:textId="25A8CC03"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lastRenderedPageBreak/>
        <w:t>Study how many UEs must be tested together, how to test multiple brands jointly for inter-vendor grouping, and how to ensure forward compatibility so that current devices can group reliably with future devices.</w:t>
      </w:r>
    </w:p>
    <w:bookmarkEnd w:id="3"/>
    <w:bookmarkEnd w:id="4"/>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D4135C">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D4135C">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D4135C">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D4135C">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D4135C">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D4135C">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D4135C">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D4135C">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D4135C">
            <w:pPr>
              <w:pStyle w:val="ListParagraph"/>
              <w:numPr>
                <w:ilvl w:val="3"/>
                <w:numId w:val="28"/>
              </w:numPr>
              <w:spacing w:after="0"/>
              <w:ind w:firstLineChars="0"/>
              <w:rPr>
                <w:rFonts w:eastAsia="SimSun"/>
                <w:bCs/>
              </w:rPr>
            </w:pPr>
            <w:r>
              <w:rPr>
                <w:rFonts w:eastAsia="SimSun"/>
                <w:bCs/>
                <w:sz w:val="20"/>
                <w:szCs w:val="20"/>
              </w:rPr>
              <w:t>Others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77777777" w:rsidR="00D438DD" w:rsidRDefault="00D4135C">
      <w:pPr>
        <w:pStyle w:val="ListParagraph"/>
        <w:numPr>
          <w:ilvl w:val="1"/>
          <w:numId w:val="28"/>
        </w:numPr>
        <w:spacing w:after="120"/>
        <w:ind w:firstLineChars="0"/>
        <w:rPr>
          <w:rFonts w:eastAsia="SimSun"/>
          <w:bCs/>
        </w:rPr>
      </w:pPr>
      <w:r>
        <w:rPr>
          <w:rFonts w:eastAsia="SimSun"/>
          <w:bCs/>
        </w:rPr>
        <w:t xml:space="preserve">Sub-topic 3: Identification/measurement/tracking/reporting delay reduction </w:t>
      </w:r>
    </w:p>
    <w:p w14:paraId="771C7ED1" w14:textId="77777777" w:rsidR="00D438DD" w:rsidRDefault="00D4135C">
      <w:pPr>
        <w:pStyle w:val="ListParagraph"/>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Default="00D4135C">
      <w:pPr>
        <w:pStyle w:val="ListParagraph"/>
        <w:numPr>
          <w:ilvl w:val="3"/>
          <w:numId w:val="28"/>
        </w:numPr>
        <w:spacing w:after="120"/>
        <w:ind w:firstLineChars="0"/>
        <w:rPr>
          <w:bCs/>
        </w:rPr>
      </w:pPr>
      <w:r>
        <w:rPr>
          <w:bCs/>
        </w:rPr>
        <w:t xml:space="preserve">Searcher number </w:t>
      </w:r>
    </w:p>
    <w:p w14:paraId="27561263" w14:textId="77777777" w:rsidR="00D438DD" w:rsidRDefault="00D4135C">
      <w:pPr>
        <w:pStyle w:val="ListParagraph"/>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D4135C">
      <w:pPr>
        <w:pStyle w:val="ListParagraph"/>
        <w:numPr>
          <w:ilvl w:val="3"/>
          <w:numId w:val="28"/>
        </w:numPr>
        <w:spacing w:after="120"/>
        <w:ind w:firstLineChars="0"/>
        <w:rPr>
          <w:bCs/>
        </w:rPr>
      </w:pPr>
      <w:r>
        <w:rPr>
          <w:bCs/>
        </w:rPr>
        <w:t>Rx beam sweeping factor</w:t>
      </w:r>
    </w:p>
    <w:p w14:paraId="4EC9D966" w14:textId="77777777" w:rsidR="00D438DD" w:rsidRDefault="00D4135C">
      <w:pPr>
        <w:pStyle w:val="ListParagraph"/>
        <w:numPr>
          <w:ilvl w:val="3"/>
          <w:numId w:val="28"/>
        </w:numPr>
        <w:spacing w:after="120"/>
        <w:ind w:firstLineChars="0"/>
        <w:rPr>
          <w:bCs/>
        </w:rPr>
      </w:pPr>
      <w:r>
        <w:rPr>
          <w:bCs/>
        </w:rPr>
        <w:t>Intra and inter-frequency definition</w:t>
      </w:r>
    </w:p>
    <w:p w14:paraId="5903B054" w14:textId="77777777" w:rsidR="00D438DD" w:rsidRDefault="00D4135C">
      <w:pPr>
        <w:pStyle w:val="ListParagraph"/>
        <w:numPr>
          <w:ilvl w:val="3"/>
          <w:numId w:val="28"/>
        </w:numPr>
        <w:spacing w:after="120"/>
        <w:ind w:firstLineChars="0"/>
        <w:rPr>
          <w:bCs/>
        </w:rPr>
      </w:pPr>
      <w:r>
        <w:rPr>
          <w:bCs/>
        </w:rPr>
        <w:t>Transition requirements for State transitions and Cell changes</w:t>
      </w:r>
    </w:p>
    <w:p w14:paraId="0E1AD63A" w14:textId="77777777" w:rsidR="00D438DD" w:rsidRPr="00DA3DC8" w:rsidRDefault="00D4135C">
      <w:pPr>
        <w:pStyle w:val="ListParagraph"/>
        <w:numPr>
          <w:ilvl w:val="3"/>
          <w:numId w:val="28"/>
        </w:numPr>
        <w:spacing w:after="120"/>
        <w:ind w:firstLineChars="0"/>
        <w:rPr>
          <w:bCs/>
          <w:strike/>
        </w:rPr>
      </w:pPr>
      <w:r w:rsidRPr="00DA3DC8">
        <w:rPr>
          <w:bCs/>
          <w:strike/>
        </w:rPr>
        <w:t>SSB evaluation for RRM (new SSB design)</w:t>
      </w:r>
    </w:p>
    <w:p w14:paraId="7DB4963D" w14:textId="77777777" w:rsidR="00D438DD" w:rsidRDefault="00D4135C">
      <w:pPr>
        <w:pStyle w:val="ListParagraph"/>
        <w:numPr>
          <w:ilvl w:val="3"/>
          <w:numId w:val="28"/>
        </w:numPr>
        <w:spacing w:after="120"/>
        <w:ind w:firstLineChars="0"/>
        <w:rPr>
          <w:bCs/>
        </w:rPr>
      </w:pPr>
      <w:r>
        <w:rPr>
          <w:bCs/>
        </w:rPr>
        <w:t>aperiodic or triggered measurement</w:t>
      </w:r>
    </w:p>
    <w:p w14:paraId="06B4D584" w14:textId="77777777" w:rsidR="00D438DD" w:rsidRDefault="00D4135C">
      <w:pPr>
        <w:pStyle w:val="ListParagraph"/>
        <w:numPr>
          <w:ilvl w:val="3"/>
          <w:numId w:val="28"/>
        </w:numPr>
        <w:spacing w:after="120"/>
        <w:ind w:firstLineChars="0"/>
        <w:rPr>
          <w:bCs/>
        </w:rPr>
      </w:pPr>
      <w:r>
        <w:rPr>
          <w:bCs/>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D4135C">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ListParagraph"/>
        <w:spacing w:after="120"/>
        <w:ind w:left="2520" w:firstLineChars="0" w:firstLine="0"/>
        <w:rPr>
          <w:rFonts w:eastAsia="SimSun"/>
        </w:rPr>
      </w:pPr>
    </w:p>
    <w:p w14:paraId="508295BF" w14:textId="322B7077" w:rsidR="00D438DD" w:rsidRPr="00024A53" w:rsidRDefault="00D4135C" w:rsidP="00024A53">
      <w:pPr>
        <w:pStyle w:val="Heading3"/>
        <w:rPr>
          <w:lang w:val="en-US"/>
        </w:rPr>
      </w:pPr>
      <w:r>
        <w:rPr>
          <w:lang w:val="en-US"/>
        </w:rPr>
        <w:t>Topic 2-1: Mobility related RRM</w:t>
      </w:r>
    </w:p>
    <w:p w14:paraId="3CB79D13"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D4135C">
            <w:pPr>
              <w:rPr>
                <w:b/>
                <w:bCs/>
                <w:sz w:val="20"/>
                <w:szCs w:val="20"/>
              </w:rPr>
            </w:pPr>
            <w:r>
              <w:rPr>
                <w:b/>
                <w:bCs/>
                <w:sz w:val="20"/>
                <w:szCs w:val="20"/>
              </w:rPr>
              <w:lastRenderedPageBreak/>
              <w:t>Main topics</w:t>
            </w:r>
          </w:p>
        </w:tc>
        <w:tc>
          <w:tcPr>
            <w:tcW w:w="2614" w:type="dxa"/>
          </w:tcPr>
          <w:p w14:paraId="1D2B2BBB" w14:textId="77777777" w:rsidR="00D438DD" w:rsidRDefault="00D4135C">
            <w:pPr>
              <w:rPr>
                <w:sz w:val="20"/>
                <w:szCs w:val="20"/>
              </w:rPr>
            </w:pPr>
            <w:r>
              <w:rPr>
                <w:b/>
                <w:bCs/>
                <w:sz w:val="20"/>
                <w:szCs w:val="20"/>
              </w:rPr>
              <w:t>Sub-topics</w:t>
            </w:r>
          </w:p>
        </w:tc>
        <w:tc>
          <w:tcPr>
            <w:tcW w:w="3011" w:type="dxa"/>
          </w:tcPr>
          <w:p w14:paraId="1C39776F"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D4135C">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D4135C">
            <w:pPr>
              <w:spacing w:after="0"/>
              <w:rPr>
                <w:b/>
                <w:bCs/>
                <w:sz w:val="20"/>
                <w:szCs w:val="20"/>
              </w:rPr>
            </w:pPr>
            <w:r>
              <w:rPr>
                <w:b/>
                <w:bCs/>
                <w:sz w:val="20"/>
                <w:szCs w:val="20"/>
              </w:rPr>
              <w:t>Mobility related RRM</w:t>
            </w:r>
          </w:p>
        </w:tc>
        <w:tc>
          <w:tcPr>
            <w:tcW w:w="2614" w:type="dxa"/>
          </w:tcPr>
          <w:p w14:paraId="585CC85C" w14:textId="77777777" w:rsidR="00D438DD" w:rsidRDefault="00D4135C">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D4135C">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D4135C">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D4135C">
            <w:pPr>
              <w:spacing w:after="0"/>
              <w:rPr>
                <w:sz w:val="20"/>
                <w:szCs w:val="20"/>
              </w:rPr>
            </w:pPr>
            <w:r>
              <w:rPr>
                <w:sz w:val="20"/>
                <w:szCs w:val="20"/>
              </w:rPr>
              <w:t>Solutions for Longer SSB periodicity in mobility</w:t>
            </w:r>
          </w:p>
        </w:tc>
        <w:tc>
          <w:tcPr>
            <w:tcW w:w="3011" w:type="dxa"/>
          </w:tcPr>
          <w:p w14:paraId="67343CBC" w14:textId="77777777" w:rsidR="00D438DD" w:rsidRDefault="00D4135C">
            <w:pPr>
              <w:spacing w:after="0"/>
              <w:rPr>
                <w:sz w:val="20"/>
                <w:szCs w:val="20"/>
              </w:rPr>
            </w:pPr>
            <w:r>
              <w:rPr>
                <w:sz w:val="20"/>
                <w:szCs w:val="20"/>
              </w:rPr>
              <w:t>MTK, Samsung, vivo, Rakuten Mobile, LGE (6 companies)</w:t>
            </w:r>
          </w:p>
        </w:tc>
        <w:tc>
          <w:tcPr>
            <w:tcW w:w="2125" w:type="dxa"/>
          </w:tcPr>
          <w:p w14:paraId="1E546E77" w14:textId="77777777" w:rsidR="00D438DD" w:rsidRDefault="00D4135C">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D4135C">
            <w:pPr>
              <w:spacing w:after="0"/>
              <w:rPr>
                <w:sz w:val="20"/>
                <w:szCs w:val="20"/>
              </w:rPr>
            </w:pPr>
            <w:r>
              <w:rPr>
                <w:sz w:val="20"/>
                <w:szCs w:val="20"/>
              </w:rPr>
              <w:t>Early RRC decoding, and/or, DL/UL sync, and/or, early T/F tracking for mobility</w:t>
            </w:r>
          </w:p>
        </w:tc>
        <w:tc>
          <w:tcPr>
            <w:tcW w:w="3011" w:type="dxa"/>
          </w:tcPr>
          <w:p w14:paraId="6D96658C" w14:textId="77777777" w:rsidR="00D438DD" w:rsidRDefault="00D4135C">
            <w:pPr>
              <w:spacing w:after="0"/>
              <w:rPr>
                <w:sz w:val="20"/>
                <w:szCs w:val="20"/>
              </w:rPr>
            </w:pPr>
            <w:r>
              <w:rPr>
                <w:sz w:val="20"/>
                <w:szCs w:val="20"/>
              </w:rPr>
              <w:t>MTK, Nokia, vivo, ZTE (4 companies)</w:t>
            </w:r>
          </w:p>
        </w:tc>
        <w:tc>
          <w:tcPr>
            <w:tcW w:w="2125" w:type="dxa"/>
          </w:tcPr>
          <w:p w14:paraId="39454582" w14:textId="77777777" w:rsidR="00D438DD" w:rsidRDefault="00D4135C">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D4135C">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D4135C">
            <w:pPr>
              <w:spacing w:after="0"/>
              <w:rPr>
                <w:sz w:val="20"/>
                <w:szCs w:val="20"/>
              </w:rPr>
            </w:pPr>
            <w:r>
              <w:rPr>
                <w:sz w:val="20"/>
                <w:szCs w:val="20"/>
              </w:rPr>
              <w:t>QC, LGE</w:t>
            </w:r>
          </w:p>
        </w:tc>
        <w:tc>
          <w:tcPr>
            <w:tcW w:w="2125" w:type="dxa"/>
          </w:tcPr>
          <w:p w14:paraId="56030B67" w14:textId="77777777" w:rsidR="00D438DD" w:rsidRDefault="00D4135C">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D4135C">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D4135C">
            <w:pPr>
              <w:spacing w:after="0"/>
              <w:rPr>
                <w:sz w:val="20"/>
                <w:szCs w:val="20"/>
              </w:rPr>
            </w:pPr>
            <w:r>
              <w:rPr>
                <w:sz w:val="20"/>
                <w:szCs w:val="20"/>
              </w:rPr>
              <w:t>vivo</w:t>
            </w:r>
          </w:p>
        </w:tc>
        <w:tc>
          <w:tcPr>
            <w:tcW w:w="2125" w:type="dxa"/>
          </w:tcPr>
          <w:p w14:paraId="24DB1076" w14:textId="77777777" w:rsidR="00D438DD" w:rsidRDefault="00D4135C">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D4135C">
            <w:pPr>
              <w:spacing w:after="0"/>
              <w:rPr>
                <w:sz w:val="20"/>
                <w:szCs w:val="20"/>
              </w:rPr>
            </w:pPr>
            <w:r>
              <w:rPr>
                <w:sz w:val="20"/>
                <w:szCs w:val="20"/>
              </w:rPr>
              <w:t>UE-initiated and assisted mobility</w:t>
            </w:r>
          </w:p>
        </w:tc>
        <w:tc>
          <w:tcPr>
            <w:tcW w:w="3011" w:type="dxa"/>
          </w:tcPr>
          <w:p w14:paraId="7B61E5F1" w14:textId="77777777" w:rsidR="00D438DD" w:rsidRDefault="00D4135C">
            <w:pPr>
              <w:spacing w:after="0"/>
              <w:rPr>
                <w:sz w:val="20"/>
                <w:szCs w:val="20"/>
              </w:rPr>
            </w:pPr>
            <w:r>
              <w:rPr>
                <w:sz w:val="20"/>
                <w:szCs w:val="20"/>
              </w:rPr>
              <w:t>LGE</w:t>
            </w:r>
          </w:p>
        </w:tc>
        <w:tc>
          <w:tcPr>
            <w:tcW w:w="2125" w:type="dxa"/>
          </w:tcPr>
          <w:p w14:paraId="12AD2993" w14:textId="77777777" w:rsidR="00D438DD" w:rsidRDefault="00D4135C">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D438DD" w:rsidRDefault="00D4135C">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Option 1: </w:t>
      </w:r>
    </w:p>
    <w:p w14:paraId="02A54514" w14:textId="77777777" w:rsidR="00D438DD" w:rsidRDefault="00D4135C">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mobility related RRM until other WGs have sufficient progress/conclusions.</w:t>
      </w:r>
    </w:p>
    <w:p w14:paraId="0DB168FD" w14:textId="77777777" w:rsidR="00D438DD" w:rsidRDefault="00D4135C">
      <w:pPr>
        <w:numPr>
          <w:ilvl w:val="2"/>
          <w:numId w:val="28"/>
        </w:numPr>
        <w:spacing w:after="120"/>
        <w:rPr>
          <w:rFonts w:eastAsia="SimSun"/>
          <w:bCs/>
        </w:rPr>
      </w:pPr>
      <w:r>
        <w:rPr>
          <w:rFonts w:eastAsia="SimSun"/>
          <w:bCs/>
        </w:rPr>
        <w:t>Option 2:</w:t>
      </w:r>
    </w:p>
    <w:p w14:paraId="45DB57C5" w14:textId="77777777" w:rsidR="00D438DD" w:rsidRDefault="00D4135C">
      <w:pPr>
        <w:numPr>
          <w:ilvl w:val="3"/>
          <w:numId w:val="28"/>
        </w:numPr>
        <w:spacing w:after="120"/>
        <w:rPr>
          <w:rFonts w:eastAsia="SimSun"/>
          <w:bCs/>
        </w:rPr>
      </w:pPr>
      <w:r>
        <w:rPr>
          <w:rFonts w:eastAsia="SimSun"/>
          <w:bCs/>
        </w:rPr>
        <w:t>RAN4 RRM to study latency and/or interruption reduction for mobility through RAN4-defined components</w:t>
      </w:r>
    </w:p>
    <w:p w14:paraId="2B7D382D" w14:textId="77777777" w:rsidR="00D438DD" w:rsidRDefault="00D4135C">
      <w:pPr>
        <w:numPr>
          <w:ilvl w:val="4"/>
          <w:numId w:val="28"/>
        </w:numPr>
        <w:spacing w:after="120"/>
        <w:rPr>
          <w:rFonts w:eastAsia="SimSun"/>
          <w:bCs/>
        </w:rPr>
      </w:pPr>
      <w:r>
        <w:rPr>
          <w:rFonts w:eastAsia="SimSun"/>
          <w:bCs/>
        </w:rPr>
        <w:t>Identify the RAN4-defined components of the delay for mobility</w:t>
      </w:r>
    </w:p>
    <w:p w14:paraId="381E6BAE" w14:textId="77777777" w:rsidR="00D438DD" w:rsidRDefault="00D4135C">
      <w:pPr>
        <w:pStyle w:val="ListParagraph"/>
        <w:numPr>
          <w:ilvl w:val="4"/>
          <w:numId w:val="28"/>
        </w:numPr>
        <w:spacing w:after="120"/>
        <w:ind w:firstLineChars="0"/>
        <w:rPr>
          <w:rFonts w:eastAsia="SimSun"/>
          <w:bCs/>
        </w:rPr>
      </w:pPr>
      <w:r>
        <w:rPr>
          <w:rFonts w:eastAsia="SimSun"/>
          <w:bCs/>
        </w:rPr>
        <w:t>Study latency and/or interruption reduction on RAN4-defined components during mobility(including handover and cell reselection), e.g., L1/L3 measurement, beam sweeping, and etc.</w:t>
      </w:r>
    </w:p>
    <w:p w14:paraId="329E5EFD" w14:textId="77777777" w:rsidR="00D438DD" w:rsidRDefault="00D4135C">
      <w:pPr>
        <w:pStyle w:val="ListParagraph"/>
        <w:numPr>
          <w:ilvl w:val="4"/>
          <w:numId w:val="28"/>
        </w:numPr>
        <w:spacing w:after="120"/>
        <w:ind w:firstLineChars="0"/>
        <w:rPr>
          <w:rFonts w:eastAsia="SimSun"/>
          <w:bCs/>
        </w:rPr>
      </w:pPr>
      <w:r>
        <w:rPr>
          <w:rFonts w:eastAsia="SimSun"/>
          <w:bCs/>
        </w:rPr>
        <w:t>Study how to decouple latency and interruption.</w:t>
      </w:r>
    </w:p>
    <w:p w14:paraId="0215BFEA" w14:textId="77777777" w:rsidR="00D438DD" w:rsidRDefault="00D4135C">
      <w:pPr>
        <w:pStyle w:val="ListParagraph"/>
        <w:numPr>
          <w:ilvl w:val="4"/>
          <w:numId w:val="28"/>
        </w:numPr>
        <w:spacing w:after="120"/>
        <w:ind w:firstLineChars="0"/>
        <w:rPr>
          <w:rFonts w:eastAsia="SimSun"/>
          <w:bCs/>
        </w:rPr>
      </w:pPr>
      <w:r>
        <w:rPr>
          <w:rFonts w:eastAsia="SimSun"/>
          <w:bCs/>
        </w:rPr>
        <w:t>Study scenarios/conditions for above reduction (known, unknown, or other status)</w:t>
      </w:r>
    </w:p>
    <w:p w14:paraId="35AE9D52" w14:textId="77777777" w:rsidR="00D438DD" w:rsidRDefault="00D4135C">
      <w:pPr>
        <w:pStyle w:val="ListParagraph"/>
        <w:numPr>
          <w:ilvl w:val="4"/>
          <w:numId w:val="28"/>
        </w:numPr>
        <w:spacing w:after="120"/>
        <w:ind w:firstLineChars="0"/>
        <w:rPr>
          <w:rFonts w:eastAsia="SimSun"/>
          <w:bCs/>
        </w:rPr>
      </w:pPr>
      <w:r>
        <w:rPr>
          <w:rFonts w:eastAsia="SimSun"/>
        </w:rPr>
        <w:t>Note: practically achievable end-to-end handover latency target can be considered for above studies.</w:t>
      </w:r>
    </w:p>
    <w:p w14:paraId="479C4773" w14:textId="77777777" w:rsidR="00D438DD" w:rsidRDefault="00D4135C">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D4135C" w:rsidP="00024A53">
      <w:pPr>
        <w:pStyle w:val="Heading3"/>
        <w:rPr>
          <w:lang w:val="en-US"/>
        </w:rPr>
      </w:pPr>
      <w:r>
        <w:rPr>
          <w:lang w:val="en-US"/>
        </w:rPr>
        <w:t>Topic 2-2: RRM related energy efficiency</w:t>
      </w:r>
    </w:p>
    <w:p w14:paraId="77AB2230"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lastRenderedPageBreak/>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D4135C">
            <w:pPr>
              <w:rPr>
                <w:b/>
                <w:bCs/>
                <w:sz w:val="20"/>
                <w:szCs w:val="20"/>
              </w:rPr>
            </w:pPr>
            <w:r>
              <w:rPr>
                <w:b/>
                <w:bCs/>
                <w:sz w:val="20"/>
                <w:szCs w:val="20"/>
              </w:rPr>
              <w:t>Main topics</w:t>
            </w:r>
          </w:p>
        </w:tc>
        <w:tc>
          <w:tcPr>
            <w:tcW w:w="2520" w:type="dxa"/>
          </w:tcPr>
          <w:p w14:paraId="081FF53F" w14:textId="77777777" w:rsidR="00D438DD" w:rsidRDefault="00D4135C">
            <w:pPr>
              <w:rPr>
                <w:sz w:val="20"/>
                <w:szCs w:val="20"/>
              </w:rPr>
            </w:pPr>
            <w:r>
              <w:rPr>
                <w:b/>
                <w:bCs/>
                <w:sz w:val="20"/>
                <w:szCs w:val="20"/>
              </w:rPr>
              <w:t>Sub-topics</w:t>
            </w:r>
          </w:p>
        </w:tc>
        <w:tc>
          <w:tcPr>
            <w:tcW w:w="2790" w:type="dxa"/>
          </w:tcPr>
          <w:p w14:paraId="4D101AC7"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D4135C">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D4135C">
            <w:pPr>
              <w:spacing w:after="0"/>
              <w:rPr>
                <w:b/>
                <w:bCs/>
                <w:sz w:val="20"/>
                <w:szCs w:val="20"/>
              </w:rPr>
            </w:pPr>
            <w:r>
              <w:rPr>
                <w:b/>
                <w:bCs/>
                <w:sz w:val="20"/>
                <w:szCs w:val="20"/>
              </w:rPr>
              <w:t>RRM related energy efficiency</w:t>
            </w:r>
          </w:p>
        </w:tc>
        <w:tc>
          <w:tcPr>
            <w:tcW w:w="2520" w:type="dxa"/>
          </w:tcPr>
          <w:p w14:paraId="4EFE003A" w14:textId="77777777" w:rsidR="00D438DD" w:rsidRDefault="00D4135C">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D4135C">
            <w:pPr>
              <w:spacing w:after="0"/>
              <w:rPr>
                <w:sz w:val="20"/>
                <w:szCs w:val="20"/>
              </w:rPr>
            </w:pPr>
            <w:r>
              <w:rPr>
                <w:sz w:val="20"/>
                <w:szCs w:val="20"/>
              </w:rPr>
              <w:t>CATT, Nokia, CMCC, vivo, Ericsson, ZTE (6 companies)</w:t>
            </w:r>
          </w:p>
        </w:tc>
        <w:tc>
          <w:tcPr>
            <w:tcW w:w="2706" w:type="dxa"/>
          </w:tcPr>
          <w:p w14:paraId="2E886E5B" w14:textId="77777777" w:rsidR="00D438DD" w:rsidRDefault="00D4135C">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D4135C">
            <w:pPr>
              <w:spacing w:after="0"/>
              <w:rPr>
                <w:sz w:val="20"/>
                <w:szCs w:val="20"/>
              </w:rPr>
            </w:pPr>
            <w:r>
              <w:rPr>
                <w:sz w:val="20"/>
                <w:szCs w:val="20"/>
              </w:rPr>
              <w:t>SSB-less based RRM</w:t>
            </w:r>
          </w:p>
        </w:tc>
        <w:tc>
          <w:tcPr>
            <w:tcW w:w="2790" w:type="dxa"/>
          </w:tcPr>
          <w:p w14:paraId="7A2E3076" w14:textId="77777777" w:rsidR="00D438DD" w:rsidRDefault="00D4135C">
            <w:pPr>
              <w:spacing w:after="0"/>
              <w:rPr>
                <w:sz w:val="20"/>
                <w:szCs w:val="20"/>
              </w:rPr>
            </w:pPr>
            <w:r>
              <w:rPr>
                <w:sz w:val="20"/>
                <w:szCs w:val="20"/>
              </w:rPr>
              <w:t>vivo, ZTE, Ericsson (3 companies)</w:t>
            </w:r>
          </w:p>
        </w:tc>
        <w:tc>
          <w:tcPr>
            <w:tcW w:w="2706" w:type="dxa"/>
          </w:tcPr>
          <w:p w14:paraId="590621EA" w14:textId="77777777" w:rsidR="00D438DD" w:rsidRDefault="00D4135C">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D4135C">
            <w:pPr>
              <w:spacing w:after="0"/>
              <w:rPr>
                <w:sz w:val="20"/>
                <w:szCs w:val="20"/>
              </w:rPr>
            </w:pPr>
            <w:r>
              <w:rPr>
                <w:sz w:val="20"/>
                <w:szCs w:val="20"/>
              </w:rPr>
              <w:t>UE type/state based RRM relaxation</w:t>
            </w:r>
          </w:p>
        </w:tc>
        <w:tc>
          <w:tcPr>
            <w:tcW w:w="2790" w:type="dxa"/>
          </w:tcPr>
          <w:p w14:paraId="5F40329E" w14:textId="77777777" w:rsidR="00D438DD" w:rsidRDefault="00D4135C">
            <w:pPr>
              <w:spacing w:after="0"/>
              <w:rPr>
                <w:sz w:val="20"/>
                <w:szCs w:val="20"/>
              </w:rPr>
            </w:pPr>
            <w:r>
              <w:rPr>
                <w:sz w:val="20"/>
                <w:szCs w:val="20"/>
              </w:rPr>
              <w:t>CATT, vivo, Nokia, ZTE, Ericsson (5 companies)</w:t>
            </w:r>
          </w:p>
        </w:tc>
        <w:tc>
          <w:tcPr>
            <w:tcW w:w="2706" w:type="dxa"/>
          </w:tcPr>
          <w:p w14:paraId="3CE2B67C" w14:textId="77777777" w:rsidR="00D438DD" w:rsidRDefault="00D4135C">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D4135C">
            <w:pPr>
              <w:spacing w:after="0"/>
              <w:rPr>
                <w:sz w:val="20"/>
                <w:szCs w:val="20"/>
              </w:rPr>
            </w:pPr>
            <w:r>
              <w:rPr>
                <w:sz w:val="20"/>
                <w:szCs w:val="20"/>
              </w:rPr>
              <w:t>LR based solutions for UE power saving</w:t>
            </w:r>
          </w:p>
        </w:tc>
        <w:tc>
          <w:tcPr>
            <w:tcW w:w="2790" w:type="dxa"/>
          </w:tcPr>
          <w:p w14:paraId="58D17054" w14:textId="77777777" w:rsidR="00D438DD" w:rsidRDefault="00D4135C">
            <w:pPr>
              <w:spacing w:after="0"/>
              <w:rPr>
                <w:sz w:val="20"/>
                <w:szCs w:val="20"/>
              </w:rPr>
            </w:pPr>
            <w:r>
              <w:rPr>
                <w:sz w:val="20"/>
                <w:szCs w:val="20"/>
              </w:rPr>
              <w:t>CATT, Ericsson</w:t>
            </w:r>
          </w:p>
        </w:tc>
        <w:tc>
          <w:tcPr>
            <w:tcW w:w="2706" w:type="dxa"/>
          </w:tcPr>
          <w:p w14:paraId="75CF2200" w14:textId="77777777" w:rsidR="00D438DD" w:rsidRDefault="00D4135C">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D4135C">
            <w:pPr>
              <w:spacing w:after="0"/>
              <w:rPr>
                <w:sz w:val="20"/>
                <w:szCs w:val="20"/>
              </w:rPr>
            </w:pPr>
            <w:r>
              <w:rPr>
                <w:sz w:val="20"/>
                <w:szCs w:val="20"/>
              </w:rPr>
              <w:t>BWP switching delay reduction for UE power saving</w:t>
            </w:r>
          </w:p>
        </w:tc>
        <w:tc>
          <w:tcPr>
            <w:tcW w:w="2790" w:type="dxa"/>
          </w:tcPr>
          <w:p w14:paraId="7724D81B" w14:textId="77777777" w:rsidR="00D438DD" w:rsidRDefault="00D4135C">
            <w:pPr>
              <w:spacing w:after="0"/>
              <w:rPr>
                <w:sz w:val="20"/>
                <w:szCs w:val="20"/>
              </w:rPr>
            </w:pPr>
            <w:r>
              <w:rPr>
                <w:sz w:val="20"/>
                <w:szCs w:val="20"/>
              </w:rPr>
              <w:t>vivo</w:t>
            </w:r>
          </w:p>
        </w:tc>
        <w:tc>
          <w:tcPr>
            <w:tcW w:w="2706" w:type="dxa"/>
          </w:tcPr>
          <w:p w14:paraId="5B837D31" w14:textId="77777777" w:rsidR="00D438DD" w:rsidRDefault="00D4135C">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power efficiency related RRM in 6G, </w:t>
      </w:r>
    </w:p>
    <w:p w14:paraId="02FDE7F7" w14:textId="77777777" w:rsidR="00D438DD" w:rsidRDefault="00D4135C">
      <w:pPr>
        <w:numPr>
          <w:ilvl w:val="2"/>
          <w:numId w:val="28"/>
        </w:numPr>
        <w:spacing w:after="120"/>
        <w:rPr>
          <w:rFonts w:eastAsia="SimSun"/>
          <w:bCs/>
        </w:rPr>
      </w:pPr>
      <w:r>
        <w:rPr>
          <w:rFonts w:eastAsia="SimSun"/>
          <w:bCs/>
        </w:rPr>
        <w:t xml:space="preserve">Option 1: </w:t>
      </w:r>
    </w:p>
    <w:p w14:paraId="67BBFFD6" w14:textId="77777777" w:rsidR="00D438DD" w:rsidRDefault="00D4135C">
      <w:pPr>
        <w:numPr>
          <w:ilvl w:val="3"/>
          <w:numId w:val="28"/>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39" w:name="OLE_LINK1"/>
      <w:r>
        <w:rPr>
          <w:rFonts w:eastAsia="SimSun"/>
          <w:bCs/>
        </w:rPr>
        <w:t xml:space="preserve">power efficiency </w:t>
      </w:r>
      <w:bookmarkEnd w:id="39"/>
      <w:r>
        <w:rPr>
          <w:rFonts w:eastAsia="SimSun"/>
          <w:bCs/>
        </w:rPr>
        <w:t>related features until other WGs have sufficient progress/conclusions.</w:t>
      </w:r>
      <w:r>
        <w:rPr>
          <w:rFonts w:eastAsia="SimSun" w:hint="eastAsia"/>
          <w:bCs/>
        </w:rPr>
        <w:t xml:space="preserve"> </w:t>
      </w:r>
    </w:p>
    <w:p w14:paraId="3AE0A16C" w14:textId="77777777" w:rsidR="00D438DD" w:rsidRDefault="00D4135C">
      <w:pPr>
        <w:numPr>
          <w:ilvl w:val="3"/>
          <w:numId w:val="28"/>
        </w:numPr>
        <w:spacing w:after="120"/>
        <w:rPr>
          <w:rFonts w:eastAsia="SimSun"/>
          <w:bCs/>
        </w:rPr>
      </w:pPr>
      <w:r>
        <w:rPr>
          <w:rFonts w:eastAsia="SimSun"/>
          <w:bCs/>
        </w:rPr>
        <w:t>Power efficiency of both UE and network shall be considered as one of the KPIs in RRM feature study.</w:t>
      </w:r>
    </w:p>
    <w:p w14:paraId="54B14661" w14:textId="77777777" w:rsidR="00D438DD" w:rsidRDefault="00D4135C">
      <w:pPr>
        <w:numPr>
          <w:ilvl w:val="2"/>
          <w:numId w:val="28"/>
        </w:numPr>
        <w:spacing w:after="120"/>
        <w:rPr>
          <w:rFonts w:eastAsia="SimSun"/>
          <w:bCs/>
        </w:rPr>
      </w:pPr>
      <w:r>
        <w:rPr>
          <w:rFonts w:eastAsia="SimSun"/>
          <w:bCs/>
        </w:rPr>
        <w:t>Option 2: RAN4 starts study directly on following RRM related energy efficiency features:</w:t>
      </w:r>
    </w:p>
    <w:p w14:paraId="61E8D199" w14:textId="77777777" w:rsidR="00D438DD" w:rsidRDefault="00D4135C">
      <w:pPr>
        <w:numPr>
          <w:ilvl w:val="3"/>
          <w:numId w:val="28"/>
        </w:numPr>
        <w:spacing w:after="120"/>
        <w:rPr>
          <w:rFonts w:eastAsia="SimSun"/>
          <w:bCs/>
        </w:rPr>
      </w:pPr>
      <w:r>
        <w:rPr>
          <w:rFonts w:eastAsia="SimSun"/>
          <w:bCs/>
        </w:rPr>
        <w:t>Network energy saving</w:t>
      </w:r>
    </w:p>
    <w:p w14:paraId="0A8A0448" w14:textId="77777777" w:rsidR="00D438DD" w:rsidRDefault="00D4135C">
      <w:pPr>
        <w:numPr>
          <w:ilvl w:val="4"/>
          <w:numId w:val="28"/>
        </w:numPr>
        <w:spacing w:after="120"/>
        <w:rPr>
          <w:rFonts w:eastAsia="SimSun"/>
          <w:bCs/>
        </w:rPr>
      </w:pPr>
      <w:r>
        <w:rPr>
          <w:rFonts w:eastAsia="SimSun"/>
          <w:bCs/>
        </w:rPr>
        <w:t>Sub-topic 1: RRM for new SSB design(e.g., SSB periodicity extension, OD-SSB/OD-SIB1)</w:t>
      </w:r>
      <w:r>
        <w:t xml:space="preserve"> </w:t>
      </w:r>
    </w:p>
    <w:p w14:paraId="60722FF7" w14:textId="77777777" w:rsidR="00D438DD" w:rsidRDefault="00D4135C">
      <w:pPr>
        <w:numPr>
          <w:ilvl w:val="4"/>
          <w:numId w:val="28"/>
        </w:numPr>
        <w:spacing w:after="120"/>
        <w:rPr>
          <w:rFonts w:eastAsia="SimSun"/>
          <w:bCs/>
        </w:rPr>
      </w:pPr>
      <w:r>
        <w:rPr>
          <w:rFonts w:eastAsia="SimSun"/>
          <w:bCs/>
        </w:rPr>
        <w:t>Sub-topic 2: SSB-less based RRM</w:t>
      </w:r>
    </w:p>
    <w:p w14:paraId="74DDE999" w14:textId="77777777" w:rsidR="00D438DD" w:rsidRDefault="00D4135C">
      <w:pPr>
        <w:numPr>
          <w:ilvl w:val="5"/>
          <w:numId w:val="28"/>
        </w:numPr>
        <w:spacing w:after="120"/>
        <w:rPr>
          <w:rFonts w:eastAsia="SimSun"/>
          <w:bCs/>
        </w:rPr>
      </w:pPr>
      <w:r>
        <w:rPr>
          <w:rFonts w:eastAsia="SimSun"/>
          <w:bCs/>
        </w:rPr>
        <w:lastRenderedPageBreak/>
        <w:t>Study conditions to support SSB-less cell operation and corresponding UE/NW behaviors</w:t>
      </w:r>
    </w:p>
    <w:p w14:paraId="4A0D479D" w14:textId="77777777" w:rsidR="00D438DD" w:rsidRDefault="00D4135C">
      <w:pPr>
        <w:numPr>
          <w:ilvl w:val="5"/>
          <w:numId w:val="28"/>
        </w:numPr>
        <w:spacing w:after="120"/>
        <w:rPr>
          <w:rFonts w:eastAsia="SimSun"/>
          <w:bCs/>
        </w:rPr>
      </w:pPr>
      <w:r>
        <w:rPr>
          <w:rFonts w:eastAsia="SimSun"/>
          <w:bCs/>
        </w:rPr>
        <w:t>Study scenarios where non-regular sync signal are transmitted</w:t>
      </w:r>
    </w:p>
    <w:p w14:paraId="60DB9C51" w14:textId="77777777" w:rsidR="00D438DD" w:rsidRDefault="00D4135C">
      <w:pPr>
        <w:numPr>
          <w:ilvl w:val="5"/>
          <w:numId w:val="28"/>
        </w:numPr>
        <w:spacing w:after="120"/>
        <w:rPr>
          <w:rFonts w:eastAsia="SimSun"/>
          <w:bCs/>
        </w:rPr>
      </w:pPr>
      <w:r>
        <w:rPr>
          <w:rFonts w:eastAsia="SimSun"/>
          <w:bCs/>
        </w:rPr>
        <w:t>Others: FFS</w:t>
      </w:r>
    </w:p>
    <w:p w14:paraId="5F2A2312" w14:textId="77777777" w:rsidR="00D438DD" w:rsidRDefault="00D4135C">
      <w:pPr>
        <w:numPr>
          <w:ilvl w:val="3"/>
          <w:numId w:val="28"/>
        </w:numPr>
        <w:spacing w:after="120"/>
        <w:rPr>
          <w:rFonts w:eastAsia="SimSun"/>
          <w:bCs/>
        </w:rPr>
      </w:pPr>
      <w:r>
        <w:rPr>
          <w:rFonts w:eastAsia="SimSun" w:hint="eastAsia"/>
          <w:bCs/>
        </w:rPr>
        <w:t>UE</w:t>
      </w:r>
      <w:r>
        <w:rPr>
          <w:rFonts w:eastAsia="SimSun"/>
          <w:bCs/>
        </w:rPr>
        <w:t xml:space="preserve"> energy saving</w:t>
      </w:r>
    </w:p>
    <w:p w14:paraId="29D6FFA8" w14:textId="77777777" w:rsidR="00D438DD" w:rsidRDefault="00D4135C">
      <w:pPr>
        <w:numPr>
          <w:ilvl w:val="4"/>
          <w:numId w:val="2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D438DD" w:rsidRDefault="00D4135C">
      <w:pPr>
        <w:numPr>
          <w:ilvl w:val="5"/>
          <w:numId w:val="28"/>
        </w:numPr>
        <w:spacing w:after="120"/>
        <w:rPr>
          <w:rFonts w:eastAsia="SimSun"/>
          <w:bCs/>
        </w:rPr>
      </w:pPr>
      <w:r>
        <w:rPr>
          <w:rFonts w:eastAsia="SimSun"/>
          <w:bCs/>
        </w:rPr>
        <w:t>Study solution to define unified scalable RRM relaxation</w:t>
      </w:r>
    </w:p>
    <w:p w14:paraId="3751A426" w14:textId="77777777" w:rsidR="00D438DD" w:rsidRDefault="00D4135C">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power efficiency </w:t>
      </w:r>
      <w:r>
        <w:rPr>
          <w:rFonts w:eastAsia="SimSun"/>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2A7481B4" w14:textId="4E8EFBB0" w:rsidR="007B6774" w:rsidRPr="006C444E" w:rsidRDefault="00D4135C" w:rsidP="006C444E">
      <w:pPr>
        <w:pStyle w:val="Heading3"/>
        <w:rPr>
          <w:lang w:val="en-US"/>
        </w:rPr>
      </w:pPr>
      <w:r>
        <w:rPr>
          <w:lang w:val="en-US"/>
        </w:rPr>
        <w:t>Topic 2-3: Spectrum aggregation and CA related RRM</w:t>
      </w:r>
    </w:p>
    <w:p w14:paraId="77B91113" w14:textId="5525973E" w:rsidR="007B6774" w:rsidRPr="007B6774" w:rsidRDefault="007B6774" w:rsidP="007B6774">
      <w:pPr>
        <w:pStyle w:val="ListParagraph"/>
        <w:overflowPunct/>
        <w:autoSpaceDE/>
        <w:autoSpaceDN/>
        <w:adjustRightInd/>
        <w:spacing w:after="120"/>
        <w:ind w:left="284" w:firstLineChars="0" w:firstLine="0"/>
        <w:textAlignment w:val="auto"/>
        <w:rPr>
          <w:rFonts w:eastAsia="SimSun"/>
          <w:b/>
          <w:bCs/>
          <w:highlight w:val="green"/>
        </w:rPr>
      </w:pPr>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D4135C">
      <w:pPr>
        <w:pStyle w:val="Heading3"/>
        <w:rPr>
          <w:lang w:val="en-US"/>
        </w:rPr>
      </w:pPr>
      <w:r>
        <w:rPr>
          <w:lang w:val="en-US"/>
        </w:rPr>
        <w:t>Topic 2-4: MIMO and mTRP operation related RRM</w:t>
      </w:r>
    </w:p>
    <w:p w14:paraId="4E091757"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D4135C">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Default="00D4135C">
      <w:pPr>
        <w:pStyle w:val="ListParagraph"/>
        <w:numPr>
          <w:ilvl w:val="2"/>
          <w:numId w:val="28"/>
        </w:numPr>
        <w:spacing w:after="120"/>
        <w:ind w:firstLineChars="0"/>
        <w:rPr>
          <w:rFonts w:eastAsia="SimSun"/>
        </w:rPr>
      </w:pPr>
      <w:r>
        <w:rPr>
          <w:rFonts w:eastAsia="SimSun"/>
          <w:bCs/>
        </w:rPr>
        <w:t>RAN4 postpones the study of MIMO and mTRP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D4135C" w:rsidP="007B6774">
      <w:pPr>
        <w:pStyle w:val="Heading3"/>
        <w:rPr>
          <w:lang w:val="en-US"/>
        </w:rPr>
      </w:pPr>
      <w:r>
        <w:rPr>
          <w:lang w:val="en-US"/>
        </w:rPr>
        <w:t>Topic 2-5: NTN related RRM</w:t>
      </w:r>
    </w:p>
    <w:p w14:paraId="2878BA80"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D4135C">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D4135C">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D4135C">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D4135C">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D4135C">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D4135C">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D4135C">
      <w:pPr>
        <w:numPr>
          <w:ilvl w:val="4"/>
          <w:numId w:val="28"/>
        </w:numPr>
        <w:spacing w:after="120"/>
        <w:rPr>
          <w:rFonts w:eastAsia="SimSun"/>
          <w:bCs/>
        </w:rPr>
      </w:pPr>
      <w:r>
        <w:rPr>
          <w:rFonts w:eastAsia="SimSun"/>
        </w:rPr>
        <w:t>Study integrated TN-NTN mobility</w:t>
      </w:r>
    </w:p>
    <w:p w14:paraId="0B21BDB9" w14:textId="77777777" w:rsidR="00D438DD" w:rsidRDefault="00D4135C">
      <w:pPr>
        <w:numPr>
          <w:ilvl w:val="4"/>
          <w:numId w:val="28"/>
        </w:numPr>
        <w:spacing w:after="120"/>
        <w:rPr>
          <w:rFonts w:eastAsia="SimSun"/>
          <w:bCs/>
        </w:rPr>
      </w:pPr>
      <w:r>
        <w:rPr>
          <w:rFonts w:eastAsia="SimSun"/>
          <w:bCs/>
        </w:rPr>
        <w:lastRenderedPageBreak/>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D4135C" w:rsidP="00F95A65">
      <w:pPr>
        <w:pStyle w:val="Heading3"/>
        <w:rPr>
          <w:lang w:val="en-US"/>
        </w:rPr>
      </w:pPr>
      <w:r>
        <w:rPr>
          <w:lang w:val="en-US"/>
        </w:rPr>
        <w:t>Topic 2-6: Initial access related RRM</w:t>
      </w:r>
    </w:p>
    <w:p w14:paraId="530A1493"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D4135C">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Default="00D4135C">
      <w:pPr>
        <w:pStyle w:val="ListParagraph"/>
        <w:numPr>
          <w:ilvl w:val="2"/>
          <w:numId w:val="28"/>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D4135C" w:rsidP="00F95A65">
      <w:pPr>
        <w:pStyle w:val="Heading3"/>
        <w:rPr>
          <w:lang w:val="en-US"/>
        </w:rPr>
      </w:pPr>
      <w:r>
        <w:rPr>
          <w:lang w:val="en-US"/>
        </w:rPr>
        <w:t>Topic 2-7: Other PHY signal/channel/procedure related RRM</w:t>
      </w:r>
    </w:p>
    <w:p w14:paraId="2D9FA96D" w14:textId="77777777" w:rsidR="00D438DD" w:rsidRDefault="00D4135C">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D4135C">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D4135C">
            <w:pPr>
              <w:rPr>
                <w:b/>
                <w:bCs/>
                <w:sz w:val="20"/>
                <w:szCs w:val="20"/>
              </w:rPr>
            </w:pPr>
            <w:r>
              <w:rPr>
                <w:b/>
                <w:bCs/>
                <w:sz w:val="20"/>
                <w:szCs w:val="20"/>
              </w:rPr>
              <w:t>Main topics</w:t>
            </w:r>
          </w:p>
        </w:tc>
        <w:tc>
          <w:tcPr>
            <w:tcW w:w="1943" w:type="dxa"/>
          </w:tcPr>
          <w:p w14:paraId="7F7F5D90" w14:textId="77777777" w:rsidR="00D438DD" w:rsidRDefault="00D4135C">
            <w:pPr>
              <w:rPr>
                <w:sz w:val="20"/>
                <w:szCs w:val="20"/>
              </w:rPr>
            </w:pPr>
            <w:r>
              <w:rPr>
                <w:b/>
                <w:bCs/>
                <w:sz w:val="20"/>
                <w:szCs w:val="20"/>
              </w:rPr>
              <w:t>Sub-topics</w:t>
            </w:r>
          </w:p>
        </w:tc>
        <w:tc>
          <w:tcPr>
            <w:tcW w:w="2610" w:type="dxa"/>
          </w:tcPr>
          <w:p w14:paraId="5435617C" w14:textId="77777777" w:rsidR="00D438DD" w:rsidRDefault="00D4135C">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D4135C">
            <w:pPr>
              <w:rPr>
                <w:b/>
                <w:bCs/>
                <w:sz w:val="20"/>
                <w:szCs w:val="20"/>
              </w:rPr>
            </w:pPr>
            <w:r>
              <w:rPr>
                <w:b/>
                <w:bCs/>
                <w:sz w:val="20"/>
                <w:szCs w:val="20"/>
              </w:rPr>
              <w:t>Companies that propose to postpone the discussion until sufficient progress from other WGs and other RAN4 prioritized topics</w:t>
            </w:r>
          </w:p>
        </w:tc>
      </w:tr>
      <w:tr w:rsidR="00D438DD" w14:paraId="2A6B6229" w14:textId="77777777">
        <w:trPr>
          <w:trHeight w:val="20"/>
        </w:trPr>
        <w:tc>
          <w:tcPr>
            <w:tcW w:w="2372" w:type="dxa"/>
            <w:vMerge w:val="restart"/>
          </w:tcPr>
          <w:p w14:paraId="1EDFC9ED" w14:textId="77777777" w:rsidR="00D438DD" w:rsidRDefault="00D4135C">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D4135C">
            <w:pPr>
              <w:spacing w:after="0"/>
              <w:rPr>
                <w:sz w:val="20"/>
                <w:szCs w:val="20"/>
              </w:rPr>
            </w:pPr>
            <w:r>
              <w:rPr>
                <w:iCs/>
                <w:sz w:val="20"/>
                <w:szCs w:val="20"/>
              </w:rPr>
              <w:t>UE Tx timing</w:t>
            </w:r>
          </w:p>
        </w:tc>
        <w:tc>
          <w:tcPr>
            <w:tcW w:w="2610" w:type="dxa"/>
          </w:tcPr>
          <w:p w14:paraId="14545241" w14:textId="77777777" w:rsidR="00D438DD" w:rsidRDefault="00D4135C">
            <w:pPr>
              <w:spacing w:after="0"/>
              <w:rPr>
                <w:sz w:val="20"/>
                <w:szCs w:val="20"/>
              </w:rPr>
            </w:pPr>
            <w:r>
              <w:rPr>
                <w:sz w:val="20"/>
                <w:szCs w:val="20"/>
              </w:rPr>
              <w:t>MTK</w:t>
            </w:r>
          </w:p>
        </w:tc>
        <w:tc>
          <w:tcPr>
            <w:tcW w:w="2706" w:type="dxa"/>
          </w:tcPr>
          <w:p w14:paraId="01E43254" w14:textId="77777777" w:rsidR="00D438DD" w:rsidRDefault="00D4135C">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D4135C">
            <w:pPr>
              <w:spacing w:after="0"/>
              <w:rPr>
                <w:sz w:val="20"/>
                <w:szCs w:val="20"/>
              </w:rPr>
            </w:pPr>
            <w:r>
              <w:rPr>
                <w:iCs/>
                <w:sz w:val="20"/>
                <w:szCs w:val="20"/>
              </w:rPr>
              <w:t xml:space="preserve">MRTD  </w:t>
            </w:r>
          </w:p>
        </w:tc>
        <w:tc>
          <w:tcPr>
            <w:tcW w:w="2610" w:type="dxa"/>
          </w:tcPr>
          <w:p w14:paraId="11BED79A" w14:textId="77777777" w:rsidR="00D438DD" w:rsidRDefault="00D4135C">
            <w:pPr>
              <w:spacing w:after="0"/>
              <w:rPr>
                <w:sz w:val="20"/>
                <w:szCs w:val="20"/>
              </w:rPr>
            </w:pPr>
            <w:r>
              <w:rPr>
                <w:sz w:val="20"/>
                <w:szCs w:val="20"/>
              </w:rPr>
              <w:t>MTK</w:t>
            </w:r>
          </w:p>
        </w:tc>
        <w:tc>
          <w:tcPr>
            <w:tcW w:w="2706" w:type="dxa"/>
          </w:tcPr>
          <w:p w14:paraId="6161F5C0" w14:textId="77777777" w:rsidR="00D438DD" w:rsidRDefault="00D4135C">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D4135C">
            <w:pPr>
              <w:spacing w:after="0"/>
              <w:rPr>
                <w:sz w:val="20"/>
                <w:szCs w:val="20"/>
              </w:rPr>
            </w:pPr>
            <w:r>
              <w:rPr>
                <w:iCs/>
                <w:sz w:val="20"/>
                <w:szCs w:val="20"/>
              </w:rPr>
              <w:t xml:space="preserve">CGI reading  </w:t>
            </w:r>
          </w:p>
        </w:tc>
        <w:tc>
          <w:tcPr>
            <w:tcW w:w="2610" w:type="dxa"/>
          </w:tcPr>
          <w:p w14:paraId="54F0AA12" w14:textId="77777777" w:rsidR="00D438DD" w:rsidRDefault="00D4135C">
            <w:pPr>
              <w:spacing w:after="0"/>
              <w:rPr>
                <w:sz w:val="20"/>
                <w:szCs w:val="20"/>
              </w:rPr>
            </w:pPr>
            <w:r>
              <w:rPr>
                <w:sz w:val="20"/>
                <w:szCs w:val="20"/>
              </w:rPr>
              <w:t>None</w:t>
            </w:r>
          </w:p>
        </w:tc>
        <w:tc>
          <w:tcPr>
            <w:tcW w:w="2706" w:type="dxa"/>
          </w:tcPr>
          <w:p w14:paraId="2FB950DA" w14:textId="77777777" w:rsidR="00D438DD" w:rsidRDefault="00D4135C">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D4135C">
            <w:pPr>
              <w:spacing w:after="0"/>
              <w:rPr>
                <w:sz w:val="20"/>
                <w:szCs w:val="20"/>
              </w:rPr>
            </w:pPr>
            <w:r>
              <w:rPr>
                <w:iCs/>
                <w:sz w:val="20"/>
                <w:szCs w:val="20"/>
              </w:rPr>
              <w:t xml:space="preserve">RRM-specific Categories  </w:t>
            </w:r>
          </w:p>
        </w:tc>
        <w:tc>
          <w:tcPr>
            <w:tcW w:w="2610" w:type="dxa"/>
          </w:tcPr>
          <w:p w14:paraId="14821612" w14:textId="77777777" w:rsidR="00D438DD" w:rsidRDefault="00D4135C">
            <w:pPr>
              <w:spacing w:after="0"/>
              <w:rPr>
                <w:sz w:val="20"/>
                <w:szCs w:val="20"/>
              </w:rPr>
            </w:pPr>
            <w:r>
              <w:rPr>
                <w:sz w:val="20"/>
                <w:szCs w:val="20"/>
              </w:rPr>
              <w:t>QC</w:t>
            </w:r>
          </w:p>
        </w:tc>
        <w:tc>
          <w:tcPr>
            <w:tcW w:w="2706" w:type="dxa"/>
          </w:tcPr>
          <w:p w14:paraId="5D9560B7" w14:textId="77777777" w:rsidR="00D438DD" w:rsidRDefault="00D4135C">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D4135C">
            <w:pPr>
              <w:spacing w:after="0"/>
              <w:rPr>
                <w:sz w:val="20"/>
                <w:szCs w:val="20"/>
              </w:rPr>
            </w:pPr>
            <w:r>
              <w:rPr>
                <w:iCs/>
                <w:sz w:val="20"/>
                <w:szCs w:val="20"/>
              </w:rPr>
              <w:t>Testability</w:t>
            </w:r>
          </w:p>
        </w:tc>
        <w:tc>
          <w:tcPr>
            <w:tcW w:w="2610" w:type="dxa"/>
          </w:tcPr>
          <w:p w14:paraId="61638DBA" w14:textId="77777777" w:rsidR="00D438DD" w:rsidRDefault="00D4135C">
            <w:pPr>
              <w:spacing w:after="0"/>
              <w:rPr>
                <w:sz w:val="20"/>
                <w:szCs w:val="20"/>
              </w:rPr>
            </w:pPr>
            <w:r>
              <w:rPr>
                <w:sz w:val="20"/>
                <w:szCs w:val="20"/>
              </w:rPr>
              <w:t>QC</w:t>
            </w:r>
          </w:p>
        </w:tc>
        <w:tc>
          <w:tcPr>
            <w:tcW w:w="2706" w:type="dxa"/>
          </w:tcPr>
          <w:p w14:paraId="4340FCE6" w14:textId="77777777" w:rsidR="00D438DD" w:rsidRDefault="00D4135C">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D4135C">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D4135C">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D4135C">
            <w:pPr>
              <w:rPr>
                <w:iCs/>
                <w:sz w:val="20"/>
                <w:szCs w:val="20"/>
              </w:rPr>
            </w:pPr>
            <w:r>
              <w:rPr>
                <w:iCs/>
                <w:sz w:val="20"/>
                <w:szCs w:val="20"/>
              </w:rPr>
              <w:t>Sensor based RRM</w:t>
            </w:r>
          </w:p>
        </w:tc>
        <w:tc>
          <w:tcPr>
            <w:tcW w:w="2610" w:type="dxa"/>
          </w:tcPr>
          <w:p w14:paraId="19C5EC00" w14:textId="77777777" w:rsidR="00D438DD" w:rsidRDefault="00D4135C">
            <w:pPr>
              <w:rPr>
                <w:sz w:val="20"/>
                <w:szCs w:val="20"/>
              </w:rPr>
            </w:pPr>
            <w:r>
              <w:rPr>
                <w:sz w:val="20"/>
                <w:szCs w:val="20"/>
              </w:rPr>
              <w:t>CATT</w:t>
            </w:r>
          </w:p>
        </w:tc>
        <w:tc>
          <w:tcPr>
            <w:tcW w:w="2706" w:type="dxa"/>
          </w:tcPr>
          <w:p w14:paraId="58FB80DC" w14:textId="77777777" w:rsidR="00D438DD" w:rsidRDefault="00D4135C">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D4135C">
            <w:pPr>
              <w:rPr>
                <w:iCs/>
                <w:sz w:val="20"/>
                <w:szCs w:val="20"/>
              </w:rPr>
            </w:pPr>
            <w:r>
              <w:rPr>
                <w:iCs/>
                <w:sz w:val="20"/>
                <w:szCs w:val="20"/>
              </w:rPr>
              <w:t>UE camping behavior in RRC_IDLE/INACTIVE</w:t>
            </w:r>
          </w:p>
        </w:tc>
        <w:tc>
          <w:tcPr>
            <w:tcW w:w="2610" w:type="dxa"/>
          </w:tcPr>
          <w:p w14:paraId="0D7794E9" w14:textId="77777777" w:rsidR="00D438DD" w:rsidRDefault="00D4135C">
            <w:pPr>
              <w:rPr>
                <w:sz w:val="20"/>
                <w:szCs w:val="20"/>
              </w:rPr>
            </w:pPr>
            <w:r>
              <w:rPr>
                <w:sz w:val="20"/>
                <w:szCs w:val="20"/>
              </w:rPr>
              <w:t>Ericsson</w:t>
            </w:r>
          </w:p>
        </w:tc>
        <w:tc>
          <w:tcPr>
            <w:tcW w:w="2706" w:type="dxa"/>
          </w:tcPr>
          <w:p w14:paraId="3F98633F" w14:textId="77777777" w:rsidR="00D438DD" w:rsidRDefault="00D4135C">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D4135C">
            <w:pPr>
              <w:rPr>
                <w:iCs/>
                <w:sz w:val="20"/>
                <w:szCs w:val="20"/>
              </w:rPr>
            </w:pPr>
            <w:r>
              <w:rPr>
                <w:iCs/>
                <w:sz w:val="20"/>
                <w:szCs w:val="20"/>
              </w:rPr>
              <w:t>RRM requirement principle</w:t>
            </w:r>
          </w:p>
        </w:tc>
        <w:tc>
          <w:tcPr>
            <w:tcW w:w="2610" w:type="dxa"/>
          </w:tcPr>
          <w:p w14:paraId="7A03818A" w14:textId="77777777" w:rsidR="00D438DD" w:rsidRDefault="00D4135C">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D4135C">
            <w:pPr>
              <w:rPr>
                <w:iCs/>
                <w:sz w:val="20"/>
                <w:szCs w:val="20"/>
              </w:rPr>
            </w:pPr>
            <w:r>
              <w:rPr>
                <w:iCs/>
                <w:sz w:val="20"/>
                <w:szCs w:val="20"/>
              </w:rPr>
              <w:t>UE Processing and Interruption Timelines in RRM Requirements</w:t>
            </w:r>
          </w:p>
        </w:tc>
        <w:tc>
          <w:tcPr>
            <w:tcW w:w="2610" w:type="dxa"/>
          </w:tcPr>
          <w:p w14:paraId="76D15B09" w14:textId="77777777" w:rsidR="00D438DD" w:rsidRDefault="00D4135C">
            <w:pPr>
              <w:rPr>
                <w:sz w:val="20"/>
                <w:szCs w:val="20"/>
              </w:rPr>
            </w:pPr>
            <w:r>
              <w:rPr>
                <w:sz w:val="20"/>
                <w:szCs w:val="20"/>
              </w:rPr>
              <w:t>QC</w:t>
            </w:r>
          </w:p>
        </w:tc>
        <w:tc>
          <w:tcPr>
            <w:tcW w:w="2706" w:type="dxa"/>
          </w:tcPr>
          <w:p w14:paraId="589E5537" w14:textId="77777777" w:rsidR="00D438DD" w:rsidRDefault="00D4135C">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D4135C">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D4135C">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D4135C">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w:t>
      </w:r>
      <w:r>
        <w:rPr>
          <w:rFonts w:eastAsia="SimSun"/>
          <w:bCs/>
        </w:rPr>
        <w:lastRenderedPageBreak/>
        <w:t xml:space="preserve">prioritized topics for the early stage. Which of following subtopics will be studied is FFS. </w:t>
      </w:r>
    </w:p>
    <w:p w14:paraId="1BBB2D55" w14:textId="77777777" w:rsidR="00D438DD" w:rsidRDefault="00D4135C">
      <w:pPr>
        <w:pStyle w:val="Caption"/>
        <w:keepNext/>
        <w:numPr>
          <w:ilvl w:val="3"/>
          <w:numId w:val="28"/>
        </w:numPr>
        <w:spacing w:before="0"/>
        <w:rPr>
          <w:rFonts w:eastAsia="MS Mincho"/>
          <w:b w:val="0"/>
        </w:rPr>
      </w:pPr>
      <w:r>
        <w:rPr>
          <w:rFonts w:eastAsia="MS Mincho"/>
          <w:b w:val="0"/>
        </w:rPr>
        <w:t>UE Tx timing</w:t>
      </w:r>
    </w:p>
    <w:p w14:paraId="76C6D3B1" w14:textId="77777777" w:rsidR="00D438DD" w:rsidRDefault="00D4135C">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D4135C">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D4135C">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D4135C">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D4135C">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D4135C">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D4135C">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D647B2" w:rsidRDefault="00D4135C">
      <w:pPr>
        <w:pStyle w:val="Caption"/>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D4135C">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A49A" w14:textId="77777777" w:rsidR="00D4135C" w:rsidRDefault="00D4135C" w:rsidP="003B2F63">
      <w:r>
        <w:separator/>
      </w:r>
    </w:p>
  </w:endnote>
  <w:endnote w:type="continuationSeparator" w:id="0">
    <w:p w14:paraId="5AD33026" w14:textId="77777777" w:rsidR="00D4135C" w:rsidRDefault="00D4135C"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20C4" w14:textId="77777777" w:rsidR="00D4135C" w:rsidRDefault="00D4135C" w:rsidP="003B2F63">
      <w:r>
        <w:separator/>
      </w:r>
    </w:p>
  </w:footnote>
  <w:footnote w:type="continuationSeparator" w:id="0">
    <w:p w14:paraId="059B7A4F" w14:textId="77777777" w:rsidR="00D4135C" w:rsidRDefault="00D4135C"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222B1"/>
    <w:multiLevelType w:val="multilevel"/>
    <w:tmpl w:val="1702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1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7860AD"/>
    <w:multiLevelType w:val="multilevel"/>
    <w:tmpl w:val="4BC4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2250AC"/>
    <w:multiLevelType w:val="multilevel"/>
    <w:tmpl w:val="5FDCD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4"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DE3DD4"/>
    <w:multiLevelType w:val="multilevel"/>
    <w:tmpl w:val="4E1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2" w15:restartNumberingAfterBreak="0">
    <w:nsid w:val="73166375"/>
    <w:multiLevelType w:val="multilevel"/>
    <w:tmpl w:val="9968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6"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7"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499618360">
    <w:abstractNumId w:val="19"/>
  </w:num>
  <w:num w:numId="2" w16cid:durableId="608859810">
    <w:abstractNumId w:val="28"/>
  </w:num>
  <w:num w:numId="3" w16cid:durableId="1296060401">
    <w:abstractNumId w:val="25"/>
  </w:num>
  <w:num w:numId="4" w16cid:durableId="1990549181">
    <w:abstractNumId w:val="41"/>
  </w:num>
  <w:num w:numId="5" w16cid:durableId="886991274">
    <w:abstractNumId w:val="15"/>
  </w:num>
  <w:num w:numId="6" w16cid:durableId="897471634">
    <w:abstractNumId w:val="46"/>
  </w:num>
  <w:num w:numId="7" w16cid:durableId="653139944">
    <w:abstractNumId w:val="45"/>
  </w:num>
  <w:num w:numId="8" w16cid:durableId="967465840">
    <w:abstractNumId w:val="44"/>
  </w:num>
  <w:num w:numId="9" w16cid:durableId="876114811">
    <w:abstractNumId w:val="40"/>
  </w:num>
  <w:num w:numId="10" w16cid:durableId="2075614880">
    <w:abstractNumId w:val="22"/>
  </w:num>
  <w:num w:numId="11" w16cid:durableId="1399521904">
    <w:abstractNumId w:val="47"/>
  </w:num>
  <w:num w:numId="12" w16cid:durableId="1332365945">
    <w:abstractNumId w:val="35"/>
  </w:num>
  <w:num w:numId="13" w16cid:durableId="1887526777">
    <w:abstractNumId w:val="29"/>
  </w:num>
  <w:num w:numId="14" w16cid:durableId="1240404099">
    <w:abstractNumId w:val="36"/>
  </w:num>
  <w:num w:numId="15" w16cid:durableId="1191188882">
    <w:abstractNumId w:val="7"/>
  </w:num>
  <w:num w:numId="16" w16cid:durableId="836579235">
    <w:abstractNumId w:val="14"/>
  </w:num>
  <w:num w:numId="17" w16cid:durableId="1280525074">
    <w:abstractNumId w:val="26"/>
  </w:num>
  <w:num w:numId="18" w16cid:durableId="1774401682">
    <w:abstractNumId w:val="21"/>
  </w:num>
  <w:num w:numId="19" w16cid:durableId="748159370">
    <w:abstractNumId w:val="6"/>
  </w:num>
  <w:num w:numId="20" w16cid:durableId="1844322614">
    <w:abstractNumId w:val="32"/>
  </w:num>
  <w:num w:numId="21" w16cid:durableId="355350627">
    <w:abstractNumId w:val="39"/>
  </w:num>
  <w:num w:numId="22" w16cid:durableId="1347635230">
    <w:abstractNumId w:val="1"/>
  </w:num>
  <w:num w:numId="23" w16cid:durableId="871262240">
    <w:abstractNumId w:val="0"/>
  </w:num>
  <w:num w:numId="24" w16cid:durableId="1653604629">
    <w:abstractNumId w:val="2"/>
  </w:num>
  <w:num w:numId="25" w16cid:durableId="1147746392">
    <w:abstractNumId w:val="43"/>
  </w:num>
  <w:num w:numId="26" w16cid:durableId="1770545421">
    <w:abstractNumId w:val="13"/>
  </w:num>
  <w:num w:numId="27" w16cid:durableId="950667013">
    <w:abstractNumId w:val="12"/>
  </w:num>
  <w:num w:numId="28" w16cid:durableId="1903714783">
    <w:abstractNumId w:val="31"/>
  </w:num>
  <w:num w:numId="29" w16cid:durableId="1834107273">
    <w:abstractNumId w:val="20"/>
  </w:num>
  <w:num w:numId="30" w16cid:durableId="130174282">
    <w:abstractNumId w:val="24"/>
  </w:num>
  <w:num w:numId="31" w16cid:durableId="1894655972">
    <w:abstractNumId w:val="18"/>
  </w:num>
  <w:num w:numId="32" w16cid:durableId="1527913592">
    <w:abstractNumId w:val="16"/>
  </w:num>
  <w:num w:numId="33" w16cid:durableId="1654799580">
    <w:abstractNumId w:val="33"/>
  </w:num>
  <w:num w:numId="34" w16cid:durableId="1152328638">
    <w:abstractNumId w:val="17"/>
  </w:num>
  <w:num w:numId="35" w16cid:durableId="1155757135">
    <w:abstractNumId w:val="9"/>
  </w:num>
  <w:num w:numId="36" w16cid:durableId="610866394">
    <w:abstractNumId w:val="27"/>
  </w:num>
  <w:num w:numId="37" w16cid:durableId="175311191">
    <w:abstractNumId w:val="5"/>
  </w:num>
  <w:num w:numId="38" w16cid:durableId="1923903408">
    <w:abstractNumId w:val="8"/>
  </w:num>
  <w:num w:numId="39" w16cid:durableId="1755082129">
    <w:abstractNumId w:val="3"/>
  </w:num>
  <w:num w:numId="40" w16cid:durableId="958144517">
    <w:abstractNumId w:val="37"/>
  </w:num>
  <w:num w:numId="41" w16cid:durableId="1631739027">
    <w:abstractNumId w:val="34"/>
  </w:num>
  <w:num w:numId="42" w16cid:durableId="917905442">
    <w:abstractNumId w:val="10"/>
  </w:num>
  <w:num w:numId="43" w16cid:durableId="1102258066">
    <w:abstractNumId w:val="11"/>
  </w:num>
  <w:num w:numId="44" w16cid:durableId="1585726839">
    <w:abstractNumId w:val="4"/>
  </w:num>
  <w:num w:numId="45" w16cid:durableId="1599754790">
    <w:abstractNumId w:val="30"/>
  </w:num>
  <w:num w:numId="46" w16cid:durableId="111440951">
    <w:abstractNumId w:val="38"/>
  </w:num>
  <w:num w:numId="47" w16cid:durableId="2073769746">
    <w:abstractNumId w:val="23"/>
  </w:num>
  <w:num w:numId="48" w16cid:durableId="641467761">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2CF"/>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401"/>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6C1D"/>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6930"/>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44E"/>
    <w:rsid w:val="006C4664"/>
    <w:rsid w:val="006C4E43"/>
    <w:rsid w:val="006C5A4C"/>
    <w:rsid w:val="006C643E"/>
    <w:rsid w:val="006C7389"/>
    <w:rsid w:val="006C7CF6"/>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669CA"/>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8EE"/>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620"/>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5ABB"/>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135C"/>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213"/>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30"/>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 w:type="paragraph" w:customStyle="1" w:styleId="listparagraph0">
    <w:name w:val="listparagraph"/>
    <w:basedOn w:val="Normal"/>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9BFF9-4F6A-4EDD-B420-E0B8ED80C45E}">
  <ds:schemaRefs>
    <ds:schemaRef ds:uri="http://schemas.openxmlformats.org/officeDocument/2006/bibliography"/>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35D55-6FAF-44B4-B2B7-8BB9709F5A0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10</Pages>
  <Words>2310</Words>
  <Characters>12780</Characters>
  <Application>Microsoft Office Word</Application>
  <DocSecurity>4</DocSecurity>
  <Lines>511</Lines>
  <Paragraphs>342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 Venkat</cp:lastModifiedBy>
  <cp:revision>2</cp:revision>
  <cp:lastPrinted>2019-04-25T19:09:00Z</cp:lastPrinted>
  <dcterms:created xsi:type="dcterms:W3CDTF">2026-02-13T11:45:00Z</dcterms:created>
  <dcterms:modified xsi:type="dcterms:W3CDTF">2026-02-13T11:45:00Z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