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9CC5B" w14:textId="77777777" w:rsidR="00900943" w:rsidRPr="00D03176" w:rsidRDefault="00900943" w:rsidP="00900943">
      <w:pPr>
        <w:pStyle w:val="Header"/>
        <w:tabs>
          <w:tab w:val="right" w:pos="9781"/>
          <w:tab w:val="right" w:pos="13323"/>
        </w:tabs>
        <w:spacing w:before="60" w:after="60"/>
        <w:outlineLvl w:val="0"/>
        <w:rPr>
          <w:rFonts w:cs="Arial"/>
          <w:sz w:val="24"/>
          <w:szCs w:val="24"/>
          <w:lang w:val="en-US"/>
        </w:rPr>
      </w:pPr>
      <w:bookmarkStart w:id="0" w:name="Title"/>
      <w:bookmarkStart w:id="1" w:name="OLE_LINK1"/>
      <w:bookmarkEnd w:id="0"/>
      <w:r w:rsidRPr="00D03176">
        <w:rPr>
          <w:rFonts w:cs="Arial"/>
          <w:sz w:val="24"/>
          <w:szCs w:val="24"/>
          <w:lang w:val="en-US"/>
        </w:rPr>
        <w:t>3GPP TSG-RAN WG4 Meeting #11</w:t>
      </w:r>
      <w:r>
        <w:rPr>
          <w:rFonts w:cs="Arial"/>
          <w:sz w:val="24"/>
          <w:szCs w:val="24"/>
          <w:lang w:val="en-US"/>
        </w:rPr>
        <w:t>8</w:t>
      </w:r>
      <w:r w:rsidRPr="00D03176">
        <w:rPr>
          <w:rFonts w:cs="Arial"/>
          <w:sz w:val="24"/>
          <w:szCs w:val="24"/>
          <w:lang w:val="en-US"/>
        </w:rPr>
        <w:tab/>
      </w:r>
      <w:r w:rsidRPr="005475A5">
        <w:rPr>
          <w:rFonts w:cs="Arial"/>
          <w:sz w:val="24"/>
          <w:szCs w:val="24"/>
          <w:lang w:val="en-US"/>
        </w:rPr>
        <w:t>R4-2</w:t>
      </w:r>
      <w:r>
        <w:rPr>
          <w:rFonts w:cs="Arial"/>
          <w:sz w:val="24"/>
          <w:szCs w:val="24"/>
          <w:lang w:val="en-US"/>
        </w:rPr>
        <w:t>6xxxxx</w:t>
      </w:r>
    </w:p>
    <w:p w14:paraId="08C1A185" w14:textId="77777777" w:rsidR="00900943" w:rsidRPr="00D03176" w:rsidRDefault="00900943" w:rsidP="00900943">
      <w:pPr>
        <w:pStyle w:val="Header"/>
        <w:tabs>
          <w:tab w:val="right" w:pos="9781"/>
          <w:tab w:val="right" w:pos="13323"/>
        </w:tabs>
        <w:spacing w:before="60" w:after="60"/>
        <w:outlineLvl w:val="0"/>
        <w:rPr>
          <w:rFonts w:cs="Arial"/>
          <w:sz w:val="24"/>
          <w:szCs w:val="24"/>
          <w:lang w:val="en-US"/>
        </w:rPr>
      </w:pPr>
      <w:r>
        <w:rPr>
          <w:rFonts w:cs="Arial"/>
          <w:sz w:val="24"/>
          <w:szCs w:val="24"/>
          <w:lang w:val="en-US"/>
        </w:rPr>
        <w:t>Gothenburg</w:t>
      </w:r>
      <w:r w:rsidRPr="00D03176">
        <w:rPr>
          <w:rFonts w:cs="Arial"/>
          <w:sz w:val="24"/>
          <w:szCs w:val="24"/>
          <w:lang w:val="en-US"/>
        </w:rPr>
        <w:t xml:space="preserve">, </w:t>
      </w:r>
      <w:r>
        <w:rPr>
          <w:rFonts w:cs="Arial"/>
          <w:sz w:val="24"/>
          <w:szCs w:val="24"/>
          <w:lang w:val="en-US"/>
        </w:rPr>
        <w:t>Sweden</w:t>
      </w:r>
      <w:r w:rsidRPr="00D03176">
        <w:rPr>
          <w:rFonts w:cs="Arial"/>
          <w:sz w:val="24"/>
          <w:szCs w:val="24"/>
          <w:lang w:val="en-US"/>
        </w:rPr>
        <w:t xml:space="preserve">, </w:t>
      </w:r>
      <w:r>
        <w:rPr>
          <w:rFonts w:cs="Arial"/>
          <w:sz w:val="24"/>
          <w:szCs w:val="24"/>
          <w:lang w:val="en-US"/>
        </w:rPr>
        <w:t>Feb 9</w:t>
      </w:r>
      <w:r w:rsidRPr="00D03176">
        <w:rPr>
          <w:rFonts w:cs="Arial"/>
          <w:sz w:val="24"/>
          <w:szCs w:val="24"/>
          <w:lang w:val="en-US"/>
        </w:rPr>
        <w:t xml:space="preserve"> – </w:t>
      </w:r>
      <w:r>
        <w:rPr>
          <w:rFonts w:cs="Arial"/>
          <w:sz w:val="24"/>
          <w:szCs w:val="24"/>
          <w:lang w:val="en-US"/>
        </w:rPr>
        <w:t>13</w:t>
      </w:r>
      <w:r w:rsidRPr="00D03176">
        <w:rPr>
          <w:rFonts w:cs="Arial"/>
          <w:sz w:val="24"/>
          <w:szCs w:val="24"/>
          <w:lang w:val="en-US"/>
        </w:rPr>
        <w:t xml:space="preserve">, </w:t>
      </w:r>
      <w:r>
        <w:rPr>
          <w:rFonts w:cs="Arial"/>
          <w:sz w:val="24"/>
          <w:szCs w:val="24"/>
          <w:lang w:val="en-US"/>
        </w:rPr>
        <w:t>2026</w:t>
      </w:r>
    </w:p>
    <w:bookmarkEnd w:id="1"/>
    <w:p w14:paraId="2637FD31" w14:textId="77777777" w:rsidR="001E0A28" w:rsidRDefault="001E0A28" w:rsidP="001E0A28">
      <w:pPr>
        <w:spacing w:after="120"/>
        <w:ind w:left="1985" w:hanging="1985"/>
        <w:rPr>
          <w:rFonts w:ascii="Arial" w:eastAsia="MS Mincho" w:hAnsi="Arial" w:cs="Arial"/>
          <w:b/>
          <w:sz w:val="22"/>
        </w:rPr>
      </w:pPr>
    </w:p>
    <w:p w14:paraId="282755FA" w14:textId="4C3965E2"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900943">
        <w:rPr>
          <w:rFonts w:ascii="Arial" w:eastAsia="Malgun Gothic" w:hAnsi="Arial" w:cs="Arial" w:hint="eastAsia"/>
          <w:color w:val="000000"/>
          <w:sz w:val="22"/>
          <w:lang w:eastAsia="ko-KR"/>
        </w:rPr>
        <w:t>8.1</w:t>
      </w:r>
    </w:p>
    <w:p w14:paraId="50D5329D" w14:textId="65DCCC34"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900943" w:rsidRPr="00900943">
        <w:rPr>
          <w:rFonts w:ascii="Arial" w:eastAsia="Malgun Gothic" w:hAnsi="Arial" w:cs="Arial" w:hint="eastAsia"/>
          <w:color w:val="000000"/>
          <w:sz w:val="22"/>
          <w:lang w:eastAsia="ko-KR"/>
        </w:rPr>
        <w:t>Feature lead</w:t>
      </w:r>
      <w:r w:rsidR="00321150" w:rsidRPr="00900943">
        <w:rPr>
          <w:rFonts w:ascii="Arial" w:hAnsi="Arial" w:cs="Arial"/>
          <w:color w:val="000000"/>
          <w:sz w:val="22"/>
          <w:lang w:eastAsia="zh-CN"/>
        </w:rPr>
        <w:t xml:space="preserve"> </w:t>
      </w:r>
      <w:r w:rsidR="004D737D" w:rsidRPr="00900943">
        <w:rPr>
          <w:rFonts w:ascii="Arial" w:hAnsi="Arial" w:cs="Arial"/>
          <w:color w:val="000000"/>
          <w:sz w:val="22"/>
          <w:lang w:eastAsia="zh-CN"/>
        </w:rPr>
        <w:t>(</w:t>
      </w:r>
      <w:r w:rsidR="00900943" w:rsidRPr="00900943">
        <w:rPr>
          <w:rFonts w:ascii="Arial" w:eastAsia="Malgun Gothic" w:hAnsi="Arial" w:cs="Arial" w:hint="eastAsia"/>
          <w:color w:val="000000"/>
          <w:sz w:val="22"/>
          <w:lang w:eastAsia="ko-KR"/>
        </w:rPr>
        <w:t>LG Electronics</w:t>
      </w:r>
      <w:r w:rsidR="004D737D" w:rsidRPr="00900943">
        <w:rPr>
          <w:rFonts w:ascii="Arial" w:hAnsi="Arial" w:cs="Arial"/>
          <w:color w:val="000000"/>
          <w:sz w:val="22"/>
          <w:lang w:eastAsia="zh-CN"/>
        </w:rPr>
        <w:t>)</w:t>
      </w:r>
    </w:p>
    <w:p w14:paraId="1E0389E7" w14:textId="16C7943E"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900943">
        <w:rPr>
          <w:rFonts w:ascii="Arial" w:eastAsia="Malgun Gothic" w:hAnsi="Arial" w:cs="Arial" w:hint="eastAsia"/>
          <w:color w:val="000000"/>
          <w:sz w:val="22"/>
          <w:lang w:eastAsia="ko-KR"/>
        </w:rPr>
        <w:t>118</w:t>
      </w:r>
      <w:r w:rsidR="00533159" w:rsidRPr="00533159">
        <w:rPr>
          <w:rFonts w:ascii="Arial" w:eastAsiaTheme="minorEastAsia" w:hAnsi="Arial" w:cs="Arial"/>
          <w:color w:val="000000"/>
          <w:sz w:val="22"/>
          <w:lang w:eastAsia="zh-CN"/>
        </w:rPr>
        <w:t>][</w:t>
      </w:r>
      <w:r w:rsidR="00900943">
        <w:rPr>
          <w:rFonts w:ascii="Arial" w:eastAsia="Malgun Gothic" w:hAnsi="Arial" w:cs="Arial" w:hint="eastAsia"/>
          <w:color w:val="000000"/>
          <w:sz w:val="22"/>
          <w:lang w:eastAsia="ko-KR"/>
        </w:rPr>
        <w:t>105</w:t>
      </w:r>
      <w:r w:rsidR="00AF3F86">
        <w:rPr>
          <w:rFonts w:ascii="Arial" w:eastAsia="Malgun Gothic" w:hAnsi="Arial" w:cs="Arial" w:hint="eastAsia"/>
          <w:color w:val="000000"/>
          <w:sz w:val="22"/>
          <w:lang w:eastAsia="ko-KR"/>
        </w:rPr>
        <w:t>-B</w:t>
      </w:r>
      <w:r w:rsidR="00533159" w:rsidRPr="00533159">
        <w:rPr>
          <w:rFonts w:ascii="Arial" w:eastAsiaTheme="minorEastAsia" w:hAnsi="Arial" w:cs="Arial"/>
          <w:color w:val="000000"/>
          <w:sz w:val="22"/>
          <w:lang w:eastAsia="zh-CN"/>
        </w:rPr>
        <w:t xml:space="preserve">] </w:t>
      </w:r>
      <w:r w:rsidR="00900943">
        <w:rPr>
          <w:rFonts w:ascii="Arial" w:eastAsia="Malgun Gothic" w:hAnsi="Arial" w:cs="Arial" w:hint="eastAsia"/>
          <w:color w:val="000000"/>
          <w:sz w:val="22"/>
          <w:lang w:eastAsia="ko-KR"/>
        </w:rPr>
        <w:t>6G RRM (part II)</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56DA782A" w:rsidR="00484C5D" w:rsidRPr="00900943" w:rsidRDefault="00900943" w:rsidP="00642BC6">
      <w:pPr>
        <w:rPr>
          <w:iCs/>
          <w:sz w:val="22"/>
          <w:szCs w:val="22"/>
          <w:lang w:eastAsia="zh-CN"/>
        </w:rPr>
      </w:pPr>
      <w:r w:rsidRPr="00900943">
        <w:rPr>
          <w:rFonts w:eastAsia="Malgun Gothic" w:hint="eastAsia"/>
          <w:iCs/>
          <w:sz w:val="22"/>
          <w:szCs w:val="22"/>
          <w:lang w:eastAsia="ko-KR"/>
        </w:rPr>
        <w:t xml:space="preserve">This document is for summary of 6G RRM measurement gap (8.6.1) and the </w:t>
      </w:r>
      <w:r w:rsidR="00835C23" w:rsidRPr="00900943">
        <w:rPr>
          <w:rFonts w:eastAsia="Malgun Gothic"/>
          <w:iCs/>
          <w:sz w:val="22"/>
          <w:szCs w:val="22"/>
          <w:lang w:eastAsia="ko-KR"/>
        </w:rPr>
        <w:t>prioritized</w:t>
      </w:r>
      <w:r w:rsidRPr="00900943">
        <w:rPr>
          <w:rFonts w:eastAsia="Malgun Gothic" w:hint="eastAsia"/>
          <w:iCs/>
          <w:sz w:val="22"/>
          <w:szCs w:val="22"/>
          <w:lang w:eastAsia="ko-KR"/>
        </w:rPr>
        <w:t xml:space="preserve"> topic for </w:t>
      </w:r>
      <w:r w:rsidRPr="00900943">
        <w:rPr>
          <w:rFonts w:eastAsia="Malgun Gothic"/>
          <w:iCs/>
          <w:sz w:val="22"/>
          <w:szCs w:val="22"/>
          <w:lang w:eastAsia="ko-KR"/>
        </w:rPr>
        <w:t>discussion</w:t>
      </w:r>
      <w:r w:rsidRPr="00900943">
        <w:rPr>
          <w:rFonts w:eastAsia="Malgun Gothic" w:hint="eastAsia"/>
          <w:iCs/>
          <w:sz w:val="22"/>
          <w:szCs w:val="22"/>
          <w:lang w:eastAsia="ko-KR"/>
        </w:rPr>
        <w:t xml:space="preserve"> is summarized as below</w:t>
      </w:r>
    </w:p>
    <w:p w14:paraId="609286E5" w14:textId="3C95FBDD"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900943">
        <w:rPr>
          <w:rFonts w:eastAsia="Malgun Gothic" w:hint="eastAsia"/>
          <w:lang w:eastAsia="ko-KR"/>
        </w:rPr>
        <w:t>6G RRM Measurement Gap (8.6.1)</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900943">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900943" w14:paraId="4246E76B" w14:textId="77777777" w:rsidTr="00900943">
        <w:trPr>
          <w:trHeight w:val="468"/>
        </w:trPr>
        <w:tc>
          <w:tcPr>
            <w:tcW w:w="1622" w:type="dxa"/>
          </w:tcPr>
          <w:p w14:paraId="12FD4C09" w14:textId="4A24B2DA" w:rsidR="00900943" w:rsidRPr="004A7544" w:rsidRDefault="00900943" w:rsidP="00900943">
            <w:pPr>
              <w:spacing w:before="120" w:after="120"/>
            </w:pPr>
            <w:r w:rsidRPr="000869A8">
              <w:t>R4-2600165</w:t>
            </w:r>
          </w:p>
        </w:tc>
        <w:tc>
          <w:tcPr>
            <w:tcW w:w="1424" w:type="dxa"/>
          </w:tcPr>
          <w:p w14:paraId="1A5AAE84" w14:textId="7B9E5850" w:rsidR="00900943" w:rsidRPr="004A7544" w:rsidRDefault="00900943" w:rsidP="00900943">
            <w:pPr>
              <w:spacing w:before="120" w:after="120"/>
            </w:pPr>
            <w:r w:rsidRPr="00AF38F8">
              <w:t>MediaTek inc.</w:t>
            </w:r>
          </w:p>
        </w:tc>
        <w:tc>
          <w:tcPr>
            <w:tcW w:w="6585" w:type="dxa"/>
          </w:tcPr>
          <w:p w14:paraId="3A244DEC" w14:textId="1CD68E88" w:rsidR="003C5768" w:rsidRPr="003C5768" w:rsidRDefault="003C5768" w:rsidP="003C5768">
            <w:pPr>
              <w:pStyle w:val="3GPPNormalText"/>
              <w:spacing w:after="0"/>
              <w:rPr>
                <w:rFonts w:eastAsia="PMingLiU" w:cs="Arial"/>
                <w:sz w:val="20"/>
                <w:szCs w:val="20"/>
                <w:u w:val="single"/>
                <w:lang w:eastAsia="zh-TW"/>
              </w:rPr>
            </w:pPr>
            <w:r w:rsidRPr="003C5768">
              <w:rPr>
                <w:rFonts w:eastAsia="PMingLiU" w:cs="Arial"/>
                <w:sz w:val="20"/>
                <w:szCs w:val="20"/>
                <w:u w:val="single"/>
                <w:lang w:eastAsia="zh-TW"/>
              </w:rPr>
              <w:t xml:space="preserve">Background and summary of MG features in 5G NR </w:t>
            </w:r>
          </w:p>
          <w:p w14:paraId="1DCE177A" w14:textId="77777777" w:rsidR="003C5768" w:rsidRPr="001753CA" w:rsidRDefault="003C5768" w:rsidP="003C5768">
            <w:pPr>
              <w:pStyle w:val="3GPPNormalText"/>
              <w:spacing w:after="0"/>
              <w:ind w:left="238" w:firstLine="0"/>
              <w:rPr>
                <w:rFonts w:eastAsia="PMingLiU" w:cs="Arial"/>
                <w:sz w:val="20"/>
                <w:szCs w:val="20"/>
                <w:u w:val="single"/>
                <w:lang w:eastAsia="zh-TW"/>
              </w:rPr>
            </w:pPr>
            <w:r w:rsidRPr="001753CA">
              <w:rPr>
                <w:rFonts w:eastAsia="PMingLiU" w:cs="Arial"/>
                <w:sz w:val="20"/>
                <w:szCs w:val="20"/>
                <w:u w:val="single"/>
                <w:lang w:eastAsia="zh-TW"/>
              </w:rPr>
              <w:t>Conventional measurement gaps:</w:t>
            </w:r>
          </w:p>
          <w:p w14:paraId="06675467" w14:textId="77777777" w:rsidR="003C5768" w:rsidRPr="001753CA" w:rsidRDefault="003C5768" w:rsidP="003C5768">
            <w:pPr>
              <w:pStyle w:val="3GPPNormalText"/>
              <w:spacing w:after="0"/>
              <w:ind w:left="238" w:firstLine="0"/>
              <w:rPr>
                <w:rFonts w:eastAsia="PMingLiU" w:cs="Arial"/>
                <w:b/>
                <w:bCs/>
                <w:sz w:val="20"/>
                <w:szCs w:val="20"/>
                <w:u w:val="single"/>
                <w:lang w:eastAsia="zh-TW"/>
              </w:rPr>
            </w:pPr>
            <w:r w:rsidRPr="001753CA">
              <w:rPr>
                <w:rFonts w:eastAsia="PMingLiU" w:cs="Arial"/>
                <w:b/>
                <w:bCs/>
                <w:sz w:val="20"/>
                <w:szCs w:val="20"/>
                <w:u w:val="single"/>
                <w:lang w:eastAsia="zh-TW"/>
              </w:rPr>
              <w:fldChar w:fldCharType="begin"/>
            </w:r>
            <w:r w:rsidRPr="001753CA">
              <w:rPr>
                <w:rFonts w:eastAsia="PMingLiU" w:cs="Arial"/>
                <w:b/>
                <w:bCs/>
                <w:sz w:val="20"/>
                <w:szCs w:val="20"/>
                <w:u w:val="single"/>
                <w:lang w:eastAsia="zh-TW"/>
              </w:rPr>
              <w:instrText xml:space="preserve"> REF _Ref209773604 \h  \* MERGEFORMAT </w:instrText>
            </w:r>
            <w:r w:rsidRPr="001753CA">
              <w:rPr>
                <w:rFonts w:eastAsia="PMingLiU" w:cs="Arial"/>
                <w:b/>
                <w:bCs/>
                <w:sz w:val="20"/>
                <w:szCs w:val="20"/>
                <w:u w:val="single"/>
                <w:lang w:eastAsia="zh-TW"/>
              </w:rPr>
            </w:r>
            <w:r w:rsidRPr="001753CA">
              <w:rPr>
                <w:rFonts w:eastAsia="PMingLiU" w:cs="Arial"/>
                <w:b/>
                <w:bCs/>
                <w:sz w:val="20"/>
                <w:szCs w:val="20"/>
                <w:u w:val="single"/>
                <w:lang w:eastAsia="zh-TW"/>
              </w:rPr>
              <w:fldChar w:fldCharType="separate"/>
            </w:r>
            <w:r w:rsidRPr="003C1659">
              <w:rPr>
                <w:rFonts w:cs="Arial"/>
                <w:b/>
                <w:bCs/>
                <w:sz w:val="20"/>
                <w:szCs w:val="20"/>
              </w:rPr>
              <w:t xml:space="preserve">Observation </w:t>
            </w:r>
            <w:r w:rsidRPr="003C1659">
              <w:rPr>
                <w:rFonts w:cs="Arial"/>
                <w:b/>
                <w:bCs/>
                <w:noProof/>
                <w:sz w:val="20"/>
                <w:szCs w:val="20"/>
              </w:rPr>
              <w:t>1</w:t>
            </w:r>
            <w:r w:rsidRPr="003C1659">
              <w:rPr>
                <w:rFonts w:cs="Arial"/>
                <w:b/>
                <w:bCs/>
                <w:sz w:val="20"/>
                <w:szCs w:val="20"/>
              </w:rPr>
              <w:t>: Measurement gaps are typically responsible for a 15% interruption of data transmission and reception (e.g. MGL = 6ms, MGRP = 40ms), which impact user experience in terms of throughput and latency.</w:t>
            </w:r>
            <w:r w:rsidRPr="001753CA">
              <w:rPr>
                <w:rFonts w:eastAsia="PMingLiU" w:cs="Arial"/>
                <w:b/>
                <w:bCs/>
                <w:sz w:val="20"/>
                <w:szCs w:val="20"/>
                <w:u w:val="single"/>
                <w:lang w:eastAsia="zh-TW"/>
              </w:rPr>
              <w:fldChar w:fldCharType="end"/>
            </w:r>
          </w:p>
          <w:p w14:paraId="451DA5EB" w14:textId="77777777" w:rsidR="003C5768" w:rsidRPr="001753CA" w:rsidRDefault="003C5768" w:rsidP="003C5768">
            <w:pPr>
              <w:pStyle w:val="3GPPNormalText"/>
              <w:spacing w:after="0"/>
              <w:ind w:left="238" w:firstLine="0"/>
              <w:rPr>
                <w:rFonts w:eastAsia="PMingLiU" w:cs="Arial"/>
                <w:b/>
                <w:bCs/>
                <w:sz w:val="20"/>
                <w:szCs w:val="20"/>
                <w:u w:val="single"/>
                <w:lang w:eastAsia="zh-TW"/>
              </w:rPr>
            </w:pPr>
            <w:r w:rsidRPr="001753CA">
              <w:rPr>
                <w:rFonts w:eastAsia="PMingLiU" w:cs="Arial"/>
                <w:b/>
                <w:bCs/>
                <w:sz w:val="20"/>
                <w:szCs w:val="20"/>
                <w:u w:val="single"/>
                <w:lang w:eastAsia="zh-TW"/>
              </w:rPr>
              <w:fldChar w:fldCharType="begin"/>
            </w:r>
            <w:r w:rsidRPr="001753CA">
              <w:rPr>
                <w:rFonts w:eastAsia="PMingLiU" w:cs="Arial"/>
                <w:b/>
                <w:bCs/>
                <w:sz w:val="20"/>
                <w:szCs w:val="20"/>
                <w:u w:val="single"/>
                <w:lang w:eastAsia="zh-TW"/>
              </w:rPr>
              <w:instrText xml:space="preserve"> REF _Ref209773605 \h  \* MERGEFORMAT </w:instrText>
            </w:r>
            <w:r w:rsidRPr="001753CA">
              <w:rPr>
                <w:rFonts w:eastAsia="PMingLiU" w:cs="Arial"/>
                <w:b/>
                <w:bCs/>
                <w:sz w:val="20"/>
                <w:szCs w:val="20"/>
                <w:u w:val="single"/>
                <w:lang w:eastAsia="zh-TW"/>
              </w:rPr>
            </w:r>
            <w:r w:rsidRPr="001753CA">
              <w:rPr>
                <w:rFonts w:eastAsia="PMingLiU" w:cs="Arial"/>
                <w:b/>
                <w:bCs/>
                <w:sz w:val="20"/>
                <w:szCs w:val="20"/>
                <w:u w:val="single"/>
                <w:lang w:eastAsia="zh-TW"/>
              </w:rPr>
              <w:fldChar w:fldCharType="separate"/>
            </w:r>
            <w:r w:rsidRPr="003C1659">
              <w:rPr>
                <w:rFonts w:cs="Arial"/>
                <w:b/>
                <w:bCs/>
                <w:sz w:val="20"/>
                <w:szCs w:val="20"/>
              </w:rPr>
              <w:t xml:space="preserve">Observation </w:t>
            </w:r>
            <w:r w:rsidRPr="003C1659">
              <w:rPr>
                <w:rFonts w:cs="Arial"/>
                <w:b/>
                <w:bCs/>
                <w:noProof/>
                <w:sz w:val="20"/>
                <w:szCs w:val="20"/>
              </w:rPr>
              <w:t>2</w:t>
            </w:r>
            <w:r w:rsidRPr="003C1659">
              <w:rPr>
                <w:rFonts w:cs="Arial"/>
                <w:b/>
                <w:bCs/>
                <w:sz w:val="20"/>
                <w:szCs w:val="20"/>
              </w:rPr>
              <w:t>: In LTE/NR, a UE might report a need for a measurement gap when RF retuning is necessary to measure frequency carriers outside its operating carriers.</w:t>
            </w:r>
            <w:r w:rsidRPr="001753CA">
              <w:rPr>
                <w:rFonts w:eastAsia="PMingLiU" w:cs="Arial"/>
                <w:b/>
                <w:bCs/>
                <w:sz w:val="20"/>
                <w:szCs w:val="20"/>
                <w:u w:val="single"/>
                <w:lang w:eastAsia="zh-TW"/>
              </w:rPr>
              <w:fldChar w:fldCharType="end"/>
            </w:r>
          </w:p>
          <w:p w14:paraId="629B4718" w14:textId="1670C48E" w:rsidR="003C5768" w:rsidRPr="001753CA" w:rsidRDefault="003C5768" w:rsidP="003C5768">
            <w:pPr>
              <w:pStyle w:val="3GPPNormalText"/>
              <w:spacing w:after="0"/>
              <w:ind w:left="238" w:firstLine="0"/>
              <w:rPr>
                <w:rFonts w:eastAsia="PMingLiU" w:cs="Arial"/>
                <w:sz w:val="20"/>
                <w:szCs w:val="20"/>
                <w:u w:val="single"/>
                <w:lang w:eastAsia="zh-TW"/>
              </w:rPr>
            </w:pPr>
            <w:r w:rsidRPr="001753CA">
              <w:rPr>
                <w:rFonts w:eastAsia="PMingLiU" w:cs="Arial"/>
                <w:b/>
                <w:bCs/>
                <w:sz w:val="20"/>
                <w:szCs w:val="20"/>
                <w:u w:val="single"/>
                <w:lang w:eastAsia="zh-TW"/>
              </w:rPr>
              <w:fldChar w:fldCharType="begin"/>
            </w:r>
            <w:r w:rsidRPr="001753CA">
              <w:rPr>
                <w:rFonts w:eastAsia="PMingLiU" w:cs="Arial"/>
                <w:b/>
                <w:bCs/>
                <w:sz w:val="20"/>
                <w:szCs w:val="20"/>
                <w:u w:val="single"/>
                <w:lang w:eastAsia="zh-TW"/>
              </w:rPr>
              <w:instrText xml:space="preserve"> REF _Ref209773607 \h  \* MERGEFORMAT </w:instrText>
            </w:r>
            <w:r w:rsidRPr="001753CA">
              <w:rPr>
                <w:rFonts w:eastAsia="PMingLiU" w:cs="Arial"/>
                <w:b/>
                <w:bCs/>
                <w:sz w:val="20"/>
                <w:szCs w:val="20"/>
                <w:u w:val="single"/>
                <w:lang w:eastAsia="zh-TW"/>
              </w:rPr>
            </w:r>
            <w:r w:rsidRPr="001753CA">
              <w:rPr>
                <w:rFonts w:eastAsia="PMingLiU" w:cs="Arial"/>
                <w:b/>
                <w:bCs/>
                <w:sz w:val="20"/>
                <w:szCs w:val="20"/>
                <w:u w:val="single"/>
                <w:lang w:eastAsia="zh-TW"/>
              </w:rPr>
              <w:fldChar w:fldCharType="separate"/>
            </w:r>
            <w:r w:rsidRPr="003C1659">
              <w:rPr>
                <w:rFonts w:cs="Arial"/>
                <w:b/>
                <w:bCs/>
                <w:sz w:val="20"/>
                <w:szCs w:val="20"/>
              </w:rPr>
              <w:t xml:space="preserve">Observation </w:t>
            </w:r>
            <w:r w:rsidRPr="003C1659">
              <w:rPr>
                <w:rFonts w:cs="Arial"/>
                <w:b/>
                <w:bCs/>
                <w:noProof/>
                <w:sz w:val="20"/>
                <w:szCs w:val="20"/>
              </w:rPr>
              <w:t>3</w:t>
            </w:r>
            <w:r w:rsidRPr="003C1659">
              <w:rPr>
                <w:rFonts w:cs="Arial"/>
                <w:b/>
                <w:bCs/>
                <w:sz w:val="20"/>
                <w:szCs w:val="20"/>
              </w:rPr>
              <w:t>: In LTE/NR, a UE might report a need for a measurement gap due to a desense (MSD) issue between the target band, containing the SSB to be measured, and the serving bands.</w:t>
            </w:r>
            <w:r w:rsidRPr="001753CA">
              <w:rPr>
                <w:rFonts w:eastAsia="PMingLiU" w:cs="Arial"/>
                <w:b/>
                <w:bCs/>
                <w:sz w:val="20"/>
                <w:szCs w:val="20"/>
                <w:u w:val="single"/>
                <w:lang w:eastAsia="zh-TW"/>
              </w:rPr>
              <w:fldChar w:fldCharType="end"/>
            </w:r>
          </w:p>
          <w:p w14:paraId="7A03536F" w14:textId="77777777" w:rsidR="003C5768" w:rsidRPr="001753CA" w:rsidRDefault="003C5768" w:rsidP="003C5768">
            <w:pPr>
              <w:pStyle w:val="3GPPNormalText"/>
              <w:spacing w:after="0"/>
              <w:rPr>
                <w:rFonts w:eastAsia="PMingLiU" w:cs="Arial"/>
                <w:sz w:val="20"/>
                <w:szCs w:val="20"/>
                <w:u w:val="single"/>
                <w:lang w:eastAsia="zh-TW"/>
              </w:rPr>
            </w:pPr>
            <w:r w:rsidRPr="001753CA">
              <w:rPr>
                <w:rFonts w:eastAsia="PMingLiU" w:cs="Arial"/>
                <w:sz w:val="20"/>
                <w:szCs w:val="20"/>
                <w:u w:val="single"/>
                <w:lang w:eastAsia="zh-TW"/>
              </w:rPr>
              <w:t>Gapless solutions</w:t>
            </w:r>
          </w:p>
          <w:p w14:paraId="6CA4C2DB" w14:textId="77777777" w:rsidR="003C5768" w:rsidRPr="001753CA" w:rsidRDefault="003C5768" w:rsidP="003C5768">
            <w:pPr>
              <w:pStyle w:val="3GPPNormalText"/>
              <w:spacing w:after="0"/>
              <w:ind w:left="238" w:firstLine="0"/>
              <w:rPr>
                <w:rFonts w:eastAsia="PMingLiU" w:cs="Arial"/>
                <w:sz w:val="20"/>
                <w:szCs w:val="20"/>
                <w:u w:val="single"/>
                <w:lang w:eastAsia="zh-TW"/>
              </w:rPr>
            </w:pPr>
            <w:r w:rsidRPr="001753CA">
              <w:rPr>
                <w:rFonts w:eastAsia="PMingLiU" w:cs="Arial"/>
                <w:sz w:val="20"/>
                <w:szCs w:val="20"/>
                <w:u w:val="single"/>
                <w:lang w:eastAsia="zh-TW"/>
              </w:rPr>
              <w:t>Issue 1: Available RF chain:</w:t>
            </w:r>
          </w:p>
          <w:p w14:paraId="07D43D61" w14:textId="77777777" w:rsidR="003C5768" w:rsidRPr="001753CA" w:rsidRDefault="003C5768" w:rsidP="003C5768">
            <w:pPr>
              <w:pStyle w:val="3GPPNormalText"/>
              <w:spacing w:after="0"/>
              <w:ind w:left="238" w:firstLine="0"/>
              <w:rPr>
                <w:rFonts w:eastAsia="PMingLiU" w:cs="Arial"/>
                <w:b/>
                <w:bCs/>
                <w:sz w:val="20"/>
                <w:szCs w:val="20"/>
                <w:u w:val="single"/>
                <w:lang w:eastAsia="zh-TW"/>
              </w:rPr>
            </w:pPr>
            <w:r w:rsidRPr="001753CA">
              <w:rPr>
                <w:rFonts w:eastAsia="PMingLiU" w:cs="Arial"/>
                <w:b/>
                <w:bCs/>
                <w:sz w:val="20"/>
                <w:szCs w:val="20"/>
                <w:u w:val="single"/>
                <w:lang w:eastAsia="zh-TW"/>
              </w:rPr>
              <w:fldChar w:fldCharType="begin"/>
            </w:r>
            <w:r w:rsidRPr="001753CA">
              <w:rPr>
                <w:rFonts w:eastAsia="PMingLiU" w:cs="Arial"/>
                <w:b/>
                <w:bCs/>
                <w:sz w:val="20"/>
                <w:szCs w:val="20"/>
                <w:u w:val="single"/>
                <w:lang w:eastAsia="zh-TW"/>
              </w:rPr>
              <w:instrText xml:space="preserve"> REF _Ref209773610 \h  \* MERGEFORMAT </w:instrText>
            </w:r>
            <w:r w:rsidRPr="001753CA">
              <w:rPr>
                <w:rFonts w:eastAsia="PMingLiU" w:cs="Arial"/>
                <w:b/>
                <w:bCs/>
                <w:sz w:val="20"/>
                <w:szCs w:val="20"/>
                <w:u w:val="single"/>
                <w:lang w:eastAsia="zh-TW"/>
              </w:rPr>
            </w:r>
            <w:r w:rsidRPr="001753CA">
              <w:rPr>
                <w:rFonts w:eastAsia="PMingLiU" w:cs="Arial"/>
                <w:b/>
                <w:bCs/>
                <w:sz w:val="20"/>
                <w:szCs w:val="20"/>
                <w:u w:val="single"/>
                <w:lang w:eastAsia="zh-TW"/>
              </w:rPr>
              <w:fldChar w:fldCharType="separate"/>
            </w:r>
            <w:r w:rsidRPr="003C1659">
              <w:rPr>
                <w:rFonts w:cs="Arial"/>
                <w:b/>
                <w:bCs/>
                <w:sz w:val="20"/>
                <w:szCs w:val="20"/>
              </w:rPr>
              <w:t xml:space="preserve">Observation </w:t>
            </w:r>
            <w:r w:rsidRPr="003C1659">
              <w:rPr>
                <w:rFonts w:cs="Arial"/>
                <w:b/>
                <w:bCs/>
                <w:noProof/>
                <w:sz w:val="20"/>
                <w:szCs w:val="20"/>
              </w:rPr>
              <w:t>4</w:t>
            </w:r>
            <w:r w:rsidRPr="003C1659">
              <w:rPr>
                <w:rFonts w:cs="Arial"/>
                <w:b/>
                <w:bCs/>
                <w:sz w:val="20"/>
                <w:szCs w:val="20"/>
              </w:rPr>
              <w:t>: In 5G NR, during measurement gaps length, a UE interrupts uplink and downlink data transmission and reception across all serving cell carriers to allow measurement of a target SSB of a target cell.</w:t>
            </w:r>
            <w:r w:rsidRPr="001753CA">
              <w:rPr>
                <w:rFonts w:eastAsia="PMingLiU" w:cs="Arial"/>
                <w:b/>
                <w:bCs/>
                <w:sz w:val="20"/>
                <w:szCs w:val="20"/>
                <w:u w:val="single"/>
                <w:lang w:eastAsia="zh-TW"/>
              </w:rPr>
              <w:fldChar w:fldCharType="end"/>
            </w:r>
          </w:p>
          <w:p w14:paraId="7443626A" w14:textId="77777777" w:rsidR="003C5768" w:rsidRPr="001753CA" w:rsidRDefault="003C5768" w:rsidP="003C5768">
            <w:pPr>
              <w:pStyle w:val="3GPPNormalText"/>
              <w:spacing w:after="0"/>
              <w:ind w:left="238" w:firstLine="0"/>
              <w:rPr>
                <w:rFonts w:eastAsia="PMingLiU" w:cs="Arial"/>
                <w:b/>
                <w:bCs/>
                <w:sz w:val="20"/>
                <w:szCs w:val="20"/>
                <w:u w:val="single"/>
                <w:lang w:eastAsia="zh-TW"/>
              </w:rPr>
            </w:pPr>
            <w:r w:rsidRPr="001753CA">
              <w:rPr>
                <w:rFonts w:eastAsia="PMingLiU" w:cs="Arial"/>
                <w:b/>
                <w:bCs/>
                <w:sz w:val="20"/>
                <w:szCs w:val="20"/>
                <w:u w:val="single"/>
                <w:lang w:eastAsia="zh-TW"/>
              </w:rPr>
              <w:fldChar w:fldCharType="begin"/>
            </w:r>
            <w:r w:rsidRPr="001753CA">
              <w:rPr>
                <w:rFonts w:eastAsia="PMingLiU" w:cs="Arial"/>
                <w:b/>
                <w:bCs/>
                <w:sz w:val="20"/>
                <w:szCs w:val="20"/>
                <w:u w:val="single"/>
                <w:lang w:eastAsia="zh-TW"/>
              </w:rPr>
              <w:instrText xml:space="preserve"> REF _Ref209773611 \h  \* MERGEFORMAT </w:instrText>
            </w:r>
            <w:r w:rsidRPr="001753CA">
              <w:rPr>
                <w:rFonts w:eastAsia="PMingLiU" w:cs="Arial"/>
                <w:b/>
                <w:bCs/>
                <w:sz w:val="20"/>
                <w:szCs w:val="20"/>
                <w:u w:val="single"/>
                <w:lang w:eastAsia="zh-TW"/>
              </w:rPr>
            </w:r>
            <w:r w:rsidRPr="001753CA">
              <w:rPr>
                <w:rFonts w:eastAsia="PMingLiU" w:cs="Arial"/>
                <w:b/>
                <w:bCs/>
                <w:sz w:val="20"/>
                <w:szCs w:val="20"/>
                <w:u w:val="single"/>
                <w:lang w:eastAsia="zh-TW"/>
              </w:rPr>
              <w:fldChar w:fldCharType="separate"/>
            </w:r>
            <w:r w:rsidRPr="003C1659">
              <w:rPr>
                <w:rFonts w:cs="Arial"/>
                <w:b/>
                <w:bCs/>
                <w:sz w:val="20"/>
                <w:szCs w:val="20"/>
              </w:rPr>
              <w:t xml:space="preserve">Observation </w:t>
            </w:r>
            <w:r w:rsidRPr="003C1659">
              <w:rPr>
                <w:rFonts w:cs="Arial"/>
                <w:b/>
                <w:bCs/>
                <w:noProof/>
                <w:sz w:val="20"/>
                <w:szCs w:val="20"/>
              </w:rPr>
              <w:t>5</w:t>
            </w:r>
            <w:r w:rsidRPr="003C1659">
              <w:rPr>
                <w:rFonts w:cs="Arial"/>
                <w:b/>
                <w:bCs/>
                <w:sz w:val="20"/>
                <w:szCs w:val="20"/>
              </w:rPr>
              <w:t xml:space="preserve">: </w:t>
            </w:r>
            <w:r w:rsidRPr="003C1659">
              <w:rPr>
                <w:rFonts w:cs="Arial"/>
                <w:b/>
                <w:bCs/>
                <w:sz w:val="20"/>
                <w:szCs w:val="20"/>
                <w:lang w:val="en-US"/>
              </w:rPr>
              <w:t>From a UE implementation perspective, whether none or specific number of carriers should be interrupted depends on the availability of an idle RF chain to perform measurements on the target cell.</w:t>
            </w:r>
            <w:r w:rsidRPr="001753CA">
              <w:rPr>
                <w:rFonts w:eastAsia="PMingLiU" w:cs="Arial"/>
                <w:b/>
                <w:bCs/>
                <w:sz w:val="20"/>
                <w:szCs w:val="20"/>
                <w:u w:val="single"/>
                <w:lang w:eastAsia="zh-TW"/>
              </w:rPr>
              <w:fldChar w:fldCharType="end"/>
            </w:r>
          </w:p>
          <w:p w14:paraId="63465184" w14:textId="43B69B6C" w:rsidR="003C5768" w:rsidRPr="001753CA" w:rsidRDefault="003C5768" w:rsidP="003C5768">
            <w:pPr>
              <w:pStyle w:val="3GPPNormalText"/>
              <w:spacing w:after="0"/>
              <w:ind w:left="238" w:firstLine="0"/>
              <w:rPr>
                <w:rFonts w:eastAsia="PMingLiU" w:cs="Arial"/>
                <w:b/>
                <w:bCs/>
                <w:sz w:val="20"/>
                <w:szCs w:val="20"/>
                <w:u w:val="single"/>
                <w:lang w:eastAsia="zh-TW"/>
              </w:rPr>
            </w:pPr>
            <w:r w:rsidRPr="001753CA">
              <w:rPr>
                <w:rFonts w:eastAsia="PMingLiU" w:cs="Arial"/>
                <w:b/>
                <w:bCs/>
                <w:sz w:val="20"/>
                <w:szCs w:val="20"/>
                <w:u w:val="single"/>
                <w:lang w:eastAsia="zh-TW"/>
              </w:rPr>
              <w:fldChar w:fldCharType="begin"/>
            </w:r>
            <w:r w:rsidRPr="001753CA">
              <w:rPr>
                <w:rFonts w:eastAsia="PMingLiU" w:cs="Arial"/>
                <w:b/>
                <w:bCs/>
                <w:sz w:val="20"/>
                <w:szCs w:val="20"/>
                <w:u w:val="single"/>
                <w:lang w:eastAsia="zh-TW"/>
              </w:rPr>
              <w:instrText xml:space="preserve"> REF _Ref209773985 \h  \* MERGEFORMAT </w:instrText>
            </w:r>
            <w:r w:rsidRPr="001753CA">
              <w:rPr>
                <w:rFonts w:eastAsia="PMingLiU" w:cs="Arial"/>
                <w:b/>
                <w:bCs/>
                <w:sz w:val="20"/>
                <w:szCs w:val="20"/>
                <w:u w:val="single"/>
                <w:lang w:eastAsia="zh-TW"/>
              </w:rPr>
            </w:r>
            <w:r w:rsidRPr="001753CA">
              <w:rPr>
                <w:rFonts w:eastAsia="PMingLiU" w:cs="Arial"/>
                <w:b/>
                <w:bCs/>
                <w:sz w:val="20"/>
                <w:szCs w:val="20"/>
                <w:u w:val="single"/>
                <w:lang w:eastAsia="zh-TW"/>
              </w:rPr>
              <w:fldChar w:fldCharType="separate"/>
            </w:r>
            <w:r w:rsidRPr="003C1659">
              <w:rPr>
                <w:rFonts w:cs="Arial"/>
                <w:b/>
                <w:bCs/>
                <w:sz w:val="20"/>
                <w:szCs w:val="20"/>
              </w:rPr>
              <w:t xml:space="preserve">Proposal </w:t>
            </w:r>
            <w:r w:rsidRPr="003C1659">
              <w:rPr>
                <w:rFonts w:cs="Arial"/>
                <w:b/>
                <w:bCs/>
                <w:noProof/>
                <w:sz w:val="20"/>
                <w:szCs w:val="20"/>
              </w:rPr>
              <w:t>1</w:t>
            </w:r>
            <w:r w:rsidRPr="003C1659">
              <w:rPr>
                <w:rFonts w:cs="Arial"/>
                <w:b/>
                <w:bCs/>
                <w:sz w:val="20"/>
                <w:szCs w:val="20"/>
              </w:rPr>
              <w:t>: When defining measurement gap/interruption requirements and reporting signalling, different UE behaviours should be specified based on the availability of an idle RF chain.</w:t>
            </w:r>
            <w:r w:rsidRPr="001753CA">
              <w:rPr>
                <w:rFonts w:eastAsia="PMingLiU" w:cs="Arial"/>
                <w:b/>
                <w:bCs/>
                <w:sz w:val="20"/>
                <w:szCs w:val="20"/>
                <w:u w:val="single"/>
                <w:lang w:eastAsia="zh-TW"/>
              </w:rPr>
              <w:fldChar w:fldCharType="end"/>
            </w:r>
          </w:p>
          <w:p w14:paraId="1BB226FF" w14:textId="77777777" w:rsidR="003C5768" w:rsidRPr="001753CA" w:rsidRDefault="003C5768" w:rsidP="003C5768">
            <w:pPr>
              <w:pStyle w:val="3GPPNormalText"/>
              <w:spacing w:after="0"/>
              <w:ind w:left="238" w:firstLine="0"/>
              <w:rPr>
                <w:rFonts w:eastAsia="PMingLiU" w:cs="Arial"/>
                <w:sz w:val="20"/>
                <w:szCs w:val="20"/>
                <w:u w:val="single"/>
                <w:lang w:eastAsia="zh-TW"/>
              </w:rPr>
            </w:pPr>
            <w:r w:rsidRPr="001753CA">
              <w:rPr>
                <w:rFonts w:eastAsia="PMingLiU" w:cs="Arial"/>
                <w:sz w:val="20"/>
                <w:szCs w:val="20"/>
                <w:u w:val="single"/>
                <w:lang w:eastAsia="zh-TW"/>
              </w:rPr>
              <w:t xml:space="preserve">Issue </w:t>
            </w:r>
            <w:r>
              <w:rPr>
                <w:rFonts w:eastAsia="PMingLiU" w:cs="Arial"/>
                <w:sz w:val="20"/>
                <w:szCs w:val="20"/>
                <w:u w:val="single"/>
                <w:lang w:val="en-US" w:eastAsia="zh-TW"/>
              </w:rPr>
              <w:t>2</w:t>
            </w:r>
            <w:r w:rsidRPr="001753CA">
              <w:rPr>
                <w:rFonts w:eastAsia="PMingLiU" w:cs="Arial"/>
                <w:sz w:val="20"/>
                <w:szCs w:val="20"/>
                <w:u w:val="single"/>
                <w:lang w:eastAsia="zh-TW"/>
              </w:rPr>
              <w:t>: RF retuning time:</w:t>
            </w:r>
          </w:p>
          <w:p w14:paraId="1C8EC9A6" w14:textId="77777777" w:rsidR="003C5768" w:rsidRPr="001753CA" w:rsidRDefault="003C5768" w:rsidP="003C5768">
            <w:pPr>
              <w:pStyle w:val="3GPPNormalText"/>
              <w:spacing w:after="0"/>
              <w:ind w:left="238" w:firstLine="0"/>
              <w:rPr>
                <w:rFonts w:eastAsia="PMingLiU" w:cs="Arial"/>
                <w:b/>
                <w:bCs/>
                <w:sz w:val="20"/>
                <w:szCs w:val="20"/>
                <w:u w:val="single"/>
                <w:lang w:eastAsia="zh-TW"/>
              </w:rPr>
            </w:pPr>
            <w:r w:rsidRPr="001753CA">
              <w:rPr>
                <w:rFonts w:eastAsia="PMingLiU" w:cs="Arial"/>
                <w:b/>
                <w:bCs/>
                <w:sz w:val="20"/>
                <w:szCs w:val="20"/>
                <w:u w:val="single"/>
                <w:lang w:eastAsia="zh-TW"/>
              </w:rPr>
              <w:fldChar w:fldCharType="begin"/>
            </w:r>
            <w:r w:rsidRPr="001753CA">
              <w:rPr>
                <w:rFonts w:eastAsia="PMingLiU" w:cs="Arial"/>
                <w:b/>
                <w:bCs/>
                <w:sz w:val="20"/>
                <w:szCs w:val="20"/>
                <w:u w:val="single"/>
                <w:lang w:eastAsia="zh-TW"/>
              </w:rPr>
              <w:instrText xml:space="preserve"> REF _Ref209773613 \h  \* MERGEFORMAT </w:instrText>
            </w:r>
            <w:r w:rsidRPr="001753CA">
              <w:rPr>
                <w:rFonts w:eastAsia="PMingLiU" w:cs="Arial"/>
                <w:b/>
                <w:bCs/>
                <w:sz w:val="20"/>
                <w:szCs w:val="20"/>
                <w:u w:val="single"/>
                <w:lang w:eastAsia="zh-TW"/>
              </w:rPr>
            </w:r>
            <w:r w:rsidRPr="001753CA">
              <w:rPr>
                <w:rFonts w:eastAsia="PMingLiU" w:cs="Arial"/>
                <w:b/>
                <w:bCs/>
                <w:sz w:val="20"/>
                <w:szCs w:val="20"/>
                <w:u w:val="single"/>
                <w:lang w:eastAsia="zh-TW"/>
              </w:rPr>
              <w:fldChar w:fldCharType="separate"/>
            </w:r>
            <w:r w:rsidRPr="003C1659">
              <w:rPr>
                <w:rFonts w:cs="Arial"/>
                <w:b/>
                <w:bCs/>
                <w:sz w:val="20"/>
                <w:szCs w:val="20"/>
              </w:rPr>
              <w:t xml:space="preserve">Observation </w:t>
            </w:r>
            <w:r w:rsidRPr="003C1659">
              <w:rPr>
                <w:rFonts w:cs="Arial"/>
                <w:b/>
                <w:bCs/>
                <w:noProof/>
                <w:sz w:val="20"/>
                <w:szCs w:val="20"/>
              </w:rPr>
              <w:t>6</w:t>
            </w:r>
            <w:r w:rsidRPr="003C1659">
              <w:rPr>
                <w:rFonts w:cs="Arial"/>
                <w:b/>
                <w:bCs/>
                <w:sz w:val="20"/>
                <w:szCs w:val="20"/>
              </w:rPr>
              <w:t>: The working assumption for RF retuning time in previous mobile generations has not been optimized since NR Rel-15.</w:t>
            </w:r>
            <w:r w:rsidRPr="001753CA">
              <w:rPr>
                <w:rFonts w:eastAsia="PMingLiU" w:cs="Arial"/>
                <w:b/>
                <w:bCs/>
                <w:sz w:val="20"/>
                <w:szCs w:val="20"/>
                <w:u w:val="single"/>
                <w:lang w:eastAsia="zh-TW"/>
              </w:rPr>
              <w:fldChar w:fldCharType="end"/>
            </w:r>
          </w:p>
          <w:p w14:paraId="2CDAA3F2" w14:textId="77777777" w:rsidR="003C5768" w:rsidRDefault="003C5768" w:rsidP="003C5768">
            <w:pPr>
              <w:pStyle w:val="3GPPNormalText"/>
              <w:spacing w:after="0"/>
              <w:ind w:left="238" w:firstLine="0"/>
              <w:rPr>
                <w:rFonts w:cs="Arial"/>
                <w:b/>
                <w:bCs/>
                <w:sz w:val="20"/>
                <w:szCs w:val="20"/>
              </w:rPr>
            </w:pPr>
            <w:r w:rsidRPr="001753CA">
              <w:rPr>
                <w:rFonts w:cs="Arial"/>
                <w:b/>
                <w:bCs/>
                <w:sz w:val="20"/>
                <w:szCs w:val="20"/>
              </w:rPr>
              <w:fldChar w:fldCharType="begin"/>
            </w:r>
            <w:r w:rsidRPr="001753CA">
              <w:rPr>
                <w:rFonts w:cs="Arial"/>
                <w:b/>
                <w:bCs/>
                <w:sz w:val="20"/>
                <w:szCs w:val="20"/>
              </w:rPr>
              <w:instrText xml:space="preserve"> REF _Ref213312547 \h  \* MERGEFORMAT </w:instrText>
            </w:r>
            <w:r w:rsidRPr="001753CA">
              <w:rPr>
                <w:rFonts w:cs="Arial"/>
                <w:b/>
                <w:bCs/>
                <w:sz w:val="20"/>
                <w:szCs w:val="20"/>
              </w:rPr>
            </w:r>
            <w:r w:rsidRPr="001753CA">
              <w:rPr>
                <w:rFonts w:cs="Arial"/>
                <w:b/>
                <w:bCs/>
                <w:sz w:val="20"/>
                <w:szCs w:val="20"/>
              </w:rPr>
              <w:fldChar w:fldCharType="separate"/>
            </w:r>
            <w:r w:rsidRPr="003C1659">
              <w:rPr>
                <w:rFonts w:cs="Arial"/>
                <w:b/>
                <w:bCs/>
                <w:sz w:val="20"/>
                <w:szCs w:val="20"/>
              </w:rPr>
              <w:t>Proposal 2: In defining interruption, including RF retuning, RAN4 shall consider symbol-level granularity rather than slot-level granularity.</w:t>
            </w:r>
            <w:r w:rsidRPr="001753CA">
              <w:rPr>
                <w:rFonts w:cs="Arial"/>
                <w:b/>
                <w:bCs/>
                <w:sz w:val="20"/>
                <w:szCs w:val="20"/>
              </w:rPr>
              <w:fldChar w:fldCharType="end"/>
            </w:r>
          </w:p>
          <w:p w14:paraId="0475CB9E" w14:textId="4F7556A6" w:rsidR="003C5768" w:rsidRPr="001753CA" w:rsidRDefault="003C5768" w:rsidP="003C5768">
            <w:pPr>
              <w:pStyle w:val="3GPPNormalText"/>
              <w:spacing w:after="0"/>
              <w:ind w:left="238" w:firstLine="0"/>
              <w:rPr>
                <w:rFonts w:eastAsia="PMingLiU" w:cs="Arial"/>
                <w:b/>
                <w:bCs/>
                <w:sz w:val="20"/>
                <w:szCs w:val="20"/>
                <w:u w:val="single"/>
                <w:lang w:eastAsia="zh-TW"/>
              </w:rPr>
            </w:pPr>
            <w:r w:rsidRPr="004C2E31">
              <w:rPr>
                <w:rFonts w:cs="Arial"/>
                <w:b/>
                <w:bCs/>
                <w:sz w:val="20"/>
                <w:szCs w:val="20"/>
              </w:rPr>
              <w:t>Proposal 3: The RRM group should summarize and conclude the benefits of shorter interruptions achieved through faster RF switching times.</w:t>
            </w:r>
          </w:p>
          <w:p w14:paraId="361125B8" w14:textId="77777777" w:rsidR="003C5768" w:rsidRDefault="003C5768" w:rsidP="003C5768">
            <w:pPr>
              <w:pStyle w:val="3GPPNormalText"/>
              <w:spacing w:after="0"/>
              <w:ind w:left="238" w:firstLine="0"/>
              <w:rPr>
                <w:rFonts w:eastAsia="PMingLiU" w:cs="Arial"/>
                <w:sz w:val="20"/>
                <w:szCs w:val="20"/>
                <w:u w:val="single"/>
                <w:lang w:eastAsia="zh-TW"/>
              </w:rPr>
            </w:pPr>
            <w:r w:rsidRPr="001753CA">
              <w:rPr>
                <w:rFonts w:eastAsia="PMingLiU" w:cs="Arial"/>
                <w:sz w:val="20"/>
                <w:szCs w:val="20"/>
                <w:u w:val="single"/>
                <w:lang w:eastAsia="zh-TW"/>
              </w:rPr>
              <w:t xml:space="preserve">Issue </w:t>
            </w:r>
            <w:r>
              <w:rPr>
                <w:rFonts w:eastAsia="PMingLiU" w:cs="Arial"/>
                <w:sz w:val="20"/>
                <w:szCs w:val="20"/>
                <w:u w:val="single"/>
                <w:lang w:val="en-GB" w:eastAsia="zh-TW"/>
              </w:rPr>
              <w:t>3</w:t>
            </w:r>
            <w:r w:rsidRPr="001753CA">
              <w:rPr>
                <w:rFonts w:eastAsia="PMingLiU" w:cs="Arial"/>
                <w:sz w:val="20"/>
                <w:szCs w:val="20"/>
                <w:u w:val="single"/>
                <w:lang w:eastAsia="zh-TW"/>
              </w:rPr>
              <w:t>: Visible/invisible interruption</w:t>
            </w:r>
          </w:p>
          <w:p w14:paraId="4AE0DBF6" w14:textId="77777777" w:rsidR="003C5768" w:rsidRPr="001753CA" w:rsidRDefault="003C5768" w:rsidP="003C5768">
            <w:pPr>
              <w:pStyle w:val="3GPPNormalText"/>
              <w:spacing w:after="0"/>
              <w:ind w:left="238" w:firstLine="0"/>
              <w:rPr>
                <w:rFonts w:cs="Arial"/>
                <w:b/>
                <w:bCs/>
                <w:sz w:val="20"/>
                <w:szCs w:val="20"/>
              </w:rPr>
            </w:pPr>
            <w:r w:rsidRPr="001753CA">
              <w:rPr>
                <w:rFonts w:cs="Arial"/>
                <w:b/>
                <w:bCs/>
                <w:sz w:val="20"/>
                <w:szCs w:val="20"/>
              </w:rPr>
              <w:lastRenderedPageBreak/>
              <w:fldChar w:fldCharType="begin"/>
            </w:r>
            <w:r w:rsidRPr="001753CA">
              <w:rPr>
                <w:rFonts w:cs="Arial"/>
                <w:b/>
                <w:bCs/>
                <w:sz w:val="20"/>
                <w:szCs w:val="20"/>
              </w:rPr>
              <w:instrText xml:space="preserve"> REF _Ref213312542 \h  \* MERGEFORMAT </w:instrText>
            </w:r>
            <w:r w:rsidRPr="001753CA">
              <w:rPr>
                <w:rFonts w:cs="Arial"/>
                <w:b/>
                <w:bCs/>
                <w:sz w:val="20"/>
                <w:szCs w:val="20"/>
              </w:rPr>
            </w:r>
            <w:r w:rsidRPr="001753CA">
              <w:rPr>
                <w:rFonts w:cs="Arial"/>
                <w:b/>
                <w:bCs/>
                <w:sz w:val="20"/>
                <w:szCs w:val="20"/>
              </w:rPr>
              <w:fldChar w:fldCharType="separate"/>
            </w:r>
            <w:r w:rsidRPr="003C1659">
              <w:rPr>
                <w:rFonts w:cs="Arial"/>
                <w:b/>
                <w:bCs/>
                <w:sz w:val="20"/>
                <w:szCs w:val="20"/>
              </w:rPr>
              <w:t xml:space="preserve">Observation 7: In 5G NR, interruptions caused by RF retuning were defined at slot-level granularity and did not distinguish between control and data </w:t>
            </w:r>
            <w:r w:rsidRPr="00FF7675">
              <w:rPr>
                <w:szCs w:val="22"/>
                <w:lang w:val="en-US"/>
              </w:rPr>
              <w:t>channels</w:t>
            </w:r>
            <w:r w:rsidRPr="000421CB">
              <w:rPr>
                <w:szCs w:val="22"/>
              </w:rPr>
              <w:t>.</w:t>
            </w:r>
            <w:r w:rsidRPr="001753CA">
              <w:rPr>
                <w:rFonts w:cs="Arial"/>
                <w:b/>
                <w:bCs/>
                <w:sz w:val="20"/>
                <w:szCs w:val="20"/>
              </w:rPr>
              <w:fldChar w:fldCharType="end"/>
            </w:r>
          </w:p>
          <w:p w14:paraId="2F633739" w14:textId="77777777" w:rsidR="003C5768" w:rsidRPr="001753CA" w:rsidRDefault="003C5768" w:rsidP="003C5768">
            <w:pPr>
              <w:pStyle w:val="3GPPNormalText"/>
              <w:spacing w:after="0"/>
              <w:ind w:left="238" w:firstLine="0"/>
              <w:rPr>
                <w:rFonts w:cs="Arial"/>
                <w:b/>
                <w:bCs/>
                <w:sz w:val="20"/>
                <w:szCs w:val="20"/>
              </w:rPr>
            </w:pPr>
            <w:r w:rsidRPr="001753CA">
              <w:rPr>
                <w:rFonts w:cs="Arial"/>
                <w:b/>
                <w:bCs/>
                <w:sz w:val="20"/>
                <w:szCs w:val="20"/>
              </w:rPr>
              <w:fldChar w:fldCharType="begin"/>
            </w:r>
            <w:r w:rsidRPr="001753CA">
              <w:rPr>
                <w:rFonts w:cs="Arial"/>
                <w:b/>
                <w:bCs/>
                <w:sz w:val="20"/>
                <w:szCs w:val="20"/>
              </w:rPr>
              <w:instrText xml:space="preserve"> REF _Ref213312688 \h  \* MERGEFORMAT </w:instrText>
            </w:r>
            <w:r w:rsidRPr="001753CA">
              <w:rPr>
                <w:rFonts w:cs="Arial"/>
                <w:b/>
                <w:bCs/>
                <w:sz w:val="20"/>
                <w:szCs w:val="20"/>
              </w:rPr>
            </w:r>
            <w:r w:rsidRPr="001753CA">
              <w:rPr>
                <w:rFonts w:cs="Arial"/>
                <w:b/>
                <w:bCs/>
                <w:sz w:val="20"/>
                <w:szCs w:val="20"/>
              </w:rPr>
              <w:fldChar w:fldCharType="separate"/>
            </w:r>
            <w:r w:rsidRPr="003C1659">
              <w:rPr>
                <w:rFonts w:cs="Arial"/>
                <w:b/>
                <w:bCs/>
                <w:sz w:val="20"/>
                <w:szCs w:val="20"/>
              </w:rPr>
              <w:t>Proposal 4: RAN4 selects best possible location to minimize PDCCH, HARQ ACK and data loss.</w:t>
            </w:r>
            <w:r w:rsidRPr="001753CA">
              <w:rPr>
                <w:rFonts w:cs="Arial"/>
                <w:b/>
                <w:bCs/>
                <w:sz w:val="20"/>
                <w:szCs w:val="20"/>
              </w:rPr>
              <w:fldChar w:fldCharType="end"/>
            </w:r>
          </w:p>
          <w:p w14:paraId="1924135B" w14:textId="0EEAEB16" w:rsidR="003C5768" w:rsidRDefault="003C5768" w:rsidP="003C5768">
            <w:pPr>
              <w:pStyle w:val="3GPPNormalText"/>
              <w:spacing w:after="0"/>
              <w:ind w:left="238" w:firstLine="0"/>
              <w:rPr>
                <w:rFonts w:eastAsia="PMingLiU" w:cs="Arial"/>
                <w:sz w:val="20"/>
                <w:szCs w:val="20"/>
                <w:u w:val="single"/>
                <w:lang w:eastAsia="zh-TW"/>
              </w:rPr>
            </w:pPr>
            <w:r w:rsidRPr="001753CA">
              <w:rPr>
                <w:rFonts w:cs="Arial"/>
                <w:b/>
                <w:bCs/>
                <w:sz w:val="20"/>
                <w:szCs w:val="20"/>
              </w:rPr>
              <w:fldChar w:fldCharType="begin"/>
            </w:r>
            <w:r w:rsidRPr="001753CA">
              <w:rPr>
                <w:rFonts w:cs="Arial"/>
                <w:b/>
                <w:bCs/>
                <w:sz w:val="20"/>
                <w:szCs w:val="20"/>
              </w:rPr>
              <w:instrText xml:space="preserve"> REF _Ref213312693 \h  \* MERGEFORMAT </w:instrText>
            </w:r>
            <w:r w:rsidRPr="001753CA">
              <w:rPr>
                <w:rFonts w:cs="Arial"/>
                <w:b/>
                <w:bCs/>
                <w:sz w:val="20"/>
                <w:szCs w:val="20"/>
              </w:rPr>
            </w:r>
            <w:r w:rsidRPr="001753CA">
              <w:rPr>
                <w:rFonts w:cs="Arial"/>
                <w:b/>
                <w:bCs/>
                <w:sz w:val="20"/>
                <w:szCs w:val="20"/>
              </w:rPr>
              <w:fldChar w:fldCharType="separate"/>
            </w:r>
            <w:r w:rsidRPr="003C1659">
              <w:rPr>
                <w:rFonts w:cs="Arial"/>
                <w:b/>
                <w:bCs/>
                <w:sz w:val="20"/>
                <w:szCs w:val="20"/>
              </w:rPr>
              <w:t>Proposal 5: For 6GR gapless solutions, RAN4 should further study whether interruptions should be specified as visible or invisible to the network.</w:t>
            </w:r>
            <w:r w:rsidRPr="001753CA">
              <w:rPr>
                <w:rFonts w:cs="Arial"/>
                <w:b/>
                <w:bCs/>
                <w:sz w:val="20"/>
                <w:szCs w:val="20"/>
              </w:rPr>
              <w:fldChar w:fldCharType="end"/>
            </w:r>
          </w:p>
          <w:p w14:paraId="18075A16" w14:textId="77777777" w:rsidR="003C5768" w:rsidRPr="001753CA" w:rsidRDefault="003C5768" w:rsidP="003C5768">
            <w:pPr>
              <w:pStyle w:val="3GPPNormalText"/>
              <w:spacing w:after="0"/>
              <w:ind w:left="238" w:firstLine="0"/>
              <w:rPr>
                <w:rFonts w:eastAsia="PMingLiU" w:cs="Arial"/>
                <w:sz w:val="20"/>
                <w:szCs w:val="20"/>
                <w:u w:val="single"/>
                <w:lang w:eastAsia="zh-TW"/>
              </w:rPr>
            </w:pPr>
            <w:r w:rsidRPr="001753CA">
              <w:rPr>
                <w:rFonts w:eastAsia="PMingLiU" w:cs="Arial"/>
                <w:sz w:val="20"/>
                <w:szCs w:val="20"/>
                <w:u w:val="single"/>
                <w:lang w:eastAsia="zh-TW"/>
              </w:rPr>
              <w:t xml:space="preserve">Issue </w:t>
            </w:r>
            <w:r>
              <w:rPr>
                <w:rFonts w:eastAsia="PMingLiU" w:cs="Arial"/>
                <w:sz w:val="20"/>
                <w:szCs w:val="20"/>
                <w:u w:val="single"/>
                <w:lang w:val="en-GB" w:eastAsia="zh-TW"/>
              </w:rPr>
              <w:t>4</w:t>
            </w:r>
            <w:r w:rsidRPr="001753CA">
              <w:rPr>
                <w:rFonts w:eastAsia="PMingLiU" w:cs="Arial"/>
                <w:sz w:val="20"/>
                <w:szCs w:val="20"/>
                <w:u w:val="single"/>
                <w:lang w:eastAsia="zh-TW"/>
              </w:rPr>
              <w:t>: UE self-interference caused by IMD/harmonics</w:t>
            </w:r>
          </w:p>
          <w:p w14:paraId="6D17B12A" w14:textId="77777777" w:rsidR="003C5768" w:rsidRPr="003C5768" w:rsidRDefault="003C5768" w:rsidP="003C5768">
            <w:pPr>
              <w:pStyle w:val="3GPPNormalText"/>
              <w:spacing w:after="0"/>
              <w:ind w:left="238" w:firstLine="0"/>
              <w:rPr>
                <w:rFonts w:cs="Arial"/>
                <w:b/>
                <w:bCs/>
                <w:sz w:val="20"/>
                <w:szCs w:val="20"/>
              </w:rPr>
            </w:pPr>
            <w:r w:rsidRPr="003C5768">
              <w:rPr>
                <w:rFonts w:cs="Arial"/>
                <w:b/>
                <w:bCs/>
                <w:sz w:val="20"/>
                <w:szCs w:val="20"/>
              </w:rPr>
              <w:fldChar w:fldCharType="begin"/>
            </w:r>
            <w:r w:rsidRPr="003C5768">
              <w:rPr>
                <w:rFonts w:cs="Arial"/>
                <w:b/>
                <w:bCs/>
                <w:sz w:val="20"/>
                <w:szCs w:val="20"/>
              </w:rPr>
              <w:instrText xml:space="preserve"> REF _Ref213312718 \h  \* MERGEFORMAT </w:instrText>
            </w:r>
            <w:r w:rsidRPr="003C5768">
              <w:rPr>
                <w:rFonts w:cs="Arial"/>
                <w:b/>
                <w:bCs/>
                <w:sz w:val="20"/>
                <w:szCs w:val="20"/>
              </w:rPr>
            </w:r>
            <w:r w:rsidRPr="003C5768">
              <w:rPr>
                <w:rFonts w:cs="Arial"/>
                <w:b/>
                <w:bCs/>
                <w:sz w:val="20"/>
                <w:szCs w:val="20"/>
              </w:rPr>
              <w:fldChar w:fldCharType="separate"/>
            </w:r>
            <w:r w:rsidRPr="003C5768">
              <w:rPr>
                <w:rFonts w:cs="Arial"/>
                <w:b/>
                <w:bCs/>
                <w:sz w:val="20"/>
                <w:szCs w:val="20"/>
              </w:rPr>
              <w:t>Observation 8: Direct Overlap, harmonics may directly overlap with the SSB reference signals. For instance, uplink harmonics from band n3 can overlap with an SSB in band n77.</w:t>
            </w:r>
            <w:r w:rsidRPr="003C5768">
              <w:rPr>
                <w:rFonts w:cs="Arial"/>
                <w:b/>
                <w:bCs/>
                <w:sz w:val="20"/>
                <w:szCs w:val="20"/>
              </w:rPr>
              <w:fldChar w:fldCharType="end"/>
            </w:r>
          </w:p>
          <w:p w14:paraId="40F49AC8" w14:textId="77777777" w:rsidR="003C5768" w:rsidRPr="003C5768" w:rsidRDefault="003C5768" w:rsidP="003C5768">
            <w:pPr>
              <w:pStyle w:val="3GPPNormalText"/>
              <w:spacing w:after="0"/>
              <w:ind w:left="238" w:firstLine="0"/>
              <w:rPr>
                <w:rFonts w:cs="Arial"/>
                <w:b/>
                <w:bCs/>
                <w:sz w:val="20"/>
                <w:szCs w:val="20"/>
              </w:rPr>
            </w:pPr>
            <w:r w:rsidRPr="003C5768">
              <w:rPr>
                <w:rFonts w:cs="Arial"/>
                <w:b/>
                <w:bCs/>
                <w:sz w:val="20"/>
                <w:szCs w:val="20"/>
              </w:rPr>
              <w:fldChar w:fldCharType="begin"/>
            </w:r>
            <w:r w:rsidRPr="003C5768">
              <w:rPr>
                <w:rFonts w:cs="Arial"/>
                <w:b/>
                <w:bCs/>
                <w:sz w:val="20"/>
                <w:szCs w:val="20"/>
              </w:rPr>
              <w:instrText xml:space="preserve"> REF _Ref213312727 \h  \* MERGEFORMAT </w:instrText>
            </w:r>
            <w:r w:rsidRPr="003C5768">
              <w:rPr>
                <w:rFonts w:cs="Arial"/>
                <w:b/>
                <w:bCs/>
                <w:sz w:val="20"/>
                <w:szCs w:val="20"/>
              </w:rPr>
            </w:r>
            <w:r w:rsidRPr="003C5768">
              <w:rPr>
                <w:rFonts w:cs="Arial"/>
                <w:b/>
                <w:bCs/>
                <w:sz w:val="20"/>
                <w:szCs w:val="20"/>
              </w:rPr>
              <w:fldChar w:fldCharType="separate"/>
            </w:r>
            <w:r w:rsidRPr="003C5768">
              <w:rPr>
                <w:rFonts w:cs="Arial"/>
                <w:b/>
                <w:bCs/>
                <w:sz w:val="20"/>
                <w:szCs w:val="20"/>
              </w:rPr>
              <w:t>Proposal 6: RAN4 to further study the impact due to UE self-interference caused by IMD/harmonics and to find solution to limit the gap reporting for such scenarios.</w:t>
            </w:r>
            <w:r w:rsidRPr="003C5768">
              <w:rPr>
                <w:rFonts w:cs="Arial"/>
                <w:b/>
                <w:bCs/>
                <w:sz w:val="20"/>
                <w:szCs w:val="20"/>
              </w:rPr>
              <w:fldChar w:fldCharType="end"/>
            </w:r>
          </w:p>
          <w:p w14:paraId="02E2D4AF" w14:textId="77777777" w:rsidR="003C5768" w:rsidRPr="001753CA" w:rsidRDefault="003C5768" w:rsidP="003C5768">
            <w:pPr>
              <w:pStyle w:val="3GPPNormalText"/>
              <w:spacing w:after="0"/>
              <w:ind w:left="242" w:firstLine="0"/>
              <w:rPr>
                <w:rFonts w:cs="Arial"/>
                <w:b/>
                <w:bCs/>
                <w:sz w:val="20"/>
                <w:szCs w:val="20"/>
              </w:rPr>
            </w:pPr>
            <w:r w:rsidRPr="001753CA">
              <w:rPr>
                <w:rFonts w:cs="Arial"/>
                <w:b/>
                <w:bCs/>
                <w:sz w:val="20"/>
                <w:szCs w:val="20"/>
              </w:rPr>
              <w:fldChar w:fldCharType="begin"/>
            </w:r>
            <w:r w:rsidRPr="001753CA">
              <w:rPr>
                <w:rFonts w:cs="Arial"/>
                <w:b/>
                <w:bCs/>
                <w:sz w:val="20"/>
                <w:szCs w:val="20"/>
              </w:rPr>
              <w:instrText xml:space="preserve"> REF _Ref213312773 \h  \* MERGEFORMAT </w:instrText>
            </w:r>
            <w:r w:rsidRPr="001753CA">
              <w:rPr>
                <w:rFonts w:cs="Arial"/>
                <w:b/>
                <w:bCs/>
                <w:sz w:val="20"/>
                <w:szCs w:val="20"/>
              </w:rPr>
            </w:r>
            <w:r w:rsidRPr="001753CA">
              <w:rPr>
                <w:rFonts w:cs="Arial"/>
                <w:b/>
                <w:bCs/>
                <w:sz w:val="20"/>
                <w:szCs w:val="20"/>
              </w:rPr>
              <w:fldChar w:fldCharType="separate"/>
            </w:r>
            <w:r w:rsidRPr="003C1659">
              <w:rPr>
                <w:rFonts w:cs="Arial"/>
                <w:b/>
                <w:bCs/>
                <w:sz w:val="20"/>
                <w:szCs w:val="20"/>
              </w:rPr>
              <w:t>Observation 9: In 5G NR, gap reporting capability is based on frequency bands and is independent of the SSB location within the band, also, the SSBs within a band may be affected by IMD and harmonic products present in that band, however, not all SSBs within the band are necessarily impacted.</w:t>
            </w:r>
            <w:r w:rsidRPr="001753CA">
              <w:rPr>
                <w:rFonts w:cs="Arial"/>
                <w:b/>
                <w:bCs/>
                <w:sz w:val="20"/>
                <w:szCs w:val="20"/>
              </w:rPr>
              <w:fldChar w:fldCharType="end"/>
            </w:r>
          </w:p>
          <w:p w14:paraId="261CEFFA" w14:textId="679D8809" w:rsidR="003C5768" w:rsidRPr="001753CA" w:rsidRDefault="003C5768" w:rsidP="003C5768">
            <w:pPr>
              <w:pStyle w:val="3GPPNormalText"/>
              <w:spacing w:after="0"/>
              <w:ind w:left="242" w:firstLine="0"/>
              <w:rPr>
                <w:rFonts w:eastAsia="PMingLiU" w:cs="Arial"/>
                <w:b/>
                <w:bCs/>
                <w:sz w:val="20"/>
                <w:szCs w:val="20"/>
                <w:u w:val="single"/>
                <w:lang w:eastAsia="zh-TW"/>
              </w:rPr>
            </w:pPr>
            <w:r w:rsidRPr="001753CA">
              <w:rPr>
                <w:rFonts w:cs="Arial"/>
                <w:b/>
                <w:bCs/>
                <w:sz w:val="20"/>
                <w:szCs w:val="20"/>
              </w:rPr>
              <w:fldChar w:fldCharType="begin"/>
            </w:r>
            <w:r w:rsidRPr="001753CA">
              <w:rPr>
                <w:rFonts w:cs="Arial"/>
                <w:b/>
                <w:bCs/>
                <w:sz w:val="20"/>
                <w:szCs w:val="20"/>
              </w:rPr>
              <w:instrText xml:space="preserve"> REF _Ref213312780 \h  \* MERGEFORMAT </w:instrText>
            </w:r>
            <w:r w:rsidRPr="001753CA">
              <w:rPr>
                <w:rFonts w:cs="Arial"/>
                <w:b/>
                <w:bCs/>
                <w:sz w:val="20"/>
                <w:szCs w:val="20"/>
              </w:rPr>
            </w:r>
            <w:r w:rsidRPr="001753CA">
              <w:rPr>
                <w:rFonts w:cs="Arial"/>
                <w:b/>
                <w:bCs/>
                <w:sz w:val="20"/>
                <w:szCs w:val="20"/>
              </w:rPr>
              <w:fldChar w:fldCharType="separate"/>
            </w:r>
            <w:r w:rsidRPr="003C1659">
              <w:rPr>
                <w:rFonts w:cs="Arial"/>
                <w:b/>
                <w:bCs/>
                <w:sz w:val="20"/>
                <w:szCs w:val="20"/>
              </w:rPr>
              <w:t>Proposal 8: RAN4 to study the possibility of introducing finer gap reporting granularity, i.e. smaller than per target band, to reduce unnecessary measurement gaps.</w:t>
            </w:r>
            <w:r w:rsidRPr="001753CA">
              <w:rPr>
                <w:rFonts w:cs="Arial"/>
                <w:b/>
                <w:bCs/>
                <w:sz w:val="20"/>
                <w:szCs w:val="20"/>
              </w:rPr>
              <w:fldChar w:fldCharType="end"/>
            </w:r>
          </w:p>
          <w:p w14:paraId="3F2F0CE2" w14:textId="77777777" w:rsidR="003C5768" w:rsidRDefault="003C5768" w:rsidP="003C5768">
            <w:pPr>
              <w:pStyle w:val="3GPPNormalText"/>
              <w:spacing w:after="0"/>
              <w:rPr>
                <w:rFonts w:eastAsia="PMingLiU" w:cs="Arial"/>
                <w:sz w:val="20"/>
                <w:szCs w:val="20"/>
                <w:u w:val="single"/>
                <w:lang w:eastAsia="zh-TW"/>
              </w:rPr>
            </w:pPr>
            <w:r w:rsidRPr="004C2E31">
              <w:rPr>
                <w:rFonts w:eastAsia="PMingLiU" w:cs="Arial"/>
                <w:sz w:val="20"/>
                <w:szCs w:val="20"/>
                <w:u w:val="single"/>
                <w:lang w:eastAsia="zh-TW"/>
              </w:rPr>
              <w:t>Adaptive MG operation and UE assisted MG configuration</w:t>
            </w:r>
          </w:p>
          <w:p w14:paraId="0B0E0363" w14:textId="77777777" w:rsidR="003C5768" w:rsidRPr="001753CA" w:rsidRDefault="003C5768" w:rsidP="003C5768">
            <w:pPr>
              <w:pStyle w:val="3GPPNormalText"/>
              <w:spacing w:after="0"/>
              <w:ind w:left="242" w:firstLine="0"/>
              <w:rPr>
                <w:rFonts w:eastAsia="PMingLiU" w:cs="Arial"/>
                <w:sz w:val="20"/>
                <w:szCs w:val="20"/>
                <w:u w:val="single"/>
                <w:lang w:eastAsia="zh-TW"/>
              </w:rPr>
            </w:pPr>
            <w:r w:rsidRPr="001753CA">
              <w:rPr>
                <w:rFonts w:eastAsia="PMingLiU" w:cs="Arial"/>
                <w:sz w:val="20"/>
                <w:szCs w:val="20"/>
                <w:u w:val="single"/>
                <w:lang w:eastAsia="zh-TW"/>
              </w:rPr>
              <w:t>UE assisted measurement gap</w:t>
            </w:r>
          </w:p>
          <w:p w14:paraId="33A492CE" w14:textId="77777777" w:rsidR="003C5768" w:rsidRPr="001753CA" w:rsidRDefault="003C5768" w:rsidP="003C5768">
            <w:pPr>
              <w:pStyle w:val="3GPPNormalText"/>
              <w:spacing w:after="0"/>
              <w:ind w:left="242" w:firstLine="0"/>
              <w:rPr>
                <w:rFonts w:cs="Arial"/>
                <w:b/>
                <w:bCs/>
                <w:sz w:val="20"/>
                <w:szCs w:val="20"/>
                <w:lang w:val="en-US"/>
              </w:rPr>
            </w:pPr>
            <w:r w:rsidRPr="001753CA">
              <w:rPr>
                <w:rFonts w:cs="Arial"/>
                <w:b/>
                <w:bCs/>
                <w:sz w:val="20"/>
                <w:szCs w:val="20"/>
                <w:lang w:val="en-US"/>
              </w:rPr>
              <w:fldChar w:fldCharType="begin"/>
            </w:r>
            <w:r w:rsidRPr="001753CA">
              <w:rPr>
                <w:rFonts w:cs="Arial"/>
                <w:b/>
                <w:bCs/>
                <w:sz w:val="20"/>
                <w:szCs w:val="20"/>
                <w:lang w:val="en-US"/>
              </w:rPr>
              <w:instrText xml:space="preserve"> REF _Ref213312667 \h  \* MERGEFORMAT </w:instrText>
            </w:r>
            <w:r w:rsidRPr="001753CA">
              <w:rPr>
                <w:rFonts w:cs="Arial"/>
                <w:b/>
                <w:bCs/>
                <w:sz w:val="20"/>
                <w:szCs w:val="20"/>
                <w:lang w:val="en-US"/>
              </w:rPr>
            </w:r>
            <w:r w:rsidRPr="001753CA">
              <w:rPr>
                <w:rFonts w:cs="Arial"/>
                <w:b/>
                <w:bCs/>
                <w:sz w:val="20"/>
                <w:szCs w:val="20"/>
                <w:lang w:val="en-US"/>
              </w:rPr>
              <w:fldChar w:fldCharType="separate"/>
            </w:r>
            <w:r w:rsidRPr="003C1659">
              <w:rPr>
                <w:rFonts w:cs="Arial"/>
                <w:b/>
                <w:bCs/>
                <w:sz w:val="20"/>
                <w:szCs w:val="20"/>
                <w:lang w:val="en-US"/>
              </w:rPr>
              <w:t>Observation 10: UE-assisted measurement gaps allow measurement gaps to be applied only to specific carriers, improving efficiency and reducing unnecessary interruptions.</w:t>
            </w:r>
            <w:r w:rsidRPr="001753CA">
              <w:rPr>
                <w:rFonts w:cs="Arial"/>
                <w:b/>
                <w:bCs/>
                <w:sz w:val="20"/>
                <w:szCs w:val="20"/>
                <w:lang w:val="en-US"/>
              </w:rPr>
              <w:fldChar w:fldCharType="end"/>
            </w:r>
          </w:p>
          <w:p w14:paraId="6FC9AA7E" w14:textId="65495CF8" w:rsidR="003C5768" w:rsidRDefault="003C5768" w:rsidP="003C5768">
            <w:pPr>
              <w:pStyle w:val="3GPPNormalText"/>
              <w:spacing w:after="0"/>
              <w:ind w:left="242" w:firstLine="0"/>
              <w:rPr>
                <w:rFonts w:cs="Arial"/>
                <w:b/>
                <w:bCs/>
                <w:sz w:val="20"/>
                <w:szCs w:val="20"/>
              </w:rPr>
            </w:pPr>
            <w:r w:rsidRPr="001753CA">
              <w:rPr>
                <w:rFonts w:cs="Arial"/>
                <w:b/>
                <w:bCs/>
                <w:sz w:val="20"/>
                <w:szCs w:val="20"/>
                <w:lang w:val="en-US"/>
              </w:rPr>
              <w:fldChar w:fldCharType="begin"/>
            </w:r>
            <w:r w:rsidRPr="001753CA">
              <w:rPr>
                <w:rFonts w:cs="Arial"/>
                <w:b/>
                <w:bCs/>
                <w:sz w:val="20"/>
                <w:szCs w:val="20"/>
                <w:lang w:val="en-US"/>
              </w:rPr>
              <w:instrText xml:space="preserve"> REF _Ref213312660 \h  \* MERGEFORMAT </w:instrText>
            </w:r>
            <w:r w:rsidRPr="001753CA">
              <w:rPr>
                <w:rFonts w:cs="Arial"/>
                <w:b/>
                <w:bCs/>
                <w:sz w:val="20"/>
                <w:szCs w:val="20"/>
                <w:lang w:val="en-US"/>
              </w:rPr>
            </w:r>
            <w:r w:rsidRPr="001753CA">
              <w:rPr>
                <w:rFonts w:cs="Arial"/>
                <w:b/>
                <w:bCs/>
                <w:sz w:val="20"/>
                <w:szCs w:val="20"/>
                <w:lang w:val="en-US"/>
              </w:rPr>
              <w:fldChar w:fldCharType="separate"/>
            </w:r>
            <w:r w:rsidRPr="003C1659">
              <w:rPr>
                <w:rFonts w:cs="Arial"/>
                <w:b/>
                <w:bCs/>
                <w:sz w:val="20"/>
                <w:szCs w:val="20"/>
                <w:lang w:val="en-US"/>
              </w:rPr>
              <w:t>Proposal 9: RAN4 to study how to consider UE assisted MG as part of the initial release of 6GR.</w:t>
            </w:r>
            <w:r w:rsidRPr="001753CA">
              <w:rPr>
                <w:rFonts w:cs="Arial"/>
                <w:b/>
                <w:bCs/>
                <w:sz w:val="20"/>
                <w:szCs w:val="20"/>
                <w:lang w:val="en-US"/>
              </w:rPr>
              <w:fldChar w:fldCharType="end"/>
            </w:r>
          </w:p>
          <w:p w14:paraId="269EA0E8" w14:textId="77777777" w:rsidR="003C5768" w:rsidRDefault="003C5768" w:rsidP="003C5768">
            <w:pPr>
              <w:pStyle w:val="3GPPNormalText"/>
              <w:spacing w:after="0"/>
              <w:ind w:left="242" w:firstLine="0"/>
              <w:rPr>
                <w:rFonts w:eastAsia="PMingLiU" w:cs="Arial"/>
                <w:sz w:val="20"/>
                <w:szCs w:val="20"/>
                <w:u w:val="single"/>
                <w:lang w:eastAsia="zh-TW"/>
              </w:rPr>
            </w:pPr>
            <w:r w:rsidRPr="004C2E31">
              <w:rPr>
                <w:rFonts w:eastAsia="PMingLiU" w:cs="Arial"/>
                <w:sz w:val="20"/>
                <w:szCs w:val="20"/>
                <w:u w:val="single"/>
                <w:lang w:eastAsia="zh-TW"/>
              </w:rPr>
              <w:t>Adaptive MG operation (MG activation/deactivation/cancellation/skipping)</w:t>
            </w:r>
          </w:p>
          <w:p w14:paraId="57B7A863" w14:textId="4A8075DA" w:rsidR="003C5768" w:rsidRPr="001753CA" w:rsidRDefault="003C5768" w:rsidP="003C5768">
            <w:pPr>
              <w:pStyle w:val="3GPPNormalText"/>
              <w:spacing w:after="0"/>
              <w:ind w:left="242" w:firstLine="0"/>
              <w:rPr>
                <w:rFonts w:cs="Arial"/>
                <w:b/>
                <w:bCs/>
                <w:sz w:val="20"/>
                <w:szCs w:val="20"/>
              </w:rPr>
            </w:pPr>
            <w:r w:rsidRPr="004C2E31">
              <w:rPr>
                <w:rFonts w:cs="Arial"/>
                <w:b/>
                <w:bCs/>
                <w:sz w:val="20"/>
                <w:szCs w:val="20"/>
              </w:rPr>
              <w:t>Proposal 10: RRM should postpone the discussion on adaptive measurement gap operation, such as activation, deactivation, and cancellation, until other relevant working groups have made sufficient progress in defining reference signals and clarifying the operational triggers that would enable measurement gap adaptation in 6G.</w:t>
            </w:r>
          </w:p>
          <w:p w14:paraId="3BC3BAF4" w14:textId="77777777" w:rsidR="003C5768" w:rsidRPr="004C2E31" w:rsidRDefault="003C5768" w:rsidP="003C5768">
            <w:pPr>
              <w:pStyle w:val="3GPPNormalText"/>
              <w:spacing w:after="0"/>
              <w:ind w:left="242" w:firstLine="0"/>
              <w:rPr>
                <w:rFonts w:eastAsia="PMingLiU" w:cs="Arial"/>
                <w:sz w:val="20"/>
                <w:szCs w:val="20"/>
                <w:u w:val="single"/>
                <w:lang w:val="en-GB" w:eastAsia="zh-TW"/>
              </w:rPr>
            </w:pPr>
            <w:r w:rsidRPr="004C2E31">
              <w:rPr>
                <w:rFonts w:eastAsia="PMingLiU" w:cs="Arial"/>
                <w:sz w:val="20"/>
                <w:szCs w:val="20"/>
                <w:u w:val="single"/>
                <w:lang w:eastAsia="zh-TW"/>
              </w:rPr>
              <w:t>MG pattern/configuration design in 6G</w:t>
            </w:r>
            <w:r>
              <w:rPr>
                <w:rFonts w:eastAsia="PMingLiU" w:cs="Arial"/>
                <w:sz w:val="20"/>
                <w:szCs w:val="20"/>
                <w:u w:val="single"/>
                <w:lang w:val="en-GB" w:eastAsia="zh-TW"/>
              </w:rPr>
              <w:t>: Flexible Multi-Gaps configuration</w:t>
            </w:r>
          </w:p>
          <w:p w14:paraId="5EE7E613" w14:textId="77777777" w:rsidR="003C5768" w:rsidRPr="001753CA" w:rsidRDefault="003C5768" w:rsidP="003C5768">
            <w:pPr>
              <w:pStyle w:val="3GPPNormalText"/>
              <w:spacing w:after="0"/>
              <w:ind w:left="242" w:firstLine="0"/>
              <w:rPr>
                <w:rFonts w:eastAsia="PMingLiU" w:cs="Arial"/>
                <w:b/>
                <w:bCs/>
                <w:sz w:val="20"/>
                <w:szCs w:val="20"/>
                <w:u w:val="single"/>
                <w:lang w:eastAsia="zh-TW"/>
              </w:rPr>
            </w:pPr>
            <w:r w:rsidRPr="001753CA">
              <w:rPr>
                <w:rFonts w:eastAsia="PMingLiU" w:cs="Arial"/>
                <w:b/>
                <w:bCs/>
                <w:sz w:val="20"/>
                <w:szCs w:val="20"/>
                <w:u w:val="single"/>
                <w:lang w:eastAsia="zh-TW"/>
              </w:rPr>
              <w:fldChar w:fldCharType="begin"/>
            </w:r>
            <w:r w:rsidRPr="001753CA">
              <w:rPr>
                <w:rFonts w:eastAsia="PMingLiU" w:cs="Arial"/>
                <w:b/>
                <w:bCs/>
                <w:sz w:val="20"/>
                <w:szCs w:val="20"/>
                <w:u w:val="single"/>
                <w:lang w:eastAsia="zh-TW"/>
              </w:rPr>
              <w:instrText xml:space="preserve"> REF _Ref209773615 \h  \* MERGEFORMAT </w:instrText>
            </w:r>
            <w:r w:rsidRPr="001753CA">
              <w:rPr>
                <w:rFonts w:eastAsia="PMingLiU" w:cs="Arial"/>
                <w:b/>
                <w:bCs/>
                <w:sz w:val="20"/>
                <w:szCs w:val="20"/>
                <w:u w:val="single"/>
                <w:lang w:eastAsia="zh-TW"/>
              </w:rPr>
            </w:r>
            <w:r w:rsidRPr="001753CA">
              <w:rPr>
                <w:rFonts w:eastAsia="PMingLiU" w:cs="Arial"/>
                <w:b/>
                <w:bCs/>
                <w:sz w:val="20"/>
                <w:szCs w:val="20"/>
                <w:u w:val="single"/>
                <w:lang w:eastAsia="zh-TW"/>
              </w:rPr>
              <w:fldChar w:fldCharType="separate"/>
            </w:r>
            <w:r w:rsidRPr="003C1659">
              <w:rPr>
                <w:rFonts w:cs="Arial"/>
                <w:b/>
                <w:bCs/>
                <w:sz w:val="20"/>
                <w:szCs w:val="20"/>
              </w:rPr>
              <w:t xml:space="preserve">Observation </w:t>
            </w:r>
            <w:r w:rsidRPr="003C1659">
              <w:rPr>
                <w:rFonts w:cs="Arial"/>
                <w:b/>
                <w:bCs/>
                <w:noProof/>
                <w:sz w:val="20"/>
                <w:szCs w:val="20"/>
              </w:rPr>
              <w:t>11</w:t>
            </w:r>
            <w:r w:rsidRPr="003C1659">
              <w:rPr>
                <w:rFonts w:cs="Arial"/>
                <w:b/>
                <w:bCs/>
                <w:sz w:val="20"/>
                <w:szCs w:val="20"/>
              </w:rPr>
              <w:t>: From a system operation perspective, applying different measurement gap configurations for different carriers can reduce unnecessary measurement gap occasions and icrease network configuration flexibility.</w:t>
            </w:r>
            <w:r w:rsidRPr="001753CA">
              <w:rPr>
                <w:rFonts w:eastAsia="PMingLiU" w:cs="Arial"/>
                <w:b/>
                <w:bCs/>
                <w:sz w:val="20"/>
                <w:szCs w:val="20"/>
                <w:u w:val="single"/>
                <w:lang w:eastAsia="zh-TW"/>
              </w:rPr>
              <w:fldChar w:fldCharType="end"/>
            </w:r>
          </w:p>
          <w:p w14:paraId="01725307" w14:textId="77777777" w:rsidR="003C5768" w:rsidRDefault="003C5768" w:rsidP="003C5768">
            <w:pPr>
              <w:pStyle w:val="3GPPNormalText"/>
              <w:spacing w:after="0"/>
              <w:ind w:left="242" w:firstLine="0"/>
              <w:rPr>
                <w:rFonts w:eastAsia="PMingLiU" w:cs="Arial"/>
                <w:b/>
                <w:bCs/>
                <w:sz w:val="20"/>
                <w:szCs w:val="20"/>
                <w:u w:val="single"/>
                <w:lang w:eastAsia="zh-TW"/>
              </w:rPr>
            </w:pPr>
            <w:r w:rsidRPr="001753CA">
              <w:rPr>
                <w:rFonts w:eastAsia="PMingLiU" w:cs="Arial"/>
                <w:b/>
                <w:bCs/>
                <w:sz w:val="20"/>
                <w:szCs w:val="20"/>
                <w:u w:val="single"/>
                <w:lang w:eastAsia="zh-TW"/>
              </w:rPr>
              <w:fldChar w:fldCharType="begin"/>
            </w:r>
            <w:r w:rsidRPr="001753CA">
              <w:rPr>
                <w:rFonts w:eastAsia="PMingLiU" w:cs="Arial"/>
                <w:b/>
                <w:bCs/>
                <w:sz w:val="20"/>
                <w:szCs w:val="20"/>
                <w:u w:val="single"/>
                <w:lang w:eastAsia="zh-TW"/>
              </w:rPr>
              <w:instrText xml:space="preserve"> REF _Ref209773617 \h  \* MERGEFORMAT </w:instrText>
            </w:r>
            <w:r w:rsidRPr="001753CA">
              <w:rPr>
                <w:rFonts w:eastAsia="PMingLiU" w:cs="Arial"/>
                <w:b/>
                <w:bCs/>
                <w:sz w:val="20"/>
                <w:szCs w:val="20"/>
                <w:u w:val="single"/>
                <w:lang w:eastAsia="zh-TW"/>
              </w:rPr>
            </w:r>
            <w:r w:rsidRPr="001753CA">
              <w:rPr>
                <w:rFonts w:eastAsia="PMingLiU" w:cs="Arial"/>
                <w:b/>
                <w:bCs/>
                <w:sz w:val="20"/>
                <w:szCs w:val="20"/>
                <w:u w:val="single"/>
                <w:lang w:eastAsia="zh-TW"/>
              </w:rPr>
              <w:fldChar w:fldCharType="separate"/>
            </w:r>
            <w:r w:rsidRPr="003C1659">
              <w:rPr>
                <w:rFonts w:cs="Arial"/>
                <w:b/>
                <w:bCs/>
                <w:sz w:val="20"/>
                <w:szCs w:val="20"/>
              </w:rPr>
              <w:t xml:space="preserve">Observation </w:t>
            </w:r>
            <w:r w:rsidRPr="003C1659">
              <w:rPr>
                <w:rFonts w:cs="Arial"/>
                <w:b/>
                <w:bCs/>
                <w:noProof/>
                <w:sz w:val="20"/>
                <w:szCs w:val="20"/>
              </w:rPr>
              <w:t>12</w:t>
            </w:r>
            <w:r w:rsidRPr="003C1659">
              <w:rPr>
                <w:rFonts w:cs="Arial"/>
                <w:b/>
                <w:bCs/>
                <w:sz w:val="20"/>
                <w:szCs w:val="20"/>
              </w:rPr>
              <w:t xml:space="preserve">: </w:t>
            </w:r>
            <w:r w:rsidRPr="003C1659">
              <w:rPr>
                <w:rFonts w:cs="Arial"/>
                <w:b/>
                <w:bCs/>
                <w:sz w:val="20"/>
                <w:szCs w:val="20"/>
                <w:lang w:val="en-US"/>
              </w:rPr>
              <w:t>In 5G NR, concurrent measurement gaps were introduced to improve network configuration flexibility and support a wider range of use cases. However, current RRM requirements limit the number of concurrent gaps to a maximum of two due to the collision among the configured gaps</w:t>
            </w:r>
            <w:r w:rsidRPr="003C1659">
              <w:rPr>
                <w:rFonts w:cs="Arial"/>
                <w:b/>
                <w:bCs/>
                <w:sz w:val="20"/>
                <w:szCs w:val="20"/>
              </w:rPr>
              <w:t>.</w:t>
            </w:r>
            <w:r w:rsidRPr="001753CA">
              <w:rPr>
                <w:rFonts w:eastAsia="PMingLiU" w:cs="Arial"/>
                <w:b/>
                <w:bCs/>
                <w:sz w:val="20"/>
                <w:szCs w:val="20"/>
                <w:u w:val="single"/>
                <w:lang w:eastAsia="zh-TW"/>
              </w:rPr>
              <w:fldChar w:fldCharType="end"/>
            </w:r>
          </w:p>
          <w:p w14:paraId="19E7EB24" w14:textId="77777777" w:rsidR="003C5768" w:rsidRPr="003C1659" w:rsidRDefault="003C5768" w:rsidP="003C5768">
            <w:pPr>
              <w:pStyle w:val="3GPPNormalText"/>
              <w:spacing w:after="0"/>
              <w:ind w:left="242" w:firstLine="0"/>
              <w:rPr>
                <w:rFonts w:eastAsia="PMingLiU" w:cs="Arial"/>
                <w:b/>
                <w:bCs/>
                <w:sz w:val="20"/>
                <w:szCs w:val="20"/>
                <w:lang w:val="en-GB" w:eastAsia="zh-TW"/>
              </w:rPr>
            </w:pPr>
            <w:r w:rsidRPr="003C1659">
              <w:rPr>
                <w:rFonts w:eastAsia="PMingLiU" w:cs="Arial"/>
                <w:b/>
                <w:bCs/>
                <w:sz w:val="20"/>
                <w:szCs w:val="20"/>
                <w:lang w:val="en-GB" w:eastAsia="zh-TW"/>
              </w:rPr>
              <w:t>Observation 13: 6G should introduce a flexible, non-colliding multi-gap configuration. This approach would maximize flexibility and measurement efficiency across carriers and frequency bands.</w:t>
            </w:r>
          </w:p>
          <w:p w14:paraId="09536C4B" w14:textId="3D360B48" w:rsidR="003C5768" w:rsidRPr="001753CA" w:rsidRDefault="003C5768" w:rsidP="003C5768">
            <w:pPr>
              <w:pStyle w:val="3GPPNormalText"/>
              <w:spacing w:after="0"/>
              <w:ind w:left="242" w:firstLine="0"/>
              <w:rPr>
                <w:rFonts w:eastAsia="PMingLiU" w:cs="Arial"/>
                <w:sz w:val="20"/>
                <w:szCs w:val="20"/>
                <w:u w:val="single"/>
                <w:lang w:eastAsia="zh-TW"/>
              </w:rPr>
            </w:pPr>
            <w:r w:rsidRPr="003C1659">
              <w:rPr>
                <w:rFonts w:eastAsia="PMingLiU" w:cs="Arial"/>
                <w:b/>
                <w:bCs/>
                <w:sz w:val="20"/>
                <w:szCs w:val="20"/>
                <w:lang w:val="en-GB" w:eastAsia="zh-TW"/>
              </w:rPr>
              <w:fldChar w:fldCharType="begin"/>
            </w:r>
            <w:r w:rsidRPr="003C1659">
              <w:rPr>
                <w:rFonts w:eastAsia="PMingLiU" w:cs="Arial"/>
                <w:b/>
                <w:bCs/>
                <w:sz w:val="20"/>
                <w:szCs w:val="20"/>
                <w:lang w:val="en-GB" w:eastAsia="zh-TW"/>
              </w:rPr>
              <w:instrText xml:space="preserve"> REF _Ref209774123 \h  \* MERGEFORMAT </w:instrText>
            </w:r>
            <w:r w:rsidRPr="003C1659">
              <w:rPr>
                <w:rFonts w:eastAsia="PMingLiU" w:cs="Arial"/>
                <w:b/>
                <w:bCs/>
                <w:sz w:val="20"/>
                <w:szCs w:val="20"/>
                <w:lang w:val="en-GB" w:eastAsia="zh-TW"/>
              </w:rPr>
            </w:r>
            <w:r w:rsidRPr="003C1659">
              <w:rPr>
                <w:rFonts w:eastAsia="PMingLiU" w:cs="Arial"/>
                <w:b/>
                <w:bCs/>
                <w:sz w:val="20"/>
                <w:szCs w:val="20"/>
                <w:lang w:val="en-GB" w:eastAsia="zh-TW"/>
              </w:rPr>
              <w:fldChar w:fldCharType="separate"/>
            </w:r>
            <w:r w:rsidRPr="003C1659">
              <w:rPr>
                <w:rFonts w:eastAsia="PMingLiU" w:cs="Arial"/>
                <w:b/>
                <w:bCs/>
                <w:sz w:val="20"/>
                <w:szCs w:val="20"/>
                <w:lang w:val="en-GB" w:eastAsia="zh-TW"/>
              </w:rPr>
              <w:t xml:space="preserve">Proposal 11: RRM should investigate enabling Flexible Multi-gaps in 6G systems from the initial release, including mechanisms for associating specific MOs with the appropriate gap or gapless measurement configuration to different measurement occasions. </w:t>
            </w:r>
            <w:r w:rsidRPr="003C1659">
              <w:rPr>
                <w:rFonts w:eastAsia="PMingLiU" w:cs="Arial"/>
                <w:b/>
                <w:bCs/>
                <w:sz w:val="20"/>
                <w:szCs w:val="20"/>
                <w:lang w:val="en-GB" w:eastAsia="zh-TW"/>
              </w:rPr>
              <w:fldChar w:fldCharType="end"/>
            </w:r>
          </w:p>
          <w:p w14:paraId="606E1E09" w14:textId="77777777" w:rsidR="003C5768" w:rsidRPr="001753CA" w:rsidRDefault="003C5768" w:rsidP="003C5768">
            <w:pPr>
              <w:pStyle w:val="3GPPNormalText"/>
              <w:spacing w:after="0"/>
              <w:ind w:left="0" w:firstLine="0"/>
              <w:rPr>
                <w:rFonts w:eastAsia="PMingLiU" w:cs="Arial"/>
                <w:sz w:val="20"/>
                <w:szCs w:val="20"/>
                <w:u w:val="single"/>
                <w:lang w:eastAsia="zh-TW"/>
              </w:rPr>
            </w:pPr>
            <w:r w:rsidRPr="003C1659">
              <w:rPr>
                <w:rFonts w:eastAsia="PMingLiU" w:cs="Arial"/>
                <w:sz w:val="20"/>
                <w:szCs w:val="20"/>
                <w:u w:val="single"/>
                <w:lang w:eastAsia="zh-TW"/>
              </w:rPr>
              <w:t>Granularity of MG applicability, e.g., per-UE, per-FR, per-CC, per-CC group, or per-band group</w:t>
            </w:r>
          </w:p>
          <w:p w14:paraId="7B832039" w14:textId="77777777" w:rsidR="003C5768" w:rsidRDefault="003C5768" w:rsidP="003C5768">
            <w:pPr>
              <w:pStyle w:val="3GPPNormalText"/>
              <w:spacing w:after="0"/>
              <w:ind w:left="242" w:firstLine="0"/>
              <w:rPr>
                <w:rFonts w:cs="Arial"/>
                <w:b/>
                <w:bCs/>
                <w:sz w:val="20"/>
                <w:szCs w:val="20"/>
              </w:rPr>
            </w:pPr>
            <w:r w:rsidRPr="003C1659">
              <w:rPr>
                <w:rFonts w:cs="Arial"/>
                <w:b/>
                <w:bCs/>
                <w:sz w:val="20"/>
                <w:szCs w:val="20"/>
              </w:rPr>
              <w:t>Proposal 12: Study the possibility of introducing per-FR gap and whether to consider per-band group for the new frequency range 7-15 GHz in 6G.</w:t>
            </w:r>
          </w:p>
          <w:p w14:paraId="70782C8E" w14:textId="77777777" w:rsidR="003C5768" w:rsidRPr="003C1659" w:rsidRDefault="003C5768" w:rsidP="003C5768">
            <w:pPr>
              <w:pStyle w:val="3GPPNormalText"/>
              <w:spacing w:after="0"/>
              <w:ind w:left="242" w:firstLine="0"/>
              <w:rPr>
                <w:rFonts w:cs="Arial"/>
                <w:b/>
                <w:bCs/>
                <w:sz w:val="20"/>
                <w:szCs w:val="20"/>
              </w:rPr>
            </w:pPr>
            <w:r w:rsidRPr="003C1659">
              <w:rPr>
                <w:rFonts w:cs="Arial"/>
                <w:b/>
                <w:bCs/>
                <w:sz w:val="20"/>
                <w:szCs w:val="20"/>
              </w:rPr>
              <w:t>Proposal 13: Study the possibility of limiting interruption or measurement gaps to specific carriers (per-CC gap) and identify the measurement scenarios in which this approach would be applicable.</w:t>
            </w:r>
          </w:p>
          <w:p w14:paraId="66C33C5A" w14:textId="1A80D4C9" w:rsidR="003C5768" w:rsidRDefault="003C5768" w:rsidP="003C5768">
            <w:pPr>
              <w:pStyle w:val="3GPPNormalText"/>
              <w:spacing w:after="0"/>
              <w:ind w:left="242" w:firstLine="0"/>
              <w:rPr>
                <w:rFonts w:eastAsia="PMingLiU" w:cs="Arial"/>
                <w:sz w:val="20"/>
                <w:szCs w:val="20"/>
                <w:u w:val="single"/>
                <w:lang w:eastAsia="zh-TW"/>
              </w:rPr>
            </w:pPr>
            <w:r w:rsidRPr="003C1659">
              <w:rPr>
                <w:rFonts w:cs="Arial"/>
                <w:b/>
                <w:bCs/>
                <w:sz w:val="20"/>
                <w:szCs w:val="20"/>
              </w:rPr>
              <w:lastRenderedPageBreak/>
              <w:t>Proposal 14: Study the possibility of limiting interruption or per-CC measurement gaps to SCell carriers and identify the measurement scenarios in which this approach would be applicable.</w:t>
            </w:r>
          </w:p>
          <w:p w14:paraId="6AEF485F" w14:textId="77777777" w:rsidR="003C5768" w:rsidRPr="001753CA" w:rsidRDefault="003C5768" w:rsidP="003C5768">
            <w:pPr>
              <w:pStyle w:val="3GPPNormalText"/>
              <w:spacing w:after="0"/>
              <w:rPr>
                <w:rFonts w:eastAsia="PMingLiU" w:cs="Arial"/>
                <w:sz w:val="20"/>
                <w:szCs w:val="20"/>
                <w:u w:val="single"/>
                <w:lang w:eastAsia="zh-TW"/>
              </w:rPr>
            </w:pPr>
            <w:r w:rsidRPr="001753CA">
              <w:rPr>
                <w:rFonts w:eastAsia="PMingLiU" w:cs="Arial"/>
                <w:sz w:val="20"/>
                <w:szCs w:val="20"/>
                <w:u w:val="single"/>
                <w:lang w:eastAsia="zh-TW"/>
              </w:rPr>
              <w:t xml:space="preserve">Fast RF retuning/interruption-free </w:t>
            </w:r>
          </w:p>
          <w:p w14:paraId="78B85221" w14:textId="77777777" w:rsidR="003C5768" w:rsidRPr="003C5768" w:rsidRDefault="003C5768" w:rsidP="003C5768">
            <w:pPr>
              <w:pStyle w:val="3GPPNormalText"/>
              <w:spacing w:after="0"/>
              <w:ind w:left="242" w:firstLine="0"/>
              <w:rPr>
                <w:rFonts w:cs="Arial"/>
                <w:b/>
                <w:bCs/>
                <w:sz w:val="20"/>
                <w:szCs w:val="20"/>
              </w:rPr>
            </w:pPr>
            <w:r w:rsidRPr="003C5768">
              <w:rPr>
                <w:rFonts w:cs="Arial"/>
                <w:b/>
                <w:bCs/>
                <w:sz w:val="20"/>
                <w:szCs w:val="20"/>
              </w:rPr>
              <w:t>Observation 14: In 5G NR, RF switching related operation can be categorised to (i) Channel and BW changes, (ii) SCell related operations, (iii) Measurement activities, (iv) UL CC or DL CC switching, and (v) Transient time between UL and DL switching in TDD carriers.</w:t>
            </w:r>
          </w:p>
          <w:p w14:paraId="5233B24D" w14:textId="77777777" w:rsidR="003C5768" w:rsidRPr="003C5768" w:rsidRDefault="003C5768" w:rsidP="003C5768">
            <w:pPr>
              <w:pStyle w:val="3GPPNormalText"/>
              <w:spacing w:after="0"/>
              <w:ind w:left="242" w:firstLine="0"/>
              <w:rPr>
                <w:rFonts w:cs="Arial"/>
                <w:b/>
                <w:bCs/>
                <w:sz w:val="20"/>
                <w:szCs w:val="20"/>
              </w:rPr>
            </w:pPr>
            <w:r w:rsidRPr="003C5768">
              <w:rPr>
                <w:rFonts w:cs="Arial"/>
                <w:b/>
                <w:bCs/>
                <w:sz w:val="20"/>
                <w:szCs w:val="20"/>
              </w:rPr>
              <w:t xml:space="preserve">Proposal 15: RAN4 to identify the following relevant switching scenarios: </w:t>
            </w:r>
          </w:p>
          <w:p w14:paraId="244C069F" w14:textId="77777777" w:rsidR="003C5768" w:rsidRPr="003C5768" w:rsidRDefault="003C5768" w:rsidP="003778F5">
            <w:pPr>
              <w:pStyle w:val="ListParagraph"/>
              <w:numPr>
                <w:ilvl w:val="0"/>
                <w:numId w:val="3"/>
              </w:numPr>
              <w:spacing w:after="0"/>
              <w:ind w:firstLineChars="0" w:hanging="194"/>
              <w:textAlignment w:val="auto"/>
              <w:rPr>
                <w:b/>
                <w:bCs/>
              </w:rPr>
            </w:pPr>
            <w:r w:rsidRPr="003C5768">
              <w:rPr>
                <w:b/>
                <w:bCs/>
              </w:rPr>
              <w:t xml:space="preserve">Channel and BW changes, </w:t>
            </w:r>
          </w:p>
          <w:p w14:paraId="13A6C2A7" w14:textId="77777777" w:rsidR="003C5768" w:rsidRPr="003C5768" w:rsidRDefault="003C5768" w:rsidP="003778F5">
            <w:pPr>
              <w:pStyle w:val="ListParagraph"/>
              <w:numPr>
                <w:ilvl w:val="1"/>
                <w:numId w:val="3"/>
              </w:numPr>
              <w:spacing w:after="0"/>
              <w:ind w:left="951" w:firstLineChars="0" w:hanging="194"/>
              <w:textAlignment w:val="auto"/>
              <w:rPr>
                <w:b/>
                <w:bCs/>
              </w:rPr>
            </w:pPr>
            <w:r w:rsidRPr="003C5768">
              <w:rPr>
                <w:b/>
                <w:bCs/>
              </w:rPr>
              <w:t>BWP switching</w:t>
            </w:r>
          </w:p>
          <w:p w14:paraId="7F863FAE" w14:textId="77777777" w:rsidR="003C5768" w:rsidRPr="003C5768" w:rsidRDefault="003C5768" w:rsidP="003778F5">
            <w:pPr>
              <w:pStyle w:val="ListParagraph"/>
              <w:numPr>
                <w:ilvl w:val="1"/>
                <w:numId w:val="3"/>
              </w:numPr>
              <w:spacing w:after="0"/>
              <w:ind w:left="951" w:firstLineChars="0" w:hanging="194"/>
              <w:textAlignment w:val="auto"/>
              <w:rPr>
                <w:b/>
                <w:bCs/>
              </w:rPr>
            </w:pPr>
            <w:r w:rsidRPr="003C5768">
              <w:rPr>
                <w:b/>
                <w:bCs/>
              </w:rPr>
              <w:t>CBW changes</w:t>
            </w:r>
          </w:p>
          <w:p w14:paraId="5C45ED32" w14:textId="77777777" w:rsidR="003C5768" w:rsidRPr="003C5768" w:rsidRDefault="003C5768" w:rsidP="003778F5">
            <w:pPr>
              <w:pStyle w:val="ListParagraph"/>
              <w:numPr>
                <w:ilvl w:val="0"/>
                <w:numId w:val="3"/>
              </w:numPr>
              <w:spacing w:after="0"/>
              <w:ind w:firstLineChars="0" w:hanging="194"/>
              <w:textAlignment w:val="auto"/>
              <w:rPr>
                <w:b/>
                <w:bCs/>
              </w:rPr>
            </w:pPr>
            <w:r w:rsidRPr="003C5768">
              <w:rPr>
                <w:b/>
                <w:bCs/>
              </w:rPr>
              <w:t xml:space="preserve">SCell related operations, </w:t>
            </w:r>
          </w:p>
          <w:p w14:paraId="01A98217" w14:textId="77777777" w:rsidR="003C5768" w:rsidRPr="003C5768" w:rsidRDefault="003C5768" w:rsidP="003778F5">
            <w:pPr>
              <w:pStyle w:val="ListParagraph"/>
              <w:numPr>
                <w:ilvl w:val="1"/>
                <w:numId w:val="3"/>
              </w:numPr>
              <w:spacing w:after="0"/>
              <w:ind w:left="951" w:firstLineChars="0" w:hanging="194"/>
              <w:textAlignment w:val="auto"/>
              <w:rPr>
                <w:b/>
                <w:bCs/>
              </w:rPr>
            </w:pPr>
            <w:r w:rsidRPr="003C5768">
              <w:rPr>
                <w:b/>
                <w:bCs/>
              </w:rPr>
              <w:t>SCell addition/release (incl. direct SCell activation)</w:t>
            </w:r>
          </w:p>
          <w:p w14:paraId="5EF0678C" w14:textId="77777777" w:rsidR="003C5768" w:rsidRPr="003C5768" w:rsidRDefault="003C5768" w:rsidP="003778F5">
            <w:pPr>
              <w:pStyle w:val="ListParagraph"/>
              <w:numPr>
                <w:ilvl w:val="1"/>
                <w:numId w:val="3"/>
              </w:numPr>
              <w:spacing w:after="0"/>
              <w:ind w:left="951" w:firstLineChars="0" w:hanging="194"/>
              <w:textAlignment w:val="auto"/>
              <w:rPr>
                <w:b/>
                <w:bCs/>
              </w:rPr>
            </w:pPr>
            <w:r w:rsidRPr="003C5768">
              <w:rPr>
                <w:b/>
                <w:bCs/>
              </w:rPr>
              <w:t>SCell Activation/deactivation (incl. the case with multiple DL SCells and PUCCH SCell)</w:t>
            </w:r>
          </w:p>
          <w:p w14:paraId="47C152BB" w14:textId="77777777" w:rsidR="003C5768" w:rsidRPr="003C5768" w:rsidRDefault="003C5768" w:rsidP="003778F5">
            <w:pPr>
              <w:pStyle w:val="ListParagraph"/>
              <w:numPr>
                <w:ilvl w:val="1"/>
                <w:numId w:val="3"/>
              </w:numPr>
              <w:spacing w:after="0"/>
              <w:ind w:left="951" w:firstLineChars="0" w:hanging="194"/>
              <w:textAlignment w:val="auto"/>
              <w:rPr>
                <w:b/>
                <w:bCs/>
              </w:rPr>
            </w:pPr>
            <w:r w:rsidRPr="003C5768">
              <w:rPr>
                <w:b/>
                <w:bCs/>
              </w:rPr>
              <w:t>UL carrier reconfiguration</w:t>
            </w:r>
          </w:p>
          <w:p w14:paraId="5E8FB250" w14:textId="77777777" w:rsidR="003C5768" w:rsidRPr="003C5768" w:rsidRDefault="003C5768" w:rsidP="003778F5">
            <w:pPr>
              <w:pStyle w:val="ListParagraph"/>
              <w:numPr>
                <w:ilvl w:val="0"/>
                <w:numId w:val="3"/>
              </w:numPr>
              <w:spacing w:after="0"/>
              <w:ind w:firstLineChars="0" w:hanging="194"/>
              <w:textAlignment w:val="auto"/>
              <w:rPr>
                <w:b/>
                <w:bCs/>
              </w:rPr>
            </w:pPr>
            <w:r w:rsidRPr="003C5768">
              <w:rPr>
                <w:b/>
                <w:bCs/>
              </w:rPr>
              <w:t xml:space="preserve">Measurement activities, </w:t>
            </w:r>
          </w:p>
          <w:p w14:paraId="49B893DC" w14:textId="77777777" w:rsidR="003C5768" w:rsidRPr="003C5768" w:rsidRDefault="003C5768" w:rsidP="003778F5">
            <w:pPr>
              <w:pStyle w:val="ListParagraph"/>
              <w:numPr>
                <w:ilvl w:val="1"/>
                <w:numId w:val="3"/>
              </w:numPr>
              <w:spacing w:after="0"/>
              <w:ind w:left="951" w:firstLineChars="0" w:hanging="194"/>
              <w:textAlignment w:val="auto"/>
              <w:rPr>
                <w:b/>
                <w:bCs/>
              </w:rPr>
            </w:pPr>
            <w:r w:rsidRPr="003C5768">
              <w:rPr>
                <w:b/>
                <w:bCs/>
              </w:rPr>
              <w:t>Measurement on deactivated SCell or dormant SCell</w:t>
            </w:r>
          </w:p>
          <w:p w14:paraId="490D2EDF" w14:textId="77777777" w:rsidR="003C5768" w:rsidRPr="003C5768" w:rsidRDefault="003C5768" w:rsidP="003778F5">
            <w:pPr>
              <w:pStyle w:val="ListParagraph"/>
              <w:numPr>
                <w:ilvl w:val="1"/>
                <w:numId w:val="3"/>
              </w:numPr>
              <w:spacing w:after="0"/>
              <w:ind w:left="951" w:firstLineChars="0" w:hanging="194"/>
              <w:textAlignment w:val="auto"/>
              <w:rPr>
                <w:b/>
                <w:bCs/>
              </w:rPr>
            </w:pPr>
            <w:r w:rsidRPr="003C5768">
              <w:rPr>
                <w:b/>
                <w:bCs/>
              </w:rPr>
              <w:t xml:space="preserve">Inter-f SFTD measurement </w:t>
            </w:r>
          </w:p>
          <w:p w14:paraId="19CBF396" w14:textId="77777777" w:rsidR="003C5768" w:rsidRPr="003C5768" w:rsidRDefault="003C5768" w:rsidP="003778F5">
            <w:pPr>
              <w:pStyle w:val="ListParagraph"/>
              <w:numPr>
                <w:ilvl w:val="1"/>
                <w:numId w:val="3"/>
              </w:numPr>
              <w:spacing w:after="0"/>
              <w:ind w:left="951" w:firstLineChars="0" w:hanging="194"/>
              <w:textAlignment w:val="auto"/>
              <w:rPr>
                <w:b/>
                <w:bCs/>
              </w:rPr>
            </w:pPr>
            <w:r w:rsidRPr="003C5768">
              <w:rPr>
                <w:b/>
                <w:bCs/>
              </w:rPr>
              <w:t xml:space="preserve">CGI reading </w:t>
            </w:r>
          </w:p>
          <w:p w14:paraId="404C7B69" w14:textId="77777777" w:rsidR="003C5768" w:rsidRPr="003C5768" w:rsidRDefault="003C5768" w:rsidP="003778F5">
            <w:pPr>
              <w:pStyle w:val="ListParagraph"/>
              <w:numPr>
                <w:ilvl w:val="1"/>
                <w:numId w:val="3"/>
              </w:numPr>
              <w:spacing w:after="0"/>
              <w:ind w:left="951" w:firstLineChars="0" w:hanging="194"/>
              <w:textAlignment w:val="auto"/>
              <w:rPr>
                <w:b/>
                <w:bCs/>
              </w:rPr>
            </w:pPr>
            <w:r w:rsidRPr="003C5768">
              <w:rPr>
                <w:b/>
                <w:bCs/>
              </w:rPr>
              <w:t>Gapless (NCSG/NFG)</w:t>
            </w:r>
          </w:p>
          <w:p w14:paraId="512754A5" w14:textId="77777777" w:rsidR="003C5768" w:rsidRPr="003C5768" w:rsidRDefault="003C5768" w:rsidP="003778F5">
            <w:pPr>
              <w:pStyle w:val="ListParagraph"/>
              <w:numPr>
                <w:ilvl w:val="0"/>
                <w:numId w:val="3"/>
              </w:numPr>
              <w:spacing w:after="0"/>
              <w:ind w:firstLineChars="0" w:hanging="194"/>
              <w:textAlignment w:val="auto"/>
              <w:rPr>
                <w:b/>
                <w:bCs/>
              </w:rPr>
            </w:pPr>
            <w:r w:rsidRPr="003C5768">
              <w:rPr>
                <w:b/>
                <w:bCs/>
              </w:rPr>
              <w:t xml:space="preserve">UL CC or DL CC switching, </w:t>
            </w:r>
          </w:p>
          <w:p w14:paraId="6CE70E30" w14:textId="77777777" w:rsidR="003C5768" w:rsidRPr="003C5768" w:rsidRDefault="003C5768" w:rsidP="003778F5">
            <w:pPr>
              <w:pStyle w:val="ListParagraph"/>
              <w:numPr>
                <w:ilvl w:val="1"/>
                <w:numId w:val="3"/>
              </w:numPr>
              <w:spacing w:after="0"/>
              <w:ind w:left="951" w:firstLineChars="0" w:hanging="194"/>
              <w:textAlignment w:val="auto"/>
              <w:rPr>
                <w:b/>
                <w:bCs/>
              </w:rPr>
            </w:pPr>
            <w:r w:rsidRPr="003C5768">
              <w:rPr>
                <w:b/>
                <w:bCs/>
              </w:rPr>
              <w:t xml:space="preserve">UL Tx switching, </w:t>
            </w:r>
          </w:p>
          <w:p w14:paraId="771835E1" w14:textId="77777777" w:rsidR="003C5768" w:rsidRPr="003C5768" w:rsidRDefault="003C5768" w:rsidP="003778F5">
            <w:pPr>
              <w:pStyle w:val="ListParagraph"/>
              <w:numPr>
                <w:ilvl w:val="1"/>
                <w:numId w:val="3"/>
              </w:numPr>
              <w:spacing w:after="0"/>
              <w:ind w:left="951" w:firstLineChars="0" w:hanging="194"/>
              <w:textAlignment w:val="auto"/>
              <w:rPr>
                <w:b/>
                <w:bCs/>
              </w:rPr>
            </w:pPr>
            <w:r w:rsidRPr="003C5768">
              <w:rPr>
                <w:b/>
                <w:bCs/>
              </w:rPr>
              <w:t>SRS carrier/port switching</w:t>
            </w:r>
          </w:p>
          <w:p w14:paraId="76D7EF0C" w14:textId="77777777" w:rsidR="003C5768" w:rsidRPr="003C5768" w:rsidRDefault="003C5768" w:rsidP="003778F5">
            <w:pPr>
              <w:pStyle w:val="ListParagraph"/>
              <w:numPr>
                <w:ilvl w:val="1"/>
                <w:numId w:val="3"/>
              </w:numPr>
              <w:spacing w:after="0"/>
              <w:ind w:left="951" w:firstLineChars="0" w:hanging="194"/>
              <w:textAlignment w:val="auto"/>
              <w:rPr>
                <w:b/>
                <w:bCs/>
              </w:rPr>
            </w:pPr>
            <w:r w:rsidRPr="003C5768">
              <w:rPr>
                <w:b/>
                <w:bCs/>
              </w:rPr>
              <w:t>LB-CA via switching</w:t>
            </w:r>
          </w:p>
          <w:p w14:paraId="54FA985E" w14:textId="77777777" w:rsidR="003C5768" w:rsidRPr="003C5768" w:rsidRDefault="003C5768" w:rsidP="003778F5">
            <w:pPr>
              <w:pStyle w:val="ListParagraph"/>
              <w:numPr>
                <w:ilvl w:val="0"/>
                <w:numId w:val="3"/>
              </w:numPr>
              <w:spacing w:after="0"/>
              <w:ind w:firstLineChars="0" w:hanging="194"/>
              <w:textAlignment w:val="auto"/>
              <w:rPr>
                <w:b/>
                <w:bCs/>
              </w:rPr>
            </w:pPr>
            <w:r w:rsidRPr="003C5768">
              <w:rPr>
                <w:b/>
                <w:bCs/>
              </w:rPr>
              <w:t>Transient time between UL and DL switching in TDD carriers</w:t>
            </w:r>
          </w:p>
          <w:p w14:paraId="2CB4357A" w14:textId="77777777" w:rsidR="003C5768" w:rsidRDefault="003C5768" w:rsidP="003C5768">
            <w:pPr>
              <w:pStyle w:val="3GPPNormalText"/>
              <w:spacing w:after="0"/>
              <w:ind w:left="242" w:firstLine="0"/>
              <w:rPr>
                <w:rFonts w:cs="Arial"/>
                <w:b/>
                <w:bCs/>
                <w:sz w:val="20"/>
                <w:szCs w:val="20"/>
              </w:rPr>
            </w:pPr>
            <w:r w:rsidRPr="003C1659">
              <w:rPr>
                <w:rFonts w:cs="Arial"/>
                <w:b/>
                <w:bCs/>
                <w:sz w:val="20"/>
                <w:szCs w:val="20"/>
              </w:rPr>
              <w:t>Observation 15: The requirements of interruption including the RF switching time in previous mobile generation has not been optimised since NR Rel-15.</w:t>
            </w:r>
          </w:p>
          <w:p w14:paraId="18744F4E" w14:textId="77777777" w:rsidR="003C5768" w:rsidRPr="003C1659" w:rsidRDefault="003C5768" w:rsidP="003C5768">
            <w:pPr>
              <w:pStyle w:val="3GPPNormalText"/>
              <w:spacing w:after="0"/>
              <w:ind w:left="242" w:firstLine="0"/>
              <w:rPr>
                <w:rFonts w:cs="Arial"/>
                <w:b/>
                <w:bCs/>
                <w:sz w:val="20"/>
                <w:szCs w:val="20"/>
              </w:rPr>
            </w:pPr>
            <w:r w:rsidRPr="003C1659">
              <w:rPr>
                <w:rFonts w:cs="Arial"/>
                <w:b/>
                <w:bCs/>
                <w:sz w:val="20"/>
                <w:szCs w:val="20"/>
              </w:rPr>
              <w:t>Observation 16: In 5G NR, interruptions due to RF retuning were defined with slot-level granularity and without differentiating between control and data channels.</w:t>
            </w:r>
          </w:p>
          <w:p w14:paraId="41132FD7" w14:textId="77777777" w:rsidR="003C5768" w:rsidRPr="003C1659" w:rsidRDefault="003C5768" w:rsidP="003C5768">
            <w:pPr>
              <w:pStyle w:val="3GPPNormalText"/>
              <w:spacing w:after="0"/>
              <w:ind w:left="242" w:firstLine="0"/>
              <w:rPr>
                <w:rFonts w:cs="Arial"/>
                <w:b/>
                <w:bCs/>
                <w:sz w:val="20"/>
                <w:szCs w:val="20"/>
              </w:rPr>
            </w:pPr>
            <w:r w:rsidRPr="003C1659">
              <w:rPr>
                <w:rFonts w:cs="Arial"/>
                <w:b/>
                <w:bCs/>
                <w:sz w:val="20"/>
                <w:szCs w:val="20"/>
              </w:rPr>
              <w:t>Observation 17: Having faster RF switching time is useful and brings real benefit to the cellular system.</w:t>
            </w:r>
          </w:p>
          <w:p w14:paraId="23E5CF1A" w14:textId="181F100B" w:rsidR="00900943" w:rsidRPr="004A7544" w:rsidRDefault="003C5768" w:rsidP="003C5768">
            <w:pPr>
              <w:pStyle w:val="3GPPNormalText"/>
              <w:spacing w:after="0"/>
              <w:ind w:left="242" w:firstLine="0"/>
            </w:pPr>
            <w:r w:rsidRPr="003C1659">
              <w:rPr>
                <w:rFonts w:cs="Arial"/>
                <w:b/>
                <w:bCs/>
                <w:sz w:val="20"/>
                <w:szCs w:val="20"/>
              </w:rPr>
              <w:t>Proposal 16: RAN4 to further investigate options for minimizing interruption length and reducing RF switching times for different UE procedures.</w:t>
            </w:r>
          </w:p>
        </w:tc>
      </w:tr>
      <w:tr w:rsidR="00900943" w14:paraId="256C2755" w14:textId="77777777" w:rsidTr="00900943">
        <w:trPr>
          <w:trHeight w:val="468"/>
        </w:trPr>
        <w:tc>
          <w:tcPr>
            <w:tcW w:w="1622" w:type="dxa"/>
          </w:tcPr>
          <w:p w14:paraId="0CD5169D" w14:textId="7CEE39E5" w:rsidR="00900943" w:rsidRDefault="00900943" w:rsidP="00900943">
            <w:pPr>
              <w:spacing w:before="120" w:after="120"/>
            </w:pPr>
            <w:r w:rsidRPr="000869A8">
              <w:lastRenderedPageBreak/>
              <w:t>R4-2600230</w:t>
            </w:r>
          </w:p>
        </w:tc>
        <w:tc>
          <w:tcPr>
            <w:tcW w:w="1424" w:type="dxa"/>
          </w:tcPr>
          <w:p w14:paraId="65D1488B" w14:textId="04AEF33F" w:rsidR="00900943" w:rsidRDefault="00900943" w:rsidP="00900943">
            <w:pPr>
              <w:spacing w:before="120" w:after="120"/>
            </w:pPr>
            <w:r w:rsidRPr="00AF38F8">
              <w:t>CATT</w:t>
            </w:r>
          </w:p>
        </w:tc>
        <w:tc>
          <w:tcPr>
            <w:tcW w:w="6585" w:type="dxa"/>
          </w:tcPr>
          <w:p w14:paraId="6CEFD9D4" w14:textId="77777777" w:rsidR="0076768E" w:rsidRPr="00641661" w:rsidRDefault="0076768E" w:rsidP="0076768E">
            <w:pPr>
              <w:spacing w:after="0"/>
              <w:rPr>
                <w:b/>
              </w:rPr>
            </w:pPr>
            <w:r w:rsidRPr="00641661">
              <w:rPr>
                <w:rFonts w:hint="eastAsia"/>
                <w:b/>
              </w:rPr>
              <w:t xml:space="preserve">Observation 1: There were too many Gap patterns with different </w:t>
            </w:r>
            <w:r w:rsidRPr="00641661">
              <w:rPr>
                <w:b/>
              </w:rPr>
              <w:t xml:space="preserve">Gap </w:t>
            </w:r>
            <w:r w:rsidRPr="00641661">
              <w:rPr>
                <w:rFonts w:hint="eastAsia"/>
                <w:b/>
              </w:rPr>
              <w:t>l</w:t>
            </w:r>
            <w:r w:rsidRPr="00641661">
              <w:rPr>
                <w:b/>
              </w:rPr>
              <w:t>ength</w:t>
            </w:r>
            <w:r w:rsidRPr="00641661">
              <w:rPr>
                <w:rFonts w:hint="eastAsia"/>
                <w:b/>
              </w:rPr>
              <w:t xml:space="preserve">s and </w:t>
            </w:r>
            <w:r w:rsidRPr="00641661">
              <w:rPr>
                <w:b/>
              </w:rPr>
              <w:t>Gap Repetition Period</w:t>
            </w:r>
            <w:r w:rsidRPr="00641661">
              <w:rPr>
                <w:rFonts w:hint="eastAsia"/>
                <w:b/>
              </w:rPr>
              <w:t xml:space="preserve">s for different usages/features and scenarios, such as </w:t>
            </w:r>
            <w:r w:rsidRPr="00641661">
              <w:rPr>
                <w:b/>
              </w:rPr>
              <w:t>positioning MG, MUSIM MG</w:t>
            </w:r>
            <w:r w:rsidRPr="00641661">
              <w:rPr>
                <w:rFonts w:hint="eastAsia"/>
                <w:b/>
              </w:rPr>
              <w:t>, so the design for G</w:t>
            </w:r>
            <w:r w:rsidRPr="00641661">
              <w:rPr>
                <w:b/>
              </w:rPr>
              <w:t>ap patterns</w:t>
            </w:r>
            <w:r w:rsidRPr="00641661">
              <w:rPr>
                <w:rFonts w:hint="eastAsia"/>
                <w:b/>
              </w:rPr>
              <w:t xml:space="preserve"> is so complicated.</w:t>
            </w:r>
          </w:p>
          <w:p w14:paraId="4884798D" w14:textId="77777777" w:rsidR="0076768E" w:rsidRPr="00641661" w:rsidRDefault="0076768E" w:rsidP="0076768E">
            <w:pPr>
              <w:spacing w:after="0"/>
              <w:rPr>
                <w:b/>
              </w:rPr>
            </w:pPr>
            <w:r w:rsidRPr="00641661">
              <w:rPr>
                <w:rFonts w:hint="eastAsia"/>
                <w:b/>
              </w:rPr>
              <w:t>Observation 2: C</w:t>
            </w:r>
            <w:r w:rsidRPr="00641661">
              <w:rPr>
                <w:b/>
              </w:rPr>
              <w:t>onsidering the complexity and cost of UE implementation, only a few types of Gap patterns are commonly used in practice.</w:t>
            </w:r>
          </w:p>
          <w:p w14:paraId="1D37E07B" w14:textId="77777777" w:rsidR="0076768E" w:rsidRPr="00641661" w:rsidRDefault="0076768E" w:rsidP="0076768E">
            <w:pPr>
              <w:spacing w:after="0"/>
              <w:rPr>
                <w:b/>
              </w:rPr>
            </w:pPr>
            <w:r w:rsidRPr="00641661">
              <w:rPr>
                <w:rFonts w:hint="eastAsia"/>
                <w:b/>
              </w:rPr>
              <w:t xml:space="preserve">Proposal 1: RAN4 to select some of typical gap patterns with </w:t>
            </w:r>
            <w:r w:rsidRPr="00641661">
              <w:rPr>
                <w:b/>
              </w:rPr>
              <w:t xml:space="preserve">Gap </w:t>
            </w:r>
            <w:r w:rsidRPr="00641661">
              <w:rPr>
                <w:rFonts w:hint="eastAsia"/>
                <w:b/>
              </w:rPr>
              <w:t>l</w:t>
            </w:r>
            <w:r w:rsidRPr="00641661">
              <w:rPr>
                <w:b/>
              </w:rPr>
              <w:t>ength</w:t>
            </w:r>
            <w:r w:rsidRPr="00641661">
              <w:rPr>
                <w:rFonts w:hint="eastAsia"/>
                <w:b/>
              </w:rPr>
              <w:t xml:space="preserve">s and </w:t>
            </w:r>
            <w:r w:rsidRPr="00641661">
              <w:rPr>
                <w:b/>
              </w:rPr>
              <w:t>Gap Repetition Period</w:t>
            </w:r>
            <w:r w:rsidRPr="00641661">
              <w:rPr>
                <w:rFonts w:hint="eastAsia"/>
                <w:b/>
              </w:rPr>
              <w:t xml:space="preserve">s from the existing design with fully consideration of the </w:t>
            </w:r>
            <w:r w:rsidRPr="00641661">
              <w:rPr>
                <w:b/>
              </w:rPr>
              <w:t>demand</w:t>
            </w:r>
            <w:r w:rsidRPr="00641661">
              <w:rPr>
                <w:rFonts w:hint="eastAsia"/>
                <w:b/>
              </w:rPr>
              <w:t xml:space="preserve"> of the </w:t>
            </w:r>
            <w:r w:rsidRPr="00641661">
              <w:rPr>
                <w:b/>
              </w:rPr>
              <w:t>practice</w:t>
            </w:r>
            <w:r w:rsidRPr="00641661">
              <w:rPr>
                <w:rFonts w:hint="eastAsia"/>
                <w:b/>
              </w:rPr>
              <w:t>.</w:t>
            </w:r>
          </w:p>
          <w:p w14:paraId="03AB8263" w14:textId="77777777" w:rsidR="0076768E" w:rsidRPr="00641661" w:rsidRDefault="0076768E" w:rsidP="0076768E">
            <w:pPr>
              <w:spacing w:after="0"/>
              <w:rPr>
                <w:b/>
              </w:rPr>
            </w:pPr>
            <w:r w:rsidRPr="00641661">
              <w:rPr>
                <w:rFonts w:hint="eastAsia"/>
                <w:b/>
              </w:rPr>
              <w:t xml:space="preserve">Observation 3: 5G NR has </w:t>
            </w:r>
            <w:r w:rsidRPr="00641661">
              <w:rPr>
                <w:b/>
              </w:rPr>
              <w:t>introduced a variety of gap types</w:t>
            </w:r>
            <w:r w:rsidRPr="00641661">
              <w:rPr>
                <w:rFonts w:hint="eastAsia"/>
                <w:b/>
              </w:rPr>
              <w:t xml:space="preserve"> including </w:t>
            </w:r>
            <w:r w:rsidRPr="00641661">
              <w:rPr>
                <w:b/>
              </w:rPr>
              <w:t xml:space="preserve">per-UE/per-FR gaps, pre-configured MGs, NCSG, autonomous gaps, and </w:t>
            </w:r>
            <w:r w:rsidRPr="00641661">
              <w:rPr>
                <w:rFonts w:hint="eastAsia"/>
                <w:b/>
              </w:rPr>
              <w:t>concurrent</w:t>
            </w:r>
            <w:r w:rsidRPr="00641661">
              <w:rPr>
                <w:b/>
              </w:rPr>
              <w:t xml:space="preserve"> gaps</w:t>
            </w:r>
            <w:r w:rsidRPr="00641661">
              <w:rPr>
                <w:rFonts w:hint="eastAsia"/>
                <w:b/>
              </w:rPr>
              <w:t xml:space="preserve">, etc., and some gap </w:t>
            </w:r>
            <w:r w:rsidRPr="00641661">
              <w:rPr>
                <w:b/>
              </w:rPr>
              <w:t>mechanism</w:t>
            </w:r>
            <w:r w:rsidRPr="00641661">
              <w:rPr>
                <w:rFonts w:hint="eastAsia"/>
                <w:b/>
              </w:rPr>
              <w:t xml:space="preserve"> can be applied at the same time, which results in </w:t>
            </w:r>
            <w:r w:rsidRPr="00641661">
              <w:rPr>
                <w:b/>
              </w:rPr>
              <w:t>an increase in complexity on both the UE and network sides</w:t>
            </w:r>
            <w:r w:rsidRPr="00641661">
              <w:rPr>
                <w:rFonts w:hint="eastAsia"/>
                <w:b/>
              </w:rPr>
              <w:t>.</w:t>
            </w:r>
          </w:p>
          <w:p w14:paraId="65B5D02D" w14:textId="77777777" w:rsidR="0076768E" w:rsidRPr="00641661" w:rsidRDefault="0076768E" w:rsidP="0076768E">
            <w:pPr>
              <w:spacing w:after="0"/>
              <w:rPr>
                <w:b/>
              </w:rPr>
            </w:pPr>
            <w:r w:rsidRPr="00641661">
              <w:rPr>
                <w:rFonts w:hint="eastAsia"/>
                <w:b/>
              </w:rPr>
              <w:t xml:space="preserve">Proposal 2: </w:t>
            </w:r>
            <w:r w:rsidRPr="00641661">
              <w:rPr>
                <w:b/>
              </w:rPr>
              <w:t xml:space="preserve">RAN4 </w:t>
            </w:r>
            <w:r w:rsidRPr="00641661">
              <w:rPr>
                <w:rFonts w:hint="eastAsia"/>
                <w:b/>
              </w:rPr>
              <w:t>to</w:t>
            </w:r>
            <w:r w:rsidRPr="00641661">
              <w:rPr>
                <w:b/>
              </w:rPr>
              <w:t xml:space="preserve"> consider abstracting the common features</w:t>
            </w:r>
            <w:r w:rsidRPr="00641661">
              <w:rPr>
                <w:rFonts w:hint="eastAsia"/>
                <w:b/>
              </w:rPr>
              <w:t>/parameters</w:t>
            </w:r>
            <w:r w:rsidRPr="00641661">
              <w:rPr>
                <w:b/>
              </w:rPr>
              <w:t xml:space="preserve"> of forementioned various gaps and the network to configure gaps uniformly without distinguishing between different gap types designed in NR</w:t>
            </w:r>
            <w:r w:rsidRPr="00641661">
              <w:rPr>
                <w:rFonts w:hint="eastAsia"/>
                <w:b/>
              </w:rPr>
              <w:t>.</w:t>
            </w:r>
          </w:p>
          <w:p w14:paraId="0B0041BE" w14:textId="77777777" w:rsidR="0076768E" w:rsidRPr="00641661" w:rsidRDefault="0076768E" w:rsidP="0076768E">
            <w:pPr>
              <w:spacing w:after="0"/>
              <w:rPr>
                <w:b/>
              </w:rPr>
            </w:pPr>
            <w:r w:rsidRPr="00641661">
              <w:rPr>
                <w:rFonts w:hint="eastAsia"/>
                <w:b/>
              </w:rPr>
              <w:t>Observation 4: S</w:t>
            </w:r>
            <w:r w:rsidRPr="00641661">
              <w:rPr>
                <w:b/>
              </w:rPr>
              <w:t>ome information or request from UE side will help the network to decide whether configured MG is actually</w:t>
            </w:r>
            <w:r w:rsidRPr="00641661">
              <w:rPr>
                <w:rFonts w:hint="eastAsia"/>
                <w:b/>
              </w:rPr>
              <w:t xml:space="preserve"> u</w:t>
            </w:r>
            <w:r w:rsidRPr="00641661">
              <w:rPr>
                <w:b/>
              </w:rPr>
              <w:t>sed and what kind of gap pattern will be configured</w:t>
            </w:r>
            <w:r w:rsidRPr="00641661">
              <w:rPr>
                <w:rFonts w:hint="eastAsia"/>
                <w:b/>
              </w:rPr>
              <w:t>.</w:t>
            </w:r>
          </w:p>
          <w:p w14:paraId="23E6BF03" w14:textId="77777777" w:rsidR="0076768E" w:rsidRPr="00641661" w:rsidRDefault="0076768E" w:rsidP="0076768E">
            <w:pPr>
              <w:spacing w:after="0"/>
              <w:rPr>
                <w:b/>
              </w:rPr>
            </w:pPr>
            <w:r w:rsidRPr="00641661">
              <w:rPr>
                <w:rFonts w:hint="eastAsia"/>
                <w:b/>
              </w:rPr>
              <w:lastRenderedPageBreak/>
              <w:t>Proposal 3: Some gap related information or request from UE side will help the network to decide what kind of gap pattern will be configured and when the configured gap can be used actually.</w:t>
            </w:r>
          </w:p>
          <w:p w14:paraId="663A9747" w14:textId="77777777" w:rsidR="0076768E" w:rsidRPr="00641661" w:rsidRDefault="0076768E" w:rsidP="0076768E">
            <w:pPr>
              <w:spacing w:after="0"/>
              <w:rPr>
                <w:b/>
              </w:rPr>
            </w:pPr>
            <w:r w:rsidRPr="00641661">
              <w:rPr>
                <w:b/>
              </w:rPr>
              <w:t xml:space="preserve">Observation </w:t>
            </w:r>
            <w:r w:rsidRPr="00641661">
              <w:rPr>
                <w:rFonts w:hint="eastAsia"/>
                <w:b/>
              </w:rPr>
              <w:t>5</w:t>
            </w:r>
            <w:r w:rsidRPr="00641661">
              <w:rPr>
                <w:b/>
              </w:rPr>
              <w:t>: In legacy measurements with gap in 5G NR, only one CC measurement was assumed in each MG occasion.</w:t>
            </w:r>
          </w:p>
          <w:p w14:paraId="70CA59AE" w14:textId="77777777" w:rsidR="0076768E" w:rsidRPr="00641661" w:rsidRDefault="0076768E" w:rsidP="0076768E">
            <w:pPr>
              <w:spacing w:after="0"/>
              <w:rPr>
                <w:b/>
              </w:rPr>
            </w:pPr>
            <w:r w:rsidRPr="00641661">
              <w:rPr>
                <w:b/>
              </w:rPr>
              <w:t xml:space="preserve">Observation </w:t>
            </w:r>
            <w:r w:rsidRPr="00641661">
              <w:rPr>
                <w:rFonts w:hint="eastAsia"/>
                <w:b/>
              </w:rPr>
              <w:t>6</w:t>
            </w:r>
            <w:r w:rsidRPr="00641661">
              <w:rPr>
                <w:b/>
              </w:rPr>
              <w:t xml:space="preserve">: </w:t>
            </w:r>
            <w:r w:rsidRPr="00641661">
              <w:rPr>
                <w:rFonts w:hint="eastAsia"/>
                <w:b/>
              </w:rPr>
              <w:t>T</w:t>
            </w:r>
            <w:r w:rsidRPr="00641661">
              <w:rPr>
                <w:b/>
              </w:rPr>
              <w:t xml:space="preserve">he reference signal </w:t>
            </w:r>
            <w:r w:rsidRPr="00641661">
              <w:rPr>
                <w:rFonts w:hint="eastAsia"/>
                <w:b/>
              </w:rPr>
              <w:t xml:space="preserve">for measurements </w:t>
            </w:r>
            <w:r w:rsidRPr="00641661">
              <w:rPr>
                <w:b/>
              </w:rPr>
              <w:t xml:space="preserve">is not necessarily always configured per </w:t>
            </w:r>
            <w:r w:rsidRPr="00641661">
              <w:rPr>
                <w:rFonts w:hint="eastAsia"/>
                <w:b/>
              </w:rPr>
              <w:t xml:space="preserve">frequency (such as the configuration per resource set in LTM), especially for 6G. In one resource set, there may be </w:t>
            </w:r>
            <w:r w:rsidRPr="00641661">
              <w:rPr>
                <w:b/>
              </w:rPr>
              <w:t>multiple frequency layers measurement</w:t>
            </w:r>
            <w:r w:rsidRPr="00641661">
              <w:rPr>
                <w:rFonts w:hint="eastAsia"/>
                <w:b/>
              </w:rPr>
              <w:t>.</w:t>
            </w:r>
          </w:p>
          <w:p w14:paraId="28D8EF96" w14:textId="7C5D59AC" w:rsidR="00900943" w:rsidRPr="0076768E" w:rsidRDefault="0076768E" w:rsidP="0076768E">
            <w:pPr>
              <w:spacing w:after="0"/>
              <w:rPr>
                <w:rFonts w:eastAsia="Malgun Gothic"/>
                <w:b/>
                <w:lang w:eastAsia="ko-KR"/>
              </w:rPr>
            </w:pPr>
            <w:r w:rsidRPr="00641661">
              <w:rPr>
                <w:rFonts w:hint="eastAsia"/>
                <w:b/>
              </w:rPr>
              <w:t xml:space="preserve">Proposal 4: RAN4 to study </w:t>
            </w:r>
            <w:r w:rsidRPr="00641661">
              <w:rPr>
                <w:b/>
              </w:rPr>
              <w:t>Multi-CC measurements in one MG occasion in 6G.</w:t>
            </w:r>
          </w:p>
        </w:tc>
      </w:tr>
      <w:tr w:rsidR="00900943" w14:paraId="01B90C46" w14:textId="77777777" w:rsidTr="00900943">
        <w:trPr>
          <w:trHeight w:val="468"/>
        </w:trPr>
        <w:tc>
          <w:tcPr>
            <w:tcW w:w="1622" w:type="dxa"/>
          </w:tcPr>
          <w:p w14:paraId="3E939E18" w14:textId="5A300B30" w:rsidR="00900943" w:rsidRDefault="00900943" w:rsidP="00900943">
            <w:pPr>
              <w:spacing w:before="120" w:after="120"/>
            </w:pPr>
            <w:r w:rsidRPr="000869A8">
              <w:lastRenderedPageBreak/>
              <w:t>R4-2600360</w:t>
            </w:r>
          </w:p>
        </w:tc>
        <w:tc>
          <w:tcPr>
            <w:tcW w:w="1424" w:type="dxa"/>
          </w:tcPr>
          <w:p w14:paraId="4024CAC5" w14:textId="46B674A7" w:rsidR="00900943" w:rsidRDefault="00900943" w:rsidP="00900943">
            <w:pPr>
              <w:spacing w:before="120" w:after="120"/>
            </w:pPr>
            <w:r w:rsidRPr="00AF38F8">
              <w:t>Samsung</w:t>
            </w:r>
          </w:p>
        </w:tc>
        <w:tc>
          <w:tcPr>
            <w:tcW w:w="6585" w:type="dxa"/>
          </w:tcPr>
          <w:p w14:paraId="49B13062" w14:textId="77777777" w:rsidR="000F123E" w:rsidRPr="000C2428" w:rsidRDefault="000F123E" w:rsidP="00A245F3">
            <w:pPr>
              <w:spacing w:after="0"/>
              <w:rPr>
                <w:b/>
                <w:bCs/>
              </w:rPr>
            </w:pPr>
            <w:r w:rsidRPr="000C2428">
              <w:rPr>
                <w:b/>
                <w:bCs/>
              </w:rPr>
              <w:t xml:space="preserve">Proposal 1: For Gap-less measurement and side condition, RAN4 to further discuss on: </w:t>
            </w:r>
          </w:p>
          <w:p w14:paraId="2D9A05BB" w14:textId="77777777" w:rsidR="000F123E" w:rsidRPr="000C2428" w:rsidRDefault="000F123E" w:rsidP="003778F5">
            <w:pPr>
              <w:pStyle w:val="ListParagraph"/>
              <w:numPr>
                <w:ilvl w:val="0"/>
                <w:numId w:val="4"/>
              </w:numPr>
              <w:spacing w:after="0"/>
              <w:ind w:firstLineChars="0"/>
              <w:rPr>
                <w:rFonts w:eastAsiaTheme="minorEastAsia"/>
                <w:b/>
                <w:bCs/>
                <w:lang w:val="en-US" w:eastAsia="zh-CN"/>
              </w:rPr>
            </w:pPr>
            <w:r w:rsidRPr="000C2428">
              <w:rPr>
                <w:rFonts w:eastAsiaTheme="minorEastAsia"/>
                <w:b/>
                <w:bCs/>
                <w:lang w:val="en-US" w:eastAsia="zh-CN"/>
              </w:rPr>
              <w:t>Available RF chain in frequency domain (carriers)</w:t>
            </w:r>
          </w:p>
          <w:p w14:paraId="08DAA084" w14:textId="77777777" w:rsidR="000F123E" w:rsidRPr="000C2428" w:rsidRDefault="000F123E" w:rsidP="003778F5">
            <w:pPr>
              <w:pStyle w:val="ListParagraph"/>
              <w:numPr>
                <w:ilvl w:val="1"/>
                <w:numId w:val="4"/>
              </w:numPr>
              <w:spacing w:after="0"/>
              <w:ind w:firstLineChars="0"/>
              <w:rPr>
                <w:rFonts w:eastAsiaTheme="minorEastAsia"/>
                <w:b/>
                <w:bCs/>
                <w:lang w:val="en-US" w:eastAsia="zh-CN"/>
              </w:rPr>
            </w:pPr>
            <w:r w:rsidRPr="000C2428">
              <w:rPr>
                <w:rFonts w:eastAsiaTheme="minorEastAsia"/>
                <w:b/>
                <w:bCs/>
                <w:lang w:val="en-US" w:eastAsia="zh-CN"/>
              </w:rPr>
              <w:t xml:space="preserve">Depends on RF concept. (The condition with current frequency and to be measured frequency) </w:t>
            </w:r>
          </w:p>
          <w:p w14:paraId="464CA9AA" w14:textId="77777777" w:rsidR="000F123E" w:rsidRPr="000C2428" w:rsidRDefault="000F123E" w:rsidP="003778F5">
            <w:pPr>
              <w:pStyle w:val="ListParagraph"/>
              <w:numPr>
                <w:ilvl w:val="2"/>
                <w:numId w:val="4"/>
              </w:numPr>
              <w:spacing w:after="0"/>
              <w:ind w:firstLineChars="0"/>
              <w:rPr>
                <w:rFonts w:eastAsiaTheme="minorEastAsia"/>
                <w:b/>
                <w:bCs/>
                <w:lang w:val="en-US" w:eastAsia="zh-CN"/>
              </w:rPr>
            </w:pPr>
            <w:r w:rsidRPr="000C2428">
              <w:rPr>
                <w:rFonts w:eastAsiaTheme="minorEastAsia"/>
                <w:b/>
                <w:bCs/>
                <w:lang w:val="en-US" w:eastAsia="zh-CN"/>
              </w:rPr>
              <w:t xml:space="preserve">If the RF chain belongs to different Bands or far enough, the RF chain which is not used can be used for inter-frequency without MG (Gap-less). </w:t>
            </w:r>
          </w:p>
          <w:p w14:paraId="0615C411" w14:textId="77777777" w:rsidR="000F123E" w:rsidRPr="000C2428" w:rsidRDefault="000F123E" w:rsidP="003778F5">
            <w:pPr>
              <w:pStyle w:val="ListParagraph"/>
              <w:numPr>
                <w:ilvl w:val="2"/>
                <w:numId w:val="4"/>
              </w:numPr>
              <w:spacing w:after="0"/>
              <w:ind w:firstLineChars="0"/>
              <w:rPr>
                <w:rFonts w:eastAsiaTheme="minorEastAsia"/>
                <w:b/>
                <w:bCs/>
                <w:lang w:val="en-US" w:eastAsia="zh-CN"/>
              </w:rPr>
            </w:pPr>
            <w:r w:rsidRPr="000C2428">
              <w:rPr>
                <w:rFonts w:eastAsiaTheme="minorEastAsia"/>
                <w:b/>
                <w:bCs/>
                <w:lang w:val="en-US" w:eastAsia="zh-CN"/>
              </w:rPr>
              <w:t>Typical UE implementation: 2~3 RF chains.</w:t>
            </w:r>
          </w:p>
          <w:p w14:paraId="0C0F6378" w14:textId="77777777" w:rsidR="000F123E" w:rsidRPr="000C2428" w:rsidRDefault="000F123E" w:rsidP="003778F5">
            <w:pPr>
              <w:pStyle w:val="ListParagraph"/>
              <w:numPr>
                <w:ilvl w:val="2"/>
                <w:numId w:val="4"/>
              </w:numPr>
              <w:spacing w:after="0"/>
              <w:ind w:firstLineChars="0"/>
              <w:rPr>
                <w:rFonts w:eastAsiaTheme="minorEastAsia"/>
                <w:b/>
                <w:bCs/>
                <w:lang w:val="en-US" w:eastAsia="zh-CN"/>
              </w:rPr>
            </w:pPr>
            <w:r w:rsidRPr="000C2428">
              <w:rPr>
                <w:rFonts w:eastAsiaTheme="minorEastAsia"/>
                <w:b/>
                <w:bCs/>
                <w:lang w:val="en-US" w:eastAsia="zh-CN"/>
              </w:rPr>
              <w:t xml:space="preserve">From RF specs: up to 6 independent RF chains for inter-band CA. </w:t>
            </w:r>
          </w:p>
          <w:p w14:paraId="4567BB46" w14:textId="77777777" w:rsidR="000F123E" w:rsidRPr="000C2428" w:rsidRDefault="000F123E" w:rsidP="003778F5">
            <w:pPr>
              <w:pStyle w:val="ListParagraph"/>
              <w:numPr>
                <w:ilvl w:val="2"/>
                <w:numId w:val="4"/>
              </w:numPr>
              <w:spacing w:after="0"/>
              <w:ind w:firstLineChars="0"/>
              <w:rPr>
                <w:rFonts w:eastAsiaTheme="minorEastAsia"/>
                <w:b/>
                <w:bCs/>
                <w:lang w:val="en-US" w:eastAsia="zh-CN"/>
              </w:rPr>
            </w:pPr>
            <w:r w:rsidRPr="000C2428">
              <w:rPr>
                <w:rFonts w:eastAsiaTheme="minorEastAsia"/>
                <w:b/>
                <w:bCs/>
                <w:lang w:val="en-US" w:eastAsia="zh-CN"/>
              </w:rPr>
              <w:t xml:space="preserve">FFS on the measurement to consider with searcher together. </w:t>
            </w:r>
          </w:p>
          <w:p w14:paraId="37884D9D" w14:textId="77777777" w:rsidR="000F123E" w:rsidRPr="000C2428" w:rsidRDefault="000F123E" w:rsidP="003778F5">
            <w:pPr>
              <w:pStyle w:val="ListParagraph"/>
              <w:numPr>
                <w:ilvl w:val="0"/>
                <w:numId w:val="4"/>
              </w:numPr>
              <w:spacing w:after="0"/>
              <w:ind w:firstLineChars="0"/>
              <w:rPr>
                <w:rFonts w:eastAsiaTheme="minorEastAsia"/>
                <w:b/>
                <w:bCs/>
                <w:lang w:val="en-US" w:eastAsia="zh-CN"/>
              </w:rPr>
            </w:pPr>
            <w:r w:rsidRPr="000C2428">
              <w:rPr>
                <w:rFonts w:eastAsiaTheme="minorEastAsia"/>
                <w:b/>
                <w:bCs/>
                <w:lang w:val="en-US" w:eastAsia="zh-CN"/>
              </w:rPr>
              <w:t xml:space="preserve">Available RF branches in diversity Reception. </w:t>
            </w:r>
          </w:p>
          <w:p w14:paraId="03164A11" w14:textId="77777777" w:rsidR="000F123E" w:rsidRPr="000C2428" w:rsidRDefault="000F123E" w:rsidP="003778F5">
            <w:pPr>
              <w:pStyle w:val="ListParagraph"/>
              <w:numPr>
                <w:ilvl w:val="1"/>
                <w:numId w:val="4"/>
              </w:numPr>
              <w:spacing w:after="0"/>
              <w:ind w:firstLineChars="0"/>
              <w:rPr>
                <w:rFonts w:eastAsiaTheme="minorEastAsia"/>
                <w:b/>
                <w:bCs/>
                <w:lang w:val="en-US" w:eastAsia="zh-CN"/>
              </w:rPr>
            </w:pPr>
            <w:r w:rsidRPr="000C2428">
              <w:rPr>
                <w:rFonts w:eastAsiaTheme="minorEastAsia"/>
                <w:b/>
                <w:bCs/>
                <w:lang w:val="en-US" w:eastAsia="zh-CN"/>
              </w:rPr>
              <w:t>Depends on UE capabilities, UE usually supports more than 2RX branches. The unused branches can be used for measurement without MG. (Gap-less in some time)</w:t>
            </w:r>
          </w:p>
          <w:p w14:paraId="09243357" w14:textId="77777777" w:rsidR="000F123E" w:rsidRPr="000C2428" w:rsidRDefault="000F123E" w:rsidP="003778F5">
            <w:pPr>
              <w:pStyle w:val="ListParagraph"/>
              <w:numPr>
                <w:ilvl w:val="2"/>
                <w:numId w:val="4"/>
              </w:numPr>
              <w:spacing w:after="0"/>
              <w:ind w:firstLineChars="0"/>
              <w:rPr>
                <w:rFonts w:eastAsiaTheme="minorEastAsia"/>
                <w:b/>
                <w:bCs/>
                <w:lang w:val="en-US" w:eastAsia="zh-CN"/>
              </w:rPr>
            </w:pPr>
            <w:r w:rsidRPr="000C2428">
              <w:rPr>
                <w:rFonts w:eastAsiaTheme="minorEastAsia"/>
                <w:b/>
                <w:bCs/>
                <w:lang w:val="en-US" w:eastAsia="zh-CN"/>
              </w:rPr>
              <w:t>FFS on the measurement to consider with searcher together.</w:t>
            </w:r>
          </w:p>
          <w:p w14:paraId="4CD236D2" w14:textId="77777777" w:rsidR="000F123E" w:rsidRPr="00F132AB" w:rsidRDefault="000F123E" w:rsidP="00A245F3">
            <w:pPr>
              <w:spacing w:after="0"/>
              <w:rPr>
                <w:b/>
                <w:bCs/>
              </w:rPr>
            </w:pPr>
            <w:r w:rsidRPr="00F132AB">
              <w:rPr>
                <w:b/>
                <w:bCs/>
              </w:rPr>
              <w:t xml:space="preserve">Observation #1: It is on RAN1 discussion on whether BWP concept is in 6GR and no consensus. </w:t>
            </w:r>
          </w:p>
          <w:p w14:paraId="378DF930" w14:textId="77777777" w:rsidR="000F123E" w:rsidRPr="00F132AB" w:rsidRDefault="000F123E" w:rsidP="00A245F3">
            <w:pPr>
              <w:spacing w:after="0"/>
            </w:pPr>
            <w:r w:rsidRPr="00F132AB">
              <w:rPr>
                <w:b/>
                <w:bCs/>
              </w:rPr>
              <w:t xml:space="preserve">Observation #2: It is on RAN1 discussion for energy efficiency for adaptation of sync signal or multiple types of sync signals. </w:t>
            </w:r>
          </w:p>
          <w:p w14:paraId="5C9D6800" w14:textId="77777777" w:rsidR="000F123E" w:rsidRPr="00F132AB" w:rsidRDefault="000F123E" w:rsidP="00A245F3">
            <w:pPr>
              <w:spacing w:after="0"/>
              <w:rPr>
                <w:b/>
                <w:bCs/>
              </w:rPr>
            </w:pPr>
            <w:r w:rsidRPr="00F132AB">
              <w:rPr>
                <w:b/>
                <w:bCs/>
              </w:rPr>
              <w:t>Proposal #2: For the adaptive MG, it can be discussed for multiple levels. For pre-config MG based adaptation, defer the discuss unless there is clear RAN1 definition of BWP. RAN4 to study the adaptive MG if RAN1 introduced for adaptation of sync signal or multiple types of sync signals.</w:t>
            </w:r>
          </w:p>
          <w:p w14:paraId="1DAB9F5E" w14:textId="77777777" w:rsidR="000F123E" w:rsidRPr="00F132AB" w:rsidRDefault="000F123E" w:rsidP="00A245F3">
            <w:pPr>
              <w:spacing w:after="0"/>
              <w:rPr>
                <w:b/>
                <w:bCs/>
              </w:rPr>
            </w:pPr>
            <w:r w:rsidRPr="00F132AB">
              <w:rPr>
                <w:b/>
                <w:bCs/>
              </w:rPr>
              <w:t>Proposal 3: In 6GR, redefine Intra-frequency and Inter-frequency measurement as:</w:t>
            </w:r>
          </w:p>
          <w:p w14:paraId="5C0DAB0B" w14:textId="77777777" w:rsidR="000F123E" w:rsidRPr="00F132AB" w:rsidRDefault="000F123E" w:rsidP="00A245F3">
            <w:pPr>
              <w:spacing w:after="0"/>
              <w:rPr>
                <w:b/>
                <w:bCs/>
              </w:rPr>
            </w:pPr>
            <w:r w:rsidRPr="00F132AB">
              <w:rPr>
                <w:b/>
                <w:bCs/>
              </w:rPr>
              <w:t xml:space="preserve">Intra-frequency measurement: The SSB is completely contained in the active [BWP] of the UE (If there is still BWP definition. If no BWP definition in 6G, change to CBW). </w:t>
            </w:r>
          </w:p>
          <w:p w14:paraId="1367B34B" w14:textId="77777777" w:rsidR="000F123E" w:rsidRPr="00F132AB" w:rsidRDefault="000F123E" w:rsidP="00A245F3">
            <w:pPr>
              <w:spacing w:after="0"/>
              <w:rPr>
                <w:b/>
                <w:bCs/>
              </w:rPr>
            </w:pPr>
            <w:r w:rsidRPr="00F132AB">
              <w:rPr>
                <w:b/>
                <w:bCs/>
              </w:rPr>
              <w:t xml:space="preserve">Inter-frequency measurement: otherwise. </w:t>
            </w:r>
          </w:p>
          <w:p w14:paraId="0C56061D" w14:textId="77777777" w:rsidR="000F123E" w:rsidRPr="00F132AB" w:rsidRDefault="000F123E" w:rsidP="00A245F3">
            <w:pPr>
              <w:spacing w:after="0"/>
              <w:rPr>
                <w:b/>
                <w:bCs/>
              </w:rPr>
            </w:pPr>
            <w:r w:rsidRPr="00F132AB">
              <w:rPr>
                <w:b/>
                <w:bCs/>
              </w:rPr>
              <w:t>The motivation for this redefinition is to maintain simplicity principle between intra-frequency measurement, inter-frequency measurement and the measurement gaps as:</w:t>
            </w:r>
          </w:p>
          <w:p w14:paraId="5B352D0C" w14:textId="77777777" w:rsidR="000F123E" w:rsidRPr="00F132AB" w:rsidRDefault="000F123E" w:rsidP="003778F5">
            <w:pPr>
              <w:pStyle w:val="ListParagraph"/>
              <w:numPr>
                <w:ilvl w:val="0"/>
                <w:numId w:val="6"/>
              </w:numPr>
              <w:spacing w:after="0"/>
              <w:ind w:firstLineChars="0"/>
              <w:rPr>
                <w:rFonts w:eastAsiaTheme="minorEastAsia"/>
                <w:b/>
                <w:bCs/>
                <w:lang w:val="en-US" w:eastAsia="zh-CN"/>
              </w:rPr>
            </w:pPr>
            <w:r w:rsidRPr="00F132AB">
              <w:rPr>
                <w:rFonts w:eastAsiaTheme="minorEastAsia"/>
                <w:b/>
                <w:bCs/>
                <w:lang w:val="en-US" w:eastAsia="zh-CN"/>
              </w:rPr>
              <w:t>Intra-frequency measurement without MG</w:t>
            </w:r>
          </w:p>
          <w:p w14:paraId="220E0D23" w14:textId="77777777" w:rsidR="000F123E" w:rsidRPr="00F132AB" w:rsidRDefault="000F123E" w:rsidP="003778F5">
            <w:pPr>
              <w:pStyle w:val="ListParagraph"/>
              <w:numPr>
                <w:ilvl w:val="0"/>
                <w:numId w:val="6"/>
              </w:numPr>
              <w:spacing w:after="0"/>
              <w:ind w:firstLineChars="0"/>
              <w:rPr>
                <w:rFonts w:eastAsia="SimSun"/>
                <w:b/>
                <w:bCs/>
              </w:rPr>
            </w:pPr>
            <w:r w:rsidRPr="00F132AB">
              <w:rPr>
                <w:rFonts w:eastAsiaTheme="minorEastAsia"/>
                <w:b/>
                <w:bCs/>
                <w:lang w:val="en-US" w:eastAsia="zh-CN"/>
              </w:rPr>
              <w:t>Inter-frequency measurement with MG.</w:t>
            </w:r>
          </w:p>
          <w:p w14:paraId="101AC126" w14:textId="77777777" w:rsidR="000F123E" w:rsidRPr="00F132AB" w:rsidRDefault="000F123E" w:rsidP="00A245F3">
            <w:pPr>
              <w:spacing w:after="0"/>
              <w:rPr>
                <w:b/>
                <w:bCs/>
              </w:rPr>
            </w:pPr>
            <w:r w:rsidRPr="00F132AB">
              <w:rPr>
                <w:b/>
                <w:bCs/>
              </w:rPr>
              <w:t>Observation 3: For RF retuning time, the assumption in 5G is 500us for FR1, and 250us for FR2.</w:t>
            </w:r>
          </w:p>
          <w:p w14:paraId="6D708294" w14:textId="77777777" w:rsidR="000F123E" w:rsidRPr="00F132AB" w:rsidRDefault="000F123E" w:rsidP="00A245F3">
            <w:pPr>
              <w:spacing w:after="0"/>
              <w:rPr>
                <w:b/>
                <w:bCs/>
              </w:rPr>
            </w:pPr>
            <w:r w:rsidRPr="00F132AB">
              <w:rPr>
                <w:b/>
                <w:bCs/>
              </w:rPr>
              <w:t>Observation 4: Due to the flexibility of SSB and different cases/definition of intra-frequency and inter-frequency measurement, complicated measurement gaps IDs were specified in 5GNR: (not all measurement gaps are really and well deployed in real deployment)</w:t>
            </w:r>
          </w:p>
          <w:p w14:paraId="104E5550" w14:textId="77777777" w:rsidR="000F123E" w:rsidRPr="00F132AB" w:rsidRDefault="000F123E" w:rsidP="003778F5">
            <w:pPr>
              <w:pStyle w:val="ListParagraph"/>
              <w:numPr>
                <w:ilvl w:val="0"/>
                <w:numId w:val="4"/>
              </w:numPr>
              <w:spacing w:after="0"/>
              <w:ind w:firstLineChars="0"/>
              <w:rPr>
                <w:rFonts w:eastAsiaTheme="minorEastAsia"/>
                <w:b/>
                <w:bCs/>
                <w:lang w:val="en-US" w:eastAsia="zh-CN"/>
              </w:rPr>
            </w:pPr>
            <w:r w:rsidRPr="00F132AB">
              <w:rPr>
                <w:rFonts w:eastAsiaTheme="minorEastAsia"/>
                <w:b/>
                <w:bCs/>
                <w:lang w:val="en-US" w:eastAsia="zh-CN"/>
              </w:rPr>
              <w:t xml:space="preserve">More than 25 gap patterns, for different MGRP and different MGL. </w:t>
            </w:r>
          </w:p>
          <w:p w14:paraId="282BA71F" w14:textId="77777777" w:rsidR="000F123E" w:rsidRPr="00F132AB" w:rsidRDefault="000F123E" w:rsidP="003778F5">
            <w:pPr>
              <w:pStyle w:val="ListParagraph"/>
              <w:numPr>
                <w:ilvl w:val="0"/>
                <w:numId w:val="4"/>
              </w:numPr>
              <w:spacing w:after="0"/>
              <w:ind w:firstLineChars="0"/>
              <w:rPr>
                <w:rFonts w:eastAsiaTheme="minorEastAsia"/>
                <w:b/>
                <w:bCs/>
                <w:lang w:val="en-US" w:eastAsia="zh-CN"/>
              </w:rPr>
            </w:pPr>
            <w:r w:rsidRPr="00F132AB">
              <w:rPr>
                <w:rFonts w:eastAsiaTheme="minorEastAsia"/>
                <w:b/>
                <w:bCs/>
                <w:lang w:val="en-US" w:eastAsia="zh-CN"/>
              </w:rPr>
              <w:t>Per-UE gap or per-FR gap</w:t>
            </w:r>
          </w:p>
          <w:p w14:paraId="2DB7078F" w14:textId="77777777" w:rsidR="000F123E" w:rsidRPr="00F132AB" w:rsidRDefault="000F123E" w:rsidP="00A245F3">
            <w:pPr>
              <w:spacing w:after="0"/>
            </w:pPr>
            <w:r w:rsidRPr="00F132AB">
              <w:rPr>
                <w:b/>
                <w:bCs/>
              </w:rPr>
              <w:t>Observation 5: In 5G, Per-FR (Frequency Range) gap is designed to minimize interruption, depending on the UE capability to support Per-FR (Frequency Range) measurement. If not, per-UE gap is used.</w:t>
            </w:r>
          </w:p>
          <w:p w14:paraId="61A9D4BC" w14:textId="77777777" w:rsidR="000F123E" w:rsidRPr="00F132AB" w:rsidRDefault="000F123E" w:rsidP="00A245F3">
            <w:pPr>
              <w:spacing w:after="0"/>
              <w:rPr>
                <w:b/>
                <w:bCs/>
              </w:rPr>
            </w:pPr>
            <w:r w:rsidRPr="00F132AB">
              <w:rPr>
                <w:b/>
                <w:bCs/>
              </w:rPr>
              <w:t xml:space="preserve">Observation 6: For Gap pattern ID applicability: #0~#11, FR1 and per-UE basis; #12~#23, FR2; #24 #25 are introduced for positioning. </w:t>
            </w:r>
          </w:p>
          <w:p w14:paraId="4B531DB1" w14:textId="77777777" w:rsidR="000F123E" w:rsidRPr="00F132AB" w:rsidRDefault="000F123E" w:rsidP="00A245F3">
            <w:pPr>
              <w:spacing w:after="0"/>
              <w:rPr>
                <w:b/>
                <w:bCs/>
              </w:rPr>
            </w:pPr>
            <w:r w:rsidRPr="00F132AB">
              <w:rPr>
                <w:b/>
                <w:bCs/>
              </w:rPr>
              <w:lastRenderedPageBreak/>
              <w:t xml:space="preserve">Observation 7: In later releases, RAN4 assumption the RF switching time in FR1 is shortened to ~210us which is closed to 250us in FR2. </w:t>
            </w:r>
          </w:p>
          <w:p w14:paraId="4EA6F0A2" w14:textId="77777777" w:rsidR="000F123E" w:rsidRPr="00F132AB" w:rsidRDefault="000F123E" w:rsidP="00A245F3">
            <w:pPr>
              <w:spacing w:after="0"/>
              <w:rPr>
                <w:b/>
                <w:bCs/>
              </w:rPr>
            </w:pPr>
            <w:r w:rsidRPr="00F132AB">
              <w:rPr>
                <w:b/>
                <w:bCs/>
              </w:rPr>
              <w:t xml:space="preserve">Proposal 4: In 6GR in FR1, if the worst of the RF retuning time assumption can be shortened to the same level as that in FR2 in RF session. The MG pattern ID reduced due to no need for distinct RF retuning time difference in FR1 and FR2.  </w:t>
            </w:r>
          </w:p>
          <w:p w14:paraId="756A4ED0" w14:textId="77777777" w:rsidR="000F123E" w:rsidRPr="00F132AB" w:rsidRDefault="000F123E" w:rsidP="00A245F3">
            <w:pPr>
              <w:spacing w:after="0"/>
              <w:rPr>
                <w:b/>
                <w:bCs/>
              </w:rPr>
            </w:pPr>
            <w:r w:rsidRPr="00F132AB">
              <w:rPr>
                <w:b/>
                <w:bCs/>
              </w:rPr>
              <w:t>Proposal 5:</w:t>
            </w:r>
          </w:p>
          <w:p w14:paraId="0A5E8B36" w14:textId="77777777" w:rsidR="000F123E" w:rsidRPr="00F132AB" w:rsidRDefault="000F123E" w:rsidP="00A245F3">
            <w:pPr>
              <w:spacing w:after="0"/>
              <w:rPr>
                <w:b/>
                <w:bCs/>
              </w:rPr>
            </w:pPr>
            <w:r w:rsidRPr="00F132AB">
              <w:rPr>
                <w:b/>
                <w:bCs/>
              </w:rPr>
              <w:t>MG pattern reduction principle:</w:t>
            </w:r>
          </w:p>
          <w:p w14:paraId="680F3DA7" w14:textId="77777777" w:rsidR="000F123E" w:rsidRPr="00F132AB" w:rsidRDefault="000F123E" w:rsidP="003778F5">
            <w:pPr>
              <w:pStyle w:val="ListParagraph"/>
              <w:numPr>
                <w:ilvl w:val="0"/>
                <w:numId w:val="5"/>
              </w:numPr>
              <w:spacing w:after="0"/>
              <w:ind w:firstLineChars="0"/>
              <w:rPr>
                <w:rFonts w:eastAsia="SimSun"/>
                <w:b/>
                <w:lang w:eastAsia="zh-CN"/>
              </w:rPr>
            </w:pPr>
            <w:r w:rsidRPr="00F132AB">
              <w:rPr>
                <w:rFonts w:eastAsia="SimSun"/>
                <w:b/>
                <w:lang w:eastAsia="zh-CN"/>
              </w:rPr>
              <w:t xml:space="preserve">The RF retuning time can be re-considered to update. </w:t>
            </w:r>
          </w:p>
          <w:p w14:paraId="2BBD21DC" w14:textId="77777777" w:rsidR="000F123E" w:rsidRDefault="000F123E" w:rsidP="003778F5">
            <w:pPr>
              <w:pStyle w:val="ListParagraph"/>
              <w:numPr>
                <w:ilvl w:val="0"/>
                <w:numId w:val="5"/>
              </w:numPr>
              <w:spacing w:after="0"/>
              <w:ind w:firstLineChars="0"/>
              <w:rPr>
                <w:rFonts w:eastAsia="SimSun"/>
                <w:b/>
                <w:lang w:eastAsia="zh-CN"/>
              </w:rPr>
            </w:pPr>
            <w:r w:rsidRPr="00F132AB">
              <w:rPr>
                <w:rFonts w:eastAsia="SimSun"/>
                <w:b/>
                <w:lang w:eastAsia="zh-CN"/>
              </w:rPr>
              <w:t>To consider the typical SSB periodicities which will be used in real deployment such as 160ms.</w:t>
            </w:r>
          </w:p>
          <w:p w14:paraId="11C8C7DF" w14:textId="77777777" w:rsidR="000F123E" w:rsidRPr="00986903" w:rsidRDefault="000F123E" w:rsidP="003778F5">
            <w:pPr>
              <w:pStyle w:val="ListParagraph"/>
              <w:numPr>
                <w:ilvl w:val="0"/>
                <w:numId w:val="5"/>
              </w:numPr>
              <w:spacing w:after="0"/>
              <w:ind w:firstLineChars="0"/>
              <w:rPr>
                <w:rFonts w:eastAsia="SimSun"/>
                <w:b/>
                <w:bCs/>
                <w:lang w:val="en-US"/>
              </w:rPr>
            </w:pPr>
            <w:r w:rsidRPr="00F132AB">
              <w:rPr>
                <w:rFonts w:eastAsia="SimSun" w:hint="eastAsia"/>
                <w:b/>
                <w:lang w:eastAsia="zh-CN"/>
              </w:rPr>
              <w:t>N</w:t>
            </w:r>
            <w:r w:rsidRPr="00F132AB">
              <w:rPr>
                <w:rFonts w:eastAsia="SimSun"/>
                <w:b/>
                <w:lang w:eastAsia="zh-CN"/>
              </w:rPr>
              <w:t xml:space="preserve">o DC for 5G+6G. No need to consider the applicability for </w:t>
            </w:r>
            <w:r w:rsidRPr="00F132AB">
              <w:rPr>
                <w:b/>
                <w:lang w:eastAsia="zh-CN"/>
              </w:rPr>
              <w:t>Measurement gap pattern</w:t>
            </w:r>
            <w:r w:rsidRPr="00F132AB">
              <w:rPr>
                <w:b/>
              </w:rPr>
              <w:t xml:space="preserve"> configuration</w:t>
            </w:r>
            <w:r w:rsidRPr="00F132AB">
              <w:rPr>
                <w:rFonts w:eastAsia="SimSun"/>
                <w:b/>
                <w:lang w:eastAsia="zh-CN"/>
              </w:rPr>
              <w:t xml:space="preserve"> for 5G+6G</w:t>
            </w:r>
          </w:p>
          <w:p w14:paraId="5EA86C68" w14:textId="77777777" w:rsidR="000F123E" w:rsidRDefault="000F123E" w:rsidP="00A245F3">
            <w:pPr>
              <w:spacing w:after="0"/>
              <w:rPr>
                <w:b/>
                <w:bCs/>
              </w:rPr>
            </w:pPr>
            <w:r w:rsidRPr="00BF0160">
              <w:rPr>
                <w:rFonts w:hint="eastAsia"/>
                <w:b/>
                <w:bCs/>
              </w:rPr>
              <w:t>P</w:t>
            </w:r>
            <w:r w:rsidRPr="00BF0160">
              <w:rPr>
                <w:b/>
                <w:bCs/>
              </w:rPr>
              <w:t xml:space="preserve">roposal </w:t>
            </w:r>
            <w:r>
              <w:rPr>
                <w:b/>
                <w:bCs/>
              </w:rPr>
              <w:t>6</w:t>
            </w:r>
            <w:r w:rsidRPr="00BF0160">
              <w:rPr>
                <w:b/>
                <w:bCs/>
              </w:rPr>
              <w:t>:</w:t>
            </w:r>
            <w:r>
              <w:rPr>
                <w:b/>
                <w:bCs/>
              </w:rPr>
              <w:t xml:space="preserve"> In 6GR, RAN4 to design the 6G measurement gap as:</w:t>
            </w:r>
          </w:p>
          <w:p w14:paraId="7E53CD09" w14:textId="77777777" w:rsidR="000F123E" w:rsidRDefault="000F123E" w:rsidP="003778F5">
            <w:pPr>
              <w:pStyle w:val="ListParagraph"/>
              <w:numPr>
                <w:ilvl w:val="0"/>
                <w:numId w:val="5"/>
              </w:numPr>
              <w:spacing w:after="0"/>
              <w:ind w:firstLineChars="0"/>
              <w:rPr>
                <w:rFonts w:eastAsiaTheme="minorEastAsia"/>
                <w:b/>
                <w:bCs/>
                <w:lang w:val="en-US" w:eastAsia="zh-CN"/>
              </w:rPr>
            </w:pPr>
            <w:r w:rsidRPr="000103FF">
              <w:rPr>
                <w:rFonts w:eastAsiaTheme="minorEastAsia"/>
                <w:b/>
                <w:bCs/>
                <w:lang w:val="en-US" w:eastAsia="zh-CN"/>
              </w:rPr>
              <w:t xml:space="preserve">Concurrent measurement gap </w:t>
            </w:r>
            <w:r w:rsidRPr="000103FF">
              <w:rPr>
                <w:rFonts w:eastAsiaTheme="minorEastAsia" w:hint="eastAsia"/>
                <w:b/>
                <w:bCs/>
                <w:lang w:val="en-US" w:eastAsia="zh-CN"/>
              </w:rPr>
              <w:t>i</w:t>
            </w:r>
            <w:r w:rsidRPr="000103FF">
              <w:rPr>
                <w:rFonts w:eastAsiaTheme="minorEastAsia"/>
                <w:b/>
                <w:bCs/>
                <w:lang w:val="en-US" w:eastAsia="zh-CN"/>
              </w:rPr>
              <w:t xml:space="preserve">s need to be considered together with new SSB to check the necessity. </w:t>
            </w:r>
          </w:p>
          <w:p w14:paraId="6FEDCAC0" w14:textId="77777777" w:rsidR="000F123E" w:rsidRDefault="000F123E" w:rsidP="003778F5">
            <w:pPr>
              <w:pStyle w:val="ListParagraph"/>
              <w:numPr>
                <w:ilvl w:val="0"/>
                <w:numId w:val="5"/>
              </w:numPr>
              <w:spacing w:after="0"/>
              <w:ind w:firstLineChars="0"/>
              <w:rPr>
                <w:rFonts w:eastAsiaTheme="minorEastAsia"/>
                <w:b/>
                <w:bCs/>
                <w:lang w:val="en-US" w:eastAsia="zh-CN"/>
              </w:rPr>
            </w:pPr>
            <w:r w:rsidRPr="000103FF">
              <w:rPr>
                <w:rFonts w:eastAsiaTheme="minorEastAsia"/>
                <w:b/>
                <w:bCs/>
                <w:lang w:val="en-US" w:eastAsia="zh-CN"/>
              </w:rPr>
              <w:t>Deprioritize pre-configured measurement gap</w:t>
            </w:r>
            <w:r>
              <w:rPr>
                <w:rFonts w:eastAsiaTheme="minorEastAsia"/>
                <w:b/>
                <w:bCs/>
                <w:lang w:val="en-US" w:eastAsia="zh-CN"/>
              </w:rPr>
              <w:t xml:space="preserve"> unless further conclusion in RAN1. </w:t>
            </w:r>
          </w:p>
          <w:p w14:paraId="10882AF4" w14:textId="77777777" w:rsidR="000F123E" w:rsidRDefault="000F123E" w:rsidP="003778F5">
            <w:pPr>
              <w:pStyle w:val="ListParagraph"/>
              <w:numPr>
                <w:ilvl w:val="0"/>
                <w:numId w:val="5"/>
              </w:numPr>
              <w:spacing w:after="0"/>
              <w:ind w:firstLineChars="0"/>
              <w:rPr>
                <w:rFonts w:eastAsiaTheme="minorEastAsia"/>
                <w:b/>
                <w:bCs/>
                <w:lang w:val="en-US" w:eastAsia="zh-CN"/>
              </w:rPr>
            </w:pPr>
            <w:r>
              <w:rPr>
                <w:rFonts w:eastAsiaTheme="minorEastAsia" w:hint="eastAsia"/>
                <w:b/>
                <w:bCs/>
                <w:lang w:val="en-US" w:eastAsia="zh-CN"/>
              </w:rPr>
              <w:t>T</w:t>
            </w:r>
            <w:r>
              <w:rPr>
                <w:rFonts w:eastAsiaTheme="minorEastAsia"/>
                <w:b/>
                <w:bCs/>
                <w:lang w:val="en-US" w:eastAsia="zh-CN"/>
              </w:rPr>
              <w:t>ake NCSG in 6GR measurement gap design.</w:t>
            </w:r>
          </w:p>
          <w:p w14:paraId="5E83CF6A" w14:textId="52E48837" w:rsidR="00900943" w:rsidRDefault="000F123E" w:rsidP="00A245F3">
            <w:pPr>
              <w:spacing w:after="0"/>
            </w:pPr>
            <w:r>
              <w:rPr>
                <w:rFonts w:eastAsiaTheme="minorEastAsia"/>
                <w:b/>
                <w:bCs/>
                <w:lang w:val="en-US" w:eastAsia="zh-CN"/>
              </w:rPr>
              <w:t>MUSIM gap can be re-designed as general measurement gap.</w:t>
            </w:r>
          </w:p>
        </w:tc>
      </w:tr>
      <w:tr w:rsidR="00900943" w14:paraId="1DFD4975" w14:textId="77777777" w:rsidTr="00900943">
        <w:trPr>
          <w:trHeight w:val="468"/>
        </w:trPr>
        <w:tc>
          <w:tcPr>
            <w:tcW w:w="1622" w:type="dxa"/>
          </w:tcPr>
          <w:p w14:paraId="6233BA16" w14:textId="002A1A2A" w:rsidR="00900943" w:rsidRDefault="00900943" w:rsidP="00900943">
            <w:pPr>
              <w:spacing w:before="120" w:after="120"/>
            </w:pPr>
            <w:r w:rsidRPr="000869A8">
              <w:lastRenderedPageBreak/>
              <w:t>R4-2600381</w:t>
            </w:r>
          </w:p>
        </w:tc>
        <w:tc>
          <w:tcPr>
            <w:tcW w:w="1424" w:type="dxa"/>
          </w:tcPr>
          <w:p w14:paraId="7576C4B7" w14:textId="60A6106B" w:rsidR="00900943" w:rsidRDefault="00900943" w:rsidP="00900943">
            <w:pPr>
              <w:spacing w:before="120" w:after="120"/>
            </w:pPr>
            <w:r w:rsidRPr="00AF38F8">
              <w:t>Rakuten Mobile, Inc</w:t>
            </w:r>
          </w:p>
        </w:tc>
        <w:tc>
          <w:tcPr>
            <w:tcW w:w="6585" w:type="dxa"/>
          </w:tcPr>
          <w:p w14:paraId="4536BC6B" w14:textId="77777777" w:rsidR="00CC3E5A" w:rsidRPr="00CC3E5A" w:rsidRDefault="00CC3E5A" w:rsidP="00CC3E5A">
            <w:pPr>
              <w:spacing w:after="0"/>
              <w:jc w:val="both"/>
              <w:rPr>
                <w:b/>
                <w:bCs/>
              </w:rPr>
            </w:pPr>
            <w:r w:rsidRPr="00CC3E5A">
              <w:rPr>
                <w:b/>
                <w:bCs/>
              </w:rPr>
              <w:t>Observation 1: A slot quantized interruption representation can be inefficient at low SCS, where a slot may be longer than the required RF/baseband transition time.</w:t>
            </w:r>
          </w:p>
          <w:p w14:paraId="5FE7269E" w14:textId="77777777" w:rsidR="00CC3E5A" w:rsidRPr="00CC3E5A" w:rsidRDefault="00CC3E5A" w:rsidP="00CC3E5A">
            <w:pPr>
              <w:spacing w:after="0"/>
              <w:jc w:val="both"/>
              <w:rPr>
                <w:b/>
                <w:bCs/>
              </w:rPr>
            </w:pPr>
            <w:r w:rsidRPr="00CC3E5A">
              <w:rPr>
                <w:b/>
                <w:bCs/>
              </w:rPr>
              <w:t>Observation 2: UE RF tuning capabilities are not uniform, a fixed interruption budget across all UEs can become either overly conservative or insufficient.</w:t>
            </w:r>
          </w:p>
          <w:p w14:paraId="41C15BC2" w14:textId="77777777" w:rsidR="00CC3E5A" w:rsidRPr="00CC3E5A" w:rsidRDefault="00CC3E5A" w:rsidP="00CC3E5A">
            <w:pPr>
              <w:spacing w:after="0"/>
              <w:jc w:val="both"/>
              <w:rPr>
                <w:b/>
                <w:bCs/>
              </w:rPr>
            </w:pPr>
            <w:r w:rsidRPr="00CC3E5A">
              <w:rPr>
                <w:b/>
                <w:bCs/>
              </w:rPr>
              <w:t>Proposal 1: RAN4 should study NCSG with reduced VIL1/VIL2 and explicit fine granularity interruption representation (e.g. symbol level or bounded time mapped to symbols), to avoid full-slot wastage at low SCS.</w:t>
            </w:r>
          </w:p>
          <w:p w14:paraId="31E9EB95" w14:textId="77777777" w:rsidR="00CC3E5A" w:rsidRPr="00CC3E5A" w:rsidRDefault="00CC3E5A" w:rsidP="00CC3E5A">
            <w:pPr>
              <w:spacing w:after="0"/>
              <w:jc w:val="both"/>
              <w:rPr>
                <w:b/>
                <w:bCs/>
              </w:rPr>
            </w:pPr>
            <w:r w:rsidRPr="00CC3E5A">
              <w:rPr>
                <w:b/>
                <w:bCs/>
              </w:rPr>
              <w:t>Proposal 2: RAN4 to study feasibility and required restrictions for partial slot scheduling around VIL1/VIL2, aiming to protect only impacted symbols while enabling scheduling on remaining symbols.</w:t>
            </w:r>
          </w:p>
          <w:p w14:paraId="75FF7F41" w14:textId="77777777" w:rsidR="00CC3E5A" w:rsidRPr="00CC3E5A" w:rsidRDefault="00CC3E5A" w:rsidP="00CC3E5A">
            <w:pPr>
              <w:spacing w:after="0"/>
              <w:jc w:val="both"/>
              <w:rPr>
                <w:b/>
                <w:bCs/>
              </w:rPr>
            </w:pPr>
            <w:r w:rsidRPr="00CC3E5A">
              <w:rPr>
                <w:b/>
                <w:bCs/>
              </w:rPr>
              <w:t>Proposal 3: RAN4 should study how to incorporate advanced UE RF tuning capabilities to enable smaller VIL configurations for capable UEs without compromising baseline robustness.</w:t>
            </w:r>
          </w:p>
          <w:p w14:paraId="65C1CF6E" w14:textId="77777777" w:rsidR="00CC3E5A" w:rsidRPr="00CC3E5A" w:rsidRDefault="00CC3E5A" w:rsidP="00CC3E5A">
            <w:pPr>
              <w:spacing w:after="0"/>
              <w:jc w:val="both"/>
              <w:rPr>
                <w:b/>
                <w:bCs/>
                <w:lang w:val="en-US"/>
              </w:rPr>
            </w:pPr>
            <w:r w:rsidRPr="00CC3E5A">
              <w:rPr>
                <w:b/>
                <w:bCs/>
                <w:lang w:val="en-US"/>
              </w:rPr>
              <w:t xml:space="preserve">Proposal 4: </w:t>
            </w:r>
            <w:r w:rsidRPr="00CC3E5A">
              <w:rPr>
                <w:b/>
                <w:bCs/>
              </w:rPr>
              <w:t>Study a scheduler-friendly approach for assigning different gap offsets across UEs under short SSB periodicity.</w:t>
            </w:r>
          </w:p>
          <w:p w14:paraId="573FA1AD" w14:textId="77777777" w:rsidR="00CC3E5A" w:rsidRPr="00CC3E5A" w:rsidRDefault="00CC3E5A" w:rsidP="00CC3E5A">
            <w:pPr>
              <w:spacing w:after="0"/>
              <w:rPr>
                <w:b/>
                <w:bCs/>
              </w:rPr>
            </w:pPr>
            <w:r w:rsidRPr="00CC3E5A">
              <w:rPr>
                <w:b/>
                <w:bCs/>
              </w:rPr>
              <w:t>Proposal 5: RAN4 to study a UE capability based framework enabling multiple measurements within a single gap occasion.</w:t>
            </w:r>
          </w:p>
          <w:p w14:paraId="6865A1CE" w14:textId="3F2A4735" w:rsidR="00900943" w:rsidRDefault="00CC3E5A" w:rsidP="00CC3E5A">
            <w:pPr>
              <w:spacing w:before="120" w:after="0"/>
            </w:pPr>
            <w:r w:rsidRPr="00CC3E5A">
              <w:rPr>
                <w:b/>
                <w:bCs/>
              </w:rPr>
              <w:t>Proposal 6: RAN4 to study adaptive measurement gap configuration model to enable fast switching/activation/deactivation mechanisms.</w:t>
            </w:r>
          </w:p>
        </w:tc>
      </w:tr>
      <w:tr w:rsidR="00900943" w14:paraId="5536B530" w14:textId="77777777" w:rsidTr="00900943">
        <w:trPr>
          <w:trHeight w:val="468"/>
        </w:trPr>
        <w:tc>
          <w:tcPr>
            <w:tcW w:w="1622" w:type="dxa"/>
          </w:tcPr>
          <w:p w14:paraId="16A3D55B" w14:textId="6A3A7C0C" w:rsidR="00900943" w:rsidRDefault="00900943" w:rsidP="00900943">
            <w:pPr>
              <w:spacing w:before="120" w:after="120"/>
            </w:pPr>
            <w:r w:rsidRPr="000869A8">
              <w:t>R4-2600436</w:t>
            </w:r>
          </w:p>
        </w:tc>
        <w:tc>
          <w:tcPr>
            <w:tcW w:w="1424" w:type="dxa"/>
          </w:tcPr>
          <w:p w14:paraId="263CB18B" w14:textId="5DD0CC56" w:rsidR="00900943" w:rsidRDefault="00900943" w:rsidP="00900943">
            <w:pPr>
              <w:spacing w:before="120" w:after="120"/>
            </w:pPr>
            <w:r w:rsidRPr="00AF38F8">
              <w:t>Xiaomi</w:t>
            </w:r>
          </w:p>
        </w:tc>
        <w:tc>
          <w:tcPr>
            <w:tcW w:w="6585" w:type="dxa"/>
          </w:tcPr>
          <w:p w14:paraId="557586F8" w14:textId="77777777" w:rsidR="007472C7" w:rsidRPr="000B02E1" w:rsidRDefault="007472C7" w:rsidP="007472C7">
            <w:pPr>
              <w:spacing w:after="0"/>
              <w:rPr>
                <w:rFonts w:ascii="Calibri" w:hAnsi="Calibri" w:cs="Calibri"/>
                <w:b/>
                <w:bCs/>
              </w:rPr>
            </w:pPr>
            <w:r w:rsidRPr="000B02E1">
              <w:rPr>
                <w:rFonts w:ascii="Calibri" w:hAnsi="Calibri" w:cs="Calibri"/>
                <w:b/>
                <w:bCs/>
              </w:rPr>
              <w:t>Observation</w:t>
            </w:r>
            <w:r>
              <w:rPr>
                <w:rFonts w:ascii="Calibri" w:hAnsi="Calibri" w:cs="Calibri"/>
                <w:b/>
                <w:bCs/>
              </w:rPr>
              <w:t xml:space="preserve"> 1-1</w:t>
            </w:r>
            <w:r w:rsidRPr="000B02E1">
              <w:rPr>
                <w:rFonts w:ascii="Calibri" w:hAnsi="Calibri" w:cs="Calibri"/>
                <w:b/>
                <w:bCs/>
              </w:rPr>
              <w:t xml:space="preserve">: In NR the measurement requirements </w:t>
            </w:r>
            <w:r>
              <w:rPr>
                <w:rFonts w:ascii="Calibri" w:hAnsi="Calibri" w:cs="Calibri"/>
                <w:b/>
                <w:bCs/>
              </w:rPr>
              <w:t>differentiated</w:t>
            </w:r>
            <w:r w:rsidRPr="000B02E1">
              <w:rPr>
                <w:rFonts w:ascii="Calibri" w:hAnsi="Calibri" w:cs="Calibri"/>
                <w:b/>
                <w:bCs/>
              </w:rPr>
              <w:t xml:space="preserve"> by the intra/inter-frequency is not a precise way by which UE’s measurement behaviours and requirements can be defined distinctly.</w:t>
            </w:r>
          </w:p>
          <w:p w14:paraId="18C7B289" w14:textId="77777777" w:rsidR="007472C7" w:rsidRPr="000B02E1" w:rsidRDefault="007472C7" w:rsidP="007472C7">
            <w:pPr>
              <w:spacing w:after="0"/>
              <w:rPr>
                <w:rFonts w:asciiTheme="minorHAnsi" w:hAnsiTheme="minorHAnsi" w:cstheme="minorHAnsi"/>
                <w:b/>
                <w:bCs/>
              </w:rPr>
            </w:pPr>
            <w:r w:rsidRPr="000B02E1">
              <w:rPr>
                <w:rFonts w:asciiTheme="minorHAnsi" w:hAnsiTheme="minorHAnsi" w:cstheme="minorHAnsi"/>
                <w:b/>
                <w:bCs/>
              </w:rPr>
              <w:t xml:space="preserve">Observation </w:t>
            </w:r>
            <w:r>
              <w:rPr>
                <w:rFonts w:asciiTheme="minorHAnsi" w:hAnsiTheme="minorHAnsi" w:cstheme="minorHAnsi"/>
                <w:b/>
                <w:bCs/>
              </w:rPr>
              <w:t>1-2</w:t>
            </w:r>
            <w:r w:rsidRPr="000B02E1">
              <w:rPr>
                <w:rFonts w:asciiTheme="minorHAnsi" w:hAnsiTheme="minorHAnsi" w:cstheme="minorHAnsi"/>
                <w:b/>
                <w:bCs/>
              </w:rPr>
              <w:t xml:space="preserve">: For 6GR UE, both the gap-based and gapless measurements are needed. </w:t>
            </w:r>
          </w:p>
          <w:p w14:paraId="178103A7" w14:textId="5CE6A041" w:rsidR="007472C7" w:rsidRDefault="007472C7" w:rsidP="007472C7">
            <w:pPr>
              <w:spacing w:after="0"/>
            </w:pPr>
            <w:r w:rsidRPr="000B02E1">
              <w:rPr>
                <w:rFonts w:asciiTheme="minorHAnsi" w:hAnsiTheme="minorHAnsi" w:cstheme="minorHAnsi"/>
                <w:b/>
                <w:bCs/>
                <w:i/>
                <w:iCs/>
              </w:rPr>
              <w:t xml:space="preserve">Proposal </w:t>
            </w:r>
            <w:r>
              <w:rPr>
                <w:rFonts w:asciiTheme="minorHAnsi" w:hAnsiTheme="minorHAnsi" w:cstheme="minorHAnsi"/>
                <w:b/>
                <w:bCs/>
                <w:i/>
                <w:iCs/>
              </w:rPr>
              <w:t>1-</w:t>
            </w:r>
            <w:r w:rsidRPr="000B02E1">
              <w:rPr>
                <w:rFonts w:asciiTheme="minorHAnsi" w:hAnsiTheme="minorHAnsi" w:cstheme="minorHAnsi"/>
                <w:b/>
                <w:bCs/>
                <w:i/>
                <w:iCs/>
              </w:rPr>
              <w:t xml:space="preserve">1: In 6GR, the measurement requirements can be </w:t>
            </w:r>
            <w:r>
              <w:rPr>
                <w:rFonts w:asciiTheme="minorHAnsi" w:hAnsiTheme="minorHAnsi" w:cstheme="minorHAnsi"/>
                <w:b/>
                <w:bCs/>
                <w:i/>
                <w:iCs/>
              </w:rPr>
              <w:t>categorized</w:t>
            </w:r>
            <w:r w:rsidRPr="000B02E1">
              <w:rPr>
                <w:rFonts w:asciiTheme="minorHAnsi" w:hAnsiTheme="minorHAnsi" w:cstheme="minorHAnsi"/>
                <w:b/>
                <w:bCs/>
                <w:i/>
                <w:iCs/>
              </w:rPr>
              <w:t xml:space="preserve"> by gap-based and gapless more </w:t>
            </w:r>
            <w:r>
              <w:rPr>
                <w:rFonts w:asciiTheme="minorHAnsi" w:hAnsiTheme="minorHAnsi" w:cstheme="minorHAnsi"/>
                <w:b/>
                <w:bCs/>
                <w:i/>
                <w:iCs/>
              </w:rPr>
              <w:t>precisely</w:t>
            </w:r>
            <w:r w:rsidRPr="000B02E1">
              <w:rPr>
                <w:rFonts w:asciiTheme="minorHAnsi" w:hAnsiTheme="minorHAnsi" w:cstheme="minorHAnsi"/>
                <w:b/>
                <w:bCs/>
                <w:i/>
                <w:iCs/>
              </w:rPr>
              <w:t>.</w:t>
            </w:r>
            <w:r w:rsidRPr="0093424F">
              <w:rPr>
                <w:b/>
                <w:bCs/>
                <w:i/>
                <w:iCs/>
              </w:rPr>
              <w:t xml:space="preserve"> </w:t>
            </w:r>
          </w:p>
          <w:p w14:paraId="4B75EEE4" w14:textId="77777777" w:rsidR="007472C7" w:rsidRPr="000B02E1" w:rsidRDefault="007472C7" w:rsidP="007472C7">
            <w:pPr>
              <w:spacing w:after="0"/>
              <w:rPr>
                <w:rFonts w:asciiTheme="minorHAnsi" w:hAnsiTheme="minorHAnsi" w:cstheme="minorHAnsi"/>
                <w:b/>
                <w:bCs/>
                <w:color w:val="000000"/>
              </w:rPr>
            </w:pPr>
            <w:r w:rsidRPr="000B02E1">
              <w:rPr>
                <w:rFonts w:asciiTheme="minorHAnsi" w:hAnsiTheme="minorHAnsi" w:cstheme="minorHAnsi"/>
                <w:b/>
                <w:bCs/>
                <w:color w:val="000000"/>
              </w:rPr>
              <w:t xml:space="preserve">Observation </w:t>
            </w:r>
            <w:r>
              <w:rPr>
                <w:rFonts w:asciiTheme="minorHAnsi" w:hAnsiTheme="minorHAnsi" w:cstheme="minorHAnsi"/>
                <w:b/>
                <w:bCs/>
              </w:rPr>
              <w:t>2-1</w:t>
            </w:r>
            <w:r w:rsidRPr="000B02E1">
              <w:rPr>
                <w:rFonts w:asciiTheme="minorHAnsi" w:hAnsiTheme="minorHAnsi" w:cstheme="minorHAnsi"/>
                <w:b/>
                <w:bCs/>
                <w:color w:val="000000"/>
              </w:rPr>
              <w:t>: More than 26 measurement patterns are defined. But there are only a few of them were implemented in 5G.</w:t>
            </w:r>
          </w:p>
          <w:p w14:paraId="065A76C6" w14:textId="77777777" w:rsidR="007472C7" w:rsidRPr="000B02E1" w:rsidRDefault="007472C7" w:rsidP="007472C7">
            <w:pPr>
              <w:spacing w:after="0"/>
              <w:rPr>
                <w:rFonts w:asciiTheme="minorHAnsi" w:hAnsiTheme="minorHAnsi" w:cstheme="minorHAnsi"/>
                <w:b/>
              </w:rPr>
            </w:pPr>
            <w:r w:rsidRPr="000B02E1">
              <w:rPr>
                <w:rFonts w:asciiTheme="minorHAnsi" w:hAnsiTheme="minorHAnsi" w:cstheme="minorHAnsi"/>
                <w:b/>
              </w:rPr>
              <w:t xml:space="preserve">Observation </w:t>
            </w:r>
            <w:r>
              <w:rPr>
                <w:rFonts w:asciiTheme="minorHAnsi" w:hAnsiTheme="minorHAnsi" w:cstheme="minorHAnsi"/>
                <w:b/>
              </w:rPr>
              <w:t>2</w:t>
            </w:r>
            <w:r w:rsidRPr="000B02E1">
              <w:rPr>
                <w:rFonts w:asciiTheme="minorHAnsi" w:hAnsiTheme="minorHAnsi" w:cstheme="minorHAnsi"/>
                <w:b/>
              </w:rPr>
              <w:t>-</w:t>
            </w:r>
            <w:r>
              <w:rPr>
                <w:rFonts w:asciiTheme="minorHAnsi" w:hAnsiTheme="minorHAnsi" w:cstheme="minorHAnsi"/>
                <w:b/>
                <w:bCs/>
              </w:rPr>
              <w:t>2</w:t>
            </w:r>
            <w:r w:rsidRPr="000B02E1">
              <w:rPr>
                <w:rFonts w:asciiTheme="minorHAnsi" w:hAnsiTheme="minorHAnsi" w:cstheme="minorHAnsi"/>
                <w:b/>
              </w:rPr>
              <w:t>: The burden because of the more gap patterns comes from UE implementing, testing efforts and especially RAN4 standardization work loading itself.</w:t>
            </w:r>
          </w:p>
          <w:p w14:paraId="578B4A84" w14:textId="77777777" w:rsidR="007472C7" w:rsidRPr="000B02E1" w:rsidRDefault="007472C7" w:rsidP="007472C7">
            <w:pPr>
              <w:spacing w:after="0"/>
              <w:rPr>
                <w:rFonts w:asciiTheme="minorHAnsi" w:hAnsiTheme="minorHAnsi" w:cstheme="minorHAnsi"/>
                <w:b/>
                <w:bCs/>
                <w:i/>
                <w:iCs/>
                <w:color w:val="000000"/>
              </w:rPr>
            </w:pPr>
            <w:r w:rsidRPr="000B02E1">
              <w:rPr>
                <w:rFonts w:asciiTheme="minorHAnsi" w:hAnsiTheme="minorHAnsi" w:cstheme="minorHAnsi"/>
                <w:b/>
                <w:bCs/>
                <w:i/>
                <w:iCs/>
                <w:color w:val="000000"/>
              </w:rPr>
              <w:t xml:space="preserve">Proposal </w:t>
            </w:r>
            <w:r>
              <w:rPr>
                <w:rFonts w:asciiTheme="minorHAnsi" w:hAnsiTheme="minorHAnsi" w:cstheme="minorHAnsi"/>
                <w:b/>
                <w:bCs/>
                <w:i/>
                <w:iCs/>
                <w:color w:val="000000"/>
              </w:rPr>
              <w:t>2</w:t>
            </w:r>
            <w:r w:rsidRPr="000B02E1">
              <w:rPr>
                <w:rFonts w:asciiTheme="minorHAnsi" w:hAnsiTheme="minorHAnsi" w:cstheme="minorHAnsi"/>
                <w:b/>
                <w:bCs/>
                <w:i/>
                <w:iCs/>
                <w:color w:val="000000"/>
              </w:rPr>
              <w:t>-</w:t>
            </w:r>
            <w:r>
              <w:rPr>
                <w:rFonts w:asciiTheme="minorHAnsi" w:hAnsiTheme="minorHAnsi" w:cstheme="minorHAnsi"/>
                <w:b/>
                <w:bCs/>
                <w:i/>
                <w:iCs/>
                <w:color w:val="000000"/>
              </w:rPr>
              <w:t>1</w:t>
            </w:r>
            <w:r w:rsidRPr="000B02E1">
              <w:rPr>
                <w:rFonts w:asciiTheme="minorHAnsi" w:hAnsiTheme="minorHAnsi" w:cstheme="minorHAnsi"/>
                <w:b/>
                <w:bCs/>
                <w:i/>
                <w:iCs/>
                <w:color w:val="000000"/>
              </w:rPr>
              <w:t>: RAN4 shall focus on the mandatory measurement gap pattern(s) in 6GR to minimize the gap pattern number.</w:t>
            </w:r>
          </w:p>
          <w:p w14:paraId="1937EE66" w14:textId="169EBC1A" w:rsidR="007472C7" w:rsidRDefault="007472C7" w:rsidP="007472C7">
            <w:pPr>
              <w:spacing w:after="0"/>
            </w:pPr>
            <w:r w:rsidRPr="00731C5E">
              <w:rPr>
                <w:rFonts w:ascii="Calibri" w:hAnsi="Calibri" w:cs="Calibri"/>
                <w:b/>
                <w:i/>
                <w:iCs/>
              </w:rPr>
              <w:t>Proposal</w:t>
            </w:r>
            <w:r>
              <w:rPr>
                <w:rFonts w:ascii="Calibri" w:hAnsi="Calibri" w:cs="Calibri"/>
                <w:b/>
                <w:i/>
                <w:iCs/>
              </w:rPr>
              <w:t xml:space="preserve"> 2-2</w:t>
            </w:r>
            <w:r w:rsidRPr="00731C5E">
              <w:rPr>
                <w:rFonts w:ascii="Calibri" w:hAnsi="Calibri" w:cs="Calibri"/>
                <w:b/>
                <w:i/>
                <w:iCs/>
              </w:rPr>
              <w:t xml:space="preserve">: </w:t>
            </w:r>
            <w:r>
              <w:rPr>
                <w:rFonts w:ascii="Calibri" w:hAnsi="Calibri" w:cs="Calibri" w:hint="eastAsia"/>
                <w:b/>
                <w:i/>
                <w:iCs/>
                <w:lang w:eastAsia="zh-CN"/>
              </w:rPr>
              <w:t>T</w:t>
            </w:r>
            <w:r w:rsidRPr="00731C5E">
              <w:rPr>
                <w:rFonts w:ascii="Calibri" w:hAnsi="Calibri" w:cs="Calibri"/>
                <w:b/>
                <w:i/>
                <w:iCs/>
              </w:rPr>
              <w:t>he minimum measurement window and periodicity shall be la</w:t>
            </w:r>
            <w:r>
              <w:rPr>
                <w:rFonts w:ascii="Calibri" w:hAnsi="Calibri" w:cs="Calibri"/>
                <w:b/>
                <w:i/>
                <w:iCs/>
              </w:rPr>
              <w:t>r</w:t>
            </w:r>
            <w:r w:rsidRPr="00731C5E">
              <w:rPr>
                <w:rFonts w:ascii="Calibri" w:hAnsi="Calibri" w:cs="Calibri"/>
                <w:b/>
                <w:i/>
                <w:iCs/>
              </w:rPr>
              <w:t xml:space="preserve">ger than the measurement reference signal’s duration and periodicity respectively. </w:t>
            </w:r>
          </w:p>
          <w:p w14:paraId="11C1821E" w14:textId="77777777" w:rsidR="007472C7" w:rsidRDefault="007472C7" w:rsidP="007472C7">
            <w:pPr>
              <w:spacing w:after="0"/>
              <w:rPr>
                <w:rFonts w:asciiTheme="minorHAnsi" w:hAnsiTheme="minorHAnsi" w:cstheme="minorHAnsi"/>
                <w:b/>
                <w:bCs/>
                <w:color w:val="000000"/>
              </w:rPr>
            </w:pPr>
            <w:r w:rsidRPr="009A1D09">
              <w:rPr>
                <w:rFonts w:asciiTheme="minorHAnsi" w:hAnsiTheme="minorHAnsi" w:cstheme="minorHAnsi"/>
                <w:b/>
                <w:bCs/>
                <w:color w:val="000000"/>
              </w:rPr>
              <w:lastRenderedPageBreak/>
              <w:t>Observation</w:t>
            </w:r>
            <w:r w:rsidRPr="009A1D09">
              <w:rPr>
                <w:rFonts w:asciiTheme="minorHAnsi" w:hAnsiTheme="minorHAnsi" w:cstheme="minorHAnsi"/>
                <w:b/>
                <w:bCs/>
              </w:rPr>
              <w:t xml:space="preserve"> 3-</w:t>
            </w:r>
            <w:r>
              <w:rPr>
                <w:rFonts w:asciiTheme="minorHAnsi" w:hAnsiTheme="minorHAnsi" w:cstheme="minorHAnsi"/>
                <w:b/>
                <w:bCs/>
              </w:rPr>
              <w:t>1</w:t>
            </w:r>
            <w:r w:rsidRPr="009A1D09">
              <w:rPr>
                <w:rFonts w:asciiTheme="minorHAnsi" w:hAnsiTheme="minorHAnsi" w:cstheme="minorHAnsi"/>
                <w:b/>
                <w:bCs/>
                <w:color w:val="000000"/>
              </w:rPr>
              <w:t>：</w:t>
            </w:r>
            <w:r w:rsidRPr="009A1D09">
              <w:rPr>
                <w:rFonts w:asciiTheme="minorHAnsi" w:hAnsiTheme="minorHAnsi" w:cstheme="minorHAnsi"/>
                <w:b/>
                <w:bCs/>
                <w:color w:val="000000"/>
              </w:rPr>
              <w:t>The pre-configured MG can be more efficient to reduce the measurement delay in comparison with the legacy Type 1&amp; Type 2 MG without any signalling or throughput degradation.</w:t>
            </w:r>
          </w:p>
          <w:p w14:paraId="47A9822E" w14:textId="77777777" w:rsidR="007472C7" w:rsidRDefault="007472C7" w:rsidP="007472C7">
            <w:pPr>
              <w:spacing w:after="0"/>
              <w:rPr>
                <w:rFonts w:asciiTheme="minorHAnsi" w:hAnsiTheme="minorHAnsi" w:cstheme="minorHAnsi"/>
                <w:b/>
                <w:bCs/>
                <w:color w:val="000000"/>
              </w:rPr>
            </w:pPr>
            <w:r w:rsidRPr="009A1D09">
              <w:rPr>
                <w:rFonts w:asciiTheme="minorHAnsi" w:hAnsiTheme="minorHAnsi" w:cstheme="minorHAnsi"/>
                <w:b/>
                <w:bCs/>
                <w:color w:val="000000"/>
              </w:rPr>
              <w:t>Observation 3-</w:t>
            </w:r>
            <w:r>
              <w:rPr>
                <w:rFonts w:asciiTheme="minorHAnsi" w:hAnsiTheme="minorHAnsi" w:cstheme="minorHAnsi"/>
                <w:b/>
                <w:bCs/>
              </w:rPr>
              <w:t>2</w:t>
            </w:r>
            <w:r w:rsidRPr="009A1D09">
              <w:rPr>
                <w:rFonts w:asciiTheme="minorHAnsi" w:hAnsiTheme="minorHAnsi" w:cstheme="minorHAnsi"/>
                <w:b/>
                <w:bCs/>
                <w:color w:val="000000"/>
              </w:rPr>
              <w:t>: It is redundant to define the two types of measurement gap configuration in RAN4. the unified MG configuration mechanism is needed.</w:t>
            </w:r>
          </w:p>
          <w:p w14:paraId="4CF3EAEA" w14:textId="77777777" w:rsidR="007472C7" w:rsidRPr="009A1D09" w:rsidRDefault="007472C7" w:rsidP="007472C7">
            <w:pPr>
              <w:spacing w:after="0"/>
              <w:rPr>
                <w:rFonts w:asciiTheme="minorHAnsi" w:hAnsiTheme="minorHAnsi" w:cstheme="minorHAnsi"/>
              </w:rPr>
            </w:pPr>
            <w:r w:rsidRPr="009A1D09">
              <w:rPr>
                <w:rFonts w:asciiTheme="minorHAnsi" w:hAnsiTheme="minorHAnsi" w:cstheme="minorHAnsi"/>
                <w:b/>
                <w:bCs/>
                <w:color w:val="000000"/>
              </w:rPr>
              <w:t xml:space="preserve">Observation </w:t>
            </w:r>
            <w:r w:rsidRPr="009A1D09">
              <w:rPr>
                <w:rFonts w:asciiTheme="minorHAnsi" w:hAnsiTheme="minorHAnsi" w:cstheme="minorHAnsi"/>
                <w:b/>
                <w:bCs/>
              </w:rPr>
              <w:t>3-</w:t>
            </w:r>
            <w:r>
              <w:rPr>
                <w:rFonts w:asciiTheme="minorHAnsi" w:hAnsiTheme="minorHAnsi" w:cstheme="minorHAnsi"/>
                <w:b/>
                <w:bCs/>
              </w:rPr>
              <w:t>3</w:t>
            </w:r>
            <w:r w:rsidRPr="009A1D09">
              <w:rPr>
                <w:rFonts w:asciiTheme="minorHAnsi" w:hAnsiTheme="minorHAnsi" w:cstheme="minorHAnsi"/>
                <w:b/>
                <w:bCs/>
                <w:color w:val="000000"/>
              </w:rPr>
              <w:t>: For the pre-configured MG itself, the multiple activation MG methods are unnecessary.</w:t>
            </w:r>
          </w:p>
          <w:p w14:paraId="4487E26F" w14:textId="77777777" w:rsidR="007472C7" w:rsidRPr="009A1D09" w:rsidRDefault="007472C7" w:rsidP="007472C7">
            <w:pPr>
              <w:spacing w:after="0"/>
              <w:rPr>
                <w:rFonts w:asciiTheme="minorHAnsi" w:hAnsiTheme="minorHAnsi" w:cstheme="minorHAnsi"/>
                <w:b/>
                <w:i/>
                <w:iCs/>
                <w:color w:val="000000"/>
              </w:rPr>
            </w:pPr>
            <w:r w:rsidRPr="009A1D09">
              <w:rPr>
                <w:rFonts w:asciiTheme="minorHAnsi" w:hAnsiTheme="minorHAnsi" w:cstheme="minorHAnsi"/>
                <w:b/>
                <w:i/>
                <w:iCs/>
                <w:color w:val="000000"/>
              </w:rPr>
              <w:t>Proposal 3-</w:t>
            </w:r>
            <w:r>
              <w:rPr>
                <w:rFonts w:asciiTheme="minorHAnsi" w:hAnsiTheme="minorHAnsi" w:cstheme="minorHAnsi"/>
                <w:b/>
                <w:i/>
                <w:iCs/>
                <w:color w:val="000000"/>
              </w:rPr>
              <w:t>1</w:t>
            </w:r>
            <w:r w:rsidRPr="009A1D09">
              <w:rPr>
                <w:rFonts w:asciiTheme="minorHAnsi" w:hAnsiTheme="minorHAnsi" w:cstheme="minorHAnsi"/>
                <w:b/>
                <w:i/>
                <w:iCs/>
                <w:color w:val="000000"/>
              </w:rPr>
              <w:t>: RAN4 can consider to unify the measurement gap configuration and activation mechanism in 6GR.</w:t>
            </w:r>
          </w:p>
          <w:p w14:paraId="2C06847B" w14:textId="77777777" w:rsidR="007472C7" w:rsidRPr="009A1D09" w:rsidRDefault="007472C7" w:rsidP="007472C7">
            <w:pPr>
              <w:spacing w:after="0"/>
              <w:rPr>
                <w:rFonts w:asciiTheme="minorHAnsi" w:hAnsiTheme="minorHAnsi" w:cstheme="minorHAnsi"/>
                <w:b/>
              </w:rPr>
            </w:pPr>
            <w:r w:rsidRPr="009A1D09">
              <w:rPr>
                <w:rFonts w:asciiTheme="minorHAnsi" w:hAnsiTheme="minorHAnsi" w:cstheme="minorHAnsi"/>
                <w:b/>
              </w:rPr>
              <w:t>Observation</w:t>
            </w:r>
            <w:r>
              <w:rPr>
                <w:rFonts w:asciiTheme="minorHAnsi" w:hAnsiTheme="minorHAnsi" w:cstheme="minorHAnsi"/>
                <w:b/>
              </w:rPr>
              <w:t xml:space="preserve"> 3-4</w:t>
            </w:r>
            <w:r w:rsidRPr="009A1D09">
              <w:rPr>
                <w:rFonts w:asciiTheme="minorHAnsi" w:hAnsiTheme="minorHAnsi" w:cstheme="minorHAnsi"/>
                <w:b/>
              </w:rPr>
              <w:t xml:space="preserve">: The network behaviour to handle the scheduling restriction and measurement gap was huge different. </w:t>
            </w:r>
          </w:p>
          <w:p w14:paraId="11153974" w14:textId="77777777" w:rsidR="007472C7" w:rsidRPr="009A1D09" w:rsidRDefault="007472C7" w:rsidP="007472C7">
            <w:pPr>
              <w:spacing w:after="0"/>
              <w:rPr>
                <w:rFonts w:asciiTheme="minorHAnsi" w:hAnsiTheme="minorHAnsi" w:cstheme="minorHAnsi"/>
                <w:b/>
              </w:rPr>
            </w:pPr>
            <w:r w:rsidRPr="009A1D09">
              <w:rPr>
                <w:rFonts w:asciiTheme="minorHAnsi" w:hAnsiTheme="minorHAnsi" w:cstheme="minorHAnsi"/>
                <w:b/>
              </w:rPr>
              <w:t>Observation</w:t>
            </w:r>
            <w:r>
              <w:rPr>
                <w:rFonts w:asciiTheme="minorHAnsi" w:hAnsiTheme="minorHAnsi" w:cstheme="minorHAnsi"/>
                <w:b/>
              </w:rPr>
              <w:t xml:space="preserve"> 3-5</w:t>
            </w:r>
            <w:r w:rsidRPr="009A1D09">
              <w:rPr>
                <w:rFonts w:asciiTheme="minorHAnsi" w:hAnsiTheme="minorHAnsi" w:cstheme="minorHAnsi"/>
                <w:b/>
              </w:rPr>
              <w:t>: The UE behaviour to process the measurement scheduling restriction and measurement gap is also different.</w:t>
            </w:r>
          </w:p>
          <w:p w14:paraId="09E30A92" w14:textId="62A2E6CB" w:rsidR="007472C7" w:rsidRDefault="007472C7" w:rsidP="007472C7">
            <w:pPr>
              <w:spacing w:after="0"/>
            </w:pPr>
            <w:r w:rsidRPr="009A1D09">
              <w:rPr>
                <w:rFonts w:asciiTheme="minorHAnsi" w:hAnsiTheme="minorHAnsi" w:cstheme="minorHAnsi"/>
                <w:b/>
                <w:i/>
                <w:iCs/>
                <w:color w:val="000000"/>
              </w:rPr>
              <w:t xml:space="preserve">Proposal 3-4: RAN4 can FFS on </w:t>
            </w:r>
            <w:r w:rsidRPr="00764D0D">
              <w:rPr>
                <w:rFonts w:asciiTheme="minorHAnsi" w:hAnsiTheme="minorHAnsi" w:cstheme="minorHAnsi"/>
                <w:b/>
                <w:i/>
                <w:iCs/>
                <w:color w:val="000000"/>
              </w:rPr>
              <w:t>unify MG and scheduling restriction</w:t>
            </w:r>
            <w:r>
              <w:rPr>
                <w:rFonts w:asciiTheme="minorHAnsi" w:hAnsiTheme="minorHAnsi" w:cstheme="minorHAnsi"/>
                <w:b/>
                <w:i/>
                <w:iCs/>
                <w:color w:val="000000"/>
              </w:rPr>
              <w:t xml:space="preserve"> upon RAN1’s further progress.</w:t>
            </w:r>
          </w:p>
          <w:p w14:paraId="661941E7" w14:textId="77777777" w:rsidR="007472C7" w:rsidRPr="006D1AA7" w:rsidRDefault="007472C7" w:rsidP="007472C7">
            <w:pPr>
              <w:spacing w:after="0"/>
              <w:rPr>
                <w:rFonts w:asciiTheme="minorHAnsi" w:hAnsiTheme="minorHAnsi" w:cstheme="minorHAnsi"/>
                <w:b/>
                <w:bCs/>
              </w:rPr>
            </w:pPr>
            <w:r w:rsidRPr="006D1AA7">
              <w:rPr>
                <w:rFonts w:asciiTheme="minorHAnsi" w:hAnsiTheme="minorHAnsi" w:cstheme="minorHAnsi"/>
                <w:b/>
                <w:bCs/>
              </w:rPr>
              <w:t xml:space="preserve">Observation </w:t>
            </w:r>
            <w:r>
              <w:rPr>
                <w:rFonts w:asciiTheme="minorHAnsi" w:hAnsiTheme="minorHAnsi" w:cstheme="minorHAnsi"/>
                <w:b/>
                <w:bCs/>
              </w:rPr>
              <w:t>4</w:t>
            </w:r>
            <w:r w:rsidRPr="006D1AA7">
              <w:rPr>
                <w:rFonts w:asciiTheme="minorHAnsi" w:hAnsiTheme="minorHAnsi" w:cstheme="minorHAnsi"/>
                <w:b/>
                <w:bCs/>
              </w:rPr>
              <w:t>-</w:t>
            </w:r>
            <w:r>
              <w:rPr>
                <w:rFonts w:asciiTheme="minorHAnsi" w:hAnsiTheme="minorHAnsi" w:cstheme="minorHAnsi"/>
                <w:b/>
                <w:bCs/>
              </w:rPr>
              <w:t>1</w:t>
            </w:r>
            <w:r w:rsidRPr="006D1AA7">
              <w:rPr>
                <w:rFonts w:asciiTheme="minorHAnsi" w:hAnsiTheme="minorHAnsi" w:cstheme="minorHAnsi"/>
                <w:b/>
                <w:bCs/>
              </w:rPr>
              <w:t xml:space="preserve">: </w:t>
            </w:r>
            <w:r>
              <w:rPr>
                <w:rFonts w:asciiTheme="minorHAnsi" w:hAnsiTheme="minorHAnsi" w:cstheme="minorHAnsi"/>
                <w:b/>
                <w:bCs/>
              </w:rPr>
              <w:t>I</w:t>
            </w:r>
            <w:r w:rsidRPr="006D1AA7">
              <w:rPr>
                <w:rFonts w:asciiTheme="minorHAnsi" w:hAnsiTheme="minorHAnsi" w:cstheme="minorHAnsi"/>
                <w:b/>
                <w:bCs/>
              </w:rPr>
              <w:t>f the measurement gap can be specified by per band-group, UE’s reception and transmission on the other band-group can be allowed</w:t>
            </w:r>
          </w:p>
          <w:p w14:paraId="572AADE5" w14:textId="1E7CE02D" w:rsidR="007472C7" w:rsidRDefault="007472C7" w:rsidP="007472C7">
            <w:pPr>
              <w:spacing w:after="0"/>
            </w:pPr>
            <w:r w:rsidRPr="006D1AA7">
              <w:rPr>
                <w:rFonts w:asciiTheme="minorHAnsi" w:hAnsiTheme="minorHAnsi" w:cstheme="minorHAnsi"/>
                <w:b/>
                <w:bCs/>
                <w:i/>
                <w:iCs/>
                <w:color w:val="000000"/>
              </w:rPr>
              <w:t xml:space="preserve">Proposal </w:t>
            </w:r>
            <w:r>
              <w:rPr>
                <w:rFonts w:asciiTheme="minorHAnsi" w:hAnsiTheme="minorHAnsi" w:cstheme="minorHAnsi"/>
                <w:b/>
                <w:bCs/>
                <w:i/>
                <w:iCs/>
                <w:color w:val="000000"/>
              </w:rPr>
              <w:t>4</w:t>
            </w:r>
            <w:r w:rsidRPr="006D1AA7">
              <w:rPr>
                <w:rFonts w:asciiTheme="minorHAnsi" w:hAnsiTheme="minorHAnsi" w:cstheme="minorHAnsi"/>
                <w:b/>
                <w:bCs/>
                <w:i/>
                <w:iCs/>
                <w:color w:val="000000"/>
              </w:rPr>
              <w:t>-</w:t>
            </w:r>
            <w:r>
              <w:rPr>
                <w:rFonts w:asciiTheme="minorHAnsi" w:hAnsiTheme="minorHAnsi" w:cstheme="minorHAnsi"/>
                <w:b/>
                <w:bCs/>
                <w:i/>
                <w:iCs/>
                <w:color w:val="000000"/>
              </w:rPr>
              <w:t>1</w:t>
            </w:r>
            <w:r w:rsidRPr="006D1AA7">
              <w:rPr>
                <w:rFonts w:asciiTheme="minorHAnsi" w:hAnsiTheme="minorHAnsi" w:cstheme="minorHAnsi"/>
                <w:b/>
                <w:bCs/>
                <w:i/>
                <w:iCs/>
                <w:color w:val="000000"/>
              </w:rPr>
              <w:t xml:space="preserve">: </w:t>
            </w:r>
            <w:r>
              <w:rPr>
                <w:rFonts w:asciiTheme="minorHAnsi" w:hAnsiTheme="minorHAnsi" w:cstheme="minorHAnsi"/>
                <w:b/>
                <w:bCs/>
                <w:i/>
                <w:iCs/>
                <w:color w:val="000000"/>
              </w:rPr>
              <w:t>T</w:t>
            </w:r>
            <w:r w:rsidRPr="006D1AA7">
              <w:rPr>
                <w:rFonts w:asciiTheme="minorHAnsi" w:hAnsiTheme="minorHAnsi" w:cstheme="minorHAnsi"/>
                <w:b/>
                <w:bCs/>
                <w:i/>
                <w:iCs/>
                <w:color w:val="000000"/>
              </w:rPr>
              <w:t>he other applicability beside per-UE and per-FR can be studied upon RAN4 RF study on the CA simplified operation.</w:t>
            </w:r>
          </w:p>
          <w:p w14:paraId="1B5E0B14" w14:textId="77777777" w:rsidR="007472C7" w:rsidRPr="00CC1DDA" w:rsidRDefault="007472C7" w:rsidP="007472C7">
            <w:pPr>
              <w:spacing w:after="0"/>
              <w:rPr>
                <w:rFonts w:ascii="Calibri" w:hAnsi="Calibri" w:cs="Calibri"/>
              </w:rPr>
            </w:pPr>
            <w:r w:rsidRPr="00CC1DDA">
              <w:rPr>
                <w:rFonts w:ascii="Calibri" w:hAnsi="Calibri" w:cs="Calibri"/>
                <w:b/>
                <w:bCs/>
              </w:rPr>
              <w:t xml:space="preserve">Observation </w:t>
            </w:r>
            <w:r>
              <w:rPr>
                <w:rFonts w:ascii="Calibri" w:hAnsi="Calibri" w:cs="Calibri"/>
                <w:b/>
                <w:bCs/>
              </w:rPr>
              <w:t>5</w:t>
            </w:r>
            <w:r w:rsidRPr="00CC1DDA">
              <w:rPr>
                <w:rFonts w:ascii="Calibri" w:hAnsi="Calibri" w:cs="Calibri"/>
                <w:b/>
                <w:bCs/>
              </w:rPr>
              <w:t>-</w:t>
            </w:r>
            <w:r>
              <w:rPr>
                <w:rFonts w:ascii="Calibri" w:hAnsi="Calibri" w:cs="Calibri"/>
                <w:b/>
                <w:bCs/>
              </w:rPr>
              <w:t>1</w:t>
            </w:r>
            <w:r w:rsidRPr="00CC1DDA">
              <w:rPr>
                <w:rFonts w:ascii="Calibri" w:hAnsi="Calibri" w:cs="Calibri"/>
                <w:b/>
                <w:bCs/>
              </w:rPr>
              <w:t xml:space="preserve">: The existing measurement gap design in NR (e.g. NCSG) can avoid the too large impacts on the system spectrum efficiency. It can be taken as one of sub-optimized candidate for gapless measurement but with interruption. </w:t>
            </w:r>
          </w:p>
          <w:p w14:paraId="01DBAC6D" w14:textId="77777777" w:rsidR="007472C7" w:rsidRPr="00D14A56" w:rsidRDefault="007472C7" w:rsidP="007472C7">
            <w:pPr>
              <w:spacing w:after="0"/>
              <w:rPr>
                <w:rFonts w:ascii="Calibri" w:hAnsi="Calibri" w:cs="Calibri"/>
                <w:b/>
                <w:bCs/>
                <w:i/>
                <w:iCs/>
                <w:szCs w:val="18"/>
              </w:rPr>
            </w:pPr>
            <w:r w:rsidRPr="00D14A56">
              <w:rPr>
                <w:rFonts w:ascii="Calibri" w:hAnsi="Calibri" w:cs="Calibri"/>
                <w:b/>
                <w:bCs/>
                <w:i/>
                <w:iCs/>
                <w:szCs w:val="18"/>
              </w:rPr>
              <w:t xml:space="preserve">Proposal </w:t>
            </w:r>
            <w:r>
              <w:rPr>
                <w:rFonts w:ascii="Calibri" w:hAnsi="Calibri" w:cs="Calibri"/>
                <w:b/>
                <w:bCs/>
                <w:i/>
                <w:iCs/>
                <w:szCs w:val="18"/>
              </w:rPr>
              <w:t>5</w:t>
            </w:r>
            <w:r w:rsidRPr="00D14A56">
              <w:rPr>
                <w:rFonts w:ascii="Calibri" w:hAnsi="Calibri" w:cs="Calibri"/>
                <w:b/>
                <w:bCs/>
                <w:i/>
                <w:iCs/>
                <w:szCs w:val="18"/>
              </w:rPr>
              <w:t>-</w:t>
            </w:r>
            <w:r>
              <w:rPr>
                <w:rFonts w:ascii="Calibri" w:hAnsi="Calibri" w:cs="Calibri"/>
                <w:b/>
                <w:bCs/>
                <w:i/>
                <w:iCs/>
                <w:szCs w:val="18"/>
              </w:rPr>
              <w:t>1</w:t>
            </w:r>
            <w:r w:rsidRPr="00D14A56">
              <w:rPr>
                <w:rFonts w:ascii="Calibri" w:hAnsi="Calibri" w:cs="Calibri"/>
                <w:b/>
                <w:bCs/>
                <w:i/>
                <w:iCs/>
                <w:szCs w:val="18"/>
              </w:rPr>
              <w:t xml:space="preserve">: RAN4 can firstly study the capability and the conditions of measurement without gap </w:t>
            </w:r>
            <w:r w:rsidRPr="000826B5">
              <w:rPr>
                <w:rFonts w:ascii="Calibri" w:hAnsi="Calibri" w:cs="Calibri"/>
                <w:b/>
                <w:bCs/>
                <w:i/>
                <w:iCs/>
                <w:szCs w:val="18"/>
              </w:rPr>
              <w:t>below</w:t>
            </w:r>
            <w:r w:rsidRPr="00D14A56">
              <w:rPr>
                <w:rFonts w:ascii="Calibri" w:hAnsi="Calibri" w:cs="Calibri"/>
                <w:b/>
                <w:bCs/>
                <w:i/>
                <w:iCs/>
                <w:szCs w:val="18"/>
              </w:rPr>
              <w:t xml:space="preserve"> to avoid the ambiguous UE behaviour.</w:t>
            </w:r>
          </w:p>
          <w:p w14:paraId="637280E0" w14:textId="77777777" w:rsidR="007472C7" w:rsidRPr="00D14A56" w:rsidRDefault="007472C7" w:rsidP="003778F5">
            <w:pPr>
              <w:pStyle w:val="ListParagraph"/>
              <w:widowControl w:val="0"/>
              <w:numPr>
                <w:ilvl w:val="0"/>
                <w:numId w:val="7"/>
              </w:numPr>
              <w:overflowPunct/>
              <w:autoSpaceDE/>
              <w:autoSpaceDN/>
              <w:adjustRightInd/>
              <w:spacing w:after="0"/>
              <w:ind w:firstLineChars="0"/>
              <w:jc w:val="both"/>
              <w:textAlignment w:val="auto"/>
              <w:rPr>
                <w:rFonts w:ascii="Calibri" w:hAnsi="Calibri" w:cs="Calibri"/>
                <w:b/>
                <w:bCs/>
                <w:i/>
                <w:iCs/>
                <w:szCs w:val="18"/>
              </w:rPr>
            </w:pPr>
            <w:r w:rsidRPr="00D14A56">
              <w:rPr>
                <w:rFonts w:ascii="Calibri" w:hAnsi="Calibri" w:cs="Calibri"/>
                <w:b/>
                <w:bCs/>
                <w:i/>
                <w:iCs/>
                <w:szCs w:val="18"/>
              </w:rPr>
              <w:t>UE RF Architecture &amp; Capabilities</w:t>
            </w:r>
          </w:p>
          <w:p w14:paraId="6A336967" w14:textId="77777777" w:rsidR="007472C7" w:rsidRPr="007472C7" w:rsidRDefault="007472C7" w:rsidP="003778F5">
            <w:pPr>
              <w:pStyle w:val="ListParagraph"/>
              <w:widowControl w:val="0"/>
              <w:numPr>
                <w:ilvl w:val="0"/>
                <w:numId w:val="7"/>
              </w:numPr>
              <w:overflowPunct/>
              <w:autoSpaceDE/>
              <w:autoSpaceDN/>
              <w:adjustRightInd/>
              <w:spacing w:after="0"/>
              <w:ind w:firstLineChars="0"/>
              <w:jc w:val="both"/>
              <w:textAlignment w:val="auto"/>
            </w:pPr>
            <w:r w:rsidRPr="00D14A56">
              <w:rPr>
                <w:rFonts w:ascii="Calibri" w:hAnsi="Calibri" w:cs="Calibri"/>
                <w:b/>
                <w:bCs/>
                <w:i/>
                <w:iCs/>
                <w:szCs w:val="18"/>
              </w:rPr>
              <w:t>Availability of Idle RF Chains</w:t>
            </w:r>
          </w:p>
          <w:p w14:paraId="0173DECB" w14:textId="21F90B4E" w:rsidR="00900943" w:rsidRDefault="007472C7" w:rsidP="003778F5">
            <w:pPr>
              <w:pStyle w:val="ListParagraph"/>
              <w:widowControl w:val="0"/>
              <w:numPr>
                <w:ilvl w:val="0"/>
                <w:numId w:val="7"/>
              </w:numPr>
              <w:overflowPunct/>
              <w:autoSpaceDE/>
              <w:autoSpaceDN/>
              <w:adjustRightInd/>
              <w:spacing w:after="0"/>
              <w:ind w:firstLineChars="0"/>
              <w:jc w:val="both"/>
              <w:textAlignment w:val="auto"/>
            </w:pPr>
            <w:r w:rsidRPr="00D14A56">
              <w:rPr>
                <w:rFonts w:ascii="Calibri" w:hAnsi="Calibri" w:cs="Calibri"/>
                <w:b/>
                <w:bCs/>
                <w:i/>
                <w:iCs/>
                <w:szCs w:val="18"/>
              </w:rPr>
              <w:t>Network awarded and controlled mechanism</w:t>
            </w:r>
          </w:p>
        </w:tc>
      </w:tr>
      <w:tr w:rsidR="00900943" w14:paraId="01CE613A" w14:textId="77777777" w:rsidTr="00900943">
        <w:trPr>
          <w:trHeight w:val="468"/>
        </w:trPr>
        <w:tc>
          <w:tcPr>
            <w:tcW w:w="1622" w:type="dxa"/>
          </w:tcPr>
          <w:p w14:paraId="34A6818A" w14:textId="60B5BA71" w:rsidR="00900943" w:rsidRDefault="00900943" w:rsidP="00900943">
            <w:pPr>
              <w:spacing w:before="120" w:after="120"/>
            </w:pPr>
            <w:r w:rsidRPr="000869A8">
              <w:lastRenderedPageBreak/>
              <w:t>R4-2600542</w:t>
            </w:r>
          </w:p>
        </w:tc>
        <w:tc>
          <w:tcPr>
            <w:tcW w:w="1424" w:type="dxa"/>
          </w:tcPr>
          <w:p w14:paraId="72C467D1" w14:textId="2E3BD590" w:rsidR="00900943" w:rsidRDefault="00900943" w:rsidP="00900943">
            <w:pPr>
              <w:spacing w:before="120" w:after="120"/>
            </w:pPr>
            <w:r w:rsidRPr="00AF38F8">
              <w:t>Apple</w:t>
            </w:r>
          </w:p>
        </w:tc>
        <w:tc>
          <w:tcPr>
            <w:tcW w:w="6585" w:type="dxa"/>
          </w:tcPr>
          <w:p w14:paraId="170F50AC" w14:textId="77777777" w:rsidR="00D74CA0" w:rsidRPr="00D74CA0" w:rsidRDefault="00D74CA0" w:rsidP="00D74CA0">
            <w:pPr>
              <w:spacing w:after="0"/>
              <w:jc w:val="both"/>
              <w:rPr>
                <w:b/>
                <w:bCs/>
                <w:lang w:val="en-US" w:eastAsia="zh-CN"/>
              </w:rPr>
            </w:pPr>
            <w:r w:rsidRPr="00D74CA0">
              <w:rPr>
                <w:b/>
                <w:bCs/>
                <w:lang w:val="en-US" w:eastAsia="zh-CN"/>
              </w:rPr>
              <w:t>Proposal 1: for study on gap-less measurement, following aspects can be prioritized:</w:t>
            </w:r>
          </w:p>
          <w:p w14:paraId="4196914E" w14:textId="77777777" w:rsidR="00D74CA0" w:rsidRPr="00D74CA0" w:rsidRDefault="00D74CA0" w:rsidP="003778F5">
            <w:pPr>
              <w:pStyle w:val="ListParagraph"/>
              <w:widowControl w:val="0"/>
              <w:numPr>
                <w:ilvl w:val="0"/>
                <w:numId w:val="8"/>
              </w:numPr>
              <w:overflowPunct/>
              <w:spacing w:after="0"/>
              <w:ind w:firstLineChars="0"/>
              <w:jc w:val="both"/>
              <w:textAlignment w:val="auto"/>
              <w:rPr>
                <w:b/>
                <w:bCs/>
                <w:lang w:val="en-US" w:eastAsia="zh-CN"/>
              </w:rPr>
            </w:pPr>
            <w:r w:rsidRPr="00D74CA0">
              <w:rPr>
                <w:b/>
                <w:bCs/>
                <w:lang w:val="en-US" w:eastAsia="zh-CN"/>
              </w:rPr>
              <w:t xml:space="preserve">Study </w:t>
            </w:r>
            <w:r w:rsidRPr="00D74CA0">
              <w:rPr>
                <w:b/>
                <w:bCs/>
                <w:lang w:eastAsia="zh-CN"/>
              </w:rPr>
              <w:t>gap-less measurement and its side conditions, including</w:t>
            </w:r>
          </w:p>
          <w:p w14:paraId="4851275D" w14:textId="77777777" w:rsidR="00D74CA0" w:rsidRPr="00D74CA0" w:rsidRDefault="00D74CA0" w:rsidP="003778F5">
            <w:pPr>
              <w:pStyle w:val="ListParagraph"/>
              <w:widowControl w:val="0"/>
              <w:numPr>
                <w:ilvl w:val="1"/>
                <w:numId w:val="8"/>
              </w:numPr>
              <w:overflowPunct/>
              <w:spacing w:after="0"/>
              <w:ind w:firstLineChars="0"/>
              <w:jc w:val="both"/>
              <w:textAlignment w:val="auto"/>
              <w:rPr>
                <w:b/>
                <w:bCs/>
                <w:lang w:val="en-US" w:eastAsia="zh-CN"/>
              </w:rPr>
            </w:pPr>
            <w:r w:rsidRPr="00D74CA0">
              <w:rPr>
                <w:b/>
                <w:bCs/>
                <w:lang w:val="en-US" w:eastAsia="zh-CN"/>
              </w:rPr>
              <w:t>Gap-less measurement with/without interruption and corresponding side conditions, for following scenarios</w:t>
            </w:r>
          </w:p>
          <w:p w14:paraId="6C60064E" w14:textId="77777777" w:rsidR="00D74CA0" w:rsidRPr="00D74CA0" w:rsidRDefault="00D74CA0" w:rsidP="003778F5">
            <w:pPr>
              <w:pStyle w:val="ListParagraph"/>
              <w:widowControl w:val="0"/>
              <w:numPr>
                <w:ilvl w:val="2"/>
                <w:numId w:val="8"/>
              </w:numPr>
              <w:overflowPunct/>
              <w:spacing w:after="0"/>
              <w:ind w:firstLineChars="0"/>
              <w:jc w:val="both"/>
              <w:textAlignment w:val="auto"/>
              <w:rPr>
                <w:b/>
                <w:bCs/>
                <w:lang w:val="en-US" w:eastAsia="zh-CN"/>
              </w:rPr>
            </w:pPr>
            <w:r w:rsidRPr="00D74CA0">
              <w:rPr>
                <w:b/>
                <w:bCs/>
                <w:lang w:val="en-US" w:eastAsia="zh-CN"/>
              </w:rPr>
              <w:t>intra-frequency, inter-frequency and inter-RAT NR measurement</w:t>
            </w:r>
          </w:p>
          <w:p w14:paraId="3ADED147" w14:textId="77777777" w:rsidR="00D74CA0" w:rsidRPr="00D74CA0" w:rsidRDefault="00D74CA0" w:rsidP="00D74CA0">
            <w:pPr>
              <w:pStyle w:val="B1"/>
              <w:spacing w:after="0"/>
              <w:ind w:left="0" w:firstLine="0"/>
              <w:jc w:val="both"/>
              <w:rPr>
                <w:lang w:val="en-US"/>
              </w:rPr>
            </w:pPr>
            <w:r w:rsidRPr="00D74CA0">
              <w:rPr>
                <w:lang w:val="en-US"/>
              </w:rPr>
              <w:t>Observation 1: MG requesting mechanism has benefits to let network understand the UE status, e.g., whether configured MG is really used and which MGRP/MGL is needed. However, such MG requesting mechanism was not considered for general RRM measurement in 5G.</w:t>
            </w:r>
          </w:p>
          <w:p w14:paraId="110F5CD9" w14:textId="77777777" w:rsidR="00D74CA0" w:rsidRPr="00D74CA0" w:rsidRDefault="00D74CA0" w:rsidP="00D74CA0">
            <w:pPr>
              <w:pStyle w:val="B1"/>
              <w:spacing w:after="0"/>
              <w:ind w:left="0" w:firstLine="0"/>
              <w:jc w:val="both"/>
              <w:rPr>
                <w:lang w:val="en-US"/>
              </w:rPr>
            </w:pPr>
            <w:r w:rsidRPr="00D74CA0">
              <w:rPr>
                <w:lang w:val="en-US"/>
              </w:rPr>
              <w:t>Observation 2: 5G MGL keeps consistent among all MG occasions regardless of the measurement objects.</w:t>
            </w:r>
          </w:p>
          <w:p w14:paraId="1569B253" w14:textId="77777777" w:rsidR="00D74CA0" w:rsidRPr="00D74CA0" w:rsidRDefault="00D74CA0" w:rsidP="00D74CA0">
            <w:pPr>
              <w:spacing w:after="0"/>
              <w:jc w:val="both"/>
              <w:rPr>
                <w:b/>
                <w:bCs/>
                <w:lang w:val="en-US" w:eastAsia="zh-CN"/>
              </w:rPr>
            </w:pPr>
            <w:r w:rsidRPr="00D74CA0">
              <w:rPr>
                <w:b/>
                <w:bCs/>
                <w:lang w:val="en-US" w:eastAsia="zh-CN"/>
              </w:rPr>
              <w:t xml:space="preserve">Proposal 2: for study on </w:t>
            </w:r>
            <w:r w:rsidRPr="00D74CA0">
              <w:rPr>
                <w:b/>
                <w:bCs/>
                <w:lang w:eastAsia="zh-CN"/>
              </w:rPr>
              <w:t>adaptive MG operation and UE assisted MG configuration</w:t>
            </w:r>
            <w:r w:rsidRPr="00D74CA0">
              <w:rPr>
                <w:b/>
                <w:bCs/>
                <w:lang w:val="en-US" w:eastAsia="zh-CN"/>
              </w:rPr>
              <w:t>, following aspects can be prioritized:</w:t>
            </w:r>
          </w:p>
          <w:p w14:paraId="12EAC431" w14:textId="77777777" w:rsidR="00D74CA0" w:rsidRPr="00D74CA0" w:rsidRDefault="00D74CA0" w:rsidP="003778F5">
            <w:pPr>
              <w:pStyle w:val="ListParagraph"/>
              <w:widowControl w:val="0"/>
              <w:numPr>
                <w:ilvl w:val="0"/>
                <w:numId w:val="8"/>
              </w:numPr>
              <w:overflowPunct/>
              <w:spacing w:after="0"/>
              <w:ind w:firstLineChars="0"/>
              <w:jc w:val="both"/>
              <w:textAlignment w:val="auto"/>
              <w:rPr>
                <w:b/>
                <w:bCs/>
                <w:lang w:val="en-US" w:eastAsia="zh-CN"/>
              </w:rPr>
            </w:pPr>
            <w:r w:rsidRPr="00D74CA0">
              <w:rPr>
                <w:b/>
                <w:bCs/>
                <w:lang w:val="en-US" w:eastAsia="zh-CN"/>
              </w:rPr>
              <w:t xml:space="preserve">Study </w:t>
            </w:r>
            <w:r w:rsidRPr="00D74CA0">
              <w:rPr>
                <w:b/>
                <w:bCs/>
                <w:lang w:eastAsia="zh-CN"/>
              </w:rPr>
              <w:t>adaptive MG operation and UE assisted MG configuration, including</w:t>
            </w:r>
          </w:p>
          <w:p w14:paraId="53753B74" w14:textId="77777777" w:rsidR="00D74CA0" w:rsidRPr="00D74CA0" w:rsidRDefault="00D74CA0" w:rsidP="003778F5">
            <w:pPr>
              <w:numPr>
                <w:ilvl w:val="1"/>
                <w:numId w:val="8"/>
              </w:numPr>
              <w:spacing w:after="0"/>
              <w:rPr>
                <w:rFonts w:eastAsia="SimSun"/>
                <w:b/>
                <w:bCs/>
                <w:snapToGrid w:val="0"/>
                <w:lang w:val="en-US" w:eastAsia="zh-CN"/>
              </w:rPr>
            </w:pPr>
            <w:r w:rsidRPr="00D74CA0">
              <w:rPr>
                <w:rFonts w:eastAsia="SimSun"/>
                <w:b/>
                <w:bCs/>
                <w:snapToGrid w:val="0"/>
                <w:lang w:val="en-US" w:eastAsia="zh-CN"/>
              </w:rPr>
              <w:t>UE assisted MG configuration, e.g., MG requesting by UE</w:t>
            </w:r>
          </w:p>
          <w:p w14:paraId="5376BF0F" w14:textId="77777777" w:rsidR="00D74CA0" w:rsidRPr="00D74CA0" w:rsidRDefault="00D74CA0" w:rsidP="003778F5">
            <w:pPr>
              <w:numPr>
                <w:ilvl w:val="1"/>
                <w:numId w:val="8"/>
              </w:numPr>
              <w:spacing w:after="0"/>
              <w:rPr>
                <w:rFonts w:eastAsia="SimSun"/>
                <w:b/>
                <w:bCs/>
                <w:snapToGrid w:val="0"/>
                <w:lang w:val="en-US" w:eastAsia="zh-CN"/>
              </w:rPr>
            </w:pPr>
            <w:r w:rsidRPr="00D74CA0">
              <w:rPr>
                <w:rFonts w:eastAsia="SimSun"/>
                <w:b/>
                <w:bCs/>
                <w:snapToGrid w:val="0"/>
                <w:lang w:val="en-US" w:eastAsia="zh-CN"/>
              </w:rPr>
              <w:t>MG activation/deactivation</w:t>
            </w:r>
            <w:r w:rsidRPr="00D74CA0">
              <w:rPr>
                <w:rFonts w:eastAsia="SimSun" w:hint="eastAsia"/>
                <w:b/>
                <w:bCs/>
                <w:snapToGrid w:val="0"/>
                <w:lang w:val="en-US" w:eastAsia="zh-CN"/>
              </w:rPr>
              <w:t>/cancellation</w:t>
            </w:r>
            <w:r w:rsidRPr="00D74CA0">
              <w:rPr>
                <w:rFonts w:eastAsia="SimSun"/>
                <w:b/>
                <w:bCs/>
                <w:snapToGrid w:val="0"/>
                <w:lang w:val="en-US" w:eastAsia="zh-CN"/>
              </w:rPr>
              <w:t>/skipping and corresponding triggering conditions</w:t>
            </w:r>
          </w:p>
          <w:p w14:paraId="0D8C8E33" w14:textId="77777777" w:rsidR="00D74CA0" w:rsidRPr="00D74CA0" w:rsidRDefault="00D74CA0" w:rsidP="003778F5">
            <w:pPr>
              <w:numPr>
                <w:ilvl w:val="1"/>
                <w:numId w:val="8"/>
              </w:numPr>
              <w:spacing w:after="0"/>
              <w:rPr>
                <w:rFonts w:eastAsia="SimSun"/>
                <w:b/>
                <w:bCs/>
                <w:snapToGrid w:val="0"/>
                <w:lang w:val="en-US" w:eastAsia="zh-CN"/>
              </w:rPr>
            </w:pPr>
            <w:r w:rsidRPr="00D74CA0">
              <w:rPr>
                <w:rFonts w:eastAsia="SimSun"/>
                <w:b/>
                <w:bCs/>
                <w:snapToGrid w:val="0"/>
                <w:lang w:val="en-US" w:eastAsia="zh-CN"/>
              </w:rPr>
              <w:t>MGL/MGRP adaptation and corresponding triggering conditions</w:t>
            </w:r>
          </w:p>
          <w:p w14:paraId="6437F5A5" w14:textId="77777777" w:rsidR="00D74CA0" w:rsidRPr="00D74CA0" w:rsidRDefault="00D74CA0" w:rsidP="00D74CA0">
            <w:pPr>
              <w:pStyle w:val="B1"/>
              <w:spacing w:after="0"/>
              <w:ind w:left="0" w:firstLine="0"/>
              <w:jc w:val="both"/>
              <w:rPr>
                <w:lang w:val="en-US"/>
              </w:rPr>
            </w:pPr>
            <w:r w:rsidRPr="00D74CA0">
              <w:rPr>
                <w:lang w:val="en-US"/>
              </w:rPr>
              <w:t>Observation 3: the independent design for MG and scheduling restriction is complicated and overhead consuming.</w:t>
            </w:r>
          </w:p>
          <w:p w14:paraId="51D7A0D8" w14:textId="77777777" w:rsidR="00D74CA0" w:rsidRPr="00D74CA0" w:rsidRDefault="00D74CA0" w:rsidP="00D74CA0">
            <w:pPr>
              <w:pStyle w:val="B1"/>
              <w:spacing w:after="0"/>
              <w:ind w:left="0" w:firstLine="0"/>
              <w:jc w:val="both"/>
              <w:rPr>
                <w:lang w:val="en-US"/>
              </w:rPr>
            </w:pPr>
            <w:r w:rsidRPr="00D74CA0">
              <w:rPr>
                <w:lang w:val="en-US"/>
              </w:rPr>
              <w:t>Observation 4: the actual deployed MG patterns in 5G are much less than the specified patterns in RRM spec.</w:t>
            </w:r>
          </w:p>
          <w:p w14:paraId="58425981" w14:textId="77777777" w:rsidR="00D74CA0" w:rsidRPr="00D74CA0" w:rsidRDefault="00D74CA0" w:rsidP="00D74CA0">
            <w:pPr>
              <w:pStyle w:val="B1"/>
              <w:spacing w:after="0"/>
              <w:ind w:left="0" w:firstLine="0"/>
              <w:jc w:val="both"/>
              <w:rPr>
                <w:lang w:val="en-US"/>
              </w:rPr>
            </w:pPr>
            <w:r w:rsidRPr="00D74CA0">
              <w:rPr>
                <w:lang w:val="en-US"/>
              </w:rPr>
              <w:t>Observation 5: the diverse MG patterns were specified for different features and the applicability of MG is super complicated.</w:t>
            </w:r>
          </w:p>
          <w:p w14:paraId="04709E4E" w14:textId="77777777" w:rsidR="00D74CA0" w:rsidRPr="00D74CA0" w:rsidRDefault="00D74CA0" w:rsidP="00D74CA0">
            <w:pPr>
              <w:spacing w:after="0"/>
              <w:jc w:val="both"/>
              <w:rPr>
                <w:b/>
                <w:bCs/>
                <w:lang w:val="en-US" w:eastAsia="zh-CN"/>
              </w:rPr>
            </w:pPr>
            <w:r w:rsidRPr="00D74CA0">
              <w:rPr>
                <w:b/>
                <w:bCs/>
                <w:lang w:val="en-US" w:eastAsia="zh-CN"/>
              </w:rPr>
              <w:lastRenderedPageBreak/>
              <w:t xml:space="preserve">Proposal 3: for study on </w:t>
            </w:r>
            <w:r w:rsidRPr="00D74CA0">
              <w:rPr>
                <w:b/>
                <w:bCs/>
                <w:lang w:eastAsia="zh-CN"/>
              </w:rPr>
              <w:t>MG pattern/configuration design in 6G</w:t>
            </w:r>
            <w:r w:rsidRPr="00D74CA0">
              <w:rPr>
                <w:b/>
                <w:bCs/>
                <w:lang w:val="en-US" w:eastAsia="zh-CN"/>
              </w:rPr>
              <w:t>, following aspects can be prioritized:</w:t>
            </w:r>
          </w:p>
          <w:p w14:paraId="6F75D426" w14:textId="77777777" w:rsidR="00D74CA0" w:rsidRPr="00D74CA0" w:rsidRDefault="00D74CA0" w:rsidP="003778F5">
            <w:pPr>
              <w:pStyle w:val="ListParagraph"/>
              <w:widowControl w:val="0"/>
              <w:numPr>
                <w:ilvl w:val="0"/>
                <w:numId w:val="8"/>
              </w:numPr>
              <w:overflowPunct/>
              <w:spacing w:after="0"/>
              <w:ind w:firstLineChars="0"/>
              <w:jc w:val="both"/>
              <w:textAlignment w:val="auto"/>
              <w:rPr>
                <w:b/>
                <w:bCs/>
                <w:lang w:val="en-US" w:eastAsia="zh-CN"/>
              </w:rPr>
            </w:pPr>
            <w:r w:rsidRPr="00D74CA0">
              <w:rPr>
                <w:b/>
                <w:bCs/>
                <w:lang w:val="en-US" w:eastAsia="zh-CN"/>
              </w:rPr>
              <w:t xml:space="preserve">Study </w:t>
            </w:r>
            <w:r w:rsidRPr="00D74CA0">
              <w:rPr>
                <w:b/>
                <w:bCs/>
                <w:lang w:eastAsia="zh-CN"/>
              </w:rPr>
              <w:t>MG pattern/configuration design in 6G, including</w:t>
            </w:r>
          </w:p>
          <w:p w14:paraId="1658B064" w14:textId="77777777" w:rsidR="00D74CA0" w:rsidRPr="00D74CA0" w:rsidRDefault="00D74CA0" w:rsidP="003778F5">
            <w:pPr>
              <w:numPr>
                <w:ilvl w:val="1"/>
                <w:numId w:val="8"/>
              </w:numPr>
              <w:spacing w:after="0"/>
              <w:rPr>
                <w:rFonts w:eastAsia="SimSun"/>
                <w:b/>
                <w:bCs/>
                <w:snapToGrid w:val="0"/>
                <w:lang w:val="en-US" w:eastAsia="zh-CN"/>
              </w:rPr>
            </w:pPr>
            <w:r w:rsidRPr="00D74CA0">
              <w:rPr>
                <w:rFonts w:eastAsia="SimSun"/>
                <w:b/>
                <w:bCs/>
                <w:snapToGrid w:val="0"/>
                <w:lang w:val="en-US" w:eastAsia="zh-CN"/>
              </w:rPr>
              <w:t xml:space="preserve">study MG pattern design by considering the practical deployment requirements, e.g., </w:t>
            </w:r>
          </w:p>
          <w:p w14:paraId="6373A619" w14:textId="77777777" w:rsidR="00D74CA0" w:rsidRPr="00D74CA0" w:rsidRDefault="00D74CA0" w:rsidP="003778F5">
            <w:pPr>
              <w:numPr>
                <w:ilvl w:val="2"/>
                <w:numId w:val="8"/>
              </w:numPr>
              <w:spacing w:after="0"/>
              <w:rPr>
                <w:rFonts w:eastAsia="SimSun"/>
                <w:b/>
                <w:bCs/>
                <w:snapToGrid w:val="0"/>
                <w:lang w:val="en-US" w:eastAsia="zh-CN"/>
              </w:rPr>
            </w:pPr>
            <w:r w:rsidRPr="00D74CA0">
              <w:rPr>
                <w:rFonts w:eastAsia="SimSun"/>
                <w:b/>
                <w:bCs/>
                <w:snapToGrid w:val="0"/>
                <w:lang w:val="en-US" w:eastAsia="zh-CN"/>
              </w:rPr>
              <w:t>mandatory MG patterns, and optional MG patterns(if applicable)</w:t>
            </w:r>
          </w:p>
          <w:p w14:paraId="66B7E8A4" w14:textId="77777777" w:rsidR="00D74CA0" w:rsidRPr="00D74CA0" w:rsidRDefault="00D74CA0" w:rsidP="003778F5">
            <w:pPr>
              <w:numPr>
                <w:ilvl w:val="2"/>
                <w:numId w:val="8"/>
              </w:numPr>
              <w:spacing w:after="0"/>
              <w:rPr>
                <w:rFonts w:eastAsia="SimSun"/>
                <w:b/>
                <w:bCs/>
                <w:snapToGrid w:val="0"/>
                <w:lang w:val="en-US" w:eastAsia="zh-CN"/>
              </w:rPr>
            </w:pPr>
            <w:r w:rsidRPr="00D74CA0">
              <w:rPr>
                <w:rFonts w:eastAsia="SimSun"/>
                <w:b/>
                <w:bCs/>
                <w:snapToGrid w:val="0"/>
                <w:lang w:val="en-US" w:eastAsia="zh-CN"/>
              </w:rPr>
              <w:t>MGRP/MGL/MGTA</w:t>
            </w:r>
          </w:p>
          <w:p w14:paraId="3864DA6F" w14:textId="77777777" w:rsidR="00D74CA0" w:rsidRPr="00D74CA0" w:rsidRDefault="00D74CA0" w:rsidP="003778F5">
            <w:pPr>
              <w:numPr>
                <w:ilvl w:val="1"/>
                <w:numId w:val="8"/>
              </w:numPr>
              <w:spacing w:after="0"/>
              <w:rPr>
                <w:rFonts w:eastAsia="SimSun"/>
                <w:b/>
                <w:bCs/>
                <w:snapToGrid w:val="0"/>
                <w:lang w:val="en-US" w:eastAsia="zh-CN"/>
              </w:rPr>
            </w:pPr>
            <w:r w:rsidRPr="00D74CA0">
              <w:rPr>
                <w:rFonts w:eastAsia="SimSun"/>
                <w:b/>
                <w:bCs/>
                <w:snapToGrid w:val="0"/>
                <w:lang w:val="en-US" w:eastAsia="zh-CN"/>
              </w:rPr>
              <w:t>study feasibility of MG unification for</w:t>
            </w:r>
          </w:p>
          <w:p w14:paraId="101C9BA9" w14:textId="77777777" w:rsidR="00D74CA0" w:rsidRPr="00D74CA0" w:rsidRDefault="00D74CA0" w:rsidP="003778F5">
            <w:pPr>
              <w:numPr>
                <w:ilvl w:val="2"/>
                <w:numId w:val="8"/>
              </w:numPr>
              <w:spacing w:after="0"/>
              <w:rPr>
                <w:rFonts w:eastAsia="SimSun"/>
                <w:b/>
                <w:bCs/>
                <w:snapToGrid w:val="0"/>
                <w:lang w:val="en-US" w:eastAsia="zh-CN"/>
              </w:rPr>
            </w:pPr>
            <w:r w:rsidRPr="00D74CA0">
              <w:rPr>
                <w:rFonts w:eastAsia="SimSun"/>
                <w:b/>
                <w:bCs/>
                <w:snapToGrid w:val="0"/>
                <w:lang w:val="en-US" w:eastAsia="zh-CN"/>
              </w:rPr>
              <w:t>different feature related measurements</w:t>
            </w:r>
          </w:p>
          <w:p w14:paraId="348C52E0" w14:textId="77777777" w:rsidR="00D74CA0" w:rsidRPr="00D74CA0" w:rsidRDefault="00D74CA0" w:rsidP="003778F5">
            <w:pPr>
              <w:numPr>
                <w:ilvl w:val="2"/>
                <w:numId w:val="8"/>
              </w:numPr>
              <w:spacing w:after="0"/>
              <w:rPr>
                <w:rFonts w:eastAsia="SimSun"/>
                <w:b/>
                <w:bCs/>
                <w:snapToGrid w:val="0"/>
                <w:lang w:val="en-US" w:eastAsia="zh-CN"/>
              </w:rPr>
            </w:pPr>
            <w:r w:rsidRPr="00D74CA0">
              <w:rPr>
                <w:rFonts w:eastAsia="SimSun"/>
                <w:b/>
                <w:bCs/>
                <w:snapToGrid w:val="0"/>
                <w:lang w:val="en-US" w:eastAsia="zh-CN"/>
              </w:rPr>
              <w:t>merging MG and scheduling restriction</w:t>
            </w:r>
          </w:p>
          <w:p w14:paraId="065422DC" w14:textId="77777777" w:rsidR="00D74CA0" w:rsidRPr="00D74CA0" w:rsidRDefault="00D74CA0" w:rsidP="00D74CA0">
            <w:pPr>
              <w:spacing w:after="0"/>
              <w:jc w:val="both"/>
              <w:rPr>
                <w:b/>
                <w:bCs/>
                <w:lang w:val="en-US" w:eastAsia="zh-CN"/>
              </w:rPr>
            </w:pPr>
            <w:r w:rsidRPr="00D74CA0">
              <w:rPr>
                <w:b/>
                <w:bCs/>
                <w:lang w:val="en-US" w:eastAsia="zh-CN"/>
              </w:rPr>
              <w:t xml:space="preserve">Proposal 4: for study on </w:t>
            </w:r>
            <w:r w:rsidRPr="00D74CA0">
              <w:rPr>
                <w:b/>
                <w:bCs/>
                <w:lang w:eastAsia="zh-CN"/>
              </w:rPr>
              <w:t>granularity of MG applicability in 6G</w:t>
            </w:r>
            <w:r w:rsidRPr="00D74CA0">
              <w:rPr>
                <w:b/>
                <w:bCs/>
                <w:lang w:val="en-US" w:eastAsia="zh-CN"/>
              </w:rPr>
              <w:t xml:space="preserve">, it can be held until RAN4 has sufficient progress on other MG topics and it can be merged into </w:t>
            </w:r>
            <w:r w:rsidRPr="00D74CA0">
              <w:rPr>
                <w:b/>
                <w:bCs/>
                <w:lang w:eastAsia="zh-CN"/>
              </w:rPr>
              <w:t>MG pattern/configuration design</w:t>
            </w:r>
            <w:r w:rsidRPr="00D74CA0">
              <w:rPr>
                <w:b/>
                <w:bCs/>
                <w:lang w:val="en-US" w:eastAsia="zh-CN"/>
              </w:rPr>
              <w:t xml:space="preserve"> topic. </w:t>
            </w:r>
          </w:p>
          <w:p w14:paraId="64CA1056" w14:textId="77777777" w:rsidR="00D74CA0" w:rsidRPr="00D74CA0" w:rsidRDefault="00D74CA0" w:rsidP="00D74CA0">
            <w:pPr>
              <w:pStyle w:val="B1"/>
              <w:overflowPunct/>
              <w:autoSpaceDE/>
              <w:autoSpaceDN/>
              <w:adjustRightInd/>
              <w:spacing w:after="0"/>
              <w:ind w:left="0" w:firstLine="0"/>
              <w:jc w:val="both"/>
              <w:textAlignment w:val="auto"/>
              <w:rPr>
                <w:lang w:val="en-US"/>
              </w:rPr>
            </w:pPr>
            <w:r w:rsidRPr="00D74CA0">
              <w:rPr>
                <w:lang w:val="en-US"/>
              </w:rPr>
              <w:t>Observation 6: in 5G, only one CC measurement was assumed in each MG occasion regardless of UE’s band combination capability and searcher number. However, in many cases, UE can simultaneously perform multiple frequency layers measurements in a single MG, as long as UE supports such CA combination of the target frequency layers and 2 searchers.</w:t>
            </w:r>
          </w:p>
          <w:p w14:paraId="36E198D9" w14:textId="77777777" w:rsidR="00D74CA0" w:rsidRPr="00D74CA0" w:rsidRDefault="00D74CA0" w:rsidP="00D74CA0">
            <w:pPr>
              <w:spacing w:after="0"/>
              <w:jc w:val="both"/>
              <w:rPr>
                <w:b/>
                <w:bCs/>
                <w:lang w:val="en-US" w:eastAsia="zh-CN"/>
              </w:rPr>
            </w:pPr>
            <w:r w:rsidRPr="00D74CA0">
              <w:rPr>
                <w:b/>
                <w:bCs/>
                <w:lang w:val="en-US" w:eastAsia="zh-CN"/>
              </w:rPr>
              <w:t xml:space="preserve">Proposal 5: for study on </w:t>
            </w:r>
            <w:r w:rsidRPr="00D74CA0">
              <w:rPr>
                <w:b/>
                <w:bCs/>
                <w:lang w:eastAsia="zh-CN"/>
              </w:rPr>
              <w:t>multi-carrier measurements in MG</w:t>
            </w:r>
            <w:r w:rsidRPr="00D74CA0">
              <w:rPr>
                <w:b/>
                <w:bCs/>
                <w:lang w:val="en-US" w:eastAsia="zh-CN"/>
              </w:rPr>
              <w:t>, it can be held until RAN4 has sufficient progress on searcher number discussion, i.e.,</w:t>
            </w:r>
            <w:r w:rsidRPr="00D74CA0">
              <w:rPr>
                <w:lang w:val="en-US"/>
              </w:rPr>
              <w:t xml:space="preserve"> </w:t>
            </w:r>
            <w:r w:rsidRPr="00D74CA0">
              <w:rPr>
                <w:b/>
                <w:bCs/>
                <w:lang w:val="en-US" w:eastAsia="zh-CN"/>
              </w:rPr>
              <w:t xml:space="preserve">subject to the RAN1 RS design progress. </w:t>
            </w:r>
          </w:p>
          <w:p w14:paraId="07B17C00" w14:textId="77777777" w:rsidR="00D74CA0" w:rsidRPr="00D74CA0" w:rsidRDefault="00D74CA0" w:rsidP="00D74CA0">
            <w:pPr>
              <w:spacing w:after="0"/>
              <w:jc w:val="both"/>
              <w:rPr>
                <w:b/>
                <w:bCs/>
                <w:lang w:val="en-US" w:eastAsia="zh-CN"/>
              </w:rPr>
            </w:pPr>
            <w:r w:rsidRPr="00D74CA0">
              <w:rPr>
                <w:b/>
                <w:bCs/>
                <w:lang w:val="en-US" w:eastAsia="zh-CN"/>
              </w:rPr>
              <w:t xml:space="preserve">Proposal 6: RAN4 can begin the study with the sub-topic 1/2/3 and sub-topic 4/5 can be held until sufficient progress on sub-topic 1/2/3. </w:t>
            </w:r>
          </w:p>
          <w:p w14:paraId="3EEEC432" w14:textId="77777777" w:rsidR="00D74CA0" w:rsidRPr="00D74CA0" w:rsidRDefault="00D74CA0" w:rsidP="003778F5">
            <w:pPr>
              <w:pStyle w:val="B1"/>
              <w:numPr>
                <w:ilvl w:val="0"/>
                <w:numId w:val="8"/>
              </w:numPr>
              <w:overflowPunct/>
              <w:autoSpaceDE/>
              <w:autoSpaceDN/>
              <w:adjustRightInd/>
              <w:spacing w:after="0"/>
              <w:jc w:val="both"/>
              <w:textAlignment w:val="auto"/>
              <w:rPr>
                <w:b/>
                <w:bCs/>
                <w:lang w:val="en-US"/>
              </w:rPr>
            </w:pPr>
            <w:r w:rsidRPr="00D74CA0">
              <w:rPr>
                <w:b/>
                <w:bCs/>
                <w:lang w:val="en-US"/>
              </w:rPr>
              <w:t>Sub-topic 1: Gap-less measurement and its side conditions</w:t>
            </w:r>
          </w:p>
          <w:p w14:paraId="68E994D8" w14:textId="77777777" w:rsidR="00D74CA0" w:rsidRPr="00D74CA0" w:rsidRDefault="00D74CA0" w:rsidP="003778F5">
            <w:pPr>
              <w:pStyle w:val="B1"/>
              <w:numPr>
                <w:ilvl w:val="0"/>
                <w:numId w:val="8"/>
              </w:numPr>
              <w:overflowPunct/>
              <w:autoSpaceDE/>
              <w:autoSpaceDN/>
              <w:adjustRightInd/>
              <w:spacing w:after="0"/>
              <w:jc w:val="both"/>
              <w:textAlignment w:val="auto"/>
              <w:rPr>
                <w:b/>
                <w:bCs/>
                <w:lang w:val="en-US"/>
              </w:rPr>
            </w:pPr>
            <w:r w:rsidRPr="00D74CA0">
              <w:rPr>
                <w:b/>
                <w:bCs/>
                <w:lang w:val="en-US"/>
              </w:rPr>
              <w:t xml:space="preserve">Sub-topic 2: Adaptive MG operation and UE assisted MG configuration </w:t>
            </w:r>
          </w:p>
          <w:p w14:paraId="640004C6" w14:textId="77777777" w:rsidR="00D74CA0" w:rsidRPr="00D74CA0" w:rsidRDefault="00D74CA0" w:rsidP="003778F5">
            <w:pPr>
              <w:pStyle w:val="B1"/>
              <w:numPr>
                <w:ilvl w:val="0"/>
                <w:numId w:val="8"/>
              </w:numPr>
              <w:overflowPunct/>
              <w:autoSpaceDE/>
              <w:autoSpaceDN/>
              <w:adjustRightInd/>
              <w:spacing w:after="0"/>
              <w:jc w:val="both"/>
              <w:textAlignment w:val="auto"/>
              <w:rPr>
                <w:b/>
                <w:bCs/>
                <w:lang w:val="en-US"/>
              </w:rPr>
            </w:pPr>
            <w:r w:rsidRPr="00D74CA0">
              <w:rPr>
                <w:b/>
                <w:bCs/>
                <w:lang w:val="en-US"/>
              </w:rPr>
              <w:t>Sub-topic 3: MG pattern/configuration design in 6G (FFS if considering the scopes from subtopic 2 and 4 in FL summary, and details can be decided in next meeting)</w:t>
            </w:r>
          </w:p>
          <w:p w14:paraId="6FC405C1" w14:textId="77777777" w:rsidR="00D74CA0" w:rsidRPr="00D74CA0" w:rsidRDefault="00D74CA0" w:rsidP="003778F5">
            <w:pPr>
              <w:pStyle w:val="B1"/>
              <w:numPr>
                <w:ilvl w:val="0"/>
                <w:numId w:val="8"/>
              </w:numPr>
              <w:overflowPunct/>
              <w:autoSpaceDE/>
              <w:autoSpaceDN/>
              <w:adjustRightInd/>
              <w:spacing w:after="0"/>
              <w:jc w:val="both"/>
              <w:textAlignment w:val="auto"/>
              <w:rPr>
                <w:b/>
                <w:bCs/>
                <w:lang w:val="en-US"/>
              </w:rPr>
            </w:pPr>
            <w:r w:rsidRPr="00D74CA0">
              <w:rPr>
                <w:b/>
                <w:bCs/>
                <w:lang w:val="en-US"/>
              </w:rPr>
              <w:t>Sub-topic 4: Granularity of MG applicability, e.g., per-UE, per-FR, per-CC, per-CC group, or per-band group</w:t>
            </w:r>
          </w:p>
          <w:p w14:paraId="65174834" w14:textId="72012EA2" w:rsidR="00D74CA0" w:rsidRPr="00D74CA0" w:rsidRDefault="00D74CA0" w:rsidP="003778F5">
            <w:pPr>
              <w:pStyle w:val="B1"/>
              <w:numPr>
                <w:ilvl w:val="0"/>
                <w:numId w:val="8"/>
              </w:numPr>
              <w:overflowPunct/>
              <w:autoSpaceDE/>
              <w:autoSpaceDN/>
              <w:adjustRightInd/>
              <w:spacing w:after="0"/>
              <w:ind w:firstLine="0"/>
              <w:jc w:val="both"/>
              <w:textAlignment w:val="auto"/>
              <w:rPr>
                <w:b/>
                <w:bCs/>
                <w:lang w:val="en-US"/>
              </w:rPr>
            </w:pPr>
            <w:r w:rsidRPr="00D74CA0">
              <w:rPr>
                <w:b/>
                <w:bCs/>
                <w:lang w:val="en-US"/>
              </w:rPr>
              <w:t>Sub-topic 5: Multi-carrier measurements in MG</w:t>
            </w:r>
          </w:p>
          <w:p w14:paraId="4939E4A2" w14:textId="77777777" w:rsidR="00D74CA0" w:rsidRPr="00D74CA0" w:rsidRDefault="00D74CA0" w:rsidP="00D74CA0">
            <w:pPr>
              <w:spacing w:after="0"/>
              <w:jc w:val="both"/>
              <w:rPr>
                <w:b/>
                <w:bCs/>
                <w:u w:val="single"/>
                <w:lang w:val="en-US" w:eastAsia="zh-CN"/>
              </w:rPr>
            </w:pPr>
            <w:r w:rsidRPr="00D74CA0">
              <w:rPr>
                <w:b/>
                <w:bCs/>
                <w:u w:val="single"/>
                <w:lang w:val="en-US" w:eastAsia="zh-CN"/>
              </w:rPr>
              <w:t>FINAL Proposal: The detailed scope of 6G MG design is proposed below:</w:t>
            </w:r>
          </w:p>
          <w:p w14:paraId="4D04EA5A" w14:textId="77777777" w:rsidR="00D74CA0" w:rsidRPr="00D74CA0" w:rsidRDefault="00D74CA0" w:rsidP="003778F5">
            <w:pPr>
              <w:pStyle w:val="ListParagraph"/>
              <w:widowControl w:val="0"/>
              <w:numPr>
                <w:ilvl w:val="0"/>
                <w:numId w:val="8"/>
              </w:numPr>
              <w:overflowPunct/>
              <w:spacing w:after="0"/>
              <w:ind w:firstLineChars="0"/>
              <w:jc w:val="both"/>
              <w:textAlignment w:val="auto"/>
              <w:rPr>
                <w:b/>
                <w:bCs/>
                <w:lang w:val="en-US" w:eastAsia="zh-CN"/>
              </w:rPr>
            </w:pPr>
            <w:r w:rsidRPr="00D74CA0">
              <w:rPr>
                <w:b/>
                <w:bCs/>
                <w:lang w:val="en-US" w:eastAsia="zh-CN"/>
              </w:rPr>
              <w:t xml:space="preserve"> Sub-topic 1: Study </w:t>
            </w:r>
            <w:r w:rsidRPr="00D74CA0">
              <w:rPr>
                <w:b/>
                <w:bCs/>
                <w:lang w:eastAsia="zh-CN"/>
              </w:rPr>
              <w:t>gap-less measurement and its side conditions, including</w:t>
            </w:r>
          </w:p>
          <w:p w14:paraId="509F4DD2" w14:textId="77777777" w:rsidR="00D74CA0" w:rsidRPr="00D74CA0" w:rsidRDefault="00D74CA0" w:rsidP="003778F5">
            <w:pPr>
              <w:pStyle w:val="ListParagraph"/>
              <w:widowControl w:val="0"/>
              <w:numPr>
                <w:ilvl w:val="1"/>
                <w:numId w:val="8"/>
              </w:numPr>
              <w:overflowPunct/>
              <w:spacing w:after="0"/>
              <w:ind w:firstLineChars="0"/>
              <w:jc w:val="both"/>
              <w:textAlignment w:val="auto"/>
              <w:rPr>
                <w:b/>
                <w:bCs/>
                <w:lang w:val="en-US" w:eastAsia="zh-CN"/>
              </w:rPr>
            </w:pPr>
            <w:r w:rsidRPr="00D74CA0">
              <w:rPr>
                <w:b/>
                <w:bCs/>
                <w:lang w:val="en-US" w:eastAsia="zh-CN"/>
              </w:rPr>
              <w:t>Gap-less measurement with/without interruption and corresponding side conditions, for following scenarios</w:t>
            </w:r>
          </w:p>
          <w:p w14:paraId="0A7943F0" w14:textId="77777777" w:rsidR="00D74CA0" w:rsidRPr="00D74CA0" w:rsidRDefault="00D74CA0" w:rsidP="003778F5">
            <w:pPr>
              <w:pStyle w:val="ListParagraph"/>
              <w:widowControl w:val="0"/>
              <w:numPr>
                <w:ilvl w:val="2"/>
                <w:numId w:val="8"/>
              </w:numPr>
              <w:overflowPunct/>
              <w:spacing w:after="0"/>
              <w:ind w:firstLineChars="0"/>
              <w:jc w:val="both"/>
              <w:textAlignment w:val="auto"/>
              <w:rPr>
                <w:b/>
                <w:bCs/>
                <w:lang w:val="en-US" w:eastAsia="zh-CN"/>
              </w:rPr>
            </w:pPr>
            <w:r w:rsidRPr="00D74CA0">
              <w:rPr>
                <w:b/>
                <w:bCs/>
                <w:lang w:val="en-US" w:eastAsia="zh-CN"/>
              </w:rPr>
              <w:t>intra-frequency, inter-frequency and inter-RAT NR measurement</w:t>
            </w:r>
          </w:p>
          <w:p w14:paraId="69300F13" w14:textId="77777777" w:rsidR="00D74CA0" w:rsidRPr="00D74CA0" w:rsidRDefault="00D74CA0" w:rsidP="003778F5">
            <w:pPr>
              <w:pStyle w:val="ListParagraph"/>
              <w:widowControl w:val="0"/>
              <w:numPr>
                <w:ilvl w:val="0"/>
                <w:numId w:val="8"/>
              </w:numPr>
              <w:overflowPunct/>
              <w:spacing w:after="0"/>
              <w:ind w:firstLineChars="0"/>
              <w:jc w:val="both"/>
              <w:textAlignment w:val="auto"/>
              <w:rPr>
                <w:b/>
                <w:bCs/>
                <w:lang w:val="en-US" w:eastAsia="zh-CN"/>
              </w:rPr>
            </w:pPr>
            <w:r w:rsidRPr="00D74CA0">
              <w:rPr>
                <w:b/>
                <w:bCs/>
                <w:lang w:val="en-US" w:eastAsia="zh-CN"/>
              </w:rPr>
              <w:t xml:space="preserve">Sub-topic 2: Study </w:t>
            </w:r>
            <w:r w:rsidRPr="00D74CA0">
              <w:rPr>
                <w:b/>
                <w:bCs/>
                <w:lang w:eastAsia="zh-CN"/>
              </w:rPr>
              <w:t>adaptive MG operation and UE assisted MG configuration, including</w:t>
            </w:r>
          </w:p>
          <w:p w14:paraId="73BF3147" w14:textId="77777777" w:rsidR="00D74CA0" w:rsidRPr="00D74CA0" w:rsidRDefault="00D74CA0" w:rsidP="003778F5">
            <w:pPr>
              <w:numPr>
                <w:ilvl w:val="1"/>
                <w:numId w:val="8"/>
              </w:numPr>
              <w:spacing w:after="0"/>
              <w:rPr>
                <w:rFonts w:eastAsia="SimSun"/>
                <w:b/>
                <w:bCs/>
                <w:snapToGrid w:val="0"/>
                <w:lang w:val="en-US" w:eastAsia="zh-CN"/>
              </w:rPr>
            </w:pPr>
            <w:r w:rsidRPr="00D74CA0">
              <w:rPr>
                <w:rFonts w:eastAsia="SimSun"/>
                <w:b/>
                <w:bCs/>
                <w:snapToGrid w:val="0"/>
                <w:lang w:val="en-US" w:eastAsia="zh-CN"/>
              </w:rPr>
              <w:t>UE assisted MG configuration, e.g., MG requesting by UE</w:t>
            </w:r>
          </w:p>
          <w:p w14:paraId="08D267C8" w14:textId="77777777" w:rsidR="00D74CA0" w:rsidRPr="00D74CA0" w:rsidRDefault="00D74CA0" w:rsidP="003778F5">
            <w:pPr>
              <w:numPr>
                <w:ilvl w:val="1"/>
                <w:numId w:val="8"/>
              </w:numPr>
              <w:spacing w:after="0"/>
              <w:rPr>
                <w:rFonts w:eastAsia="SimSun"/>
                <w:b/>
                <w:bCs/>
                <w:snapToGrid w:val="0"/>
                <w:lang w:val="en-US" w:eastAsia="zh-CN"/>
              </w:rPr>
            </w:pPr>
            <w:r w:rsidRPr="00D74CA0">
              <w:rPr>
                <w:rFonts w:eastAsia="SimSun"/>
                <w:b/>
                <w:bCs/>
                <w:snapToGrid w:val="0"/>
                <w:lang w:val="en-US" w:eastAsia="zh-CN"/>
              </w:rPr>
              <w:t>MG activation/deactivation</w:t>
            </w:r>
            <w:r w:rsidRPr="00D74CA0">
              <w:rPr>
                <w:rFonts w:eastAsia="SimSun" w:hint="eastAsia"/>
                <w:b/>
                <w:bCs/>
                <w:snapToGrid w:val="0"/>
                <w:lang w:val="en-US" w:eastAsia="zh-CN"/>
              </w:rPr>
              <w:t>/cancellation</w:t>
            </w:r>
            <w:r w:rsidRPr="00D74CA0">
              <w:rPr>
                <w:rFonts w:eastAsia="SimSun"/>
                <w:b/>
                <w:bCs/>
                <w:snapToGrid w:val="0"/>
                <w:lang w:val="en-US" w:eastAsia="zh-CN"/>
              </w:rPr>
              <w:t>/skipping and corresponding triggering conditions</w:t>
            </w:r>
          </w:p>
          <w:p w14:paraId="0AE42838" w14:textId="77777777" w:rsidR="00D74CA0" w:rsidRPr="00D74CA0" w:rsidRDefault="00D74CA0" w:rsidP="003778F5">
            <w:pPr>
              <w:numPr>
                <w:ilvl w:val="1"/>
                <w:numId w:val="8"/>
              </w:numPr>
              <w:spacing w:after="0"/>
              <w:rPr>
                <w:rFonts w:eastAsia="SimSun"/>
                <w:b/>
                <w:bCs/>
                <w:snapToGrid w:val="0"/>
                <w:lang w:val="en-US" w:eastAsia="zh-CN"/>
              </w:rPr>
            </w:pPr>
            <w:r w:rsidRPr="00D74CA0">
              <w:rPr>
                <w:rFonts w:eastAsia="SimSun"/>
                <w:b/>
                <w:bCs/>
                <w:snapToGrid w:val="0"/>
                <w:lang w:val="en-US" w:eastAsia="zh-CN"/>
              </w:rPr>
              <w:t>MGL/MGRP adaptation and corresponding triggering conditions</w:t>
            </w:r>
          </w:p>
          <w:p w14:paraId="6DE7A789" w14:textId="77777777" w:rsidR="00D74CA0" w:rsidRPr="00D74CA0" w:rsidRDefault="00D74CA0" w:rsidP="003778F5">
            <w:pPr>
              <w:pStyle w:val="ListParagraph"/>
              <w:widowControl w:val="0"/>
              <w:numPr>
                <w:ilvl w:val="0"/>
                <w:numId w:val="8"/>
              </w:numPr>
              <w:overflowPunct/>
              <w:spacing w:after="0"/>
              <w:ind w:firstLineChars="0"/>
              <w:jc w:val="both"/>
              <w:textAlignment w:val="auto"/>
              <w:rPr>
                <w:b/>
                <w:bCs/>
                <w:lang w:val="en-US" w:eastAsia="zh-CN"/>
              </w:rPr>
            </w:pPr>
            <w:r w:rsidRPr="00D74CA0">
              <w:rPr>
                <w:b/>
                <w:bCs/>
                <w:lang w:val="en-US" w:eastAsia="zh-CN"/>
              </w:rPr>
              <w:t xml:space="preserve">Sub-topic 3: Study </w:t>
            </w:r>
            <w:r w:rsidRPr="00D74CA0">
              <w:rPr>
                <w:b/>
                <w:bCs/>
                <w:lang w:eastAsia="zh-CN"/>
              </w:rPr>
              <w:t>MG pattern/configuration design in 6G, including</w:t>
            </w:r>
          </w:p>
          <w:p w14:paraId="6B131FA3" w14:textId="77777777" w:rsidR="00D74CA0" w:rsidRPr="00D74CA0" w:rsidRDefault="00D74CA0" w:rsidP="003778F5">
            <w:pPr>
              <w:numPr>
                <w:ilvl w:val="1"/>
                <w:numId w:val="8"/>
              </w:numPr>
              <w:spacing w:after="0"/>
              <w:rPr>
                <w:rFonts w:eastAsia="SimSun"/>
                <w:b/>
                <w:bCs/>
                <w:snapToGrid w:val="0"/>
                <w:lang w:val="en-US" w:eastAsia="zh-CN"/>
              </w:rPr>
            </w:pPr>
            <w:r w:rsidRPr="00D74CA0">
              <w:rPr>
                <w:rFonts w:eastAsia="SimSun"/>
                <w:b/>
                <w:bCs/>
                <w:snapToGrid w:val="0"/>
                <w:lang w:val="en-US" w:eastAsia="zh-CN"/>
              </w:rPr>
              <w:t xml:space="preserve">Study MG pattern design by considering the practical deployment requirements, e.g., </w:t>
            </w:r>
          </w:p>
          <w:p w14:paraId="57B1AD92" w14:textId="77777777" w:rsidR="00D74CA0" w:rsidRPr="00D74CA0" w:rsidRDefault="00D74CA0" w:rsidP="003778F5">
            <w:pPr>
              <w:numPr>
                <w:ilvl w:val="2"/>
                <w:numId w:val="8"/>
              </w:numPr>
              <w:spacing w:after="0"/>
              <w:rPr>
                <w:rFonts w:eastAsia="SimSun"/>
                <w:b/>
                <w:bCs/>
                <w:snapToGrid w:val="0"/>
                <w:lang w:val="en-US" w:eastAsia="zh-CN"/>
              </w:rPr>
            </w:pPr>
            <w:r w:rsidRPr="00D74CA0">
              <w:rPr>
                <w:rFonts w:eastAsia="SimSun"/>
                <w:b/>
                <w:bCs/>
                <w:snapToGrid w:val="0"/>
                <w:lang w:val="en-US" w:eastAsia="zh-CN"/>
              </w:rPr>
              <w:t>mandatory MG patterns, and optional MG patterns(if applicable)</w:t>
            </w:r>
          </w:p>
          <w:p w14:paraId="565C8F88" w14:textId="77777777" w:rsidR="00D74CA0" w:rsidRPr="00D74CA0" w:rsidRDefault="00D74CA0" w:rsidP="003778F5">
            <w:pPr>
              <w:numPr>
                <w:ilvl w:val="2"/>
                <w:numId w:val="8"/>
              </w:numPr>
              <w:spacing w:after="0"/>
              <w:rPr>
                <w:rFonts w:eastAsia="SimSun"/>
                <w:b/>
                <w:bCs/>
                <w:snapToGrid w:val="0"/>
                <w:lang w:val="en-US" w:eastAsia="zh-CN"/>
              </w:rPr>
            </w:pPr>
            <w:r w:rsidRPr="00D74CA0">
              <w:rPr>
                <w:rFonts w:eastAsia="SimSun"/>
                <w:b/>
                <w:bCs/>
                <w:snapToGrid w:val="0"/>
                <w:lang w:val="en-US" w:eastAsia="zh-CN"/>
              </w:rPr>
              <w:t>MGRP/MGL/MGTA</w:t>
            </w:r>
          </w:p>
          <w:p w14:paraId="37FB37E9" w14:textId="77777777" w:rsidR="00D74CA0" w:rsidRPr="00D74CA0" w:rsidRDefault="00D74CA0" w:rsidP="003778F5">
            <w:pPr>
              <w:numPr>
                <w:ilvl w:val="1"/>
                <w:numId w:val="8"/>
              </w:numPr>
              <w:spacing w:after="0"/>
              <w:rPr>
                <w:rFonts w:eastAsia="SimSun"/>
                <w:b/>
                <w:bCs/>
                <w:snapToGrid w:val="0"/>
                <w:lang w:val="en-US" w:eastAsia="zh-CN"/>
              </w:rPr>
            </w:pPr>
            <w:r w:rsidRPr="00D74CA0">
              <w:rPr>
                <w:rFonts w:eastAsia="SimSun"/>
                <w:b/>
                <w:bCs/>
                <w:snapToGrid w:val="0"/>
                <w:lang w:val="en-US" w:eastAsia="zh-CN"/>
              </w:rPr>
              <w:t>Study feasibility of MG unification for</w:t>
            </w:r>
          </w:p>
          <w:p w14:paraId="3B9CC7E0" w14:textId="77777777" w:rsidR="00D74CA0" w:rsidRPr="00D74CA0" w:rsidRDefault="00D74CA0" w:rsidP="003778F5">
            <w:pPr>
              <w:numPr>
                <w:ilvl w:val="2"/>
                <w:numId w:val="8"/>
              </w:numPr>
              <w:spacing w:after="0"/>
              <w:rPr>
                <w:rFonts w:eastAsia="SimSun"/>
                <w:b/>
                <w:bCs/>
                <w:snapToGrid w:val="0"/>
                <w:lang w:val="en-US" w:eastAsia="zh-CN"/>
              </w:rPr>
            </w:pPr>
            <w:r w:rsidRPr="00D74CA0">
              <w:rPr>
                <w:rFonts w:eastAsia="SimSun"/>
                <w:b/>
                <w:bCs/>
                <w:snapToGrid w:val="0"/>
                <w:lang w:val="en-US" w:eastAsia="zh-CN"/>
              </w:rPr>
              <w:t>different feature related measurements</w:t>
            </w:r>
          </w:p>
          <w:p w14:paraId="08ACBB3D" w14:textId="77777777" w:rsidR="00D74CA0" w:rsidRPr="00D74CA0" w:rsidRDefault="00D74CA0" w:rsidP="003778F5">
            <w:pPr>
              <w:numPr>
                <w:ilvl w:val="2"/>
                <w:numId w:val="8"/>
              </w:numPr>
              <w:spacing w:after="0"/>
              <w:rPr>
                <w:rFonts w:eastAsia="SimSun"/>
                <w:b/>
                <w:bCs/>
                <w:snapToGrid w:val="0"/>
                <w:lang w:val="en-US" w:eastAsia="zh-CN"/>
              </w:rPr>
            </w:pPr>
            <w:r w:rsidRPr="00D74CA0">
              <w:rPr>
                <w:rFonts w:eastAsia="SimSun"/>
                <w:b/>
                <w:bCs/>
                <w:snapToGrid w:val="0"/>
                <w:lang w:val="en-US" w:eastAsia="zh-CN"/>
              </w:rPr>
              <w:t>merging MG and scheduling restriction</w:t>
            </w:r>
          </w:p>
          <w:p w14:paraId="6597C4FC" w14:textId="77777777" w:rsidR="00D74CA0" w:rsidRPr="00D74CA0" w:rsidRDefault="00D74CA0" w:rsidP="003778F5">
            <w:pPr>
              <w:pStyle w:val="ListParagraph"/>
              <w:widowControl w:val="0"/>
              <w:numPr>
                <w:ilvl w:val="0"/>
                <w:numId w:val="8"/>
              </w:numPr>
              <w:overflowPunct/>
              <w:spacing w:after="0"/>
              <w:ind w:firstLineChars="0"/>
              <w:jc w:val="both"/>
              <w:textAlignment w:val="auto"/>
              <w:rPr>
                <w:b/>
                <w:bCs/>
                <w:lang w:val="en-US" w:eastAsia="zh-CN"/>
              </w:rPr>
            </w:pPr>
            <w:r w:rsidRPr="00D74CA0">
              <w:rPr>
                <w:b/>
                <w:bCs/>
                <w:lang w:val="en-US" w:eastAsia="zh-CN"/>
              </w:rPr>
              <w:t>Sub-topic 4: Granularity of MG applicability, e.g., per-UE, per-FR, per-CC, per-CC group, or per-band group</w:t>
            </w:r>
          </w:p>
          <w:p w14:paraId="0A6CEFBC" w14:textId="77777777" w:rsidR="00D74CA0" w:rsidRPr="00D74CA0" w:rsidRDefault="00D74CA0" w:rsidP="003778F5">
            <w:pPr>
              <w:pStyle w:val="ListParagraph"/>
              <w:widowControl w:val="0"/>
              <w:numPr>
                <w:ilvl w:val="0"/>
                <w:numId w:val="8"/>
              </w:numPr>
              <w:overflowPunct/>
              <w:spacing w:after="0"/>
              <w:ind w:firstLineChars="0"/>
              <w:jc w:val="both"/>
              <w:textAlignment w:val="auto"/>
              <w:rPr>
                <w:b/>
                <w:bCs/>
                <w:lang w:val="en-US" w:eastAsia="zh-CN"/>
              </w:rPr>
            </w:pPr>
            <w:r w:rsidRPr="00D74CA0">
              <w:rPr>
                <w:b/>
                <w:bCs/>
                <w:lang w:val="en-US" w:eastAsia="zh-CN"/>
              </w:rPr>
              <w:t xml:space="preserve">Sub-topic 5: </w:t>
            </w:r>
            <w:r w:rsidRPr="00D74CA0">
              <w:rPr>
                <w:b/>
                <w:bCs/>
                <w:lang w:val="en-US"/>
              </w:rPr>
              <w:t>Multi-carrier measurements in MG</w:t>
            </w:r>
          </w:p>
          <w:p w14:paraId="73CFB136" w14:textId="1035C043" w:rsidR="00900943" w:rsidRDefault="00D74CA0" w:rsidP="00D74CA0">
            <w:pPr>
              <w:spacing w:before="120" w:after="0"/>
            </w:pPr>
            <w:r w:rsidRPr="00D74CA0">
              <w:rPr>
                <w:b/>
                <w:bCs/>
                <w:lang w:val="en-US" w:eastAsia="zh-CN"/>
              </w:rPr>
              <w:lastRenderedPageBreak/>
              <w:t>Note: RAN4 can begin the study with the sub-topic 1/2/3 and sub-topic 4/5 can be held until sufficient progress on sub-topic 1/2/3.</w:t>
            </w:r>
          </w:p>
        </w:tc>
      </w:tr>
      <w:tr w:rsidR="00900943" w14:paraId="1701DAC3" w14:textId="77777777" w:rsidTr="00900943">
        <w:trPr>
          <w:trHeight w:val="468"/>
        </w:trPr>
        <w:tc>
          <w:tcPr>
            <w:tcW w:w="1622" w:type="dxa"/>
          </w:tcPr>
          <w:p w14:paraId="203B82EF" w14:textId="36BE605C" w:rsidR="00900943" w:rsidRDefault="00900943" w:rsidP="00900943">
            <w:pPr>
              <w:spacing w:before="120" w:after="120"/>
            </w:pPr>
            <w:r w:rsidRPr="000869A8">
              <w:lastRenderedPageBreak/>
              <w:t>R4-2600704</w:t>
            </w:r>
          </w:p>
        </w:tc>
        <w:tc>
          <w:tcPr>
            <w:tcW w:w="1424" w:type="dxa"/>
          </w:tcPr>
          <w:p w14:paraId="261ACBB7" w14:textId="487CB261" w:rsidR="00900943" w:rsidRDefault="00900943" w:rsidP="00900943">
            <w:pPr>
              <w:spacing w:before="120" w:after="120"/>
            </w:pPr>
            <w:r w:rsidRPr="00AF38F8">
              <w:t>China Telecom</w:t>
            </w:r>
          </w:p>
        </w:tc>
        <w:tc>
          <w:tcPr>
            <w:tcW w:w="6585" w:type="dxa"/>
          </w:tcPr>
          <w:p w14:paraId="0FFEB2BA" w14:textId="77777777" w:rsidR="004274C4" w:rsidRPr="004274C4" w:rsidRDefault="004274C4" w:rsidP="004274C4">
            <w:pPr>
              <w:spacing w:after="0"/>
              <w:rPr>
                <w:rFonts w:eastAsia="SimSun"/>
                <w:b/>
              </w:rPr>
            </w:pPr>
            <w:r w:rsidRPr="004274C4">
              <w:rPr>
                <w:rFonts w:eastAsia="SimSun" w:hint="eastAsia"/>
                <w:b/>
              </w:rPr>
              <w:t xml:space="preserve">Proposal 1: </w:t>
            </w:r>
            <w:r w:rsidRPr="004274C4">
              <w:rPr>
                <w:rFonts w:eastAsia="SimSun"/>
                <w:b/>
              </w:rPr>
              <w:t>For Gap-less measurement,</w:t>
            </w:r>
            <w:r w:rsidRPr="004274C4">
              <w:rPr>
                <w:rFonts w:eastAsia="SimSun" w:hint="eastAsia"/>
                <w:b/>
              </w:rPr>
              <w:t xml:space="preserve"> side conditions need to be considered including:</w:t>
            </w:r>
          </w:p>
          <w:p w14:paraId="391B407E" w14:textId="77777777" w:rsidR="004274C4" w:rsidRPr="004274C4" w:rsidRDefault="004274C4" w:rsidP="003778F5">
            <w:pPr>
              <w:pStyle w:val="ListParagraph"/>
              <w:widowControl w:val="0"/>
              <w:numPr>
                <w:ilvl w:val="0"/>
                <w:numId w:val="9"/>
              </w:numPr>
              <w:overflowPunct/>
              <w:autoSpaceDE/>
              <w:autoSpaceDN/>
              <w:adjustRightInd/>
              <w:spacing w:after="0"/>
              <w:ind w:left="987" w:firstLineChars="0"/>
              <w:textAlignment w:val="auto"/>
              <w:rPr>
                <w:rFonts w:eastAsiaTheme="minorEastAsia"/>
                <w:b/>
              </w:rPr>
            </w:pPr>
            <w:r w:rsidRPr="004274C4">
              <w:rPr>
                <w:rFonts w:eastAsiaTheme="minorEastAsia"/>
                <w:b/>
              </w:rPr>
              <w:t>whether there is a spare RF chain</w:t>
            </w:r>
            <w:r w:rsidRPr="004274C4">
              <w:rPr>
                <w:rFonts w:eastAsiaTheme="minorEastAsia" w:hint="eastAsia"/>
                <w:b/>
                <w:lang w:eastAsia="zh-CN"/>
              </w:rPr>
              <w:t>.</w:t>
            </w:r>
          </w:p>
          <w:p w14:paraId="65860115" w14:textId="77777777" w:rsidR="004274C4" w:rsidRPr="004274C4" w:rsidRDefault="004274C4" w:rsidP="003778F5">
            <w:pPr>
              <w:pStyle w:val="ListParagraph"/>
              <w:widowControl w:val="0"/>
              <w:numPr>
                <w:ilvl w:val="0"/>
                <w:numId w:val="9"/>
              </w:numPr>
              <w:overflowPunct/>
              <w:autoSpaceDE/>
              <w:autoSpaceDN/>
              <w:adjustRightInd/>
              <w:spacing w:after="0"/>
              <w:ind w:left="987" w:firstLineChars="0"/>
              <w:textAlignment w:val="auto"/>
              <w:rPr>
                <w:rFonts w:eastAsiaTheme="minorEastAsia"/>
                <w:b/>
              </w:rPr>
            </w:pPr>
            <w:r w:rsidRPr="004274C4">
              <w:rPr>
                <w:rFonts w:eastAsiaTheme="minorEastAsia"/>
                <w:b/>
              </w:rPr>
              <w:t>whether there is</w:t>
            </w:r>
            <w:r w:rsidRPr="004274C4">
              <w:rPr>
                <w:rFonts w:eastAsiaTheme="minorEastAsia" w:hint="eastAsia"/>
                <w:b/>
                <w:lang w:eastAsia="zh-CN"/>
              </w:rPr>
              <w:t xml:space="preserve"> </w:t>
            </w:r>
            <w:r w:rsidRPr="004274C4">
              <w:rPr>
                <w:rFonts w:eastAsiaTheme="minorEastAsia"/>
                <w:b/>
                <w:lang w:eastAsia="zh-CN"/>
              </w:rPr>
              <w:t>interruption</w:t>
            </w:r>
            <w:r w:rsidRPr="004274C4">
              <w:rPr>
                <w:rFonts w:eastAsiaTheme="minorEastAsia" w:hint="eastAsia"/>
                <w:b/>
                <w:lang w:eastAsia="zh-CN"/>
              </w:rPr>
              <w:t xml:space="preserve">, </w:t>
            </w:r>
            <w:r w:rsidRPr="004274C4">
              <w:rPr>
                <w:rFonts w:eastAsiaTheme="minorEastAsia"/>
                <w:b/>
                <w:lang w:eastAsia="zh-CN"/>
              </w:rPr>
              <w:t>gap-less measurement without interruption is preferred</w:t>
            </w:r>
            <w:r w:rsidRPr="004274C4">
              <w:rPr>
                <w:rFonts w:eastAsiaTheme="minorEastAsia" w:hint="eastAsia"/>
                <w:b/>
                <w:lang w:eastAsia="zh-CN"/>
              </w:rPr>
              <w:t>.</w:t>
            </w:r>
          </w:p>
          <w:p w14:paraId="60E45E44" w14:textId="77777777" w:rsidR="004274C4" w:rsidRPr="004274C4" w:rsidRDefault="004274C4" w:rsidP="003778F5">
            <w:pPr>
              <w:pStyle w:val="ListParagraph"/>
              <w:widowControl w:val="0"/>
              <w:numPr>
                <w:ilvl w:val="0"/>
                <w:numId w:val="9"/>
              </w:numPr>
              <w:overflowPunct/>
              <w:autoSpaceDE/>
              <w:autoSpaceDN/>
              <w:adjustRightInd/>
              <w:spacing w:after="0"/>
              <w:ind w:left="987" w:firstLineChars="0"/>
              <w:textAlignment w:val="auto"/>
              <w:rPr>
                <w:rFonts w:eastAsiaTheme="minorEastAsia"/>
                <w:b/>
              </w:rPr>
            </w:pPr>
            <w:r w:rsidRPr="004274C4">
              <w:rPr>
                <w:rFonts w:eastAsiaTheme="minorEastAsia" w:hint="eastAsia"/>
                <w:b/>
                <w:lang w:eastAsia="zh-CN"/>
              </w:rPr>
              <w:t>i</w:t>
            </w:r>
            <w:r w:rsidRPr="004274C4">
              <w:rPr>
                <w:rFonts w:eastAsiaTheme="minorEastAsia"/>
                <w:b/>
              </w:rPr>
              <w:t>f interruption is needed in certain scenarios, visible interruption</w:t>
            </w:r>
            <w:r w:rsidRPr="004274C4">
              <w:rPr>
                <w:rFonts w:eastAsiaTheme="minorEastAsia" w:hint="eastAsia"/>
                <w:b/>
                <w:lang w:eastAsia="zh-CN"/>
              </w:rPr>
              <w:t xml:space="preserve"> </w:t>
            </w:r>
            <w:r w:rsidRPr="004274C4">
              <w:rPr>
                <w:rFonts w:eastAsiaTheme="minorEastAsia"/>
                <w:b/>
                <w:lang w:eastAsia="zh-CN"/>
              </w:rPr>
              <w:t>is preferred</w:t>
            </w:r>
            <w:r w:rsidRPr="004274C4">
              <w:rPr>
                <w:rFonts w:eastAsiaTheme="minorEastAsia" w:hint="eastAsia"/>
                <w:b/>
                <w:lang w:eastAsia="zh-CN"/>
              </w:rPr>
              <w:t>.</w:t>
            </w:r>
          </w:p>
          <w:p w14:paraId="3401362A" w14:textId="77777777" w:rsidR="004274C4" w:rsidRPr="004274C4" w:rsidRDefault="004274C4" w:rsidP="004274C4">
            <w:pPr>
              <w:spacing w:after="0"/>
              <w:rPr>
                <w:rFonts w:eastAsia="SimSun"/>
                <w:b/>
              </w:rPr>
            </w:pPr>
            <w:r w:rsidRPr="004274C4">
              <w:rPr>
                <w:rFonts w:eastAsia="SimSun" w:hint="eastAsia"/>
                <w:b/>
              </w:rPr>
              <w:t xml:space="preserve">Proposal 2: For </w:t>
            </w:r>
            <w:r w:rsidRPr="004274C4">
              <w:rPr>
                <w:rFonts w:eastAsia="SimSun"/>
                <w:b/>
              </w:rPr>
              <w:t>Adaptive MG operation and UE assisted MG configuration</w:t>
            </w:r>
            <w:r w:rsidRPr="004274C4">
              <w:rPr>
                <w:rFonts w:eastAsia="SimSun" w:hint="eastAsia"/>
                <w:b/>
              </w:rPr>
              <w:t>, the following can be considered:</w:t>
            </w:r>
          </w:p>
          <w:p w14:paraId="2D87AC78" w14:textId="77777777" w:rsidR="004274C4" w:rsidRPr="004274C4" w:rsidRDefault="004274C4" w:rsidP="003778F5">
            <w:pPr>
              <w:pStyle w:val="ListParagraph"/>
              <w:widowControl w:val="0"/>
              <w:numPr>
                <w:ilvl w:val="0"/>
                <w:numId w:val="9"/>
              </w:numPr>
              <w:overflowPunct/>
              <w:autoSpaceDE/>
              <w:autoSpaceDN/>
              <w:adjustRightInd/>
              <w:spacing w:after="0"/>
              <w:ind w:left="987" w:firstLineChars="0"/>
              <w:textAlignment w:val="auto"/>
              <w:rPr>
                <w:rFonts w:eastAsiaTheme="minorEastAsia"/>
                <w:b/>
              </w:rPr>
            </w:pPr>
            <w:r w:rsidRPr="004274C4">
              <w:rPr>
                <w:rFonts w:eastAsiaTheme="minorEastAsia"/>
                <w:b/>
              </w:rPr>
              <w:t>MG activation/deactivation/cancellation/skipping</w:t>
            </w:r>
            <w:r w:rsidRPr="004274C4">
              <w:rPr>
                <w:rFonts w:eastAsiaTheme="minorEastAsia" w:hint="eastAsia"/>
                <w:b/>
                <w:lang w:eastAsia="zh-CN"/>
              </w:rPr>
              <w:t>.</w:t>
            </w:r>
          </w:p>
          <w:p w14:paraId="48F04ECF" w14:textId="77777777" w:rsidR="004274C4" w:rsidRPr="004274C4" w:rsidRDefault="004274C4" w:rsidP="003778F5">
            <w:pPr>
              <w:pStyle w:val="ListParagraph"/>
              <w:widowControl w:val="0"/>
              <w:numPr>
                <w:ilvl w:val="0"/>
                <w:numId w:val="9"/>
              </w:numPr>
              <w:overflowPunct/>
              <w:autoSpaceDE/>
              <w:autoSpaceDN/>
              <w:adjustRightInd/>
              <w:spacing w:after="0"/>
              <w:ind w:firstLineChars="0"/>
              <w:textAlignment w:val="auto"/>
              <w:rPr>
                <w:rFonts w:eastAsiaTheme="minorEastAsia"/>
                <w:b/>
              </w:rPr>
            </w:pPr>
            <w:r w:rsidRPr="004274C4">
              <w:rPr>
                <w:rFonts w:eastAsiaTheme="minorEastAsia"/>
                <w:b/>
              </w:rPr>
              <w:t>UE assisted MG configuration, e.g., MG requesting by UE</w:t>
            </w:r>
            <w:r w:rsidRPr="004274C4">
              <w:rPr>
                <w:rFonts w:eastAsiaTheme="minorEastAsia" w:hint="eastAsia"/>
                <w:b/>
                <w:lang w:eastAsia="zh-CN"/>
              </w:rPr>
              <w:t>.</w:t>
            </w:r>
          </w:p>
          <w:p w14:paraId="6D05EA7E" w14:textId="342E7299" w:rsidR="00900943" w:rsidRPr="004274C4" w:rsidRDefault="004274C4" w:rsidP="004274C4">
            <w:pPr>
              <w:spacing w:after="0"/>
              <w:rPr>
                <w:rFonts w:eastAsia="Malgun Gothic"/>
                <w:b/>
                <w:bCs/>
                <w:sz w:val="22"/>
                <w:szCs w:val="22"/>
                <w:lang w:val="x-none" w:eastAsia="ko-KR"/>
              </w:rPr>
            </w:pPr>
            <w:r w:rsidRPr="004274C4">
              <w:rPr>
                <w:rFonts w:eastAsiaTheme="minorEastAsia" w:hint="eastAsia"/>
                <w:b/>
                <w:bCs/>
                <w:lang w:val="x-none"/>
              </w:rPr>
              <w:t xml:space="preserve">Proposal 3: Support to consider </w:t>
            </w:r>
            <w:r w:rsidRPr="004274C4">
              <w:rPr>
                <w:rFonts w:eastAsiaTheme="minorEastAsia"/>
                <w:b/>
                <w:bCs/>
                <w:lang w:val="x-none"/>
              </w:rPr>
              <w:t>Multi-carrier measurements in MG</w:t>
            </w:r>
            <w:r w:rsidRPr="004274C4">
              <w:rPr>
                <w:rFonts w:eastAsiaTheme="minorEastAsia" w:hint="eastAsia"/>
                <w:b/>
                <w:bCs/>
                <w:lang w:val="x-none"/>
              </w:rPr>
              <w:t xml:space="preserve"> in 6G, </w:t>
            </w:r>
            <w:r w:rsidRPr="004274C4">
              <w:rPr>
                <w:rFonts w:eastAsiaTheme="minorEastAsia"/>
                <w:b/>
                <w:bCs/>
                <w:lang w:val="x-none"/>
              </w:rPr>
              <w:t>where to place this topic</w:t>
            </w:r>
            <w:r w:rsidRPr="004274C4">
              <w:rPr>
                <w:rFonts w:eastAsiaTheme="minorEastAsia" w:hint="eastAsia"/>
                <w:b/>
                <w:bCs/>
                <w:lang w:val="x-none"/>
              </w:rPr>
              <w:t xml:space="preserve"> is ok for us.</w:t>
            </w:r>
          </w:p>
        </w:tc>
      </w:tr>
      <w:tr w:rsidR="00900943" w14:paraId="48E9F15F" w14:textId="77777777" w:rsidTr="00900943">
        <w:trPr>
          <w:trHeight w:val="468"/>
        </w:trPr>
        <w:tc>
          <w:tcPr>
            <w:tcW w:w="1622" w:type="dxa"/>
          </w:tcPr>
          <w:p w14:paraId="68918969" w14:textId="4083850F" w:rsidR="00900943" w:rsidRDefault="00900943" w:rsidP="00900943">
            <w:pPr>
              <w:spacing w:before="120" w:after="120"/>
            </w:pPr>
            <w:r w:rsidRPr="000869A8">
              <w:t>R4-2600853</w:t>
            </w:r>
          </w:p>
        </w:tc>
        <w:tc>
          <w:tcPr>
            <w:tcW w:w="1424" w:type="dxa"/>
          </w:tcPr>
          <w:p w14:paraId="325175F5" w14:textId="72D40E80" w:rsidR="00900943" w:rsidRDefault="00900943" w:rsidP="00900943">
            <w:pPr>
              <w:spacing w:before="120" w:after="120"/>
            </w:pPr>
            <w:r w:rsidRPr="00AF38F8">
              <w:t>CMCC</w:t>
            </w:r>
          </w:p>
        </w:tc>
        <w:tc>
          <w:tcPr>
            <w:tcW w:w="6585" w:type="dxa"/>
          </w:tcPr>
          <w:p w14:paraId="304EECA5" w14:textId="77777777" w:rsidR="0055710C" w:rsidRPr="0055710C" w:rsidRDefault="0055710C" w:rsidP="0055710C">
            <w:pPr>
              <w:spacing w:after="0" w:line="240" w:lineRule="exact"/>
              <w:rPr>
                <w:rFonts w:eastAsia="DengXian"/>
                <w:bCs/>
                <w:iCs/>
              </w:rPr>
            </w:pPr>
            <w:r w:rsidRPr="0055710C">
              <w:rPr>
                <w:rFonts w:eastAsia="DengXian" w:hint="eastAsia"/>
                <w:b/>
                <w:iCs/>
                <w:lang w:val="en-US" w:eastAsia="zh-CN"/>
              </w:rPr>
              <w:t>Proposal 1: it is proposed that gap-less measurement</w:t>
            </w:r>
            <w:r w:rsidRPr="0055710C">
              <w:rPr>
                <w:rFonts w:hint="eastAsia"/>
                <w:b/>
                <w:iCs/>
                <w:lang w:val="en-US" w:eastAsia="zh-CN"/>
              </w:rPr>
              <w:t xml:space="preserve"> are supported as mandatory from </w:t>
            </w:r>
            <w:r w:rsidRPr="0055710C">
              <w:rPr>
                <w:rFonts w:eastAsia="DengXian" w:hint="eastAsia"/>
                <w:b/>
                <w:iCs/>
                <w:lang w:val="en-US" w:eastAsia="zh-CN"/>
              </w:rPr>
              <w:t>6G day-one.</w:t>
            </w:r>
          </w:p>
          <w:p w14:paraId="5ED94284" w14:textId="77777777" w:rsidR="0055710C" w:rsidRPr="0055710C" w:rsidRDefault="0055710C" w:rsidP="0055710C">
            <w:pPr>
              <w:spacing w:after="0" w:line="240" w:lineRule="exact"/>
              <w:rPr>
                <w:rFonts w:eastAsia="DengXian"/>
                <w:b/>
                <w:iCs/>
              </w:rPr>
            </w:pPr>
            <w:r w:rsidRPr="0055710C">
              <w:rPr>
                <w:rFonts w:eastAsia="DengXian" w:hint="eastAsia"/>
                <w:b/>
                <w:iCs/>
                <w:lang w:val="en-US" w:eastAsia="zh-CN"/>
              </w:rPr>
              <w:t>Proposal 2: for gap-less measurement, it is proposed to consider the scenario with spare RF chain and the scenario without spare RF chain .</w:t>
            </w:r>
          </w:p>
          <w:p w14:paraId="4FD9B438" w14:textId="77777777" w:rsidR="0055710C" w:rsidRPr="0055710C" w:rsidRDefault="0055710C" w:rsidP="0055710C">
            <w:pPr>
              <w:spacing w:after="0" w:line="240" w:lineRule="exact"/>
              <w:rPr>
                <w:rFonts w:eastAsia="DengXian"/>
                <w:b/>
                <w:iCs/>
              </w:rPr>
            </w:pPr>
            <w:r w:rsidRPr="0055710C">
              <w:rPr>
                <w:rFonts w:eastAsia="DengXian" w:hint="eastAsia"/>
                <w:b/>
                <w:iCs/>
                <w:lang w:val="en-US" w:eastAsia="zh-CN"/>
              </w:rPr>
              <w:t xml:space="preserve">Proposal 3: for 6GR, it is proposed to study gap-less measurement without interruption. </w:t>
            </w:r>
          </w:p>
          <w:p w14:paraId="6DE3A241" w14:textId="77777777" w:rsidR="0055710C" w:rsidRPr="0055710C" w:rsidRDefault="0055710C" w:rsidP="0055710C">
            <w:pPr>
              <w:spacing w:after="0" w:line="240" w:lineRule="exact"/>
              <w:rPr>
                <w:rFonts w:eastAsia="DengXian"/>
                <w:b/>
                <w:iCs/>
              </w:rPr>
            </w:pPr>
            <w:r w:rsidRPr="0055710C">
              <w:rPr>
                <w:rFonts w:eastAsia="DengXian" w:hint="eastAsia"/>
                <w:b/>
                <w:iCs/>
                <w:lang w:val="en-US" w:eastAsia="zh-CN"/>
              </w:rPr>
              <w:t>Proposal 4: it is proposed to support concurrent measurement gaps from 6G day-1.</w:t>
            </w:r>
          </w:p>
          <w:p w14:paraId="50D4969E" w14:textId="77777777" w:rsidR="0055710C" w:rsidRPr="0055710C" w:rsidRDefault="0055710C" w:rsidP="0055710C">
            <w:pPr>
              <w:spacing w:after="0" w:line="240" w:lineRule="exact"/>
              <w:rPr>
                <w:rFonts w:eastAsia="DengXian"/>
                <w:b/>
                <w:iCs/>
              </w:rPr>
            </w:pPr>
            <w:r w:rsidRPr="0055710C">
              <w:rPr>
                <w:rFonts w:eastAsia="DengXian" w:hint="eastAsia"/>
                <w:b/>
                <w:iCs/>
                <w:lang w:val="en-US" w:eastAsia="zh-CN"/>
              </w:rPr>
              <w:t>Proposal 5: it is proposed to support parallel measurement for the colliding measurement gaps.</w:t>
            </w:r>
          </w:p>
          <w:p w14:paraId="06A300BF" w14:textId="77777777" w:rsidR="0055710C" w:rsidRPr="0055710C" w:rsidRDefault="0055710C" w:rsidP="0055710C">
            <w:pPr>
              <w:spacing w:after="0" w:line="240" w:lineRule="exact"/>
              <w:rPr>
                <w:rFonts w:eastAsia="DengXian"/>
                <w:b/>
                <w:iCs/>
              </w:rPr>
            </w:pPr>
            <w:r w:rsidRPr="0055710C">
              <w:rPr>
                <w:rFonts w:eastAsia="DengXian" w:hint="eastAsia"/>
                <w:b/>
                <w:iCs/>
                <w:lang w:val="en-US" w:eastAsia="zh-CN"/>
              </w:rPr>
              <w:t>Proposal 6: for the finer granularity of MG applicability, e.g. per-CC, per-CC group, or per-band group, its impact on throughput need to be considered.</w:t>
            </w:r>
          </w:p>
          <w:p w14:paraId="36604E98" w14:textId="77777777" w:rsidR="0055710C" w:rsidRPr="0055710C" w:rsidRDefault="0055710C" w:rsidP="0055710C">
            <w:pPr>
              <w:spacing w:after="0" w:line="240" w:lineRule="exact"/>
              <w:rPr>
                <w:rFonts w:eastAsia="DengXian"/>
                <w:b/>
                <w:iCs/>
              </w:rPr>
            </w:pPr>
            <w:r w:rsidRPr="0055710C">
              <w:rPr>
                <w:rFonts w:eastAsia="DengXian" w:hint="eastAsia"/>
                <w:b/>
                <w:iCs/>
                <w:lang w:val="en-US" w:eastAsia="zh-CN"/>
              </w:rPr>
              <w:t xml:space="preserve">Proposal 7: it is proposed to consider MG skipping/canceling from 6G day-1, and MG skipping/canceling is a generic approach, not limit to XR. </w:t>
            </w:r>
          </w:p>
          <w:p w14:paraId="27B3E155" w14:textId="77777777" w:rsidR="0055710C" w:rsidRPr="0055710C" w:rsidRDefault="0055710C" w:rsidP="0055710C">
            <w:pPr>
              <w:spacing w:after="0" w:line="240" w:lineRule="exact"/>
              <w:rPr>
                <w:rFonts w:eastAsia="DengXian"/>
                <w:b/>
                <w:iCs/>
              </w:rPr>
            </w:pPr>
            <w:r w:rsidRPr="0055710C">
              <w:rPr>
                <w:rFonts w:eastAsia="DengXian" w:hint="eastAsia"/>
                <w:b/>
                <w:iCs/>
                <w:lang w:val="en-US" w:eastAsia="zh-CN"/>
              </w:rPr>
              <w:t>Proposal 8: for measurement gap design for 6GR, reducing MG patterns and increasing number of mandatory MG patterns can be discussed together.</w:t>
            </w:r>
          </w:p>
          <w:p w14:paraId="7A2718A8" w14:textId="20BB487C" w:rsidR="00900943" w:rsidRPr="0055710C" w:rsidRDefault="0055710C" w:rsidP="0055710C">
            <w:pPr>
              <w:spacing w:after="0" w:line="240" w:lineRule="exact"/>
            </w:pPr>
            <w:r w:rsidRPr="0055710C">
              <w:rPr>
                <w:rFonts w:eastAsia="DengXian" w:hint="eastAsia"/>
                <w:b/>
                <w:iCs/>
                <w:lang w:val="en-US" w:eastAsia="zh-CN"/>
              </w:rPr>
              <w:t xml:space="preserve">Proposal 9: it is proposed to consider reduced RF re-tuning time when discuss the measurement gap pattern for 6GR.  </w:t>
            </w:r>
          </w:p>
        </w:tc>
      </w:tr>
      <w:tr w:rsidR="00900943" w14:paraId="37DDAD07" w14:textId="77777777" w:rsidTr="00900943">
        <w:trPr>
          <w:trHeight w:val="468"/>
        </w:trPr>
        <w:tc>
          <w:tcPr>
            <w:tcW w:w="1622" w:type="dxa"/>
          </w:tcPr>
          <w:p w14:paraId="5D1832A9" w14:textId="10946FE9" w:rsidR="00900943" w:rsidRDefault="00900943" w:rsidP="00900943">
            <w:pPr>
              <w:spacing w:before="120" w:after="120"/>
            </w:pPr>
            <w:r w:rsidRPr="000869A8">
              <w:t>R4-2600898</w:t>
            </w:r>
          </w:p>
        </w:tc>
        <w:tc>
          <w:tcPr>
            <w:tcW w:w="1424" w:type="dxa"/>
          </w:tcPr>
          <w:p w14:paraId="045C6BC5" w14:textId="4C3D277B" w:rsidR="00900943" w:rsidRDefault="00900943" w:rsidP="00900943">
            <w:pPr>
              <w:spacing w:before="120" w:after="120"/>
            </w:pPr>
            <w:r w:rsidRPr="00AF38F8">
              <w:t>Huawei, HiSilicon</w:t>
            </w:r>
          </w:p>
        </w:tc>
        <w:tc>
          <w:tcPr>
            <w:tcW w:w="6585" w:type="dxa"/>
          </w:tcPr>
          <w:p w14:paraId="199ACE20" w14:textId="77777777" w:rsidR="00566610" w:rsidRPr="00315C28" w:rsidRDefault="00566610" w:rsidP="00A245F3">
            <w:pPr>
              <w:spacing w:after="0"/>
              <w:jc w:val="both"/>
              <w:rPr>
                <w:rFonts w:eastAsiaTheme="minorEastAsia"/>
                <w:b/>
                <w:lang w:val="en-US" w:eastAsia="zh-CN"/>
              </w:rPr>
            </w:pPr>
            <w:r w:rsidRPr="00315C28">
              <w:rPr>
                <w:rFonts w:eastAsiaTheme="minorEastAsia" w:hint="eastAsia"/>
                <w:b/>
                <w:lang w:val="en-US" w:eastAsia="zh-CN"/>
              </w:rPr>
              <w:t>P</w:t>
            </w:r>
            <w:r w:rsidRPr="00315C28">
              <w:rPr>
                <w:rFonts w:eastAsiaTheme="minorEastAsia"/>
                <w:b/>
                <w:lang w:val="en-US" w:eastAsia="zh-CN"/>
              </w:rPr>
              <w:t>roposal 1: RAN4 to study gap-less measurement for the following scenarios.</w:t>
            </w:r>
          </w:p>
          <w:p w14:paraId="62E27372" w14:textId="77777777" w:rsidR="00566610" w:rsidRPr="00315C28" w:rsidRDefault="00566610" w:rsidP="003778F5">
            <w:pPr>
              <w:pStyle w:val="ListParagraph"/>
              <w:numPr>
                <w:ilvl w:val="0"/>
                <w:numId w:val="10"/>
              </w:numPr>
              <w:overflowPunct/>
              <w:autoSpaceDE/>
              <w:autoSpaceDN/>
              <w:adjustRightInd/>
              <w:spacing w:after="0"/>
              <w:ind w:firstLineChars="0"/>
              <w:jc w:val="both"/>
              <w:textAlignment w:val="auto"/>
              <w:rPr>
                <w:rFonts w:eastAsiaTheme="minorEastAsia"/>
                <w:b/>
                <w:lang w:eastAsia="zh-CN"/>
              </w:rPr>
            </w:pPr>
            <w:r w:rsidRPr="00315C28">
              <w:rPr>
                <w:rFonts w:eastAsiaTheme="minorEastAsia" w:hint="eastAsia"/>
                <w:b/>
                <w:lang w:eastAsia="zh-CN"/>
              </w:rPr>
              <w:t>S</w:t>
            </w:r>
            <w:r w:rsidRPr="00315C28">
              <w:rPr>
                <w:rFonts w:eastAsiaTheme="minorEastAsia"/>
                <w:b/>
                <w:lang w:eastAsia="zh-CN"/>
              </w:rPr>
              <w:t xml:space="preserve">cenario 1: Target MO is fully contained within the UE [active BW] of a serving cell. </w:t>
            </w:r>
          </w:p>
          <w:p w14:paraId="2473C3BE" w14:textId="77777777" w:rsidR="00566610" w:rsidRPr="00315C28" w:rsidRDefault="00566610" w:rsidP="003778F5">
            <w:pPr>
              <w:pStyle w:val="ListParagraph"/>
              <w:numPr>
                <w:ilvl w:val="1"/>
                <w:numId w:val="10"/>
              </w:numPr>
              <w:overflowPunct/>
              <w:autoSpaceDE/>
              <w:autoSpaceDN/>
              <w:adjustRightInd/>
              <w:spacing w:after="0"/>
              <w:ind w:firstLineChars="0"/>
              <w:jc w:val="both"/>
              <w:textAlignment w:val="auto"/>
              <w:rPr>
                <w:rFonts w:eastAsiaTheme="minorEastAsia"/>
                <w:b/>
                <w:lang w:eastAsia="zh-CN"/>
              </w:rPr>
            </w:pPr>
            <w:r w:rsidRPr="00315C28">
              <w:rPr>
                <w:rFonts w:eastAsiaTheme="minorEastAsia"/>
                <w:b/>
                <w:lang w:eastAsia="zh-CN"/>
              </w:rPr>
              <w:t>The measurement is performed without interruption.</w:t>
            </w:r>
          </w:p>
          <w:p w14:paraId="08291603" w14:textId="77777777" w:rsidR="00566610" w:rsidRPr="00315C28" w:rsidRDefault="00566610" w:rsidP="003778F5">
            <w:pPr>
              <w:pStyle w:val="ListParagraph"/>
              <w:numPr>
                <w:ilvl w:val="0"/>
                <w:numId w:val="10"/>
              </w:numPr>
              <w:overflowPunct/>
              <w:autoSpaceDE/>
              <w:autoSpaceDN/>
              <w:adjustRightInd/>
              <w:spacing w:after="0"/>
              <w:ind w:firstLineChars="0"/>
              <w:jc w:val="both"/>
              <w:textAlignment w:val="auto"/>
              <w:rPr>
                <w:rFonts w:eastAsiaTheme="minorEastAsia"/>
                <w:b/>
                <w:lang w:eastAsia="zh-CN"/>
              </w:rPr>
            </w:pPr>
            <w:r w:rsidRPr="00315C28">
              <w:rPr>
                <w:rFonts w:eastAsiaTheme="minorEastAsia" w:hint="eastAsia"/>
                <w:b/>
                <w:lang w:eastAsia="zh-CN"/>
              </w:rPr>
              <w:t>S</w:t>
            </w:r>
            <w:r w:rsidRPr="00315C28">
              <w:rPr>
                <w:rFonts w:eastAsiaTheme="minorEastAsia"/>
                <w:b/>
                <w:lang w:eastAsia="zh-CN"/>
              </w:rPr>
              <w:t xml:space="preserve">cenario 2: Target MO is not fully contained within the UE [active BW] of a serving cell. </w:t>
            </w:r>
          </w:p>
          <w:p w14:paraId="2B3E173B" w14:textId="77777777" w:rsidR="00566610" w:rsidRPr="00315C28" w:rsidRDefault="00566610" w:rsidP="003778F5">
            <w:pPr>
              <w:pStyle w:val="ListParagraph"/>
              <w:numPr>
                <w:ilvl w:val="1"/>
                <w:numId w:val="10"/>
              </w:numPr>
              <w:overflowPunct/>
              <w:autoSpaceDE/>
              <w:autoSpaceDN/>
              <w:adjustRightInd/>
              <w:spacing w:after="0"/>
              <w:ind w:firstLineChars="0"/>
              <w:jc w:val="both"/>
              <w:textAlignment w:val="auto"/>
              <w:rPr>
                <w:rFonts w:eastAsiaTheme="minorEastAsia"/>
                <w:b/>
                <w:lang w:eastAsia="zh-CN"/>
              </w:rPr>
            </w:pPr>
            <w:r w:rsidRPr="00315C28">
              <w:rPr>
                <w:rFonts w:eastAsiaTheme="minorEastAsia"/>
                <w:b/>
                <w:lang w:eastAsia="zh-CN"/>
              </w:rPr>
              <w:t>Support of this scenario is up to UE capability report.</w:t>
            </w:r>
          </w:p>
          <w:p w14:paraId="080DF75F" w14:textId="77777777" w:rsidR="00566610" w:rsidRPr="00315C28" w:rsidRDefault="00566610" w:rsidP="003778F5">
            <w:pPr>
              <w:pStyle w:val="ListParagraph"/>
              <w:numPr>
                <w:ilvl w:val="1"/>
                <w:numId w:val="10"/>
              </w:numPr>
              <w:overflowPunct/>
              <w:autoSpaceDE/>
              <w:autoSpaceDN/>
              <w:adjustRightInd/>
              <w:spacing w:after="0"/>
              <w:ind w:firstLineChars="0"/>
              <w:jc w:val="both"/>
              <w:textAlignment w:val="auto"/>
              <w:rPr>
                <w:rFonts w:eastAsiaTheme="minorEastAsia"/>
                <w:b/>
                <w:lang w:eastAsia="zh-CN"/>
              </w:rPr>
            </w:pPr>
            <w:r w:rsidRPr="00315C28">
              <w:rPr>
                <w:rFonts w:eastAsiaTheme="minorEastAsia"/>
                <w:b/>
                <w:lang w:eastAsia="zh-CN"/>
              </w:rPr>
              <w:t>The measurement may be performed with or without interruption, up to UE capability report.</w:t>
            </w:r>
          </w:p>
          <w:p w14:paraId="1AD7AF30" w14:textId="77777777" w:rsidR="00566610" w:rsidRPr="000805F9" w:rsidRDefault="00566610" w:rsidP="00A245F3">
            <w:pPr>
              <w:spacing w:after="0"/>
              <w:jc w:val="both"/>
              <w:rPr>
                <w:rFonts w:eastAsiaTheme="minorEastAsia"/>
                <w:b/>
                <w:lang w:val="en-US" w:eastAsia="zh-CN"/>
              </w:rPr>
            </w:pPr>
            <w:r w:rsidRPr="000805F9">
              <w:rPr>
                <w:rFonts w:eastAsiaTheme="minorEastAsia" w:hint="eastAsia"/>
                <w:b/>
                <w:lang w:val="en-US" w:eastAsia="zh-CN"/>
              </w:rPr>
              <w:t>P</w:t>
            </w:r>
            <w:r w:rsidRPr="000805F9">
              <w:rPr>
                <w:rFonts w:eastAsiaTheme="minorEastAsia"/>
                <w:b/>
                <w:lang w:val="en-US" w:eastAsia="zh-CN"/>
              </w:rPr>
              <w:t>roposal 2: RAN4 to study interruption requirements for gap-less measurement in scenario 2.</w:t>
            </w:r>
          </w:p>
          <w:p w14:paraId="5F687657" w14:textId="77777777" w:rsidR="00566610" w:rsidRPr="000805F9" w:rsidRDefault="00566610" w:rsidP="003778F5">
            <w:pPr>
              <w:pStyle w:val="ListParagraph"/>
              <w:numPr>
                <w:ilvl w:val="0"/>
                <w:numId w:val="10"/>
              </w:numPr>
              <w:overflowPunct/>
              <w:autoSpaceDE/>
              <w:autoSpaceDN/>
              <w:adjustRightInd/>
              <w:spacing w:after="0"/>
              <w:ind w:firstLineChars="0"/>
              <w:jc w:val="both"/>
              <w:textAlignment w:val="auto"/>
              <w:rPr>
                <w:rFonts w:eastAsiaTheme="minorEastAsia"/>
                <w:b/>
                <w:lang w:eastAsia="zh-CN"/>
              </w:rPr>
            </w:pPr>
            <w:r w:rsidRPr="000805F9">
              <w:rPr>
                <w:rFonts w:eastAsiaTheme="minorEastAsia"/>
                <w:b/>
                <w:lang w:eastAsia="zh-CN"/>
              </w:rPr>
              <w:t>Interruption length, i.e. whether it can be shortened compared to NR</w:t>
            </w:r>
          </w:p>
          <w:p w14:paraId="4590C065" w14:textId="77777777" w:rsidR="00566610" w:rsidRPr="000805F9" w:rsidRDefault="00566610" w:rsidP="003778F5">
            <w:pPr>
              <w:pStyle w:val="ListParagraph"/>
              <w:numPr>
                <w:ilvl w:val="0"/>
                <w:numId w:val="10"/>
              </w:numPr>
              <w:overflowPunct/>
              <w:autoSpaceDE/>
              <w:autoSpaceDN/>
              <w:adjustRightInd/>
              <w:spacing w:after="0"/>
              <w:ind w:firstLineChars="0"/>
              <w:jc w:val="both"/>
              <w:textAlignment w:val="auto"/>
              <w:rPr>
                <w:rFonts w:eastAsiaTheme="minorEastAsia"/>
                <w:b/>
                <w:lang w:eastAsia="zh-CN"/>
              </w:rPr>
            </w:pPr>
            <w:r w:rsidRPr="000805F9">
              <w:rPr>
                <w:rFonts w:eastAsiaTheme="minorEastAsia"/>
                <w:b/>
                <w:lang w:eastAsia="zh-CN"/>
              </w:rPr>
              <w:t xml:space="preserve">Interruption location </w:t>
            </w:r>
          </w:p>
          <w:p w14:paraId="5D31C5E5" w14:textId="77777777" w:rsidR="00566610" w:rsidRPr="000805F9" w:rsidRDefault="00566610" w:rsidP="003778F5">
            <w:pPr>
              <w:pStyle w:val="ListParagraph"/>
              <w:numPr>
                <w:ilvl w:val="1"/>
                <w:numId w:val="10"/>
              </w:numPr>
              <w:overflowPunct/>
              <w:autoSpaceDE/>
              <w:autoSpaceDN/>
              <w:adjustRightInd/>
              <w:spacing w:after="0"/>
              <w:ind w:firstLineChars="0"/>
              <w:jc w:val="both"/>
              <w:textAlignment w:val="auto"/>
              <w:rPr>
                <w:rFonts w:eastAsiaTheme="minorEastAsia"/>
                <w:b/>
                <w:lang w:eastAsia="zh-CN"/>
              </w:rPr>
            </w:pPr>
            <w:r w:rsidRPr="000805F9">
              <w:rPr>
                <w:rFonts w:eastAsiaTheme="minorEastAsia"/>
                <w:b/>
                <w:lang w:eastAsia="zh-CN"/>
              </w:rPr>
              <w:t>Option 1: pre-defined or configured by NW</w:t>
            </w:r>
          </w:p>
          <w:p w14:paraId="5981CEE9" w14:textId="77777777" w:rsidR="00566610" w:rsidRPr="000805F9" w:rsidRDefault="00566610" w:rsidP="003778F5">
            <w:pPr>
              <w:pStyle w:val="ListParagraph"/>
              <w:numPr>
                <w:ilvl w:val="1"/>
                <w:numId w:val="10"/>
              </w:numPr>
              <w:overflowPunct/>
              <w:autoSpaceDE/>
              <w:autoSpaceDN/>
              <w:adjustRightInd/>
              <w:spacing w:after="0"/>
              <w:ind w:firstLineChars="0"/>
              <w:jc w:val="both"/>
              <w:textAlignment w:val="auto"/>
              <w:rPr>
                <w:rFonts w:eastAsiaTheme="minorEastAsia"/>
                <w:b/>
                <w:lang w:eastAsia="zh-CN"/>
              </w:rPr>
            </w:pPr>
            <w:r w:rsidRPr="000805F9">
              <w:rPr>
                <w:rFonts w:eastAsiaTheme="minorEastAsia"/>
                <w:b/>
                <w:lang w:eastAsia="zh-CN"/>
              </w:rPr>
              <w:t>Option 2: up to UE implementation</w:t>
            </w:r>
          </w:p>
          <w:p w14:paraId="63EBAFFC" w14:textId="77777777" w:rsidR="00566610" w:rsidRPr="000805F9" w:rsidRDefault="00566610" w:rsidP="003778F5">
            <w:pPr>
              <w:pStyle w:val="ListParagraph"/>
              <w:numPr>
                <w:ilvl w:val="1"/>
                <w:numId w:val="10"/>
              </w:numPr>
              <w:overflowPunct/>
              <w:autoSpaceDE/>
              <w:autoSpaceDN/>
              <w:adjustRightInd/>
              <w:spacing w:after="0"/>
              <w:ind w:firstLineChars="0"/>
              <w:jc w:val="both"/>
              <w:textAlignment w:val="auto"/>
              <w:rPr>
                <w:rFonts w:eastAsiaTheme="minorEastAsia"/>
                <w:b/>
                <w:lang w:eastAsia="zh-CN"/>
              </w:rPr>
            </w:pPr>
            <w:r w:rsidRPr="000805F9">
              <w:rPr>
                <w:rFonts w:eastAsiaTheme="minorEastAsia"/>
                <w:b/>
                <w:lang w:eastAsia="zh-CN"/>
              </w:rPr>
              <w:t xml:space="preserve">Option 3: up to UE implementation with limitation </w:t>
            </w:r>
          </w:p>
          <w:p w14:paraId="63CB539A" w14:textId="77777777" w:rsidR="00566610" w:rsidRPr="005D6A7E" w:rsidRDefault="00566610" w:rsidP="00A245F3">
            <w:pPr>
              <w:spacing w:after="0"/>
              <w:jc w:val="both"/>
              <w:rPr>
                <w:rFonts w:eastAsiaTheme="minorEastAsia"/>
                <w:b/>
                <w:lang w:val="en-US" w:eastAsia="zh-CN"/>
              </w:rPr>
            </w:pPr>
            <w:r w:rsidRPr="005D6A7E">
              <w:rPr>
                <w:rFonts w:eastAsiaTheme="minorEastAsia" w:hint="eastAsia"/>
                <w:b/>
                <w:lang w:val="en-US" w:eastAsia="zh-CN"/>
              </w:rPr>
              <w:t>P</w:t>
            </w:r>
            <w:r w:rsidRPr="005D6A7E">
              <w:rPr>
                <w:rFonts w:eastAsiaTheme="minorEastAsia"/>
                <w:b/>
                <w:lang w:val="en-US" w:eastAsia="zh-CN"/>
              </w:rPr>
              <w:t xml:space="preserve">roposal 3: RAN4 to study UE capability report for gap-less measurement in scenario 2. </w:t>
            </w:r>
          </w:p>
          <w:p w14:paraId="0A531ADB" w14:textId="77777777" w:rsidR="00566610" w:rsidRPr="005D6A7E" w:rsidRDefault="00566610" w:rsidP="003778F5">
            <w:pPr>
              <w:pStyle w:val="ListParagraph"/>
              <w:numPr>
                <w:ilvl w:val="0"/>
                <w:numId w:val="10"/>
              </w:numPr>
              <w:overflowPunct/>
              <w:autoSpaceDE/>
              <w:autoSpaceDN/>
              <w:adjustRightInd/>
              <w:spacing w:after="0"/>
              <w:ind w:firstLineChars="0"/>
              <w:contextualSpacing/>
              <w:jc w:val="both"/>
              <w:textAlignment w:val="auto"/>
              <w:rPr>
                <w:rFonts w:eastAsiaTheme="minorEastAsia"/>
                <w:b/>
                <w:lang w:eastAsia="zh-CN"/>
              </w:rPr>
            </w:pPr>
            <w:r w:rsidRPr="005D6A7E">
              <w:rPr>
                <w:rFonts w:eastAsiaTheme="minorEastAsia"/>
                <w:b/>
                <w:lang w:eastAsia="zh-CN"/>
              </w:rPr>
              <w:t>The signaling framework in NR is the baseline (per band).</w:t>
            </w:r>
          </w:p>
          <w:p w14:paraId="313A0A38" w14:textId="77777777" w:rsidR="00566610" w:rsidRPr="005D6A7E" w:rsidRDefault="00566610" w:rsidP="003778F5">
            <w:pPr>
              <w:pStyle w:val="ListParagraph"/>
              <w:numPr>
                <w:ilvl w:val="0"/>
                <w:numId w:val="10"/>
              </w:numPr>
              <w:overflowPunct/>
              <w:autoSpaceDE/>
              <w:autoSpaceDN/>
              <w:adjustRightInd/>
              <w:spacing w:after="0"/>
              <w:ind w:firstLineChars="0"/>
              <w:contextualSpacing/>
              <w:jc w:val="both"/>
              <w:textAlignment w:val="auto"/>
              <w:rPr>
                <w:rFonts w:eastAsiaTheme="minorEastAsia"/>
                <w:b/>
                <w:lang w:eastAsia="zh-CN"/>
              </w:rPr>
            </w:pPr>
            <w:r w:rsidRPr="005D6A7E">
              <w:rPr>
                <w:rFonts w:eastAsiaTheme="minorEastAsia"/>
                <w:b/>
                <w:lang w:eastAsia="zh-CN"/>
              </w:rPr>
              <w:t>Further study the need for further updates on top of the baseline</w:t>
            </w:r>
          </w:p>
          <w:p w14:paraId="1AA6C4D6" w14:textId="77777777" w:rsidR="00566610" w:rsidRPr="005D6A7E" w:rsidRDefault="00566610" w:rsidP="003778F5">
            <w:pPr>
              <w:pStyle w:val="ListParagraph"/>
              <w:numPr>
                <w:ilvl w:val="1"/>
                <w:numId w:val="10"/>
              </w:numPr>
              <w:overflowPunct/>
              <w:autoSpaceDE/>
              <w:autoSpaceDN/>
              <w:adjustRightInd/>
              <w:spacing w:after="0"/>
              <w:ind w:firstLineChars="0"/>
              <w:contextualSpacing/>
              <w:jc w:val="both"/>
              <w:textAlignment w:val="auto"/>
              <w:rPr>
                <w:rFonts w:eastAsiaTheme="minorEastAsia"/>
                <w:b/>
                <w:lang w:eastAsia="zh-CN"/>
              </w:rPr>
            </w:pPr>
            <w:r w:rsidRPr="005D6A7E">
              <w:rPr>
                <w:rFonts w:eastAsiaTheme="minorEastAsia"/>
                <w:b/>
                <w:lang w:eastAsia="zh-CN"/>
              </w:rPr>
              <w:t>Option 1: UE reports the capability for each configured MO</w:t>
            </w:r>
          </w:p>
          <w:p w14:paraId="0ADA0BF4" w14:textId="77777777" w:rsidR="00566610" w:rsidRPr="005D6A7E" w:rsidRDefault="00566610" w:rsidP="003778F5">
            <w:pPr>
              <w:pStyle w:val="ListParagraph"/>
              <w:numPr>
                <w:ilvl w:val="1"/>
                <w:numId w:val="10"/>
              </w:numPr>
              <w:overflowPunct/>
              <w:autoSpaceDE/>
              <w:autoSpaceDN/>
              <w:adjustRightInd/>
              <w:spacing w:after="0"/>
              <w:ind w:firstLineChars="0"/>
              <w:contextualSpacing/>
              <w:jc w:val="both"/>
              <w:textAlignment w:val="auto"/>
              <w:rPr>
                <w:rFonts w:eastAsiaTheme="minorEastAsia"/>
                <w:b/>
                <w:lang w:eastAsia="zh-CN"/>
              </w:rPr>
            </w:pPr>
            <w:r w:rsidRPr="005D6A7E">
              <w:rPr>
                <w:rFonts w:eastAsiaTheme="minorEastAsia"/>
                <w:b/>
                <w:lang w:eastAsia="zh-CN"/>
              </w:rPr>
              <w:t>Option 2: UE reports the combined capability for all configured MOs</w:t>
            </w:r>
          </w:p>
          <w:p w14:paraId="6A094AAF" w14:textId="77777777" w:rsidR="00566610" w:rsidRPr="003F6957" w:rsidRDefault="00566610" w:rsidP="00A245F3">
            <w:pPr>
              <w:spacing w:after="0"/>
              <w:jc w:val="both"/>
              <w:rPr>
                <w:rFonts w:eastAsiaTheme="minorEastAsia"/>
                <w:b/>
                <w:lang w:eastAsia="zh-CN"/>
              </w:rPr>
            </w:pPr>
            <w:r w:rsidRPr="003F6957">
              <w:rPr>
                <w:rFonts w:eastAsiaTheme="minorEastAsia" w:hint="eastAsia"/>
                <w:b/>
                <w:lang w:val="en-US" w:eastAsia="zh-CN"/>
              </w:rPr>
              <w:t>P</w:t>
            </w:r>
            <w:r w:rsidRPr="003F6957">
              <w:rPr>
                <w:rFonts w:eastAsiaTheme="minorEastAsia"/>
                <w:b/>
                <w:lang w:val="en-US" w:eastAsia="zh-CN"/>
              </w:rPr>
              <w:t>roposal 4: RAN4 to study UE assisted MG configuration</w:t>
            </w:r>
            <w:r w:rsidRPr="003F6957">
              <w:rPr>
                <w:rFonts w:eastAsiaTheme="minorEastAsia"/>
                <w:b/>
                <w:lang w:eastAsia="zh-CN"/>
              </w:rPr>
              <w:t xml:space="preserve">, including </w:t>
            </w:r>
          </w:p>
          <w:p w14:paraId="0182FA83" w14:textId="77777777" w:rsidR="00566610" w:rsidRPr="003F6957" w:rsidRDefault="00566610" w:rsidP="003778F5">
            <w:pPr>
              <w:pStyle w:val="ListParagraph"/>
              <w:numPr>
                <w:ilvl w:val="0"/>
                <w:numId w:val="10"/>
              </w:numPr>
              <w:overflowPunct/>
              <w:autoSpaceDE/>
              <w:autoSpaceDN/>
              <w:adjustRightInd/>
              <w:spacing w:after="0"/>
              <w:ind w:left="357" w:firstLineChars="0" w:hanging="357"/>
              <w:contextualSpacing/>
              <w:jc w:val="both"/>
              <w:textAlignment w:val="auto"/>
              <w:rPr>
                <w:rFonts w:eastAsiaTheme="minorEastAsia"/>
                <w:b/>
                <w:lang w:eastAsia="zh-CN"/>
              </w:rPr>
            </w:pPr>
            <w:r w:rsidRPr="003F6957">
              <w:rPr>
                <w:rFonts w:eastAsiaTheme="minorEastAsia"/>
                <w:b/>
                <w:lang w:eastAsia="zh-CN"/>
              </w:rPr>
              <w:lastRenderedPageBreak/>
              <w:t xml:space="preserve">Use cases </w:t>
            </w:r>
            <w:r>
              <w:rPr>
                <w:rFonts w:eastAsiaTheme="minorEastAsia"/>
                <w:b/>
                <w:lang w:eastAsia="zh-CN"/>
              </w:rPr>
              <w:t>for UE to</w:t>
            </w:r>
            <w:r w:rsidRPr="003F6957">
              <w:rPr>
                <w:rFonts w:eastAsiaTheme="minorEastAsia"/>
                <w:b/>
                <w:lang w:eastAsia="zh-CN"/>
              </w:rPr>
              <w:t xml:space="preserve"> provide assistance information </w:t>
            </w:r>
            <w:r>
              <w:rPr>
                <w:rFonts w:eastAsiaTheme="minorEastAsia"/>
                <w:b/>
                <w:lang w:eastAsia="zh-CN"/>
              </w:rPr>
              <w:t>for gap configuration parameters</w:t>
            </w:r>
          </w:p>
          <w:p w14:paraId="18D12C63" w14:textId="77777777" w:rsidR="00566610" w:rsidRPr="003F6957" w:rsidRDefault="00566610" w:rsidP="003778F5">
            <w:pPr>
              <w:pStyle w:val="ListParagraph"/>
              <w:numPr>
                <w:ilvl w:val="0"/>
                <w:numId w:val="10"/>
              </w:numPr>
              <w:overflowPunct/>
              <w:autoSpaceDE/>
              <w:autoSpaceDN/>
              <w:adjustRightInd/>
              <w:spacing w:after="0"/>
              <w:ind w:left="357" w:firstLineChars="0" w:hanging="357"/>
              <w:contextualSpacing/>
              <w:jc w:val="both"/>
              <w:textAlignment w:val="auto"/>
              <w:rPr>
                <w:rFonts w:eastAsiaTheme="minorEastAsia"/>
                <w:b/>
                <w:lang w:eastAsia="zh-CN"/>
              </w:rPr>
            </w:pPr>
            <w:r w:rsidRPr="003F6957">
              <w:rPr>
                <w:rFonts w:eastAsiaTheme="minorEastAsia" w:hint="eastAsia"/>
                <w:b/>
                <w:lang w:eastAsia="zh-CN"/>
              </w:rPr>
              <w:t>N</w:t>
            </w:r>
            <w:r w:rsidRPr="003F6957">
              <w:rPr>
                <w:rFonts w:eastAsiaTheme="minorEastAsia"/>
                <w:b/>
                <w:lang w:eastAsia="zh-CN"/>
              </w:rPr>
              <w:t>W reaction following the UE suggestion</w:t>
            </w:r>
          </w:p>
          <w:p w14:paraId="2BA09FAB" w14:textId="77777777" w:rsidR="00566610" w:rsidRPr="00F63D0B" w:rsidRDefault="00566610" w:rsidP="00A245F3">
            <w:pPr>
              <w:spacing w:after="0"/>
              <w:jc w:val="both"/>
              <w:rPr>
                <w:rFonts w:eastAsiaTheme="minorEastAsia"/>
                <w:b/>
                <w:lang w:val="en-US" w:eastAsia="zh-CN"/>
              </w:rPr>
            </w:pPr>
            <w:r w:rsidRPr="00F63D0B">
              <w:rPr>
                <w:rFonts w:eastAsiaTheme="minorEastAsia" w:hint="eastAsia"/>
                <w:b/>
                <w:lang w:val="en-US" w:eastAsia="zh-CN"/>
              </w:rPr>
              <w:t>P</w:t>
            </w:r>
            <w:r w:rsidRPr="00F63D0B">
              <w:rPr>
                <w:rFonts w:eastAsiaTheme="minorEastAsia"/>
                <w:b/>
                <w:lang w:val="en-US" w:eastAsia="zh-CN"/>
              </w:rPr>
              <w:t>roposal 5: RAN4 to study adaptive MG operation due to high priority data.</w:t>
            </w:r>
            <w:r w:rsidRPr="00F63D0B">
              <w:rPr>
                <w:rFonts w:eastAsiaTheme="minorEastAsia" w:hint="eastAsia"/>
                <w:b/>
                <w:lang w:val="en-US" w:eastAsia="zh-CN"/>
              </w:rPr>
              <w:t xml:space="preserve"> </w:t>
            </w:r>
            <w:r w:rsidRPr="00F63D0B">
              <w:rPr>
                <w:rFonts w:eastAsiaTheme="minorEastAsia"/>
                <w:b/>
                <w:lang w:eastAsia="zh-CN"/>
              </w:rPr>
              <w:t xml:space="preserve">The MG cancellation </w:t>
            </w:r>
            <w:r>
              <w:rPr>
                <w:rFonts w:eastAsiaTheme="minorEastAsia"/>
                <w:b/>
                <w:lang w:eastAsia="zh-CN"/>
              </w:rPr>
              <w:t>from</w:t>
            </w:r>
            <w:r w:rsidRPr="00F63D0B">
              <w:rPr>
                <w:rFonts w:eastAsiaTheme="minorEastAsia"/>
                <w:b/>
                <w:lang w:eastAsia="zh-CN"/>
              </w:rPr>
              <w:t xml:space="preserve"> R19 XR</w:t>
            </w:r>
            <w:r>
              <w:rPr>
                <w:rFonts w:eastAsiaTheme="minorEastAsia"/>
                <w:b/>
                <w:lang w:eastAsia="zh-CN"/>
              </w:rPr>
              <w:t xml:space="preserve"> WI</w:t>
            </w:r>
            <w:r w:rsidRPr="00F63D0B">
              <w:rPr>
                <w:rFonts w:eastAsiaTheme="minorEastAsia"/>
                <w:b/>
                <w:lang w:eastAsia="zh-CN"/>
              </w:rPr>
              <w:t xml:space="preserve"> is the baseline, and further study whether enhancement or other mechanism is needed.</w:t>
            </w:r>
          </w:p>
          <w:p w14:paraId="4C1A2FF6" w14:textId="77777777" w:rsidR="00566610" w:rsidRPr="006E4396" w:rsidRDefault="00566610" w:rsidP="00A245F3">
            <w:pPr>
              <w:spacing w:after="0"/>
              <w:jc w:val="both"/>
              <w:rPr>
                <w:rFonts w:eastAsiaTheme="minorEastAsia"/>
                <w:b/>
                <w:lang w:val="en-US" w:eastAsia="zh-CN"/>
              </w:rPr>
            </w:pPr>
            <w:r w:rsidRPr="005A5599">
              <w:rPr>
                <w:rFonts w:eastAsiaTheme="minorEastAsia" w:hint="eastAsia"/>
                <w:b/>
                <w:lang w:val="en-US" w:eastAsia="zh-CN"/>
              </w:rPr>
              <w:t>P</w:t>
            </w:r>
            <w:r w:rsidRPr="005A5599">
              <w:rPr>
                <w:rFonts w:eastAsiaTheme="minorEastAsia"/>
                <w:b/>
                <w:lang w:val="en-US" w:eastAsia="zh-CN"/>
              </w:rPr>
              <w:t>roposal 6: RAN4 to study the adaptive MG operation for the change of need for gaps</w:t>
            </w:r>
            <w:r w:rsidRPr="005A5599">
              <w:rPr>
                <w:rFonts w:eastAsiaTheme="minorEastAsia"/>
                <w:b/>
                <w:lang w:eastAsia="zh-CN"/>
              </w:rPr>
              <w:t>, including the use cases and potential enhancement to the pre-MG defined in R17 MGE WI</w:t>
            </w:r>
            <w:r w:rsidRPr="005A5599">
              <w:rPr>
                <w:rFonts w:eastAsiaTheme="minorEastAsia"/>
                <w:b/>
                <w:lang w:val="en-US" w:eastAsia="zh-CN"/>
              </w:rPr>
              <w:t>.</w:t>
            </w:r>
            <w:r w:rsidRPr="006E4396">
              <w:rPr>
                <w:rFonts w:eastAsiaTheme="minorEastAsia"/>
                <w:b/>
                <w:lang w:val="en-US" w:eastAsia="zh-CN"/>
              </w:rPr>
              <w:t xml:space="preserve"> </w:t>
            </w:r>
          </w:p>
          <w:p w14:paraId="23AEC17B" w14:textId="77777777" w:rsidR="00566610" w:rsidRPr="00890287" w:rsidRDefault="00566610" w:rsidP="00A245F3">
            <w:pPr>
              <w:spacing w:after="0"/>
              <w:jc w:val="both"/>
              <w:rPr>
                <w:rFonts w:eastAsiaTheme="minorEastAsia"/>
                <w:b/>
                <w:lang w:val="en-US" w:eastAsia="zh-CN"/>
              </w:rPr>
            </w:pPr>
            <w:r w:rsidRPr="00890287">
              <w:rPr>
                <w:rFonts w:eastAsiaTheme="minorEastAsia" w:hint="eastAsia"/>
                <w:b/>
                <w:lang w:val="en-US" w:eastAsia="zh-CN"/>
              </w:rPr>
              <w:t>P</w:t>
            </w:r>
            <w:r w:rsidRPr="00890287">
              <w:rPr>
                <w:rFonts w:eastAsiaTheme="minorEastAsia"/>
                <w:b/>
                <w:lang w:val="en-US" w:eastAsia="zh-CN"/>
              </w:rPr>
              <w:t xml:space="preserve">roposal 7: RAN4 to study the need of specifying gap patterns in RRM spec.  </w:t>
            </w:r>
          </w:p>
          <w:p w14:paraId="02414409" w14:textId="77777777" w:rsidR="00566610" w:rsidRPr="0056373F" w:rsidRDefault="00566610" w:rsidP="00A245F3">
            <w:pPr>
              <w:spacing w:after="0"/>
              <w:jc w:val="both"/>
              <w:rPr>
                <w:rFonts w:eastAsiaTheme="minorEastAsia"/>
                <w:b/>
                <w:lang w:val="en-US" w:eastAsia="zh-CN"/>
              </w:rPr>
            </w:pPr>
            <w:r w:rsidRPr="0056373F">
              <w:rPr>
                <w:rFonts w:eastAsiaTheme="minorEastAsia" w:hint="eastAsia"/>
                <w:b/>
                <w:lang w:val="en-US" w:eastAsia="zh-CN"/>
              </w:rPr>
              <w:t>P</w:t>
            </w:r>
            <w:r w:rsidRPr="0056373F">
              <w:rPr>
                <w:rFonts w:eastAsiaTheme="minorEastAsia"/>
                <w:b/>
                <w:lang w:val="en-US" w:eastAsia="zh-CN"/>
              </w:rPr>
              <w:t>roposal 8: RAN4 to study the candidate values for gap configuration parameters:</w:t>
            </w:r>
          </w:p>
          <w:p w14:paraId="1CDBB12A" w14:textId="77777777" w:rsidR="00566610" w:rsidRPr="0056373F" w:rsidRDefault="00566610" w:rsidP="003778F5">
            <w:pPr>
              <w:pStyle w:val="ListParagraph"/>
              <w:numPr>
                <w:ilvl w:val="0"/>
                <w:numId w:val="10"/>
              </w:numPr>
              <w:overflowPunct/>
              <w:autoSpaceDE/>
              <w:autoSpaceDN/>
              <w:adjustRightInd/>
              <w:spacing w:after="0"/>
              <w:ind w:left="357" w:firstLineChars="0" w:hanging="357"/>
              <w:contextualSpacing/>
              <w:jc w:val="both"/>
              <w:textAlignment w:val="auto"/>
              <w:rPr>
                <w:rFonts w:eastAsiaTheme="minorEastAsia"/>
                <w:b/>
                <w:lang w:eastAsia="zh-CN"/>
              </w:rPr>
            </w:pPr>
            <w:r w:rsidRPr="0056373F">
              <w:rPr>
                <w:rFonts w:eastAsiaTheme="minorEastAsia"/>
                <w:b/>
                <w:lang w:eastAsia="zh-CN"/>
              </w:rPr>
              <w:t>For MGRP and measurement length (ML) in MGL, RAN4 to wait for sufficient progress in RAN1 regarding the sync signal design;</w:t>
            </w:r>
          </w:p>
          <w:p w14:paraId="33284BF6" w14:textId="77777777" w:rsidR="00566610" w:rsidRPr="0056373F" w:rsidRDefault="00566610" w:rsidP="003778F5">
            <w:pPr>
              <w:pStyle w:val="ListParagraph"/>
              <w:numPr>
                <w:ilvl w:val="0"/>
                <w:numId w:val="10"/>
              </w:numPr>
              <w:overflowPunct/>
              <w:autoSpaceDE/>
              <w:autoSpaceDN/>
              <w:adjustRightInd/>
              <w:spacing w:after="0"/>
              <w:ind w:left="357" w:firstLineChars="0" w:hanging="357"/>
              <w:contextualSpacing/>
              <w:jc w:val="both"/>
              <w:textAlignment w:val="auto"/>
              <w:rPr>
                <w:rFonts w:eastAsiaTheme="minorEastAsia"/>
                <w:b/>
                <w:lang w:eastAsia="zh-CN"/>
              </w:rPr>
            </w:pPr>
            <w:r w:rsidRPr="0056373F">
              <w:rPr>
                <w:rFonts w:eastAsiaTheme="minorEastAsia"/>
                <w:b/>
                <w:lang w:eastAsia="zh-CN"/>
              </w:rPr>
              <w:t>For RF retuning time (RRT) in MGL, RAN4 to study whether it is possible to be shortened.</w:t>
            </w:r>
          </w:p>
          <w:p w14:paraId="2BF6F396" w14:textId="77777777" w:rsidR="00566610" w:rsidRPr="00FD1DEF" w:rsidRDefault="00566610" w:rsidP="00A245F3">
            <w:pPr>
              <w:snapToGrid w:val="0"/>
              <w:spacing w:after="0"/>
              <w:contextualSpacing/>
              <w:jc w:val="both"/>
              <w:rPr>
                <w:rFonts w:eastAsiaTheme="minorEastAsia"/>
                <w:b/>
                <w:lang w:val="en-US" w:eastAsia="zh-CN"/>
              </w:rPr>
            </w:pPr>
            <w:r w:rsidRPr="00FD1DEF">
              <w:rPr>
                <w:rFonts w:eastAsiaTheme="minorEastAsia" w:hint="eastAsia"/>
                <w:b/>
                <w:lang w:val="en-US" w:eastAsia="zh-CN"/>
              </w:rPr>
              <w:t>P</w:t>
            </w:r>
            <w:r w:rsidRPr="00FD1DEF">
              <w:rPr>
                <w:rFonts w:eastAsiaTheme="minorEastAsia"/>
                <w:b/>
                <w:lang w:val="en-US" w:eastAsia="zh-CN"/>
              </w:rPr>
              <w:t xml:space="preserve">roposal 9: </w:t>
            </w:r>
            <w:r w:rsidRPr="00FD1DEF">
              <w:rPr>
                <w:rFonts w:eastAsiaTheme="minorEastAsia" w:hint="eastAsia"/>
                <w:b/>
                <w:lang w:val="en-US" w:eastAsia="zh-CN"/>
              </w:rPr>
              <w:t>RAN</w:t>
            </w:r>
            <w:r w:rsidRPr="00FD1DEF">
              <w:rPr>
                <w:rFonts w:eastAsiaTheme="minorEastAsia"/>
                <w:b/>
                <w:lang w:val="en-US" w:eastAsia="zh-CN"/>
              </w:rPr>
              <w:t xml:space="preserve">4 to discuss whether to study unified MG from </w:t>
            </w:r>
            <w:r>
              <w:rPr>
                <w:rFonts w:eastAsiaTheme="minorEastAsia"/>
                <w:b/>
                <w:lang w:val="en-US" w:eastAsia="zh-CN"/>
              </w:rPr>
              <w:t>[</w:t>
            </w:r>
            <w:r w:rsidRPr="00FD1DEF">
              <w:rPr>
                <w:rFonts w:eastAsiaTheme="minorEastAsia"/>
                <w:b/>
                <w:lang w:val="en-US" w:eastAsia="zh-CN"/>
              </w:rPr>
              <w:t>Q4 2026</w:t>
            </w:r>
            <w:r>
              <w:rPr>
                <w:rFonts w:eastAsiaTheme="minorEastAsia"/>
                <w:b/>
                <w:lang w:val="en-US" w:eastAsia="zh-CN"/>
              </w:rPr>
              <w:t>]</w:t>
            </w:r>
            <w:r w:rsidRPr="00FD1DEF">
              <w:rPr>
                <w:rFonts w:eastAsiaTheme="minorEastAsia"/>
                <w:b/>
                <w:lang w:val="en-US" w:eastAsia="zh-CN"/>
              </w:rPr>
              <w:t xml:space="preserve"> if there are sufficient progress on following issues in RAN4 and other WGs.</w:t>
            </w:r>
          </w:p>
          <w:p w14:paraId="3BEB8574" w14:textId="77777777" w:rsidR="00566610" w:rsidRPr="00FD1DEF" w:rsidRDefault="00566610" w:rsidP="003778F5">
            <w:pPr>
              <w:pStyle w:val="ListParagraph"/>
              <w:numPr>
                <w:ilvl w:val="0"/>
                <w:numId w:val="10"/>
              </w:numPr>
              <w:overflowPunct/>
              <w:autoSpaceDE/>
              <w:autoSpaceDN/>
              <w:adjustRightInd/>
              <w:snapToGrid w:val="0"/>
              <w:spacing w:after="0"/>
              <w:ind w:left="357" w:firstLineChars="0" w:hanging="357"/>
              <w:contextualSpacing/>
              <w:jc w:val="both"/>
              <w:textAlignment w:val="auto"/>
              <w:rPr>
                <w:rFonts w:eastAsiaTheme="minorEastAsia"/>
                <w:b/>
                <w:lang w:eastAsia="zh-CN"/>
              </w:rPr>
            </w:pPr>
            <w:r>
              <w:rPr>
                <w:rFonts w:eastAsiaTheme="minorEastAsia"/>
                <w:b/>
                <w:lang w:eastAsia="zh-CN"/>
              </w:rPr>
              <w:t>From RAN1/2: O</w:t>
            </w:r>
            <w:r w:rsidRPr="00FD1DEF">
              <w:rPr>
                <w:rFonts w:eastAsiaTheme="minorEastAsia"/>
                <w:b/>
                <w:lang w:eastAsia="zh-CN"/>
              </w:rPr>
              <w:t>ther features than mobility measurement that require gap</w:t>
            </w:r>
          </w:p>
          <w:p w14:paraId="556B8350" w14:textId="77777777" w:rsidR="00566610" w:rsidRPr="00FD1DEF" w:rsidRDefault="00566610" w:rsidP="003778F5">
            <w:pPr>
              <w:pStyle w:val="ListParagraph"/>
              <w:numPr>
                <w:ilvl w:val="0"/>
                <w:numId w:val="10"/>
              </w:numPr>
              <w:overflowPunct/>
              <w:autoSpaceDE/>
              <w:autoSpaceDN/>
              <w:adjustRightInd/>
              <w:spacing w:after="0"/>
              <w:ind w:left="357" w:firstLineChars="0" w:hanging="357"/>
              <w:contextualSpacing/>
              <w:jc w:val="both"/>
              <w:textAlignment w:val="auto"/>
              <w:rPr>
                <w:rFonts w:eastAsiaTheme="minorEastAsia"/>
                <w:b/>
                <w:lang w:eastAsia="zh-CN"/>
              </w:rPr>
            </w:pPr>
            <w:r>
              <w:rPr>
                <w:rFonts w:eastAsiaTheme="minorEastAsia"/>
                <w:b/>
                <w:lang w:eastAsia="zh-CN"/>
              </w:rPr>
              <w:t xml:space="preserve">From sub-topic 3: </w:t>
            </w:r>
            <w:r w:rsidRPr="00FD1DEF">
              <w:rPr>
                <w:rFonts w:eastAsiaTheme="minorEastAsia"/>
                <w:b/>
                <w:lang w:eastAsia="zh-CN"/>
              </w:rPr>
              <w:t>Adaptive MG operation</w:t>
            </w:r>
          </w:p>
          <w:p w14:paraId="18997B8B" w14:textId="77777777" w:rsidR="00566610" w:rsidRPr="00FD1DEF" w:rsidRDefault="00566610" w:rsidP="003778F5">
            <w:pPr>
              <w:pStyle w:val="ListParagraph"/>
              <w:numPr>
                <w:ilvl w:val="0"/>
                <w:numId w:val="10"/>
              </w:numPr>
              <w:overflowPunct/>
              <w:autoSpaceDE/>
              <w:autoSpaceDN/>
              <w:adjustRightInd/>
              <w:spacing w:after="0"/>
              <w:ind w:left="357" w:firstLineChars="0" w:hanging="357"/>
              <w:contextualSpacing/>
              <w:jc w:val="both"/>
              <w:textAlignment w:val="auto"/>
              <w:rPr>
                <w:rFonts w:eastAsiaTheme="minorEastAsia"/>
                <w:b/>
                <w:lang w:eastAsia="zh-CN"/>
              </w:rPr>
            </w:pPr>
            <w:r>
              <w:rPr>
                <w:rFonts w:eastAsiaTheme="minorEastAsia"/>
                <w:b/>
                <w:lang w:eastAsia="zh-CN"/>
              </w:rPr>
              <w:t xml:space="preserve">From sub-topic y: </w:t>
            </w:r>
            <w:r w:rsidRPr="00FD1DEF">
              <w:rPr>
                <w:rFonts w:eastAsiaTheme="minorEastAsia"/>
                <w:b/>
                <w:lang w:eastAsia="zh-CN"/>
              </w:rPr>
              <w:t>Per</w:t>
            </w:r>
            <w:r>
              <w:rPr>
                <w:rFonts w:eastAsiaTheme="minorEastAsia"/>
                <w:b/>
                <w:lang w:eastAsia="zh-CN"/>
              </w:rPr>
              <w:t>-</w:t>
            </w:r>
            <w:r w:rsidRPr="00FD1DEF">
              <w:rPr>
                <w:rFonts w:eastAsiaTheme="minorEastAsia"/>
                <w:b/>
                <w:lang w:eastAsia="zh-CN"/>
              </w:rPr>
              <w:t>CC gap</w:t>
            </w:r>
          </w:p>
          <w:p w14:paraId="5325310D" w14:textId="77777777" w:rsidR="00566610" w:rsidRPr="00847684" w:rsidRDefault="00566610" w:rsidP="00A245F3">
            <w:pPr>
              <w:spacing w:after="0"/>
              <w:jc w:val="both"/>
              <w:rPr>
                <w:rFonts w:eastAsiaTheme="minorEastAsia"/>
                <w:b/>
                <w:lang w:val="en-US" w:eastAsia="zh-CN"/>
              </w:rPr>
            </w:pPr>
            <w:r w:rsidRPr="00847684">
              <w:rPr>
                <w:rFonts w:eastAsiaTheme="minorEastAsia" w:hint="eastAsia"/>
                <w:b/>
                <w:lang w:val="en-US" w:eastAsia="zh-CN"/>
              </w:rPr>
              <w:t>P</w:t>
            </w:r>
            <w:r w:rsidRPr="00847684">
              <w:rPr>
                <w:rFonts w:eastAsiaTheme="minorEastAsia"/>
                <w:b/>
                <w:lang w:val="en-US" w:eastAsia="zh-CN"/>
              </w:rPr>
              <w:t xml:space="preserve">roposal 10: RAN4 to </w:t>
            </w:r>
            <w:r w:rsidRPr="00847684">
              <w:rPr>
                <w:rFonts w:eastAsiaTheme="minorEastAsia" w:hint="eastAsia"/>
                <w:b/>
                <w:lang w:val="en-US" w:eastAsia="zh-CN"/>
              </w:rPr>
              <w:t>study</w:t>
            </w:r>
            <w:r w:rsidRPr="00847684">
              <w:rPr>
                <w:rFonts w:eastAsiaTheme="minorEastAsia"/>
                <w:b/>
                <w:lang w:val="en-US" w:eastAsia="zh-CN"/>
              </w:rPr>
              <w:t xml:space="preserve"> per-CC gap, including</w:t>
            </w:r>
          </w:p>
          <w:p w14:paraId="54D7AA58" w14:textId="77777777" w:rsidR="00566610" w:rsidRPr="00847684" w:rsidRDefault="00566610" w:rsidP="003778F5">
            <w:pPr>
              <w:pStyle w:val="ListParagraph"/>
              <w:numPr>
                <w:ilvl w:val="0"/>
                <w:numId w:val="10"/>
              </w:numPr>
              <w:overflowPunct/>
              <w:autoSpaceDE/>
              <w:autoSpaceDN/>
              <w:adjustRightInd/>
              <w:spacing w:after="0"/>
              <w:ind w:firstLineChars="0"/>
              <w:jc w:val="both"/>
              <w:textAlignment w:val="auto"/>
              <w:rPr>
                <w:rFonts w:eastAsiaTheme="minorEastAsia"/>
                <w:b/>
                <w:lang w:eastAsia="zh-CN"/>
              </w:rPr>
            </w:pPr>
            <w:r w:rsidRPr="00847684">
              <w:rPr>
                <w:rFonts w:eastAsiaTheme="minorEastAsia"/>
                <w:b/>
                <w:lang w:eastAsia="zh-CN"/>
              </w:rPr>
              <w:t>Motivation and benefit</w:t>
            </w:r>
            <w:r>
              <w:rPr>
                <w:rFonts w:eastAsiaTheme="minorEastAsia"/>
                <w:b/>
                <w:lang w:eastAsia="zh-CN"/>
              </w:rPr>
              <w:t>s</w:t>
            </w:r>
          </w:p>
          <w:p w14:paraId="70AEDE03" w14:textId="77777777" w:rsidR="00566610" w:rsidRPr="00847684" w:rsidRDefault="00566610" w:rsidP="003778F5">
            <w:pPr>
              <w:pStyle w:val="ListParagraph"/>
              <w:numPr>
                <w:ilvl w:val="0"/>
                <w:numId w:val="10"/>
              </w:numPr>
              <w:overflowPunct/>
              <w:autoSpaceDE/>
              <w:autoSpaceDN/>
              <w:adjustRightInd/>
              <w:spacing w:after="0"/>
              <w:ind w:firstLineChars="0"/>
              <w:jc w:val="both"/>
              <w:textAlignment w:val="auto"/>
              <w:rPr>
                <w:rFonts w:eastAsiaTheme="minorEastAsia"/>
                <w:b/>
                <w:lang w:eastAsia="zh-CN"/>
              </w:rPr>
            </w:pPr>
            <w:r w:rsidRPr="00847684">
              <w:rPr>
                <w:rFonts w:eastAsiaTheme="minorEastAsia"/>
                <w:b/>
                <w:lang w:eastAsia="zh-CN"/>
              </w:rPr>
              <w:t xml:space="preserve">Standard </w:t>
            </w:r>
            <w:r>
              <w:rPr>
                <w:rFonts w:eastAsiaTheme="minorEastAsia"/>
                <w:b/>
                <w:lang w:eastAsia="zh-CN"/>
              </w:rPr>
              <w:t xml:space="preserve">impacts </w:t>
            </w:r>
            <w:r w:rsidRPr="00847684">
              <w:rPr>
                <w:rFonts w:eastAsiaTheme="minorEastAsia"/>
                <w:b/>
                <w:lang w:eastAsia="zh-CN"/>
              </w:rPr>
              <w:t xml:space="preserve">and implementation complexity </w:t>
            </w:r>
          </w:p>
          <w:p w14:paraId="689F0708" w14:textId="7F881671" w:rsidR="00900943" w:rsidRDefault="00566610" w:rsidP="00A245F3">
            <w:pPr>
              <w:spacing w:after="0"/>
            </w:pPr>
            <w:r w:rsidRPr="00016D1C">
              <w:rPr>
                <w:rFonts w:eastAsiaTheme="minorEastAsia" w:hint="eastAsia"/>
                <w:b/>
                <w:lang w:val="en-US" w:eastAsia="zh-CN"/>
              </w:rPr>
              <w:t>P</w:t>
            </w:r>
            <w:r w:rsidRPr="00016D1C">
              <w:rPr>
                <w:rFonts w:eastAsiaTheme="minorEastAsia"/>
                <w:b/>
                <w:lang w:val="en-US" w:eastAsia="zh-CN"/>
              </w:rPr>
              <w:t xml:space="preserve">roposal 11: RAN4 to </w:t>
            </w:r>
            <w:r w:rsidRPr="00016D1C">
              <w:rPr>
                <w:rFonts w:eastAsiaTheme="minorEastAsia" w:hint="eastAsia"/>
                <w:b/>
                <w:lang w:val="en-US" w:eastAsia="zh-CN"/>
              </w:rPr>
              <w:t>study</w:t>
            </w:r>
            <w:r w:rsidRPr="00016D1C">
              <w:rPr>
                <w:rFonts w:eastAsiaTheme="minorEastAsia"/>
                <w:b/>
                <w:lang w:val="en-US" w:eastAsia="zh-CN"/>
              </w:rPr>
              <w:t xml:space="preserve"> Multi-carrier measurements in MG in MG topic.</w:t>
            </w:r>
          </w:p>
        </w:tc>
      </w:tr>
      <w:tr w:rsidR="00900943" w14:paraId="0CDB26FB" w14:textId="77777777" w:rsidTr="00900943">
        <w:trPr>
          <w:trHeight w:val="468"/>
        </w:trPr>
        <w:tc>
          <w:tcPr>
            <w:tcW w:w="1622" w:type="dxa"/>
          </w:tcPr>
          <w:p w14:paraId="7E19F76C" w14:textId="299600DB" w:rsidR="00900943" w:rsidRDefault="00900943" w:rsidP="00900943">
            <w:pPr>
              <w:spacing w:before="120" w:after="120"/>
            </w:pPr>
            <w:r w:rsidRPr="000869A8">
              <w:lastRenderedPageBreak/>
              <w:t>R4-2600921</w:t>
            </w:r>
          </w:p>
        </w:tc>
        <w:tc>
          <w:tcPr>
            <w:tcW w:w="1424" w:type="dxa"/>
          </w:tcPr>
          <w:p w14:paraId="4535EE42" w14:textId="61207193" w:rsidR="00900943" w:rsidRDefault="00900943" w:rsidP="00900943">
            <w:pPr>
              <w:spacing w:before="120" w:after="120"/>
            </w:pPr>
            <w:r w:rsidRPr="00AF38F8">
              <w:t>LG Electronics Inc.</w:t>
            </w:r>
          </w:p>
        </w:tc>
        <w:tc>
          <w:tcPr>
            <w:tcW w:w="6585" w:type="dxa"/>
          </w:tcPr>
          <w:p w14:paraId="50057462" w14:textId="77777777" w:rsidR="005A7441" w:rsidRPr="00960D01" w:rsidRDefault="005A7441" w:rsidP="005A7441">
            <w:pPr>
              <w:pStyle w:val="BodyText"/>
              <w:spacing w:after="0"/>
              <w:jc w:val="both"/>
              <w:rPr>
                <w:rFonts w:eastAsiaTheme="minorEastAsia"/>
                <w:b/>
                <w:u w:val="single"/>
                <w:lang w:val="en-US" w:eastAsia="ko-KR" w:bidi="ar"/>
              </w:rPr>
            </w:pPr>
            <w:r w:rsidRPr="00B330D5">
              <w:rPr>
                <w:rFonts w:eastAsia="SimSun"/>
                <w:b/>
                <w:u w:val="single"/>
              </w:rPr>
              <w:t>Gap-less measurement and its side conditions</w:t>
            </w:r>
          </w:p>
          <w:p w14:paraId="7C4EB36E" w14:textId="77777777" w:rsidR="005A7441" w:rsidRDefault="005A7441" w:rsidP="003778F5">
            <w:pPr>
              <w:pStyle w:val="BodyText"/>
              <w:numPr>
                <w:ilvl w:val="0"/>
                <w:numId w:val="12"/>
              </w:numPr>
              <w:spacing w:after="0"/>
              <w:ind w:left="387"/>
              <w:jc w:val="both"/>
              <w:rPr>
                <w:rFonts w:eastAsiaTheme="minorEastAsia"/>
                <w:bCs/>
                <w:lang w:val="en-US" w:eastAsia="ko-KR" w:bidi="ar"/>
              </w:rPr>
            </w:pPr>
            <w:r w:rsidRPr="00FA060E">
              <w:rPr>
                <w:rFonts w:eastAsiaTheme="minorEastAsia" w:hint="eastAsia"/>
                <w:b/>
                <w:i/>
                <w:iCs/>
                <w:lang w:val="en-US" w:eastAsia="ko-KR" w:bidi="ar"/>
              </w:rPr>
              <w:t>Proposal 1</w:t>
            </w:r>
            <w:r>
              <w:rPr>
                <w:rFonts w:eastAsiaTheme="minorEastAsia" w:hint="eastAsia"/>
                <w:bCs/>
                <w:lang w:val="en-US" w:eastAsia="ko-KR" w:bidi="ar"/>
              </w:rPr>
              <w:t xml:space="preserve">: RAN4 needs to consider the study scope for gap-less measurement </w:t>
            </w:r>
          </w:p>
          <w:p w14:paraId="72468F60" w14:textId="77777777" w:rsidR="005A7441" w:rsidRDefault="005A7441" w:rsidP="003778F5">
            <w:pPr>
              <w:pStyle w:val="BodyText"/>
              <w:numPr>
                <w:ilvl w:val="1"/>
                <w:numId w:val="12"/>
              </w:numPr>
              <w:spacing w:after="0"/>
              <w:ind w:left="671" w:hanging="298"/>
              <w:jc w:val="both"/>
              <w:rPr>
                <w:rFonts w:eastAsiaTheme="minorEastAsia"/>
                <w:bCs/>
                <w:lang w:val="en-US" w:eastAsia="ko-KR" w:bidi="ar"/>
              </w:rPr>
            </w:pPr>
            <w:r>
              <w:rPr>
                <w:rFonts w:eastAsiaTheme="minorEastAsia"/>
                <w:bCs/>
                <w:lang w:val="en-US" w:eastAsia="ko-KR" w:bidi="ar"/>
              </w:rPr>
              <w:t>C</w:t>
            </w:r>
            <w:r>
              <w:rPr>
                <w:rFonts w:eastAsiaTheme="minorEastAsia" w:hint="eastAsia"/>
                <w:bCs/>
                <w:lang w:val="en-US" w:eastAsia="ko-KR" w:bidi="ar"/>
              </w:rPr>
              <w:t>onditions and scenario capable of gap-less measurement</w:t>
            </w:r>
          </w:p>
          <w:p w14:paraId="17F73F01" w14:textId="77777777" w:rsidR="005A7441" w:rsidRDefault="005A7441" w:rsidP="003778F5">
            <w:pPr>
              <w:pStyle w:val="BodyText"/>
              <w:numPr>
                <w:ilvl w:val="2"/>
                <w:numId w:val="12"/>
              </w:numPr>
              <w:spacing w:after="0"/>
              <w:ind w:left="954" w:hanging="298"/>
              <w:jc w:val="both"/>
              <w:rPr>
                <w:rFonts w:eastAsiaTheme="minorEastAsia"/>
                <w:bCs/>
                <w:lang w:val="en-US" w:eastAsia="ko-KR" w:bidi="ar"/>
              </w:rPr>
            </w:pPr>
            <w:r>
              <w:rPr>
                <w:rFonts w:eastAsiaTheme="minorEastAsia"/>
                <w:bCs/>
                <w:lang w:val="en-US" w:eastAsia="ko-KR" w:bidi="ar"/>
              </w:rPr>
              <w:t>Available</w:t>
            </w:r>
            <w:r>
              <w:rPr>
                <w:rFonts w:eastAsiaTheme="minorEastAsia" w:hint="eastAsia"/>
                <w:bCs/>
                <w:lang w:val="en-US" w:eastAsia="ko-KR" w:bidi="ar"/>
              </w:rPr>
              <w:t xml:space="preserve"> RF chain, number of searcher (e.g., 2), measured RS within active BWP, etc</w:t>
            </w:r>
          </w:p>
          <w:p w14:paraId="0338B6D9" w14:textId="77777777" w:rsidR="005A7441" w:rsidRDefault="005A7441" w:rsidP="003778F5">
            <w:pPr>
              <w:pStyle w:val="BodyText"/>
              <w:numPr>
                <w:ilvl w:val="1"/>
                <w:numId w:val="12"/>
              </w:numPr>
              <w:spacing w:after="0"/>
              <w:ind w:left="671" w:hanging="298"/>
              <w:jc w:val="both"/>
              <w:rPr>
                <w:rFonts w:eastAsiaTheme="minorEastAsia"/>
                <w:bCs/>
                <w:lang w:val="en-US" w:eastAsia="ko-KR" w:bidi="ar"/>
              </w:rPr>
            </w:pPr>
            <w:r>
              <w:rPr>
                <w:rFonts w:eastAsiaTheme="minorEastAsia"/>
                <w:bCs/>
                <w:lang w:val="en-US" w:eastAsia="ko-KR" w:bidi="ar"/>
              </w:rPr>
              <w:t>C</w:t>
            </w:r>
            <w:r>
              <w:rPr>
                <w:rFonts w:eastAsiaTheme="minorEastAsia" w:hint="eastAsia"/>
                <w:bCs/>
                <w:lang w:val="en-US" w:eastAsia="ko-KR" w:bidi="ar"/>
              </w:rPr>
              <w:t>onditions and scenario for switching measurement mode (gap-less and gap-based measurement) under gap-less measurement framework</w:t>
            </w:r>
          </w:p>
          <w:p w14:paraId="31CB6020" w14:textId="77777777" w:rsidR="005A7441" w:rsidRDefault="005A7441" w:rsidP="003778F5">
            <w:pPr>
              <w:pStyle w:val="BodyText"/>
              <w:numPr>
                <w:ilvl w:val="2"/>
                <w:numId w:val="12"/>
              </w:numPr>
              <w:spacing w:after="0"/>
              <w:ind w:left="954" w:hanging="298"/>
              <w:jc w:val="both"/>
              <w:rPr>
                <w:rFonts w:eastAsiaTheme="minorEastAsia"/>
                <w:bCs/>
                <w:lang w:val="en-US" w:eastAsia="ko-KR" w:bidi="ar"/>
              </w:rPr>
            </w:pPr>
            <w:r>
              <w:rPr>
                <w:rFonts w:eastAsiaTheme="minorEastAsia"/>
                <w:bCs/>
                <w:lang w:val="en-US" w:eastAsia="ko-KR" w:bidi="ar"/>
              </w:rPr>
              <w:t>N</w:t>
            </w:r>
            <w:r>
              <w:rPr>
                <w:rFonts w:eastAsiaTheme="minorEastAsia" w:hint="eastAsia"/>
                <w:bCs/>
                <w:lang w:val="en-US" w:eastAsia="ko-KR" w:bidi="ar"/>
              </w:rPr>
              <w:t>etwork configuration (e.g., MIMO, CA, DC, etc) and UE status</w:t>
            </w:r>
          </w:p>
          <w:p w14:paraId="6233756E" w14:textId="77777777" w:rsidR="005A7441" w:rsidRDefault="005A7441" w:rsidP="003778F5">
            <w:pPr>
              <w:pStyle w:val="BodyText"/>
              <w:numPr>
                <w:ilvl w:val="1"/>
                <w:numId w:val="12"/>
              </w:numPr>
              <w:spacing w:after="0"/>
              <w:ind w:left="671" w:hanging="298"/>
              <w:jc w:val="both"/>
              <w:rPr>
                <w:rFonts w:eastAsiaTheme="minorEastAsia"/>
                <w:bCs/>
                <w:lang w:val="en-US" w:eastAsia="ko-KR" w:bidi="ar"/>
              </w:rPr>
            </w:pPr>
            <w:r>
              <w:rPr>
                <w:rFonts w:eastAsiaTheme="minorEastAsia"/>
                <w:bCs/>
                <w:lang w:val="en-US" w:eastAsia="ko-KR" w:bidi="ar"/>
              </w:rPr>
              <w:t>C</w:t>
            </w:r>
            <w:r>
              <w:rPr>
                <w:rFonts w:eastAsiaTheme="minorEastAsia" w:hint="eastAsia"/>
                <w:bCs/>
                <w:lang w:val="en-US" w:eastAsia="ko-KR" w:bidi="ar"/>
              </w:rPr>
              <w:t xml:space="preserve">ontrol </w:t>
            </w:r>
            <w:r>
              <w:rPr>
                <w:rFonts w:eastAsiaTheme="minorEastAsia"/>
                <w:bCs/>
                <w:lang w:val="en-US" w:eastAsia="ko-KR" w:bidi="ar"/>
              </w:rPr>
              <w:t>mechanism</w:t>
            </w:r>
            <w:r>
              <w:rPr>
                <w:rFonts w:eastAsiaTheme="minorEastAsia" w:hint="eastAsia"/>
                <w:bCs/>
                <w:lang w:val="en-US" w:eastAsia="ko-KR" w:bidi="ar"/>
              </w:rPr>
              <w:t xml:space="preserve"> </w:t>
            </w:r>
          </w:p>
          <w:p w14:paraId="6B2CEA94" w14:textId="77777777" w:rsidR="005A7441" w:rsidRDefault="005A7441" w:rsidP="003778F5">
            <w:pPr>
              <w:pStyle w:val="BodyText"/>
              <w:numPr>
                <w:ilvl w:val="2"/>
                <w:numId w:val="12"/>
              </w:numPr>
              <w:spacing w:after="0"/>
              <w:ind w:left="954" w:hanging="298"/>
              <w:jc w:val="both"/>
              <w:rPr>
                <w:rFonts w:eastAsiaTheme="minorEastAsia"/>
                <w:bCs/>
                <w:lang w:val="en-US" w:eastAsia="ko-KR" w:bidi="ar"/>
              </w:rPr>
            </w:pPr>
            <w:r>
              <w:rPr>
                <w:rFonts w:eastAsiaTheme="minorEastAsia"/>
                <w:bCs/>
                <w:lang w:val="en-US" w:eastAsia="ko-KR" w:bidi="ar"/>
              </w:rPr>
              <w:t>N</w:t>
            </w:r>
            <w:r>
              <w:rPr>
                <w:rFonts w:eastAsiaTheme="minorEastAsia" w:hint="eastAsia"/>
                <w:bCs/>
                <w:lang w:val="en-US" w:eastAsia="ko-KR" w:bidi="ar"/>
              </w:rPr>
              <w:t>etwork controlled and/or UE controlled</w:t>
            </w:r>
          </w:p>
          <w:p w14:paraId="35302601" w14:textId="77777777" w:rsidR="005A7441" w:rsidRDefault="005A7441" w:rsidP="003778F5">
            <w:pPr>
              <w:pStyle w:val="BodyText"/>
              <w:numPr>
                <w:ilvl w:val="2"/>
                <w:numId w:val="12"/>
              </w:numPr>
              <w:spacing w:after="0"/>
              <w:ind w:left="954" w:hanging="298"/>
              <w:jc w:val="both"/>
              <w:rPr>
                <w:rFonts w:eastAsiaTheme="minorEastAsia"/>
                <w:bCs/>
                <w:lang w:val="en-US" w:eastAsia="ko-KR" w:bidi="ar"/>
              </w:rPr>
            </w:pPr>
            <w:r>
              <w:rPr>
                <w:rFonts w:eastAsiaTheme="minorEastAsia" w:hint="eastAsia"/>
                <w:bCs/>
                <w:lang w:val="en-US" w:eastAsia="ko-KR" w:bidi="ar"/>
              </w:rPr>
              <w:t>FFS for interruption requirements</w:t>
            </w:r>
          </w:p>
          <w:p w14:paraId="132EC01E" w14:textId="77777777" w:rsidR="005A7441" w:rsidRPr="003176FB" w:rsidRDefault="005A7441" w:rsidP="005A7441">
            <w:pPr>
              <w:pStyle w:val="BodyText"/>
              <w:spacing w:after="0"/>
              <w:jc w:val="both"/>
              <w:rPr>
                <w:color w:val="000000" w:themeColor="text1"/>
                <w:lang w:val="en-US" w:eastAsia="ko-KR"/>
              </w:rPr>
            </w:pPr>
            <w:r w:rsidRPr="00FA5F07">
              <w:rPr>
                <w:rFonts w:eastAsia="SimSun"/>
                <w:b/>
                <w:u w:val="single"/>
              </w:rPr>
              <w:t>Adapative MG operation and UE assisted MG configuration</w:t>
            </w:r>
          </w:p>
          <w:p w14:paraId="038D0AE1" w14:textId="77777777" w:rsidR="005A7441" w:rsidRPr="001939AB" w:rsidRDefault="005A7441" w:rsidP="003778F5">
            <w:pPr>
              <w:pStyle w:val="BodyText"/>
              <w:numPr>
                <w:ilvl w:val="0"/>
                <w:numId w:val="12"/>
              </w:numPr>
              <w:spacing w:after="0"/>
              <w:ind w:left="387"/>
              <w:jc w:val="both"/>
              <w:rPr>
                <w:rFonts w:eastAsiaTheme="minorEastAsia"/>
                <w:bCs/>
                <w:lang w:eastAsia="ko-KR" w:bidi="ar"/>
              </w:rPr>
            </w:pPr>
            <w:r w:rsidRPr="001939AB">
              <w:rPr>
                <w:rFonts w:eastAsiaTheme="minorEastAsia"/>
                <w:b/>
                <w:bCs/>
                <w:i/>
                <w:iCs/>
                <w:lang w:eastAsia="ko-KR" w:bidi="ar"/>
              </w:rPr>
              <w:t xml:space="preserve">Proposal </w:t>
            </w:r>
            <w:r>
              <w:rPr>
                <w:rFonts w:eastAsiaTheme="minorEastAsia" w:hint="eastAsia"/>
                <w:b/>
                <w:bCs/>
                <w:i/>
                <w:iCs/>
                <w:lang w:eastAsia="ko-KR" w:bidi="ar"/>
              </w:rPr>
              <w:t>2</w:t>
            </w:r>
            <w:r w:rsidRPr="001939AB">
              <w:rPr>
                <w:rFonts w:eastAsiaTheme="minorEastAsia"/>
                <w:b/>
                <w:bCs/>
                <w:i/>
                <w:iCs/>
                <w:lang w:eastAsia="ko-KR" w:bidi="ar"/>
              </w:rPr>
              <w:t xml:space="preserve">: </w:t>
            </w:r>
            <w:r w:rsidRPr="001939AB">
              <w:rPr>
                <w:rFonts w:eastAsiaTheme="minorEastAsia"/>
                <w:bCs/>
                <w:lang w:eastAsia="ko-KR" w:bidi="ar"/>
              </w:rPr>
              <w:t xml:space="preserve">RAN4 to consider adaptive MG operation </w:t>
            </w:r>
          </w:p>
          <w:p w14:paraId="54E71442" w14:textId="77777777" w:rsidR="005A7441" w:rsidRPr="001939AB" w:rsidRDefault="005A7441" w:rsidP="003778F5">
            <w:pPr>
              <w:pStyle w:val="BodyText"/>
              <w:numPr>
                <w:ilvl w:val="2"/>
                <w:numId w:val="11"/>
              </w:numPr>
              <w:spacing w:after="0"/>
              <w:ind w:left="671" w:hanging="299"/>
              <w:rPr>
                <w:rFonts w:eastAsiaTheme="minorEastAsia"/>
                <w:bCs/>
                <w:lang w:eastAsia="ko-KR" w:bidi="ar"/>
              </w:rPr>
            </w:pPr>
            <w:r w:rsidRPr="001939AB">
              <w:rPr>
                <w:rFonts w:eastAsiaTheme="minorEastAsia"/>
                <w:bCs/>
                <w:lang w:eastAsia="ko-KR" w:bidi="ar"/>
              </w:rPr>
              <w:t xml:space="preserve">MG configurations can be dynamically activated or deactivated </w:t>
            </w:r>
          </w:p>
          <w:p w14:paraId="4000FC7F" w14:textId="77777777" w:rsidR="005A7441" w:rsidRPr="00FA5F07" w:rsidRDefault="005A7441" w:rsidP="003778F5">
            <w:pPr>
              <w:pStyle w:val="BodyText"/>
              <w:numPr>
                <w:ilvl w:val="1"/>
                <w:numId w:val="12"/>
              </w:numPr>
              <w:spacing w:after="0"/>
              <w:ind w:left="954" w:hanging="298"/>
              <w:jc w:val="both"/>
              <w:rPr>
                <w:rFonts w:eastAsiaTheme="minorEastAsia"/>
                <w:lang w:eastAsia="ko-KR" w:bidi="ar"/>
              </w:rPr>
            </w:pPr>
            <w:r w:rsidRPr="00FA5F07">
              <w:rPr>
                <w:rFonts w:eastAsiaTheme="minorEastAsia"/>
                <w:lang w:eastAsia="ko-KR" w:bidi="ar"/>
              </w:rPr>
              <w:t>Considerations</w:t>
            </w:r>
          </w:p>
          <w:p w14:paraId="00E369C9" w14:textId="77777777" w:rsidR="005A7441" w:rsidRPr="001939AB" w:rsidRDefault="005A7441" w:rsidP="003778F5">
            <w:pPr>
              <w:pStyle w:val="BodyText"/>
              <w:numPr>
                <w:ilvl w:val="2"/>
                <w:numId w:val="12"/>
              </w:numPr>
              <w:spacing w:after="0"/>
              <w:ind w:left="1238" w:hanging="298"/>
              <w:jc w:val="both"/>
              <w:rPr>
                <w:rFonts w:eastAsiaTheme="minorEastAsia"/>
                <w:bCs/>
                <w:lang w:val="en-US" w:eastAsia="ko-KR" w:bidi="ar"/>
              </w:rPr>
            </w:pPr>
            <w:r w:rsidRPr="001939AB">
              <w:rPr>
                <w:rFonts w:eastAsiaTheme="minorEastAsia"/>
                <w:bCs/>
                <w:lang w:val="en-US" w:eastAsia="ko-KR" w:bidi="ar"/>
              </w:rPr>
              <w:t>Discuss how to dynamically activation/deactivation of MG configuration</w:t>
            </w:r>
          </w:p>
          <w:p w14:paraId="2F5DE8BC" w14:textId="77777777" w:rsidR="005A7441" w:rsidRPr="001939AB" w:rsidRDefault="005A7441" w:rsidP="003778F5">
            <w:pPr>
              <w:pStyle w:val="BodyText"/>
              <w:numPr>
                <w:ilvl w:val="2"/>
                <w:numId w:val="12"/>
              </w:numPr>
              <w:spacing w:after="0"/>
              <w:ind w:left="1238" w:hanging="298"/>
              <w:jc w:val="both"/>
              <w:rPr>
                <w:rFonts w:eastAsiaTheme="minorEastAsia"/>
                <w:bCs/>
                <w:lang w:val="en-US" w:eastAsia="ko-KR" w:bidi="ar"/>
              </w:rPr>
            </w:pPr>
            <w:r w:rsidRPr="001939AB">
              <w:rPr>
                <w:rFonts w:eastAsiaTheme="minorEastAsia"/>
                <w:bCs/>
                <w:lang w:val="en-US" w:eastAsia="ko-KR" w:bidi="ar"/>
              </w:rPr>
              <w:t>Maximum number of configurable MG configuration</w:t>
            </w:r>
          </w:p>
          <w:p w14:paraId="40B64E4A" w14:textId="77777777" w:rsidR="005A7441" w:rsidRPr="001939AB" w:rsidRDefault="005A7441" w:rsidP="003778F5">
            <w:pPr>
              <w:pStyle w:val="BodyText"/>
              <w:numPr>
                <w:ilvl w:val="2"/>
                <w:numId w:val="12"/>
              </w:numPr>
              <w:spacing w:after="0"/>
              <w:ind w:left="1238" w:hanging="298"/>
              <w:jc w:val="both"/>
              <w:rPr>
                <w:rFonts w:eastAsiaTheme="minorEastAsia"/>
                <w:bCs/>
                <w:lang w:val="en-US" w:eastAsia="ko-KR" w:bidi="ar"/>
              </w:rPr>
            </w:pPr>
            <w:r w:rsidRPr="001939AB">
              <w:rPr>
                <w:rFonts w:eastAsiaTheme="minorEastAsia"/>
                <w:bCs/>
                <w:lang w:val="en-US" w:eastAsia="ko-KR" w:bidi="ar"/>
              </w:rPr>
              <w:t>Maximum number of MG configurations that can be activated simultaneously</w:t>
            </w:r>
          </w:p>
          <w:p w14:paraId="2CE631A2" w14:textId="77777777" w:rsidR="005A7441" w:rsidRPr="001939AB" w:rsidRDefault="005A7441" w:rsidP="003778F5">
            <w:pPr>
              <w:pStyle w:val="BodyText"/>
              <w:numPr>
                <w:ilvl w:val="2"/>
                <w:numId w:val="12"/>
              </w:numPr>
              <w:spacing w:after="0"/>
              <w:ind w:left="1238" w:hanging="298"/>
              <w:jc w:val="both"/>
              <w:rPr>
                <w:rFonts w:eastAsiaTheme="minorEastAsia"/>
                <w:bCs/>
                <w:lang w:eastAsia="ko-KR" w:bidi="ar"/>
              </w:rPr>
            </w:pPr>
            <w:r w:rsidRPr="001939AB">
              <w:rPr>
                <w:rFonts w:eastAsiaTheme="minorEastAsia"/>
                <w:bCs/>
                <w:lang w:val="en-US" w:eastAsia="ko-KR" w:bidi="ar"/>
              </w:rPr>
              <w:t>Management</w:t>
            </w:r>
            <w:r w:rsidRPr="001939AB">
              <w:rPr>
                <w:rFonts w:eastAsiaTheme="minorEastAsia"/>
                <w:bCs/>
                <w:lang w:eastAsia="ko-KR" w:bidi="ar"/>
              </w:rPr>
              <w:t xml:space="preserve"> of potential conflicts between simultaneously activated MG configurations</w:t>
            </w:r>
          </w:p>
          <w:p w14:paraId="160ACD40" w14:textId="77777777" w:rsidR="005A7441" w:rsidRPr="001939AB" w:rsidRDefault="005A7441" w:rsidP="003778F5">
            <w:pPr>
              <w:pStyle w:val="BodyText"/>
              <w:numPr>
                <w:ilvl w:val="2"/>
                <w:numId w:val="11"/>
              </w:numPr>
              <w:spacing w:after="0"/>
              <w:ind w:left="671" w:hanging="299"/>
              <w:rPr>
                <w:rFonts w:eastAsiaTheme="minorEastAsia"/>
                <w:bCs/>
                <w:lang w:eastAsia="ko-KR" w:bidi="ar"/>
              </w:rPr>
            </w:pPr>
            <w:r w:rsidRPr="001939AB">
              <w:rPr>
                <w:rFonts w:eastAsiaTheme="minorEastAsia"/>
                <w:bCs/>
                <w:lang w:eastAsia="ko-KR" w:bidi="ar"/>
              </w:rPr>
              <w:t xml:space="preserve">Dynamically adjust the MG configuration based on UE assisted </w:t>
            </w:r>
            <w:r>
              <w:rPr>
                <w:rFonts w:eastAsiaTheme="minorEastAsia" w:hint="eastAsia"/>
                <w:bCs/>
                <w:lang w:eastAsia="ko-KR" w:bidi="ar"/>
              </w:rPr>
              <w:t>information</w:t>
            </w:r>
          </w:p>
          <w:p w14:paraId="3770C8F9" w14:textId="77777777" w:rsidR="005A7441" w:rsidRPr="00FA5F07" w:rsidRDefault="005A7441" w:rsidP="003778F5">
            <w:pPr>
              <w:pStyle w:val="BodyText"/>
              <w:numPr>
                <w:ilvl w:val="1"/>
                <w:numId w:val="12"/>
              </w:numPr>
              <w:spacing w:after="0"/>
              <w:ind w:left="954" w:hanging="298"/>
              <w:jc w:val="both"/>
              <w:rPr>
                <w:rFonts w:eastAsiaTheme="minorEastAsia"/>
                <w:lang w:eastAsia="ko-KR" w:bidi="ar"/>
              </w:rPr>
            </w:pPr>
            <w:r w:rsidRPr="00FA5F07">
              <w:rPr>
                <w:rFonts w:eastAsiaTheme="minorEastAsia" w:hint="eastAsia"/>
                <w:lang w:eastAsia="ko-KR" w:bidi="ar"/>
              </w:rPr>
              <w:t>UE preferred MG configuration (</w:t>
            </w:r>
            <w:r w:rsidRPr="00FA5F07">
              <w:rPr>
                <w:rFonts w:eastAsiaTheme="minorEastAsia"/>
                <w:lang w:eastAsia="ko-KR" w:bidi="ar"/>
              </w:rPr>
              <w:t>MGRP</w:t>
            </w:r>
            <w:r w:rsidRPr="00FA5F07">
              <w:rPr>
                <w:rFonts w:eastAsiaTheme="minorEastAsia" w:hint="eastAsia"/>
                <w:lang w:eastAsia="ko-KR" w:bidi="ar"/>
              </w:rPr>
              <w:t xml:space="preserve">, </w:t>
            </w:r>
            <w:r w:rsidRPr="00FA5F07">
              <w:rPr>
                <w:rFonts w:eastAsiaTheme="minorEastAsia"/>
                <w:lang w:eastAsia="ko-KR" w:bidi="ar"/>
              </w:rPr>
              <w:t>MGL</w:t>
            </w:r>
            <w:r w:rsidRPr="00FA5F07">
              <w:rPr>
                <w:rFonts w:eastAsiaTheme="minorEastAsia" w:hint="eastAsia"/>
                <w:lang w:eastAsia="ko-KR" w:bidi="ar"/>
              </w:rPr>
              <w:t xml:space="preserve">, </w:t>
            </w:r>
            <w:r w:rsidRPr="00FA5F07">
              <w:rPr>
                <w:rFonts w:eastAsiaTheme="minorEastAsia"/>
                <w:lang w:eastAsia="ko-KR" w:bidi="ar"/>
              </w:rPr>
              <w:t>GapOffset</w:t>
            </w:r>
            <w:r w:rsidRPr="00FA5F07">
              <w:rPr>
                <w:rFonts w:eastAsiaTheme="minorEastAsia" w:hint="eastAsia"/>
                <w:lang w:eastAsia="ko-KR" w:bidi="ar"/>
              </w:rPr>
              <w:t>)</w:t>
            </w:r>
          </w:p>
          <w:p w14:paraId="7CDABF30" w14:textId="77777777" w:rsidR="005A7441" w:rsidRDefault="005A7441" w:rsidP="005A7441">
            <w:pPr>
              <w:pStyle w:val="BodyText"/>
              <w:spacing w:after="0"/>
              <w:jc w:val="both"/>
              <w:rPr>
                <w:lang w:eastAsia="ko-KR"/>
              </w:rPr>
            </w:pPr>
            <w:r w:rsidRPr="00FA5F07">
              <w:rPr>
                <w:rFonts w:eastAsia="SimSun"/>
                <w:b/>
                <w:u w:val="single"/>
              </w:rPr>
              <w:t>Granularity of MG applicability, e.g., per-UE, per-FR, per-CC, or per-CC group, or per-band group</w:t>
            </w:r>
          </w:p>
          <w:p w14:paraId="6EE58042" w14:textId="77777777" w:rsidR="005A7441" w:rsidRPr="00FA5F07" w:rsidRDefault="005A7441" w:rsidP="003778F5">
            <w:pPr>
              <w:pStyle w:val="BodyText"/>
              <w:numPr>
                <w:ilvl w:val="0"/>
                <w:numId w:val="12"/>
              </w:numPr>
              <w:spacing w:after="0"/>
              <w:ind w:left="387"/>
              <w:jc w:val="both"/>
              <w:rPr>
                <w:rFonts w:eastAsiaTheme="minorEastAsia"/>
                <w:bCs/>
                <w:lang w:eastAsia="ko-KR" w:bidi="ar"/>
              </w:rPr>
            </w:pPr>
            <w:r w:rsidRPr="00FA5F07">
              <w:rPr>
                <w:rFonts w:eastAsiaTheme="minorEastAsia"/>
                <w:b/>
                <w:bCs/>
                <w:i/>
                <w:iCs/>
                <w:lang w:eastAsia="ko-KR" w:bidi="ar"/>
              </w:rPr>
              <w:t xml:space="preserve">Proposal </w:t>
            </w:r>
            <w:r>
              <w:rPr>
                <w:rFonts w:eastAsiaTheme="minorEastAsia" w:hint="eastAsia"/>
                <w:b/>
                <w:bCs/>
                <w:i/>
                <w:iCs/>
                <w:lang w:eastAsia="ko-KR" w:bidi="ar"/>
              </w:rPr>
              <w:t>3</w:t>
            </w:r>
            <w:r w:rsidRPr="00FA5F07">
              <w:rPr>
                <w:rFonts w:eastAsiaTheme="minorEastAsia"/>
                <w:b/>
                <w:bCs/>
                <w:i/>
                <w:iCs/>
                <w:lang w:eastAsia="ko-KR" w:bidi="ar"/>
              </w:rPr>
              <w:t xml:space="preserve">: </w:t>
            </w:r>
            <w:r w:rsidRPr="00FA5F07">
              <w:rPr>
                <w:rFonts w:eastAsiaTheme="minorEastAsia"/>
                <w:bCs/>
                <w:lang w:eastAsia="ko-KR" w:bidi="ar"/>
              </w:rPr>
              <w:t xml:space="preserve">RAN4 to </w:t>
            </w:r>
            <w:r>
              <w:rPr>
                <w:rFonts w:eastAsiaTheme="minorEastAsia" w:hint="eastAsia"/>
                <w:bCs/>
                <w:lang w:eastAsia="ko-KR" w:bidi="ar"/>
              </w:rPr>
              <w:t>study</w:t>
            </w:r>
            <w:r w:rsidRPr="00FA5F07">
              <w:rPr>
                <w:rFonts w:eastAsiaTheme="minorEastAsia"/>
                <w:bCs/>
                <w:lang w:eastAsia="ko-KR" w:bidi="ar"/>
              </w:rPr>
              <w:t xml:space="preserve"> </w:t>
            </w:r>
            <w:r>
              <w:rPr>
                <w:rFonts w:eastAsiaTheme="minorEastAsia" w:hint="eastAsia"/>
                <w:bCs/>
                <w:lang w:val="en-US" w:eastAsia="ko-KR" w:bidi="ar"/>
              </w:rPr>
              <w:t xml:space="preserve">minimizing </w:t>
            </w:r>
            <w:r w:rsidRPr="00FA5F07">
              <w:rPr>
                <w:rFonts w:eastAsiaTheme="minorEastAsia"/>
                <w:bCs/>
                <w:lang w:val="en-US" w:eastAsia="ko-KR" w:bidi="ar"/>
              </w:rPr>
              <w:t>interruptions when supporting per-CC or per-CC group MG granuarility.</w:t>
            </w:r>
          </w:p>
          <w:p w14:paraId="75764C80" w14:textId="77777777" w:rsidR="005A7441" w:rsidRPr="003176FB" w:rsidRDefault="005A7441" w:rsidP="005A7441">
            <w:pPr>
              <w:pStyle w:val="BodyText"/>
              <w:spacing w:after="0"/>
              <w:jc w:val="both"/>
              <w:rPr>
                <w:lang w:eastAsia="ko-KR"/>
              </w:rPr>
            </w:pPr>
            <w:r w:rsidRPr="00220CA1">
              <w:rPr>
                <w:rFonts w:eastAsia="SimSun"/>
                <w:b/>
                <w:u w:val="single"/>
              </w:rPr>
              <w:t>MG pattern/configuration design in 6G</w:t>
            </w:r>
          </w:p>
          <w:p w14:paraId="5661B353" w14:textId="77777777" w:rsidR="005A7441" w:rsidRPr="000F6293" w:rsidRDefault="005A7441" w:rsidP="003778F5">
            <w:pPr>
              <w:pStyle w:val="BodyText"/>
              <w:numPr>
                <w:ilvl w:val="0"/>
                <w:numId w:val="12"/>
              </w:numPr>
              <w:spacing w:after="0"/>
              <w:ind w:left="387"/>
              <w:jc w:val="both"/>
              <w:rPr>
                <w:color w:val="000000" w:themeColor="text1"/>
                <w:lang w:eastAsia="ko-KR"/>
              </w:rPr>
            </w:pPr>
            <w:r w:rsidRPr="000F6293">
              <w:rPr>
                <w:rFonts w:hint="eastAsia"/>
                <w:b/>
                <w:bCs/>
                <w:i/>
                <w:iCs/>
                <w:color w:val="000000" w:themeColor="text1"/>
                <w:lang w:eastAsia="ko-KR"/>
              </w:rPr>
              <w:t>P</w:t>
            </w:r>
            <w:r w:rsidRPr="000F6293">
              <w:rPr>
                <w:b/>
                <w:bCs/>
                <w:i/>
                <w:iCs/>
                <w:color w:val="000000" w:themeColor="text1"/>
                <w:lang w:eastAsia="ko-KR"/>
              </w:rPr>
              <w:t xml:space="preserve">roposal </w:t>
            </w:r>
            <w:r>
              <w:rPr>
                <w:rFonts w:hint="eastAsia"/>
                <w:b/>
                <w:bCs/>
                <w:i/>
                <w:iCs/>
                <w:color w:val="000000" w:themeColor="text1"/>
                <w:lang w:eastAsia="ko-KR"/>
              </w:rPr>
              <w:t>4</w:t>
            </w:r>
            <w:r w:rsidRPr="000F6293">
              <w:rPr>
                <w:b/>
                <w:bCs/>
                <w:i/>
                <w:iCs/>
                <w:color w:val="000000" w:themeColor="text1"/>
                <w:lang w:eastAsia="ko-KR"/>
              </w:rPr>
              <w:t xml:space="preserve">: </w:t>
            </w:r>
            <w:r w:rsidRPr="000F6293">
              <w:rPr>
                <w:color w:val="000000" w:themeColor="text1"/>
                <w:lang w:eastAsia="ko-KR"/>
              </w:rPr>
              <w:t xml:space="preserve">RAN4 </w:t>
            </w:r>
            <w:r w:rsidRPr="000F6293">
              <w:rPr>
                <w:rFonts w:hint="eastAsia"/>
                <w:color w:val="000000" w:themeColor="text1"/>
                <w:lang w:eastAsia="ko-KR"/>
              </w:rPr>
              <w:t xml:space="preserve">to </w:t>
            </w:r>
            <w:r>
              <w:rPr>
                <w:rFonts w:hint="eastAsia"/>
                <w:color w:val="000000" w:themeColor="text1"/>
                <w:lang w:eastAsia="ko-KR"/>
              </w:rPr>
              <w:t xml:space="preserve">study </w:t>
            </w:r>
            <w:r w:rsidRPr="000F6293">
              <w:rPr>
                <w:rFonts w:hint="eastAsia"/>
                <w:color w:val="000000" w:themeColor="text1"/>
                <w:lang w:eastAsia="ko-KR"/>
              </w:rPr>
              <w:t xml:space="preserve">MG </w:t>
            </w:r>
            <w:r>
              <w:rPr>
                <w:rFonts w:hint="eastAsia"/>
                <w:color w:val="000000" w:themeColor="text1"/>
                <w:lang w:eastAsia="ko-KR"/>
              </w:rPr>
              <w:t>configuration for 6G</w:t>
            </w:r>
          </w:p>
          <w:p w14:paraId="7D29557C" w14:textId="77777777" w:rsidR="005A7441" w:rsidRDefault="005A7441" w:rsidP="003778F5">
            <w:pPr>
              <w:pStyle w:val="BodyText"/>
              <w:numPr>
                <w:ilvl w:val="1"/>
                <w:numId w:val="12"/>
              </w:numPr>
              <w:spacing w:after="0"/>
              <w:ind w:left="671" w:hanging="298"/>
              <w:jc w:val="both"/>
              <w:rPr>
                <w:color w:val="000000" w:themeColor="text1"/>
                <w:lang w:eastAsia="ko-KR"/>
              </w:rPr>
            </w:pPr>
            <w:r w:rsidRPr="000F3A0B">
              <w:rPr>
                <w:color w:val="000000" w:themeColor="text1"/>
                <w:lang w:eastAsia="ko-KR"/>
              </w:rPr>
              <w:t xml:space="preserve">based on the configuration of MGRP and MGL combinations without </w:t>
            </w:r>
            <w:r>
              <w:rPr>
                <w:rFonts w:hint="eastAsia"/>
                <w:color w:val="000000" w:themeColor="text1"/>
                <w:lang w:eastAsia="ko-KR"/>
              </w:rPr>
              <w:t xml:space="preserve">explicit defining a </w:t>
            </w:r>
            <w:r w:rsidRPr="000F3A0B">
              <w:rPr>
                <w:color w:val="000000" w:themeColor="text1"/>
                <w:lang w:eastAsia="ko-KR"/>
              </w:rPr>
              <w:t xml:space="preserve">pattern </w:t>
            </w:r>
          </w:p>
          <w:p w14:paraId="35C16A30" w14:textId="77777777" w:rsidR="005A7441" w:rsidRDefault="005A7441" w:rsidP="003778F5">
            <w:pPr>
              <w:pStyle w:val="BodyText"/>
              <w:numPr>
                <w:ilvl w:val="2"/>
                <w:numId w:val="12"/>
              </w:numPr>
              <w:spacing w:after="0"/>
              <w:ind w:left="954" w:hanging="298"/>
              <w:jc w:val="both"/>
              <w:rPr>
                <w:color w:val="000000" w:themeColor="text1"/>
                <w:lang w:eastAsia="ko-KR"/>
              </w:rPr>
            </w:pPr>
            <w:r>
              <w:rPr>
                <w:rFonts w:hint="eastAsia"/>
                <w:color w:val="000000" w:themeColor="text1"/>
                <w:lang w:eastAsia="ko-KR"/>
              </w:rPr>
              <w:t xml:space="preserve">futher disscuion on </w:t>
            </w:r>
            <w:r w:rsidRPr="000F3A0B">
              <w:rPr>
                <w:color w:val="000000" w:themeColor="text1"/>
                <w:lang w:eastAsia="ko-KR"/>
              </w:rPr>
              <w:t xml:space="preserve">Joint mechanism with </w:t>
            </w:r>
            <w:r>
              <w:rPr>
                <w:rFonts w:hint="eastAsia"/>
                <w:color w:val="000000" w:themeColor="text1"/>
                <w:lang w:eastAsia="ko-KR"/>
              </w:rPr>
              <w:t>a</w:t>
            </w:r>
            <w:r w:rsidRPr="000F3A0B">
              <w:rPr>
                <w:color w:val="000000" w:themeColor="text1"/>
                <w:lang w:eastAsia="ko-KR"/>
              </w:rPr>
              <w:t xml:space="preserve">daptive MG operation </w:t>
            </w:r>
          </w:p>
          <w:p w14:paraId="58137BE4" w14:textId="77777777" w:rsidR="005A7441" w:rsidRPr="003176FB" w:rsidRDefault="005A7441" w:rsidP="003778F5">
            <w:pPr>
              <w:pStyle w:val="BodyText"/>
              <w:numPr>
                <w:ilvl w:val="0"/>
                <w:numId w:val="12"/>
              </w:numPr>
              <w:spacing w:after="0"/>
              <w:ind w:left="387"/>
              <w:jc w:val="both"/>
              <w:rPr>
                <w:rFonts w:eastAsiaTheme="minorEastAsia"/>
                <w:bCs/>
                <w:lang w:val="en-US" w:eastAsia="ko-KR" w:bidi="ar"/>
              </w:rPr>
            </w:pPr>
            <w:r w:rsidRPr="00DB0B8E">
              <w:rPr>
                <w:rFonts w:eastAsiaTheme="minorEastAsia" w:hint="eastAsia"/>
                <w:b/>
                <w:i/>
                <w:iCs/>
                <w:lang w:val="en-US" w:eastAsia="ko-KR" w:bidi="ar"/>
              </w:rPr>
              <w:lastRenderedPageBreak/>
              <w:t>Proposal 5</w:t>
            </w:r>
            <w:r>
              <w:rPr>
                <w:rFonts w:eastAsiaTheme="minorEastAsia" w:hint="eastAsia"/>
                <w:bCs/>
                <w:lang w:val="en-US" w:eastAsia="ko-KR" w:bidi="ar"/>
              </w:rPr>
              <w:t xml:space="preserve">: RAN4 to consider </w:t>
            </w:r>
            <w:r w:rsidRPr="001412BF">
              <w:rPr>
                <w:rFonts w:eastAsiaTheme="minorEastAsia"/>
                <w:bCs/>
                <w:lang w:val="en-US" w:eastAsia="ko-KR" w:bidi="ar"/>
              </w:rPr>
              <w:t>unified MG concept encompassing gap-less</w:t>
            </w:r>
            <w:r>
              <w:rPr>
                <w:rFonts w:eastAsiaTheme="minorEastAsia" w:hint="eastAsia"/>
                <w:bCs/>
                <w:lang w:val="en-US" w:eastAsia="ko-KR" w:bidi="ar"/>
              </w:rPr>
              <w:t>,</w:t>
            </w:r>
            <w:r w:rsidRPr="001412BF">
              <w:rPr>
                <w:rFonts w:eastAsiaTheme="minorEastAsia"/>
                <w:bCs/>
                <w:lang w:val="en-US" w:eastAsia="ko-KR" w:bidi="ar"/>
              </w:rPr>
              <w:t xml:space="preserve"> adaptive MG</w:t>
            </w:r>
            <w:r>
              <w:rPr>
                <w:rFonts w:eastAsiaTheme="minorEastAsia" w:hint="eastAsia"/>
                <w:bCs/>
                <w:lang w:val="en-US" w:eastAsia="ko-KR" w:bidi="ar"/>
              </w:rPr>
              <w:t>, and interruption</w:t>
            </w:r>
            <w:r w:rsidRPr="001412BF">
              <w:rPr>
                <w:rFonts w:eastAsiaTheme="minorEastAsia"/>
                <w:bCs/>
                <w:lang w:val="en-US" w:eastAsia="ko-KR" w:bidi="ar"/>
              </w:rPr>
              <w:t xml:space="preserve"> to ensure the efficient definition of requirements in subsequent 6G RRM discussions</w:t>
            </w:r>
          </w:p>
          <w:p w14:paraId="7E84CC77" w14:textId="77777777" w:rsidR="005A7441" w:rsidRDefault="005A7441" w:rsidP="005A7441">
            <w:pPr>
              <w:pStyle w:val="BodyText"/>
              <w:spacing w:after="0"/>
              <w:jc w:val="both"/>
              <w:rPr>
                <w:lang w:eastAsia="ko-KR"/>
              </w:rPr>
            </w:pPr>
            <w:r w:rsidRPr="001412BF">
              <w:rPr>
                <w:rFonts w:eastAsia="SimSun"/>
                <w:b/>
                <w:u w:val="single"/>
              </w:rPr>
              <w:t>Multi-carrier measurements in MG</w:t>
            </w:r>
          </w:p>
          <w:p w14:paraId="410235EA" w14:textId="351A9A57" w:rsidR="00900943" w:rsidRPr="005A7441" w:rsidRDefault="005A7441" w:rsidP="003778F5">
            <w:pPr>
              <w:pStyle w:val="BodyText"/>
              <w:numPr>
                <w:ilvl w:val="0"/>
                <w:numId w:val="12"/>
              </w:numPr>
              <w:spacing w:after="0"/>
              <w:ind w:left="387"/>
              <w:jc w:val="both"/>
              <w:rPr>
                <w:color w:val="000000" w:themeColor="text1"/>
                <w:lang w:eastAsia="ko-KR"/>
              </w:rPr>
            </w:pPr>
            <w:r w:rsidRPr="003176FB">
              <w:rPr>
                <w:rFonts w:hint="eastAsia"/>
                <w:b/>
                <w:bCs/>
                <w:i/>
                <w:iCs/>
                <w:color w:val="000000" w:themeColor="text1"/>
                <w:lang w:eastAsia="ko-KR"/>
              </w:rPr>
              <w:t>Proposal 6</w:t>
            </w:r>
            <w:r>
              <w:rPr>
                <w:rFonts w:hint="eastAsia"/>
                <w:color w:val="000000" w:themeColor="text1"/>
                <w:lang w:eastAsia="ko-KR"/>
              </w:rPr>
              <w:t xml:space="preserve">: </w:t>
            </w:r>
            <w:r w:rsidRPr="00581972">
              <w:rPr>
                <w:color w:val="000000" w:themeColor="text1"/>
                <w:lang w:eastAsia="ko-KR"/>
              </w:rPr>
              <w:t xml:space="preserve">RAN4 </w:t>
            </w:r>
            <w:r>
              <w:rPr>
                <w:rFonts w:hint="eastAsia"/>
                <w:color w:val="000000" w:themeColor="text1"/>
                <w:lang w:eastAsia="ko-KR"/>
              </w:rPr>
              <w:t>to</w:t>
            </w:r>
            <w:r w:rsidRPr="00581972">
              <w:rPr>
                <w:color w:val="000000" w:themeColor="text1"/>
                <w:lang w:eastAsia="ko-KR"/>
              </w:rPr>
              <w:t xml:space="preserve"> defer the detailed discussion on multi-carrier measurements in MG until progress is made on gap-less measurements and the number of searchers. However, </w:t>
            </w:r>
            <w:r w:rsidRPr="003176FB">
              <w:rPr>
                <w:color w:val="000000" w:themeColor="text1"/>
                <w:lang w:eastAsia="ko-KR"/>
              </w:rPr>
              <w:t xml:space="preserve">RAN4 should not preclude this </w:t>
            </w:r>
            <w:r>
              <w:rPr>
                <w:rFonts w:hint="eastAsia"/>
                <w:color w:val="000000" w:themeColor="text1"/>
                <w:lang w:eastAsia="ko-KR"/>
              </w:rPr>
              <w:t>sub-topic</w:t>
            </w:r>
            <w:r w:rsidRPr="00581972">
              <w:rPr>
                <w:color w:val="000000" w:themeColor="text1"/>
                <w:lang w:eastAsia="ko-KR"/>
              </w:rPr>
              <w:t>.</w:t>
            </w:r>
          </w:p>
        </w:tc>
      </w:tr>
      <w:tr w:rsidR="00900943" w14:paraId="28F7D535" w14:textId="77777777" w:rsidTr="00900943">
        <w:trPr>
          <w:trHeight w:val="468"/>
        </w:trPr>
        <w:tc>
          <w:tcPr>
            <w:tcW w:w="1622" w:type="dxa"/>
          </w:tcPr>
          <w:p w14:paraId="5EB0BADF" w14:textId="7AABA8C6" w:rsidR="00900943" w:rsidRDefault="00900943" w:rsidP="00900943">
            <w:pPr>
              <w:spacing w:before="120" w:after="120"/>
            </w:pPr>
            <w:r w:rsidRPr="000869A8">
              <w:lastRenderedPageBreak/>
              <w:t>R4-2600950</w:t>
            </w:r>
          </w:p>
        </w:tc>
        <w:tc>
          <w:tcPr>
            <w:tcW w:w="1424" w:type="dxa"/>
          </w:tcPr>
          <w:p w14:paraId="3CFDEBFB" w14:textId="34B1F0B7" w:rsidR="00900943" w:rsidRDefault="00900943" w:rsidP="00900943">
            <w:pPr>
              <w:spacing w:before="120" w:after="120"/>
            </w:pPr>
            <w:r w:rsidRPr="00AF38F8">
              <w:t>OPPO</w:t>
            </w:r>
          </w:p>
        </w:tc>
        <w:tc>
          <w:tcPr>
            <w:tcW w:w="6585" w:type="dxa"/>
          </w:tcPr>
          <w:p w14:paraId="0D4ADA37" w14:textId="77777777" w:rsidR="00B744AC" w:rsidRDefault="00B744AC" w:rsidP="00B744AC">
            <w:pPr>
              <w:spacing w:after="0" w:line="276" w:lineRule="auto"/>
              <w:jc w:val="both"/>
              <w:rPr>
                <w:b/>
              </w:rPr>
            </w:pPr>
            <w:r>
              <w:rPr>
                <w:b/>
              </w:rPr>
              <w:t>Observation</w:t>
            </w:r>
            <w:r w:rsidRPr="00C3650B">
              <w:rPr>
                <w:b/>
              </w:rPr>
              <w:t xml:space="preserve"> </w:t>
            </w:r>
            <w:r>
              <w:rPr>
                <w:b/>
              </w:rPr>
              <w:t>1</w:t>
            </w:r>
            <w:r w:rsidRPr="00C3650B">
              <w:rPr>
                <w:b/>
              </w:rPr>
              <w:t xml:space="preserve">: </w:t>
            </w:r>
            <w:r w:rsidRPr="00A6623C">
              <w:rPr>
                <w:b/>
              </w:rPr>
              <w:t>The gap patterns in 6G should match with target measurement purposes, including both 5G NR measurement and 6G measurement.</w:t>
            </w:r>
          </w:p>
          <w:p w14:paraId="0BA22050" w14:textId="77777777" w:rsidR="00B744AC" w:rsidRDefault="00B744AC" w:rsidP="00B744AC">
            <w:pPr>
              <w:spacing w:after="0" w:line="276" w:lineRule="auto"/>
              <w:jc w:val="both"/>
              <w:rPr>
                <w:b/>
              </w:rPr>
            </w:pPr>
            <w:r>
              <w:rPr>
                <w:b/>
              </w:rPr>
              <w:t>Proposal 1: The following two side conditions can be considered for gap-less measurement:</w:t>
            </w:r>
          </w:p>
          <w:p w14:paraId="65BE569B" w14:textId="77777777" w:rsidR="00B744AC" w:rsidRDefault="00B744AC" w:rsidP="003778F5">
            <w:pPr>
              <w:pStyle w:val="ListParagraph"/>
              <w:widowControl w:val="0"/>
              <w:numPr>
                <w:ilvl w:val="0"/>
                <w:numId w:val="13"/>
              </w:numPr>
              <w:overflowPunct/>
              <w:autoSpaceDE/>
              <w:autoSpaceDN/>
              <w:adjustRightInd/>
              <w:spacing w:after="0" w:line="276" w:lineRule="auto"/>
              <w:ind w:firstLineChars="0"/>
              <w:jc w:val="both"/>
              <w:textAlignment w:val="auto"/>
              <w:rPr>
                <w:b/>
              </w:rPr>
            </w:pPr>
            <w:r>
              <w:rPr>
                <w:b/>
              </w:rPr>
              <w:t>Side condition 1: the target RS is completely contained with the current Rx bandwidth of the UE</w:t>
            </w:r>
          </w:p>
          <w:p w14:paraId="520D6554" w14:textId="77777777" w:rsidR="00B744AC" w:rsidRPr="00F30221" w:rsidRDefault="00B744AC" w:rsidP="003778F5">
            <w:pPr>
              <w:pStyle w:val="ListParagraph"/>
              <w:widowControl w:val="0"/>
              <w:numPr>
                <w:ilvl w:val="0"/>
                <w:numId w:val="13"/>
              </w:numPr>
              <w:overflowPunct/>
              <w:autoSpaceDE/>
              <w:autoSpaceDN/>
              <w:adjustRightInd/>
              <w:spacing w:after="0" w:line="276" w:lineRule="auto"/>
              <w:ind w:firstLineChars="0"/>
              <w:jc w:val="both"/>
              <w:textAlignment w:val="auto"/>
            </w:pPr>
            <w:r w:rsidRPr="00F30221">
              <w:rPr>
                <w:b/>
              </w:rPr>
              <w:t xml:space="preserve">Side condition 2: the UE has a </w:t>
            </w:r>
            <w:r>
              <w:rPr>
                <w:b/>
              </w:rPr>
              <w:t>spare</w:t>
            </w:r>
            <w:r w:rsidRPr="00F30221">
              <w:rPr>
                <w:b/>
              </w:rPr>
              <w:t xml:space="preserve"> RF chain to measure the target</w:t>
            </w:r>
            <w:r>
              <w:rPr>
                <w:b/>
              </w:rPr>
              <w:t xml:space="preserve"> RS</w:t>
            </w:r>
          </w:p>
          <w:p w14:paraId="66F52C5E" w14:textId="77777777" w:rsidR="00B744AC" w:rsidRDefault="00B744AC" w:rsidP="00B744AC">
            <w:pPr>
              <w:spacing w:after="0" w:line="276" w:lineRule="auto"/>
              <w:jc w:val="both"/>
            </w:pPr>
            <w:r>
              <w:rPr>
                <w:b/>
              </w:rPr>
              <w:t>Proposal 2: For side condition 1, no interruption is needed.</w:t>
            </w:r>
          </w:p>
          <w:p w14:paraId="66B3FEB8" w14:textId="77777777" w:rsidR="00B744AC" w:rsidRDefault="00B744AC" w:rsidP="00B744AC">
            <w:pPr>
              <w:spacing w:after="0" w:line="276" w:lineRule="auto"/>
              <w:jc w:val="both"/>
              <w:rPr>
                <w:b/>
              </w:rPr>
            </w:pPr>
            <w:r>
              <w:rPr>
                <w:b/>
              </w:rPr>
              <w:t xml:space="preserve">Proposal 3: For side condition 2, study when interruption is needed, e.g. based on rules or UE capability. </w:t>
            </w:r>
          </w:p>
          <w:p w14:paraId="223FBA41" w14:textId="77777777" w:rsidR="00B744AC" w:rsidRDefault="00B744AC" w:rsidP="00B744AC">
            <w:pPr>
              <w:spacing w:after="0" w:line="276" w:lineRule="auto"/>
              <w:jc w:val="both"/>
            </w:pPr>
            <w:r w:rsidRPr="00C55BCC">
              <w:rPr>
                <w:b/>
              </w:rPr>
              <w:t xml:space="preserve">Proposal </w:t>
            </w:r>
            <w:r>
              <w:rPr>
                <w:b/>
              </w:rPr>
              <w:t>4</w:t>
            </w:r>
            <w:r w:rsidRPr="00C55BCC">
              <w:rPr>
                <w:b/>
              </w:rPr>
              <w:t>: The exact value of interruption length should be postponed to WI phase.</w:t>
            </w:r>
          </w:p>
          <w:p w14:paraId="01D90830" w14:textId="77777777" w:rsidR="00B744AC" w:rsidRDefault="00B744AC" w:rsidP="00B744AC">
            <w:pPr>
              <w:spacing w:after="0" w:line="276" w:lineRule="auto"/>
              <w:rPr>
                <w:b/>
              </w:rPr>
            </w:pPr>
            <w:r w:rsidRPr="000A396F">
              <w:rPr>
                <w:b/>
              </w:rPr>
              <w:t xml:space="preserve">Proposal </w:t>
            </w:r>
            <w:r>
              <w:rPr>
                <w:b/>
              </w:rPr>
              <w:t>5</w:t>
            </w:r>
            <w:r w:rsidRPr="000A396F">
              <w:rPr>
                <w:b/>
              </w:rPr>
              <w:t>:</w:t>
            </w:r>
            <w:r>
              <w:rPr>
                <w:b/>
              </w:rPr>
              <w:t xml:space="preserve"> Consider UE autonomous interruption for gap-less measurement in 6G.</w:t>
            </w:r>
          </w:p>
          <w:p w14:paraId="7E1BD23B" w14:textId="77777777" w:rsidR="00B744AC" w:rsidRPr="00806629" w:rsidRDefault="00B744AC" w:rsidP="00B744AC">
            <w:pPr>
              <w:spacing w:after="0" w:line="276" w:lineRule="auto"/>
              <w:jc w:val="both"/>
              <w:rPr>
                <w:b/>
              </w:rPr>
            </w:pPr>
            <w:r w:rsidRPr="00C3650B">
              <w:rPr>
                <w:b/>
              </w:rPr>
              <w:t xml:space="preserve">Proposal </w:t>
            </w:r>
            <w:r>
              <w:rPr>
                <w:b/>
              </w:rPr>
              <w:t>6</w:t>
            </w:r>
            <w:r w:rsidRPr="00C3650B">
              <w:rPr>
                <w:b/>
              </w:rPr>
              <w:t xml:space="preserve">: </w:t>
            </w:r>
            <w:r w:rsidRPr="00806629">
              <w:rPr>
                <w:b/>
              </w:rPr>
              <w:t xml:space="preserve">Reduce gap patterns for inter-RAT NR measurement in 6G  </w:t>
            </w:r>
          </w:p>
          <w:p w14:paraId="0C5D1581" w14:textId="77777777" w:rsidR="00B744AC" w:rsidRPr="00806629" w:rsidRDefault="00B744AC" w:rsidP="003778F5">
            <w:pPr>
              <w:pStyle w:val="ListParagraph"/>
              <w:widowControl w:val="0"/>
              <w:numPr>
                <w:ilvl w:val="0"/>
                <w:numId w:val="13"/>
              </w:numPr>
              <w:overflowPunct/>
              <w:autoSpaceDE/>
              <w:autoSpaceDN/>
              <w:adjustRightInd/>
              <w:spacing w:after="0" w:line="276" w:lineRule="auto"/>
              <w:ind w:firstLineChars="0"/>
              <w:jc w:val="both"/>
              <w:textAlignment w:val="auto"/>
              <w:rPr>
                <w:b/>
              </w:rPr>
            </w:pPr>
            <w:r w:rsidRPr="00806629">
              <w:rPr>
                <w:b/>
              </w:rPr>
              <w:t xml:space="preserve">Option 1: prioritize NR mandatory gap patterns </w:t>
            </w:r>
          </w:p>
          <w:p w14:paraId="6A0EA7D7" w14:textId="77777777" w:rsidR="00B744AC" w:rsidRPr="00806629" w:rsidRDefault="00B744AC" w:rsidP="003778F5">
            <w:pPr>
              <w:pStyle w:val="ListParagraph"/>
              <w:widowControl w:val="0"/>
              <w:numPr>
                <w:ilvl w:val="0"/>
                <w:numId w:val="13"/>
              </w:numPr>
              <w:overflowPunct/>
              <w:autoSpaceDE/>
              <w:autoSpaceDN/>
              <w:adjustRightInd/>
              <w:spacing w:after="0" w:line="276" w:lineRule="auto"/>
              <w:ind w:firstLineChars="0"/>
              <w:jc w:val="both"/>
              <w:textAlignment w:val="auto"/>
              <w:rPr>
                <w:b/>
              </w:rPr>
            </w:pPr>
            <w:r w:rsidRPr="00806629">
              <w:rPr>
                <w:b/>
              </w:rPr>
              <w:t xml:space="preserve">Option 2: study FR-agnostic gap patterns assuming </w:t>
            </w:r>
            <w:r>
              <w:rPr>
                <w:b/>
              </w:rPr>
              <w:t>the same</w:t>
            </w:r>
            <w:r w:rsidRPr="00806629">
              <w:rPr>
                <w:b/>
              </w:rPr>
              <w:t xml:space="preserve"> RF </w:t>
            </w:r>
            <w:r>
              <w:rPr>
                <w:b/>
              </w:rPr>
              <w:t>tuning</w:t>
            </w:r>
            <w:r w:rsidRPr="00806629">
              <w:rPr>
                <w:b/>
              </w:rPr>
              <w:t xml:space="preserve"> time for all FRs</w:t>
            </w:r>
          </w:p>
          <w:p w14:paraId="4F49C2DD" w14:textId="77777777" w:rsidR="00B744AC" w:rsidRDefault="00B744AC" w:rsidP="00B744AC">
            <w:pPr>
              <w:spacing w:after="0" w:line="276" w:lineRule="auto"/>
              <w:jc w:val="both"/>
              <w:rPr>
                <w:b/>
              </w:rPr>
            </w:pPr>
            <w:r w:rsidRPr="00C3650B">
              <w:rPr>
                <w:b/>
              </w:rPr>
              <w:t xml:space="preserve">Proposal </w:t>
            </w:r>
            <w:r>
              <w:rPr>
                <w:b/>
              </w:rPr>
              <w:t>7</w:t>
            </w:r>
            <w:r w:rsidRPr="00C3650B">
              <w:rPr>
                <w:b/>
              </w:rPr>
              <w:t xml:space="preserve">: </w:t>
            </w:r>
            <w:r w:rsidRPr="00806629">
              <w:rPr>
                <w:b/>
              </w:rPr>
              <w:t>6G-specific gap patterns</w:t>
            </w:r>
            <w:r>
              <w:rPr>
                <w:b/>
              </w:rPr>
              <w:t xml:space="preserve"> can be postponed after the conclusion for</w:t>
            </w:r>
            <w:r w:rsidRPr="00806629">
              <w:rPr>
                <w:b/>
              </w:rPr>
              <w:t xml:space="preserve"> reference signals or </w:t>
            </w:r>
            <w:r w:rsidRPr="00806629">
              <w:rPr>
                <w:rFonts w:hint="eastAsia"/>
                <w:b/>
              </w:rPr>
              <w:t>MTC</w:t>
            </w:r>
            <w:r>
              <w:rPr>
                <w:b/>
              </w:rPr>
              <w:t xml:space="preserve"> in RAN1 is reached</w:t>
            </w:r>
            <w:r w:rsidRPr="00806629">
              <w:rPr>
                <w:b/>
              </w:rPr>
              <w:t>.</w:t>
            </w:r>
          </w:p>
          <w:p w14:paraId="5BC5775E" w14:textId="77777777" w:rsidR="00B744AC" w:rsidRPr="0043745B" w:rsidRDefault="00B744AC" w:rsidP="00B744AC">
            <w:pPr>
              <w:spacing w:after="0"/>
            </w:pPr>
            <w:r w:rsidRPr="00C3650B">
              <w:rPr>
                <w:b/>
              </w:rPr>
              <w:t xml:space="preserve">Proposal </w:t>
            </w:r>
            <w:r>
              <w:rPr>
                <w:b/>
              </w:rPr>
              <w:t>8</w:t>
            </w:r>
            <w:r w:rsidRPr="00C3650B">
              <w:rPr>
                <w:b/>
              </w:rPr>
              <w:t>:</w:t>
            </w:r>
            <w:r>
              <w:rPr>
                <w:b/>
              </w:rPr>
              <w:t xml:space="preserve"> Hold on the decision of selection MG pattern ID or the parameters {MGL, MGRP, MGTA} in study phase.</w:t>
            </w:r>
          </w:p>
          <w:p w14:paraId="41813E3F" w14:textId="77777777" w:rsidR="00B744AC" w:rsidRDefault="00B744AC" w:rsidP="00B744AC">
            <w:pPr>
              <w:spacing w:after="0" w:line="276" w:lineRule="auto"/>
              <w:jc w:val="both"/>
            </w:pPr>
            <w:r w:rsidRPr="00C3650B">
              <w:rPr>
                <w:b/>
              </w:rPr>
              <w:t xml:space="preserve">Proposal </w:t>
            </w:r>
            <w:r>
              <w:rPr>
                <w:b/>
              </w:rPr>
              <w:t>9</w:t>
            </w:r>
            <w:r w:rsidRPr="00C3650B">
              <w:rPr>
                <w:b/>
              </w:rPr>
              <w:t xml:space="preserve">: </w:t>
            </w:r>
            <w:r>
              <w:rPr>
                <w:b/>
              </w:rPr>
              <w:t>Pre-MG and con-MG should be considered in 6G.</w:t>
            </w:r>
          </w:p>
          <w:p w14:paraId="163DBC59" w14:textId="77777777" w:rsidR="00B744AC" w:rsidRPr="007C704C" w:rsidRDefault="00B744AC" w:rsidP="00B744AC">
            <w:pPr>
              <w:spacing w:after="0" w:line="276" w:lineRule="auto"/>
              <w:jc w:val="both"/>
              <w:rPr>
                <w:b/>
              </w:rPr>
            </w:pPr>
            <w:r w:rsidRPr="00C3650B">
              <w:rPr>
                <w:b/>
              </w:rPr>
              <w:t xml:space="preserve">Proposal </w:t>
            </w:r>
            <w:r>
              <w:rPr>
                <w:b/>
              </w:rPr>
              <w:t>10</w:t>
            </w:r>
            <w:r w:rsidRPr="00C3650B">
              <w:rPr>
                <w:b/>
              </w:rPr>
              <w:t xml:space="preserve">: </w:t>
            </w:r>
            <w:r w:rsidRPr="007C704C">
              <w:rPr>
                <w:b/>
              </w:rPr>
              <w:t xml:space="preserve">To enable more efficient and flexible measurement, unified GAP needs to be studied to cover different types of gaps, including </w:t>
            </w:r>
            <w:r>
              <w:rPr>
                <w:b/>
              </w:rPr>
              <w:t>Pre-MG and con-MG if supported</w:t>
            </w:r>
            <w:r w:rsidRPr="007C704C">
              <w:rPr>
                <w:b/>
              </w:rPr>
              <w:t>.</w:t>
            </w:r>
          </w:p>
          <w:p w14:paraId="596F646B" w14:textId="77777777" w:rsidR="00B744AC" w:rsidRDefault="00B744AC" w:rsidP="00B744AC">
            <w:pPr>
              <w:spacing w:after="0" w:line="276" w:lineRule="auto"/>
              <w:jc w:val="both"/>
              <w:rPr>
                <w:b/>
              </w:rPr>
            </w:pPr>
            <w:r w:rsidRPr="00C3650B">
              <w:rPr>
                <w:b/>
              </w:rPr>
              <w:t xml:space="preserve">Proposal </w:t>
            </w:r>
            <w:r>
              <w:rPr>
                <w:b/>
              </w:rPr>
              <w:t>11</w:t>
            </w:r>
            <w:r w:rsidRPr="00C3650B">
              <w:rPr>
                <w:b/>
              </w:rPr>
              <w:t xml:space="preserve">: </w:t>
            </w:r>
            <w:r w:rsidRPr="007D7261">
              <w:rPr>
                <w:b/>
              </w:rPr>
              <w:t xml:space="preserve">Consider per-UE gap as baseline, and open to discuss per-FR, per-CC </w:t>
            </w:r>
            <w:r w:rsidRPr="007D7261">
              <w:rPr>
                <w:rFonts w:hint="eastAsia"/>
                <w:b/>
              </w:rPr>
              <w:t>(</w:t>
            </w:r>
            <w:r w:rsidRPr="007D7261">
              <w:rPr>
                <w:b/>
              </w:rPr>
              <w:t xml:space="preserve">group) gap.  </w:t>
            </w:r>
          </w:p>
          <w:p w14:paraId="216C3EA8" w14:textId="77777777" w:rsidR="00B744AC" w:rsidRPr="000848C8" w:rsidRDefault="00B744AC" w:rsidP="00B744AC">
            <w:pPr>
              <w:spacing w:after="0" w:line="276" w:lineRule="auto"/>
              <w:jc w:val="both"/>
              <w:rPr>
                <w:b/>
              </w:rPr>
            </w:pPr>
            <w:r>
              <w:rPr>
                <w:b/>
              </w:rPr>
              <w:t xml:space="preserve">Proposal 12: </w:t>
            </w:r>
            <w:r w:rsidRPr="000848C8">
              <w:rPr>
                <w:b/>
              </w:rPr>
              <w:t>F</w:t>
            </w:r>
            <w:r w:rsidRPr="000848C8">
              <w:rPr>
                <w:rFonts w:hint="eastAsia"/>
                <w:b/>
              </w:rPr>
              <w:t>or</w:t>
            </w:r>
            <w:r w:rsidRPr="000848C8">
              <w:rPr>
                <w:b/>
              </w:rPr>
              <w:t xml:space="preserve"> GAP sharing scheme, consider more measurement types including all measurement categories which needs GAPs. </w:t>
            </w:r>
          </w:p>
          <w:p w14:paraId="50AC6814" w14:textId="77777777" w:rsidR="00B744AC" w:rsidRDefault="00B744AC" w:rsidP="00B744AC">
            <w:pPr>
              <w:spacing w:after="0" w:line="276" w:lineRule="auto"/>
              <w:jc w:val="both"/>
              <w:rPr>
                <w:b/>
              </w:rPr>
            </w:pPr>
            <w:r w:rsidRPr="00C3650B">
              <w:rPr>
                <w:b/>
              </w:rPr>
              <w:t xml:space="preserve">Proposal </w:t>
            </w:r>
            <w:r>
              <w:rPr>
                <w:b/>
              </w:rPr>
              <w:t>13</w:t>
            </w:r>
            <w:r w:rsidRPr="00C3650B">
              <w:rPr>
                <w:b/>
              </w:rPr>
              <w:t xml:space="preserve">: </w:t>
            </w:r>
            <w:r>
              <w:rPr>
                <w:b/>
              </w:rPr>
              <w:t xml:space="preserve">The scenarios </w:t>
            </w:r>
            <w:r w:rsidRPr="000B1A08">
              <w:rPr>
                <w:b/>
              </w:rPr>
              <w:t>and benefits</w:t>
            </w:r>
            <w:r>
              <w:rPr>
                <w:b/>
              </w:rPr>
              <w:t xml:space="preserve"> for MG adaptation should be clarified firstly.</w:t>
            </w:r>
          </w:p>
          <w:p w14:paraId="0121B830" w14:textId="77777777" w:rsidR="00B744AC" w:rsidRDefault="00B744AC" w:rsidP="00B744AC">
            <w:pPr>
              <w:spacing w:after="0" w:line="276" w:lineRule="auto"/>
              <w:jc w:val="both"/>
              <w:rPr>
                <w:b/>
              </w:rPr>
            </w:pPr>
            <w:r w:rsidRPr="00C3650B">
              <w:rPr>
                <w:b/>
              </w:rPr>
              <w:t xml:space="preserve">Proposal </w:t>
            </w:r>
            <w:r>
              <w:rPr>
                <w:b/>
              </w:rPr>
              <w:t>14</w:t>
            </w:r>
            <w:r w:rsidRPr="00C3650B">
              <w:rPr>
                <w:b/>
              </w:rPr>
              <w:t xml:space="preserve">: </w:t>
            </w:r>
            <w:r>
              <w:rPr>
                <w:b/>
              </w:rPr>
              <w:t xml:space="preserve">From RRM perspective, prefer semi-static solution to enable MG adaptation. </w:t>
            </w:r>
          </w:p>
          <w:p w14:paraId="05A3B2A7" w14:textId="77777777" w:rsidR="00B744AC" w:rsidRDefault="00B744AC" w:rsidP="00B744AC">
            <w:pPr>
              <w:spacing w:after="0" w:line="276" w:lineRule="auto"/>
              <w:jc w:val="both"/>
              <w:rPr>
                <w:b/>
              </w:rPr>
            </w:pPr>
            <w:r w:rsidRPr="00C3650B">
              <w:rPr>
                <w:b/>
              </w:rPr>
              <w:t xml:space="preserve">Proposal </w:t>
            </w:r>
            <w:r>
              <w:rPr>
                <w:b/>
              </w:rPr>
              <w:t>15</w:t>
            </w:r>
            <w:r w:rsidRPr="00C3650B">
              <w:rPr>
                <w:b/>
              </w:rPr>
              <w:t xml:space="preserve">: </w:t>
            </w:r>
            <w:r>
              <w:rPr>
                <w:b/>
              </w:rPr>
              <w:t>Study what UE assisted information should be reported to enable MG ` once the target scenario is concluded.</w:t>
            </w:r>
          </w:p>
          <w:p w14:paraId="74096065" w14:textId="77777777" w:rsidR="00B744AC" w:rsidRDefault="00B744AC" w:rsidP="00B744AC">
            <w:pPr>
              <w:spacing w:after="0" w:line="276" w:lineRule="auto"/>
              <w:rPr>
                <w:b/>
              </w:rPr>
            </w:pPr>
            <w:r>
              <w:rPr>
                <w:b/>
              </w:rPr>
              <w:t>Proposal 16: Consider single-carrier measurement in MG as the baseline and multi-carrier measurement depending on UE capability.</w:t>
            </w:r>
          </w:p>
          <w:p w14:paraId="7452D665" w14:textId="26C40314" w:rsidR="00900943" w:rsidRDefault="00B744AC" w:rsidP="00B744AC">
            <w:pPr>
              <w:spacing w:before="120" w:after="0"/>
            </w:pPr>
            <w:r>
              <w:rPr>
                <w:b/>
              </w:rPr>
              <w:t>Proposal 17: Further study which carriers/bands could be simultaneously measured in MG.</w:t>
            </w:r>
          </w:p>
        </w:tc>
      </w:tr>
      <w:tr w:rsidR="00900943" w14:paraId="11B3AB58" w14:textId="77777777" w:rsidTr="00900943">
        <w:trPr>
          <w:trHeight w:val="468"/>
        </w:trPr>
        <w:tc>
          <w:tcPr>
            <w:tcW w:w="1622" w:type="dxa"/>
          </w:tcPr>
          <w:p w14:paraId="4E981F4B" w14:textId="26769E41" w:rsidR="00900943" w:rsidRDefault="00900943" w:rsidP="00900943">
            <w:pPr>
              <w:spacing w:before="120" w:after="120"/>
            </w:pPr>
            <w:r w:rsidRPr="000869A8">
              <w:t>R4-2601088</w:t>
            </w:r>
          </w:p>
        </w:tc>
        <w:tc>
          <w:tcPr>
            <w:tcW w:w="1424" w:type="dxa"/>
          </w:tcPr>
          <w:p w14:paraId="3CF566F9" w14:textId="296C6DEE" w:rsidR="00900943" w:rsidRDefault="00900943" w:rsidP="00900943">
            <w:pPr>
              <w:spacing w:before="120" w:after="120"/>
            </w:pPr>
            <w:r w:rsidRPr="00AF38F8">
              <w:t>vivo</w:t>
            </w:r>
          </w:p>
        </w:tc>
        <w:tc>
          <w:tcPr>
            <w:tcW w:w="6585" w:type="dxa"/>
          </w:tcPr>
          <w:p w14:paraId="0C6D3B04" w14:textId="77777777" w:rsidR="00B9451D" w:rsidRPr="00B37DB1" w:rsidRDefault="00B9451D" w:rsidP="003778F5">
            <w:pPr>
              <w:numPr>
                <w:ilvl w:val="0"/>
                <w:numId w:val="17"/>
              </w:numPr>
              <w:spacing w:after="0"/>
              <w:ind w:left="0" w:firstLine="0"/>
              <w:jc w:val="both"/>
              <w:rPr>
                <w:b/>
              </w:rPr>
            </w:pPr>
            <w:r w:rsidRPr="00B37DB1">
              <w:rPr>
                <w:b/>
                <w:bCs/>
              </w:rPr>
              <w:t>MG pattern/configuration reduction from 5G can be carried in the WI phase.</w:t>
            </w:r>
          </w:p>
          <w:p w14:paraId="557DBD6D" w14:textId="77777777" w:rsidR="00B9451D" w:rsidRPr="00937300" w:rsidRDefault="00B9451D" w:rsidP="003778F5">
            <w:pPr>
              <w:numPr>
                <w:ilvl w:val="0"/>
                <w:numId w:val="17"/>
              </w:numPr>
              <w:spacing w:after="0"/>
              <w:ind w:left="0" w:firstLine="0"/>
              <w:jc w:val="both"/>
              <w:rPr>
                <w:b/>
                <w:bCs/>
              </w:rPr>
            </w:pPr>
            <w:r w:rsidRPr="00937300">
              <w:rPr>
                <w:b/>
                <w:bCs/>
              </w:rPr>
              <w:t xml:space="preserve">Unified MG for different feature and </w:t>
            </w:r>
            <w:r>
              <w:rPr>
                <w:b/>
                <w:bCs/>
              </w:rPr>
              <w:t>u</w:t>
            </w:r>
            <w:r w:rsidRPr="00937300">
              <w:rPr>
                <w:b/>
                <w:bCs/>
              </w:rPr>
              <w:t>nified MG configuration</w:t>
            </w:r>
            <w:r>
              <w:rPr>
                <w:b/>
                <w:bCs/>
              </w:rPr>
              <w:t xml:space="preserve"> can be carried out at WI phase.</w:t>
            </w:r>
          </w:p>
          <w:p w14:paraId="53D8E88C" w14:textId="77777777" w:rsidR="00B9451D" w:rsidRDefault="00B9451D" w:rsidP="003778F5">
            <w:pPr>
              <w:numPr>
                <w:ilvl w:val="0"/>
                <w:numId w:val="16"/>
              </w:numPr>
              <w:spacing w:after="0"/>
              <w:ind w:left="0" w:firstLine="0"/>
              <w:jc w:val="both"/>
              <w:rPr>
                <w:b/>
              </w:rPr>
            </w:pPr>
            <w:r>
              <w:rPr>
                <w:b/>
              </w:rPr>
              <w:lastRenderedPageBreak/>
              <w:t>For the gap-less measurement, the study could consider the following items:</w:t>
            </w:r>
          </w:p>
          <w:p w14:paraId="435E168E" w14:textId="77777777" w:rsidR="00B9451D" w:rsidRPr="00543869" w:rsidRDefault="00B9451D" w:rsidP="003778F5">
            <w:pPr>
              <w:pStyle w:val="ListParagraph"/>
              <w:numPr>
                <w:ilvl w:val="0"/>
                <w:numId w:val="14"/>
              </w:numPr>
              <w:overflowPunct/>
              <w:autoSpaceDE/>
              <w:autoSpaceDN/>
              <w:adjustRightInd/>
              <w:spacing w:after="0"/>
              <w:ind w:firstLineChars="0"/>
              <w:jc w:val="both"/>
              <w:textAlignment w:val="auto"/>
              <w:rPr>
                <w:b/>
              </w:rPr>
            </w:pPr>
            <w:r>
              <w:rPr>
                <w:b/>
              </w:rPr>
              <w:t>T</w:t>
            </w:r>
            <w:r w:rsidRPr="00543869">
              <w:rPr>
                <w:b/>
              </w:rPr>
              <w:t>he method to report “gap” or “gap-less” measurement</w:t>
            </w:r>
          </w:p>
          <w:p w14:paraId="0B941B4F" w14:textId="77777777" w:rsidR="00B9451D" w:rsidRPr="005F0C04" w:rsidRDefault="00B9451D" w:rsidP="003778F5">
            <w:pPr>
              <w:pStyle w:val="ListParagraph"/>
              <w:numPr>
                <w:ilvl w:val="0"/>
                <w:numId w:val="14"/>
              </w:numPr>
              <w:overflowPunct/>
              <w:autoSpaceDE/>
              <w:autoSpaceDN/>
              <w:adjustRightInd/>
              <w:spacing w:after="0"/>
              <w:ind w:firstLineChars="0"/>
              <w:jc w:val="both"/>
              <w:textAlignment w:val="auto"/>
              <w:rPr>
                <w:b/>
              </w:rPr>
            </w:pPr>
            <w:r w:rsidRPr="005F0C04">
              <w:rPr>
                <w:b/>
                <w:bCs/>
              </w:rPr>
              <w:t>Side conditions for gap less measurement for inter-frequency and Inter-RAT measurement, includes inter-RAT measurement from NR to 6G</w:t>
            </w:r>
          </w:p>
          <w:p w14:paraId="4BE85162" w14:textId="77777777" w:rsidR="00B9451D" w:rsidRPr="0078150B" w:rsidRDefault="00B9451D" w:rsidP="003778F5">
            <w:pPr>
              <w:pStyle w:val="ListParagraph"/>
              <w:numPr>
                <w:ilvl w:val="0"/>
                <w:numId w:val="14"/>
              </w:numPr>
              <w:overflowPunct/>
              <w:autoSpaceDE/>
              <w:autoSpaceDN/>
              <w:adjustRightInd/>
              <w:spacing w:after="0"/>
              <w:ind w:firstLineChars="0"/>
              <w:jc w:val="both"/>
              <w:textAlignment w:val="auto"/>
              <w:rPr>
                <w:b/>
              </w:rPr>
            </w:pPr>
            <w:r w:rsidRPr="0078150B">
              <w:rPr>
                <w:b/>
              </w:rPr>
              <w:t xml:space="preserve">Interruption: study gap-less measurement with or without interruption and study how to define interruption </w:t>
            </w:r>
          </w:p>
          <w:p w14:paraId="2A86F279" w14:textId="77777777" w:rsidR="00B9451D" w:rsidRPr="00543869" w:rsidRDefault="00B9451D" w:rsidP="003778F5">
            <w:pPr>
              <w:pStyle w:val="ListParagraph"/>
              <w:numPr>
                <w:ilvl w:val="0"/>
                <w:numId w:val="14"/>
              </w:numPr>
              <w:overflowPunct/>
              <w:autoSpaceDE/>
              <w:autoSpaceDN/>
              <w:adjustRightInd/>
              <w:spacing w:after="0"/>
              <w:ind w:firstLineChars="0"/>
              <w:jc w:val="both"/>
              <w:textAlignment w:val="auto"/>
              <w:rPr>
                <w:b/>
              </w:rPr>
            </w:pPr>
            <w:r>
              <w:rPr>
                <w:b/>
              </w:rPr>
              <w:t>NCSG</w:t>
            </w:r>
          </w:p>
          <w:p w14:paraId="1610C594" w14:textId="77777777" w:rsidR="00B9451D" w:rsidRPr="0076307D" w:rsidRDefault="00B9451D" w:rsidP="003778F5">
            <w:pPr>
              <w:numPr>
                <w:ilvl w:val="0"/>
                <w:numId w:val="16"/>
              </w:numPr>
              <w:spacing w:after="0"/>
              <w:ind w:left="0" w:firstLine="0"/>
              <w:jc w:val="both"/>
              <w:rPr>
                <w:b/>
              </w:rPr>
            </w:pPr>
            <w:r w:rsidRPr="0076307D">
              <w:rPr>
                <w:b/>
              </w:rPr>
              <w:t>For adaptive MG operation and UE assisted MG configuration, the</w:t>
            </w:r>
            <w:r>
              <w:rPr>
                <w:b/>
              </w:rPr>
              <w:t xml:space="preserve"> scope for</w:t>
            </w:r>
            <w:r w:rsidRPr="0076307D">
              <w:rPr>
                <w:b/>
              </w:rPr>
              <w:t xml:space="preserve"> study could considered the following items:</w:t>
            </w:r>
          </w:p>
          <w:p w14:paraId="1C788C65" w14:textId="77777777" w:rsidR="00B9451D" w:rsidRPr="00FD4DDE" w:rsidRDefault="00B9451D" w:rsidP="003778F5">
            <w:pPr>
              <w:pStyle w:val="ListParagraph"/>
              <w:numPr>
                <w:ilvl w:val="0"/>
                <w:numId w:val="14"/>
              </w:numPr>
              <w:overflowPunct/>
              <w:autoSpaceDE/>
              <w:autoSpaceDN/>
              <w:adjustRightInd/>
              <w:spacing w:after="0"/>
              <w:ind w:firstLineChars="0"/>
              <w:jc w:val="both"/>
              <w:textAlignment w:val="auto"/>
            </w:pPr>
            <w:r w:rsidRPr="00FD4DDE">
              <w:rPr>
                <w:b/>
              </w:rPr>
              <w:t>Study adaptive MG mechanism and its benefit</w:t>
            </w:r>
          </w:p>
          <w:p w14:paraId="64FE6165" w14:textId="18924508" w:rsidR="00B9451D" w:rsidRPr="00B9451D" w:rsidRDefault="00B9451D" w:rsidP="003778F5">
            <w:pPr>
              <w:pStyle w:val="ListParagraph"/>
              <w:numPr>
                <w:ilvl w:val="0"/>
                <w:numId w:val="14"/>
              </w:numPr>
              <w:overflowPunct/>
              <w:autoSpaceDE/>
              <w:autoSpaceDN/>
              <w:adjustRightInd/>
              <w:spacing w:after="0"/>
              <w:ind w:firstLineChars="0"/>
              <w:jc w:val="both"/>
              <w:textAlignment w:val="auto"/>
            </w:pPr>
            <w:r>
              <w:rPr>
                <w:b/>
              </w:rPr>
              <w:t xml:space="preserve">Measurement gap configuration with UE assisted information </w:t>
            </w:r>
          </w:p>
          <w:p w14:paraId="0DEB3D94" w14:textId="77777777" w:rsidR="00B9451D" w:rsidRPr="0076307D" w:rsidRDefault="00B9451D" w:rsidP="003778F5">
            <w:pPr>
              <w:numPr>
                <w:ilvl w:val="0"/>
                <w:numId w:val="16"/>
              </w:numPr>
              <w:spacing w:after="0"/>
              <w:ind w:left="0" w:firstLine="0"/>
              <w:jc w:val="both"/>
              <w:rPr>
                <w:b/>
              </w:rPr>
            </w:pPr>
            <w:r>
              <w:rPr>
                <w:b/>
              </w:rPr>
              <w:t>Support study a c</w:t>
            </w:r>
            <w:r w:rsidRPr="001A38F9">
              <w:rPr>
                <w:b/>
              </w:rPr>
              <w:t>omprehensive and scalable design on MG activation/deactivation/cancellation/skipping</w:t>
            </w:r>
            <w:r>
              <w:rPr>
                <w:b/>
              </w:rPr>
              <w:t xml:space="preserve"> in </w:t>
            </w:r>
            <w:r w:rsidRPr="001A38F9">
              <w:rPr>
                <w:b/>
              </w:rPr>
              <w:t xml:space="preserve">MG pattern/configuration design in 6G topic. </w:t>
            </w:r>
          </w:p>
          <w:p w14:paraId="14A62119" w14:textId="77777777" w:rsidR="00B9451D" w:rsidRDefault="00B9451D" w:rsidP="003778F5">
            <w:pPr>
              <w:numPr>
                <w:ilvl w:val="0"/>
                <w:numId w:val="16"/>
              </w:numPr>
              <w:spacing w:after="0"/>
              <w:ind w:left="0" w:firstLine="0"/>
              <w:jc w:val="both"/>
              <w:rPr>
                <w:b/>
              </w:rPr>
            </w:pPr>
            <w:r w:rsidRPr="00162D21">
              <w:rPr>
                <w:b/>
              </w:rPr>
              <w:t>Study MG with per-CC, per-CC group, or per-band group</w:t>
            </w:r>
            <w:r>
              <w:rPr>
                <w:b/>
              </w:rPr>
              <w:t xml:space="preserve"> g</w:t>
            </w:r>
            <w:r w:rsidRPr="00162D21">
              <w:rPr>
                <w:b/>
              </w:rPr>
              <w:t>ranularity</w:t>
            </w:r>
            <w:r>
              <w:rPr>
                <w:b/>
              </w:rPr>
              <w:t>, including</w:t>
            </w:r>
            <w:r w:rsidRPr="00162D21">
              <w:rPr>
                <w:b/>
              </w:rPr>
              <w:t xml:space="preserve"> </w:t>
            </w:r>
            <w:r>
              <w:rPr>
                <w:b/>
              </w:rPr>
              <w:t>the signalling overhead and extra complexity of a particular granularity against its benefit</w:t>
            </w:r>
            <w:r w:rsidRPr="001A38F9">
              <w:rPr>
                <w:b/>
              </w:rPr>
              <w:t xml:space="preserve">. </w:t>
            </w:r>
          </w:p>
          <w:p w14:paraId="445076C0" w14:textId="77777777" w:rsidR="00B9451D" w:rsidRPr="00232132" w:rsidRDefault="00B9451D" w:rsidP="003778F5">
            <w:pPr>
              <w:numPr>
                <w:ilvl w:val="0"/>
                <w:numId w:val="16"/>
              </w:numPr>
              <w:spacing w:after="0"/>
              <w:ind w:left="0" w:firstLine="0"/>
              <w:jc w:val="both"/>
              <w:rPr>
                <w:b/>
              </w:rPr>
            </w:pPr>
            <w:r w:rsidRPr="00232132">
              <w:rPr>
                <w:b/>
              </w:rPr>
              <w:t>Study the following item</w:t>
            </w:r>
            <w:r>
              <w:rPr>
                <w:b/>
              </w:rPr>
              <w:t>s under the 6G MG topic:</w:t>
            </w:r>
          </w:p>
          <w:p w14:paraId="5DE88634" w14:textId="77777777" w:rsidR="00B9451D" w:rsidRPr="00232132" w:rsidRDefault="00B9451D" w:rsidP="003778F5">
            <w:pPr>
              <w:numPr>
                <w:ilvl w:val="0"/>
                <w:numId w:val="15"/>
              </w:numPr>
              <w:spacing w:after="0"/>
              <w:jc w:val="both"/>
              <w:rPr>
                <w:b/>
                <w:lang w:val="en-US"/>
              </w:rPr>
            </w:pPr>
            <w:r w:rsidRPr="00232132">
              <w:rPr>
                <w:b/>
                <w:lang w:val="en-US"/>
              </w:rPr>
              <w:t xml:space="preserve">Whether </w:t>
            </w:r>
            <w:r>
              <w:rPr>
                <w:b/>
                <w:lang w:val="en-US"/>
              </w:rPr>
              <w:t xml:space="preserve">and how </w:t>
            </w:r>
            <w:r w:rsidRPr="00232132">
              <w:rPr>
                <w:b/>
                <w:lang w:val="en-US"/>
              </w:rPr>
              <w:t>parallel measurement can be done when multiple</w:t>
            </w:r>
            <w:r>
              <w:rPr>
                <w:b/>
                <w:lang w:val="en-US"/>
              </w:rPr>
              <w:t>/</w:t>
            </w:r>
            <w:r w:rsidRPr="00232132">
              <w:rPr>
                <w:b/>
                <w:lang w:val="en-US"/>
              </w:rPr>
              <w:t>concurrent gap patterns are configured and colliding.</w:t>
            </w:r>
          </w:p>
          <w:p w14:paraId="3C716CA8" w14:textId="77777777" w:rsidR="00B9451D" w:rsidRPr="00232132" w:rsidRDefault="00B9451D" w:rsidP="003778F5">
            <w:pPr>
              <w:numPr>
                <w:ilvl w:val="0"/>
                <w:numId w:val="15"/>
              </w:numPr>
              <w:spacing w:after="0"/>
              <w:jc w:val="both"/>
              <w:rPr>
                <w:b/>
                <w:lang w:val="en-US"/>
              </w:rPr>
            </w:pPr>
            <w:r w:rsidRPr="00232132">
              <w:rPr>
                <w:b/>
                <w:lang w:val="en-US"/>
              </w:rPr>
              <w:t xml:space="preserve">Whether </w:t>
            </w:r>
            <w:r>
              <w:rPr>
                <w:b/>
                <w:lang w:val="en-US"/>
              </w:rPr>
              <w:t xml:space="preserve">and how </w:t>
            </w:r>
            <w:r w:rsidRPr="00232132">
              <w:rPr>
                <w:b/>
                <w:lang w:val="en-US"/>
              </w:rPr>
              <w:t>UE performs measurement within one gap occasion and performs measurement outside the granularity of that measurement gap occasion simultaneously.</w:t>
            </w:r>
          </w:p>
          <w:p w14:paraId="2D7C396C" w14:textId="572539DD" w:rsidR="00900943" w:rsidRPr="00B9451D" w:rsidRDefault="00B9451D" w:rsidP="003778F5">
            <w:pPr>
              <w:numPr>
                <w:ilvl w:val="0"/>
                <w:numId w:val="15"/>
              </w:numPr>
              <w:spacing w:after="0"/>
              <w:jc w:val="both"/>
              <w:rPr>
                <w:b/>
                <w:lang w:val="en-US"/>
              </w:rPr>
            </w:pPr>
            <w:r w:rsidRPr="00232132">
              <w:rPr>
                <w:b/>
                <w:lang w:val="en-US"/>
              </w:rPr>
              <w:t xml:space="preserve">Whether </w:t>
            </w:r>
            <w:r>
              <w:rPr>
                <w:b/>
                <w:lang w:val="en-US"/>
              </w:rPr>
              <w:t xml:space="preserve">and how </w:t>
            </w:r>
            <w:r w:rsidRPr="00232132">
              <w:rPr>
                <w:b/>
                <w:lang w:val="en-US"/>
              </w:rPr>
              <w:t xml:space="preserve">parallel measurement can be done when gap-less measurement is used. </w:t>
            </w:r>
          </w:p>
        </w:tc>
      </w:tr>
      <w:tr w:rsidR="00900943" w14:paraId="0166DBDB" w14:textId="77777777" w:rsidTr="00900943">
        <w:trPr>
          <w:trHeight w:val="468"/>
        </w:trPr>
        <w:tc>
          <w:tcPr>
            <w:tcW w:w="1622" w:type="dxa"/>
          </w:tcPr>
          <w:p w14:paraId="0059CF1D" w14:textId="2FA1F3DD" w:rsidR="00900943" w:rsidRDefault="00900943" w:rsidP="00900943">
            <w:pPr>
              <w:spacing w:before="120" w:after="120"/>
            </w:pPr>
            <w:r w:rsidRPr="000869A8">
              <w:lastRenderedPageBreak/>
              <w:t>R4-2601463</w:t>
            </w:r>
          </w:p>
        </w:tc>
        <w:tc>
          <w:tcPr>
            <w:tcW w:w="1424" w:type="dxa"/>
          </w:tcPr>
          <w:p w14:paraId="106B49CE" w14:textId="3FC207F2" w:rsidR="00900943" w:rsidRDefault="00900943" w:rsidP="00900943">
            <w:pPr>
              <w:spacing w:before="120" w:after="120"/>
            </w:pPr>
            <w:r w:rsidRPr="00AF38F8">
              <w:t>Ericsson</w:t>
            </w:r>
          </w:p>
        </w:tc>
        <w:tc>
          <w:tcPr>
            <w:tcW w:w="6585" w:type="dxa"/>
          </w:tcPr>
          <w:p w14:paraId="77BBFEDD" w14:textId="56A1E50F"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_Ref219989031 \h  \* MERGEFORMAT </w:instrText>
            </w:r>
            <w:r w:rsidRPr="00CC4EBE">
              <w:rPr>
                <w:rFonts w:eastAsia="DengXian"/>
                <w:b/>
                <w:bCs/>
                <w:i/>
                <w:iCs/>
              </w:rPr>
            </w:r>
            <w:r w:rsidRPr="00CC4EBE">
              <w:rPr>
                <w:rFonts w:eastAsia="DengXian"/>
                <w:b/>
                <w:bCs/>
                <w:i/>
                <w:iCs/>
              </w:rPr>
              <w:fldChar w:fldCharType="separate"/>
            </w:r>
            <w:r w:rsidRPr="00CC4EBE">
              <w:rPr>
                <w:rFonts w:eastAsia="DengXian"/>
                <w:b/>
                <w:bCs/>
                <w:i/>
                <w:iCs/>
              </w:rPr>
              <w:t xml:space="preserve">Observation </w:t>
            </w:r>
            <w:r w:rsidRPr="00CC4EBE">
              <w:rPr>
                <w:rFonts w:eastAsia="DengXian"/>
                <w:b/>
                <w:bCs/>
                <w:i/>
                <w:iCs/>
                <w:noProof/>
              </w:rPr>
              <w:t>1</w:t>
            </w:r>
            <w:r w:rsidRPr="00CC4EBE">
              <w:rPr>
                <w:rFonts w:eastAsia="DengXian"/>
                <w:b/>
                <w:bCs/>
                <w:i/>
                <w:iCs/>
              </w:rPr>
              <w:t>: In 6G, the aim of measurement gap design should consider both improved UE scheduling opportunities and improved measurement performance within gap (e.g. reduced measurement delay).</w:t>
            </w:r>
            <w:r w:rsidRPr="00CC4EBE">
              <w:rPr>
                <w:rFonts w:eastAsia="DengXian"/>
                <w:b/>
                <w:bCs/>
                <w:i/>
                <w:iCs/>
              </w:rPr>
              <w:fldChar w:fldCharType="end"/>
            </w:r>
          </w:p>
          <w:p w14:paraId="022D53DC" w14:textId="77777777"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_Ref213428046 \h  \* MERGEFORMAT </w:instrText>
            </w:r>
            <w:r w:rsidRPr="00CC4EBE">
              <w:rPr>
                <w:rFonts w:eastAsia="DengXian"/>
                <w:b/>
                <w:bCs/>
                <w:i/>
                <w:iCs/>
              </w:rPr>
            </w:r>
            <w:r w:rsidRPr="00CC4EBE">
              <w:rPr>
                <w:rFonts w:eastAsia="DengXian"/>
                <w:b/>
                <w:bCs/>
                <w:i/>
                <w:iCs/>
              </w:rPr>
              <w:fldChar w:fldCharType="separate"/>
            </w:r>
            <w:r w:rsidRPr="00CC4EBE">
              <w:rPr>
                <w:rFonts w:eastAsia="DengXian"/>
                <w:b/>
                <w:bCs/>
                <w:i/>
                <w:iCs/>
              </w:rPr>
              <w:t xml:space="preserve">Observation </w:t>
            </w:r>
            <w:r w:rsidRPr="00CC4EBE">
              <w:rPr>
                <w:rFonts w:eastAsia="DengXian"/>
                <w:b/>
                <w:bCs/>
                <w:i/>
                <w:iCs/>
                <w:noProof/>
              </w:rPr>
              <w:t>2</w:t>
            </w:r>
            <w:r w:rsidRPr="00CC4EBE">
              <w:rPr>
                <w:rFonts w:eastAsia="DengXian"/>
                <w:b/>
                <w:bCs/>
                <w:i/>
                <w:iCs/>
              </w:rPr>
              <w:t xml:space="preserve">: </w:t>
            </w:r>
            <w:r w:rsidRPr="00CC4EBE">
              <w:rPr>
                <w:rFonts w:eastAsia="DengXian"/>
                <w:b/>
                <w:i/>
              </w:rPr>
              <w:t>MG pattern/configuration reduction should be one of the principles when RAN4 defines the MG patterns in 6G.</w:t>
            </w:r>
            <w:r w:rsidRPr="00CC4EBE">
              <w:rPr>
                <w:rFonts w:eastAsia="DengXian"/>
                <w:b/>
                <w:bCs/>
                <w:i/>
                <w:iCs/>
              </w:rPr>
              <w:fldChar w:fldCharType="end"/>
            </w:r>
          </w:p>
          <w:p w14:paraId="1FF6BDDF" w14:textId="77777777"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_Ref219989037 \h  \* MERGEFORMAT </w:instrText>
            </w:r>
            <w:r w:rsidRPr="00CC4EBE">
              <w:rPr>
                <w:rFonts w:eastAsia="DengXian"/>
                <w:b/>
                <w:bCs/>
                <w:i/>
                <w:iCs/>
              </w:rPr>
            </w:r>
            <w:r w:rsidRPr="00CC4EBE">
              <w:rPr>
                <w:rFonts w:eastAsia="DengXian"/>
                <w:b/>
                <w:bCs/>
                <w:i/>
                <w:iCs/>
              </w:rPr>
              <w:fldChar w:fldCharType="separate"/>
            </w:r>
            <w:r w:rsidRPr="00CC4EBE">
              <w:rPr>
                <w:rFonts w:eastAsia="DengXian"/>
                <w:b/>
                <w:bCs/>
                <w:i/>
                <w:iCs/>
              </w:rPr>
              <w:t xml:space="preserve">Observation </w:t>
            </w:r>
            <w:r w:rsidRPr="00CC4EBE">
              <w:rPr>
                <w:rFonts w:eastAsia="DengXian"/>
                <w:b/>
                <w:bCs/>
                <w:i/>
                <w:iCs/>
                <w:noProof/>
              </w:rPr>
              <w:t>3</w:t>
            </w:r>
            <w:r w:rsidRPr="00CC4EBE">
              <w:rPr>
                <w:rFonts w:eastAsia="DengXian"/>
                <w:b/>
                <w:bCs/>
                <w:i/>
                <w:iCs/>
              </w:rPr>
              <w:t>: RAN4 not to study MG configuration as a standalone item; instead the study should be integrated through other sub-topics’ studies.</w:t>
            </w:r>
            <w:r w:rsidRPr="00CC4EBE">
              <w:rPr>
                <w:rFonts w:eastAsia="DengXian"/>
                <w:b/>
                <w:bCs/>
                <w:i/>
                <w:iCs/>
              </w:rPr>
              <w:fldChar w:fldCharType="end"/>
            </w:r>
          </w:p>
          <w:p w14:paraId="57DEC82A" w14:textId="1BDD6006"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_Ref219989040 \h  \* MERGEFORMAT </w:instrText>
            </w:r>
            <w:r w:rsidRPr="00CC4EBE">
              <w:rPr>
                <w:rFonts w:eastAsia="DengXian"/>
                <w:b/>
                <w:bCs/>
                <w:i/>
                <w:iCs/>
              </w:rPr>
            </w:r>
            <w:r w:rsidRPr="00CC4EBE">
              <w:rPr>
                <w:rFonts w:eastAsia="DengXian"/>
                <w:b/>
                <w:bCs/>
                <w:i/>
                <w:iCs/>
              </w:rPr>
              <w:fldChar w:fldCharType="separate"/>
            </w:r>
            <w:r w:rsidRPr="00CC4EBE">
              <w:rPr>
                <w:rFonts w:eastAsia="DengXian"/>
                <w:b/>
                <w:bCs/>
                <w:i/>
                <w:iCs/>
              </w:rPr>
              <w:t xml:space="preserve">Observation </w:t>
            </w:r>
            <w:r w:rsidRPr="00CC4EBE">
              <w:rPr>
                <w:rFonts w:eastAsia="DengXian"/>
                <w:b/>
                <w:bCs/>
                <w:i/>
                <w:iCs/>
                <w:noProof/>
              </w:rPr>
              <w:t>4</w:t>
            </w:r>
            <w:r w:rsidRPr="00CC4EBE">
              <w:rPr>
                <w:rFonts w:eastAsia="DengXian"/>
                <w:b/>
                <w:bCs/>
                <w:i/>
                <w:iCs/>
              </w:rPr>
              <w:t>: The detail MG configuration is highly pending on other WGs’ study.</w:t>
            </w:r>
            <w:r w:rsidRPr="00CC4EBE">
              <w:rPr>
                <w:rFonts w:eastAsia="DengXian"/>
                <w:b/>
                <w:bCs/>
                <w:i/>
                <w:iCs/>
              </w:rPr>
              <w:fldChar w:fldCharType="end"/>
            </w:r>
          </w:p>
          <w:p w14:paraId="18B1CDEC" w14:textId="77777777" w:rsidR="00CC4EBE" w:rsidRPr="00CC4EBE" w:rsidRDefault="00CC4EBE" w:rsidP="003778F5">
            <w:pPr>
              <w:widowControl w:val="0"/>
              <w:numPr>
                <w:ilvl w:val="0"/>
                <w:numId w:val="19"/>
              </w:numPr>
              <w:wordWrap w:val="0"/>
              <w:spacing w:after="0"/>
              <w:rPr>
                <w:rFonts w:eastAsia="DengXian"/>
                <w:b/>
                <w:bCs/>
                <w:i/>
                <w:iCs/>
              </w:rPr>
            </w:pPr>
            <w:r w:rsidRPr="00CC4EBE">
              <w:rPr>
                <w:rFonts w:eastAsia="DengXian"/>
                <w:b/>
                <w:i/>
              </w:rPr>
              <w:t>SSB design in RAN1</w:t>
            </w:r>
          </w:p>
          <w:p w14:paraId="7835A854" w14:textId="77777777" w:rsidR="00CC4EBE" w:rsidRPr="00CC4EBE" w:rsidRDefault="00CC4EBE" w:rsidP="003778F5">
            <w:pPr>
              <w:widowControl w:val="0"/>
              <w:numPr>
                <w:ilvl w:val="0"/>
                <w:numId w:val="19"/>
              </w:numPr>
              <w:wordWrap w:val="0"/>
              <w:spacing w:after="0"/>
              <w:rPr>
                <w:rFonts w:eastAsia="DengXian"/>
                <w:b/>
                <w:bCs/>
                <w:i/>
                <w:iCs/>
              </w:rPr>
            </w:pPr>
            <w:r w:rsidRPr="00CC4EBE">
              <w:rPr>
                <w:rFonts w:eastAsia="DengXian"/>
                <w:b/>
                <w:i/>
              </w:rPr>
              <w:t>On-demand SSB based mobility in RAN1/2</w:t>
            </w:r>
          </w:p>
          <w:p w14:paraId="3D87974D" w14:textId="77777777" w:rsidR="00CC4EBE" w:rsidRPr="00CC4EBE" w:rsidRDefault="00CC4EBE" w:rsidP="003778F5">
            <w:pPr>
              <w:widowControl w:val="0"/>
              <w:numPr>
                <w:ilvl w:val="0"/>
                <w:numId w:val="19"/>
              </w:numPr>
              <w:wordWrap w:val="0"/>
              <w:spacing w:after="0"/>
              <w:rPr>
                <w:rFonts w:eastAsia="DengXian"/>
                <w:b/>
                <w:bCs/>
                <w:i/>
                <w:iCs/>
              </w:rPr>
            </w:pPr>
            <w:r w:rsidRPr="00CC4EBE">
              <w:rPr>
                <w:rFonts w:eastAsia="DengXian"/>
                <w:b/>
                <w:i/>
              </w:rPr>
              <w:t xml:space="preserve">Measurement configuration in RAN2 </w:t>
            </w:r>
          </w:p>
          <w:p w14:paraId="15C43752" w14:textId="77777777" w:rsidR="00CC4EBE" w:rsidRPr="00CC4EBE" w:rsidRDefault="00CC4EBE" w:rsidP="003778F5">
            <w:pPr>
              <w:widowControl w:val="0"/>
              <w:numPr>
                <w:ilvl w:val="0"/>
                <w:numId w:val="19"/>
              </w:numPr>
              <w:wordWrap w:val="0"/>
              <w:spacing w:after="0"/>
              <w:rPr>
                <w:rFonts w:eastAsia="DengXian"/>
                <w:b/>
                <w:bCs/>
                <w:i/>
                <w:iCs/>
              </w:rPr>
            </w:pPr>
            <w:r w:rsidRPr="00CC4EBE">
              <w:rPr>
                <w:rFonts w:eastAsia="DengXian"/>
                <w:b/>
                <w:i/>
              </w:rPr>
              <w:t>Gap-less measurement, Parallel measurement within gap and Fine granularity gap design in RAN4</w:t>
            </w:r>
          </w:p>
          <w:p w14:paraId="238B102B" w14:textId="16B97C0E"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_Ref219989043 \h  \* MERGEFORMAT </w:instrText>
            </w:r>
            <w:r w:rsidRPr="00CC4EBE">
              <w:rPr>
                <w:rFonts w:eastAsia="DengXian"/>
                <w:b/>
                <w:bCs/>
                <w:i/>
                <w:iCs/>
              </w:rPr>
            </w:r>
            <w:r w:rsidRPr="00CC4EBE">
              <w:rPr>
                <w:rFonts w:eastAsia="DengXian"/>
                <w:b/>
                <w:bCs/>
                <w:i/>
                <w:iCs/>
              </w:rPr>
              <w:fldChar w:fldCharType="separate"/>
            </w:r>
            <w:r w:rsidRPr="00CC4EBE">
              <w:rPr>
                <w:b/>
                <w:bCs/>
                <w:i/>
              </w:rPr>
              <w:t xml:space="preserve">Observation </w:t>
            </w:r>
            <w:r w:rsidRPr="00CC4EBE">
              <w:rPr>
                <w:b/>
                <w:bCs/>
                <w:i/>
                <w:noProof/>
              </w:rPr>
              <w:t>5</w:t>
            </w:r>
            <w:r w:rsidRPr="00CC4EBE">
              <w:rPr>
                <w:b/>
                <w:bCs/>
                <w:i/>
              </w:rPr>
              <w:t>: The current VIL definition is too relaxed and underestimates the real UE RF design.</w:t>
            </w:r>
            <w:r w:rsidRPr="00CC4EBE">
              <w:rPr>
                <w:rFonts w:eastAsia="DengXian"/>
                <w:b/>
                <w:bCs/>
                <w:i/>
                <w:iCs/>
              </w:rPr>
              <w:fldChar w:fldCharType="end"/>
            </w:r>
          </w:p>
          <w:p w14:paraId="28F8111F" w14:textId="64D8EF90"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_Ref219989046 \h  \* MERGEFORMAT </w:instrText>
            </w:r>
            <w:r w:rsidRPr="00CC4EBE">
              <w:rPr>
                <w:rFonts w:eastAsia="DengXian"/>
                <w:b/>
                <w:bCs/>
                <w:i/>
                <w:iCs/>
              </w:rPr>
            </w:r>
            <w:r w:rsidRPr="00CC4EBE">
              <w:rPr>
                <w:rFonts w:eastAsia="DengXian"/>
                <w:b/>
                <w:bCs/>
                <w:i/>
                <w:iCs/>
              </w:rPr>
              <w:fldChar w:fldCharType="separate"/>
            </w:r>
            <w:r w:rsidRPr="00CC4EBE">
              <w:rPr>
                <w:b/>
                <w:bCs/>
                <w:i/>
              </w:rPr>
              <w:t xml:space="preserve">Observation </w:t>
            </w:r>
            <w:r w:rsidRPr="00CC4EBE">
              <w:rPr>
                <w:b/>
                <w:bCs/>
                <w:i/>
                <w:noProof/>
              </w:rPr>
              <w:t>6</w:t>
            </w:r>
            <w:r w:rsidRPr="00CC4EBE">
              <w:rPr>
                <w:b/>
                <w:bCs/>
                <w:i/>
              </w:rPr>
              <w:t>: In NR, NeedForGaps feature causes uncontrolled interruption in real field test.</w:t>
            </w:r>
            <w:r w:rsidRPr="00CC4EBE">
              <w:rPr>
                <w:rFonts w:eastAsia="DengXian"/>
                <w:b/>
                <w:bCs/>
                <w:i/>
                <w:iCs/>
              </w:rPr>
              <w:fldChar w:fldCharType="end"/>
            </w:r>
          </w:p>
          <w:p w14:paraId="4FB5A163" w14:textId="716B5647"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_Ref219989048 \h  \* MERGEFORMAT </w:instrText>
            </w:r>
            <w:r w:rsidRPr="00CC4EBE">
              <w:rPr>
                <w:rFonts w:eastAsia="DengXian"/>
                <w:b/>
                <w:bCs/>
                <w:i/>
                <w:iCs/>
              </w:rPr>
            </w:r>
            <w:r w:rsidRPr="00CC4EBE">
              <w:rPr>
                <w:rFonts w:eastAsia="DengXian"/>
                <w:b/>
                <w:bCs/>
                <w:i/>
                <w:iCs/>
              </w:rPr>
              <w:fldChar w:fldCharType="separate"/>
            </w:r>
            <w:r w:rsidRPr="00CC4EBE">
              <w:rPr>
                <w:b/>
                <w:bCs/>
                <w:i/>
              </w:rPr>
              <w:t xml:space="preserve">Observation </w:t>
            </w:r>
            <w:r w:rsidRPr="00CC4EBE">
              <w:rPr>
                <w:b/>
                <w:bCs/>
                <w:i/>
                <w:noProof/>
              </w:rPr>
              <w:t>7</w:t>
            </w:r>
            <w:r w:rsidRPr="00CC4EBE">
              <w:rPr>
                <w:b/>
                <w:bCs/>
                <w:i/>
              </w:rPr>
              <w:t>: One of important aims for 6G gap design is to avoid any UE autonomous interruption.</w:t>
            </w:r>
            <w:r w:rsidRPr="00CC4EBE">
              <w:rPr>
                <w:rFonts w:eastAsia="DengXian"/>
                <w:b/>
                <w:bCs/>
                <w:i/>
                <w:iCs/>
              </w:rPr>
              <w:fldChar w:fldCharType="end"/>
            </w:r>
          </w:p>
          <w:p w14:paraId="05FD259D" w14:textId="77777777"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_Ref220678702 \h  \* MERGEFORMAT </w:instrText>
            </w:r>
            <w:r w:rsidRPr="00CC4EBE">
              <w:rPr>
                <w:rFonts w:eastAsia="DengXian"/>
                <w:b/>
                <w:bCs/>
                <w:i/>
                <w:iCs/>
              </w:rPr>
            </w:r>
            <w:r w:rsidRPr="00CC4EBE">
              <w:rPr>
                <w:rFonts w:eastAsia="DengXian"/>
                <w:b/>
                <w:bCs/>
                <w:i/>
                <w:iCs/>
              </w:rPr>
              <w:fldChar w:fldCharType="separate"/>
            </w:r>
            <w:r w:rsidRPr="00CC4EBE">
              <w:rPr>
                <w:b/>
                <w:bCs/>
                <w:i/>
              </w:rPr>
              <w:t xml:space="preserve">Observation </w:t>
            </w:r>
            <w:r w:rsidRPr="00CC4EBE">
              <w:rPr>
                <w:b/>
                <w:bCs/>
                <w:i/>
                <w:noProof/>
              </w:rPr>
              <w:t>8</w:t>
            </w:r>
            <w:r w:rsidRPr="00CC4EBE">
              <w:rPr>
                <w:b/>
                <w:bCs/>
                <w:i/>
              </w:rPr>
              <w:t xml:space="preserve">: </w:t>
            </w:r>
            <w:r w:rsidRPr="00CC4EBE">
              <w:rPr>
                <w:rFonts w:eastAsia="DengXian"/>
                <w:b/>
                <w:bCs/>
                <w:i/>
                <w:iCs/>
              </w:rPr>
              <w:t>UE cannot make simultaneous measurements of arbitrary combinations of bands. The frequencies which can be measured simultaneously within gap highly depends on UE RF capabilities.</w:t>
            </w:r>
            <w:r w:rsidRPr="00CC4EBE">
              <w:rPr>
                <w:rFonts w:eastAsia="DengXian"/>
                <w:b/>
                <w:bCs/>
                <w:i/>
                <w:iCs/>
              </w:rPr>
              <w:fldChar w:fldCharType="end"/>
            </w:r>
          </w:p>
          <w:p w14:paraId="5B98B8EC" w14:textId="3DD9E25F"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_Ref219989272 \h  \* MERGEFORMAT </w:instrText>
            </w:r>
            <w:r w:rsidRPr="00CC4EBE">
              <w:rPr>
                <w:rFonts w:eastAsia="DengXian"/>
                <w:b/>
                <w:bCs/>
                <w:i/>
                <w:iCs/>
              </w:rPr>
            </w:r>
            <w:r w:rsidRPr="00CC4EBE">
              <w:rPr>
                <w:rFonts w:eastAsia="DengXian"/>
                <w:b/>
                <w:bCs/>
                <w:i/>
                <w:iCs/>
              </w:rPr>
              <w:fldChar w:fldCharType="separate"/>
            </w:r>
            <w:r w:rsidRPr="00CC4EBE">
              <w:rPr>
                <w:b/>
                <w:bCs/>
                <w:i/>
              </w:rPr>
              <w:t xml:space="preserve">Observation </w:t>
            </w:r>
            <w:r w:rsidRPr="00CC4EBE">
              <w:rPr>
                <w:b/>
                <w:bCs/>
                <w:i/>
                <w:noProof/>
              </w:rPr>
              <w:t>9</w:t>
            </w:r>
            <w:r w:rsidRPr="00CC4EBE">
              <w:rPr>
                <w:b/>
                <w:bCs/>
                <w:i/>
              </w:rPr>
              <w:t xml:space="preserve">: </w:t>
            </w:r>
            <w:r w:rsidRPr="00CC4EBE">
              <w:rPr>
                <w:rFonts w:eastAsia="DengXian"/>
                <w:b/>
                <w:bCs/>
                <w:i/>
                <w:iCs/>
              </w:rPr>
              <w:t>RAN4 needs to understand the limitation factors for parallel measurement within gap, such as</w:t>
            </w:r>
            <w:r w:rsidRPr="00CC4EBE">
              <w:rPr>
                <w:rFonts w:eastAsia="DengXian"/>
                <w:b/>
                <w:bCs/>
                <w:i/>
                <w:iCs/>
              </w:rPr>
              <w:fldChar w:fldCharType="end"/>
            </w:r>
          </w:p>
          <w:p w14:paraId="0CFB1B1E" w14:textId="77777777" w:rsidR="00CC4EBE" w:rsidRPr="00CC4EBE" w:rsidRDefault="00CC4EBE" w:rsidP="003778F5">
            <w:pPr>
              <w:pStyle w:val="ListParagraph"/>
              <w:widowControl w:val="0"/>
              <w:numPr>
                <w:ilvl w:val="0"/>
                <w:numId w:val="20"/>
              </w:numPr>
              <w:wordWrap w:val="0"/>
              <w:overflowPunct/>
              <w:adjustRightInd/>
              <w:spacing w:before="120" w:after="0"/>
              <w:ind w:firstLineChars="0"/>
              <w:contextualSpacing/>
              <w:jc w:val="both"/>
              <w:textAlignment w:val="auto"/>
              <w:rPr>
                <w:rFonts w:eastAsia="DengXian"/>
                <w:b/>
                <w:bCs/>
                <w:i/>
                <w:iCs/>
              </w:rPr>
            </w:pPr>
            <w:r w:rsidRPr="00CC4EBE">
              <w:rPr>
                <w:rFonts w:eastAsia="DengXian"/>
                <w:b/>
                <w:i/>
              </w:rPr>
              <w:t>Current CA configuration</w:t>
            </w:r>
          </w:p>
          <w:p w14:paraId="184BF829" w14:textId="77777777" w:rsidR="00CC4EBE" w:rsidRPr="00CC4EBE" w:rsidRDefault="00CC4EBE" w:rsidP="003778F5">
            <w:pPr>
              <w:pStyle w:val="ListParagraph"/>
              <w:widowControl w:val="0"/>
              <w:numPr>
                <w:ilvl w:val="0"/>
                <w:numId w:val="20"/>
              </w:numPr>
              <w:wordWrap w:val="0"/>
              <w:overflowPunct/>
              <w:adjustRightInd/>
              <w:spacing w:before="120" w:after="0"/>
              <w:ind w:firstLineChars="0"/>
              <w:contextualSpacing/>
              <w:jc w:val="both"/>
              <w:textAlignment w:val="auto"/>
              <w:rPr>
                <w:rFonts w:eastAsia="DengXian"/>
                <w:b/>
                <w:bCs/>
                <w:i/>
                <w:iCs/>
              </w:rPr>
            </w:pPr>
            <w:r w:rsidRPr="00CC4EBE">
              <w:rPr>
                <w:rFonts w:eastAsia="DengXian"/>
                <w:b/>
                <w:i/>
              </w:rPr>
              <w:t>MG configuration</w:t>
            </w:r>
          </w:p>
          <w:p w14:paraId="357C0174" w14:textId="77777777" w:rsidR="00CC4EBE" w:rsidRPr="00CC4EBE" w:rsidRDefault="00CC4EBE" w:rsidP="003778F5">
            <w:pPr>
              <w:pStyle w:val="ListParagraph"/>
              <w:widowControl w:val="0"/>
              <w:numPr>
                <w:ilvl w:val="0"/>
                <w:numId w:val="20"/>
              </w:numPr>
              <w:wordWrap w:val="0"/>
              <w:overflowPunct/>
              <w:adjustRightInd/>
              <w:spacing w:before="120" w:after="0"/>
              <w:ind w:firstLineChars="0"/>
              <w:contextualSpacing/>
              <w:jc w:val="both"/>
              <w:textAlignment w:val="auto"/>
              <w:rPr>
                <w:rFonts w:eastAsia="DengXian"/>
                <w:b/>
                <w:bCs/>
                <w:i/>
                <w:iCs/>
              </w:rPr>
            </w:pPr>
            <w:r w:rsidRPr="00CC4EBE">
              <w:rPr>
                <w:rFonts w:eastAsia="DengXian"/>
                <w:b/>
                <w:i/>
              </w:rPr>
              <w:t>Measurement configuration</w:t>
            </w:r>
          </w:p>
          <w:p w14:paraId="7150A0B2" w14:textId="77777777" w:rsidR="00CC4EBE" w:rsidRPr="00CC4EBE" w:rsidRDefault="00CC4EBE" w:rsidP="003778F5">
            <w:pPr>
              <w:pStyle w:val="ListParagraph"/>
              <w:widowControl w:val="0"/>
              <w:numPr>
                <w:ilvl w:val="0"/>
                <w:numId w:val="20"/>
              </w:numPr>
              <w:wordWrap w:val="0"/>
              <w:overflowPunct/>
              <w:adjustRightInd/>
              <w:spacing w:before="120" w:after="0"/>
              <w:ind w:firstLineChars="0"/>
              <w:contextualSpacing/>
              <w:jc w:val="both"/>
              <w:textAlignment w:val="auto"/>
              <w:rPr>
                <w:rFonts w:eastAsia="DengXian"/>
                <w:b/>
                <w:i/>
              </w:rPr>
            </w:pPr>
            <w:r w:rsidRPr="00CC4EBE">
              <w:rPr>
                <w:rFonts w:eastAsia="DengXian"/>
                <w:b/>
                <w:i/>
              </w:rPr>
              <w:t>Baseband processing limitation</w:t>
            </w:r>
          </w:p>
          <w:p w14:paraId="3D31B989" w14:textId="6ACE24A9"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_Ref219989276 \h  \* MERGEFORMAT </w:instrText>
            </w:r>
            <w:r w:rsidRPr="00CC4EBE">
              <w:rPr>
                <w:rFonts w:eastAsia="DengXian"/>
                <w:b/>
                <w:bCs/>
                <w:i/>
                <w:iCs/>
              </w:rPr>
            </w:r>
            <w:r w:rsidRPr="00CC4EBE">
              <w:rPr>
                <w:rFonts w:eastAsia="DengXian"/>
                <w:b/>
                <w:bCs/>
                <w:i/>
                <w:iCs/>
              </w:rPr>
              <w:fldChar w:fldCharType="separate"/>
            </w:r>
            <w:r w:rsidRPr="00CC4EBE">
              <w:rPr>
                <w:b/>
                <w:bCs/>
                <w:i/>
              </w:rPr>
              <w:t xml:space="preserve">Observation </w:t>
            </w:r>
            <w:r w:rsidRPr="00CC4EBE">
              <w:rPr>
                <w:b/>
                <w:bCs/>
                <w:i/>
                <w:noProof/>
              </w:rPr>
              <w:t>10</w:t>
            </w:r>
            <w:r w:rsidRPr="00CC4EBE">
              <w:rPr>
                <w:b/>
                <w:bCs/>
                <w:i/>
              </w:rPr>
              <w:t xml:space="preserve">: </w:t>
            </w:r>
            <w:r w:rsidRPr="00CC4EBE">
              <w:rPr>
                <w:rFonts w:eastAsia="DengXian"/>
                <w:b/>
                <w:bCs/>
                <w:i/>
                <w:iCs/>
              </w:rPr>
              <w:t xml:space="preserve">To avoid </w:t>
            </w:r>
            <w:r w:rsidRPr="00CC4EBE">
              <w:rPr>
                <w:rFonts w:eastAsia="DengXian"/>
                <w:b/>
                <w:i/>
              </w:rPr>
              <w:t>baseband processing limitation, RAN4 can use CSSF=[2] as the work assumption to study the parallel measurement.</w:t>
            </w:r>
            <w:r w:rsidRPr="00CC4EBE">
              <w:rPr>
                <w:rFonts w:eastAsia="DengXian"/>
                <w:b/>
                <w:bCs/>
                <w:i/>
                <w:iCs/>
              </w:rPr>
              <w:fldChar w:fldCharType="end"/>
            </w:r>
          </w:p>
          <w:p w14:paraId="37A793C3" w14:textId="0161528C"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_Ref219989279 \h  \* MERGEFORMAT </w:instrText>
            </w:r>
            <w:r w:rsidRPr="00CC4EBE">
              <w:rPr>
                <w:rFonts w:eastAsia="DengXian"/>
                <w:b/>
                <w:bCs/>
                <w:i/>
                <w:iCs/>
              </w:rPr>
            </w:r>
            <w:r w:rsidRPr="00CC4EBE">
              <w:rPr>
                <w:rFonts w:eastAsia="DengXian"/>
                <w:b/>
                <w:bCs/>
                <w:i/>
                <w:iCs/>
              </w:rPr>
              <w:fldChar w:fldCharType="separate"/>
            </w:r>
            <w:r w:rsidRPr="00CC4EBE">
              <w:rPr>
                <w:b/>
                <w:bCs/>
                <w:i/>
              </w:rPr>
              <w:t xml:space="preserve">Observation </w:t>
            </w:r>
            <w:r w:rsidRPr="00CC4EBE">
              <w:rPr>
                <w:b/>
                <w:bCs/>
                <w:i/>
                <w:noProof/>
              </w:rPr>
              <w:t>11</w:t>
            </w:r>
            <w:r w:rsidRPr="00CC4EBE">
              <w:rPr>
                <w:b/>
                <w:bCs/>
                <w:i/>
              </w:rPr>
              <w:t xml:space="preserve">: </w:t>
            </w:r>
            <w:r w:rsidRPr="00CC4EBE">
              <w:rPr>
                <w:rFonts w:eastAsia="DengXian"/>
                <w:b/>
                <w:bCs/>
                <w:i/>
                <w:iCs/>
              </w:rPr>
              <w:t>When the configured MOs and the CA configuration fulfils the UE reported CA comb, UE can support the parallel measurement.</w:t>
            </w:r>
            <w:r w:rsidRPr="00CC4EBE">
              <w:rPr>
                <w:rFonts w:eastAsia="DengXian"/>
                <w:b/>
                <w:bCs/>
                <w:i/>
                <w:iCs/>
              </w:rPr>
              <w:fldChar w:fldCharType="end"/>
            </w:r>
          </w:p>
          <w:p w14:paraId="32DC7542" w14:textId="0DA86EBF" w:rsidR="00CC4EBE" w:rsidRPr="00CC4EBE" w:rsidRDefault="00CC4EBE" w:rsidP="00CC4EBE">
            <w:pPr>
              <w:spacing w:after="0"/>
              <w:rPr>
                <w:rFonts w:eastAsia="DengXian"/>
                <w:b/>
                <w:bCs/>
                <w:i/>
                <w:iCs/>
              </w:rPr>
            </w:pPr>
            <w:r w:rsidRPr="00CC4EBE">
              <w:rPr>
                <w:rFonts w:eastAsia="DengXian"/>
                <w:b/>
                <w:bCs/>
                <w:i/>
                <w:iCs/>
              </w:rPr>
              <w:lastRenderedPageBreak/>
              <w:fldChar w:fldCharType="begin"/>
            </w:r>
            <w:r w:rsidRPr="00CC4EBE">
              <w:rPr>
                <w:rFonts w:eastAsia="DengXian"/>
                <w:b/>
                <w:bCs/>
                <w:i/>
                <w:iCs/>
              </w:rPr>
              <w:instrText xml:space="preserve"> REF _Ref219989282 \h  \* MERGEFORMAT </w:instrText>
            </w:r>
            <w:r w:rsidRPr="00CC4EBE">
              <w:rPr>
                <w:rFonts w:eastAsia="DengXian"/>
                <w:b/>
                <w:bCs/>
                <w:i/>
                <w:iCs/>
              </w:rPr>
            </w:r>
            <w:r w:rsidRPr="00CC4EBE">
              <w:rPr>
                <w:rFonts w:eastAsia="DengXian"/>
                <w:b/>
                <w:bCs/>
                <w:i/>
                <w:iCs/>
              </w:rPr>
              <w:fldChar w:fldCharType="separate"/>
            </w:r>
            <w:r w:rsidRPr="00CC4EBE">
              <w:rPr>
                <w:b/>
                <w:bCs/>
                <w:i/>
              </w:rPr>
              <w:t xml:space="preserve">Observation </w:t>
            </w:r>
            <w:r w:rsidRPr="00CC4EBE">
              <w:rPr>
                <w:b/>
                <w:bCs/>
                <w:i/>
                <w:noProof/>
              </w:rPr>
              <w:t>12</w:t>
            </w:r>
            <w:r w:rsidRPr="00CC4EBE">
              <w:rPr>
                <w:b/>
                <w:bCs/>
                <w:i/>
              </w:rPr>
              <w:t xml:space="preserve">: </w:t>
            </w:r>
            <w:r w:rsidRPr="00CC4EBE">
              <w:rPr>
                <w:rFonts w:eastAsia="DengXian"/>
                <w:b/>
                <w:bCs/>
                <w:i/>
                <w:iCs/>
              </w:rPr>
              <w:t>The network does not have to know the internal details of the UE RF architecture design.</w:t>
            </w:r>
            <w:r w:rsidRPr="00CC4EBE">
              <w:rPr>
                <w:rFonts w:eastAsia="DengXian"/>
                <w:b/>
                <w:bCs/>
                <w:i/>
                <w:iCs/>
              </w:rPr>
              <w:fldChar w:fldCharType="end"/>
            </w:r>
          </w:p>
          <w:p w14:paraId="4E8B4183" w14:textId="11AD5D79"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_Ref220678721 \h  \* MERGEFORMAT </w:instrText>
            </w:r>
            <w:r w:rsidRPr="00CC4EBE">
              <w:rPr>
                <w:rFonts w:eastAsia="DengXian"/>
                <w:b/>
                <w:bCs/>
                <w:i/>
                <w:iCs/>
              </w:rPr>
            </w:r>
            <w:r w:rsidRPr="00CC4EBE">
              <w:rPr>
                <w:rFonts w:eastAsia="DengXian"/>
                <w:b/>
                <w:bCs/>
                <w:i/>
                <w:iCs/>
              </w:rPr>
              <w:fldChar w:fldCharType="separate"/>
            </w:r>
            <w:r w:rsidRPr="00CC4EBE">
              <w:rPr>
                <w:rFonts w:eastAsia="DengXian"/>
                <w:b/>
                <w:bCs/>
                <w:i/>
                <w:iCs/>
              </w:rPr>
              <w:t xml:space="preserve">Observation </w:t>
            </w:r>
            <w:r w:rsidRPr="00CC4EBE">
              <w:rPr>
                <w:rFonts w:eastAsia="DengXian"/>
                <w:b/>
                <w:bCs/>
                <w:i/>
                <w:iCs/>
                <w:noProof/>
              </w:rPr>
              <w:t>13</w:t>
            </w:r>
            <w:r w:rsidRPr="00CC4EBE">
              <w:rPr>
                <w:rFonts w:eastAsia="DengXian"/>
                <w:b/>
                <w:bCs/>
                <w:i/>
                <w:iCs/>
              </w:rPr>
              <w:t>: The motivation and gains for finer granularity MG is unclear.</w:t>
            </w:r>
            <w:r w:rsidRPr="00CC4EBE">
              <w:rPr>
                <w:rFonts w:eastAsia="DengXian"/>
                <w:b/>
                <w:bCs/>
                <w:i/>
                <w:iCs/>
              </w:rPr>
              <w:fldChar w:fldCharType="end"/>
            </w:r>
          </w:p>
          <w:p w14:paraId="4F5D24F1" w14:textId="42E79FE5"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_Ref219989401 \h  \* MERGEFORMAT </w:instrText>
            </w:r>
            <w:r w:rsidRPr="00CC4EBE">
              <w:rPr>
                <w:rFonts w:eastAsia="DengXian"/>
                <w:b/>
                <w:bCs/>
                <w:i/>
                <w:iCs/>
              </w:rPr>
            </w:r>
            <w:r w:rsidRPr="00CC4EBE">
              <w:rPr>
                <w:rFonts w:eastAsia="DengXian"/>
                <w:b/>
                <w:bCs/>
                <w:i/>
                <w:iCs/>
              </w:rPr>
              <w:fldChar w:fldCharType="separate"/>
            </w:r>
            <w:r w:rsidRPr="00CC4EBE">
              <w:rPr>
                <w:b/>
                <w:bCs/>
                <w:i/>
              </w:rPr>
              <w:t xml:space="preserve">Observation </w:t>
            </w:r>
            <w:r w:rsidRPr="00CC4EBE">
              <w:rPr>
                <w:b/>
                <w:bCs/>
                <w:i/>
                <w:noProof/>
              </w:rPr>
              <w:t>14</w:t>
            </w:r>
            <w:r w:rsidRPr="00CC4EBE">
              <w:rPr>
                <w:b/>
                <w:bCs/>
                <w:i/>
              </w:rPr>
              <w:t>:</w:t>
            </w:r>
            <w:r w:rsidRPr="00CC4EBE">
              <w:rPr>
                <w:rFonts w:eastAsia="DengXian"/>
                <w:b/>
                <w:bCs/>
                <w:i/>
              </w:rPr>
              <w:t xml:space="preserve"> </w:t>
            </w:r>
            <w:r w:rsidRPr="00CC4EBE">
              <w:rPr>
                <w:rFonts w:eastAsia="DengXian"/>
                <w:b/>
                <w:bCs/>
                <w:i/>
                <w:iCs/>
              </w:rPr>
              <w:t>In NR, RAN4 introduced different dynamic gap scheduling mechanism for different specific scenarios separately.</w:t>
            </w:r>
            <w:r w:rsidRPr="00CC4EBE">
              <w:rPr>
                <w:rFonts w:eastAsia="DengXian"/>
                <w:b/>
                <w:bCs/>
                <w:i/>
                <w:iCs/>
              </w:rPr>
              <w:fldChar w:fldCharType="end"/>
            </w:r>
          </w:p>
          <w:p w14:paraId="435F1009" w14:textId="4AEDE779"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_Ref219989404 \h  \* MERGEFORMAT </w:instrText>
            </w:r>
            <w:r w:rsidRPr="00CC4EBE">
              <w:rPr>
                <w:rFonts w:eastAsia="DengXian"/>
                <w:b/>
                <w:bCs/>
                <w:i/>
                <w:iCs/>
              </w:rPr>
            </w:r>
            <w:r w:rsidRPr="00CC4EBE">
              <w:rPr>
                <w:rFonts w:eastAsia="DengXian"/>
                <w:b/>
                <w:bCs/>
                <w:i/>
                <w:iCs/>
              </w:rPr>
              <w:fldChar w:fldCharType="separate"/>
            </w:r>
            <w:r w:rsidRPr="00CC4EBE">
              <w:rPr>
                <w:b/>
                <w:bCs/>
                <w:i/>
              </w:rPr>
              <w:t xml:space="preserve">Observation </w:t>
            </w:r>
            <w:r w:rsidRPr="00CC4EBE">
              <w:rPr>
                <w:b/>
                <w:bCs/>
                <w:i/>
                <w:noProof/>
              </w:rPr>
              <w:t>15</w:t>
            </w:r>
            <w:r w:rsidRPr="00CC4EBE">
              <w:rPr>
                <w:b/>
                <w:bCs/>
                <w:i/>
              </w:rPr>
              <w:t>:</w:t>
            </w:r>
            <w:r w:rsidRPr="00CC4EBE">
              <w:rPr>
                <w:rFonts w:eastAsia="DengXian"/>
                <w:b/>
                <w:bCs/>
                <w:i/>
              </w:rPr>
              <w:t xml:space="preserve"> </w:t>
            </w:r>
            <w:r w:rsidRPr="00CC4EBE">
              <w:rPr>
                <w:rFonts w:eastAsia="DengXian"/>
                <w:b/>
                <w:bCs/>
                <w:i/>
                <w:iCs/>
              </w:rPr>
              <w:t>The adaptive gap configuration/activation/deactivation procedure can be considered together with gap-less measurement and parallel measurement within gap.</w:t>
            </w:r>
            <w:r w:rsidRPr="00CC4EBE">
              <w:rPr>
                <w:rFonts w:eastAsia="DengXian"/>
                <w:b/>
                <w:bCs/>
                <w:i/>
                <w:iCs/>
              </w:rPr>
              <w:fldChar w:fldCharType="end"/>
            </w:r>
          </w:p>
          <w:p w14:paraId="30F704FC" w14:textId="23D5F5DC"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_Ref219989407 \h  \* MERGEFORMAT </w:instrText>
            </w:r>
            <w:r w:rsidRPr="00CC4EBE">
              <w:rPr>
                <w:rFonts w:eastAsia="DengXian"/>
                <w:b/>
                <w:bCs/>
                <w:i/>
                <w:iCs/>
              </w:rPr>
            </w:r>
            <w:r w:rsidRPr="00CC4EBE">
              <w:rPr>
                <w:rFonts w:eastAsia="DengXian"/>
                <w:b/>
                <w:bCs/>
                <w:i/>
                <w:iCs/>
              </w:rPr>
              <w:fldChar w:fldCharType="separate"/>
            </w:r>
            <w:r w:rsidRPr="00CC4EBE">
              <w:rPr>
                <w:b/>
                <w:bCs/>
                <w:i/>
              </w:rPr>
              <w:t xml:space="preserve">Observation </w:t>
            </w:r>
            <w:r w:rsidRPr="00CC4EBE">
              <w:rPr>
                <w:b/>
                <w:bCs/>
                <w:i/>
                <w:noProof/>
              </w:rPr>
              <w:t>16</w:t>
            </w:r>
            <w:r w:rsidRPr="00CC4EBE">
              <w:rPr>
                <w:b/>
                <w:bCs/>
                <w:i/>
              </w:rPr>
              <w:t>:</w:t>
            </w:r>
            <w:r w:rsidRPr="00CC4EBE">
              <w:rPr>
                <w:rFonts w:eastAsia="DengXian"/>
                <w:b/>
                <w:bCs/>
                <w:i/>
              </w:rPr>
              <w:t xml:space="preserve"> </w:t>
            </w:r>
            <w:r w:rsidRPr="00CC4EBE">
              <w:rPr>
                <w:rFonts w:eastAsia="DengXian"/>
                <w:b/>
                <w:bCs/>
                <w:i/>
                <w:iCs/>
              </w:rPr>
              <w:t>Autonomous interruptions lead to loss of RAN system capacity and impact the user experience.</w:t>
            </w:r>
            <w:r w:rsidRPr="00CC4EBE">
              <w:rPr>
                <w:rFonts w:eastAsia="DengXian"/>
                <w:b/>
                <w:bCs/>
                <w:i/>
                <w:iCs/>
              </w:rPr>
              <w:fldChar w:fldCharType="end"/>
            </w:r>
          </w:p>
          <w:p w14:paraId="0F86F79D" w14:textId="6245B7C9"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_Ref213428042 \h  \* MERGEFORMAT </w:instrText>
            </w:r>
            <w:r w:rsidRPr="00CC4EBE">
              <w:rPr>
                <w:rFonts w:eastAsia="DengXian"/>
                <w:b/>
                <w:bCs/>
                <w:i/>
                <w:iCs/>
              </w:rPr>
            </w:r>
            <w:r w:rsidRPr="00CC4EBE">
              <w:rPr>
                <w:rFonts w:eastAsia="DengXian"/>
                <w:b/>
                <w:bCs/>
                <w:i/>
                <w:iCs/>
              </w:rPr>
              <w:fldChar w:fldCharType="separate"/>
            </w:r>
            <w:r w:rsidRPr="00CC4EBE">
              <w:rPr>
                <w:b/>
                <w:bCs/>
                <w:i/>
              </w:rPr>
              <w:t xml:space="preserve">Observation </w:t>
            </w:r>
            <w:r w:rsidRPr="00CC4EBE">
              <w:rPr>
                <w:b/>
                <w:bCs/>
                <w:i/>
                <w:noProof/>
              </w:rPr>
              <w:t>17</w:t>
            </w:r>
            <w:r w:rsidRPr="00CC4EBE">
              <w:rPr>
                <w:b/>
                <w:bCs/>
                <w:i/>
              </w:rPr>
              <w:t>:</w:t>
            </w:r>
            <w:r w:rsidRPr="00CC4EBE">
              <w:rPr>
                <w:rFonts w:eastAsia="DengXian"/>
                <w:b/>
                <w:bCs/>
                <w:i/>
              </w:rPr>
              <w:t xml:space="preserve"> The real measurement occasions with scheduling restriction are unknown to NW.</w:t>
            </w:r>
            <w:r w:rsidRPr="00CC4EBE">
              <w:rPr>
                <w:rFonts w:eastAsia="DengXian"/>
                <w:b/>
                <w:bCs/>
                <w:i/>
                <w:iCs/>
              </w:rPr>
              <w:fldChar w:fldCharType="end"/>
            </w:r>
          </w:p>
          <w:p w14:paraId="47D60120" w14:textId="27A88312"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_Ref219989056 \h  \* MERGEFORMAT </w:instrText>
            </w:r>
            <w:r w:rsidRPr="00CC4EBE">
              <w:rPr>
                <w:rFonts w:eastAsia="DengXian"/>
                <w:b/>
                <w:bCs/>
                <w:i/>
                <w:iCs/>
              </w:rPr>
            </w:r>
            <w:r w:rsidRPr="00CC4EBE">
              <w:rPr>
                <w:rFonts w:eastAsia="DengXian"/>
                <w:b/>
                <w:bCs/>
                <w:i/>
                <w:iCs/>
              </w:rPr>
              <w:fldChar w:fldCharType="separate"/>
            </w:r>
            <w:r w:rsidRPr="00CC4EBE">
              <w:rPr>
                <w:rFonts w:eastAsia="DengXian"/>
                <w:b/>
                <w:bCs/>
                <w:i/>
                <w:iCs/>
              </w:rPr>
              <w:t xml:space="preserve">Proposal </w:t>
            </w:r>
            <w:r w:rsidRPr="00CC4EBE">
              <w:rPr>
                <w:rFonts w:eastAsia="DengXian"/>
                <w:b/>
                <w:bCs/>
                <w:i/>
                <w:iCs/>
                <w:noProof/>
              </w:rPr>
              <w:t>1</w:t>
            </w:r>
            <w:r w:rsidRPr="00CC4EBE">
              <w:rPr>
                <w:rFonts w:eastAsia="DengXian"/>
                <w:b/>
                <w:bCs/>
                <w:i/>
                <w:iCs/>
              </w:rPr>
              <w:t>: RAN4 to consider a unified design about NW configuration and UE reporting for Gap-less measurement and Parallel measurement with gap together with finer MG granularity.</w:t>
            </w:r>
            <w:r w:rsidRPr="00CC4EBE">
              <w:rPr>
                <w:rFonts w:eastAsia="DengXian"/>
                <w:b/>
                <w:bCs/>
                <w:i/>
                <w:iCs/>
              </w:rPr>
              <w:fldChar w:fldCharType="end"/>
            </w:r>
          </w:p>
          <w:p w14:paraId="77F60037" w14:textId="06B91658"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_Ref213428273 \h  \* MERGEFORMAT </w:instrText>
            </w:r>
            <w:r w:rsidRPr="00CC4EBE">
              <w:rPr>
                <w:rFonts w:eastAsia="DengXian"/>
                <w:b/>
                <w:bCs/>
                <w:i/>
                <w:iCs/>
              </w:rPr>
            </w:r>
            <w:r w:rsidRPr="00CC4EBE">
              <w:rPr>
                <w:rFonts w:eastAsia="DengXian"/>
                <w:b/>
                <w:bCs/>
                <w:i/>
                <w:iCs/>
              </w:rPr>
              <w:fldChar w:fldCharType="separate"/>
            </w:r>
            <w:r w:rsidRPr="00CC4EBE">
              <w:rPr>
                <w:rFonts w:eastAsia="DengXian"/>
                <w:b/>
                <w:bCs/>
                <w:i/>
                <w:iCs/>
              </w:rPr>
              <w:t xml:space="preserve">Proposal </w:t>
            </w:r>
            <w:r w:rsidRPr="00CC4EBE">
              <w:rPr>
                <w:rFonts w:eastAsia="DengXian"/>
                <w:b/>
                <w:bCs/>
                <w:i/>
                <w:iCs/>
                <w:noProof/>
              </w:rPr>
              <w:t>2</w:t>
            </w:r>
            <w:r w:rsidRPr="00CC4EBE">
              <w:rPr>
                <w:rFonts w:eastAsia="DengXian"/>
                <w:b/>
                <w:bCs/>
                <w:i/>
                <w:iCs/>
              </w:rPr>
              <w:t xml:space="preserve">: RAN4 not to study </w:t>
            </w:r>
            <w:r w:rsidRPr="00CC4EBE">
              <w:rPr>
                <w:rFonts w:eastAsia="DengXian"/>
                <w:b/>
                <w:i/>
              </w:rPr>
              <w:t>MG pattern/configuration design as a separate object in SI stage</w:t>
            </w:r>
            <w:r w:rsidRPr="00CC4EBE">
              <w:rPr>
                <w:rFonts w:eastAsia="DengXian"/>
                <w:b/>
                <w:bCs/>
                <w:i/>
                <w:iCs/>
              </w:rPr>
              <w:t>.</w:t>
            </w:r>
            <w:r w:rsidRPr="00CC4EBE">
              <w:rPr>
                <w:rFonts w:eastAsia="DengXian"/>
                <w:b/>
                <w:bCs/>
                <w:i/>
                <w:iCs/>
              </w:rPr>
              <w:fldChar w:fldCharType="end"/>
            </w:r>
          </w:p>
          <w:p w14:paraId="337324C8" w14:textId="059AE86B"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_Ref220678666 \h  \* MERGEFORMAT </w:instrText>
            </w:r>
            <w:r w:rsidRPr="00CC4EBE">
              <w:rPr>
                <w:rFonts w:eastAsia="DengXian"/>
                <w:b/>
                <w:bCs/>
                <w:i/>
                <w:iCs/>
              </w:rPr>
            </w:r>
            <w:r w:rsidRPr="00CC4EBE">
              <w:rPr>
                <w:rFonts w:eastAsia="DengXian"/>
                <w:b/>
                <w:bCs/>
                <w:i/>
                <w:iCs/>
              </w:rPr>
              <w:fldChar w:fldCharType="separate"/>
            </w:r>
            <w:r w:rsidRPr="00CC4EBE">
              <w:rPr>
                <w:rFonts w:eastAsia="DengXian"/>
                <w:b/>
                <w:bCs/>
                <w:i/>
                <w:iCs/>
              </w:rPr>
              <w:t xml:space="preserve">Proposal </w:t>
            </w:r>
            <w:r w:rsidRPr="00CC4EBE">
              <w:rPr>
                <w:rFonts w:eastAsia="DengXian"/>
                <w:b/>
                <w:bCs/>
                <w:i/>
                <w:iCs/>
                <w:noProof/>
              </w:rPr>
              <w:t>3</w:t>
            </w:r>
            <w:r w:rsidRPr="00CC4EBE">
              <w:rPr>
                <w:rFonts w:eastAsia="DengXian"/>
                <w:b/>
                <w:bCs/>
                <w:i/>
                <w:iCs/>
              </w:rPr>
              <w:t>: RAN4 starts to discuss the MG pattern and configuration after RAN1/RAN2 have progressed with SSB design and Measurement configuration.</w:t>
            </w:r>
            <w:r w:rsidRPr="00CC4EBE">
              <w:rPr>
                <w:rFonts w:eastAsia="DengXian"/>
                <w:b/>
                <w:bCs/>
                <w:i/>
                <w:iCs/>
              </w:rPr>
              <w:fldChar w:fldCharType="end"/>
            </w:r>
          </w:p>
          <w:p w14:paraId="6356EE96" w14:textId="22D2F810"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_Ref213428263 \h  \* MERGEFORMAT </w:instrText>
            </w:r>
            <w:r w:rsidRPr="00CC4EBE">
              <w:rPr>
                <w:rFonts w:eastAsia="DengXian"/>
                <w:b/>
                <w:bCs/>
                <w:i/>
                <w:iCs/>
              </w:rPr>
            </w:r>
            <w:r w:rsidRPr="00CC4EBE">
              <w:rPr>
                <w:rFonts w:eastAsia="DengXian"/>
                <w:b/>
                <w:bCs/>
                <w:i/>
                <w:iCs/>
              </w:rPr>
              <w:fldChar w:fldCharType="separate"/>
            </w:r>
            <w:r w:rsidRPr="00CC4EBE">
              <w:rPr>
                <w:rFonts w:eastAsia="DengXian"/>
                <w:b/>
                <w:bCs/>
                <w:i/>
                <w:iCs/>
              </w:rPr>
              <w:t xml:space="preserve">Proposal </w:t>
            </w:r>
            <w:r w:rsidRPr="00CC4EBE">
              <w:rPr>
                <w:b/>
                <w:bCs/>
                <w:i/>
                <w:noProof/>
              </w:rPr>
              <w:t>4</w:t>
            </w:r>
            <w:r w:rsidRPr="00CC4EBE">
              <w:rPr>
                <w:b/>
                <w:bCs/>
                <w:i/>
              </w:rPr>
              <w:t>: RAN4 study on a gap-less measurement design to consider the following dimensions:</w:t>
            </w:r>
            <w:r w:rsidRPr="00CC4EBE">
              <w:rPr>
                <w:rFonts w:eastAsia="DengXian"/>
                <w:b/>
                <w:bCs/>
                <w:i/>
                <w:iCs/>
              </w:rPr>
              <w:fldChar w:fldCharType="end"/>
            </w:r>
          </w:p>
          <w:p w14:paraId="190BD9D8" w14:textId="77777777" w:rsidR="00CC4EBE" w:rsidRPr="00CC4EBE" w:rsidRDefault="00CC4EBE" w:rsidP="003778F5">
            <w:pPr>
              <w:pStyle w:val="ListParagraph"/>
              <w:widowControl w:val="0"/>
              <w:numPr>
                <w:ilvl w:val="0"/>
                <w:numId w:val="18"/>
              </w:numPr>
              <w:wordWrap w:val="0"/>
              <w:overflowPunct/>
              <w:adjustRightInd/>
              <w:spacing w:after="0"/>
              <w:ind w:firstLineChars="0"/>
              <w:contextualSpacing/>
              <w:jc w:val="both"/>
              <w:textAlignment w:val="auto"/>
              <w:rPr>
                <w:rFonts w:eastAsia="DengXian"/>
                <w:b/>
                <w:bCs/>
                <w:i/>
                <w:iCs/>
              </w:rPr>
            </w:pPr>
            <w:r w:rsidRPr="00CC4EBE">
              <w:rPr>
                <w:rFonts w:eastAsia="DengXian"/>
                <w:b/>
                <w:i/>
              </w:rPr>
              <w:t>Study the interruption length for gap-less measurement</w:t>
            </w:r>
          </w:p>
          <w:p w14:paraId="76B0F5C7" w14:textId="77777777" w:rsidR="00CC4EBE" w:rsidRPr="00CC4EBE" w:rsidRDefault="00CC4EBE" w:rsidP="003778F5">
            <w:pPr>
              <w:pStyle w:val="ListParagraph"/>
              <w:widowControl w:val="0"/>
              <w:numPr>
                <w:ilvl w:val="0"/>
                <w:numId w:val="18"/>
              </w:numPr>
              <w:wordWrap w:val="0"/>
              <w:overflowPunct/>
              <w:adjustRightInd/>
              <w:spacing w:after="0"/>
              <w:ind w:firstLineChars="0"/>
              <w:contextualSpacing/>
              <w:jc w:val="both"/>
              <w:textAlignment w:val="auto"/>
              <w:rPr>
                <w:rFonts w:eastAsia="DengXian"/>
                <w:b/>
                <w:bCs/>
                <w:i/>
                <w:iCs/>
              </w:rPr>
            </w:pPr>
            <w:r w:rsidRPr="00CC4EBE">
              <w:rPr>
                <w:rFonts w:eastAsia="DengXian"/>
                <w:b/>
                <w:i/>
              </w:rPr>
              <w:t>Study the gap-less measurement based on NW-controlled mechanism</w:t>
            </w:r>
          </w:p>
          <w:p w14:paraId="7DD1C9FA" w14:textId="77777777" w:rsidR="00CC4EBE" w:rsidRPr="00CC4EBE" w:rsidRDefault="00CC4EBE" w:rsidP="003778F5">
            <w:pPr>
              <w:pStyle w:val="ListParagraph"/>
              <w:widowControl w:val="0"/>
              <w:numPr>
                <w:ilvl w:val="0"/>
                <w:numId w:val="18"/>
              </w:numPr>
              <w:wordWrap w:val="0"/>
              <w:overflowPunct/>
              <w:adjustRightInd/>
              <w:spacing w:after="0"/>
              <w:ind w:firstLineChars="0"/>
              <w:contextualSpacing/>
              <w:jc w:val="both"/>
              <w:textAlignment w:val="auto"/>
              <w:rPr>
                <w:rFonts w:eastAsia="DengXian"/>
                <w:b/>
                <w:bCs/>
                <w:i/>
                <w:iCs/>
              </w:rPr>
            </w:pPr>
            <w:r w:rsidRPr="00CC4EBE">
              <w:rPr>
                <w:rFonts w:eastAsia="DengXian"/>
                <w:b/>
                <w:i/>
              </w:rPr>
              <w:t xml:space="preserve">Study simplified </w:t>
            </w:r>
            <w:r w:rsidRPr="00CC4EBE">
              <w:rPr>
                <w:rFonts w:eastAsia="DengXian"/>
                <w:b/>
                <w:i/>
                <w:highlight w:val="white"/>
              </w:rPr>
              <w:t>gap-less measurement configuration.</w:t>
            </w:r>
          </w:p>
          <w:p w14:paraId="743E713B" w14:textId="77777777" w:rsidR="00CC4EBE" w:rsidRPr="00CC4EBE" w:rsidRDefault="00CC4EBE" w:rsidP="003778F5">
            <w:pPr>
              <w:pStyle w:val="ListParagraph"/>
              <w:widowControl w:val="0"/>
              <w:numPr>
                <w:ilvl w:val="0"/>
                <w:numId w:val="18"/>
              </w:numPr>
              <w:wordWrap w:val="0"/>
              <w:overflowPunct/>
              <w:adjustRightInd/>
              <w:spacing w:after="0"/>
              <w:ind w:firstLineChars="0"/>
              <w:contextualSpacing/>
              <w:jc w:val="both"/>
              <w:textAlignment w:val="auto"/>
              <w:rPr>
                <w:rFonts w:eastAsia="DengXian"/>
                <w:b/>
                <w:bCs/>
                <w:i/>
                <w:iCs/>
              </w:rPr>
            </w:pPr>
            <w:r w:rsidRPr="00CC4EBE">
              <w:rPr>
                <w:rFonts w:eastAsia="DengXian"/>
                <w:b/>
                <w:i/>
                <w:highlight w:val="white"/>
              </w:rPr>
              <w:t>Study a simplified gap-less measurement reporting mechanism together with parallel measurement reporting.</w:t>
            </w:r>
          </w:p>
          <w:p w14:paraId="1A8AD68D" w14:textId="77777777" w:rsidR="00CC4EBE" w:rsidRPr="00CC4EBE" w:rsidRDefault="00CC4EBE" w:rsidP="00CC4EBE">
            <w:pPr>
              <w:spacing w:after="0"/>
              <w:jc w:val="both"/>
              <w:rPr>
                <w:rFonts w:eastAsia="DengXian"/>
                <w:b/>
                <w:bCs/>
                <w:i/>
                <w:iCs/>
              </w:rPr>
            </w:pPr>
            <w:r w:rsidRPr="00CC4EBE">
              <w:rPr>
                <w:rFonts w:eastAsia="DengXian"/>
                <w:b/>
                <w:i/>
                <w:highlight w:val="white"/>
              </w:rPr>
              <w:t>The above objectives should be evaluated at least based on</w:t>
            </w:r>
          </w:p>
          <w:p w14:paraId="5B55AB46" w14:textId="77777777" w:rsidR="00CC4EBE" w:rsidRPr="00CC4EBE" w:rsidRDefault="00CC4EBE" w:rsidP="003778F5">
            <w:pPr>
              <w:pStyle w:val="ListParagraph"/>
              <w:widowControl w:val="0"/>
              <w:numPr>
                <w:ilvl w:val="0"/>
                <w:numId w:val="18"/>
              </w:numPr>
              <w:wordWrap w:val="0"/>
              <w:overflowPunct/>
              <w:adjustRightInd/>
              <w:spacing w:after="0"/>
              <w:ind w:firstLineChars="0"/>
              <w:contextualSpacing/>
              <w:jc w:val="both"/>
              <w:textAlignment w:val="auto"/>
              <w:rPr>
                <w:rFonts w:eastAsia="DengXian"/>
                <w:b/>
                <w:bCs/>
                <w:i/>
                <w:iCs/>
              </w:rPr>
            </w:pPr>
            <w:r w:rsidRPr="00CC4EBE">
              <w:rPr>
                <w:rFonts w:eastAsia="DengXian"/>
                <w:b/>
                <w:i/>
              </w:rPr>
              <w:t>UE RF architectural design in 6G</w:t>
            </w:r>
          </w:p>
          <w:p w14:paraId="00988449" w14:textId="77777777" w:rsidR="00CC4EBE" w:rsidRPr="00CC4EBE" w:rsidRDefault="00CC4EBE" w:rsidP="003778F5">
            <w:pPr>
              <w:pStyle w:val="ListParagraph"/>
              <w:widowControl w:val="0"/>
              <w:numPr>
                <w:ilvl w:val="0"/>
                <w:numId w:val="18"/>
              </w:numPr>
              <w:wordWrap w:val="0"/>
              <w:overflowPunct/>
              <w:adjustRightInd/>
              <w:spacing w:after="0"/>
              <w:ind w:firstLineChars="0"/>
              <w:contextualSpacing/>
              <w:jc w:val="both"/>
              <w:textAlignment w:val="auto"/>
              <w:rPr>
                <w:rFonts w:eastAsia="DengXian"/>
                <w:b/>
                <w:bCs/>
                <w:i/>
                <w:iCs/>
              </w:rPr>
            </w:pPr>
            <w:r w:rsidRPr="00CC4EBE">
              <w:rPr>
                <w:rFonts w:eastAsia="DengXian"/>
                <w:b/>
                <w:i/>
              </w:rPr>
              <w:t>System performance aspects such as signaling complexity</w:t>
            </w:r>
          </w:p>
          <w:p w14:paraId="76178E8D" w14:textId="77777777" w:rsidR="00CC4EBE" w:rsidRPr="00CC4EBE" w:rsidRDefault="00CC4EBE" w:rsidP="003778F5">
            <w:pPr>
              <w:pStyle w:val="ListParagraph"/>
              <w:widowControl w:val="0"/>
              <w:numPr>
                <w:ilvl w:val="0"/>
                <w:numId w:val="18"/>
              </w:numPr>
              <w:wordWrap w:val="0"/>
              <w:overflowPunct/>
              <w:adjustRightInd/>
              <w:spacing w:after="0"/>
              <w:ind w:firstLineChars="0"/>
              <w:contextualSpacing/>
              <w:jc w:val="both"/>
              <w:textAlignment w:val="auto"/>
              <w:rPr>
                <w:rFonts w:eastAsia="DengXian"/>
                <w:b/>
                <w:bCs/>
                <w:i/>
                <w:iCs/>
              </w:rPr>
            </w:pPr>
            <w:r w:rsidRPr="00CC4EBE">
              <w:rPr>
                <w:rFonts w:eastAsia="DengXian"/>
                <w:b/>
                <w:i/>
                <w:highlight w:val="white"/>
              </w:rPr>
              <w:t>Applicability of fine granularity of MG</w:t>
            </w:r>
          </w:p>
          <w:p w14:paraId="00C4B39C" w14:textId="12833137"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_Ref213428267 \h  \* MERGEFORMAT </w:instrText>
            </w:r>
            <w:r w:rsidRPr="00CC4EBE">
              <w:rPr>
                <w:rFonts w:eastAsia="DengXian"/>
                <w:b/>
                <w:bCs/>
                <w:i/>
                <w:iCs/>
              </w:rPr>
            </w:r>
            <w:r w:rsidRPr="00CC4EBE">
              <w:rPr>
                <w:rFonts w:eastAsia="DengXian"/>
                <w:b/>
                <w:bCs/>
                <w:i/>
                <w:iCs/>
              </w:rPr>
              <w:fldChar w:fldCharType="separate"/>
            </w:r>
            <w:r w:rsidRPr="00CC4EBE">
              <w:rPr>
                <w:rFonts w:eastAsia="DengXian"/>
                <w:b/>
                <w:i/>
              </w:rPr>
              <w:t xml:space="preserve">Proposal </w:t>
            </w:r>
            <w:r w:rsidRPr="00CC4EBE">
              <w:rPr>
                <w:rFonts w:eastAsia="DengXian"/>
                <w:b/>
                <w:i/>
                <w:noProof/>
              </w:rPr>
              <w:t>5</w:t>
            </w:r>
            <w:r w:rsidRPr="00CC4EBE">
              <w:rPr>
                <w:rFonts w:eastAsia="DengXian"/>
                <w:b/>
                <w:i/>
              </w:rPr>
              <w:t>: RAN4 to study parallel measurements within gap and the relevant conditions.</w:t>
            </w:r>
            <w:r w:rsidRPr="00CC4EBE">
              <w:rPr>
                <w:rFonts w:eastAsia="DengXian"/>
                <w:b/>
                <w:bCs/>
                <w:i/>
                <w:iCs/>
              </w:rPr>
              <w:fldChar w:fldCharType="end"/>
            </w:r>
          </w:p>
          <w:p w14:paraId="152B1468" w14:textId="77777777" w:rsidR="00CC4EBE" w:rsidRPr="00CC4EBE" w:rsidRDefault="00CC4EBE" w:rsidP="003778F5">
            <w:pPr>
              <w:widowControl w:val="0"/>
              <w:numPr>
                <w:ilvl w:val="0"/>
                <w:numId w:val="21"/>
              </w:numPr>
              <w:tabs>
                <w:tab w:val="clear" w:pos="360"/>
              </w:tabs>
              <w:wordWrap w:val="0"/>
              <w:spacing w:after="0"/>
              <w:ind w:hanging="357"/>
              <w:jc w:val="both"/>
              <w:rPr>
                <w:rFonts w:eastAsia="DengXian"/>
                <w:b/>
                <w:i/>
              </w:rPr>
            </w:pPr>
            <w:r w:rsidRPr="00CC4EBE">
              <w:rPr>
                <w:rFonts w:eastAsia="DengXian"/>
                <w:b/>
                <w:i/>
              </w:rPr>
              <w:t>RAN4 to study the limitation factors for parallel measurement within gap</w:t>
            </w:r>
          </w:p>
          <w:p w14:paraId="30BA9E1E" w14:textId="77777777" w:rsidR="00CC4EBE" w:rsidRPr="00CC4EBE" w:rsidRDefault="00CC4EBE" w:rsidP="003778F5">
            <w:pPr>
              <w:widowControl w:val="0"/>
              <w:numPr>
                <w:ilvl w:val="1"/>
                <w:numId w:val="21"/>
              </w:numPr>
              <w:wordWrap w:val="0"/>
              <w:spacing w:after="0"/>
              <w:ind w:hanging="357"/>
              <w:jc w:val="both"/>
              <w:rPr>
                <w:rFonts w:eastAsia="DengXian"/>
                <w:b/>
                <w:i/>
              </w:rPr>
            </w:pPr>
            <w:r w:rsidRPr="00CC4EBE">
              <w:rPr>
                <w:rFonts w:eastAsia="DengXian"/>
                <w:b/>
                <w:i/>
                <w:highlight w:val="white"/>
              </w:rPr>
              <w:t>The baseline working assumption is CSSF= [2] without considering baseband processing limitation</w:t>
            </w:r>
          </w:p>
          <w:p w14:paraId="0250BD0E" w14:textId="77777777" w:rsidR="00CC4EBE" w:rsidRPr="00CC4EBE" w:rsidRDefault="00CC4EBE" w:rsidP="003778F5">
            <w:pPr>
              <w:widowControl w:val="0"/>
              <w:numPr>
                <w:ilvl w:val="1"/>
                <w:numId w:val="21"/>
              </w:numPr>
              <w:wordWrap w:val="0"/>
              <w:spacing w:after="0"/>
              <w:ind w:hanging="357"/>
              <w:jc w:val="both"/>
              <w:rPr>
                <w:rFonts w:eastAsia="DengXian"/>
                <w:b/>
                <w:i/>
              </w:rPr>
            </w:pPr>
            <w:r w:rsidRPr="00CC4EBE">
              <w:rPr>
                <w:rFonts w:eastAsia="DengXian"/>
                <w:b/>
                <w:i/>
              </w:rPr>
              <w:t>RAN4 can recheck the assumption once RAN1 has the detail SSB design with the RAN4 agreed searcher number</w:t>
            </w:r>
          </w:p>
          <w:p w14:paraId="6E717D3D" w14:textId="77777777" w:rsidR="00CC4EBE" w:rsidRPr="00CC4EBE" w:rsidRDefault="00CC4EBE" w:rsidP="003778F5">
            <w:pPr>
              <w:widowControl w:val="0"/>
              <w:numPr>
                <w:ilvl w:val="0"/>
                <w:numId w:val="21"/>
              </w:numPr>
              <w:tabs>
                <w:tab w:val="clear" w:pos="360"/>
              </w:tabs>
              <w:wordWrap w:val="0"/>
              <w:spacing w:before="120" w:after="0"/>
              <w:jc w:val="both"/>
              <w:rPr>
                <w:rFonts w:eastAsia="DengXian"/>
                <w:b/>
                <w:i/>
              </w:rPr>
            </w:pPr>
            <w:r w:rsidRPr="00CC4EBE">
              <w:rPr>
                <w:rFonts w:eastAsia="DengXian"/>
                <w:b/>
                <w:i/>
              </w:rPr>
              <w:t>RAN4 to study the different scenarios for parallel measurement within gap, such as multiple inter-freq. with gaps, inter-freq with gap and intra-freq wo gap.</w:t>
            </w:r>
          </w:p>
          <w:p w14:paraId="12DE89BC" w14:textId="77777777" w:rsidR="00CC4EBE" w:rsidRPr="00CC4EBE" w:rsidRDefault="00CC4EBE" w:rsidP="003778F5">
            <w:pPr>
              <w:pStyle w:val="ListParagraph"/>
              <w:widowControl w:val="0"/>
              <w:numPr>
                <w:ilvl w:val="0"/>
                <w:numId w:val="21"/>
              </w:numPr>
              <w:wordWrap w:val="0"/>
              <w:overflowPunct/>
              <w:adjustRightInd/>
              <w:spacing w:after="0"/>
              <w:ind w:firstLineChars="0"/>
              <w:contextualSpacing/>
              <w:textAlignment w:val="auto"/>
              <w:rPr>
                <w:rFonts w:eastAsia="DengXian"/>
                <w:b/>
                <w:bCs/>
                <w:i/>
                <w:iCs/>
              </w:rPr>
            </w:pPr>
            <w:r w:rsidRPr="00CC4EBE">
              <w:rPr>
                <w:rFonts w:eastAsia="DengXian"/>
                <w:b/>
                <w:i/>
              </w:rPr>
              <w:t>RAN4 to study the parallel</w:t>
            </w:r>
            <w:r w:rsidRPr="00CC4EBE">
              <w:rPr>
                <w:rFonts w:eastAsia="DengXian"/>
                <w:b/>
                <w:i/>
                <w:highlight w:val="white"/>
              </w:rPr>
              <w:t xml:space="preserve"> measurement configurations and reporting mechanism based on different MG granularities, together with gap-less measurement.</w:t>
            </w:r>
          </w:p>
          <w:p w14:paraId="7E56A7C4" w14:textId="4E03D5AF"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_Ref219989067 \h  \* MERGEFORMAT </w:instrText>
            </w:r>
            <w:r w:rsidRPr="00CC4EBE">
              <w:rPr>
                <w:rFonts w:eastAsia="DengXian"/>
                <w:b/>
                <w:bCs/>
                <w:i/>
                <w:iCs/>
              </w:rPr>
            </w:r>
            <w:r w:rsidRPr="00CC4EBE">
              <w:rPr>
                <w:rFonts w:eastAsia="DengXian"/>
                <w:b/>
                <w:bCs/>
                <w:i/>
                <w:iCs/>
              </w:rPr>
              <w:fldChar w:fldCharType="separate"/>
            </w:r>
            <w:r w:rsidRPr="00CC4EBE">
              <w:rPr>
                <w:rFonts w:eastAsia="DengXian"/>
                <w:b/>
                <w:i/>
              </w:rPr>
              <w:t xml:space="preserve">Proposal </w:t>
            </w:r>
            <w:r w:rsidRPr="00CC4EBE">
              <w:rPr>
                <w:rFonts w:eastAsia="DengXian"/>
                <w:b/>
                <w:i/>
                <w:noProof/>
              </w:rPr>
              <w:t>6</w:t>
            </w:r>
            <w:r w:rsidRPr="00CC4EBE">
              <w:rPr>
                <w:rFonts w:eastAsia="DengXian"/>
                <w:b/>
                <w:i/>
              </w:rPr>
              <w:t>: RAN4 to study the fine granularity of MG as follow.</w:t>
            </w:r>
            <w:r w:rsidRPr="00CC4EBE">
              <w:rPr>
                <w:rFonts w:eastAsia="DengXian"/>
                <w:b/>
                <w:bCs/>
                <w:i/>
                <w:iCs/>
              </w:rPr>
              <w:fldChar w:fldCharType="end"/>
            </w:r>
          </w:p>
          <w:p w14:paraId="5D6F0C6D" w14:textId="77777777" w:rsidR="00CC4EBE" w:rsidRPr="00CC4EBE" w:rsidRDefault="00CC4EBE" w:rsidP="003778F5">
            <w:pPr>
              <w:widowControl w:val="0"/>
              <w:numPr>
                <w:ilvl w:val="0"/>
                <w:numId w:val="22"/>
              </w:numPr>
              <w:wordWrap w:val="0"/>
              <w:spacing w:after="0"/>
              <w:rPr>
                <w:rFonts w:eastAsia="DengXian"/>
                <w:b/>
                <w:i/>
              </w:rPr>
            </w:pPr>
            <w:r w:rsidRPr="00CC4EBE">
              <w:rPr>
                <w:rFonts w:eastAsia="DengXian"/>
                <w:b/>
                <w:i/>
              </w:rPr>
              <w:t>Study the necessity of fine granularity of the MG design, such as the typical use cases of fine granularity of the MG design</w:t>
            </w:r>
          </w:p>
          <w:p w14:paraId="083CA61D" w14:textId="77777777" w:rsidR="00CC4EBE" w:rsidRPr="00CC4EBE" w:rsidRDefault="00CC4EBE" w:rsidP="003778F5">
            <w:pPr>
              <w:widowControl w:val="0"/>
              <w:numPr>
                <w:ilvl w:val="1"/>
                <w:numId w:val="22"/>
              </w:numPr>
              <w:wordWrap w:val="0"/>
              <w:spacing w:after="0"/>
              <w:rPr>
                <w:rFonts w:eastAsia="DengXian"/>
                <w:b/>
                <w:i/>
              </w:rPr>
            </w:pPr>
            <w:r w:rsidRPr="00CC4EBE">
              <w:rPr>
                <w:rFonts w:eastAsia="DengXian"/>
                <w:b/>
                <w:i/>
              </w:rPr>
              <w:t>RAN4 should consider both the benefits and drawbacks of different fine granularity MG solutions</w:t>
            </w:r>
          </w:p>
          <w:p w14:paraId="19BD6B52" w14:textId="77777777" w:rsidR="00CC4EBE" w:rsidRPr="00CC4EBE" w:rsidRDefault="00CC4EBE" w:rsidP="003778F5">
            <w:pPr>
              <w:widowControl w:val="0"/>
              <w:numPr>
                <w:ilvl w:val="0"/>
                <w:numId w:val="22"/>
              </w:numPr>
              <w:wordWrap w:val="0"/>
              <w:spacing w:after="0"/>
              <w:rPr>
                <w:rFonts w:eastAsia="DengXian"/>
                <w:b/>
                <w:i/>
              </w:rPr>
            </w:pPr>
            <w:r w:rsidRPr="00CC4EBE">
              <w:rPr>
                <w:rFonts w:eastAsia="DengXian"/>
                <w:b/>
                <w:i/>
              </w:rPr>
              <w:t>Study the applicability of fine granularity of the MG design, considering both the NW configuration and UE reporting mechanism complexity and the potential gain for fine granularity of MG</w:t>
            </w:r>
          </w:p>
          <w:p w14:paraId="12CAF8E4" w14:textId="77777777" w:rsidR="00CC4EBE" w:rsidRPr="00CC4EBE" w:rsidRDefault="00CC4EBE" w:rsidP="003778F5">
            <w:pPr>
              <w:widowControl w:val="0"/>
              <w:numPr>
                <w:ilvl w:val="0"/>
                <w:numId w:val="22"/>
              </w:numPr>
              <w:wordWrap w:val="0"/>
              <w:spacing w:after="0"/>
              <w:rPr>
                <w:rFonts w:eastAsia="DengXian"/>
                <w:b/>
                <w:i/>
              </w:rPr>
            </w:pPr>
            <w:r w:rsidRPr="00CC4EBE">
              <w:rPr>
                <w:rFonts w:eastAsia="DengXian"/>
                <w:b/>
                <w:i/>
              </w:rPr>
              <w:t>Study which granularity of MG is suitable for measurement gap design</w:t>
            </w:r>
          </w:p>
          <w:p w14:paraId="0FBAFCFA" w14:textId="77777777" w:rsidR="00CC4EBE" w:rsidRPr="00CC4EBE" w:rsidRDefault="00CC4EBE" w:rsidP="003778F5">
            <w:pPr>
              <w:widowControl w:val="0"/>
              <w:numPr>
                <w:ilvl w:val="0"/>
                <w:numId w:val="22"/>
              </w:numPr>
              <w:wordWrap w:val="0"/>
              <w:spacing w:after="0"/>
              <w:rPr>
                <w:rFonts w:eastAsia="DengXian"/>
                <w:b/>
                <w:i/>
              </w:rPr>
            </w:pPr>
            <w:r w:rsidRPr="00CC4EBE">
              <w:rPr>
                <w:rFonts w:eastAsia="DengXian"/>
                <w:b/>
                <w:i/>
                <w:highlight w:val="white"/>
              </w:rPr>
              <w:t>Study how to simplify the fine granularity gap if applicable, including NW configuration and UE gap status reporting</w:t>
            </w:r>
            <w:r w:rsidRPr="00CC4EBE">
              <w:rPr>
                <w:rFonts w:eastAsia="DengXian"/>
                <w:b/>
                <w:i/>
              </w:rPr>
              <w:t>,</w:t>
            </w:r>
          </w:p>
          <w:p w14:paraId="1387B480" w14:textId="77777777" w:rsidR="00CC4EBE" w:rsidRPr="00CC4EBE" w:rsidRDefault="00CC4EBE" w:rsidP="003778F5">
            <w:pPr>
              <w:widowControl w:val="0"/>
              <w:numPr>
                <w:ilvl w:val="1"/>
                <w:numId w:val="22"/>
              </w:numPr>
              <w:wordWrap w:val="0"/>
              <w:spacing w:after="0"/>
              <w:rPr>
                <w:rFonts w:eastAsia="DengXian"/>
                <w:b/>
                <w:i/>
              </w:rPr>
            </w:pPr>
            <w:r w:rsidRPr="00CC4EBE">
              <w:rPr>
                <w:rFonts w:eastAsia="DengXian"/>
                <w:b/>
                <w:i/>
                <w:highlight w:val="white"/>
              </w:rPr>
              <w:t>RAN4 to study how to avoid unnecessary information excha</w:t>
            </w:r>
            <w:r w:rsidRPr="00CC4EBE">
              <w:rPr>
                <w:rFonts w:eastAsia="DengXian"/>
                <w:b/>
                <w:i/>
                <w:highlight w:val="white"/>
              </w:rPr>
              <w:lastRenderedPageBreak/>
              <w:t>nge with NW based on existing NR gap reporting mechanism and enhanced 6G UE RF capability</w:t>
            </w:r>
          </w:p>
          <w:p w14:paraId="58245662" w14:textId="77777777" w:rsidR="00CC4EBE" w:rsidRPr="00CC4EBE" w:rsidRDefault="00CC4EBE" w:rsidP="003778F5">
            <w:pPr>
              <w:widowControl w:val="0"/>
              <w:numPr>
                <w:ilvl w:val="1"/>
                <w:numId w:val="22"/>
              </w:numPr>
              <w:wordWrap w:val="0"/>
              <w:spacing w:after="0"/>
              <w:rPr>
                <w:rFonts w:eastAsia="DengXian"/>
                <w:b/>
                <w:i/>
              </w:rPr>
            </w:pPr>
            <w:r w:rsidRPr="00CC4EBE">
              <w:rPr>
                <w:rFonts w:eastAsia="DengXian"/>
                <w:b/>
                <w:i/>
              </w:rPr>
              <w:t>RAN4 to define a unified gap status reporting mechanism to support gap-less measurement and parallel measurement within gap based on fine granularity gap</w:t>
            </w:r>
          </w:p>
          <w:p w14:paraId="0512DD2C" w14:textId="04297817" w:rsidR="00CC4EBE" w:rsidRPr="00CC4EBE" w:rsidRDefault="00CC4EBE" w:rsidP="00CC4EBE">
            <w:pPr>
              <w:spacing w:after="0"/>
              <w:rPr>
                <w:rFonts w:eastAsia="DengXian"/>
                <w:b/>
                <w:bCs/>
                <w:i/>
                <w:iCs/>
              </w:rPr>
            </w:pPr>
            <w:r w:rsidRPr="00CC4EBE">
              <w:rPr>
                <w:rFonts w:eastAsia="DengXian"/>
                <w:b/>
                <w:bCs/>
                <w:i/>
                <w:iCs/>
              </w:rPr>
              <w:fldChar w:fldCharType="begin"/>
            </w:r>
            <w:r w:rsidRPr="00CC4EBE">
              <w:rPr>
                <w:rFonts w:eastAsia="DengXian"/>
                <w:b/>
                <w:bCs/>
                <w:i/>
                <w:iCs/>
              </w:rPr>
              <w:instrText xml:space="preserve"> REF _Ref213428270 \h  \* MERGEFORMAT </w:instrText>
            </w:r>
            <w:r w:rsidRPr="00CC4EBE">
              <w:rPr>
                <w:rFonts w:eastAsia="DengXian"/>
                <w:b/>
                <w:bCs/>
                <w:i/>
                <w:iCs/>
              </w:rPr>
            </w:r>
            <w:r w:rsidRPr="00CC4EBE">
              <w:rPr>
                <w:rFonts w:eastAsia="DengXian"/>
                <w:b/>
                <w:bCs/>
                <w:i/>
                <w:iCs/>
              </w:rPr>
              <w:fldChar w:fldCharType="separate"/>
            </w:r>
            <w:r w:rsidRPr="00CC4EBE">
              <w:rPr>
                <w:rFonts w:eastAsia="DengXian"/>
                <w:b/>
                <w:bCs/>
                <w:i/>
                <w:iCs/>
              </w:rPr>
              <w:t xml:space="preserve">Proposal </w:t>
            </w:r>
            <w:r w:rsidRPr="00CC4EBE">
              <w:rPr>
                <w:rFonts w:eastAsia="DengXian"/>
                <w:b/>
                <w:bCs/>
                <w:i/>
                <w:iCs/>
                <w:noProof/>
              </w:rPr>
              <w:t>7</w:t>
            </w:r>
            <w:r w:rsidRPr="00CC4EBE">
              <w:rPr>
                <w:rFonts w:eastAsia="DengXian"/>
                <w:b/>
                <w:bCs/>
                <w:i/>
                <w:iCs/>
              </w:rPr>
              <w:t xml:space="preserve">: RAN4 to study the </w:t>
            </w:r>
            <w:r w:rsidRPr="00CC4EBE">
              <w:rPr>
                <w:rFonts w:eastAsia="DengXian"/>
                <w:b/>
                <w:i/>
              </w:rPr>
              <w:t>unified measurement gap design with the following sub-bullets</w:t>
            </w:r>
            <w:r w:rsidRPr="00CC4EBE">
              <w:rPr>
                <w:rFonts w:eastAsia="DengXian"/>
                <w:b/>
                <w:bCs/>
                <w:i/>
                <w:iCs/>
              </w:rPr>
              <w:t>.</w:t>
            </w:r>
            <w:r w:rsidRPr="00CC4EBE">
              <w:rPr>
                <w:rFonts w:eastAsia="DengXian"/>
                <w:b/>
                <w:bCs/>
                <w:i/>
                <w:iCs/>
              </w:rPr>
              <w:fldChar w:fldCharType="end"/>
            </w:r>
          </w:p>
          <w:p w14:paraId="3FBBA638" w14:textId="77777777" w:rsidR="00CC4EBE" w:rsidRPr="00CC4EBE" w:rsidRDefault="00CC4EBE" w:rsidP="003778F5">
            <w:pPr>
              <w:widowControl w:val="0"/>
              <w:numPr>
                <w:ilvl w:val="0"/>
                <w:numId w:val="22"/>
              </w:numPr>
              <w:tabs>
                <w:tab w:val="num" w:pos="1440"/>
              </w:tabs>
              <w:wordWrap w:val="0"/>
              <w:spacing w:after="0"/>
              <w:rPr>
                <w:rFonts w:eastAsia="DengXian"/>
                <w:b/>
                <w:i/>
                <w:highlight w:val="white"/>
              </w:rPr>
            </w:pPr>
            <w:r w:rsidRPr="00CC4EBE">
              <w:rPr>
                <w:rFonts w:eastAsia="DengXian"/>
                <w:b/>
                <w:i/>
                <w:highlight w:val="white"/>
              </w:rPr>
              <w:t>RAN4 to study both static and dynamic gap activation/deactivation/cancellation mechanism</w:t>
            </w:r>
          </w:p>
          <w:p w14:paraId="1CE485E4" w14:textId="77777777" w:rsidR="00CC4EBE" w:rsidRPr="00CC4EBE" w:rsidRDefault="00CC4EBE" w:rsidP="003778F5">
            <w:pPr>
              <w:widowControl w:val="0"/>
              <w:numPr>
                <w:ilvl w:val="0"/>
                <w:numId w:val="22"/>
              </w:numPr>
              <w:wordWrap w:val="0"/>
              <w:spacing w:after="0"/>
              <w:rPr>
                <w:rFonts w:eastAsia="DengXian"/>
                <w:b/>
                <w:i/>
                <w:highlight w:val="white"/>
              </w:rPr>
            </w:pPr>
            <w:r w:rsidRPr="00CC4EBE">
              <w:rPr>
                <w:rFonts w:eastAsia="DengXian"/>
                <w:b/>
                <w:i/>
                <w:highlight w:val="white"/>
              </w:rPr>
              <w:t>RAN4 to study the use cases in which UE shall send the assistant information to NW if gap is needed</w:t>
            </w:r>
          </w:p>
          <w:p w14:paraId="05F1439D" w14:textId="77777777" w:rsidR="00CC4EBE" w:rsidRPr="00CC4EBE" w:rsidRDefault="00CC4EBE" w:rsidP="003778F5">
            <w:pPr>
              <w:widowControl w:val="0"/>
              <w:numPr>
                <w:ilvl w:val="0"/>
                <w:numId w:val="22"/>
              </w:numPr>
              <w:wordWrap w:val="0"/>
              <w:spacing w:after="0"/>
              <w:rPr>
                <w:rFonts w:eastAsia="DengXian"/>
                <w:b/>
                <w:i/>
                <w:highlight w:val="white"/>
              </w:rPr>
            </w:pPr>
            <w:r w:rsidRPr="00CC4EBE">
              <w:rPr>
                <w:rFonts w:eastAsia="DengXian"/>
                <w:b/>
                <w:i/>
                <w:highlight w:val="white"/>
              </w:rPr>
              <w:t>RAN4 to study the unified gap-less measurement procedures based on UE assistant gap reporting and dynamic gap activation/deactivation</w:t>
            </w:r>
          </w:p>
          <w:p w14:paraId="13BB91F7" w14:textId="77777777" w:rsidR="00CC4EBE" w:rsidRPr="00CC4EBE" w:rsidRDefault="00CC4EBE" w:rsidP="003778F5">
            <w:pPr>
              <w:widowControl w:val="0"/>
              <w:numPr>
                <w:ilvl w:val="1"/>
                <w:numId w:val="22"/>
              </w:numPr>
              <w:wordWrap w:val="0"/>
              <w:spacing w:after="0"/>
              <w:rPr>
                <w:rFonts w:eastAsia="DengXian"/>
                <w:b/>
                <w:i/>
                <w:highlight w:val="white"/>
              </w:rPr>
            </w:pPr>
            <w:r w:rsidRPr="00CC4EBE">
              <w:rPr>
                <w:rFonts w:eastAsia="DengXian"/>
                <w:b/>
                <w:i/>
                <w:highlight w:val="white"/>
              </w:rPr>
              <w:t>RAN4 to study how to unify the scheduling restriction and measurement gap to improve NW scheduling efficiency.</w:t>
            </w:r>
          </w:p>
          <w:p w14:paraId="7EFB1523" w14:textId="0CEE9574" w:rsidR="00900943" w:rsidRPr="00CC4EBE" w:rsidRDefault="00CC4EBE" w:rsidP="003778F5">
            <w:pPr>
              <w:widowControl w:val="0"/>
              <w:numPr>
                <w:ilvl w:val="1"/>
                <w:numId w:val="22"/>
              </w:numPr>
              <w:wordWrap w:val="0"/>
              <w:spacing w:after="0"/>
              <w:rPr>
                <w:rFonts w:eastAsia="DengXian"/>
                <w:b/>
                <w:i/>
                <w:highlight w:val="white"/>
              </w:rPr>
            </w:pPr>
            <w:r w:rsidRPr="00CC4EBE">
              <w:rPr>
                <w:rFonts w:eastAsia="DengXian"/>
                <w:b/>
                <w:i/>
                <w:highlight w:val="white"/>
              </w:rPr>
              <w:t>RAN4 to study how to unify the adaptive gap activation mechanism together with gap-less measurement and parallel measurement within gap</w:t>
            </w:r>
          </w:p>
        </w:tc>
      </w:tr>
      <w:tr w:rsidR="00900943" w14:paraId="1BCD931A" w14:textId="77777777" w:rsidTr="00900943">
        <w:trPr>
          <w:trHeight w:val="468"/>
        </w:trPr>
        <w:tc>
          <w:tcPr>
            <w:tcW w:w="1622" w:type="dxa"/>
          </w:tcPr>
          <w:p w14:paraId="1F3DE70D" w14:textId="73152D5D" w:rsidR="00900943" w:rsidRDefault="00900943" w:rsidP="00900943">
            <w:pPr>
              <w:spacing w:before="120" w:after="120"/>
            </w:pPr>
            <w:r w:rsidRPr="000869A8">
              <w:lastRenderedPageBreak/>
              <w:t>R4-2601469</w:t>
            </w:r>
          </w:p>
        </w:tc>
        <w:tc>
          <w:tcPr>
            <w:tcW w:w="1424" w:type="dxa"/>
          </w:tcPr>
          <w:p w14:paraId="24D5A701" w14:textId="11B7A981" w:rsidR="00900943" w:rsidRDefault="00900943" w:rsidP="00900943">
            <w:pPr>
              <w:spacing w:before="120" w:after="120"/>
            </w:pPr>
            <w:r w:rsidRPr="00AF38F8">
              <w:t>NTT DOCOMO, INC.</w:t>
            </w:r>
          </w:p>
        </w:tc>
        <w:tc>
          <w:tcPr>
            <w:tcW w:w="6585" w:type="dxa"/>
          </w:tcPr>
          <w:p w14:paraId="47405D69" w14:textId="77777777" w:rsidR="0070420A" w:rsidRPr="0070420A" w:rsidRDefault="0070420A" w:rsidP="0070420A">
            <w:pPr>
              <w:spacing w:after="0"/>
              <w:rPr>
                <w:b/>
                <w:bCs/>
                <w:lang w:eastAsia="ja-JP"/>
              </w:rPr>
            </w:pPr>
            <w:r w:rsidRPr="0070420A">
              <w:rPr>
                <w:b/>
                <w:bCs/>
                <w:lang w:eastAsia="ja-JP"/>
              </w:rPr>
              <w:t xml:space="preserve">Observation 1: </w:t>
            </w:r>
            <w:r w:rsidRPr="0070420A">
              <w:rPr>
                <w:rFonts w:hint="eastAsia"/>
                <w:b/>
                <w:bCs/>
                <w:lang w:eastAsia="ja-JP"/>
              </w:rPr>
              <w:t xml:space="preserve">In </w:t>
            </w:r>
            <w:r w:rsidRPr="0070420A">
              <w:rPr>
                <w:b/>
                <w:bCs/>
                <w:lang w:eastAsia="ja-JP"/>
              </w:rPr>
              <w:t xml:space="preserve">6G, including the introduction of new spectrums (e.g., FR3) and advanced inter-band CA, is expected to involve UEs equipped with a larger number of RF chains compared to legacy RATs. </w:t>
            </w:r>
          </w:p>
          <w:p w14:paraId="0B4C5073" w14:textId="77777777" w:rsidR="0070420A" w:rsidRPr="0070420A" w:rsidRDefault="0070420A" w:rsidP="0070420A">
            <w:pPr>
              <w:spacing w:after="0"/>
              <w:rPr>
                <w:b/>
                <w:bCs/>
                <w:lang w:eastAsia="ja-JP"/>
              </w:rPr>
            </w:pPr>
            <w:r w:rsidRPr="0070420A">
              <w:rPr>
                <w:b/>
                <w:bCs/>
                <w:lang w:eastAsia="ja-JP"/>
              </w:rPr>
              <w:t>Proposal 1: 6G RRM study should consider an increased number of RF chains as a baseline assumption for typical UE architecture.</w:t>
            </w:r>
          </w:p>
          <w:p w14:paraId="09B71450" w14:textId="77777777" w:rsidR="0070420A" w:rsidRPr="0070420A" w:rsidRDefault="0070420A" w:rsidP="0070420A">
            <w:pPr>
              <w:spacing w:after="0"/>
              <w:rPr>
                <w:b/>
                <w:bCs/>
                <w:lang w:eastAsia="ja-JP"/>
              </w:rPr>
            </w:pPr>
            <w:r w:rsidRPr="0070420A">
              <w:rPr>
                <w:b/>
                <w:bCs/>
                <w:lang w:eastAsia="ja-JP"/>
              </w:rPr>
              <w:t xml:space="preserve">Observation 2: Gap-less measurement is feasible when spare RF chains are available (typical condition). However, autonomous operation without network awareness may result in scheduling issues, such as unused PDCCH allocations. </w:t>
            </w:r>
          </w:p>
          <w:p w14:paraId="4F92EDF2" w14:textId="77777777" w:rsidR="0070420A" w:rsidRPr="0070420A" w:rsidRDefault="0070420A" w:rsidP="0070420A">
            <w:pPr>
              <w:spacing w:after="0"/>
              <w:rPr>
                <w:rFonts w:eastAsiaTheme="minorEastAsia"/>
                <w:lang w:eastAsia="ja-JP"/>
              </w:rPr>
            </w:pPr>
            <w:r w:rsidRPr="0070420A">
              <w:rPr>
                <w:b/>
                <w:bCs/>
                <w:lang w:eastAsia="ja-JP"/>
              </w:rPr>
              <w:t>Proposal 2: Invisible Interruption should be defined as a requirement for scenarios with spare RF chains. A mechanism for NW control or indication is recommended to address potential scheduling issues during gap-less operation.</w:t>
            </w:r>
          </w:p>
          <w:p w14:paraId="52BF2F2F" w14:textId="77777777" w:rsidR="0070420A" w:rsidRPr="0070420A" w:rsidRDefault="0070420A" w:rsidP="0070420A">
            <w:pPr>
              <w:spacing w:after="0"/>
              <w:rPr>
                <w:rFonts w:eastAsiaTheme="minorEastAsia"/>
                <w:b/>
                <w:bCs/>
                <w:lang w:eastAsia="ja-JP"/>
              </w:rPr>
            </w:pPr>
            <w:r w:rsidRPr="0070420A">
              <w:rPr>
                <w:rFonts w:eastAsiaTheme="minorEastAsia"/>
                <w:b/>
                <w:bCs/>
                <w:lang w:eastAsia="ja-JP"/>
              </w:rPr>
              <w:t xml:space="preserve">Observation 3: RRM operations are often affected by UE internal constraints (e.g., thermal conditions, processing load) in addition to radio signal quality. Uncoordinated autonomous skipping based solely on radio quality may impact system stability. </w:t>
            </w:r>
          </w:p>
          <w:p w14:paraId="0B8208DA" w14:textId="77777777" w:rsidR="0070420A" w:rsidRPr="0070420A" w:rsidRDefault="0070420A" w:rsidP="0070420A">
            <w:pPr>
              <w:spacing w:after="0"/>
              <w:rPr>
                <w:rFonts w:eastAsiaTheme="minorEastAsia"/>
                <w:b/>
                <w:bCs/>
                <w:lang w:val="en-US" w:eastAsia="ja-JP"/>
              </w:rPr>
            </w:pPr>
            <w:r w:rsidRPr="0070420A">
              <w:rPr>
                <w:rFonts w:eastAsiaTheme="minorEastAsia"/>
                <w:b/>
                <w:bCs/>
                <w:lang w:eastAsia="ja-JP"/>
              </w:rPr>
              <w:t>Proposal 3: For Sub-topic 3, the study should focus on UE Assisted MG configuration where the UE requests changes based on internal states, as a mechanism to complement or replace autonomous skipping.</w:t>
            </w:r>
          </w:p>
          <w:p w14:paraId="169A4074" w14:textId="77777777" w:rsidR="0070420A" w:rsidRPr="0070420A" w:rsidRDefault="0070420A" w:rsidP="0070420A">
            <w:pPr>
              <w:spacing w:after="0"/>
              <w:rPr>
                <w:rFonts w:eastAsiaTheme="minorEastAsia"/>
                <w:b/>
                <w:bCs/>
                <w:lang w:eastAsia="ja-JP"/>
              </w:rPr>
            </w:pPr>
            <w:r w:rsidRPr="0070420A">
              <w:rPr>
                <w:rFonts w:eastAsiaTheme="minorEastAsia"/>
                <w:b/>
                <w:bCs/>
                <w:lang w:eastAsia="ja-JP"/>
              </w:rPr>
              <w:t xml:space="preserve">Observation 4: The number of MG pattern IDs in 5G is large, which increases implementation complexity. Meanwhile, defining a fully parametric configuration in RAN4 is challenging due to dependencies on RAN1 physical layer designs (e.g., SSB periodicity). </w:t>
            </w:r>
          </w:p>
          <w:p w14:paraId="36A770E4" w14:textId="77777777" w:rsidR="0070420A" w:rsidRPr="0070420A" w:rsidRDefault="0070420A" w:rsidP="0070420A">
            <w:pPr>
              <w:spacing w:after="0"/>
              <w:rPr>
                <w:rFonts w:eastAsiaTheme="minorEastAsia"/>
                <w:b/>
                <w:bCs/>
                <w:lang w:val="en-US" w:eastAsia="ja-JP"/>
              </w:rPr>
            </w:pPr>
            <w:r w:rsidRPr="0070420A">
              <w:rPr>
                <w:rFonts w:eastAsiaTheme="minorEastAsia"/>
                <w:b/>
                <w:bCs/>
                <w:lang w:eastAsia="ja-JP"/>
              </w:rPr>
              <w:t xml:space="preserve">Proposal 4: </w:t>
            </w:r>
            <w:r w:rsidRPr="0070420A">
              <w:rPr>
                <w:rFonts w:eastAsiaTheme="minorEastAsia" w:hint="eastAsia"/>
                <w:b/>
                <w:bCs/>
                <w:lang w:eastAsia="ja-JP"/>
              </w:rPr>
              <w:t>T</w:t>
            </w:r>
            <w:r w:rsidRPr="0070420A">
              <w:rPr>
                <w:rFonts w:eastAsiaTheme="minorEastAsia"/>
                <w:b/>
                <w:bCs/>
                <w:lang w:eastAsia="ja-JP"/>
              </w:rPr>
              <w:t>he study should aim to reduce the total number of MG patterns to a set of commonly used patterns and consider a framework that accommodates future expansions.</w:t>
            </w:r>
          </w:p>
          <w:p w14:paraId="50A2B0FF" w14:textId="77777777" w:rsidR="0070420A" w:rsidRPr="0070420A" w:rsidRDefault="0070420A" w:rsidP="0070420A">
            <w:pPr>
              <w:spacing w:after="0"/>
              <w:rPr>
                <w:rFonts w:eastAsiaTheme="minorEastAsia"/>
                <w:b/>
                <w:bCs/>
                <w:lang w:eastAsia="ja-JP"/>
              </w:rPr>
            </w:pPr>
            <w:r w:rsidRPr="0070420A">
              <w:rPr>
                <w:rFonts w:eastAsiaTheme="minorEastAsia"/>
                <w:b/>
                <w:bCs/>
                <w:lang w:eastAsia="ja-JP"/>
              </w:rPr>
              <w:t xml:space="preserve">Observation 5: Although Per-FR granularity was defined in NR, its commercial adoption has been limited. This suggests that implementing finer granularity, such as Per-CC, would be challenging for the initial phase of 6G deployment. </w:t>
            </w:r>
          </w:p>
          <w:p w14:paraId="0C6CFC22" w14:textId="77777777" w:rsidR="0070420A" w:rsidRPr="0070420A" w:rsidRDefault="0070420A" w:rsidP="0070420A">
            <w:pPr>
              <w:spacing w:after="0"/>
              <w:rPr>
                <w:b/>
                <w:bCs/>
                <w:lang w:val="en-US" w:eastAsia="ja-JP"/>
              </w:rPr>
            </w:pPr>
            <w:r w:rsidRPr="0070420A">
              <w:rPr>
                <w:rFonts w:eastAsiaTheme="minorEastAsia"/>
                <w:b/>
                <w:bCs/>
                <w:lang w:eastAsia="ja-JP"/>
              </w:rPr>
              <w:t>Proposal 5: Per-FR MG applicability should be targeted as a baseline requirement for Day 1.</w:t>
            </w:r>
          </w:p>
          <w:p w14:paraId="4C11617E" w14:textId="77777777" w:rsidR="0070420A" w:rsidRPr="0070420A" w:rsidRDefault="0070420A" w:rsidP="0070420A">
            <w:pPr>
              <w:spacing w:after="0"/>
              <w:rPr>
                <w:rFonts w:eastAsiaTheme="minorEastAsia"/>
                <w:b/>
                <w:bCs/>
                <w:lang w:eastAsia="ja-JP"/>
              </w:rPr>
            </w:pPr>
            <w:r w:rsidRPr="0070420A">
              <w:rPr>
                <w:rFonts w:eastAsiaTheme="minorEastAsia"/>
                <w:b/>
                <w:bCs/>
                <w:lang w:eastAsia="ja-JP"/>
              </w:rPr>
              <w:t xml:space="preserve">Observation 6: 6G UEs are expected to support wideband receivers and multiple RF chains, enabling the capability to measure multiple carriers (e.g., intra-band non-contiguous or inter-band) within a single gap occasion. </w:t>
            </w:r>
          </w:p>
          <w:p w14:paraId="33749D91" w14:textId="51D60101" w:rsidR="00900943" w:rsidRDefault="0070420A" w:rsidP="0070420A">
            <w:pPr>
              <w:spacing w:before="120" w:after="0"/>
            </w:pPr>
            <w:r w:rsidRPr="0070420A">
              <w:rPr>
                <w:rFonts w:eastAsiaTheme="minorEastAsia"/>
                <w:b/>
                <w:bCs/>
                <w:lang w:eastAsia="ja-JP"/>
              </w:rPr>
              <w:t>Proposal 6: For Sub-topic 5, "Concurrent Measurement" capabilities should be discussed within the MG session to define enhanced measurement efficiency requirements (e.g., reduced measurement time or increased number of cells per gap).</w:t>
            </w:r>
          </w:p>
        </w:tc>
      </w:tr>
      <w:tr w:rsidR="00900943" w14:paraId="39E6F0EC" w14:textId="77777777" w:rsidTr="00900943">
        <w:trPr>
          <w:trHeight w:val="468"/>
        </w:trPr>
        <w:tc>
          <w:tcPr>
            <w:tcW w:w="1622" w:type="dxa"/>
          </w:tcPr>
          <w:p w14:paraId="46BD132C" w14:textId="0E7A3EF3" w:rsidR="00900943" w:rsidRDefault="00900943" w:rsidP="00900943">
            <w:pPr>
              <w:spacing w:before="120" w:after="120"/>
            </w:pPr>
            <w:r w:rsidRPr="000869A8">
              <w:lastRenderedPageBreak/>
              <w:t>R4-2601771</w:t>
            </w:r>
          </w:p>
        </w:tc>
        <w:tc>
          <w:tcPr>
            <w:tcW w:w="1424" w:type="dxa"/>
          </w:tcPr>
          <w:p w14:paraId="5E956436" w14:textId="4DEE847E" w:rsidR="00900943" w:rsidRDefault="00900943" w:rsidP="00900943">
            <w:pPr>
              <w:spacing w:before="120" w:after="120"/>
            </w:pPr>
            <w:r w:rsidRPr="00AF38F8">
              <w:t>Nokia</w:t>
            </w:r>
          </w:p>
        </w:tc>
        <w:tc>
          <w:tcPr>
            <w:tcW w:w="6585" w:type="dxa"/>
          </w:tcPr>
          <w:p w14:paraId="3589DF77" w14:textId="77777777" w:rsidR="0011317F" w:rsidRPr="00DD7721" w:rsidRDefault="0011317F" w:rsidP="0011317F">
            <w:pPr>
              <w:spacing w:after="0"/>
              <w:rPr>
                <w:b/>
                <w:bCs/>
              </w:rPr>
            </w:pPr>
            <w:r w:rsidRPr="00DD7721">
              <w:rPr>
                <w:b/>
                <w:bCs/>
              </w:rPr>
              <w:t>Proposal 1: Prioritise study on measurement gap related features intended to be mandatory features in the first release of 6G.</w:t>
            </w:r>
          </w:p>
          <w:p w14:paraId="054EA8EF" w14:textId="77777777" w:rsidR="0011317F" w:rsidRPr="00DD7721" w:rsidRDefault="0011317F" w:rsidP="0011317F">
            <w:pPr>
              <w:spacing w:after="0"/>
              <w:rPr>
                <w:b/>
                <w:bCs/>
              </w:rPr>
            </w:pPr>
            <w:r w:rsidRPr="00DD7721">
              <w:rPr>
                <w:b/>
                <w:bCs/>
              </w:rPr>
              <w:t>Proposal 2: Prioritise the following items (with equal priority)</w:t>
            </w:r>
          </w:p>
          <w:p w14:paraId="35B37DFD" w14:textId="77777777" w:rsidR="0011317F" w:rsidRPr="00DD7721" w:rsidRDefault="0011317F" w:rsidP="003778F5">
            <w:pPr>
              <w:pStyle w:val="ListParagraph"/>
              <w:numPr>
                <w:ilvl w:val="0"/>
                <w:numId w:val="23"/>
              </w:numPr>
              <w:overflowPunct/>
              <w:autoSpaceDE/>
              <w:autoSpaceDN/>
              <w:adjustRightInd/>
              <w:spacing w:after="0" w:line="259" w:lineRule="auto"/>
              <w:ind w:firstLineChars="0"/>
              <w:contextualSpacing/>
              <w:textAlignment w:val="auto"/>
              <w:rPr>
                <w:b/>
                <w:bCs/>
              </w:rPr>
            </w:pPr>
            <w:r w:rsidRPr="00DD7721">
              <w:rPr>
                <w:b/>
                <w:bCs/>
              </w:rPr>
              <w:t>Sub-topic 1: Gap-less measurement and its side conditions</w:t>
            </w:r>
          </w:p>
          <w:p w14:paraId="41F53059" w14:textId="77777777" w:rsidR="0011317F" w:rsidRPr="00DD7721" w:rsidRDefault="0011317F" w:rsidP="003778F5">
            <w:pPr>
              <w:pStyle w:val="ListParagraph"/>
              <w:numPr>
                <w:ilvl w:val="1"/>
                <w:numId w:val="23"/>
              </w:numPr>
              <w:overflowPunct/>
              <w:autoSpaceDE/>
              <w:autoSpaceDN/>
              <w:adjustRightInd/>
              <w:spacing w:after="0" w:line="259" w:lineRule="auto"/>
              <w:ind w:firstLineChars="0"/>
              <w:contextualSpacing/>
              <w:textAlignment w:val="auto"/>
              <w:rPr>
                <w:b/>
                <w:bCs/>
              </w:rPr>
            </w:pPr>
            <w:r w:rsidRPr="00DD7721">
              <w:rPr>
                <w:b/>
                <w:bCs/>
              </w:rPr>
              <w:t>Study conditions where the UE can perform gapless measurements</w:t>
            </w:r>
          </w:p>
          <w:p w14:paraId="764C8D36" w14:textId="77777777" w:rsidR="0011317F" w:rsidRPr="00DD7721" w:rsidRDefault="0011317F" w:rsidP="003778F5">
            <w:pPr>
              <w:pStyle w:val="ListParagraph"/>
              <w:numPr>
                <w:ilvl w:val="1"/>
                <w:numId w:val="23"/>
              </w:numPr>
              <w:overflowPunct/>
              <w:autoSpaceDE/>
              <w:autoSpaceDN/>
              <w:adjustRightInd/>
              <w:spacing w:after="0" w:line="259" w:lineRule="auto"/>
              <w:ind w:firstLineChars="0"/>
              <w:contextualSpacing/>
              <w:textAlignment w:val="auto"/>
              <w:rPr>
                <w:b/>
                <w:bCs/>
                <w:lang w:val="en-US"/>
              </w:rPr>
            </w:pPr>
            <w:r w:rsidRPr="00DD7721">
              <w:rPr>
                <w:b/>
                <w:bCs/>
              </w:rPr>
              <w:t>Mitigation solutions for potential interruptions caused</w:t>
            </w:r>
            <w:r w:rsidRPr="00DD7721">
              <w:rPr>
                <w:b/>
                <w:bCs/>
                <w:lang w:val="en-US"/>
              </w:rPr>
              <w:t xml:space="preserve"> by UE performing gapless measurements, e.g. by use of NCSG</w:t>
            </w:r>
          </w:p>
          <w:p w14:paraId="71D24A5F" w14:textId="77777777" w:rsidR="0011317F" w:rsidRPr="00DD7721" w:rsidRDefault="0011317F" w:rsidP="003778F5">
            <w:pPr>
              <w:pStyle w:val="ListParagraph"/>
              <w:numPr>
                <w:ilvl w:val="0"/>
                <w:numId w:val="23"/>
              </w:numPr>
              <w:overflowPunct/>
              <w:autoSpaceDE/>
              <w:autoSpaceDN/>
              <w:adjustRightInd/>
              <w:spacing w:after="0" w:line="259" w:lineRule="auto"/>
              <w:ind w:firstLineChars="0"/>
              <w:contextualSpacing/>
              <w:textAlignment w:val="auto"/>
              <w:rPr>
                <w:b/>
                <w:bCs/>
                <w:lang w:val="en-US"/>
              </w:rPr>
            </w:pPr>
            <w:r w:rsidRPr="00DD7721">
              <w:rPr>
                <w:b/>
                <w:bCs/>
                <w:lang w:val="en-US"/>
              </w:rPr>
              <w:t>Sub-topic 3: Adaptive MG operation and UE assisted MG configuration</w:t>
            </w:r>
          </w:p>
          <w:p w14:paraId="2B7C2529" w14:textId="77777777" w:rsidR="0011317F" w:rsidRPr="00DD7721" w:rsidRDefault="0011317F" w:rsidP="003778F5">
            <w:pPr>
              <w:pStyle w:val="ListParagraph"/>
              <w:numPr>
                <w:ilvl w:val="1"/>
                <w:numId w:val="23"/>
              </w:numPr>
              <w:overflowPunct/>
              <w:autoSpaceDE/>
              <w:autoSpaceDN/>
              <w:adjustRightInd/>
              <w:spacing w:after="0" w:line="259" w:lineRule="auto"/>
              <w:ind w:firstLineChars="0"/>
              <w:contextualSpacing/>
              <w:textAlignment w:val="auto"/>
              <w:rPr>
                <w:b/>
                <w:bCs/>
                <w:lang w:val="en-US"/>
              </w:rPr>
            </w:pPr>
            <w:r w:rsidRPr="00DD7721">
              <w:rPr>
                <w:b/>
                <w:bCs/>
                <w:lang w:val="en-US"/>
              </w:rPr>
              <w:t>How gap patterns can adapt to OD-SSB</w:t>
            </w:r>
          </w:p>
          <w:p w14:paraId="54AA591B" w14:textId="77777777" w:rsidR="0011317F" w:rsidRPr="00DD7721" w:rsidRDefault="0011317F" w:rsidP="003778F5">
            <w:pPr>
              <w:pStyle w:val="ListParagraph"/>
              <w:numPr>
                <w:ilvl w:val="1"/>
                <w:numId w:val="23"/>
              </w:numPr>
              <w:overflowPunct/>
              <w:autoSpaceDE/>
              <w:autoSpaceDN/>
              <w:adjustRightInd/>
              <w:spacing w:after="0" w:line="259" w:lineRule="auto"/>
              <w:ind w:firstLineChars="0"/>
              <w:contextualSpacing/>
              <w:textAlignment w:val="auto"/>
              <w:rPr>
                <w:b/>
                <w:bCs/>
                <w:lang w:val="en-US"/>
              </w:rPr>
            </w:pPr>
            <w:r w:rsidRPr="00DD7721">
              <w:rPr>
                <w:b/>
                <w:bCs/>
                <w:lang w:val="en-US"/>
              </w:rPr>
              <w:t>MG configuration assisted by UE</w:t>
            </w:r>
          </w:p>
          <w:p w14:paraId="26293807" w14:textId="77777777" w:rsidR="0011317F" w:rsidRPr="00DD7721" w:rsidRDefault="0011317F" w:rsidP="003778F5">
            <w:pPr>
              <w:pStyle w:val="ListParagraph"/>
              <w:numPr>
                <w:ilvl w:val="0"/>
                <w:numId w:val="23"/>
              </w:numPr>
              <w:overflowPunct/>
              <w:autoSpaceDE/>
              <w:autoSpaceDN/>
              <w:adjustRightInd/>
              <w:spacing w:after="0" w:line="259" w:lineRule="auto"/>
              <w:ind w:firstLineChars="0"/>
              <w:contextualSpacing/>
              <w:textAlignment w:val="auto"/>
              <w:rPr>
                <w:b/>
                <w:bCs/>
                <w:lang w:val="en-US"/>
              </w:rPr>
            </w:pPr>
            <w:r w:rsidRPr="00DD7721">
              <w:rPr>
                <w:b/>
                <w:bCs/>
                <w:lang w:val="en-US"/>
              </w:rPr>
              <w:t>Sub-topic x: MG pattern/configuration design in 6G (FFS if considering the scopes from subtopic 2 and 4 in FL summary, and details can be decided in next meeting)</w:t>
            </w:r>
          </w:p>
          <w:p w14:paraId="16572881" w14:textId="77777777" w:rsidR="0011317F" w:rsidRPr="00DD7721" w:rsidRDefault="0011317F" w:rsidP="003778F5">
            <w:pPr>
              <w:pStyle w:val="ListParagraph"/>
              <w:numPr>
                <w:ilvl w:val="1"/>
                <w:numId w:val="23"/>
              </w:numPr>
              <w:overflowPunct/>
              <w:autoSpaceDE/>
              <w:autoSpaceDN/>
              <w:adjustRightInd/>
              <w:spacing w:after="0" w:line="259" w:lineRule="auto"/>
              <w:ind w:firstLineChars="0"/>
              <w:contextualSpacing/>
              <w:textAlignment w:val="auto"/>
              <w:rPr>
                <w:b/>
                <w:bCs/>
                <w:lang w:val="en-US"/>
              </w:rPr>
            </w:pPr>
            <w:r w:rsidRPr="00DD7721">
              <w:rPr>
                <w:b/>
                <w:bCs/>
                <w:lang w:val="en-US"/>
              </w:rPr>
              <w:t>Reduction of MG patterns/configurations options</w:t>
            </w:r>
          </w:p>
          <w:p w14:paraId="28B9AD0A" w14:textId="77777777" w:rsidR="0011317F" w:rsidRPr="00DD7721" w:rsidRDefault="0011317F" w:rsidP="003778F5">
            <w:pPr>
              <w:pStyle w:val="ListParagraph"/>
              <w:numPr>
                <w:ilvl w:val="1"/>
                <w:numId w:val="23"/>
              </w:numPr>
              <w:overflowPunct/>
              <w:autoSpaceDE/>
              <w:autoSpaceDN/>
              <w:adjustRightInd/>
              <w:spacing w:after="0" w:line="259" w:lineRule="auto"/>
              <w:ind w:firstLineChars="0"/>
              <w:contextualSpacing/>
              <w:textAlignment w:val="auto"/>
              <w:rPr>
                <w:b/>
                <w:bCs/>
                <w:lang w:val="en-US"/>
              </w:rPr>
            </w:pPr>
            <w:r w:rsidRPr="00DD7721">
              <w:rPr>
                <w:b/>
                <w:bCs/>
                <w:lang w:val="en-US"/>
              </w:rPr>
              <w:t>Burst gaps</w:t>
            </w:r>
          </w:p>
          <w:p w14:paraId="763019BE" w14:textId="77777777" w:rsidR="0011317F" w:rsidRPr="008C0AE6" w:rsidRDefault="0011317F" w:rsidP="0011317F">
            <w:pPr>
              <w:spacing w:after="0"/>
              <w:rPr>
                <w:lang w:val="en-US"/>
              </w:rPr>
            </w:pPr>
            <w:r w:rsidRPr="008C0AE6">
              <w:rPr>
                <w:lang w:val="en-US"/>
              </w:rPr>
              <w:t>Observation 1: Measurements performed on carrier frequencies which are part of a band combo with the serving cell(s) will as baseline not need measurements gaps.</w:t>
            </w:r>
          </w:p>
          <w:p w14:paraId="2E58884F" w14:textId="77777777" w:rsidR="0011317F" w:rsidRPr="00DD7721" w:rsidRDefault="0011317F" w:rsidP="0011317F">
            <w:pPr>
              <w:spacing w:after="0"/>
              <w:rPr>
                <w:b/>
                <w:bCs/>
                <w:lang w:val="en-US"/>
              </w:rPr>
            </w:pPr>
            <w:r w:rsidRPr="00DD7721">
              <w:rPr>
                <w:b/>
                <w:bCs/>
                <w:lang w:val="en-US"/>
              </w:rPr>
              <w:t>Proposal 3: Investigate in which scenarios the UE can perform measurements without measurement gaps in 6G.</w:t>
            </w:r>
          </w:p>
          <w:p w14:paraId="157202F6" w14:textId="77777777" w:rsidR="0011317F" w:rsidRPr="008C0AE6" w:rsidRDefault="0011317F" w:rsidP="0011317F">
            <w:pPr>
              <w:spacing w:after="0"/>
              <w:rPr>
                <w:lang w:val="en-US"/>
              </w:rPr>
            </w:pPr>
            <w:r w:rsidRPr="008C0AE6">
              <w:rPr>
                <w:lang w:val="en-US"/>
              </w:rPr>
              <w:t>Observation 2: Measurements on a non-serving carrier, which is a CC candidate, can be done using the spare receiver  without gaps.</w:t>
            </w:r>
          </w:p>
          <w:p w14:paraId="51E85D0D" w14:textId="77777777" w:rsidR="0011317F" w:rsidRPr="00DD7721" w:rsidRDefault="0011317F" w:rsidP="0011317F">
            <w:pPr>
              <w:spacing w:after="0"/>
              <w:rPr>
                <w:b/>
                <w:bCs/>
                <w:lang w:val="en-US"/>
              </w:rPr>
            </w:pPr>
            <w:r w:rsidRPr="00DD7721">
              <w:rPr>
                <w:b/>
                <w:bCs/>
                <w:lang w:val="en-US"/>
              </w:rPr>
              <w:t>Proposal 4: RAN4 to assume that a CA capable UE can performed measurements using the UE spare receiver available for operating the CC candidate in a CA configuration.</w:t>
            </w:r>
          </w:p>
          <w:p w14:paraId="5A4692B7" w14:textId="77777777" w:rsidR="0011317F" w:rsidRPr="008C0AE6" w:rsidRDefault="0011317F" w:rsidP="0011317F">
            <w:pPr>
              <w:spacing w:after="0"/>
              <w:rPr>
                <w:lang w:val="en-US"/>
              </w:rPr>
            </w:pPr>
            <w:r w:rsidRPr="008C0AE6">
              <w:rPr>
                <w:lang w:val="en-US"/>
              </w:rPr>
              <w:t>Observation 3: UE autonomous interruptions introduced in 5G NR has direct negative system impact.</w:t>
            </w:r>
          </w:p>
          <w:p w14:paraId="60774BE6" w14:textId="77777777" w:rsidR="0011317F" w:rsidRPr="008C0AE6" w:rsidRDefault="0011317F" w:rsidP="0011317F">
            <w:pPr>
              <w:spacing w:after="0"/>
              <w:rPr>
                <w:lang w:val="en-US"/>
              </w:rPr>
            </w:pPr>
            <w:r w:rsidRPr="008C0AE6">
              <w:rPr>
                <w:lang w:val="en-US"/>
              </w:rPr>
              <w:t>Observation 4: RAN4 has broken DCI-based features by allowing random UE autonomous interruptions.</w:t>
            </w:r>
          </w:p>
          <w:p w14:paraId="5BA79317" w14:textId="77777777" w:rsidR="0011317F" w:rsidRPr="008C0AE6" w:rsidRDefault="0011317F" w:rsidP="0011317F">
            <w:pPr>
              <w:spacing w:after="0"/>
              <w:rPr>
                <w:lang w:val="en-US"/>
              </w:rPr>
            </w:pPr>
            <w:r w:rsidRPr="008C0AE6">
              <w:rPr>
                <w:lang w:val="en-US"/>
              </w:rPr>
              <w:t>Observation 5: Measurements performed without gaps but causing UE autonomous interruptions result in system throughput degradation in loaded scenarios.</w:t>
            </w:r>
          </w:p>
          <w:p w14:paraId="46C2BFB5" w14:textId="77777777" w:rsidR="0011317F" w:rsidRPr="008C0AE6" w:rsidRDefault="0011317F" w:rsidP="0011317F">
            <w:pPr>
              <w:spacing w:after="0"/>
              <w:rPr>
                <w:lang w:val="en-US"/>
              </w:rPr>
            </w:pPr>
            <w:r w:rsidRPr="008C0AE6">
              <w:rPr>
                <w:lang w:val="en-US"/>
              </w:rPr>
              <w:t>Observation 6: UE autonomous interruption due to measurements has negative system performance impact as their locations are unknown to network.</w:t>
            </w:r>
          </w:p>
          <w:p w14:paraId="3841613D" w14:textId="77777777" w:rsidR="0011317F" w:rsidRPr="009F695B" w:rsidRDefault="0011317F" w:rsidP="0011317F">
            <w:pPr>
              <w:spacing w:after="0"/>
              <w:rPr>
                <w:b/>
                <w:bCs/>
                <w:lang w:val="en-US"/>
              </w:rPr>
            </w:pPr>
            <w:r w:rsidRPr="009F695B">
              <w:rPr>
                <w:b/>
                <w:bCs/>
                <w:lang w:val="en-US"/>
              </w:rPr>
              <w:t>Proposal 5: RAN4 to aim at removing all random UE autonomous measurement related interruptions in 6G.</w:t>
            </w:r>
          </w:p>
          <w:p w14:paraId="3F3C3CDF" w14:textId="77777777" w:rsidR="0011317F" w:rsidRPr="009F695B" w:rsidRDefault="0011317F" w:rsidP="003778F5">
            <w:pPr>
              <w:pStyle w:val="ListParagraph"/>
              <w:numPr>
                <w:ilvl w:val="0"/>
                <w:numId w:val="24"/>
              </w:numPr>
              <w:overflowPunct/>
              <w:autoSpaceDE/>
              <w:autoSpaceDN/>
              <w:adjustRightInd/>
              <w:spacing w:after="0" w:line="259" w:lineRule="auto"/>
              <w:ind w:firstLineChars="0"/>
              <w:contextualSpacing/>
              <w:textAlignment w:val="auto"/>
              <w:rPr>
                <w:b/>
                <w:bCs/>
                <w:lang w:val="en-US"/>
              </w:rPr>
            </w:pPr>
            <w:r w:rsidRPr="009F695B">
              <w:rPr>
                <w:b/>
                <w:bCs/>
                <w:lang w:val="en-US"/>
              </w:rPr>
              <w:t>In 6GR it must be possible to mitigate UE autonomous interruptions caused by measurements e.g. by being replaced by network configured small gaps.</w:t>
            </w:r>
          </w:p>
          <w:p w14:paraId="04F81D71" w14:textId="77777777" w:rsidR="0011317F" w:rsidRPr="009F695B" w:rsidRDefault="0011317F" w:rsidP="0011317F">
            <w:pPr>
              <w:spacing w:after="0"/>
              <w:rPr>
                <w:b/>
                <w:bCs/>
                <w:lang w:val="en-US"/>
              </w:rPr>
            </w:pPr>
            <w:r w:rsidRPr="009F695B">
              <w:rPr>
                <w:b/>
                <w:bCs/>
                <w:lang w:val="en-US"/>
              </w:rPr>
              <w:t>Proposal 6: RAN4 to study the following aspects regarding interruptions</w:t>
            </w:r>
          </w:p>
          <w:p w14:paraId="3D8E3724" w14:textId="77777777" w:rsidR="0011317F" w:rsidRPr="009F695B" w:rsidRDefault="0011317F" w:rsidP="003778F5">
            <w:pPr>
              <w:pStyle w:val="ListParagraph"/>
              <w:numPr>
                <w:ilvl w:val="0"/>
                <w:numId w:val="24"/>
              </w:numPr>
              <w:overflowPunct/>
              <w:autoSpaceDE/>
              <w:autoSpaceDN/>
              <w:adjustRightInd/>
              <w:spacing w:after="0" w:line="259" w:lineRule="auto"/>
              <w:ind w:firstLineChars="0"/>
              <w:contextualSpacing/>
              <w:textAlignment w:val="auto"/>
              <w:rPr>
                <w:b/>
                <w:bCs/>
                <w:lang w:val="en-US"/>
              </w:rPr>
            </w:pPr>
            <w:r w:rsidRPr="009F695B">
              <w:rPr>
                <w:b/>
                <w:bCs/>
                <w:lang w:val="en-US"/>
              </w:rPr>
              <w:t>what are the causes for interruptions?</w:t>
            </w:r>
          </w:p>
          <w:p w14:paraId="13E637AC" w14:textId="77777777" w:rsidR="0011317F" w:rsidRPr="009F695B" w:rsidRDefault="0011317F" w:rsidP="003778F5">
            <w:pPr>
              <w:pStyle w:val="ListParagraph"/>
              <w:numPr>
                <w:ilvl w:val="0"/>
                <w:numId w:val="24"/>
              </w:numPr>
              <w:overflowPunct/>
              <w:autoSpaceDE/>
              <w:autoSpaceDN/>
              <w:adjustRightInd/>
              <w:spacing w:after="0" w:line="259" w:lineRule="auto"/>
              <w:ind w:firstLineChars="0"/>
              <w:contextualSpacing/>
              <w:textAlignment w:val="auto"/>
              <w:rPr>
                <w:b/>
                <w:bCs/>
                <w:lang w:val="en-US"/>
              </w:rPr>
            </w:pPr>
            <w:r w:rsidRPr="009F695B">
              <w:rPr>
                <w:b/>
                <w:bCs/>
                <w:lang w:val="en-US"/>
              </w:rPr>
              <w:t>what is the expected interruption duration?</w:t>
            </w:r>
          </w:p>
          <w:p w14:paraId="01F281ED" w14:textId="77777777" w:rsidR="0011317F" w:rsidRPr="009F695B" w:rsidRDefault="0011317F" w:rsidP="003778F5">
            <w:pPr>
              <w:pStyle w:val="ListParagraph"/>
              <w:numPr>
                <w:ilvl w:val="0"/>
                <w:numId w:val="24"/>
              </w:numPr>
              <w:overflowPunct/>
              <w:autoSpaceDE/>
              <w:autoSpaceDN/>
              <w:adjustRightInd/>
              <w:spacing w:after="0" w:line="259" w:lineRule="auto"/>
              <w:ind w:firstLineChars="0"/>
              <w:contextualSpacing/>
              <w:textAlignment w:val="auto"/>
              <w:rPr>
                <w:b/>
                <w:bCs/>
                <w:lang w:val="en-US"/>
              </w:rPr>
            </w:pPr>
            <w:r w:rsidRPr="009F695B">
              <w:rPr>
                <w:b/>
                <w:bCs/>
                <w:lang w:val="en-US"/>
              </w:rPr>
              <w:t>how deterministic is the interruptions?</w:t>
            </w:r>
          </w:p>
          <w:p w14:paraId="4F6F1CAA" w14:textId="77777777" w:rsidR="0011317F" w:rsidRPr="009F695B" w:rsidRDefault="0011317F" w:rsidP="003778F5">
            <w:pPr>
              <w:pStyle w:val="ListParagraph"/>
              <w:numPr>
                <w:ilvl w:val="0"/>
                <w:numId w:val="24"/>
              </w:numPr>
              <w:overflowPunct/>
              <w:autoSpaceDE/>
              <w:autoSpaceDN/>
              <w:adjustRightInd/>
              <w:spacing w:after="0" w:line="259" w:lineRule="auto"/>
              <w:ind w:firstLineChars="0"/>
              <w:contextualSpacing/>
              <w:textAlignment w:val="auto"/>
              <w:rPr>
                <w:b/>
                <w:bCs/>
                <w:lang w:val="en-US"/>
              </w:rPr>
            </w:pPr>
            <w:r w:rsidRPr="009F695B">
              <w:rPr>
                <w:b/>
                <w:bCs/>
                <w:lang w:val="en-US"/>
              </w:rPr>
              <w:t>what is the impact across different bands and carriers?</w:t>
            </w:r>
          </w:p>
          <w:p w14:paraId="74AB8F1B" w14:textId="77777777" w:rsidR="0011317F" w:rsidRPr="009F695B" w:rsidRDefault="0011317F" w:rsidP="003778F5">
            <w:pPr>
              <w:pStyle w:val="ListParagraph"/>
              <w:numPr>
                <w:ilvl w:val="0"/>
                <w:numId w:val="24"/>
              </w:numPr>
              <w:overflowPunct/>
              <w:autoSpaceDE/>
              <w:autoSpaceDN/>
              <w:adjustRightInd/>
              <w:spacing w:after="0" w:line="259" w:lineRule="auto"/>
              <w:ind w:firstLineChars="0"/>
              <w:contextualSpacing/>
              <w:textAlignment w:val="auto"/>
              <w:rPr>
                <w:b/>
                <w:bCs/>
                <w:lang w:val="en-US"/>
              </w:rPr>
            </w:pPr>
            <w:r w:rsidRPr="009F695B">
              <w:rPr>
                <w:b/>
                <w:bCs/>
                <w:lang w:val="en-US"/>
              </w:rPr>
              <w:t>how can the network mitigate interruptions caused by measurements?</w:t>
            </w:r>
          </w:p>
          <w:p w14:paraId="749DFE7C" w14:textId="77777777" w:rsidR="0011317F" w:rsidRPr="009F695B" w:rsidRDefault="0011317F" w:rsidP="0011317F">
            <w:pPr>
              <w:spacing w:after="0"/>
              <w:rPr>
                <w:b/>
                <w:bCs/>
                <w:lang w:val="en-US"/>
              </w:rPr>
            </w:pPr>
            <w:r w:rsidRPr="009F695B">
              <w:rPr>
                <w:b/>
                <w:bCs/>
                <w:lang w:val="en-US"/>
              </w:rPr>
              <w:t>Proposal 7: RAN4 to justify the use cases (scenarios) where the UE can assist the network on the MG pattern configuration (UE assisted MG configuration).</w:t>
            </w:r>
          </w:p>
          <w:p w14:paraId="6C38C8AA" w14:textId="77777777" w:rsidR="0011317F" w:rsidRPr="009F695B" w:rsidRDefault="0011317F" w:rsidP="0011317F">
            <w:pPr>
              <w:spacing w:after="0"/>
              <w:rPr>
                <w:b/>
                <w:bCs/>
                <w:lang w:val="en-US"/>
              </w:rPr>
            </w:pPr>
            <w:r w:rsidRPr="009F695B">
              <w:rPr>
                <w:b/>
                <w:bCs/>
                <w:lang w:val="en-US"/>
              </w:rPr>
              <w:t>Proposal 8: Study gaps and means to activate and deactivate ensuring synchronization between UE and Network.</w:t>
            </w:r>
          </w:p>
          <w:p w14:paraId="59771812" w14:textId="77777777" w:rsidR="0011317F" w:rsidRPr="008C0AE6" w:rsidRDefault="0011317F" w:rsidP="0011317F">
            <w:pPr>
              <w:spacing w:after="0"/>
              <w:rPr>
                <w:lang w:val="en-US"/>
              </w:rPr>
            </w:pPr>
            <w:r w:rsidRPr="008C0AE6">
              <w:rPr>
                <w:lang w:val="en-US"/>
              </w:rPr>
              <w:t>Observation 7: Networks coordinate MG configuration of all UEs to improve system throughput.</w:t>
            </w:r>
          </w:p>
          <w:p w14:paraId="48E33D2F" w14:textId="77777777" w:rsidR="0011317F" w:rsidRPr="008C0AE6" w:rsidRDefault="0011317F" w:rsidP="0011317F">
            <w:pPr>
              <w:spacing w:after="0"/>
              <w:rPr>
                <w:lang w:val="en-US"/>
              </w:rPr>
            </w:pPr>
            <w:r w:rsidRPr="008C0AE6">
              <w:rPr>
                <w:lang w:val="en-US"/>
              </w:rPr>
              <w:t>Observation 8: This coordination is feasible only when using patterns supported by all UEs.</w:t>
            </w:r>
          </w:p>
          <w:p w14:paraId="50AF1B53" w14:textId="77777777" w:rsidR="0011317F" w:rsidRPr="009F695B" w:rsidRDefault="0011317F" w:rsidP="0011317F">
            <w:pPr>
              <w:spacing w:after="0"/>
              <w:rPr>
                <w:b/>
                <w:bCs/>
                <w:lang w:val="en-US"/>
              </w:rPr>
            </w:pPr>
            <w:r w:rsidRPr="009F695B">
              <w:rPr>
                <w:b/>
                <w:bCs/>
                <w:lang w:val="en-US"/>
              </w:rPr>
              <w:t>Proposal 9: All MG patterns introduced in 6G day 1 shall be mandatory.</w:t>
            </w:r>
          </w:p>
          <w:p w14:paraId="68B82487" w14:textId="77777777" w:rsidR="0011317F" w:rsidRPr="009F695B" w:rsidRDefault="0011317F" w:rsidP="0011317F">
            <w:pPr>
              <w:spacing w:after="0"/>
              <w:rPr>
                <w:b/>
                <w:bCs/>
                <w:lang w:val="en-US"/>
              </w:rPr>
            </w:pPr>
            <w:r w:rsidRPr="009F695B">
              <w:rPr>
                <w:b/>
                <w:bCs/>
                <w:lang w:val="en-US"/>
              </w:rPr>
              <w:lastRenderedPageBreak/>
              <w:t>Proposal 10: NCSG should be introduced in 6G.</w:t>
            </w:r>
          </w:p>
          <w:p w14:paraId="7B5E4607" w14:textId="77777777" w:rsidR="0011317F" w:rsidRPr="009F695B" w:rsidRDefault="0011317F" w:rsidP="0011317F">
            <w:pPr>
              <w:spacing w:after="0"/>
              <w:rPr>
                <w:b/>
                <w:bCs/>
                <w:lang w:val="en-US"/>
              </w:rPr>
            </w:pPr>
            <w:r w:rsidRPr="009F695B">
              <w:rPr>
                <w:b/>
                <w:bCs/>
                <w:lang w:val="en-US"/>
              </w:rPr>
              <w:t>Proposal 11: RAN4 to aim at reducing RF retuning time for NCSG in 6G.</w:t>
            </w:r>
          </w:p>
          <w:p w14:paraId="6AB16577" w14:textId="77777777" w:rsidR="0011317F" w:rsidRPr="008C0AE6" w:rsidRDefault="0011317F" w:rsidP="0011317F">
            <w:pPr>
              <w:spacing w:after="0"/>
              <w:rPr>
                <w:lang w:val="en-US"/>
              </w:rPr>
            </w:pPr>
            <w:r w:rsidRPr="008C0AE6">
              <w:rPr>
                <w:lang w:val="en-US"/>
              </w:rPr>
              <w:t>Observation 9: Continuous monitoring is not always necessary for use cases such as traffic-steering, load balancing and carrier aggregation.</w:t>
            </w:r>
          </w:p>
          <w:p w14:paraId="328E67DD" w14:textId="77777777" w:rsidR="0011317F" w:rsidRPr="008C0AE6" w:rsidRDefault="0011317F" w:rsidP="0011317F">
            <w:pPr>
              <w:spacing w:after="0"/>
              <w:rPr>
                <w:lang w:val="en-US"/>
              </w:rPr>
            </w:pPr>
            <w:r w:rsidRPr="008C0AE6">
              <w:rPr>
                <w:lang w:val="en-US"/>
              </w:rPr>
              <w:t>Observation 10: Repeated configuring and de-configuring of measurement gaps to monitor potential target cells introduces unnecessary signaling load.</w:t>
            </w:r>
          </w:p>
          <w:p w14:paraId="1C3356C3" w14:textId="77777777" w:rsidR="0011317F" w:rsidRPr="009F695B" w:rsidRDefault="0011317F" w:rsidP="0011317F">
            <w:pPr>
              <w:spacing w:after="0"/>
              <w:rPr>
                <w:b/>
                <w:bCs/>
                <w:lang w:val="en-US"/>
              </w:rPr>
            </w:pPr>
            <w:r w:rsidRPr="009F695B">
              <w:rPr>
                <w:b/>
                <w:bCs/>
                <w:lang w:val="en-US"/>
              </w:rPr>
              <w:t>Proposal 12: RAN4 to introduce burst gaps as a 6G measurement gap pattern candidate.</w:t>
            </w:r>
          </w:p>
          <w:p w14:paraId="789449A2" w14:textId="77777777" w:rsidR="0011317F" w:rsidRPr="008C0AE6" w:rsidRDefault="0011317F" w:rsidP="0011317F">
            <w:pPr>
              <w:spacing w:after="0"/>
              <w:rPr>
                <w:lang w:val="en-US"/>
              </w:rPr>
            </w:pPr>
            <w:r w:rsidRPr="008C0AE6">
              <w:rPr>
                <w:lang w:val="en-US"/>
              </w:rPr>
              <w:t>Observation 11: RAN1 assumption for 6G is the same SCS for sync signals and other channels/signals.</w:t>
            </w:r>
          </w:p>
          <w:p w14:paraId="6BD9C109" w14:textId="77777777" w:rsidR="0011317F" w:rsidRPr="008C0AE6" w:rsidRDefault="0011317F" w:rsidP="0011317F">
            <w:pPr>
              <w:spacing w:after="0"/>
              <w:rPr>
                <w:lang w:val="en-US"/>
              </w:rPr>
            </w:pPr>
            <w:r w:rsidRPr="008C0AE6">
              <w:rPr>
                <w:lang w:val="en-US"/>
              </w:rPr>
              <w:t>Observation 12: In FR2 scheduling restrictions can be removed/optimized by the use of multi-Rx.</w:t>
            </w:r>
          </w:p>
          <w:p w14:paraId="1BCF79C5" w14:textId="77777777" w:rsidR="0011317F" w:rsidRPr="009F695B" w:rsidRDefault="0011317F" w:rsidP="0011317F">
            <w:pPr>
              <w:spacing w:after="0"/>
              <w:rPr>
                <w:b/>
                <w:bCs/>
                <w:lang w:val="en-US"/>
              </w:rPr>
            </w:pPr>
            <w:r w:rsidRPr="009F695B">
              <w:rPr>
                <w:b/>
                <w:bCs/>
                <w:lang w:val="en-US"/>
              </w:rPr>
              <w:t>Proposal 13: Before discussing unification of scheduling restrictions with gaps, RAN4 should firstly wait RAN1 conclusion for FR2-1 on different numerologies. RAN4 can then study the justification for having scheduling restrictions and remove them whenever possible.</w:t>
            </w:r>
          </w:p>
          <w:p w14:paraId="017F4C05" w14:textId="77777777" w:rsidR="0011317F" w:rsidRPr="008C0AE6" w:rsidRDefault="0011317F" w:rsidP="0011317F">
            <w:pPr>
              <w:spacing w:after="0"/>
              <w:rPr>
                <w:lang w:val="en-US"/>
              </w:rPr>
            </w:pPr>
            <w:r w:rsidRPr="008C0AE6">
              <w:rPr>
                <w:lang w:val="en-US"/>
              </w:rPr>
              <w:t>Observation 13: Gaps in 5G can be configured per UE or per FR.</w:t>
            </w:r>
          </w:p>
          <w:p w14:paraId="0B93F9F1" w14:textId="77777777" w:rsidR="0011317F" w:rsidRPr="008C0AE6" w:rsidRDefault="0011317F" w:rsidP="0011317F">
            <w:pPr>
              <w:spacing w:after="0"/>
              <w:rPr>
                <w:lang w:val="en-US"/>
              </w:rPr>
            </w:pPr>
            <w:r w:rsidRPr="008C0AE6">
              <w:rPr>
                <w:lang w:val="en-US"/>
              </w:rPr>
              <w:t>Observation 14: LTE has specified gaps that can be configured per CC.</w:t>
            </w:r>
          </w:p>
          <w:p w14:paraId="46E846C7" w14:textId="77777777" w:rsidR="0011317F" w:rsidRPr="001A1E52" w:rsidRDefault="0011317F" w:rsidP="0011317F">
            <w:pPr>
              <w:spacing w:after="0"/>
              <w:rPr>
                <w:b/>
                <w:bCs/>
                <w:lang w:val="en-US"/>
              </w:rPr>
            </w:pPr>
            <w:r w:rsidRPr="001A1E52">
              <w:rPr>
                <w:b/>
                <w:bCs/>
                <w:lang w:val="en-US"/>
              </w:rPr>
              <w:t>Proposal 14: If time allows, RAN4 to discuss the following aspects of gaps configured per CC or per CC group</w:t>
            </w:r>
          </w:p>
          <w:p w14:paraId="57F0166C" w14:textId="77777777" w:rsidR="0011317F" w:rsidRPr="001A1E52" w:rsidRDefault="0011317F" w:rsidP="003778F5">
            <w:pPr>
              <w:pStyle w:val="ListParagraph"/>
              <w:numPr>
                <w:ilvl w:val="0"/>
                <w:numId w:val="25"/>
              </w:numPr>
              <w:overflowPunct/>
              <w:autoSpaceDE/>
              <w:autoSpaceDN/>
              <w:adjustRightInd/>
              <w:spacing w:after="0" w:line="259" w:lineRule="auto"/>
              <w:ind w:firstLineChars="0"/>
              <w:contextualSpacing/>
              <w:textAlignment w:val="auto"/>
              <w:rPr>
                <w:b/>
                <w:bCs/>
                <w:lang w:val="en-US"/>
              </w:rPr>
            </w:pPr>
            <w:r w:rsidRPr="001A1E52">
              <w:rPr>
                <w:b/>
                <w:bCs/>
                <w:lang w:val="en-US"/>
              </w:rPr>
              <w:t>impact of retuning time on other CCs.</w:t>
            </w:r>
          </w:p>
          <w:p w14:paraId="30991264" w14:textId="77777777" w:rsidR="0011317F" w:rsidRPr="001A1E52" w:rsidRDefault="0011317F" w:rsidP="003778F5">
            <w:pPr>
              <w:pStyle w:val="ListParagraph"/>
              <w:numPr>
                <w:ilvl w:val="0"/>
                <w:numId w:val="25"/>
              </w:numPr>
              <w:overflowPunct/>
              <w:autoSpaceDE/>
              <w:autoSpaceDN/>
              <w:adjustRightInd/>
              <w:spacing w:after="0" w:line="259" w:lineRule="auto"/>
              <w:ind w:firstLineChars="0"/>
              <w:contextualSpacing/>
              <w:textAlignment w:val="auto"/>
              <w:rPr>
                <w:b/>
                <w:bCs/>
                <w:lang w:val="en-US"/>
              </w:rPr>
            </w:pPr>
            <w:r w:rsidRPr="001A1E52">
              <w:rPr>
                <w:b/>
                <w:bCs/>
                <w:lang w:val="en-US"/>
              </w:rPr>
              <w:t>how to determine which CCs need a gap.</w:t>
            </w:r>
          </w:p>
          <w:p w14:paraId="243254AB" w14:textId="7B63420B" w:rsidR="00900943" w:rsidRDefault="0011317F" w:rsidP="0011317F">
            <w:pPr>
              <w:spacing w:after="0"/>
            </w:pPr>
            <w:r w:rsidRPr="001A1E52">
              <w:rPr>
                <w:b/>
                <w:bCs/>
                <w:lang w:val="en-US"/>
              </w:rPr>
              <w:t>Proposal 15: Discuss the aspect of performing multi-CC measurements in parallel as a general discussion under the RRM Measurement Framework.</w:t>
            </w:r>
          </w:p>
        </w:tc>
      </w:tr>
      <w:tr w:rsidR="00900943" w14:paraId="453B3B56" w14:textId="77777777" w:rsidTr="00900943">
        <w:trPr>
          <w:trHeight w:val="468"/>
        </w:trPr>
        <w:tc>
          <w:tcPr>
            <w:tcW w:w="1622" w:type="dxa"/>
          </w:tcPr>
          <w:p w14:paraId="1E881C34" w14:textId="02CDB4FE" w:rsidR="00900943" w:rsidRDefault="00900943" w:rsidP="00900943">
            <w:pPr>
              <w:spacing w:before="120" w:after="120"/>
            </w:pPr>
            <w:r w:rsidRPr="000869A8">
              <w:lastRenderedPageBreak/>
              <w:t>R4-2601795</w:t>
            </w:r>
          </w:p>
        </w:tc>
        <w:tc>
          <w:tcPr>
            <w:tcW w:w="1424" w:type="dxa"/>
          </w:tcPr>
          <w:p w14:paraId="66AEA9EA" w14:textId="525DAC51" w:rsidR="00900943" w:rsidRDefault="00900943" w:rsidP="00900943">
            <w:pPr>
              <w:spacing w:before="120" w:after="120"/>
            </w:pPr>
            <w:r w:rsidRPr="00AF38F8">
              <w:t>ZTE Corporation, Sanechips</w:t>
            </w:r>
          </w:p>
        </w:tc>
        <w:tc>
          <w:tcPr>
            <w:tcW w:w="6585" w:type="dxa"/>
          </w:tcPr>
          <w:p w14:paraId="6B1B28B9" w14:textId="77777777" w:rsidR="00E36A6B" w:rsidRDefault="00E36A6B" w:rsidP="00E36A6B">
            <w:pPr>
              <w:spacing w:after="0"/>
              <w:rPr>
                <w:u w:val="single"/>
              </w:rPr>
            </w:pPr>
            <w:r>
              <w:rPr>
                <w:rFonts w:hint="eastAsia"/>
                <w:u w:val="single"/>
                <w:lang w:val="en-US" w:eastAsia="zh-CN"/>
              </w:rPr>
              <w:t>Gap-less measurement and the side conditions:</w:t>
            </w:r>
          </w:p>
          <w:p w14:paraId="0BF63846" w14:textId="77777777" w:rsidR="00E36A6B" w:rsidRDefault="00E36A6B" w:rsidP="00E36A6B">
            <w:pPr>
              <w:keepNext/>
              <w:keepLines/>
              <w:widowControl w:val="0"/>
              <w:numPr>
                <w:ilvl w:val="255"/>
                <w:numId w:val="0"/>
              </w:numPr>
              <w:spacing w:after="0"/>
              <w:rPr>
                <w:b/>
                <w:bCs/>
              </w:rPr>
            </w:pPr>
            <w:r>
              <w:rPr>
                <w:rFonts w:hint="eastAsia"/>
                <w:b/>
                <w:bCs/>
                <w:lang w:val="en-US" w:eastAsia="zh-CN"/>
              </w:rPr>
              <w:t>Proposal 1: The measurements could be categorized as three types:</w:t>
            </w:r>
          </w:p>
          <w:p w14:paraId="7FD97AAA" w14:textId="77777777" w:rsidR="00E36A6B" w:rsidRDefault="00E36A6B" w:rsidP="003778F5">
            <w:pPr>
              <w:keepNext/>
              <w:keepLines/>
              <w:widowControl w:val="0"/>
              <w:numPr>
                <w:ilvl w:val="0"/>
                <w:numId w:val="26"/>
              </w:numPr>
              <w:spacing w:after="0"/>
              <w:jc w:val="both"/>
              <w:rPr>
                <w:b/>
                <w:bCs/>
              </w:rPr>
            </w:pPr>
            <w:r>
              <w:rPr>
                <w:rFonts w:hint="eastAsia"/>
                <w:b/>
                <w:bCs/>
                <w:lang w:val="en-US" w:eastAsia="zh-CN"/>
              </w:rPr>
              <w:t>Gap based measurement</w:t>
            </w:r>
          </w:p>
          <w:p w14:paraId="5543D686" w14:textId="77777777" w:rsidR="00E36A6B" w:rsidRDefault="00E36A6B" w:rsidP="003778F5">
            <w:pPr>
              <w:keepNext/>
              <w:keepLines/>
              <w:widowControl w:val="0"/>
              <w:numPr>
                <w:ilvl w:val="0"/>
                <w:numId w:val="26"/>
              </w:numPr>
              <w:spacing w:after="0"/>
              <w:jc w:val="both"/>
              <w:rPr>
                <w:b/>
                <w:bCs/>
              </w:rPr>
            </w:pPr>
            <w:r>
              <w:rPr>
                <w:rFonts w:hint="eastAsia"/>
                <w:b/>
                <w:bCs/>
                <w:lang w:val="en-US" w:eastAsia="zh-CN"/>
              </w:rPr>
              <w:t>Gap-less measurement</w:t>
            </w:r>
          </w:p>
          <w:p w14:paraId="2689BBCE" w14:textId="77777777" w:rsidR="00E36A6B" w:rsidRDefault="00E36A6B" w:rsidP="003778F5">
            <w:pPr>
              <w:keepNext/>
              <w:keepLines/>
              <w:widowControl w:val="0"/>
              <w:numPr>
                <w:ilvl w:val="0"/>
                <w:numId w:val="26"/>
              </w:numPr>
              <w:spacing w:after="0"/>
              <w:jc w:val="both"/>
              <w:rPr>
                <w:b/>
                <w:bCs/>
              </w:rPr>
            </w:pPr>
            <w:r>
              <w:rPr>
                <w:rFonts w:hint="eastAsia"/>
                <w:b/>
                <w:bCs/>
                <w:lang w:val="en-US" w:eastAsia="zh-CN"/>
              </w:rPr>
              <w:t>Gap-less but interruption based measurement</w:t>
            </w:r>
          </w:p>
          <w:p w14:paraId="0CF6A19C" w14:textId="77777777" w:rsidR="00E36A6B" w:rsidRDefault="00E36A6B" w:rsidP="00E36A6B">
            <w:pPr>
              <w:keepNext/>
              <w:keepLines/>
              <w:widowControl w:val="0"/>
              <w:numPr>
                <w:ilvl w:val="255"/>
                <w:numId w:val="0"/>
              </w:numPr>
              <w:spacing w:after="0"/>
              <w:rPr>
                <w:b/>
                <w:bCs/>
              </w:rPr>
            </w:pPr>
            <w:r>
              <w:rPr>
                <w:rFonts w:hint="eastAsia"/>
                <w:b/>
                <w:bCs/>
                <w:lang w:val="en-US" w:eastAsia="zh-CN"/>
              </w:rPr>
              <w:t>Proposal 2: There are two cases to facilitate the gap-less measurements:</w:t>
            </w:r>
          </w:p>
          <w:p w14:paraId="6CA293FE" w14:textId="77777777" w:rsidR="00E36A6B" w:rsidRDefault="00E36A6B" w:rsidP="003778F5">
            <w:pPr>
              <w:keepNext/>
              <w:keepLines/>
              <w:widowControl w:val="0"/>
              <w:numPr>
                <w:ilvl w:val="0"/>
                <w:numId w:val="27"/>
              </w:numPr>
              <w:spacing w:after="0"/>
              <w:jc w:val="both"/>
              <w:rPr>
                <w:b/>
                <w:bCs/>
              </w:rPr>
            </w:pPr>
            <w:r>
              <w:rPr>
                <w:rFonts w:hint="eastAsia"/>
                <w:b/>
                <w:bCs/>
                <w:lang w:val="en-US" w:eastAsia="zh-CN"/>
              </w:rPr>
              <w:t>Case 1: T</w:t>
            </w:r>
            <w:r>
              <w:rPr>
                <w:b/>
                <w:bCs/>
                <w:lang w:val="en-US" w:eastAsia="zh-CN"/>
              </w:rPr>
              <w:t>he RF chain(s) used for traffic could cover the to-be-measured signal(s) in the same or different frequency</w:t>
            </w:r>
          </w:p>
          <w:p w14:paraId="34146B90" w14:textId="77777777" w:rsidR="00E36A6B" w:rsidRDefault="00E36A6B" w:rsidP="003778F5">
            <w:pPr>
              <w:keepNext/>
              <w:keepLines/>
              <w:widowControl w:val="0"/>
              <w:numPr>
                <w:ilvl w:val="0"/>
                <w:numId w:val="27"/>
              </w:numPr>
              <w:spacing w:after="0"/>
              <w:jc w:val="both"/>
              <w:rPr>
                <w:b/>
                <w:bCs/>
              </w:rPr>
            </w:pPr>
            <w:r>
              <w:rPr>
                <w:rFonts w:hint="eastAsia"/>
                <w:b/>
                <w:bCs/>
                <w:lang w:val="en-US" w:eastAsia="zh-CN"/>
              </w:rPr>
              <w:t>Case 2: A</w:t>
            </w:r>
            <w:r>
              <w:rPr>
                <w:b/>
                <w:bCs/>
                <w:lang w:val="en-US" w:eastAsia="zh-CN"/>
              </w:rPr>
              <w:t xml:space="preserve">vailable RF chain(s) </w:t>
            </w:r>
            <w:r>
              <w:rPr>
                <w:rFonts w:hint="eastAsia"/>
                <w:b/>
                <w:bCs/>
                <w:lang w:val="en-US" w:eastAsia="zh-CN"/>
              </w:rPr>
              <w:t>could</w:t>
            </w:r>
            <w:r>
              <w:rPr>
                <w:b/>
                <w:bCs/>
                <w:lang w:val="en-US" w:eastAsia="zh-CN"/>
              </w:rPr>
              <w:t xml:space="preserve"> be used for the inter-frequency/inter-RAT measurements</w:t>
            </w:r>
            <w:r>
              <w:rPr>
                <w:rFonts w:hint="eastAsia"/>
                <w:b/>
                <w:bCs/>
                <w:lang w:val="en-US" w:eastAsia="zh-CN"/>
              </w:rPr>
              <w:t xml:space="preserve"> and neither MSD issue nor RF on/off/retuning delay</w:t>
            </w:r>
          </w:p>
          <w:p w14:paraId="0E6F498F" w14:textId="77777777" w:rsidR="00E36A6B" w:rsidRDefault="00E36A6B" w:rsidP="00E36A6B">
            <w:pPr>
              <w:keepNext/>
              <w:keepLines/>
              <w:widowControl w:val="0"/>
              <w:spacing w:after="0"/>
              <w:rPr>
                <w:b/>
                <w:bCs/>
              </w:rPr>
            </w:pPr>
            <w:r>
              <w:rPr>
                <w:rFonts w:hint="eastAsia"/>
                <w:b/>
                <w:bCs/>
                <w:lang w:val="en-US" w:eastAsia="zh-CN"/>
              </w:rPr>
              <w:t xml:space="preserve">Case 1 is straightforward. Case 2 is subject to the RF chain assumption and the feasibility could be demonstrated by the typical UE architecture. </w:t>
            </w:r>
          </w:p>
          <w:p w14:paraId="5E65A90C" w14:textId="77777777" w:rsidR="00E36A6B" w:rsidRDefault="00E36A6B" w:rsidP="00E36A6B">
            <w:pPr>
              <w:keepNext/>
              <w:keepLines/>
              <w:widowControl w:val="0"/>
              <w:spacing w:after="0" w:line="260" w:lineRule="auto"/>
              <w:rPr>
                <w:b/>
                <w:bCs/>
              </w:rPr>
            </w:pPr>
            <w:r>
              <w:rPr>
                <w:rFonts w:hint="eastAsia"/>
                <w:b/>
                <w:bCs/>
                <w:lang w:val="en-US" w:eastAsia="zh-CN"/>
              </w:rPr>
              <w:t xml:space="preserve">Proposal 3: The applicability of Case 2 of gap-less measurement is applicable, it is dependent on the UE RF chain implementation and the actual serving cell configuration. The available RF chain(s) left except for the one(s) to cover the serving cell(s) could be used for such case of gap-less measurement.  </w:t>
            </w:r>
          </w:p>
          <w:p w14:paraId="7D1310BD" w14:textId="77777777" w:rsidR="00E36A6B" w:rsidRDefault="00E36A6B" w:rsidP="00E36A6B">
            <w:pPr>
              <w:keepNext/>
              <w:keepLines/>
              <w:widowControl w:val="0"/>
              <w:spacing w:after="0"/>
              <w:rPr>
                <w:b/>
                <w:bCs/>
              </w:rPr>
            </w:pPr>
            <w:r>
              <w:rPr>
                <w:rFonts w:hint="eastAsia"/>
                <w:b/>
                <w:bCs/>
                <w:lang w:val="en-US" w:eastAsia="zh-CN"/>
              </w:rPr>
              <w:t>Proposal 4: UE assistant information facilitates Case 2 of gap-less measurement. Two solutions could be studied in 6G:</w:t>
            </w:r>
          </w:p>
          <w:p w14:paraId="5F762BA1" w14:textId="77777777" w:rsidR="00E36A6B" w:rsidRDefault="00E36A6B" w:rsidP="003778F5">
            <w:pPr>
              <w:keepNext/>
              <w:keepLines/>
              <w:widowControl w:val="0"/>
              <w:numPr>
                <w:ilvl w:val="0"/>
                <w:numId w:val="27"/>
              </w:numPr>
              <w:spacing w:after="0"/>
              <w:jc w:val="both"/>
              <w:rPr>
                <w:b/>
                <w:bCs/>
              </w:rPr>
            </w:pPr>
            <w:r>
              <w:rPr>
                <w:rFonts w:hint="eastAsia"/>
                <w:b/>
                <w:bCs/>
                <w:lang w:val="en-US" w:eastAsia="zh-CN"/>
              </w:rPr>
              <w:t>Solution 1: UE reports the actual RF architecture to NW</w:t>
            </w:r>
          </w:p>
          <w:p w14:paraId="53749AD3" w14:textId="77777777" w:rsidR="00E36A6B" w:rsidRDefault="00E36A6B" w:rsidP="003778F5">
            <w:pPr>
              <w:keepNext/>
              <w:keepLines/>
              <w:widowControl w:val="0"/>
              <w:numPr>
                <w:ilvl w:val="0"/>
                <w:numId w:val="27"/>
              </w:numPr>
              <w:spacing w:after="0"/>
              <w:jc w:val="both"/>
              <w:rPr>
                <w:b/>
                <w:bCs/>
              </w:rPr>
            </w:pPr>
            <w:r>
              <w:rPr>
                <w:rFonts w:hint="eastAsia"/>
                <w:b/>
                <w:bCs/>
                <w:lang w:val="en-US" w:eastAsia="zh-CN"/>
              </w:rPr>
              <w:t xml:space="preserve">Solution 2: UE reports the </w:t>
            </w:r>
            <w:r>
              <w:rPr>
                <w:rFonts w:hint="eastAsia"/>
                <w:b/>
                <w:bCs/>
                <w:u w:val="single"/>
                <w:lang w:val="en-US" w:eastAsia="zh-CN"/>
              </w:rPr>
              <w:t>gap-based/gap-less/gap-less but interruption based</w:t>
            </w:r>
            <w:r>
              <w:rPr>
                <w:rFonts w:hint="eastAsia"/>
                <w:b/>
                <w:bCs/>
                <w:lang w:val="en-US" w:eastAsia="zh-CN"/>
              </w:rPr>
              <w:t xml:space="preserve"> capability per band group/range, per band or per frequency to NW, similar as NeedForNCSG mechanism</w:t>
            </w:r>
          </w:p>
          <w:p w14:paraId="3B647A9A" w14:textId="77777777" w:rsidR="00E36A6B" w:rsidRDefault="00E36A6B" w:rsidP="00E36A6B">
            <w:pPr>
              <w:keepNext/>
              <w:keepLines/>
              <w:widowControl w:val="0"/>
              <w:spacing w:after="0"/>
              <w:rPr>
                <w:b/>
                <w:bCs/>
              </w:rPr>
            </w:pPr>
            <w:r>
              <w:rPr>
                <w:rFonts w:hint="eastAsia"/>
                <w:b/>
                <w:bCs/>
                <w:lang w:val="en-US" w:eastAsia="zh-CN"/>
              </w:rPr>
              <w:t>NW decides whether and how to configure measurement gap based on UE assistant information.</w:t>
            </w:r>
          </w:p>
          <w:p w14:paraId="18C039A5" w14:textId="77777777" w:rsidR="00E36A6B" w:rsidRDefault="00E36A6B" w:rsidP="00E36A6B">
            <w:pPr>
              <w:keepNext/>
              <w:keepLines/>
              <w:widowControl w:val="0"/>
              <w:spacing w:after="0"/>
              <w:rPr>
                <w:b/>
                <w:bCs/>
              </w:rPr>
            </w:pPr>
            <w:r>
              <w:rPr>
                <w:rFonts w:hint="eastAsia"/>
                <w:b/>
                <w:bCs/>
                <w:lang w:val="en-US" w:eastAsia="zh-CN"/>
              </w:rPr>
              <w:t>Proposal 5: To facilitate the type of gap-less but interruption based measurement, available RF chain(s) are needed and no MSD issue exists, but short interruption caused by RF on/off/retuning delay before and after the measurement is allowed.</w:t>
            </w:r>
          </w:p>
          <w:p w14:paraId="21701E4C" w14:textId="77777777" w:rsidR="00E36A6B" w:rsidRDefault="00E36A6B" w:rsidP="00E36A6B">
            <w:pPr>
              <w:spacing w:after="0"/>
              <w:rPr>
                <w:u w:val="single"/>
              </w:rPr>
            </w:pPr>
            <w:r>
              <w:rPr>
                <w:rFonts w:hint="eastAsia"/>
                <w:u w:val="single"/>
                <w:lang w:val="en-US" w:eastAsia="zh-CN"/>
              </w:rPr>
              <w:t>Finer granularity of measurement gap:</w:t>
            </w:r>
          </w:p>
          <w:p w14:paraId="65471BA7" w14:textId="77777777" w:rsidR="00E36A6B" w:rsidRDefault="00E36A6B" w:rsidP="00E36A6B">
            <w:pPr>
              <w:keepNext/>
              <w:keepLines/>
              <w:widowControl w:val="0"/>
              <w:spacing w:after="0"/>
              <w:rPr>
                <w:b/>
                <w:bCs/>
              </w:rPr>
            </w:pPr>
            <w:r>
              <w:rPr>
                <w:rFonts w:hint="eastAsia"/>
                <w:b/>
                <w:bCs/>
                <w:lang w:val="en-US" w:eastAsia="zh-CN"/>
              </w:rPr>
              <w:lastRenderedPageBreak/>
              <w:t xml:space="preserve">Observation 1: Only per-UE and per-FR type measurement gaps are supported in 5G, the supposed benefit of per band NeedForGap mechanism could not be fully utilized. </w:t>
            </w:r>
          </w:p>
          <w:p w14:paraId="73FCD1E5" w14:textId="77777777" w:rsidR="00E36A6B" w:rsidRDefault="00E36A6B" w:rsidP="00E36A6B">
            <w:pPr>
              <w:keepNext/>
              <w:keepLines/>
              <w:widowControl w:val="0"/>
              <w:spacing w:after="0"/>
              <w:rPr>
                <w:b/>
                <w:bCs/>
              </w:rPr>
            </w:pPr>
            <w:r>
              <w:rPr>
                <w:rFonts w:hint="eastAsia"/>
                <w:b/>
                <w:bCs/>
                <w:lang w:val="en-US" w:eastAsia="zh-CN"/>
              </w:rPr>
              <w:t>Proposal 6: The finer granularity measurement gap benefits two points:</w:t>
            </w:r>
          </w:p>
          <w:p w14:paraId="450D448A" w14:textId="77777777" w:rsidR="00E36A6B" w:rsidRDefault="00E36A6B" w:rsidP="003778F5">
            <w:pPr>
              <w:keepNext/>
              <w:keepLines/>
              <w:widowControl w:val="0"/>
              <w:numPr>
                <w:ilvl w:val="0"/>
                <w:numId w:val="28"/>
              </w:numPr>
              <w:spacing w:after="0"/>
              <w:jc w:val="both"/>
              <w:rPr>
                <w:b/>
                <w:bCs/>
              </w:rPr>
            </w:pPr>
            <w:r>
              <w:rPr>
                <w:rFonts w:hint="eastAsia"/>
                <w:b/>
                <w:bCs/>
                <w:lang w:val="en-US" w:eastAsia="zh-CN"/>
              </w:rPr>
              <w:t>Only the co-RF resource traffic is interrupted, avoid unnecessary interruption on RF isolated serving cells;</w:t>
            </w:r>
          </w:p>
          <w:p w14:paraId="290B2FD6" w14:textId="77777777" w:rsidR="00E36A6B" w:rsidRDefault="00E36A6B" w:rsidP="003778F5">
            <w:pPr>
              <w:keepNext/>
              <w:keepLines/>
              <w:widowControl w:val="0"/>
              <w:numPr>
                <w:ilvl w:val="0"/>
                <w:numId w:val="28"/>
              </w:numPr>
              <w:spacing w:after="0"/>
              <w:jc w:val="both"/>
              <w:rPr>
                <w:b/>
                <w:bCs/>
              </w:rPr>
            </w:pPr>
            <w:r>
              <w:rPr>
                <w:rFonts w:hint="eastAsia"/>
                <w:b/>
                <w:bCs/>
                <w:lang w:val="en-US" w:eastAsia="zh-CN"/>
              </w:rPr>
              <w:t>Finer gap sharing among all gap based measurements is foreseen.</w:t>
            </w:r>
          </w:p>
          <w:p w14:paraId="2D36E615" w14:textId="77777777" w:rsidR="00E36A6B" w:rsidRDefault="00E36A6B" w:rsidP="00E36A6B">
            <w:pPr>
              <w:keepNext/>
              <w:keepLines/>
              <w:widowControl w:val="0"/>
              <w:spacing w:after="0"/>
              <w:rPr>
                <w:b/>
                <w:bCs/>
              </w:rPr>
            </w:pPr>
            <w:r>
              <w:rPr>
                <w:rFonts w:hint="eastAsia"/>
                <w:b/>
                <w:bCs/>
                <w:lang w:val="en-US" w:eastAsia="zh-CN"/>
              </w:rPr>
              <w:t xml:space="preserve">Proposal 7: How to control the total overhead of finer granularity measurement gap(s) should be studied. </w:t>
            </w:r>
          </w:p>
          <w:p w14:paraId="2E257617" w14:textId="77777777" w:rsidR="00E36A6B" w:rsidRDefault="00E36A6B" w:rsidP="00E36A6B">
            <w:pPr>
              <w:spacing w:after="0"/>
              <w:rPr>
                <w:u w:val="single"/>
              </w:rPr>
            </w:pPr>
            <w:r>
              <w:rPr>
                <w:rFonts w:hint="eastAsia"/>
                <w:u w:val="single"/>
                <w:lang w:val="en-US" w:eastAsia="zh-CN"/>
              </w:rPr>
              <w:t>Measurement gap pattern/configuration:</w:t>
            </w:r>
          </w:p>
          <w:p w14:paraId="6E302E9D" w14:textId="77777777" w:rsidR="00E36A6B" w:rsidRDefault="00E36A6B" w:rsidP="00E36A6B">
            <w:pPr>
              <w:keepNext/>
              <w:keepLines/>
              <w:widowControl w:val="0"/>
              <w:tabs>
                <w:tab w:val="left" w:pos="362"/>
              </w:tabs>
              <w:spacing w:after="0"/>
              <w:rPr>
                <w:b/>
                <w:bCs/>
              </w:rPr>
            </w:pPr>
            <w:r>
              <w:rPr>
                <w:rFonts w:hint="eastAsia"/>
                <w:b/>
                <w:bCs/>
                <w:lang w:val="en-US" w:eastAsia="zh-CN"/>
              </w:rPr>
              <w:t>Proposal 8: Identify some fundamental gap patterns with the key features of MGL, MGRP, Offset for 6G.</w:t>
            </w:r>
          </w:p>
          <w:p w14:paraId="49792A35" w14:textId="77777777" w:rsidR="00E36A6B" w:rsidRDefault="00E36A6B" w:rsidP="00E36A6B">
            <w:pPr>
              <w:keepNext/>
              <w:keepLines/>
              <w:widowControl w:val="0"/>
              <w:tabs>
                <w:tab w:val="left" w:pos="362"/>
              </w:tabs>
              <w:spacing w:after="0"/>
              <w:rPr>
                <w:b/>
                <w:bCs/>
              </w:rPr>
            </w:pPr>
            <w:r>
              <w:rPr>
                <w:rFonts w:hint="eastAsia"/>
                <w:b/>
                <w:bCs/>
                <w:lang w:val="en-US" w:eastAsia="zh-CN"/>
              </w:rPr>
              <w:t xml:space="preserve">Proposal 9: It should be studied whether and how to optimize the assumption of RF retuning time for 6G.  </w:t>
            </w:r>
          </w:p>
          <w:p w14:paraId="4854FFC1" w14:textId="77777777" w:rsidR="00E36A6B" w:rsidRDefault="00E36A6B" w:rsidP="00E36A6B">
            <w:pPr>
              <w:keepNext/>
              <w:keepLines/>
              <w:widowControl w:val="0"/>
              <w:spacing w:after="0"/>
              <w:rPr>
                <w:b/>
                <w:bCs/>
              </w:rPr>
            </w:pPr>
            <w:r>
              <w:rPr>
                <w:rFonts w:hint="eastAsia"/>
                <w:b/>
                <w:bCs/>
                <w:lang w:val="en-US" w:eastAsia="zh-CN"/>
              </w:rPr>
              <w:t xml:space="preserve">Observation 2: Scheduling restriction is widely specified for all types of measurements to account for some UE capabilities, including the capability of mixed SCS, simultaneous Tx&amp;Rx, simultaneous multiple Rx beam and IBM. The restricted serving cells contain intra-band and inter-band. </w:t>
            </w:r>
          </w:p>
          <w:p w14:paraId="7FE47A68" w14:textId="77777777" w:rsidR="00E36A6B" w:rsidRDefault="00E36A6B" w:rsidP="00E36A6B">
            <w:pPr>
              <w:keepNext/>
              <w:keepLines/>
              <w:widowControl w:val="0"/>
              <w:spacing w:after="0"/>
              <w:rPr>
                <w:b/>
                <w:bCs/>
              </w:rPr>
            </w:pPr>
            <w:r>
              <w:rPr>
                <w:rFonts w:hint="eastAsia"/>
                <w:b/>
                <w:bCs/>
                <w:lang w:val="en-US" w:eastAsia="zh-CN"/>
              </w:rPr>
              <w:t>Observation 3: Due to unaware of the actual UE measurement behavior, NW could not predict the exact restricted occasions. The conservative way is to restrict all possible occasions. Which is largely harmful to the throughput.</w:t>
            </w:r>
          </w:p>
          <w:p w14:paraId="7B38EC2D" w14:textId="77777777" w:rsidR="00E36A6B" w:rsidRDefault="00E36A6B" w:rsidP="00E36A6B">
            <w:pPr>
              <w:keepNext/>
              <w:keepLines/>
              <w:widowControl w:val="0"/>
              <w:spacing w:after="0"/>
            </w:pPr>
            <w:r>
              <w:rPr>
                <w:rFonts w:hint="eastAsia"/>
                <w:b/>
                <w:bCs/>
                <w:lang w:val="en-US" w:eastAsia="zh-CN"/>
              </w:rPr>
              <w:t xml:space="preserve">Proposal 10: Study NW controlled scheduling restriction, which improves the misalignment between NW and UE and benefit the throughput. </w:t>
            </w:r>
          </w:p>
          <w:p w14:paraId="51C9790D" w14:textId="77777777" w:rsidR="00E36A6B" w:rsidRDefault="00E36A6B" w:rsidP="00E36A6B">
            <w:pPr>
              <w:spacing w:after="0"/>
              <w:rPr>
                <w:u w:val="single"/>
              </w:rPr>
            </w:pPr>
            <w:r>
              <w:rPr>
                <w:rFonts w:hint="eastAsia"/>
                <w:u w:val="single"/>
                <w:lang w:val="en-US" w:eastAsia="zh-CN"/>
              </w:rPr>
              <w:t>Adaptive MG operation:</w:t>
            </w:r>
          </w:p>
          <w:p w14:paraId="3935C78F" w14:textId="77777777" w:rsidR="00E36A6B" w:rsidRDefault="00E36A6B" w:rsidP="00E36A6B">
            <w:pPr>
              <w:keepNext/>
              <w:keepLines/>
              <w:widowControl w:val="0"/>
              <w:spacing w:after="0"/>
              <w:rPr>
                <w:b/>
                <w:bCs/>
              </w:rPr>
            </w:pPr>
            <w:r>
              <w:rPr>
                <w:rFonts w:hint="eastAsia"/>
                <w:b/>
                <w:bCs/>
                <w:lang w:val="en-US" w:eastAsia="zh-CN"/>
              </w:rPr>
              <w:t>Proposal 11: The adaptive ON/OFF/cancellation mechanism of measurement gap facilitates the semi-static/dynamic update on carrier/cell/bandwidth, and the all schemes allowed in NR could be the starting point for 6G.</w:t>
            </w:r>
          </w:p>
          <w:p w14:paraId="5F3578A3" w14:textId="77777777" w:rsidR="00E36A6B" w:rsidRDefault="00E36A6B" w:rsidP="00E36A6B">
            <w:pPr>
              <w:spacing w:after="0"/>
              <w:rPr>
                <w:u w:val="single"/>
              </w:rPr>
            </w:pPr>
            <w:r>
              <w:rPr>
                <w:rFonts w:hint="eastAsia"/>
                <w:u w:val="single"/>
                <w:lang w:val="en-US" w:eastAsia="zh-CN"/>
              </w:rPr>
              <w:t>Interruption:</w:t>
            </w:r>
          </w:p>
          <w:p w14:paraId="2161EE31" w14:textId="77777777" w:rsidR="00E36A6B" w:rsidRDefault="00E36A6B" w:rsidP="00E36A6B">
            <w:pPr>
              <w:keepNext/>
              <w:keepLines/>
              <w:widowControl w:val="0"/>
              <w:spacing w:after="0"/>
              <w:rPr>
                <w:b/>
                <w:bCs/>
              </w:rPr>
            </w:pPr>
            <w:r>
              <w:rPr>
                <w:rFonts w:hint="eastAsia"/>
                <w:b/>
                <w:bCs/>
                <w:lang w:val="en-US" w:eastAsia="zh-CN"/>
              </w:rPr>
              <w:t>Proposal 12: NCSG is one implementation of gap-less but interruption based measurement, which benefits the NW scheduling compared with the implementation of unfixed interruption. The NCSG-like solution could be used for all interruption cases.</w:t>
            </w:r>
          </w:p>
          <w:p w14:paraId="44FB93A2" w14:textId="77777777" w:rsidR="00E36A6B" w:rsidRDefault="00E36A6B" w:rsidP="00E36A6B">
            <w:pPr>
              <w:spacing w:after="0"/>
              <w:rPr>
                <w:u w:val="single"/>
              </w:rPr>
            </w:pPr>
            <w:r>
              <w:rPr>
                <w:rFonts w:hint="eastAsia"/>
                <w:u w:val="single"/>
                <w:lang w:val="en-US" w:eastAsia="zh-CN"/>
              </w:rPr>
              <w:t>Parallel measurements in measurement gap:</w:t>
            </w:r>
          </w:p>
          <w:p w14:paraId="025B92C9" w14:textId="77777777" w:rsidR="00E36A6B" w:rsidRDefault="00E36A6B" w:rsidP="00E36A6B">
            <w:pPr>
              <w:keepNext/>
              <w:keepLines/>
              <w:widowControl w:val="0"/>
              <w:spacing w:after="0"/>
              <w:rPr>
                <w:b/>
                <w:bCs/>
              </w:rPr>
            </w:pPr>
            <w:r>
              <w:rPr>
                <w:rFonts w:hint="eastAsia"/>
                <w:b/>
                <w:bCs/>
                <w:lang w:val="en-US" w:eastAsia="zh-CN"/>
              </w:rPr>
              <w:t xml:space="preserve">Observation 4: The parallel measurements on different frequency benefit more efficient mobility/traffic loading and it depends on the assumption on cell searcher in the baseband and the available RF chain. </w:t>
            </w:r>
          </w:p>
          <w:p w14:paraId="0E1ACFD6" w14:textId="77777777" w:rsidR="00E36A6B" w:rsidRDefault="00E36A6B" w:rsidP="00E36A6B">
            <w:pPr>
              <w:keepNext/>
              <w:keepLines/>
              <w:widowControl w:val="0"/>
              <w:spacing w:after="0"/>
              <w:rPr>
                <w:b/>
                <w:bCs/>
              </w:rPr>
            </w:pPr>
            <w:r>
              <w:rPr>
                <w:rFonts w:hint="eastAsia"/>
                <w:b/>
                <w:bCs/>
                <w:lang w:val="en-US" w:eastAsia="zh-CN"/>
              </w:rPr>
              <w:t xml:space="preserve">Observation 5: In 5G, the 2 or 3 searcher assumption is only assumed for gap-less measurement, and only 1 searcher assumed for gap based measurement and which is the trade-off between the measurement efficiency and the UE power consumption. </w:t>
            </w:r>
          </w:p>
          <w:p w14:paraId="35A3FBAB" w14:textId="77777777" w:rsidR="00E36A6B" w:rsidRDefault="00E36A6B" w:rsidP="00E36A6B">
            <w:pPr>
              <w:keepNext/>
              <w:keepLines/>
              <w:widowControl w:val="0"/>
              <w:spacing w:after="0"/>
              <w:rPr>
                <w:b/>
                <w:bCs/>
              </w:rPr>
            </w:pPr>
            <w:r>
              <w:rPr>
                <w:rFonts w:hint="eastAsia"/>
                <w:b/>
                <w:bCs/>
                <w:lang w:val="en-US" w:eastAsia="zh-CN"/>
              </w:rPr>
              <w:t>Proposal 13: Discuss the basic searcher assumption for 6G measurement based on the basic synchronization signal structure design and consider the parallel measurements for both gap based measurement and gap-less measurement.</w:t>
            </w:r>
          </w:p>
          <w:p w14:paraId="6EFA9F11" w14:textId="77777777" w:rsidR="00E36A6B" w:rsidRDefault="00E36A6B" w:rsidP="003778F5">
            <w:pPr>
              <w:keepNext/>
              <w:keepLines/>
              <w:widowControl w:val="0"/>
              <w:numPr>
                <w:ilvl w:val="0"/>
                <w:numId w:val="29"/>
              </w:numPr>
              <w:spacing w:after="0"/>
              <w:jc w:val="both"/>
              <w:rPr>
                <w:b/>
                <w:bCs/>
              </w:rPr>
            </w:pPr>
            <w:r>
              <w:rPr>
                <w:rFonts w:hint="eastAsia"/>
                <w:b/>
                <w:bCs/>
                <w:lang w:val="en-US" w:eastAsia="zh-CN"/>
              </w:rPr>
              <w:t>For gap-less measurement, the number of applicable parallel measurements is subjected to the assumption of searcher number.</w:t>
            </w:r>
          </w:p>
          <w:p w14:paraId="1FB5481D" w14:textId="77777777" w:rsidR="00E36A6B" w:rsidRDefault="00E36A6B" w:rsidP="003778F5">
            <w:pPr>
              <w:keepNext/>
              <w:keepLines/>
              <w:widowControl w:val="0"/>
              <w:numPr>
                <w:ilvl w:val="0"/>
                <w:numId w:val="29"/>
              </w:numPr>
              <w:spacing w:after="0"/>
              <w:jc w:val="both"/>
              <w:rPr>
                <w:b/>
                <w:bCs/>
              </w:rPr>
            </w:pPr>
            <w:r>
              <w:rPr>
                <w:rFonts w:hint="eastAsia"/>
                <w:b/>
                <w:bCs/>
                <w:lang w:val="en-US" w:eastAsia="zh-CN"/>
              </w:rPr>
              <w:t>For gap based measurement, the number of applicable parallel measurements is subjected to both the assumption of searcher number and the available RF chain number.</w:t>
            </w:r>
          </w:p>
          <w:p w14:paraId="55B96A98" w14:textId="089C3A9C" w:rsidR="00900943" w:rsidRDefault="00E36A6B" w:rsidP="00E36A6B">
            <w:pPr>
              <w:spacing w:after="0"/>
            </w:pPr>
            <w:r>
              <w:rPr>
                <w:rFonts w:hint="eastAsia"/>
                <w:b/>
                <w:bCs/>
                <w:lang w:val="en-US" w:eastAsia="zh-CN"/>
              </w:rPr>
              <w:t>Proposal 14: To support parallel measurements especially the gap based measurements, effective UE assistant information is needed to help NW to arrange the parallel measurements. Such UE assistant information could be studied together with the sake of gap-based/gap-less/gap-less but interruption based information.</w:t>
            </w:r>
          </w:p>
        </w:tc>
      </w:tr>
      <w:tr w:rsidR="00900943" w14:paraId="35F289B9" w14:textId="77777777" w:rsidTr="00900943">
        <w:trPr>
          <w:trHeight w:val="468"/>
        </w:trPr>
        <w:tc>
          <w:tcPr>
            <w:tcW w:w="1622" w:type="dxa"/>
          </w:tcPr>
          <w:p w14:paraId="25A78A80" w14:textId="28A5170B" w:rsidR="00900943" w:rsidRDefault="00900943" w:rsidP="00900943">
            <w:pPr>
              <w:spacing w:before="120" w:after="120"/>
            </w:pPr>
            <w:r w:rsidRPr="000869A8">
              <w:lastRenderedPageBreak/>
              <w:t>R4-2601985</w:t>
            </w:r>
          </w:p>
        </w:tc>
        <w:tc>
          <w:tcPr>
            <w:tcW w:w="1424" w:type="dxa"/>
          </w:tcPr>
          <w:p w14:paraId="27791B94" w14:textId="6EA87165" w:rsidR="00900943" w:rsidRDefault="00900943" w:rsidP="00900943">
            <w:pPr>
              <w:spacing w:before="120" w:after="120"/>
            </w:pPr>
            <w:r w:rsidRPr="00AF38F8">
              <w:t>Qualcomm Incorporated</w:t>
            </w:r>
          </w:p>
        </w:tc>
        <w:tc>
          <w:tcPr>
            <w:tcW w:w="6585" w:type="dxa"/>
          </w:tcPr>
          <w:p w14:paraId="3619808F" w14:textId="77777777" w:rsidR="00FB09D4" w:rsidRPr="00F37838" w:rsidRDefault="00FB09D4" w:rsidP="00FB09D4">
            <w:pPr>
              <w:spacing w:after="0"/>
              <w:rPr>
                <w:b/>
                <w:bCs/>
              </w:rPr>
            </w:pPr>
            <w:r w:rsidRPr="00F37838">
              <w:rPr>
                <w:b/>
                <w:bCs/>
              </w:rPr>
              <w:t xml:space="preserve">Observation 1: 5G-NR features such as </w:t>
            </w:r>
            <w:r w:rsidRPr="00F37838">
              <w:rPr>
                <w:b/>
                <w:bCs/>
                <w:i/>
                <w:iCs/>
              </w:rPr>
              <w:t>NeedForGaps</w:t>
            </w:r>
            <w:r w:rsidRPr="00F37838">
              <w:rPr>
                <w:b/>
                <w:bCs/>
              </w:rPr>
              <w:t xml:space="preserve">, </w:t>
            </w:r>
            <w:r w:rsidRPr="00F37838">
              <w:rPr>
                <w:b/>
                <w:bCs/>
                <w:i/>
                <w:iCs/>
              </w:rPr>
              <w:t>NeedForInterruption</w:t>
            </w:r>
            <w:r w:rsidRPr="00F37838">
              <w:rPr>
                <w:b/>
                <w:bCs/>
              </w:rPr>
              <w:t xml:space="preserve">, </w:t>
            </w:r>
            <w:r w:rsidRPr="00F37838">
              <w:rPr>
                <w:b/>
                <w:bCs/>
                <w:i/>
                <w:iCs/>
              </w:rPr>
              <w:t>NCSG</w:t>
            </w:r>
            <w:r w:rsidRPr="00F37838">
              <w:rPr>
                <w:b/>
                <w:bCs/>
              </w:rPr>
              <w:t xml:space="preserve"> and </w:t>
            </w:r>
            <w:r w:rsidRPr="00F37838">
              <w:rPr>
                <w:b/>
                <w:bCs/>
                <w:i/>
                <w:iCs/>
              </w:rPr>
              <w:t>NeedForNCSG</w:t>
            </w:r>
            <w:r>
              <w:rPr>
                <w:b/>
                <w:bCs/>
                <w:i/>
                <w:iCs/>
              </w:rPr>
              <w:t>,</w:t>
            </w:r>
            <w:r w:rsidRPr="00F37838">
              <w:rPr>
                <w:b/>
                <w:bCs/>
              </w:rPr>
              <w:t xml:space="preserve"> specified across </w:t>
            </w:r>
            <w:r>
              <w:rPr>
                <w:b/>
                <w:bCs/>
              </w:rPr>
              <w:t>multiple</w:t>
            </w:r>
            <w:r w:rsidRPr="00F37838">
              <w:rPr>
                <w:b/>
                <w:bCs/>
              </w:rPr>
              <w:t xml:space="preserve"> releases</w:t>
            </w:r>
            <w:r>
              <w:rPr>
                <w:b/>
                <w:bCs/>
              </w:rPr>
              <w:t>,</w:t>
            </w:r>
            <w:r w:rsidRPr="00F37838">
              <w:rPr>
                <w:b/>
                <w:bCs/>
              </w:rPr>
              <w:t xml:space="preserve"> already provides basic </w:t>
            </w:r>
            <w:r>
              <w:rPr>
                <w:b/>
                <w:bCs/>
              </w:rPr>
              <w:t xml:space="preserve">signaling </w:t>
            </w:r>
            <w:r w:rsidRPr="00F37838">
              <w:rPr>
                <w:b/>
                <w:bCs/>
              </w:rPr>
              <w:t>hooks to enable different flavours of measurement without gaps</w:t>
            </w:r>
            <w:r>
              <w:rPr>
                <w:b/>
                <w:bCs/>
              </w:rPr>
              <w:t xml:space="preserve"> or </w:t>
            </w:r>
            <w:r w:rsidRPr="00F37838">
              <w:rPr>
                <w:b/>
                <w:bCs/>
              </w:rPr>
              <w:t>interruptions.</w:t>
            </w:r>
          </w:p>
          <w:p w14:paraId="0B65BD01" w14:textId="77777777" w:rsidR="00FB09D4" w:rsidRDefault="00FB09D4" w:rsidP="00FB09D4">
            <w:pPr>
              <w:spacing w:after="0"/>
              <w:rPr>
                <w:b/>
                <w:bCs/>
              </w:rPr>
            </w:pPr>
            <w:r w:rsidRPr="006B2C1B">
              <w:rPr>
                <w:b/>
                <w:bCs/>
              </w:rPr>
              <w:lastRenderedPageBreak/>
              <w:t xml:space="preserve">Proposal 1: Study and identify any inefficiencies in </w:t>
            </w:r>
            <w:r>
              <w:rPr>
                <w:b/>
                <w:bCs/>
              </w:rPr>
              <w:t xml:space="preserve">existing </w:t>
            </w:r>
            <w:r w:rsidRPr="006B2C1B">
              <w:rPr>
                <w:b/>
                <w:bCs/>
              </w:rPr>
              <w:t xml:space="preserve">5G-NR features such as </w:t>
            </w:r>
            <w:r w:rsidRPr="006B2C1B">
              <w:rPr>
                <w:b/>
                <w:bCs/>
                <w:i/>
                <w:iCs/>
              </w:rPr>
              <w:t>NeedForGaps</w:t>
            </w:r>
            <w:r w:rsidRPr="006B2C1B">
              <w:rPr>
                <w:b/>
                <w:bCs/>
              </w:rPr>
              <w:t xml:space="preserve">, </w:t>
            </w:r>
            <w:r w:rsidRPr="006B2C1B">
              <w:rPr>
                <w:b/>
                <w:bCs/>
                <w:i/>
                <w:iCs/>
              </w:rPr>
              <w:t>NeedForInterruption</w:t>
            </w:r>
            <w:r w:rsidRPr="006B2C1B">
              <w:rPr>
                <w:b/>
                <w:bCs/>
              </w:rPr>
              <w:t xml:space="preserve">, </w:t>
            </w:r>
            <w:r w:rsidRPr="006B2C1B">
              <w:rPr>
                <w:b/>
                <w:bCs/>
                <w:i/>
                <w:iCs/>
              </w:rPr>
              <w:t>NCSG</w:t>
            </w:r>
            <w:r w:rsidRPr="006B2C1B">
              <w:rPr>
                <w:b/>
                <w:bCs/>
              </w:rPr>
              <w:t xml:space="preserve"> and </w:t>
            </w:r>
            <w:r w:rsidRPr="006B2C1B">
              <w:rPr>
                <w:b/>
                <w:bCs/>
                <w:i/>
                <w:iCs/>
              </w:rPr>
              <w:t>NeedForNCSG</w:t>
            </w:r>
            <w:r w:rsidRPr="006B2C1B">
              <w:rPr>
                <w:b/>
                <w:bCs/>
              </w:rPr>
              <w:t xml:space="preserve"> to evaluate what needs to be done to make these features attractive</w:t>
            </w:r>
            <w:r>
              <w:rPr>
                <w:b/>
                <w:bCs/>
              </w:rPr>
              <w:t xml:space="preserve"> and deployable for 6GR.</w:t>
            </w:r>
          </w:p>
          <w:p w14:paraId="591074AD" w14:textId="77777777" w:rsidR="00FB09D4" w:rsidRPr="00F37838" w:rsidRDefault="00FB09D4" w:rsidP="00FB09D4">
            <w:pPr>
              <w:spacing w:after="0"/>
              <w:rPr>
                <w:b/>
                <w:bCs/>
              </w:rPr>
            </w:pPr>
            <w:r w:rsidRPr="00F37838">
              <w:rPr>
                <w:b/>
                <w:bCs/>
              </w:rPr>
              <w:t xml:space="preserve">Observation </w:t>
            </w:r>
            <w:r>
              <w:rPr>
                <w:b/>
                <w:bCs/>
              </w:rPr>
              <w:t>2</w:t>
            </w:r>
            <w:r w:rsidRPr="00F37838">
              <w:rPr>
                <w:b/>
                <w:bCs/>
              </w:rPr>
              <w:t xml:space="preserve">: </w:t>
            </w:r>
            <w:r>
              <w:rPr>
                <w:b/>
                <w:bCs/>
              </w:rPr>
              <w:t>Support of gapless</w:t>
            </w:r>
            <w:r w:rsidRPr="00F37838">
              <w:rPr>
                <w:b/>
                <w:bCs/>
              </w:rPr>
              <w:t xml:space="preserve"> features </w:t>
            </w:r>
            <w:r>
              <w:rPr>
                <w:b/>
                <w:bCs/>
              </w:rPr>
              <w:t xml:space="preserve">(e.g., </w:t>
            </w:r>
            <w:r w:rsidRPr="00F37838">
              <w:rPr>
                <w:b/>
                <w:bCs/>
                <w:i/>
                <w:iCs/>
              </w:rPr>
              <w:t>NeedForGaps</w:t>
            </w:r>
            <w:r w:rsidRPr="00F37838">
              <w:rPr>
                <w:b/>
                <w:bCs/>
              </w:rPr>
              <w:t xml:space="preserve">, </w:t>
            </w:r>
            <w:r w:rsidRPr="00F37838">
              <w:rPr>
                <w:b/>
                <w:bCs/>
                <w:i/>
                <w:iCs/>
              </w:rPr>
              <w:t>NeedForInterruption</w:t>
            </w:r>
            <w:r w:rsidRPr="00F37838">
              <w:rPr>
                <w:b/>
                <w:bCs/>
              </w:rPr>
              <w:t xml:space="preserve">, </w:t>
            </w:r>
            <w:r w:rsidRPr="00F37838">
              <w:rPr>
                <w:b/>
                <w:bCs/>
                <w:i/>
                <w:iCs/>
              </w:rPr>
              <w:t>NCSG</w:t>
            </w:r>
            <w:r w:rsidRPr="00F37838">
              <w:rPr>
                <w:b/>
                <w:bCs/>
              </w:rPr>
              <w:t xml:space="preserve"> and </w:t>
            </w:r>
            <w:r w:rsidRPr="00F37838">
              <w:rPr>
                <w:b/>
                <w:bCs/>
                <w:i/>
                <w:iCs/>
              </w:rPr>
              <w:t>NeedForNCSG</w:t>
            </w:r>
            <w:r>
              <w:rPr>
                <w:b/>
                <w:bCs/>
              </w:rPr>
              <w:t>) heavily depends on UE specific RF implementation and it may not be feasible to define pre-determined conditions under which any of these features may be enabled</w:t>
            </w:r>
            <w:r w:rsidRPr="00F37838">
              <w:rPr>
                <w:b/>
                <w:bCs/>
              </w:rPr>
              <w:t>.</w:t>
            </w:r>
          </w:p>
          <w:p w14:paraId="6758FC38" w14:textId="77777777" w:rsidR="00FB09D4" w:rsidRPr="00145329" w:rsidRDefault="00FB09D4" w:rsidP="00FB09D4">
            <w:pPr>
              <w:spacing w:after="0"/>
              <w:rPr>
                <w:b/>
                <w:bCs/>
              </w:rPr>
            </w:pPr>
            <w:r w:rsidRPr="006B2C1B">
              <w:rPr>
                <w:b/>
                <w:bCs/>
              </w:rPr>
              <w:t xml:space="preserve">Proposal </w:t>
            </w:r>
            <w:r>
              <w:rPr>
                <w:b/>
                <w:bCs/>
              </w:rPr>
              <w:t>2</w:t>
            </w:r>
            <w:r w:rsidRPr="006B2C1B">
              <w:rPr>
                <w:b/>
                <w:bCs/>
              </w:rPr>
              <w:t xml:space="preserve">: </w:t>
            </w:r>
            <w:r w:rsidRPr="00145329">
              <w:rPr>
                <w:b/>
                <w:bCs/>
              </w:rPr>
              <w:t xml:space="preserve">Gap‑less feasibility </w:t>
            </w:r>
            <w:r>
              <w:rPr>
                <w:b/>
                <w:bCs/>
              </w:rPr>
              <w:t>shall</w:t>
            </w:r>
            <w:r w:rsidRPr="00145329">
              <w:rPr>
                <w:b/>
                <w:bCs/>
              </w:rPr>
              <w:t xml:space="preserve"> be determined by the UE and conveyed to the network</w:t>
            </w:r>
            <w:r w:rsidRPr="006B2C1B">
              <w:rPr>
                <w:b/>
                <w:bCs/>
              </w:rPr>
              <w:t xml:space="preserve"> and</w:t>
            </w:r>
            <w:r>
              <w:rPr>
                <w:b/>
                <w:bCs/>
              </w:rPr>
              <w:t xml:space="preserve"> the n</w:t>
            </w:r>
            <w:r w:rsidRPr="00145329">
              <w:rPr>
                <w:b/>
                <w:bCs/>
              </w:rPr>
              <w:t>etwork</w:t>
            </w:r>
            <w:r>
              <w:rPr>
                <w:b/>
                <w:bCs/>
              </w:rPr>
              <w:t xml:space="preserve"> shall</w:t>
            </w:r>
            <w:r w:rsidRPr="00145329">
              <w:rPr>
                <w:b/>
                <w:bCs/>
              </w:rPr>
              <w:t xml:space="preserve"> </w:t>
            </w:r>
            <w:r>
              <w:rPr>
                <w:b/>
                <w:bCs/>
              </w:rPr>
              <w:t xml:space="preserve">then configure the UE accordingly </w:t>
            </w:r>
            <w:r w:rsidRPr="00145329">
              <w:rPr>
                <w:b/>
                <w:bCs/>
              </w:rPr>
              <w:t xml:space="preserve">based on </w:t>
            </w:r>
            <w:r>
              <w:rPr>
                <w:b/>
                <w:bCs/>
              </w:rPr>
              <w:t>these indications.</w:t>
            </w:r>
          </w:p>
          <w:p w14:paraId="5BD0D559" w14:textId="77777777" w:rsidR="00FB09D4" w:rsidRDefault="00FB09D4" w:rsidP="00FB09D4">
            <w:pPr>
              <w:spacing w:after="0"/>
              <w:rPr>
                <w:b/>
                <w:bCs/>
              </w:rPr>
            </w:pPr>
            <w:r w:rsidRPr="00F37838">
              <w:rPr>
                <w:b/>
                <w:bCs/>
              </w:rPr>
              <w:t xml:space="preserve">Observation </w:t>
            </w:r>
            <w:r>
              <w:rPr>
                <w:b/>
                <w:bCs/>
              </w:rPr>
              <w:t>3</w:t>
            </w:r>
            <w:r w:rsidRPr="00F37838">
              <w:rPr>
                <w:b/>
                <w:bCs/>
              </w:rPr>
              <w:t xml:space="preserve">: </w:t>
            </w:r>
            <w:r>
              <w:rPr>
                <w:b/>
                <w:bCs/>
              </w:rPr>
              <w:t>While UE autonomous interruptions are not preferred by network, they provide implementation flexibility to the UE for RF retuning and software processing.</w:t>
            </w:r>
          </w:p>
          <w:p w14:paraId="75958B79" w14:textId="77777777" w:rsidR="00FB09D4" w:rsidRPr="005E36A7" w:rsidRDefault="00FB09D4" w:rsidP="00FB09D4">
            <w:pPr>
              <w:spacing w:after="0"/>
              <w:rPr>
                <w:b/>
                <w:bCs/>
              </w:rPr>
            </w:pPr>
            <w:r>
              <w:rPr>
                <w:b/>
                <w:bCs/>
              </w:rPr>
              <w:t xml:space="preserve">Observation 4: Interruptions to PDCCH present risk (missed DCI and potential misalignment between network and UE) </w:t>
            </w:r>
            <w:r w:rsidRPr="005E36A7">
              <w:rPr>
                <w:b/>
                <w:bCs/>
              </w:rPr>
              <w:t>but PDSCH interruptions may, on many occasions, be handled by HARQ processes.</w:t>
            </w:r>
          </w:p>
          <w:p w14:paraId="0514A07D" w14:textId="77777777" w:rsidR="00FB09D4" w:rsidRPr="00C473B5" w:rsidRDefault="00FB09D4" w:rsidP="00FB09D4">
            <w:pPr>
              <w:spacing w:after="0"/>
              <w:rPr>
                <w:b/>
                <w:bCs/>
              </w:rPr>
            </w:pPr>
            <w:r>
              <w:rPr>
                <w:b/>
                <w:bCs/>
              </w:rPr>
              <w:t xml:space="preserve">Proposal 3: Keep UE autonomous interruptions within the scope, atleast during the initial phase of the SI </w:t>
            </w:r>
            <w:r w:rsidRPr="00C473B5">
              <w:rPr>
                <w:b/>
                <w:bCs/>
              </w:rPr>
              <w:t>until more information is available from RAN1 on PDCCH/PDSCH design and feasible RF retuning behavior.</w:t>
            </w:r>
          </w:p>
          <w:p w14:paraId="035D94E2" w14:textId="77777777" w:rsidR="00FB09D4" w:rsidRPr="00404433" w:rsidRDefault="00FB09D4" w:rsidP="00FB09D4">
            <w:pPr>
              <w:spacing w:after="0"/>
              <w:rPr>
                <w:b/>
                <w:bCs/>
              </w:rPr>
            </w:pPr>
            <w:r w:rsidRPr="007A4604">
              <w:rPr>
                <w:b/>
                <w:bCs/>
              </w:rPr>
              <w:t xml:space="preserve">Proposal 4: </w:t>
            </w:r>
            <w:r>
              <w:rPr>
                <w:b/>
                <w:bCs/>
              </w:rPr>
              <w:t>Study p</w:t>
            </w:r>
            <w:r w:rsidRPr="007A4604">
              <w:rPr>
                <w:b/>
                <w:bCs/>
              </w:rPr>
              <w:t xml:space="preserve">re‑configured MGs and concurrent/non‑colliding gaps </w:t>
            </w:r>
            <w:r>
              <w:rPr>
                <w:b/>
                <w:bCs/>
              </w:rPr>
              <w:t xml:space="preserve">at a later phase </w:t>
            </w:r>
            <w:r w:rsidRPr="007A4604">
              <w:rPr>
                <w:b/>
                <w:bCs/>
              </w:rPr>
              <w:t xml:space="preserve">after the baseline MG/gap‑less framework </w:t>
            </w:r>
            <w:r>
              <w:rPr>
                <w:b/>
                <w:bCs/>
              </w:rPr>
              <w:t>has been defined and agreed.</w:t>
            </w:r>
          </w:p>
          <w:p w14:paraId="382561CB" w14:textId="77777777" w:rsidR="00FB09D4" w:rsidRPr="003C217D" w:rsidRDefault="00FB09D4" w:rsidP="00FB09D4">
            <w:pPr>
              <w:spacing w:after="0"/>
              <w:rPr>
                <w:b/>
                <w:bCs/>
              </w:rPr>
            </w:pPr>
            <w:r w:rsidRPr="003C217D">
              <w:rPr>
                <w:b/>
                <w:bCs/>
              </w:rPr>
              <w:t>Observation 5: Existing gap configurations are often long and predefined, resulting in underutilization when measurements are not actively needed.</w:t>
            </w:r>
          </w:p>
          <w:p w14:paraId="0D256B5C" w14:textId="77777777" w:rsidR="00FB09D4" w:rsidRPr="003C217D" w:rsidRDefault="00FB09D4" w:rsidP="00FB09D4">
            <w:pPr>
              <w:spacing w:after="0"/>
              <w:rPr>
                <w:b/>
                <w:bCs/>
              </w:rPr>
            </w:pPr>
            <w:r w:rsidRPr="003C217D">
              <w:rPr>
                <w:b/>
                <w:bCs/>
              </w:rPr>
              <w:t>Observation 6: UEs currently have limited ability to influence gap configurations, despite being in the best position to understand their mobility state, measurement timing, and RF retuning requirements, resulting in suboptimal measurement scheduling and inefficient resource usage.</w:t>
            </w:r>
          </w:p>
          <w:p w14:paraId="6F946E41" w14:textId="77777777" w:rsidR="00FB09D4" w:rsidRPr="00051A29" w:rsidRDefault="00FB09D4" w:rsidP="00FB09D4">
            <w:pPr>
              <w:spacing w:after="0"/>
              <w:rPr>
                <w:b/>
                <w:bCs/>
              </w:rPr>
            </w:pPr>
            <w:r w:rsidRPr="00A66C3D">
              <w:rPr>
                <w:b/>
                <w:bCs/>
              </w:rPr>
              <w:t xml:space="preserve">Proposal </w:t>
            </w:r>
            <w:r>
              <w:rPr>
                <w:b/>
                <w:bCs/>
              </w:rPr>
              <w:t>5</w:t>
            </w:r>
            <w:r w:rsidRPr="00774735">
              <w:rPr>
                <w:b/>
                <w:bCs/>
              </w:rPr>
              <w:t xml:space="preserve">: </w:t>
            </w:r>
            <w:r>
              <w:rPr>
                <w:b/>
                <w:bCs/>
              </w:rPr>
              <w:t>S</w:t>
            </w:r>
            <w:r w:rsidRPr="00774735">
              <w:rPr>
                <w:b/>
                <w:bCs/>
              </w:rPr>
              <w:t>tudy how to enable UEs to indicate preferred MG configurations</w:t>
            </w:r>
            <w:r w:rsidRPr="00051A29">
              <w:rPr>
                <w:b/>
                <w:bCs/>
              </w:rPr>
              <w:t xml:space="preserve">—including </w:t>
            </w:r>
            <w:r>
              <w:rPr>
                <w:b/>
                <w:bCs/>
              </w:rPr>
              <w:t>MGRP, MGL</w:t>
            </w:r>
            <w:r w:rsidRPr="00051A29">
              <w:rPr>
                <w:b/>
                <w:bCs/>
              </w:rPr>
              <w:t>, cancellation</w:t>
            </w:r>
            <w:r>
              <w:rPr>
                <w:b/>
                <w:bCs/>
              </w:rPr>
              <w:t>/</w:t>
            </w:r>
            <w:r w:rsidRPr="00051A29">
              <w:rPr>
                <w:b/>
                <w:bCs/>
              </w:rPr>
              <w:t>skipping, and unused gap occasions—to support more adaptive and efficient measurement scheduling.</w:t>
            </w:r>
          </w:p>
          <w:p w14:paraId="2C56988B" w14:textId="77777777" w:rsidR="00FB09D4" w:rsidRPr="001061FB" w:rsidRDefault="00FB09D4" w:rsidP="00FB09D4">
            <w:pPr>
              <w:spacing w:after="0"/>
              <w:rPr>
                <w:b/>
                <w:bCs/>
              </w:rPr>
            </w:pPr>
            <w:r w:rsidRPr="005066B5">
              <w:rPr>
                <w:b/>
                <w:bCs/>
              </w:rPr>
              <w:t xml:space="preserve">Proposal 6: Study </w:t>
            </w:r>
            <w:r w:rsidRPr="001061FB">
              <w:rPr>
                <w:b/>
                <w:bCs/>
              </w:rPr>
              <w:t>whether short (or partial) measurement gaps can be used to reduce interruption time while still meeting measurement performance requirements</w:t>
            </w:r>
            <w:r>
              <w:rPr>
                <w:b/>
                <w:bCs/>
              </w:rPr>
              <w:t>.</w:t>
            </w:r>
          </w:p>
          <w:p w14:paraId="1126D9C0" w14:textId="77777777" w:rsidR="00FB09D4" w:rsidRPr="00347551" w:rsidRDefault="00FB09D4" w:rsidP="00FB09D4">
            <w:pPr>
              <w:spacing w:after="0"/>
              <w:rPr>
                <w:b/>
                <w:bCs/>
              </w:rPr>
            </w:pPr>
            <w:r w:rsidRPr="003C217D">
              <w:rPr>
                <w:b/>
                <w:bCs/>
              </w:rPr>
              <w:t xml:space="preserve">Observation </w:t>
            </w:r>
            <w:r>
              <w:rPr>
                <w:b/>
                <w:bCs/>
              </w:rPr>
              <w:t>7</w:t>
            </w:r>
            <w:r w:rsidRPr="003C217D">
              <w:rPr>
                <w:b/>
                <w:bCs/>
              </w:rPr>
              <w:t xml:space="preserve">: </w:t>
            </w:r>
            <w:r w:rsidRPr="00347551">
              <w:rPr>
                <w:b/>
                <w:bCs/>
              </w:rPr>
              <w:t>MG patterns in NR were purposefully designed to support a range of SSB burst durations and periodicities</w:t>
            </w:r>
            <w:r>
              <w:rPr>
                <w:b/>
                <w:bCs/>
              </w:rPr>
              <w:t xml:space="preserve"> which RAN1 is still discussing for 6GR.</w:t>
            </w:r>
          </w:p>
          <w:p w14:paraId="1A7C58A5" w14:textId="77777777" w:rsidR="00FB09D4" w:rsidRPr="00347551" w:rsidRDefault="00FB09D4" w:rsidP="00FB09D4">
            <w:pPr>
              <w:spacing w:after="0"/>
              <w:rPr>
                <w:b/>
                <w:bCs/>
              </w:rPr>
            </w:pPr>
            <w:r>
              <w:rPr>
                <w:b/>
                <w:bCs/>
              </w:rPr>
              <w:t>Proposal</w:t>
            </w:r>
            <w:r w:rsidRPr="003C217D">
              <w:rPr>
                <w:b/>
                <w:bCs/>
              </w:rPr>
              <w:t xml:space="preserve"> </w:t>
            </w:r>
            <w:r>
              <w:rPr>
                <w:b/>
                <w:bCs/>
              </w:rPr>
              <w:t>7</w:t>
            </w:r>
            <w:r w:rsidRPr="003C217D">
              <w:rPr>
                <w:b/>
                <w:bCs/>
              </w:rPr>
              <w:t xml:space="preserve">: </w:t>
            </w:r>
            <w:r w:rsidRPr="000360F1">
              <w:rPr>
                <w:b/>
                <w:bCs/>
              </w:rPr>
              <w:t>RAN4 should not prioritize MG pattern reduction at this stage</w:t>
            </w:r>
            <w:r>
              <w:rPr>
                <w:b/>
                <w:bCs/>
              </w:rPr>
              <w:t xml:space="preserve"> and may consider it at a later stage after RAN1 completes SSB design.</w:t>
            </w:r>
          </w:p>
          <w:p w14:paraId="2F6166C4" w14:textId="77777777" w:rsidR="00FB09D4" w:rsidRPr="001F334F" w:rsidRDefault="00FB09D4" w:rsidP="00FB09D4">
            <w:pPr>
              <w:spacing w:after="0"/>
              <w:rPr>
                <w:rFonts w:eastAsia="Malgun Gothic"/>
                <w:b/>
                <w:bCs/>
                <w:lang w:eastAsia="ko-KR"/>
              </w:rPr>
            </w:pPr>
            <w:r w:rsidRPr="00862D29">
              <w:rPr>
                <w:rFonts w:eastAsia="Malgun Gothic"/>
                <w:b/>
                <w:bCs/>
                <w:lang w:eastAsia="ko-KR"/>
              </w:rPr>
              <w:t xml:space="preserve">Proposal </w:t>
            </w:r>
            <w:r>
              <w:rPr>
                <w:rFonts w:eastAsia="Malgun Gothic"/>
                <w:b/>
                <w:bCs/>
                <w:lang w:eastAsia="ko-KR"/>
              </w:rPr>
              <w:t>8</w:t>
            </w:r>
            <w:r w:rsidRPr="00862D29">
              <w:rPr>
                <w:rFonts w:eastAsia="Malgun Gothic"/>
                <w:b/>
                <w:bCs/>
                <w:lang w:eastAsia="ko-KR"/>
              </w:rPr>
              <w:t>: Detailed study of per</w:t>
            </w:r>
            <w:r w:rsidRPr="00862D29">
              <w:rPr>
                <w:rFonts w:eastAsia="Malgun Gothic"/>
                <w:b/>
                <w:bCs/>
                <w:lang w:eastAsia="ko-KR"/>
              </w:rPr>
              <w:noBreakHyphen/>
              <w:t>CC or per</w:t>
            </w:r>
            <w:r w:rsidRPr="00862D29">
              <w:rPr>
                <w:rFonts w:eastAsia="Malgun Gothic"/>
                <w:b/>
                <w:bCs/>
                <w:lang w:eastAsia="ko-KR"/>
              </w:rPr>
              <w:noBreakHyphen/>
              <w:t>CC</w:t>
            </w:r>
            <w:r w:rsidRPr="00862D29">
              <w:rPr>
                <w:rFonts w:eastAsia="Malgun Gothic"/>
                <w:b/>
                <w:bCs/>
                <w:lang w:eastAsia="ko-KR"/>
              </w:rPr>
              <w:noBreakHyphen/>
              <w:t>group MG applicability should be deferred until RAN1 and RAN4 RF finalizes the CA framework.</w:t>
            </w:r>
          </w:p>
          <w:p w14:paraId="6C23D6C1" w14:textId="46B04937" w:rsidR="00900943" w:rsidRDefault="00FB09D4" w:rsidP="00FB09D4">
            <w:pPr>
              <w:spacing w:before="120" w:after="0"/>
            </w:pPr>
            <w:r w:rsidRPr="00862D29">
              <w:rPr>
                <w:rFonts w:eastAsia="Malgun Gothic"/>
                <w:b/>
                <w:bCs/>
                <w:lang w:eastAsia="ko-KR"/>
              </w:rPr>
              <w:t xml:space="preserve">Proposal </w:t>
            </w:r>
            <w:r>
              <w:rPr>
                <w:rFonts w:eastAsia="Malgun Gothic"/>
                <w:b/>
                <w:bCs/>
                <w:lang w:eastAsia="ko-KR"/>
              </w:rPr>
              <w:t>9</w:t>
            </w:r>
            <w:r w:rsidRPr="00862D29">
              <w:rPr>
                <w:rFonts w:eastAsia="Malgun Gothic"/>
                <w:b/>
                <w:bCs/>
                <w:lang w:eastAsia="ko-KR"/>
              </w:rPr>
              <w:t xml:space="preserve">: </w:t>
            </w:r>
            <w:r w:rsidRPr="00E01A71">
              <w:rPr>
                <w:rFonts w:eastAsia="Malgun Gothic"/>
                <w:b/>
                <w:bCs/>
                <w:lang w:eastAsia="ko-KR"/>
              </w:rPr>
              <w:t>Detailed study of multi‑carrier measurements within a single MG occasion should be deferred until the 6G synchronization signal structure, searcher framework, and CA band combination assumptions are established</w:t>
            </w:r>
            <w:r>
              <w:rPr>
                <w:rFonts w:eastAsia="Malgun Gothic"/>
                <w:b/>
                <w:bCs/>
                <w:lang w:eastAsia="ko-KR"/>
              </w:rPr>
              <w:t>.</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5A3A9D4A" w14:textId="24B1C252" w:rsidR="008A5614" w:rsidRDefault="008E77D5" w:rsidP="005B4802">
      <w:pPr>
        <w:rPr>
          <w:rFonts w:eastAsia="Malgun Gothic"/>
          <w:i/>
          <w:color w:val="0070C0"/>
          <w:lang w:eastAsia="ko-KR"/>
        </w:rPr>
      </w:pPr>
      <w:r>
        <w:rPr>
          <w:rFonts w:eastAsia="Malgun Gothic" w:hint="eastAsia"/>
          <w:i/>
          <w:color w:val="0070C0"/>
          <w:lang w:eastAsia="ko-KR"/>
        </w:rPr>
        <w:t>For information, the agreements for measurement gap of the last RAN4 meeting are captured below:</w:t>
      </w:r>
    </w:p>
    <w:tbl>
      <w:tblPr>
        <w:tblStyle w:val="TableGrid"/>
        <w:tblW w:w="0" w:type="auto"/>
        <w:tblLook w:val="04A0" w:firstRow="1" w:lastRow="0" w:firstColumn="1" w:lastColumn="0" w:noHBand="0" w:noVBand="1"/>
      </w:tblPr>
      <w:tblGrid>
        <w:gridCol w:w="9631"/>
      </w:tblGrid>
      <w:tr w:rsidR="008A5614" w14:paraId="0A5EA0CB" w14:textId="77777777" w:rsidTr="00C26EED">
        <w:tc>
          <w:tcPr>
            <w:tcW w:w="9639" w:type="dxa"/>
            <w:tcBorders>
              <w:top w:val="single" w:sz="4" w:space="0" w:color="auto"/>
              <w:left w:val="single" w:sz="4" w:space="0" w:color="auto"/>
              <w:bottom w:val="single" w:sz="4" w:space="0" w:color="auto"/>
              <w:right w:val="single" w:sz="4" w:space="0" w:color="auto"/>
            </w:tcBorders>
          </w:tcPr>
          <w:p w14:paraId="50CC0831" w14:textId="70DC1749" w:rsidR="008A5614" w:rsidRPr="008E77D5" w:rsidRDefault="008A5614" w:rsidP="00C26EED">
            <w:pPr>
              <w:jc w:val="both"/>
              <w:rPr>
                <w:rFonts w:eastAsia="Malgun Gothic"/>
                <w:lang w:eastAsia="ko-KR"/>
              </w:rPr>
            </w:pPr>
            <w:r w:rsidRPr="008E77D5">
              <w:rPr>
                <w:rFonts w:eastAsia="DengXian"/>
                <w:highlight w:val="green"/>
              </w:rPr>
              <w:t>Agreement</w:t>
            </w:r>
            <w:r w:rsidR="008E77D5" w:rsidRPr="008E77D5">
              <w:rPr>
                <w:rFonts w:eastAsia="Malgun Gothic" w:hint="eastAsia"/>
                <w:highlight w:val="green"/>
                <w:lang w:eastAsia="ko-KR"/>
              </w:rPr>
              <w:t xml:space="preserve"> in RAN4#117</w:t>
            </w:r>
          </w:p>
          <w:p w14:paraId="3E632B40" w14:textId="77777777" w:rsidR="008A5614" w:rsidRPr="00872A76" w:rsidRDefault="008A5614" w:rsidP="00C26EED">
            <w:pPr>
              <w:jc w:val="both"/>
              <w:rPr>
                <w:rFonts w:eastAsia="DengXian"/>
              </w:rPr>
            </w:pPr>
            <w:r w:rsidRPr="00872A76">
              <w:rPr>
                <w:rFonts w:eastAsia="DengXian"/>
              </w:rPr>
              <w:t>RAN4 RRM to first study the following 6G MG related sub-topics:</w:t>
            </w:r>
          </w:p>
          <w:p w14:paraId="7D7EFBDB" w14:textId="77777777" w:rsidR="008A5614" w:rsidRPr="00872A76" w:rsidRDefault="008A5614" w:rsidP="003778F5">
            <w:pPr>
              <w:widowControl w:val="0"/>
              <w:numPr>
                <w:ilvl w:val="0"/>
                <w:numId w:val="30"/>
              </w:numPr>
              <w:wordWrap w:val="0"/>
              <w:spacing w:after="160"/>
              <w:jc w:val="both"/>
              <w:rPr>
                <w:rFonts w:eastAsia="DengXian"/>
              </w:rPr>
            </w:pPr>
            <w:r w:rsidRPr="00872A76">
              <w:rPr>
                <w:rFonts w:eastAsia="DengXian"/>
              </w:rPr>
              <w:t>Sub-topic 1: Gap-less measurement and its side conditions</w:t>
            </w:r>
          </w:p>
          <w:p w14:paraId="0B90F6F3" w14:textId="77777777" w:rsidR="008A5614" w:rsidRPr="00872A76" w:rsidRDefault="008A5614" w:rsidP="003778F5">
            <w:pPr>
              <w:widowControl w:val="0"/>
              <w:numPr>
                <w:ilvl w:val="0"/>
                <w:numId w:val="30"/>
              </w:numPr>
              <w:wordWrap w:val="0"/>
              <w:spacing w:after="160"/>
              <w:jc w:val="both"/>
              <w:rPr>
                <w:rFonts w:eastAsia="DengXian"/>
              </w:rPr>
            </w:pPr>
            <w:r w:rsidRPr="00872A76">
              <w:rPr>
                <w:rFonts w:eastAsia="DengXian"/>
              </w:rPr>
              <w:lastRenderedPageBreak/>
              <w:t xml:space="preserve">Sub-topic 3: Adaptive MG operation and UE assisted MG configuration </w:t>
            </w:r>
          </w:p>
          <w:p w14:paraId="535E7B74" w14:textId="77777777" w:rsidR="008A5614" w:rsidRPr="00872A76" w:rsidRDefault="008A5614" w:rsidP="003778F5">
            <w:pPr>
              <w:widowControl w:val="0"/>
              <w:numPr>
                <w:ilvl w:val="0"/>
                <w:numId w:val="30"/>
              </w:numPr>
              <w:wordWrap w:val="0"/>
              <w:spacing w:after="160"/>
              <w:jc w:val="both"/>
              <w:rPr>
                <w:rFonts w:eastAsia="DengXian"/>
              </w:rPr>
            </w:pPr>
            <w:r w:rsidRPr="00872A76">
              <w:rPr>
                <w:rFonts w:eastAsia="DengXian"/>
              </w:rPr>
              <w:t>Sub-topic x: MG pattern/configuration design in 6G (FFS if considering the scopes from subtopic 2 and 4 in FL summary, and details can be decided in next meeting)</w:t>
            </w:r>
          </w:p>
          <w:p w14:paraId="6AB2ED4D" w14:textId="77777777" w:rsidR="008A5614" w:rsidRPr="00872A76" w:rsidRDefault="008A5614" w:rsidP="003778F5">
            <w:pPr>
              <w:widowControl w:val="0"/>
              <w:numPr>
                <w:ilvl w:val="0"/>
                <w:numId w:val="30"/>
              </w:numPr>
              <w:wordWrap w:val="0"/>
              <w:spacing w:after="160"/>
              <w:jc w:val="both"/>
              <w:rPr>
                <w:rFonts w:eastAsia="DengXian"/>
              </w:rPr>
            </w:pPr>
            <w:r w:rsidRPr="00872A76">
              <w:rPr>
                <w:rFonts w:eastAsia="DengXian"/>
              </w:rPr>
              <w:t>Sub-topic y: Granularity of MG applicability, e.g., per-UE, per-FR, per-CC, per-CC group, or per-band group</w:t>
            </w:r>
          </w:p>
          <w:p w14:paraId="6D468CD8" w14:textId="77777777" w:rsidR="008A5614" w:rsidRPr="00872A76" w:rsidRDefault="008A5614" w:rsidP="003778F5">
            <w:pPr>
              <w:widowControl w:val="0"/>
              <w:numPr>
                <w:ilvl w:val="0"/>
                <w:numId w:val="30"/>
              </w:numPr>
              <w:wordWrap w:val="0"/>
              <w:spacing w:after="160"/>
              <w:jc w:val="both"/>
              <w:rPr>
                <w:rFonts w:eastAsia="DengXian"/>
              </w:rPr>
            </w:pPr>
            <w:r w:rsidRPr="00872A76">
              <w:rPr>
                <w:rFonts w:eastAsia="DengXian"/>
              </w:rPr>
              <w:t>FFS in next meeting: Sub-topic 5: Multi-carrier measurements in MG (to decide where to place this topic in next meeting, e.g., in MG or in RRM framework)</w:t>
            </w:r>
          </w:p>
          <w:p w14:paraId="46962D8F" w14:textId="77777777" w:rsidR="008A5614" w:rsidRPr="00872A76" w:rsidRDefault="008A5614" w:rsidP="00C26EED">
            <w:pPr>
              <w:jc w:val="both"/>
              <w:rPr>
                <w:rFonts w:eastAsia="DengXian"/>
              </w:rPr>
            </w:pPr>
            <w:r w:rsidRPr="008E77D5">
              <w:rPr>
                <w:rFonts w:eastAsia="DengXian"/>
                <w:highlight w:val="yellow"/>
              </w:rPr>
              <w:t>Detailed scope for above sub-topics can be decided in Feb meeting</w:t>
            </w:r>
            <w:r w:rsidRPr="00872A76">
              <w:rPr>
                <w:rFonts w:eastAsia="DengXian"/>
              </w:rPr>
              <w:t xml:space="preserve">, and </w:t>
            </w:r>
            <w:r w:rsidRPr="008E77D5">
              <w:rPr>
                <w:rFonts w:eastAsia="DengXian"/>
                <w:highlight w:val="cyan"/>
              </w:rPr>
              <w:t>other MG related sub-topics are open for discussion in a contribution-driven way from Q3 2026</w:t>
            </w:r>
            <w:r w:rsidRPr="00872A76">
              <w:rPr>
                <w:rFonts w:eastAsia="DengXian"/>
              </w:rPr>
              <w:t>.</w:t>
            </w:r>
          </w:p>
        </w:tc>
      </w:tr>
    </w:tbl>
    <w:p w14:paraId="45B8CE38" w14:textId="205C9313" w:rsidR="008A5614" w:rsidRDefault="008E77D5" w:rsidP="005B4802">
      <w:pPr>
        <w:rPr>
          <w:rFonts w:eastAsia="Malgun Gothic"/>
          <w:i/>
          <w:color w:val="0070C0"/>
          <w:lang w:eastAsia="ko-KR"/>
        </w:rPr>
      </w:pPr>
      <w:r>
        <w:rPr>
          <w:rFonts w:eastAsia="Malgun Gothic"/>
          <w:i/>
          <w:color w:val="0070C0"/>
          <w:lang w:eastAsia="ko-KR"/>
        </w:rPr>
        <w:lastRenderedPageBreak/>
        <w:t>B</w:t>
      </w:r>
      <w:r>
        <w:rPr>
          <w:rFonts w:eastAsia="Malgun Gothic" w:hint="eastAsia"/>
          <w:i/>
          <w:color w:val="0070C0"/>
          <w:lang w:eastAsia="ko-KR"/>
        </w:rPr>
        <w:t>ased on the above agreements, other MG related sub-topics are listed in sub-clause 1.2.7 Sub-topic 1-6 Others.</w:t>
      </w:r>
    </w:p>
    <w:p w14:paraId="7152CE15" w14:textId="626214FF" w:rsidR="00235DDE" w:rsidRDefault="008E77D5" w:rsidP="00235DDE">
      <w:pPr>
        <w:pStyle w:val="Heading3"/>
        <w:rPr>
          <w:rFonts w:eastAsia="Malgun Gothic"/>
          <w:sz w:val="24"/>
          <w:szCs w:val="16"/>
          <w:lang w:eastAsia="ko-KR"/>
        </w:rPr>
      </w:pPr>
      <w:r>
        <w:rPr>
          <w:rFonts w:eastAsia="Malgun Gothic" w:hint="eastAsia"/>
          <w:sz w:val="24"/>
          <w:szCs w:val="16"/>
          <w:lang w:eastAsia="ko-KR"/>
        </w:rPr>
        <w:t>Sub-t</w:t>
      </w:r>
      <w:r w:rsidR="00235DDE">
        <w:rPr>
          <w:sz w:val="24"/>
          <w:szCs w:val="16"/>
        </w:rPr>
        <w:t>opic</w:t>
      </w:r>
      <w:r w:rsidR="00235DDE" w:rsidRPr="00805BE8">
        <w:rPr>
          <w:sz w:val="24"/>
          <w:szCs w:val="16"/>
        </w:rPr>
        <w:t xml:space="preserve"> 1-</w:t>
      </w:r>
      <w:r w:rsidR="00C873A0">
        <w:rPr>
          <w:rFonts w:eastAsia="Malgun Gothic" w:hint="eastAsia"/>
          <w:sz w:val="24"/>
          <w:szCs w:val="16"/>
          <w:lang w:eastAsia="ko-KR"/>
        </w:rPr>
        <w:t>0</w:t>
      </w:r>
      <w:r w:rsidR="00235DDE">
        <w:rPr>
          <w:rFonts w:eastAsia="Malgun Gothic" w:hint="eastAsia"/>
          <w:sz w:val="24"/>
          <w:szCs w:val="16"/>
          <w:lang w:eastAsia="ko-KR"/>
        </w:rPr>
        <w:t xml:space="preserve">: </w:t>
      </w:r>
      <w:r w:rsidR="00E6006B">
        <w:rPr>
          <w:rFonts w:eastAsia="Malgun Gothic" w:hint="eastAsia"/>
          <w:sz w:val="24"/>
          <w:szCs w:val="16"/>
          <w:lang w:eastAsia="ko-KR"/>
        </w:rPr>
        <w:t>Prioritiz</w:t>
      </w:r>
      <w:r w:rsidR="00DE7857">
        <w:rPr>
          <w:rFonts w:eastAsia="Malgun Gothic" w:hint="eastAsia"/>
          <w:sz w:val="24"/>
          <w:szCs w:val="16"/>
          <w:lang w:eastAsia="ko-KR"/>
        </w:rPr>
        <w:t>ing</w:t>
      </w:r>
      <w:r w:rsidR="00C77409">
        <w:rPr>
          <w:rFonts w:eastAsia="Malgun Gothic" w:hint="eastAsia"/>
          <w:sz w:val="24"/>
          <w:szCs w:val="16"/>
          <w:lang w:eastAsia="ko-KR"/>
        </w:rPr>
        <w:t xml:space="preserve">/depriotizing </w:t>
      </w:r>
      <w:r w:rsidR="00E6006B">
        <w:rPr>
          <w:rFonts w:eastAsia="Malgun Gothic" w:hint="eastAsia"/>
          <w:sz w:val="24"/>
          <w:szCs w:val="16"/>
          <w:lang w:eastAsia="ko-KR"/>
        </w:rPr>
        <w:t>Sub-topics</w:t>
      </w:r>
      <w:r w:rsidR="00235DDE">
        <w:rPr>
          <w:rFonts w:eastAsia="Malgun Gothic" w:hint="eastAsia"/>
          <w:sz w:val="24"/>
          <w:szCs w:val="16"/>
          <w:lang w:eastAsia="ko-KR"/>
        </w:rPr>
        <w:t xml:space="preserve"> for MG discussion</w:t>
      </w:r>
    </w:p>
    <w:p w14:paraId="549203A2" w14:textId="231CF7B4" w:rsidR="00235DDE" w:rsidRPr="00DB31F4" w:rsidRDefault="00235DDE" w:rsidP="00235DDE">
      <w:pPr>
        <w:rPr>
          <w:rFonts w:eastAsia="Malgun Gothic"/>
          <w:b/>
          <w:color w:val="0070C0"/>
          <w:u w:val="single"/>
          <w:lang w:eastAsia="ko-KR"/>
        </w:rPr>
      </w:pPr>
      <w:r w:rsidRPr="00805BE8">
        <w:rPr>
          <w:b/>
          <w:color w:val="0070C0"/>
          <w:u w:val="single"/>
          <w:lang w:eastAsia="ko-KR"/>
        </w:rPr>
        <w:t>Issue 1-1:</w:t>
      </w:r>
      <w:r>
        <w:rPr>
          <w:rFonts w:eastAsia="Malgun Gothic" w:hint="eastAsia"/>
          <w:b/>
          <w:color w:val="0070C0"/>
          <w:u w:val="single"/>
          <w:lang w:eastAsia="ko-KR"/>
        </w:rPr>
        <w:t xml:space="preserve"> </w:t>
      </w:r>
      <w:r w:rsidR="00CB68C9">
        <w:rPr>
          <w:rFonts w:eastAsia="Malgun Gothic" w:hint="eastAsia"/>
          <w:b/>
          <w:color w:val="0070C0"/>
          <w:u w:val="single"/>
          <w:lang w:eastAsia="ko-KR"/>
        </w:rPr>
        <w:t xml:space="preserve">whether to postpone </w:t>
      </w:r>
      <w:r w:rsidR="00CB68C9">
        <w:rPr>
          <w:rFonts w:eastAsia="Malgun Gothic"/>
          <w:b/>
          <w:color w:val="0070C0"/>
          <w:u w:val="single"/>
          <w:lang w:eastAsia="ko-KR"/>
        </w:rPr>
        <w:t>discussion</w:t>
      </w:r>
      <w:r w:rsidR="00CB68C9">
        <w:rPr>
          <w:rFonts w:eastAsia="Malgun Gothic" w:hint="eastAsia"/>
          <w:b/>
          <w:color w:val="0070C0"/>
          <w:u w:val="single"/>
          <w:lang w:eastAsia="ko-KR"/>
        </w:rPr>
        <w:t xml:space="preserve"> of</w:t>
      </w:r>
      <w:r w:rsidR="00D329AA">
        <w:rPr>
          <w:rFonts w:eastAsia="Malgun Gothic" w:hint="eastAsia"/>
          <w:b/>
          <w:color w:val="0070C0"/>
          <w:u w:val="single"/>
          <w:lang w:eastAsia="ko-KR"/>
        </w:rPr>
        <w:t xml:space="preserve"> sub-topics for MG discussion</w:t>
      </w:r>
    </w:p>
    <w:p w14:paraId="367A974A" w14:textId="1022FC70" w:rsidR="00235DDE" w:rsidRPr="00805BE8" w:rsidRDefault="00235DDE" w:rsidP="003778F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CB68C9">
        <w:rPr>
          <w:rFonts w:eastAsia="Malgun Gothic" w:hint="eastAsia"/>
          <w:color w:val="0070C0"/>
          <w:szCs w:val="24"/>
          <w:lang w:eastAsia="ko-KR"/>
        </w:rPr>
        <w:t xml:space="preserve"> for Adaptive MG operation</w:t>
      </w:r>
    </w:p>
    <w:p w14:paraId="3135C61C" w14:textId="1A249001" w:rsidR="00D329AA" w:rsidRPr="00DD7094" w:rsidRDefault="00D329AA"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Malgun Gothic" w:hint="eastAsia"/>
          <w:color w:val="0070C0"/>
          <w:szCs w:val="24"/>
          <w:lang w:eastAsia="ko-KR"/>
        </w:rPr>
        <w:t>Proposal</w:t>
      </w:r>
      <w:r w:rsidRPr="00DD7094">
        <w:rPr>
          <w:rFonts w:eastAsia="SimSun"/>
          <w:color w:val="0070C0"/>
          <w:szCs w:val="24"/>
          <w:lang w:eastAsia="zh-CN"/>
        </w:rPr>
        <w:t xml:space="preserve"> 1</w:t>
      </w:r>
      <w:r w:rsidR="00CB68C9">
        <w:rPr>
          <w:rFonts w:eastAsia="Malgun Gothic" w:hint="eastAsia"/>
          <w:color w:val="0070C0"/>
          <w:szCs w:val="24"/>
          <w:lang w:eastAsia="ko-KR"/>
        </w:rPr>
        <w:t xml:space="preserve"> </w:t>
      </w:r>
      <w:r w:rsidRPr="00DD7094">
        <w:rPr>
          <w:rFonts w:eastAsia="Malgun Gothic" w:hint="eastAsia"/>
          <w:color w:val="0070C0"/>
          <w:szCs w:val="24"/>
          <w:lang w:eastAsia="ko-KR"/>
        </w:rPr>
        <w:t>(MTK)</w:t>
      </w:r>
      <w:r w:rsidRPr="00DD7094">
        <w:rPr>
          <w:rFonts w:eastAsia="SimSun"/>
          <w:color w:val="0070C0"/>
          <w:szCs w:val="24"/>
          <w:lang w:eastAsia="zh-CN"/>
        </w:rPr>
        <w:t>: RRM should postpone the discussion on adaptive measurement gap operation, such as activation, deactivation, and cancellation, until other relevant working groups have made sufficient progress in defining reference signals and clarifying the operational triggers that would enable measurement gap adaptation in 6G.</w:t>
      </w:r>
    </w:p>
    <w:p w14:paraId="695FDF76" w14:textId="76FDF12B" w:rsidR="00D329AA" w:rsidRPr="00CB68C9" w:rsidRDefault="00D329AA"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Malgun Gothic" w:hint="eastAsia"/>
          <w:color w:val="0070C0"/>
          <w:szCs w:val="24"/>
          <w:lang w:eastAsia="ko-KR"/>
        </w:rPr>
        <w:t>Proposal</w:t>
      </w:r>
      <w:r w:rsidRPr="00DD7094">
        <w:rPr>
          <w:rFonts w:eastAsia="SimSun"/>
          <w:color w:val="0070C0"/>
          <w:szCs w:val="24"/>
          <w:lang w:eastAsia="zh-CN"/>
        </w:rPr>
        <w:t xml:space="preserve"> 2</w:t>
      </w:r>
      <w:r w:rsidRPr="00DD7094">
        <w:rPr>
          <w:rFonts w:eastAsia="Malgun Gothic" w:hint="eastAsia"/>
          <w:color w:val="0070C0"/>
          <w:szCs w:val="24"/>
          <w:lang w:eastAsia="ko-KR"/>
        </w:rPr>
        <w:t xml:space="preserve"> (Samsung)</w:t>
      </w:r>
      <w:r w:rsidRPr="00DD7094">
        <w:rPr>
          <w:rFonts w:eastAsia="SimSun"/>
          <w:color w:val="0070C0"/>
          <w:szCs w:val="24"/>
          <w:lang w:eastAsia="zh-CN"/>
        </w:rPr>
        <w:t>: it can be discussed for multiple levels. For pre-config MG based adaptation, defer the discuss unless there is clear RAN1 definition of BWP. RAN4 to study the adaptive MG if RAN1 introduced for adaptation of sync signal or multiple types of sync signals.</w:t>
      </w:r>
    </w:p>
    <w:p w14:paraId="5A25423A" w14:textId="2239FE73" w:rsidR="00CB68C9" w:rsidRPr="00805BE8" w:rsidRDefault="00CB68C9" w:rsidP="003778F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Malgun Gothic" w:hint="eastAsia"/>
          <w:color w:val="0070C0"/>
          <w:szCs w:val="24"/>
          <w:lang w:eastAsia="ko-KR"/>
        </w:rPr>
        <w:t xml:space="preserve"> for unified MG configuration</w:t>
      </w:r>
    </w:p>
    <w:p w14:paraId="7DADD018" w14:textId="2D43B932" w:rsidR="00D329AA" w:rsidRPr="00D329AA" w:rsidRDefault="00D329AA"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D329AA">
        <w:rPr>
          <w:rFonts w:eastAsia="SimSun"/>
          <w:color w:val="0070C0"/>
          <w:szCs w:val="24"/>
          <w:lang w:eastAsia="zh-CN"/>
        </w:rPr>
        <w:t xml:space="preserve">Proposal </w:t>
      </w:r>
      <w:r w:rsidR="00CB68C9">
        <w:rPr>
          <w:rFonts w:eastAsia="Malgun Gothic" w:hint="eastAsia"/>
          <w:color w:val="0070C0"/>
          <w:szCs w:val="24"/>
          <w:lang w:eastAsia="ko-KR"/>
        </w:rPr>
        <w:t>1</w:t>
      </w:r>
      <w:r w:rsidRPr="00D329AA">
        <w:rPr>
          <w:rFonts w:eastAsia="SimSun"/>
          <w:color w:val="0070C0"/>
          <w:szCs w:val="24"/>
          <w:lang w:eastAsia="zh-CN"/>
        </w:rPr>
        <w:t xml:space="preserve"> (Huawei): RAN4 to discuss whether to study unified MG from [Q4 2026] if there are sufficient progress on following issues in RAN4 and other WGs.</w:t>
      </w:r>
    </w:p>
    <w:p w14:paraId="10152208" w14:textId="77777777" w:rsidR="00D329AA" w:rsidRPr="00D329AA" w:rsidRDefault="00D329AA" w:rsidP="003778F5">
      <w:pPr>
        <w:pStyle w:val="ListParagraph"/>
        <w:numPr>
          <w:ilvl w:val="2"/>
          <w:numId w:val="1"/>
        </w:numPr>
        <w:spacing w:after="120"/>
        <w:ind w:firstLineChars="0"/>
        <w:rPr>
          <w:rFonts w:eastAsia="SimSun"/>
          <w:color w:val="0070C0"/>
          <w:szCs w:val="24"/>
          <w:lang w:eastAsia="zh-CN"/>
        </w:rPr>
      </w:pPr>
      <w:r w:rsidRPr="00D329AA">
        <w:rPr>
          <w:rFonts w:eastAsia="SimSun"/>
          <w:color w:val="0070C0"/>
          <w:szCs w:val="24"/>
          <w:lang w:eastAsia="zh-CN"/>
        </w:rPr>
        <w:t>From RAN1/2: Other features than mobility measurement that require gap</w:t>
      </w:r>
    </w:p>
    <w:p w14:paraId="15C74362" w14:textId="77777777" w:rsidR="00D329AA" w:rsidRPr="00D329AA" w:rsidRDefault="00D329AA" w:rsidP="003778F5">
      <w:pPr>
        <w:pStyle w:val="ListParagraph"/>
        <w:numPr>
          <w:ilvl w:val="2"/>
          <w:numId w:val="1"/>
        </w:numPr>
        <w:spacing w:after="120"/>
        <w:ind w:firstLineChars="0"/>
        <w:rPr>
          <w:rFonts w:eastAsia="SimSun"/>
          <w:color w:val="0070C0"/>
          <w:szCs w:val="24"/>
          <w:lang w:eastAsia="zh-CN"/>
        </w:rPr>
      </w:pPr>
      <w:r w:rsidRPr="00D329AA">
        <w:rPr>
          <w:rFonts w:eastAsia="SimSun"/>
          <w:color w:val="0070C0"/>
          <w:szCs w:val="24"/>
          <w:lang w:eastAsia="zh-CN"/>
        </w:rPr>
        <w:t>From sub-topic 3: Adaptive MG operation</w:t>
      </w:r>
    </w:p>
    <w:p w14:paraId="1870BC1A" w14:textId="77777777" w:rsidR="00D329AA" w:rsidRPr="00CB68C9" w:rsidRDefault="00D329AA" w:rsidP="003778F5">
      <w:pPr>
        <w:pStyle w:val="ListParagraph"/>
        <w:numPr>
          <w:ilvl w:val="2"/>
          <w:numId w:val="1"/>
        </w:numPr>
        <w:spacing w:after="120"/>
        <w:ind w:firstLineChars="0"/>
        <w:rPr>
          <w:rFonts w:eastAsia="SimSun"/>
          <w:color w:val="0070C0"/>
          <w:szCs w:val="24"/>
          <w:lang w:eastAsia="zh-CN"/>
        </w:rPr>
      </w:pPr>
      <w:r w:rsidRPr="00D329AA">
        <w:rPr>
          <w:rFonts w:eastAsia="SimSun"/>
          <w:color w:val="0070C0"/>
          <w:szCs w:val="24"/>
          <w:lang w:eastAsia="zh-CN"/>
        </w:rPr>
        <w:t>From sub-topic y: Per-CC gap</w:t>
      </w:r>
    </w:p>
    <w:p w14:paraId="247226AB" w14:textId="4350E5BD" w:rsidR="00CB68C9" w:rsidRPr="00805BE8" w:rsidRDefault="00CB68C9" w:rsidP="003778F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Malgun Gothic" w:hint="eastAsia"/>
          <w:color w:val="0070C0"/>
          <w:szCs w:val="24"/>
          <w:lang w:eastAsia="ko-KR"/>
        </w:rPr>
        <w:t xml:space="preserve"> for MG pattern design/reduction</w:t>
      </w:r>
    </w:p>
    <w:p w14:paraId="69B52BAD" w14:textId="07B52BDE" w:rsidR="00D329AA" w:rsidRPr="003C607F" w:rsidRDefault="00D329AA"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3C607F">
        <w:rPr>
          <w:rFonts w:eastAsia="Malgun Gothic" w:hint="eastAsia"/>
          <w:color w:val="0070C0"/>
          <w:szCs w:val="24"/>
          <w:lang w:eastAsia="ko-KR"/>
        </w:rPr>
        <w:t xml:space="preserve">Proposal 1 (Ericsson): </w:t>
      </w:r>
    </w:p>
    <w:p w14:paraId="665968D5" w14:textId="77777777" w:rsidR="00D329AA" w:rsidRPr="003C607F" w:rsidRDefault="00D329AA"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C607F">
        <w:rPr>
          <w:rFonts w:eastAsia="Malgun Gothic"/>
          <w:color w:val="0070C0"/>
          <w:szCs w:val="24"/>
          <w:lang w:eastAsia="ko-KR"/>
        </w:rPr>
        <w:t>RAN4 not to study MG pattern/configuration design as a separate object in SI stage.</w:t>
      </w:r>
    </w:p>
    <w:p w14:paraId="0F179D2E" w14:textId="77777777" w:rsidR="00D329AA" w:rsidRPr="003C607F" w:rsidRDefault="00D329AA"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C607F">
        <w:rPr>
          <w:rFonts w:eastAsia="SimSun"/>
          <w:color w:val="0070C0"/>
          <w:szCs w:val="24"/>
          <w:lang w:eastAsia="zh-CN"/>
        </w:rPr>
        <w:t>RAN4 starts to discuss the MG pattern and configuration after RAN1/RAN2 have progressed with SSB design and Measurement configuration</w:t>
      </w:r>
    </w:p>
    <w:p w14:paraId="17F5B379" w14:textId="6EA87A46" w:rsidR="00D329AA" w:rsidRPr="00CB68C9" w:rsidRDefault="00D329AA"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D329AA">
        <w:rPr>
          <w:rFonts w:eastAsia="Malgun Gothic" w:hint="eastAsia"/>
          <w:color w:val="0070C0"/>
          <w:szCs w:val="24"/>
          <w:lang w:eastAsia="ko-KR"/>
        </w:rPr>
        <w:t xml:space="preserve">Proposal </w:t>
      </w:r>
      <w:r w:rsidR="00CB68C9">
        <w:rPr>
          <w:rFonts w:eastAsia="Malgun Gothic" w:hint="eastAsia"/>
          <w:color w:val="0070C0"/>
          <w:szCs w:val="24"/>
          <w:lang w:eastAsia="ko-KR"/>
        </w:rPr>
        <w:t>2</w:t>
      </w:r>
      <w:r w:rsidRPr="00D329AA">
        <w:rPr>
          <w:rFonts w:eastAsia="Malgun Gothic" w:hint="eastAsia"/>
          <w:color w:val="0070C0"/>
          <w:szCs w:val="24"/>
          <w:lang w:eastAsia="ko-KR"/>
        </w:rPr>
        <w:t xml:space="preserve"> (QC): </w:t>
      </w:r>
      <w:r w:rsidRPr="00D329AA">
        <w:rPr>
          <w:rFonts w:eastAsia="Malgun Gothic"/>
          <w:color w:val="0070C0"/>
          <w:szCs w:val="24"/>
          <w:lang w:eastAsia="ko-KR"/>
        </w:rPr>
        <w:t>RAN4 should not prioritize MG pattern reduction at this stage and may consider it at a later stage after RAN1 completes SSB design.</w:t>
      </w:r>
    </w:p>
    <w:p w14:paraId="03D2ED72" w14:textId="13D29510" w:rsidR="00CB68C9" w:rsidRPr="00CB68C9" w:rsidRDefault="00CB68C9" w:rsidP="003778F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CB68C9">
        <w:rPr>
          <w:rFonts w:eastAsia="SimSun"/>
          <w:color w:val="0070C0"/>
          <w:szCs w:val="24"/>
          <w:lang w:eastAsia="zh-CN"/>
        </w:rPr>
        <w:t>Proposals</w:t>
      </w:r>
      <w:r w:rsidRPr="00CB68C9">
        <w:rPr>
          <w:rFonts w:eastAsia="Malgun Gothic" w:hint="eastAsia"/>
          <w:color w:val="0070C0"/>
          <w:szCs w:val="24"/>
          <w:lang w:eastAsia="ko-KR"/>
        </w:rPr>
        <w:t xml:space="preserve"> for </w:t>
      </w:r>
      <w:r w:rsidRPr="0014660C">
        <w:rPr>
          <w:rFonts w:eastAsia="SimSun"/>
          <w:color w:val="0070C0"/>
          <w:szCs w:val="24"/>
          <w:lang w:eastAsia="zh-CN"/>
        </w:rPr>
        <w:t>granularity of MG applicability</w:t>
      </w:r>
    </w:p>
    <w:p w14:paraId="73335303" w14:textId="77777777" w:rsidR="00D329AA" w:rsidRPr="0014660C" w:rsidRDefault="00D329AA"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Malgun Gothic" w:hint="eastAsia"/>
          <w:color w:val="0070C0"/>
          <w:szCs w:val="24"/>
          <w:lang w:eastAsia="ko-KR"/>
        </w:rPr>
        <w:t>Proposal</w:t>
      </w:r>
      <w:r w:rsidRPr="0014660C">
        <w:rPr>
          <w:rFonts w:eastAsia="SimSun"/>
          <w:color w:val="0070C0"/>
          <w:szCs w:val="24"/>
          <w:lang w:eastAsia="zh-CN"/>
        </w:rPr>
        <w:t xml:space="preserve"> </w:t>
      </w:r>
      <w:r>
        <w:rPr>
          <w:rFonts w:eastAsia="Malgun Gothic" w:hint="eastAsia"/>
          <w:color w:val="0070C0"/>
          <w:szCs w:val="24"/>
          <w:lang w:eastAsia="ko-KR"/>
        </w:rPr>
        <w:t xml:space="preserve">1 </w:t>
      </w:r>
      <w:r w:rsidRPr="0014660C">
        <w:rPr>
          <w:rFonts w:eastAsia="SimSun"/>
          <w:color w:val="0070C0"/>
          <w:szCs w:val="24"/>
          <w:lang w:eastAsia="zh-CN"/>
        </w:rPr>
        <w:t>(Apple): for study on granularity of MG applicability in 6G, it can be held until RAN4 has sufficient progress on other MG topics and it can be merged into MG pattern/configuration design topic.</w:t>
      </w:r>
    </w:p>
    <w:p w14:paraId="13047CEC" w14:textId="77777777" w:rsidR="00D329AA" w:rsidRPr="00CB68C9" w:rsidRDefault="00D329AA"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Malgun Gothic" w:hint="eastAsia"/>
          <w:color w:val="0070C0"/>
          <w:szCs w:val="24"/>
          <w:lang w:eastAsia="ko-KR"/>
        </w:rPr>
        <w:t xml:space="preserve">Proposal 2 </w:t>
      </w:r>
      <w:r w:rsidRPr="0014660C">
        <w:rPr>
          <w:rFonts w:eastAsia="SimSun"/>
          <w:color w:val="0070C0"/>
          <w:szCs w:val="24"/>
          <w:lang w:eastAsia="zh-CN"/>
        </w:rPr>
        <w:t>(QC): Detailed study of per CC or per CC group MG applicability should be deferred until RAN1 and RAN4 RF finalizes the CA framework</w:t>
      </w:r>
    </w:p>
    <w:p w14:paraId="093F4386" w14:textId="34B8A3AC" w:rsidR="00CB68C9" w:rsidRPr="002E50D2" w:rsidRDefault="00CB68C9" w:rsidP="003778F5">
      <w:pPr>
        <w:pStyle w:val="ListParagraph"/>
        <w:numPr>
          <w:ilvl w:val="1"/>
          <w:numId w:val="1"/>
        </w:numPr>
        <w:overflowPunct/>
        <w:autoSpaceDE/>
        <w:autoSpaceDN/>
        <w:adjustRightInd/>
        <w:spacing w:after="120"/>
        <w:ind w:left="1440" w:firstLineChars="0"/>
        <w:textAlignment w:val="auto"/>
        <w:rPr>
          <w:rFonts w:eastAsia="Malgun Gothic"/>
          <w:color w:val="0070C0"/>
          <w:szCs w:val="24"/>
          <w:lang w:eastAsia="ko-KR"/>
        </w:rPr>
      </w:pPr>
      <w:r>
        <w:rPr>
          <w:rFonts w:eastAsia="Malgun Gothic" w:hint="eastAsia"/>
          <w:color w:val="0070C0"/>
          <w:szCs w:val="24"/>
          <w:lang w:eastAsia="ko-KR"/>
        </w:rPr>
        <w:t>Proposal</w:t>
      </w:r>
      <w:r w:rsidRPr="002E50D2">
        <w:rPr>
          <w:rFonts w:eastAsia="Malgun Gothic" w:hint="eastAsia"/>
          <w:color w:val="0070C0"/>
          <w:szCs w:val="24"/>
          <w:lang w:eastAsia="ko-KR"/>
        </w:rPr>
        <w:t xml:space="preserve"> </w:t>
      </w:r>
      <w:r>
        <w:rPr>
          <w:rFonts w:eastAsia="Malgun Gothic" w:hint="eastAsia"/>
          <w:color w:val="0070C0"/>
          <w:szCs w:val="24"/>
          <w:lang w:eastAsia="ko-KR"/>
        </w:rPr>
        <w:t xml:space="preserve">3 </w:t>
      </w:r>
      <w:r w:rsidRPr="002E50D2">
        <w:rPr>
          <w:rFonts w:eastAsia="Malgun Gothic" w:hint="eastAsia"/>
          <w:color w:val="0070C0"/>
          <w:szCs w:val="24"/>
          <w:lang w:eastAsia="ko-KR"/>
        </w:rPr>
        <w:t xml:space="preserve">(Nokia): </w:t>
      </w:r>
      <w:r w:rsidRPr="002E50D2">
        <w:rPr>
          <w:rFonts w:eastAsia="Malgun Gothic"/>
          <w:color w:val="0070C0"/>
          <w:szCs w:val="24"/>
          <w:lang w:eastAsia="ko-KR"/>
        </w:rPr>
        <w:t>If time allows, RAN4 to discuss the following aspects of gaps configured per CC or per CC group</w:t>
      </w:r>
    </w:p>
    <w:p w14:paraId="5878B527" w14:textId="5DEB088E" w:rsidR="00CB68C9" w:rsidRPr="00CB68C9" w:rsidRDefault="00CB68C9" w:rsidP="003778F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CB68C9">
        <w:rPr>
          <w:rFonts w:eastAsia="SimSun"/>
          <w:color w:val="0070C0"/>
          <w:szCs w:val="24"/>
          <w:lang w:eastAsia="zh-CN"/>
        </w:rPr>
        <w:t>Proposals</w:t>
      </w:r>
      <w:r w:rsidRPr="00CB68C9">
        <w:rPr>
          <w:rFonts w:eastAsia="Malgun Gothic" w:hint="eastAsia"/>
          <w:color w:val="0070C0"/>
          <w:szCs w:val="24"/>
          <w:lang w:eastAsia="ko-KR"/>
        </w:rPr>
        <w:t xml:space="preserve"> for </w:t>
      </w:r>
      <w:r>
        <w:rPr>
          <w:rFonts w:eastAsia="Malgun Gothic" w:hint="eastAsia"/>
          <w:color w:val="0070C0"/>
          <w:szCs w:val="24"/>
          <w:lang w:eastAsia="ko-KR"/>
        </w:rPr>
        <w:t>multi-carrier measurements in MG</w:t>
      </w:r>
    </w:p>
    <w:p w14:paraId="16A04E13" w14:textId="77777777" w:rsidR="00CB68C9" w:rsidRPr="00FB4E4D" w:rsidRDefault="00CB68C9"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FB4E4D">
        <w:rPr>
          <w:rFonts w:eastAsia="Malgun Gothic" w:hint="eastAsia"/>
          <w:color w:val="0070C0"/>
          <w:szCs w:val="24"/>
          <w:lang w:eastAsia="ko-KR"/>
        </w:rPr>
        <w:t xml:space="preserve">Proposal 1 (Apple): </w:t>
      </w:r>
      <w:r w:rsidRPr="00FB4E4D">
        <w:rPr>
          <w:rFonts w:eastAsia="Malgun Gothic"/>
          <w:color w:val="0070C0"/>
          <w:szCs w:val="24"/>
          <w:lang w:eastAsia="ko-KR"/>
        </w:rPr>
        <w:t>for study on multi-carrier measurements in MG, it can be held until RAN4 has sufficient progress on searcher number discussion, i.e., subject to the RAN1 RS design progress.</w:t>
      </w:r>
    </w:p>
    <w:p w14:paraId="1EDFE0F5" w14:textId="77777777" w:rsidR="00CB68C9" w:rsidRPr="00FB4E4D" w:rsidRDefault="00CB68C9"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FB4E4D">
        <w:rPr>
          <w:rFonts w:eastAsia="Malgun Gothic" w:hint="eastAsia"/>
          <w:color w:val="0070C0"/>
          <w:szCs w:val="24"/>
          <w:lang w:eastAsia="ko-KR"/>
        </w:rPr>
        <w:lastRenderedPageBreak/>
        <w:t xml:space="preserve">Proposal 2 (LGE): </w:t>
      </w:r>
      <w:r w:rsidRPr="00FB4E4D">
        <w:rPr>
          <w:rFonts w:eastAsia="Malgun Gothic"/>
          <w:color w:val="0070C0"/>
          <w:szCs w:val="24"/>
          <w:lang w:eastAsia="ko-KR"/>
        </w:rPr>
        <w:t>RAN4 to defer the detailed discussion on multi-carrier measurements in MG until progress is made on gap-less measurements and the number of searchers. However, RAN4 should not preclude this sub-topic</w:t>
      </w:r>
    </w:p>
    <w:p w14:paraId="459DC21E" w14:textId="0DC5D75F" w:rsidR="00D329AA" w:rsidRPr="00CB68C9" w:rsidRDefault="00CB68C9"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FB4E4D">
        <w:rPr>
          <w:rFonts w:eastAsia="Malgun Gothic" w:hint="eastAsia"/>
          <w:color w:val="0070C0"/>
          <w:szCs w:val="24"/>
          <w:lang w:eastAsia="ko-KR"/>
        </w:rPr>
        <w:t xml:space="preserve">Proposal 3 (QC): </w:t>
      </w:r>
      <w:r w:rsidRPr="00FB4E4D">
        <w:rPr>
          <w:rFonts w:eastAsia="Malgun Gothic"/>
          <w:color w:val="0070C0"/>
          <w:szCs w:val="24"/>
          <w:lang w:eastAsia="ko-KR"/>
        </w:rPr>
        <w:t>Detailed study of multi‑carrier measurements within a single MG occasion should be deferred until the 6G synchronization signal structure, searcher framework, and CA band combination assumptions are established.</w:t>
      </w:r>
    </w:p>
    <w:p w14:paraId="54114294" w14:textId="4F6B5996" w:rsidR="00CB68C9" w:rsidRPr="00CB68C9" w:rsidRDefault="00CB68C9"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CB68C9">
        <w:rPr>
          <w:rFonts w:eastAsia="Malgun Gothic" w:hint="eastAsia"/>
          <w:color w:val="0070C0"/>
          <w:szCs w:val="24"/>
          <w:lang w:eastAsia="ko-KR"/>
        </w:rPr>
        <w:t>Proposal</w:t>
      </w:r>
      <w:r>
        <w:rPr>
          <w:rFonts w:eastAsia="Malgun Gothic" w:hint="eastAsia"/>
          <w:color w:val="0070C0"/>
          <w:szCs w:val="24"/>
          <w:lang w:eastAsia="ko-KR"/>
        </w:rPr>
        <w:t xml:space="preserve"> 4</w:t>
      </w:r>
      <w:r w:rsidRPr="00CB68C9">
        <w:rPr>
          <w:rFonts w:eastAsia="Malgun Gothic" w:hint="eastAsia"/>
          <w:color w:val="0070C0"/>
          <w:szCs w:val="24"/>
          <w:lang w:eastAsia="ko-KR"/>
        </w:rPr>
        <w:t xml:space="preserve"> (Nokia): </w:t>
      </w:r>
      <w:r w:rsidRPr="00CB68C9">
        <w:rPr>
          <w:rFonts w:eastAsia="Malgun Gothic"/>
          <w:color w:val="0070C0"/>
          <w:szCs w:val="24"/>
          <w:lang w:eastAsia="ko-KR"/>
        </w:rPr>
        <w:t>Discuss the aspect of performing multi-CC measurements in parallel as a general discussion under the RRM Measurement Framework.</w:t>
      </w:r>
    </w:p>
    <w:p w14:paraId="33697FA6" w14:textId="77777777" w:rsidR="00235DDE" w:rsidRPr="00CB68C9" w:rsidRDefault="00235DDE" w:rsidP="005B4802">
      <w:pPr>
        <w:rPr>
          <w:rFonts w:eastAsia="Malgun Gothic"/>
          <w:i/>
          <w:color w:val="0070C0"/>
          <w:lang w:eastAsia="ko-KR"/>
        </w:rPr>
      </w:pPr>
    </w:p>
    <w:p w14:paraId="70E14C18" w14:textId="21B9FAE6" w:rsidR="00235DDE" w:rsidRPr="00951A93" w:rsidRDefault="00235DDE" w:rsidP="00951A93">
      <w:pPr>
        <w:pStyle w:val="Heading4"/>
        <w:rPr>
          <w:rFonts w:ascii="Times New Roman" w:hAnsi="Times New Roman"/>
          <w:color w:val="0070C0"/>
          <w:sz w:val="20"/>
          <w:szCs w:val="14"/>
          <w:highlight w:val="yellow"/>
        </w:rPr>
      </w:pPr>
      <w:r w:rsidRPr="00951A93">
        <w:rPr>
          <w:rFonts w:ascii="Times New Roman" w:hAnsi="Times New Roman"/>
          <w:color w:val="0070C0"/>
          <w:sz w:val="20"/>
          <w:szCs w:val="14"/>
          <w:highlight w:val="yellow"/>
        </w:rPr>
        <w:t xml:space="preserve">Recommended </w:t>
      </w:r>
      <w:r w:rsidRPr="00951A93">
        <w:rPr>
          <w:rFonts w:ascii="Times New Roman" w:eastAsia="Malgun Gothic" w:hAnsi="Times New Roman"/>
          <w:color w:val="0070C0"/>
          <w:sz w:val="20"/>
          <w:szCs w:val="14"/>
          <w:highlight w:val="yellow"/>
          <w:lang w:eastAsia="ko-KR"/>
        </w:rPr>
        <w:t xml:space="preserve">discussion </w:t>
      </w:r>
      <w:r w:rsidR="00373169">
        <w:rPr>
          <w:rFonts w:ascii="Times New Roman" w:eastAsia="Malgun Gothic" w:hAnsi="Times New Roman" w:hint="eastAsia"/>
          <w:color w:val="0070C0"/>
          <w:sz w:val="20"/>
          <w:szCs w:val="14"/>
          <w:highlight w:val="yellow"/>
          <w:lang w:eastAsia="ko-KR"/>
        </w:rPr>
        <w:t>on the</w:t>
      </w:r>
      <w:r w:rsidRPr="00951A93">
        <w:rPr>
          <w:rFonts w:ascii="Times New Roman" w:eastAsia="Malgun Gothic" w:hAnsi="Times New Roman"/>
          <w:color w:val="0070C0"/>
          <w:sz w:val="20"/>
          <w:szCs w:val="14"/>
          <w:highlight w:val="yellow"/>
          <w:lang w:eastAsia="ko-KR"/>
        </w:rPr>
        <w:t xml:space="preserve"> </w:t>
      </w:r>
      <w:r w:rsidRPr="00951A93">
        <w:rPr>
          <w:rFonts w:ascii="Times New Roman" w:hAnsi="Times New Roman"/>
          <w:color w:val="0070C0"/>
          <w:sz w:val="20"/>
          <w:szCs w:val="14"/>
          <w:highlight w:val="yellow"/>
        </w:rPr>
        <w:t>WF</w:t>
      </w:r>
    </w:p>
    <w:p w14:paraId="0E312EC8" w14:textId="5A8EE08D" w:rsidR="00235DDE" w:rsidRPr="00235DDE" w:rsidRDefault="00BC65E1" w:rsidP="003778F5">
      <w:pPr>
        <w:pStyle w:val="ListParagraph"/>
        <w:numPr>
          <w:ilvl w:val="0"/>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 xml:space="preserve">Issue 1-0: </w:t>
      </w:r>
      <w:r w:rsidR="00235DDE">
        <w:rPr>
          <w:rFonts w:eastAsia="Malgun Gothic"/>
          <w:color w:val="0070C0"/>
          <w:szCs w:val="24"/>
          <w:lang w:eastAsia="ko-KR"/>
        </w:rPr>
        <w:t>D</w:t>
      </w:r>
      <w:r w:rsidR="00235DDE">
        <w:rPr>
          <w:rFonts w:eastAsia="Malgun Gothic" w:hint="eastAsia"/>
          <w:color w:val="0070C0"/>
          <w:szCs w:val="24"/>
          <w:lang w:eastAsia="ko-KR"/>
        </w:rPr>
        <w:t xml:space="preserve">iscussion on whether to </w:t>
      </w:r>
      <w:r w:rsidR="00AF4FF4">
        <w:rPr>
          <w:rFonts w:eastAsia="Malgun Gothic" w:hint="eastAsia"/>
          <w:color w:val="0070C0"/>
          <w:szCs w:val="24"/>
          <w:lang w:eastAsia="ko-KR"/>
        </w:rPr>
        <w:t xml:space="preserve">postpone </w:t>
      </w:r>
      <w:r w:rsidR="006D216E">
        <w:rPr>
          <w:rFonts w:eastAsia="Malgun Gothic"/>
          <w:color w:val="0070C0"/>
          <w:szCs w:val="24"/>
          <w:lang w:eastAsia="ko-KR"/>
        </w:rPr>
        <w:t>following</w:t>
      </w:r>
      <w:r w:rsidR="006D216E">
        <w:rPr>
          <w:rFonts w:eastAsia="Malgun Gothic" w:hint="eastAsia"/>
          <w:color w:val="0070C0"/>
          <w:szCs w:val="24"/>
          <w:lang w:eastAsia="ko-KR"/>
        </w:rPr>
        <w:t xml:space="preserve"> </w:t>
      </w:r>
      <w:r w:rsidR="00235DDE">
        <w:rPr>
          <w:rFonts w:eastAsia="Malgun Gothic" w:hint="eastAsia"/>
          <w:color w:val="0070C0"/>
          <w:szCs w:val="24"/>
          <w:lang w:eastAsia="ko-KR"/>
        </w:rPr>
        <w:t>sub-topics</w:t>
      </w:r>
      <w:r w:rsidR="006D216E">
        <w:rPr>
          <w:rFonts w:eastAsia="Malgun Gothic" w:hint="eastAsia"/>
          <w:color w:val="0070C0"/>
          <w:szCs w:val="24"/>
          <w:lang w:eastAsia="ko-KR"/>
        </w:rPr>
        <w:t xml:space="preserve"> listed</w:t>
      </w:r>
      <w:r w:rsidR="00235DDE">
        <w:rPr>
          <w:rFonts w:eastAsia="Malgun Gothic" w:hint="eastAsia"/>
          <w:color w:val="0070C0"/>
          <w:szCs w:val="24"/>
          <w:lang w:eastAsia="ko-KR"/>
        </w:rPr>
        <w:t xml:space="preserve"> </w:t>
      </w:r>
      <w:r w:rsidR="00AF4FF4">
        <w:rPr>
          <w:rFonts w:eastAsia="Malgun Gothic" w:hint="eastAsia"/>
          <w:color w:val="0070C0"/>
          <w:szCs w:val="24"/>
          <w:lang w:eastAsia="ko-KR"/>
        </w:rPr>
        <w:t>below</w:t>
      </w:r>
    </w:p>
    <w:tbl>
      <w:tblPr>
        <w:tblW w:w="9209" w:type="dxa"/>
        <w:tblCellMar>
          <w:left w:w="99" w:type="dxa"/>
          <w:right w:w="99" w:type="dxa"/>
        </w:tblCellMar>
        <w:tblLook w:val="04A0" w:firstRow="1" w:lastRow="0" w:firstColumn="1" w:lastColumn="0" w:noHBand="0" w:noVBand="1"/>
      </w:tblPr>
      <w:tblGrid>
        <w:gridCol w:w="1126"/>
        <w:gridCol w:w="2694"/>
        <w:gridCol w:w="2693"/>
        <w:gridCol w:w="2696"/>
      </w:tblGrid>
      <w:tr w:rsidR="00AF4FF4" w:rsidRPr="00AF4FF4" w14:paraId="1035C4EB" w14:textId="77777777" w:rsidTr="0020181B">
        <w:trPr>
          <w:trHeight w:val="330"/>
        </w:trPr>
        <w:tc>
          <w:tcPr>
            <w:tcW w:w="1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753EB1B2" w14:textId="77777777" w:rsidR="00AF4FF4" w:rsidRPr="00AF4FF4" w:rsidRDefault="00AF4FF4" w:rsidP="00AF4FF4">
            <w:pPr>
              <w:spacing w:after="0"/>
              <w:jc w:val="center"/>
              <w:rPr>
                <w:rFonts w:eastAsia="Malgun Gothic"/>
                <w:color w:val="000000"/>
                <w:lang w:val="en-US" w:eastAsia="ko-KR"/>
              </w:rPr>
            </w:pPr>
            <w:r w:rsidRPr="00AF4FF4">
              <w:rPr>
                <w:rFonts w:eastAsia="Malgun Gothic"/>
                <w:color w:val="000000"/>
                <w:lang w:val="en-US" w:eastAsia="ko-KR"/>
              </w:rPr>
              <w:t xml:space="preserve">　</w:t>
            </w:r>
          </w:p>
        </w:tc>
        <w:tc>
          <w:tcPr>
            <w:tcW w:w="5387" w:type="dxa"/>
            <w:gridSpan w:val="2"/>
            <w:tcBorders>
              <w:top w:val="single" w:sz="4" w:space="0" w:color="auto"/>
              <w:left w:val="nil"/>
              <w:bottom w:val="single" w:sz="4" w:space="0" w:color="auto"/>
              <w:right w:val="single" w:sz="4" w:space="0" w:color="000000"/>
            </w:tcBorders>
            <w:shd w:val="clear" w:color="auto" w:fill="D0CECE" w:themeFill="background2" w:themeFillShade="E6"/>
            <w:noWrap/>
            <w:vAlign w:val="center"/>
            <w:hideMark/>
          </w:tcPr>
          <w:p w14:paraId="0133ECC2" w14:textId="77777777" w:rsidR="00AF4FF4" w:rsidRPr="00AF4FF4" w:rsidRDefault="00AF4FF4" w:rsidP="00AF4FF4">
            <w:pPr>
              <w:spacing w:after="0"/>
              <w:jc w:val="center"/>
              <w:rPr>
                <w:rFonts w:eastAsia="Malgun Gothic"/>
                <w:color w:val="000000"/>
                <w:lang w:val="en-US" w:eastAsia="ko-KR"/>
              </w:rPr>
            </w:pPr>
            <w:r w:rsidRPr="00AF4FF4">
              <w:rPr>
                <w:rFonts w:eastAsia="Malgun Gothic"/>
                <w:color w:val="000000"/>
                <w:lang w:val="en-US" w:eastAsia="ko-KR"/>
              </w:rPr>
              <w:t>Sub-topic</w:t>
            </w:r>
          </w:p>
        </w:tc>
        <w:tc>
          <w:tcPr>
            <w:tcW w:w="2696"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079C3F51" w14:textId="30C35FE4" w:rsidR="00AF4FF4" w:rsidRPr="00AF4FF4" w:rsidRDefault="00AF4FF4" w:rsidP="0020181B">
            <w:pPr>
              <w:spacing w:after="0"/>
              <w:jc w:val="center"/>
              <w:rPr>
                <w:rFonts w:eastAsia="Malgun Gothic"/>
                <w:color w:val="000000"/>
                <w:lang w:val="en-US" w:eastAsia="ko-KR"/>
              </w:rPr>
            </w:pPr>
            <w:r w:rsidRPr="00AF4FF4">
              <w:rPr>
                <w:rFonts w:eastAsia="Malgun Gothic"/>
                <w:color w:val="000000"/>
                <w:lang w:val="en-US" w:eastAsia="ko-KR"/>
              </w:rPr>
              <w:t>Postpone discussion</w:t>
            </w:r>
          </w:p>
        </w:tc>
      </w:tr>
      <w:tr w:rsidR="00AF4FF4" w:rsidRPr="00AF4FF4" w14:paraId="1844D861" w14:textId="77777777" w:rsidTr="00AF4FF4">
        <w:trPr>
          <w:trHeight w:val="330"/>
        </w:trPr>
        <w:tc>
          <w:tcPr>
            <w:tcW w:w="1126" w:type="dxa"/>
            <w:vMerge w:val="restart"/>
            <w:tcBorders>
              <w:top w:val="nil"/>
              <w:left w:val="single" w:sz="4" w:space="0" w:color="auto"/>
              <w:bottom w:val="single" w:sz="4" w:space="0" w:color="000000"/>
              <w:right w:val="single" w:sz="4" w:space="0" w:color="auto"/>
            </w:tcBorders>
            <w:noWrap/>
            <w:vAlign w:val="center"/>
            <w:hideMark/>
          </w:tcPr>
          <w:p w14:paraId="3E0B3683" w14:textId="77777777" w:rsidR="00AF4FF4" w:rsidRPr="00AF4FF4" w:rsidRDefault="00AF4FF4" w:rsidP="00AF4FF4">
            <w:pPr>
              <w:spacing w:after="0"/>
              <w:jc w:val="center"/>
              <w:rPr>
                <w:rFonts w:eastAsia="Malgun Gothic"/>
                <w:color w:val="000000"/>
                <w:lang w:val="en-US" w:eastAsia="ko-KR"/>
              </w:rPr>
            </w:pPr>
            <w:r w:rsidRPr="00AF4FF4">
              <w:rPr>
                <w:rFonts w:eastAsia="Malgun Gothic"/>
                <w:color w:val="000000"/>
                <w:lang w:val="en-US" w:eastAsia="ko-KR"/>
              </w:rPr>
              <w:t>sub-topic 2</w:t>
            </w:r>
          </w:p>
        </w:tc>
        <w:tc>
          <w:tcPr>
            <w:tcW w:w="2694" w:type="dxa"/>
            <w:vMerge w:val="restart"/>
            <w:tcBorders>
              <w:top w:val="nil"/>
              <w:left w:val="single" w:sz="4" w:space="0" w:color="auto"/>
              <w:bottom w:val="single" w:sz="4" w:space="0" w:color="auto"/>
              <w:right w:val="single" w:sz="4" w:space="0" w:color="auto"/>
            </w:tcBorders>
            <w:noWrap/>
            <w:vAlign w:val="center"/>
            <w:hideMark/>
          </w:tcPr>
          <w:p w14:paraId="4F37020D" w14:textId="5F3B51F3" w:rsidR="00AF4FF4" w:rsidRPr="00AF4FF4" w:rsidRDefault="00AF4FF4" w:rsidP="00AF4FF4">
            <w:pPr>
              <w:spacing w:after="0"/>
              <w:rPr>
                <w:rFonts w:eastAsia="Malgun Gothic"/>
                <w:color w:val="000000"/>
                <w:lang w:val="en-US" w:eastAsia="ko-KR"/>
              </w:rPr>
            </w:pPr>
            <w:r w:rsidRPr="00AF4FF4">
              <w:rPr>
                <w:rFonts w:eastAsia="Malgun Gothic"/>
                <w:color w:val="000000"/>
                <w:lang w:val="en-US" w:eastAsia="ko-KR"/>
              </w:rPr>
              <w:t>Adaptive MG operation and UE assisted MG configuration</w:t>
            </w:r>
          </w:p>
        </w:tc>
        <w:tc>
          <w:tcPr>
            <w:tcW w:w="2693" w:type="dxa"/>
            <w:tcBorders>
              <w:top w:val="nil"/>
              <w:left w:val="nil"/>
              <w:bottom w:val="single" w:sz="4" w:space="0" w:color="auto"/>
              <w:right w:val="single" w:sz="4" w:space="0" w:color="auto"/>
            </w:tcBorders>
            <w:noWrap/>
            <w:vAlign w:val="center"/>
            <w:hideMark/>
          </w:tcPr>
          <w:p w14:paraId="0C568AFC" w14:textId="77777777" w:rsidR="00AF4FF4" w:rsidRPr="00AF4FF4" w:rsidRDefault="00AF4FF4" w:rsidP="00AF4FF4">
            <w:pPr>
              <w:spacing w:after="0"/>
              <w:rPr>
                <w:rFonts w:eastAsia="Malgun Gothic"/>
                <w:color w:val="000000"/>
                <w:lang w:val="en-US" w:eastAsia="ko-KR"/>
              </w:rPr>
            </w:pPr>
            <w:r w:rsidRPr="00AF4FF4">
              <w:rPr>
                <w:rFonts w:eastAsia="Malgun Gothic"/>
                <w:color w:val="000000"/>
                <w:lang w:val="en-US" w:eastAsia="ko-KR"/>
              </w:rPr>
              <w:t>Adaptive MG operation</w:t>
            </w:r>
          </w:p>
        </w:tc>
        <w:tc>
          <w:tcPr>
            <w:tcW w:w="2696" w:type="dxa"/>
            <w:tcBorders>
              <w:top w:val="nil"/>
              <w:left w:val="nil"/>
              <w:bottom w:val="single" w:sz="4" w:space="0" w:color="auto"/>
              <w:right w:val="single" w:sz="4" w:space="0" w:color="auto"/>
            </w:tcBorders>
            <w:noWrap/>
            <w:vAlign w:val="center"/>
            <w:hideMark/>
          </w:tcPr>
          <w:p w14:paraId="06C6EB7D" w14:textId="0D612DA4" w:rsidR="00AF4FF4" w:rsidRPr="005B3407" w:rsidRDefault="00AF4FF4" w:rsidP="00AF4FF4">
            <w:pPr>
              <w:spacing w:after="0"/>
              <w:rPr>
                <w:rFonts w:eastAsiaTheme="minorEastAsia" w:hint="eastAsia"/>
                <w:color w:val="000000"/>
                <w:lang w:val="en-US" w:eastAsia="zh-CN"/>
              </w:rPr>
            </w:pPr>
            <w:r w:rsidRPr="00AF4FF4">
              <w:rPr>
                <w:rFonts w:eastAsia="Malgun Gothic"/>
                <w:color w:val="000000"/>
                <w:lang w:val="en-US" w:eastAsia="ko-KR"/>
              </w:rPr>
              <w:t>MTK, Samsung</w:t>
            </w:r>
            <w:ins w:id="2" w:author="Zhixun Tang" w:date="2026-02-04T14:53:00Z" w16du:dateUtc="2026-02-04T13:53:00Z">
              <w:r w:rsidR="005B3407">
                <w:rPr>
                  <w:rFonts w:eastAsiaTheme="minorEastAsia" w:hint="eastAsia"/>
                  <w:color w:val="000000"/>
                  <w:lang w:val="en-US" w:eastAsia="zh-CN"/>
                </w:rPr>
                <w:t>,</w:t>
              </w:r>
              <w:r w:rsidR="005B3407" w:rsidRPr="00AF4FF4">
                <w:rPr>
                  <w:rFonts w:eastAsia="Malgun Gothic"/>
                  <w:color w:val="000000"/>
                  <w:lang w:val="en-US" w:eastAsia="ko-KR"/>
                </w:rPr>
                <w:t xml:space="preserve"> </w:t>
              </w:r>
              <w:r w:rsidR="005B3407" w:rsidRPr="00AF4FF4">
                <w:rPr>
                  <w:rFonts w:eastAsia="Malgun Gothic"/>
                  <w:color w:val="000000"/>
                  <w:lang w:val="en-US" w:eastAsia="ko-KR"/>
                </w:rPr>
                <w:t>Ericsson</w:t>
              </w:r>
            </w:ins>
          </w:p>
        </w:tc>
      </w:tr>
      <w:tr w:rsidR="00AF4FF4" w:rsidRPr="00AF4FF4" w14:paraId="1C1BA90A" w14:textId="77777777" w:rsidTr="00AF4FF4">
        <w:trPr>
          <w:trHeight w:val="330"/>
        </w:trPr>
        <w:tc>
          <w:tcPr>
            <w:tcW w:w="1126" w:type="dxa"/>
            <w:vMerge/>
            <w:tcBorders>
              <w:top w:val="nil"/>
              <w:left w:val="single" w:sz="4" w:space="0" w:color="auto"/>
              <w:bottom w:val="single" w:sz="4" w:space="0" w:color="000000"/>
              <w:right w:val="single" w:sz="4" w:space="0" w:color="auto"/>
            </w:tcBorders>
            <w:vAlign w:val="center"/>
            <w:hideMark/>
          </w:tcPr>
          <w:p w14:paraId="242DBD08" w14:textId="77777777" w:rsidR="00AF4FF4" w:rsidRPr="00AF4FF4" w:rsidRDefault="00AF4FF4" w:rsidP="00AF4FF4">
            <w:pPr>
              <w:spacing w:after="0"/>
              <w:rPr>
                <w:rFonts w:eastAsia="Malgun Gothic"/>
                <w:color w:val="000000"/>
                <w:lang w:val="en-US" w:eastAsia="ko-KR"/>
              </w:rPr>
            </w:pPr>
          </w:p>
        </w:tc>
        <w:tc>
          <w:tcPr>
            <w:tcW w:w="2694" w:type="dxa"/>
            <w:vMerge/>
            <w:tcBorders>
              <w:top w:val="nil"/>
              <w:left w:val="single" w:sz="4" w:space="0" w:color="auto"/>
              <w:bottom w:val="single" w:sz="4" w:space="0" w:color="auto"/>
              <w:right w:val="single" w:sz="4" w:space="0" w:color="auto"/>
            </w:tcBorders>
            <w:vAlign w:val="center"/>
            <w:hideMark/>
          </w:tcPr>
          <w:p w14:paraId="09B9B3CD" w14:textId="77777777" w:rsidR="00AF4FF4" w:rsidRPr="00AF4FF4" w:rsidRDefault="00AF4FF4" w:rsidP="00AF4FF4">
            <w:pPr>
              <w:spacing w:after="0"/>
              <w:rPr>
                <w:rFonts w:eastAsia="Malgun Gothic"/>
                <w:color w:val="000000"/>
                <w:lang w:val="en-US" w:eastAsia="ko-KR"/>
              </w:rPr>
            </w:pPr>
          </w:p>
        </w:tc>
        <w:tc>
          <w:tcPr>
            <w:tcW w:w="2693" w:type="dxa"/>
            <w:tcBorders>
              <w:top w:val="nil"/>
              <w:left w:val="nil"/>
              <w:bottom w:val="single" w:sz="4" w:space="0" w:color="auto"/>
              <w:right w:val="single" w:sz="4" w:space="0" w:color="auto"/>
            </w:tcBorders>
            <w:noWrap/>
            <w:vAlign w:val="center"/>
            <w:hideMark/>
          </w:tcPr>
          <w:p w14:paraId="3433756C" w14:textId="77777777" w:rsidR="00AF4FF4" w:rsidRPr="00AF4FF4" w:rsidRDefault="00AF4FF4" w:rsidP="00AF4FF4">
            <w:pPr>
              <w:spacing w:after="0"/>
              <w:rPr>
                <w:rFonts w:eastAsia="Malgun Gothic"/>
                <w:color w:val="000000"/>
                <w:lang w:val="en-US" w:eastAsia="ko-KR"/>
              </w:rPr>
            </w:pPr>
            <w:r w:rsidRPr="00AF4FF4">
              <w:rPr>
                <w:rFonts w:eastAsia="Malgun Gothic"/>
                <w:color w:val="000000"/>
                <w:lang w:val="en-US" w:eastAsia="ko-KR"/>
              </w:rPr>
              <w:t>UE assisted MG configuration</w:t>
            </w:r>
          </w:p>
        </w:tc>
        <w:tc>
          <w:tcPr>
            <w:tcW w:w="2696" w:type="dxa"/>
            <w:tcBorders>
              <w:top w:val="nil"/>
              <w:left w:val="nil"/>
              <w:bottom w:val="single" w:sz="4" w:space="0" w:color="auto"/>
              <w:right w:val="single" w:sz="4" w:space="0" w:color="auto"/>
            </w:tcBorders>
            <w:noWrap/>
            <w:vAlign w:val="center"/>
            <w:hideMark/>
          </w:tcPr>
          <w:p w14:paraId="0777DB10" w14:textId="1EAB03B7" w:rsidR="00AF4FF4" w:rsidRPr="0073359F" w:rsidRDefault="00A97AE8" w:rsidP="00AF4FF4">
            <w:pPr>
              <w:spacing w:after="0"/>
              <w:rPr>
                <w:rFonts w:eastAsiaTheme="minorEastAsia" w:hint="eastAsia"/>
                <w:color w:val="000000"/>
                <w:lang w:val="en-US" w:eastAsia="zh-CN"/>
              </w:rPr>
            </w:pPr>
            <w:ins w:id="3" w:author="Zhixun Tang" w:date="2026-02-04T14:52:00Z" w16du:dateUtc="2026-02-04T13:52:00Z">
              <w:r w:rsidRPr="00AF4FF4">
                <w:rPr>
                  <w:rFonts w:eastAsia="Malgun Gothic"/>
                  <w:color w:val="000000"/>
                  <w:lang w:val="en-US" w:eastAsia="ko-KR"/>
                </w:rPr>
                <w:t>Ericsson</w:t>
              </w:r>
            </w:ins>
          </w:p>
        </w:tc>
      </w:tr>
      <w:tr w:rsidR="00AF4FF4" w:rsidRPr="00AF4FF4" w14:paraId="1BD06939" w14:textId="77777777" w:rsidTr="00AF4FF4">
        <w:trPr>
          <w:trHeight w:val="330"/>
        </w:trPr>
        <w:tc>
          <w:tcPr>
            <w:tcW w:w="1126" w:type="dxa"/>
            <w:vMerge w:val="restart"/>
            <w:tcBorders>
              <w:top w:val="nil"/>
              <w:left w:val="single" w:sz="4" w:space="0" w:color="auto"/>
              <w:bottom w:val="single" w:sz="4" w:space="0" w:color="auto"/>
              <w:right w:val="single" w:sz="4" w:space="0" w:color="auto"/>
            </w:tcBorders>
            <w:noWrap/>
            <w:vAlign w:val="center"/>
            <w:hideMark/>
          </w:tcPr>
          <w:p w14:paraId="6C30AF42" w14:textId="77777777" w:rsidR="00AF4FF4" w:rsidRPr="00AF4FF4" w:rsidRDefault="00AF4FF4" w:rsidP="00AF4FF4">
            <w:pPr>
              <w:spacing w:after="0"/>
              <w:jc w:val="center"/>
              <w:rPr>
                <w:rFonts w:eastAsia="Malgun Gothic"/>
                <w:color w:val="000000"/>
                <w:lang w:val="en-US" w:eastAsia="ko-KR"/>
              </w:rPr>
            </w:pPr>
            <w:r w:rsidRPr="00AF4FF4">
              <w:rPr>
                <w:rFonts w:eastAsia="Malgun Gothic"/>
                <w:color w:val="000000"/>
                <w:lang w:val="en-US" w:eastAsia="ko-KR"/>
              </w:rPr>
              <w:t>sub-topic 3</w:t>
            </w:r>
          </w:p>
        </w:tc>
        <w:tc>
          <w:tcPr>
            <w:tcW w:w="2694" w:type="dxa"/>
            <w:vMerge w:val="restart"/>
            <w:tcBorders>
              <w:top w:val="nil"/>
              <w:left w:val="single" w:sz="4" w:space="0" w:color="auto"/>
              <w:bottom w:val="single" w:sz="4" w:space="0" w:color="auto"/>
              <w:right w:val="single" w:sz="4" w:space="0" w:color="auto"/>
            </w:tcBorders>
            <w:noWrap/>
            <w:vAlign w:val="center"/>
            <w:hideMark/>
          </w:tcPr>
          <w:p w14:paraId="22C073E2" w14:textId="77777777" w:rsidR="00AF4FF4" w:rsidRPr="00AF4FF4" w:rsidRDefault="00AF4FF4" w:rsidP="00AF4FF4">
            <w:pPr>
              <w:spacing w:after="0"/>
              <w:rPr>
                <w:rFonts w:eastAsia="Malgun Gothic"/>
                <w:color w:val="000000"/>
                <w:lang w:val="en-US" w:eastAsia="ko-KR"/>
              </w:rPr>
            </w:pPr>
            <w:r w:rsidRPr="00AF4FF4">
              <w:rPr>
                <w:rFonts w:eastAsia="Malgun Gothic"/>
                <w:color w:val="000000"/>
                <w:lang w:val="en-US" w:eastAsia="ko-KR"/>
              </w:rPr>
              <w:t>MG pattern/configuration design</w:t>
            </w:r>
          </w:p>
        </w:tc>
        <w:tc>
          <w:tcPr>
            <w:tcW w:w="2693" w:type="dxa"/>
            <w:tcBorders>
              <w:top w:val="nil"/>
              <w:left w:val="nil"/>
              <w:bottom w:val="single" w:sz="4" w:space="0" w:color="auto"/>
              <w:right w:val="single" w:sz="4" w:space="0" w:color="auto"/>
            </w:tcBorders>
            <w:noWrap/>
            <w:vAlign w:val="center"/>
            <w:hideMark/>
          </w:tcPr>
          <w:p w14:paraId="4C2A7726" w14:textId="77777777" w:rsidR="00AF4FF4" w:rsidRPr="00AF4FF4" w:rsidRDefault="00AF4FF4" w:rsidP="00AF4FF4">
            <w:pPr>
              <w:spacing w:after="0"/>
              <w:rPr>
                <w:rFonts w:eastAsia="Malgun Gothic"/>
                <w:color w:val="000000"/>
                <w:lang w:val="en-US" w:eastAsia="ko-KR"/>
              </w:rPr>
            </w:pPr>
            <w:r w:rsidRPr="00AF4FF4">
              <w:rPr>
                <w:rFonts w:eastAsia="Malgun Gothic"/>
                <w:color w:val="000000"/>
                <w:lang w:val="en-US" w:eastAsia="ko-KR"/>
              </w:rPr>
              <w:t>MG pattern design</w:t>
            </w:r>
          </w:p>
        </w:tc>
        <w:tc>
          <w:tcPr>
            <w:tcW w:w="2696" w:type="dxa"/>
            <w:tcBorders>
              <w:top w:val="nil"/>
              <w:left w:val="nil"/>
              <w:bottom w:val="single" w:sz="4" w:space="0" w:color="auto"/>
              <w:right w:val="single" w:sz="4" w:space="0" w:color="auto"/>
            </w:tcBorders>
            <w:noWrap/>
            <w:vAlign w:val="center"/>
            <w:hideMark/>
          </w:tcPr>
          <w:p w14:paraId="211E2078" w14:textId="77777777" w:rsidR="00AF4FF4" w:rsidRPr="00AF4FF4" w:rsidRDefault="00AF4FF4" w:rsidP="00AF4FF4">
            <w:pPr>
              <w:spacing w:after="0"/>
              <w:rPr>
                <w:rFonts w:eastAsia="Malgun Gothic"/>
                <w:color w:val="000000"/>
                <w:lang w:val="en-US" w:eastAsia="ko-KR"/>
              </w:rPr>
            </w:pPr>
            <w:r w:rsidRPr="00AF4FF4">
              <w:rPr>
                <w:rFonts w:eastAsia="Malgun Gothic"/>
                <w:color w:val="000000"/>
                <w:lang w:val="en-US" w:eastAsia="ko-KR"/>
              </w:rPr>
              <w:t>Ericsson, QC</w:t>
            </w:r>
          </w:p>
        </w:tc>
      </w:tr>
      <w:tr w:rsidR="00AF4FF4" w:rsidRPr="00AF4FF4" w14:paraId="5B0D56E8" w14:textId="77777777" w:rsidTr="00AF4FF4">
        <w:trPr>
          <w:trHeight w:val="330"/>
        </w:trPr>
        <w:tc>
          <w:tcPr>
            <w:tcW w:w="1126" w:type="dxa"/>
            <w:vMerge/>
            <w:tcBorders>
              <w:top w:val="nil"/>
              <w:left w:val="single" w:sz="4" w:space="0" w:color="auto"/>
              <w:bottom w:val="single" w:sz="4" w:space="0" w:color="auto"/>
              <w:right w:val="single" w:sz="4" w:space="0" w:color="auto"/>
            </w:tcBorders>
            <w:vAlign w:val="center"/>
            <w:hideMark/>
          </w:tcPr>
          <w:p w14:paraId="25616A14" w14:textId="77777777" w:rsidR="00AF4FF4" w:rsidRPr="00AF4FF4" w:rsidRDefault="00AF4FF4" w:rsidP="00AF4FF4">
            <w:pPr>
              <w:spacing w:after="0"/>
              <w:rPr>
                <w:rFonts w:eastAsia="Malgun Gothic"/>
                <w:color w:val="000000"/>
                <w:lang w:val="en-US" w:eastAsia="ko-KR"/>
              </w:rPr>
            </w:pPr>
          </w:p>
        </w:tc>
        <w:tc>
          <w:tcPr>
            <w:tcW w:w="2694" w:type="dxa"/>
            <w:vMerge/>
            <w:tcBorders>
              <w:top w:val="nil"/>
              <w:left w:val="single" w:sz="4" w:space="0" w:color="auto"/>
              <w:bottom w:val="single" w:sz="4" w:space="0" w:color="auto"/>
              <w:right w:val="single" w:sz="4" w:space="0" w:color="auto"/>
            </w:tcBorders>
            <w:vAlign w:val="center"/>
            <w:hideMark/>
          </w:tcPr>
          <w:p w14:paraId="252F47DA" w14:textId="77777777" w:rsidR="00AF4FF4" w:rsidRPr="00AF4FF4" w:rsidRDefault="00AF4FF4" w:rsidP="00AF4FF4">
            <w:pPr>
              <w:spacing w:after="0"/>
              <w:rPr>
                <w:rFonts w:eastAsia="Malgun Gothic"/>
                <w:color w:val="000000"/>
                <w:lang w:val="en-US" w:eastAsia="ko-KR"/>
              </w:rPr>
            </w:pPr>
          </w:p>
        </w:tc>
        <w:tc>
          <w:tcPr>
            <w:tcW w:w="2693" w:type="dxa"/>
            <w:tcBorders>
              <w:top w:val="nil"/>
              <w:left w:val="nil"/>
              <w:bottom w:val="single" w:sz="4" w:space="0" w:color="auto"/>
              <w:right w:val="single" w:sz="4" w:space="0" w:color="auto"/>
            </w:tcBorders>
            <w:noWrap/>
            <w:vAlign w:val="center"/>
            <w:hideMark/>
          </w:tcPr>
          <w:p w14:paraId="21E42DB8" w14:textId="77777777" w:rsidR="00AF4FF4" w:rsidRPr="00AF4FF4" w:rsidRDefault="00AF4FF4" w:rsidP="00AF4FF4">
            <w:pPr>
              <w:spacing w:after="0"/>
              <w:rPr>
                <w:rFonts w:eastAsia="Malgun Gothic"/>
                <w:color w:val="000000"/>
                <w:lang w:val="en-US" w:eastAsia="ko-KR"/>
              </w:rPr>
            </w:pPr>
            <w:r w:rsidRPr="00AF4FF4">
              <w:rPr>
                <w:rFonts w:eastAsia="Malgun Gothic"/>
                <w:color w:val="000000"/>
                <w:lang w:val="en-US" w:eastAsia="ko-KR"/>
              </w:rPr>
              <w:t>MG configuration design</w:t>
            </w:r>
          </w:p>
        </w:tc>
        <w:tc>
          <w:tcPr>
            <w:tcW w:w="2696" w:type="dxa"/>
            <w:tcBorders>
              <w:top w:val="nil"/>
              <w:left w:val="nil"/>
              <w:bottom w:val="single" w:sz="4" w:space="0" w:color="auto"/>
              <w:right w:val="single" w:sz="4" w:space="0" w:color="auto"/>
            </w:tcBorders>
            <w:noWrap/>
            <w:vAlign w:val="center"/>
            <w:hideMark/>
          </w:tcPr>
          <w:p w14:paraId="1AEB9705" w14:textId="508FBE26" w:rsidR="00AF4FF4" w:rsidRPr="00AF4FF4" w:rsidRDefault="00A97AE8" w:rsidP="00AF4FF4">
            <w:pPr>
              <w:spacing w:after="0"/>
              <w:rPr>
                <w:rFonts w:eastAsia="Malgun Gothic"/>
                <w:color w:val="000000"/>
                <w:lang w:val="en-US" w:eastAsia="ko-KR"/>
              </w:rPr>
            </w:pPr>
            <w:ins w:id="4" w:author="Zhixun Tang" w:date="2026-02-04T14:52:00Z" w16du:dateUtc="2026-02-04T13:52:00Z">
              <w:r w:rsidRPr="00AF4FF4">
                <w:rPr>
                  <w:rFonts w:eastAsia="Malgun Gothic"/>
                  <w:color w:val="000000"/>
                  <w:lang w:val="en-US" w:eastAsia="ko-KR"/>
                </w:rPr>
                <w:t>Ericsson</w:t>
              </w:r>
              <w:r>
                <w:rPr>
                  <w:rFonts w:eastAsiaTheme="minorEastAsia" w:hint="eastAsia"/>
                  <w:color w:val="000000"/>
                  <w:lang w:val="en-US" w:eastAsia="zh-CN"/>
                </w:rPr>
                <w:t>,</w:t>
              </w:r>
              <w:r w:rsidRPr="00AF4FF4">
                <w:rPr>
                  <w:rFonts w:eastAsia="Malgun Gothic"/>
                  <w:color w:val="000000"/>
                  <w:lang w:val="en-US" w:eastAsia="ko-KR"/>
                </w:rPr>
                <w:t xml:space="preserve"> </w:t>
              </w:r>
            </w:ins>
            <w:r w:rsidR="00AF4FF4" w:rsidRPr="00AF4FF4">
              <w:rPr>
                <w:rFonts w:eastAsia="Malgun Gothic"/>
                <w:color w:val="000000"/>
                <w:lang w:val="en-US" w:eastAsia="ko-KR"/>
              </w:rPr>
              <w:t>Huawei</w:t>
            </w:r>
            <w:r w:rsidR="00AF4FF4">
              <w:rPr>
                <w:rFonts w:eastAsia="Malgun Gothic" w:hint="eastAsia"/>
                <w:color w:val="000000"/>
                <w:lang w:val="en-US" w:eastAsia="ko-KR"/>
              </w:rPr>
              <w:t xml:space="preserve"> </w:t>
            </w:r>
            <w:r w:rsidR="00AF4FF4" w:rsidRPr="00AF4FF4">
              <w:rPr>
                <w:rFonts w:eastAsia="Malgun Gothic"/>
                <w:color w:val="000000"/>
                <w:lang w:val="en-US" w:eastAsia="ko-KR"/>
              </w:rPr>
              <w:t>(unified MG)</w:t>
            </w:r>
          </w:p>
        </w:tc>
      </w:tr>
      <w:tr w:rsidR="00AF4FF4" w:rsidRPr="00AF4FF4" w14:paraId="361692AE" w14:textId="77777777" w:rsidTr="00AF4FF4">
        <w:trPr>
          <w:trHeight w:val="330"/>
        </w:trPr>
        <w:tc>
          <w:tcPr>
            <w:tcW w:w="1126" w:type="dxa"/>
            <w:tcBorders>
              <w:top w:val="nil"/>
              <w:left w:val="single" w:sz="4" w:space="0" w:color="auto"/>
              <w:bottom w:val="single" w:sz="4" w:space="0" w:color="auto"/>
              <w:right w:val="single" w:sz="4" w:space="0" w:color="auto"/>
            </w:tcBorders>
            <w:noWrap/>
            <w:vAlign w:val="center"/>
            <w:hideMark/>
          </w:tcPr>
          <w:p w14:paraId="29CBF60C" w14:textId="77777777" w:rsidR="00AF4FF4" w:rsidRPr="00AF4FF4" w:rsidRDefault="00AF4FF4" w:rsidP="00AF4FF4">
            <w:pPr>
              <w:spacing w:after="0"/>
              <w:jc w:val="center"/>
              <w:rPr>
                <w:rFonts w:eastAsia="Malgun Gothic"/>
                <w:color w:val="000000"/>
                <w:lang w:val="en-US" w:eastAsia="ko-KR"/>
              </w:rPr>
            </w:pPr>
            <w:r w:rsidRPr="00AF4FF4">
              <w:rPr>
                <w:rFonts w:eastAsia="Malgun Gothic"/>
                <w:color w:val="000000"/>
                <w:lang w:val="en-US" w:eastAsia="ko-KR"/>
              </w:rPr>
              <w:t>sub-topic 4</w:t>
            </w:r>
          </w:p>
        </w:tc>
        <w:tc>
          <w:tcPr>
            <w:tcW w:w="5387" w:type="dxa"/>
            <w:gridSpan w:val="2"/>
            <w:tcBorders>
              <w:top w:val="single" w:sz="4" w:space="0" w:color="auto"/>
              <w:left w:val="nil"/>
              <w:bottom w:val="single" w:sz="4" w:space="0" w:color="auto"/>
              <w:right w:val="single" w:sz="4" w:space="0" w:color="auto"/>
            </w:tcBorders>
            <w:noWrap/>
            <w:vAlign w:val="center"/>
            <w:hideMark/>
          </w:tcPr>
          <w:p w14:paraId="10AAF631" w14:textId="77777777" w:rsidR="00AF4FF4" w:rsidRPr="00AF4FF4" w:rsidRDefault="00AF4FF4" w:rsidP="00AF4FF4">
            <w:pPr>
              <w:spacing w:after="0"/>
              <w:rPr>
                <w:rFonts w:eastAsia="Malgun Gothic"/>
                <w:color w:val="000000"/>
                <w:lang w:val="en-US" w:eastAsia="ko-KR"/>
              </w:rPr>
            </w:pPr>
            <w:r w:rsidRPr="00AF4FF4">
              <w:rPr>
                <w:rFonts w:eastAsia="Malgun Gothic"/>
                <w:color w:val="000000"/>
                <w:lang w:val="en-US" w:eastAsia="ko-KR"/>
              </w:rPr>
              <w:t>Granularity of MG applicability</w:t>
            </w:r>
          </w:p>
        </w:tc>
        <w:tc>
          <w:tcPr>
            <w:tcW w:w="2696" w:type="dxa"/>
            <w:tcBorders>
              <w:top w:val="nil"/>
              <w:left w:val="nil"/>
              <w:bottom w:val="single" w:sz="4" w:space="0" w:color="auto"/>
              <w:right w:val="single" w:sz="4" w:space="0" w:color="auto"/>
            </w:tcBorders>
            <w:noWrap/>
            <w:vAlign w:val="center"/>
            <w:hideMark/>
          </w:tcPr>
          <w:p w14:paraId="41D2265D" w14:textId="77777777" w:rsidR="00AF4FF4" w:rsidRPr="00AF4FF4" w:rsidRDefault="00AF4FF4" w:rsidP="00AF4FF4">
            <w:pPr>
              <w:spacing w:after="0"/>
              <w:rPr>
                <w:rFonts w:eastAsia="Malgun Gothic"/>
                <w:color w:val="000000"/>
                <w:lang w:val="en-US" w:eastAsia="ko-KR"/>
              </w:rPr>
            </w:pPr>
            <w:r w:rsidRPr="00AF4FF4">
              <w:rPr>
                <w:rFonts w:eastAsia="Malgun Gothic"/>
                <w:color w:val="000000"/>
                <w:lang w:val="en-US" w:eastAsia="ko-KR"/>
              </w:rPr>
              <w:t>Apple, QC, Nokia</w:t>
            </w:r>
          </w:p>
        </w:tc>
      </w:tr>
      <w:tr w:rsidR="00AF4FF4" w:rsidRPr="00AF4FF4" w14:paraId="0C02944F" w14:textId="77777777" w:rsidTr="00AF4FF4">
        <w:trPr>
          <w:trHeight w:val="330"/>
        </w:trPr>
        <w:tc>
          <w:tcPr>
            <w:tcW w:w="1126" w:type="dxa"/>
            <w:tcBorders>
              <w:top w:val="nil"/>
              <w:left w:val="single" w:sz="4" w:space="0" w:color="auto"/>
              <w:bottom w:val="single" w:sz="4" w:space="0" w:color="auto"/>
              <w:right w:val="single" w:sz="4" w:space="0" w:color="auto"/>
            </w:tcBorders>
            <w:noWrap/>
            <w:vAlign w:val="center"/>
            <w:hideMark/>
          </w:tcPr>
          <w:p w14:paraId="1B05EF56" w14:textId="77777777" w:rsidR="00AF4FF4" w:rsidRPr="00AF4FF4" w:rsidRDefault="00AF4FF4" w:rsidP="00AF4FF4">
            <w:pPr>
              <w:spacing w:after="0"/>
              <w:jc w:val="center"/>
              <w:rPr>
                <w:rFonts w:eastAsia="Malgun Gothic"/>
                <w:color w:val="000000"/>
                <w:lang w:val="en-US" w:eastAsia="ko-KR"/>
              </w:rPr>
            </w:pPr>
            <w:r w:rsidRPr="00AF4FF4">
              <w:rPr>
                <w:rFonts w:eastAsia="Malgun Gothic"/>
                <w:color w:val="000000"/>
                <w:lang w:val="en-US" w:eastAsia="ko-KR"/>
              </w:rPr>
              <w:t>sub-topic 5</w:t>
            </w:r>
          </w:p>
        </w:tc>
        <w:tc>
          <w:tcPr>
            <w:tcW w:w="5387" w:type="dxa"/>
            <w:gridSpan w:val="2"/>
            <w:tcBorders>
              <w:top w:val="single" w:sz="4" w:space="0" w:color="auto"/>
              <w:left w:val="nil"/>
              <w:bottom w:val="single" w:sz="4" w:space="0" w:color="auto"/>
              <w:right w:val="single" w:sz="4" w:space="0" w:color="auto"/>
            </w:tcBorders>
            <w:noWrap/>
            <w:vAlign w:val="center"/>
            <w:hideMark/>
          </w:tcPr>
          <w:p w14:paraId="4DBB6CB7" w14:textId="4DF56079" w:rsidR="00AF4FF4" w:rsidRPr="00AF4FF4" w:rsidRDefault="00AF4FF4" w:rsidP="00AF4FF4">
            <w:pPr>
              <w:spacing w:after="0"/>
              <w:rPr>
                <w:rFonts w:eastAsia="Malgun Gothic"/>
                <w:color w:val="000000"/>
                <w:lang w:val="en-US" w:eastAsia="ko-KR"/>
              </w:rPr>
            </w:pPr>
            <w:r w:rsidRPr="00AF4FF4">
              <w:rPr>
                <w:rFonts w:eastAsia="Malgun Gothic"/>
                <w:color w:val="000000"/>
                <w:lang w:val="en-US" w:eastAsia="ko-KR"/>
              </w:rPr>
              <w:t>Multi-carrier measurement in MG</w:t>
            </w:r>
          </w:p>
        </w:tc>
        <w:tc>
          <w:tcPr>
            <w:tcW w:w="2696" w:type="dxa"/>
            <w:tcBorders>
              <w:top w:val="nil"/>
              <w:left w:val="nil"/>
              <w:bottom w:val="single" w:sz="4" w:space="0" w:color="auto"/>
              <w:right w:val="single" w:sz="4" w:space="0" w:color="auto"/>
            </w:tcBorders>
            <w:noWrap/>
            <w:vAlign w:val="center"/>
            <w:hideMark/>
          </w:tcPr>
          <w:p w14:paraId="6E4FF1F7" w14:textId="77777777" w:rsidR="00AF4FF4" w:rsidRPr="00AF4FF4" w:rsidRDefault="00AF4FF4" w:rsidP="00AF4FF4">
            <w:pPr>
              <w:spacing w:after="0"/>
              <w:rPr>
                <w:rFonts w:eastAsia="Malgun Gothic"/>
                <w:color w:val="000000"/>
                <w:lang w:val="en-US" w:eastAsia="ko-KR"/>
              </w:rPr>
            </w:pPr>
            <w:r w:rsidRPr="00AF4FF4">
              <w:rPr>
                <w:rFonts w:eastAsia="Malgun Gothic"/>
                <w:color w:val="000000"/>
                <w:lang w:val="en-US" w:eastAsia="ko-KR"/>
              </w:rPr>
              <w:t>Apple, LGE, QC, Nokia</w:t>
            </w:r>
          </w:p>
        </w:tc>
      </w:tr>
    </w:tbl>
    <w:p w14:paraId="77ADF213" w14:textId="77777777" w:rsidR="008A5614" w:rsidRDefault="008A5614" w:rsidP="005B4802">
      <w:pPr>
        <w:rPr>
          <w:rFonts w:eastAsia="Malgun Gothic"/>
          <w:i/>
          <w:color w:val="0070C0"/>
          <w:lang w:eastAsia="ko-KR"/>
        </w:rPr>
      </w:pPr>
    </w:p>
    <w:p w14:paraId="766EF825" w14:textId="367E12C0" w:rsidR="00571777" w:rsidRDefault="00C873A0" w:rsidP="00805BE8">
      <w:pPr>
        <w:pStyle w:val="Heading3"/>
        <w:rPr>
          <w:rFonts w:eastAsia="Malgun Gothic"/>
          <w:sz w:val="24"/>
          <w:szCs w:val="16"/>
          <w:lang w:eastAsia="ko-KR"/>
        </w:rPr>
      </w:pPr>
      <w:r>
        <w:rPr>
          <w:rFonts w:eastAsia="Malgun Gothic" w:hint="eastAsia"/>
          <w:sz w:val="24"/>
          <w:szCs w:val="16"/>
          <w:lang w:eastAsia="ko-KR"/>
        </w:rPr>
        <w:t>Sub-t</w:t>
      </w:r>
      <w:r w:rsidR="00142BB9">
        <w:rPr>
          <w:sz w:val="24"/>
          <w:szCs w:val="16"/>
        </w:rPr>
        <w:t>opic</w:t>
      </w:r>
      <w:r w:rsidR="00571777" w:rsidRPr="00805BE8">
        <w:rPr>
          <w:sz w:val="24"/>
          <w:szCs w:val="16"/>
        </w:rPr>
        <w:t xml:space="preserve"> 1-</w:t>
      </w:r>
      <w:r>
        <w:rPr>
          <w:rFonts w:eastAsia="Malgun Gothic" w:hint="eastAsia"/>
          <w:sz w:val="24"/>
          <w:szCs w:val="16"/>
          <w:lang w:eastAsia="ko-KR"/>
        </w:rPr>
        <w:t>1</w:t>
      </w:r>
      <w:r w:rsidR="00EC08A5">
        <w:rPr>
          <w:rFonts w:eastAsia="Malgun Gothic" w:hint="eastAsia"/>
          <w:sz w:val="24"/>
          <w:szCs w:val="16"/>
          <w:lang w:eastAsia="ko-KR"/>
        </w:rPr>
        <w:t>: Gap-less measurement</w:t>
      </w:r>
      <w:r w:rsidR="00DE6343">
        <w:rPr>
          <w:rFonts w:eastAsia="Malgun Gothic" w:hint="eastAsia"/>
          <w:sz w:val="24"/>
          <w:szCs w:val="16"/>
          <w:lang w:eastAsia="ko-KR"/>
        </w:rPr>
        <w:t xml:space="preserve"> and its side conditions</w:t>
      </w:r>
    </w:p>
    <w:p w14:paraId="49648952" w14:textId="0E108FA3" w:rsidR="00787426" w:rsidRPr="00DB31F4" w:rsidRDefault="00787426" w:rsidP="00787426">
      <w:pPr>
        <w:rPr>
          <w:rFonts w:eastAsia="Malgun Gothic"/>
          <w:b/>
          <w:color w:val="0070C0"/>
          <w:u w:val="single"/>
          <w:lang w:eastAsia="ko-KR"/>
        </w:rPr>
      </w:pPr>
      <w:r>
        <w:rPr>
          <w:rFonts w:eastAsia="Malgun Gothic" w:hint="eastAsia"/>
          <w:b/>
          <w:color w:val="0070C0"/>
          <w:u w:val="single"/>
          <w:lang w:eastAsia="ko-KR"/>
        </w:rPr>
        <w:t>A</w:t>
      </w:r>
      <w:r w:rsidRPr="004E1550">
        <w:rPr>
          <w:rFonts w:eastAsia="Malgun Gothic"/>
          <w:b/>
          <w:color w:val="0070C0"/>
          <w:u w:val="single"/>
          <w:lang w:eastAsia="ko-KR"/>
        </w:rPr>
        <w:t>pplicable scenarios and side conditions</w:t>
      </w:r>
    </w:p>
    <w:p w14:paraId="30F4E4A8" w14:textId="69DD3408" w:rsidR="00787426" w:rsidRPr="00805BE8" w:rsidRDefault="00787426" w:rsidP="003778F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Pr>
          <w:rFonts w:eastAsia="Malgun Gothic" w:hint="eastAsia"/>
          <w:color w:val="0070C0"/>
          <w:szCs w:val="24"/>
          <w:lang w:eastAsia="ko-KR"/>
        </w:rPr>
        <w:t xml:space="preserve">Proposals </w:t>
      </w:r>
    </w:p>
    <w:p w14:paraId="3DF4E104" w14:textId="18B503AA" w:rsidR="00787426" w:rsidRPr="00260059" w:rsidRDefault="006F032E"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260059">
        <w:rPr>
          <w:rFonts w:eastAsia="SimSun"/>
          <w:color w:val="0070C0"/>
          <w:szCs w:val="24"/>
          <w:lang w:eastAsia="zh-CN"/>
        </w:rPr>
        <w:t>Proposal</w:t>
      </w:r>
      <w:r w:rsidR="00787426" w:rsidRPr="00260059">
        <w:rPr>
          <w:rFonts w:eastAsia="SimSun"/>
          <w:color w:val="0070C0"/>
          <w:szCs w:val="24"/>
          <w:lang w:eastAsia="zh-CN"/>
        </w:rPr>
        <w:t xml:space="preserve"> 1</w:t>
      </w:r>
      <w:r w:rsidR="00787426" w:rsidRPr="00260059">
        <w:rPr>
          <w:rFonts w:eastAsia="Malgun Gothic" w:hint="eastAsia"/>
          <w:color w:val="0070C0"/>
          <w:szCs w:val="24"/>
          <w:lang w:eastAsia="ko-KR"/>
        </w:rPr>
        <w:t xml:space="preserve"> (MTK)</w:t>
      </w:r>
      <w:r w:rsidR="00787426" w:rsidRPr="00260059">
        <w:rPr>
          <w:rFonts w:eastAsia="SimSun"/>
          <w:color w:val="0070C0"/>
          <w:szCs w:val="24"/>
          <w:lang w:eastAsia="zh-CN"/>
        </w:rPr>
        <w:t>: When defining measurement gap/interruption requirements and reporting signalling, different UE behaviours should be specified based on the availability of an idle RF chain.</w:t>
      </w:r>
    </w:p>
    <w:p w14:paraId="76692413" w14:textId="6CDB16B8" w:rsidR="00787426" w:rsidRPr="00260059" w:rsidRDefault="006F032E"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260059">
        <w:rPr>
          <w:rFonts w:eastAsia="SimSun"/>
          <w:color w:val="0070C0"/>
          <w:szCs w:val="24"/>
          <w:lang w:eastAsia="zh-CN"/>
        </w:rPr>
        <w:t>Proposal</w:t>
      </w:r>
      <w:r w:rsidR="00787426" w:rsidRPr="00260059">
        <w:rPr>
          <w:rFonts w:eastAsia="SimSun"/>
          <w:color w:val="0070C0"/>
          <w:szCs w:val="24"/>
          <w:lang w:eastAsia="zh-CN"/>
        </w:rPr>
        <w:t xml:space="preserve"> 2</w:t>
      </w:r>
      <w:r w:rsidR="00787426" w:rsidRPr="00260059">
        <w:rPr>
          <w:rFonts w:eastAsia="Malgun Gothic" w:hint="eastAsia"/>
          <w:color w:val="0070C0"/>
          <w:szCs w:val="24"/>
          <w:lang w:eastAsia="ko-KR"/>
        </w:rPr>
        <w:t xml:space="preserve"> (Samsung)</w:t>
      </w:r>
      <w:r w:rsidR="00787426" w:rsidRPr="00260059">
        <w:rPr>
          <w:rFonts w:eastAsia="SimSun"/>
          <w:color w:val="0070C0"/>
          <w:szCs w:val="24"/>
          <w:lang w:eastAsia="zh-CN"/>
        </w:rPr>
        <w:t>: RAN4 to further discuss on</w:t>
      </w:r>
    </w:p>
    <w:p w14:paraId="3A99F400" w14:textId="77777777" w:rsidR="00787426" w:rsidRPr="00260059" w:rsidRDefault="00787426"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260059">
        <w:rPr>
          <w:rFonts w:eastAsia="SimSun"/>
          <w:color w:val="0070C0"/>
          <w:szCs w:val="24"/>
          <w:lang w:eastAsia="zh-CN"/>
        </w:rPr>
        <w:t>Available RF chain in frequency domain (carriers)</w:t>
      </w:r>
    </w:p>
    <w:p w14:paraId="3F326AA8" w14:textId="77777777" w:rsidR="00787426" w:rsidRPr="00260059" w:rsidRDefault="00787426" w:rsidP="003778F5">
      <w:pPr>
        <w:pStyle w:val="ListParagraph"/>
        <w:numPr>
          <w:ilvl w:val="3"/>
          <w:numId w:val="1"/>
        </w:numPr>
        <w:spacing w:after="120"/>
        <w:ind w:firstLineChars="0"/>
        <w:rPr>
          <w:rFonts w:eastAsia="SimSun"/>
          <w:color w:val="0070C0"/>
          <w:szCs w:val="24"/>
          <w:lang w:eastAsia="zh-CN"/>
        </w:rPr>
      </w:pPr>
      <w:r w:rsidRPr="00260059">
        <w:rPr>
          <w:rFonts w:eastAsia="SimSun"/>
          <w:color w:val="0070C0"/>
          <w:szCs w:val="24"/>
          <w:lang w:eastAsia="zh-CN"/>
        </w:rPr>
        <w:t xml:space="preserve">Depends on RF concept. (The condition with current frequency and to be measured frequency) </w:t>
      </w:r>
    </w:p>
    <w:p w14:paraId="0C3293E3" w14:textId="77777777" w:rsidR="00787426" w:rsidRPr="00260059" w:rsidRDefault="00787426" w:rsidP="003778F5">
      <w:pPr>
        <w:pStyle w:val="ListParagraph"/>
        <w:numPr>
          <w:ilvl w:val="4"/>
          <w:numId w:val="1"/>
        </w:numPr>
        <w:spacing w:after="120"/>
        <w:ind w:firstLineChars="0"/>
        <w:rPr>
          <w:rFonts w:eastAsia="SimSun"/>
          <w:color w:val="0070C0"/>
          <w:szCs w:val="24"/>
          <w:lang w:eastAsia="zh-CN"/>
        </w:rPr>
      </w:pPr>
      <w:r w:rsidRPr="00260059">
        <w:rPr>
          <w:rFonts w:eastAsia="SimSun"/>
          <w:color w:val="0070C0"/>
          <w:szCs w:val="24"/>
          <w:lang w:eastAsia="zh-CN"/>
        </w:rPr>
        <w:t xml:space="preserve">If the RF chain belongs to different Bands or far enough, the RF chain which is not used can be used for inter-frequency without MG (Gap-less). </w:t>
      </w:r>
    </w:p>
    <w:p w14:paraId="0B6031AD" w14:textId="77777777" w:rsidR="00787426" w:rsidRPr="00260059" w:rsidRDefault="00787426" w:rsidP="003778F5">
      <w:pPr>
        <w:pStyle w:val="ListParagraph"/>
        <w:numPr>
          <w:ilvl w:val="4"/>
          <w:numId w:val="1"/>
        </w:numPr>
        <w:spacing w:after="120"/>
        <w:ind w:firstLineChars="0"/>
        <w:rPr>
          <w:rFonts w:eastAsia="SimSun"/>
          <w:color w:val="0070C0"/>
          <w:szCs w:val="24"/>
          <w:lang w:eastAsia="zh-CN"/>
        </w:rPr>
      </w:pPr>
      <w:r w:rsidRPr="00260059">
        <w:rPr>
          <w:rFonts w:eastAsia="SimSun"/>
          <w:color w:val="0070C0"/>
          <w:szCs w:val="24"/>
          <w:lang w:eastAsia="zh-CN"/>
        </w:rPr>
        <w:t>Typical UE implementation: 2~3 RF chains.</w:t>
      </w:r>
    </w:p>
    <w:p w14:paraId="045E74E5" w14:textId="77777777" w:rsidR="00787426" w:rsidRPr="00260059" w:rsidRDefault="00787426" w:rsidP="003778F5">
      <w:pPr>
        <w:pStyle w:val="ListParagraph"/>
        <w:numPr>
          <w:ilvl w:val="4"/>
          <w:numId w:val="1"/>
        </w:numPr>
        <w:spacing w:after="120"/>
        <w:ind w:firstLineChars="0"/>
        <w:rPr>
          <w:rFonts w:eastAsia="SimSun"/>
          <w:color w:val="0070C0"/>
          <w:szCs w:val="24"/>
          <w:lang w:eastAsia="zh-CN"/>
        </w:rPr>
      </w:pPr>
      <w:r w:rsidRPr="00260059">
        <w:rPr>
          <w:rFonts w:eastAsia="SimSun"/>
          <w:color w:val="0070C0"/>
          <w:szCs w:val="24"/>
          <w:lang w:eastAsia="zh-CN"/>
        </w:rPr>
        <w:t xml:space="preserve">From RF specs: up to 6 independent RF chains for inter-band CA. </w:t>
      </w:r>
    </w:p>
    <w:p w14:paraId="36B72DC3" w14:textId="77777777" w:rsidR="00787426" w:rsidRPr="00260059" w:rsidRDefault="00787426" w:rsidP="003778F5">
      <w:pPr>
        <w:pStyle w:val="ListParagraph"/>
        <w:numPr>
          <w:ilvl w:val="4"/>
          <w:numId w:val="1"/>
        </w:numPr>
        <w:spacing w:after="120"/>
        <w:ind w:firstLineChars="0"/>
        <w:rPr>
          <w:rFonts w:eastAsia="SimSun"/>
          <w:color w:val="0070C0"/>
          <w:szCs w:val="24"/>
          <w:lang w:eastAsia="zh-CN"/>
        </w:rPr>
      </w:pPr>
      <w:r w:rsidRPr="00260059">
        <w:rPr>
          <w:rFonts w:eastAsia="SimSun"/>
          <w:color w:val="0070C0"/>
          <w:szCs w:val="24"/>
          <w:lang w:eastAsia="zh-CN"/>
        </w:rPr>
        <w:t xml:space="preserve">FFS on the measurement to consider with searcher together. </w:t>
      </w:r>
    </w:p>
    <w:p w14:paraId="2C637100" w14:textId="77777777" w:rsidR="00787426" w:rsidRPr="00260059" w:rsidRDefault="00787426" w:rsidP="003778F5">
      <w:pPr>
        <w:pStyle w:val="ListParagraph"/>
        <w:numPr>
          <w:ilvl w:val="2"/>
          <w:numId w:val="1"/>
        </w:numPr>
        <w:spacing w:after="120"/>
        <w:ind w:firstLineChars="0"/>
        <w:rPr>
          <w:rFonts w:eastAsia="SimSun"/>
          <w:color w:val="0070C0"/>
          <w:szCs w:val="24"/>
          <w:lang w:eastAsia="zh-CN"/>
        </w:rPr>
      </w:pPr>
      <w:r w:rsidRPr="00260059">
        <w:rPr>
          <w:rFonts w:eastAsia="SimSun"/>
          <w:color w:val="0070C0"/>
          <w:szCs w:val="24"/>
          <w:lang w:eastAsia="zh-CN"/>
        </w:rPr>
        <w:t xml:space="preserve">Available RF branches in diversity Reception. </w:t>
      </w:r>
    </w:p>
    <w:p w14:paraId="7DF2DAB2" w14:textId="77777777" w:rsidR="00787426" w:rsidRPr="00260059" w:rsidRDefault="00787426" w:rsidP="003778F5">
      <w:pPr>
        <w:pStyle w:val="ListParagraph"/>
        <w:numPr>
          <w:ilvl w:val="3"/>
          <w:numId w:val="1"/>
        </w:numPr>
        <w:spacing w:after="120"/>
        <w:ind w:firstLineChars="0"/>
        <w:rPr>
          <w:rFonts w:eastAsia="SimSun"/>
          <w:color w:val="0070C0"/>
          <w:szCs w:val="24"/>
          <w:lang w:eastAsia="zh-CN"/>
        </w:rPr>
      </w:pPr>
      <w:r w:rsidRPr="00260059">
        <w:rPr>
          <w:rFonts w:eastAsia="SimSun"/>
          <w:color w:val="0070C0"/>
          <w:szCs w:val="24"/>
          <w:lang w:eastAsia="zh-CN"/>
        </w:rPr>
        <w:t>Depends on UE capabilities, UE usually supports more than 2RX branches. The unused branches can be used for measurement without MG. (Gap-less in some time)</w:t>
      </w:r>
    </w:p>
    <w:p w14:paraId="68BCECBA" w14:textId="77777777" w:rsidR="00787426" w:rsidRPr="00260059" w:rsidRDefault="00787426" w:rsidP="003778F5">
      <w:pPr>
        <w:pStyle w:val="ListParagraph"/>
        <w:numPr>
          <w:ilvl w:val="4"/>
          <w:numId w:val="1"/>
        </w:numPr>
        <w:overflowPunct/>
        <w:autoSpaceDE/>
        <w:autoSpaceDN/>
        <w:adjustRightInd/>
        <w:spacing w:after="120"/>
        <w:ind w:firstLineChars="0"/>
        <w:textAlignment w:val="auto"/>
        <w:rPr>
          <w:rFonts w:eastAsia="SimSun"/>
          <w:color w:val="0070C0"/>
          <w:szCs w:val="24"/>
          <w:lang w:eastAsia="zh-CN"/>
        </w:rPr>
      </w:pPr>
      <w:r w:rsidRPr="00260059">
        <w:rPr>
          <w:rFonts w:eastAsia="SimSun"/>
          <w:color w:val="0070C0"/>
          <w:szCs w:val="24"/>
          <w:lang w:eastAsia="zh-CN"/>
        </w:rPr>
        <w:t>FFS on the measurement to consider with searcher together.</w:t>
      </w:r>
    </w:p>
    <w:p w14:paraId="64C8EDB5" w14:textId="1ED7D702" w:rsidR="006F032E" w:rsidRPr="00260059" w:rsidRDefault="006F032E"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260059">
        <w:rPr>
          <w:rFonts w:eastAsia="Malgun Gothic" w:hint="eastAsia"/>
          <w:color w:val="0070C0"/>
          <w:szCs w:val="24"/>
          <w:lang w:eastAsia="ko-KR"/>
        </w:rPr>
        <w:t xml:space="preserve">Proposal 3 (Xiaomi): </w:t>
      </w:r>
      <w:r w:rsidRPr="00260059">
        <w:rPr>
          <w:rFonts w:eastAsia="Malgun Gothic"/>
          <w:color w:val="0070C0"/>
          <w:szCs w:val="24"/>
          <w:lang w:eastAsia="ko-KR"/>
        </w:rPr>
        <w:t>RAN4 can firstly study the capability and the conditions of measurement without gap below to avoid the ambiguous UE behaviour</w:t>
      </w:r>
    </w:p>
    <w:p w14:paraId="0B5435AA" w14:textId="77777777" w:rsidR="006F032E" w:rsidRPr="00260059" w:rsidRDefault="006F032E" w:rsidP="003778F5">
      <w:pPr>
        <w:pStyle w:val="ListParagraph"/>
        <w:numPr>
          <w:ilvl w:val="2"/>
          <w:numId w:val="1"/>
        </w:numPr>
        <w:spacing w:after="120"/>
        <w:ind w:firstLineChars="0"/>
        <w:rPr>
          <w:rFonts w:eastAsia="SimSun"/>
          <w:color w:val="0070C0"/>
          <w:szCs w:val="24"/>
          <w:lang w:eastAsia="zh-CN"/>
        </w:rPr>
      </w:pPr>
      <w:r w:rsidRPr="00260059">
        <w:rPr>
          <w:rFonts w:eastAsia="SimSun"/>
          <w:color w:val="0070C0"/>
          <w:szCs w:val="24"/>
          <w:lang w:eastAsia="zh-CN"/>
        </w:rPr>
        <w:t>UE RF Architecture &amp; Capabilities</w:t>
      </w:r>
    </w:p>
    <w:p w14:paraId="389B665E" w14:textId="77777777" w:rsidR="006F032E" w:rsidRPr="00260059" w:rsidRDefault="006F032E" w:rsidP="003778F5">
      <w:pPr>
        <w:pStyle w:val="ListParagraph"/>
        <w:numPr>
          <w:ilvl w:val="2"/>
          <w:numId w:val="1"/>
        </w:numPr>
        <w:spacing w:after="120"/>
        <w:ind w:firstLineChars="0"/>
        <w:rPr>
          <w:rFonts w:eastAsia="SimSun"/>
          <w:color w:val="0070C0"/>
          <w:szCs w:val="24"/>
          <w:lang w:eastAsia="zh-CN"/>
        </w:rPr>
      </w:pPr>
      <w:r w:rsidRPr="00260059">
        <w:rPr>
          <w:rFonts w:eastAsia="SimSun"/>
          <w:color w:val="0070C0"/>
          <w:szCs w:val="24"/>
          <w:lang w:eastAsia="zh-CN"/>
        </w:rPr>
        <w:t>Availability of Idle RF Chains</w:t>
      </w:r>
    </w:p>
    <w:p w14:paraId="3CB2F30C" w14:textId="77777777" w:rsidR="006F032E" w:rsidRPr="00260059" w:rsidRDefault="006F032E" w:rsidP="003778F5">
      <w:pPr>
        <w:pStyle w:val="ListParagraph"/>
        <w:numPr>
          <w:ilvl w:val="2"/>
          <w:numId w:val="1"/>
        </w:numPr>
        <w:spacing w:after="120"/>
        <w:ind w:firstLineChars="0"/>
        <w:rPr>
          <w:rFonts w:eastAsia="SimSun"/>
          <w:color w:val="0070C0"/>
          <w:szCs w:val="24"/>
          <w:lang w:eastAsia="zh-CN"/>
        </w:rPr>
      </w:pPr>
      <w:r w:rsidRPr="00260059">
        <w:rPr>
          <w:rFonts w:eastAsia="SimSun"/>
          <w:color w:val="0070C0"/>
          <w:szCs w:val="24"/>
          <w:lang w:eastAsia="zh-CN"/>
        </w:rPr>
        <w:lastRenderedPageBreak/>
        <w:t>Network awarded and controlled mechanism</w:t>
      </w:r>
    </w:p>
    <w:p w14:paraId="7B5941FE" w14:textId="574E0812" w:rsidR="006F032E" w:rsidRPr="00260059" w:rsidRDefault="006F032E"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260059">
        <w:rPr>
          <w:rFonts w:eastAsia="Malgun Gothic" w:hint="eastAsia"/>
          <w:color w:val="0070C0"/>
          <w:szCs w:val="24"/>
          <w:lang w:eastAsia="ko-KR"/>
        </w:rPr>
        <w:t xml:space="preserve">Proposal 4 (Apple): </w:t>
      </w:r>
      <w:r w:rsidRPr="00260059">
        <w:rPr>
          <w:rFonts w:eastAsia="Malgun Gothic"/>
          <w:color w:val="0070C0"/>
          <w:szCs w:val="24"/>
          <w:lang w:eastAsia="ko-KR"/>
        </w:rPr>
        <w:t>for study on gap-less measurement, following aspects can be prioritized</w:t>
      </w:r>
    </w:p>
    <w:p w14:paraId="2A45AF47" w14:textId="77777777" w:rsidR="006F032E" w:rsidRPr="00260059" w:rsidRDefault="006F032E" w:rsidP="003778F5">
      <w:pPr>
        <w:pStyle w:val="ListParagraph"/>
        <w:numPr>
          <w:ilvl w:val="2"/>
          <w:numId w:val="1"/>
        </w:numPr>
        <w:spacing w:after="120"/>
        <w:ind w:firstLineChars="0"/>
        <w:rPr>
          <w:rFonts w:eastAsia="SimSun"/>
          <w:color w:val="0070C0"/>
          <w:szCs w:val="24"/>
          <w:lang w:eastAsia="zh-CN"/>
        </w:rPr>
      </w:pPr>
      <w:r w:rsidRPr="00260059">
        <w:rPr>
          <w:rFonts w:eastAsia="SimSun"/>
          <w:color w:val="0070C0"/>
          <w:szCs w:val="24"/>
          <w:lang w:eastAsia="zh-CN"/>
        </w:rPr>
        <w:t>Study gap-less measurement and its side conditions, including</w:t>
      </w:r>
    </w:p>
    <w:p w14:paraId="4E61EFF6" w14:textId="77777777" w:rsidR="006F032E" w:rsidRPr="00260059" w:rsidRDefault="006F032E" w:rsidP="003778F5">
      <w:pPr>
        <w:pStyle w:val="ListParagraph"/>
        <w:numPr>
          <w:ilvl w:val="3"/>
          <w:numId w:val="1"/>
        </w:numPr>
        <w:spacing w:after="120"/>
        <w:ind w:firstLineChars="0"/>
        <w:rPr>
          <w:rFonts w:eastAsia="SimSun"/>
          <w:color w:val="0070C0"/>
          <w:szCs w:val="24"/>
          <w:lang w:eastAsia="zh-CN"/>
        </w:rPr>
      </w:pPr>
      <w:r w:rsidRPr="00260059">
        <w:rPr>
          <w:rFonts w:eastAsia="SimSun"/>
          <w:color w:val="0070C0"/>
          <w:szCs w:val="24"/>
          <w:lang w:eastAsia="zh-CN"/>
        </w:rPr>
        <w:t>Gap-less measurement with/without interruption and corresponding side conditions, for following scenarios</w:t>
      </w:r>
    </w:p>
    <w:p w14:paraId="1E3FA0E9" w14:textId="77777777" w:rsidR="006F032E" w:rsidRPr="00260059" w:rsidRDefault="006F032E" w:rsidP="003778F5">
      <w:pPr>
        <w:pStyle w:val="ListParagraph"/>
        <w:numPr>
          <w:ilvl w:val="4"/>
          <w:numId w:val="1"/>
        </w:numPr>
        <w:overflowPunct/>
        <w:autoSpaceDE/>
        <w:autoSpaceDN/>
        <w:adjustRightInd/>
        <w:spacing w:after="120"/>
        <w:ind w:firstLineChars="0"/>
        <w:textAlignment w:val="auto"/>
        <w:rPr>
          <w:rFonts w:eastAsia="SimSun"/>
          <w:color w:val="0070C0"/>
          <w:szCs w:val="24"/>
          <w:lang w:eastAsia="zh-CN"/>
        </w:rPr>
      </w:pPr>
      <w:r w:rsidRPr="00260059">
        <w:rPr>
          <w:rFonts w:eastAsia="SimSun"/>
          <w:color w:val="0070C0"/>
          <w:szCs w:val="24"/>
          <w:lang w:eastAsia="zh-CN"/>
        </w:rPr>
        <w:t>intra-frequency, inter-frequency and inter-RAT NR measurement</w:t>
      </w:r>
    </w:p>
    <w:p w14:paraId="32D28465" w14:textId="5F36D917" w:rsidR="00787426" w:rsidRPr="00260059" w:rsidRDefault="006F032E" w:rsidP="003778F5">
      <w:pPr>
        <w:pStyle w:val="ListParagraph"/>
        <w:numPr>
          <w:ilvl w:val="1"/>
          <w:numId w:val="1"/>
        </w:numPr>
        <w:overflowPunct/>
        <w:autoSpaceDE/>
        <w:autoSpaceDN/>
        <w:adjustRightInd/>
        <w:spacing w:after="120"/>
        <w:ind w:left="1440" w:firstLineChars="0"/>
        <w:textAlignment w:val="auto"/>
        <w:rPr>
          <w:rFonts w:eastAsia="Malgun Gothic"/>
          <w:color w:val="0070C0"/>
          <w:szCs w:val="24"/>
          <w:lang w:eastAsia="ko-KR"/>
        </w:rPr>
      </w:pPr>
      <w:r w:rsidRPr="00260059">
        <w:rPr>
          <w:rFonts w:eastAsia="Malgun Gothic" w:hint="eastAsia"/>
          <w:color w:val="0070C0"/>
          <w:szCs w:val="24"/>
          <w:lang w:eastAsia="ko-KR"/>
        </w:rPr>
        <w:t>Proposal</w:t>
      </w:r>
      <w:r w:rsidR="00787426" w:rsidRPr="00260059">
        <w:rPr>
          <w:rFonts w:eastAsia="Malgun Gothic" w:hint="eastAsia"/>
          <w:color w:val="0070C0"/>
          <w:szCs w:val="24"/>
          <w:lang w:eastAsia="ko-KR"/>
        </w:rPr>
        <w:t xml:space="preserve"> 5 (CTC): </w:t>
      </w:r>
      <w:r w:rsidR="00787426" w:rsidRPr="00260059">
        <w:rPr>
          <w:rFonts w:eastAsia="Malgun Gothic"/>
          <w:color w:val="0070C0"/>
          <w:szCs w:val="24"/>
          <w:lang w:eastAsia="ko-KR"/>
        </w:rPr>
        <w:t>For Gap-less measurement, side conditions need to be considered including:</w:t>
      </w:r>
    </w:p>
    <w:p w14:paraId="512DF4F3" w14:textId="77777777" w:rsidR="00787426" w:rsidRPr="00260059" w:rsidRDefault="00787426" w:rsidP="003778F5">
      <w:pPr>
        <w:pStyle w:val="ListParagraph"/>
        <w:numPr>
          <w:ilvl w:val="2"/>
          <w:numId w:val="1"/>
        </w:numPr>
        <w:spacing w:after="120"/>
        <w:ind w:firstLineChars="0"/>
        <w:rPr>
          <w:rFonts w:eastAsia="Malgun Gothic"/>
          <w:color w:val="0070C0"/>
          <w:szCs w:val="24"/>
          <w:lang w:eastAsia="ko-KR"/>
        </w:rPr>
      </w:pPr>
      <w:r w:rsidRPr="00260059">
        <w:rPr>
          <w:rFonts w:eastAsia="Malgun Gothic"/>
          <w:color w:val="0070C0"/>
          <w:szCs w:val="24"/>
          <w:lang w:eastAsia="ko-KR"/>
        </w:rPr>
        <w:t>whether there is a spare RF chain.</w:t>
      </w:r>
    </w:p>
    <w:p w14:paraId="144989F3" w14:textId="037062A0" w:rsidR="006F032E" w:rsidRPr="00260059" w:rsidRDefault="006F032E"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260059">
        <w:rPr>
          <w:rFonts w:eastAsia="Malgun Gothic" w:hint="eastAsia"/>
          <w:color w:val="0070C0"/>
          <w:szCs w:val="24"/>
          <w:lang w:eastAsia="ko-KR"/>
        </w:rPr>
        <w:t>Proposal 6 (CMCC):</w:t>
      </w:r>
    </w:p>
    <w:p w14:paraId="0D70332E" w14:textId="0E52A9D2" w:rsidR="006F032E" w:rsidRPr="00260059" w:rsidRDefault="006F032E"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260059">
        <w:rPr>
          <w:rFonts w:eastAsia="Malgun Gothic" w:hint="eastAsia"/>
          <w:color w:val="0070C0"/>
          <w:szCs w:val="24"/>
          <w:lang w:eastAsia="ko-KR"/>
        </w:rPr>
        <w:t xml:space="preserve"> </w:t>
      </w:r>
      <w:r w:rsidRPr="00260059">
        <w:rPr>
          <w:rFonts w:eastAsia="Malgun Gothic"/>
          <w:color w:val="0070C0"/>
          <w:szCs w:val="24"/>
          <w:lang w:eastAsia="ko-KR"/>
        </w:rPr>
        <w:t>it is proposed that gap-less measurement are supported as mandatory from 6G day-one</w:t>
      </w:r>
    </w:p>
    <w:p w14:paraId="6B1AFB72" w14:textId="643DECA4" w:rsidR="00787426" w:rsidRPr="00260059" w:rsidRDefault="00787426"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260059">
        <w:rPr>
          <w:rFonts w:eastAsia="Malgun Gothic"/>
          <w:color w:val="0070C0"/>
          <w:szCs w:val="24"/>
          <w:lang w:eastAsia="ko-KR"/>
        </w:rPr>
        <w:t>for gap-less measurement, it is proposed to consider the scenario with spare RF chain and the scenario without spare RF chain .</w:t>
      </w:r>
    </w:p>
    <w:p w14:paraId="5FDA8A74" w14:textId="7D729824" w:rsidR="006F032E" w:rsidRPr="00260059" w:rsidRDefault="006F032E" w:rsidP="003778F5">
      <w:pPr>
        <w:pStyle w:val="ListParagraph"/>
        <w:numPr>
          <w:ilvl w:val="1"/>
          <w:numId w:val="1"/>
        </w:numPr>
        <w:overflowPunct/>
        <w:autoSpaceDE/>
        <w:autoSpaceDN/>
        <w:adjustRightInd/>
        <w:spacing w:after="120"/>
        <w:ind w:left="1440" w:firstLineChars="0"/>
        <w:textAlignment w:val="auto"/>
        <w:rPr>
          <w:rFonts w:eastAsia="Malgun Gothic"/>
          <w:color w:val="0070C0"/>
          <w:szCs w:val="24"/>
          <w:lang w:eastAsia="ko-KR"/>
        </w:rPr>
      </w:pPr>
      <w:r w:rsidRPr="00260059">
        <w:rPr>
          <w:rFonts w:eastAsia="Malgun Gothic" w:hint="eastAsia"/>
          <w:color w:val="0070C0"/>
          <w:szCs w:val="24"/>
          <w:lang w:eastAsia="ko-KR"/>
        </w:rPr>
        <w:t xml:space="preserve">Proposal </w:t>
      </w:r>
      <w:r w:rsidR="00260059" w:rsidRPr="00260059">
        <w:rPr>
          <w:rFonts w:eastAsia="Malgun Gothic" w:hint="eastAsia"/>
          <w:color w:val="0070C0"/>
          <w:szCs w:val="24"/>
          <w:lang w:eastAsia="ko-KR"/>
        </w:rPr>
        <w:t>7</w:t>
      </w:r>
      <w:r w:rsidRPr="00260059">
        <w:rPr>
          <w:rFonts w:eastAsia="Malgun Gothic" w:hint="eastAsia"/>
          <w:color w:val="0070C0"/>
          <w:szCs w:val="24"/>
          <w:lang w:eastAsia="ko-KR"/>
        </w:rPr>
        <w:t xml:space="preserve"> (Huawei): </w:t>
      </w:r>
      <w:r w:rsidRPr="00260059">
        <w:rPr>
          <w:rFonts w:eastAsia="Malgun Gothic"/>
          <w:color w:val="0070C0"/>
          <w:szCs w:val="24"/>
          <w:lang w:eastAsia="ko-KR"/>
        </w:rPr>
        <w:t>RAN4 to study gap-less measurement for the following scenarios.</w:t>
      </w:r>
    </w:p>
    <w:p w14:paraId="5DFE6492" w14:textId="77777777" w:rsidR="006F032E" w:rsidRPr="00260059" w:rsidRDefault="006F032E" w:rsidP="003778F5">
      <w:pPr>
        <w:pStyle w:val="ListParagraph"/>
        <w:numPr>
          <w:ilvl w:val="2"/>
          <w:numId w:val="1"/>
        </w:numPr>
        <w:spacing w:after="120"/>
        <w:ind w:firstLineChars="0"/>
        <w:rPr>
          <w:rFonts w:eastAsia="Malgun Gothic"/>
          <w:color w:val="0070C0"/>
          <w:szCs w:val="24"/>
          <w:lang w:eastAsia="ko-KR"/>
        </w:rPr>
      </w:pPr>
      <w:r w:rsidRPr="00260059">
        <w:rPr>
          <w:rFonts w:eastAsia="Malgun Gothic"/>
          <w:color w:val="0070C0"/>
          <w:szCs w:val="24"/>
          <w:lang w:eastAsia="ko-KR"/>
        </w:rPr>
        <w:t xml:space="preserve">Scenario 1: Target MO is fully contained within the UE [active BW] of a serving cell. </w:t>
      </w:r>
    </w:p>
    <w:p w14:paraId="03652C7B" w14:textId="77777777" w:rsidR="006F032E" w:rsidRPr="00260059" w:rsidRDefault="006F032E" w:rsidP="003778F5">
      <w:pPr>
        <w:pStyle w:val="ListParagraph"/>
        <w:numPr>
          <w:ilvl w:val="3"/>
          <w:numId w:val="1"/>
        </w:numPr>
        <w:spacing w:after="120"/>
        <w:ind w:firstLineChars="0"/>
        <w:rPr>
          <w:rFonts w:eastAsia="Malgun Gothic"/>
          <w:color w:val="0070C0"/>
          <w:szCs w:val="24"/>
          <w:lang w:eastAsia="ko-KR"/>
        </w:rPr>
      </w:pPr>
      <w:r w:rsidRPr="00260059">
        <w:rPr>
          <w:rFonts w:eastAsia="Malgun Gothic"/>
          <w:color w:val="0070C0"/>
          <w:szCs w:val="24"/>
          <w:lang w:eastAsia="ko-KR"/>
        </w:rPr>
        <w:t>The measurement is performed without interruption.</w:t>
      </w:r>
    </w:p>
    <w:p w14:paraId="5B680C53" w14:textId="77777777" w:rsidR="006F032E" w:rsidRPr="00260059" w:rsidRDefault="006F032E" w:rsidP="003778F5">
      <w:pPr>
        <w:pStyle w:val="ListParagraph"/>
        <w:numPr>
          <w:ilvl w:val="2"/>
          <w:numId w:val="1"/>
        </w:numPr>
        <w:spacing w:after="120"/>
        <w:ind w:firstLineChars="0"/>
        <w:rPr>
          <w:rFonts w:eastAsia="Malgun Gothic"/>
          <w:color w:val="0070C0"/>
          <w:szCs w:val="24"/>
          <w:lang w:eastAsia="ko-KR"/>
        </w:rPr>
      </w:pPr>
      <w:r w:rsidRPr="00260059">
        <w:rPr>
          <w:rFonts w:eastAsia="Malgun Gothic"/>
          <w:color w:val="0070C0"/>
          <w:szCs w:val="24"/>
          <w:lang w:eastAsia="ko-KR"/>
        </w:rPr>
        <w:t xml:space="preserve">Scenario 2: Target MO is not fully contained within the UE [active BW] of a serving cell. </w:t>
      </w:r>
    </w:p>
    <w:p w14:paraId="41ADBB59" w14:textId="77777777" w:rsidR="006F032E" w:rsidRPr="00260059" w:rsidRDefault="006F032E" w:rsidP="003778F5">
      <w:pPr>
        <w:pStyle w:val="ListParagraph"/>
        <w:numPr>
          <w:ilvl w:val="3"/>
          <w:numId w:val="1"/>
        </w:numPr>
        <w:spacing w:after="120"/>
        <w:ind w:firstLineChars="0"/>
        <w:rPr>
          <w:rFonts w:eastAsia="Malgun Gothic"/>
          <w:color w:val="0070C0"/>
          <w:szCs w:val="24"/>
          <w:lang w:eastAsia="ko-KR"/>
        </w:rPr>
      </w:pPr>
      <w:r w:rsidRPr="00260059">
        <w:rPr>
          <w:rFonts w:eastAsia="Malgun Gothic"/>
          <w:color w:val="0070C0"/>
          <w:szCs w:val="24"/>
          <w:lang w:eastAsia="ko-KR"/>
        </w:rPr>
        <w:t>Support of this scenario is up to UE capability report.</w:t>
      </w:r>
    </w:p>
    <w:p w14:paraId="40F90E16" w14:textId="77777777" w:rsidR="006F032E" w:rsidRPr="00260059" w:rsidRDefault="006F032E" w:rsidP="003778F5">
      <w:pPr>
        <w:pStyle w:val="ListParagraph"/>
        <w:numPr>
          <w:ilvl w:val="3"/>
          <w:numId w:val="1"/>
        </w:numPr>
        <w:spacing w:after="120"/>
        <w:ind w:firstLineChars="0"/>
        <w:rPr>
          <w:rFonts w:eastAsia="Malgun Gothic"/>
          <w:color w:val="0070C0"/>
          <w:szCs w:val="24"/>
          <w:lang w:eastAsia="ko-KR"/>
        </w:rPr>
      </w:pPr>
      <w:r w:rsidRPr="00260059">
        <w:rPr>
          <w:rFonts w:eastAsia="Malgun Gothic"/>
          <w:color w:val="0070C0"/>
          <w:szCs w:val="24"/>
          <w:lang w:eastAsia="ko-KR"/>
        </w:rPr>
        <w:t>The measurement may be performed with or without interruption, up to UE capability report.</w:t>
      </w:r>
    </w:p>
    <w:p w14:paraId="68FE37E8" w14:textId="2D827E7E" w:rsidR="00787426" w:rsidRPr="00260059" w:rsidRDefault="006F032E" w:rsidP="003778F5">
      <w:pPr>
        <w:pStyle w:val="ListParagraph"/>
        <w:numPr>
          <w:ilvl w:val="1"/>
          <w:numId w:val="1"/>
        </w:numPr>
        <w:overflowPunct/>
        <w:autoSpaceDE/>
        <w:autoSpaceDN/>
        <w:adjustRightInd/>
        <w:spacing w:after="120"/>
        <w:ind w:left="1440" w:firstLineChars="0"/>
        <w:textAlignment w:val="auto"/>
        <w:rPr>
          <w:rFonts w:eastAsia="Malgun Gothic"/>
          <w:color w:val="0070C0"/>
          <w:szCs w:val="24"/>
          <w:lang w:eastAsia="ko-KR"/>
        </w:rPr>
      </w:pPr>
      <w:r w:rsidRPr="00260059">
        <w:rPr>
          <w:rFonts w:eastAsia="Malgun Gothic" w:hint="eastAsia"/>
          <w:color w:val="0070C0"/>
          <w:szCs w:val="24"/>
          <w:lang w:eastAsia="ko-KR"/>
        </w:rPr>
        <w:t>Proposal</w:t>
      </w:r>
      <w:r w:rsidR="00787426" w:rsidRPr="00260059">
        <w:rPr>
          <w:rFonts w:eastAsia="Malgun Gothic" w:hint="eastAsia"/>
          <w:color w:val="0070C0"/>
          <w:szCs w:val="24"/>
          <w:lang w:eastAsia="ko-KR"/>
        </w:rPr>
        <w:t xml:space="preserve"> </w:t>
      </w:r>
      <w:r w:rsidR="00260059" w:rsidRPr="00260059">
        <w:rPr>
          <w:rFonts w:eastAsia="Malgun Gothic" w:hint="eastAsia"/>
          <w:color w:val="0070C0"/>
          <w:szCs w:val="24"/>
          <w:lang w:eastAsia="ko-KR"/>
        </w:rPr>
        <w:t>8</w:t>
      </w:r>
      <w:r w:rsidR="00787426" w:rsidRPr="00260059">
        <w:rPr>
          <w:rFonts w:eastAsia="Malgun Gothic" w:hint="eastAsia"/>
          <w:color w:val="0070C0"/>
          <w:szCs w:val="24"/>
          <w:lang w:eastAsia="ko-KR"/>
        </w:rPr>
        <w:t xml:space="preserve"> (LGE): </w:t>
      </w:r>
      <w:r w:rsidR="00787426" w:rsidRPr="00260059">
        <w:rPr>
          <w:rFonts w:eastAsia="Malgun Gothic"/>
          <w:color w:val="0070C0"/>
          <w:szCs w:val="24"/>
          <w:lang w:eastAsia="ko-KR"/>
        </w:rPr>
        <w:t>Conditions and scenario capable of gap-less measurement</w:t>
      </w:r>
    </w:p>
    <w:p w14:paraId="7BB3AEB2" w14:textId="77777777" w:rsidR="00787426" w:rsidRPr="00260059" w:rsidRDefault="00787426" w:rsidP="003778F5">
      <w:pPr>
        <w:pStyle w:val="ListParagraph"/>
        <w:numPr>
          <w:ilvl w:val="3"/>
          <w:numId w:val="1"/>
        </w:numPr>
        <w:spacing w:after="120"/>
        <w:ind w:firstLineChars="0"/>
        <w:rPr>
          <w:rFonts w:eastAsia="Malgun Gothic"/>
          <w:color w:val="0070C0"/>
          <w:szCs w:val="24"/>
          <w:lang w:eastAsia="ko-KR"/>
        </w:rPr>
      </w:pPr>
      <w:r w:rsidRPr="00260059">
        <w:rPr>
          <w:rFonts w:eastAsia="Malgun Gothic"/>
          <w:color w:val="0070C0"/>
          <w:szCs w:val="24"/>
          <w:lang w:eastAsia="ko-KR"/>
        </w:rPr>
        <w:t>Available RF chain, number of searcher (e.g., 2), measured RS within active BWP, etc</w:t>
      </w:r>
    </w:p>
    <w:p w14:paraId="10DBB054" w14:textId="0D98E791" w:rsidR="006F032E" w:rsidRPr="00260059" w:rsidRDefault="006F032E" w:rsidP="003778F5">
      <w:pPr>
        <w:pStyle w:val="ListParagraph"/>
        <w:numPr>
          <w:ilvl w:val="1"/>
          <w:numId w:val="1"/>
        </w:numPr>
        <w:overflowPunct/>
        <w:autoSpaceDE/>
        <w:autoSpaceDN/>
        <w:adjustRightInd/>
        <w:spacing w:after="120"/>
        <w:ind w:left="1440" w:firstLineChars="0"/>
        <w:textAlignment w:val="auto"/>
        <w:rPr>
          <w:rFonts w:eastAsia="Malgun Gothic"/>
          <w:color w:val="0070C0"/>
          <w:szCs w:val="24"/>
          <w:lang w:eastAsia="ko-KR"/>
        </w:rPr>
      </w:pPr>
      <w:r w:rsidRPr="00260059">
        <w:rPr>
          <w:rFonts w:eastAsia="Malgun Gothic" w:hint="eastAsia"/>
          <w:color w:val="0070C0"/>
          <w:szCs w:val="24"/>
          <w:lang w:eastAsia="ko-KR"/>
        </w:rPr>
        <w:t xml:space="preserve">Proposal </w:t>
      </w:r>
      <w:r w:rsidR="00260059" w:rsidRPr="00260059">
        <w:rPr>
          <w:rFonts w:eastAsia="Malgun Gothic" w:hint="eastAsia"/>
          <w:color w:val="0070C0"/>
          <w:szCs w:val="24"/>
          <w:lang w:eastAsia="ko-KR"/>
        </w:rPr>
        <w:t xml:space="preserve">9 </w:t>
      </w:r>
      <w:r w:rsidRPr="00260059">
        <w:rPr>
          <w:rFonts w:eastAsia="Malgun Gothic" w:hint="eastAsia"/>
          <w:color w:val="0070C0"/>
          <w:szCs w:val="24"/>
          <w:lang w:eastAsia="ko-KR"/>
        </w:rPr>
        <w:t xml:space="preserve">(OPPO): </w:t>
      </w:r>
      <w:r w:rsidRPr="00260059">
        <w:rPr>
          <w:rFonts w:eastAsia="Malgun Gothic"/>
          <w:color w:val="0070C0"/>
          <w:szCs w:val="24"/>
          <w:lang w:eastAsia="ko-KR"/>
        </w:rPr>
        <w:t>The following two side conditions can be considered for gap-less measurement:</w:t>
      </w:r>
    </w:p>
    <w:p w14:paraId="57084D8C" w14:textId="77777777" w:rsidR="006F032E" w:rsidRPr="00260059" w:rsidRDefault="006F032E" w:rsidP="003778F5">
      <w:pPr>
        <w:pStyle w:val="ListParagraph"/>
        <w:numPr>
          <w:ilvl w:val="2"/>
          <w:numId w:val="1"/>
        </w:numPr>
        <w:spacing w:after="120"/>
        <w:ind w:firstLineChars="0"/>
        <w:rPr>
          <w:rFonts w:eastAsia="Malgun Gothic"/>
          <w:color w:val="0070C0"/>
          <w:szCs w:val="24"/>
          <w:lang w:eastAsia="ko-KR"/>
        </w:rPr>
      </w:pPr>
      <w:r w:rsidRPr="00260059">
        <w:rPr>
          <w:rFonts w:eastAsia="Malgun Gothic"/>
          <w:color w:val="0070C0"/>
          <w:szCs w:val="24"/>
          <w:lang w:eastAsia="ko-KR"/>
        </w:rPr>
        <w:t>Side condition 1: the target RS is completely contained with the current Rx bandwidth of the UE</w:t>
      </w:r>
    </w:p>
    <w:p w14:paraId="7493D530" w14:textId="77777777" w:rsidR="006F032E" w:rsidRPr="00260059" w:rsidRDefault="006F032E" w:rsidP="003778F5">
      <w:pPr>
        <w:pStyle w:val="ListParagraph"/>
        <w:numPr>
          <w:ilvl w:val="3"/>
          <w:numId w:val="1"/>
        </w:numPr>
        <w:spacing w:after="120"/>
        <w:ind w:firstLineChars="0"/>
        <w:rPr>
          <w:rFonts w:eastAsia="Malgun Gothic"/>
          <w:color w:val="0070C0"/>
          <w:szCs w:val="24"/>
          <w:lang w:eastAsia="ko-KR"/>
        </w:rPr>
      </w:pPr>
      <w:r w:rsidRPr="00260059">
        <w:rPr>
          <w:rFonts w:eastAsia="Malgun Gothic"/>
          <w:color w:val="0070C0"/>
          <w:szCs w:val="24"/>
          <w:lang w:eastAsia="ko-KR"/>
        </w:rPr>
        <w:t>no interruption is needed</w:t>
      </w:r>
    </w:p>
    <w:p w14:paraId="666690C4" w14:textId="77777777" w:rsidR="006F032E" w:rsidRPr="00260059" w:rsidRDefault="006F032E" w:rsidP="003778F5">
      <w:pPr>
        <w:pStyle w:val="ListParagraph"/>
        <w:numPr>
          <w:ilvl w:val="2"/>
          <w:numId w:val="1"/>
        </w:numPr>
        <w:spacing w:after="120"/>
        <w:ind w:firstLineChars="0"/>
        <w:rPr>
          <w:rFonts w:eastAsia="Malgun Gothic"/>
          <w:color w:val="0070C0"/>
          <w:szCs w:val="24"/>
          <w:lang w:eastAsia="ko-KR"/>
        </w:rPr>
      </w:pPr>
      <w:r w:rsidRPr="00260059">
        <w:rPr>
          <w:rFonts w:eastAsia="Malgun Gothic"/>
          <w:color w:val="0070C0"/>
          <w:szCs w:val="24"/>
          <w:lang w:eastAsia="ko-KR"/>
        </w:rPr>
        <w:t>Side condition 2: the UE has a spare RF chain to measure the target RS</w:t>
      </w:r>
    </w:p>
    <w:p w14:paraId="07CC92A3" w14:textId="77777777" w:rsidR="006F032E" w:rsidRPr="00260059" w:rsidRDefault="006F032E" w:rsidP="003778F5">
      <w:pPr>
        <w:pStyle w:val="ListParagraph"/>
        <w:numPr>
          <w:ilvl w:val="3"/>
          <w:numId w:val="1"/>
        </w:numPr>
        <w:spacing w:after="120"/>
        <w:ind w:firstLineChars="0"/>
        <w:rPr>
          <w:rFonts w:eastAsia="Malgun Gothic"/>
          <w:color w:val="0070C0"/>
          <w:szCs w:val="24"/>
          <w:lang w:eastAsia="ko-KR"/>
        </w:rPr>
      </w:pPr>
      <w:r w:rsidRPr="00260059">
        <w:rPr>
          <w:rFonts w:eastAsia="Malgun Gothic"/>
          <w:color w:val="0070C0"/>
          <w:szCs w:val="24"/>
          <w:lang w:eastAsia="ko-KR"/>
        </w:rPr>
        <w:t>study when interruption is needed, e.g. based on rules or UE capability</w:t>
      </w:r>
    </w:p>
    <w:p w14:paraId="052D3735" w14:textId="757661FA" w:rsidR="00787426" w:rsidRPr="00260059" w:rsidRDefault="006F032E" w:rsidP="003778F5">
      <w:pPr>
        <w:pStyle w:val="ListParagraph"/>
        <w:numPr>
          <w:ilvl w:val="1"/>
          <w:numId w:val="1"/>
        </w:numPr>
        <w:overflowPunct/>
        <w:autoSpaceDE/>
        <w:autoSpaceDN/>
        <w:adjustRightInd/>
        <w:spacing w:after="120"/>
        <w:ind w:left="1440" w:firstLineChars="0"/>
        <w:textAlignment w:val="auto"/>
        <w:rPr>
          <w:rFonts w:eastAsia="Malgun Gothic"/>
          <w:color w:val="0070C0"/>
          <w:szCs w:val="24"/>
          <w:lang w:eastAsia="ko-KR"/>
        </w:rPr>
      </w:pPr>
      <w:r w:rsidRPr="00260059">
        <w:rPr>
          <w:rFonts w:eastAsia="Malgun Gothic" w:hint="eastAsia"/>
          <w:color w:val="0070C0"/>
          <w:szCs w:val="24"/>
          <w:lang w:eastAsia="ko-KR"/>
        </w:rPr>
        <w:t>Proposal</w:t>
      </w:r>
      <w:r w:rsidR="00787426" w:rsidRPr="00260059">
        <w:rPr>
          <w:rFonts w:eastAsia="Malgun Gothic" w:hint="eastAsia"/>
          <w:color w:val="0070C0"/>
          <w:szCs w:val="24"/>
          <w:lang w:eastAsia="ko-KR"/>
        </w:rPr>
        <w:t xml:space="preserve"> 1</w:t>
      </w:r>
      <w:r w:rsidR="00260059" w:rsidRPr="00260059">
        <w:rPr>
          <w:rFonts w:eastAsia="Malgun Gothic" w:hint="eastAsia"/>
          <w:color w:val="0070C0"/>
          <w:szCs w:val="24"/>
          <w:lang w:eastAsia="ko-KR"/>
        </w:rPr>
        <w:t xml:space="preserve">0 </w:t>
      </w:r>
      <w:r w:rsidR="00787426" w:rsidRPr="00260059">
        <w:rPr>
          <w:rFonts w:eastAsia="Malgun Gothic" w:hint="eastAsia"/>
          <w:color w:val="0070C0"/>
          <w:szCs w:val="24"/>
          <w:lang w:eastAsia="ko-KR"/>
        </w:rPr>
        <w:t xml:space="preserve">(vivo): </w:t>
      </w:r>
      <w:r w:rsidR="00787426" w:rsidRPr="00260059">
        <w:rPr>
          <w:rFonts w:eastAsia="Malgun Gothic"/>
          <w:color w:val="0070C0"/>
          <w:szCs w:val="24"/>
          <w:lang w:eastAsia="ko-KR"/>
        </w:rPr>
        <w:t>For the gap-less measurement, the study could consider the following items:</w:t>
      </w:r>
    </w:p>
    <w:p w14:paraId="32ABAA39" w14:textId="77777777" w:rsidR="00787426" w:rsidRPr="00260059" w:rsidRDefault="00787426" w:rsidP="003778F5">
      <w:pPr>
        <w:pStyle w:val="ListParagraph"/>
        <w:numPr>
          <w:ilvl w:val="2"/>
          <w:numId w:val="1"/>
        </w:numPr>
        <w:spacing w:after="120"/>
        <w:ind w:firstLineChars="0"/>
        <w:rPr>
          <w:rFonts w:eastAsia="Malgun Gothic"/>
          <w:color w:val="0070C0"/>
          <w:szCs w:val="24"/>
          <w:lang w:eastAsia="ko-KR"/>
        </w:rPr>
      </w:pPr>
      <w:r w:rsidRPr="00260059">
        <w:rPr>
          <w:rFonts w:eastAsia="Malgun Gothic"/>
          <w:color w:val="0070C0"/>
          <w:szCs w:val="24"/>
          <w:lang w:eastAsia="ko-KR"/>
        </w:rPr>
        <w:t>Side conditions for gap less measurement for inter-frequency and Inter-RAT measurement, includes inter-RAT measurement from NR to 6G</w:t>
      </w:r>
    </w:p>
    <w:p w14:paraId="7EAE087F" w14:textId="1EBA10C4" w:rsidR="00787426" w:rsidRPr="00260059" w:rsidRDefault="006F032E"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260059">
        <w:rPr>
          <w:rFonts w:eastAsia="Malgun Gothic" w:hint="eastAsia"/>
          <w:color w:val="0070C0"/>
          <w:szCs w:val="24"/>
          <w:lang w:eastAsia="ko-KR"/>
        </w:rPr>
        <w:t>Proposal</w:t>
      </w:r>
      <w:r w:rsidR="00787426" w:rsidRPr="00260059">
        <w:rPr>
          <w:rFonts w:eastAsia="Malgun Gothic" w:hint="eastAsia"/>
          <w:color w:val="0070C0"/>
          <w:szCs w:val="24"/>
          <w:lang w:eastAsia="ko-KR"/>
        </w:rPr>
        <w:t xml:space="preserve"> </w:t>
      </w:r>
      <w:r w:rsidR="00260059" w:rsidRPr="00260059">
        <w:rPr>
          <w:rFonts w:eastAsia="Malgun Gothic" w:hint="eastAsia"/>
          <w:color w:val="0070C0"/>
          <w:szCs w:val="24"/>
          <w:lang w:eastAsia="ko-KR"/>
        </w:rPr>
        <w:t xml:space="preserve">11 </w:t>
      </w:r>
      <w:r w:rsidR="00787426" w:rsidRPr="00260059">
        <w:rPr>
          <w:rFonts w:eastAsia="Malgun Gothic" w:hint="eastAsia"/>
          <w:color w:val="0070C0"/>
          <w:szCs w:val="24"/>
          <w:lang w:eastAsia="ko-KR"/>
        </w:rPr>
        <w:t>(</w:t>
      </w:r>
      <w:r w:rsidR="00787426" w:rsidRPr="00260059">
        <w:rPr>
          <w:rFonts w:eastAsia="Malgun Gothic"/>
          <w:color w:val="0070C0"/>
          <w:szCs w:val="24"/>
          <w:lang w:eastAsia="ko-KR"/>
        </w:rPr>
        <w:t>NTT DCM</w:t>
      </w:r>
      <w:r w:rsidR="00787426" w:rsidRPr="00260059">
        <w:rPr>
          <w:rFonts w:eastAsia="Malgun Gothic" w:hint="eastAsia"/>
          <w:color w:val="0070C0"/>
          <w:szCs w:val="24"/>
          <w:lang w:eastAsia="ko-KR"/>
        </w:rPr>
        <w:t xml:space="preserve">): </w:t>
      </w:r>
      <w:r w:rsidR="00787426" w:rsidRPr="00260059">
        <w:rPr>
          <w:rFonts w:eastAsia="Malgun Gothic"/>
          <w:color w:val="0070C0"/>
          <w:szCs w:val="24"/>
          <w:lang w:eastAsia="ko-KR"/>
        </w:rPr>
        <w:t>6G RRM study should consider an increased number of RF chains as a baseline assumption for typical UE architecture.</w:t>
      </w:r>
    </w:p>
    <w:p w14:paraId="7588EE63" w14:textId="15650E7A" w:rsidR="00787426" w:rsidRPr="00260059" w:rsidRDefault="006F032E"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260059">
        <w:rPr>
          <w:rFonts w:eastAsia="Malgun Gothic" w:hint="eastAsia"/>
          <w:color w:val="0070C0"/>
          <w:szCs w:val="24"/>
          <w:lang w:eastAsia="ko-KR"/>
        </w:rPr>
        <w:t>Proposal</w:t>
      </w:r>
      <w:r w:rsidR="00787426" w:rsidRPr="00260059">
        <w:rPr>
          <w:rFonts w:eastAsia="Malgun Gothic" w:hint="eastAsia"/>
          <w:color w:val="0070C0"/>
          <w:szCs w:val="24"/>
          <w:lang w:eastAsia="ko-KR"/>
        </w:rPr>
        <w:t xml:space="preserve"> </w:t>
      </w:r>
      <w:r w:rsidR="00260059" w:rsidRPr="00260059">
        <w:rPr>
          <w:rFonts w:eastAsia="Malgun Gothic" w:hint="eastAsia"/>
          <w:color w:val="0070C0"/>
          <w:szCs w:val="24"/>
          <w:lang w:eastAsia="ko-KR"/>
        </w:rPr>
        <w:t xml:space="preserve">12 </w:t>
      </w:r>
      <w:r w:rsidR="00787426" w:rsidRPr="00260059">
        <w:rPr>
          <w:rFonts w:eastAsia="Malgun Gothic" w:hint="eastAsia"/>
          <w:color w:val="0070C0"/>
          <w:szCs w:val="24"/>
          <w:lang w:eastAsia="ko-KR"/>
        </w:rPr>
        <w:t xml:space="preserve">(Nokia): </w:t>
      </w:r>
      <w:r w:rsidR="00787426" w:rsidRPr="00260059">
        <w:rPr>
          <w:rFonts w:eastAsia="Malgun Gothic"/>
          <w:color w:val="0070C0"/>
          <w:szCs w:val="24"/>
          <w:lang w:eastAsia="ko-KR"/>
        </w:rPr>
        <w:t>Investigate in which scenarios the UE can perform measurements without measurement gaps in 6G</w:t>
      </w:r>
    </w:p>
    <w:p w14:paraId="212E4EB8" w14:textId="77777777" w:rsidR="00787426" w:rsidRPr="00260059" w:rsidRDefault="00787426"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260059">
        <w:rPr>
          <w:rFonts w:eastAsia="SimSun"/>
          <w:color w:val="0070C0"/>
          <w:szCs w:val="24"/>
          <w:lang w:eastAsia="zh-CN"/>
        </w:rPr>
        <w:t>RAN4 to assume that a CA capable UE can performed measurements using the UE spare receiver available for operating the CC candidate in a CA configuration</w:t>
      </w:r>
    </w:p>
    <w:p w14:paraId="088E9AF9" w14:textId="1052B49B" w:rsidR="00787426" w:rsidRPr="00260059" w:rsidRDefault="006F032E" w:rsidP="003778F5">
      <w:pPr>
        <w:pStyle w:val="ListParagraph"/>
        <w:numPr>
          <w:ilvl w:val="1"/>
          <w:numId w:val="1"/>
        </w:numPr>
        <w:overflowPunct/>
        <w:autoSpaceDE/>
        <w:autoSpaceDN/>
        <w:adjustRightInd/>
        <w:spacing w:after="120"/>
        <w:ind w:left="1440" w:firstLineChars="0"/>
        <w:textAlignment w:val="auto"/>
        <w:rPr>
          <w:rFonts w:eastAsia="Malgun Gothic"/>
          <w:color w:val="0070C0"/>
          <w:szCs w:val="24"/>
          <w:lang w:eastAsia="ko-KR"/>
        </w:rPr>
      </w:pPr>
      <w:r w:rsidRPr="00260059">
        <w:rPr>
          <w:rFonts w:eastAsia="Malgun Gothic" w:hint="eastAsia"/>
          <w:color w:val="0070C0"/>
          <w:szCs w:val="24"/>
          <w:lang w:eastAsia="ko-KR"/>
        </w:rPr>
        <w:t>Proposal</w:t>
      </w:r>
      <w:r w:rsidR="00787426" w:rsidRPr="00260059">
        <w:rPr>
          <w:rFonts w:eastAsia="Malgun Gothic" w:hint="eastAsia"/>
          <w:color w:val="0070C0"/>
          <w:szCs w:val="24"/>
          <w:lang w:eastAsia="ko-KR"/>
        </w:rPr>
        <w:t xml:space="preserve"> </w:t>
      </w:r>
      <w:r w:rsidR="00260059" w:rsidRPr="00260059">
        <w:rPr>
          <w:rFonts w:eastAsia="Malgun Gothic" w:hint="eastAsia"/>
          <w:color w:val="0070C0"/>
          <w:szCs w:val="24"/>
          <w:lang w:eastAsia="ko-KR"/>
        </w:rPr>
        <w:t xml:space="preserve">13 </w:t>
      </w:r>
      <w:r w:rsidR="00787426" w:rsidRPr="00260059">
        <w:rPr>
          <w:rFonts w:eastAsia="Malgun Gothic" w:hint="eastAsia"/>
          <w:color w:val="0070C0"/>
          <w:szCs w:val="24"/>
          <w:lang w:eastAsia="ko-KR"/>
        </w:rPr>
        <w:t xml:space="preserve">(ZTE): </w:t>
      </w:r>
      <w:r w:rsidR="00787426" w:rsidRPr="00260059">
        <w:rPr>
          <w:rFonts w:eastAsia="Malgun Gothic"/>
          <w:color w:val="0070C0"/>
          <w:szCs w:val="24"/>
          <w:lang w:eastAsia="ko-KR"/>
        </w:rPr>
        <w:t>There are two cases to facilitate the gap-less measurements:</w:t>
      </w:r>
    </w:p>
    <w:p w14:paraId="61DC09C9" w14:textId="77777777" w:rsidR="00787426" w:rsidRPr="00260059" w:rsidRDefault="00787426" w:rsidP="003778F5">
      <w:pPr>
        <w:pStyle w:val="ListParagraph"/>
        <w:numPr>
          <w:ilvl w:val="2"/>
          <w:numId w:val="1"/>
        </w:numPr>
        <w:spacing w:after="120"/>
        <w:ind w:firstLineChars="0"/>
        <w:rPr>
          <w:rFonts w:eastAsia="Malgun Gothic"/>
          <w:color w:val="0070C0"/>
          <w:szCs w:val="24"/>
          <w:lang w:eastAsia="ko-KR"/>
        </w:rPr>
      </w:pPr>
      <w:r w:rsidRPr="00260059">
        <w:rPr>
          <w:rFonts w:eastAsia="Malgun Gothic"/>
          <w:color w:val="0070C0"/>
          <w:szCs w:val="24"/>
          <w:lang w:eastAsia="ko-KR"/>
        </w:rPr>
        <w:t>Case 1: The RF chain(s) used for traffic could cover the to-be-measured signal(s) in the same or different frequency</w:t>
      </w:r>
    </w:p>
    <w:p w14:paraId="51706139" w14:textId="77777777" w:rsidR="00787426" w:rsidRPr="00260059" w:rsidRDefault="00787426" w:rsidP="003778F5">
      <w:pPr>
        <w:pStyle w:val="ListParagraph"/>
        <w:numPr>
          <w:ilvl w:val="2"/>
          <w:numId w:val="1"/>
        </w:numPr>
        <w:spacing w:after="120"/>
        <w:ind w:firstLineChars="0"/>
        <w:rPr>
          <w:rFonts w:eastAsia="Malgun Gothic"/>
          <w:color w:val="0070C0"/>
          <w:szCs w:val="24"/>
          <w:lang w:eastAsia="ko-KR"/>
        </w:rPr>
      </w:pPr>
      <w:r w:rsidRPr="00260059">
        <w:rPr>
          <w:rFonts w:eastAsia="Malgun Gothic"/>
          <w:color w:val="0070C0"/>
          <w:szCs w:val="24"/>
          <w:lang w:eastAsia="ko-KR"/>
        </w:rPr>
        <w:t>Case 2: Available RF chain(s) could be used for the inter-frequency/inter-RAT measurements and neither MSD issue nor RF on/off/retuning delay</w:t>
      </w:r>
    </w:p>
    <w:p w14:paraId="5F4EB58D" w14:textId="77777777" w:rsidR="00787426" w:rsidRPr="00260059" w:rsidRDefault="00787426"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260059">
        <w:rPr>
          <w:rFonts w:eastAsia="Malgun Gothic"/>
          <w:color w:val="0070C0"/>
          <w:szCs w:val="24"/>
          <w:lang w:eastAsia="ko-KR"/>
        </w:rPr>
        <w:t>Case 1 is straightforward. Case 2 is subject to the RF chain assumption and the feasibility could be demonstrated by the typical UE architecture.</w:t>
      </w:r>
    </w:p>
    <w:p w14:paraId="7EBA3099" w14:textId="7562F410" w:rsidR="00787426" w:rsidRPr="00260059" w:rsidRDefault="006F032E"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260059">
        <w:rPr>
          <w:rFonts w:eastAsia="Malgun Gothic" w:hint="eastAsia"/>
          <w:color w:val="0070C0"/>
          <w:szCs w:val="24"/>
          <w:lang w:eastAsia="ko-KR"/>
        </w:rPr>
        <w:lastRenderedPageBreak/>
        <w:t>Proposal</w:t>
      </w:r>
      <w:r w:rsidR="00787426" w:rsidRPr="00260059">
        <w:rPr>
          <w:rFonts w:eastAsia="Malgun Gothic" w:hint="eastAsia"/>
          <w:color w:val="0070C0"/>
          <w:szCs w:val="24"/>
          <w:lang w:eastAsia="ko-KR"/>
        </w:rPr>
        <w:t xml:space="preserve"> </w:t>
      </w:r>
      <w:r w:rsidR="00260059" w:rsidRPr="00260059">
        <w:rPr>
          <w:rFonts w:eastAsia="Malgun Gothic" w:hint="eastAsia"/>
          <w:color w:val="0070C0"/>
          <w:szCs w:val="24"/>
          <w:lang w:eastAsia="ko-KR"/>
        </w:rPr>
        <w:t xml:space="preserve">14 </w:t>
      </w:r>
      <w:r w:rsidR="00787426" w:rsidRPr="00260059">
        <w:rPr>
          <w:rFonts w:eastAsia="Malgun Gothic" w:hint="eastAsia"/>
          <w:color w:val="0070C0"/>
          <w:szCs w:val="24"/>
          <w:lang w:eastAsia="ko-KR"/>
        </w:rPr>
        <w:t xml:space="preserve">(ZTE): </w:t>
      </w:r>
      <w:r w:rsidR="00787426" w:rsidRPr="00260059">
        <w:rPr>
          <w:rFonts w:eastAsia="SimSun"/>
          <w:color w:val="0070C0"/>
          <w:szCs w:val="24"/>
          <w:lang w:eastAsia="zh-CN"/>
        </w:rPr>
        <w:t>The applicability of Case 2 of gap-less measurement is applicable, it is dependent on the UE RF chain implementation and the actual serving cell configuration. The available RF chain(s) left except for the one(s) to cover the serving cell(s) could be used for such case of gap-less measurement.</w:t>
      </w:r>
    </w:p>
    <w:p w14:paraId="6CF28697" w14:textId="77777777" w:rsidR="00787426" w:rsidRPr="00260059" w:rsidRDefault="00787426" w:rsidP="00787426">
      <w:pPr>
        <w:spacing w:after="120"/>
        <w:rPr>
          <w:rFonts w:eastAsiaTheme="minorEastAsia"/>
          <w:color w:val="0070C0"/>
          <w:szCs w:val="24"/>
          <w:lang w:eastAsia="ko-KR"/>
        </w:rPr>
      </w:pPr>
    </w:p>
    <w:p w14:paraId="2F224F36" w14:textId="2C63138B" w:rsidR="00787426" w:rsidRDefault="00787426" w:rsidP="00787426">
      <w:pPr>
        <w:rPr>
          <w:rFonts w:eastAsia="Malgun Gothic"/>
          <w:b/>
          <w:color w:val="0070C0"/>
          <w:u w:val="single"/>
          <w:lang w:eastAsia="ko-KR"/>
        </w:rPr>
      </w:pPr>
      <w:r w:rsidRPr="00260059">
        <w:rPr>
          <w:rFonts w:eastAsia="Malgun Gothic" w:hint="eastAsia"/>
          <w:b/>
          <w:color w:val="0070C0"/>
          <w:u w:val="single"/>
          <w:lang w:eastAsia="ko-KR"/>
        </w:rPr>
        <w:t>Categorization of gap-less measurement</w:t>
      </w:r>
    </w:p>
    <w:p w14:paraId="1408267C" w14:textId="77777777" w:rsidR="00EB058C" w:rsidRPr="00805BE8" w:rsidRDefault="00EB058C" w:rsidP="003778F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Pr>
          <w:rFonts w:eastAsia="Malgun Gothic" w:hint="eastAsia"/>
          <w:color w:val="0070C0"/>
          <w:szCs w:val="24"/>
          <w:lang w:eastAsia="ko-KR"/>
        </w:rPr>
        <w:t xml:space="preserve">Proposals </w:t>
      </w:r>
    </w:p>
    <w:p w14:paraId="524583F0" w14:textId="7C153EFD" w:rsidR="00787426" w:rsidRPr="00260059" w:rsidRDefault="006F032E"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260059">
        <w:rPr>
          <w:rFonts w:eastAsia="SimSun"/>
          <w:color w:val="0070C0"/>
          <w:szCs w:val="24"/>
          <w:lang w:eastAsia="zh-CN"/>
        </w:rPr>
        <w:t>Proposal</w:t>
      </w:r>
      <w:r w:rsidR="00787426" w:rsidRPr="00260059">
        <w:rPr>
          <w:rFonts w:eastAsia="SimSun"/>
          <w:color w:val="0070C0"/>
          <w:szCs w:val="24"/>
          <w:lang w:eastAsia="zh-CN"/>
        </w:rPr>
        <w:t xml:space="preserve"> </w:t>
      </w:r>
      <w:r w:rsidR="00260059" w:rsidRPr="00260059">
        <w:rPr>
          <w:rFonts w:eastAsia="Malgun Gothic" w:hint="eastAsia"/>
          <w:color w:val="0070C0"/>
          <w:szCs w:val="24"/>
          <w:lang w:eastAsia="ko-KR"/>
        </w:rPr>
        <w:t>1</w:t>
      </w:r>
      <w:r w:rsidR="00787426" w:rsidRPr="00260059">
        <w:rPr>
          <w:rFonts w:eastAsia="Malgun Gothic" w:hint="eastAsia"/>
          <w:color w:val="0070C0"/>
          <w:szCs w:val="24"/>
          <w:lang w:eastAsia="ko-KR"/>
        </w:rPr>
        <w:t xml:space="preserve"> (CMCC)</w:t>
      </w:r>
      <w:r w:rsidR="00787426" w:rsidRPr="00260059">
        <w:rPr>
          <w:rFonts w:eastAsia="SimSun"/>
          <w:color w:val="0070C0"/>
          <w:szCs w:val="24"/>
          <w:lang w:eastAsia="zh-CN"/>
        </w:rPr>
        <w:t>: for 6GR, it is proposed to study gap-less measurement without interruption</w:t>
      </w:r>
    </w:p>
    <w:p w14:paraId="4FE3664D" w14:textId="692755A0" w:rsidR="00787426" w:rsidRPr="00260059" w:rsidRDefault="006F032E" w:rsidP="003778F5">
      <w:pPr>
        <w:pStyle w:val="ListParagraph"/>
        <w:numPr>
          <w:ilvl w:val="1"/>
          <w:numId w:val="1"/>
        </w:numPr>
        <w:overflowPunct/>
        <w:autoSpaceDE/>
        <w:autoSpaceDN/>
        <w:adjustRightInd/>
        <w:spacing w:after="120"/>
        <w:ind w:left="1440" w:firstLineChars="0"/>
        <w:textAlignment w:val="auto"/>
        <w:rPr>
          <w:rFonts w:eastAsia="Malgun Gothic"/>
          <w:color w:val="0070C0"/>
          <w:szCs w:val="24"/>
          <w:lang w:eastAsia="ko-KR"/>
        </w:rPr>
      </w:pPr>
      <w:r w:rsidRPr="00260059">
        <w:rPr>
          <w:rFonts w:eastAsia="Malgun Gothic" w:hint="eastAsia"/>
          <w:color w:val="0070C0"/>
          <w:szCs w:val="24"/>
          <w:lang w:eastAsia="ko-KR"/>
        </w:rPr>
        <w:t>Proposal</w:t>
      </w:r>
      <w:r w:rsidR="00787426" w:rsidRPr="00260059">
        <w:rPr>
          <w:rFonts w:eastAsia="Malgun Gothic" w:hint="eastAsia"/>
          <w:color w:val="0070C0"/>
          <w:szCs w:val="24"/>
          <w:lang w:eastAsia="ko-KR"/>
        </w:rPr>
        <w:t xml:space="preserve"> </w:t>
      </w:r>
      <w:r w:rsidR="00260059" w:rsidRPr="00260059">
        <w:rPr>
          <w:rFonts w:eastAsia="Malgun Gothic" w:hint="eastAsia"/>
          <w:color w:val="0070C0"/>
          <w:szCs w:val="24"/>
          <w:lang w:eastAsia="ko-KR"/>
        </w:rPr>
        <w:t>2</w:t>
      </w:r>
      <w:r w:rsidR="00787426" w:rsidRPr="00260059">
        <w:rPr>
          <w:rFonts w:eastAsia="Malgun Gothic" w:hint="eastAsia"/>
          <w:color w:val="0070C0"/>
          <w:szCs w:val="24"/>
          <w:lang w:eastAsia="ko-KR"/>
        </w:rPr>
        <w:t xml:space="preserve"> (CTC): </w:t>
      </w:r>
      <w:r w:rsidR="00787426" w:rsidRPr="00260059">
        <w:rPr>
          <w:rFonts w:eastAsia="Malgun Gothic"/>
          <w:color w:val="0070C0"/>
          <w:szCs w:val="24"/>
          <w:lang w:eastAsia="ko-KR"/>
        </w:rPr>
        <w:t>For Gap-less measurement, side conditions need to be considered including:</w:t>
      </w:r>
    </w:p>
    <w:p w14:paraId="61D88930" w14:textId="77777777" w:rsidR="00787426" w:rsidRPr="00260059" w:rsidRDefault="00787426" w:rsidP="003778F5">
      <w:pPr>
        <w:pStyle w:val="ListParagraph"/>
        <w:numPr>
          <w:ilvl w:val="2"/>
          <w:numId w:val="1"/>
        </w:numPr>
        <w:spacing w:after="120"/>
        <w:ind w:firstLineChars="0"/>
        <w:rPr>
          <w:rFonts w:eastAsia="Malgun Gothic"/>
          <w:color w:val="0070C0"/>
          <w:szCs w:val="24"/>
          <w:lang w:eastAsia="ko-KR"/>
        </w:rPr>
      </w:pPr>
      <w:r w:rsidRPr="00260059">
        <w:rPr>
          <w:rFonts w:eastAsia="Malgun Gothic"/>
          <w:color w:val="0070C0"/>
          <w:szCs w:val="24"/>
          <w:lang w:eastAsia="ko-KR"/>
        </w:rPr>
        <w:t>whether there is interruption, gap-less measurement without interruption is preferred.</w:t>
      </w:r>
    </w:p>
    <w:p w14:paraId="4B13E1E2" w14:textId="77777777" w:rsidR="00787426" w:rsidRPr="00260059" w:rsidRDefault="00787426" w:rsidP="003778F5">
      <w:pPr>
        <w:pStyle w:val="ListParagraph"/>
        <w:numPr>
          <w:ilvl w:val="2"/>
          <w:numId w:val="1"/>
        </w:numPr>
        <w:spacing w:after="120"/>
        <w:ind w:firstLineChars="0"/>
        <w:rPr>
          <w:rFonts w:eastAsia="Malgun Gothic"/>
          <w:color w:val="0070C0"/>
          <w:szCs w:val="24"/>
          <w:lang w:eastAsia="ko-KR"/>
        </w:rPr>
      </w:pPr>
      <w:r w:rsidRPr="00260059">
        <w:rPr>
          <w:rFonts w:eastAsia="Malgun Gothic"/>
          <w:color w:val="0070C0"/>
          <w:szCs w:val="24"/>
          <w:lang w:eastAsia="ko-KR"/>
        </w:rPr>
        <w:t>if interruption is needed in certain scenarios, visible interruption is preferred.</w:t>
      </w:r>
    </w:p>
    <w:p w14:paraId="54CD8713" w14:textId="7544C55B" w:rsidR="00787426" w:rsidRPr="00260059" w:rsidRDefault="006F032E" w:rsidP="003778F5">
      <w:pPr>
        <w:pStyle w:val="ListParagraph"/>
        <w:numPr>
          <w:ilvl w:val="1"/>
          <w:numId w:val="1"/>
        </w:numPr>
        <w:overflowPunct/>
        <w:autoSpaceDE/>
        <w:autoSpaceDN/>
        <w:adjustRightInd/>
        <w:spacing w:after="120"/>
        <w:ind w:left="1440" w:firstLineChars="0"/>
        <w:textAlignment w:val="auto"/>
        <w:rPr>
          <w:rFonts w:eastAsia="Malgun Gothic"/>
          <w:color w:val="0070C0"/>
          <w:szCs w:val="24"/>
          <w:lang w:eastAsia="ko-KR"/>
        </w:rPr>
      </w:pPr>
      <w:r w:rsidRPr="00260059">
        <w:rPr>
          <w:rFonts w:eastAsia="Malgun Gothic" w:hint="eastAsia"/>
          <w:color w:val="0070C0"/>
          <w:szCs w:val="24"/>
          <w:lang w:eastAsia="ko-KR"/>
        </w:rPr>
        <w:t>Proposal</w:t>
      </w:r>
      <w:r w:rsidR="00787426" w:rsidRPr="00260059">
        <w:rPr>
          <w:rFonts w:eastAsia="Malgun Gothic" w:hint="eastAsia"/>
          <w:color w:val="0070C0"/>
          <w:szCs w:val="24"/>
          <w:lang w:eastAsia="ko-KR"/>
        </w:rPr>
        <w:t xml:space="preserve"> </w:t>
      </w:r>
      <w:r w:rsidR="00260059" w:rsidRPr="00260059">
        <w:rPr>
          <w:rFonts w:eastAsia="Malgun Gothic" w:hint="eastAsia"/>
          <w:color w:val="0070C0"/>
          <w:szCs w:val="24"/>
          <w:lang w:eastAsia="ko-KR"/>
        </w:rPr>
        <w:t>3</w:t>
      </w:r>
      <w:r w:rsidR="00787426" w:rsidRPr="00260059">
        <w:rPr>
          <w:rFonts w:eastAsia="Malgun Gothic" w:hint="eastAsia"/>
          <w:color w:val="0070C0"/>
          <w:szCs w:val="24"/>
          <w:lang w:eastAsia="ko-KR"/>
        </w:rPr>
        <w:t xml:space="preserve"> (LGE): </w:t>
      </w:r>
      <w:r w:rsidR="00787426" w:rsidRPr="00260059">
        <w:rPr>
          <w:rFonts w:eastAsia="Malgun Gothic"/>
          <w:color w:val="0070C0"/>
          <w:szCs w:val="24"/>
          <w:lang w:eastAsia="ko-KR"/>
        </w:rPr>
        <w:t xml:space="preserve">RAN4 needs to consider the study scope for gap-less measurement </w:t>
      </w:r>
    </w:p>
    <w:p w14:paraId="6BC3B3EC" w14:textId="77777777" w:rsidR="00787426" w:rsidRPr="00260059" w:rsidRDefault="00787426" w:rsidP="003778F5">
      <w:pPr>
        <w:pStyle w:val="ListParagraph"/>
        <w:numPr>
          <w:ilvl w:val="2"/>
          <w:numId w:val="1"/>
        </w:numPr>
        <w:spacing w:after="120"/>
        <w:ind w:firstLineChars="0"/>
        <w:rPr>
          <w:rFonts w:eastAsia="Malgun Gothic"/>
          <w:color w:val="0070C0"/>
          <w:szCs w:val="24"/>
          <w:lang w:eastAsia="ko-KR"/>
        </w:rPr>
      </w:pPr>
      <w:r w:rsidRPr="00260059">
        <w:rPr>
          <w:rFonts w:eastAsia="Malgun Gothic"/>
          <w:color w:val="0070C0"/>
          <w:szCs w:val="24"/>
          <w:lang w:eastAsia="ko-KR"/>
        </w:rPr>
        <w:t>Conditions and scenario for switching measurement mode (gap-less and gap-based measurement) under gap-less measurement framework</w:t>
      </w:r>
    </w:p>
    <w:p w14:paraId="4DDA64A3" w14:textId="77777777" w:rsidR="00787426" w:rsidRPr="00260059" w:rsidRDefault="00787426" w:rsidP="003778F5">
      <w:pPr>
        <w:pStyle w:val="ListParagraph"/>
        <w:numPr>
          <w:ilvl w:val="3"/>
          <w:numId w:val="1"/>
        </w:numPr>
        <w:spacing w:after="120"/>
        <w:ind w:firstLineChars="0"/>
        <w:rPr>
          <w:rFonts w:eastAsia="Malgun Gothic"/>
          <w:color w:val="0070C0"/>
          <w:szCs w:val="24"/>
          <w:lang w:eastAsia="ko-KR"/>
        </w:rPr>
      </w:pPr>
      <w:r w:rsidRPr="00260059">
        <w:rPr>
          <w:rFonts w:eastAsia="Malgun Gothic"/>
          <w:color w:val="0070C0"/>
          <w:szCs w:val="24"/>
          <w:lang w:eastAsia="ko-KR"/>
        </w:rPr>
        <w:t>Network configuration (e.g., MIMO, CA, DC, etc) and UE status</w:t>
      </w:r>
    </w:p>
    <w:p w14:paraId="4E539D73" w14:textId="4245D38B" w:rsidR="00787426" w:rsidRPr="00260059" w:rsidRDefault="006F032E" w:rsidP="003778F5">
      <w:pPr>
        <w:pStyle w:val="ListParagraph"/>
        <w:numPr>
          <w:ilvl w:val="1"/>
          <w:numId w:val="1"/>
        </w:numPr>
        <w:overflowPunct/>
        <w:autoSpaceDE/>
        <w:autoSpaceDN/>
        <w:adjustRightInd/>
        <w:spacing w:after="120"/>
        <w:ind w:left="1440" w:firstLineChars="0"/>
        <w:textAlignment w:val="auto"/>
        <w:rPr>
          <w:rFonts w:eastAsia="Malgun Gothic"/>
          <w:color w:val="0070C0"/>
          <w:szCs w:val="24"/>
          <w:lang w:eastAsia="ko-KR"/>
        </w:rPr>
      </w:pPr>
      <w:r w:rsidRPr="00260059">
        <w:rPr>
          <w:rFonts w:eastAsia="Malgun Gothic" w:hint="eastAsia"/>
          <w:color w:val="0070C0"/>
          <w:szCs w:val="24"/>
          <w:lang w:eastAsia="ko-KR"/>
        </w:rPr>
        <w:t>Proposal</w:t>
      </w:r>
      <w:r w:rsidR="00787426" w:rsidRPr="00260059">
        <w:rPr>
          <w:rFonts w:eastAsia="Malgun Gothic" w:hint="eastAsia"/>
          <w:color w:val="0070C0"/>
          <w:szCs w:val="24"/>
          <w:lang w:eastAsia="ko-KR"/>
        </w:rPr>
        <w:t xml:space="preserve"> </w:t>
      </w:r>
      <w:r w:rsidR="00260059" w:rsidRPr="00260059">
        <w:rPr>
          <w:rFonts w:eastAsia="Malgun Gothic" w:hint="eastAsia"/>
          <w:color w:val="0070C0"/>
          <w:szCs w:val="24"/>
          <w:lang w:eastAsia="ko-KR"/>
        </w:rPr>
        <w:t xml:space="preserve">4 </w:t>
      </w:r>
      <w:r w:rsidR="00787426" w:rsidRPr="00260059">
        <w:rPr>
          <w:rFonts w:eastAsia="Malgun Gothic" w:hint="eastAsia"/>
          <w:color w:val="0070C0"/>
          <w:szCs w:val="24"/>
          <w:lang w:eastAsia="ko-KR"/>
        </w:rPr>
        <w:t xml:space="preserve">(Nokia): </w:t>
      </w:r>
      <w:r w:rsidR="00787426" w:rsidRPr="00260059">
        <w:rPr>
          <w:rFonts w:eastAsia="Malgun Gothic"/>
          <w:color w:val="0070C0"/>
          <w:szCs w:val="24"/>
          <w:lang w:eastAsia="ko-KR"/>
        </w:rPr>
        <w:t xml:space="preserve">RAN4 to aim at removing all random UE autonomous measurement related interruptions in 6G. </w:t>
      </w:r>
    </w:p>
    <w:p w14:paraId="78CC359E" w14:textId="77777777" w:rsidR="00787426" w:rsidRPr="00260059" w:rsidRDefault="00787426"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260059">
        <w:rPr>
          <w:rFonts w:eastAsia="Malgun Gothic"/>
          <w:color w:val="0070C0"/>
          <w:szCs w:val="24"/>
          <w:lang w:eastAsia="ko-KR"/>
        </w:rPr>
        <w:t>In 6GR it must be possible to mitigate UE autonomous interruptions caused by measurements e.g. by being replaced by network configured small gaps</w:t>
      </w:r>
    </w:p>
    <w:p w14:paraId="34C6568C" w14:textId="4CD0F1C0" w:rsidR="006F032E" w:rsidRPr="00260059" w:rsidRDefault="006F032E" w:rsidP="003778F5">
      <w:pPr>
        <w:pStyle w:val="ListParagraph"/>
        <w:numPr>
          <w:ilvl w:val="1"/>
          <w:numId w:val="1"/>
        </w:numPr>
        <w:overflowPunct/>
        <w:autoSpaceDE/>
        <w:autoSpaceDN/>
        <w:adjustRightInd/>
        <w:spacing w:after="120"/>
        <w:ind w:left="1440" w:firstLineChars="0"/>
        <w:textAlignment w:val="auto"/>
        <w:rPr>
          <w:rFonts w:eastAsia="Malgun Gothic"/>
          <w:color w:val="0070C0"/>
          <w:szCs w:val="24"/>
          <w:lang w:eastAsia="ko-KR"/>
        </w:rPr>
      </w:pPr>
      <w:r w:rsidRPr="00260059">
        <w:rPr>
          <w:rFonts w:eastAsia="Malgun Gothic" w:hint="eastAsia"/>
          <w:color w:val="0070C0"/>
          <w:szCs w:val="24"/>
          <w:lang w:eastAsia="ko-KR"/>
        </w:rPr>
        <w:t>Proposal</w:t>
      </w:r>
      <w:r w:rsidR="00787426" w:rsidRPr="00260059">
        <w:rPr>
          <w:rFonts w:eastAsia="Malgun Gothic" w:hint="eastAsia"/>
          <w:color w:val="0070C0"/>
          <w:szCs w:val="24"/>
          <w:lang w:eastAsia="ko-KR"/>
        </w:rPr>
        <w:t xml:space="preserve"> </w:t>
      </w:r>
      <w:r w:rsidR="00260059" w:rsidRPr="00260059">
        <w:rPr>
          <w:rFonts w:eastAsia="Malgun Gothic" w:hint="eastAsia"/>
          <w:color w:val="0070C0"/>
          <w:szCs w:val="24"/>
          <w:lang w:eastAsia="ko-KR"/>
        </w:rPr>
        <w:t xml:space="preserve">5 </w:t>
      </w:r>
      <w:r w:rsidR="00787426" w:rsidRPr="00260059">
        <w:rPr>
          <w:rFonts w:eastAsia="Malgun Gothic" w:hint="eastAsia"/>
          <w:color w:val="0070C0"/>
          <w:szCs w:val="24"/>
          <w:lang w:eastAsia="ko-KR"/>
        </w:rPr>
        <w:t>(ZTE):</w:t>
      </w:r>
    </w:p>
    <w:p w14:paraId="4D31DD5E" w14:textId="7842C682" w:rsidR="00787426" w:rsidRPr="00260059" w:rsidRDefault="00787426" w:rsidP="003778F5">
      <w:pPr>
        <w:pStyle w:val="ListParagraph"/>
        <w:numPr>
          <w:ilvl w:val="2"/>
          <w:numId w:val="1"/>
        </w:numPr>
        <w:overflowPunct/>
        <w:autoSpaceDE/>
        <w:autoSpaceDN/>
        <w:adjustRightInd/>
        <w:spacing w:after="120"/>
        <w:ind w:firstLineChars="0"/>
        <w:textAlignment w:val="auto"/>
        <w:rPr>
          <w:rFonts w:eastAsia="Malgun Gothic"/>
          <w:color w:val="0070C0"/>
          <w:szCs w:val="24"/>
          <w:lang w:eastAsia="ko-KR"/>
        </w:rPr>
      </w:pPr>
      <w:r w:rsidRPr="00260059">
        <w:rPr>
          <w:rFonts w:eastAsia="Malgun Gothic"/>
          <w:color w:val="0070C0"/>
          <w:szCs w:val="24"/>
          <w:lang w:eastAsia="ko-KR"/>
        </w:rPr>
        <w:t xml:space="preserve"> The measurements could be categorized as three types:</w:t>
      </w:r>
    </w:p>
    <w:p w14:paraId="0D063971" w14:textId="77777777" w:rsidR="00787426" w:rsidRPr="00260059" w:rsidRDefault="00787426" w:rsidP="003778F5">
      <w:pPr>
        <w:pStyle w:val="ListParagraph"/>
        <w:numPr>
          <w:ilvl w:val="3"/>
          <w:numId w:val="1"/>
        </w:numPr>
        <w:spacing w:after="120"/>
        <w:ind w:firstLineChars="0"/>
        <w:rPr>
          <w:rFonts w:eastAsia="Malgun Gothic"/>
          <w:color w:val="0070C0"/>
          <w:szCs w:val="24"/>
          <w:lang w:eastAsia="ko-KR"/>
        </w:rPr>
      </w:pPr>
      <w:r w:rsidRPr="00260059">
        <w:rPr>
          <w:rFonts w:eastAsia="Malgun Gothic"/>
          <w:color w:val="0070C0"/>
          <w:szCs w:val="24"/>
          <w:lang w:eastAsia="ko-KR"/>
        </w:rPr>
        <w:t>Gap based measurement</w:t>
      </w:r>
    </w:p>
    <w:p w14:paraId="42D652CE" w14:textId="77777777" w:rsidR="00787426" w:rsidRPr="00260059" w:rsidRDefault="00787426" w:rsidP="003778F5">
      <w:pPr>
        <w:pStyle w:val="ListParagraph"/>
        <w:numPr>
          <w:ilvl w:val="3"/>
          <w:numId w:val="1"/>
        </w:numPr>
        <w:spacing w:after="120"/>
        <w:ind w:firstLineChars="0"/>
        <w:rPr>
          <w:rFonts w:eastAsia="Malgun Gothic"/>
          <w:color w:val="0070C0"/>
          <w:szCs w:val="24"/>
          <w:lang w:eastAsia="ko-KR"/>
        </w:rPr>
      </w:pPr>
      <w:r w:rsidRPr="00260059">
        <w:rPr>
          <w:rFonts w:eastAsia="Malgun Gothic"/>
          <w:color w:val="0070C0"/>
          <w:szCs w:val="24"/>
          <w:lang w:eastAsia="ko-KR"/>
        </w:rPr>
        <w:t>Gap-less measurement</w:t>
      </w:r>
    </w:p>
    <w:p w14:paraId="33338FDD" w14:textId="77777777" w:rsidR="00787426" w:rsidRPr="00260059" w:rsidRDefault="00787426" w:rsidP="003778F5">
      <w:pPr>
        <w:pStyle w:val="ListParagraph"/>
        <w:numPr>
          <w:ilvl w:val="3"/>
          <w:numId w:val="1"/>
        </w:numPr>
        <w:spacing w:after="120"/>
        <w:ind w:firstLineChars="0"/>
        <w:rPr>
          <w:rFonts w:eastAsia="Malgun Gothic"/>
          <w:color w:val="0070C0"/>
          <w:szCs w:val="24"/>
          <w:lang w:eastAsia="ko-KR"/>
        </w:rPr>
      </w:pPr>
      <w:r w:rsidRPr="00260059">
        <w:rPr>
          <w:rFonts w:eastAsia="Malgun Gothic"/>
          <w:color w:val="0070C0"/>
          <w:szCs w:val="24"/>
          <w:lang w:eastAsia="ko-KR"/>
        </w:rPr>
        <w:t>Gap-less but interruption based measurement</w:t>
      </w:r>
    </w:p>
    <w:p w14:paraId="5C22E1C2" w14:textId="37F3134C" w:rsidR="00787426" w:rsidRPr="00260059" w:rsidRDefault="00787426"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260059">
        <w:rPr>
          <w:rFonts w:eastAsia="SimSun"/>
          <w:color w:val="0070C0"/>
          <w:szCs w:val="24"/>
          <w:lang w:eastAsia="zh-CN"/>
        </w:rPr>
        <w:t>To facilitate the type of gap-less but interruption based measurement, available RF chain(s) are needed and no MSD issue exists, but short interruption caused by RF on/off/retuning delay before and after the measurement is allowed.</w:t>
      </w:r>
    </w:p>
    <w:p w14:paraId="295414AB" w14:textId="03382DAB" w:rsidR="00787426" w:rsidRPr="00260059" w:rsidRDefault="00787426"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260059">
        <w:rPr>
          <w:rFonts w:eastAsia="Malgun Gothic"/>
          <w:color w:val="0070C0"/>
          <w:szCs w:val="24"/>
          <w:lang w:eastAsia="ko-KR"/>
        </w:rPr>
        <w:t>NCSG is one implementation of gap-less but interruption based measurement, which benefits the NW scheduling compared with the implementation of unfixed interruption. The NCSG-like solution could be used for all interruption cases</w:t>
      </w:r>
    </w:p>
    <w:p w14:paraId="19A9A9E2" w14:textId="77777777" w:rsidR="00787426" w:rsidRPr="00260059" w:rsidRDefault="00787426" w:rsidP="00787426">
      <w:pPr>
        <w:overflowPunct w:val="0"/>
        <w:autoSpaceDE w:val="0"/>
        <w:autoSpaceDN w:val="0"/>
        <w:adjustRightInd w:val="0"/>
        <w:spacing w:after="120"/>
        <w:textAlignment w:val="baseline"/>
        <w:rPr>
          <w:rFonts w:eastAsia="Malgun Gothic"/>
          <w:color w:val="0070C0"/>
          <w:szCs w:val="24"/>
          <w:lang w:eastAsia="ko-KR"/>
        </w:rPr>
      </w:pPr>
    </w:p>
    <w:p w14:paraId="1CE6FAB3" w14:textId="6FF17F3B" w:rsidR="00787426" w:rsidRDefault="00787426" w:rsidP="00787426">
      <w:pPr>
        <w:rPr>
          <w:rFonts w:eastAsia="Malgun Gothic"/>
          <w:b/>
          <w:color w:val="0070C0"/>
          <w:u w:val="single"/>
          <w:lang w:eastAsia="ko-KR"/>
        </w:rPr>
      </w:pPr>
      <w:r w:rsidRPr="00260059">
        <w:rPr>
          <w:rFonts w:eastAsia="Malgun Gothic" w:hint="eastAsia"/>
          <w:b/>
          <w:color w:val="0070C0"/>
          <w:u w:val="single"/>
          <w:lang w:eastAsia="ko-KR"/>
        </w:rPr>
        <w:t>Interruption</w:t>
      </w:r>
    </w:p>
    <w:p w14:paraId="12ED4842" w14:textId="77777777" w:rsidR="00EB058C" w:rsidRPr="00805BE8" w:rsidRDefault="00EB058C" w:rsidP="003778F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Pr>
          <w:rFonts w:eastAsia="Malgun Gothic" w:hint="eastAsia"/>
          <w:color w:val="0070C0"/>
          <w:szCs w:val="24"/>
          <w:lang w:eastAsia="ko-KR"/>
        </w:rPr>
        <w:t xml:space="preserve">Proposals </w:t>
      </w:r>
    </w:p>
    <w:p w14:paraId="3C73F2B9" w14:textId="77D30460" w:rsidR="006F032E" w:rsidRPr="00260059" w:rsidRDefault="006F032E"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260059">
        <w:rPr>
          <w:rFonts w:eastAsia="SimSun"/>
          <w:color w:val="0070C0"/>
          <w:szCs w:val="24"/>
          <w:lang w:eastAsia="zh-CN"/>
        </w:rPr>
        <w:t>Proposal</w:t>
      </w:r>
      <w:r w:rsidR="00787426" w:rsidRPr="00260059">
        <w:rPr>
          <w:rFonts w:eastAsia="SimSun"/>
          <w:color w:val="0070C0"/>
          <w:szCs w:val="24"/>
          <w:lang w:eastAsia="zh-CN"/>
        </w:rPr>
        <w:t xml:space="preserve"> 1</w:t>
      </w:r>
      <w:r w:rsidR="00787426" w:rsidRPr="00260059">
        <w:rPr>
          <w:rFonts w:eastAsia="Malgun Gothic" w:hint="eastAsia"/>
          <w:color w:val="0070C0"/>
          <w:szCs w:val="24"/>
          <w:lang w:eastAsia="ko-KR"/>
        </w:rPr>
        <w:t xml:space="preserve"> (MTK)</w:t>
      </w:r>
      <w:r w:rsidR="00787426" w:rsidRPr="00260059">
        <w:rPr>
          <w:rFonts w:eastAsia="SimSun"/>
          <w:color w:val="0070C0"/>
          <w:szCs w:val="24"/>
          <w:lang w:eastAsia="zh-CN"/>
        </w:rPr>
        <w:t xml:space="preserve">: </w:t>
      </w:r>
    </w:p>
    <w:p w14:paraId="642C7653" w14:textId="1D3CB18B" w:rsidR="00787426" w:rsidRPr="00260059" w:rsidRDefault="00787426"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260059">
        <w:rPr>
          <w:rFonts w:eastAsia="SimSun"/>
          <w:color w:val="0070C0"/>
          <w:szCs w:val="24"/>
          <w:lang w:eastAsia="zh-CN"/>
        </w:rPr>
        <w:t>In defining interruption, including RF retuning, RAN4 shall consider symbol-level granularity rather than slot-level granularity.</w:t>
      </w:r>
    </w:p>
    <w:p w14:paraId="18C42B11" w14:textId="473369CA" w:rsidR="00787426" w:rsidRPr="00260059" w:rsidRDefault="00787426"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260059">
        <w:rPr>
          <w:rFonts w:eastAsia="SimSun"/>
          <w:color w:val="0070C0"/>
          <w:szCs w:val="24"/>
          <w:lang w:eastAsia="zh-CN"/>
        </w:rPr>
        <w:t>The RRM group should summarize and conclude the benefits of shorter interruptions achieved through faster RF switching times.</w:t>
      </w:r>
    </w:p>
    <w:p w14:paraId="38B4E7A5" w14:textId="1A6E4845" w:rsidR="00787426" w:rsidRPr="00260059" w:rsidRDefault="00787426"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260059">
        <w:rPr>
          <w:rFonts w:eastAsia="SimSun"/>
          <w:color w:val="0070C0"/>
          <w:szCs w:val="24"/>
          <w:lang w:eastAsia="zh-CN"/>
        </w:rPr>
        <w:t>For 6GR gapless solutions, RAN4 should further study whether interruptions should be specified as visible or invisible to the network.</w:t>
      </w:r>
    </w:p>
    <w:p w14:paraId="0F276ED3" w14:textId="13D74966" w:rsidR="00787426" w:rsidRPr="00260059" w:rsidRDefault="00787426"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260059">
        <w:rPr>
          <w:rFonts w:eastAsia="SimSun"/>
          <w:color w:val="0070C0"/>
          <w:szCs w:val="24"/>
          <w:lang w:eastAsia="zh-CN"/>
        </w:rPr>
        <w:t xml:space="preserve">RAN4 selects best possible location to minimize PDCCH, HARQ ACK and data loss </w:t>
      </w:r>
    </w:p>
    <w:p w14:paraId="76D34BDF" w14:textId="5DF83BCA" w:rsidR="00787426" w:rsidRPr="00260059" w:rsidRDefault="006F032E"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260059">
        <w:rPr>
          <w:rFonts w:eastAsia="SimSun"/>
          <w:color w:val="0070C0"/>
          <w:szCs w:val="24"/>
          <w:lang w:eastAsia="zh-CN"/>
        </w:rPr>
        <w:t>Proposal</w:t>
      </w:r>
      <w:r w:rsidR="00787426" w:rsidRPr="00260059">
        <w:rPr>
          <w:rFonts w:eastAsia="SimSun"/>
          <w:color w:val="0070C0"/>
          <w:szCs w:val="24"/>
          <w:lang w:eastAsia="zh-CN"/>
        </w:rPr>
        <w:t xml:space="preserve"> 2</w:t>
      </w:r>
      <w:r w:rsidR="00787426" w:rsidRPr="00260059">
        <w:rPr>
          <w:rFonts w:eastAsia="Malgun Gothic" w:hint="eastAsia"/>
          <w:color w:val="0070C0"/>
          <w:szCs w:val="24"/>
          <w:lang w:eastAsia="ko-KR"/>
        </w:rPr>
        <w:t xml:space="preserve"> (OPPO)</w:t>
      </w:r>
      <w:r w:rsidR="00787426" w:rsidRPr="00260059">
        <w:rPr>
          <w:rFonts w:eastAsia="SimSun"/>
          <w:color w:val="0070C0"/>
          <w:szCs w:val="24"/>
          <w:lang w:eastAsia="zh-CN"/>
        </w:rPr>
        <w:t>: The exact value of interruption length should be postponed to WI phase</w:t>
      </w:r>
    </w:p>
    <w:p w14:paraId="2312A532" w14:textId="05BA06D8" w:rsidR="00787426" w:rsidRPr="00260059" w:rsidRDefault="006F032E" w:rsidP="003778F5">
      <w:pPr>
        <w:pStyle w:val="ListParagraph"/>
        <w:numPr>
          <w:ilvl w:val="1"/>
          <w:numId w:val="1"/>
        </w:numPr>
        <w:overflowPunct/>
        <w:autoSpaceDE/>
        <w:autoSpaceDN/>
        <w:adjustRightInd/>
        <w:spacing w:after="120"/>
        <w:ind w:left="1440" w:firstLineChars="0"/>
        <w:textAlignment w:val="auto"/>
        <w:rPr>
          <w:rFonts w:eastAsia="Malgun Gothic"/>
          <w:color w:val="0070C0"/>
          <w:szCs w:val="24"/>
          <w:lang w:eastAsia="ko-KR"/>
        </w:rPr>
      </w:pPr>
      <w:r w:rsidRPr="00260059">
        <w:rPr>
          <w:rFonts w:eastAsia="Malgun Gothic" w:hint="eastAsia"/>
          <w:color w:val="0070C0"/>
          <w:szCs w:val="24"/>
          <w:lang w:eastAsia="ko-KR"/>
        </w:rPr>
        <w:t>Proposal</w:t>
      </w:r>
      <w:r w:rsidR="00787426" w:rsidRPr="00260059">
        <w:rPr>
          <w:rFonts w:eastAsia="Malgun Gothic" w:hint="eastAsia"/>
          <w:color w:val="0070C0"/>
          <w:szCs w:val="24"/>
          <w:lang w:eastAsia="ko-KR"/>
        </w:rPr>
        <w:t xml:space="preserve"> </w:t>
      </w:r>
      <w:r w:rsidR="00260059" w:rsidRPr="00260059">
        <w:rPr>
          <w:rFonts w:eastAsia="Malgun Gothic" w:hint="eastAsia"/>
          <w:color w:val="0070C0"/>
          <w:szCs w:val="24"/>
          <w:lang w:eastAsia="ko-KR"/>
        </w:rPr>
        <w:t>3</w:t>
      </w:r>
      <w:r w:rsidR="00787426" w:rsidRPr="00260059">
        <w:rPr>
          <w:rFonts w:eastAsia="Malgun Gothic" w:hint="eastAsia"/>
          <w:color w:val="0070C0"/>
          <w:szCs w:val="24"/>
          <w:lang w:eastAsia="ko-KR"/>
        </w:rPr>
        <w:t xml:space="preserve"> (Huawei): </w:t>
      </w:r>
      <w:r w:rsidR="00787426" w:rsidRPr="00260059">
        <w:rPr>
          <w:rFonts w:eastAsia="Malgun Gothic"/>
          <w:color w:val="0070C0"/>
          <w:szCs w:val="24"/>
          <w:lang w:eastAsia="ko-KR"/>
        </w:rPr>
        <w:t>RAN4 to study interruption requirements for gap-less measurement in scenario 2.</w:t>
      </w:r>
    </w:p>
    <w:p w14:paraId="1D583A52" w14:textId="77777777" w:rsidR="00787426" w:rsidRPr="00260059" w:rsidRDefault="00787426" w:rsidP="003778F5">
      <w:pPr>
        <w:pStyle w:val="ListParagraph"/>
        <w:numPr>
          <w:ilvl w:val="2"/>
          <w:numId w:val="1"/>
        </w:numPr>
        <w:spacing w:after="120"/>
        <w:ind w:firstLineChars="0"/>
        <w:rPr>
          <w:rFonts w:eastAsia="Malgun Gothic"/>
          <w:color w:val="0070C0"/>
          <w:szCs w:val="24"/>
          <w:lang w:eastAsia="ko-KR"/>
        </w:rPr>
      </w:pPr>
      <w:r w:rsidRPr="00260059">
        <w:rPr>
          <w:rFonts w:eastAsia="Malgun Gothic"/>
          <w:color w:val="0070C0"/>
          <w:szCs w:val="24"/>
          <w:lang w:eastAsia="ko-KR"/>
        </w:rPr>
        <w:t>Interruption length, i.e. whether it can be shortened compared to NR</w:t>
      </w:r>
    </w:p>
    <w:p w14:paraId="5CC21662" w14:textId="77777777" w:rsidR="00787426" w:rsidRPr="00260059" w:rsidRDefault="00787426" w:rsidP="003778F5">
      <w:pPr>
        <w:pStyle w:val="ListParagraph"/>
        <w:numPr>
          <w:ilvl w:val="2"/>
          <w:numId w:val="1"/>
        </w:numPr>
        <w:spacing w:after="120"/>
        <w:ind w:firstLineChars="0"/>
        <w:rPr>
          <w:rFonts w:eastAsia="Malgun Gothic"/>
          <w:color w:val="0070C0"/>
          <w:szCs w:val="24"/>
          <w:lang w:eastAsia="ko-KR"/>
        </w:rPr>
      </w:pPr>
      <w:r w:rsidRPr="00260059">
        <w:rPr>
          <w:rFonts w:eastAsia="Malgun Gothic"/>
          <w:color w:val="0070C0"/>
          <w:szCs w:val="24"/>
          <w:lang w:eastAsia="ko-KR"/>
        </w:rPr>
        <w:lastRenderedPageBreak/>
        <w:t xml:space="preserve">Interruption location </w:t>
      </w:r>
    </w:p>
    <w:p w14:paraId="1CE18917" w14:textId="77777777" w:rsidR="00787426" w:rsidRPr="00260059" w:rsidRDefault="00787426" w:rsidP="003778F5">
      <w:pPr>
        <w:pStyle w:val="ListParagraph"/>
        <w:numPr>
          <w:ilvl w:val="3"/>
          <w:numId w:val="1"/>
        </w:numPr>
        <w:spacing w:after="120"/>
        <w:ind w:firstLineChars="0"/>
        <w:rPr>
          <w:rFonts w:eastAsia="Malgun Gothic"/>
          <w:color w:val="0070C0"/>
          <w:szCs w:val="24"/>
          <w:lang w:eastAsia="ko-KR"/>
        </w:rPr>
      </w:pPr>
      <w:r w:rsidRPr="00260059">
        <w:rPr>
          <w:rFonts w:eastAsia="Malgun Gothic"/>
          <w:color w:val="0070C0"/>
          <w:szCs w:val="24"/>
          <w:lang w:eastAsia="ko-KR"/>
        </w:rPr>
        <w:t>Option 1: pre-defined or configured by NW</w:t>
      </w:r>
    </w:p>
    <w:p w14:paraId="135508E1" w14:textId="77777777" w:rsidR="00787426" w:rsidRPr="00260059" w:rsidRDefault="00787426" w:rsidP="003778F5">
      <w:pPr>
        <w:pStyle w:val="ListParagraph"/>
        <w:numPr>
          <w:ilvl w:val="3"/>
          <w:numId w:val="1"/>
        </w:numPr>
        <w:spacing w:after="120"/>
        <w:ind w:firstLineChars="0"/>
        <w:rPr>
          <w:rFonts w:eastAsia="Malgun Gothic"/>
          <w:color w:val="0070C0"/>
          <w:szCs w:val="24"/>
          <w:lang w:eastAsia="ko-KR"/>
        </w:rPr>
      </w:pPr>
      <w:r w:rsidRPr="00260059">
        <w:rPr>
          <w:rFonts w:eastAsia="Malgun Gothic"/>
          <w:color w:val="0070C0"/>
          <w:szCs w:val="24"/>
          <w:lang w:eastAsia="ko-KR"/>
        </w:rPr>
        <w:t>Option 2: up to UE implementation</w:t>
      </w:r>
    </w:p>
    <w:p w14:paraId="40426B31" w14:textId="77777777" w:rsidR="00787426" w:rsidRPr="00260059" w:rsidRDefault="00787426" w:rsidP="003778F5">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260059">
        <w:rPr>
          <w:rFonts w:eastAsia="Malgun Gothic"/>
          <w:color w:val="0070C0"/>
          <w:szCs w:val="24"/>
          <w:lang w:eastAsia="ko-KR"/>
        </w:rPr>
        <w:t>Option 3: up to UE implementation with limitation</w:t>
      </w:r>
    </w:p>
    <w:p w14:paraId="4F170D44" w14:textId="71324D9A" w:rsidR="00787426" w:rsidRPr="00260059" w:rsidRDefault="006F032E" w:rsidP="003778F5">
      <w:pPr>
        <w:pStyle w:val="ListParagraph"/>
        <w:numPr>
          <w:ilvl w:val="1"/>
          <w:numId w:val="1"/>
        </w:numPr>
        <w:overflowPunct/>
        <w:autoSpaceDE/>
        <w:autoSpaceDN/>
        <w:adjustRightInd/>
        <w:spacing w:after="120"/>
        <w:ind w:left="1440" w:firstLineChars="0"/>
        <w:textAlignment w:val="auto"/>
        <w:rPr>
          <w:rFonts w:eastAsia="Malgun Gothic"/>
          <w:color w:val="0070C0"/>
          <w:szCs w:val="24"/>
          <w:lang w:eastAsia="ko-KR"/>
        </w:rPr>
      </w:pPr>
      <w:r w:rsidRPr="00260059">
        <w:rPr>
          <w:rFonts w:eastAsia="Malgun Gothic" w:hint="eastAsia"/>
          <w:color w:val="0070C0"/>
          <w:szCs w:val="24"/>
          <w:lang w:eastAsia="ko-KR"/>
        </w:rPr>
        <w:t>Proposal</w:t>
      </w:r>
      <w:r w:rsidR="00787426" w:rsidRPr="00260059">
        <w:rPr>
          <w:rFonts w:eastAsia="Malgun Gothic" w:hint="eastAsia"/>
          <w:color w:val="0070C0"/>
          <w:szCs w:val="24"/>
          <w:lang w:eastAsia="ko-KR"/>
        </w:rPr>
        <w:t xml:space="preserve"> </w:t>
      </w:r>
      <w:r w:rsidR="00260059" w:rsidRPr="00260059">
        <w:rPr>
          <w:rFonts w:eastAsia="Malgun Gothic" w:hint="eastAsia"/>
          <w:color w:val="0070C0"/>
          <w:szCs w:val="24"/>
          <w:lang w:eastAsia="ko-KR"/>
        </w:rPr>
        <w:t xml:space="preserve">4 </w:t>
      </w:r>
      <w:r w:rsidR="00787426" w:rsidRPr="00260059">
        <w:rPr>
          <w:rFonts w:eastAsia="Malgun Gothic" w:hint="eastAsia"/>
          <w:color w:val="0070C0"/>
          <w:szCs w:val="24"/>
          <w:lang w:eastAsia="ko-KR"/>
        </w:rPr>
        <w:t xml:space="preserve">(vivo): </w:t>
      </w:r>
      <w:r w:rsidR="00787426" w:rsidRPr="00260059">
        <w:rPr>
          <w:rFonts w:eastAsia="Malgun Gothic"/>
          <w:color w:val="0070C0"/>
          <w:szCs w:val="24"/>
          <w:lang w:eastAsia="ko-KR"/>
        </w:rPr>
        <w:t>For the gap-less measurement, the study could consider the following items:</w:t>
      </w:r>
    </w:p>
    <w:p w14:paraId="4264DB12" w14:textId="77777777" w:rsidR="00787426" w:rsidRPr="00260059" w:rsidRDefault="00787426" w:rsidP="003778F5">
      <w:pPr>
        <w:pStyle w:val="ListParagraph"/>
        <w:numPr>
          <w:ilvl w:val="2"/>
          <w:numId w:val="1"/>
        </w:numPr>
        <w:spacing w:after="120"/>
        <w:ind w:firstLineChars="0"/>
        <w:rPr>
          <w:rFonts w:eastAsia="Malgun Gothic"/>
          <w:color w:val="0070C0"/>
          <w:szCs w:val="24"/>
          <w:lang w:eastAsia="ko-KR"/>
        </w:rPr>
      </w:pPr>
      <w:r w:rsidRPr="00260059">
        <w:rPr>
          <w:rFonts w:eastAsia="Malgun Gothic"/>
          <w:color w:val="0070C0"/>
          <w:szCs w:val="24"/>
          <w:lang w:eastAsia="ko-KR"/>
        </w:rPr>
        <w:t xml:space="preserve">Interruption: study gap-less measurement with or without interruption and study how to define interruption </w:t>
      </w:r>
    </w:p>
    <w:p w14:paraId="32351490" w14:textId="77777777" w:rsidR="00787426" w:rsidRPr="00260059" w:rsidRDefault="00787426" w:rsidP="003778F5">
      <w:pPr>
        <w:pStyle w:val="ListParagraph"/>
        <w:numPr>
          <w:ilvl w:val="2"/>
          <w:numId w:val="1"/>
        </w:numPr>
        <w:spacing w:after="120"/>
        <w:ind w:firstLineChars="0"/>
        <w:rPr>
          <w:rFonts w:eastAsia="Malgun Gothic"/>
          <w:color w:val="0070C0"/>
          <w:szCs w:val="24"/>
          <w:lang w:eastAsia="ko-KR"/>
        </w:rPr>
      </w:pPr>
      <w:r w:rsidRPr="00260059">
        <w:rPr>
          <w:rFonts w:eastAsia="Malgun Gothic"/>
          <w:color w:val="0070C0"/>
          <w:szCs w:val="24"/>
          <w:lang w:eastAsia="ko-KR"/>
        </w:rPr>
        <w:t>NCSG</w:t>
      </w:r>
    </w:p>
    <w:p w14:paraId="16CEC460" w14:textId="10E77C13" w:rsidR="009B5A34" w:rsidRPr="009B5A34" w:rsidRDefault="009B5A34"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Malgun Gothic" w:hint="eastAsia"/>
          <w:color w:val="0070C0"/>
          <w:szCs w:val="24"/>
          <w:lang w:eastAsia="ko-KR"/>
        </w:rPr>
        <w:t xml:space="preserve">Proposal 5 </w:t>
      </w:r>
      <w:r w:rsidRPr="009B5A34">
        <w:rPr>
          <w:rFonts w:eastAsia="Malgun Gothic" w:hint="eastAsia"/>
          <w:color w:val="0070C0"/>
          <w:szCs w:val="24"/>
          <w:lang w:eastAsia="ko-KR"/>
        </w:rPr>
        <w:t>(</w:t>
      </w:r>
      <w:r w:rsidRPr="009B5A34">
        <w:rPr>
          <w:rFonts w:eastAsia="Malgun Gothic"/>
          <w:color w:val="0070C0"/>
          <w:szCs w:val="24"/>
          <w:lang w:eastAsia="ko-KR"/>
        </w:rPr>
        <w:t>Rakuten Mobile</w:t>
      </w:r>
      <w:r w:rsidRPr="009B5A34">
        <w:rPr>
          <w:rFonts w:eastAsia="Malgun Gothic" w:hint="eastAsia"/>
          <w:color w:val="0070C0"/>
          <w:szCs w:val="24"/>
          <w:lang w:eastAsia="ko-KR"/>
        </w:rPr>
        <w:t xml:space="preserve">): </w:t>
      </w:r>
    </w:p>
    <w:p w14:paraId="15505F7C" w14:textId="77777777" w:rsidR="009B5A34" w:rsidRPr="009B5A34" w:rsidRDefault="009B5A34"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9B5A34">
        <w:rPr>
          <w:rFonts w:eastAsia="Malgun Gothic" w:hint="eastAsia"/>
          <w:color w:val="0070C0"/>
          <w:szCs w:val="24"/>
          <w:lang w:eastAsia="ko-KR"/>
        </w:rPr>
        <w:t xml:space="preserve"> </w:t>
      </w:r>
      <w:r w:rsidRPr="009B5A34">
        <w:rPr>
          <w:rFonts w:eastAsia="Malgun Gothic"/>
          <w:color w:val="0070C0"/>
          <w:szCs w:val="24"/>
          <w:lang w:eastAsia="ko-KR"/>
        </w:rPr>
        <w:t>RAN4 should study NCSG with reduced VIL1/VIL2 and explicit fine granularity interruption representation (e.g. symbol level or bounded time mapped to symbols), to avoid full slot wastage at low SCS.</w:t>
      </w:r>
    </w:p>
    <w:p w14:paraId="476BCBE6" w14:textId="77777777" w:rsidR="009B5A34" w:rsidRPr="009B5A34" w:rsidRDefault="009B5A34"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9B5A34">
        <w:rPr>
          <w:rFonts w:eastAsia="SimSun"/>
          <w:color w:val="0070C0"/>
          <w:szCs w:val="24"/>
          <w:lang w:eastAsia="zh-CN"/>
        </w:rPr>
        <w:t>RAN4 to study feasibility and required restrictions for partial slot scheduling around VIL1/VIL2, aiming to protect only impacted symbols while enabling scheduling on remaining symbols.</w:t>
      </w:r>
    </w:p>
    <w:p w14:paraId="0A38763C" w14:textId="77777777" w:rsidR="009B5A34" w:rsidRDefault="009B5A34" w:rsidP="003778F5">
      <w:pPr>
        <w:pStyle w:val="ListParagraph"/>
        <w:numPr>
          <w:ilvl w:val="2"/>
          <w:numId w:val="1"/>
        </w:numPr>
        <w:overflowPunct/>
        <w:autoSpaceDE/>
        <w:autoSpaceDN/>
        <w:adjustRightInd/>
        <w:spacing w:after="120"/>
        <w:ind w:firstLineChars="0"/>
        <w:textAlignment w:val="auto"/>
        <w:rPr>
          <w:rFonts w:eastAsia="Malgun Gothic"/>
          <w:color w:val="0070C0"/>
          <w:szCs w:val="24"/>
          <w:lang w:eastAsia="ko-KR"/>
        </w:rPr>
      </w:pPr>
      <w:r w:rsidRPr="009B5A34">
        <w:rPr>
          <w:rFonts w:eastAsia="SimSun"/>
          <w:color w:val="0070C0"/>
          <w:szCs w:val="24"/>
          <w:lang w:eastAsia="zh-CN"/>
        </w:rPr>
        <w:t>RAN4 should study how to incorporate advanced UE RF tuning capabilities to enable smaller VIL</w:t>
      </w:r>
      <w:r w:rsidRPr="00A3597F">
        <w:rPr>
          <w:rFonts w:eastAsia="SimSun"/>
          <w:color w:val="0070C0"/>
          <w:szCs w:val="24"/>
          <w:lang w:eastAsia="zh-CN"/>
        </w:rPr>
        <w:t xml:space="preserve"> configurations for capable UEs without compromising baseline robustness.</w:t>
      </w:r>
    </w:p>
    <w:p w14:paraId="396295AE" w14:textId="6F654C71" w:rsidR="00787426" w:rsidRPr="00260059" w:rsidRDefault="006F032E" w:rsidP="003778F5">
      <w:pPr>
        <w:pStyle w:val="ListParagraph"/>
        <w:numPr>
          <w:ilvl w:val="1"/>
          <w:numId w:val="1"/>
        </w:numPr>
        <w:overflowPunct/>
        <w:autoSpaceDE/>
        <w:autoSpaceDN/>
        <w:adjustRightInd/>
        <w:spacing w:after="120"/>
        <w:ind w:left="1440" w:firstLineChars="0"/>
        <w:textAlignment w:val="auto"/>
        <w:rPr>
          <w:rFonts w:eastAsia="Malgun Gothic"/>
          <w:color w:val="0070C0"/>
          <w:szCs w:val="24"/>
          <w:lang w:eastAsia="ko-KR"/>
        </w:rPr>
      </w:pPr>
      <w:r w:rsidRPr="00260059">
        <w:rPr>
          <w:rFonts w:eastAsia="Malgun Gothic" w:hint="eastAsia"/>
          <w:color w:val="0070C0"/>
          <w:szCs w:val="24"/>
          <w:lang w:eastAsia="ko-KR"/>
        </w:rPr>
        <w:t>Proposal</w:t>
      </w:r>
      <w:r w:rsidR="00787426" w:rsidRPr="00260059">
        <w:rPr>
          <w:rFonts w:eastAsia="Malgun Gothic" w:hint="eastAsia"/>
          <w:color w:val="0070C0"/>
          <w:szCs w:val="24"/>
          <w:lang w:eastAsia="ko-KR"/>
        </w:rPr>
        <w:t xml:space="preserve"> </w:t>
      </w:r>
      <w:r w:rsidR="009B5A34">
        <w:rPr>
          <w:rFonts w:eastAsia="Malgun Gothic" w:hint="eastAsia"/>
          <w:color w:val="0070C0"/>
          <w:szCs w:val="24"/>
          <w:lang w:eastAsia="ko-KR"/>
        </w:rPr>
        <w:t>6</w:t>
      </w:r>
      <w:r w:rsidR="00260059" w:rsidRPr="00260059">
        <w:rPr>
          <w:rFonts w:eastAsia="Malgun Gothic" w:hint="eastAsia"/>
          <w:color w:val="0070C0"/>
          <w:szCs w:val="24"/>
          <w:lang w:eastAsia="ko-KR"/>
        </w:rPr>
        <w:t xml:space="preserve"> </w:t>
      </w:r>
      <w:r w:rsidR="00787426" w:rsidRPr="00260059">
        <w:rPr>
          <w:rFonts w:eastAsia="Malgun Gothic" w:hint="eastAsia"/>
          <w:color w:val="0070C0"/>
          <w:szCs w:val="24"/>
          <w:lang w:eastAsia="ko-KR"/>
        </w:rPr>
        <w:t xml:space="preserve">(Ericsson): </w:t>
      </w:r>
      <w:r w:rsidR="00787426" w:rsidRPr="00260059">
        <w:rPr>
          <w:rFonts w:eastAsia="Malgun Gothic"/>
          <w:color w:val="0070C0"/>
          <w:szCs w:val="24"/>
          <w:lang w:eastAsia="ko-KR"/>
        </w:rPr>
        <w:t>RAN4 study on a gap-less measurement design to consider the following dimensions:</w:t>
      </w:r>
    </w:p>
    <w:p w14:paraId="161504FD" w14:textId="77777777" w:rsidR="00787426" w:rsidRPr="00260059" w:rsidRDefault="00787426" w:rsidP="003778F5">
      <w:pPr>
        <w:pStyle w:val="ListParagraph"/>
        <w:numPr>
          <w:ilvl w:val="3"/>
          <w:numId w:val="1"/>
        </w:numPr>
        <w:spacing w:after="120"/>
        <w:ind w:firstLineChars="0"/>
        <w:rPr>
          <w:rFonts w:eastAsia="Malgun Gothic"/>
          <w:color w:val="0070C0"/>
          <w:szCs w:val="24"/>
          <w:lang w:eastAsia="ko-KR"/>
        </w:rPr>
      </w:pPr>
      <w:r w:rsidRPr="00260059">
        <w:rPr>
          <w:rFonts w:eastAsia="Malgun Gothic"/>
          <w:color w:val="0070C0"/>
          <w:szCs w:val="24"/>
          <w:lang w:eastAsia="ko-KR"/>
        </w:rPr>
        <w:t>interruption length for gap-less measurement</w:t>
      </w:r>
    </w:p>
    <w:p w14:paraId="3F6D0A0B" w14:textId="77777777" w:rsidR="00787426" w:rsidRPr="00260059" w:rsidRDefault="00787426" w:rsidP="003778F5">
      <w:pPr>
        <w:pStyle w:val="ListParagraph"/>
        <w:numPr>
          <w:ilvl w:val="3"/>
          <w:numId w:val="1"/>
        </w:numPr>
        <w:spacing w:after="120"/>
        <w:ind w:firstLineChars="0"/>
        <w:rPr>
          <w:rFonts w:eastAsia="Malgun Gothic"/>
          <w:color w:val="0070C0"/>
          <w:szCs w:val="24"/>
          <w:lang w:eastAsia="ko-KR"/>
        </w:rPr>
      </w:pPr>
      <w:r w:rsidRPr="00260059">
        <w:rPr>
          <w:rFonts w:eastAsia="Malgun Gothic"/>
          <w:color w:val="0070C0"/>
          <w:szCs w:val="24"/>
          <w:lang w:eastAsia="ko-KR"/>
        </w:rPr>
        <w:t>gap-less measurement based on NW-controlled mechanism</w:t>
      </w:r>
    </w:p>
    <w:p w14:paraId="5527214F" w14:textId="77777777" w:rsidR="00787426" w:rsidRPr="00260059" w:rsidRDefault="00787426" w:rsidP="003778F5">
      <w:pPr>
        <w:pStyle w:val="ListParagraph"/>
        <w:numPr>
          <w:ilvl w:val="3"/>
          <w:numId w:val="1"/>
        </w:numPr>
        <w:spacing w:after="120"/>
        <w:ind w:firstLineChars="0"/>
        <w:rPr>
          <w:rFonts w:eastAsia="Malgun Gothic"/>
          <w:color w:val="0070C0"/>
          <w:szCs w:val="24"/>
          <w:lang w:eastAsia="ko-KR"/>
        </w:rPr>
      </w:pPr>
      <w:r w:rsidRPr="00260059">
        <w:rPr>
          <w:rFonts w:eastAsia="Malgun Gothic"/>
          <w:color w:val="0070C0"/>
          <w:szCs w:val="24"/>
          <w:lang w:eastAsia="ko-KR"/>
        </w:rPr>
        <w:t>simplified gap-less measurement configuration.</w:t>
      </w:r>
    </w:p>
    <w:p w14:paraId="5935C151" w14:textId="77777777" w:rsidR="00787426" w:rsidRPr="00260059" w:rsidRDefault="00787426" w:rsidP="003778F5">
      <w:pPr>
        <w:pStyle w:val="ListParagraph"/>
        <w:numPr>
          <w:ilvl w:val="3"/>
          <w:numId w:val="1"/>
        </w:numPr>
        <w:spacing w:after="120"/>
        <w:ind w:firstLineChars="0"/>
        <w:rPr>
          <w:rFonts w:eastAsia="Malgun Gothic"/>
          <w:color w:val="0070C0"/>
          <w:szCs w:val="24"/>
          <w:lang w:eastAsia="ko-KR"/>
        </w:rPr>
      </w:pPr>
      <w:r w:rsidRPr="00260059">
        <w:rPr>
          <w:rFonts w:eastAsia="Malgun Gothic"/>
          <w:color w:val="0070C0"/>
          <w:szCs w:val="24"/>
          <w:lang w:eastAsia="ko-KR"/>
        </w:rPr>
        <w:t>simplified gap-less measurement reporting mechanism together with parallel measurement reporting.</w:t>
      </w:r>
    </w:p>
    <w:p w14:paraId="7E4636A9" w14:textId="77777777" w:rsidR="00787426" w:rsidRPr="00260059" w:rsidRDefault="00787426" w:rsidP="003778F5">
      <w:pPr>
        <w:pStyle w:val="ListParagraph"/>
        <w:numPr>
          <w:ilvl w:val="2"/>
          <w:numId w:val="1"/>
        </w:numPr>
        <w:spacing w:after="120"/>
        <w:ind w:firstLineChars="0"/>
        <w:rPr>
          <w:rFonts w:eastAsia="Malgun Gothic"/>
          <w:color w:val="0070C0"/>
          <w:szCs w:val="24"/>
          <w:lang w:eastAsia="ko-KR"/>
        </w:rPr>
      </w:pPr>
      <w:r w:rsidRPr="00260059">
        <w:rPr>
          <w:rFonts w:eastAsia="Malgun Gothic"/>
          <w:color w:val="0070C0"/>
          <w:szCs w:val="24"/>
          <w:lang w:eastAsia="ko-KR"/>
        </w:rPr>
        <w:t>The above objectives should be evaluated at least based on</w:t>
      </w:r>
    </w:p>
    <w:p w14:paraId="66ABE35C" w14:textId="77777777" w:rsidR="00787426" w:rsidRPr="00260059" w:rsidRDefault="00787426" w:rsidP="003778F5">
      <w:pPr>
        <w:pStyle w:val="ListParagraph"/>
        <w:numPr>
          <w:ilvl w:val="3"/>
          <w:numId w:val="1"/>
        </w:numPr>
        <w:spacing w:after="120"/>
        <w:ind w:firstLineChars="0"/>
        <w:rPr>
          <w:rFonts w:eastAsia="Malgun Gothic"/>
          <w:color w:val="0070C0"/>
          <w:szCs w:val="24"/>
          <w:lang w:eastAsia="ko-KR"/>
        </w:rPr>
      </w:pPr>
      <w:r w:rsidRPr="00260059">
        <w:rPr>
          <w:rFonts w:eastAsia="Malgun Gothic"/>
          <w:color w:val="0070C0"/>
          <w:szCs w:val="24"/>
          <w:lang w:eastAsia="ko-KR"/>
        </w:rPr>
        <w:t>UE RF architectural design in 6G</w:t>
      </w:r>
    </w:p>
    <w:p w14:paraId="6B3E24E6" w14:textId="77777777" w:rsidR="00787426" w:rsidRPr="00260059" w:rsidRDefault="00787426" w:rsidP="003778F5">
      <w:pPr>
        <w:pStyle w:val="ListParagraph"/>
        <w:numPr>
          <w:ilvl w:val="3"/>
          <w:numId w:val="1"/>
        </w:numPr>
        <w:spacing w:after="120"/>
        <w:ind w:firstLineChars="0"/>
        <w:rPr>
          <w:rFonts w:eastAsia="Malgun Gothic"/>
          <w:color w:val="0070C0"/>
          <w:szCs w:val="24"/>
          <w:lang w:eastAsia="ko-KR"/>
        </w:rPr>
      </w:pPr>
      <w:r w:rsidRPr="00260059">
        <w:rPr>
          <w:rFonts w:eastAsia="Malgun Gothic"/>
          <w:color w:val="0070C0"/>
          <w:szCs w:val="24"/>
          <w:lang w:eastAsia="ko-KR"/>
        </w:rPr>
        <w:t>System performance aspects including signaling complexity</w:t>
      </w:r>
    </w:p>
    <w:p w14:paraId="4A1A7BA6" w14:textId="77777777" w:rsidR="00787426" w:rsidRPr="00260059" w:rsidRDefault="00787426" w:rsidP="003778F5">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260059">
        <w:rPr>
          <w:rFonts w:eastAsia="Malgun Gothic"/>
          <w:color w:val="0070C0"/>
          <w:szCs w:val="24"/>
          <w:lang w:eastAsia="ko-KR"/>
        </w:rPr>
        <w:t>Applicability of fine granularity of MG</w:t>
      </w:r>
    </w:p>
    <w:p w14:paraId="75065EF3" w14:textId="57E1A7B5" w:rsidR="00787426" w:rsidRPr="00260059" w:rsidRDefault="006F032E" w:rsidP="003778F5">
      <w:pPr>
        <w:pStyle w:val="ListParagraph"/>
        <w:numPr>
          <w:ilvl w:val="1"/>
          <w:numId w:val="1"/>
        </w:numPr>
        <w:overflowPunct/>
        <w:autoSpaceDE/>
        <w:autoSpaceDN/>
        <w:adjustRightInd/>
        <w:spacing w:after="120"/>
        <w:ind w:left="1440" w:firstLineChars="0"/>
        <w:textAlignment w:val="auto"/>
        <w:rPr>
          <w:rFonts w:eastAsia="Malgun Gothic"/>
          <w:color w:val="0070C0"/>
          <w:szCs w:val="24"/>
          <w:lang w:eastAsia="ko-KR"/>
        </w:rPr>
      </w:pPr>
      <w:r w:rsidRPr="00260059">
        <w:rPr>
          <w:rFonts w:eastAsia="Malgun Gothic" w:hint="eastAsia"/>
          <w:color w:val="0070C0"/>
          <w:szCs w:val="24"/>
          <w:lang w:eastAsia="ko-KR"/>
        </w:rPr>
        <w:t>Proposal</w:t>
      </w:r>
      <w:r w:rsidR="00787426" w:rsidRPr="00260059">
        <w:rPr>
          <w:rFonts w:eastAsia="Malgun Gothic" w:hint="eastAsia"/>
          <w:color w:val="0070C0"/>
          <w:szCs w:val="24"/>
          <w:lang w:eastAsia="ko-KR"/>
        </w:rPr>
        <w:t xml:space="preserve"> </w:t>
      </w:r>
      <w:r w:rsidR="009B5A34">
        <w:rPr>
          <w:rFonts w:eastAsia="Malgun Gothic" w:hint="eastAsia"/>
          <w:color w:val="0070C0"/>
          <w:szCs w:val="24"/>
          <w:lang w:eastAsia="ko-KR"/>
        </w:rPr>
        <w:t>7</w:t>
      </w:r>
      <w:r w:rsidR="00260059" w:rsidRPr="00260059">
        <w:rPr>
          <w:rFonts w:eastAsia="Malgun Gothic" w:hint="eastAsia"/>
          <w:color w:val="0070C0"/>
          <w:szCs w:val="24"/>
          <w:lang w:eastAsia="ko-KR"/>
        </w:rPr>
        <w:t xml:space="preserve"> </w:t>
      </w:r>
      <w:r w:rsidR="00787426" w:rsidRPr="00260059">
        <w:rPr>
          <w:rFonts w:eastAsia="Malgun Gothic" w:hint="eastAsia"/>
          <w:color w:val="0070C0"/>
          <w:szCs w:val="24"/>
          <w:lang w:eastAsia="ko-KR"/>
        </w:rPr>
        <w:t xml:space="preserve">(Nokia): </w:t>
      </w:r>
      <w:r w:rsidR="00787426" w:rsidRPr="00260059">
        <w:rPr>
          <w:rFonts w:eastAsia="Malgun Gothic"/>
          <w:color w:val="0070C0"/>
          <w:szCs w:val="24"/>
          <w:lang w:eastAsia="ko-KR"/>
        </w:rPr>
        <w:t>RAN4 to study the following aspects regarding interruptions</w:t>
      </w:r>
    </w:p>
    <w:p w14:paraId="107593B4" w14:textId="77777777" w:rsidR="00787426" w:rsidRPr="00260059" w:rsidRDefault="00787426" w:rsidP="003778F5">
      <w:pPr>
        <w:pStyle w:val="ListParagraph"/>
        <w:numPr>
          <w:ilvl w:val="2"/>
          <w:numId w:val="1"/>
        </w:numPr>
        <w:spacing w:after="120"/>
        <w:ind w:firstLineChars="0"/>
        <w:rPr>
          <w:rFonts w:eastAsia="Malgun Gothic"/>
          <w:color w:val="0070C0"/>
          <w:szCs w:val="24"/>
          <w:lang w:eastAsia="ko-KR"/>
        </w:rPr>
      </w:pPr>
      <w:r w:rsidRPr="00260059">
        <w:rPr>
          <w:rFonts w:eastAsia="Malgun Gothic"/>
          <w:color w:val="0070C0"/>
          <w:szCs w:val="24"/>
          <w:lang w:eastAsia="ko-KR"/>
        </w:rPr>
        <w:t xml:space="preserve">what are the causes for interruptions? </w:t>
      </w:r>
    </w:p>
    <w:p w14:paraId="09B02AF3" w14:textId="77777777" w:rsidR="00787426" w:rsidRPr="00260059" w:rsidRDefault="00787426" w:rsidP="003778F5">
      <w:pPr>
        <w:pStyle w:val="ListParagraph"/>
        <w:numPr>
          <w:ilvl w:val="2"/>
          <w:numId w:val="1"/>
        </w:numPr>
        <w:spacing w:after="120"/>
        <w:ind w:firstLineChars="0"/>
        <w:rPr>
          <w:rFonts w:eastAsia="Malgun Gothic"/>
          <w:color w:val="0070C0"/>
          <w:szCs w:val="24"/>
          <w:lang w:eastAsia="ko-KR"/>
        </w:rPr>
      </w:pPr>
      <w:r w:rsidRPr="00260059">
        <w:rPr>
          <w:rFonts w:eastAsia="Malgun Gothic"/>
          <w:color w:val="0070C0"/>
          <w:szCs w:val="24"/>
          <w:lang w:eastAsia="ko-KR"/>
        </w:rPr>
        <w:t xml:space="preserve">what is the expected interruption duration? </w:t>
      </w:r>
    </w:p>
    <w:p w14:paraId="466C557D" w14:textId="77777777" w:rsidR="00787426" w:rsidRPr="00260059" w:rsidRDefault="00787426" w:rsidP="003778F5">
      <w:pPr>
        <w:pStyle w:val="ListParagraph"/>
        <w:numPr>
          <w:ilvl w:val="2"/>
          <w:numId w:val="1"/>
        </w:numPr>
        <w:spacing w:after="120"/>
        <w:ind w:firstLineChars="0"/>
        <w:rPr>
          <w:rFonts w:eastAsia="Malgun Gothic"/>
          <w:color w:val="0070C0"/>
          <w:szCs w:val="24"/>
          <w:lang w:eastAsia="ko-KR"/>
        </w:rPr>
      </w:pPr>
      <w:r w:rsidRPr="00260059">
        <w:rPr>
          <w:rFonts w:eastAsia="Malgun Gothic"/>
          <w:color w:val="0070C0"/>
          <w:szCs w:val="24"/>
          <w:lang w:eastAsia="ko-KR"/>
        </w:rPr>
        <w:t xml:space="preserve">how deterministic is the interruptions? </w:t>
      </w:r>
    </w:p>
    <w:p w14:paraId="45187281" w14:textId="77777777" w:rsidR="00787426" w:rsidRPr="00260059" w:rsidRDefault="00787426" w:rsidP="003778F5">
      <w:pPr>
        <w:pStyle w:val="ListParagraph"/>
        <w:numPr>
          <w:ilvl w:val="2"/>
          <w:numId w:val="1"/>
        </w:numPr>
        <w:spacing w:after="120"/>
        <w:ind w:firstLineChars="0"/>
        <w:rPr>
          <w:rFonts w:eastAsia="Malgun Gothic"/>
          <w:color w:val="0070C0"/>
          <w:szCs w:val="24"/>
          <w:lang w:eastAsia="ko-KR"/>
        </w:rPr>
      </w:pPr>
      <w:r w:rsidRPr="00260059">
        <w:rPr>
          <w:rFonts w:eastAsia="Malgun Gothic"/>
          <w:color w:val="0070C0"/>
          <w:szCs w:val="24"/>
          <w:lang w:eastAsia="ko-KR"/>
        </w:rPr>
        <w:t xml:space="preserve">what is the impact across different bands and carriers? </w:t>
      </w:r>
    </w:p>
    <w:p w14:paraId="55ED8D63" w14:textId="77777777" w:rsidR="00787426" w:rsidRPr="00260059" w:rsidRDefault="00787426"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260059">
        <w:rPr>
          <w:rFonts w:eastAsia="Malgun Gothic"/>
          <w:color w:val="0070C0"/>
          <w:szCs w:val="24"/>
          <w:lang w:eastAsia="ko-KR"/>
        </w:rPr>
        <w:t>how can the network mitigate interruptions caused by measurements?</w:t>
      </w:r>
    </w:p>
    <w:p w14:paraId="1555F698" w14:textId="1A60BE05" w:rsidR="00787426" w:rsidRPr="00260059" w:rsidRDefault="006F032E"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260059">
        <w:rPr>
          <w:rFonts w:eastAsia="Malgun Gothic" w:hint="eastAsia"/>
          <w:color w:val="0070C0"/>
          <w:szCs w:val="24"/>
          <w:lang w:eastAsia="ko-KR"/>
        </w:rPr>
        <w:t>Proposal</w:t>
      </w:r>
      <w:r w:rsidR="00787426" w:rsidRPr="00260059">
        <w:rPr>
          <w:rFonts w:eastAsia="Malgun Gothic" w:hint="eastAsia"/>
          <w:color w:val="0070C0"/>
          <w:szCs w:val="24"/>
          <w:lang w:eastAsia="ko-KR"/>
        </w:rPr>
        <w:t xml:space="preserve"> </w:t>
      </w:r>
      <w:r w:rsidR="009B5A34">
        <w:rPr>
          <w:rFonts w:eastAsia="Malgun Gothic" w:hint="eastAsia"/>
          <w:color w:val="0070C0"/>
          <w:szCs w:val="24"/>
          <w:lang w:eastAsia="ko-KR"/>
        </w:rPr>
        <w:t>8</w:t>
      </w:r>
      <w:r w:rsidR="00260059" w:rsidRPr="00260059">
        <w:rPr>
          <w:rFonts w:eastAsia="Malgun Gothic" w:hint="eastAsia"/>
          <w:color w:val="0070C0"/>
          <w:szCs w:val="24"/>
          <w:lang w:eastAsia="ko-KR"/>
        </w:rPr>
        <w:t xml:space="preserve"> </w:t>
      </w:r>
      <w:r w:rsidR="00787426" w:rsidRPr="00260059">
        <w:rPr>
          <w:rFonts w:eastAsia="Malgun Gothic" w:hint="eastAsia"/>
          <w:color w:val="0070C0"/>
          <w:szCs w:val="24"/>
          <w:lang w:eastAsia="ko-KR"/>
        </w:rPr>
        <w:t xml:space="preserve">(NTT DCM): </w:t>
      </w:r>
      <w:r w:rsidR="00787426" w:rsidRPr="00260059">
        <w:rPr>
          <w:rFonts w:eastAsia="Malgun Gothic"/>
          <w:color w:val="0070C0"/>
          <w:szCs w:val="24"/>
          <w:lang w:eastAsia="ko-KR"/>
        </w:rPr>
        <w:t>Invisible Interruption should be defined as a requirement for scenarios with spare RF chains. A mechanism for NW control or indication is recommended to address potential scheduling issues during gap-less operation.</w:t>
      </w:r>
    </w:p>
    <w:p w14:paraId="1DE1E0B7" w14:textId="55EE39E3" w:rsidR="00787426" w:rsidRPr="00260059" w:rsidRDefault="006F032E"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260059">
        <w:rPr>
          <w:rFonts w:eastAsia="Malgun Gothic" w:hint="eastAsia"/>
          <w:color w:val="0070C0"/>
          <w:szCs w:val="24"/>
          <w:lang w:eastAsia="ko-KR"/>
        </w:rPr>
        <w:t>Proposal</w:t>
      </w:r>
      <w:r w:rsidR="00787426" w:rsidRPr="00260059">
        <w:rPr>
          <w:rFonts w:eastAsia="Malgun Gothic" w:hint="eastAsia"/>
          <w:color w:val="0070C0"/>
          <w:szCs w:val="24"/>
          <w:lang w:eastAsia="ko-KR"/>
        </w:rPr>
        <w:t xml:space="preserve"> </w:t>
      </w:r>
      <w:r w:rsidR="009B5A34">
        <w:rPr>
          <w:rFonts w:eastAsia="Malgun Gothic" w:hint="eastAsia"/>
          <w:color w:val="0070C0"/>
          <w:szCs w:val="24"/>
          <w:lang w:eastAsia="ko-KR"/>
        </w:rPr>
        <w:t>9</w:t>
      </w:r>
      <w:r w:rsidR="00260059" w:rsidRPr="00260059">
        <w:rPr>
          <w:rFonts w:eastAsia="Malgun Gothic" w:hint="eastAsia"/>
          <w:color w:val="0070C0"/>
          <w:szCs w:val="24"/>
          <w:lang w:eastAsia="ko-KR"/>
        </w:rPr>
        <w:t xml:space="preserve"> </w:t>
      </w:r>
      <w:r w:rsidR="00787426" w:rsidRPr="00260059">
        <w:rPr>
          <w:rFonts w:eastAsia="Malgun Gothic" w:hint="eastAsia"/>
          <w:color w:val="0070C0"/>
          <w:szCs w:val="24"/>
          <w:lang w:eastAsia="ko-KR"/>
        </w:rPr>
        <w:t xml:space="preserve">(OPPO): </w:t>
      </w:r>
      <w:r w:rsidR="00787426" w:rsidRPr="00260059">
        <w:rPr>
          <w:rFonts w:eastAsia="Malgun Gothic"/>
          <w:color w:val="0070C0"/>
          <w:szCs w:val="24"/>
          <w:lang w:eastAsia="ko-KR"/>
        </w:rPr>
        <w:t>Consider UE autonomous interruption for gap-less measurement in 6G</w:t>
      </w:r>
    </w:p>
    <w:p w14:paraId="7D76887F" w14:textId="3BDBECDA" w:rsidR="00787426" w:rsidRPr="00260059" w:rsidRDefault="006F032E"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260059">
        <w:rPr>
          <w:rFonts w:eastAsia="Malgun Gothic" w:hint="eastAsia"/>
          <w:color w:val="0070C0"/>
          <w:szCs w:val="24"/>
          <w:lang w:eastAsia="ko-KR"/>
        </w:rPr>
        <w:t>Proposal</w:t>
      </w:r>
      <w:r w:rsidR="00787426" w:rsidRPr="00260059">
        <w:rPr>
          <w:rFonts w:eastAsia="Malgun Gothic" w:hint="eastAsia"/>
          <w:color w:val="0070C0"/>
          <w:szCs w:val="24"/>
          <w:lang w:eastAsia="ko-KR"/>
        </w:rPr>
        <w:t xml:space="preserve"> </w:t>
      </w:r>
      <w:r w:rsidR="009B5A34">
        <w:rPr>
          <w:rFonts w:eastAsia="Malgun Gothic" w:hint="eastAsia"/>
          <w:color w:val="0070C0"/>
          <w:szCs w:val="24"/>
          <w:lang w:eastAsia="ko-KR"/>
        </w:rPr>
        <w:t>10</w:t>
      </w:r>
      <w:r w:rsidR="00260059" w:rsidRPr="00260059">
        <w:rPr>
          <w:rFonts w:eastAsia="Malgun Gothic" w:hint="eastAsia"/>
          <w:color w:val="0070C0"/>
          <w:szCs w:val="24"/>
          <w:lang w:eastAsia="ko-KR"/>
        </w:rPr>
        <w:t xml:space="preserve"> </w:t>
      </w:r>
      <w:r w:rsidR="00787426" w:rsidRPr="00260059">
        <w:rPr>
          <w:rFonts w:eastAsia="Malgun Gothic" w:hint="eastAsia"/>
          <w:color w:val="0070C0"/>
          <w:szCs w:val="24"/>
          <w:lang w:eastAsia="ko-KR"/>
        </w:rPr>
        <w:t xml:space="preserve">(QC): </w:t>
      </w:r>
      <w:r w:rsidR="00787426" w:rsidRPr="00260059">
        <w:rPr>
          <w:rFonts w:eastAsia="Malgun Gothic"/>
          <w:color w:val="0070C0"/>
          <w:szCs w:val="24"/>
          <w:lang w:eastAsia="ko-KR"/>
        </w:rPr>
        <w:t>Keep UE autonomous interruptions within the scope, at least during the initial phase of the SI until more information is available from RAN1 on PDCCH/PDSCH design and feasible RF retuning behavior.</w:t>
      </w:r>
    </w:p>
    <w:p w14:paraId="475F5CEF" w14:textId="77777777" w:rsidR="00787426" w:rsidRPr="00260059" w:rsidRDefault="00787426" w:rsidP="00787426">
      <w:pPr>
        <w:rPr>
          <w:rFonts w:eastAsia="Malgun Gothic"/>
          <w:b/>
          <w:color w:val="0070C0"/>
          <w:u w:val="single"/>
          <w:lang w:eastAsia="ko-KR"/>
        </w:rPr>
      </w:pPr>
    </w:p>
    <w:p w14:paraId="307D0CC6" w14:textId="1EAADC11" w:rsidR="00787426" w:rsidRDefault="00260059" w:rsidP="00787426">
      <w:pPr>
        <w:rPr>
          <w:rFonts w:eastAsia="Malgun Gothic"/>
          <w:b/>
          <w:color w:val="0070C0"/>
          <w:u w:val="single"/>
          <w:lang w:eastAsia="ko-KR"/>
        </w:rPr>
      </w:pPr>
      <w:r>
        <w:rPr>
          <w:rFonts w:eastAsia="Malgun Gothic" w:hint="eastAsia"/>
          <w:b/>
          <w:color w:val="0070C0"/>
          <w:u w:val="single"/>
          <w:lang w:eastAsia="ko-KR"/>
        </w:rPr>
        <w:t>S</w:t>
      </w:r>
      <w:r w:rsidRPr="00260059">
        <w:rPr>
          <w:rFonts w:eastAsiaTheme="minorEastAsia"/>
          <w:b/>
          <w:color w:val="0070C0"/>
          <w:u w:val="single"/>
          <w:lang w:eastAsia="ko-KR"/>
        </w:rPr>
        <w:t>ignalling</w:t>
      </w:r>
      <w:r w:rsidR="00787426" w:rsidRPr="00260059">
        <w:rPr>
          <w:rFonts w:eastAsiaTheme="minorEastAsia" w:hint="eastAsia"/>
          <w:b/>
          <w:color w:val="0070C0"/>
          <w:u w:val="single"/>
          <w:lang w:eastAsia="ko-KR"/>
        </w:rPr>
        <w:t xml:space="preserve"> and control mechanisms</w:t>
      </w:r>
    </w:p>
    <w:p w14:paraId="6F8AA4AF" w14:textId="77777777" w:rsidR="00EB058C" w:rsidRPr="00805BE8" w:rsidRDefault="00EB058C" w:rsidP="003778F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Pr>
          <w:rFonts w:eastAsia="Malgun Gothic" w:hint="eastAsia"/>
          <w:color w:val="0070C0"/>
          <w:szCs w:val="24"/>
          <w:lang w:eastAsia="ko-KR"/>
        </w:rPr>
        <w:t xml:space="preserve">Proposals </w:t>
      </w:r>
    </w:p>
    <w:p w14:paraId="485FDA80" w14:textId="30A9A955" w:rsidR="00787426" w:rsidRPr="00260059" w:rsidRDefault="006F032E"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260059">
        <w:rPr>
          <w:rFonts w:eastAsia="SimSun"/>
          <w:color w:val="0070C0"/>
          <w:szCs w:val="24"/>
          <w:lang w:eastAsia="zh-CN"/>
        </w:rPr>
        <w:lastRenderedPageBreak/>
        <w:t>Proposal</w:t>
      </w:r>
      <w:r w:rsidR="00787426" w:rsidRPr="00260059">
        <w:rPr>
          <w:rFonts w:eastAsia="SimSun"/>
          <w:color w:val="0070C0"/>
          <w:szCs w:val="24"/>
          <w:lang w:eastAsia="zh-CN"/>
        </w:rPr>
        <w:t xml:space="preserve"> 1</w:t>
      </w:r>
      <w:r w:rsidR="00787426" w:rsidRPr="00260059">
        <w:rPr>
          <w:rFonts w:eastAsia="Malgun Gothic" w:hint="eastAsia"/>
          <w:color w:val="0070C0"/>
          <w:szCs w:val="24"/>
          <w:lang w:eastAsia="ko-KR"/>
        </w:rPr>
        <w:t xml:space="preserve"> (MTK)</w:t>
      </w:r>
      <w:r w:rsidR="00787426" w:rsidRPr="00260059">
        <w:rPr>
          <w:rFonts w:eastAsia="SimSun"/>
          <w:color w:val="0070C0"/>
          <w:szCs w:val="24"/>
          <w:lang w:eastAsia="zh-CN"/>
        </w:rPr>
        <w:t>: RAN4 to further study the impact due to UE self-interference caused by IMD/harmonics and to find solution to limit the gap reporting for such scenarios.</w:t>
      </w:r>
    </w:p>
    <w:p w14:paraId="204E40C9" w14:textId="77777777" w:rsidR="00787426" w:rsidRPr="00260059" w:rsidRDefault="00787426"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260059">
        <w:rPr>
          <w:rFonts w:eastAsia="SimSun"/>
          <w:color w:val="0070C0"/>
          <w:szCs w:val="24"/>
          <w:lang w:eastAsia="zh-CN"/>
        </w:rPr>
        <w:t>RAN4 to investigate the feasibility of implementing UL gaps or scheduling restrictions on UL carriers during the measurement duration of gapless measurements.</w:t>
      </w:r>
    </w:p>
    <w:p w14:paraId="75182227" w14:textId="77777777" w:rsidR="00787426" w:rsidRPr="00260059" w:rsidRDefault="00787426"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260059">
        <w:rPr>
          <w:rFonts w:eastAsia="SimSun"/>
          <w:color w:val="0070C0"/>
          <w:szCs w:val="24"/>
          <w:lang w:eastAsia="zh-CN"/>
        </w:rPr>
        <w:t>RAN4 to study the possibility of introducing finer gap reporting granularity, i.e. smaller than per target band, to reduce unnecessary measurement gaps.</w:t>
      </w:r>
    </w:p>
    <w:p w14:paraId="39E328C8" w14:textId="783F79A8" w:rsidR="00787426" w:rsidRPr="00260059" w:rsidRDefault="006F032E" w:rsidP="003778F5">
      <w:pPr>
        <w:pStyle w:val="ListParagraph"/>
        <w:numPr>
          <w:ilvl w:val="1"/>
          <w:numId w:val="1"/>
        </w:numPr>
        <w:overflowPunct/>
        <w:autoSpaceDE/>
        <w:autoSpaceDN/>
        <w:adjustRightInd/>
        <w:spacing w:after="120"/>
        <w:ind w:left="1440" w:firstLineChars="0"/>
        <w:textAlignment w:val="auto"/>
        <w:rPr>
          <w:rFonts w:eastAsia="Malgun Gothic"/>
          <w:color w:val="0070C0"/>
          <w:szCs w:val="24"/>
          <w:lang w:eastAsia="ko-KR"/>
        </w:rPr>
      </w:pPr>
      <w:r w:rsidRPr="00260059">
        <w:rPr>
          <w:rFonts w:eastAsia="Malgun Gothic" w:hint="eastAsia"/>
          <w:color w:val="0070C0"/>
          <w:szCs w:val="24"/>
          <w:lang w:eastAsia="ko-KR"/>
        </w:rPr>
        <w:t>Proposal</w:t>
      </w:r>
      <w:r w:rsidR="00787426" w:rsidRPr="00260059">
        <w:rPr>
          <w:rFonts w:eastAsia="Malgun Gothic" w:hint="eastAsia"/>
          <w:color w:val="0070C0"/>
          <w:szCs w:val="24"/>
          <w:lang w:eastAsia="ko-KR"/>
        </w:rPr>
        <w:t xml:space="preserve"> </w:t>
      </w:r>
      <w:r w:rsidR="00260059" w:rsidRPr="00260059">
        <w:rPr>
          <w:rFonts w:eastAsia="Malgun Gothic" w:hint="eastAsia"/>
          <w:color w:val="0070C0"/>
          <w:szCs w:val="24"/>
          <w:lang w:eastAsia="ko-KR"/>
        </w:rPr>
        <w:t xml:space="preserve">2 </w:t>
      </w:r>
      <w:r w:rsidR="00787426" w:rsidRPr="00260059">
        <w:rPr>
          <w:rFonts w:eastAsia="Malgun Gothic" w:hint="eastAsia"/>
          <w:color w:val="0070C0"/>
          <w:szCs w:val="24"/>
          <w:lang w:eastAsia="ko-KR"/>
        </w:rPr>
        <w:t xml:space="preserve">(vivo): </w:t>
      </w:r>
      <w:r w:rsidR="00787426" w:rsidRPr="00260059">
        <w:rPr>
          <w:rFonts w:eastAsia="Malgun Gothic"/>
          <w:color w:val="0070C0"/>
          <w:szCs w:val="24"/>
          <w:lang w:eastAsia="ko-KR"/>
        </w:rPr>
        <w:t>For the gap-less measurement, the study could consider the following items:</w:t>
      </w:r>
    </w:p>
    <w:p w14:paraId="5AA048D0" w14:textId="77777777" w:rsidR="00787426" w:rsidRPr="00260059" w:rsidRDefault="00787426" w:rsidP="003778F5">
      <w:pPr>
        <w:pStyle w:val="ListParagraph"/>
        <w:numPr>
          <w:ilvl w:val="2"/>
          <w:numId w:val="1"/>
        </w:numPr>
        <w:spacing w:after="120"/>
        <w:ind w:firstLineChars="0"/>
        <w:rPr>
          <w:rFonts w:eastAsia="Malgun Gothic"/>
          <w:color w:val="0070C0"/>
          <w:szCs w:val="24"/>
          <w:lang w:eastAsia="ko-KR"/>
        </w:rPr>
      </w:pPr>
      <w:r w:rsidRPr="00260059">
        <w:rPr>
          <w:rFonts w:eastAsia="Malgun Gothic"/>
          <w:color w:val="0070C0"/>
          <w:szCs w:val="24"/>
          <w:lang w:eastAsia="ko-KR"/>
        </w:rPr>
        <w:t>The method to report “gap” or “gap-less” measurement</w:t>
      </w:r>
    </w:p>
    <w:p w14:paraId="52162A54" w14:textId="2C1E53F7" w:rsidR="00787426" w:rsidRPr="00260059" w:rsidRDefault="006F032E"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260059">
        <w:rPr>
          <w:rFonts w:eastAsia="SimSun"/>
          <w:color w:val="0070C0"/>
          <w:szCs w:val="24"/>
          <w:lang w:eastAsia="zh-CN"/>
        </w:rPr>
        <w:t>Proposal</w:t>
      </w:r>
      <w:r w:rsidR="00787426" w:rsidRPr="00260059">
        <w:rPr>
          <w:rFonts w:eastAsia="SimSun"/>
          <w:color w:val="0070C0"/>
          <w:szCs w:val="24"/>
          <w:lang w:eastAsia="zh-CN"/>
        </w:rPr>
        <w:t xml:space="preserve"> </w:t>
      </w:r>
      <w:r w:rsidR="00260059" w:rsidRPr="00260059">
        <w:rPr>
          <w:rFonts w:eastAsia="Malgun Gothic" w:hint="eastAsia"/>
          <w:color w:val="0070C0"/>
          <w:szCs w:val="24"/>
          <w:lang w:eastAsia="ko-KR"/>
        </w:rPr>
        <w:t>3</w:t>
      </w:r>
      <w:r w:rsidR="00787426" w:rsidRPr="00260059">
        <w:rPr>
          <w:rFonts w:eastAsia="Malgun Gothic" w:hint="eastAsia"/>
          <w:color w:val="0070C0"/>
          <w:szCs w:val="24"/>
          <w:lang w:eastAsia="ko-KR"/>
        </w:rPr>
        <w:t xml:space="preserve"> (Huawei)</w:t>
      </w:r>
      <w:r w:rsidR="00787426" w:rsidRPr="00260059">
        <w:rPr>
          <w:rFonts w:eastAsia="SimSun"/>
          <w:color w:val="0070C0"/>
          <w:szCs w:val="24"/>
          <w:lang w:eastAsia="zh-CN"/>
        </w:rPr>
        <w:t xml:space="preserve">: RAN4 to study UE capability report for gap-less measurement in scenario 2. </w:t>
      </w:r>
    </w:p>
    <w:p w14:paraId="3762BF65" w14:textId="77777777" w:rsidR="00787426" w:rsidRPr="00260059" w:rsidRDefault="00787426" w:rsidP="003778F5">
      <w:pPr>
        <w:pStyle w:val="ListParagraph"/>
        <w:numPr>
          <w:ilvl w:val="2"/>
          <w:numId w:val="1"/>
        </w:numPr>
        <w:spacing w:after="120"/>
        <w:ind w:firstLineChars="0"/>
        <w:rPr>
          <w:rFonts w:eastAsia="SimSun"/>
          <w:color w:val="0070C0"/>
          <w:szCs w:val="24"/>
          <w:lang w:eastAsia="zh-CN"/>
        </w:rPr>
      </w:pPr>
      <w:r w:rsidRPr="00260059">
        <w:rPr>
          <w:rFonts w:eastAsia="SimSun"/>
          <w:color w:val="0070C0"/>
          <w:szCs w:val="24"/>
          <w:lang w:eastAsia="zh-CN"/>
        </w:rPr>
        <w:t>The signaling framework in NR is the baseline (per band).</w:t>
      </w:r>
    </w:p>
    <w:p w14:paraId="6255483A" w14:textId="77777777" w:rsidR="00787426" w:rsidRPr="00260059" w:rsidRDefault="00787426" w:rsidP="003778F5">
      <w:pPr>
        <w:pStyle w:val="ListParagraph"/>
        <w:numPr>
          <w:ilvl w:val="2"/>
          <w:numId w:val="1"/>
        </w:numPr>
        <w:spacing w:after="120"/>
        <w:ind w:firstLineChars="0"/>
        <w:rPr>
          <w:rFonts w:eastAsia="SimSun"/>
          <w:color w:val="0070C0"/>
          <w:szCs w:val="24"/>
          <w:lang w:eastAsia="zh-CN"/>
        </w:rPr>
      </w:pPr>
      <w:r w:rsidRPr="00260059">
        <w:rPr>
          <w:rFonts w:eastAsia="SimSun"/>
          <w:color w:val="0070C0"/>
          <w:szCs w:val="24"/>
          <w:lang w:eastAsia="zh-CN"/>
        </w:rPr>
        <w:t>Further study the need for further updates on top of the baseline</w:t>
      </w:r>
    </w:p>
    <w:p w14:paraId="7CC0BE4C" w14:textId="77777777" w:rsidR="00787426" w:rsidRPr="00260059" w:rsidRDefault="00787426" w:rsidP="003778F5">
      <w:pPr>
        <w:pStyle w:val="ListParagraph"/>
        <w:numPr>
          <w:ilvl w:val="3"/>
          <w:numId w:val="1"/>
        </w:numPr>
        <w:spacing w:after="120"/>
        <w:ind w:firstLineChars="0"/>
        <w:rPr>
          <w:rFonts w:eastAsia="SimSun"/>
          <w:color w:val="0070C0"/>
          <w:szCs w:val="24"/>
          <w:lang w:eastAsia="zh-CN"/>
        </w:rPr>
      </w:pPr>
      <w:r w:rsidRPr="00260059">
        <w:rPr>
          <w:rFonts w:eastAsia="SimSun"/>
          <w:color w:val="0070C0"/>
          <w:szCs w:val="24"/>
          <w:lang w:eastAsia="zh-CN"/>
        </w:rPr>
        <w:t>Option 1: UE reports the capability for each configured MO</w:t>
      </w:r>
    </w:p>
    <w:p w14:paraId="095152AA" w14:textId="77777777" w:rsidR="00787426" w:rsidRPr="00260059" w:rsidRDefault="00787426" w:rsidP="003778F5">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260059">
        <w:rPr>
          <w:rFonts w:eastAsia="SimSun"/>
          <w:color w:val="0070C0"/>
          <w:szCs w:val="24"/>
          <w:lang w:eastAsia="zh-CN"/>
        </w:rPr>
        <w:t xml:space="preserve">Option 2: UE reports the combined capability for all configured MOs </w:t>
      </w:r>
    </w:p>
    <w:p w14:paraId="0FDCEA59" w14:textId="3F09C4DB" w:rsidR="00787426" w:rsidRPr="00260059" w:rsidRDefault="006F032E"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260059">
        <w:rPr>
          <w:rFonts w:eastAsia="Malgun Gothic" w:hint="eastAsia"/>
          <w:color w:val="0070C0"/>
          <w:szCs w:val="24"/>
          <w:lang w:eastAsia="ko-KR"/>
        </w:rPr>
        <w:t>Proposal</w:t>
      </w:r>
      <w:r w:rsidR="00787426" w:rsidRPr="00260059">
        <w:rPr>
          <w:rFonts w:eastAsia="Malgun Gothic" w:hint="eastAsia"/>
          <w:color w:val="0070C0"/>
          <w:szCs w:val="24"/>
          <w:lang w:eastAsia="ko-KR"/>
        </w:rPr>
        <w:t xml:space="preserve"> </w:t>
      </w:r>
      <w:r w:rsidR="00260059" w:rsidRPr="00260059">
        <w:rPr>
          <w:rFonts w:eastAsia="Malgun Gothic" w:hint="eastAsia"/>
          <w:color w:val="0070C0"/>
          <w:szCs w:val="24"/>
          <w:lang w:eastAsia="ko-KR"/>
        </w:rPr>
        <w:t xml:space="preserve">4 </w:t>
      </w:r>
      <w:r w:rsidR="00787426" w:rsidRPr="00260059">
        <w:rPr>
          <w:rFonts w:eastAsia="Malgun Gothic" w:hint="eastAsia"/>
          <w:color w:val="0070C0"/>
          <w:szCs w:val="24"/>
          <w:lang w:eastAsia="ko-KR"/>
        </w:rPr>
        <w:t xml:space="preserve">(ZTE): </w:t>
      </w:r>
      <w:r w:rsidR="00787426" w:rsidRPr="00260059">
        <w:rPr>
          <w:rFonts w:eastAsia="SimSun"/>
          <w:color w:val="0070C0"/>
          <w:szCs w:val="24"/>
          <w:lang w:eastAsia="zh-CN"/>
        </w:rPr>
        <w:t>UE assistant information facilitates Case 2 of gap-less measurement. Two solutions could be studied in 6G:</w:t>
      </w:r>
    </w:p>
    <w:p w14:paraId="291720B7" w14:textId="77777777" w:rsidR="00787426" w:rsidRPr="00260059" w:rsidRDefault="00787426" w:rsidP="003778F5">
      <w:pPr>
        <w:pStyle w:val="ListParagraph"/>
        <w:numPr>
          <w:ilvl w:val="2"/>
          <w:numId w:val="1"/>
        </w:numPr>
        <w:spacing w:after="120"/>
        <w:ind w:firstLineChars="0"/>
        <w:rPr>
          <w:rFonts w:eastAsia="SimSun"/>
          <w:color w:val="0070C0"/>
          <w:szCs w:val="24"/>
          <w:lang w:eastAsia="zh-CN"/>
        </w:rPr>
      </w:pPr>
      <w:r w:rsidRPr="00260059">
        <w:rPr>
          <w:rFonts w:eastAsia="SimSun"/>
          <w:color w:val="0070C0"/>
          <w:szCs w:val="24"/>
          <w:lang w:eastAsia="zh-CN"/>
        </w:rPr>
        <w:t>Solution 1: UE reports the actual RF architecture to NW</w:t>
      </w:r>
    </w:p>
    <w:p w14:paraId="774ED1C9" w14:textId="77777777" w:rsidR="00787426" w:rsidRPr="00260059" w:rsidRDefault="00787426" w:rsidP="003778F5">
      <w:pPr>
        <w:pStyle w:val="ListParagraph"/>
        <w:numPr>
          <w:ilvl w:val="2"/>
          <w:numId w:val="1"/>
        </w:numPr>
        <w:spacing w:after="120"/>
        <w:ind w:firstLineChars="0"/>
        <w:rPr>
          <w:rFonts w:eastAsia="SimSun"/>
          <w:color w:val="0070C0"/>
          <w:szCs w:val="24"/>
          <w:lang w:eastAsia="zh-CN"/>
        </w:rPr>
      </w:pPr>
      <w:r w:rsidRPr="00260059">
        <w:rPr>
          <w:rFonts w:eastAsia="SimSun"/>
          <w:color w:val="0070C0"/>
          <w:szCs w:val="24"/>
          <w:lang w:eastAsia="zh-CN"/>
        </w:rPr>
        <w:t>Solution 2: UE reports the gap-based/gap-less/gap-less but interruption based capability per band group/range, per band or per frequency to NW, similar as NeedForNCSG mechanism</w:t>
      </w:r>
    </w:p>
    <w:p w14:paraId="25D30CE6" w14:textId="77777777" w:rsidR="00787426" w:rsidRPr="00260059" w:rsidRDefault="00787426"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260059">
        <w:rPr>
          <w:rFonts w:eastAsia="SimSun"/>
          <w:color w:val="0070C0"/>
          <w:szCs w:val="24"/>
          <w:lang w:eastAsia="zh-CN"/>
        </w:rPr>
        <w:t>NW decides whether and how to configure measurement gap based on UE assistant information.</w:t>
      </w:r>
    </w:p>
    <w:p w14:paraId="2CA29737" w14:textId="30D6305A" w:rsidR="00787426" w:rsidRPr="00260059" w:rsidRDefault="006F032E" w:rsidP="003778F5">
      <w:pPr>
        <w:pStyle w:val="ListParagraph"/>
        <w:numPr>
          <w:ilvl w:val="1"/>
          <w:numId w:val="1"/>
        </w:numPr>
        <w:overflowPunct/>
        <w:autoSpaceDE/>
        <w:autoSpaceDN/>
        <w:adjustRightInd/>
        <w:spacing w:after="120"/>
        <w:ind w:left="1440" w:firstLineChars="0"/>
        <w:textAlignment w:val="auto"/>
        <w:rPr>
          <w:rFonts w:eastAsia="Malgun Gothic"/>
          <w:color w:val="0070C0"/>
          <w:szCs w:val="24"/>
          <w:lang w:eastAsia="ko-KR"/>
        </w:rPr>
      </w:pPr>
      <w:r w:rsidRPr="00260059">
        <w:rPr>
          <w:rFonts w:eastAsia="Malgun Gothic" w:hint="eastAsia"/>
          <w:color w:val="0070C0"/>
          <w:szCs w:val="24"/>
          <w:lang w:eastAsia="ko-KR"/>
        </w:rPr>
        <w:t>Proposal</w:t>
      </w:r>
      <w:r w:rsidR="00787426" w:rsidRPr="00260059">
        <w:rPr>
          <w:rFonts w:eastAsia="Malgun Gothic" w:hint="eastAsia"/>
          <w:color w:val="0070C0"/>
          <w:szCs w:val="24"/>
          <w:lang w:eastAsia="ko-KR"/>
        </w:rPr>
        <w:t xml:space="preserve"> </w:t>
      </w:r>
      <w:r w:rsidR="00260059" w:rsidRPr="00260059">
        <w:rPr>
          <w:rFonts w:eastAsia="Malgun Gothic" w:hint="eastAsia"/>
          <w:color w:val="0070C0"/>
          <w:szCs w:val="24"/>
          <w:lang w:eastAsia="ko-KR"/>
        </w:rPr>
        <w:t>5</w:t>
      </w:r>
      <w:r w:rsidR="00787426" w:rsidRPr="00260059">
        <w:rPr>
          <w:rFonts w:eastAsia="Malgun Gothic" w:hint="eastAsia"/>
          <w:color w:val="0070C0"/>
          <w:szCs w:val="24"/>
          <w:lang w:eastAsia="ko-KR"/>
        </w:rPr>
        <w:t xml:space="preserve"> (LGE): </w:t>
      </w:r>
      <w:r w:rsidR="00787426" w:rsidRPr="00260059">
        <w:rPr>
          <w:rFonts w:eastAsia="Malgun Gothic"/>
          <w:color w:val="0070C0"/>
          <w:szCs w:val="24"/>
          <w:lang w:eastAsia="ko-KR"/>
        </w:rPr>
        <w:t xml:space="preserve">RAN4 needs to consider the study scope for gap-less measurement </w:t>
      </w:r>
    </w:p>
    <w:p w14:paraId="748FF3A4" w14:textId="77777777" w:rsidR="00787426" w:rsidRPr="00260059" w:rsidRDefault="00787426" w:rsidP="003778F5">
      <w:pPr>
        <w:pStyle w:val="ListParagraph"/>
        <w:numPr>
          <w:ilvl w:val="2"/>
          <w:numId w:val="1"/>
        </w:numPr>
        <w:spacing w:after="120"/>
        <w:ind w:firstLineChars="0"/>
        <w:rPr>
          <w:rFonts w:eastAsia="Malgun Gothic"/>
          <w:color w:val="0070C0"/>
          <w:szCs w:val="24"/>
          <w:lang w:eastAsia="ko-KR"/>
        </w:rPr>
      </w:pPr>
      <w:r w:rsidRPr="00260059">
        <w:rPr>
          <w:rFonts w:eastAsia="Malgun Gothic"/>
          <w:color w:val="0070C0"/>
          <w:szCs w:val="24"/>
          <w:lang w:eastAsia="ko-KR"/>
        </w:rPr>
        <w:t xml:space="preserve">Control mechanism </w:t>
      </w:r>
    </w:p>
    <w:p w14:paraId="5182D28A" w14:textId="77777777" w:rsidR="00787426" w:rsidRPr="00260059" w:rsidRDefault="00787426" w:rsidP="003778F5">
      <w:pPr>
        <w:pStyle w:val="ListParagraph"/>
        <w:numPr>
          <w:ilvl w:val="3"/>
          <w:numId w:val="1"/>
        </w:numPr>
        <w:spacing w:after="120"/>
        <w:ind w:firstLineChars="0"/>
        <w:rPr>
          <w:rFonts w:eastAsia="Malgun Gothic"/>
          <w:color w:val="0070C0"/>
          <w:szCs w:val="24"/>
          <w:lang w:eastAsia="ko-KR"/>
        </w:rPr>
      </w:pPr>
      <w:r w:rsidRPr="00260059">
        <w:rPr>
          <w:rFonts w:eastAsia="Malgun Gothic"/>
          <w:color w:val="0070C0"/>
          <w:szCs w:val="24"/>
          <w:lang w:eastAsia="ko-KR"/>
        </w:rPr>
        <w:t>Network controlled and/or UE controlled</w:t>
      </w:r>
    </w:p>
    <w:p w14:paraId="22D3CAA2" w14:textId="4664876C" w:rsidR="00787426" w:rsidRPr="00260059" w:rsidRDefault="006F032E" w:rsidP="003778F5">
      <w:pPr>
        <w:pStyle w:val="ListParagraph"/>
        <w:numPr>
          <w:ilvl w:val="1"/>
          <w:numId w:val="1"/>
        </w:numPr>
        <w:overflowPunct/>
        <w:autoSpaceDE/>
        <w:autoSpaceDN/>
        <w:adjustRightInd/>
        <w:spacing w:after="120"/>
        <w:ind w:left="1440" w:firstLineChars="0"/>
        <w:textAlignment w:val="auto"/>
        <w:rPr>
          <w:rFonts w:eastAsia="Malgun Gothic"/>
          <w:color w:val="0070C0"/>
          <w:szCs w:val="24"/>
          <w:lang w:eastAsia="ko-KR"/>
        </w:rPr>
      </w:pPr>
      <w:r w:rsidRPr="00260059">
        <w:rPr>
          <w:rFonts w:eastAsia="Malgun Gothic" w:hint="eastAsia"/>
          <w:color w:val="0070C0"/>
          <w:szCs w:val="24"/>
          <w:lang w:eastAsia="ko-KR"/>
        </w:rPr>
        <w:t>Proposal</w:t>
      </w:r>
      <w:r w:rsidR="00787426" w:rsidRPr="00260059">
        <w:rPr>
          <w:rFonts w:eastAsia="Malgun Gothic" w:hint="eastAsia"/>
          <w:color w:val="0070C0"/>
          <w:szCs w:val="24"/>
          <w:lang w:eastAsia="ko-KR"/>
        </w:rPr>
        <w:t xml:space="preserve"> </w:t>
      </w:r>
      <w:r w:rsidR="00260059" w:rsidRPr="00260059">
        <w:rPr>
          <w:rFonts w:eastAsia="Malgun Gothic" w:hint="eastAsia"/>
          <w:color w:val="0070C0"/>
          <w:szCs w:val="24"/>
          <w:lang w:eastAsia="ko-KR"/>
        </w:rPr>
        <w:t xml:space="preserve">6 </w:t>
      </w:r>
      <w:r w:rsidR="00787426" w:rsidRPr="00260059">
        <w:rPr>
          <w:rFonts w:eastAsia="Malgun Gothic" w:hint="eastAsia"/>
          <w:color w:val="0070C0"/>
          <w:szCs w:val="24"/>
          <w:lang w:eastAsia="ko-KR"/>
        </w:rPr>
        <w:t xml:space="preserve">(Ericsson): </w:t>
      </w:r>
      <w:r w:rsidR="00787426" w:rsidRPr="00260059">
        <w:rPr>
          <w:rFonts w:eastAsia="Malgun Gothic"/>
          <w:color w:val="0070C0"/>
          <w:szCs w:val="24"/>
          <w:lang w:eastAsia="ko-KR"/>
        </w:rPr>
        <w:t>RAN4 study on a gap-less measurement design to consider the following dimensions:</w:t>
      </w:r>
    </w:p>
    <w:p w14:paraId="32115BCE" w14:textId="77777777" w:rsidR="00787426" w:rsidRPr="00260059" w:rsidRDefault="00787426" w:rsidP="003778F5">
      <w:pPr>
        <w:pStyle w:val="ListParagraph"/>
        <w:numPr>
          <w:ilvl w:val="2"/>
          <w:numId w:val="1"/>
        </w:numPr>
        <w:spacing w:after="120"/>
        <w:ind w:firstLineChars="0"/>
        <w:rPr>
          <w:rFonts w:eastAsia="Malgun Gothic"/>
          <w:color w:val="0070C0"/>
          <w:szCs w:val="24"/>
          <w:lang w:eastAsia="ko-KR"/>
        </w:rPr>
      </w:pPr>
      <w:r w:rsidRPr="00260059">
        <w:rPr>
          <w:rFonts w:eastAsia="Malgun Gothic"/>
          <w:color w:val="0070C0"/>
          <w:szCs w:val="24"/>
          <w:lang w:eastAsia="ko-KR"/>
        </w:rPr>
        <w:t>gap-less measurement based on NW-controlled mechanism</w:t>
      </w:r>
    </w:p>
    <w:p w14:paraId="5EFBB517" w14:textId="77777777" w:rsidR="00787426" w:rsidRPr="00260059" w:rsidRDefault="00787426" w:rsidP="003778F5">
      <w:pPr>
        <w:pStyle w:val="ListParagraph"/>
        <w:numPr>
          <w:ilvl w:val="2"/>
          <w:numId w:val="1"/>
        </w:numPr>
        <w:spacing w:after="120"/>
        <w:ind w:firstLineChars="0"/>
        <w:rPr>
          <w:rFonts w:eastAsia="Malgun Gothic"/>
          <w:color w:val="0070C0"/>
          <w:szCs w:val="24"/>
          <w:lang w:eastAsia="ko-KR"/>
        </w:rPr>
      </w:pPr>
      <w:r w:rsidRPr="00260059">
        <w:rPr>
          <w:rFonts w:eastAsia="Malgun Gothic"/>
          <w:color w:val="0070C0"/>
          <w:szCs w:val="24"/>
          <w:lang w:eastAsia="ko-KR"/>
        </w:rPr>
        <w:t>simplified gap-less measurement reporting mechanism together with parallel measurement reporting.</w:t>
      </w:r>
    </w:p>
    <w:p w14:paraId="78DA8258" w14:textId="46D26978" w:rsidR="00260059" w:rsidRPr="00260059" w:rsidRDefault="006F032E"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260059">
        <w:rPr>
          <w:rFonts w:eastAsia="Malgun Gothic" w:hint="eastAsia"/>
          <w:color w:val="0070C0"/>
          <w:szCs w:val="24"/>
          <w:lang w:eastAsia="ko-KR"/>
        </w:rPr>
        <w:t xml:space="preserve">Proposal </w:t>
      </w:r>
      <w:r w:rsidR="00260059" w:rsidRPr="00260059">
        <w:rPr>
          <w:rFonts w:eastAsia="Malgun Gothic" w:hint="eastAsia"/>
          <w:color w:val="0070C0"/>
          <w:szCs w:val="24"/>
          <w:lang w:eastAsia="ko-KR"/>
        </w:rPr>
        <w:t xml:space="preserve">7 </w:t>
      </w:r>
      <w:r w:rsidRPr="00260059">
        <w:rPr>
          <w:rFonts w:eastAsia="Malgun Gothic" w:hint="eastAsia"/>
          <w:color w:val="0070C0"/>
          <w:szCs w:val="24"/>
          <w:lang w:eastAsia="ko-KR"/>
        </w:rPr>
        <w:t xml:space="preserve">(QC): </w:t>
      </w:r>
    </w:p>
    <w:p w14:paraId="10033785" w14:textId="02E72747" w:rsidR="006F032E" w:rsidRPr="00260059" w:rsidRDefault="006F032E"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260059">
        <w:rPr>
          <w:rFonts w:eastAsia="Malgun Gothic"/>
          <w:color w:val="0070C0"/>
          <w:szCs w:val="24"/>
          <w:lang w:eastAsia="ko-KR"/>
        </w:rPr>
        <w:t>Study and identify any inefficiencies in existing 5G-NR features such as NeedForGaps, NeedForInterruption, NCSG and NeedForNCSG to evaluate what needs to be done to make these features attractive and deployable for 6GR.</w:t>
      </w:r>
    </w:p>
    <w:p w14:paraId="795F2997" w14:textId="71C750FB" w:rsidR="00787426" w:rsidRPr="00260059" w:rsidRDefault="00787426"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260059">
        <w:rPr>
          <w:rFonts w:eastAsia="Malgun Gothic"/>
          <w:color w:val="0070C0"/>
          <w:szCs w:val="24"/>
          <w:lang w:eastAsia="ko-KR"/>
        </w:rPr>
        <w:t>Gap‑less feasibility shall be determined by the UE and conveyed to the network and the network shall then configure the UE accordingly based on these indications</w:t>
      </w:r>
    </w:p>
    <w:p w14:paraId="52CB77D2" w14:textId="236DA9D6" w:rsidR="00787426" w:rsidRDefault="00787426" w:rsidP="003778F5">
      <w:pPr>
        <w:pStyle w:val="ListParagraph"/>
        <w:numPr>
          <w:ilvl w:val="2"/>
          <w:numId w:val="1"/>
        </w:numPr>
        <w:ind w:firstLineChars="0"/>
        <w:rPr>
          <w:rFonts w:eastAsia="Malgun Gothic"/>
          <w:color w:val="0070C0"/>
          <w:szCs w:val="24"/>
          <w:lang w:eastAsia="ko-KR"/>
        </w:rPr>
      </w:pPr>
      <w:r w:rsidRPr="00260059">
        <w:rPr>
          <w:rFonts w:eastAsia="Malgun Gothic"/>
          <w:color w:val="0070C0"/>
          <w:szCs w:val="24"/>
          <w:lang w:eastAsia="ko-KR"/>
        </w:rPr>
        <w:t>Study pre‑configured MGs and concurrent/non‑colliding gaps at a later phase after the baseline MG/gap‑less framework has been defined and agreed.</w:t>
      </w:r>
    </w:p>
    <w:p w14:paraId="1384CA56" w14:textId="77777777" w:rsidR="00951A93" w:rsidRPr="00951A93" w:rsidRDefault="00951A93" w:rsidP="00951A93">
      <w:pPr>
        <w:rPr>
          <w:rFonts w:eastAsia="Malgun Gothic"/>
          <w:color w:val="0070C0"/>
          <w:szCs w:val="24"/>
          <w:lang w:eastAsia="ko-KR"/>
        </w:rPr>
      </w:pPr>
    </w:p>
    <w:p w14:paraId="6809052D" w14:textId="793DC5DC" w:rsidR="00260059" w:rsidRPr="00951A93" w:rsidRDefault="00260059" w:rsidP="00951A93">
      <w:pPr>
        <w:pStyle w:val="Heading4"/>
        <w:rPr>
          <w:rFonts w:ascii="Times New Roman" w:hAnsi="Times New Roman"/>
          <w:color w:val="0070C0"/>
          <w:sz w:val="20"/>
          <w:szCs w:val="14"/>
          <w:highlight w:val="yellow"/>
        </w:rPr>
      </w:pPr>
      <w:r w:rsidRPr="00951A93">
        <w:rPr>
          <w:rFonts w:ascii="Times New Roman" w:hAnsi="Times New Roman"/>
          <w:color w:val="0070C0"/>
          <w:sz w:val="20"/>
          <w:szCs w:val="14"/>
          <w:highlight w:val="yellow"/>
        </w:rPr>
        <w:t xml:space="preserve">Recommended </w:t>
      </w:r>
      <w:r w:rsidRPr="00951A93">
        <w:rPr>
          <w:rFonts w:ascii="Times New Roman" w:hAnsi="Times New Roman" w:hint="eastAsia"/>
          <w:color w:val="0070C0"/>
          <w:sz w:val="20"/>
          <w:szCs w:val="14"/>
          <w:highlight w:val="yellow"/>
        </w:rPr>
        <w:t xml:space="preserve">discussion </w:t>
      </w:r>
      <w:r w:rsidR="00373169">
        <w:rPr>
          <w:rFonts w:ascii="Times New Roman" w:eastAsia="Malgun Gothic" w:hAnsi="Times New Roman" w:hint="eastAsia"/>
          <w:color w:val="0070C0"/>
          <w:sz w:val="20"/>
          <w:szCs w:val="14"/>
          <w:highlight w:val="yellow"/>
          <w:lang w:eastAsia="ko-KR"/>
        </w:rPr>
        <w:t>on the</w:t>
      </w:r>
      <w:r w:rsidRPr="00951A93">
        <w:rPr>
          <w:rFonts w:ascii="Times New Roman" w:hAnsi="Times New Roman" w:hint="eastAsia"/>
          <w:color w:val="0070C0"/>
          <w:sz w:val="20"/>
          <w:szCs w:val="14"/>
          <w:highlight w:val="yellow"/>
        </w:rPr>
        <w:t xml:space="preserve"> </w:t>
      </w:r>
      <w:r w:rsidRPr="00951A93">
        <w:rPr>
          <w:rFonts w:ascii="Times New Roman" w:hAnsi="Times New Roman"/>
          <w:color w:val="0070C0"/>
          <w:sz w:val="20"/>
          <w:szCs w:val="14"/>
          <w:highlight w:val="yellow"/>
        </w:rPr>
        <w:t>WF</w:t>
      </w:r>
    </w:p>
    <w:p w14:paraId="0FD82889" w14:textId="789ED2E3" w:rsidR="00260059" w:rsidRPr="00235DDE" w:rsidRDefault="00951A93" w:rsidP="003778F5">
      <w:pPr>
        <w:pStyle w:val="ListParagraph"/>
        <w:numPr>
          <w:ilvl w:val="0"/>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lang w:val="en-US" w:eastAsia="ko-KR"/>
        </w:rPr>
        <w:t xml:space="preserve">Issue 1-1: </w:t>
      </w:r>
      <w:r w:rsidR="00260059">
        <w:rPr>
          <w:rFonts w:eastAsia="Malgun Gothic" w:hint="eastAsia"/>
          <w:color w:val="0070C0"/>
          <w:lang w:val="en-US" w:eastAsia="ko-KR"/>
        </w:rPr>
        <w:t xml:space="preserve">Discussion on whether to add or remove detailed scope based on </w:t>
      </w:r>
      <w:r w:rsidR="00431F28">
        <w:rPr>
          <w:rFonts w:eastAsia="Malgun Gothic" w:hint="eastAsia"/>
          <w:color w:val="0070C0"/>
          <w:lang w:val="en-US" w:eastAsia="ko-KR"/>
        </w:rPr>
        <w:t xml:space="preserve">the </w:t>
      </w:r>
      <w:r w:rsidR="00260059">
        <w:rPr>
          <w:rFonts w:eastAsia="Malgun Gothic" w:hint="eastAsia"/>
          <w:color w:val="0070C0"/>
          <w:lang w:val="en-US" w:eastAsia="ko-KR"/>
        </w:rPr>
        <w:t xml:space="preserve">following summary: </w:t>
      </w:r>
    </w:p>
    <w:p w14:paraId="7297D9CC" w14:textId="7BC7BA5F" w:rsidR="00260059" w:rsidRPr="00FD4C32" w:rsidRDefault="00260059" w:rsidP="003778F5">
      <w:pPr>
        <w:pStyle w:val="ListParagraph"/>
        <w:numPr>
          <w:ilvl w:val="1"/>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szCs w:val="24"/>
          <w:lang w:eastAsia="ko-KR"/>
        </w:rPr>
        <w:t xml:space="preserve">Study </w:t>
      </w:r>
      <w:r>
        <w:rPr>
          <w:rFonts w:eastAsia="Malgun Gothic"/>
          <w:color w:val="0070C0"/>
          <w:szCs w:val="24"/>
          <w:lang w:eastAsia="ko-KR"/>
        </w:rPr>
        <w:t>feasibility</w:t>
      </w:r>
      <w:r>
        <w:rPr>
          <w:rFonts w:eastAsia="Malgun Gothic" w:hint="eastAsia"/>
          <w:color w:val="0070C0"/>
          <w:szCs w:val="24"/>
          <w:lang w:eastAsia="ko-KR"/>
        </w:rPr>
        <w:t xml:space="preserve"> </w:t>
      </w:r>
      <w:r w:rsidR="009E6E8C">
        <w:rPr>
          <w:rFonts w:eastAsia="Malgun Gothic" w:hint="eastAsia"/>
          <w:color w:val="0070C0"/>
          <w:szCs w:val="24"/>
          <w:lang w:eastAsia="ko-KR"/>
        </w:rPr>
        <w:t>of</w:t>
      </w:r>
      <w:r>
        <w:rPr>
          <w:rFonts w:eastAsia="Malgun Gothic" w:hint="eastAsia"/>
          <w:color w:val="0070C0"/>
          <w:szCs w:val="24"/>
          <w:lang w:eastAsia="ko-KR"/>
        </w:rPr>
        <w:t xml:space="preserve"> gap-less measurement and its side conditions</w:t>
      </w:r>
    </w:p>
    <w:p w14:paraId="468B52A2" w14:textId="07B04E7A" w:rsidR="00260059" w:rsidRPr="009E6E8C" w:rsidRDefault="00260059" w:rsidP="003778F5">
      <w:pPr>
        <w:pStyle w:val="ListParagraph"/>
        <w:numPr>
          <w:ilvl w:val="2"/>
          <w:numId w:val="1"/>
        </w:numPr>
        <w:overflowPunct/>
        <w:autoSpaceDE/>
        <w:autoSpaceDN/>
        <w:adjustRightInd/>
        <w:spacing w:after="120"/>
        <w:ind w:firstLineChars="0"/>
        <w:textAlignment w:val="auto"/>
        <w:rPr>
          <w:rFonts w:eastAsia="Malgun Gothic"/>
          <w:color w:val="0070C0"/>
          <w:lang w:val="en-US" w:eastAsia="ko-KR"/>
        </w:rPr>
      </w:pPr>
      <w:r w:rsidRPr="009E6E8C">
        <w:rPr>
          <w:rFonts w:eastAsia="Malgun Gothic"/>
          <w:color w:val="0070C0"/>
          <w:lang w:val="en-US" w:eastAsia="ko-KR"/>
        </w:rPr>
        <w:t xml:space="preserve">Study and identify </w:t>
      </w:r>
      <w:r w:rsidR="009E6E8C" w:rsidRPr="009E6E8C">
        <w:rPr>
          <w:rFonts w:eastAsia="Malgun Gothic"/>
          <w:color w:val="0070C0"/>
          <w:lang w:val="en-US" w:eastAsia="ko-KR"/>
        </w:rPr>
        <w:t xml:space="preserve">inefficiencies in existing 5G-NR features (e.g., NeedForGaps, </w:t>
      </w:r>
      <w:r w:rsidR="009E6E8C" w:rsidRPr="00260059">
        <w:rPr>
          <w:rFonts w:eastAsia="Malgun Gothic"/>
          <w:color w:val="0070C0"/>
          <w:szCs w:val="24"/>
          <w:lang w:eastAsia="ko-KR"/>
        </w:rPr>
        <w:t>NeedForInterruption,</w:t>
      </w:r>
      <w:r w:rsidR="009E6E8C">
        <w:rPr>
          <w:rFonts w:eastAsia="Malgun Gothic" w:hint="eastAsia"/>
          <w:color w:val="0070C0"/>
          <w:szCs w:val="24"/>
          <w:lang w:eastAsia="ko-KR"/>
        </w:rPr>
        <w:t xml:space="preserve"> </w:t>
      </w:r>
      <w:r w:rsidR="009E6E8C" w:rsidRPr="009E6E8C">
        <w:rPr>
          <w:rFonts w:eastAsia="Malgun Gothic"/>
          <w:color w:val="0070C0"/>
          <w:lang w:val="en-US" w:eastAsia="ko-KR"/>
        </w:rPr>
        <w:t>NCSG</w:t>
      </w:r>
      <w:r w:rsidR="009E6E8C">
        <w:rPr>
          <w:rFonts w:eastAsia="Malgun Gothic" w:hint="eastAsia"/>
          <w:color w:val="0070C0"/>
          <w:lang w:val="en-US" w:eastAsia="ko-KR"/>
        </w:rPr>
        <w:t>,..</w:t>
      </w:r>
      <w:r w:rsidR="009E6E8C" w:rsidRPr="009E6E8C">
        <w:rPr>
          <w:rFonts w:eastAsia="Malgun Gothic"/>
          <w:color w:val="0070C0"/>
          <w:lang w:val="en-US" w:eastAsia="ko-KR"/>
        </w:rPr>
        <w:t>) to ensure their viability for 6G</w:t>
      </w:r>
    </w:p>
    <w:p w14:paraId="69EDDD80" w14:textId="77777777" w:rsidR="00260059" w:rsidRDefault="00260059" w:rsidP="003778F5">
      <w:pPr>
        <w:pStyle w:val="ListParagraph"/>
        <w:numPr>
          <w:ilvl w:val="2"/>
          <w:numId w:val="1"/>
        </w:numPr>
        <w:overflowPunct/>
        <w:autoSpaceDE/>
        <w:autoSpaceDN/>
        <w:adjustRightInd/>
        <w:spacing w:after="120"/>
        <w:ind w:firstLineChars="0"/>
        <w:textAlignment w:val="auto"/>
        <w:rPr>
          <w:rFonts w:eastAsia="Malgun Gothic"/>
          <w:color w:val="0070C0"/>
          <w:lang w:val="en-US" w:eastAsia="ko-KR"/>
        </w:rPr>
      </w:pPr>
      <w:r>
        <w:rPr>
          <w:rFonts w:eastAsia="Malgun Gothic"/>
          <w:color w:val="0070C0"/>
          <w:lang w:val="en-US" w:eastAsia="ko-KR"/>
        </w:rPr>
        <w:t>I</w:t>
      </w:r>
      <w:r>
        <w:rPr>
          <w:rFonts w:eastAsia="Malgun Gothic" w:hint="eastAsia"/>
          <w:color w:val="0070C0"/>
          <w:lang w:val="en-US" w:eastAsia="ko-KR"/>
        </w:rPr>
        <w:t>dentify scenarios to study for gap-less measurements</w:t>
      </w:r>
    </w:p>
    <w:p w14:paraId="655770BB" w14:textId="77777777" w:rsidR="00260059" w:rsidRPr="005B7422" w:rsidRDefault="00260059" w:rsidP="003778F5">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5B7422">
        <w:rPr>
          <w:rFonts w:eastAsia="SimSun"/>
          <w:color w:val="0070C0"/>
          <w:szCs w:val="24"/>
          <w:lang w:eastAsia="zh-CN"/>
        </w:rPr>
        <w:lastRenderedPageBreak/>
        <w:t>Gap-less</w:t>
      </w:r>
      <w:r>
        <w:rPr>
          <w:rFonts w:eastAsia="Malgun Gothic" w:hint="eastAsia"/>
          <w:color w:val="0070C0"/>
          <w:szCs w:val="24"/>
          <w:lang w:eastAsia="ko-KR"/>
        </w:rPr>
        <w:t xml:space="preserve"> </w:t>
      </w:r>
      <w:r w:rsidRPr="005B7422">
        <w:rPr>
          <w:rFonts w:eastAsia="SimSun"/>
          <w:color w:val="0070C0"/>
          <w:szCs w:val="24"/>
          <w:lang w:eastAsia="zh-CN"/>
        </w:rPr>
        <w:t>measurement with</w:t>
      </w:r>
      <w:r>
        <w:rPr>
          <w:rFonts w:eastAsia="Malgun Gothic" w:hint="eastAsia"/>
          <w:color w:val="0070C0"/>
          <w:szCs w:val="24"/>
          <w:lang w:eastAsia="ko-KR"/>
        </w:rPr>
        <w:t xml:space="preserve">out </w:t>
      </w:r>
      <w:r w:rsidRPr="005B7422">
        <w:rPr>
          <w:rFonts w:eastAsia="SimSun"/>
          <w:color w:val="0070C0"/>
          <w:szCs w:val="24"/>
          <w:lang w:eastAsia="zh-CN"/>
        </w:rPr>
        <w:t>interruption</w:t>
      </w:r>
    </w:p>
    <w:p w14:paraId="668CB216" w14:textId="5781A7FF" w:rsidR="00260059" w:rsidRPr="005D7C6E" w:rsidRDefault="00260059" w:rsidP="003778F5">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 xml:space="preserve">Gap-less measurement with visible </w:t>
      </w:r>
      <w:r w:rsidR="009E6E8C">
        <w:rPr>
          <w:rFonts w:eastAsia="Malgun Gothic" w:hint="eastAsia"/>
          <w:color w:val="0070C0"/>
          <w:szCs w:val="24"/>
          <w:lang w:eastAsia="ko-KR"/>
        </w:rPr>
        <w:t>interruption</w:t>
      </w:r>
      <w:r>
        <w:rPr>
          <w:rFonts w:eastAsia="Malgun Gothic" w:hint="eastAsia"/>
          <w:color w:val="0070C0"/>
          <w:szCs w:val="24"/>
          <w:lang w:eastAsia="ko-KR"/>
        </w:rPr>
        <w:t xml:space="preserve"> (e.g., network controlled/indicated interruption) </w:t>
      </w:r>
    </w:p>
    <w:p w14:paraId="3E98F55F" w14:textId="144B422E" w:rsidR="00260059" w:rsidRPr="00A94456" w:rsidRDefault="00260059" w:rsidP="003778F5">
      <w:pPr>
        <w:pStyle w:val="ListParagraph"/>
        <w:numPr>
          <w:ilvl w:val="3"/>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szCs w:val="24"/>
          <w:lang w:eastAsia="ko-KR"/>
        </w:rPr>
        <w:t xml:space="preserve">Gap-less measurement with invisible </w:t>
      </w:r>
      <w:r w:rsidR="009E6E8C">
        <w:rPr>
          <w:rFonts w:eastAsia="Malgun Gothic" w:hint="eastAsia"/>
          <w:color w:val="0070C0"/>
          <w:szCs w:val="24"/>
          <w:lang w:eastAsia="ko-KR"/>
        </w:rPr>
        <w:t>interruption</w:t>
      </w:r>
      <w:r>
        <w:rPr>
          <w:rFonts w:eastAsia="Malgun Gothic" w:hint="eastAsia"/>
          <w:color w:val="0070C0"/>
          <w:szCs w:val="24"/>
          <w:lang w:eastAsia="ko-KR"/>
        </w:rPr>
        <w:t xml:space="preserve"> (e.g., UE autonomous interruption)</w:t>
      </w:r>
    </w:p>
    <w:p w14:paraId="0D0A0F43" w14:textId="77777777" w:rsidR="00260059" w:rsidRDefault="00260059" w:rsidP="003778F5">
      <w:pPr>
        <w:pStyle w:val="ListParagraph"/>
        <w:numPr>
          <w:ilvl w:val="3"/>
          <w:numId w:val="1"/>
        </w:numPr>
        <w:overflowPunct/>
        <w:autoSpaceDE/>
        <w:autoSpaceDN/>
        <w:adjustRightInd/>
        <w:spacing w:after="120"/>
        <w:ind w:firstLineChars="0"/>
        <w:textAlignment w:val="auto"/>
        <w:rPr>
          <w:rFonts w:eastAsia="Malgun Gothic"/>
          <w:color w:val="0070C0"/>
          <w:lang w:val="en-US" w:eastAsia="ko-KR"/>
        </w:rPr>
      </w:pPr>
      <w:r>
        <w:rPr>
          <w:rFonts w:eastAsia="Malgun Gothic"/>
          <w:color w:val="0070C0"/>
          <w:szCs w:val="24"/>
          <w:lang w:eastAsia="ko-KR"/>
        </w:rPr>
        <w:t>O</w:t>
      </w:r>
      <w:r>
        <w:rPr>
          <w:rFonts w:eastAsia="Malgun Gothic" w:hint="eastAsia"/>
          <w:color w:val="0070C0"/>
          <w:szCs w:val="24"/>
          <w:lang w:eastAsia="ko-KR"/>
        </w:rPr>
        <w:t xml:space="preserve">thers </w:t>
      </w:r>
    </w:p>
    <w:p w14:paraId="55F83755" w14:textId="77777777" w:rsidR="00260059" w:rsidRDefault="00260059" w:rsidP="003778F5">
      <w:pPr>
        <w:pStyle w:val="ListParagraph"/>
        <w:numPr>
          <w:ilvl w:val="2"/>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lang w:val="en-US" w:eastAsia="ko-KR"/>
        </w:rPr>
        <w:t>Study side conditions for the scenarios</w:t>
      </w:r>
    </w:p>
    <w:p w14:paraId="2E6FA859" w14:textId="77777777" w:rsidR="00260059" w:rsidRPr="003C6741" w:rsidRDefault="00260059" w:rsidP="003778F5">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 xml:space="preserve">Depending on UE HW capability such as </w:t>
      </w:r>
    </w:p>
    <w:p w14:paraId="0C9A2A76" w14:textId="06F18588" w:rsidR="00260059" w:rsidRPr="007C0034" w:rsidRDefault="00260059" w:rsidP="003778F5">
      <w:pPr>
        <w:pStyle w:val="ListParagraph"/>
        <w:numPr>
          <w:ilvl w:val="4"/>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 xml:space="preserve">UE RF architecture, capable CA operation, </w:t>
      </w:r>
      <w:r w:rsidRPr="007C0034">
        <w:rPr>
          <w:rFonts w:eastAsia="SimSun"/>
          <w:color w:val="0070C0"/>
          <w:szCs w:val="24"/>
          <w:lang w:eastAsia="zh-CN"/>
        </w:rPr>
        <w:t xml:space="preserve">availability of an </w:t>
      </w:r>
      <w:r w:rsidRPr="007C0034">
        <w:rPr>
          <w:color w:val="0070C0"/>
          <w:szCs w:val="24"/>
          <w:lang w:eastAsia="zh-CN"/>
        </w:rPr>
        <w:t>idle</w:t>
      </w:r>
      <w:r>
        <w:rPr>
          <w:rFonts w:eastAsia="Malgun Gothic"/>
          <w:color w:val="0070C0"/>
          <w:szCs w:val="24"/>
          <w:lang w:eastAsia="ko-KR"/>
        </w:rPr>
        <w:t>/spare</w:t>
      </w:r>
      <w:r w:rsidRPr="007C0034">
        <w:rPr>
          <w:color w:val="0070C0"/>
          <w:szCs w:val="24"/>
          <w:lang w:eastAsia="zh-CN"/>
        </w:rPr>
        <w:t xml:space="preserve"> RF chain</w:t>
      </w:r>
      <w:r>
        <w:rPr>
          <w:rFonts w:eastAsia="Malgun Gothic" w:hint="eastAsia"/>
          <w:color w:val="0070C0"/>
          <w:szCs w:val="24"/>
          <w:lang w:eastAsia="ko-KR"/>
        </w:rPr>
        <w:t xml:space="preserve">, number of searchers, etc </w:t>
      </w:r>
    </w:p>
    <w:p w14:paraId="115BB953" w14:textId="77777777" w:rsidR="00260059" w:rsidRPr="003C6741" w:rsidRDefault="00260059" w:rsidP="003778F5">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Pr>
          <w:rFonts w:eastAsia="Malgun Gothic"/>
          <w:color w:val="0070C0"/>
          <w:szCs w:val="24"/>
          <w:lang w:eastAsia="ko-KR"/>
        </w:rPr>
        <w:t>D</w:t>
      </w:r>
      <w:r>
        <w:rPr>
          <w:rFonts w:eastAsia="Malgun Gothic" w:hint="eastAsia"/>
          <w:color w:val="0070C0"/>
          <w:szCs w:val="24"/>
          <w:lang w:eastAsia="ko-KR"/>
        </w:rPr>
        <w:t xml:space="preserve">epending on UE Rx BW (e.g., active BWP) and measured RS </w:t>
      </w:r>
    </w:p>
    <w:p w14:paraId="06E1716F" w14:textId="77777777" w:rsidR="00260059" w:rsidRPr="003C6741" w:rsidRDefault="00260059" w:rsidP="003778F5">
      <w:pPr>
        <w:pStyle w:val="ListParagraph"/>
        <w:numPr>
          <w:ilvl w:val="4"/>
          <w:numId w:val="1"/>
        </w:numPr>
        <w:overflowPunct/>
        <w:autoSpaceDE/>
        <w:autoSpaceDN/>
        <w:adjustRightInd/>
        <w:spacing w:after="120"/>
        <w:ind w:firstLineChars="0"/>
        <w:textAlignment w:val="auto"/>
        <w:rPr>
          <w:rFonts w:eastAsia="SimSun"/>
          <w:color w:val="0070C0"/>
          <w:szCs w:val="24"/>
          <w:lang w:eastAsia="zh-CN"/>
        </w:rPr>
      </w:pPr>
      <w:r w:rsidRPr="003C6741">
        <w:rPr>
          <w:rFonts w:eastAsia="Malgun Gothic"/>
          <w:color w:val="0070C0"/>
          <w:szCs w:val="24"/>
          <w:lang w:eastAsia="ko-KR"/>
        </w:rPr>
        <w:t>E</w:t>
      </w:r>
      <w:r w:rsidRPr="003C6741">
        <w:rPr>
          <w:rFonts w:eastAsia="Malgun Gothic" w:hint="eastAsia"/>
          <w:color w:val="0070C0"/>
          <w:szCs w:val="24"/>
          <w:lang w:eastAsia="ko-KR"/>
        </w:rPr>
        <w:t xml:space="preserve">.g., </w:t>
      </w:r>
      <w:r w:rsidRPr="003C6741">
        <w:rPr>
          <w:rFonts w:eastAsia="Malgun Gothic"/>
          <w:color w:val="0070C0"/>
          <w:szCs w:val="24"/>
          <w:lang w:eastAsia="ko-KR"/>
        </w:rPr>
        <w:t xml:space="preserve">relation between </w:t>
      </w:r>
      <w:r w:rsidRPr="003C6741">
        <w:rPr>
          <w:rFonts w:eastAsia="Malgun Gothic" w:hint="eastAsia"/>
          <w:color w:val="0070C0"/>
          <w:szCs w:val="24"/>
          <w:lang w:eastAsia="ko-KR"/>
        </w:rPr>
        <w:t>a</w:t>
      </w:r>
      <w:r w:rsidRPr="003C6741">
        <w:rPr>
          <w:rFonts w:eastAsia="Malgun Gothic"/>
          <w:color w:val="0070C0"/>
          <w:szCs w:val="24"/>
          <w:lang w:eastAsia="ko-KR"/>
        </w:rPr>
        <w:t>ctive BWP and SSB position</w:t>
      </w:r>
    </w:p>
    <w:p w14:paraId="11C95F5B" w14:textId="77777777" w:rsidR="00260059" w:rsidRPr="003C6741" w:rsidRDefault="00260059" w:rsidP="003778F5">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Pr>
          <w:rFonts w:eastAsia="Malgun Gothic"/>
          <w:color w:val="0070C0"/>
          <w:szCs w:val="24"/>
          <w:lang w:eastAsia="ko-KR"/>
        </w:rPr>
        <w:t>O</w:t>
      </w:r>
      <w:r>
        <w:rPr>
          <w:rFonts w:eastAsia="Malgun Gothic" w:hint="eastAsia"/>
          <w:color w:val="0070C0"/>
          <w:szCs w:val="24"/>
          <w:lang w:eastAsia="ko-KR"/>
        </w:rPr>
        <w:t xml:space="preserve">ther consideration </w:t>
      </w:r>
    </w:p>
    <w:p w14:paraId="755BEA17" w14:textId="77777777" w:rsidR="00260059" w:rsidRPr="005D7C6E" w:rsidRDefault="00260059" w:rsidP="003778F5">
      <w:pPr>
        <w:pStyle w:val="ListParagraph"/>
        <w:numPr>
          <w:ilvl w:val="4"/>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S</w:t>
      </w:r>
      <w:r w:rsidRPr="00B473E2">
        <w:rPr>
          <w:rFonts w:eastAsia="Malgun Gothic"/>
          <w:color w:val="0070C0"/>
          <w:szCs w:val="24"/>
          <w:lang w:eastAsia="ko-KR"/>
        </w:rPr>
        <w:t>elf-interference caused by IMD/harmonics</w:t>
      </w:r>
    </w:p>
    <w:p w14:paraId="623071DC" w14:textId="77777777" w:rsidR="00260059" w:rsidRPr="00A94456" w:rsidRDefault="00260059" w:rsidP="003778F5">
      <w:pPr>
        <w:pStyle w:val="ListParagraph"/>
        <w:numPr>
          <w:ilvl w:val="4"/>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N</w:t>
      </w:r>
      <w:r w:rsidRPr="0030623B">
        <w:rPr>
          <w:rFonts w:eastAsia="Malgun Gothic"/>
          <w:color w:val="0070C0"/>
          <w:szCs w:val="24"/>
          <w:lang w:eastAsia="ko-KR"/>
        </w:rPr>
        <w:t>etwork configuration (e.g., MIMO, CA, DC, etc) and</w:t>
      </w:r>
      <w:r>
        <w:rPr>
          <w:rFonts w:eastAsia="Malgun Gothic" w:hint="eastAsia"/>
          <w:color w:val="0070C0"/>
          <w:szCs w:val="24"/>
          <w:lang w:eastAsia="ko-KR"/>
        </w:rPr>
        <w:t>/or</w:t>
      </w:r>
      <w:r w:rsidRPr="0030623B">
        <w:rPr>
          <w:rFonts w:eastAsia="Malgun Gothic"/>
          <w:color w:val="0070C0"/>
          <w:szCs w:val="24"/>
          <w:lang w:eastAsia="ko-KR"/>
        </w:rPr>
        <w:t xml:space="preserve"> UE status</w:t>
      </w:r>
    </w:p>
    <w:p w14:paraId="778CE859" w14:textId="77777777" w:rsidR="00260059" w:rsidRPr="005B7422" w:rsidRDefault="00260059" w:rsidP="003778F5">
      <w:pPr>
        <w:pStyle w:val="ListParagraph"/>
        <w:numPr>
          <w:ilvl w:val="4"/>
          <w:numId w:val="1"/>
        </w:numPr>
        <w:overflowPunct/>
        <w:autoSpaceDE/>
        <w:autoSpaceDN/>
        <w:adjustRightInd/>
        <w:spacing w:after="120"/>
        <w:ind w:firstLineChars="0"/>
        <w:textAlignment w:val="auto"/>
        <w:rPr>
          <w:rFonts w:eastAsia="SimSun"/>
          <w:color w:val="0070C0"/>
          <w:szCs w:val="24"/>
          <w:lang w:eastAsia="zh-CN"/>
        </w:rPr>
      </w:pPr>
      <w:r>
        <w:rPr>
          <w:rFonts w:eastAsia="Malgun Gothic"/>
          <w:color w:val="0070C0"/>
          <w:szCs w:val="24"/>
          <w:lang w:eastAsia="ko-KR"/>
        </w:rPr>
        <w:t>O</w:t>
      </w:r>
      <w:r>
        <w:rPr>
          <w:rFonts w:eastAsia="Malgun Gothic" w:hint="eastAsia"/>
          <w:color w:val="0070C0"/>
          <w:szCs w:val="24"/>
          <w:lang w:eastAsia="ko-KR"/>
        </w:rPr>
        <w:t xml:space="preserve">thers </w:t>
      </w:r>
    </w:p>
    <w:p w14:paraId="73BA9FF5" w14:textId="33F96FCE" w:rsidR="00260059" w:rsidRDefault="00260059" w:rsidP="003778F5">
      <w:pPr>
        <w:pStyle w:val="ListParagraph"/>
        <w:numPr>
          <w:ilvl w:val="2"/>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lang w:val="en-US" w:eastAsia="ko-KR"/>
        </w:rPr>
        <w:t xml:space="preserve">Study interruption </w:t>
      </w:r>
      <w:r w:rsidR="009E6E8C">
        <w:rPr>
          <w:rFonts w:eastAsia="Malgun Gothic" w:hint="eastAsia"/>
          <w:color w:val="0070C0"/>
          <w:lang w:val="en-US" w:eastAsia="ko-KR"/>
        </w:rPr>
        <w:t xml:space="preserve">associated with </w:t>
      </w:r>
      <w:r>
        <w:rPr>
          <w:rFonts w:eastAsia="Malgun Gothic" w:hint="eastAsia"/>
          <w:color w:val="0070C0"/>
          <w:lang w:val="en-US" w:eastAsia="ko-KR"/>
        </w:rPr>
        <w:t xml:space="preserve">gap-less measurement </w:t>
      </w:r>
    </w:p>
    <w:p w14:paraId="59975D22" w14:textId="77777777" w:rsidR="00260059" w:rsidRPr="00B63DE6" w:rsidRDefault="00260059" w:rsidP="003778F5">
      <w:pPr>
        <w:pStyle w:val="ListParagraph"/>
        <w:numPr>
          <w:ilvl w:val="3"/>
          <w:numId w:val="1"/>
        </w:numPr>
        <w:overflowPunct/>
        <w:autoSpaceDE/>
        <w:autoSpaceDN/>
        <w:adjustRightInd/>
        <w:spacing w:after="120"/>
        <w:ind w:firstLineChars="0"/>
        <w:textAlignment w:val="auto"/>
        <w:rPr>
          <w:rFonts w:eastAsia="Malgun Gothic"/>
          <w:color w:val="0070C0"/>
          <w:lang w:val="en-US" w:eastAsia="ko-KR"/>
        </w:rPr>
      </w:pPr>
      <w:r w:rsidRPr="00B63DE6">
        <w:rPr>
          <w:rFonts w:eastAsia="Malgun Gothic"/>
          <w:color w:val="0070C0"/>
          <w:lang w:val="en-US" w:eastAsia="ko-KR"/>
        </w:rPr>
        <w:t>G</w:t>
      </w:r>
      <w:r w:rsidRPr="00B63DE6">
        <w:rPr>
          <w:rFonts w:eastAsia="Malgun Gothic" w:hint="eastAsia"/>
          <w:color w:val="0070C0"/>
          <w:lang w:val="en-US" w:eastAsia="ko-KR"/>
        </w:rPr>
        <w:t xml:space="preserve">ranularity of interruption, location of interruption, </w:t>
      </w:r>
      <w:r>
        <w:rPr>
          <w:rFonts w:eastAsia="Malgun Gothic" w:hint="eastAsia"/>
          <w:color w:val="0070C0"/>
          <w:lang w:val="en-US" w:eastAsia="ko-KR"/>
        </w:rPr>
        <w:t>i</w:t>
      </w:r>
      <w:r w:rsidRPr="00B63DE6">
        <w:rPr>
          <w:rFonts w:eastAsia="Malgun Gothic" w:hint="eastAsia"/>
          <w:color w:val="0070C0"/>
          <w:lang w:val="en-US" w:eastAsia="ko-KR"/>
        </w:rPr>
        <w:t>nterruption length</w:t>
      </w:r>
    </w:p>
    <w:p w14:paraId="1EDCC72E" w14:textId="77777777" w:rsidR="00260059" w:rsidRDefault="00260059" w:rsidP="003778F5">
      <w:pPr>
        <w:pStyle w:val="ListParagraph"/>
        <w:numPr>
          <w:ilvl w:val="4"/>
          <w:numId w:val="1"/>
        </w:numPr>
        <w:overflowPunct/>
        <w:autoSpaceDE/>
        <w:autoSpaceDN/>
        <w:adjustRightInd/>
        <w:spacing w:after="120"/>
        <w:ind w:firstLineChars="0"/>
        <w:textAlignment w:val="auto"/>
        <w:rPr>
          <w:rFonts w:eastAsia="Malgun Gothic"/>
          <w:color w:val="0070C0"/>
          <w:lang w:val="en-US" w:eastAsia="ko-KR"/>
        </w:rPr>
      </w:pPr>
      <w:r>
        <w:rPr>
          <w:rFonts w:eastAsia="Malgun Gothic"/>
          <w:color w:val="0070C0"/>
          <w:lang w:val="en-US" w:eastAsia="ko-KR"/>
        </w:rPr>
        <w:t>R</w:t>
      </w:r>
      <w:r>
        <w:rPr>
          <w:rFonts w:eastAsia="Malgun Gothic" w:hint="eastAsia"/>
          <w:color w:val="0070C0"/>
          <w:lang w:val="en-US" w:eastAsia="ko-KR"/>
        </w:rPr>
        <w:t>eduction of RF retuning time (FFS whether and how to study in RRM)</w:t>
      </w:r>
    </w:p>
    <w:p w14:paraId="16D203C9" w14:textId="77777777" w:rsidR="00260059" w:rsidRDefault="00260059" w:rsidP="003778F5">
      <w:pPr>
        <w:pStyle w:val="ListParagraph"/>
        <w:numPr>
          <w:ilvl w:val="3"/>
          <w:numId w:val="1"/>
        </w:numPr>
        <w:overflowPunct/>
        <w:autoSpaceDE/>
        <w:autoSpaceDN/>
        <w:adjustRightInd/>
        <w:spacing w:after="120"/>
        <w:ind w:firstLineChars="0"/>
        <w:textAlignment w:val="auto"/>
        <w:rPr>
          <w:rFonts w:eastAsia="Malgun Gothic"/>
          <w:color w:val="0070C0"/>
          <w:lang w:val="en-US" w:eastAsia="ko-KR"/>
        </w:rPr>
      </w:pPr>
      <w:r>
        <w:rPr>
          <w:rFonts w:eastAsia="Malgun Gothic"/>
          <w:color w:val="0070C0"/>
          <w:lang w:val="en-US" w:eastAsia="ko-KR"/>
        </w:rPr>
        <w:t>C</w:t>
      </w:r>
      <w:r>
        <w:rPr>
          <w:rFonts w:eastAsia="Malgun Gothic" w:hint="eastAsia"/>
          <w:color w:val="0070C0"/>
          <w:lang w:val="en-US" w:eastAsia="ko-KR"/>
        </w:rPr>
        <w:t>ondition for interruption caused by measurement</w:t>
      </w:r>
    </w:p>
    <w:p w14:paraId="11E7E1DB" w14:textId="77777777" w:rsidR="00260059" w:rsidRDefault="00260059" w:rsidP="003778F5">
      <w:pPr>
        <w:pStyle w:val="ListParagraph"/>
        <w:numPr>
          <w:ilvl w:val="3"/>
          <w:numId w:val="1"/>
        </w:numPr>
        <w:overflowPunct/>
        <w:autoSpaceDE/>
        <w:autoSpaceDN/>
        <w:adjustRightInd/>
        <w:spacing w:after="120"/>
        <w:ind w:firstLineChars="0"/>
        <w:textAlignment w:val="auto"/>
        <w:rPr>
          <w:rFonts w:eastAsia="Malgun Gothic"/>
          <w:color w:val="0070C0"/>
          <w:lang w:val="en-US" w:eastAsia="ko-KR"/>
        </w:rPr>
      </w:pPr>
      <w:r>
        <w:rPr>
          <w:rFonts w:eastAsia="Malgun Gothic"/>
          <w:color w:val="0070C0"/>
          <w:lang w:val="en-US" w:eastAsia="ko-KR"/>
        </w:rPr>
        <w:t>O</w:t>
      </w:r>
      <w:r>
        <w:rPr>
          <w:rFonts w:eastAsia="Malgun Gothic" w:hint="eastAsia"/>
          <w:color w:val="0070C0"/>
          <w:lang w:val="en-US" w:eastAsia="ko-KR"/>
        </w:rPr>
        <w:t xml:space="preserve">thers </w:t>
      </w:r>
    </w:p>
    <w:p w14:paraId="07D04C01" w14:textId="77777777" w:rsidR="00260059" w:rsidRDefault="00260059" w:rsidP="003778F5">
      <w:pPr>
        <w:pStyle w:val="ListParagraph"/>
        <w:numPr>
          <w:ilvl w:val="2"/>
          <w:numId w:val="1"/>
        </w:numPr>
        <w:overflowPunct/>
        <w:autoSpaceDE/>
        <w:autoSpaceDN/>
        <w:adjustRightInd/>
        <w:spacing w:after="120"/>
        <w:ind w:firstLineChars="0"/>
        <w:textAlignment w:val="auto"/>
        <w:rPr>
          <w:rFonts w:eastAsia="Malgun Gothic"/>
          <w:color w:val="0070C0"/>
          <w:lang w:val="en-US" w:eastAsia="ko-KR"/>
        </w:rPr>
      </w:pPr>
      <w:r>
        <w:rPr>
          <w:rFonts w:eastAsia="Malgun Gothic"/>
          <w:color w:val="0070C0"/>
          <w:lang w:val="en-US" w:eastAsia="ko-KR"/>
        </w:rPr>
        <w:t>S</w:t>
      </w:r>
      <w:r>
        <w:rPr>
          <w:rFonts w:eastAsia="Malgun Gothic" w:hint="eastAsia"/>
          <w:color w:val="0070C0"/>
          <w:lang w:val="en-US" w:eastAsia="ko-KR"/>
        </w:rPr>
        <w:t>tudy mechanism for gap-less measurement</w:t>
      </w:r>
    </w:p>
    <w:p w14:paraId="5D0073BD" w14:textId="77777777" w:rsidR="00260059" w:rsidRDefault="00260059" w:rsidP="003778F5">
      <w:pPr>
        <w:pStyle w:val="ListParagraph"/>
        <w:numPr>
          <w:ilvl w:val="3"/>
          <w:numId w:val="1"/>
        </w:numPr>
        <w:overflowPunct/>
        <w:autoSpaceDE/>
        <w:autoSpaceDN/>
        <w:adjustRightInd/>
        <w:spacing w:after="120"/>
        <w:ind w:firstLineChars="0"/>
        <w:textAlignment w:val="auto"/>
        <w:rPr>
          <w:rFonts w:eastAsia="Malgun Gothic"/>
          <w:color w:val="0070C0"/>
          <w:lang w:val="en-US" w:eastAsia="ko-KR"/>
        </w:rPr>
      </w:pPr>
      <w:r>
        <w:rPr>
          <w:rFonts w:eastAsia="Malgun Gothic"/>
          <w:color w:val="0070C0"/>
          <w:lang w:val="en-US" w:eastAsia="ko-KR"/>
        </w:rPr>
        <w:t>S</w:t>
      </w:r>
      <w:r>
        <w:rPr>
          <w:rFonts w:eastAsia="Malgun Gothic" w:hint="eastAsia"/>
          <w:color w:val="0070C0"/>
          <w:lang w:val="en-US" w:eastAsia="ko-KR"/>
        </w:rPr>
        <w:t xml:space="preserve">tudy </w:t>
      </w:r>
      <w:r>
        <w:rPr>
          <w:rFonts w:eastAsia="Malgun Gothic"/>
          <w:color w:val="0070C0"/>
          <w:lang w:val="en-US" w:eastAsia="ko-KR"/>
        </w:rPr>
        <w:t>benefits</w:t>
      </w:r>
      <w:r>
        <w:rPr>
          <w:rFonts w:eastAsia="Malgun Gothic" w:hint="eastAsia"/>
          <w:color w:val="0070C0"/>
          <w:lang w:val="en-US" w:eastAsia="ko-KR"/>
        </w:rPr>
        <w:t xml:space="preserve"> and </w:t>
      </w:r>
      <w:r>
        <w:rPr>
          <w:rFonts w:eastAsia="Malgun Gothic"/>
          <w:color w:val="0070C0"/>
          <w:lang w:val="en-US" w:eastAsia="ko-KR"/>
        </w:rPr>
        <w:t>drawbacks</w:t>
      </w:r>
      <w:r>
        <w:rPr>
          <w:rFonts w:eastAsia="Malgun Gothic" w:hint="eastAsia"/>
          <w:color w:val="0070C0"/>
          <w:lang w:val="en-US" w:eastAsia="ko-KR"/>
        </w:rPr>
        <w:t xml:space="preserve"> of gap-less measurement mechanism based on network control and </w:t>
      </w:r>
      <w:commentRangeStart w:id="5"/>
      <w:r>
        <w:rPr>
          <w:rFonts w:eastAsia="Malgun Gothic" w:hint="eastAsia"/>
          <w:color w:val="0070C0"/>
          <w:lang w:val="en-US" w:eastAsia="ko-KR"/>
        </w:rPr>
        <w:t xml:space="preserve">UE reporting/indication </w:t>
      </w:r>
      <w:commentRangeEnd w:id="5"/>
      <w:r w:rsidR="00B53446">
        <w:rPr>
          <w:rStyle w:val="CommentReference"/>
          <w:rFonts w:eastAsia="SimSun"/>
        </w:rPr>
        <w:commentReference w:id="5"/>
      </w:r>
    </w:p>
    <w:p w14:paraId="75650E65" w14:textId="3D290934" w:rsidR="00260059" w:rsidRDefault="00260059" w:rsidP="003778F5">
      <w:pPr>
        <w:pStyle w:val="ListParagraph"/>
        <w:numPr>
          <w:ilvl w:val="3"/>
          <w:numId w:val="1"/>
        </w:numPr>
        <w:overflowPunct/>
        <w:autoSpaceDE/>
        <w:autoSpaceDN/>
        <w:adjustRightInd/>
        <w:spacing w:after="120"/>
        <w:ind w:firstLineChars="0"/>
        <w:textAlignment w:val="auto"/>
        <w:rPr>
          <w:rFonts w:eastAsia="Malgun Gothic"/>
          <w:color w:val="0070C0"/>
          <w:lang w:val="en-US" w:eastAsia="ko-KR"/>
        </w:rPr>
      </w:pPr>
      <w:r>
        <w:rPr>
          <w:rFonts w:eastAsia="Malgun Gothic"/>
          <w:color w:val="0070C0"/>
          <w:lang w:val="en-US" w:eastAsia="ko-KR"/>
        </w:rPr>
        <w:t>S</w:t>
      </w:r>
      <w:r>
        <w:rPr>
          <w:rFonts w:eastAsia="Malgun Gothic" w:hint="eastAsia"/>
          <w:color w:val="0070C0"/>
          <w:lang w:val="en-US" w:eastAsia="ko-KR"/>
        </w:rPr>
        <w:t xml:space="preserve">tudy </w:t>
      </w:r>
      <w:r w:rsidR="009E6E8C">
        <w:rPr>
          <w:rFonts w:eastAsia="Malgun Gothic" w:hint="eastAsia"/>
          <w:color w:val="0070C0"/>
          <w:lang w:val="en-US" w:eastAsia="ko-KR"/>
        </w:rPr>
        <w:t xml:space="preserve">required </w:t>
      </w:r>
      <w:r>
        <w:rPr>
          <w:rFonts w:eastAsia="Malgun Gothic" w:hint="eastAsia"/>
          <w:color w:val="0070C0"/>
          <w:lang w:val="en-US" w:eastAsia="ko-KR"/>
        </w:rPr>
        <w:t xml:space="preserve">UE reporting and </w:t>
      </w:r>
      <w:r w:rsidR="009E6E8C">
        <w:rPr>
          <w:rFonts w:eastAsia="Malgun Gothic" w:hint="eastAsia"/>
          <w:color w:val="0070C0"/>
          <w:lang w:val="en-US" w:eastAsia="ko-KR"/>
        </w:rPr>
        <w:t>its</w:t>
      </w:r>
      <w:r>
        <w:rPr>
          <w:rFonts w:eastAsia="Malgun Gothic" w:hint="eastAsia"/>
          <w:color w:val="0070C0"/>
          <w:lang w:val="en-US" w:eastAsia="ko-KR"/>
        </w:rPr>
        <w:t xml:space="preserve"> </w:t>
      </w:r>
      <w:r>
        <w:rPr>
          <w:rFonts w:eastAsia="Malgun Gothic"/>
          <w:color w:val="0070C0"/>
          <w:lang w:val="en-US" w:eastAsia="ko-KR"/>
        </w:rPr>
        <w:t>granularity</w:t>
      </w:r>
    </w:p>
    <w:p w14:paraId="15E7BA31" w14:textId="77777777" w:rsidR="002225F1" w:rsidRPr="00DE6343" w:rsidRDefault="002225F1" w:rsidP="005B4802">
      <w:pPr>
        <w:rPr>
          <w:rFonts w:eastAsia="Malgun Gothic"/>
          <w:i/>
          <w:color w:val="0070C0"/>
          <w:lang w:eastAsia="ko-KR"/>
        </w:rPr>
      </w:pPr>
    </w:p>
    <w:p w14:paraId="66F9C9AC" w14:textId="68048BA9" w:rsidR="00571777" w:rsidRPr="00805BE8" w:rsidRDefault="00C873A0" w:rsidP="00805BE8">
      <w:pPr>
        <w:pStyle w:val="Heading3"/>
        <w:rPr>
          <w:sz w:val="24"/>
          <w:szCs w:val="16"/>
        </w:rPr>
      </w:pPr>
      <w:r>
        <w:rPr>
          <w:rFonts w:eastAsia="Malgun Gothic" w:hint="eastAsia"/>
          <w:sz w:val="24"/>
          <w:szCs w:val="16"/>
          <w:lang w:eastAsia="ko-KR"/>
        </w:rPr>
        <w:t>Sub-t</w:t>
      </w:r>
      <w:r>
        <w:rPr>
          <w:sz w:val="24"/>
          <w:szCs w:val="16"/>
        </w:rPr>
        <w:t>opic</w:t>
      </w:r>
      <w:r w:rsidRPr="00805BE8">
        <w:rPr>
          <w:sz w:val="24"/>
          <w:szCs w:val="16"/>
        </w:rPr>
        <w:t xml:space="preserve"> </w:t>
      </w:r>
      <w:r w:rsidR="00673A43" w:rsidRPr="00805BE8">
        <w:rPr>
          <w:sz w:val="24"/>
          <w:szCs w:val="16"/>
        </w:rPr>
        <w:t>1-</w:t>
      </w:r>
      <w:r w:rsidR="00673A43">
        <w:rPr>
          <w:rFonts w:eastAsia="Malgun Gothic" w:hint="eastAsia"/>
          <w:sz w:val="24"/>
          <w:szCs w:val="16"/>
          <w:lang w:eastAsia="ko-KR"/>
        </w:rPr>
        <w:t xml:space="preserve">2: </w:t>
      </w:r>
      <w:r w:rsidR="00673A43" w:rsidRPr="00673A43">
        <w:rPr>
          <w:rFonts w:eastAsia="Malgun Gothic"/>
          <w:sz w:val="24"/>
          <w:szCs w:val="16"/>
          <w:lang w:eastAsia="ko-KR"/>
        </w:rPr>
        <w:t>Adaptive MG operation and UE assisted MG configuration</w:t>
      </w:r>
    </w:p>
    <w:p w14:paraId="1D55D665" w14:textId="316B2ED7" w:rsidR="00571777" w:rsidRPr="00673A43" w:rsidRDefault="00673A43" w:rsidP="00571777">
      <w:pPr>
        <w:rPr>
          <w:rFonts w:eastAsia="Malgun Gothic"/>
          <w:b/>
          <w:color w:val="0070C0"/>
          <w:u w:val="single"/>
          <w:lang w:eastAsia="ko-KR"/>
        </w:rPr>
      </w:pPr>
      <w:r>
        <w:rPr>
          <w:rFonts w:eastAsia="Malgun Gothic" w:hint="eastAsia"/>
          <w:b/>
          <w:color w:val="0070C0"/>
          <w:u w:val="single"/>
          <w:lang w:eastAsia="ko-KR"/>
        </w:rPr>
        <w:t>UE assisted MG configuration</w:t>
      </w:r>
    </w:p>
    <w:p w14:paraId="010E9538" w14:textId="77777777" w:rsidR="00571777" w:rsidRPr="00805BE8" w:rsidRDefault="00571777" w:rsidP="003778F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9FE3C07" w14:textId="071F8A0E" w:rsidR="006547BA" w:rsidRPr="00DD7094" w:rsidRDefault="00D4698D"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DD7094">
        <w:rPr>
          <w:rFonts w:eastAsia="Malgun Gothic" w:hint="eastAsia"/>
          <w:color w:val="0070C0"/>
          <w:szCs w:val="24"/>
          <w:lang w:eastAsia="ko-KR"/>
        </w:rPr>
        <w:t>I</w:t>
      </w:r>
      <w:r w:rsidR="006547BA" w:rsidRPr="00DD7094">
        <w:rPr>
          <w:rFonts w:eastAsia="Malgun Gothic" w:hint="eastAsia"/>
          <w:color w:val="0070C0"/>
          <w:szCs w:val="24"/>
          <w:lang w:eastAsia="ko-KR"/>
        </w:rPr>
        <w:t>dentify the scenarios and use case for UE assisted MG configuration</w:t>
      </w:r>
    </w:p>
    <w:p w14:paraId="28BFC61D" w14:textId="702EA017" w:rsidR="006547BA" w:rsidRPr="00DD7094" w:rsidRDefault="000B2FD4" w:rsidP="003778F5">
      <w:pPr>
        <w:pStyle w:val="ListParagraph"/>
        <w:numPr>
          <w:ilvl w:val="2"/>
          <w:numId w:val="1"/>
        </w:numPr>
        <w:overflowPunct/>
        <w:autoSpaceDE/>
        <w:autoSpaceDN/>
        <w:adjustRightInd/>
        <w:spacing w:after="120"/>
        <w:ind w:firstLineChars="0"/>
        <w:textAlignment w:val="auto"/>
        <w:rPr>
          <w:rFonts w:eastAsia="Malgun Gothic"/>
          <w:color w:val="0070C0"/>
          <w:szCs w:val="24"/>
          <w:lang w:eastAsia="ko-KR"/>
        </w:rPr>
      </w:pPr>
      <w:r w:rsidRPr="00DD7094">
        <w:rPr>
          <w:rFonts w:eastAsia="Malgun Gothic" w:hint="eastAsia"/>
          <w:color w:val="0070C0"/>
          <w:szCs w:val="24"/>
          <w:lang w:eastAsia="ko-KR"/>
        </w:rPr>
        <w:t>proposal</w:t>
      </w:r>
      <w:r w:rsidR="006547BA" w:rsidRPr="00DD7094">
        <w:rPr>
          <w:rFonts w:eastAsia="Malgun Gothic" w:hint="eastAsia"/>
          <w:color w:val="0070C0"/>
          <w:szCs w:val="24"/>
          <w:lang w:eastAsia="ko-KR"/>
        </w:rPr>
        <w:t xml:space="preserve"> </w:t>
      </w:r>
      <w:r w:rsidRPr="00DD7094">
        <w:rPr>
          <w:rFonts w:eastAsia="Malgun Gothic" w:hint="eastAsia"/>
          <w:color w:val="0070C0"/>
          <w:szCs w:val="24"/>
          <w:lang w:eastAsia="ko-KR"/>
        </w:rPr>
        <w:t>1</w:t>
      </w:r>
      <w:r w:rsidR="006547BA" w:rsidRPr="00DD7094">
        <w:rPr>
          <w:rFonts w:eastAsia="Malgun Gothic" w:hint="eastAsia"/>
          <w:color w:val="0070C0"/>
          <w:szCs w:val="24"/>
          <w:lang w:eastAsia="ko-KR"/>
        </w:rPr>
        <w:t xml:space="preserve">(Nokia): </w:t>
      </w:r>
      <w:r w:rsidR="006547BA" w:rsidRPr="00DD7094">
        <w:rPr>
          <w:rFonts w:eastAsia="Malgun Gothic"/>
          <w:color w:val="0070C0"/>
          <w:szCs w:val="24"/>
          <w:lang w:eastAsia="ko-KR"/>
        </w:rPr>
        <w:t xml:space="preserve">RAN4 to justify the use cases (scenarios) where the UE can assist the network on the MG pattern configuration (UE assisted MG configuration). </w:t>
      </w:r>
    </w:p>
    <w:p w14:paraId="6AF18AD6" w14:textId="532FF6D3" w:rsidR="006547BA" w:rsidRPr="00DD7094" w:rsidRDefault="000B2FD4" w:rsidP="003778F5">
      <w:pPr>
        <w:pStyle w:val="ListParagraph"/>
        <w:numPr>
          <w:ilvl w:val="2"/>
          <w:numId w:val="1"/>
        </w:numPr>
        <w:overflowPunct/>
        <w:autoSpaceDE/>
        <w:autoSpaceDN/>
        <w:adjustRightInd/>
        <w:spacing w:after="120"/>
        <w:ind w:firstLineChars="0"/>
        <w:textAlignment w:val="auto"/>
        <w:rPr>
          <w:rFonts w:eastAsia="Malgun Gothic"/>
          <w:color w:val="0070C0"/>
          <w:szCs w:val="24"/>
          <w:lang w:eastAsia="ko-KR"/>
        </w:rPr>
      </w:pPr>
      <w:r w:rsidRPr="00DD7094">
        <w:rPr>
          <w:rFonts w:eastAsia="Malgun Gothic" w:hint="eastAsia"/>
          <w:color w:val="0070C0"/>
          <w:szCs w:val="24"/>
          <w:lang w:eastAsia="ko-KR"/>
        </w:rPr>
        <w:t>proposal 2</w:t>
      </w:r>
      <w:r w:rsidR="006547BA" w:rsidRPr="00DD7094">
        <w:rPr>
          <w:rFonts w:eastAsia="Malgun Gothic" w:hint="eastAsia"/>
          <w:color w:val="0070C0"/>
          <w:szCs w:val="24"/>
          <w:lang w:eastAsia="ko-KR"/>
        </w:rPr>
        <w:t xml:space="preserve"> (Huawei): </w:t>
      </w:r>
      <w:r w:rsidR="006547BA" w:rsidRPr="00DD7094">
        <w:rPr>
          <w:rFonts w:eastAsia="Malgun Gothic"/>
          <w:color w:val="0070C0"/>
          <w:szCs w:val="24"/>
          <w:lang w:eastAsia="ko-KR"/>
        </w:rPr>
        <w:t xml:space="preserve">RAN4 to study UE assisted MG configuration, including </w:t>
      </w:r>
    </w:p>
    <w:p w14:paraId="4F6829C1" w14:textId="77777777" w:rsidR="006547BA" w:rsidRPr="00DD7094" w:rsidRDefault="006547BA" w:rsidP="003778F5">
      <w:pPr>
        <w:pStyle w:val="ListParagraph"/>
        <w:numPr>
          <w:ilvl w:val="3"/>
          <w:numId w:val="1"/>
        </w:numPr>
        <w:spacing w:after="120"/>
        <w:ind w:firstLineChars="0"/>
        <w:rPr>
          <w:rFonts w:eastAsia="Malgun Gothic"/>
          <w:color w:val="0070C0"/>
          <w:szCs w:val="24"/>
          <w:lang w:eastAsia="ko-KR"/>
        </w:rPr>
      </w:pPr>
      <w:r w:rsidRPr="00DD7094">
        <w:rPr>
          <w:rFonts w:eastAsia="Malgun Gothic"/>
          <w:color w:val="0070C0"/>
          <w:szCs w:val="24"/>
          <w:lang w:eastAsia="ko-KR"/>
        </w:rPr>
        <w:t>Use cases for UE to provide assistance information for gap configuration parameters</w:t>
      </w:r>
    </w:p>
    <w:p w14:paraId="6A16AE3F" w14:textId="77777777" w:rsidR="006547BA" w:rsidRPr="00DD7094" w:rsidRDefault="006547BA" w:rsidP="003778F5">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DD7094">
        <w:rPr>
          <w:rFonts w:eastAsia="Malgun Gothic"/>
          <w:color w:val="0070C0"/>
          <w:szCs w:val="24"/>
          <w:lang w:eastAsia="ko-KR"/>
        </w:rPr>
        <w:t>NW reaction following the UE suggestion</w:t>
      </w:r>
    </w:p>
    <w:p w14:paraId="71C6C2FC" w14:textId="02AEE37E" w:rsidR="006547BA" w:rsidRPr="00DD7094" w:rsidRDefault="00D4698D"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DD7094">
        <w:rPr>
          <w:rFonts w:eastAsia="Malgun Gothic" w:hint="eastAsia"/>
          <w:color w:val="0070C0"/>
          <w:szCs w:val="24"/>
          <w:lang w:eastAsia="ko-KR"/>
        </w:rPr>
        <w:t>Study</w:t>
      </w:r>
      <w:r w:rsidR="000B2FD4" w:rsidRPr="00DD7094">
        <w:rPr>
          <w:rFonts w:eastAsia="Malgun Gothic" w:hint="eastAsia"/>
          <w:color w:val="0070C0"/>
          <w:szCs w:val="24"/>
          <w:lang w:eastAsia="ko-KR"/>
        </w:rPr>
        <w:t xml:space="preserve"> contents</w:t>
      </w:r>
      <w:r w:rsidRPr="00DD7094">
        <w:rPr>
          <w:rFonts w:eastAsia="Malgun Gothic" w:hint="eastAsia"/>
          <w:color w:val="0070C0"/>
          <w:szCs w:val="24"/>
          <w:lang w:eastAsia="ko-KR"/>
        </w:rPr>
        <w:t xml:space="preserve"> and</w:t>
      </w:r>
      <w:r w:rsidR="000B2FD4" w:rsidRPr="00DD7094">
        <w:rPr>
          <w:rFonts w:eastAsia="Malgun Gothic" w:hint="eastAsia"/>
          <w:color w:val="0070C0"/>
          <w:szCs w:val="24"/>
          <w:lang w:eastAsia="ko-KR"/>
        </w:rPr>
        <w:t xml:space="preserve"> triggering</w:t>
      </w:r>
      <w:r w:rsidR="00827D8D" w:rsidRPr="00DD7094">
        <w:rPr>
          <w:rFonts w:eastAsia="Malgun Gothic" w:hint="eastAsia"/>
          <w:color w:val="0070C0"/>
          <w:szCs w:val="24"/>
          <w:lang w:eastAsia="ko-KR"/>
        </w:rPr>
        <w:t xml:space="preserve"> </w:t>
      </w:r>
      <w:r w:rsidR="00827D8D" w:rsidRPr="00DD7094">
        <w:rPr>
          <w:rFonts w:eastAsia="Malgun Gothic"/>
          <w:color w:val="0070C0"/>
          <w:szCs w:val="24"/>
          <w:lang w:eastAsia="ko-KR"/>
        </w:rPr>
        <w:t>of UE assistance information</w:t>
      </w:r>
    </w:p>
    <w:p w14:paraId="20826A5B" w14:textId="5AC18A63" w:rsidR="000B2FD4" w:rsidRPr="00DD7094" w:rsidRDefault="000B2FD4"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DD7094">
        <w:rPr>
          <w:rFonts w:eastAsia="SimSun"/>
          <w:color w:val="0070C0"/>
          <w:szCs w:val="24"/>
          <w:lang w:eastAsia="zh-CN"/>
        </w:rPr>
        <w:t>Proposal 1</w:t>
      </w:r>
      <w:r w:rsidRPr="00DD7094">
        <w:rPr>
          <w:rFonts w:eastAsia="Malgun Gothic" w:hint="eastAsia"/>
          <w:color w:val="0070C0"/>
          <w:szCs w:val="24"/>
          <w:lang w:eastAsia="ko-KR"/>
        </w:rPr>
        <w:t>(MTK)</w:t>
      </w:r>
      <w:r w:rsidRPr="00DD7094">
        <w:rPr>
          <w:rFonts w:eastAsia="SimSun"/>
          <w:color w:val="0070C0"/>
          <w:szCs w:val="24"/>
          <w:lang w:eastAsia="zh-CN"/>
        </w:rPr>
        <w:t>: RAN4 to study how to consider UE assisted MG as part of the initial release of 6GR</w:t>
      </w:r>
    </w:p>
    <w:p w14:paraId="49EE4157" w14:textId="2E30794C" w:rsidR="00827D8D" w:rsidRPr="00DD7094" w:rsidRDefault="000B2FD4"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DD7094">
        <w:rPr>
          <w:rFonts w:eastAsia="SimSun"/>
          <w:color w:val="0070C0"/>
          <w:szCs w:val="24"/>
          <w:lang w:eastAsia="zh-CN"/>
        </w:rPr>
        <w:t>Proposal</w:t>
      </w:r>
      <w:r w:rsidR="00827D8D" w:rsidRPr="00DD7094">
        <w:rPr>
          <w:rFonts w:eastAsia="SimSun"/>
          <w:color w:val="0070C0"/>
          <w:szCs w:val="24"/>
          <w:lang w:eastAsia="zh-CN"/>
        </w:rPr>
        <w:t xml:space="preserve"> 2</w:t>
      </w:r>
      <w:r w:rsidR="00827D8D" w:rsidRPr="00DD7094">
        <w:rPr>
          <w:rFonts w:eastAsia="Malgun Gothic" w:hint="eastAsia"/>
          <w:color w:val="0070C0"/>
          <w:szCs w:val="24"/>
          <w:lang w:eastAsia="ko-KR"/>
        </w:rPr>
        <w:t>(CATT)</w:t>
      </w:r>
      <w:r w:rsidR="00827D8D" w:rsidRPr="00DD7094">
        <w:rPr>
          <w:rFonts w:eastAsia="SimSun"/>
          <w:color w:val="0070C0"/>
          <w:szCs w:val="24"/>
          <w:lang w:eastAsia="zh-CN"/>
        </w:rPr>
        <w:t>: Some gap related information or request from UE side will help the network to decide what kind of gap pattern will be configured and when the configured gap can be used actually.</w:t>
      </w:r>
    </w:p>
    <w:p w14:paraId="622FE7F5" w14:textId="5FD9FD66" w:rsidR="00827D8D" w:rsidRPr="00DD7094" w:rsidRDefault="000B2FD4"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DD7094">
        <w:rPr>
          <w:rFonts w:eastAsia="Malgun Gothic" w:hint="eastAsia"/>
          <w:color w:val="0070C0"/>
          <w:szCs w:val="24"/>
          <w:lang w:eastAsia="ko-KR"/>
        </w:rPr>
        <w:lastRenderedPageBreak/>
        <w:t>Proposal</w:t>
      </w:r>
      <w:r w:rsidR="00827D8D" w:rsidRPr="00DD7094">
        <w:rPr>
          <w:rFonts w:eastAsia="Malgun Gothic" w:hint="eastAsia"/>
          <w:color w:val="0070C0"/>
          <w:szCs w:val="24"/>
          <w:lang w:eastAsia="ko-KR"/>
        </w:rPr>
        <w:t xml:space="preserve"> 3 (Apple): </w:t>
      </w:r>
      <w:r w:rsidR="00827D8D" w:rsidRPr="00DD7094">
        <w:rPr>
          <w:rFonts w:eastAsia="SimSun"/>
          <w:color w:val="0070C0"/>
          <w:szCs w:val="24"/>
          <w:lang w:eastAsia="zh-CN"/>
        </w:rPr>
        <w:t>UE assisted MG configuration, e.g., MG requesting by UE</w:t>
      </w:r>
    </w:p>
    <w:p w14:paraId="7F8CEA16" w14:textId="6FD92764" w:rsidR="00827D8D" w:rsidRPr="00DD7094" w:rsidRDefault="00827D8D" w:rsidP="003778F5">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DD7094">
        <w:rPr>
          <w:rFonts w:eastAsia="SimSun"/>
          <w:color w:val="0070C0"/>
          <w:szCs w:val="24"/>
          <w:lang w:eastAsia="zh-CN"/>
        </w:rPr>
        <w:t>UE assisted MG configuration, e.g., MG requesting by UE</w:t>
      </w:r>
    </w:p>
    <w:p w14:paraId="1CDC1D33" w14:textId="3745B7D7" w:rsidR="00827D8D" w:rsidRPr="00DD7094" w:rsidRDefault="00827D8D" w:rsidP="003778F5">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DD7094">
        <w:rPr>
          <w:rFonts w:eastAsia="SimSun"/>
          <w:color w:val="0070C0"/>
          <w:szCs w:val="24"/>
          <w:lang w:eastAsia="zh-CN"/>
        </w:rPr>
        <w:t>MG activation/deactivation/cancellation/skipping and corresponding triggering conditions</w:t>
      </w:r>
    </w:p>
    <w:p w14:paraId="79E183B7" w14:textId="77777777" w:rsidR="00827D8D" w:rsidRPr="00DD7094" w:rsidRDefault="00827D8D" w:rsidP="003778F5">
      <w:pPr>
        <w:pStyle w:val="ListParagraph"/>
        <w:numPr>
          <w:ilvl w:val="3"/>
          <w:numId w:val="1"/>
        </w:numPr>
        <w:spacing w:after="120"/>
        <w:ind w:firstLineChars="0"/>
        <w:rPr>
          <w:rFonts w:eastAsia="SimSun"/>
          <w:color w:val="0070C0"/>
          <w:szCs w:val="24"/>
          <w:lang w:eastAsia="zh-CN"/>
        </w:rPr>
      </w:pPr>
      <w:r w:rsidRPr="00DD7094">
        <w:rPr>
          <w:rFonts w:eastAsia="SimSun"/>
          <w:color w:val="0070C0"/>
          <w:szCs w:val="24"/>
          <w:lang w:eastAsia="zh-CN"/>
        </w:rPr>
        <w:t>MGL/MGRP adaptation and corresponding triggering conditions</w:t>
      </w:r>
    </w:p>
    <w:p w14:paraId="7D620487" w14:textId="15FCA686" w:rsidR="000B2FD4" w:rsidRPr="00DD7094" w:rsidRDefault="000B2FD4" w:rsidP="003778F5">
      <w:pPr>
        <w:pStyle w:val="ListParagraph"/>
        <w:numPr>
          <w:ilvl w:val="2"/>
          <w:numId w:val="1"/>
        </w:numPr>
        <w:overflowPunct/>
        <w:autoSpaceDE/>
        <w:autoSpaceDN/>
        <w:adjustRightInd/>
        <w:spacing w:after="120"/>
        <w:ind w:firstLineChars="0"/>
        <w:textAlignment w:val="auto"/>
        <w:rPr>
          <w:rFonts w:eastAsia="Malgun Gothic"/>
          <w:color w:val="0070C0"/>
          <w:szCs w:val="24"/>
          <w:lang w:eastAsia="ko-KR"/>
        </w:rPr>
      </w:pPr>
      <w:r w:rsidRPr="00DD7094">
        <w:rPr>
          <w:rFonts w:eastAsia="Malgun Gothic" w:hint="eastAsia"/>
          <w:color w:val="0070C0"/>
          <w:szCs w:val="24"/>
          <w:lang w:eastAsia="ko-KR"/>
        </w:rPr>
        <w:t xml:space="preserve">Proposal 4 (CTC): </w:t>
      </w:r>
      <w:r w:rsidRPr="00DD7094">
        <w:rPr>
          <w:rFonts w:eastAsia="Malgun Gothic"/>
          <w:color w:val="0070C0"/>
          <w:szCs w:val="24"/>
          <w:lang w:eastAsia="ko-KR"/>
        </w:rPr>
        <w:t>UE assisted MG configuration, e.g., MG requesting by UE.</w:t>
      </w:r>
    </w:p>
    <w:p w14:paraId="42EEB44A" w14:textId="77777777" w:rsidR="000B2FD4" w:rsidRPr="00DD7094" w:rsidRDefault="000B2FD4" w:rsidP="003778F5">
      <w:pPr>
        <w:pStyle w:val="ListParagraph"/>
        <w:numPr>
          <w:ilvl w:val="2"/>
          <w:numId w:val="1"/>
        </w:numPr>
        <w:spacing w:after="120"/>
        <w:ind w:firstLineChars="0"/>
        <w:rPr>
          <w:rFonts w:eastAsia="Malgun Gothic"/>
          <w:color w:val="0070C0"/>
          <w:szCs w:val="24"/>
          <w:lang w:eastAsia="ko-KR"/>
        </w:rPr>
      </w:pPr>
      <w:r w:rsidRPr="00DD7094">
        <w:rPr>
          <w:rFonts w:eastAsia="Malgun Gothic" w:hint="eastAsia"/>
          <w:color w:val="0070C0"/>
          <w:szCs w:val="24"/>
          <w:lang w:eastAsia="ko-KR"/>
        </w:rPr>
        <w:t xml:space="preserve">Proposal 5 (LGE): </w:t>
      </w:r>
    </w:p>
    <w:p w14:paraId="390E2346" w14:textId="76C01B92" w:rsidR="000B2FD4" w:rsidRPr="00DD7094" w:rsidRDefault="000B2FD4" w:rsidP="003778F5">
      <w:pPr>
        <w:pStyle w:val="ListParagraph"/>
        <w:numPr>
          <w:ilvl w:val="3"/>
          <w:numId w:val="1"/>
        </w:numPr>
        <w:spacing w:after="120"/>
        <w:ind w:firstLineChars="0"/>
        <w:rPr>
          <w:rFonts w:eastAsia="Malgun Gothic"/>
          <w:color w:val="0070C0"/>
          <w:szCs w:val="24"/>
          <w:lang w:eastAsia="ko-KR"/>
        </w:rPr>
      </w:pPr>
      <w:r w:rsidRPr="00DD7094">
        <w:rPr>
          <w:rFonts w:eastAsia="Malgun Gothic"/>
          <w:color w:val="0070C0"/>
          <w:szCs w:val="24"/>
          <w:lang w:eastAsia="ko-KR"/>
        </w:rPr>
        <w:t>Dynamically adjust the MG configuration based on UE assisted information</w:t>
      </w:r>
    </w:p>
    <w:p w14:paraId="1279E986" w14:textId="5EAD640F" w:rsidR="000B2FD4" w:rsidRPr="00DD7094" w:rsidRDefault="000B2FD4" w:rsidP="003778F5">
      <w:pPr>
        <w:pStyle w:val="ListParagraph"/>
        <w:numPr>
          <w:ilvl w:val="3"/>
          <w:numId w:val="1"/>
        </w:numPr>
        <w:spacing w:after="120"/>
        <w:ind w:firstLineChars="0"/>
        <w:rPr>
          <w:rFonts w:eastAsia="Malgun Gothic"/>
          <w:color w:val="0070C0"/>
          <w:szCs w:val="24"/>
          <w:lang w:eastAsia="ko-KR"/>
        </w:rPr>
      </w:pPr>
      <w:r w:rsidRPr="00DD7094">
        <w:rPr>
          <w:rFonts w:eastAsia="Malgun Gothic"/>
          <w:color w:val="0070C0"/>
          <w:szCs w:val="24"/>
          <w:lang w:eastAsia="ko-KR"/>
        </w:rPr>
        <w:t>UE preferred MG configuration (MGRP, MGL, GapOffset)</w:t>
      </w:r>
    </w:p>
    <w:p w14:paraId="196DD286" w14:textId="25329FAC" w:rsidR="000B2FD4" w:rsidRPr="00DD7094" w:rsidRDefault="000B2FD4"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DD7094">
        <w:rPr>
          <w:rFonts w:eastAsia="Malgun Gothic" w:hint="eastAsia"/>
          <w:color w:val="0070C0"/>
          <w:szCs w:val="24"/>
          <w:lang w:eastAsia="ko-KR"/>
        </w:rPr>
        <w:t xml:space="preserve">Proposal 6 (OPPO): </w:t>
      </w:r>
      <w:r w:rsidRPr="00DD7094">
        <w:rPr>
          <w:rFonts w:eastAsia="Malgun Gothic"/>
          <w:color w:val="0070C0"/>
          <w:szCs w:val="24"/>
          <w:lang w:eastAsia="ko-KR"/>
        </w:rPr>
        <w:t>Study what UE assisted information should be reported to enable MG adaptation once the target scenario is concluded.</w:t>
      </w:r>
    </w:p>
    <w:p w14:paraId="3723B409" w14:textId="642058C4" w:rsidR="00B7568D" w:rsidRPr="00DD7094" w:rsidRDefault="00B7568D"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DD7094">
        <w:rPr>
          <w:rFonts w:eastAsia="Malgun Gothic" w:hint="eastAsia"/>
          <w:color w:val="0070C0"/>
          <w:szCs w:val="24"/>
          <w:lang w:eastAsia="ko-KR"/>
        </w:rPr>
        <w:t xml:space="preserve">Proposal 7 (vivo): </w:t>
      </w:r>
      <w:r w:rsidRPr="00DD7094">
        <w:rPr>
          <w:rFonts w:eastAsia="Malgun Gothic"/>
          <w:color w:val="0070C0"/>
          <w:szCs w:val="24"/>
          <w:lang w:eastAsia="ko-KR"/>
        </w:rPr>
        <w:t>Measurement gap configuration with UE assisted information</w:t>
      </w:r>
    </w:p>
    <w:p w14:paraId="7ADA6A6B" w14:textId="66578C39" w:rsidR="000B2FD4" w:rsidRPr="00DD7094" w:rsidRDefault="000B2FD4"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DD7094">
        <w:rPr>
          <w:rFonts w:eastAsia="Malgun Gothic" w:hint="eastAsia"/>
          <w:color w:val="0070C0"/>
          <w:szCs w:val="24"/>
          <w:lang w:eastAsia="ko-KR"/>
        </w:rPr>
        <w:t xml:space="preserve">Proposal </w:t>
      </w:r>
      <w:r w:rsidR="00B7568D" w:rsidRPr="00DD7094">
        <w:rPr>
          <w:rFonts w:eastAsia="Malgun Gothic" w:hint="eastAsia"/>
          <w:color w:val="0070C0"/>
          <w:szCs w:val="24"/>
          <w:lang w:eastAsia="ko-KR"/>
        </w:rPr>
        <w:t>8</w:t>
      </w:r>
      <w:r w:rsidRPr="00DD7094">
        <w:rPr>
          <w:rFonts w:eastAsia="Malgun Gothic" w:hint="eastAsia"/>
          <w:color w:val="0070C0"/>
          <w:szCs w:val="24"/>
          <w:lang w:eastAsia="ko-KR"/>
        </w:rPr>
        <w:t xml:space="preserve"> (NTT DCM): </w:t>
      </w:r>
      <w:r w:rsidRPr="00DD7094">
        <w:rPr>
          <w:rFonts w:eastAsia="Malgun Gothic"/>
          <w:color w:val="0070C0"/>
          <w:szCs w:val="24"/>
          <w:lang w:eastAsia="ko-KR"/>
        </w:rPr>
        <w:t>For Sub-topic 3, the study should focus on UE Assisted MG configuration where the UE requests changes based on internal states, as a mechanism to complement or replace autonomous skipping</w:t>
      </w:r>
    </w:p>
    <w:p w14:paraId="1017DAA7" w14:textId="13C8FF24" w:rsidR="00827D8D" w:rsidRPr="00DD7094" w:rsidRDefault="000B2FD4"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DD7094">
        <w:rPr>
          <w:rFonts w:eastAsia="Malgun Gothic" w:hint="eastAsia"/>
          <w:color w:val="0070C0"/>
          <w:szCs w:val="24"/>
          <w:lang w:eastAsia="ko-KR"/>
        </w:rPr>
        <w:t xml:space="preserve">Proposal </w:t>
      </w:r>
      <w:r w:rsidR="00B7568D" w:rsidRPr="00DD7094">
        <w:rPr>
          <w:rFonts w:eastAsia="Malgun Gothic" w:hint="eastAsia"/>
          <w:color w:val="0070C0"/>
          <w:szCs w:val="24"/>
          <w:lang w:eastAsia="ko-KR"/>
        </w:rPr>
        <w:t>9</w:t>
      </w:r>
      <w:r w:rsidRPr="00DD7094">
        <w:rPr>
          <w:rFonts w:eastAsia="Malgun Gothic" w:hint="eastAsia"/>
          <w:color w:val="0070C0"/>
          <w:szCs w:val="24"/>
          <w:lang w:eastAsia="ko-KR"/>
        </w:rPr>
        <w:t xml:space="preserve"> </w:t>
      </w:r>
      <w:r w:rsidR="00827D8D" w:rsidRPr="00DD7094">
        <w:rPr>
          <w:rFonts w:eastAsia="Malgun Gothic" w:hint="eastAsia"/>
          <w:color w:val="0070C0"/>
          <w:szCs w:val="24"/>
          <w:lang w:eastAsia="ko-KR"/>
        </w:rPr>
        <w:t xml:space="preserve">(QC): </w:t>
      </w:r>
      <w:r w:rsidR="00827D8D" w:rsidRPr="00DD7094">
        <w:rPr>
          <w:rFonts w:eastAsia="Malgun Gothic"/>
          <w:color w:val="0070C0"/>
          <w:szCs w:val="24"/>
          <w:lang w:eastAsia="ko-KR"/>
        </w:rPr>
        <w:t>Study how to enable UEs to indicate preferred MG configurations—including MGRP, MGL, cancellation/skipping, and unused gap occasions—to support more adaptive and efficient measurement scheduling.</w:t>
      </w:r>
    </w:p>
    <w:p w14:paraId="2A0294E9" w14:textId="77777777" w:rsidR="009415B0" w:rsidRPr="00DD7094" w:rsidRDefault="009415B0" w:rsidP="005B4802">
      <w:pPr>
        <w:rPr>
          <w:rFonts w:eastAsia="Malgun Gothic"/>
          <w:color w:val="0070C0"/>
          <w:lang w:val="en-US" w:eastAsia="ko-KR"/>
        </w:rPr>
      </w:pPr>
    </w:p>
    <w:p w14:paraId="12B3B830" w14:textId="05C86B05" w:rsidR="00673A43" w:rsidRPr="00DD7094" w:rsidRDefault="00673A43" w:rsidP="00673A43">
      <w:pPr>
        <w:rPr>
          <w:rFonts w:eastAsia="Malgun Gothic"/>
          <w:b/>
          <w:color w:val="0070C0"/>
          <w:u w:val="single"/>
          <w:lang w:eastAsia="ko-KR"/>
        </w:rPr>
      </w:pPr>
      <w:r w:rsidRPr="00DD7094">
        <w:rPr>
          <w:rFonts w:eastAsia="Malgun Gothic" w:hint="eastAsia"/>
          <w:b/>
          <w:color w:val="0070C0"/>
          <w:u w:val="single"/>
          <w:lang w:eastAsia="ko-KR"/>
        </w:rPr>
        <w:t>Adaptive MG operation</w:t>
      </w:r>
    </w:p>
    <w:p w14:paraId="398C8B2C" w14:textId="18B2A24D" w:rsidR="00D4698D" w:rsidRPr="00DD7094" w:rsidRDefault="00D4698D" w:rsidP="003778F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DD7094">
        <w:rPr>
          <w:rFonts w:eastAsia="Malgun Gothic" w:hint="eastAsia"/>
          <w:color w:val="0070C0"/>
          <w:szCs w:val="24"/>
          <w:lang w:eastAsia="ko-KR"/>
        </w:rPr>
        <w:t xml:space="preserve">Proposals: Whether to study </w:t>
      </w:r>
      <w:r w:rsidRPr="00DD7094">
        <w:rPr>
          <w:rFonts w:eastAsia="Malgun Gothic"/>
          <w:color w:val="0070C0"/>
          <w:szCs w:val="24"/>
          <w:lang w:eastAsia="ko-KR"/>
        </w:rPr>
        <w:t>adaptive</w:t>
      </w:r>
      <w:r w:rsidRPr="00DD7094">
        <w:rPr>
          <w:rFonts w:eastAsia="Malgun Gothic" w:hint="eastAsia"/>
          <w:color w:val="0070C0"/>
          <w:szCs w:val="24"/>
          <w:lang w:eastAsia="ko-KR"/>
        </w:rPr>
        <w:t xml:space="preserve"> MG operation </w:t>
      </w:r>
    </w:p>
    <w:p w14:paraId="13ADB3ED" w14:textId="07FE1587" w:rsidR="00673A43" w:rsidRPr="00DD7094" w:rsidRDefault="008A5614"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DD7094">
        <w:rPr>
          <w:rFonts w:eastAsia="Malgun Gothic"/>
          <w:color w:val="0070C0"/>
          <w:szCs w:val="24"/>
          <w:lang w:eastAsia="ko-KR"/>
        </w:rPr>
        <w:t>P</w:t>
      </w:r>
      <w:r w:rsidRPr="00DD7094">
        <w:rPr>
          <w:rFonts w:eastAsia="Malgun Gothic" w:hint="eastAsia"/>
          <w:color w:val="0070C0"/>
          <w:szCs w:val="24"/>
          <w:lang w:eastAsia="ko-KR"/>
        </w:rPr>
        <w:t xml:space="preserve">ostpone </w:t>
      </w:r>
      <w:r w:rsidRPr="00DD7094">
        <w:rPr>
          <w:rFonts w:eastAsia="Malgun Gothic"/>
          <w:color w:val="0070C0"/>
          <w:szCs w:val="24"/>
          <w:lang w:eastAsia="ko-KR"/>
        </w:rPr>
        <w:t>discussion</w:t>
      </w:r>
      <w:r w:rsidRPr="00DD7094">
        <w:rPr>
          <w:rFonts w:eastAsia="Malgun Gothic" w:hint="eastAsia"/>
          <w:color w:val="0070C0"/>
          <w:szCs w:val="24"/>
          <w:lang w:eastAsia="ko-KR"/>
        </w:rPr>
        <w:t xml:space="preserve"> for </w:t>
      </w:r>
      <w:r w:rsidRPr="00DD7094">
        <w:rPr>
          <w:rFonts w:eastAsia="Malgun Gothic"/>
          <w:color w:val="0070C0"/>
          <w:szCs w:val="24"/>
          <w:lang w:eastAsia="ko-KR"/>
        </w:rPr>
        <w:t>adaptive</w:t>
      </w:r>
      <w:r w:rsidRPr="00DD7094">
        <w:rPr>
          <w:rFonts w:eastAsia="Malgun Gothic" w:hint="eastAsia"/>
          <w:color w:val="0070C0"/>
          <w:szCs w:val="24"/>
          <w:lang w:eastAsia="ko-KR"/>
        </w:rPr>
        <w:t xml:space="preserve"> MG operation </w:t>
      </w:r>
    </w:p>
    <w:p w14:paraId="09DC49B4" w14:textId="209F1187" w:rsidR="00673A43" w:rsidRPr="00DD7094" w:rsidRDefault="0014660C"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Proposal</w:t>
      </w:r>
      <w:r w:rsidR="00673A43" w:rsidRPr="00DD7094">
        <w:rPr>
          <w:rFonts w:eastAsia="SimSun"/>
          <w:color w:val="0070C0"/>
          <w:szCs w:val="24"/>
          <w:lang w:eastAsia="zh-CN"/>
        </w:rPr>
        <w:t xml:space="preserve"> 1</w:t>
      </w:r>
      <w:r w:rsidR="00673A43" w:rsidRPr="00DD7094">
        <w:rPr>
          <w:rFonts w:eastAsia="Malgun Gothic" w:hint="eastAsia"/>
          <w:color w:val="0070C0"/>
          <w:szCs w:val="24"/>
          <w:lang w:eastAsia="ko-KR"/>
        </w:rPr>
        <w:t>(MTK)</w:t>
      </w:r>
      <w:r w:rsidR="00673A43" w:rsidRPr="00DD7094">
        <w:rPr>
          <w:rFonts w:eastAsia="SimSun"/>
          <w:color w:val="0070C0"/>
          <w:szCs w:val="24"/>
          <w:lang w:eastAsia="zh-CN"/>
        </w:rPr>
        <w:t>: RRM should postpone the discussion on adaptive measurement gap operation, such as activation, deactivation, and cancellation, until other relevant working groups have made sufficient progress in defining reference signals and clarifying the operational triggers that would enable measurement gap adaptation in 6G.</w:t>
      </w:r>
    </w:p>
    <w:p w14:paraId="63043BDE" w14:textId="1BFD17A4" w:rsidR="00673A43" w:rsidRPr="00DD7094" w:rsidRDefault="0014660C"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Proposal</w:t>
      </w:r>
      <w:r w:rsidR="00673A43" w:rsidRPr="00DD7094">
        <w:rPr>
          <w:rFonts w:eastAsia="SimSun"/>
          <w:color w:val="0070C0"/>
          <w:szCs w:val="24"/>
          <w:lang w:eastAsia="zh-CN"/>
        </w:rPr>
        <w:t xml:space="preserve"> 2</w:t>
      </w:r>
      <w:r w:rsidR="000F123E" w:rsidRPr="00DD7094">
        <w:rPr>
          <w:rFonts w:eastAsia="Malgun Gothic" w:hint="eastAsia"/>
          <w:color w:val="0070C0"/>
          <w:szCs w:val="24"/>
          <w:lang w:eastAsia="ko-KR"/>
        </w:rPr>
        <w:t xml:space="preserve"> (Samsung)</w:t>
      </w:r>
      <w:r w:rsidR="00673A43" w:rsidRPr="00DD7094">
        <w:rPr>
          <w:rFonts w:eastAsia="SimSun"/>
          <w:color w:val="0070C0"/>
          <w:szCs w:val="24"/>
          <w:lang w:eastAsia="zh-CN"/>
        </w:rPr>
        <w:t xml:space="preserve">: </w:t>
      </w:r>
      <w:r w:rsidR="000F123E" w:rsidRPr="00DD7094">
        <w:rPr>
          <w:rFonts w:eastAsia="SimSun"/>
          <w:color w:val="0070C0"/>
          <w:szCs w:val="24"/>
          <w:lang w:eastAsia="zh-CN"/>
        </w:rPr>
        <w:t>it can be discussed for multiple levels. For pre-config MG based adaptation, defer the discuss unless there is clear RAN1 definition of BWP. RAN4 to study the adaptive MG if RAN1 introduced for adaptation of sync signal or multiple types of sync signals.</w:t>
      </w:r>
    </w:p>
    <w:p w14:paraId="149C1315" w14:textId="038AA362" w:rsidR="00D4698D" w:rsidRPr="00DD7094" w:rsidRDefault="00D4698D" w:rsidP="003778F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DD7094">
        <w:rPr>
          <w:rFonts w:eastAsia="Malgun Gothic" w:hint="eastAsia"/>
          <w:color w:val="0070C0"/>
          <w:szCs w:val="24"/>
          <w:lang w:eastAsia="ko-KR"/>
        </w:rPr>
        <w:t>Proposals:</w:t>
      </w:r>
    </w:p>
    <w:p w14:paraId="3DA5AD21" w14:textId="196D832E" w:rsidR="00D4698D" w:rsidRPr="00DD7094" w:rsidRDefault="00D4698D"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DD7094">
        <w:rPr>
          <w:rFonts w:eastAsia="Malgun Gothic" w:hint="eastAsia"/>
          <w:color w:val="0070C0"/>
          <w:szCs w:val="24"/>
          <w:lang w:eastAsia="ko-KR"/>
        </w:rPr>
        <w:t xml:space="preserve">Identify the scenarios and benefit for </w:t>
      </w:r>
      <w:r w:rsidR="00B7568D" w:rsidRPr="00DD7094">
        <w:rPr>
          <w:rFonts w:eastAsia="Malgun Gothic" w:hint="eastAsia"/>
          <w:color w:val="0070C0"/>
          <w:szCs w:val="24"/>
          <w:lang w:eastAsia="ko-KR"/>
        </w:rPr>
        <w:t>a</w:t>
      </w:r>
      <w:r w:rsidRPr="00DD7094">
        <w:rPr>
          <w:rFonts w:eastAsia="Malgun Gothic" w:hint="eastAsia"/>
          <w:color w:val="0070C0"/>
          <w:szCs w:val="24"/>
          <w:lang w:eastAsia="ko-KR"/>
        </w:rPr>
        <w:t>daptive MG configuration</w:t>
      </w:r>
    </w:p>
    <w:p w14:paraId="472931D3" w14:textId="7D87FCBC" w:rsidR="00D4698D" w:rsidRPr="00DD7094" w:rsidRDefault="0014660C"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Proposal</w:t>
      </w:r>
      <w:r w:rsidR="00D4698D" w:rsidRPr="00DD7094">
        <w:rPr>
          <w:rFonts w:eastAsia="Malgun Gothic" w:hint="eastAsia"/>
          <w:color w:val="0070C0"/>
          <w:szCs w:val="24"/>
          <w:lang w:eastAsia="ko-KR"/>
        </w:rPr>
        <w:t xml:space="preserve"> </w:t>
      </w:r>
      <w:r>
        <w:rPr>
          <w:rFonts w:eastAsia="Malgun Gothic" w:hint="eastAsia"/>
          <w:color w:val="0070C0"/>
          <w:szCs w:val="24"/>
          <w:lang w:eastAsia="ko-KR"/>
        </w:rPr>
        <w:t>1</w:t>
      </w:r>
      <w:r w:rsidR="00D4698D" w:rsidRPr="00DD7094">
        <w:rPr>
          <w:rFonts w:eastAsia="Malgun Gothic" w:hint="eastAsia"/>
          <w:color w:val="0070C0"/>
          <w:szCs w:val="24"/>
          <w:lang w:eastAsia="ko-KR"/>
        </w:rPr>
        <w:t xml:space="preserve">(OPPO): </w:t>
      </w:r>
      <w:r w:rsidR="00D4698D" w:rsidRPr="00DD7094">
        <w:rPr>
          <w:rFonts w:eastAsia="Malgun Gothic"/>
          <w:color w:val="0070C0"/>
          <w:szCs w:val="24"/>
          <w:lang w:eastAsia="ko-KR"/>
        </w:rPr>
        <w:t>The scenarios and benefits for MG adaptation should be clarified firstly</w:t>
      </w:r>
    </w:p>
    <w:p w14:paraId="6BBEFCF2" w14:textId="2E64F89F" w:rsidR="00D4698D" w:rsidRPr="00DD7094" w:rsidRDefault="00D4698D"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DD7094">
        <w:rPr>
          <w:rFonts w:eastAsia="Malgun Gothic" w:hint="eastAsia"/>
          <w:color w:val="0070C0"/>
          <w:szCs w:val="24"/>
          <w:lang w:eastAsia="ko-KR"/>
        </w:rPr>
        <w:t>Study mechanism of adaptive MG configuration</w:t>
      </w:r>
    </w:p>
    <w:p w14:paraId="66B8FB8B" w14:textId="1050C286" w:rsidR="00D4698D" w:rsidRPr="00DD7094" w:rsidRDefault="0014660C"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Proposal</w:t>
      </w:r>
      <w:r w:rsidR="00D4698D" w:rsidRPr="00DD7094">
        <w:rPr>
          <w:rFonts w:eastAsia="Malgun Gothic" w:hint="eastAsia"/>
          <w:color w:val="0070C0"/>
          <w:szCs w:val="24"/>
          <w:lang w:eastAsia="ko-KR"/>
        </w:rPr>
        <w:t xml:space="preserve"> </w:t>
      </w:r>
      <w:r>
        <w:rPr>
          <w:rFonts w:eastAsia="Malgun Gothic" w:hint="eastAsia"/>
          <w:color w:val="0070C0"/>
          <w:szCs w:val="24"/>
          <w:lang w:eastAsia="ko-KR"/>
        </w:rPr>
        <w:t>1</w:t>
      </w:r>
      <w:r w:rsidR="00D4698D" w:rsidRPr="00DD7094">
        <w:rPr>
          <w:rFonts w:eastAsia="Malgun Gothic" w:hint="eastAsia"/>
          <w:color w:val="0070C0"/>
          <w:szCs w:val="24"/>
          <w:lang w:eastAsia="ko-KR"/>
        </w:rPr>
        <w:t xml:space="preserve">(Rakuten Mobile): </w:t>
      </w:r>
      <w:r w:rsidR="00D4698D" w:rsidRPr="00DD7094">
        <w:rPr>
          <w:rFonts w:eastAsia="Malgun Gothic"/>
          <w:color w:val="0070C0"/>
          <w:szCs w:val="24"/>
          <w:lang w:eastAsia="ko-KR"/>
        </w:rPr>
        <w:t>RAN4 to study adaptive measurement gap configuration model to enable fast switching/activation/deactivation mechanisms.</w:t>
      </w:r>
    </w:p>
    <w:p w14:paraId="3069A78F" w14:textId="0102E20F" w:rsidR="00B7568D" w:rsidRPr="00DD7094" w:rsidRDefault="0014660C"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Proposal</w:t>
      </w:r>
      <w:r w:rsidR="00B7568D" w:rsidRPr="00DD7094">
        <w:rPr>
          <w:rFonts w:eastAsia="Malgun Gothic" w:hint="eastAsia"/>
          <w:color w:val="0070C0"/>
          <w:szCs w:val="24"/>
          <w:lang w:eastAsia="ko-KR"/>
        </w:rPr>
        <w:t xml:space="preserve"> </w:t>
      </w:r>
      <w:r>
        <w:rPr>
          <w:rFonts w:eastAsia="Malgun Gothic" w:hint="eastAsia"/>
          <w:color w:val="0070C0"/>
          <w:szCs w:val="24"/>
          <w:lang w:eastAsia="ko-KR"/>
        </w:rPr>
        <w:t>2</w:t>
      </w:r>
      <w:r w:rsidR="00B7568D" w:rsidRPr="00DD7094">
        <w:rPr>
          <w:rFonts w:eastAsia="Malgun Gothic" w:hint="eastAsia"/>
          <w:color w:val="0070C0"/>
          <w:szCs w:val="24"/>
          <w:lang w:eastAsia="ko-KR"/>
        </w:rPr>
        <w:t xml:space="preserve"> (CTC): </w:t>
      </w:r>
      <w:r w:rsidR="00B7568D" w:rsidRPr="00DD7094">
        <w:rPr>
          <w:rFonts w:eastAsia="Malgun Gothic"/>
          <w:color w:val="0070C0"/>
          <w:szCs w:val="24"/>
          <w:lang w:eastAsia="ko-KR"/>
        </w:rPr>
        <w:t>MG activation/deactivation/cancellation/skipping.</w:t>
      </w:r>
    </w:p>
    <w:p w14:paraId="6DC912F6" w14:textId="32EC8328" w:rsidR="00CA7589" w:rsidRPr="00DD7094" w:rsidRDefault="0014660C"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Proposal</w:t>
      </w:r>
      <w:r w:rsidR="00CA7589" w:rsidRPr="00DD7094">
        <w:rPr>
          <w:rFonts w:eastAsia="Malgun Gothic" w:hint="eastAsia"/>
          <w:color w:val="0070C0"/>
          <w:szCs w:val="24"/>
          <w:lang w:eastAsia="ko-KR"/>
        </w:rPr>
        <w:t xml:space="preserve"> </w:t>
      </w:r>
      <w:r>
        <w:rPr>
          <w:rFonts w:eastAsia="Malgun Gothic" w:hint="eastAsia"/>
          <w:color w:val="0070C0"/>
          <w:szCs w:val="24"/>
          <w:lang w:eastAsia="ko-KR"/>
        </w:rPr>
        <w:t>3</w:t>
      </w:r>
      <w:r w:rsidR="00CA7589" w:rsidRPr="00DD7094">
        <w:rPr>
          <w:rFonts w:eastAsia="Malgun Gothic" w:hint="eastAsia"/>
          <w:color w:val="0070C0"/>
          <w:szCs w:val="24"/>
          <w:lang w:eastAsia="ko-KR"/>
        </w:rPr>
        <w:t xml:space="preserve"> (Huawei): </w:t>
      </w:r>
      <w:r w:rsidR="00CA7589" w:rsidRPr="00DD7094">
        <w:rPr>
          <w:rFonts w:eastAsia="Malgun Gothic"/>
          <w:color w:val="0070C0"/>
          <w:szCs w:val="24"/>
          <w:lang w:eastAsia="ko-KR"/>
        </w:rPr>
        <w:t>RAN4 to study adaptive MG operation due to high priority data. The MG cancellation from R19 XR WI is the baseline, and further study whether enhancement or other mechanism is needed.</w:t>
      </w:r>
    </w:p>
    <w:p w14:paraId="085D5D46" w14:textId="1347D75C" w:rsidR="00052BBB" w:rsidRPr="00DD7094" w:rsidRDefault="0014660C"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Proposal</w:t>
      </w:r>
      <w:r w:rsidR="00052BBB" w:rsidRPr="00DD7094">
        <w:rPr>
          <w:rFonts w:eastAsia="Malgun Gothic" w:hint="eastAsia"/>
          <w:color w:val="0070C0"/>
          <w:szCs w:val="24"/>
          <w:lang w:eastAsia="ko-KR"/>
        </w:rPr>
        <w:t xml:space="preserve"> </w:t>
      </w:r>
      <w:r>
        <w:rPr>
          <w:rFonts w:eastAsia="Malgun Gothic" w:hint="eastAsia"/>
          <w:color w:val="0070C0"/>
          <w:szCs w:val="24"/>
          <w:lang w:eastAsia="ko-KR"/>
        </w:rPr>
        <w:t>4</w:t>
      </w:r>
      <w:r w:rsidR="00052BBB" w:rsidRPr="00DD7094">
        <w:rPr>
          <w:rFonts w:eastAsia="Malgun Gothic" w:hint="eastAsia"/>
          <w:color w:val="0070C0"/>
          <w:szCs w:val="24"/>
          <w:lang w:eastAsia="ko-KR"/>
        </w:rPr>
        <w:t xml:space="preserve"> (Huawei): </w:t>
      </w:r>
      <w:r w:rsidR="00052BBB" w:rsidRPr="00DD7094">
        <w:rPr>
          <w:rFonts w:eastAsia="Malgun Gothic"/>
          <w:color w:val="0070C0"/>
          <w:szCs w:val="24"/>
          <w:lang w:eastAsia="ko-KR"/>
        </w:rPr>
        <w:t>RAN4 to study the adaptive MG operation for the change of need for gaps, including the use cases and potential enhancement to the pre-MG defined in R17 MGE WI</w:t>
      </w:r>
    </w:p>
    <w:p w14:paraId="4D47EA22" w14:textId="77566FDD" w:rsidR="0030623B" w:rsidRPr="00DD7094" w:rsidRDefault="0014660C" w:rsidP="003778F5">
      <w:pPr>
        <w:pStyle w:val="ListParagraph"/>
        <w:numPr>
          <w:ilvl w:val="2"/>
          <w:numId w:val="1"/>
        </w:numPr>
        <w:overflowPunct/>
        <w:autoSpaceDE/>
        <w:autoSpaceDN/>
        <w:adjustRightInd/>
        <w:spacing w:after="120"/>
        <w:ind w:firstLineChars="0"/>
        <w:textAlignment w:val="auto"/>
        <w:rPr>
          <w:rFonts w:eastAsia="Malgun Gothic"/>
          <w:color w:val="0070C0"/>
          <w:szCs w:val="24"/>
          <w:lang w:eastAsia="ko-KR"/>
        </w:rPr>
      </w:pPr>
      <w:r>
        <w:rPr>
          <w:rFonts w:eastAsia="Malgun Gothic" w:hint="eastAsia"/>
          <w:color w:val="0070C0"/>
          <w:szCs w:val="24"/>
          <w:lang w:eastAsia="ko-KR"/>
        </w:rPr>
        <w:t>Proposal</w:t>
      </w:r>
      <w:r w:rsidR="0030623B" w:rsidRPr="00DD7094">
        <w:rPr>
          <w:rFonts w:eastAsia="Malgun Gothic" w:hint="eastAsia"/>
          <w:color w:val="0070C0"/>
          <w:szCs w:val="24"/>
          <w:lang w:eastAsia="ko-KR"/>
        </w:rPr>
        <w:t xml:space="preserve"> </w:t>
      </w:r>
      <w:r>
        <w:rPr>
          <w:rFonts w:eastAsia="Malgun Gothic" w:hint="eastAsia"/>
          <w:color w:val="0070C0"/>
          <w:szCs w:val="24"/>
          <w:lang w:eastAsia="ko-KR"/>
        </w:rPr>
        <w:t>5</w:t>
      </w:r>
      <w:r w:rsidR="00913D29">
        <w:rPr>
          <w:rFonts w:eastAsia="Malgun Gothic" w:hint="eastAsia"/>
          <w:color w:val="0070C0"/>
          <w:szCs w:val="24"/>
          <w:lang w:eastAsia="ko-KR"/>
        </w:rPr>
        <w:t xml:space="preserve"> </w:t>
      </w:r>
      <w:r w:rsidR="0030623B" w:rsidRPr="00DD7094">
        <w:rPr>
          <w:rFonts w:eastAsia="Malgun Gothic" w:hint="eastAsia"/>
          <w:color w:val="0070C0"/>
          <w:szCs w:val="24"/>
          <w:lang w:eastAsia="ko-KR"/>
        </w:rPr>
        <w:t xml:space="preserve">(LGE): </w:t>
      </w:r>
      <w:r w:rsidR="0030623B" w:rsidRPr="00DD7094">
        <w:rPr>
          <w:rFonts w:eastAsia="Malgun Gothic"/>
          <w:color w:val="0070C0"/>
          <w:szCs w:val="24"/>
          <w:lang w:eastAsia="ko-KR"/>
        </w:rPr>
        <w:t xml:space="preserve">MG configurations can be dynamically activated or deactivated </w:t>
      </w:r>
    </w:p>
    <w:p w14:paraId="5AEE03B3" w14:textId="77777777" w:rsidR="0030623B" w:rsidRPr="00DD7094" w:rsidRDefault="0030623B" w:rsidP="003778F5">
      <w:pPr>
        <w:pStyle w:val="ListParagraph"/>
        <w:numPr>
          <w:ilvl w:val="3"/>
          <w:numId w:val="1"/>
        </w:numPr>
        <w:spacing w:after="120"/>
        <w:ind w:firstLineChars="0"/>
        <w:rPr>
          <w:rFonts w:eastAsia="Malgun Gothic"/>
          <w:color w:val="0070C0"/>
          <w:szCs w:val="24"/>
          <w:lang w:eastAsia="ko-KR"/>
        </w:rPr>
      </w:pPr>
      <w:r w:rsidRPr="00DD7094">
        <w:rPr>
          <w:rFonts w:eastAsia="Malgun Gothic"/>
          <w:color w:val="0070C0"/>
          <w:szCs w:val="24"/>
          <w:lang w:eastAsia="ko-KR"/>
        </w:rPr>
        <w:t>Considerations</w:t>
      </w:r>
    </w:p>
    <w:p w14:paraId="7810D2B3" w14:textId="77777777" w:rsidR="0030623B" w:rsidRPr="00DD7094" w:rsidRDefault="0030623B" w:rsidP="003778F5">
      <w:pPr>
        <w:pStyle w:val="ListParagraph"/>
        <w:numPr>
          <w:ilvl w:val="4"/>
          <w:numId w:val="1"/>
        </w:numPr>
        <w:spacing w:after="120"/>
        <w:ind w:firstLineChars="0"/>
        <w:rPr>
          <w:rFonts w:eastAsia="Malgun Gothic"/>
          <w:color w:val="0070C0"/>
          <w:szCs w:val="24"/>
          <w:lang w:eastAsia="ko-KR"/>
        </w:rPr>
      </w:pPr>
      <w:r w:rsidRPr="00DD7094">
        <w:rPr>
          <w:rFonts w:eastAsia="Malgun Gothic"/>
          <w:color w:val="0070C0"/>
          <w:szCs w:val="24"/>
          <w:lang w:eastAsia="ko-KR"/>
        </w:rPr>
        <w:lastRenderedPageBreak/>
        <w:t>Discuss how to dynamically activation/deactivation of MG configuration</w:t>
      </w:r>
    </w:p>
    <w:p w14:paraId="387013B7" w14:textId="77777777" w:rsidR="0030623B" w:rsidRPr="00DD7094" w:rsidRDefault="0030623B" w:rsidP="003778F5">
      <w:pPr>
        <w:pStyle w:val="ListParagraph"/>
        <w:numPr>
          <w:ilvl w:val="4"/>
          <w:numId w:val="1"/>
        </w:numPr>
        <w:spacing w:after="120"/>
        <w:ind w:firstLineChars="0"/>
        <w:rPr>
          <w:rFonts w:eastAsia="Malgun Gothic"/>
          <w:color w:val="0070C0"/>
          <w:szCs w:val="24"/>
          <w:lang w:eastAsia="ko-KR"/>
        </w:rPr>
      </w:pPr>
      <w:r w:rsidRPr="00DD7094">
        <w:rPr>
          <w:rFonts w:eastAsia="Malgun Gothic"/>
          <w:color w:val="0070C0"/>
          <w:szCs w:val="24"/>
          <w:lang w:eastAsia="ko-KR"/>
        </w:rPr>
        <w:t>Maximum number of configurable MG configuration</w:t>
      </w:r>
    </w:p>
    <w:p w14:paraId="3EB12288" w14:textId="77777777" w:rsidR="0030623B" w:rsidRPr="00DD7094" w:rsidRDefault="0030623B" w:rsidP="003778F5">
      <w:pPr>
        <w:pStyle w:val="ListParagraph"/>
        <w:numPr>
          <w:ilvl w:val="4"/>
          <w:numId w:val="1"/>
        </w:numPr>
        <w:spacing w:after="120"/>
        <w:ind w:firstLineChars="0"/>
        <w:rPr>
          <w:rFonts w:eastAsia="Malgun Gothic"/>
          <w:color w:val="0070C0"/>
          <w:szCs w:val="24"/>
          <w:lang w:eastAsia="ko-KR"/>
        </w:rPr>
      </w:pPr>
      <w:r w:rsidRPr="00DD7094">
        <w:rPr>
          <w:rFonts w:eastAsia="Malgun Gothic"/>
          <w:color w:val="0070C0"/>
          <w:szCs w:val="24"/>
          <w:lang w:eastAsia="ko-KR"/>
        </w:rPr>
        <w:t>Maximum number of MG configurations that can be activated simultaneously</w:t>
      </w:r>
    </w:p>
    <w:p w14:paraId="2C868716" w14:textId="77777777" w:rsidR="0030623B" w:rsidRPr="00DD7094" w:rsidRDefault="0030623B" w:rsidP="003778F5">
      <w:pPr>
        <w:pStyle w:val="ListParagraph"/>
        <w:numPr>
          <w:ilvl w:val="4"/>
          <w:numId w:val="1"/>
        </w:numPr>
        <w:spacing w:after="120"/>
        <w:ind w:firstLineChars="0"/>
        <w:rPr>
          <w:rFonts w:eastAsia="Malgun Gothic"/>
          <w:color w:val="0070C0"/>
          <w:szCs w:val="24"/>
          <w:lang w:eastAsia="ko-KR"/>
        </w:rPr>
      </w:pPr>
      <w:r w:rsidRPr="00DD7094">
        <w:rPr>
          <w:rFonts w:eastAsia="Malgun Gothic"/>
          <w:color w:val="0070C0"/>
          <w:szCs w:val="24"/>
          <w:lang w:eastAsia="ko-KR"/>
        </w:rPr>
        <w:t>Management of potential conflicts between simultaneously activated MG configurations</w:t>
      </w:r>
    </w:p>
    <w:p w14:paraId="7E2690C7" w14:textId="71D20421" w:rsidR="00B744AC" w:rsidRPr="00DD7094" w:rsidRDefault="0014660C"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Proposal</w:t>
      </w:r>
      <w:r w:rsidR="00B744AC" w:rsidRPr="00DD7094">
        <w:rPr>
          <w:rFonts w:eastAsia="Malgun Gothic" w:hint="eastAsia"/>
          <w:color w:val="0070C0"/>
          <w:szCs w:val="24"/>
          <w:lang w:eastAsia="ko-KR"/>
        </w:rPr>
        <w:t xml:space="preserve"> </w:t>
      </w:r>
      <w:r>
        <w:rPr>
          <w:rFonts w:eastAsia="Malgun Gothic" w:hint="eastAsia"/>
          <w:color w:val="0070C0"/>
          <w:szCs w:val="24"/>
          <w:lang w:eastAsia="ko-KR"/>
        </w:rPr>
        <w:t xml:space="preserve">6 </w:t>
      </w:r>
      <w:r w:rsidR="00B744AC" w:rsidRPr="00DD7094">
        <w:rPr>
          <w:rFonts w:eastAsia="Malgun Gothic" w:hint="eastAsia"/>
          <w:color w:val="0070C0"/>
          <w:szCs w:val="24"/>
          <w:lang w:eastAsia="ko-KR"/>
        </w:rPr>
        <w:t xml:space="preserve">(OPPO): </w:t>
      </w:r>
      <w:r w:rsidR="00B744AC" w:rsidRPr="00DD7094">
        <w:rPr>
          <w:rFonts w:eastAsia="Malgun Gothic"/>
          <w:color w:val="0070C0"/>
          <w:szCs w:val="24"/>
          <w:lang w:eastAsia="ko-KR"/>
        </w:rPr>
        <w:t>From RRM perspective, prefer semi-static solution to enable MG adaptation</w:t>
      </w:r>
    </w:p>
    <w:p w14:paraId="60A3CECB" w14:textId="4DCB3F11" w:rsidR="002A255A" w:rsidRPr="00DD7094" w:rsidRDefault="0014660C" w:rsidP="003778F5">
      <w:pPr>
        <w:pStyle w:val="ListParagraph"/>
        <w:numPr>
          <w:ilvl w:val="2"/>
          <w:numId w:val="1"/>
        </w:numPr>
        <w:overflowPunct/>
        <w:autoSpaceDE/>
        <w:autoSpaceDN/>
        <w:adjustRightInd/>
        <w:spacing w:after="120"/>
        <w:ind w:firstLineChars="0"/>
        <w:textAlignment w:val="auto"/>
        <w:rPr>
          <w:rFonts w:eastAsia="Malgun Gothic"/>
          <w:color w:val="0070C0"/>
          <w:szCs w:val="24"/>
          <w:lang w:eastAsia="ko-KR"/>
        </w:rPr>
      </w:pPr>
      <w:r>
        <w:rPr>
          <w:rFonts w:eastAsia="Malgun Gothic" w:hint="eastAsia"/>
          <w:color w:val="0070C0"/>
          <w:szCs w:val="24"/>
          <w:lang w:eastAsia="ko-KR"/>
        </w:rPr>
        <w:t xml:space="preserve">Proposal 7 </w:t>
      </w:r>
      <w:r w:rsidR="002A255A" w:rsidRPr="00DD7094">
        <w:rPr>
          <w:rFonts w:eastAsia="Malgun Gothic" w:hint="eastAsia"/>
          <w:color w:val="0070C0"/>
          <w:szCs w:val="24"/>
          <w:lang w:eastAsia="ko-KR"/>
        </w:rPr>
        <w:t>(vivo):</w:t>
      </w:r>
      <w:r w:rsidR="00B7568D" w:rsidRPr="00DD7094">
        <w:rPr>
          <w:rFonts w:eastAsia="Malgun Gothic" w:hint="eastAsia"/>
          <w:color w:val="0070C0"/>
          <w:szCs w:val="24"/>
          <w:lang w:eastAsia="ko-KR"/>
        </w:rPr>
        <w:t xml:space="preserve"> </w:t>
      </w:r>
      <w:r w:rsidR="002A255A" w:rsidRPr="00DD7094">
        <w:rPr>
          <w:rFonts w:eastAsia="Malgun Gothic"/>
          <w:color w:val="0070C0"/>
          <w:szCs w:val="24"/>
          <w:lang w:eastAsia="ko-KR"/>
        </w:rPr>
        <w:t>Study adaptive MG mechanism and its benefit</w:t>
      </w:r>
    </w:p>
    <w:p w14:paraId="7B777D4A" w14:textId="6E2662D0" w:rsidR="008A5614" w:rsidRPr="00DD7094" w:rsidRDefault="0014660C"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Proposal</w:t>
      </w:r>
      <w:r w:rsidR="008A5614" w:rsidRPr="00DD7094">
        <w:rPr>
          <w:rFonts w:eastAsia="Malgun Gothic" w:hint="eastAsia"/>
          <w:color w:val="0070C0"/>
          <w:szCs w:val="24"/>
          <w:lang w:eastAsia="ko-KR"/>
        </w:rPr>
        <w:t xml:space="preserve"> </w:t>
      </w:r>
      <w:r>
        <w:rPr>
          <w:rFonts w:eastAsia="Malgun Gothic" w:hint="eastAsia"/>
          <w:color w:val="0070C0"/>
          <w:szCs w:val="24"/>
          <w:lang w:eastAsia="ko-KR"/>
        </w:rPr>
        <w:t xml:space="preserve">8 </w:t>
      </w:r>
      <w:r w:rsidR="008A5614" w:rsidRPr="00DD7094">
        <w:rPr>
          <w:rFonts w:eastAsia="Malgun Gothic" w:hint="eastAsia"/>
          <w:color w:val="0070C0"/>
          <w:szCs w:val="24"/>
          <w:lang w:eastAsia="ko-KR"/>
        </w:rPr>
        <w:t xml:space="preserve">(Nokia): </w:t>
      </w:r>
      <w:r w:rsidR="008A5614" w:rsidRPr="00DD7094">
        <w:rPr>
          <w:rFonts w:eastAsia="Malgun Gothic"/>
          <w:color w:val="0070C0"/>
          <w:szCs w:val="24"/>
          <w:lang w:eastAsia="ko-KR"/>
        </w:rPr>
        <w:t>Study gaps and means to activate and deactivate ensuring synchronization between UE and Network</w:t>
      </w:r>
    </w:p>
    <w:p w14:paraId="65F931D0" w14:textId="791D61A2" w:rsidR="004A5EE7" w:rsidRPr="00DD7094" w:rsidRDefault="0014660C"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Proposal</w:t>
      </w:r>
      <w:r w:rsidR="004A5EE7" w:rsidRPr="00DD7094">
        <w:rPr>
          <w:rFonts w:eastAsia="Malgun Gothic" w:hint="eastAsia"/>
          <w:color w:val="0070C0"/>
          <w:szCs w:val="24"/>
          <w:lang w:eastAsia="ko-KR"/>
        </w:rPr>
        <w:t xml:space="preserve"> </w:t>
      </w:r>
      <w:r>
        <w:rPr>
          <w:rFonts w:eastAsia="Malgun Gothic" w:hint="eastAsia"/>
          <w:color w:val="0070C0"/>
          <w:szCs w:val="24"/>
          <w:lang w:eastAsia="ko-KR"/>
        </w:rPr>
        <w:t xml:space="preserve">9 </w:t>
      </w:r>
      <w:r w:rsidR="004A5EE7" w:rsidRPr="00DD7094">
        <w:rPr>
          <w:rFonts w:eastAsia="Malgun Gothic" w:hint="eastAsia"/>
          <w:color w:val="0070C0"/>
          <w:szCs w:val="24"/>
          <w:lang w:eastAsia="ko-KR"/>
        </w:rPr>
        <w:t xml:space="preserve">(ZTE): </w:t>
      </w:r>
      <w:r w:rsidR="004A5EE7" w:rsidRPr="00DD7094">
        <w:rPr>
          <w:rFonts w:eastAsia="Malgun Gothic"/>
          <w:color w:val="0070C0"/>
          <w:szCs w:val="24"/>
          <w:lang w:eastAsia="ko-KR"/>
        </w:rPr>
        <w:t>The adaptive ON/OFF/cancellation mechanism of measurement gap facilitates the semi-static/dynamic update on carrier/cell/bandwidth, and the all schemes allowed in NR could be the starting point for 6G.</w:t>
      </w:r>
    </w:p>
    <w:p w14:paraId="5498F3C2" w14:textId="27FCFCF8" w:rsidR="00E16BEA" w:rsidRPr="0014660C" w:rsidRDefault="0014660C"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Proposal</w:t>
      </w:r>
      <w:r w:rsidR="00E16BEA" w:rsidRPr="00DD7094">
        <w:rPr>
          <w:rFonts w:eastAsia="Malgun Gothic" w:hint="eastAsia"/>
          <w:color w:val="0070C0"/>
          <w:szCs w:val="24"/>
          <w:lang w:eastAsia="ko-KR"/>
        </w:rPr>
        <w:t xml:space="preserve"> </w:t>
      </w:r>
      <w:r>
        <w:rPr>
          <w:rFonts w:eastAsia="Malgun Gothic" w:hint="eastAsia"/>
          <w:color w:val="0070C0"/>
          <w:szCs w:val="24"/>
          <w:lang w:eastAsia="ko-KR"/>
        </w:rPr>
        <w:t xml:space="preserve">10 </w:t>
      </w:r>
      <w:r w:rsidR="00E16BEA" w:rsidRPr="00DD7094">
        <w:rPr>
          <w:rFonts w:eastAsia="Malgun Gothic" w:hint="eastAsia"/>
          <w:color w:val="0070C0"/>
          <w:szCs w:val="24"/>
          <w:lang w:eastAsia="ko-KR"/>
        </w:rPr>
        <w:t xml:space="preserve">(QC): </w:t>
      </w:r>
      <w:r w:rsidR="00E16BEA" w:rsidRPr="00DD7094">
        <w:rPr>
          <w:rFonts w:eastAsia="Malgun Gothic"/>
          <w:color w:val="0070C0"/>
          <w:szCs w:val="24"/>
          <w:lang w:eastAsia="ko-KR"/>
        </w:rPr>
        <w:t>Study whether short (or partial) measurement gaps can be used to reduce interruption time while still meeting measurement performance requirements</w:t>
      </w:r>
    </w:p>
    <w:p w14:paraId="7BD468F5" w14:textId="7A16FACA" w:rsidR="0014660C" w:rsidRPr="00DD7094" w:rsidRDefault="0014660C" w:rsidP="003778F5">
      <w:pPr>
        <w:pStyle w:val="ListParagraph"/>
        <w:numPr>
          <w:ilvl w:val="2"/>
          <w:numId w:val="1"/>
        </w:numPr>
        <w:overflowPunct/>
        <w:autoSpaceDE/>
        <w:autoSpaceDN/>
        <w:adjustRightInd/>
        <w:spacing w:after="120"/>
        <w:ind w:firstLineChars="0"/>
        <w:textAlignment w:val="auto"/>
        <w:rPr>
          <w:rFonts w:eastAsia="Malgun Gothic"/>
          <w:color w:val="0070C0"/>
          <w:szCs w:val="24"/>
          <w:lang w:eastAsia="ko-KR"/>
        </w:rPr>
      </w:pPr>
      <w:r>
        <w:rPr>
          <w:rFonts w:eastAsia="Malgun Gothic" w:hint="eastAsia"/>
          <w:color w:val="0070C0"/>
          <w:szCs w:val="24"/>
          <w:lang w:eastAsia="ko-KR"/>
        </w:rPr>
        <w:t>Proposal</w:t>
      </w:r>
      <w:r w:rsidRPr="00DD7094">
        <w:rPr>
          <w:rFonts w:eastAsia="Malgun Gothic" w:hint="eastAsia"/>
          <w:color w:val="0070C0"/>
          <w:szCs w:val="24"/>
          <w:lang w:eastAsia="ko-KR"/>
        </w:rPr>
        <w:t xml:space="preserve"> </w:t>
      </w:r>
      <w:r>
        <w:rPr>
          <w:rFonts w:eastAsia="Malgun Gothic" w:hint="eastAsia"/>
          <w:color w:val="0070C0"/>
          <w:szCs w:val="24"/>
          <w:lang w:eastAsia="ko-KR"/>
        </w:rPr>
        <w:t xml:space="preserve">11 </w:t>
      </w:r>
      <w:r w:rsidRPr="00DD7094">
        <w:rPr>
          <w:rFonts w:eastAsia="Malgun Gothic" w:hint="eastAsia"/>
          <w:color w:val="0070C0"/>
          <w:szCs w:val="24"/>
          <w:lang w:eastAsia="ko-KR"/>
        </w:rPr>
        <w:t xml:space="preserve">(Ericsson): </w:t>
      </w:r>
      <w:r w:rsidRPr="00DD7094">
        <w:rPr>
          <w:rFonts w:eastAsia="Malgun Gothic"/>
          <w:color w:val="0070C0"/>
          <w:szCs w:val="24"/>
          <w:lang w:eastAsia="ko-KR"/>
        </w:rPr>
        <w:t>RAN4 to study the unified measurement gap design with the following sub-bullets.</w:t>
      </w:r>
    </w:p>
    <w:p w14:paraId="1ECB6881" w14:textId="77777777" w:rsidR="0014660C" w:rsidRPr="00DD7094" w:rsidRDefault="0014660C" w:rsidP="003778F5">
      <w:pPr>
        <w:pStyle w:val="ListParagraph"/>
        <w:numPr>
          <w:ilvl w:val="3"/>
          <w:numId w:val="1"/>
        </w:numPr>
        <w:spacing w:after="120"/>
        <w:ind w:firstLineChars="0"/>
        <w:rPr>
          <w:rFonts w:eastAsia="Malgun Gothic"/>
          <w:color w:val="0070C0"/>
          <w:szCs w:val="24"/>
          <w:lang w:eastAsia="ko-KR"/>
        </w:rPr>
      </w:pPr>
      <w:r w:rsidRPr="00DD7094">
        <w:rPr>
          <w:rFonts w:eastAsia="Malgun Gothic"/>
          <w:color w:val="0070C0"/>
          <w:szCs w:val="24"/>
          <w:lang w:eastAsia="ko-KR"/>
        </w:rPr>
        <w:t>RAN4 to study both static and dynamic gap activation/deactivation/cancellation mechanism</w:t>
      </w:r>
    </w:p>
    <w:p w14:paraId="7C74ED1C" w14:textId="77777777" w:rsidR="0014660C" w:rsidRPr="00DD7094" w:rsidRDefault="0014660C" w:rsidP="003778F5">
      <w:pPr>
        <w:pStyle w:val="ListParagraph"/>
        <w:numPr>
          <w:ilvl w:val="3"/>
          <w:numId w:val="1"/>
        </w:numPr>
        <w:spacing w:after="120"/>
        <w:ind w:firstLineChars="0"/>
        <w:rPr>
          <w:rFonts w:eastAsia="Malgun Gothic"/>
          <w:color w:val="0070C0"/>
          <w:szCs w:val="24"/>
          <w:lang w:eastAsia="ko-KR"/>
        </w:rPr>
      </w:pPr>
      <w:r w:rsidRPr="00DD7094">
        <w:rPr>
          <w:rFonts w:eastAsia="Malgun Gothic"/>
          <w:color w:val="0070C0"/>
          <w:szCs w:val="24"/>
          <w:lang w:eastAsia="ko-KR"/>
        </w:rPr>
        <w:t>RAN4 to study the use cases in which UE shall send the assistant information to NW if gap is needed</w:t>
      </w:r>
    </w:p>
    <w:p w14:paraId="2CB9399E" w14:textId="77777777" w:rsidR="0014660C" w:rsidRPr="00DD7094" w:rsidRDefault="0014660C" w:rsidP="003778F5">
      <w:pPr>
        <w:pStyle w:val="ListParagraph"/>
        <w:numPr>
          <w:ilvl w:val="3"/>
          <w:numId w:val="1"/>
        </w:numPr>
        <w:spacing w:after="120"/>
        <w:ind w:firstLineChars="0"/>
        <w:rPr>
          <w:rFonts w:eastAsia="Malgun Gothic"/>
          <w:color w:val="0070C0"/>
          <w:szCs w:val="24"/>
          <w:lang w:eastAsia="ko-KR"/>
        </w:rPr>
      </w:pPr>
      <w:r w:rsidRPr="00DD7094">
        <w:rPr>
          <w:rFonts w:eastAsia="Malgun Gothic"/>
          <w:color w:val="0070C0"/>
          <w:szCs w:val="24"/>
          <w:lang w:eastAsia="ko-KR"/>
        </w:rPr>
        <w:t>RAN4 to study the unified gap-less measurement procedures based on UE assistant gap reporting and dynamic gap activation/deactivation</w:t>
      </w:r>
    </w:p>
    <w:p w14:paraId="58E43259" w14:textId="77777777" w:rsidR="0014660C" w:rsidRPr="00DD7094" w:rsidRDefault="0014660C" w:rsidP="003778F5">
      <w:pPr>
        <w:pStyle w:val="ListParagraph"/>
        <w:numPr>
          <w:ilvl w:val="4"/>
          <w:numId w:val="1"/>
        </w:numPr>
        <w:spacing w:after="120"/>
        <w:ind w:firstLineChars="0"/>
        <w:rPr>
          <w:rFonts w:eastAsia="Malgun Gothic"/>
          <w:color w:val="0070C0"/>
          <w:szCs w:val="24"/>
          <w:lang w:eastAsia="ko-KR"/>
        </w:rPr>
      </w:pPr>
      <w:r w:rsidRPr="00DD7094">
        <w:rPr>
          <w:rFonts w:eastAsia="Malgun Gothic"/>
          <w:color w:val="0070C0"/>
          <w:szCs w:val="24"/>
          <w:lang w:eastAsia="ko-KR"/>
        </w:rPr>
        <w:t>RAN4 to study how to unify the scheduling restriction and measurement gap to improve NW scheduling efficiency.</w:t>
      </w:r>
    </w:p>
    <w:p w14:paraId="17002692" w14:textId="25DEE327" w:rsidR="0014660C" w:rsidRPr="0014660C" w:rsidRDefault="0014660C" w:rsidP="003778F5">
      <w:pPr>
        <w:pStyle w:val="ListParagraph"/>
        <w:numPr>
          <w:ilvl w:val="4"/>
          <w:numId w:val="1"/>
        </w:numPr>
        <w:overflowPunct/>
        <w:autoSpaceDE/>
        <w:autoSpaceDN/>
        <w:adjustRightInd/>
        <w:spacing w:after="120"/>
        <w:ind w:firstLineChars="0"/>
        <w:textAlignment w:val="auto"/>
        <w:rPr>
          <w:rFonts w:eastAsia="SimSun"/>
          <w:color w:val="0070C0"/>
          <w:szCs w:val="24"/>
          <w:lang w:eastAsia="zh-CN"/>
        </w:rPr>
      </w:pPr>
      <w:r w:rsidRPr="00DD7094">
        <w:rPr>
          <w:rFonts w:eastAsia="Malgun Gothic"/>
          <w:color w:val="0070C0"/>
          <w:szCs w:val="24"/>
          <w:lang w:eastAsia="ko-KR"/>
        </w:rPr>
        <w:t>RAN4 to study how to unify the adaptive gap activation mechanism together with gap-less measurement and parallel measurement within gap</w:t>
      </w:r>
    </w:p>
    <w:p w14:paraId="7018FB9A" w14:textId="77777777" w:rsidR="00E16BEA" w:rsidRPr="00B7568D" w:rsidRDefault="00E16BEA" w:rsidP="00B7568D">
      <w:pPr>
        <w:spacing w:after="120"/>
        <w:rPr>
          <w:rFonts w:eastAsia="Malgun Gothic"/>
          <w:color w:val="0070C0"/>
          <w:szCs w:val="24"/>
          <w:lang w:eastAsia="ko-KR"/>
        </w:rPr>
      </w:pPr>
    </w:p>
    <w:p w14:paraId="3479A20E" w14:textId="32424119" w:rsidR="00673A43" w:rsidRPr="00951A93" w:rsidRDefault="00673A43" w:rsidP="00951A93">
      <w:pPr>
        <w:pStyle w:val="Heading4"/>
        <w:rPr>
          <w:rFonts w:ascii="Times New Roman" w:hAnsi="Times New Roman"/>
          <w:color w:val="0070C0"/>
          <w:sz w:val="20"/>
          <w:szCs w:val="14"/>
          <w:highlight w:val="yellow"/>
        </w:rPr>
      </w:pPr>
      <w:r w:rsidRPr="00951A93">
        <w:rPr>
          <w:rFonts w:ascii="Times New Roman" w:hAnsi="Times New Roman"/>
          <w:color w:val="0070C0"/>
          <w:sz w:val="20"/>
          <w:szCs w:val="14"/>
          <w:highlight w:val="yellow"/>
        </w:rPr>
        <w:t xml:space="preserve">Recommended </w:t>
      </w:r>
      <w:r w:rsidR="00DD7094" w:rsidRPr="00951A93">
        <w:rPr>
          <w:rFonts w:ascii="Times New Roman" w:hAnsi="Times New Roman"/>
          <w:color w:val="0070C0"/>
          <w:sz w:val="20"/>
          <w:szCs w:val="14"/>
          <w:highlight w:val="yellow"/>
        </w:rPr>
        <w:t>discussion</w:t>
      </w:r>
      <w:r w:rsidR="00DD7094" w:rsidRPr="00951A93">
        <w:rPr>
          <w:rFonts w:ascii="Times New Roman" w:hAnsi="Times New Roman" w:hint="eastAsia"/>
          <w:color w:val="0070C0"/>
          <w:sz w:val="20"/>
          <w:szCs w:val="14"/>
          <w:highlight w:val="yellow"/>
        </w:rPr>
        <w:t xml:space="preserve"> </w:t>
      </w:r>
      <w:r w:rsidR="00373169">
        <w:rPr>
          <w:rFonts w:ascii="Times New Roman" w:eastAsia="Malgun Gothic" w:hAnsi="Times New Roman" w:hint="eastAsia"/>
          <w:color w:val="0070C0"/>
          <w:sz w:val="20"/>
          <w:szCs w:val="14"/>
          <w:highlight w:val="yellow"/>
          <w:lang w:eastAsia="ko-KR"/>
        </w:rPr>
        <w:t>on the</w:t>
      </w:r>
      <w:r w:rsidR="00DD7094" w:rsidRPr="00951A93">
        <w:rPr>
          <w:rFonts w:ascii="Times New Roman" w:hAnsi="Times New Roman" w:hint="eastAsia"/>
          <w:color w:val="0070C0"/>
          <w:sz w:val="20"/>
          <w:szCs w:val="14"/>
          <w:highlight w:val="yellow"/>
        </w:rPr>
        <w:t xml:space="preserve"> </w:t>
      </w:r>
      <w:r w:rsidRPr="00951A93">
        <w:rPr>
          <w:rFonts w:ascii="Times New Roman" w:hAnsi="Times New Roman"/>
          <w:color w:val="0070C0"/>
          <w:sz w:val="20"/>
          <w:szCs w:val="14"/>
          <w:highlight w:val="yellow"/>
        </w:rPr>
        <w:t>WF</w:t>
      </w:r>
    </w:p>
    <w:p w14:paraId="2BE9AA92" w14:textId="1042E910" w:rsidR="00D96A69" w:rsidRPr="00D96A69" w:rsidRDefault="00D96A69" w:rsidP="00D96A69">
      <w:pPr>
        <w:spacing w:after="120"/>
        <w:rPr>
          <w:rFonts w:eastAsia="Malgun Gothic"/>
          <w:b/>
          <w:bCs/>
          <w:color w:val="0070C0"/>
          <w:u w:val="single"/>
          <w:lang w:val="en-US" w:eastAsia="ko-KR"/>
        </w:rPr>
      </w:pPr>
      <w:r w:rsidRPr="00D96A69">
        <w:rPr>
          <w:rFonts w:eastAsia="Malgun Gothic" w:hint="eastAsia"/>
          <w:b/>
          <w:bCs/>
          <w:color w:val="0070C0"/>
          <w:szCs w:val="24"/>
          <w:u w:val="single"/>
          <w:lang w:eastAsia="ko-KR"/>
        </w:rPr>
        <w:t>UE assisted MG configuration</w:t>
      </w:r>
    </w:p>
    <w:p w14:paraId="2DBA72B7" w14:textId="48A446D3" w:rsidR="00951A93" w:rsidRPr="00235DDE" w:rsidRDefault="00951A93" w:rsidP="003778F5">
      <w:pPr>
        <w:pStyle w:val="ListParagraph"/>
        <w:numPr>
          <w:ilvl w:val="0"/>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lang w:val="en-US" w:eastAsia="ko-KR"/>
        </w:rPr>
        <w:t xml:space="preserve">Issue 2-1: Discussion on whether to add or remove detailed scope based on </w:t>
      </w:r>
      <w:r w:rsidR="00431F28">
        <w:rPr>
          <w:rFonts w:eastAsia="Malgun Gothic" w:hint="eastAsia"/>
          <w:color w:val="0070C0"/>
          <w:lang w:val="en-US" w:eastAsia="ko-KR"/>
        </w:rPr>
        <w:t xml:space="preserve">the </w:t>
      </w:r>
      <w:r>
        <w:rPr>
          <w:rFonts w:eastAsia="Malgun Gothic" w:hint="eastAsia"/>
          <w:color w:val="0070C0"/>
          <w:lang w:val="en-US" w:eastAsia="ko-KR"/>
        </w:rPr>
        <w:t xml:space="preserve">following summary: </w:t>
      </w:r>
    </w:p>
    <w:p w14:paraId="64CFA4EE" w14:textId="1C2499F1" w:rsidR="00951A93" w:rsidRPr="00DD7094" w:rsidRDefault="00951A93" w:rsidP="003778F5">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sidRPr="00DD7094">
        <w:rPr>
          <w:rFonts w:eastAsia="Malgun Gothic" w:hint="eastAsia"/>
          <w:color w:val="0070C0"/>
          <w:szCs w:val="24"/>
          <w:lang w:eastAsia="ko-KR"/>
        </w:rPr>
        <w:t xml:space="preserve">Study </w:t>
      </w:r>
      <w:r w:rsidRPr="00DD7094">
        <w:rPr>
          <w:rFonts w:eastAsia="Malgun Gothic"/>
          <w:color w:val="0070C0"/>
          <w:szCs w:val="24"/>
          <w:lang w:eastAsia="ko-KR"/>
        </w:rPr>
        <w:t>feasibility</w:t>
      </w:r>
      <w:r w:rsidRPr="00DD7094">
        <w:rPr>
          <w:rFonts w:eastAsia="Malgun Gothic" w:hint="eastAsia"/>
          <w:color w:val="0070C0"/>
          <w:szCs w:val="24"/>
          <w:lang w:eastAsia="ko-KR"/>
        </w:rPr>
        <w:t xml:space="preserve"> </w:t>
      </w:r>
      <w:r w:rsidR="00431F28">
        <w:rPr>
          <w:rFonts w:eastAsia="Malgun Gothic" w:hint="eastAsia"/>
          <w:color w:val="0070C0"/>
          <w:szCs w:val="24"/>
          <w:lang w:eastAsia="ko-KR"/>
        </w:rPr>
        <w:t>of</w:t>
      </w:r>
      <w:r w:rsidRPr="00DD7094">
        <w:rPr>
          <w:rFonts w:eastAsia="Malgun Gothic" w:hint="eastAsia"/>
          <w:color w:val="0070C0"/>
          <w:szCs w:val="24"/>
          <w:lang w:eastAsia="ko-KR"/>
        </w:rPr>
        <w:t xml:space="preserve"> UE assisted MG configuration </w:t>
      </w:r>
    </w:p>
    <w:p w14:paraId="0CF71F1F" w14:textId="641FE941" w:rsidR="00951A93" w:rsidRPr="00DD7094" w:rsidRDefault="00951A93"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DD7094">
        <w:rPr>
          <w:rFonts w:eastAsia="Malgun Gothic" w:hint="eastAsia"/>
          <w:color w:val="0070C0"/>
          <w:szCs w:val="24"/>
          <w:lang w:eastAsia="ko-KR"/>
        </w:rPr>
        <w:t>Identify the scenarios and use case</w:t>
      </w:r>
      <w:r w:rsidR="00431F28">
        <w:rPr>
          <w:rFonts w:eastAsia="Malgun Gothic" w:hint="eastAsia"/>
          <w:color w:val="0070C0"/>
          <w:szCs w:val="24"/>
          <w:lang w:eastAsia="ko-KR"/>
        </w:rPr>
        <w:t>s</w:t>
      </w:r>
      <w:r w:rsidRPr="00DD7094">
        <w:rPr>
          <w:rFonts w:eastAsia="Malgun Gothic" w:hint="eastAsia"/>
          <w:color w:val="0070C0"/>
          <w:szCs w:val="24"/>
          <w:lang w:eastAsia="ko-KR"/>
        </w:rPr>
        <w:t xml:space="preserve"> for </w:t>
      </w:r>
      <w:r w:rsidRPr="00DD7094">
        <w:rPr>
          <w:rFonts w:eastAsia="Malgun Gothic"/>
          <w:color w:val="0070C0"/>
          <w:szCs w:val="24"/>
          <w:lang w:eastAsia="ko-KR"/>
        </w:rPr>
        <w:t>UE assisted MG configuration</w:t>
      </w:r>
    </w:p>
    <w:p w14:paraId="7F71A7DF" w14:textId="77777777" w:rsidR="00951A93" w:rsidRPr="00DD7094" w:rsidRDefault="00951A93" w:rsidP="003778F5">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DD7094">
        <w:rPr>
          <w:rFonts w:eastAsia="Malgun Gothic"/>
          <w:color w:val="0070C0"/>
          <w:szCs w:val="24"/>
          <w:lang w:eastAsia="ko-KR"/>
        </w:rPr>
        <w:t>Including</w:t>
      </w:r>
      <w:r w:rsidRPr="00DD7094">
        <w:rPr>
          <w:rFonts w:eastAsia="Malgun Gothic" w:hint="eastAsia"/>
          <w:color w:val="0070C0"/>
          <w:szCs w:val="24"/>
          <w:lang w:eastAsia="ko-KR"/>
        </w:rPr>
        <w:t xml:space="preserve"> network behaviour based on UE assistance information </w:t>
      </w:r>
    </w:p>
    <w:p w14:paraId="46421E62" w14:textId="3D093C64" w:rsidR="00951A93" w:rsidRPr="00DD7094" w:rsidRDefault="00951A93"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DD7094">
        <w:rPr>
          <w:rFonts w:eastAsia="Malgun Gothic" w:hint="eastAsia"/>
          <w:color w:val="0070C0"/>
          <w:szCs w:val="24"/>
          <w:lang w:eastAsia="ko-KR"/>
        </w:rPr>
        <w:t xml:space="preserve">Study </w:t>
      </w:r>
      <w:r w:rsidRPr="00DD7094">
        <w:rPr>
          <w:rFonts w:eastAsia="Malgun Gothic"/>
          <w:color w:val="0070C0"/>
          <w:szCs w:val="24"/>
          <w:lang w:eastAsia="ko-KR"/>
        </w:rPr>
        <w:t>the content</w:t>
      </w:r>
      <w:r w:rsidR="005F4D1A">
        <w:rPr>
          <w:rFonts w:eastAsia="Malgun Gothic" w:hint="eastAsia"/>
          <w:color w:val="0070C0"/>
          <w:szCs w:val="24"/>
          <w:lang w:eastAsia="ko-KR"/>
        </w:rPr>
        <w:t>s</w:t>
      </w:r>
      <w:r w:rsidRPr="00DD7094">
        <w:rPr>
          <w:rFonts w:eastAsia="Malgun Gothic"/>
          <w:color w:val="0070C0"/>
          <w:szCs w:val="24"/>
          <w:lang w:eastAsia="ko-KR"/>
        </w:rPr>
        <w:t xml:space="preserve"> </w:t>
      </w:r>
      <w:r w:rsidRPr="00DD7094">
        <w:rPr>
          <w:rFonts w:eastAsia="Malgun Gothic" w:hint="eastAsia"/>
          <w:color w:val="0070C0"/>
          <w:szCs w:val="24"/>
          <w:lang w:eastAsia="ko-KR"/>
        </w:rPr>
        <w:t>and triggering</w:t>
      </w:r>
      <w:r w:rsidR="005F4D1A">
        <w:rPr>
          <w:rFonts w:eastAsia="Malgun Gothic" w:hint="eastAsia"/>
          <w:color w:val="0070C0"/>
          <w:szCs w:val="24"/>
          <w:lang w:eastAsia="ko-KR"/>
        </w:rPr>
        <w:t xml:space="preserve"> condition</w:t>
      </w:r>
      <w:r w:rsidRPr="00DD7094">
        <w:rPr>
          <w:rFonts w:eastAsia="Malgun Gothic" w:hint="eastAsia"/>
          <w:color w:val="0070C0"/>
          <w:szCs w:val="24"/>
          <w:lang w:eastAsia="ko-KR"/>
        </w:rPr>
        <w:t xml:space="preserve"> </w:t>
      </w:r>
      <w:r w:rsidRPr="00DD7094">
        <w:rPr>
          <w:rFonts w:eastAsia="Malgun Gothic"/>
          <w:color w:val="0070C0"/>
          <w:szCs w:val="24"/>
          <w:lang w:eastAsia="ko-KR"/>
        </w:rPr>
        <w:t>of UE assistance information</w:t>
      </w:r>
      <w:r w:rsidRPr="00DD7094">
        <w:rPr>
          <w:rFonts w:eastAsia="Malgun Gothic" w:hint="eastAsia"/>
          <w:color w:val="0070C0"/>
          <w:szCs w:val="24"/>
          <w:lang w:eastAsia="ko-KR"/>
        </w:rPr>
        <w:t xml:space="preserve"> for MG configuration </w:t>
      </w:r>
    </w:p>
    <w:p w14:paraId="71945F8E" w14:textId="5492C8FA" w:rsidR="00951A93" w:rsidRPr="00DD7094" w:rsidRDefault="00951A93" w:rsidP="003778F5">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DD7094">
        <w:rPr>
          <w:rFonts w:eastAsia="Malgun Gothic"/>
          <w:color w:val="0070C0"/>
          <w:szCs w:val="24"/>
          <w:lang w:eastAsia="ko-KR"/>
        </w:rPr>
        <w:t>E</w:t>
      </w:r>
      <w:r w:rsidRPr="00DD7094">
        <w:rPr>
          <w:rFonts w:eastAsia="Malgun Gothic" w:hint="eastAsia"/>
          <w:color w:val="0070C0"/>
          <w:szCs w:val="24"/>
          <w:lang w:eastAsia="ko-KR"/>
        </w:rPr>
        <w:t xml:space="preserve">.g., UE </w:t>
      </w:r>
      <w:r w:rsidRPr="00DD7094">
        <w:rPr>
          <w:rFonts w:eastAsia="SimSun"/>
          <w:color w:val="0070C0"/>
          <w:szCs w:val="24"/>
          <w:lang w:eastAsia="zh-CN"/>
        </w:rPr>
        <w:t>prefer</w:t>
      </w:r>
      <w:r w:rsidRPr="00DD7094">
        <w:rPr>
          <w:rFonts w:eastAsia="Malgun Gothic" w:hint="eastAsia"/>
          <w:color w:val="0070C0"/>
          <w:szCs w:val="24"/>
          <w:lang w:eastAsia="ko-KR"/>
        </w:rPr>
        <w:t xml:space="preserve">red </w:t>
      </w:r>
      <w:r w:rsidRPr="00DD7094">
        <w:rPr>
          <w:rFonts w:eastAsia="SimSun"/>
          <w:color w:val="0070C0"/>
          <w:szCs w:val="24"/>
          <w:lang w:eastAsia="zh-CN"/>
        </w:rPr>
        <w:t>MG</w:t>
      </w:r>
      <w:r w:rsidRPr="00DD7094">
        <w:rPr>
          <w:rFonts w:eastAsia="Malgun Gothic" w:hint="eastAsia"/>
          <w:color w:val="0070C0"/>
          <w:szCs w:val="24"/>
          <w:lang w:eastAsia="ko-KR"/>
        </w:rPr>
        <w:t xml:space="preserve"> configuration /</w:t>
      </w:r>
      <w:r w:rsidRPr="00DD7094">
        <w:rPr>
          <w:rFonts w:eastAsia="SimSun"/>
          <w:color w:val="0070C0"/>
          <w:szCs w:val="24"/>
          <w:lang w:eastAsia="zh-CN"/>
        </w:rPr>
        <w:t xml:space="preserve"> parameters</w:t>
      </w:r>
      <w:r w:rsidR="005F4D1A">
        <w:rPr>
          <w:rFonts w:eastAsia="Malgun Gothic" w:hint="eastAsia"/>
          <w:color w:val="0070C0"/>
          <w:szCs w:val="24"/>
          <w:lang w:eastAsia="ko-KR"/>
        </w:rPr>
        <w:t xml:space="preserve"> (MGL, MGRP,</w:t>
      </w:r>
      <w:r w:rsidR="00431F28">
        <w:rPr>
          <w:rFonts w:eastAsia="Malgun Gothic" w:hint="eastAsia"/>
          <w:color w:val="0070C0"/>
          <w:szCs w:val="24"/>
          <w:lang w:eastAsia="ko-KR"/>
        </w:rPr>
        <w:t xml:space="preserve"> </w:t>
      </w:r>
      <w:r w:rsidR="005F4D1A">
        <w:rPr>
          <w:rFonts w:eastAsia="Malgun Gothic" w:hint="eastAsia"/>
          <w:color w:val="0070C0"/>
          <w:szCs w:val="24"/>
          <w:lang w:eastAsia="ko-KR"/>
        </w:rPr>
        <w:t>etc</w:t>
      </w:r>
      <w:r w:rsidR="00431F28">
        <w:rPr>
          <w:rFonts w:eastAsia="Malgun Gothic" w:hint="eastAsia"/>
          <w:color w:val="0070C0"/>
          <w:szCs w:val="24"/>
          <w:lang w:eastAsia="ko-KR"/>
        </w:rPr>
        <w:t>.</w:t>
      </w:r>
      <w:r w:rsidR="005F4D1A">
        <w:rPr>
          <w:rFonts w:eastAsia="Malgun Gothic" w:hint="eastAsia"/>
          <w:color w:val="0070C0"/>
          <w:szCs w:val="24"/>
          <w:lang w:eastAsia="ko-KR"/>
        </w:rPr>
        <w:t>)</w:t>
      </w:r>
      <w:r w:rsidRPr="00DD7094">
        <w:rPr>
          <w:rFonts w:eastAsia="Malgun Gothic" w:hint="eastAsia"/>
          <w:color w:val="0070C0"/>
          <w:szCs w:val="24"/>
          <w:lang w:eastAsia="ko-KR"/>
        </w:rPr>
        <w:t xml:space="preserve"> </w:t>
      </w:r>
    </w:p>
    <w:p w14:paraId="5BDAEA68" w14:textId="14739008" w:rsidR="00DE7857" w:rsidRPr="00887733" w:rsidRDefault="00D96A69" w:rsidP="00887733">
      <w:pPr>
        <w:spacing w:after="120"/>
        <w:rPr>
          <w:rFonts w:eastAsia="Malgun Gothic"/>
          <w:color w:val="0070C0"/>
          <w:szCs w:val="24"/>
          <w:lang w:eastAsia="ko-KR"/>
        </w:rPr>
      </w:pPr>
      <w:r>
        <w:rPr>
          <w:rFonts w:eastAsia="Malgun Gothic" w:hint="eastAsia"/>
          <w:b/>
          <w:bCs/>
          <w:color w:val="0070C0"/>
          <w:szCs w:val="24"/>
          <w:u w:val="single"/>
          <w:lang w:eastAsia="ko-KR"/>
        </w:rPr>
        <w:t>A</w:t>
      </w:r>
      <w:r w:rsidRPr="00D96A69">
        <w:rPr>
          <w:rFonts w:eastAsia="Malgun Gothic"/>
          <w:b/>
          <w:bCs/>
          <w:color w:val="0070C0"/>
          <w:szCs w:val="24"/>
          <w:u w:val="single"/>
          <w:lang w:eastAsia="ko-KR"/>
        </w:rPr>
        <w:t>daptive MG operation</w:t>
      </w:r>
    </w:p>
    <w:p w14:paraId="4D5130F7" w14:textId="29DE9A87" w:rsidR="00B7568D" w:rsidRPr="00B7568D" w:rsidRDefault="00951A93" w:rsidP="003778F5">
      <w:pPr>
        <w:pStyle w:val="ListParagraph"/>
        <w:numPr>
          <w:ilvl w:val="0"/>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 xml:space="preserve">Issue 2-2: </w:t>
      </w:r>
      <w:r w:rsidR="00B7568D">
        <w:rPr>
          <w:rFonts w:eastAsia="Malgun Gothic"/>
          <w:color w:val="0070C0"/>
          <w:szCs w:val="24"/>
          <w:lang w:eastAsia="ko-KR"/>
        </w:rPr>
        <w:t>D</w:t>
      </w:r>
      <w:r w:rsidR="00B7568D">
        <w:rPr>
          <w:rFonts w:eastAsia="Malgun Gothic" w:hint="eastAsia"/>
          <w:color w:val="0070C0"/>
          <w:szCs w:val="24"/>
          <w:lang w:eastAsia="ko-KR"/>
        </w:rPr>
        <w:t>iscussion on whether to study adaptive MG operation</w:t>
      </w:r>
    </w:p>
    <w:p w14:paraId="2472D65B" w14:textId="56F5E0DB" w:rsidR="00B7568D" w:rsidRPr="00B7568D" w:rsidRDefault="00B7568D" w:rsidP="003778F5">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 xml:space="preserve">Option 1: Start to study adaptive MG operation </w:t>
      </w:r>
    </w:p>
    <w:p w14:paraId="12F34D1E" w14:textId="2410E8F8" w:rsidR="00B7568D" w:rsidRPr="00EB058C" w:rsidRDefault="00B7568D" w:rsidP="003778F5">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 xml:space="preserve">Option 2: </w:t>
      </w:r>
      <w:r w:rsidR="00431F28" w:rsidRPr="00431F28">
        <w:rPr>
          <w:rFonts w:eastAsia="Malgun Gothic"/>
          <w:color w:val="0070C0"/>
          <w:szCs w:val="24"/>
          <w:lang w:eastAsia="ko-KR"/>
        </w:rPr>
        <w:t>Postpone discussion pending sufficient progress in other WGs</w:t>
      </w:r>
      <w:r>
        <w:rPr>
          <w:rFonts w:eastAsia="Malgun Gothic" w:hint="eastAsia"/>
          <w:color w:val="0070C0"/>
          <w:szCs w:val="24"/>
          <w:lang w:eastAsia="ko-KR"/>
        </w:rPr>
        <w:t xml:space="preserve"> (e.g., sync signal design, definition of BWP) </w:t>
      </w:r>
    </w:p>
    <w:p w14:paraId="11267025" w14:textId="512B4120" w:rsidR="00FF2243" w:rsidRPr="00235DDE" w:rsidRDefault="00951A93" w:rsidP="003778F5">
      <w:pPr>
        <w:pStyle w:val="ListParagraph"/>
        <w:numPr>
          <w:ilvl w:val="0"/>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lang w:val="en-US" w:eastAsia="ko-KR"/>
        </w:rPr>
        <w:lastRenderedPageBreak/>
        <w:t xml:space="preserve">Issue 2-3: </w:t>
      </w:r>
      <w:r w:rsidR="00FF2243">
        <w:rPr>
          <w:rFonts w:eastAsia="Malgun Gothic" w:hint="eastAsia"/>
          <w:color w:val="0070C0"/>
          <w:lang w:val="en-US" w:eastAsia="ko-KR"/>
        </w:rPr>
        <w:t xml:space="preserve">Discussion on whether to add or remove detailed scope based on </w:t>
      </w:r>
      <w:r w:rsidR="00431F28">
        <w:rPr>
          <w:rFonts w:eastAsia="Malgun Gothic" w:hint="eastAsia"/>
          <w:color w:val="0070C0"/>
          <w:lang w:val="en-US" w:eastAsia="ko-KR"/>
        </w:rPr>
        <w:t xml:space="preserve">the </w:t>
      </w:r>
      <w:r w:rsidR="00FF2243">
        <w:rPr>
          <w:rFonts w:eastAsia="Malgun Gothic" w:hint="eastAsia"/>
          <w:color w:val="0070C0"/>
          <w:lang w:val="en-US" w:eastAsia="ko-KR"/>
        </w:rPr>
        <w:t>following summary</w:t>
      </w:r>
      <w:r>
        <w:rPr>
          <w:rFonts w:eastAsia="Malgun Gothic" w:hint="eastAsia"/>
          <w:color w:val="0070C0"/>
          <w:lang w:val="en-US" w:eastAsia="ko-KR"/>
        </w:rPr>
        <w:t xml:space="preserve"> (</w:t>
      </w:r>
      <w:r w:rsidR="00431F28">
        <w:rPr>
          <w:rFonts w:eastAsia="Malgun Gothic" w:hint="eastAsia"/>
          <w:color w:val="0070C0"/>
          <w:lang w:val="en-US" w:eastAsia="ko-KR"/>
        </w:rPr>
        <w:t xml:space="preserve">if Option 1 </w:t>
      </w:r>
      <w:r>
        <w:rPr>
          <w:rFonts w:eastAsia="Malgun Gothic" w:hint="eastAsia"/>
          <w:color w:val="0070C0"/>
          <w:lang w:val="en-US" w:eastAsia="ko-KR"/>
        </w:rPr>
        <w:t>in Issue 2-2</w:t>
      </w:r>
      <w:r w:rsidR="00431F28">
        <w:rPr>
          <w:rFonts w:eastAsia="Malgun Gothic" w:hint="eastAsia"/>
          <w:color w:val="0070C0"/>
          <w:lang w:val="en-US" w:eastAsia="ko-KR"/>
        </w:rPr>
        <w:t xml:space="preserve"> is selected</w:t>
      </w:r>
      <w:r>
        <w:rPr>
          <w:rFonts w:eastAsia="Malgun Gothic" w:hint="eastAsia"/>
          <w:color w:val="0070C0"/>
          <w:lang w:val="en-US" w:eastAsia="ko-KR"/>
        </w:rPr>
        <w:t>)</w:t>
      </w:r>
      <w:r w:rsidR="00FF2243">
        <w:rPr>
          <w:rFonts w:eastAsia="Malgun Gothic" w:hint="eastAsia"/>
          <w:color w:val="0070C0"/>
          <w:lang w:val="en-US" w:eastAsia="ko-KR"/>
        </w:rPr>
        <w:t xml:space="preserve">: </w:t>
      </w:r>
    </w:p>
    <w:p w14:paraId="28BA89C6" w14:textId="12BAF4BC" w:rsidR="00B7568D" w:rsidRPr="00E16BEA" w:rsidRDefault="00B7568D" w:rsidP="003778F5">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 xml:space="preserve">Study </w:t>
      </w:r>
      <w:r>
        <w:rPr>
          <w:rFonts w:eastAsia="Malgun Gothic"/>
          <w:color w:val="0070C0"/>
          <w:szCs w:val="24"/>
          <w:lang w:eastAsia="ko-KR"/>
        </w:rPr>
        <w:t>feasibility</w:t>
      </w:r>
      <w:r>
        <w:rPr>
          <w:rFonts w:eastAsia="Malgun Gothic" w:hint="eastAsia"/>
          <w:color w:val="0070C0"/>
          <w:szCs w:val="24"/>
          <w:lang w:eastAsia="ko-KR"/>
        </w:rPr>
        <w:t xml:space="preserve"> </w:t>
      </w:r>
      <w:r w:rsidR="00431F28">
        <w:rPr>
          <w:rFonts w:eastAsia="Malgun Gothic" w:hint="eastAsia"/>
          <w:color w:val="0070C0"/>
          <w:szCs w:val="24"/>
          <w:lang w:eastAsia="ko-KR"/>
        </w:rPr>
        <w:t>of</w:t>
      </w:r>
      <w:r>
        <w:rPr>
          <w:rFonts w:eastAsia="Malgun Gothic" w:hint="eastAsia"/>
          <w:color w:val="0070C0"/>
          <w:szCs w:val="24"/>
          <w:lang w:eastAsia="ko-KR"/>
        </w:rPr>
        <w:t xml:space="preserve"> adaptive MG operation</w:t>
      </w:r>
    </w:p>
    <w:p w14:paraId="1148CF67" w14:textId="1A3BA09C" w:rsidR="00B7568D" w:rsidRPr="006547BA" w:rsidRDefault="00B7568D"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 xml:space="preserve">Identify the scenarios and </w:t>
      </w:r>
      <w:r w:rsidR="00DD7094">
        <w:rPr>
          <w:rFonts w:eastAsia="Malgun Gothic" w:hint="eastAsia"/>
          <w:color w:val="0070C0"/>
          <w:szCs w:val="24"/>
          <w:lang w:eastAsia="ko-KR"/>
        </w:rPr>
        <w:t>use case</w:t>
      </w:r>
      <w:r>
        <w:rPr>
          <w:rFonts w:eastAsia="Malgun Gothic" w:hint="eastAsia"/>
          <w:color w:val="0070C0"/>
          <w:szCs w:val="24"/>
          <w:lang w:eastAsia="ko-KR"/>
        </w:rPr>
        <w:t xml:space="preserve"> for </w:t>
      </w:r>
      <w:r w:rsidR="00CA7589">
        <w:rPr>
          <w:rFonts w:eastAsia="Malgun Gothic" w:hint="eastAsia"/>
          <w:color w:val="0070C0"/>
          <w:szCs w:val="24"/>
          <w:lang w:eastAsia="ko-KR"/>
        </w:rPr>
        <w:t>a</w:t>
      </w:r>
      <w:r>
        <w:rPr>
          <w:rFonts w:eastAsia="Malgun Gothic" w:hint="eastAsia"/>
          <w:color w:val="0070C0"/>
          <w:szCs w:val="24"/>
          <w:lang w:eastAsia="ko-KR"/>
        </w:rPr>
        <w:t>daptive MG configuration</w:t>
      </w:r>
    </w:p>
    <w:p w14:paraId="753A292A" w14:textId="76B0ED79" w:rsidR="00CA7589" w:rsidRPr="00CA7589" w:rsidRDefault="00CA7589"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Study mechanism</w:t>
      </w:r>
      <w:r w:rsidR="00431F28">
        <w:rPr>
          <w:rFonts w:eastAsia="Malgun Gothic" w:hint="eastAsia"/>
          <w:color w:val="0070C0"/>
          <w:szCs w:val="24"/>
          <w:lang w:eastAsia="ko-KR"/>
        </w:rPr>
        <w:t>s for</w:t>
      </w:r>
      <w:r>
        <w:rPr>
          <w:rFonts w:eastAsia="Malgun Gothic" w:hint="eastAsia"/>
          <w:color w:val="0070C0"/>
          <w:szCs w:val="24"/>
          <w:lang w:eastAsia="ko-KR"/>
        </w:rPr>
        <w:t xml:space="preserve"> adaptive MG configuration</w:t>
      </w:r>
      <w:r w:rsidR="00431F28">
        <w:rPr>
          <w:rFonts w:eastAsia="Malgun Gothic" w:hint="eastAsia"/>
          <w:color w:val="0070C0"/>
          <w:szCs w:val="24"/>
          <w:lang w:eastAsia="ko-KR"/>
        </w:rPr>
        <w:t>, including</w:t>
      </w:r>
    </w:p>
    <w:p w14:paraId="5F4B9A31" w14:textId="77777777" w:rsidR="00CA7589" w:rsidRPr="00CA7589" w:rsidRDefault="00CA7589" w:rsidP="003778F5">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CA7589">
        <w:rPr>
          <w:rFonts w:eastAsia="SimSun"/>
          <w:color w:val="0070C0"/>
          <w:szCs w:val="24"/>
          <w:lang w:eastAsia="zh-CN"/>
        </w:rPr>
        <w:t>Static</w:t>
      </w:r>
      <w:r>
        <w:rPr>
          <w:rFonts w:eastAsia="Malgun Gothic" w:hint="eastAsia"/>
          <w:color w:val="0070C0"/>
          <w:szCs w:val="24"/>
          <w:lang w:eastAsia="ko-KR"/>
        </w:rPr>
        <w:t>/semi-static/</w:t>
      </w:r>
      <w:r w:rsidRPr="00CA7589">
        <w:rPr>
          <w:rFonts w:eastAsia="SimSun"/>
          <w:color w:val="0070C0"/>
          <w:szCs w:val="24"/>
          <w:lang w:eastAsia="zh-CN"/>
        </w:rPr>
        <w:t>dynamic</w:t>
      </w:r>
      <w:r>
        <w:rPr>
          <w:rFonts w:eastAsia="Malgun Gothic" w:hint="eastAsia"/>
          <w:color w:val="0070C0"/>
          <w:szCs w:val="24"/>
          <w:lang w:eastAsia="ko-KR"/>
        </w:rPr>
        <w:t xml:space="preserve"> MG adaptation</w:t>
      </w:r>
    </w:p>
    <w:p w14:paraId="5E0729A6" w14:textId="0583BC92" w:rsidR="00CA7589" w:rsidRPr="00DD7094" w:rsidRDefault="00431F28" w:rsidP="003778F5">
      <w:pPr>
        <w:pStyle w:val="ListParagraph"/>
        <w:numPr>
          <w:ilvl w:val="4"/>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A</w:t>
      </w:r>
      <w:r w:rsidR="00CA7589" w:rsidRPr="00CA7589">
        <w:rPr>
          <w:rFonts w:eastAsia="SimSun"/>
          <w:color w:val="0070C0"/>
          <w:szCs w:val="24"/>
          <w:lang w:eastAsia="zh-CN"/>
        </w:rPr>
        <w:t>ctivation/deactivation/cancellation mechanism</w:t>
      </w:r>
      <w:r w:rsidR="00CA7589">
        <w:rPr>
          <w:rFonts w:eastAsia="Malgun Gothic" w:hint="eastAsia"/>
          <w:color w:val="0070C0"/>
          <w:szCs w:val="24"/>
          <w:lang w:eastAsia="ko-KR"/>
        </w:rPr>
        <w:t xml:space="preserve"> and other</w:t>
      </w:r>
      <w:r>
        <w:rPr>
          <w:rFonts w:eastAsia="Malgun Gothic" w:hint="eastAsia"/>
          <w:color w:val="0070C0"/>
          <w:szCs w:val="24"/>
          <w:lang w:eastAsia="ko-KR"/>
        </w:rPr>
        <w:t>s</w:t>
      </w:r>
    </w:p>
    <w:p w14:paraId="40E2144C" w14:textId="61856417" w:rsidR="00DD7094" w:rsidRPr="00AC5389" w:rsidRDefault="00DD7094" w:rsidP="003778F5">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A</w:t>
      </w:r>
      <w:r w:rsidRPr="00DD7094">
        <w:rPr>
          <w:rFonts w:eastAsia="SimSun"/>
          <w:color w:val="0070C0"/>
          <w:szCs w:val="24"/>
          <w:lang w:eastAsia="zh-CN"/>
        </w:rPr>
        <w:t>ctivat</w:t>
      </w:r>
      <w:r w:rsidR="00431F28">
        <w:rPr>
          <w:rFonts w:eastAsia="Malgun Gothic" w:hint="eastAsia"/>
          <w:color w:val="0070C0"/>
          <w:szCs w:val="24"/>
          <w:lang w:eastAsia="ko-KR"/>
        </w:rPr>
        <w:t>ion</w:t>
      </w:r>
      <w:r w:rsidRPr="00DD7094">
        <w:rPr>
          <w:rFonts w:eastAsia="SimSun"/>
          <w:color w:val="0070C0"/>
          <w:szCs w:val="24"/>
          <w:lang w:eastAsia="zh-CN"/>
        </w:rPr>
        <w:t xml:space="preserve"> and deactivat</w:t>
      </w:r>
      <w:r w:rsidR="00431F28">
        <w:rPr>
          <w:rFonts w:eastAsia="Malgun Gothic" w:hint="eastAsia"/>
          <w:color w:val="0070C0"/>
          <w:szCs w:val="24"/>
          <w:lang w:eastAsia="ko-KR"/>
        </w:rPr>
        <w:t>ion</w:t>
      </w:r>
      <w:r w:rsidRPr="00DD7094">
        <w:rPr>
          <w:rFonts w:eastAsia="SimSun"/>
          <w:color w:val="0070C0"/>
          <w:szCs w:val="24"/>
          <w:lang w:eastAsia="zh-CN"/>
        </w:rPr>
        <w:t xml:space="preserve"> ensuring synchronization between UE and Network</w:t>
      </w:r>
    </w:p>
    <w:p w14:paraId="1A8CBC0B" w14:textId="6EB8C245" w:rsidR="00AC5389" w:rsidRPr="00CA7589" w:rsidRDefault="00AC5389" w:rsidP="003778F5">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Others</w:t>
      </w:r>
    </w:p>
    <w:p w14:paraId="205324BB" w14:textId="25356A67" w:rsidR="00DD7094" w:rsidRPr="00DD7094" w:rsidRDefault="00DD7094"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DD7094">
        <w:rPr>
          <w:rFonts w:eastAsia="SimSun"/>
          <w:color w:val="0070C0"/>
          <w:szCs w:val="24"/>
          <w:lang w:eastAsia="zh-CN"/>
        </w:rPr>
        <w:t>Study whether short (or partial) measurement gaps can be used</w:t>
      </w:r>
    </w:p>
    <w:p w14:paraId="699D509C" w14:textId="77777777" w:rsidR="00673A43" w:rsidRDefault="00673A43" w:rsidP="005B4802">
      <w:pPr>
        <w:rPr>
          <w:rFonts w:eastAsia="Malgun Gothic"/>
          <w:color w:val="0070C0"/>
          <w:lang w:val="en-US" w:eastAsia="ko-KR"/>
        </w:rPr>
      </w:pPr>
    </w:p>
    <w:p w14:paraId="5BB405CE" w14:textId="5EAFA182" w:rsidR="00673A43" w:rsidRPr="00805BE8" w:rsidRDefault="00C873A0" w:rsidP="00673A43">
      <w:pPr>
        <w:pStyle w:val="Heading3"/>
        <w:rPr>
          <w:sz w:val="24"/>
          <w:szCs w:val="16"/>
        </w:rPr>
      </w:pPr>
      <w:r>
        <w:rPr>
          <w:rFonts w:eastAsia="Malgun Gothic" w:hint="eastAsia"/>
          <w:sz w:val="24"/>
          <w:szCs w:val="16"/>
          <w:lang w:eastAsia="ko-KR"/>
        </w:rPr>
        <w:t>Sub-t</w:t>
      </w:r>
      <w:r>
        <w:rPr>
          <w:sz w:val="24"/>
          <w:szCs w:val="16"/>
        </w:rPr>
        <w:t>opic</w:t>
      </w:r>
      <w:r w:rsidRPr="00805BE8">
        <w:rPr>
          <w:sz w:val="24"/>
          <w:szCs w:val="16"/>
        </w:rPr>
        <w:t xml:space="preserve"> </w:t>
      </w:r>
      <w:r w:rsidR="00673A43" w:rsidRPr="00805BE8">
        <w:rPr>
          <w:sz w:val="24"/>
          <w:szCs w:val="16"/>
        </w:rPr>
        <w:t>1-</w:t>
      </w:r>
      <w:r w:rsidR="00673A43">
        <w:rPr>
          <w:rFonts w:eastAsia="Malgun Gothic" w:hint="eastAsia"/>
          <w:sz w:val="24"/>
          <w:szCs w:val="16"/>
          <w:lang w:eastAsia="ko-KR"/>
        </w:rPr>
        <w:t>3: MG pattern / configuration design</w:t>
      </w:r>
    </w:p>
    <w:p w14:paraId="1B615803" w14:textId="1688E6E2" w:rsidR="00673A43" w:rsidRPr="00673A43" w:rsidRDefault="003A327A" w:rsidP="00673A43">
      <w:pPr>
        <w:rPr>
          <w:rFonts w:eastAsia="Malgun Gothic"/>
          <w:b/>
          <w:color w:val="0070C0"/>
          <w:u w:val="single"/>
          <w:lang w:eastAsia="ko-KR"/>
        </w:rPr>
      </w:pPr>
      <w:r>
        <w:rPr>
          <w:rFonts w:eastAsia="Malgun Gothic" w:hint="eastAsia"/>
          <w:b/>
          <w:color w:val="0070C0"/>
          <w:u w:val="single"/>
          <w:lang w:eastAsia="ko-KR"/>
        </w:rPr>
        <w:t xml:space="preserve">MG </w:t>
      </w:r>
      <w:r>
        <w:rPr>
          <w:rFonts w:eastAsia="Malgun Gothic"/>
          <w:b/>
          <w:color w:val="0070C0"/>
          <w:u w:val="single"/>
          <w:lang w:eastAsia="ko-KR"/>
        </w:rPr>
        <w:t>configuration</w:t>
      </w:r>
      <w:r>
        <w:rPr>
          <w:rFonts w:eastAsia="Malgun Gothic" w:hint="eastAsia"/>
          <w:b/>
          <w:color w:val="0070C0"/>
          <w:u w:val="single"/>
          <w:lang w:eastAsia="ko-KR"/>
        </w:rPr>
        <w:t xml:space="preserve"> design</w:t>
      </w:r>
    </w:p>
    <w:p w14:paraId="007A2EFB" w14:textId="77777777" w:rsidR="00673A43" w:rsidRPr="00805BE8" w:rsidRDefault="00673A43" w:rsidP="003778F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A68F606" w14:textId="4D879E13" w:rsidR="00673A43" w:rsidRPr="003C607F" w:rsidRDefault="003C607F"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00673A43" w:rsidRPr="003C607F">
        <w:rPr>
          <w:rFonts w:eastAsia="SimSun"/>
          <w:color w:val="0070C0"/>
          <w:szCs w:val="24"/>
          <w:lang w:eastAsia="zh-CN"/>
        </w:rPr>
        <w:t xml:space="preserve"> 1</w:t>
      </w:r>
      <w:r>
        <w:rPr>
          <w:rFonts w:eastAsia="Malgun Gothic" w:hint="eastAsia"/>
          <w:color w:val="0070C0"/>
          <w:szCs w:val="24"/>
          <w:lang w:eastAsia="ko-KR"/>
        </w:rPr>
        <w:t xml:space="preserve"> </w:t>
      </w:r>
      <w:r w:rsidR="00673A43" w:rsidRPr="003C607F">
        <w:rPr>
          <w:rFonts w:eastAsia="Malgun Gothic" w:hint="eastAsia"/>
          <w:color w:val="0070C0"/>
          <w:szCs w:val="24"/>
          <w:lang w:eastAsia="ko-KR"/>
        </w:rPr>
        <w:t>(MTK)</w:t>
      </w:r>
      <w:r w:rsidR="00673A43" w:rsidRPr="003C607F">
        <w:rPr>
          <w:rFonts w:eastAsia="SimSun"/>
          <w:color w:val="0070C0"/>
          <w:szCs w:val="24"/>
          <w:lang w:eastAsia="zh-CN"/>
        </w:rPr>
        <w:t xml:space="preserve">: </w:t>
      </w:r>
      <w:r w:rsidR="003A327A" w:rsidRPr="003C607F">
        <w:rPr>
          <w:rFonts w:eastAsia="SimSun"/>
          <w:color w:val="0070C0"/>
          <w:szCs w:val="24"/>
          <w:lang w:eastAsia="zh-CN"/>
        </w:rPr>
        <w:t>RRM should investigate enabling Flexible Multi-gaps in 6G systems from the initial release, including mechanisms for associating specific MOs with the appropriate gap or gapless measurement configuration to different measurement occasions.</w:t>
      </w:r>
    </w:p>
    <w:p w14:paraId="15EEE75E" w14:textId="66C81E95" w:rsidR="00AD1894" w:rsidRPr="003C607F" w:rsidRDefault="003C607F"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Malgun Gothic" w:hint="eastAsia"/>
          <w:color w:val="0070C0"/>
          <w:szCs w:val="24"/>
          <w:lang w:eastAsia="ko-KR"/>
        </w:rPr>
        <w:t xml:space="preserve">Proposal </w:t>
      </w:r>
      <w:r w:rsidR="00843723" w:rsidRPr="003C607F">
        <w:rPr>
          <w:rFonts w:eastAsia="Malgun Gothic" w:hint="eastAsia"/>
          <w:color w:val="0070C0"/>
          <w:szCs w:val="24"/>
          <w:lang w:eastAsia="ko-KR"/>
        </w:rPr>
        <w:t>2</w:t>
      </w:r>
      <w:r w:rsidR="007109B6" w:rsidRPr="003C607F">
        <w:rPr>
          <w:rFonts w:eastAsia="Malgun Gothic" w:hint="eastAsia"/>
          <w:color w:val="0070C0"/>
          <w:szCs w:val="24"/>
          <w:lang w:eastAsia="ko-KR"/>
        </w:rPr>
        <w:t xml:space="preserve"> </w:t>
      </w:r>
      <w:r w:rsidR="00AD1894" w:rsidRPr="003C607F">
        <w:rPr>
          <w:rFonts w:eastAsia="Malgun Gothic" w:hint="eastAsia"/>
          <w:color w:val="0070C0"/>
          <w:szCs w:val="24"/>
          <w:lang w:eastAsia="ko-KR"/>
        </w:rPr>
        <w:t xml:space="preserve">(CATT): </w:t>
      </w:r>
      <w:r w:rsidR="00AD1894" w:rsidRPr="003C607F">
        <w:rPr>
          <w:rFonts w:eastAsia="Malgun Gothic"/>
          <w:color w:val="0070C0"/>
          <w:szCs w:val="24"/>
          <w:lang w:eastAsia="ko-KR"/>
        </w:rPr>
        <w:t>RAN4 to consider abstracting the common features/parameters of forementioned various gaps and the network to configure gaps uniformly without distinguishing between different gap types designed in NR.</w:t>
      </w:r>
    </w:p>
    <w:p w14:paraId="4ECB6018" w14:textId="3C087A25" w:rsidR="007109B6" w:rsidRPr="003C607F" w:rsidRDefault="003C607F"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Malgun Gothic" w:hint="eastAsia"/>
          <w:color w:val="0070C0"/>
          <w:szCs w:val="24"/>
          <w:lang w:eastAsia="ko-KR"/>
        </w:rPr>
        <w:t>Proposal</w:t>
      </w:r>
      <w:r w:rsidR="007109B6" w:rsidRPr="003C607F">
        <w:rPr>
          <w:rFonts w:eastAsia="Malgun Gothic" w:hint="eastAsia"/>
          <w:color w:val="0070C0"/>
          <w:szCs w:val="24"/>
          <w:lang w:eastAsia="ko-KR"/>
        </w:rPr>
        <w:t xml:space="preserve"> 3 (Samsung)</w:t>
      </w:r>
      <w:r w:rsidR="007840D4" w:rsidRPr="003C607F">
        <w:rPr>
          <w:rFonts w:eastAsia="Malgun Gothic" w:hint="eastAsia"/>
          <w:color w:val="0070C0"/>
          <w:szCs w:val="24"/>
          <w:lang w:eastAsia="ko-KR"/>
        </w:rPr>
        <w:t xml:space="preserve">: </w:t>
      </w:r>
      <w:r w:rsidR="007840D4" w:rsidRPr="003C607F">
        <w:rPr>
          <w:rFonts w:eastAsia="Malgun Gothic"/>
          <w:color w:val="0070C0"/>
          <w:szCs w:val="24"/>
          <w:lang w:eastAsia="ko-KR"/>
        </w:rPr>
        <w:t>RAN4 to design the 6G measurement gap as:</w:t>
      </w:r>
    </w:p>
    <w:p w14:paraId="478CF82F" w14:textId="77777777" w:rsidR="007840D4" w:rsidRPr="003C607F" w:rsidRDefault="007840D4" w:rsidP="003778F5">
      <w:pPr>
        <w:pStyle w:val="ListParagraph"/>
        <w:numPr>
          <w:ilvl w:val="2"/>
          <w:numId w:val="1"/>
        </w:numPr>
        <w:spacing w:after="120"/>
        <w:ind w:firstLineChars="0"/>
        <w:rPr>
          <w:rFonts w:eastAsia="SimSun"/>
          <w:color w:val="0070C0"/>
          <w:szCs w:val="24"/>
          <w:lang w:eastAsia="zh-CN"/>
        </w:rPr>
      </w:pPr>
      <w:r w:rsidRPr="003C607F">
        <w:rPr>
          <w:rFonts w:eastAsia="SimSun"/>
          <w:color w:val="0070C0"/>
          <w:szCs w:val="24"/>
          <w:lang w:eastAsia="zh-CN"/>
        </w:rPr>
        <w:t xml:space="preserve">Concurrent measurement gap is need to be considered together with new SSB to check the necessity. </w:t>
      </w:r>
    </w:p>
    <w:p w14:paraId="0619F4AD" w14:textId="77777777" w:rsidR="007840D4" w:rsidRPr="003C607F" w:rsidRDefault="007840D4" w:rsidP="003778F5">
      <w:pPr>
        <w:pStyle w:val="ListParagraph"/>
        <w:numPr>
          <w:ilvl w:val="2"/>
          <w:numId w:val="1"/>
        </w:numPr>
        <w:spacing w:after="120"/>
        <w:ind w:firstLineChars="0"/>
        <w:rPr>
          <w:rFonts w:eastAsia="SimSun"/>
          <w:color w:val="0070C0"/>
          <w:szCs w:val="24"/>
          <w:lang w:eastAsia="zh-CN"/>
        </w:rPr>
      </w:pPr>
      <w:r w:rsidRPr="003C607F">
        <w:rPr>
          <w:rFonts w:eastAsia="SimSun"/>
          <w:color w:val="0070C0"/>
          <w:szCs w:val="24"/>
          <w:lang w:eastAsia="zh-CN"/>
        </w:rPr>
        <w:t xml:space="preserve">Deprioritize pre-configured measurement gap unless further conclusion in RAN1. </w:t>
      </w:r>
    </w:p>
    <w:p w14:paraId="2CCC3CE8" w14:textId="77777777" w:rsidR="007840D4" w:rsidRPr="003C607F" w:rsidRDefault="007840D4" w:rsidP="003778F5">
      <w:pPr>
        <w:pStyle w:val="ListParagraph"/>
        <w:numPr>
          <w:ilvl w:val="2"/>
          <w:numId w:val="1"/>
        </w:numPr>
        <w:spacing w:after="120"/>
        <w:ind w:firstLineChars="0"/>
        <w:rPr>
          <w:rFonts w:eastAsia="SimSun"/>
          <w:color w:val="0070C0"/>
          <w:szCs w:val="24"/>
          <w:lang w:eastAsia="zh-CN"/>
        </w:rPr>
      </w:pPr>
      <w:r w:rsidRPr="003C607F">
        <w:rPr>
          <w:rFonts w:eastAsia="SimSun"/>
          <w:color w:val="0070C0"/>
          <w:szCs w:val="24"/>
          <w:lang w:eastAsia="zh-CN"/>
        </w:rPr>
        <w:t>Take NCSG in 6GR measurement gap design.</w:t>
      </w:r>
    </w:p>
    <w:p w14:paraId="4EB10C69" w14:textId="46A3D929" w:rsidR="00A3597F" w:rsidRPr="003C607F" w:rsidRDefault="007840D4"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C607F">
        <w:rPr>
          <w:rFonts w:eastAsia="SimSun"/>
          <w:color w:val="0070C0"/>
          <w:szCs w:val="24"/>
          <w:lang w:eastAsia="zh-CN"/>
        </w:rPr>
        <w:t>MUSIM gap can be re-designed as general measurement gap.</w:t>
      </w:r>
    </w:p>
    <w:p w14:paraId="13D7DB78" w14:textId="79449720" w:rsidR="00BC00D0" w:rsidRPr="003C607F" w:rsidRDefault="003C607F"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Malgun Gothic" w:hint="eastAsia"/>
          <w:color w:val="0070C0"/>
          <w:szCs w:val="24"/>
          <w:lang w:eastAsia="ko-KR"/>
        </w:rPr>
        <w:t>Proposal</w:t>
      </w:r>
      <w:r w:rsidR="00854826" w:rsidRPr="003C607F">
        <w:rPr>
          <w:rFonts w:eastAsia="Malgun Gothic" w:hint="eastAsia"/>
          <w:color w:val="0070C0"/>
          <w:szCs w:val="24"/>
          <w:lang w:eastAsia="ko-KR"/>
        </w:rPr>
        <w:t xml:space="preserve"> </w:t>
      </w:r>
      <w:r>
        <w:rPr>
          <w:rFonts w:eastAsia="Malgun Gothic" w:hint="eastAsia"/>
          <w:color w:val="0070C0"/>
          <w:szCs w:val="24"/>
          <w:lang w:eastAsia="ko-KR"/>
        </w:rPr>
        <w:t xml:space="preserve">4 </w:t>
      </w:r>
      <w:r w:rsidR="00854826" w:rsidRPr="003C607F">
        <w:rPr>
          <w:rFonts w:eastAsia="Malgun Gothic" w:hint="eastAsia"/>
          <w:color w:val="0070C0"/>
          <w:szCs w:val="24"/>
          <w:lang w:eastAsia="ko-KR"/>
        </w:rPr>
        <w:t xml:space="preserve">(Xiaomi): </w:t>
      </w:r>
    </w:p>
    <w:p w14:paraId="02F39E21" w14:textId="3ED1DB53" w:rsidR="00854826" w:rsidRPr="003C607F" w:rsidRDefault="00854826"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C607F">
        <w:rPr>
          <w:rFonts w:eastAsia="Malgun Gothic"/>
          <w:color w:val="0070C0"/>
          <w:szCs w:val="24"/>
          <w:lang w:eastAsia="ko-KR"/>
        </w:rPr>
        <w:t>RAN4 can consider to unify the measurement gap configuration and activation mechanism in 6GR</w:t>
      </w:r>
    </w:p>
    <w:p w14:paraId="592F7DF7" w14:textId="2A07B322" w:rsidR="00854826" w:rsidRPr="003C607F" w:rsidRDefault="00854826"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C607F">
        <w:rPr>
          <w:rFonts w:eastAsia="SimSun"/>
          <w:color w:val="0070C0"/>
          <w:szCs w:val="24"/>
          <w:lang w:eastAsia="zh-CN"/>
        </w:rPr>
        <w:t>RAN4 can FFS on unify MG and scheduling restriction upon RAN1’s further progress</w:t>
      </w:r>
    </w:p>
    <w:p w14:paraId="2C2E1E16" w14:textId="0C833EB9" w:rsidR="00364036" w:rsidRPr="003C607F" w:rsidRDefault="003C607F"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Malgun Gothic" w:hint="eastAsia"/>
          <w:color w:val="0070C0"/>
          <w:szCs w:val="24"/>
          <w:lang w:eastAsia="ko-KR"/>
        </w:rPr>
        <w:t>Proposal</w:t>
      </w:r>
      <w:r w:rsidR="00364036" w:rsidRPr="003C607F">
        <w:rPr>
          <w:rFonts w:eastAsia="Malgun Gothic" w:hint="eastAsia"/>
          <w:color w:val="0070C0"/>
          <w:szCs w:val="24"/>
          <w:lang w:eastAsia="ko-KR"/>
        </w:rPr>
        <w:t xml:space="preserve"> </w:t>
      </w:r>
      <w:r>
        <w:rPr>
          <w:rFonts w:eastAsia="Malgun Gothic" w:hint="eastAsia"/>
          <w:color w:val="0070C0"/>
          <w:szCs w:val="24"/>
          <w:lang w:eastAsia="ko-KR"/>
        </w:rPr>
        <w:t xml:space="preserve">5 </w:t>
      </w:r>
      <w:r w:rsidR="00364036" w:rsidRPr="003C607F">
        <w:rPr>
          <w:rFonts w:eastAsia="Malgun Gothic" w:hint="eastAsia"/>
          <w:color w:val="0070C0"/>
          <w:szCs w:val="24"/>
          <w:lang w:eastAsia="ko-KR"/>
        </w:rPr>
        <w:t xml:space="preserve">(Apple): </w:t>
      </w:r>
      <w:r w:rsidR="00364036" w:rsidRPr="003C607F">
        <w:rPr>
          <w:rFonts w:eastAsia="SimSun"/>
          <w:color w:val="0070C0"/>
          <w:szCs w:val="24"/>
          <w:lang w:eastAsia="zh-CN"/>
        </w:rPr>
        <w:t>Study MG pattern/configuration design in 6G, including</w:t>
      </w:r>
    </w:p>
    <w:p w14:paraId="37C34980" w14:textId="77777777" w:rsidR="00364036" w:rsidRPr="003C607F" w:rsidRDefault="00364036" w:rsidP="003778F5">
      <w:pPr>
        <w:pStyle w:val="ListParagraph"/>
        <w:numPr>
          <w:ilvl w:val="2"/>
          <w:numId w:val="1"/>
        </w:numPr>
        <w:spacing w:after="120"/>
        <w:ind w:firstLineChars="0"/>
        <w:rPr>
          <w:rFonts w:eastAsia="SimSun"/>
          <w:color w:val="0070C0"/>
          <w:szCs w:val="24"/>
          <w:lang w:eastAsia="zh-CN"/>
        </w:rPr>
      </w:pPr>
      <w:r w:rsidRPr="003C607F">
        <w:rPr>
          <w:rFonts w:eastAsia="SimSun"/>
          <w:color w:val="0070C0"/>
          <w:szCs w:val="24"/>
          <w:lang w:eastAsia="zh-CN"/>
        </w:rPr>
        <w:t>study feasibility of MG unification for</w:t>
      </w:r>
    </w:p>
    <w:p w14:paraId="59E77463" w14:textId="77777777" w:rsidR="00364036" w:rsidRPr="003C607F" w:rsidRDefault="00364036" w:rsidP="003778F5">
      <w:pPr>
        <w:pStyle w:val="ListParagraph"/>
        <w:numPr>
          <w:ilvl w:val="3"/>
          <w:numId w:val="1"/>
        </w:numPr>
        <w:spacing w:after="120"/>
        <w:ind w:firstLineChars="0"/>
        <w:rPr>
          <w:rFonts w:eastAsia="SimSun"/>
          <w:color w:val="0070C0"/>
          <w:szCs w:val="24"/>
          <w:lang w:eastAsia="zh-CN"/>
        </w:rPr>
      </w:pPr>
      <w:r w:rsidRPr="003C607F">
        <w:rPr>
          <w:rFonts w:eastAsia="SimSun"/>
          <w:color w:val="0070C0"/>
          <w:szCs w:val="24"/>
          <w:lang w:eastAsia="zh-CN"/>
        </w:rPr>
        <w:t>different feature related measurements</w:t>
      </w:r>
    </w:p>
    <w:p w14:paraId="1F68DF58" w14:textId="77777777" w:rsidR="00364036" w:rsidRPr="003C607F" w:rsidRDefault="00364036" w:rsidP="003778F5">
      <w:pPr>
        <w:pStyle w:val="ListParagraph"/>
        <w:numPr>
          <w:ilvl w:val="3"/>
          <w:numId w:val="1"/>
        </w:numPr>
        <w:spacing w:after="120"/>
        <w:ind w:firstLineChars="0"/>
        <w:rPr>
          <w:rFonts w:eastAsia="SimSun"/>
          <w:color w:val="0070C0"/>
          <w:szCs w:val="24"/>
          <w:lang w:eastAsia="zh-CN"/>
        </w:rPr>
      </w:pPr>
      <w:r w:rsidRPr="003C607F">
        <w:rPr>
          <w:rFonts w:eastAsia="SimSun"/>
          <w:color w:val="0070C0"/>
          <w:szCs w:val="24"/>
          <w:lang w:eastAsia="zh-CN"/>
        </w:rPr>
        <w:t>merging MG and scheduling restriction</w:t>
      </w:r>
    </w:p>
    <w:p w14:paraId="581718B2" w14:textId="5C35C555" w:rsidR="00BC00D0" w:rsidRPr="003C607F" w:rsidRDefault="003C607F"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Malgun Gothic" w:hint="eastAsia"/>
          <w:color w:val="0070C0"/>
          <w:szCs w:val="24"/>
          <w:lang w:eastAsia="ko-KR"/>
        </w:rPr>
        <w:t>Proposal</w:t>
      </w:r>
      <w:r w:rsidR="005065E1" w:rsidRPr="003C607F">
        <w:rPr>
          <w:rFonts w:eastAsia="Malgun Gothic" w:hint="eastAsia"/>
          <w:color w:val="0070C0"/>
          <w:szCs w:val="24"/>
          <w:lang w:eastAsia="ko-KR"/>
        </w:rPr>
        <w:t xml:space="preserve"> 6 (CMCC): </w:t>
      </w:r>
    </w:p>
    <w:p w14:paraId="531859DE" w14:textId="5B0B35AD" w:rsidR="005065E1" w:rsidRPr="003C607F" w:rsidRDefault="005065E1"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C607F">
        <w:rPr>
          <w:rFonts w:eastAsia="Malgun Gothic"/>
          <w:color w:val="0070C0"/>
          <w:szCs w:val="24"/>
          <w:lang w:eastAsia="ko-KR"/>
        </w:rPr>
        <w:t>it is proposed to support concurrent measurement gaps from 6G day-1.</w:t>
      </w:r>
    </w:p>
    <w:p w14:paraId="4C366C41" w14:textId="78831B88" w:rsidR="005065E1" w:rsidRPr="003C607F" w:rsidRDefault="005065E1"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C607F">
        <w:rPr>
          <w:rFonts w:eastAsia="SimSun"/>
          <w:color w:val="0070C0"/>
          <w:szCs w:val="24"/>
          <w:lang w:eastAsia="zh-CN"/>
        </w:rPr>
        <w:t>it is proposed to support parallel measurement for the colliding measurement gaps</w:t>
      </w:r>
    </w:p>
    <w:p w14:paraId="21DA6668" w14:textId="091B3F42" w:rsidR="00566610" w:rsidRPr="003C607F" w:rsidRDefault="00566610"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C607F">
        <w:rPr>
          <w:rFonts w:eastAsia="Malgun Gothic"/>
          <w:color w:val="0070C0"/>
          <w:szCs w:val="24"/>
          <w:lang w:eastAsia="ko-KR"/>
        </w:rPr>
        <w:t>it is proposed to consider MG skipping/canceling from 6G day-1, and MG skipping/canceling is a generic approach, not limit to XR</w:t>
      </w:r>
    </w:p>
    <w:p w14:paraId="19203BCF" w14:textId="726AF859" w:rsidR="00175057" w:rsidRPr="003C607F" w:rsidRDefault="003C607F" w:rsidP="003778F5">
      <w:pPr>
        <w:pStyle w:val="ListParagraph"/>
        <w:numPr>
          <w:ilvl w:val="1"/>
          <w:numId w:val="1"/>
        </w:numPr>
        <w:overflowPunct/>
        <w:autoSpaceDE/>
        <w:autoSpaceDN/>
        <w:adjustRightInd/>
        <w:spacing w:after="120"/>
        <w:ind w:left="1440" w:firstLineChars="0"/>
        <w:textAlignment w:val="auto"/>
        <w:rPr>
          <w:rFonts w:eastAsia="Malgun Gothic"/>
          <w:color w:val="0070C0"/>
          <w:szCs w:val="24"/>
          <w:lang w:eastAsia="ko-KR"/>
        </w:rPr>
      </w:pPr>
      <w:r>
        <w:rPr>
          <w:rFonts w:eastAsia="Malgun Gothic" w:hint="eastAsia"/>
          <w:color w:val="0070C0"/>
          <w:szCs w:val="24"/>
          <w:lang w:eastAsia="ko-KR"/>
        </w:rPr>
        <w:t>Proposal</w:t>
      </w:r>
      <w:r w:rsidR="00175057" w:rsidRPr="003C607F">
        <w:rPr>
          <w:rFonts w:eastAsia="Malgun Gothic" w:hint="eastAsia"/>
          <w:color w:val="0070C0"/>
          <w:szCs w:val="24"/>
          <w:lang w:eastAsia="ko-KR"/>
        </w:rPr>
        <w:t xml:space="preserve"> </w:t>
      </w:r>
      <w:r>
        <w:rPr>
          <w:rFonts w:eastAsia="Malgun Gothic" w:hint="eastAsia"/>
          <w:color w:val="0070C0"/>
          <w:szCs w:val="24"/>
          <w:lang w:eastAsia="ko-KR"/>
        </w:rPr>
        <w:t>7</w:t>
      </w:r>
      <w:r w:rsidR="00175057" w:rsidRPr="003C607F">
        <w:rPr>
          <w:rFonts w:eastAsia="Malgun Gothic" w:hint="eastAsia"/>
          <w:color w:val="0070C0"/>
          <w:szCs w:val="24"/>
          <w:lang w:eastAsia="ko-KR"/>
        </w:rPr>
        <w:t xml:space="preserve"> (Huawei): </w:t>
      </w:r>
      <w:r w:rsidR="00175057" w:rsidRPr="003C607F">
        <w:rPr>
          <w:rFonts w:eastAsia="Malgun Gothic"/>
          <w:color w:val="0070C0"/>
          <w:szCs w:val="24"/>
          <w:lang w:eastAsia="ko-KR"/>
        </w:rPr>
        <w:t>RAN4 to discuss whether to study unified MG from [Q4 2026] if there are sufficient progress on following issues in RAN4 and other WGs.</w:t>
      </w:r>
    </w:p>
    <w:p w14:paraId="04A33F48" w14:textId="77777777" w:rsidR="00175057" w:rsidRPr="003C607F" w:rsidRDefault="00175057" w:rsidP="003778F5">
      <w:pPr>
        <w:pStyle w:val="ListParagraph"/>
        <w:numPr>
          <w:ilvl w:val="2"/>
          <w:numId w:val="1"/>
        </w:numPr>
        <w:spacing w:after="120"/>
        <w:ind w:firstLineChars="0"/>
        <w:rPr>
          <w:rFonts w:eastAsia="Malgun Gothic"/>
          <w:color w:val="0070C0"/>
          <w:szCs w:val="24"/>
          <w:lang w:eastAsia="ko-KR"/>
        </w:rPr>
      </w:pPr>
      <w:r w:rsidRPr="003C607F">
        <w:rPr>
          <w:rFonts w:eastAsia="Malgun Gothic"/>
          <w:color w:val="0070C0"/>
          <w:szCs w:val="24"/>
          <w:lang w:eastAsia="ko-KR"/>
        </w:rPr>
        <w:t>From RAN1/2: Other features than mobility measurement that require gap</w:t>
      </w:r>
    </w:p>
    <w:p w14:paraId="05BF60C9" w14:textId="77777777" w:rsidR="00175057" w:rsidRPr="003C607F" w:rsidRDefault="00175057" w:rsidP="003778F5">
      <w:pPr>
        <w:pStyle w:val="ListParagraph"/>
        <w:numPr>
          <w:ilvl w:val="2"/>
          <w:numId w:val="1"/>
        </w:numPr>
        <w:spacing w:after="120"/>
        <w:ind w:firstLineChars="0"/>
        <w:rPr>
          <w:rFonts w:eastAsia="Malgun Gothic"/>
          <w:color w:val="0070C0"/>
          <w:szCs w:val="24"/>
          <w:lang w:eastAsia="ko-KR"/>
        </w:rPr>
      </w:pPr>
      <w:r w:rsidRPr="003C607F">
        <w:rPr>
          <w:rFonts w:eastAsia="Malgun Gothic"/>
          <w:color w:val="0070C0"/>
          <w:szCs w:val="24"/>
          <w:lang w:eastAsia="ko-KR"/>
        </w:rPr>
        <w:lastRenderedPageBreak/>
        <w:t>From sub-topic 3: Adaptive MG operation</w:t>
      </w:r>
    </w:p>
    <w:p w14:paraId="34E2B237" w14:textId="19F0B844" w:rsidR="00175057" w:rsidRPr="003C607F" w:rsidRDefault="00175057"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C607F">
        <w:rPr>
          <w:rFonts w:eastAsia="Malgun Gothic"/>
          <w:color w:val="0070C0"/>
          <w:szCs w:val="24"/>
          <w:lang w:eastAsia="ko-KR"/>
        </w:rPr>
        <w:t>From sub-topic y: Per-CC gap</w:t>
      </w:r>
    </w:p>
    <w:p w14:paraId="274D2CD5" w14:textId="356C4927" w:rsidR="00C74547" w:rsidRPr="003C607F" w:rsidRDefault="003C607F"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Malgun Gothic" w:hint="eastAsia"/>
          <w:color w:val="0070C0"/>
          <w:szCs w:val="24"/>
          <w:lang w:eastAsia="ko-KR"/>
        </w:rPr>
        <w:t>Proposal</w:t>
      </w:r>
      <w:r w:rsidR="00C74547" w:rsidRPr="003C607F">
        <w:rPr>
          <w:rFonts w:eastAsia="Malgun Gothic" w:hint="eastAsia"/>
          <w:color w:val="0070C0"/>
          <w:szCs w:val="24"/>
          <w:lang w:eastAsia="ko-KR"/>
        </w:rPr>
        <w:t xml:space="preserve"> </w:t>
      </w:r>
      <w:r>
        <w:rPr>
          <w:rFonts w:eastAsia="Malgun Gothic" w:hint="eastAsia"/>
          <w:color w:val="0070C0"/>
          <w:szCs w:val="24"/>
          <w:lang w:eastAsia="ko-KR"/>
        </w:rPr>
        <w:t xml:space="preserve">8 </w:t>
      </w:r>
      <w:r w:rsidR="00C74547" w:rsidRPr="003C607F">
        <w:rPr>
          <w:rFonts w:eastAsia="Malgun Gothic" w:hint="eastAsia"/>
          <w:color w:val="0070C0"/>
          <w:szCs w:val="24"/>
          <w:lang w:eastAsia="ko-KR"/>
        </w:rPr>
        <w:t xml:space="preserve">(LGE): </w:t>
      </w:r>
      <w:r w:rsidR="00C74547" w:rsidRPr="003C607F">
        <w:rPr>
          <w:rFonts w:eastAsia="Malgun Gothic"/>
          <w:color w:val="0070C0"/>
          <w:szCs w:val="24"/>
          <w:lang w:eastAsia="ko-KR"/>
        </w:rPr>
        <w:t>RAN4 to consider unified MG concept encompassing gap-less, adaptive MG, and interruption to ensure the efficient definition of requirements in subsequent 6G RRM discussions</w:t>
      </w:r>
    </w:p>
    <w:p w14:paraId="539B44FE" w14:textId="640839D3" w:rsidR="003F67B0" w:rsidRPr="003C607F" w:rsidRDefault="003C607F"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Malgun Gothic" w:hint="eastAsia"/>
          <w:color w:val="0070C0"/>
          <w:szCs w:val="24"/>
          <w:lang w:eastAsia="ko-KR"/>
        </w:rPr>
        <w:t>Proposal</w:t>
      </w:r>
      <w:r w:rsidR="003F67B0" w:rsidRPr="003C607F">
        <w:rPr>
          <w:rFonts w:eastAsia="Malgun Gothic" w:hint="eastAsia"/>
          <w:color w:val="0070C0"/>
          <w:szCs w:val="24"/>
          <w:lang w:eastAsia="ko-KR"/>
        </w:rPr>
        <w:t xml:space="preserve"> </w:t>
      </w:r>
      <w:r>
        <w:rPr>
          <w:rFonts w:eastAsia="Malgun Gothic" w:hint="eastAsia"/>
          <w:color w:val="0070C0"/>
          <w:szCs w:val="24"/>
          <w:lang w:eastAsia="ko-KR"/>
        </w:rPr>
        <w:t xml:space="preserve">9 </w:t>
      </w:r>
      <w:r w:rsidR="003F67B0" w:rsidRPr="003C607F">
        <w:rPr>
          <w:rFonts w:eastAsia="Malgun Gothic" w:hint="eastAsia"/>
          <w:color w:val="0070C0"/>
          <w:szCs w:val="24"/>
          <w:lang w:eastAsia="ko-KR"/>
        </w:rPr>
        <w:t xml:space="preserve">(OPPO): </w:t>
      </w:r>
      <w:r w:rsidR="003F67B0" w:rsidRPr="003C607F">
        <w:rPr>
          <w:rFonts w:eastAsia="Malgun Gothic"/>
          <w:color w:val="0070C0"/>
          <w:szCs w:val="24"/>
          <w:lang w:eastAsia="ko-KR"/>
        </w:rPr>
        <w:t>Pre-MG and con-MG should be considered in 6G</w:t>
      </w:r>
    </w:p>
    <w:p w14:paraId="31EDAF1D" w14:textId="79CF5C49" w:rsidR="003F67B0" w:rsidRPr="003C607F" w:rsidRDefault="003F67B0"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C607F">
        <w:rPr>
          <w:rFonts w:eastAsia="SimSun"/>
          <w:color w:val="0070C0"/>
          <w:szCs w:val="24"/>
          <w:lang w:eastAsia="zh-CN"/>
        </w:rPr>
        <w:t>To enable more efficient and flexible measurement, unified GAP needs to be studied to cover different types of gaps, including Pre-MG and con-MG if supported</w:t>
      </w:r>
    </w:p>
    <w:p w14:paraId="56F16419" w14:textId="2BE5EC76" w:rsidR="002A255A" w:rsidRPr="003C607F" w:rsidRDefault="003C607F"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Malgun Gothic" w:hint="eastAsia"/>
          <w:color w:val="0070C0"/>
          <w:szCs w:val="24"/>
          <w:lang w:eastAsia="ko-KR"/>
        </w:rPr>
        <w:t>Proposal</w:t>
      </w:r>
      <w:r w:rsidR="002A255A" w:rsidRPr="003C607F">
        <w:rPr>
          <w:rFonts w:eastAsia="Malgun Gothic" w:hint="eastAsia"/>
          <w:color w:val="0070C0"/>
          <w:szCs w:val="24"/>
          <w:lang w:eastAsia="ko-KR"/>
        </w:rPr>
        <w:t xml:space="preserve"> 1</w:t>
      </w:r>
      <w:r>
        <w:rPr>
          <w:rFonts w:eastAsia="Malgun Gothic" w:hint="eastAsia"/>
          <w:color w:val="0070C0"/>
          <w:szCs w:val="24"/>
          <w:lang w:eastAsia="ko-KR"/>
        </w:rPr>
        <w:t xml:space="preserve">0 </w:t>
      </w:r>
      <w:r w:rsidR="002A255A" w:rsidRPr="003C607F">
        <w:rPr>
          <w:rFonts w:eastAsia="Malgun Gothic" w:hint="eastAsia"/>
          <w:color w:val="0070C0"/>
          <w:szCs w:val="24"/>
          <w:lang w:eastAsia="ko-KR"/>
        </w:rPr>
        <w:t xml:space="preserve">(vivo): </w:t>
      </w:r>
      <w:r w:rsidR="002A255A" w:rsidRPr="003C607F">
        <w:rPr>
          <w:rFonts w:eastAsia="Malgun Gothic"/>
          <w:color w:val="0070C0"/>
          <w:szCs w:val="24"/>
          <w:lang w:eastAsia="ko-KR"/>
        </w:rPr>
        <w:t>Support study a comprehensive and scalable design on MG activation/deactivation/cancellation/skipping in MG pattern/configuration design in 6G topic.</w:t>
      </w:r>
    </w:p>
    <w:p w14:paraId="451D5548" w14:textId="7D2C0B20" w:rsidR="002F1E09" w:rsidRPr="003C607F" w:rsidRDefault="003C607F"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Malgun Gothic" w:hint="eastAsia"/>
          <w:color w:val="0070C0"/>
          <w:szCs w:val="24"/>
          <w:lang w:eastAsia="ko-KR"/>
        </w:rPr>
        <w:t>Proposal</w:t>
      </w:r>
      <w:r w:rsidR="002F1E09" w:rsidRPr="003C607F">
        <w:rPr>
          <w:rFonts w:eastAsia="Malgun Gothic" w:hint="eastAsia"/>
          <w:color w:val="0070C0"/>
          <w:szCs w:val="24"/>
          <w:lang w:eastAsia="ko-KR"/>
        </w:rPr>
        <w:t xml:space="preserve"> 1</w:t>
      </w:r>
      <w:r>
        <w:rPr>
          <w:rFonts w:eastAsia="Malgun Gothic" w:hint="eastAsia"/>
          <w:color w:val="0070C0"/>
          <w:szCs w:val="24"/>
          <w:lang w:eastAsia="ko-KR"/>
        </w:rPr>
        <w:t xml:space="preserve">1 </w:t>
      </w:r>
      <w:r w:rsidR="002F1E09" w:rsidRPr="003C607F">
        <w:rPr>
          <w:rFonts w:eastAsia="Malgun Gothic" w:hint="eastAsia"/>
          <w:color w:val="0070C0"/>
          <w:szCs w:val="24"/>
          <w:lang w:eastAsia="ko-KR"/>
        </w:rPr>
        <w:t xml:space="preserve">(Ericsson): </w:t>
      </w:r>
      <w:r w:rsidR="002F1E09" w:rsidRPr="003C607F">
        <w:rPr>
          <w:rFonts w:eastAsia="Malgun Gothic"/>
          <w:color w:val="0070C0"/>
          <w:szCs w:val="24"/>
          <w:lang w:eastAsia="ko-KR"/>
        </w:rPr>
        <w:t>RAN4 to consider a unified design about NW configuration and UE reporting for Gap-less measurement and Parallel measurement with gap together with finer MG granularity</w:t>
      </w:r>
    </w:p>
    <w:p w14:paraId="22F8D68F" w14:textId="3B43ABCF" w:rsidR="007009D0" w:rsidRPr="003C607F" w:rsidRDefault="003C607F"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Malgun Gothic" w:hint="eastAsia"/>
          <w:color w:val="0070C0"/>
          <w:szCs w:val="24"/>
          <w:lang w:eastAsia="ko-KR"/>
        </w:rPr>
        <w:t>Proposal</w:t>
      </w:r>
      <w:r w:rsidR="007009D0" w:rsidRPr="003C607F">
        <w:rPr>
          <w:rFonts w:eastAsia="Malgun Gothic" w:hint="eastAsia"/>
          <w:color w:val="0070C0"/>
          <w:szCs w:val="24"/>
          <w:lang w:eastAsia="ko-KR"/>
        </w:rPr>
        <w:t xml:space="preserve"> 1</w:t>
      </w:r>
      <w:r>
        <w:rPr>
          <w:rFonts w:eastAsia="Malgun Gothic" w:hint="eastAsia"/>
          <w:color w:val="0070C0"/>
          <w:szCs w:val="24"/>
          <w:lang w:eastAsia="ko-KR"/>
        </w:rPr>
        <w:t xml:space="preserve">2 </w:t>
      </w:r>
      <w:r w:rsidR="007009D0" w:rsidRPr="003C607F">
        <w:rPr>
          <w:rFonts w:eastAsia="Malgun Gothic" w:hint="eastAsia"/>
          <w:color w:val="0070C0"/>
          <w:szCs w:val="24"/>
          <w:lang w:eastAsia="ko-KR"/>
        </w:rPr>
        <w:t>(Nokia):</w:t>
      </w:r>
      <w:r w:rsidR="007009D0" w:rsidRPr="003C607F">
        <w:rPr>
          <w:rFonts w:eastAsia="Malgun Gothic"/>
          <w:color w:val="0070C0"/>
          <w:szCs w:val="24"/>
          <w:lang w:eastAsia="ko-KR"/>
        </w:rPr>
        <w:t xml:space="preserve"> NCSG should be introduced in 6G</w:t>
      </w:r>
    </w:p>
    <w:p w14:paraId="4D746E0B" w14:textId="68190126" w:rsidR="007009D0" w:rsidRPr="003C607F" w:rsidRDefault="007009D0"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C607F">
        <w:rPr>
          <w:rFonts w:eastAsia="SimSun"/>
          <w:color w:val="0070C0"/>
          <w:szCs w:val="24"/>
          <w:lang w:eastAsia="zh-CN"/>
        </w:rPr>
        <w:t>RAN4 to aim at reducing RF retuning time for NCSG in 6G</w:t>
      </w:r>
    </w:p>
    <w:p w14:paraId="0C820E9C" w14:textId="4441055F" w:rsidR="007009D0" w:rsidRPr="003C607F" w:rsidRDefault="003C607F"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Malgun Gothic" w:hint="eastAsia"/>
          <w:color w:val="0070C0"/>
          <w:szCs w:val="24"/>
          <w:lang w:eastAsia="ko-KR"/>
        </w:rPr>
        <w:t>Proposal</w:t>
      </w:r>
      <w:r w:rsidR="007009D0" w:rsidRPr="003C607F">
        <w:rPr>
          <w:rFonts w:eastAsia="Malgun Gothic" w:hint="eastAsia"/>
          <w:color w:val="0070C0"/>
          <w:szCs w:val="24"/>
          <w:lang w:eastAsia="ko-KR"/>
        </w:rPr>
        <w:t xml:space="preserve"> 1</w:t>
      </w:r>
      <w:r>
        <w:rPr>
          <w:rFonts w:eastAsia="Malgun Gothic" w:hint="eastAsia"/>
          <w:color w:val="0070C0"/>
          <w:szCs w:val="24"/>
          <w:lang w:eastAsia="ko-KR"/>
        </w:rPr>
        <w:t xml:space="preserve">3 </w:t>
      </w:r>
      <w:r w:rsidR="007009D0" w:rsidRPr="003C607F">
        <w:rPr>
          <w:rFonts w:eastAsia="Malgun Gothic" w:hint="eastAsia"/>
          <w:color w:val="0070C0"/>
          <w:szCs w:val="24"/>
          <w:lang w:eastAsia="ko-KR"/>
        </w:rPr>
        <w:t xml:space="preserve">(Nokia): </w:t>
      </w:r>
      <w:r w:rsidR="007009D0" w:rsidRPr="003C607F">
        <w:rPr>
          <w:rFonts w:eastAsia="Malgun Gothic"/>
          <w:color w:val="0070C0"/>
          <w:szCs w:val="24"/>
          <w:lang w:eastAsia="ko-KR"/>
        </w:rPr>
        <w:t>Before discussing unification of scheduling restrictions with gaps, RAN4 should firstly wait RAN1 conclusion for FR2-1 on different numerologies. RAN4 can then study the justification for having scheduling restrictions and remove them whenever possible.</w:t>
      </w:r>
    </w:p>
    <w:p w14:paraId="4EA1D51C" w14:textId="627402C6" w:rsidR="0029135B" w:rsidRPr="003C607F" w:rsidRDefault="003C607F"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Malgun Gothic" w:hint="eastAsia"/>
          <w:color w:val="0070C0"/>
          <w:szCs w:val="24"/>
          <w:lang w:eastAsia="ko-KR"/>
        </w:rPr>
        <w:t>Proposal</w:t>
      </w:r>
      <w:r w:rsidR="0029135B" w:rsidRPr="003C607F">
        <w:rPr>
          <w:rFonts w:eastAsia="Malgun Gothic" w:hint="eastAsia"/>
          <w:color w:val="0070C0"/>
          <w:szCs w:val="24"/>
          <w:lang w:eastAsia="ko-KR"/>
        </w:rPr>
        <w:t xml:space="preserve"> 1</w:t>
      </w:r>
      <w:r>
        <w:rPr>
          <w:rFonts w:eastAsia="Malgun Gothic" w:hint="eastAsia"/>
          <w:color w:val="0070C0"/>
          <w:szCs w:val="24"/>
          <w:lang w:eastAsia="ko-KR"/>
        </w:rPr>
        <w:t xml:space="preserve">4 </w:t>
      </w:r>
      <w:r w:rsidR="0029135B" w:rsidRPr="003C607F">
        <w:rPr>
          <w:rFonts w:eastAsia="Malgun Gothic" w:hint="eastAsia"/>
          <w:color w:val="0070C0"/>
          <w:szCs w:val="24"/>
          <w:lang w:eastAsia="ko-KR"/>
        </w:rPr>
        <w:t xml:space="preserve">(ZTE): </w:t>
      </w:r>
      <w:r w:rsidR="0029135B" w:rsidRPr="003C607F">
        <w:rPr>
          <w:rFonts w:eastAsia="Malgun Gothic"/>
          <w:color w:val="0070C0"/>
          <w:szCs w:val="24"/>
          <w:lang w:eastAsia="ko-KR"/>
        </w:rPr>
        <w:t>Study NW controlled scheduling restriction, which improves the misalignment between NW and UE and benefit the throughput.</w:t>
      </w:r>
    </w:p>
    <w:p w14:paraId="1C78A739" w14:textId="77777777" w:rsidR="00673A43" w:rsidRDefault="00673A43" w:rsidP="005B4802">
      <w:pPr>
        <w:rPr>
          <w:rFonts w:eastAsia="Malgun Gothic"/>
          <w:color w:val="0070C0"/>
          <w:lang w:val="en-US" w:eastAsia="ko-KR"/>
        </w:rPr>
      </w:pPr>
    </w:p>
    <w:p w14:paraId="2E22F96D" w14:textId="1D0E1BAF" w:rsidR="00843723" w:rsidRPr="00673A43" w:rsidRDefault="00843723" w:rsidP="00843723">
      <w:pPr>
        <w:rPr>
          <w:rFonts w:eastAsia="Malgun Gothic"/>
          <w:b/>
          <w:color w:val="0070C0"/>
          <w:u w:val="single"/>
          <w:lang w:eastAsia="ko-KR"/>
        </w:rPr>
      </w:pPr>
      <w:r>
        <w:rPr>
          <w:rFonts w:eastAsia="Malgun Gothic" w:hint="eastAsia"/>
          <w:b/>
          <w:color w:val="0070C0"/>
          <w:u w:val="single"/>
          <w:lang w:eastAsia="ko-KR"/>
        </w:rPr>
        <w:t>MG pattern design</w:t>
      </w:r>
    </w:p>
    <w:p w14:paraId="2C4E3C4E" w14:textId="7390E5A1" w:rsidR="00D329AA" w:rsidRPr="00DD7094" w:rsidRDefault="00D329AA" w:rsidP="003778F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DD7094">
        <w:rPr>
          <w:rFonts w:eastAsia="Malgun Gothic" w:hint="eastAsia"/>
          <w:color w:val="0070C0"/>
          <w:szCs w:val="24"/>
          <w:lang w:eastAsia="ko-KR"/>
        </w:rPr>
        <w:t xml:space="preserve">Proposals: Whether to study </w:t>
      </w:r>
      <w:r>
        <w:rPr>
          <w:rFonts w:eastAsia="Malgun Gothic" w:hint="eastAsia"/>
          <w:color w:val="0070C0"/>
          <w:szCs w:val="24"/>
          <w:lang w:eastAsia="ko-KR"/>
        </w:rPr>
        <w:t>MG pattern design</w:t>
      </w:r>
      <w:r w:rsidRPr="00DD7094">
        <w:rPr>
          <w:rFonts w:eastAsia="Malgun Gothic" w:hint="eastAsia"/>
          <w:color w:val="0070C0"/>
          <w:szCs w:val="24"/>
          <w:lang w:eastAsia="ko-KR"/>
        </w:rPr>
        <w:t xml:space="preserve"> </w:t>
      </w:r>
    </w:p>
    <w:p w14:paraId="506C3535" w14:textId="31F2F041" w:rsidR="00D329AA" w:rsidRPr="00DD7094" w:rsidRDefault="00D329AA"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DD7094">
        <w:rPr>
          <w:rFonts w:eastAsia="Malgun Gothic"/>
          <w:color w:val="0070C0"/>
          <w:szCs w:val="24"/>
          <w:lang w:eastAsia="ko-KR"/>
        </w:rPr>
        <w:t>P</w:t>
      </w:r>
      <w:r w:rsidRPr="00DD7094">
        <w:rPr>
          <w:rFonts w:eastAsia="Malgun Gothic" w:hint="eastAsia"/>
          <w:color w:val="0070C0"/>
          <w:szCs w:val="24"/>
          <w:lang w:eastAsia="ko-KR"/>
        </w:rPr>
        <w:t xml:space="preserve">ostpone </w:t>
      </w:r>
      <w:r w:rsidRPr="00DD7094">
        <w:rPr>
          <w:rFonts w:eastAsia="Malgun Gothic"/>
          <w:color w:val="0070C0"/>
          <w:szCs w:val="24"/>
          <w:lang w:eastAsia="ko-KR"/>
        </w:rPr>
        <w:t>discussion</w:t>
      </w:r>
      <w:r w:rsidRPr="00DD7094">
        <w:rPr>
          <w:rFonts w:eastAsia="Malgun Gothic" w:hint="eastAsia"/>
          <w:color w:val="0070C0"/>
          <w:szCs w:val="24"/>
          <w:lang w:eastAsia="ko-KR"/>
        </w:rPr>
        <w:t xml:space="preserve"> for </w:t>
      </w:r>
      <w:r>
        <w:rPr>
          <w:rFonts w:eastAsia="Malgun Gothic" w:hint="eastAsia"/>
          <w:color w:val="0070C0"/>
          <w:szCs w:val="24"/>
          <w:lang w:eastAsia="ko-KR"/>
        </w:rPr>
        <w:t>MG pattern design</w:t>
      </w:r>
      <w:r w:rsidRPr="00DD7094">
        <w:rPr>
          <w:rFonts w:eastAsia="Malgun Gothic" w:hint="eastAsia"/>
          <w:color w:val="0070C0"/>
          <w:szCs w:val="24"/>
          <w:lang w:eastAsia="ko-KR"/>
        </w:rPr>
        <w:t xml:space="preserve"> </w:t>
      </w:r>
    </w:p>
    <w:p w14:paraId="73DFD78C" w14:textId="77777777" w:rsidR="00D329AA" w:rsidRPr="003C607F" w:rsidRDefault="00D329AA"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C607F">
        <w:rPr>
          <w:rFonts w:eastAsia="Malgun Gothic" w:hint="eastAsia"/>
          <w:color w:val="0070C0"/>
          <w:szCs w:val="24"/>
          <w:lang w:eastAsia="ko-KR"/>
        </w:rPr>
        <w:t xml:space="preserve">Proposal 13 (Ericsson): </w:t>
      </w:r>
    </w:p>
    <w:p w14:paraId="6D5D195B" w14:textId="77777777" w:rsidR="00D329AA" w:rsidRPr="003C607F" w:rsidRDefault="00D329AA" w:rsidP="003778F5">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3C607F">
        <w:rPr>
          <w:rFonts w:eastAsia="Malgun Gothic"/>
          <w:color w:val="0070C0"/>
          <w:szCs w:val="24"/>
          <w:lang w:eastAsia="ko-KR"/>
        </w:rPr>
        <w:t>RAN4 not to study MG pattern/configuration design as a separate object in SI stage.</w:t>
      </w:r>
    </w:p>
    <w:p w14:paraId="27A2AFDF" w14:textId="77777777" w:rsidR="00D329AA" w:rsidRPr="003C607F" w:rsidRDefault="00D329AA" w:rsidP="003778F5">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3C607F">
        <w:rPr>
          <w:rFonts w:eastAsia="SimSun"/>
          <w:color w:val="0070C0"/>
          <w:szCs w:val="24"/>
          <w:lang w:eastAsia="zh-CN"/>
        </w:rPr>
        <w:t>RAN4 starts to discuss the MG pattern and configuration after RAN1/RAN2 have progressed with SSB design and Measurement configuration</w:t>
      </w:r>
    </w:p>
    <w:p w14:paraId="1A106F51" w14:textId="65801B50" w:rsidR="00D329AA" w:rsidRPr="00D329AA" w:rsidRDefault="00D329AA"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D329AA">
        <w:rPr>
          <w:rFonts w:eastAsia="Malgun Gothic" w:hint="eastAsia"/>
          <w:color w:val="0070C0"/>
          <w:szCs w:val="24"/>
          <w:lang w:eastAsia="ko-KR"/>
        </w:rPr>
        <w:t xml:space="preserve">Proposal 14 (QC): </w:t>
      </w:r>
      <w:r w:rsidRPr="00D329AA">
        <w:rPr>
          <w:rFonts w:eastAsia="Malgun Gothic"/>
          <w:color w:val="0070C0"/>
          <w:szCs w:val="24"/>
          <w:lang w:eastAsia="ko-KR"/>
        </w:rPr>
        <w:t>RAN4 should not prioritize MG pattern reduction at this stage and may consider it at a later stage after RAN1 completes SSB design.</w:t>
      </w:r>
    </w:p>
    <w:p w14:paraId="0EC78BCA" w14:textId="7E0757F6" w:rsidR="00843723" w:rsidRPr="00805BE8" w:rsidRDefault="00843723" w:rsidP="003778F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7C0D42C8" w14:textId="0DB846DE" w:rsidR="00843723" w:rsidRPr="003C607F" w:rsidRDefault="003C607F"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3C607F">
        <w:rPr>
          <w:rFonts w:eastAsia="SimSun"/>
          <w:color w:val="0070C0"/>
          <w:szCs w:val="24"/>
          <w:lang w:eastAsia="zh-CN"/>
        </w:rPr>
        <w:t>Proposal</w:t>
      </w:r>
      <w:r w:rsidR="00843723" w:rsidRPr="003C607F">
        <w:rPr>
          <w:rFonts w:eastAsia="SimSun"/>
          <w:color w:val="0070C0"/>
          <w:szCs w:val="24"/>
          <w:lang w:eastAsia="zh-CN"/>
        </w:rPr>
        <w:t xml:space="preserve"> </w:t>
      </w:r>
      <w:r w:rsidR="00843723" w:rsidRPr="003C607F">
        <w:rPr>
          <w:rFonts w:eastAsia="Malgun Gothic" w:hint="eastAsia"/>
          <w:color w:val="0070C0"/>
          <w:szCs w:val="24"/>
          <w:lang w:eastAsia="ko-KR"/>
        </w:rPr>
        <w:t>1 (CATT)</w:t>
      </w:r>
      <w:r w:rsidR="00854826" w:rsidRPr="003C607F">
        <w:rPr>
          <w:rFonts w:eastAsia="Malgun Gothic" w:hint="eastAsia"/>
          <w:color w:val="0070C0"/>
          <w:szCs w:val="24"/>
          <w:lang w:eastAsia="ko-KR"/>
        </w:rPr>
        <w:t xml:space="preserve"> - 1</w:t>
      </w:r>
      <w:r w:rsidR="00843723" w:rsidRPr="003C607F">
        <w:rPr>
          <w:rFonts w:eastAsia="SimSun"/>
          <w:color w:val="0070C0"/>
          <w:szCs w:val="24"/>
          <w:lang w:eastAsia="zh-CN"/>
        </w:rPr>
        <w:t>: RAN4 to select some of typical gap patterns with Gap lengths and Gap Repetition Periods from the existing design with fully consideration of the demand of the practice</w:t>
      </w:r>
    </w:p>
    <w:p w14:paraId="23C7DF14" w14:textId="179B4EC2" w:rsidR="00843723" w:rsidRPr="003C607F" w:rsidRDefault="003C607F"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3C607F">
        <w:rPr>
          <w:rFonts w:eastAsia="Malgun Gothic" w:hint="eastAsia"/>
          <w:color w:val="0070C0"/>
          <w:szCs w:val="24"/>
          <w:lang w:eastAsia="ko-KR"/>
        </w:rPr>
        <w:t>Proposal</w:t>
      </w:r>
      <w:r w:rsidR="00843723" w:rsidRPr="003C607F">
        <w:rPr>
          <w:rFonts w:eastAsia="Malgun Gothic" w:hint="eastAsia"/>
          <w:color w:val="0070C0"/>
          <w:szCs w:val="24"/>
          <w:lang w:eastAsia="ko-KR"/>
        </w:rPr>
        <w:t xml:space="preserve"> 2</w:t>
      </w:r>
      <w:r w:rsidRPr="003C607F">
        <w:rPr>
          <w:rFonts w:eastAsia="Malgun Gothic" w:hint="eastAsia"/>
          <w:color w:val="0070C0"/>
          <w:szCs w:val="24"/>
          <w:lang w:eastAsia="ko-KR"/>
        </w:rPr>
        <w:t xml:space="preserve"> </w:t>
      </w:r>
      <w:r w:rsidR="00843723" w:rsidRPr="003C607F">
        <w:rPr>
          <w:rFonts w:eastAsia="Malgun Gothic" w:hint="eastAsia"/>
          <w:color w:val="0070C0"/>
          <w:szCs w:val="24"/>
          <w:lang w:eastAsia="ko-KR"/>
        </w:rPr>
        <w:t>(Samsung): I</w:t>
      </w:r>
      <w:r w:rsidR="00843723" w:rsidRPr="003C607F">
        <w:rPr>
          <w:rFonts w:eastAsia="Malgun Gothic"/>
          <w:color w:val="0070C0"/>
          <w:szCs w:val="24"/>
          <w:lang w:eastAsia="ko-KR"/>
        </w:rPr>
        <w:t>f the worst of the RF retuning time assumption can be shortened to the same level as that in FR2 in RF session. The MG pattern ID reduced due to no need for distinct RF retuning time difference in FR1 and FR2.</w:t>
      </w:r>
    </w:p>
    <w:p w14:paraId="355D8D1F" w14:textId="36BFF682" w:rsidR="007109B6" w:rsidRPr="003C607F" w:rsidRDefault="007109B6"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C607F">
        <w:rPr>
          <w:rFonts w:eastAsia="Malgun Gothic" w:hint="eastAsia"/>
          <w:color w:val="0070C0"/>
          <w:szCs w:val="24"/>
          <w:lang w:eastAsia="ko-KR"/>
        </w:rPr>
        <w:t>MG pattern reduction principle</w:t>
      </w:r>
    </w:p>
    <w:p w14:paraId="441B2B5C" w14:textId="77777777" w:rsidR="007109B6" w:rsidRPr="003C607F" w:rsidRDefault="007109B6" w:rsidP="003778F5">
      <w:pPr>
        <w:pStyle w:val="ListParagraph"/>
        <w:numPr>
          <w:ilvl w:val="3"/>
          <w:numId w:val="1"/>
        </w:numPr>
        <w:spacing w:after="120"/>
        <w:ind w:firstLineChars="0"/>
        <w:rPr>
          <w:rFonts w:eastAsia="SimSun"/>
          <w:color w:val="0070C0"/>
          <w:szCs w:val="24"/>
          <w:lang w:eastAsia="zh-CN"/>
        </w:rPr>
      </w:pPr>
      <w:r w:rsidRPr="003C607F">
        <w:rPr>
          <w:rFonts w:eastAsia="SimSun"/>
          <w:color w:val="0070C0"/>
          <w:szCs w:val="24"/>
          <w:lang w:eastAsia="zh-CN"/>
        </w:rPr>
        <w:t xml:space="preserve">The RF retuning time can be re-considered to update. </w:t>
      </w:r>
    </w:p>
    <w:p w14:paraId="615B4D6C" w14:textId="77777777" w:rsidR="007109B6" w:rsidRPr="003C607F" w:rsidRDefault="007109B6" w:rsidP="003778F5">
      <w:pPr>
        <w:pStyle w:val="ListParagraph"/>
        <w:numPr>
          <w:ilvl w:val="3"/>
          <w:numId w:val="1"/>
        </w:numPr>
        <w:spacing w:after="120"/>
        <w:ind w:firstLineChars="0"/>
        <w:rPr>
          <w:rFonts w:eastAsia="SimSun"/>
          <w:color w:val="0070C0"/>
          <w:szCs w:val="24"/>
          <w:lang w:eastAsia="zh-CN"/>
        </w:rPr>
      </w:pPr>
      <w:r w:rsidRPr="003C607F">
        <w:rPr>
          <w:rFonts w:eastAsia="SimSun"/>
          <w:color w:val="0070C0"/>
          <w:szCs w:val="24"/>
          <w:lang w:eastAsia="zh-CN"/>
        </w:rPr>
        <w:t>To consider the typical SSB periodicities which will be used in real deployment such as 160ms.</w:t>
      </w:r>
    </w:p>
    <w:p w14:paraId="06B622BF" w14:textId="77777777" w:rsidR="007109B6" w:rsidRPr="003C607F" w:rsidRDefault="007109B6" w:rsidP="003778F5">
      <w:pPr>
        <w:pStyle w:val="ListParagraph"/>
        <w:numPr>
          <w:ilvl w:val="3"/>
          <w:numId w:val="1"/>
        </w:numPr>
        <w:spacing w:after="120"/>
        <w:ind w:firstLineChars="0"/>
        <w:rPr>
          <w:rFonts w:eastAsia="SimSun"/>
          <w:color w:val="0070C0"/>
          <w:szCs w:val="24"/>
          <w:lang w:eastAsia="zh-CN"/>
        </w:rPr>
      </w:pPr>
      <w:r w:rsidRPr="003C607F">
        <w:rPr>
          <w:rFonts w:eastAsia="SimSun"/>
          <w:color w:val="0070C0"/>
          <w:szCs w:val="24"/>
          <w:lang w:eastAsia="zh-CN"/>
        </w:rPr>
        <w:t>No DC for 5G+6G. No need to consider the applicability for Measurement gap pattern configuration for 5G+6G</w:t>
      </w:r>
    </w:p>
    <w:p w14:paraId="00F680FC" w14:textId="3C292060" w:rsidR="007109B6" w:rsidRPr="003C607F" w:rsidRDefault="003C607F"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3C607F">
        <w:rPr>
          <w:rFonts w:eastAsia="Malgun Gothic" w:hint="eastAsia"/>
          <w:color w:val="0070C0"/>
          <w:szCs w:val="24"/>
          <w:lang w:eastAsia="ko-KR"/>
        </w:rPr>
        <w:t>Proposal</w:t>
      </w:r>
      <w:r w:rsidR="00854826" w:rsidRPr="003C607F">
        <w:rPr>
          <w:rFonts w:eastAsia="Malgun Gothic" w:hint="eastAsia"/>
          <w:color w:val="0070C0"/>
          <w:szCs w:val="24"/>
          <w:lang w:eastAsia="ko-KR"/>
        </w:rPr>
        <w:t xml:space="preserve"> 3</w:t>
      </w:r>
      <w:r w:rsidRPr="003C607F">
        <w:rPr>
          <w:rFonts w:eastAsia="Malgun Gothic" w:hint="eastAsia"/>
          <w:color w:val="0070C0"/>
          <w:szCs w:val="24"/>
          <w:lang w:eastAsia="ko-KR"/>
        </w:rPr>
        <w:t xml:space="preserve"> </w:t>
      </w:r>
      <w:r w:rsidR="00854826" w:rsidRPr="003C607F">
        <w:rPr>
          <w:rFonts w:eastAsia="Malgun Gothic" w:hint="eastAsia"/>
          <w:color w:val="0070C0"/>
          <w:szCs w:val="24"/>
          <w:lang w:eastAsia="ko-KR"/>
        </w:rPr>
        <w:t xml:space="preserve">(Xiaomi): </w:t>
      </w:r>
      <w:r w:rsidR="00854826" w:rsidRPr="003C607F">
        <w:rPr>
          <w:rFonts w:eastAsia="Malgun Gothic"/>
          <w:color w:val="0070C0"/>
          <w:szCs w:val="24"/>
          <w:lang w:eastAsia="ko-KR"/>
        </w:rPr>
        <w:t>RAN4 shall focus on the mandatory measurement gap pattern(s) in 6GR to minimize the gap pattern number.</w:t>
      </w:r>
    </w:p>
    <w:p w14:paraId="61B3D62C" w14:textId="7AD81EC5" w:rsidR="00854826" w:rsidRPr="003C607F" w:rsidRDefault="00854826"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C607F">
        <w:rPr>
          <w:rFonts w:eastAsia="SimSun"/>
          <w:color w:val="0070C0"/>
          <w:szCs w:val="24"/>
          <w:lang w:eastAsia="zh-CN"/>
        </w:rPr>
        <w:t>the minimum measurement window and periodicity shall be larger than the measurement reference signal’s duration and periodicity respectively</w:t>
      </w:r>
    </w:p>
    <w:p w14:paraId="56929B8D" w14:textId="1EDB0DB5" w:rsidR="00854826" w:rsidRPr="003C607F" w:rsidRDefault="00854826"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C607F">
        <w:rPr>
          <w:rFonts w:eastAsia="SimSun"/>
          <w:color w:val="0070C0"/>
          <w:szCs w:val="24"/>
          <w:lang w:eastAsia="zh-CN"/>
        </w:rPr>
        <w:lastRenderedPageBreak/>
        <w:t>RAN4 can firstly discuss the RF retuning time which is key factor to determine the measurement gap pattern.</w:t>
      </w:r>
    </w:p>
    <w:p w14:paraId="2AA0BBF5" w14:textId="10CBC9AF" w:rsidR="009B5CF7" w:rsidRPr="003C607F" w:rsidRDefault="003C607F"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3C607F">
        <w:rPr>
          <w:rFonts w:eastAsia="Malgun Gothic" w:hint="eastAsia"/>
          <w:color w:val="0070C0"/>
          <w:szCs w:val="24"/>
          <w:lang w:eastAsia="ko-KR"/>
        </w:rPr>
        <w:t>Proposal</w:t>
      </w:r>
      <w:r w:rsidR="009B5CF7" w:rsidRPr="003C607F">
        <w:rPr>
          <w:rFonts w:eastAsia="Malgun Gothic" w:hint="eastAsia"/>
          <w:color w:val="0070C0"/>
          <w:szCs w:val="24"/>
          <w:lang w:eastAsia="ko-KR"/>
        </w:rPr>
        <w:t xml:space="preserve"> 4</w:t>
      </w:r>
      <w:r w:rsidRPr="003C607F">
        <w:rPr>
          <w:rFonts w:eastAsia="Malgun Gothic" w:hint="eastAsia"/>
          <w:color w:val="0070C0"/>
          <w:szCs w:val="24"/>
          <w:lang w:eastAsia="ko-KR"/>
        </w:rPr>
        <w:t xml:space="preserve"> </w:t>
      </w:r>
      <w:r w:rsidR="009B5CF7" w:rsidRPr="003C607F">
        <w:rPr>
          <w:rFonts w:eastAsia="Malgun Gothic" w:hint="eastAsia"/>
          <w:color w:val="0070C0"/>
          <w:szCs w:val="24"/>
          <w:lang w:eastAsia="ko-KR"/>
        </w:rPr>
        <w:t xml:space="preserve">(Apple): </w:t>
      </w:r>
      <w:r w:rsidR="009B5CF7" w:rsidRPr="003C607F">
        <w:rPr>
          <w:rFonts w:eastAsia="SimSun"/>
          <w:color w:val="0070C0"/>
          <w:szCs w:val="24"/>
          <w:lang w:eastAsia="zh-CN"/>
        </w:rPr>
        <w:t>Study MG pattern/configuration design in 6G, including</w:t>
      </w:r>
    </w:p>
    <w:p w14:paraId="7357665D" w14:textId="77777777" w:rsidR="009B5CF7" w:rsidRPr="003C607F" w:rsidRDefault="009B5CF7" w:rsidP="003778F5">
      <w:pPr>
        <w:pStyle w:val="ListParagraph"/>
        <w:numPr>
          <w:ilvl w:val="2"/>
          <w:numId w:val="1"/>
        </w:numPr>
        <w:spacing w:after="120"/>
        <w:ind w:firstLineChars="0"/>
        <w:rPr>
          <w:rFonts w:eastAsia="SimSun"/>
          <w:color w:val="0070C0"/>
          <w:szCs w:val="24"/>
          <w:lang w:eastAsia="zh-CN"/>
        </w:rPr>
      </w:pPr>
      <w:r w:rsidRPr="003C607F">
        <w:rPr>
          <w:rFonts w:eastAsia="SimSun"/>
          <w:color w:val="0070C0"/>
          <w:szCs w:val="24"/>
          <w:lang w:eastAsia="zh-CN"/>
        </w:rPr>
        <w:t xml:space="preserve">study MG pattern design by considering the practical deployment requirements, e.g., </w:t>
      </w:r>
    </w:p>
    <w:p w14:paraId="7AFEFF1C" w14:textId="77777777" w:rsidR="009B5CF7" w:rsidRPr="003C607F" w:rsidRDefault="009B5CF7" w:rsidP="003778F5">
      <w:pPr>
        <w:pStyle w:val="ListParagraph"/>
        <w:numPr>
          <w:ilvl w:val="3"/>
          <w:numId w:val="1"/>
        </w:numPr>
        <w:spacing w:after="120"/>
        <w:ind w:firstLineChars="0"/>
        <w:rPr>
          <w:rFonts w:eastAsia="SimSun"/>
          <w:color w:val="0070C0"/>
          <w:szCs w:val="24"/>
          <w:lang w:eastAsia="zh-CN"/>
        </w:rPr>
      </w:pPr>
      <w:r w:rsidRPr="003C607F">
        <w:rPr>
          <w:rFonts w:eastAsia="SimSun"/>
          <w:color w:val="0070C0"/>
          <w:szCs w:val="24"/>
          <w:lang w:eastAsia="zh-CN"/>
        </w:rPr>
        <w:t>mandatory MG patterns, and optional MG patterns(if applicable)</w:t>
      </w:r>
    </w:p>
    <w:p w14:paraId="238DC2CB" w14:textId="77777777" w:rsidR="009B5CF7" w:rsidRPr="003C607F" w:rsidRDefault="009B5CF7" w:rsidP="003778F5">
      <w:pPr>
        <w:pStyle w:val="ListParagraph"/>
        <w:numPr>
          <w:ilvl w:val="3"/>
          <w:numId w:val="1"/>
        </w:numPr>
        <w:spacing w:after="120"/>
        <w:ind w:firstLineChars="0"/>
        <w:rPr>
          <w:rFonts w:eastAsia="SimSun"/>
          <w:color w:val="0070C0"/>
          <w:szCs w:val="24"/>
          <w:lang w:eastAsia="zh-CN"/>
        </w:rPr>
      </w:pPr>
      <w:r w:rsidRPr="003C607F">
        <w:rPr>
          <w:rFonts w:eastAsia="SimSun"/>
          <w:color w:val="0070C0"/>
          <w:szCs w:val="24"/>
          <w:lang w:eastAsia="zh-CN"/>
        </w:rPr>
        <w:t>MGRP/MGL/MGTA</w:t>
      </w:r>
    </w:p>
    <w:p w14:paraId="2771043B" w14:textId="7E738033" w:rsidR="009B5CF7" w:rsidRPr="003C607F" w:rsidRDefault="003C607F"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3C607F">
        <w:rPr>
          <w:rFonts w:eastAsia="Malgun Gothic" w:hint="eastAsia"/>
          <w:color w:val="0070C0"/>
          <w:szCs w:val="24"/>
          <w:lang w:eastAsia="ko-KR"/>
        </w:rPr>
        <w:t>Proposal</w:t>
      </w:r>
      <w:r w:rsidR="00566610" w:rsidRPr="003C607F">
        <w:rPr>
          <w:rFonts w:eastAsia="Malgun Gothic" w:hint="eastAsia"/>
          <w:color w:val="0070C0"/>
          <w:szCs w:val="24"/>
          <w:lang w:eastAsia="ko-KR"/>
        </w:rPr>
        <w:t xml:space="preserve"> 5 (CMCC): </w:t>
      </w:r>
      <w:r w:rsidR="00566610" w:rsidRPr="003C607F">
        <w:rPr>
          <w:rFonts w:eastAsia="Malgun Gothic"/>
          <w:color w:val="0070C0"/>
          <w:szCs w:val="24"/>
          <w:lang w:eastAsia="ko-KR"/>
        </w:rPr>
        <w:t>for measurement gap design for 6GR, reducing MG patterns and increasing number of mandatory MG patterns can be discussed together.</w:t>
      </w:r>
    </w:p>
    <w:p w14:paraId="041A68CD" w14:textId="27B28C22" w:rsidR="00566610" w:rsidRPr="003C607F" w:rsidRDefault="00566610"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C607F">
        <w:rPr>
          <w:rFonts w:eastAsia="SimSun"/>
          <w:color w:val="0070C0"/>
          <w:szCs w:val="24"/>
          <w:lang w:eastAsia="zh-CN"/>
        </w:rPr>
        <w:t>it is proposed to consider reduced RF re-tuning time when discuss the measurement gap pattern for 6GR.</w:t>
      </w:r>
    </w:p>
    <w:p w14:paraId="36F99F81" w14:textId="75050B00" w:rsidR="00777FB1" w:rsidRPr="003C607F" w:rsidRDefault="003C607F"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3C607F">
        <w:rPr>
          <w:rFonts w:eastAsia="Malgun Gothic" w:hint="eastAsia"/>
          <w:color w:val="0070C0"/>
          <w:szCs w:val="24"/>
          <w:lang w:eastAsia="ko-KR"/>
        </w:rPr>
        <w:t>Proposal</w:t>
      </w:r>
      <w:r w:rsidR="00777FB1" w:rsidRPr="003C607F">
        <w:rPr>
          <w:rFonts w:eastAsia="Malgun Gothic" w:hint="eastAsia"/>
          <w:color w:val="0070C0"/>
          <w:szCs w:val="24"/>
          <w:lang w:eastAsia="ko-KR"/>
        </w:rPr>
        <w:t xml:space="preserve"> 6</w:t>
      </w:r>
      <w:r w:rsidRPr="003C607F">
        <w:rPr>
          <w:rFonts w:eastAsia="Malgun Gothic" w:hint="eastAsia"/>
          <w:color w:val="0070C0"/>
          <w:szCs w:val="24"/>
          <w:lang w:eastAsia="ko-KR"/>
        </w:rPr>
        <w:t xml:space="preserve"> </w:t>
      </w:r>
      <w:r w:rsidR="00777FB1" w:rsidRPr="003C607F">
        <w:rPr>
          <w:rFonts w:eastAsia="Malgun Gothic" w:hint="eastAsia"/>
          <w:color w:val="0070C0"/>
          <w:szCs w:val="24"/>
          <w:lang w:eastAsia="ko-KR"/>
        </w:rPr>
        <w:t xml:space="preserve">(Huawei): </w:t>
      </w:r>
      <w:r w:rsidR="00777FB1" w:rsidRPr="003C607F">
        <w:rPr>
          <w:rFonts w:eastAsia="Malgun Gothic"/>
          <w:color w:val="0070C0"/>
          <w:szCs w:val="24"/>
          <w:lang w:eastAsia="ko-KR"/>
        </w:rPr>
        <w:t>RAN4 to study the need of specifying gap patterns in RRM spec</w:t>
      </w:r>
    </w:p>
    <w:p w14:paraId="2D85B469" w14:textId="27B4EFC0" w:rsidR="00BC654D" w:rsidRPr="003C607F" w:rsidRDefault="003C607F" w:rsidP="003778F5">
      <w:pPr>
        <w:pStyle w:val="ListParagraph"/>
        <w:numPr>
          <w:ilvl w:val="1"/>
          <w:numId w:val="1"/>
        </w:numPr>
        <w:overflowPunct/>
        <w:autoSpaceDE/>
        <w:autoSpaceDN/>
        <w:adjustRightInd/>
        <w:spacing w:after="120"/>
        <w:ind w:left="1440" w:firstLineChars="0"/>
        <w:textAlignment w:val="auto"/>
        <w:rPr>
          <w:rFonts w:eastAsia="Malgun Gothic"/>
          <w:color w:val="0070C0"/>
          <w:szCs w:val="24"/>
          <w:lang w:eastAsia="ko-KR"/>
        </w:rPr>
      </w:pPr>
      <w:r w:rsidRPr="003C607F">
        <w:rPr>
          <w:rFonts w:eastAsia="Malgun Gothic" w:hint="eastAsia"/>
          <w:color w:val="0070C0"/>
          <w:szCs w:val="24"/>
          <w:lang w:eastAsia="ko-KR"/>
        </w:rPr>
        <w:t>Proposal</w:t>
      </w:r>
      <w:r w:rsidR="00BC654D" w:rsidRPr="003C607F">
        <w:rPr>
          <w:rFonts w:eastAsia="Malgun Gothic" w:hint="eastAsia"/>
          <w:color w:val="0070C0"/>
          <w:szCs w:val="24"/>
          <w:lang w:eastAsia="ko-KR"/>
        </w:rPr>
        <w:t xml:space="preserve"> </w:t>
      </w:r>
      <w:r w:rsidRPr="003C607F">
        <w:rPr>
          <w:rFonts w:eastAsia="Malgun Gothic" w:hint="eastAsia"/>
          <w:color w:val="0070C0"/>
          <w:szCs w:val="24"/>
          <w:lang w:eastAsia="ko-KR"/>
        </w:rPr>
        <w:t>7</w:t>
      </w:r>
      <w:r w:rsidR="00BC654D" w:rsidRPr="003C607F">
        <w:rPr>
          <w:rFonts w:eastAsia="Malgun Gothic" w:hint="eastAsia"/>
          <w:color w:val="0070C0"/>
          <w:szCs w:val="24"/>
          <w:lang w:eastAsia="ko-KR"/>
        </w:rPr>
        <w:t xml:space="preserve"> (Huawei): </w:t>
      </w:r>
      <w:r w:rsidR="00BC654D" w:rsidRPr="003C607F">
        <w:rPr>
          <w:rFonts w:eastAsia="Malgun Gothic"/>
          <w:color w:val="0070C0"/>
          <w:szCs w:val="24"/>
          <w:lang w:eastAsia="ko-KR"/>
        </w:rPr>
        <w:t>RAN4 to study the candidate values for gap configuration parameters:</w:t>
      </w:r>
    </w:p>
    <w:p w14:paraId="7D66F57C" w14:textId="77777777" w:rsidR="00BC654D" w:rsidRPr="003C607F" w:rsidRDefault="00BC654D" w:rsidP="003778F5">
      <w:pPr>
        <w:pStyle w:val="ListParagraph"/>
        <w:numPr>
          <w:ilvl w:val="2"/>
          <w:numId w:val="1"/>
        </w:numPr>
        <w:spacing w:after="120"/>
        <w:ind w:firstLineChars="0"/>
        <w:rPr>
          <w:rFonts w:eastAsia="Malgun Gothic"/>
          <w:color w:val="0070C0"/>
          <w:szCs w:val="24"/>
          <w:lang w:eastAsia="ko-KR"/>
        </w:rPr>
      </w:pPr>
      <w:r w:rsidRPr="003C607F">
        <w:rPr>
          <w:rFonts w:eastAsia="Malgun Gothic"/>
          <w:color w:val="0070C0"/>
          <w:szCs w:val="24"/>
          <w:lang w:eastAsia="ko-KR"/>
        </w:rPr>
        <w:t>For MGRP and measurement length (ML) in MGL, RAN4 to wait for sufficient progress in RAN1 regarding the sync signal design;</w:t>
      </w:r>
    </w:p>
    <w:p w14:paraId="71E491FA" w14:textId="77777777" w:rsidR="00BC654D" w:rsidRPr="003C607F" w:rsidRDefault="00BC654D"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C607F">
        <w:rPr>
          <w:rFonts w:eastAsia="Malgun Gothic"/>
          <w:color w:val="0070C0"/>
          <w:szCs w:val="24"/>
          <w:lang w:eastAsia="ko-KR"/>
        </w:rPr>
        <w:t>For RF retuning time (RRT) in MGL, RAN4 to study whether it is possible to be shortened.</w:t>
      </w:r>
    </w:p>
    <w:p w14:paraId="76CCDC89" w14:textId="32C5BD65" w:rsidR="0030623B" w:rsidRPr="003C607F" w:rsidRDefault="003C607F" w:rsidP="003778F5">
      <w:pPr>
        <w:pStyle w:val="ListParagraph"/>
        <w:numPr>
          <w:ilvl w:val="1"/>
          <w:numId w:val="1"/>
        </w:numPr>
        <w:overflowPunct/>
        <w:autoSpaceDE/>
        <w:autoSpaceDN/>
        <w:adjustRightInd/>
        <w:spacing w:after="120"/>
        <w:ind w:firstLineChars="0"/>
        <w:textAlignment w:val="auto"/>
        <w:rPr>
          <w:rFonts w:eastAsia="Malgun Gothic"/>
          <w:color w:val="0070C0"/>
          <w:szCs w:val="24"/>
          <w:lang w:eastAsia="ko-KR"/>
        </w:rPr>
      </w:pPr>
      <w:r w:rsidRPr="003C607F">
        <w:rPr>
          <w:rFonts w:eastAsia="Malgun Gothic" w:hint="eastAsia"/>
          <w:color w:val="0070C0"/>
          <w:szCs w:val="24"/>
          <w:lang w:eastAsia="ko-KR"/>
        </w:rPr>
        <w:t>Proposal</w:t>
      </w:r>
      <w:r w:rsidR="0030623B" w:rsidRPr="003C607F">
        <w:rPr>
          <w:rFonts w:eastAsia="Malgun Gothic" w:hint="eastAsia"/>
          <w:color w:val="0070C0"/>
          <w:szCs w:val="24"/>
          <w:lang w:eastAsia="ko-KR"/>
        </w:rPr>
        <w:t xml:space="preserve"> </w:t>
      </w:r>
      <w:r w:rsidRPr="003C607F">
        <w:rPr>
          <w:rFonts w:eastAsia="Malgun Gothic" w:hint="eastAsia"/>
          <w:color w:val="0070C0"/>
          <w:szCs w:val="24"/>
          <w:lang w:eastAsia="ko-KR"/>
        </w:rPr>
        <w:t xml:space="preserve">8 </w:t>
      </w:r>
      <w:r w:rsidR="0030623B" w:rsidRPr="003C607F">
        <w:rPr>
          <w:rFonts w:eastAsia="Malgun Gothic" w:hint="eastAsia"/>
          <w:color w:val="0070C0"/>
          <w:szCs w:val="24"/>
          <w:lang w:eastAsia="ko-KR"/>
        </w:rPr>
        <w:t xml:space="preserve">(LGE): </w:t>
      </w:r>
      <w:r w:rsidR="0030623B" w:rsidRPr="003C607F">
        <w:rPr>
          <w:rFonts w:eastAsia="Malgun Gothic"/>
          <w:color w:val="0070C0"/>
          <w:szCs w:val="24"/>
          <w:lang w:eastAsia="ko-KR"/>
        </w:rPr>
        <w:t xml:space="preserve">based on the configuration of MGRP and MGL combinations without explicit defining a pattern </w:t>
      </w:r>
    </w:p>
    <w:p w14:paraId="01019592" w14:textId="2C3574DF" w:rsidR="0030623B" w:rsidRPr="003C607F" w:rsidRDefault="0030623B"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C607F">
        <w:rPr>
          <w:rFonts w:eastAsia="Malgun Gothic"/>
          <w:color w:val="0070C0"/>
          <w:szCs w:val="24"/>
          <w:lang w:eastAsia="ko-KR"/>
        </w:rPr>
        <w:t>futher disscuion on joint mechanism with adaptive MG operation</w:t>
      </w:r>
    </w:p>
    <w:p w14:paraId="42DA25B3" w14:textId="17D2A16F" w:rsidR="00BC00D0" w:rsidRPr="003C607F" w:rsidRDefault="003C607F" w:rsidP="003778F5">
      <w:pPr>
        <w:pStyle w:val="ListParagraph"/>
        <w:numPr>
          <w:ilvl w:val="1"/>
          <w:numId w:val="1"/>
        </w:numPr>
        <w:overflowPunct/>
        <w:autoSpaceDE/>
        <w:autoSpaceDN/>
        <w:adjustRightInd/>
        <w:spacing w:after="120"/>
        <w:ind w:left="1440" w:firstLineChars="0"/>
        <w:textAlignment w:val="auto"/>
        <w:rPr>
          <w:rFonts w:eastAsia="Malgun Gothic"/>
          <w:color w:val="0070C0"/>
          <w:szCs w:val="24"/>
          <w:lang w:eastAsia="ko-KR"/>
        </w:rPr>
      </w:pPr>
      <w:r w:rsidRPr="003C607F">
        <w:rPr>
          <w:rFonts w:eastAsia="Malgun Gothic" w:hint="eastAsia"/>
          <w:color w:val="0070C0"/>
          <w:szCs w:val="24"/>
          <w:lang w:eastAsia="ko-KR"/>
        </w:rPr>
        <w:t>Proposal</w:t>
      </w:r>
      <w:r w:rsidR="00500793" w:rsidRPr="003C607F">
        <w:rPr>
          <w:rFonts w:eastAsia="Malgun Gothic" w:hint="eastAsia"/>
          <w:color w:val="0070C0"/>
          <w:szCs w:val="24"/>
          <w:lang w:eastAsia="ko-KR"/>
        </w:rPr>
        <w:t xml:space="preserve"> </w:t>
      </w:r>
      <w:r w:rsidRPr="003C607F">
        <w:rPr>
          <w:rFonts w:eastAsia="Malgun Gothic" w:hint="eastAsia"/>
          <w:color w:val="0070C0"/>
          <w:szCs w:val="24"/>
          <w:lang w:eastAsia="ko-KR"/>
        </w:rPr>
        <w:t xml:space="preserve">9 </w:t>
      </w:r>
      <w:r w:rsidR="00500793" w:rsidRPr="003C607F">
        <w:rPr>
          <w:rFonts w:eastAsia="Malgun Gothic" w:hint="eastAsia"/>
          <w:color w:val="0070C0"/>
          <w:szCs w:val="24"/>
          <w:lang w:eastAsia="ko-KR"/>
        </w:rPr>
        <w:t xml:space="preserve">(OPPO): </w:t>
      </w:r>
    </w:p>
    <w:p w14:paraId="4CC4821B" w14:textId="26D7E0DC" w:rsidR="00500793" w:rsidRPr="003C607F" w:rsidRDefault="00500793" w:rsidP="003778F5">
      <w:pPr>
        <w:pStyle w:val="ListParagraph"/>
        <w:numPr>
          <w:ilvl w:val="2"/>
          <w:numId w:val="1"/>
        </w:numPr>
        <w:overflowPunct/>
        <w:autoSpaceDE/>
        <w:autoSpaceDN/>
        <w:adjustRightInd/>
        <w:spacing w:after="120"/>
        <w:ind w:firstLineChars="0"/>
        <w:textAlignment w:val="auto"/>
        <w:rPr>
          <w:rFonts w:eastAsia="Malgun Gothic"/>
          <w:color w:val="0070C0"/>
          <w:szCs w:val="24"/>
          <w:lang w:eastAsia="ko-KR"/>
        </w:rPr>
      </w:pPr>
      <w:r w:rsidRPr="003C607F">
        <w:rPr>
          <w:rFonts w:eastAsia="Malgun Gothic"/>
          <w:color w:val="0070C0"/>
          <w:szCs w:val="24"/>
          <w:lang w:eastAsia="ko-KR"/>
        </w:rPr>
        <w:t xml:space="preserve">Reduce gap patterns for inter-RAT NR measurement in 6G  </w:t>
      </w:r>
    </w:p>
    <w:p w14:paraId="29C03049" w14:textId="77777777" w:rsidR="00500793" w:rsidRPr="003C607F" w:rsidRDefault="00500793" w:rsidP="003778F5">
      <w:pPr>
        <w:pStyle w:val="ListParagraph"/>
        <w:numPr>
          <w:ilvl w:val="3"/>
          <w:numId w:val="1"/>
        </w:numPr>
        <w:spacing w:after="120"/>
        <w:ind w:firstLineChars="0"/>
        <w:rPr>
          <w:rFonts w:eastAsia="Malgun Gothic"/>
          <w:color w:val="0070C0"/>
          <w:szCs w:val="24"/>
          <w:lang w:eastAsia="ko-KR"/>
        </w:rPr>
      </w:pPr>
      <w:r w:rsidRPr="003C607F">
        <w:rPr>
          <w:rFonts w:eastAsia="Malgun Gothic"/>
          <w:color w:val="0070C0"/>
          <w:szCs w:val="24"/>
          <w:lang w:eastAsia="ko-KR"/>
        </w:rPr>
        <w:t xml:space="preserve">Option 1: prioritize NR mandatory gap patterns </w:t>
      </w:r>
    </w:p>
    <w:p w14:paraId="0951F5C2" w14:textId="4D091844" w:rsidR="00500793" w:rsidRPr="003C607F" w:rsidRDefault="00500793" w:rsidP="003778F5">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3C607F">
        <w:rPr>
          <w:rFonts w:eastAsia="Malgun Gothic"/>
          <w:color w:val="0070C0"/>
          <w:szCs w:val="24"/>
          <w:lang w:eastAsia="ko-KR"/>
        </w:rPr>
        <w:t>Option 2: study FR-agnostic gap patterns assuming the same RF tuning time for all FRs</w:t>
      </w:r>
    </w:p>
    <w:p w14:paraId="7BC20A5B" w14:textId="45E50C55" w:rsidR="00500793" w:rsidRPr="003C607F" w:rsidRDefault="00500793"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C607F">
        <w:rPr>
          <w:rFonts w:eastAsia="Malgun Gothic"/>
          <w:color w:val="0070C0"/>
          <w:szCs w:val="24"/>
          <w:lang w:eastAsia="ko-KR"/>
        </w:rPr>
        <w:t>6G-specific gap patterns can be postponed after the conclusion for reference signals or MTC in RAN1 is reached.</w:t>
      </w:r>
    </w:p>
    <w:p w14:paraId="15D0DE2B" w14:textId="7F16FD94" w:rsidR="00BC00D0" w:rsidRPr="003C607F" w:rsidRDefault="00BC00D0"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C607F">
        <w:rPr>
          <w:rFonts w:eastAsia="Malgun Gothic"/>
          <w:color w:val="0070C0"/>
          <w:szCs w:val="24"/>
          <w:lang w:eastAsia="ko-KR"/>
        </w:rPr>
        <w:t>Hold on the decision of selection MG pattern ID or the parameters {MGL, MGRP, MGTA} in study phase.</w:t>
      </w:r>
    </w:p>
    <w:p w14:paraId="1B225F36" w14:textId="0687E443" w:rsidR="00F25BB9" w:rsidRPr="003C607F" w:rsidRDefault="003C607F"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3C607F">
        <w:rPr>
          <w:rFonts w:eastAsia="Malgun Gothic" w:hint="eastAsia"/>
          <w:color w:val="0070C0"/>
          <w:szCs w:val="24"/>
          <w:lang w:eastAsia="ko-KR"/>
        </w:rPr>
        <w:t>Proposal</w:t>
      </w:r>
      <w:r w:rsidR="00F25BB9" w:rsidRPr="003C607F">
        <w:rPr>
          <w:rFonts w:eastAsia="Malgun Gothic" w:hint="eastAsia"/>
          <w:color w:val="0070C0"/>
          <w:szCs w:val="24"/>
          <w:lang w:eastAsia="ko-KR"/>
        </w:rPr>
        <w:t xml:space="preserve"> 10</w:t>
      </w:r>
      <w:r w:rsidRPr="003C607F">
        <w:rPr>
          <w:rFonts w:eastAsia="Malgun Gothic" w:hint="eastAsia"/>
          <w:color w:val="0070C0"/>
          <w:szCs w:val="24"/>
          <w:lang w:eastAsia="ko-KR"/>
        </w:rPr>
        <w:t xml:space="preserve"> </w:t>
      </w:r>
      <w:r w:rsidR="00F25BB9" w:rsidRPr="003C607F">
        <w:rPr>
          <w:rFonts w:eastAsia="Malgun Gothic" w:hint="eastAsia"/>
          <w:color w:val="0070C0"/>
          <w:szCs w:val="24"/>
          <w:lang w:eastAsia="ko-KR"/>
        </w:rPr>
        <w:t xml:space="preserve">(NTT DCM): </w:t>
      </w:r>
      <w:r w:rsidR="00F25BB9" w:rsidRPr="003C607F">
        <w:rPr>
          <w:rFonts w:eastAsia="Malgun Gothic"/>
          <w:color w:val="0070C0"/>
          <w:szCs w:val="24"/>
          <w:lang w:eastAsia="ko-KR"/>
        </w:rPr>
        <w:t>The study should aim to reduce the total number of MG patterns to a set of commonly used patterns and consider a framework that accommodates future expansions.</w:t>
      </w:r>
    </w:p>
    <w:p w14:paraId="31356557" w14:textId="77777777" w:rsidR="003C607F" w:rsidRPr="003C607F" w:rsidRDefault="003C607F"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3C607F">
        <w:rPr>
          <w:rFonts w:eastAsia="Malgun Gothic" w:hint="eastAsia"/>
          <w:color w:val="0070C0"/>
          <w:szCs w:val="24"/>
          <w:lang w:eastAsia="ko-KR"/>
        </w:rPr>
        <w:t>Proposal</w:t>
      </w:r>
      <w:r w:rsidR="00913DA1" w:rsidRPr="003C607F">
        <w:rPr>
          <w:rFonts w:eastAsia="Malgun Gothic" w:hint="eastAsia"/>
          <w:color w:val="0070C0"/>
          <w:szCs w:val="24"/>
          <w:lang w:eastAsia="ko-KR"/>
        </w:rPr>
        <w:t xml:space="preserve"> 11</w:t>
      </w:r>
      <w:r w:rsidRPr="003C607F">
        <w:rPr>
          <w:rFonts w:eastAsia="Malgun Gothic" w:hint="eastAsia"/>
          <w:color w:val="0070C0"/>
          <w:szCs w:val="24"/>
          <w:lang w:eastAsia="ko-KR"/>
        </w:rPr>
        <w:t xml:space="preserve"> </w:t>
      </w:r>
      <w:r w:rsidR="00913DA1" w:rsidRPr="003C607F">
        <w:rPr>
          <w:rFonts w:eastAsia="Malgun Gothic" w:hint="eastAsia"/>
          <w:color w:val="0070C0"/>
          <w:szCs w:val="24"/>
          <w:lang w:eastAsia="ko-KR"/>
        </w:rPr>
        <w:t>(Nokia):</w:t>
      </w:r>
      <w:r w:rsidR="00913DA1" w:rsidRPr="003C607F">
        <w:rPr>
          <w:rFonts w:eastAsia="Malgun Gothic"/>
          <w:color w:val="0070C0"/>
          <w:szCs w:val="24"/>
          <w:lang w:eastAsia="ko-KR"/>
        </w:rPr>
        <w:t xml:space="preserve"> </w:t>
      </w:r>
    </w:p>
    <w:p w14:paraId="68276B17" w14:textId="5AC42111" w:rsidR="00913DA1" w:rsidRPr="003C607F" w:rsidRDefault="00913DA1"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C607F">
        <w:rPr>
          <w:rFonts w:eastAsia="Malgun Gothic"/>
          <w:color w:val="0070C0"/>
          <w:szCs w:val="24"/>
          <w:lang w:eastAsia="ko-KR"/>
        </w:rPr>
        <w:t>All MG patterns introduced in 6G day 1 shall be mandatory</w:t>
      </w:r>
    </w:p>
    <w:p w14:paraId="356736D4" w14:textId="687D7E1D" w:rsidR="000161A8" w:rsidRPr="003C607F" w:rsidRDefault="000161A8"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C607F">
        <w:rPr>
          <w:rFonts w:eastAsia="Malgun Gothic"/>
          <w:color w:val="0070C0"/>
          <w:szCs w:val="24"/>
          <w:lang w:eastAsia="ko-KR"/>
        </w:rPr>
        <w:t>RAN4 to introduce burst gaps as a 6G measurement gap pattern candidate.</w:t>
      </w:r>
    </w:p>
    <w:p w14:paraId="57BAD567" w14:textId="77777777" w:rsidR="003C607F" w:rsidRPr="003C607F" w:rsidRDefault="003C607F"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3C607F">
        <w:rPr>
          <w:rFonts w:eastAsia="Malgun Gothic" w:hint="eastAsia"/>
          <w:color w:val="0070C0"/>
          <w:szCs w:val="24"/>
          <w:lang w:eastAsia="ko-KR"/>
        </w:rPr>
        <w:t>Proposal</w:t>
      </w:r>
      <w:r w:rsidR="0029135B" w:rsidRPr="003C607F">
        <w:rPr>
          <w:rFonts w:eastAsia="Malgun Gothic" w:hint="eastAsia"/>
          <w:color w:val="0070C0"/>
          <w:szCs w:val="24"/>
          <w:lang w:eastAsia="ko-KR"/>
        </w:rPr>
        <w:t xml:space="preserve"> 12</w:t>
      </w:r>
      <w:r w:rsidRPr="003C607F">
        <w:rPr>
          <w:rFonts w:eastAsia="Malgun Gothic" w:hint="eastAsia"/>
          <w:color w:val="0070C0"/>
          <w:szCs w:val="24"/>
          <w:lang w:eastAsia="ko-KR"/>
        </w:rPr>
        <w:t xml:space="preserve"> </w:t>
      </w:r>
      <w:r w:rsidR="0029135B" w:rsidRPr="003C607F">
        <w:rPr>
          <w:rFonts w:eastAsia="Malgun Gothic" w:hint="eastAsia"/>
          <w:color w:val="0070C0"/>
          <w:szCs w:val="24"/>
          <w:lang w:eastAsia="ko-KR"/>
        </w:rPr>
        <w:t xml:space="preserve">(ZTE): </w:t>
      </w:r>
    </w:p>
    <w:p w14:paraId="4CF265E8" w14:textId="341D00F7" w:rsidR="0029135B" w:rsidRPr="003C607F" w:rsidRDefault="0029135B"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C607F">
        <w:rPr>
          <w:rFonts w:eastAsia="Malgun Gothic"/>
          <w:color w:val="0070C0"/>
          <w:szCs w:val="24"/>
          <w:lang w:eastAsia="ko-KR"/>
        </w:rPr>
        <w:t>Identify some fundamental gap patterns with the key features of MGL, MGRP, Offset for 6G</w:t>
      </w:r>
    </w:p>
    <w:p w14:paraId="6DC18439" w14:textId="3599A9CF" w:rsidR="0029135B" w:rsidRPr="003C607F" w:rsidRDefault="0029135B"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C607F">
        <w:rPr>
          <w:rFonts w:eastAsia="Malgun Gothic"/>
          <w:color w:val="0070C0"/>
          <w:szCs w:val="24"/>
          <w:lang w:eastAsia="ko-KR"/>
        </w:rPr>
        <w:t>It should be studied whether and how to optimize the assumption of RF retuning time for 6G</w:t>
      </w:r>
    </w:p>
    <w:p w14:paraId="042056E0" w14:textId="77777777" w:rsidR="00951A93" w:rsidRPr="00951A93" w:rsidRDefault="00951A93" w:rsidP="00951A93">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205A19C4" w14:textId="121AEEA3" w:rsidR="005F4D1A" w:rsidRPr="00951A93" w:rsidRDefault="005F4D1A" w:rsidP="005F4D1A">
      <w:pPr>
        <w:pStyle w:val="Heading4"/>
        <w:rPr>
          <w:rFonts w:ascii="Times New Roman" w:hAnsi="Times New Roman"/>
          <w:color w:val="0070C0"/>
          <w:sz w:val="20"/>
          <w:szCs w:val="14"/>
          <w:highlight w:val="yellow"/>
        </w:rPr>
      </w:pPr>
      <w:r w:rsidRPr="00951A93">
        <w:rPr>
          <w:rFonts w:ascii="Times New Roman" w:hAnsi="Times New Roman"/>
          <w:color w:val="0070C0"/>
          <w:sz w:val="20"/>
          <w:szCs w:val="14"/>
          <w:highlight w:val="yellow"/>
        </w:rPr>
        <w:t xml:space="preserve">Recommended </w:t>
      </w:r>
      <w:r w:rsidRPr="00951A93">
        <w:rPr>
          <w:rFonts w:ascii="Times New Roman" w:hAnsi="Times New Roman" w:hint="eastAsia"/>
          <w:color w:val="0070C0"/>
          <w:sz w:val="20"/>
          <w:szCs w:val="14"/>
          <w:highlight w:val="yellow"/>
        </w:rPr>
        <w:t xml:space="preserve">discussion </w:t>
      </w:r>
      <w:r w:rsidR="00373169">
        <w:rPr>
          <w:rFonts w:ascii="Times New Roman" w:eastAsia="Malgun Gothic" w:hAnsi="Times New Roman" w:hint="eastAsia"/>
          <w:color w:val="0070C0"/>
          <w:sz w:val="20"/>
          <w:szCs w:val="14"/>
          <w:highlight w:val="yellow"/>
          <w:lang w:eastAsia="ko-KR"/>
        </w:rPr>
        <w:t>on the</w:t>
      </w:r>
      <w:r w:rsidRPr="00951A93">
        <w:rPr>
          <w:rFonts w:ascii="Times New Roman" w:hAnsi="Times New Roman" w:hint="eastAsia"/>
          <w:color w:val="0070C0"/>
          <w:sz w:val="20"/>
          <w:szCs w:val="14"/>
          <w:highlight w:val="yellow"/>
        </w:rPr>
        <w:t xml:space="preserve"> </w:t>
      </w:r>
      <w:r w:rsidRPr="00951A93">
        <w:rPr>
          <w:rFonts w:ascii="Times New Roman" w:hAnsi="Times New Roman"/>
          <w:color w:val="0070C0"/>
          <w:sz w:val="20"/>
          <w:szCs w:val="14"/>
          <w:highlight w:val="yellow"/>
        </w:rPr>
        <w:t>WF</w:t>
      </w:r>
    </w:p>
    <w:p w14:paraId="1E04BF9A" w14:textId="09F1EEA1" w:rsidR="00D96A69" w:rsidRPr="00887733" w:rsidRDefault="00D96A69" w:rsidP="00D96A69">
      <w:pPr>
        <w:spacing w:after="120"/>
        <w:rPr>
          <w:rFonts w:eastAsia="Malgun Gothic"/>
          <w:color w:val="0070C0"/>
          <w:szCs w:val="24"/>
          <w:lang w:eastAsia="ko-KR"/>
        </w:rPr>
      </w:pPr>
      <w:r>
        <w:rPr>
          <w:rFonts w:eastAsia="Malgun Gothic" w:hint="eastAsia"/>
          <w:b/>
          <w:bCs/>
          <w:color w:val="0070C0"/>
          <w:szCs w:val="24"/>
          <w:u w:val="single"/>
          <w:lang w:eastAsia="ko-KR"/>
        </w:rPr>
        <w:t>G</w:t>
      </w:r>
      <w:r w:rsidRPr="00D96A69">
        <w:rPr>
          <w:rFonts w:eastAsia="Malgun Gothic"/>
          <w:b/>
          <w:bCs/>
          <w:color w:val="0070C0"/>
          <w:szCs w:val="24"/>
          <w:u w:val="single"/>
          <w:lang w:eastAsia="ko-KR"/>
        </w:rPr>
        <w:t>ap pattern design</w:t>
      </w:r>
    </w:p>
    <w:p w14:paraId="43236984" w14:textId="6CEF015E" w:rsidR="00BF2409" w:rsidRPr="00B7568D" w:rsidRDefault="005F4D1A" w:rsidP="003778F5">
      <w:pPr>
        <w:pStyle w:val="ListParagraph"/>
        <w:numPr>
          <w:ilvl w:val="0"/>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 xml:space="preserve">Issue 3-1: </w:t>
      </w:r>
      <w:r w:rsidR="00BF2409">
        <w:rPr>
          <w:rFonts w:eastAsia="Malgun Gothic"/>
          <w:color w:val="0070C0"/>
          <w:szCs w:val="24"/>
          <w:lang w:eastAsia="ko-KR"/>
        </w:rPr>
        <w:t>D</w:t>
      </w:r>
      <w:r w:rsidR="00BF2409">
        <w:rPr>
          <w:rFonts w:eastAsia="Malgun Gothic" w:hint="eastAsia"/>
          <w:color w:val="0070C0"/>
          <w:szCs w:val="24"/>
          <w:lang w:eastAsia="ko-KR"/>
        </w:rPr>
        <w:t>iscussion on whether to study 6G gap pattern design</w:t>
      </w:r>
    </w:p>
    <w:p w14:paraId="4093B688" w14:textId="7FF24399" w:rsidR="00BF2409" w:rsidRPr="006C64B3" w:rsidRDefault="00BF2409" w:rsidP="003778F5">
      <w:pPr>
        <w:pStyle w:val="ListParagraph"/>
        <w:numPr>
          <w:ilvl w:val="1"/>
          <w:numId w:val="1"/>
        </w:numPr>
        <w:overflowPunct/>
        <w:autoSpaceDE/>
        <w:autoSpaceDN/>
        <w:adjustRightInd/>
        <w:spacing w:after="120"/>
        <w:ind w:firstLineChars="0"/>
        <w:textAlignment w:val="auto"/>
        <w:rPr>
          <w:rFonts w:eastAsia="Malgun Gothic"/>
          <w:color w:val="0070C0"/>
          <w:lang w:val="en-US" w:eastAsia="ko-KR"/>
        </w:rPr>
      </w:pPr>
      <w:r w:rsidRPr="006C64B3">
        <w:rPr>
          <w:rFonts w:eastAsia="Malgun Gothic" w:hint="eastAsia"/>
          <w:color w:val="0070C0"/>
          <w:szCs w:val="24"/>
          <w:lang w:eastAsia="ko-KR"/>
        </w:rPr>
        <w:t xml:space="preserve">Option 1: Start to study </w:t>
      </w:r>
      <w:r>
        <w:rPr>
          <w:rFonts w:eastAsia="Malgun Gothic" w:hint="eastAsia"/>
          <w:color w:val="0070C0"/>
          <w:szCs w:val="24"/>
          <w:lang w:eastAsia="ko-KR"/>
        </w:rPr>
        <w:t>6G gap pattern design</w:t>
      </w:r>
    </w:p>
    <w:p w14:paraId="1229B2E4" w14:textId="693899C4" w:rsidR="005F4D1A" w:rsidRDefault="00BF2409" w:rsidP="003778F5">
      <w:pPr>
        <w:pStyle w:val="ListParagraph"/>
        <w:numPr>
          <w:ilvl w:val="1"/>
          <w:numId w:val="1"/>
        </w:numPr>
        <w:overflowPunct/>
        <w:autoSpaceDE/>
        <w:autoSpaceDN/>
        <w:adjustRightInd/>
        <w:spacing w:after="120"/>
        <w:ind w:firstLineChars="0"/>
        <w:textAlignment w:val="auto"/>
        <w:rPr>
          <w:rFonts w:eastAsia="Malgun Gothic"/>
          <w:color w:val="0070C0"/>
          <w:lang w:val="en-US" w:eastAsia="ko-KR"/>
        </w:rPr>
      </w:pPr>
      <w:r w:rsidRPr="006C64B3">
        <w:rPr>
          <w:rFonts w:eastAsia="Malgun Gothic" w:hint="eastAsia"/>
          <w:color w:val="0070C0"/>
          <w:szCs w:val="24"/>
          <w:lang w:eastAsia="ko-KR"/>
        </w:rPr>
        <w:t xml:space="preserve">Option 2: postpone discussion until </w:t>
      </w:r>
      <w:r w:rsidRPr="006C64B3">
        <w:rPr>
          <w:rFonts w:eastAsia="Malgun Gothic"/>
          <w:color w:val="0070C0"/>
          <w:szCs w:val="24"/>
          <w:lang w:eastAsia="ko-KR"/>
        </w:rPr>
        <w:t>RAN</w:t>
      </w:r>
      <w:r>
        <w:rPr>
          <w:rFonts w:eastAsia="Malgun Gothic" w:hint="eastAsia"/>
          <w:color w:val="0070C0"/>
          <w:szCs w:val="24"/>
          <w:lang w:eastAsia="ko-KR"/>
        </w:rPr>
        <w:t>1</w:t>
      </w:r>
      <w:r w:rsidRPr="006C64B3">
        <w:rPr>
          <w:rFonts w:eastAsia="Malgun Gothic"/>
          <w:color w:val="0070C0"/>
          <w:szCs w:val="24"/>
          <w:lang w:eastAsia="ko-KR"/>
        </w:rPr>
        <w:t xml:space="preserve"> </w:t>
      </w:r>
      <w:r w:rsidR="000161A8">
        <w:rPr>
          <w:rFonts w:eastAsia="Malgun Gothic" w:hint="eastAsia"/>
          <w:color w:val="0070C0"/>
          <w:szCs w:val="24"/>
          <w:lang w:eastAsia="ko-KR"/>
        </w:rPr>
        <w:t>completes SSB design</w:t>
      </w:r>
      <w:r w:rsidRPr="006C64B3">
        <w:rPr>
          <w:rFonts w:eastAsia="Malgun Gothic"/>
          <w:color w:val="0070C0"/>
          <w:szCs w:val="24"/>
          <w:lang w:eastAsia="ko-KR"/>
        </w:rPr>
        <w:t xml:space="preserve"> </w:t>
      </w:r>
      <w:r w:rsidR="000161A8">
        <w:rPr>
          <w:rFonts w:eastAsia="Malgun Gothic" w:hint="eastAsia"/>
          <w:color w:val="0070C0"/>
          <w:szCs w:val="24"/>
          <w:lang w:eastAsia="ko-KR"/>
        </w:rPr>
        <w:t>or MTC</w:t>
      </w:r>
    </w:p>
    <w:p w14:paraId="23C5CA1A" w14:textId="736908FF" w:rsidR="00BF2409" w:rsidRDefault="00BF2409" w:rsidP="003778F5">
      <w:pPr>
        <w:pStyle w:val="ListParagraph"/>
        <w:numPr>
          <w:ilvl w:val="0"/>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lang w:val="en-US" w:eastAsia="ko-KR"/>
        </w:rPr>
        <w:lastRenderedPageBreak/>
        <w:t>Issue 3-2: Discussion on whether to add or remove detailed scope based on</w:t>
      </w:r>
      <w:r w:rsidR="00431F28">
        <w:rPr>
          <w:rFonts w:eastAsia="Malgun Gothic" w:hint="eastAsia"/>
          <w:color w:val="0070C0"/>
          <w:lang w:val="en-US" w:eastAsia="ko-KR"/>
        </w:rPr>
        <w:t xml:space="preserve"> the</w:t>
      </w:r>
      <w:r>
        <w:rPr>
          <w:rFonts w:eastAsia="Malgun Gothic" w:hint="eastAsia"/>
          <w:color w:val="0070C0"/>
          <w:lang w:val="en-US" w:eastAsia="ko-KR"/>
        </w:rPr>
        <w:t xml:space="preserve"> following summary (</w:t>
      </w:r>
      <w:r w:rsidR="00431F28">
        <w:rPr>
          <w:rFonts w:eastAsia="Malgun Gothic" w:hint="eastAsia"/>
          <w:color w:val="0070C0"/>
          <w:lang w:val="en-US" w:eastAsia="ko-KR"/>
        </w:rPr>
        <w:t xml:space="preserve">if </w:t>
      </w:r>
      <w:r>
        <w:rPr>
          <w:rFonts w:eastAsia="Malgun Gothic" w:hint="eastAsia"/>
          <w:color w:val="0070C0"/>
          <w:lang w:val="en-US" w:eastAsia="ko-KR"/>
        </w:rPr>
        <w:t>Option 1 in Issue 3-1</w:t>
      </w:r>
      <w:r w:rsidR="00431F28">
        <w:rPr>
          <w:rFonts w:eastAsia="Malgun Gothic" w:hint="eastAsia"/>
          <w:color w:val="0070C0"/>
          <w:lang w:val="en-US" w:eastAsia="ko-KR"/>
        </w:rPr>
        <w:t xml:space="preserve"> is selected</w:t>
      </w:r>
      <w:r>
        <w:rPr>
          <w:rFonts w:eastAsia="Malgun Gothic" w:hint="eastAsia"/>
          <w:color w:val="0070C0"/>
          <w:lang w:val="en-US" w:eastAsia="ko-KR"/>
        </w:rPr>
        <w:t>):</w:t>
      </w:r>
    </w:p>
    <w:p w14:paraId="06B6DF5F" w14:textId="7E42A06F" w:rsidR="00BF2409" w:rsidRPr="00BF2409" w:rsidRDefault="00BF2409" w:rsidP="003778F5">
      <w:pPr>
        <w:pStyle w:val="ListParagraph"/>
        <w:numPr>
          <w:ilvl w:val="1"/>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lang w:val="en-US" w:eastAsia="ko-KR"/>
        </w:rPr>
        <w:t xml:space="preserve">Study feasibility and methodology </w:t>
      </w:r>
      <w:r w:rsidR="00431F28">
        <w:rPr>
          <w:rFonts w:eastAsia="Malgun Gothic" w:hint="eastAsia"/>
          <w:color w:val="0070C0"/>
          <w:lang w:val="en-US" w:eastAsia="ko-KR"/>
        </w:rPr>
        <w:t>of</w:t>
      </w:r>
      <w:r w:rsidR="00364036">
        <w:rPr>
          <w:rFonts w:eastAsia="Malgun Gothic" w:hint="eastAsia"/>
          <w:color w:val="0070C0"/>
          <w:lang w:val="en-US" w:eastAsia="ko-KR"/>
        </w:rPr>
        <w:t xml:space="preserve"> 6G</w:t>
      </w:r>
      <w:r>
        <w:rPr>
          <w:rFonts w:eastAsia="Malgun Gothic" w:hint="eastAsia"/>
          <w:color w:val="0070C0"/>
          <w:lang w:val="en-US" w:eastAsia="ko-KR"/>
        </w:rPr>
        <w:t xml:space="preserve"> </w:t>
      </w:r>
      <w:r>
        <w:rPr>
          <w:rFonts w:eastAsia="Malgun Gothic" w:hint="eastAsia"/>
          <w:color w:val="0070C0"/>
          <w:szCs w:val="24"/>
          <w:lang w:eastAsia="ko-KR"/>
        </w:rPr>
        <w:t>gap pattern design</w:t>
      </w:r>
    </w:p>
    <w:p w14:paraId="76FFE400" w14:textId="64D1D77D" w:rsidR="00BF2409" w:rsidRDefault="00BF2409" w:rsidP="003778F5">
      <w:pPr>
        <w:pStyle w:val="ListParagraph"/>
        <w:numPr>
          <w:ilvl w:val="2"/>
          <w:numId w:val="1"/>
        </w:numPr>
        <w:overflowPunct/>
        <w:autoSpaceDE/>
        <w:autoSpaceDN/>
        <w:adjustRightInd/>
        <w:spacing w:after="120"/>
        <w:ind w:firstLineChars="0"/>
        <w:textAlignment w:val="auto"/>
        <w:rPr>
          <w:rFonts w:eastAsia="Malgun Gothic"/>
          <w:color w:val="0070C0"/>
          <w:lang w:val="en-US" w:eastAsia="ko-KR"/>
        </w:rPr>
      </w:pPr>
      <w:r>
        <w:rPr>
          <w:rFonts w:eastAsia="Malgun Gothic"/>
          <w:color w:val="0070C0"/>
          <w:lang w:val="en-US" w:eastAsia="ko-KR"/>
        </w:rPr>
        <w:t>S</w:t>
      </w:r>
      <w:r>
        <w:rPr>
          <w:rFonts w:eastAsia="Malgun Gothic" w:hint="eastAsia"/>
          <w:color w:val="0070C0"/>
          <w:lang w:val="en-US" w:eastAsia="ko-KR"/>
        </w:rPr>
        <w:t xml:space="preserve">tudy </w:t>
      </w:r>
      <w:r w:rsidR="000161A8">
        <w:rPr>
          <w:rFonts w:eastAsia="Malgun Gothic" w:hint="eastAsia"/>
          <w:color w:val="0070C0"/>
          <w:lang w:val="en-US" w:eastAsia="ko-KR"/>
        </w:rPr>
        <w:t>methodology</w:t>
      </w:r>
      <w:r w:rsidR="00364036">
        <w:rPr>
          <w:rFonts w:eastAsia="Malgun Gothic" w:hint="eastAsia"/>
          <w:color w:val="0070C0"/>
          <w:lang w:val="en-US" w:eastAsia="ko-KR"/>
        </w:rPr>
        <w:t xml:space="preserve"> </w:t>
      </w:r>
      <w:r w:rsidR="008E1B27">
        <w:rPr>
          <w:rFonts w:eastAsia="Malgun Gothic" w:hint="eastAsia"/>
          <w:color w:val="0070C0"/>
          <w:lang w:val="en-US" w:eastAsia="ko-KR"/>
        </w:rPr>
        <w:t>for</w:t>
      </w:r>
      <w:r w:rsidR="00364036">
        <w:rPr>
          <w:rFonts w:eastAsia="Malgun Gothic" w:hint="eastAsia"/>
          <w:color w:val="0070C0"/>
          <w:lang w:val="en-US" w:eastAsia="ko-KR"/>
        </w:rPr>
        <w:t xml:space="preserve"> gap pattern</w:t>
      </w:r>
      <w:r w:rsidR="000161A8">
        <w:rPr>
          <w:rFonts w:eastAsia="Malgun Gothic" w:hint="eastAsia"/>
          <w:color w:val="0070C0"/>
          <w:lang w:val="en-US" w:eastAsia="ko-KR"/>
        </w:rPr>
        <w:t xml:space="preserve"> design with </w:t>
      </w:r>
    </w:p>
    <w:p w14:paraId="48C22E11" w14:textId="2F8C69FD" w:rsidR="00364036" w:rsidRDefault="00431F28" w:rsidP="003778F5">
      <w:pPr>
        <w:pStyle w:val="ListParagraph"/>
        <w:numPr>
          <w:ilvl w:val="3"/>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lang w:val="en-US" w:eastAsia="ko-KR"/>
        </w:rPr>
        <w:t>Selection of</w:t>
      </w:r>
      <w:r w:rsidR="00364036">
        <w:rPr>
          <w:rFonts w:eastAsia="Malgun Gothic" w:hint="eastAsia"/>
          <w:color w:val="0070C0"/>
          <w:lang w:val="en-US" w:eastAsia="ko-KR"/>
        </w:rPr>
        <w:t xml:space="preserve"> gap pattern based on </w:t>
      </w:r>
      <w:r w:rsidR="00364036">
        <w:rPr>
          <w:rFonts w:eastAsia="Malgun Gothic"/>
          <w:color w:val="0070C0"/>
          <w:lang w:val="en-US" w:eastAsia="ko-KR"/>
        </w:rPr>
        <w:t>practical</w:t>
      </w:r>
      <w:r w:rsidR="00364036">
        <w:rPr>
          <w:rFonts w:eastAsia="Malgun Gothic" w:hint="eastAsia"/>
          <w:color w:val="0070C0"/>
          <w:lang w:val="en-US" w:eastAsia="ko-KR"/>
        </w:rPr>
        <w:t xml:space="preserve"> deployment</w:t>
      </w:r>
      <w:r w:rsidR="00BC654D">
        <w:rPr>
          <w:rFonts w:eastAsia="Malgun Gothic" w:hint="eastAsia"/>
          <w:color w:val="0070C0"/>
          <w:lang w:val="en-US" w:eastAsia="ko-KR"/>
        </w:rPr>
        <w:t xml:space="preserve"> </w:t>
      </w:r>
    </w:p>
    <w:p w14:paraId="45C71910" w14:textId="77777777" w:rsidR="00BC654D" w:rsidRDefault="00BC654D" w:rsidP="003778F5">
      <w:pPr>
        <w:pStyle w:val="ListParagraph"/>
        <w:numPr>
          <w:ilvl w:val="4"/>
          <w:numId w:val="1"/>
        </w:numPr>
        <w:overflowPunct/>
        <w:autoSpaceDE/>
        <w:autoSpaceDN/>
        <w:adjustRightInd/>
        <w:spacing w:after="120"/>
        <w:ind w:firstLineChars="0"/>
        <w:textAlignment w:val="auto"/>
        <w:rPr>
          <w:rFonts w:eastAsia="Malgun Gothic"/>
          <w:color w:val="0070C0"/>
          <w:lang w:val="en-US" w:eastAsia="ko-KR"/>
        </w:rPr>
      </w:pPr>
      <w:r w:rsidRPr="00BC654D">
        <w:rPr>
          <w:rFonts w:eastAsia="Malgun Gothic"/>
          <w:color w:val="0070C0"/>
          <w:lang w:val="en-US" w:eastAsia="ko-KR"/>
        </w:rPr>
        <w:t>W</w:t>
      </w:r>
      <w:r w:rsidRPr="00BC654D">
        <w:rPr>
          <w:rFonts w:eastAsia="Malgun Gothic" w:hint="eastAsia"/>
          <w:color w:val="0070C0"/>
          <w:lang w:val="en-US" w:eastAsia="ko-KR"/>
        </w:rPr>
        <w:t xml:space="preserve">hether to </w:t>
      </w:r>
      <w:r w:rsidRPr="00BC654D">
        <w:rPr>
          <w:rFonts w:eastAsia="Malgun Gothic"/>
          <w:color w:val="0070C0"/>
          <w:lang w:val="en-US" w:eastAsia="ko-KR"/>
        </w:rPr>
        <w:t>consider</w:t>
      </w:r>
      <w:r w:rsidRPr="00BC654D">
        <w:rPr>
          <w:rFonts w:eastAsia="Malgun Gothic" w:hint="eastAsia"/>
          <w:color w:val="0070C0"/>
          <w:lang w:val="en-US" w:eastAsia="ko-KR"/>
        </w:rPr>
        <w:t xml:space="preserve"> mandatory gap pattern, FR-agnostic gap pattern, </w:t>
      </w:r>
    </w:p>
    <w:p w14:paraId="08A5C1C0" w14:textId="042FF06B" w:rsidR="00BC654D" w:rsidRPr="00BC654D" w:rsidRDefault="00BC654D" w:rsidP="003778F5">
      <w:pPr>
        <w:pStyle w:val="ListParagraph"/>
        <w:numPr>
          <w:ilvl w:val="4"/>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lang w:val="en-US" w:eastAsia="ko-KR"/>
        </w:rPr>
        <w:t xml:space="preserve">FFS for only </w:t>
      </w:r>
      <w:r w:rsidRPr="00BC654D">
        <w:rPr>
          <w:rFonts w:eastAsia="Malgun Gothic" w:hint="eastAsia"/>
          <w:color w:val="0070C0"/>
          <w:lang w:val="en-US" w:eastAsia="ko-KR"/>
        </w:rPr>
        <w:t xml:space="preserve">gap pattern for inter-RAT </w:t>
      </w:r>
      <w:r w:rsidRPr="00BC654D">
        <w:rPr>
          <w:rFonts w:eastAsia="Malgun Gothic" w:hint="eastAsia"/>
          <w:color w:val="0070C0"/>
          <w:szCs w:val="24"/>
          <w:lang w:eastAsia="ko-KR"/>
        </w:rPr>
        <w:t xml:space="preserve">until </w:t>
      </w:r>
      <w:r w:rsidRPr="00BC654D">
        <w:rPr>
          <w:rFonts w:eastAsia="Malgun Gothic"/>
          <w:color w:val="0070C0"/>
          <w:szCs w:val="24"/>
          <w:lang w:eastAsia="ko-KR"/>
        </w:rPr>
        <w:t>RAN</w:t>
      </w:r>
      <w:r w:rsidRPr="00BC654D">
        <w:rPr>
          <w:rFonts w:eastAsia="Malgun Gothic" w:hint="eastAsia"/>
          <w:color w:val="0070C0"/>
          <w:szCs w:val="24"/>
          <w:lang w:eastAsia="ko-KR"/>
        </w:rPr>
        <w:t>1</w:t>
      </w:r>
      <w:r w:rsidRPr="00BC654D">
        <w:rPr>
          <w:rFonts w:eastAsia="Malgun Gothic"/>
          <w:color w:val="0070C0"/>
          <w:szCs w:val="24"/>
          <w:lang w:eastAsia="ko-KR"/>
        </w:rPr>
        <w:t xml:space="preserve"> has sufficient progress</w:t>
      </w:r>
      <w:r w:rsidRPr="00BC654D">
        <w:rPr>
          <w:rFonts w:eastAsia="Malgun Gothic" w:hint="eastAsia"/>
          <w:color w:val="0070C0"/>
          <w:lang w:val="en-US" w:eastAsia="ko-KR"/>
        </w:rPr>
        <w:t xml:space="preserve"> </w:t>
      </w:r>
    </w:p>
    <w:p w14:paraId="37ABF294" w14:textId="5D43FA7C" w:rsidR="00364036" w:rsidRDefault="00BC654D" w:rsidP="003778F5">
      <w:pPr>
        <w:pStyle w:val="ListParagraph"/>
        <w:numPr>
          <w:ilvl w:val="3"/>
          <w:numId w:val="1"/>
        </w:numPr>
        <w:overflowPunct/>
        <w:autoSpaceDE/>
        <w:autoSpaceDN/>
        <w:adjustRightInd/>
        <w:spacing w:after="120"/>
        <w:ind w:firstLineChars="0"/>
        <w:textAlignment w:val="auto"/>
        <w:rPr>
          <w:rFonts w:eastAsia="Malgun Gothic"/>
          <w:color w:val="0070C0"/>
          <w:lang w:val="en-US" w:eastAsia="ko-KR"/>
        </w:rPr>
      </w:pPr>
      <w:r>
        <w:rPr>
          <w:rFonts w:eastAsia="Malgun Gothic"/>
          <w:color w:val="0070C0"/>
          <w:lang w:val="en-US" w:eastAsia="ko-KR"/>
        </w:rPr>
        <w:t>C</w:t>
      </w:r>
      <w:r>
        <w:rPr>
          <w:rFonts w:eastAsia="Malgun Gothic" w:hint="eastAsia"/>
          <w:color w:val="0070C0"/>
          <w:lang w:val="en-US" w:eastAsia="ko-KR"/>
        </w:rPr>
        <w:t>ombination of parameters (e.g., MGRP, M</w:t>
      </w:r>
      <w:r w:rsidR="00431F28">
        <w:rPr>
          <w:rFonts w:eastAsia="Malgun Gothic" w:hint="eastAsia"/>
          <w:color w:val="0070C0"/>
          <w:lang w:val="en-US" w:eastAsia="ko-KR"/>
        </w:rPr>
        <w:t>GL</w:t>
      </w:r>
      <w:r>
        <w:rPr>
          <w:rFonts w:eastAsia="Malgun Gothic" w:hint="eastAsia"/>
          <w:color w:val="0070C0"/>
          <w:lang w:val="en-US" w:eastAsia="ko-KR"/>
        </w:rPr>
        <w:t xml:space="preserve">) without </w:t>
      </w:r>
      <w:r w:rsidR="008E1B27">
        <w:rPr>
          <w:rFonts w:eastAsia="Malgun Gothic" w:hint="eastAsia"/>
          <w:color w:val="0070C0"/>
          <w:lang w:val="en-US" w:eastAsia="ko-KR"/>
        </w:rPr>
        <w:t xml:space="preserve">specific </w:t>
      </w:r>
      <w:r>
        <w:rPr>
          <w:rFonts w:eastAsia="Malgun Gothic" w:hint="eastAsia"/>
          <w:color w:val="0070C0"/>
          <w:lang w:val="en-US" w:eastAsia="ko-KR"/>
        </w:rPr>
        <w:t xml:space="preserve">gap pattern </w:t>
      </w:r>
    </w:p>
    <w:p w14:paraId="060EC01A" w14:textId="68B59F68" w:rsidR="000161A8" w:rsidRDefault="000161A8" w:rsidP="003778F5">
      <w:pPr>
        <w:pStyle w:val="ListParagraph"/>
        <w:numPr>
          <w:ilvl w:val="3"/>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lang w:val="en-US" w:eastAsia="ko-KR"/>
        </w:rPr>
        <w:t>B</w:t>
      </w:r>
      <w:r w:rsidRPr="000161A8">
        <w:rPr>
          <w:rFonts w:eastAsia="Malgun Gothic"/>
          <w:color w:val="0070C0"/>
          <w:lang w:val="en-US" w:eastAsia="ko-KR"/>
        </w:rPr>
        <w:t>urst gaps as a 6G measurement gap pattern candidate</w:t>
      </w:r>
    </w:p>
    <w:p w14:paraId="7E97EC4B" w14:textId="62E4A130" w:rsidR="00AC5389" w:rsidRDefault="00AC5389" w:rsidP="003778F5">
      <w:pPr>
        <w:pStyle w:val="ListParagraph"/>
        <w:numPr>
          <w:ilvl w:val="3"/>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lang w:val="en-US" w:eastAsia="ko-KR"/>
        </w:rPr>
        <w:t>Others</w:t>
      </w:r>
    </w:p>
    <w:p w14:paraId="550C592E" w14:textId="3726AFDD" w:rsidR="00364036" w:rsidRDefault="00BC654D" w:rsidP="003778F5">
      <w:pPr>
        <w:pStyle w:val="ListParagraph"/>
        <w:numPr>
          <w:ilvl w:val="2"/>
          <w:numId w:val="1"/>
        </w:numPr>
        <w:overflowPunct/>
        <w:autoSpaceDE/>
        <w:autoSpaceDN/>
        <w:adjustRightInd/>
        <w:spacing w:after="120"/>
        <w:ind w:firstLineChars="0"/>
        <w:textAlignment w:val="auto"/>
        <w:rPr>
          <w:rFonts w:eastAsia="Malgun Gothic"/>
          <w:color w:val="0070C0"/>
          <w:lang w:val="en-US" w:eastAsia="ko-KR"/>
        </w:rPr>
      </w:pPr>
      <w:r>
        <w:rPr>
          <w:rFonts w:eastAsia="Malgun Gothic"/>
          <w:color w:val="0070C0"/>
          <w:lang w:val="en-US" w:eastAsia="ko-KR"/>
        </w:rPr>
        <w:t>Study</w:t>
      </w:r>
      <w:r>
        <w:rPr>
          <w:rFonts w:eastAsia="Malgun Gothic" w:hint="eastAsia"/>
          <w:color w:val="0070C0"/>
          <w:lang w:val="en-US" w:eastAsia="ko-KR"/>
        </w:rPr>
        <w:t xml:space="preserve"> detailed MGRP, MGL</w:t>
      </w:r>
      <w:r w:rsidR="00BC00D0">
        <w:rPr>
          <w:rFonts w:eastAsia="Malgun Gothic" w:hint="eastAsia"/>
          <w:color w:val="0070C0"/>
          <w:lang w:val="en-US" w:eastAsia="ko-KR"/>
        </w:rPr>
        <w:t>, and MGTA</w:t>
      </w:r>
      <w:r>
        <w:rPr>
          <w:rFonts w:eastAsia="Malgun Gothic" w:hint="eastAsia"/>
          <w:color w:val="0070C0"/>
          <w:lang w:val="en-US" w:eastAsia="ko-KR"/>
        </w:rPr>
        <w:t xml:space="preserve"> for gap pattern design considering</w:t>
      </w:r>
    </w:p>
    <w:p w14:paraId="63306BDB" w14:textId="7F2A7063" w:rsidR="00BC654D" w:rsidRDefault="00BC654D" w:rsidP="003778F5">
      <w:pPr>
        <w:pStyle w:val="ListParagraph"/>
        <w:numPr>
          <w:ilvl w:val="3"/>
          <w:numId w:val="1"/>
        </w:numPr>
        <w:overflowPunct/>
        <w:autoSpaceDE/>
        <w:autoSpaceDN/>
        <w:adjustRightInd/>
        <w:spacing w:after="120"/>
        <w:ind w:firstLineChars="0"/>
        <w:textAlignment w:val="auto"/>
        <w:rPr>
          <w:rFonts w:eastAsia="Malgun Gothic"/>
          <w:color w:val="0070C0"/>
          <w:lang w:val="en-US" w:eastAsia="ko-KR"/>
        </w:rPr>
      </w:pPr>
      <w:r w:rsidRPr="00BC654D">
        <w:rPr>
          <w:rFonts w:eastAsia="Malgun Gothic"/>
          <w:color w:val="0070C0"/>
          <w:lang w:val="en-US" w:eastAsia="ko-KR"/>
        </w:rPr>
        <w:t>RF retuning time</w:t>
      </w:r>
    </w:p>
    <w:p w14:paraId="5104A7D1" w14:textId="4091FF78" w:rsidR="00BC654D" w:rsidRDefault="000161A8" w:rsidP="003778F5">
      <w:pPr>
        <w:pStyle w:val="ListParagraph"/>
        <w:numPr>
          <w:ilvl w:val="3"/>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lang w:val="en-US" w:eastAsia="ko-KR"/>
        </w:rPr>
        <w:t>SSB design from RAN1</w:t>
      </w:r>
    </w:p>
    <w:p w14:paraId="1A7091A5" w14:textId="675FC8FA" w:rsidR="00EB058C" w:rsidRPr="00EB058C" w:rsidRDefault="00D96A69" w:rsidP="00EB058C">
      <w:pPr>
        <w:spacing w:after="120"/>
        <w:rPr>
          <w:rFonts w:eastAsia="Malgun Gothic"/>
          <w:color w:val="0070C0"/>
          <w:lang w:val="en-US" w:eastAsia="ko-KR"/>
        </w:rPr>
      </w:pPr>
      <w:r w:rsidRPr="00D96A69">
        <w:rPr>
          <w:rFonts w:eastAsia="Malgun Gothic"/>
          <w:b/>
          <w:bCs/>
          <w:color w:val="0070C0"/>
          <w:szCs w:val="24"/>
          <w:u w:val="single"/>
          <w:lang w:eastAsia="ko-KR"/>
        </w:rPr>
        <w:t>MG configuration</w:t>
      </w:r>
    </w:p>
    <w:p w14:paraId="6FB67043" w14:textId="7A39260A" w:rsidR="004827C1" w:rsidRPr="00B7568D" w:rsidRDefault="004827C1" w:rsidP="003778F5">
      <w:pPr>
        <w:pStyle w:val="ListParagraph"/>
        <w:numPr>
          <w:ilvl w:val="0"/>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 xml:space="preserve">Issue 3-3: </w:t>
      </w:r>
      <w:r>
        <w:rPr>
          <w:rFonts w:eastAsia="Malgun Gothic"/>
          <w:color w:val="0070C0"/>
          <w:szCs w:val="24"/>
          <w:lang w:eastAsia="ko-KR"/>
        </w:rPr>
        <w:t>D</w:t>
      </w:r>
      <w:r>
        <w:rPr>
          <w:rFonts w:eastAsia="Malgun Gothic" w:hint="eastAsia"/>
          <w:color w:val="0070C0"/>
          <w:szCs w:val="24"/>
          <w:lang w:eastAsia="ko-KR"/>
        </w:rPr>
        <w:t xml:space="preserve">iscussion on whether to study </w:t>
      </w:r>
      <w:r w:rsidR="00C170E9">
        <w:rPr>
          <w:rFonts w:eastAsia="Malgun Gothic" w:hint="eastAsia"/>
          <w:color w:val="0070C0"/>
          <w:szCs w:val="24"/>
          <w:lang w:eastAsia="ko-KR"/>
        </w:rPr>
        <w:t>unified MG configuration</w:t>
      </w:r>
    </w:p>
    <w:p w14:paraId="44FDBC44" w14:textId="39255A77" w:rsidR="004827C1" w:rsidRPr="006C64B3" w:rsidRDefault="004827C1" w:rsidP="003778F5">
      <w:pPr>
        <w:pStyle w:val="ListParagraph"/>
        <w:numPr>
          <w:ilvl w:val="1"/>
          <w:numId w:val="1"/>
        </w:numPr>
        <w:overflowPunct/>
        <w:autoSpaceDE/>
        <w:autoSpaceDN/>
        <w:adjustRightInd/>
        <w:spacing w:after="120"/>
        <w:ind w:firstLineChars="0"/>
        <w:textAlignment w:val="auto"/>
        <w:rPr>
          <w:rFonts w:eastAsia="Malgun Gothic"/>
          <w:color w:val="0070C0"/>
          <w:lang w:val="en-US" w:eastAsia="ko-KR"/>
        </w:rPr>
      </w:pPr>
      <w:r w:rsidRPr="006C64B3">
        <w:rPr>
          <w:rFonts w:eastAsia="Malgun Gothic" w:hint="eastAsia"/>
          <w:color w:val="0070C0"/>
          <w:szCs w:val="24"/>
          <w:lang w:eastAsia="ko-KR"/>
        </w:rPr>
        <w:t xml:space="preserve">Option 1: Start to study </w:t>
      </w:r>
      <w:r w:rsidR="00C170E9">
        <w:rPr>
          <w:rFonts w:eastAsia="Malgun Gothic" w:hint="eastAsia"/>
          <w:color w:val="0070C0"/>
          <w:szCs w:val="24"/>
          <w:lang w:eastAsia="ko-KR"/>
        </w:rPr>
        <w:t>unified MG configuration</w:t>
      </w:r>
    </w:p>
    <w:p w14:paraId="552C5558" w14:textId="244C5B2B" w:rsidR="004827C1" w:rsidRDefault="004827C1" w:rsidP="003778F5">
      <w:pPr>
        <w:pStyle w:val="ListParagraph"/>
        <w:numPr>
          <w:ilvl w:val="1"/>
          <w:numId w:val="1"/>
        </w:numPr>
        <w:overflowPunct/>
        <w:autoSpaceDE/>
        <w:autoSpaceDN/>
        <w:adjustRightInd/>
        <w:spacing w:after="120"/>
        <w:ind w:firstLineChars="0"/>
        <w:textAlignment w:val="auto"/>
        <w:rPr>
          <w:rFonts w:eastAsia="Malgun Gothic"/>
          <w:color w:val="0070C0"/>
          <w:lang w:val="en-US" w:eastAsia="ko-KR"/>
        </w:rPr>
      </w:pPr>
      <w:r w:rsidRPr="006C64B3">
        <w:rPr>
          <w:rFonts w:eastAsia="Malgun Gothic" w:hint="eastAsia"/>
          <w:color w:val="0070C0"/>
          <w:szCs w:val="24"/>
          <w:lang w:eastAsia="ko-KR"/>
        </w:rPr>
        <w:t xml:space="preserve">Option 2: postpone discussion until </w:t>
      </w:r>
      <w:r w:rsidR="00C170E9" w:rsidRPr="00C170E9">
        <w:rPr>
          <w:rFonts w:eastAsia="Malgun Gothic"/>
          <w:color w:val="0070C0"/>
          <w:szCs w:val="24"/>
          <w:lang w:eastAsia="ko-KR"/>
        </w:rPr>
        <w:t>there are sufficient progress on following issues in RAN4 and other WGs</w:t>
      </w:r>
      <w:r w:rsidR="00C170E9">
        <w:rPr>
          <w:rFonts w:eastAsia="Malgun Gothic" w:hint="eastAsia"/>
          <w:color w:val="0070C0"/>
          <w:szCs w:val="24"/>
          <w:lang w:eastAsia="ko-KR"/>
        </w:rPr>
        <w:t xml:space="preserve"> (e.g., progress of other MG topics, o</w:t>
      </w:r>
      <w:r w:rsidR="00C170E9" w:rsidRPr="00175057">
        <w:rPr>
          <w:rFonts w:eastAsia="Malgun Gothic"/>
          <w:color w:val="0070C0"/>
          <w:szCs w:val="24"/>
          <w:lang w:eastAsia="ko-KR"/>
        </w:rPr>
        <w:t>ther features than mobility measurement that require gap</w:t>
      </w:r>
      <w:r w:rsidR="00C170E9">
        <w:rPr>
          <w:rFonts w:eastAsia="Malgun Gothic" w:hint="eastAsia"/>
          <w:color w:val="0070C0"/>
          <w:szCs w:val="24"/>
          <w:lang w:eastAsia="ko-KR"/>
        </w:rPr>
        <w:t>)</w:t>
      </w:r>
    </w:p>
    <w:p w14:paraId="3658E27B" w14:textId="010269D8" w:rsidR="00C170E9" w:rsidRDefault="00C170E9" w:rsidP="003778F5">
      <w:pPr>
        <w:pStyle w:val="ListParagraph"/>
        <w:numPr>
          <w:ilvl w:val="0"/>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lang w:val="en-US" w:eastAsia="ko-KR"/>
        </w:rPr>
        <w:t xml:space="preserve">Issue 3-4: Discussion on whether to add or remove detailed scope based on </w:t>
      </w:r>
      <w:r w:rsidR="009D56F0">
        <w:rPr>
          <w:rFonts w:eastAsia="Malgun Gothic" w:hint="eastAsia"/>
          <w:color w:val="0070C0"/>
          <w:lang w:val="en-US" w:eastAsia="ko-KR"/>
        </w:rPr>
        <w:t xml:space="preserve">the </w:t>
      </w:r>
      <w:r>
        <w:rPr>
          <w:rFonts w:eastAsia="Malgun Gothic" w:hint="eastAsia"/>
          <w:color w:val="0070C0"/>
          <w:lang w:val="en-US" w:eastAsia="ko-KR"/>
        </w:rPr>
        <w:t>following summary:</w:t>
      </w:r>
    </w:p>
    <w:p w14:paraId="188FC308" w14:textId="5304E2EE" w:rsidR="00C170E9" w:rsidRDefault="00C170E9" w:rsidP="003778F5">
      <w:pPr>
        <w:pStyle w:val="ListParagraph"/>
        <w:numPr>
          <w:ilvl w:val="1"/>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lang w:val="en-US" w:eastAsia="ko-KR"/>
        </w:rPr>
        <w:t xml:space="preserve">Study feasibility and methodology </w:t>
      </w:r>
      <w:r w:rsidR="009D56F0">
        <w:rPr>
          <w:rFonts w:eastAsia="Malgun Gothic" w:hint="eastAsia"/>
          <w:color w:val="0070C0"/>
          <w:lang w:val="en-US" w:eastAsia="ko-KR"/>
        </w:rPr>
        <w:t>of</w:t>
      </w:r>
      <w:r>
        <w:rPr>
          <w:rFonts w:eastAsia="Malgun Gothic" w:hint="eastAsia"/>
          <w:color w:val="0070C0"/>
          <w:lang w:val="en-US" w:eastAsia="ko-KR"/>
        </w:rPr>
        <w:t xml:space="preserve"> </w:t>
      </w:r>
      <w:r>
        <w:rPr>
          <w:rFonts w:eastAsia="Malgun Gothic"/>
          <w:color w:val="0070C0"/>
          <w:lang w:val="en-US" w:eastAsia="ko-KR"/>
        </w:rPr>
        <w:t>unified</w:t>
      </w:r>
      <w:r>
        <w:rPr>
          <w:rFonts w:eastAsia="Malgun Gothic" w:hint="eastAsia"/>
          <w:color w:val="0070C0"/>
          <w:lang w:val="en-US" w:eastAsia="ko-KR"/>
        </w:rPr>
        <w:t xml:space="preserve"> MG configuration</w:t>
      </w:r>
      <w:r w:rsidR="004263A9">
        <w:rPr>
          <w:rFonts w:eastAsia="Malgun Gothic" w:hint="eastAsia"/>
          <w:color w:val="0070C0"/>
          <w:lang w:val="en-US" w:eastAsia="ko-KR"/>
        </w:rPr>
        <w:t xml:space="preserve"> (</w:t>
      </w:r>
      <w:r w:rsidR="009D56F0">
        <w:rPr>
          <w:rFonts w:eastAsia="Malgun Gothic" w:hint="eastAsia"/>
          <w:color w:val="0070C0"/>
          <w:lang w:val="en-US" w:eastAsia="ko-KR"/>
        </w:rPr>
        <w:t xml:space="preserve">if </w:t>
      </w:r>
      <w:r w:rsidR="004263A9">
        <w:rPr>
          <w:rFonts w:eastAsia="Malgun Gothic" w:hint="eastAsia"/>
          <w:color w:val="0070C0"/>
          <w:lang w:val="en-US" w:eastAsia="ko-KR"/>
        </w:rPr>
        <w:t>Option 1 in Issue 3-3</w:t>
      </w:r>
      <w:r w:rsidR="009D56F0">
        <w:rPr>
          <w:rFonts w:eastAsia="Malgun Gothic" w:hint="eastAsia"/>
          <w:color w:val="0070C0"/>
          <w:lang w:val="en-US" w:eastAsia="ko-KR"/>
        </w:rPr>
        <w:t xml:space="preserve"> is selected</w:t>
      </w:r>
      <w:r w:rsidR="004263A9">
        <w:rPr>
          <w:rFonts w:eastAsia="Malgun Gothic" w:hint="eastAsia"/>
          <w:color w:val="0070C0"/>
          <w:lang w:val="en-US" w:eastAsia="ko-KR"/>
        </w:rPr>
        <w:t>)</w:t>
      </w:r>
    </w:p>
    <w:p w14:paraId="702B32DB" w14:textId="0609D6C6" w:rsidR="00C170E9" w:rsidRDefault="00C170E9" w:rsidP="003778F5">
      <w:pPr>
        <w:pStyle w:val="ListParagraph"/>
        <w:numPr>
          <w:ilvl w:val="2"/>
          <w:numId w:val="1"/>
        </w:numPr>
        <w:overflowPunct/>
        <w:autoSpaceDE/>
        <w:autoSpaceDN/>
        <w:adjustRightInd/>
        <w:spacing w:after="120"/>
        <w:ind w:firstLineChars="0"/>
        <w:textAlignment w:val="auto"/>
        <w:rPr>
          <w:rFonts w:eastAsia="Malgun Gothic"/>
          <w:color w:val="0070C0"/>
          <w:lang w:val="en-US" w:eastAsia="ko-KR"/>
        </w:rPr>
      </w:pPr>
      <w:r>
        <w:rPr>
          <w:rFonts w:eastAsia="Malgun Gothic"/>
          <w:color w:val="0070C0"/>
          <w:lang w:val="en-US" w:eastAsia="ko-KR"/>
        </w:rPr>
        <w:t>S</w:t>
      </w:r>
      <w:r>
        <w:rPr>
          <w:rFonts w:eastAsia="Malgun Gothic" w:hint="eastAsia"/>
          <w:color w:val="0070C0"/>
          <w:lang w:val="en-US" w:eastAsia="ko-KR"/>
        </w:rPr>
        <w:t xml:space="preserve">tudy unified/flexible MG configuration </w:t>
      </w:r>
      <w:r w:rsidR="00012F02">
        <w:rPr>
          <w:rFonts w:eastAsia="Malgun Gothic" w:hint="eastAsia"/>
          <w:color w:val="0070C0"/>
          <w:lang w:val="en-US" w:eastAsia="ko-KR"/>
        </w:rPr>
        <w:t xml:space="preserve">and </w:t>
      </w:r>
      <w:r w:rsidR="00012F02">
        <w:rPr>
          <w:rFonts w:eastAsia="Malgun Gothic"/>
          <w:color w:val="0070C0"/>
          <w:lang w:val="en-US" w:eastAsia="ko-KR"/>
        </w:rPr>
        <w:t>activation</w:t>
      </w:r>
      <w:r w:rsidR="00012F02">
        <w:rPr>
          <w:rFonts w:eastAsia="Malgun Gothic" w:hint="eastAsia"/>
          <w:color w:val="0070C0"/>
          <w:lang w:val="en-US" w:eastAsia="ko-KR"/>
        </w:rPr>
        <w:t xml:space="preserve"> </w:t>
      </w:r>
      <w:r>
        <w:rPr>
          <w:rFonts w:eastAsia="Malgun Gothic" w:hint="eastAsia"/>
          <w:color w:val="0070C0"/>
          <w:lang w:val="en-US" w:eastAsia="ko-KR"/>
        </w:rPr>
        <w:t xml:space="preserve">mechanism </w:t>
      </w:r>
      <w:r w:rsidR="009D56F0">
        <w:rPr>
          <w:rFonts w:eastAsia="Malgun Gothic" w:hint="eastAsia"/>
          <w:color w:val="0070C0"/>
          <w:lang w:val="en-US" w:eastAsia="ko-KR"/>
        </w:rPr>
        <w:t>of</w:t>
      </w:r>
    </w:p>
    <w:p w14:paraId="0F72B1FF" w14:textId="0F3766BD" w:rsidR="00C170E9" w:rsidRDefault="00C170E9" w:rsidP="003778F5">
      <w:pPr>
        <w:pStyle w:val="ListParagraph"/>
        <w:numPr>
          <w:ilvl w:val="3"/>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lang w:val="en-US" w:eastAsia="ko-KR"/>
        </w:rPr>
        <w:t>Gap, g</w:t>
      </w:r>
      <w:r w:rsidRPr="00C170E9">
        <w:rPr>
          <w:rFonts w:eastAsia="Malgun Gothic"/>
          <w:color w:val="0070C0"/>
          <w:lang w:val="en-US" w:eastAsia="ko-KR"/>
        </w:rPr>
        <w:t xml:space="preserve">ap-less, </w:t>
      </w:r>
      <w:r>
        <w:rPr>
          <w:rFonts w:eastAsia="Malgun Gothic" w:hint="eastAsia"/>
          <w:color w:val="0070C0"/>
          <w:lang w:val="en-US" w:eastAsia="ko-KR"/>
        </w:rPr>
        <w:t>a</w:t>
      </w:r>
      <w:r w:rsidRPr="00C170E9">
        <w:rPr>
          <w:rFonts w:eastAsia="Malgun Gothic"/>
          <w:color w:val="0070C0"/>
          <w:lang w:val="en-US" w:eastAsia="ko-KR"/>
        </w:rPr>
        <w:t>daptive</w:t>
      </w:r>
      <w:r>
        <w:rPr>
          <w:rFonts w:eastAsia="Malgun Gothic" w:hint="eastAsia"/>
          <w:color w:val="0070C0"/>
          <w:lang w:val="en-US" w:eastAsia="ko-KR"/>
        </w:rPr>
        <w:t xml:space="preserve"> gap measurement</w:t>
      </w:r>
      <w:r w:rsidRPr="00C170E9">
        <w:rPr>
          <w:rFonts w:eastAsia="Malgun Gothic"/>
          <w:color w:val="0070C0"/>
          <w:lang w:val="en-US" w:eastAsia="ko-KR"/>
        </w:rPr>
        <w:t>,</w:t>
      </w:r>
      <w:r w:rsidR="00012F02">
        <w:rPr>
          <w:rFonts w:eastAsia="Malgun Gothic" w:hint="eastAsia"/>
          <w:color w:val="0070C0"/>
          <w:lang w:val="en-US" w:eastAsia="ko-KR"/>
        </w:rPr>
        <w:t xml:space="preserve"> p</w:t>
      </w:r>
      <w:r w:rsidR="00012F02" w:rsidRPr="00012F02">
        <w:rPr>
          <w:rFonts w:eastAsia="Malgun Gothic"/>
          <w:color w:val="0070C0"/>
          <w:szCs w:val="24"/>
          <w:lang w:eastAsia="ko-KR"/>
        </w:rPr>
        <w:t>arallel</w:t>
      </w:r>
      <w:r w:rsidR="00012F02">
        <w:rPr>
          <w:rFonts w:eastAsia="Malgun Gothic" w:hint="eastAsia"/>
          <w:color w:val="0070C0"/>
          <w:szCs w:val="24"/>
          <w:lang w:eastAsia="ko-KR"/>
        </w:rPr>
        <w:t xml:space="preserve"> measurement,</w:t>
      </w:r>
      <w:r w:rsidRPr="00C170E9">
        <w:rPr>
          <w:rFonts w:eastAsia="Malgun Gothic"/>
          <w:color w:val="0070C0"/>
          <w:lang w:val="en-US" w:eastAsia="ko-KR"/>
        </w:rPr>
        <w:t xml:space="preserve"> </w:t>
      </w:r>
      <w:r>
        <w:rPr>
          <w:rFonts w:eastAsia="Malgun Gothic" w:hint="eastAsia"/>
          <w:color w:val="0070C0"/>
          <w:lang w:val="en-US" w:eastAsia="ko-KR"/>
        </w:rPr>
        <w:t xml:space="preserve">NCSG, </w:t>
      </w:r>
      <w:r w:rsidR="00012F02">
        <w:rPr>
          <w:rFonts w:eastAsia="Malgun Gothic" w:hint="eastAsia"/>
          <w:color w:val="0070C0"/>
          <w:lang w:val="en-US" w:eastAsia="ko-KR"/>
        </w:rPr>
        <w:t>pre-configured MG, c</w:t>
      </w:r>
      <w:r w:rsidRPr="00C170E9">
        <w:rPr>
          <w:rFonts w:eastAsia="Malgun Gothic"/>
          <w:color w:val="0070C0"/>
          <w:lang w:val="en-US" w:eastAsia="ko-KR"/>
        </w:rPr>
        <w:t>oncurrent</w:t>
      </w:r>
      <w:r w:rsidR="00012F02">
        <w:rPr>
          <w:rFonts w:eastAsia="Malgun Gothic" w:hint="eastAsia"/>
          <w:color w:val="0070C0"/>
          <w:lang w:val="en-US" w:eastAsia="ko-KR"/>
        </w:rPr>
        <w:t xml:space="preserve"> measurement gap, MG skipping/canceling, etc</w:t>
      </w:r>
    </w:p>
    <w:p w14:paraId="7CA09670" w14:textId="0A889331" w:rsidR="00012F02" w:rsidRPr="00BF2409" w:rsidRDefault="00012F02" w:rsidP="003778F5">
      <w:pPr>
        <w:pStyle w:val="ListParagraph"/>
        <w:numPr>
          <w:ilvl w:val="3"/>
          <w:numId w:val="1"/>
        </w:numPr>
        <w:overflowPunct/>
        <w:autoSpaceDE/>
        <w:autoSpaceDN/>
        <w:adjustRightInd/>
        <w:spacing w:after="120"/>
        <w:ind w:firstLineChars="0"/>
        <w:textAlignment w:val="auto"/>
        <w:rPr>
          <w:rFonts w:eastAsia="Malgun Gothic"/>
          <w:color w:val="0070C0"/>
          <w:lang w:val="en-US" w:eastAsia="ko-KR"/>
        </w:rPr>
      </w:pPr>
      <w:r>
        <w:rPr>
          <w:rFonts w:eastAsia="Malgun Gothic"/>
          <w:color w:val="0070C0"/>
          <w:lang w:val="en-US" w:eastAsia="ko-KR"/>
        </w:rPr>
        <w:t>D</w:t>
      </w:r>
      <w:r>
        <w:rPr>
          <w:rFonts w:eastAsia="Malgun Gothic" w:hint="eastAsia"/>
          <w:color w:val="0070C0"/>
          <w:lang w:val="en-US" w:eastAsia="ko-KR"/>
        </w:rPr>
        <w:t>ifferent features related measurements</w:t>
      </w:r>
    </w:p>
    <w:p w14:paraId="34BE3F5E" w14:textId="511B51ED" w:rsidR="00193C76" w:rsidRDefault="00193C76" w:rsidP="003778F5">
      <w:pPr>
        <w:pStyle w:val="ListParagraph"/>
        <w:numPr>
          <w:ilvl w:val="1"/>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lang w:val="en-US" w:eastAsia="ko-KR"/>
        </w:rPr>
        <w:t xml:space="preserve">Study </w:t>
      </w:r>
      <w:r>
        <w:rPr>
          <w:rFonts w:eastAsia="Malgun Gothic" w:hint="eastAsia"/>
          <w:color w:val="0070C0"/>
          <w:lang w:eastAsia="ko-KR"/>
        </w:rPr>
        <w:t>i</w:t>
      </w:r>
      <w:r w:rsidRPr="00193C76">
        <w:rPr>
          <w:rFonts w:eastAsia="Malgun Gothic"/>
          <w:color w:val="0070C0"/>
          <w:lang w:eastAsia="ko-KR"/>
        </w:rPr>
        <w:t>ntegration with Scheduling Restrictions</w:t>
      </w:r>
    </w:p>
    <w:p w14:paraId="5087D0F8" w14:textId="5175F62D" w:rsidR="00C170E9" w:rsidRDefault="00012F02" w:rsidP="003778F5">
      <w:pPr>
        <w:pStyle w:val="ListParagraph"/>
        <w:numPr>
          <w:ilvl w:val="2"/>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lang w:val="en-US" w:eastAsia="ko-KR"/>
        </w:rPr>
        <w:t xml:space="preserve">Study </w:t>
      </w:r>
      <w:r w:rsidR="00193C76">
        <w:rPr>
          <w:rFonts w:eastAsia="Malgun Gothic" w:hint="eastAsia"/>
          <w:color w:val="0070C0"/>
          <w:lang w:val="en-US" w:eastAsia="ko-KR"/>
        </w:rPr>
        <w:t>merging</w:t>
      </w:r>
      <w:r w:rsidRPr="00012F02">
        <w:rPr>
          <w:rFonts w:eastAsia="Malgun Gothic"/>
          <w:color w:val="0070C0"/>
          <w:lang w:val="en-US" w:eastAsia="ko-KR"/>
        </w:rPr>
        <w:t xml:space="preserve"> scheduling restrictions </w:t>
      </w:r>
      <w:r>
        <w:rPr>
          <w:rFonts w:eastAsia="Malgun Gothic" w:hint="eastAsia"/>
          <w:color w:val="0070C0"/>
          <w:lang w:val="en-US" w:eastAsia="ko-KR"/>
        </w:rPr>
        <w:t>and measurement gap</w:t>
      </w:r>
    </w:p>
    <w:p w14:paraId="18EE81B6" w14:textId="4EB8A105" w:rsidR="00193C76" w:rsidRDefault="00193C76" w:rsidP="003778F5">
      <w:pPr>
        <w:pStyle w:val="ListParagraph"/>
        <w:numPr>
          <w:ilvl w:val="2"/>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lang w:val="en-US" w:eastAsia="ko-KR"/>
        </w:rPr>
        <w:t>Study network controlled scheduling restrictions</w:t>
      </w:r>
      <w:r w:rsidRPr="00193C76">
        <w:t xml:space="preserve"> </w:t>
      </w:r>
      <w:r w:rsidRPr="00193C76">
        <w:rPr>
          <w:rFonts w:eastAsia="Malgun Gothic"/>
          <w:color w:val="0070C0"/>
          <w:lang w:val="en-US" w:eastAsia="ko-KR"/>
        </w:rPr>
        <w:t xml:space="preserve">which </w:t>
      </w:r>
      <w:r w:rsidR="009D56F0">
        <w:rPr>
          <w:rFonts w:eastAsia="Malgun Gothic" w:hint="eastAsia"/>
          <w:color w:val="0070C0"/>
          <w:lang w:val="en-US" w:eastAsia="ko-KR"/>
        </w:rPr>
        <w:t>to mitigate</w:t>
      </w:r>
      <w:r w:rsidRPr="00193C76">
        <w:rPr>
          <w:rFonts w:eastAsia="Malgun Gothic"/>
          <w:color w:val="0070C0"/>
          <w:lang w:val="en-US" w:eastAsia="ko-KR"/>
        </w:rPr>
        <w:t xml:space="preserve"> the misalignment between NW and UE</w:t>
      </w:r>
    </w:p>
    <w:p w14:paraId="12B320C2" w14:textId="63E2F5AD" w:rsidR="00012F02" w:rsidRDefault="00012F02" w:rsidP="003778F5">
      <w:pPr>
        <w:pStyle w:val="ListParagraph"/>
        <w:numPr>
          <w:ilvl w:val="2"/>
          <w:numId w:val="1"/>
        </w:numPr>
        <w:overflowPunct/>
        <w:autoSpaceDE/>
        <w:autoSpaceDN/>
        <w:adjustRightInd/>
        <w:spacing w:after="120"/>
        <w:ind w:firstLineChars="0"/>
        <w:textAlignment w:val="auto"/>
        <w:rPr>
          <w:rFonts w:eastAsia="Malgun Gothic"/>
          <w:color w:val="0070C0"/>
          <w:lang w:val="en-US" w:eastAsia="ko-KR"/>
        </w:rPr>
      </w:pPr>
      <w:r>
        <w:rPr>
          <w:rFonts w:eastAsia="Malgun Gothic"/>
          <w:color w:val="0070C0"/>
          <w:lang w:val="en-US" w:eastAsia="ko-KR"/>
        </w:rPr>
        <w:t>W</w:t>
      </w:r>
      <w:r>
        <w:rPr>
          <w:rFonts w:eastAsia="Malgun Gothic" w:hint="eastAsia"/>
          <w:color w:val="0070C0"/>
          <w:lang w:val="en-US" w:eastAsia="ko-KR"/>
        </w:rPr>
        <w:t xml:space="preserve">hether to wait </w:t>
      </w:r>
      <w:r w:rsidR="009D56F0">
        <w:rPr>
          <w:rFonts w:eastAsia="Malgun Gothic" w:hint="eastAsia"/>
          <w:color w:val="0070C0"/>
          <w:lang w:val="en-US" w:eastAsia="ko-KR"/>
        </w:rPr>
        <w:t xml:space="preserve">for </w:t>
      </w:r>
      <w:r>
        <w:rPr>
          <w:rFonts w:eastAsia="Malgun Gothic" w:hint="eastAsia"/>
          <w:color w:val="0070C0"/>
          <w:lang w:val="en-US" w:eastAsia="ko-KR"/>
        </w:rPr>
        <w:t xml:space="preserve">RAN1 </w:t>
      </w:r>
      <w:r w:rsidRPr="00012F02">
        <w:rPr>
          <w:rFonts w:eastAsia="Malgun Gothic"/>
          <w:color w:val="0070C0"/>
          <w:lang w:val="en-US" w:eastAsia="ko-KR"/>
        </w:rPr>
        <w:t>conclusion for FR2-1 on different numerologies</w:t>
      </w:r>
    </w:p>
    <w:p w14:paraId="35A24DB8" w14:textId="3B580EE1" w:rsidR="00193C76" w:rsidRDefault="00193C76" w:rsidP="003778F5">
      <w:pPr>
        <w:pStyle w:val="ListParagraph"/>
        <w:numPr>
          <w:ilvl w:val="1"/>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lang w:val="en-US" w:eastAsia="ko-KR"/>
        </w:rPr>
        <w:t>Study legacy measurement gap configuration for 6G</w:t>
      </w:r>
    </w:p>
    <w:p w14:paraId="72CD1643" w14:textId="1C06286A" w:rsidR="00193C76" w:rsidRDefault="00193C76" w:rsidP="003778F5">
      <w:pPr>
        <w:pStyle w:val="ListParagraph"/>
        <w:numPr>
          <w:ilvl w:val="2"/>
          <w:numId w:val="1"/>
        </w:numPr>
        <w:overflowPunct/>
        <w:autoSpaceDE/>
        <w:autoSpaceDN/>
        <w:adjustRightInd/>
        <w:spacing w:after="120"/>
        <w:ind w:firstLineChars="0"/>
        <w:textAlignment w:val="auto"/>
        <w:rPr>
          <w:rFonts w:eastAsia="Malgun Gothic"/>
          <w:color w:val="0070C0"/>
          <w:lang w:val="en-US" w:eastAsia="ko-KR"/>
        </w:rPr>
      </w:pPr>
      <w:r>
        <w:rPr>
          <w:rFonts w:eastAsia="Malgun Gothic"/>
          <w:color w:val="0070C0"/>
          <w:lang w:val="en-US" w:eastAsia="ko-KR"/>
        </w:rPr>
        <w:t>C</w:t>
      </w:r>
      <w:r>
        <w:rPr>
          <w:rFonts w:eastAsia="Malgun Gothic" w:hint="eastAsia"/>
          <w:color w:val="0070C0"/>
          <w:lang w:val="en-US" w:eastAsia="ko-KR"/>
        </w:rPr>
        <w:t>oncurrent measurement gap</w:t>
      </w:r>
      <w:r w:rsidR="009D56F0">
        <w:rPr>
          <w:rFonts w:eastAsia="Malgun Gothic" w:hint="eastAsia"/>
          <w:color w:val="0070C0"/>
          <w:lang w:val="en-US" w:eastAsia="ko-KR"/>
        </w:rPr>
        <w:t>s</w:t>
      </w:r>
    </w:p>
    <w:p w14:paraId="033DEC27" w14:textId="66E0918F" w:rsidR="00193C76" w:rsidRDefault="00193C76" w:rsidP="003778F5">
      <w:pPr>
        <w:pStyle w:val="ListParagraph"/>
        <w:numPr>
          <w:ilvl w:val="3"/>
          <w:numId w:val="1"/>
        </w:numPr>
        <w:overflowPunct/>
        <w:autoSpaceDE/>
        <w:autoSpaceDN/>
        <w:adjustRightInd/>
        <w:spacing w:after="120"/>
        <w:ind w:firstLineChars="0"/>
        <w:textAlignment w:val="auto"/>
        <w:rPr>
          <w:rFonts w:eastAsia="Malgun Gothic"/>
          <w:color w:val="0070C0"/>
          <w:lang w:val="en-US" w:eastAsia="ko-KR"/>
        </w:rPr>
      </w:pPr>
      <w:r>
        <w:rPr>
          <w:rFonts w:eastAsia="Malgun Gothic"/>
          <w:color w:val="0070C0"/>
          <w:lang w:val="en-US" w:eastAsia="ko-KR"/>
        </w:rPr>
        <w:t>W</w:t>
      </w:r>
      <w:r>
        <w:rPr>
          <w:rFonts w:eastAsia="Malgun Gothic" w:hint="eastAsia"/>
          <w:color w:val="0070C0"/>
          <w:lang w:val="en-US" w:eastAsia="ko-KR"/>
        </w:rPr>
        <w:t>hether to support from Day-1</w:t>
      </w:r>
    </w:p>
    <w:p w14:paraId="4F59661A" w14:textId="3C76C14F" w:rsidR="00193C76" w:rsidRDefault="00193C76" w:rsidP="003778F5">
      <w:pPr>
        <w:pStyle w:val="ListParagraph"/>
        <w:numPr>
          <w:ilvl w:val="3"/>
          <w:numId w:val="1"/>
        </w:numPr>
        <w:overflowPunct/>
        <w:autoSpaceDE/>
        <w:autoSpaceDN/>
        <w:adjustRightInd/>
        <w:spacing w:after="120"/>
        <w:ind w:firstLineChars="0"/>
        <w:textAlignment w:val="auto"/>
        <w:rPr>
          <w:rFonts w:eastAsia="Malgun Gothic"/>
          <w:color w:val="0070C0"/>
          <w:lang w:val="en-US" w:eastAsia="ko-KR"/>
        </w:rPr>
      </w:pPr>
      <w:r>
        <w:rPr>
          <w:rFonts w:eastAsia="Malgun Gothic"/>
          <w:color w:val="0070C0"/>
          <w:lang w:val="en-US" w:eastAsia="ko-KR"/>
        </w:rPr>
        <w:t>S</w:t>
      </w:r>
      <w:r>
        <w:rPr>
          <w:rFonts w:eastAsia="Malgun Gothic" w:hint="eastAsia"/>
          <w:color w:val="0070C0"/>
          <w:lang w:val="en-US" w:eastAsia="ko-KR"/>
        </w:rPr>
        <w:t>tudy parallel measurement for colliding measurement gaps</w:t>
      </w:r>
    </w:p>
    <w:p w14:paraId="43AEA4E3" w14:textId="50B9164F" w:rsidR="00193C76" w:rsidRDefault="00193C76" w:rsidP="003778F5">
      <w:pPr>
        <w:pStyle w:val="ListParagraph"/>
        <w:numPr>
          <w:ilvl w:val="2"/>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lang w:val="en-US" w:eastAsia="ko-KR"/>
        </w:rPr>
        <w:t>Pre-configured MG</w:t>
      </w:r>
    </w:p>
    <w:p w14:paraId="10DD525F" w14:textId="5358A625" w:rsidR="00193C76" w:rsidRDefault="00193C76" w:rsidP="003778F5">
      <w:pPr>
        <w:pStyle w:val="ListParagraph"/>
        <w:numPr>
          <w:ilvl w:val="3"/>
          <w:numId w:val="1"/>
        </w:numPr>
        <w:overflowPunct/>
        <w:autoSpaceDE/>
        <w:autoSpaceDN/>
        <w:adjustRightInd/>
        <w:spacing w:after="120"/>
        <w:ind w:firstLineChars="0"/>
        <w:textAlignment w:val="auto"/>
        <w:rPr>
          <w:rFonts w:eastAsia="Malgun Gothic"/>
          <w:color w:val="0070C0"/>
          <w:lang w:val="en-US" w:eastAsia="ko-KR"/>
        </w:rPr>
      </w:pPr>
      <w:r>
        <w:rPr>
          <w:rFonts w:eastAsia="Malgun Gothic"/>
          <w:color w:val="0070C0"/>
          <w:lang w:val="en-US" w:eastAsia="ko-KR"/>
        </w:rPr>
        <w:t>W</w:t>
      </w:r>
      <w:r>
        <w:rPr>
          <w:rFonts w:eastAsia="Malgun Gothic" w:hint="eastAsia"/>
          <w:color w:val="0070C0"/>
          <w:lang w:val="en-US" w:eastAsia="ko-KR"/>
        </w:rPr>
        <w:t>hether to consider it for 6G</w:t>
      </w:r>
    </w:p>
    <w:p w14:paraId="6CE0754E" w14:textId="17FF06E5" w:rsidR="00193C76" w:rsidRDefault="00193C76" w:rsidP="003778F5">
      <w:pPr>
        <w:pStyle w:val="ListParagraph"/>
        <w:numPr>
          <w:ilvl w:val="2"/>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lang w:val="en-US" w:eastAsia="ko-KR"/>
        </w:rPr>
        <w:t>NCSG</w:t>
      </w:r>
    </w:p>
    <w:p w14:paraId="0F3D3322" w14:textId="5841E4AD" w:rsidR="00193C76" w:rsidRDefault="00193C76" w:rsidP="003778F5">
      <w:pPr>
        <w:pStyle w:val="ListParagraph"/>
        <w:numPr>
          <w:ilvl w:val="3"/>
          <w:numId w:val="1"/>
        </w:numPr>
        <w:overflowPunct/>
        <w:autoSpaceDE/>
        <w:autoSpaceDN/>
        <w:adjustRightInd/>
        <w:spacing w:after="120"/>
        <w:ind w:firstLineChars="0"/>
        <w:textAlignment w:val="auto"/>
        <w:rPr>
          <w:rFonts w:eastAsia="Malgun Gothic"/>
          <w:color w:val="0070C0"/>
          <w:lang w:val="en-US" w:eastAsia="ko-KR"/>
        </w:rPr>
      </w:pPr>
      <w:r>
        <w:rPr>
          <w:rFonts w:eastAsia="Malgun Gothic"/>
          <w:color w:val="0070C0"/>
          <w:lang w:val="en-US" w:eastAsia="ko-KR"/>
        </w:rPr>
        <w:t>W</w:t>
      </w:r>
      <w:r>
        <w:rPr>
          <w:rFonts w:eastAsia="Malgun Gothic" w:hint="eastAsia"/>
          <w:color w:val="0070C0"/>
          <w:lang w:val="en-US" w:eastAsia="ko-KR"/>
        </w:rPr>
        <w:t>hether to support from Day-1</w:t>
      </w:r>
    </w:p>
    <w:p w14:paraId="492F46E6" w14:textId="485EB2B4" w:rsidR="00193C76" w:rsidRDefault="00193C76" w:rsidP="003778F5">
      <w:pPr>
        <w:pStyle w:val="ListParagraph"/>
        <w:numPr>
          <w:ilvl w:val="2"/>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lang w:val="en-US" w:eastAsia="ko-KR"/>
        </w:rPr>
        <w:t>MUSIM gap</w:t>
      </w:r>
    </w:p>
    <w:p w14:paraId="6DAB5AB2" w14:textId="0FC7CD7C" w:rsidR="00193C76" w:rsidRDefault="00193C76" w:rsidP="003778F5">
      <w:pPr>
        <w:pStyle w:val="ListParagraph"/>
        <w:numPr>
          <w:ilvl w:val="3"/>
          <w:numId w:val="1"/>
        </w:numPr>
        <w:overflowPunct/>
        <w:autoSpaceDE/>
        <w:autoSpaceDN/>
        <w:adjustRightInd/>
        <w:spacing w:after="120"/>
        <w:ind w:firstLineChars="0"/>
        <w:textAlignment w:val="auto"/>
        <w:rPr>
          <w:rFonts w:eastAsia="Malgun Gothic"/>
          <w:color w:val="0070C0"/>
          <w:lang w:val="en-US" w:eastAsia="ko-KR"/>
        </w:rPr>
      </w:pPr>
      <w:r>
        <w:rPr>
          <w:rFonts w:eastAsia="Malgun Gothic"/>
          <w:color w:val="0070C0"/>
          <w:lang w:val="en-US" w:eastAsia="ko-KR"/>
        </w:rPr>
        <w:t>S</w:t>
      </w:r>
      <w:r>
        <w:rPr>
          <w:rFonts w:eastAsia="Malgun Gothic" w:hint="eastAsia"/>
          <w:color w:val="0070C0"/>
          <w:lang w:val="en-US" w:eastAsia="ko-KR"/>
        </w:rPr>
        <w:t xml:space="preserve">tudy whether redesign as </w:t>
      </w:r>
      <w:r w:rsidR="009D56F0">
        <w:rPr>
          <w:rFonts w:eastAsia="Malgun Gothic" w:hint="eastAsia"/>
          <w:color w:val="0070C0"/>
          <w:lang w:val="en-US" w:eastAsia="ko-KR"/>
        </w:rPr>
        <w:t xml:space="preserve">a </w:t>
      </w:r>
      <w:r>
        <w:rPr>
          <w:rFonts w:eastAsia="Malgun Gothic" w:hint="eastAsia"/>
          <w:color w:val="0070C0"/>
          <w:lang w:val="en-US" w:eastAsia="ko-KR"/>
        </w:rPr>
        <w:t>general measurement gap</w:t>
      </w:r>
      <w:r w:rsidR="009D56F0">
        <w:rPr>
          <w:rFonts w:eastAsia="Malgun Gothic" w:hint="eastAsia"/>
          <w:color w:val="0070C0"/>
          <w:lang w:val="en-US" w:eastAsia="ko-KR"/>
        </w:rPr>
        <w:t xml:space="preserve"> is needed</w:t>
      </w:r>
    </w:p>
    <w:p w14:paraId="3F897144" w14:textId="77777777" w:rsidR="00843723" w:rsidRDefault="00843723" w:rsidP="005B4802">
      <w:pPr>
        <w:rPr>
          <w:rFonts w:eastAsia="Malgun Gothic"/>
          <w:color w:val="0070C0"/>
          <w:lang w:val="en-US" w:eastAsia="ko-KR"/>
        </w:rPr>
      </w:pPr>
    </w:p>
    <w:p w14:paraId="2584F8B6" w14:textId="674D9862" w:rsidR="003A327A" w:rsidRPr="00805BE8" w:rsidRDefault="00C873A0" w:rsidP="003A327A">
      <w:pPr>
        <w:pStyle w:val="Heading3"/>
        <w:rPr>
          <w:sz w:val="24"/>
          <w:szCs w:val="16"/>
        </w:rPr>
      </w:pPr>
      <w:r>
        <w:rPr>
          <w:rFonts w:eastAsia="Malgun Gothic" w:hint="eastAsia"/>
          <w:sz w:val="24"/>
          <w:szCs w:val="16"/>
          <w:lang w:eastAsia="ko-KR"/>
        </w:rPr>
        <w:t>Sub-t</w:t>
      </w:r>
      <w:r>
        <w:rPr>
          <w:sz w:val="24"/>
          <w:szCs w:val="16"/>
        </w:rPr>
        <w:t>opic</w:t>
      </w:r>
      <w:r w:rsidRPr="00805BE8">
        <w:rPr>
          <w:sz w:val="24"/>
          <w:szCs w:val="16"/>
        </w:rPr>
        <w:t xml:space="preserve"> </w:t>
      </w:r>
      <w:r w:rsidR="003A327A" w:rsidRPr="00805BE8">
        <w:rPr>
          <w:sz w:val="24"/>
          <w:szCs w:val="16"/>
        </w:rPr>
        <w:t>1-</w:t>
      </w:r>
      <w:r w:rsidR="003A327A">
        <w:rPr>
          <w:rFonts w:eastAsia="Malgun Gothic" w:hint="eastAsia"/>
          <w:sz w:val="24"/>
          <w:szCs w:val="16"/>
          <w:lang w:eastAsia="ko-KR"/>
        </w:rPr>
        <w:t xml:space="preserve">4: </w:t>
      </w:r>
      <w:r w:rsidR="003A327A" w:rsidRPr="003A327A">
        <w:rPr>
          <w:rFonts w:eastAsia="Malgun Gothic"/>
          <w:sz w:val="24"/>
          <w:szCs w:val="16"/>
          <w:lang w:eastAsia="ko-KR"/>
        </w:rPr>
        <w:t>Granularity of MG applicability</w:t>
      </w:r>
    </w:p>
    <w:p w14:paraId="13652021" w14:textId="4DFE9AD8" w:rsidR="003A327A" w:rsidRPr="00221BF4" w:rsidRDefault="0014660C" w:rsidP="003A327A">
      <w:pPr>
        <w:rPr>
          <w:rFonts w:eastAsia="Malgun Gothic"/>
          <w:b/>
          <w:color w:val="0070C0"/>
          <w:u w:val="single"/>
          <w:lang w:eastAsia="ko-KR"/>
        </w:rPr>
      </w:pPr>
      <w:r>
        <w:rPr>
          <w:rFonts w:eastAsia="Malgun Gothic" w:hint="eastAsia"/>
          <w:b/>
          <w:color w:val="0070C0"/>
          <w:u w:val="single"/>
          <w:lang w:eastAsia="ko-KR"/>
        </w:rPr>
        <w:t>G</w:t>
      </w:r>
      <w:r w:rsidR="00445401" w:rsidRPr="00445401">
        <w:rPr>
          <w:rFonts w:eastAsia="Malgun Gothic"/>
          <w:b/>
          <w:color w:val="0070C0"/>
          <w:u w:val="single"/>
          <w:lang w:eastAsia="ko-KR"/>
        </w:rPr>
        <w:t xml:space="preserve">ranularity of MG applicability </w:t>
      </w:r>
      <w:r w:rsidR="00445401">
        <w:rPr>
          <w:rFonts w:eastAsia="Malgun Gothic" w:hint="eastAsia"/>
          <w:b/>
          <w:color w:val="0070C0"/>
          <w:u w:val="single"/>
          <w:lang w:eastAsia="ko-KR"/>
        </w:rPr>
        <w:t xml:space="preserve">e.g., </w:t>
      </w:r>
      <w:r w:rsidR="00221BF4" w:rsidRPr="00221BF4">
        <w:rPr>
          <w:b/>
          <w:color w:val="0070C0"/>
          <w:u w:val="single"/>
          <w:lang w:eastAsia="ko-KR"/>
        </w:rPr>
        <w:t>per-UE, per-FR, per-CC, per-CC group, or per-band group</w:t>
      </w:r>
    </w:p>
    <w:p w14:paraId="075E84AE" w14:textId="0BC8A13A" w:rsidR="0014660C" w:rsidRPr="00DD7094" w:rsidRDefault="003A327A" w:rsidP="003778F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14660C">
        <w:rPr>
          <w:rFonts w:eastAsia="Malgun Gothic" w:hint="eastAsia"/>
          <w:color w:val="0070C0"/>
          <w:szCs w:val="24"/>
          <w:lang w:eastAsia="ko-KR"/>
        </w:rPr>
        <w:t xml:space="preserve">: </w:t>
      </w:r>
      <w:r w:rsidR="0014660C" w:rsidRPr="00DD7094">
        <w:rPr>
          <w:rFonts w:eastAsia="Malgun Gothic" w:hint="eastAsia"/>
          <w:color w:val="0070C0"/>
          <w:szCs w:val="24"/>
          <w:lang w:eastAsia="ko-KR"/>
        </w:rPr>
        <w:t xml:space="preserve">Whether to study </w:t>
      </w:r>
      <w:r w:rsidR="0014660C">
        <w:rPr>
          <w:rFonts w:eastAsia="Malgun Gothic" w:hint="eastAsia"/>
          <w:color w:val="0070C0"/>
          <w:szCs w:val="24"/>
          <w:lang w:eastAsia="ko-KR"/>
        </w:rPr>
        <w:t>g</w:t>
      </w:r>
      <w:r w:rsidR="0014660C" w:rsidRPr="0014660C">
        <w:rPr>
          <w:rFonts w:eastAsia="Malgun Gothic"/>
          <w:color w:val="0070C0"/>
          <w:szCs w:val="24"/>
          <w:lang w:eastAsia="ko-KR"/>
        </w:rPr>
        <w:t>ranularity of MG applicability</w:t>
      </w:r>
    </w:p>
    <w:p w14:paraId="2C15B057" w14:textId="433F3274" w:rsidR="0014660C" w:rsidRPr="00DD7094" w:rsidRDefault="0014660C"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DD7094">
        <w:rPr>
          <w:rFonts w:eastAsia="Malgun Gothic"/>
          <w:color w:val="0070C0"/>
          <w:szCs w:val="24"/>
          <w:lang w:eastAsia="ko-KR"/>
        </w:rPr>
        <w:t>P</w:t>
      </w:r>
      <w:r w:rsidRPr="00DD7094">
        <w:rPr>
          <w:rFonts w:eastAsia="Malgun Gothic" w:hint="eastAsia"/>
          <w:color w:val="0070C0"/>
          <w:szCs w:val="24"/>
          <w:lang w:eastAsia="ko-KR"/>
        </w:rPr>
        <w:t xml:space="preserve">ostpone </w:t>
      </w:r>
      <w:r w:rsidRPr="00DD7094">
        <w:rPr>
          <w:rFonts w:eastAsia="Malgun Gothic"/>
          <w:color w:val="0070C0"/>
          <w:szCs w:val="24"/>
          <w:lang w:eastAsia="ko-KR"/>
        </w:rPr>
        <w:t>discussion</w:t>
      </w:r>
      <w:r w:rsidRPr="00DD7094">
        <w:rPr>
          <w:rFonts w:eastAsia="Malgun Gothic" w:hint="eastAsia"/>
          <w:color w:val="0070C0"/>
          <w:szCs w:val="24"/>
          <w:lang w:eastAsia="ko-KR"/>
        </w:rPr>
        <w:t xml:space="preserve"> </w:t>
      </w:r>
      <w:r>
        <w:rPr>
          <w:rFonts w:eastAsia="Malgun Gothic" w:hint="eastAsia"/>
          <w:color w:val="0070C0"/>
          <w:szCs w:val="24"/>
          <w:lang w:eastAsia="ko-KR"/>
        </w:rPr>
        <w:t>on g</w:t>
      </w:r>
      <w:r w:rsidRPr="0014660C">
        <w:rPr>
          <w:rFonts w:eastAsia="Malgun Gothic"/>
          <w:color w:val="0070C0"/>
          <w:szCs w:val="24"/>
          <w:lang w:eastAsia="ko-KR"/>
        </w:rPr>
        <w:t>ranularity of MG applicability</w:t>
      </w:r>
    </w:p>
    <w:p w14:paraId="7484FFCA" w14:textId="16CCD605" w:rsidR="0014660C" w:rsidRPr="0014660C" w:rsidRDefault="0014660C" w:rsidP="003778F5">
      <w:pPr>
        <w:pStyle w:val="ListParagraph"/>
        <w:numPr>
          <w:ilvl w:val="2"/>
          <w:numId w:val="1"/>
        </w:numPr>
        <w:ind w:firstLineChars="0"/>
        <w:rPr>
          <w:rFonts w:eastAsia="SimSun"/>
          <w:color w:val="0070C0"/>
          <w:szCs w:val="24"/>
          <w:lang w:eastAsia="zh-CN"/>
        </w:rPr>
      </w:pPr>
      <w:r>
        <w:rPr>
          <w:rFonts w:eastAsia="Malgun Gothic" w:hint="eastAsia"/>
          <w:color w:val="0070C0"/>
          <w:szCs w:val="24"/>
          <w:lang w:eastAsia="ko-KR"/>
        </w:rPr>
        <w:t>Proposal</w:t>
      </w:r>
      <w:r w:rsidRPr="0014660C">
        <w:rPr>
          <w:rFonts w:eastAsia="SimSun"/>
          <w:color w:val="0070C0"/>
          <w:szCs w:val="24"/>
          <w:lang w:eastAsia="zh-CN"/>
        </w:rPr>
        <w:t xml:space="preserve"> </w:t>
      </w:r>
      <w:r>
        <w:rPr>
          <w:rFonts w:eastAsia="Malgun Gothic" w:hint="eastAsia"/>
          <w:color w:val="0070C0"/>
          <w:szCs w:val="24"/>
          <w:lang w:eastAsia="ko-KR"/>
        </w:rPr>
        <w:t xml:space="preserve">1 </w:t>
      </w:r>
      <w:r w:rsidRPr="0014660C">
        <w:rPr>
          <w:rFonts w:eastAsia="SimSun"/>
          <w:color w:val="0070C0"/>
          <w:szCs w:val="24"/>
          <w:lang w:eastAsia="zh-CN"/>
        </w:rPr>
        <w:t>(Apple): for study on granularity of MG applicability in 6G, it can be held until RAN4 has sufficient progress on other MG topics and it can be merged into MG pattern/configuration design topic.</w:t>
      </w:r>
    </w:p>
    <w:p w14:paraId="6568436D" w14:textId="01765408" w:rsidR="0014660C" w:rsidRPr="0014660C" w:rsidRDefault="0014660C" w:rsidP="003778F5">
      <w:pPr>
        <w:pStyle w:val="ListParagraph"/>
        <w:numPr>
          <w:ilvl w:val="2"/>
          <w:numId w:val="1"/>
        </w:numPr>
        <w:ind w:firstLineChars="0"/>
        <w:rPr>
          <w:rFonts w:eastAsia="SimSun"/>
          <w:color w:val="0070C0"/>
          <w:szCs w:val="24"/>
          <w:lang w:eastAsia="zh-CN"/>
        </w:rPr>
      </w:pPr>
      <w:r>
        <w:rPr>
          <w:rFonts w:eastAsia="Malgun Gothic" w:hint="eastAsia"/>
          <w:color w:val="0070C0"/>
          <w:szCs w:val="24"/>
          <w:lang w:eastAsia="ko-KR"/>
        </w:rPr>
        <w:t xml:space="preserve">Proposal 2 </w:t>
      </w:r>
      <w:r w:rsidRPr="0014660C">
        <w:rPr>
          <w:rFonts w:eastAsia="SimSun"/>
          <w:color w:val="0070C0"/>
          <w:szCs w:val="24"/>
          <w:lang w:eastAsia="zh-CN"/>
        </w:rPr>
        <w:t>(QC): Detailed study of per CC or per CC group MG applicability should be deferred until RAN1 and RAN4 RF finalizes the CA framework</w:t>
      </w:r>
    </w:p>
    <w:p w14:paraId="6247FF74" w14:textId="7F1FF5E7" w:rsidR="0014660C" w:rsidRPr="00DD7094" w:rsidRDefault="0014660C" w:rsidP="003778F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98E5D71" w14:textId="25CDDA08" w:rsidR="003A327A" w:rsidRPr="0014660C" w:rsidRDefault="0014660C"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Malgun Gothic" w:hint="eastAsia"/>
          <w:color w:val="0070C0"/>
          <w:szCs w:val="24"/>
          <w:lang w:eastAsia="ko-KR"/>
        </w:rPr>
        <w:t>Per-UE</w:t>
      </w:r>
      <w:r w:rsidR="002E50D2">
        <w:rPr>
          <w:rFonts w:eastAsia="Malgun Gothic" w:hint="eastAsia"/>
          <w:color w:val="0070C0"/>
          <w:szCs w:val="24"/>
          <w:lang w:eastAsia="ko-KR"/>
        </w:rPr>
        <w:t xml:space="preserve"> gap </w:t>
      </w:r>
    </w:p>
    <w:p w14:paraId="7BE0C707" w14:textId="11D0500C" w:rsidR="0014660C" w:rsidRPr="002E50D2" w:rsidRDefault="002E50D2"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 xml:space="preserve">Proposal 1 </w:t>
      </w:r>
      <w:r w:rsidR="0014660C" w:rsidRPr="002E50D2">
        <w:rPr>
          <w:rFonts w:eastAsia="Malgun Gothic" w:hint="eastAsia"/>
          <w:color w:val="0070C0"/>
          <w:szCs w:val="24"/>
          <w:lang w:eastAsia="ko-KR"/>
        </w:rPr>
        <w:t xml:space="preserve">(OPPO): </w:t>
      </w:r>
      <w:r w:rsidR="0014660C" w:rsidRPr="002E50D2">
        <w:rPr>
          <w:rFonts w:eastAsia="Malgun Gothic"/>
          <w:color w:val="0070C0"/>
          <w:szCs w:val="24"/>
          <w:lang w:eastAsia="ko-KR"/>
        </w:rPr>
        <w:t>Consider per-UE gap as baseline</w:t>
      </w:r>
    </w:p>
    <w:p w14:paraId="4E877691" w14:textId="72CB590D" w:rsidR="0014660C" w:rsidRPr="002E50D2" w:rsidRDefault="0014660C"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2E50D2">
        <w:rPr>
          <w:rFonts w:eastAsia="Malgun Gothic" w:hint="eastAsia"/>
          <w:color w:val="0070C0"/>
          <w:szCs w:val="24"/>
          <w:lang w:eastAsia="ko-KR"/>
        </w:rPr>
        <w:t>Per-FR</w:t>
      </w:r>
      <w:r w:rsidR="002E50D2">
        <w:rPr>
          <w:rFonts w:eastAsia="Malgun Gothic" w:hint="eastAsia"/>
          <w:color w:val="0070C0"/>
          <w:szCs w:val="24"/>
          <w:lang w:eastAsia="ko-KR"/>
        </w:rPr>
        <w:t xml:space="preserve"> gap</w:t>
      </w:r>
    </w:p>
    <w:p w14:paraId="4385FF99" w14:textId="1EB33B37" w:rsidR="0014660C" w:rsidRPr="002E50D2" w:rsidRDefault="002E50D2" w:rsidP="003778F5">
      <w:pPr>
        <w:pStyle w:val="ListParagraph"/>
        <w:numPr>
          <w:ilvl w:val="2"/>
          <w:numId w:val="1"/>
        </w:numPr>
        <w:ind w:firstLineChars="0"/>
        <w:rPr>
          <w:rFonts w:eastAsia="SimSun"/>
          <w:color w:val="0070C0"/>
          <w:szCs w:val="24"/>
          <w:lang w:eastAsia="zh-CN"/>
        </w:rPr>
      </w:pPr>
      <w:r>
        <w:rPr>
          <w:rFonts w:eastAsia="SimSun"/>
          <w:color w:val="0070C0"/>
          <w:szCs w:val="24"/>
          <w:lang w:eastAsia="zh-CN"/>
        </w:rPr>
        <w:t>Proposal</w:t>
      </w:r>
      <w:r w:rsidR="0014660C" w:rsidRPr="002E50D2">
        <w:rPr>
          <w:rFonts w:eastAsia="SimSun"/>
          <w:color w:val="0070C0"/>
          <w:szCs w:val="24"/>
          <w:lang w:eastAsia="zh-CN"/>
        </w:rPr>
        <w:t xml:space="preserve"> 1</w:t>
      </w:r>
      <w:r>
        <w:rPr>
          <w:rFonts w:eastAsia="Malgun Gothic" w:hint="eastAsia"/>
          <w:color w:val="0070C0"/>
          <w:szCs w:val="24"/>
          <w:lang w:eastAsia="ko-KR"/>
        </w:rPr>
        <w:t xml:space="preserve"> </w:t>
      </w:r>
      <w:r w:rsidR="0014660C" w:rsidRPr="002E50D2">
        <w:rPr>
          <w:rFonts w:eastAsia="SimSun"/>
          <w:color w:val="0070C0"/>
          <w:szCs w:val="24"/>
          <w:lang w:eastAsia="zh-CN"/>
        </w:rPr>
        <w:t>(MTK): Study the possibility of introducing per-FR gap in 6G.</w:t>
      </w:r>
    </w:p>
    <w:p w14:paraId="35E1F5A4" w14:textId="6EF1A4CF" w:rsidR="0014660C" w:rsidRPr="002E50D2" w:rsidRDefault="002E50D2"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Proposal</w:t>
      </w:r>
      <w:r w:rsidR="0014660C" w:rsidRPr="002E50D2">
        <w:rPr>
          <w:rFonts w:eastAsia="Malgun Gothic" w:hint="eastAsia"/>
          <w:color w:val="0070C0"/>
          <w:szCs w:val="24"/>
          <w:lang w:eastAsia="ko-KR"/>
        </w:rPr>
        <w:t xml:space="preserve"> </w:t>
      </w:r>
      <w:r>
        <w:rPr>
          <w:rFonts w:eastAsia="Malgun Gothic" w:hint="eastAsia"/>
          <w:color w:val="0070C0"/>
          <w:szCs w:val="24"/>
          <w:lang w:eastAsia="ko-KR"/>
        </w:rPr>
        <w:t xml:space="preserve">2 </w:t>
      </w:r>
      <w:r w:rsidR="0014660C" w:rsidRPr="002E50D2">
        <w:rPr>
          <w:rFonts w:eastAsia="Malgun Gothic" w:hint="eastAsia"/>
          <w:color w:val="0070C0"/>
          <w:szCs w:val="24"/>
          <w:lang w:eastAsia="ko-KR"/>
        </w:rPr>
        <w:t xml:space="preserve">(OPPO): </w:t>
      </w:r>
      <w:r w:rsidR="0014660C" w:rsidRPr="002E50D2">
        <w:rPr>
          <w:rFonts w:eastAsia="Malgun Gothic"/>
          <w:color w:val="0070C0"/>
          <w:szCs w:val="24"/>
          <w:lang w:eastAsia="ko-KR"/>
        </w:rPr>
        <w:t>open to discuss per-FR gap</w:t>
      </w:r>
    </w:p>
    <w:p w14:paraId="560CDF23" w14:textId="2084B8D3" w:rsidR="0014660C" w:rsidRPr="002E50D2" w:rsidRDefault="002E50D2"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Proposal</w:t>
      </w:r>
      <w:r w:rsidR="006C64B3" w:rsidRPr="002E50D2">
        <w:rPr>
          <w:rFonts w:eastAsia="Malgun Gothic" w:hint="eastAsia"/>
          <w:color w:val="0070C0"/>
          <w:szCs w:val="24"/>
          <w:lang w:eastAsia="ko-KR"/>
        </w:rPr>
        <w:t xml:space="preserve"> </w:t>
      </w:r>
      <w:r>
        <w:rPr>
          <w:rFonts w:eastAsia="Malgun Gothic" w:hint="eastAsia"/>
          <w:color w:val="0070C0"/>
          <w:szCs w:val="24"/>
          <w:lang w:eastAsia="ko-KR"/>
        </w:rPr>
        <w:t xml:space="preserve">3 </w:t>
      </w:r>
      <w:r w:rsidR="006C64B3" w:rsidRPr="002E50D2">
        <w:rPr>
          <w:rFonts w:eastAsia="Malgun Gothic" w:hint="eastAsia"/>
          <w:color w:val="0070C0"/>
          <w:szCs w:val="24"/>
          <w:lang w:eastAsia="ko-KR"/>
        </w:rPr>
        <w:t xml:space="preserve">(NTT DCM): </w:t>
      </w:r>
      <w:r w:rsidR="006C64B3" w:rsidRPr="002E50D2">
        <w:rPr>
          <w:rFonts w:eastAsia="Malgun Gothic"/>
          <w:color w:val="0070C0"/>
          <w:szCs w:val="24"/>
          <w:lang w:eastAsia="ko-KR"/>
        </w:rPr>
        <w:t>Per-FR MG applicability should be targeted as a baseline requirement for Day 1</w:t>
      </w:r>
    </w:p>
    <w:p w14:paraId="25808D9E" w14:textId="3B160187" w:rsidR="0014660C" w:rsidRPr="002E50D2" w:rsidRDefault="0014660C"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2E50D2">
        <w:rPr>
          <w:rFonts w:eastAsia="Malgun Gothic"/>
          <w:color w:val="0070C0"/>
          <w:szCs w:val="24"/>
          <w:lang w:eastAsia="ko-KR"/>
        </w:rPr>
        <w:t>per-CC, per-CC group, or per-band group</w:t>
      </w:r>
      <w:r w:rsidR="002E50D2">
        <w:rPr>
          <w:rFonts w:eastAsia="Malgun Gothic" w:hint="eastAsia"/>
          <w:color w:val="0070C0"/>
          <w:szCs w:val="24"/>
          <w:lang w:eastAsia="ko-KR"/>
        </w:rPr>
        <w:t xml:space="preserve"> gap</w:t>
      </w:r>
    </w:p>
    <w:p w14:paraId="1DC1447A" w14:textId="77777777" w:rsidR="002E50D2" w:rsidRPr="002E50D2" w:rsidRDefault="002E50D2"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Proposal</w:t>
      </w:r>
      <w:r w:rsidR="00820E30" w:rsidRPr="002E50D2">
        <w:rPr>
          <w:rFonts w:eastAsia="SimSun"/>
          <w:color w:val="0070C0"/>
          <w:szCs w:val="24"/>
          <w:lang w:eastAsia="zh-CN"/>
        </w:rPr>
        <w:t xml:space="preserve"> 1</w:t>
      </w:r>
      <w:r>
        <w:rPr>
          <w:rFonts w:eastAsia="Malgun Gothic" w:hint="eastAsia"/>
          <w:color w:val="0070C0"/>
          <w:szCs w:val="24"/>
          <w:lang w:eastAsia="ko-KR"/>
        </w:rPr>
        <w:t xml:space="preserve"> </w:t>
      </w:r>
      <w:r w:rsidR="00820E30" w:rsidRPr="002E50D2">
        <w:rPr>
          <w:rFonts w:eastAsia="SimSun"/>
          <w:color w:val="0070C0"/>
          <w:szCs w:val="24"/>
          <w:lang w:eastAsia="zh-CN"/>
        </w:rPr>
        <w:t xml:space="preserve">(MTK): </w:t>
      </w:r>
    </w:p>
    <w:p w14:paraId="0639229D" w14:textId="00F04CDC" w:rsidR="00820E30" w:rsidRPr="002E50D2" w:rsidRDefault="00820E30" w:rsidP="003778F5">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2E50D2">
        <w:rPr>
          <w:rFonts w:eastAsia="SimSun"/>
          <w:color w:val="0070C0"/>
          <w:szCs w:val="24"/>
          <w:lang w:eastAsia="zh-CN"/>
        </w:rPr>
        <w:t>Study whether to consider per-band group for the new frequency range 7-15 GHz in 6G.</w:t>
      </w:r>
    </w:p>
    <w:p w14:paraId="1EE006B1" w14:textId="1A6CCAC6" w:rsidR="006C64B3" w:rsidRPr="002E50D2" w:rsidRDefault="006C64B3" w:rsidP="003778F5">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2E50D2">
        <w:rPr>
          <w:rFonts w:eastAsia="SimSun"/>
          <w:color w:val="0070C0"/>
          <w:szCs w:val="24"/>
          <w:lang w:eastAsia="zh-CN"/>
        </w:rPr>
        <w:t>Study the possibility of limiting interruption or measurement gaps to specific carriers (per-CC gap) and identify the measurement scenarios in which this approach would be applicable</w:t>
      </w:r>
    </w:p>
    <w:p w14:paraId="136D660E" w14:textId="5AABD3B9" w:rsidR="006C64B3" w:rsidRPr="002E50D2" w:rsidRDefault="006C64B3" w:rsidP="003778F5">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2E50D2">
        <w:rPr>
          <w:rFonts w:eastAsia="SimSun"/>
          <w:color w:val="0070C0"/>
          <w:szCs w:val="24"/>
          <w:lang w:eastAsia="zh-CN"/>
        </w:rPr>
        <w:t>Study the possibility of limiting interruption or per-CC measurement gaps to SCell carriers and identify the measurement scenarios in which this approach would be applicable.</w:t>
      </w:r>
    </w:p>
    <w:p w14:paraId="126762F8" w14:textId="0CE654D6" w:rsidR="0014660C" w:rsidRPr="002E50D2" w:rsidRDefault="002E50D2"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Proposal</w:t>
      </w:r>
      <w:r w:rsidR="0014660C" w:rsidRPr="002E50D2">
        <w:rPr>
          <w:rFonts w:eastAsia="SimSun"/>
          <w:color w:val="0070C0"/>
          <w:szCs w:val="24"/>
          <w:lang w:eastAsia="zh-CN"/>
        </w:rPr>
        <w:t xml:space="preserve"> </w:t>
      </w:r>
      <w:r w:rsidR="0014660C" w:rsidRPr="002E50D2">
        <w:rPr>
          <w:rFonts w:eastAsia="Malgun Gothic" w:hint="eastAsia"/>
          <w:color w:val="0070C0"/>
          <w:szCs w:val="24"/>
          <w:lang w:eastAsia="ko-KR"/>
        </w:rPr>
        <w:t>2</w:t>
      </w:r>
      <w:r>
        <w:rPr>
          <w:rFonts w:eastAsia="Malgun Gothic" w:hint="eastAsia"/>
          <w:color w:val="0070C0"/>
          <w:szCs w:val="24"/>
          <w:lang w:eastAsia="ko-KR"/>
        </w:rPr>
        <w:t xml:space="preserve"> </w:t>
      </w:r>
      <w:r w:rsidR="0014660C" w:rsidRPr="002E50D2">
        <w:rPr>
          <w:rFonts w:eastAsia="Malgun Gothic" w:hint="eastAsia"/>
          <w:color w:val="0070C0"/>
          <w:szCs w:val="24"/>
          <w:lang w:eastAsia="ko-KR"/>
        </w:rPr>
        <w:t>(Xiaomi)</w:t>
      </w:r>
      <w:r w:rsidR="0014660C" w:rsidRPr="002E50D2">
        <w:rPr>
          <w:rFonts w:eastAsia="SimSun"/>
          <w:color w:val="0070C0"/>
          <w:szCs w:val="24"/>
          <w:lang w:eastAsia="zh-CN"/>
        </w:rPr>
        <w:t>: The other applicability beside per-UE and per-FR can be studied upon RAN4 RF study on the CA simplified operation</w:t>
      </w:r>
    </w:p>
    <w:p w14:paraId="7711EFAC" w14:textId="79BD4C24" w:rsidR="0014660C" w:rsidRPr="002E50D2" w:rsidRDefault="002E50D2"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Proposal</w:t>
      </w:r>
      <w:r w:rsidR="0014660C" w:rsidRPr="002E50D2">
        <w:rPr>
          <w:rFonts w:eastAsia="Malgun Gothic" w:hint="eastAsia"/>
          <w:color w:val="0070C0"/>
          <w:szCs w:val="24"/>
          <w:lang w:eastAsia="ko-KR"/>
        </w:rPr>
        <w:t xml:space="preserve"> </w:t>
      </w:r>
      <w:r>
        <w:rPr>
          <w:rFonts w:eastAsia="Malgun Gothic" w:hint="eastAsia"/>
          <w:color w:val="0070C0"/>
          <w:szCs w:val="24"/>
          <w:lang w:eastAsia="ko-KR"/>
        </w:rPr>
        <w:t>3</w:t>
      </w:r>
      <w:r w:rsidR="0014660C" w:rsidRPr="002E50D2">
        <w:rPr>
          <w:rFonts w:eastAsia="Malgun Gothic" w:hint="eastAsia"/>
          <w:color w:val="0070C0"/>
          <w:szCs w:val="24"/>
          <w:lang w:eastAsia="ko-KR"/>
        </w:rPr>
        <w:t xml:space="preserve"> (CMCC): </w:t>
      </w:r>
      <w:r w:rsidR="0014660C" w:rsidRPr="002E50D2">
        <w:rPr>
          <w:rFonts w:eastAsia="Malgun Gothic"/>
          <w:color w:val="0070C0"/>
          <w:szCs w:val="24"/>
          <w:lang w:eastAsia="ko-KR"/>
        </w:rPr>
        <w:t>for the finer granularity of MG applicability, e.g. per-CC, per-CC group, or per-band group, its impact on throughput need to be considered.</w:t>
      </w:r>
    </w:p>
    <w:p w14:paraId="43B6DC12" w14:textId="6DB0A6AF" w:rsidR="0014660C" w:rsidRPr="002E50D2" w:rsidRDefault="002E50D2" w:rsidP="003778F5">
      <w:pPr>
        <w:pStyle w:val="ListParagraph"/>
        <w:numPr>
          <w:ilvl w:val="2"/>
          <w:numId w:val="1"/>
        </w:numPr>
        <w:overflowPunct/>
        <w:autoSpaceDE/>
        <w:autoSpaceDN/>
        <w:adjustRightInd/>
        <w:spacing w:after="120"/>
        <w:ind w:firstLineChars="0"/>
        <w:textAlignment w:val="auto"/>
        <w:rPr>
          <w:rFonts w:eastAsia="Malgun Gothic"/>
          <w:color w:val="0070C0"/>
          <w:szCs w:val="24"/>
          <w:lang w:eastAsia="ko-KR"/>
        </w:rPr>
      </w:pPr>
      <w:r>
        <w:rPr>
          <w:rFonts w:eastAsia="Malgun Gothic" w:hint="eastAsia"/>
          <w:color w:val="0070C0"/>
          <w:szCs w:val="24"/>
          <w:lang w:eastAsia="ko-KR"/>
        </w:rPr>
        <w:t>Proposal</w:t>
      </w:r>
      <w:r w:rsidR="0014660C" w:rsidRPr="002E50D2">
        <w:rPr>
          <w:rFonts w:eastAsia="Malgun Gothic" w:hint="eastAsia"/>
          <w:color w:val="0070C0"/>
          <w:szCs w:val="24"/>
          <w:lang w:eastAsia="ko-KR"/>
        </w:rPr>
        <w:t xml:space="preserve"> </w:t>
      </w:r>
      <w:r>
        <w:rPr>
          <w:rFonts w:eastAsia="Malgun Gothic" w:hint="eastAsia"/>
          <w:color w:val="0070C0"/>
          <w:szCs w:val="24"/>
          <w:lang w:eastAsia="ko-KR"/>
        </w:rPr>
        <w:t xml:space="preserve">4 </w:t>
      </w:r>
      <w:r w:rsidR="0014660C" w:rsidRPr="002E50D2">
        <w:rPr>
          <w:rFonts w:eastAsia="Malgun Gothic" w:hint="eastAsia"/>
          <w:color w:val="0070C0"/>
          <w:szCs w:val="24"/>
          <w:lang w:eastAsia="ko-KR"/>
        </w:rPr>
        <w:t xml:space="preserve">(Huawei): </w:t>
      </w:r>
      <w:r w:rsidR="0014660C" w:rsidRPr="002E50D2">
        <w:rPr>
          <w:rFonts w:eastAsia="Malgun Gothic"/>
          <w:color w:val="0070C0"/>
          <w:szCs w:val="24"/>
          <w:lang w:eastAsia="ko-KR"/>
        </w:rPr>
        <w:t>RAN4 to study per-CC gap, including</w:t>
      </w:r>
    </w:p>
    <w:p w14:paraId="59256F50" w14:textId="77777777" w:rsidR="0014660C" w:rsidRPr="002E50D2" w:rsidRDefault="0014660C" w:rsidP="003778F5">
      <w:pPr>
        <w:pStyle w:val="ListParagraph"/>
        <w:numPr>
          <w:ilvl w:val="3"/>
          <w:numId w:val="1"/>
        </w:numPr>
        <w:spacing w:after="120"/>
        <w:ind w:firstLineChars="0"/>
        <w:rPr>
          <w:rFonts w:eastAsia="Malgun Gothic"/>
          <w:color w:val="0070C0"/>
          <w:szCs w:val="24"/>
          <w:lang w:eastAsia="ko-KR"/>
        </w:rPr>
      </w:pPr>
      <w:r w:rsidRPr="002E50D2">
        <w:rPr>
          <w:rFonts w:eastAsia="Malgun Gothic"/>
          <w:color w:val="0070C0"/>
          <w:szCs w:val="24"/>
          <w:lang w:eastAsia="ko-KR"/>
        </w:rPr>
        <w:t>Motivation and benefits</w:t>
      </w:r>
    </w:p>
    <w:p w14:paraId="0C2C2290" w14:textId="77777777" w:rsidR="0014660C" w:rsidRPr="002E50D2" w:rsidRDefault="0014660C" w:rsidP="003778F5">
      <w:pPr>
        <w:pStyle w:val="ListParagraph"/>
        <w:numPr>
          <w:ilvl w:val="3"/>
          <w:numId w:val="1"/>
        </w:numPr>
        <w:spacing w:after="120"/>
        <w:ind w:firstLineChars="0"/>
        <w:rPr>
          <w:rFonts w:eastAsia="Malgun Gothic"/>
          <w:color w:val="0070C0"/>
          <w:szCs w:val="24"/>
          <w:lang w:eastAsia="ko-KR"/>
        </w:rPr>
      </w:pPr>
      <w:r w:rsidRPr="002E50D2">
        <w:rPr>
          <w:rFonts w:eastAsia="Malgun Gothic"/>
          <w:color w:val="0070C0"/>
          <w:szCs w:val="24"/>
          <w:lang w:eastAsia="ko-KR"/>
        </w:rPr>
        <w:t xml:space="preserve">Standard impacts and implementation complexity </w:t>
      </w:r>
    </w:p>
    <w:p w14:paraId="0ED574F7" w14:textId="2B918FA3" w:rsidR="0014660C" w:rsidRPr="002E50D2" w:rsidRDefault="002E50D2"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Proposal</w:t>
      </w:r>
      <w:r w:rsidR="0014660C" w:rsidRPr="002E50D2">
        <w:rPr>
          <w:rFonts w:eastAsia="Malgun Gothic" w:hint="eastAsia"/>
          <w:color w:val="0070C0"/>
          <w:szCs w:val="24"/>
          <w:lang w:eastAsia="ko-KR"/>
        </w:rPr>
        <w:t xml:space="preserve"> </w:t>
      </w:r>
      <w:r>
        <w:rPr>
          <w:rFonts w:eastAsia="Malgun Gothic" w:hint="eastAsia"/>
          <w:color w:val="0070C0"/>
          <w:szCs w:val="24"/>
          <w:lang w:eastAsia="ko-KR"/>
        </w:rPr>
        <w:t xml:space="preserve">5 </w:t>
      </w:r>
      <w:r w:rsidR="0014660C" w:rsidRPr="002E50D2">
        <w:rPr>
          <w:rFonts w:eastAsia="Malgun Gothic" w:hint="eastAsia"/>
          <w:color w:val="0070C0"/>
          <w:szCs w:val="24"/>
          <w:lang w:eastAsia="ko-KR"/>
        </w:rPr>
        <w:t xml:space="preserve">(LGE): </w:t>
      </w:r>
      <w:r w:rsidR="0014660C" w:rsidRPr="002E50D2">
        <w:rPr>
          <w:rFonts w:eastAsia="Malgun Gothic"/>
          <w:color w:val="0070C0"/>
          <w:szCs w:val="24"/>
          <w:lang w:eastAsia="ko-KR"/>
        </w:rPr>
        <w:t>RAN4 to study minimizing interruptions when supporting per-CC or per-CC group MG granuarility</w:t>
      </w:r>
    </w:p>
    <w:p w14:paraId="1254EEC4" w14:textId="1D96E152" w:rsidR="0014660C" w:rsidRPr="002E50D2" w:rsidRDefault="002E50D2"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Proposal</w:t>
      </w:r>
      <w:r w:rsidR="0014660C" w:rsidRPr="002E50D2">
        <w:rPr>
          <w:rFonts w:eastAsia="Malgun Gothic" w:hint="eastAsia"/>
          <w:color w:val="0070C0"/>
          <w:szCs w:val="24"/>
          <w:lang w:eastAsia="ko-KR"/>
        </w:rPr>
        <w:t xml:space="preserve"> </w:t>
      </w:r>
      <w:r>
        <w:rPr>
          <w:rFonts w:eastAsia="Malgun Gothic" w:hint="eastAsia"/>
          <w:color w:val="0070C0"/>
          <w:szCs w:val="24"/>
          <w:lang w:eastAsia="ko-KR"/>
        </w:rPr>
        <w:t xml:space="preserve">6 </w:t>
      </w:r>
      <w:r w:rsidR="0014660C" w:rsidRPr="002E50D2">
        <w:rPr>
          <w:rFonts w:eastAsia="Malgun Gothic" w:hint="eastAsia"/>
          <w:color w:val="0070C0"/>
          <w:szCs w:val="24"/>
          <w:lang w:eastAsia="ko-KR"/>
        </w:rPr>
        <w:t xml:space="preserve">(OPPO): </w:t>
      </w:r>
      <w:r w:rsidR="0014660C" w:rsidRPr="002E50D2">
        <w:rPr>
          <w:rFonts w:eastAsia="Malgun Gothic"/>
          <w:color w:val="0070C0"/>
          <w:szCs w:val="24"/>
          <w:lang w:eastAsia="ko-KR"/>
        </w:rPr>
        <w:t>open to discuss per-CC (group) gap</w:t>
      </w:r>
    </w:p>
    <w:p w14:paraId="18B71189" w14:textId="2D1D6B3A" w:rsidR="006C64B3" w:rsidRPr="002E50D2" w:rsidRDefault="002E50D2" w:rsidP="003778F5">
      <w:pPr>
        <w:pStyle w:val="ListParagraph"/>
        <w:numPr>
          <w:ilvl w:val="2"/>
          <w:numId w:val="1"/>
        </w:numPr>
        <w:ind w:firstLineChars="0"/>
        <w:rPr>
          <w:rFonts w:eastAsia="SimSun"/>
          <w:color w:val="0070C0"/>
          <w:szCs w:val="24"/>
          <w:lang w:eastAsia="zh-CN"/>
        </w:rPr>
      </w:pPr>
      <w:r>
        <w:rPr>
          <w:rFonts w:eastAsia="SimSun"/>
          <w:color w:val="0070C0"/>
          <w:szCs w:val="24"/>
          <w:lang w:eastAsia="zh-CN"/>
        </w:rPr>
        <w:t>Proposal</w:t>
      </w:r>
      <w:r w:rsidR="006C64B3" w:rsidRPr="002E50D2">
        <w:rPr>
          <w:rFonts w:eastAsia="SimSun"/>
          <w:color w:val="0070C0"/>
          <w:szCs w:val="24"/>
          <w:lang w:eastAsia="zh-CN"/>
        </w:rPr>
        <w:t xml:space="preserve"> </w:t>
      </w:r>
      <w:r>
        <w:rPr>
          <w:rFonts w:eastAsia="Malgun Gothic" w:hint="eastAsia"/>
          <w:color w:val="0070C0"/>
          <w:szCs w:val="24"/>
          <w:lang w:eastAsia="ko-KR"/>
        </w:rPr>
        <w:t xml:space="preserve">7 </w:t>
      </w:r>
      <w:r w:rsidR="006C64B3" w:rsidRPr="002E50D2">
        <w:rPr>
          <w:rFonts w:eastAsia="SimSun"/>
          <w:color w:val="0070C0"/>
          <w:szCs w:val="24"/>
          <w:lang w:eastAsia="zh-CN"/>
        </w:rPr>
        <w:t>(vivo): Study MG with per-CC, per-CC group, or per-band group granularity, including the signalling overhead and extra complexity of a particular granularity against its benefit</w:t>
      </w:r>
    </w:p>
    <w:p w14:paraId="249804B1" w14:textId="2A3E84EC" w:rsidR="006C64B3" w:rsidRPr="002E50D2" w:rsidRDefault="002E50D2" w:rsidP="003778F5">
      <w:pPr>
        <w:pStyle w:val="ListParagraph"/>
        <w:numPr>
          <w:ilvl w:val="2"/>
          <w:numId w:val="1"/>
        </w:numPr>
        <w:overflowPunct/>
        <w:autoSpaceDE/>
        <w:autoSpaceDN/>
        <w:adjustRightInd/>
        <w:spacing w:after="120"/>
        <w:ind w:firstLineChars="0"/>
        <w:textAlignment w:val="auto"/>
        <w:rPr>
          <w:rFonts w:eastAsia="Malgun Gothic"/>
          <w:color w:val="0070C0"/>
          <w:szCs w:val="24"/>
          <w:lang w:eastAsia="ko-KR"/>
        </w:rPr>
      </w:pPr>
      <w:r>
        <w:rPr>
          <w:rFonts w:eastAsia="Malgun Gothic" w:hint="eastAsia"/>
          <w:color w:val="0070C0"/>
          <w:szCs w:val="24"/>
          <w:lang w:eastAsia="ko-KR"/>
        </w:rPr>
        <w:t>Proposal</w:t>
      </w:r>
      <w:r w:rsidR="006C64B3" w:rsidRPr="002E50D2">
        <w:rPr>
          <w:rFonts w:eastAsia="Malgun Gothic" w:hint="eastAsia"/>
          <w:color w:val="0070C0"/>
          <w:szCs w:val="24"/>
          <w:lang w:eastAsia="ko-KR"/>
        </w:rPr>
        <w:t xml:space="preserve"> </w:t>
      </w:r>
      <w:r>
        <w:rPr>
          <w:rFonts w:eastAsia="Malgun Gothic" w:hint="eastAsia"/>
          <w:color w:val="0070C0"/>
          <w:szCs w:val="24"/>
          <w:lang w:eastAsia="ko-KR"/>
        </w:rPr>
        <w:t xml:space="preserve">8 </w:t>
      </w:r>
      <w:r w:rsidR="006C64B3" w:rsidRPr="002E50D2">
        <w:rPr>
          <w:rFonts w:eastAsia="Malgun Gothic" w:hint="eastAsia"/>
          <w:color w:val="0070C0"/>
          <w:szCs w:val="24"/>
          <w:lang w:eastAsia="ko-KR"/>
        </w:rPr>
        <w:t xml:space="preserve">(Ericsson): </w:t>
      </w:r>
      <w:r w:rsidR="006C64B3" w:rsidRPr="002E50D2">
        <w:rPr>
          <w:rFonts w:eastAsia="Malgun Gothic"/>
          <w:color w:val="0070C0"/>
          <w:szCs w:val="24"/>
          <w:lang w:eastAsia="ko-KR"/>
        </w:rPr>
        <w:t>RAN4 to study the fine granularity of MG as follow.</w:t>
      </w:r>
    </w:p>
    <w:p w14:paraId="76F8B232" w14:textId="77777777" w:rsidR="006C64B3" w:rsidRPr="002E50D2" w:rsidRDefault="006C64B3" w:rsidP="003778F5">
      <w:pPr>
        <w:pStyle w:val="ListParagraph"/>
        <w:numPr>
          <w:ilvl w:val="3"/>
          <w:numId w:val="1"/>
        </w:numPr>
        <w:spacing w:after="120"/>
        <w:ind w:firstLineChars="0"/>
        <w:rPr>
          <w:rFonts w:eastAsia="Malgun Gothic"/>
          <w:color w:val="0070C0"/>
          <w:szCs w:val="24"/>
          <w:lang w:eastAsia="ko-KR"/>
        </w:rPr>
      </w:pPr>
      <w:r w:rsidRPr="002E50D2">
        <w:rPr>
          <w:rFonts w:eastAsia="Malgun Gothic"/>
          <w:color w:val="0070C0"/>
          <w:szCs w:val="24"/>
          <w:lang w:eastAsia="ko-KR"/>
        </w:rPr>
        <w:t>Study the necessity of fine granularity of the MG design, such as the typical use cases of fine granularity of the MG design</w:t>
      </w:r>
    </w:p>
    <w:p w14:paraId="3DD91556" w14:textId="77777777" w:rsidR="006C64B3" w:rsidRPr="002E50D2" w:rsidRDefault="006C64B3" w:rsidP="003778F5">
      <w:pPr>
        <w:pStyle w:val="ListParagraph"/>
        <w:numPr>
          <w:ilvl w:val="4"/>
          <w:numId w:val="1"/>
        </w:numPr>
        <w:spacing w:after="120"/>
        <w:ind w:firstLineChars="0"/>
        <w:rPr>
          <w:rFonts w:eastAsia="Malgun Gothic"/>
          <w:color w:val="0070C0"/>
          <w:szCs w:val="24"/>
          <w:lang w:eastAsia="ko-KR"/>
        </w:rPr>
      </w:pPr>
      <w:r w:rsidRPr="002E50D2">
        <w:rPr>
          <w:rFonts w:eastAsia="Malgun Gothic"/>
          <w:color w:val="0070C0"/>
          <w:szCs w:val="24"/>
          <w:lang w:eastAsia="ko-KR"/>
        </w:rPr>
        <w:lastRenderedPageBreak/>
        <w:t>RAN4 should consider both the benefits and drawbacks of different fine granularity MG solutions</w:t>
      </w:r>
    </w:p>
    <w:p w14:paraId="4C1450BE" w14:textId="77777777" w:rsidR="006C64B3" w:rsidRPr="002E50D2" w:rsidRDefault="006C64B3" w:rsidP="003778F5">
      <w:pPr>
        <w:pStyle w:val="ListParagraph"/>
        <w:numPr>
          <w:ilvl w:val="3"/>
          <w:numId w:val="1"/>
        </w:numPr>
        <w:spacing w:after="120"/>
        <w:ind w:firstLineChars="0"/>
        <w:rPr>
          <w:rFonts w:eastAsia="Malgun Gothic"/>
          <w:color w:val="0070C0"/>
          <w:szCs w:val="24"/>
          <w:lang w:eastAsia="ko-KR"/>
        </w:rPr>
      </w:pPr>
      <w:r w:rsidRPr="002E50D2">
        <w:rPr>
          <w:rFonts w:eastAsia="Malgun Gothic"/>
          <w:color w:val="0070C0"/>
          <w:szCs w:val="24"/>
          <w:lang w:eastAsia="ko-KR"/>
        </w:rPr>
        <w:t>Study the applicability of fine granularity of the MG design, considering both the NW configuration and UE reporting mechanism complexity and the potential gain for fine granularity of MG</w:t>
      </w:r>
    </w:p>
    <w:p w14:paraId="426A7452" w14:textId="77777777" w:rsidR="006C64B3" w:rsidRPr="002E50D2" w:rsidRDefault="006C64B3" w:rsidP="003778F5">
      <w:pPr>
        <w:pStyle w:val="ListParagraph"/>
        <w:numPr>
          <w:ilvl w:val="3"/>
          <w:numId w:val="1"/>
        </w:numPr>
        <w:spacing w:after="120"/>
        <w:ind w:firstLineChars="0"/>
        <w:rPr>
          <w:rFonts w:eastAsia="Malgun Gothic"/>
          <w:color w:val="0070C0"/>
          <w:szCs w:val="24"/>
          <w:lang w:eastAsia="ko-KR"/>
        </w:rPr>
      </w:pPr>
      <w:r w:rsidRPr="002E50D2">
        <w:rPr>
          <w:rFonts w:eastAsia="Malgun Gothic"/>
          <w:color w:val="0070C0"/>
          <w:szCs w:val="24"/>
          <w:lang w:eastAsia="ko-KR"/>
        </w:rPr>
        <w:t>Study which granularity of MG is suitable for measurement gap design</w:t>
      </w:r>
    </w:p>
    <w:p w14:paraId="08FD4BD4" w14:textId="77777777" w:rsidR="006C64B3" w:rsidRPr="002E50D2" w:rsidRDefault="006C64B3" w:rsidP="003778F5">
      <w:pPr>
        <w:pStyle w:val="ListParagraph"/>
        <w:numPr>
          <w:ilvl w:val="3"/>
          <w:numId w:val="1"/>
        </w:numPr>
        <w:spacing w:after="120"/>
        <w:ind w:firstLineChars="0"/>
        <w:rPr>
          <w:rFonts w:eastAsia="Malgun Gothic"/>
          <w:color w:val="0070C0"/>
          <w:szCs w:val="24"/>
          <w:lang w:eastAsia="ko-KR"/>
        </w:rPr>
      </w:pPr>
      <w:r w:rsidRPr="002E50D2">
        <w:rPr>
          <w:rFonts w:eastAsia="Malgun Gothic"/>
          <w:color w:val="0070C0"/>
          <w:szCs w:val="24"/>
          <w:lang w:eastAsia="ko-KR"/>
        </w:rPr>
        <w:t>Study how to simplify the fine granularity gap if applicable, including NW configuration and UE gap status reporting,</w:t>
      </w:r>
    </w:p>
    <w:p w14:paraId="7852B5EA" w14:textId="77777777" w:rsidR="006C64B3" w:rsidRPr="002E50D2" w:rsidRDefault="006C64B3" w:rsidP="003778F5">
      <w:pPr>
        <w:pStyle w:val="ListParagraph"/>
        <w:numPr>
          <w:ilvl w:val="4"/>
          <w:numId w:val="1"/>
        </w:numPr>
        <w:spacing w:after="120"/>
        <w:ind w:firstLineChars="0"/>
        <w:rPr>
          <w:rFonts w:eastAsia="Malgun Gothic"/>
          <w:color w:val="0070C0"/>
          <w:szCs w:val="24"/>
          <w:lang w:eastAsia="ko-KR"/>
        </w:rPr>
      </w:pPr>
      <w:r w:rsidRPr="002E50D2">
        <w:rPr>
          <w:rFonts w:eastAsia="Malgun Gothic"/>
          <w:color w:val="0070C0"/>
          <w:szCs w:val="24"/>
          <w:lang w:eastAsia="ko-KR"/>
        </w:rPr>
        <w:t>RAN4 to study how to avoid unnecessary information exchange with NW based on existing NR gap reporting mechanism and enhanced 6G UE RF capability</w:t>
      </w:r>
    </w:p>
    <w:p w14:paraId="1819D12A" w14:textId="77777777" w:rsidR="006C64B3" w:rsidRPr="002E50D2" w:rsidRDefault="006C64B3" w:rsidP="003778F5">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2E50D2">
        <w:rPr>
          <w:rFonts w:eastAsia="Malgun Gothic"/>
          <w:color w:val="0070C0"/>
          <w:szCs w:val="24"/>
          <w:lang w:eastAsia="ko-KR"/>
        </w:rPr>
        <w:t>RAN4 to define a unified gap status reporting mechanism to support gap-less measurement and parallel measurement within gap based on fine granularity gap</w:t>
      </w:r>
    </w:p>
    <w:p w14:paraId="4C763043" w14:textId="62DAC484" w:rsidR="006C64B3" w:rsidRPr="002E50D2" w:rsidRDefault="002E50D2" w:rsidP="003778F5">
      <w:pPr>
        <w:pStyle w:val="ListParagraph"/>
        <w:numPr>
          <w:ilvl w:val="2"/>
          <w:numId w:val="1"/>
        </w:numPr>
        <w:overflowPunct/>
        <w:autoSpaceDE/>
        <w:autoSpaceDN/>
        <w:adjustRightInd/>
        <w:spacing w:after="120"/>
        <w:ind w:firstLineChars="0"/>
        <w:textAlignment w:val="auto"/>
        <w:rPr>
          <w:rFonts w:eastAsia="Malgun Gothic"/>
          <w:color w:val="0070C0"/>
          <w:szCs w:val="24"/>
          <w:lang w:eastAsia="ko-KR"/>
        </w:rPr>
      </w:pPr>
      <w:r>
        <w:rPr>
          <w:rFonts w:eastAsia="Malgun Gothic" w:hint="eastAsia"/>
          <w:color w:val="0070C0"/>
          <w:szCs w:val="24"/>
          <w:lang w:eastAsia="ko-KR"/>
        </w:rPr>
        <w:t>Proposal</w:t>
      </w:r>
      <w:r w:rsidR="006C64B3" w:rsidRPr="002E50D2">
        <w:rPr>
          <w:rFonts w:eastAsia="Malgun Gothic" w:hint="eastAsia"/>
          <w:color w:val="0070C0"/>
          <w:szCs w:val="24"/>
          <w:lang w:eastAsia="ko-KR"/>
        </w:rPr>
        <w:t xml:space="preserve"> </w:t>
      </w:r>
      <w:r>
        <w:rPr>
          <w:rFonts w:eastAsia="Malgun Gothic" w:hint="eastAsia"/>
          <w:color w:val="0070C0"/>
          <w:szCs w:val="24"/>
          <w:lang w:eastAsia="ko-KR"/>
        </w:rPr>
        <w:t xml:space="preserve">9 </w:t>
      </w:r>
      <w:r w:rsidR="006C64B3" w:rsidRPr="002E50D2">
        <w:rPr>
          <w:rFonts w:eastAsia="Malgun Gothic" w:hint="eastAsia"/>
          <w:color w:val="0070C0"/>
          <w:szCs w:val="24"/>
          <w:lang w:eastAsia="ko-KR"/>
        </w:rPr>
        <w:t xml:space="preserve">(Nokia): </w:t>
      </w:r>
      <w:r w:rsidR="006C64B3" w:rsidRPr="002E50D2">
        <w:rPr>
          <w:rFonts w:eastAsia="Malgun Gothic"/>
          <w:color w:val="0070C0"/>
          <w:szCs w:val="24"/>
          <w:lang w:eastAsia="ko-KR"/>
        </w:rPr>
        <w:t>If time allows, RAN4 to discuss the following aspects of gaps configured per CC or per CC group</w:t>
      </w:r>
    </w:p>
    <w:p w14:paraId="6D266110" w14:textId="77777777" w:rsidR="006C64B3" w:rsidRPr="002E50D2" w:rsidRDefault="006C64B3" w:rsidP="003778F5">
      <w:pPr>
        <w:pStyle w:val="ListParagraph"/>
        <w:numPr>
          <w:ilvl w:val="3"/>
          <w:numId w:val="1"/>
        </w:numPr>
        <w:spacing w:after="120"/>
        <w:ind w:firstLineChars="0"/>
        <w:rPr>
          <w:rFonts w:eastAsia="Malgun Gothic"/>
          <w:color w:val="0070C0"/>
          <w:szCs w:val="24"/>
          <w:lang w:eastAsia="ko-KR"/>
        </w:rPr>
      </w:pPr>
      <w:r w:rsidRPr="002E50D2">
        <w:rPr>
          <w:rFonts w:eastAsia="Malgun Gothic"/>
          <w:color w:val="0070C0"/>
          <w:szCs w:val="24"/>
          <w:lang w:eastAsia="ko-KR"/>
        </w:rPr>
        <w:t>impact of retuning time on other CCs.</w:t>
      </w:r>
    </w:p>
    <w:p w14:paraId="7466A423" w14:textId="77777777" w:rsidR="006C64B3" w:rsidRPr="002E50D2" w:rsidRDefault="006C64B3" w:rsidP="003778F5">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2E50D2">
        <w:rPr>
          <w:rFonts w:eastAsia="Malgun Gothic"/>
          <w:color w:val="0070C0"/>
          <w:szCs w:val="24"/>
          <w:lang w:eastAsia="ko-KR"/>
        </w:rPr>
        <w:t>how to determine which CCs need a gap.</w:t>
      </w:r>
    </w:p>
    <w:p w14:paraId="4B7B5536" w14:textId="77777777" w:rsidR="002E50D2" w:rsidRDefault="002E50D2" w:rsidP="003778F5">
      <w:pPr>
        <w:pStyle w:val="ListParagraph"/>
        <w:numPr>
          <w:ilvl w:val="2"/>
          <w:numId w:val="1"/>
        </w:numPr>
        <w:overflowPunct/>
        <w:autoSpaceDE/>
        <w:autoSpaceDN/>
        <w:adjustRightInd/>
        <w:spacing w:after="120"/>
        <w:ind w:firstLineChars="0"/>
        <w:textAlignment w:val="auto"/>
        <w:rPr>
          <w:rFonts w:eastAsia="Malgun Gothic"/>
          <w:color w:val="0070C0"/>
          <w:szCs w:val="24"/>
          <w:lang w:eastAsia="ko-KR"/>
        </w:rPr>
      </w:pPr>
      <w:r>
        <w:rPr>
          <w:rFonts w:eastAsia="Malgun Gothic" w:hint="eastAsia"/>
          <w:color w:val="0070C0"/>
          <w:szCs w:val="24"/>
          <w:lang w:eastAsia="ko-KR"/>
        </w:rPr>
        <w:t>Proposal</w:t>
      </w:r>
      <w:r w:rsidR="006C64B3" w:rsidRPr="002E50D2">
        <w:rPr>
          <w:rFonts w:eastAsia="Malgun Gothic" w:hint="eastAsia"/>
          <w:color w:val="0070C0"/>
          <w:szCs w:val="24"/>
          <w:lang w:eastAsia="ko-KR"/>
        </w:rPr>
        <w:t xml:space="preserve"> </w:t>
      </w:r>
      <w:r>
        <w:rPr>
          <w:rFonts w:eastAsia="Malgun Gothic" w:hint="eastAsia"/>
          <w:color w:val="0070C0"/>
          <w:szCs w:val="24"/>
          <w:lang w:eastAsia="ko-KR"/>
        </w:rPr>
        <w:t xml:space="preserve">10 </w:t>
      </w:r>
      <w:r w:rsidR="006C64B3" w:rsidRPr="002E50D2">
        <w:rPr>
          <w:rFonts w:eastAsia="Malgun Gothic" w:hint="eastAsia"/>
          <w:color w:val="0070C0"/>
          <w:szCs w:val="24"/>
          <w:lang w:eastAsia="ko-KR"/>
        </w:rPr>
        <w:t xml:space="preserve">(ZTE): </w:t>
      </w:r>
    </w:p>
    <w:p w14:paraId="0E81A9CC" w14:textId="37B8E6CF" w:rsidR="006C64B3" w:rsidRPr="002E50D2" w:rsidRDefault="006C64B3" w:rsidP="003778F5">
      <w:pPr>
        <w:pStyle w:val="ListParagraph"/>
        <w:numPr>
          <w:ilvl w:val="3"/>
          <w:numId w:val="1"/>
        </w:numPr>
        <w:overflowPunct/>
        <w:autoSpaceDE/>
        <w:autoSpaceDN/>
        <w:adjustRightInd/>
        <w:spacing w:after="120"/>
        <w:ind w:firstLineChars="0"/>
        <w:textAlignment w:val="auto"/>
        <w:rPr>
          <w:rFonts w:eastAsia="Malgun Gothic"/>
          <w:color w:val="0070C0"/>
          <w:szCs w:val="24"/>
          <w:lang w:eastAsia="ko-KR"/>
        </w:rPr>
      </w:pPr>
      <w:r w:rsidRPr="002E50D2">
        <w:rPr>
          <w:rFonts w:eastAsia="Malgun Gothic"/>
          <w:color w:val="0070C0"/>
          <w:szCs w:val="24"/>
          <w:lang w:eastAsia="ko-KR"/>
        </w:rPr>
        <w:t>The finer granularity measurement gap benefits two points:</w:t>
      </w:r>
    </w:p>
    <w:p w14:paraId="1F5BBA3F" w14:textId="77777777" w:rsidR="006C64B3" w:rsidRPr="002E50D2" w:rsidRDefault="006C64B3" w:rsidP="003778F5">
      <w:pPr>
        <w:pStyle w:val="ListParagraph"/>
        <w:numPr>
          <w:ilvl w:val="4"/>
          <w:numId w:val="1"/>
        </w:numPr>
        <w:spacing w:after="120"/>
        <w:ind w:firstLineChars="0"/>
        <w:rPr>
          <w:rFonts w:eastAsia="Malgun Gothic"/>
          <w:color w:val="0070C0"/>
          <w:szCs w:val="24"/>
          <w:lang w:eastAsia="ko-KR"/>
        </w:rPr>
      </w:pPr>
      <w:r w:rsidRPr="002E50D2">
        <w:rPr>
          <w:rFonts w:eastAsia="Malgun Gothic"/>
          <w:color w:val="0070C0"/>
          <w:szCs w:val="24"/>
          <w:lang w:eastAsia="ko-KR"/>
        </w:rPr>
        <w:t>Only the co-RF resource traffic is interrupted, avoid unnecessary interruption on RF isolated serving cells;</w:t>
      </w:r>
    </w:p>
    <w:p w14:paraId="1D04D323" w14:textId="77777777" w:rsidR="006C64B3" w:rsidRPr="002E50D2" w:rsidRDefault="006C64B3" w:rsidP="003778F5">
      <w:pPr>
        <w:pStyle w:val="ListParagraph"/>
        <w:numPr>
          <w:ilvl w:val="4"/>
          <w:numId w:val="1"/>
        </w:numPr>
        <w:spacing w:after="120"/>
        <w:ind w:firstLineChars="0"/>
        <w:rPr>
          <w:rFonts w:eastAsia="Malgun Gothic"/>
          <w:color w:val="0070C0"/>
          <w:szCs w:val="24"/>
          <w:lang w:eastAsia="ko-KR"/>
        </w:rPr>
      </w:pPr>
      <w:r w:rsidRPr="002E50D2">
        <w:rPr>
          <w:rFonts w:eastAsia="Malgun Gothic"/>
          <w:color w:val="0070C0"/>
          <w:szCs w:val="24"/>
          <w:lang w:eastAsia="ko-KR"/>
        </w:rPr>
        <w:t>Finer gap sharing among all gap based measurements is foreseen.</w:t>
      </w:r>
    </w:p>
    <w:p w14:paraId="632C3AE8" w14:textId="5580D36E" w:rsidR="006C64B3" w:rsidRPr="002E50D2" w:rsidRDefault="006C64B3" w:rsidP="003778F5">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2E50D2">
        <w:rPr>
          <w:rFonts w:eastAsia="Malgun Gothic"/>
          <w:color w:val="0070C0"/>
          <w:szCs w:val="24"/>
          <w:lang w:eastAsia="ko-KR"/>
        </w:rPr>
        <w:t>How to control the total overhead of finer granularity measurement gap(s) should be studied.</w:t>
      </w:r>
    </w:p>
    <w:p w14:paraId="2609B6E9" w14:textId="77777777" w:rsidR="00445401" w:rsidRPr="0014660C" w:rsidRDefault="00445401" w:rsidP="00445401">
      <w:pPr>
        <w:spacing w:after="120"/>
        <w:rPr>
          <w:rFonts w:eastAsia="Malgun Gothic"/>
          <w:color w:val="0070C0"/>
          <w:szCs w:val="24"/>
          <w:lang w:eastAsia="ko-KR"/>
        </w:rPr>
      </w:pPr>
    </w:p>
    <w:p w14:paraId="40B2CFCF" w14:textId="3DA09AC7" w:rsidR="003A327A" w:rsidRPr="00951A93" w:rsidRDefault="003A327A" w:rsidP="00951A93">
      <w:pPr>
        <w:pStyle w:val="Heading4"/>
        <w:rPr>
          <w:rFonts w:ascii="Times New Roman" w:hAnsi="Times New Roman"/>
          <w:color w:val="0070C0"/>
          <w:sz w:val="20"/>
          <w:szCs w:val="14"/>
          <w:highlight w:val="yellow"/>
        </w:rPr>
      </w:pPr>
      <w:r w:rsidRPr="00951A93">
        <w:rPr>
          <w:rFonts w:ascii="Times New Roman" w:hAnsi="Times New Roman"/>
          <w:color w:val="0070C0"/>
          <w:sz w:val="20"/>
          <w:szCs w:val="14"/>
          <w:highlight w:val="yellow"/>
        </w:rPr>
        <w:t xml:space="preserve">Recommended </w:t>
      </w:r>
      <w:r w:rsidR="006C64B3" w:rsidRPr="00951A93">
        <w:rPr>
          <w:rFonts w:ascii="Times New Roman" w:hAnsi="Times New Roman" w:hint="eastAsia"/>
          <w:color w:val="0070C0"/>
          <w:sz w:val="20"/>
          <w:szCs w:val="14"/>
          <w:highlight w:val="yellow"/>
        </w:rPr>
        <w:t xml:space="preserve">discussion </w:t>
      </w:r>
      <w:r w:rsidR="00373169">
        <w:rPr>
          <w:rFonts w:ascii="Times New Roman" w:eastAsia="Malgun Gothic" w:hAnsi="Times New Roman" w:hint="eastAsia"/>
          <w:color w:val="0070C0"/>
          <w:sz w:val="20"/>
          <w:szCs w:val="14"/>
          <w:highlight w:val="yellow"/>
          <w:lang w:eastAsia="ko-KR"/>
        </w:rPr>
        <w:t>on the</w:t>
      </w:r>
      <w:r w:rsidR="006C64B3" w:rsidRPr="00951A93">
        <w:rPr>
          <w:rFonts w:ascii="Times New Roman" w:hAnsi="Times New Roman" w:hint="eastAsia"/>
          <w:color w:val="0070C0"/>
          <w:sz w:val="20"/>
          <w:szCs w:val="14"/>
          <w:highlight w:val="yellow"/>
        </w:rPr>
        <w:t xml:space="preserve"> </w:t>
      </w:r>
      <w:r w:rsidRPr="00951A93">
        <w:rPr>
          <w:rFonts w:ascii="Times New Roman" w:hAnsi="Times New Roman"/>
          <w:color w:val="0070C0"/>
          <w:sz w:val="20"/>
          <w:szCs w:val="14"/>
          <w:highlight w:val="yellow"/>
        </w:rPr>
        <w:t>WF</w:t>
      </w:r>
    </w:p>
    <w:p w14:paraId="4C5B1BCD" w14:textId="23B92BDD" w:rsidR="006C64B3" w:rsidRPr="00B7568D" w:rsidRDefault="00951A93" w:rsidP="003778F5">
      <w:pPr>
        <w:pStyle w:val="ListParagraph"/>
        <w:numPr>
          <w:ilvl w:val="0"/>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 xml:space="preserve">Issue 4-1: </w:t>
      </w:r>
      <w:r w:rsidR="006C64B3">
        <w:rPr>
          <w:rFonts w:eastAsia="Malgun Gothic"/>
          <w:color w:val="0070C0"/>
          <w:szCs w:val="24"/>
          <w:lang w:eastAsia="ko-KR"/>
        </w:rPr>
        <w:t>D</w:t>
      </w:r>
      <w:r w:rsidR="006C64B3">
        <w:rPr>
          <w:rFonts w:eastAsia="Malgun Gothic" w:hint="eastAsia"/>
          <w:color w:val="0070C0"/>
          <w:szCs w:val="24"/>
          <w:lang w:eastAsia="ko-KR"/>
        </w:rPr>
        <w:t>iscussion on whether to study g</w:t>
      </w:r>
      <w:r w:rsidR="006C64B3" w:rsidRPr="0014660C">
        <w:rPr>
          <w:rFonts w:eastAsia="Malgun Gothic"/>
          <w:color w:val="0070C0"/>
          <w:szCs w:val="24"/>
          <w:lang w:eastAsia="ko-KR"/>
        </w:rPr>
        <w:t>ranularity of MG applicability</w:t>
      </w:r>
    </w:p>
    <w:p w14:paraId="32CDC999" w14:textId="6A4C9A17" w:rsidR="006C64B3" w:rsidRPr="006C64B3" w:rsidRDefault="006C64B3" w:rsidP="003778F5">
      <w:pPr>
        <w:pStyle w:val="ListParagraph"/>
        <w:numPr>
          <w:ilvl w:val="1"/>
          <w:numId w:val="1"/>
        </w:numPr>
        <w:overflowPunct/>
        <w:autoSpaceDE/>
        <w:autoSpaceDN/>
        <w:adjustRightInd/>
        <w:spacing w:after="120"/>
        <w:ind w:firstLineChars="0"/>
        <w:textAlignment w:val="auto"/>
        <w:rPr>
          <w:rFonts w:eastAsia="Malgun Gothic"/>
          <w:color w:val="0070C0"/>
          <w:lang w:val="en-US" w:eastAsia="ko-KR"/>
        </w:rPr>
      </w:pPr>
      <w:r w:rsidRPr="006C64B3">
        <w:rPr>
          <w:rFonts w:eastAsia="Malgun Gothic" w:hint="eastAsia"/>
          <w:color w:val="0070C0"/>
          <w:szCs w:val="24"/>
          <w:lang w:eastAsia="ko-KR"/>
        </w:rPr>
        <w:t xml:space="preserve">Option 1: Start to study </w:t>
      </w:r>
      <w:r>
        <w:rPr>
          <w:rFonts w:eastAsia="Malgun Gothic" w:hint="eastAsia"/>
          <w:color w:val="0070C0"/>
          <w:szCs w:val="24"/>
          <w:lang w:eastAsia="ko-KR"/>
        </w:rPr>
        <w:t>g</w:t>
      </w:r>
      <w:r w:rsidRPr="0014660C">
        <w:rPr>
          <w:rFonts w:eastAsia="Malgun Gothic"/>
          <w:color w:val="0070C0"/>
          <w:szCs w:val="24"/>
          <w:lang w:eastAsia="ko-KR"/>
        </w:rPr>
        <w:t>ranularity of MG applicability</w:t>
      </w:r>
    </w:p>
    <w:p w14:paraId="432716F7" w14:textId="6E3A8476" w:rsidR="00673A43" w:rsidRPr="006C64B3" w:rsidRDefault="006C64B3" w:rsidP="003778F5">
      <w:pPr>
        <w:pStyle w:val="ListParagraph"/>
        <w:numPr>
          <w:ilvl w:val="1"/>
          <w:numId w:val="1"/>
        </w:numPr>
        <w:overflowPunct/>
        <w:autoSpaceDE/>
        <w:autoSpaceDN/>
        <w:adjustRightInd/>
        <w:spacing w:after="120"/>
        <w:ind w:firstLineChars="0"/>
        <w:textAlignment w:val="auto"/>
        <w:rPr>
          <w:rFonts w:eastAsia="Malgun Gothic"/>
          <w:color w:val="0070C0"/>
          <w:lang w:val="en-US" w:eastAsia="ko-KR"/>
        </w:rPr>
      </w:pPr>
      <w:r w:rsidRPr="006C64B3">
        <w:rPr>
          <w:rFonts w:eastAsia="Malgun Gothic" w:hint="eastAsia"/>
          <w:color w:val="0070C0"/>
          <w:szCs w:val="24"/>
          <w:lang w:eastAsia="ko-KR"/>
        </w:rPr>
        <w:t xml:space="preserve">Option 2: postpone discussion until </w:t>
      </w:r>
      <w:r w:rsidRPr="006C64B3">
        <w:rPr>
          <w:rFonts w:eastAsia="Malgun Gothic"/>
          <w:color w:val="0070C0"/>
          <w:szCs w:val="24"/>
          <w:lang w:eastAsia="ko-KR"/>
        </w:rPr>
        <w:t xml:space="preserve">RAN4 </w:t>
      </w:r>
      <w:r>
        <w:rPr>
          <w:rFonts w:eastAsia="Malgun Gothic" w:hint="eastAsia"/>
          <w:color w:val="0070C0"/>
          <w:szCs w:val="24"/>
          <w:lang w:eastAsia="ko-KR"/>
        </w:rPr>
        <w:t>and RAN</w:t>
      </w:r>
      <w:r w:rsidR="00FB4E4D">
        <w:rPr>
          <w:rFonts w:eastAsia="Malgun Gothic" w:hint="eastAsia"/>
          <w:color w:val="0070C0"/>
          <w:szCs w:val="24"/>
          <w:lang w:eastAsia="ko-KR"/>
        </w:rPr>
        <w:t>1</w:t>
      </w:r>
      <w:r>
        <w:rPr>
          <w:rFonts w:eastAsia="Malgun Gothic" w:hint="eastAsia"/>
          <w:color w:val="0070C0"/>
          <w:szCs w:val="24"/>
          <w:lang w:eastAsia="ko-KR"/>
        </w:rPr>
        <w:t xml:space="preserve"> </w:t>
      </w:r>
      <w:r w:rsidRPr="006C64B3">
        <w:rPr>
          <w:rFonts w:eastAsia="Malgun Gothic"/>
          <w:color w:val="0070C0"/>
          <w:szCs w:val="24"/>
          <w:lang w:eastAsia="ko-KR"/>
        </w:rPr>
        <w:t>ha</w:t>
      </w:r>
      <w:r w:rsidR="009D56F0">
        <w:rPr>
          <w:rFonts w:eastAsia="Malgun Gothic" w:hint="eastAsia"/>
          <w:color w:val="0070C0"/>
          <w:szCs w:val="24"/>
          <w:lang w:eastAsia="ko-KR"/>
        </w:rPr>
        <w:t>ve</w:t>
      </w:r>
      <w:r w:rsidRPr="006C64B3">
        <w:rPr>
          <w:rFonts w:eastAsia="Malgun Gothic"/>
          <w:color w:val="0070C0"/>
          <w:szCs w:val="24"/>
          <w:lang w:eastAsia="ko-KR"/>
        </w:rPr>
        <w:t xml:space="preserve"> sufficient progress </w:t>
      </w:r>
      <w:r>
        <w:rPr>
          <w:rFonts w:eastAsia="Malgun Gothic" w:hint="eastAsia"/>
          <w:color w:val="0070C0"/>
          <w:szCs w:val="24"/>
          <w:lang w:eastAsia="ko-KR"/>
        </w:rPr>
        <w:t xml:space="preserve">(e.g., </w:t>
      </w:r>
      <w:r w:rsidRPr="006C64B3">
        <w:rPr>
          <w:rFonts w:eastAsia="Malgun Gothic"/>
          <w:color w:val="0070C0"/>
          <w:szCs w:val="24"/>
          <w:lang w:eastAsia="ko-KR"/>
        </w:rPr>
        <w:t>other MG topics</w:t>
      </w:r>
      <w:r>
        <w:rPr>
          <w:rFonts w:eastAsia="Malgun Gothic" w:hint="eastAsia"/>
          <w:color w:val="0070C0"/>
          <w:szCs w:val="24"/>
          <w:lang w:eastAsia="ko-KR"/>
        </w:rPr>
        <w:t>, CA framework)</w:t>
      </w:r>
    </w:p>
    <w:p w14:paraId="1BD2408A" w14:textId="6FD19730" w:rsidR="00FF2243" w:rsidRPr="00235DDE" w:rsidRDefault="00951A93" w:rsidP="003778F5">
      <w:pPr>
        <w:pStyle w:val="ListParagraph"/>
        <w:numPr>
          <w:ilvl w:val="0"/>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szCs w:val="24"/>
          <w:lang w:eastAsia="ko-KR"/>
        </w:rPr>
        <w:t xml:space="preserve">Issue 4-2: </w:t>
      </w:r>
      <w:r w:rsidR="00FF2243">
        <w:rPr>
          <w:rFonts w:eastAsia="Malgun Gothic" w:hint="eastAsia"/>
          <w:color w:val="0070C0"/>
          <w:lang w:val="en-US" w:eastAsia="ko-KR"/>
        </w:rPr>
        <w:t>Discussion on whether to add or remove detailed scope based on following summary</w:t>
      </w:r>
      <w:r>
        <w:rPr>
          <w:rFonts w:eastAsia="Malgun Gothic" w:hint="eastAsia"/>
          <w:color w:val="0070C0"/>
          <w:lang w:val="en-US" w:eastAsia="ko-KR"/>
        </w:rPr>
        <w:t xml:space="preserve"> (</w:t>
      </w:r>
      <w:r w:rsidR="009D56F0">
        <w:rPr>
          <w:rFonts w:eastAsia="Malgun Gothic" w:hint="eastAsia"/>
          <w:color w:val="0070C0"/>
          <w:lang w:val="en-US" w:eastAsia="ko-KR"/>
        </w:rPr>
        <w:t xml:space="preserve">if </w:t>
      </w:r>
      <w:r>
        <w:rPr>
          <w:rFonts w:eastAsia="Malgun Gothic" w:hint="eastAsia"/>
          <w:color w:val="0070C0"/>
          <w:lang w:val="en-US" w:eastAsia="ko-KR"/>
        </w:rPr>
        <w:t>Option 1 in Issue 4-1</w:t>
      </w:r>
      <w:r w:rsidR="009D56F0">
        <w:rPr>
          <w:rFonts w:eastAsia="Malgun Gothic" w:hint="eastAsia"/>
          <w:color w:val="0070C0"/>
          <w:lang w:val="en-US" w:eastAsia="ko-KR"/>
        </w:rPr>
        <w:t xml:space="preserve"> is selected</w:t>
      </w:r>
      <w:r>
        <w:rPr>
          <w:rFonts w:eastAsia="Malgun Gothic" w:hint="eastAsia"/>
          <w:color w:val="0070C0"/>
          <w:lang w:val="en-US" w:eastAsia="ko-KR"/>
        </w:rPr>
        <w:t>)</w:t>
      </w:r>
      <w:r w:rsidR="00FF2243">
        <w:rPr>
          <w:rFonts w:eastAsia="Malgun Gothic" w:hint="eastAsia"/>
          <w:color w:val="0070C0"/>
          <w:lang w:val="en-US" w:eastAsia="ko-KR"/>
        </w:rPr>
        <w:t xml:space="preserve">: </w:t>
      </w:r>
    </w:p>
    <w:p w14:paraId="3417F54E" w14:textId="4B546F2F" w:rsidR="00820E30" w:rsidRPr="00820E30" w:rsidRDefault="00820E30" w:rsidP="003778F5">
      <w:pPr>
        <w:pStyle w:val="ListParagraph"/>
        <w:numPr>
          <w:ilvl w:val="1"/>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szCs w:val="24"/>
          <w:lang w:eastAsia="ko-KR"/>
        </w:rPr>
        <w:t xml:space="preserve">Study </w:t>
      </w:r>
      <w:r>
        <w:rPr>
          <w:rFonts w:eastAsia="Malgun Gothic"/>
          <w:color w:val="0070C0"/>
          <w:szCs w:val="24"/>
          <w:lang w:eastAsia="ko-KR"/>
        </w:rPr>
        <w:t>feasibility</w:t>
      </w:r>
      <w:r>
        <w:rPr>
          <w:rFonts w:eastAsia="Malgun Gothic" w:hint="eastAsia"/>
          <w:color w:val="0070C0"/>
          <w:szCs w:val="24"/>
          <w:lang w:eastAsia="ko-KR"/>
        </w:rPr>
        <w:t xml:space="preserve"> for </w:t>
      </w:r>
      <w:r w:rsidRPr="006C64B3">
        <w:rPr>
          <w:rFonts w:eastAsia="Malgun Gothic"/>
          <w:color w:val="0070C0"/>
          <w:szCs w:val="24"/>
          <w:lang w:eastAsia="ko-KR"/>
        </w:rPr>
        <w:t>granularity of the MG design</w:t>
      </w:r>
      <w:r>
        <w:rPr>
          <w:rFonts w:eastAsia="Malgun Gothic" w:hint="eastAsia"/>
          <w:color w:val="0070C0"/>
          <w:szCs w:val="24"/>
          <w:lang w:eastAsia="ko-KR"/>
        </w:rPr>
        <w:t xml:space="preserve"> </w:t>
      </w:r>
      <w:r w:rsidRPr="00820E30">
        <w:rPr>
          <w:rFonts w:eastAsia="Malgun Gothic"/>
          <w:color w:val="0070C0"/>
          <w:szCs w:val="24"/>
          <w:lang w:eastAsia="ko-KR"/>
        </w:rPr>
        <w:t xml:space="preserve">e.g., per-UE, per-FR, per-CC, per-CC group, or per-band group </w:t>
      </w:r>
    </w:p>
    <w:p w14:paraId="60BB71F8" w14:textId="123818C8" w:rsidR="006C64B3" w:rsidRPr="000C6F5E" w:rsidRDefault="006C64B3" w:rsidP="003778F5">
      <w:pPr>
        <w:pStyle w:val="ListParagraph"/>
        <w:numPr>
          <w:ilvl w:val="2"/>
          <w:numId w:val="1"/>
        </w:numPr>
        <w:overflowPunct/>
        <w:autoSpaceDE/>
        <w:autoSpaceDN/>
        <w:adjustRightInd/>
        <w:spacing w:after="120"/>
        <w:ind w:firstLineChars="0"/>
        <w:textAlignment w:val="auto"/>
        <w:rPr>
          <w:rFonts w:eastAsia="Malgun Gothic"/>
          <w:color w:val="0070C0"/>
          <w:lang w:val="en-US" w:eastAsia="ko-KR"/>
        </w:rPr>
      </w:pPr>
      <w:r>
        <w:rPr>
          <w:rFonts w:eastAsia="Malgun Gothic"/>
          <w:color w:val="0070C0"/>
          <w:szCs w:val="24"/>
          <w:lang w:eastAsia="ko-KR"/>
        </w:rPr>
        <w:t>S</w:t>
      </w:r>
      <w:r>
        <w:rPr>
          <w:rFonts w:eastAsia="Malgun Gothic" w:hint="eastAsia"/>
          <w:color w:val="0070C0"/>
          <w:szCs w:val="24"/>
          <w:lang w:eastAsia="ko-KR"/>
        </w:rPr>
        <w:t xml:space="preserve">tudy </w:t>
      </w:r>
      <w:r w:rsidR="009D56F0">
        <w:rPr>
          <w:rFonts w:eastAsia="Malgun Gothic" w:hint="eastAsia"/>
          <w:color w:val="0070C0"/>
          <w:szCs w:val="24"/>
          <w:lang w:eastAsia="ko-KR"/>
        </w:rPr>
        <w:t xml:space="preserve">the </w:t>
      </w:r>
      <w:r w:rsidRPr="006C64B3">
        <w:rPr>
          <w:rFonts w:eastAsia="Malgun Gothic"/>
          <w:color w:val="0070C0"/>
          <w:szCs w:val="24"/>
          <w:lang w:eastAsia="ko-KR"/>
        </w:rPr>
        <w:t>necessity</w:t>
      </w:r>
      <w:r w:rsidR="009D56F0">
        <w:rPr>
          <w:rFonts w:eastAsia="Malgun Gothic" w:hint="eastAsia"/>
          <w:color w:val="0070C0"/>
          <w:szCs w:val="24"/>
          <w:lang w:eastAsia="ko-KR"/>
        </w:rPr>
        <w:t xml:space="preserve">, </w:t>
      </w:r>
      <w:r w:rsidR="00820E30">
        <w:rPr>
          <w:rFonts w:eastAsia="Malgun Gothic" w:hint="eastAsia"/>
          <w:color w:val="0070C0"/>
          <w:szCs w:val="24"/>
          <w:lang w:eastAsia="ko-KR"/>
        </w:rPr>
        <w:t>benefit</w:t>
      </w:r>
      <w:r w:rsidR="009D56F0">
        <w:rPr>
          <w:rFonts w:eastAsia="Malgun Gothic" w:hint="eastAsia"/>
          <w:color w:val="0070C0"/>
          <w:szCs w:val="24"/>
          <w:lang w:eastAsia="ko-KR"/>
        </w:rPr>
        <w:t xml:space="preserve">s and </w:t>
      </w:r>
      <w:r w:rsidR="004E5BD3">
        <w:rPr>
          <w:rFonts w:eastAsia="Malgun Gothic" w:hint="eastAsia"/>
          <w:color w:val="0070C0"/>
          <w:szCs w:val="24"/>
          <w:lang w:eastAsia="ko-KR"/>
        </w:rPr>
        <w:t>drawback</w:t>
      </w:r>
      <w:r w:rsidR="009D56F0">
        <w:rPr>
          <w:rFonts w:eastAsia="Malgun Gothic" w:hint="eastAsia"/>
          <w:color w:val="0070C0"/>
          <w:szCs w:val="24"/>
          <w:lang w:eastAsia="ko-KR"/>
        </w:rPr>
        <w:t>s</w:t>
      </w:r>
      <w:r w:rsidR="00820E30">
        <w:rPr>
          <w:rFonts w:eastAsia="Malgun Gothic" w:hint="eastAsia"/>
          <w:color w:val="0070C0"/>
          <w:szCs w:val="24"/>
          <w:lang w:eastAsia="ko-KR"/>
        </w:rPr>
        <w:t xml:space="preserve"> </w:t>
      </w:r>
      <w:r w:rsidRPr="006C64B3">
        <w:rPr>
          <w:rFonts w:eastAsia="Malgun Gothic"/>
          <w:color w:val="0070C0"/>
          <w:szCs w:val="24"/>
          <w:lang w:eastAsia="ko-KR"/>
        </w:rPr>
        <w:t xml:space="preserve">of fine granularity </w:t>
      </w:r>
      <w:r w:rsidR="004E5BD3">
        <w:rPr>
          <w:rFonts w:eastAsia="Malgun Gothic" w:hint="eastAsia"/>
          <w:color w:val="0070C0"/>
          <w:szCs w:val="24"/>
          <w:lang w:eastAsia="ko-KR"/>
        </w:rPr>
        <w:t>(</w:t>
      </w:r>
      <w:r w:rsidR="004E5BD3" w:rsidRPr="00820E30">
        <w:rPr>
          <w:rFonts w:eastAsia="Malgun Gothic"/>
          <w:color w:val="0070C0"/>
          <w:szCs w:val="24"/>
          <w:lang w:eastAsia="ko-KR"/>
        </w:rPr>
        <w:t>per-CC, per-CC group, or per-band group</w:t>
      </w:r>
      <w:r w:rsidR="004E5BD3">
        <w:rPr>
          <w:rFonts w:eastAsia="Malgun Gothic" w:hint="eastAsia"/>
          <w:color w:val="0070C0"/>
          <w:szCs w:val="24"/>
          <w:lang w:eastAsia="ko-KR"/>
        </w:rPr>
        <w:t xml:space="preserve">) </w:t>
      </w:r>
      <w:r w:rsidRPr="006C64B3">
        <w:rPr>
          <w:rFonts w:eastAsia="Malgun Gothic"/>
          <w:color w:val="0070C0"/>
          <w:szCs w:val="24"/>
          <w:lang w:eastAsia="ko-KR"/>
        </w:rPr>
        <w:t>of the MG design</w:t>
      </w:r>
      <w:r w:rsidR="004E5BD3">
        <w:rPr>
          <w:rFonts w:eastAsia="Malgun Gothic" w:hint="eastAsia"/>
          <w:color w:val="0070C0"/>
          <w:szCs w:val="24"/>
          <w:lang w:eastAsia="ko-KR"/>
        </w:rPr>
        <w:t xml:space="preserve"> based on</w:t>
      </w:r>
    </w:p>
    <w:p w14:paraId="164B0125" w14:textId="4F9D923F" w:rsidR="000C6F5E" w:rsidRDefault="009D56F0" w:rsidP="003778F5">
      <w:pPr>
        <w:pStyle w:val="ListParagraph"/>
        <w:numPr>
          <w:ilvl w:val="3"/>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lang w:val="en-US" w:eastAsia="ko-KR"/>
        </w:rPr>
        <w:t>S</w:t>
      </w:r>
      <w:r w:rsidR="000C6F5E" w:rsidRPr="00820E30">
        <w:rPr>
          <w:rFonts w:eastAsia="Malgun Gothic"/>
          <w:color w:val="0070C0"/>
          <w:lang w:val="en-US" w:eastAsia="ko-KR"/>
        </w:rPr>
        <w:t xml:space="preserve">implified </w:t>
      </w:r>
      <w:r>
        <w:rPr>
          <w:rFonts w:eastAsia="Malgun Gothic" w:hint="eastAsia"/>
          <w:color w:val="0070C0"/>
          <w:lang w:val="en-US" w:eastAsia="ko-KR"/>
        </w:rPr>
        <w:t xml:space="preserve">CA </w:t>
      </w:r>
      <w:r w:rsidR="000C6F5E" w:rsidRPr="00820E30">
        <w:rPr>
          <w:rFonts w:eastAsia="Malgun Gothic"/>
          <w:color w:val="0070C0"/>
          <w:lang w:val="en-US" w:eastAsia="ko-KR"/>
        </w:rPr>
        <w:t>operation</w:t>
      </w:r>
      <w:r w:rsidR="002E50D2">
        <w:rPr>
          <w:rFonts w:eastAsia="Malgun Gothic" w:hint="eastAsia"/>
          <w:color w:val="0070C0"/>
          <w:lang w:val="en-US" w:eastAsia="ko-KR"/>
        </w:rPr>
        <w:t xml:space="preserve"> in RAN4 RF study</w:t>
      </w:r>
    </w:p>
    <w:p w14:paraId="5677A73B" w14:textId="7DD3414C" w:rsidR="000C6F5E" w:rsidRPr="006C64B3" w:rsidRDefault="000C6F5E" w:rsidP="003778F5">
      <w:pPr>
        <w:pStyle w:val="ListParagraph"/>
        <w:numPr>
          <w:ilvl w:val="3"/>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lang w:val="en-US" w:eastAsia="ko-KR"/>
        </w:rPr>
        <w:t>Interruption perspective</w:t>
      </w:r>
    </w:p>
    <w:p w14:paraId="04E1F1BF" w14:textId="77777777" w:rsidR="004E5BD3" w:rsidRDefault="004E5BD3" w:rsidP="003778F5">
      <w:pPr>
        <w:pStyle w:val="ListParagraph"/>
        <w:numPr>
          <w:ilvl w:val="3"/>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lang w:val="en-US" w:eastAsia="ko-KR"/>
        </w:rPr>
        <w:t xml:space="preserve">Specification impact </w:t>
      </w:r>
    </w:p>
    <w:p w14:paraId="52AEC867" w14:textId="7FF8A013" w:rsidR="000C6F5E" w:rsidRDefault="004E5BD3" w:rsidP="003778F5">
      <w:pPr>
        <w:pStyle w:val="ListParagraph"/>
        <w:numPr>
          <w:ilvl w:val="3"/>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lang w:val="en-US" w:eastAsia="ko-KR"/>
        </w:rPr>
        <w:t>Complexity of network and UE implementation</w:t>
      </w:r>
    </w:p>
    <w:p w14:paraId="14877448" w14:textId="458229FC" w:rsidR="004E5BD3" w:rsidRDefault="004E5BD3" w:rsidP="003778F5">
      <w:pPr>
        <w:pStyle w:val="ListParagraph"/>
        <w:numPr>
          <w:ilvl w:val="3"/>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lang w:val="en-US" w:eastAsia="ko-KR"/>
        </w:rPr>
        <w:t>Method and t</w:t>
      </w:r>
      <w:r w:rsidRPr="004E5BD3">
        <w:rPr>
          <w:rFonts w:eastAsia="Malgun Gothic"/>
          <w:color w:val="0070C0"/>
          <w:lang w:val="en-US" w:eastAsia="ko-KR"/>
        </w:rPr>
        <w:t xml:space="preserve">otal overhead </w:t>
      </w:r>
      <w:r w:rsidR="009D56F0">
        <w:rPr>
          <w:rFonts w:eastAsia="Malgun Gothic" w:hint="eastAsia"/>
          <w:color w:val="0070C0"/>
          <w:lang w:val="en-US" w:eastAsia="ko-KR"/>
        </w:rPr>
        <w:t xml:space="preserve">associated with </w:t>
      </w:r>
      <w:r w:rsidRPr="004E5BD3">
        <w:rPr>
          <w:rFonts w:eastAsia="Malgun Gothic"/>
          <w:color w:val="0070C0"/>
          <w:lang w:val="en-US" w:eastAsia="ko-KR"/>
        </w:rPr>
        <w:t>finer granularity measurement gap</w:t>
      </w:r>
    </w:p>
    <w:p w14:paraId="6B610635" w14:textId="7694FC38" w:rsidR="004E5BD3" w:rsidRPr="00820E30" w:rsidRDefault="004E5BD3" w:rsidP="003778F5">
      <w:pPr>
        <w:pStyle w:val="ListParagraph"/>
        <w:numPr>
          <w:ilvl w:val="3"/>
          <w:numId w:val="1"/>
        </w:numPr>
        <w:overflowPunct/>
        <w:autoSpaceDE/>
        <w:autoSpaceDN/>
        <w:adjustRightInd/>
        <w:spacing w:after="120"/>
        <w:ind w:firstLineChars="0"/>
        <w:textAlignment w:val="auto"/>
        <w:rPr>
          <w:rFonts w:eastAsia="Malgun Gothic"/>
          <w:color w:val="0070C0"/>
          <w:lang w:val="en-US" w:eastAsia="ko-KR"/>
        </w:rPr>
      </w:pPr>
      <w:r>
        <w:rPr>
          <w:rFonts w:eastAsia="Malgun Gothic"/>
          <w:color w:val="0070C0"/>
          <w:lang w:val="en-US" w:eastAsia="ko-KR"/>
        </w:rPr>
        <w:t>O</w:t>
      </w:r>
      <w:r>
        <w:rPr>
          <w:rFonts w:eastAsia="Malgun Gothic" w:hint="eastAsia"/>
          <w:color w:val="0070C0"/>
          <w:lang w:val="en-US" w:eastAsia="ko-KR"/>
        </w:rPr>
        <w:t xml:space="preserve">thers </w:t>
      </w:r>
    </w:p>
    <w:p w14:paraId="4F41C557" w14:textId="2DF558B0" w:rsidR="00820E30" w:rsidRPr="00820E30" w:rsidRDefault="00820E30" w:rsidP="003778F5">
      <w:pPr>
        <w:pStyle w:val="ListParagraph"/>
        <w:numPr>
          <w:ilvl w:val="2"/>
          <w:numId w:val="1"/>
        </w:numPr>
        <w:overflowPunct/>
        <w:autoSpaceDE/>
        <w:autoSpaceDN/>
        <w:adjustRightInd/>
        <w:spacing w:after="120"/>
        <w:ind w:firstLineChars="0"/>
        <w:textAlignment w:val="auto"/>
        <w:rPr>
          <w:rFonts w:eastAsia="Malgun Gothic"/>
          <w:color w:val="0070C0"/>
          <w:lang w:val="en-US" w:eastAsia="ko-KR"/>
        </w:rPr>
      </w:pPr>
      <w:r w:rsidRPr="0014660C">
        <w:rPr>
          <w:rFonts w:eastAsia="SimSun"/>
          <w:color w:val="0070C0"/>
          <w:szCs w:val="24"/>
          <w:lang w:eastAsia="zh-CN"/>
        </w:rPr>
        <w:t>Study the possibility of introducing per-FR gap</w:t>
      </w:r>
    </w:p>
    <w:p w14:paraId="2A6EF17C" w14:textId="411CC8F9" w:rsidR="00820E30" w:rsidRDefault="00820E30" w:rsidP="003778F5">
      <w:pPr>
        <w:pStyle w:val="ListParagraph"/>
        <w:numPr>
          <w:ilvl w:val="3"/>
          <w:numId w:val="1"/>
        </w:numPr>
        <w:overflowPunct/>
        <w:autoSpaceDE/>
        <w:autoSpaceDN/>
        <w:adjustRightInd/>
        <w:spacing w:after="120"/>
        <w:ind w:firstLineChars="0"/>
        <w:textAlignment w:val="auto"/>
        <w:rPr>
          <w:rFonts w:eastAsia="Malgun Gothic"/>
          <w:color w:val="0070C0"/>
          <w:lang w:val="en-US" w:eastAsia="ko-KR"/>
        </w:rPr>
      </w:pPr>
      <w:r w:rsidRPr="00820E30">
        <w:rPr>
          <w:rFonts w:eastAsia="Malgun Gothic"/>
          <w:color w:val="0070C0"/>
          <w:lang w:val="en-US" w:eastAsia="ko-KR"/>
        </w:rPr>
        <w:t>whether to consider per-band group for the new frequency range 7-15 GHz</w:t>
      </w:r>
    </w:p>
    <w:p w14:paraId="07A8C9F2" w14:textId="658AFAE3" w:rsidR="00820E30" w:rsidRDefault="00820E30" w:rsidP="003778F5">
      <w:pPr>
        <w:pStyle w:val="ListParagraph"/>
        <w:numPr>
          <w:ilvl w:val="3"/>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lang w:val="en-US" w:eastAsia="ko-KR"/>
        </w:rPr>
        <w:lastRenderedPageBreak/>
        <w:t xml:space="preserve">whether to consider </w:t>
      </w:r>
      <w:r w:rsidRPr="0014660C">
        <w:rPr>
          <w:rFonts w:eastAsia="SimSun"/>
          <w:color w:val="0070C0"/>
          <w:szCs w:val="24"/>
          <w:lang w:eastAsia="zh-CN"/>
        </w:rPr>
        <w:t>per-FR gap</w:t>
      </w:r>
      <w:r>
        <w:rPr>
          <w:rFonts w:eastAsia="Malgun Gothic" w:hint="eastAsia"/>
          <w:color w:val="0070C0"/>
          <w:lang w:val="en-US" w:eastAsia="ko-KR"/>
        </w:rPr>
        <w:t xml:space="preserve"> as </w:t>
      </w:r>
      <w:r w:rsidR="009D56F0">
        <w:rPr>
          <w:rFonts w:eastAsia="Malgun Gothic" w:hint="eastAsia"/>
          <w:color w:val="0070C0"/>
          <w:lang w:val="en-US" w:eastAsia="ko-KR"/>
        </w:rPr>
        <w:t xml:space="preserve">the </w:t>
      </w:r>
      <w:r>
        <w:rPr>
          <w:rFonts w:eastAsia="Malgun Gothic" w:hint="eastAsia"/>
          <w:color w:val="0070C0"/>
          <w:lang w:val="en-US" w:eastAsia="ko-KR"/>
        </w:rPr>
        <w:t>baseline for 6G</w:t>
      </w:r>
    </w:p>
    <w:p w14:paraId="37D700CD" w14:textId="54834C1F" w:rsidR="004E5BD3" w:rsidRDefault="004E5BD3" w:rsidP="003778F5">
      <w:pPr>
        <w:pStyle w:val="ListParagraph"/>
        <w:numPr>
          <w:ilvl w:val="2"/>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lang w:val="en-US" w:eastAsia="ko-KR"/>
        </w:rPr>
        <w:t xml:space="preserve">Study whether to consider per-UE gap as </w:t>
      </w:r>
      <w:r w:rsidR="009D56F0">
        <w:rPr>
          <w:rFonts w:eastAsia="Malgun Gothic" w:hint="eastAsia"/>
          <w:color w:val="0070C0"/>
          <w:lang w:val="en-US" w:eastAsia="ko-KR"/>
        </w:rPr>
        <w:t xml:space="preserve">the </w:t>
      </w:r>
      <w:r>
        <w:rPr>
          <w:rFonts w:eastAsia="Malgun Gothic" w:hint="eastAsia"/>
          <w:color w:val="0070C0"/>
          <w:lang w:val="en-US" w:eastAsia="ko-KR"/>
        </w:rPr>
        <w:t>baseline for 6G</w:t>
      </w:r>
    </w:p>
    <w:p w14:paraId="7F530384" w14:textId="77777777" w:rsidR="005E02D3" w:rsidRDefault="005E02D3" w:rsidP="005E02D3">
      <w:pPr>
        <w:rPr>
          <w:rFonts w:eastAsia="Malgun Gothic"/>
          <w:color w:val="0070C0"/>
          <w:lang w:val="en-US" w:eastAsia="ko-KR"/>
        </w:rPr>
      </w:pPr>
    </w:p>
    <w:p w14:paraId="52EF4307" w14:textId="5AD79859" w:rsidR="00AD1894" w:rsidRPr="00805BE8" w:rsidRDefault="00C873A0" w:rsidP="00AD1894">
      <w:pPr>
        <w:pStyle w:val="Heading3"/>
        <w:rPr>
          <w:sz w:val="24"/>
          <w:szCs w:val="16"/>
        </w:rPr>
      </w:pPr>
      <w:r>
        <w:rPr>
          <w:rFonts w:eastAsia="Malgun Gothic" w:hint="eastAsia"/>
          <w:sz w:val="24"/>
          <w:szCs w:val="16"/>
          <w:lang w:eastAsia="ko-KR"/>
        </w:rPr>
        <w:t>Sub-t</w:t>
      </w:r>
      <w:r>
        <w:rPr>
          <w:sz w:val="24"/>
          <w:szCs w:val="16"/>
        </w:rPr>
        <w:t>opic</w:t>
      </w:r>
      <w:r w:rsidRPr="00805BE8">
        <w:rPr>
          <w:sz w:val="24"/>
          <w:szCs w:val="16"/>
        </w:rPr>
        <w:t xml:space="preserve"> </w:t>
      </w:r>
      <w:r w:rsidR="00AD1894" w:rsidRPr="00805BE8">
        <w:rPr>
          <w:sz w:val="24"/>
          <w:szCs w:val="16"/>
        </w:rPr>
        <w:t>1-</w:t>
      </w:r>
      <w:r w:rsidR="00AD1894">
        <w:rPr>
          <w:rFonts w:eastAsia="Malgun Gothic" w:hint="eastAsia"/>
          <w:sz w:val="24"/>
          <w:szCs w:val="16"/>
          <w:lang w:eastAsia="ko-KR"/>
        </w:rPr>
        <w:t xml:space="preserve">5: </w:t>
      </w:r>
      <w:r w:rsidR="0076768E" w:rsidRPr="0076768E">
        <w:rPr>
          <w:rFonts w:eastAsia="Malgun Gothic"/>
          <w:sz w:val="24"/>
          <w:szCs w:val="16"/>
          <w:lang w:eastAsia="ko-KR"/>
        </w:rPr>
        <w:t xml:space="preserve">Multi-carrier measurements in MG </w:t>
      </w:r>
    </w:p>
    <w:p w14:paraId="27387ACC" w14:textId="4E5644C7" w:rsidR="0076768E" w:rsidRPr="0076768E" w:rsidRDefault="00951A93" w:rsidP="0076768E">
      <w:pPr>
        <w:rPr>
          <w:rFonts w:eastAsia="Malgun Gothic"/>
          <w:b/>
          <w:color w:val="0070C0"/>
          <w:u w:val="single"/>
          <w:lang w:eastAsia="ko-KR"/>
        </w:rPr>
      </w:pPr>
      <w:r>
        <w:rPr>
          <w:rFonts w:eastAsia="Malgun Gothic" w:hint="eastAsia"/>
          <w:b/>
          <w:color w:val="0070C0"/>
          <w:u w:val="single"/>
          <w:lang w:eastAsia="ko-KR"/>
        </w:rPr>
        <w:t>M</w:t>
      </w:r>
      <w:r w:rsidR="00FB4E4D">
        <w:rPr>
          <w:rFonts w:eastAsia="Malgun Gothic" w:hint="eastAsia"/>
          <w:b/>
          <w:color w:val="0070C0"/>
          <w:u w:val="single"/>
          <w:lang w:eastAsia="ko-KR"/>
        </w:rPr>
        <w:t>ulti-carrier measurements within one MG occasion</w:t>
      </w:r>
    </w:p>
    <w:p w14:paraId="3CCBAF57" w14:textId="5DBED1BB" w:rsidR="0076768E" w:rsidRPr="00805BE8" w:rsidRDefault="0076768E" w:rsidP="003778F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EC0720">
        <w:rPr>
          <w:rFonts w:eastAsia="Malgun Gothic" w:hint="eastAsia"/>
          <w:color w:val="0070C0"/>
          <w:szCs w:val="24"/>
          <w:lang w:eastAsia="ko-KR"/>
        </w:rPr>
        <w:t xml:space="preserve">: </w:t>
      </w:r>
      <w:r w:rsidR="00EC0720" w:rsidRPr="00EC0720">
        <w:rPr>
          <w:rFonts w:eastAsia="Malgun Gothic"/>
          <w:color w:val="0070C0"/>
          <w:szCs w:val="24"/>
          <w:lang w:eastAsia="ko-KR"/>
        </w:rPr>
        <w:t>Whether to study multi-carrier measurements within one MG occasion</w:t>
      </w:r>
    </w:p>
    <w:p w14:paraId="757E8B1D" w14:textId="180F245A" w:rsidR="00EC0720" w:rsidRPr="00FB4E4D" w:rsidRDefault="00EC0720"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FB4E4D">
        <w:rPr>
          <w:rFonts w:eastAsia="Malgun Gothic" w:hint="eastAsia"/>
          <w:color w:val="0070C0"/>
          <w:szCs w:val="24"/>
          <w:lang w:eastAsia="ko-KR"/>
        </w:rPr>
        <w:t xml:space="preserve">Postpone discussion on </w:t>
      </w:r>
      <w:r w:rsidRPr="00FB4E4D">
        <w:rPr>
          <w:rFonts w:eastAsia="Malgun Gothic"/>
          <w:color w:val="0070C0"/>
          <w:szCs w:val="24"/>
          <w:lang w:eastAsia="ko-KR"/>
        </w:rPr>
        <w:t>multi-carrier measurements within one MG occasion</w:t>
      </w:r>
    </w:p>
    <w:p w14:paraId="22B187EA" w14:textId="6EA1E953" w:rsidR="00EC0720" w:rsidRPr="00FB4E4D" w:rsidRDefault="00FB4E4D"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FB4E4D">
        <w:rPr>
          <w:rFonts w:eastAsia="Malgun Gothic" w:hint="eastAsia"/>
          <w:color w:val="0070C0"/>
          <w:szCs w:val="24"/>
          <w:lang w:eastAsia="ko-KR"/>
        </w:rPr>
        <w:t>Proposal 1</w:t>
      </w:r>
      <w:r w:rsidR="00EC0720" w:rsidRPr="00FB4E4D">
        <w:rPr>
          <w:rFonts w:eastAsia="Malgun Gothic" w:hint="eastAsia"/>
          <w:color w:val="0070C0"/>
          <w:szCs w:val="24"/>
          <w:lang w:eastAsia="ko-KR"/>
        </w:rPr>
        <w:t xml:space="preserve"> (Apple): </w:t>
      </w:r>
      <w:r w:rsidR="00EC0720" w:rsidRPr="00FB4E4D">
        <w:rPr>
          <w:rFonts w:eastAsia="Malgun Gothic"/>
          <w:color w:val="0070C0"/>
          <w:szCs w:val="24"/>
          <w:lang w:eastAsia="ko-KR"/>
        </w:rPr>
        <w:t>for study on multi-carrier measurements in MG, it can be held until RAN4 has sufficient progress on searcher number discussion, i.e., subject to the RAN1 RS design progress.</w:t>
      </w:r>
    </w:p>
    <w:p w14:paraId="69EE5F8A" w14:textId="5AE8D614" w:rsidR="00EC0720" w:rsidRPr="00FB4E4D" w:rsidRDefault="00FB4E4D"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FB4E4D">
        <w:rPr>
          <w:rFonts w:eastAsia="Malgun Gothic" w:hint="eastAsia"/>
          <w:color w:val="0070C0"/>
          <w:szCs w:val="24"/>
          <w:lang w:eastAsia="ko-KR"/>
        </w:rPr>
        <w:t xml:space="preserve">Proposal 2 </w:t>
      </w:r>
      <w:r w:rsidR="00EC0720" w:rsidRPr="00FB4E4D">
        <w:rPr>
          <w:rFonts w:eastAsia="Malgun Gothic" w:hint="eastAsia"/>
          <w:color w:val="0070C0"/>
          <w:szCs w:val="24"/>
          <w:lang w:eastAsia="ko-KR"/>
        </w:rPr>
        <w:t xml:space="preserve">(LGE): </w:t>
      </w:r>
      <w:r w:rsidR="00EC0720" w:rsidRPr="00FB4E4D">
        <w:rPr>
          <w:rFonts w:eastAsia="Malgun Gothic"/>
          <w:color w:val="0070C0"/>
          <w:szCs w:val="24"/>
          <w:lang w:eastAsia="ko-KR"/>
        </w:rPr>
        <w:t>RAN4 to defer the detailed discussion on multi-carrier measurements in MG until progress is made on gap-less measurements and the number of searchers. However, RAN4 should not preclude this sub-topic</w:t>
      </w:r>
    </w:p>
    <w:p w14:paraId="4886D483" w14:textId="0A86978A" w:rsidR="00FB4E4D" w:rsidRPr="00FB4E4D" w:rsidRDefault="00FB4E4D"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FB4E4D">
        <w:rPr>
          <w:rFonts w:eastAsia="Malgun Gothic" w:hint="eastAsia"/>
          <w:color w:val="0070C0"/>
          <w:szCs w:val="24"/>
          <w:lang w:eastAsia="ko-KR"/>
        </w:rPr>
        <w:t xml:space="preserve">Proposal 3 (QC): </w:t>
      </w:r>
      <w:r w:rsidRPr="00FB4E4D">
        <w:rPr>
          <w:rFonts w:eastAsia="Malgun Gothic"/>
          <w:color w:val="0070C0"/>
          <w:szCs w:val="24"/>
          <w:lang w:eastAsia="ko-KR"/>
        </w:rPr>
        <w:t>Detailed study of multi‑carrier measurements within a single MG occasion should be deferred until the 6G synchronization signal structure, searcher framework, and CA band combination assumptions are established.</w:t>
      </w:r>
    </w:p>
    <w:p w14:paraId="76735332" w14:textId="73093DB4" w:rsidR="00EC0720" w:rsidRPr="00FB4E4D" w:rsidRDefault="00EC0720"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FB4E4D">
        <w:rPr>
          <w:rFonts w:eastAsia="Malgun Gothic"/>
          <w:color w:val="0070C0"/>
          <w:szCs w:val="24"/>
          <w:lang w:eastAsia="ko-KR"/>
        </w:rPr>
        <w:t>Discuss</w:t>
      </w:r>
      <w:r w:rsidRPr="00FB4E4D">
        <w:rPr>
          <w:rFonts w:eastAsia="Malgun Gothic" w:hint="eastAsia"/>
          <w:color w:val="0070C0"/>
          <w:szCs w:val="24"/>
          <w:lang w:eastAsia="ko-KR"/>
        </w:rPr>
        <w:t xml:space="preserve"> on </w:t>
      </w:r>
      <w:r w:rsidRPr="00FB4E4D">
        <w:rPr>
          <w:rFonts w:eastAsia="Malgun Gothic"/>
          <w:color w:val="0070C0"/>
          <w:szCs w:val="24"/>
          <w:lang w:eastAsia="ko-KR"/>
        </w:rPr>
        <w:t>multi-carrier measurements within one MG occasion</w:t>
      </w:r>
      <w:r w:rsidRPr="00FB4E4D">
        <w:rPr>
          <w:rFonts w:eastAsia="Malgun Gothic" w:hint="eastAsia"/>
          <w:color w:val="0070C0"/>
          <w:szCs w:val="24"/>
          <w:lang w:eastAsia="ko-KR"/>
        </w:rPr>
        <w:t xml:space="preserve"> </w:t>
      </w:r>
      <w:r w:rsidRPr="00FB4E4D">
        <w:rPr>
          <w:rFonts w:eastAsia="Malgun Gothic"/>
          <w:color w:val="0070C0"/>
          <w:szCs w:val="24"/>
          <w:lang w:eastAsia="ko-KR"/>
        </w:rPr>
        <w:t>under the RRM Measurement Framework</w:t>
      </w:r>
    </w:p>
    <w:p w14:paraId="6EDC8DF4" w14:textId="0A2AC382" w:rsidR="00EC0720" w:rsidRPr="00FB4E4D" w:rsidRDefault="00FB4E4D"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FB4E4D">
        <w:rPr>
          <w:rFonts w:eastAsia="Malgun Gothic" w:hint="eastAsia"/>
          <w:color w:val="0070C0"/>
          <w:szCs w:val="24"/>
          <w:lang w:eastAsia="ko-KR"/>
        </w:rPr>
        <w:t xml:space="preserve">Proposal 1 </w:t>
      </w:r>
      <w:r w:rsidR="00EC0720" w:rsidRPr="00FB4E4D">
        <w:rPr>
          <w:rFonts w:eastAsia="Malgun Gothic" w:hint="eastAsia"/>
          <w:color w:val="0070C0"/>
          <w:szCs w:val="24"/>
          <w:lang w:eastAsia="ko-KR"/>
        </w:rPr>
        <w:t xml:space="preserve">(Nokia): </w:t>
      </w:r>
      <w:r w:rsidR="00EC0720" w:rsidRPr="00FB4E4D">
        <w:rPr>
          <w:rFonts w:eastAsia="Malgun Gothic"/>
          <w:color w:val="0070C0"/>
          <w:szCs w:val="24"/>
          <w:lang w:eastAsia="ko-KR"/>
        </w:rPr>
        <w:t>Discuss the aspect of performing multi-CC measurements in parallel as a general discussion under the RRM Measurement Framework.</w:t>
      </w:r>
    </w:p>
    <w:p w14:paraId="03086051" w14:textId="77777777" w:rsidR="00FB4E4D" w:rsidRPr="00FB4E4D" w:rsidRDefault="00FB4E4D" w:rsidP="00FB4E4D">
      <w:pPr>
        <w:spacing w:after="120"/>
        <w:rPr>
          <w:rFonts w:eastAsia="Malgun Gothic"/>
          <w:color w:val="0070C0"/>
          <w:szCs w:val="24"/>
          <w:lang w:eastAsia="ko-KR"/>
        </w:rPr>
      </w:pPr>
    </w:p>
    <w:p w14:paraId="1ABD651B" w14:textId="26DD9534" w:rsidR="00EC0720" w:rsidRDefault="00FB4E4D" w:rsidP="003778F5">
      <w:pPr>
        <w:pStyle w:val="ListParagraph"/>
        <w:numPr>
          <w:ilvl w:val="0"/>
          <w:numId w:val="1"/>
        </w:numPr>
        <w:overflowPunct/>
        <w:autoSpaceDE/>
        <w:autoSpaceDN/>
        <w:adjustRightInd/>
        <w:spacing w:after="120"/>
        <w:ind w:left="720" w:firstLineChars="0"/>
        <w:textAlignment w:val="auto"/>
        <w:rPr>
          <w:rFonts w:eastAsia="Malgun Gothic"/>
          <w:color w:val="0070C0"/>
          <w:szCs w:val="24"/>
          <w:lang w:eastAsia="ko-KR"/>
        </w:rPr>
      </w:pPr>
      <w:r>
        <w:rPr>
          <w:rFonts w:eastAsia="Malgun Gothic" w:hint="eastAsia"/>
          <w:color w:val="0070C0"/>
          <w:szCs w:val="24"/>
          <w:lang w:eastAsia="ko-KR"/>
        </w:rPr>
        <w:t xml:space="preserve">Proposals: </w:t>
      </w:r>
    </w:p>
    <w:p w14:paraId="3A457CFD" w14:textId="187DFE5C" w:rsidR="00FB4E4D" w:rsidRPr="00FB4E4D" w:rsidRDefault="00FB4E4D" w:rsidP="003778F5">
      <w:pPr>
        <w:pStyle w:val="ListParagraph"/>
        <w:numPr>
          <w:ilvl w:val="1"/>
          <w:numId w:val="1"/>
        </w:numPr>
        <w:overflowPunct/>
        <w:autoSpaceDE/>
        <w:autoSpaceDN/>
        <w:adjustRightInd/>
        <w:spacing w:after="120"/>
        <w:ind w:left="1440" w:firstLineChars="0"/>
        <w:textAlignment w:val="auto"/>
        <w:rPr>
          <w:rFonts w:eastAsia="Malgun Gothic"/>
          <w:color w:val="0070C0"/>
          <w:szCs w:val="24"/>
          <w:lang w:eastAsia="ko-KR"/>
        </w:rPr>
      </w:pPr>
      <w:r>
        <w:rPr>
          <w:rFonts w:eastAsia="Malgun Gothic" w:hint="eastAsia"/>
          <w:color w:val="0070C0"/>
          <w:szCs w:val="24"/>
          <w:lang w:eastAsia="ko-KR"/>
        </w:rPr>
        <w:t xml:space="preserve">Study </w:t>
      </w:r>
      <w:r w:rsidRPr="00FB4E4D">
        <w:rPr>
          <w:rFonts w:eastAsia="Malgun Gothic"/>
          <w:color w:val="0070C0"/>
          <w:szCs w:val="24"/>
          <w:lang w:eastAsia="ko-KR"/>
        </w:rPr>
        <w:t>multi-carrier measurements within one MG occasion</w:t>
      </w:r>
    </w:p>
    <w:p w14:paraId="165824B1" w14:textId="1E713B3F" w:rsidR="004C0F88" w:rsidRPr="005B3F05" w:rsidRDefault="004C0F88"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Pr>
          <w:rFonts w:eastAsia="Malgun Gothic" w:hint="eastAsia"/>
          <w:color w:val="0070C0"/>
          <w:szCs w:val="24"/>
          <w:lang w:eastAsia="ko-KR"/>
        </w:rPr>
        <w:t>1 (Rakuten Mobile)</w:t>
      </w:r>
      <w:r w:rsidRPr="00805BE8">
        <w:rPr>
          <w:rFonts w:eastAsia="SimSun"/>
          <w:color w:val="0070C0"/>
          <w:szCs w:val="24"/>
          <w:lang w:eastAsia="zh-CN"/>
        </w:rPr>
        <w:t xml:space="preserve">: </w:t>
      </w:r>
      <w:r w:rsidRPr="00CC3E5A">
        <w:rPr>
          <w:rFonts w:eastAsia="SimSun"/>
          <w:color w:val="0070C0"/>
          <w:szCs w:val="24"/>
          <w:lang w:eastAsia="zh-CN"/>
        </w:rPr>
        <w:t>RAN4 t</w:t>
      </w:r>
      <w:r w:rsidRPr="005B3F05">
        <w:rPr>
          <w:rFonts w:eastAsia="SimSun"/>
          <w:color w:val="0070C0"/>
          <w:szCs w:val="24"/>
          <w:lang w:eastAsia="zh-CN"/>
        </w:rPr>
        <w:t>o study a UE capability based framework enabling multiple measurements within a single gap occasion.</w:t>
      </w:r>
    </w:p>
    <w:p w14:paraId="465D894F" w14:textId="40C31F25" w:rsidR="004C0F88" w:rsidRPr="005B3F05" w:rsidRDefault="004C0F88"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B3F05">
        <w:rPr>
          <w:rFonts w:eastAsia="Malgun Gothic" w:hint="eastAsia"/>
          <w:color w:val="0070C0"/>
          <w:szCs w:val="24"/>
          <w:lang w:eastAsia="ko-KR"/>
        </w:rPr>
        <w:t xml:space="preserve">Proposal 2 (CTC): </w:t>
      </w:r>
      <w:r w:rsidRPr="005B3F05">
        <w:rPr>
          <w:rFonts w:eastAsia="Malgun Gothic"/>
          <w:color w:val="0070C0"/>
          <w:szCs w:val="24"/>
          <w:lang w:eastAsia="ko-KR"/>
        </w:rPr>
        <w:t>Support to consider Multi-carrier measurements in MG in 6G, where to place this topic is ok for us.</w:t>
      </w:r>
    </w:p>
    <w:p w14:paraId="0D696881" w14:textId="355612C2" w:rsidR="004C0F88" w:rsidRPr="005B3F05" w:rsidRDefault="004C0F88"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B3F05">
        <w:rPr>
          <w:rFonts w:eastAsia="Malgun Gothic" w:hint="eastAsia"/>
          <w:color w:val="0070C0"/>
          <w:szCs w:val="24"/>
          <w:lang w:eastAsia="ko-KR"/>
        </w:rPr>
        <w:t xml:space="preserve">Proposal 3 (Huawei): </w:t>
      </w:r>
      <w:r w:rsidRPr="005B3F05">
        <w:rPr>
          <w:rFonts w:eastAsia="Malgun Gothic"/>
          <w:color w:val="0070C0"/>
          <w:szCs w:val="24"/>
          <w:lang w:eastAsia="ko-KR"/>
        </w:rPr>
        <w:t>RAN4 to study Multi-carrier measurements in MG in MG topic</w:t>
      </w:r>
    </w:p>
    <w:p w14:paraId="17EFD404" w14:textId="5DB47241" w:rsidR="004C0F88" w:rsidRPr="005B3F05" w:rsidRDefault="004C0F88"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B3F05">
        <w:rPr>
          <w:rFonts w:eastAsia="Malgun Gothic" w:hint="eastAsia"/>
          <w:color w:val="0070C0"/>
          <w:szCs w:val="24"/>
          <w:lang w:eastAsia="ko-KR"/>
        </w:rPr>
        <w:t xml:space="preserve">Proposal 4 (OPPO): </w:t>
      </w:r>
      <w:r w:rsidRPr="005B3F05">
        <w:rPr>
          <w:rFonts w:eastAsia="SimSun"/>
          <w:color w:val="0070C0"/>
          <w:szCs w:val="24"/>
          <w:lang w:eastAsia="zh-CN"/>
        </w:rPr>
        <w:t>Further study which carriers/bands could be simultaneously measured in MG</w:t>
      </w:r>
    </w:p>
    <w:p w14:paraId="66A56828" w14:textId="5AAD1F4F" w:rsidR="004C0F88" w:rsidRPr="005B3F05" w:rsidRDefault="004C0F88" w:rsidP="003778F5">
      <w:pPr>
        <w:pStyle w:val="ListParagraph"/>
        <w:numPr>
          <w:ilvl w:val="2"/>
          <w:numId w:val="1"/>
        </w:numPr>
        <w:overflowPunct/>
        <w:autoSpaceDE/>
        <w:autoSpaceDN/>
        <w:adjustRightInd/>
        <w:spacing w:after="120"/>
        <w:ind w:firstLineChars="0"/>
        <w:textAlignment w:val="auto"/>
        <w:rPr>
          <w:rFonts w:eastAsia="Malgun Gothic"/>
          <w:color w:val="0070C0"/>
          <w:szCs w:val="24"/>
          <w:lang w:eastAsia="ko-KR"/>
        </w:rPr>
      </w:pPr>
      <w:r w:rsidRPr="005B3F05">
        <w:rPr>
          <w:rFonts w:eastAsia="Malgun Gothic" w:hint="eastAsia"/>
          <w:color w:val="0070C0"/>
          <w:szCs w:val="24"/>
          <w:lang w:eastAsia="ko-KR"/>
        </w:rPr>
        <w:t xml:space="preserve">Proposal 5 (vivo): </w:t>
      </w:r>
      <w:r w:rsidRPr="005B3F05">
        <w:rPr>
          <w:rFonts w:eastAsia="Malgun Gothic"/>
          <w:color w:val="0070C0"/>
          <w:szCs w:val="24"/>
          <w:lang w:eastAsia="ko-KR"/>
        </w:rPr>
        <w:t>Study the following items under the 6G MG topic:</w:t>
      </w:r>
    </w:p>
    <w:p w14:paraId="7299A40A" w14:textId="77777777" w:rsidR="004C0F88" w:rsidRPr="005B3F05" w:rsidRDefault="004C0F88" w:rsidP="003778F5">
      <w:pPr>
        <w:pStyle w:val="ListParagraph"/>
        <w:numPr>
          <w:ilvl w:val="3"/>
          <w:numId w:val="1"/>
        </w:numPr>
        <w:spacing w:after="120"/>
        <w:ind w:firstLineChars="0"/>
        <w:rPr>
          <w:rFonts w:eastAsia="Malgun Gothic"/>
          <w:color w:val="0070C0"/>
          <w:szCs w:val="24"/>
          <w:lang w:eastAsia="ko-KR"/>
        </w:rPr>
      </w:pPr>
      <w:r w:rsidRPr="005B3F05">
        <w:rPr>
          <w:rFonts w:eastAsia="Malgun Gothic"/>
          <w:color w:val="0070C0"/>
          <w:szCs w:val="24"/>
          <w:lang w:eastAsia="ko-KR"/>
        </w:rPr>
        <w:t>Whether and how parallel measurement can be done when multiple/concurrent gap patterns are configured and colliding.</w:t>
      </w:r>
    </w:p>
    <w:p w14:paraId="0B3707DA" w14:textId="77777777" w:rsidR="004C0F88" w:rsidRPr="005B3F05" w:rsidRDefault="004C0F88" w:rsidP="003778F5">
      <w:pPr>
        <w:pStyle w:val="ListParagraph"/>
        <w:numPr>
          <w:ilvl w:val="3"/>
          <w:numId w:val="1"/>
        </w:numPr>
        <w:spacing w:after="120"/>
        <w:ind w:firstLineChars="0"/>
        <w:rPr>
          <w:rFonts w:eastAsia="Malgun Gothic"/>
          <w:color w:val="0070C0"/>
          <w:szCs w:val="24"/>
          <w:lang w:eastAsia="ko-KR"/>
        </w:rPr>
      </w:pPr>
      <w:r w:rsidRPr="005B3F05">
        <w:rPr>
          <w:rFonts w:eastAsia="Malgun Gothic"/>
          <w:color w:val="0070C0"/>
          <w:szCs w:val="24"/>
          <w:lang w:eastAsia="ko-KR"/>
        </w:rPr>
        <w:t>Whether and how UE performs measurement within one gap occasion and performs measurement outside the granularity of that measurement gap occasion simultaneously.</w:t>
      </w:r>
    </w:p>
    <w:p w14:paraId="5934DF2E" w14:textId="77777777" w:rsidR="004C0F88" w:rsidRPr="005B3F05" w:rsidRDefault="004C0F88" w:rsidP="003778F5">
      <w:pPr>
        <w:pStyle w:val="ListParagraph"/>
        <w:numPr>
          <w:ilvl w:val="3"/>
          <w:numId w:val="1"/>
        </w:numPr>
        <w:spacing w:after="120"/>
        <w:ind w:firstLineChars="0"/>
        <w:rPr>
          <w:rFonts w:eastAsia="Malgun Gothic"/>
          <w:color w:val="0070C0"/>
          <w:szCs w:val="24"/>
          <w:lang w:eastAsia="ko-KR"/>
        </w:rPr>
      </w:pPr>
      <w:r w:rsidRPr="005B3F05">
        <w:rPr>
          <w:rFonts w:eastAsia="Malgun Gothic"/>
          <w:color w:val="0070C0"/>
          <w:szCs w:val="24"/>
          <w:lang w:eastAsia="ko-KR"/>
        </w:rPr>
        <w:t xml:space="preserve">Whether and how parallel measurement can be done when gap-less measurement is used. </w:t>
      </w:r>
    </w:p>
    <w:p w14:paraId="5C62CF43" w14:textId="43A75D29" w:rsidR="004C0F88" w:rsidRPr="005B3F05" w:rsidRDefault="004C0F88" w:rsidP="003778F5">
      <w:pPr>
        <w:pStyle w:val="ListParagraph"/>
        <w:numPr>
          <w:ilvl w:val="2"/>
          <w:numId w:val="1"/>
        </w:numPr>
        <w:overflowPunct/>
        <w:autoSpaceDE/>
        <w:autoSpaceDN/>
        <w:adjustRightInd/>
        <w:spacing w:after="120"/>
        <w:ind w:firstLineChars="0"/>
        <w:textAlignment w:val="auto"/>
        <w:rPr>
          <w:rFonts w:eastAsia="Malgun Gothic"/>
          <w:color w:val="0070C0"/>
          <w:szCs w:val="24"/>
          <w:lang w:eastAsia="ko-KR"/>
        </w:rPr>
      </w:pPr>
      <w:r w:rsidRPr="005B3F05">
        <w:rPr>
          <w:rFonts w:eastAsia="Malgun Gothic" w:hint="eastAsia"/>
          <w:color w:val="0070C0"/>
          <w:szCs w:val="24"/>
          <w:lang w:eastAsia="ko-KR"/>
        </w:rPr>
        <w:t xml:space="preserve">Proposal 6 (Ericsson): </w:t>
      </w:r>
      <w:r w:rsidRPr="005B3F05">
        <w:rPr>
          <w:rFonts w:eastAsia="Malgun Gothic"/>
          <w:color w:val="0070C0"/>
          <w:szCs w:val="24"/>
          <w:lang w:eastAsia="ko-KR"/>
        </w:rPr>
        <w:t xml:space="preserve">RAN4 to study parallel measurements within gap and the relevant conditions.   </w:t>
      </w:r>
    </w:p>
    <w:p w14:paraId="55B6183A" w14:textId="77777777" w:rsidR="004C0F88" w:rsidRPr="005B3F05" w:rsidRDefault="004C0F88" w:rsidP="003778F5">
      <w:pPr>
        <w:pStyle w:val="ListParagraph"/>
        <w:numPr>
          <w:ilvl w:val="3"/>
          <w:numId w:val="1"/>
        </w:numPr>
        <w:spacing w:after="120"/>
        <w:ind w:firstLineChars="0"/>
        <w:rPr>
          <w:rFonts w:eastAsia="Malgun Gothic"/>
          <w:color w:val="0070C0"/>
          <w:szCs w:val="24"/>
          <w:lang w:eastAsia="ko-KR"/>
        </w:rPr>
      </w:pPr>
      <w:r w:rsidRPr="005B3F05">
        <w:rPr>
          <w:rFonts w:eastAsia="Malgun Gothic"/>
          <w:color w:val="0070C0"/>
          <w:szCs w:val="24"/>
          <w:lang w:eastAsia="ko-KR"/>
        </w:rPr>
        <w:t>RAN4 to study the limitation factors for parallel measurement within gap</w:t>
      </w:r>
    </w:p>
    <w:p w14:paraId="45CC4F92" w14:textId="77777777" w:rsidR="004C0F88" w:rsidRPr="005B3F05" w:rsidRDefault="004C0F88" w:rsidP="003778F5">
      <w:pPr>
        <w:pStyle w:val="ListParagraph"/>
        <w:numPr>
          <w:ilvl w:val="4"/>
          <w:numId w:val="1"/>
        </w:numPr>
        <w:spacing w:after="120"/>
        <w:ind w:firstLineChars="0"/>
        <w:rPr>
          <w:rFonts w:eastAsia="Malgun Gothic"/>
          <w:color w:val="0070C0"/>
          <w:szCs w:val="24"/>
          <w:lang w:eastAsia="ko-KR"/>
        </w:rPr>
      </w:pPr>
      <w:r w:rsidRPr="005B3F05">
        <w:rPr>
          <w:rFonts w:eastAsia="Malgun Gothic"/>
          <w:color w:val="0070C0"/>
          <w:szCs w:val="24"/>
          <w:lang w:eastAsia="ko-KR"/>
        </w:rPr>
        <w:t>The baseline working assumption is CSSF= [2] without considering baseband processing limitation</w:t>
      </w:r>
    </w:p>
    <w:p w14:paraId="4A158076" w14:textId="77777777" w:rsidR="004C0F88" w:rsidRPr="005B3F05" w:rsidRDefault="004C0F88" w:rsidP="003778F5">
      <w:pPr>
        <w:pStyle w:val="ListParagraph"/>
        <w:numPr>
          <w:ilvl w:val="4"/>
          <w:numId w:val="1"/>
        </w:numPr>
        <w:spacing w:after="120"/>
        <w:ind w:firstLineChars="0"/>
        <w:rPr>
          <w:rFonts w:eastAsia="Malgun Gothic"/>
          <w:color w:val="0070C0"/>
          <w:szCs w:val="24"/>
          <w:lang w:eastAsia="ko-KR"/>
        </w:rPr>
      </w:pPr>
      <w:r w:rsidRPr="005B3F05">
        <w:rPr>
          <w:rFonts w:eastAsia="Malgun Gothic"/>
          <w:color w:val="0070C0"/>
          <w:szCs w:val="24"/>
          <w:lang w:eastAsia="ko-KR"/>
        </w:rPr>
        <w:t>RAN4 can recheck the assumption once RAN1 has the detail SSB design with the RAN4 agreed searcher number</w:t>
      </w:r>
    </w:p>
    <w:p w14:paraId="35EE0257" w14:textId="77777777" w:rsidR="004C0F88" w:rsidRPr="005B3F05" w:rsidRDefault="004C0F88" w:rsidP="003778F5">
      <w:pPr>
        <w:pStyle w:val="ListParagraph"/>
        <w:numPr>
          <w:ilvl w:val="3"/>
          <w:numId w:val="1"/>
        </w:numPr>
        <w:spacing w:after="120"/>
        <w:ind w:firstLineChars="0"/>
        <w:rPr>
          <w:rFonts w:eastAsia="Malgun Gothic"/>
          <w:color w:val="0070C0"/>
          <w:szCs w:val="24"/>
          <w:lang w:eastAsia="ko-KR"/>
        </w:rPr>
      </w:pPr>
      <w:r w:rsidRPr="005B3F05">
        <w:rPr>
          <w:rFonts w:eastAsia="Malgun Gothic"/>
          <w:color w:val="0070C0"/>
          <w:szCs w:val="24"/>
          <w:lang w:eastAsia="ko-KR"/>
        </w:rPr>
        <w:lastRenderedPageBreak/>
        <w:t>RAN4 to study the different scenarios for parallel measurement within gap, such as multiple inter-freq. with gaps, inter-freq with gap and intra-freq wo gap.</w:t>
      </w:r>
    </w:p>
    <w:p w14:paraId="06DC846C" w14:textId="77777777" w:rsidR="004C0F88" w:rsidRPr="005B3F05" w:rsidRDefault="004C0F88" w:rsidP="003778F5">
      <w:pPr>
        <w:pStyle w:val="ListParagraph"/>
        <w:numPr>
          <w:ilvl w:val="3"/>
          <w:numId w:val="1"/>
        </w:numPr>
        <w:spacing w:after="120"/>
        <w:ind w:firstLineChars="0"/>
        <w:rPr>
          <w:rFonts w:eastAsia="Malgun Gothic"/>
          <w:color w:val="0070C0"/>
          <w:szCs w:val="24"/>
          <w:lang w:eastAsia="ko-KR"/>
        </w:rPr>
      </w:pPr>
      <w:r w:rsidRPr="005B3F05">
        <w:rPr>
          <w:rFonts w:eastAsia="Malgun Gothic"/>
          <w:color w:val="0070C0"/>
          <w:szCs w:val="24"/>
          <w:lang w:eastAsia="ko-KR"/>
        </w:rPr>
        <w:t>RAN4 to study the parallel measurement configurations and reporting mechanism based on different MG granularities, together with gap-less measurement.</w:t>
      </w:r>
    </w:p>
    <w:p w14:paraId="54D0DB48" w14:textId="561EAE96" w:rsidR="004C0F88" w:rsidRPr="005B3F05" w:rsidRDefault="004C0F88"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B3F05">
        <w:rPr>
          <w:rFonts w:eastAsia="Malgun Gothic" w:hint="eastAsia"/>
          <w:color w:val="0070C0"/>
          <w:szCs w:val="24"/>
          <w:lang w:eastAsia="ko-KR"/>
        </w:rPr>
        <w:t xml:space="preserve">Proposal 7 (NTT DCM): </w:t>
      </w:r>
      <w:r w:rsidRPr="005B3F05">
        <w:rPr>
          <w:rFonts w:eastAsia="Malgun Gothic"/>
          <w:color w:val="0070C0"/>
          <w:szCs w:val="24"/>
          <w:lang w:eastAsia="ko-KR"/>
        </w:rPr>
        <w:t>For Sub-topic 5, "Concurrent Measurement" capabilities should be discussed within the MG session to define enhanced measurement efficiency requirements (e.g., reduced measurement time or increased number of cells per gap).</w:t>
      </w:r>
    </w:p>
    <w:p w14:paraId="27FE514F" w14:textId="77777777" w:rsidR="00FB4E4D" w:rsidRPr="005B3F05" w:rsidRDefault="004C0F88" w:rsidP="003778F5">
      <w:pPr>
        <w:pStyle w:val="ListParagraph"/>
        <w:numPr>
          <w:ilvl w:val="2"/>
          <w:numId w:val="1"/>
        </w:numPr>
        <w:overflowPunct/>
        <w:autoSpaceDE/>
        <w:autoSpaceDN/>
        <w:adjustRightInd/>
        <w:spacing w:after="120"/>
        <w:ind w:firstLineChars="0"/>
        <w:textAlignment w:val="auto"/>
        <w:rPr>
          <w:rFonts w:eastAsia="Malgun Gothic"/>
          <w:color w:val="0070C0"/>
          <w:szCs w:val="24"/>
          <w:lang w:eastAsia="ko-KR"/>
        </w:rPr>
      </w:pPr>
      <w:r w:rsidRPr="005B3F05">
        <w:rPr>
          <w:rFonts w:eastAsia="Malgun Gothic" w:hint="eastAsia"/>
          <w:color w:val="0070C0"/>
          <w:szCs w:val="24"/>
          <w:lang w:eastAsia="ko-KR"/>
        </w:rPr>
        <w:t xml:space="preserve">Proposal 8 (ZTE): </w:t>
      </w:r>
    </w:p>
    <w:p w14:paraId="22E2BB1B" w14:textId="3493DFD2" w:rsidR="004C0F88" w:rsidRPr="005B3F05" w:rsidRDefault="004C0F88" w:rsidP="003778F5">
      <w:pPr>
        <w:pStyle w:val="ListParagraph"/>
        <w:numPr>
          <w:ilvl w:val="3"/>
          <w:numId w:val="1"/>
        </w:numPr>
        <w:overflowPunct/>
        <w:autoSpaceDE/>
        <w:autoSpaceDN/>
        <w:adjustRightInd/>
        <w:spacing w:after="120"/>
        <w:ind w:firstLineChars="0"/>
        <w:textAlignment w:val="auto"/>
        <w:rPr>
          <w:rFonts w:eastAsia="Malgun Gothic"/>
          <w:color w:val="0070C0"/>
          <w:szCs w:val="24"/>
          <w:lang w:eastAsia="ko-KR"/>
        </w:rPr>
      </w:pPr>
      <w:r w:rsidRPr="005B3F05">
        <w:rPr>
          <w:rFonts w:eastAsia="Malgun Gothic"/>
          <w:color w:val="0070C0"/>
          <w:szCs w:val="24"/>
          <w:lang w:eastAsia="ko-KR"/>
        </w:rPr>
        <w:t>Discuss the basic searcher assumption for 6G measurement based on the basic synchronization signal structure design and consider the parallel measurements for both gap based measurement and gap-less measurement.</w:t>
      </w:r>
    </w:p>
    <w:p w14:paraId="6F30B9AC" w14:textId="77777777" w:rsidR="004C0F88" w:rsidRPr="005B3F05" w:rsidRDefault="004C0F88" w:rsidP="003778F5">
      <w:pPr>
        <w:pStyle w:val="ListParagraph"/>
        <w:numPr>
          <w:ilvl w:val="4"/>
          <w:numId w:val="1"/>
        </w:numPr>
        <w:spacing w:after="120"/>
        <w:ind w:firstLineChars="0"/>
        <w:rPr>
          <w:rFonts w:eastAsia="Malgun Gothic"/>
          <w:color w:val="0070C0"/>
          <w:szCs w:val="24"/>
          <w:lang w:eastAsia="ko-KR"/>
        </w:rPr>
      </w:pPr>
      <w:r w:rsidRPr="005B3F05">
        <w:rPr>
          <w:rFonts w:eastAsia="Malgun Gothic"/>
          <w:color w:val="0070C0"/>
          <w:szCs w:val="24"/>
          <w:lang w:eastAsia="ko-KR"/>
        </w:rPr>
        <w:t>For gap-less measurement, the number of applicable parallel measurements is subjected to the assumption of searcher number.</w:t>
      </w:r>
    </w:p>
    <w:p w14:paraId="3B4FE489" w14:textId="77777777" w:rsidR="004C0F88" w:rsidRPr="005B3F05" w:rsidRDefault="004C0F88" w:rsidP="003778F5">
      <w:pPr>
        <w:pStyle w:val="ListParagraph"/>
        <w:numPr>
          <w:ilvl w:val="4"/>
          <w:numId w:val="1"/>
        </w:numPr>
        <w:overflowPunct/>
        <w:autoSpaceDE/>
        <w:autoSpaceDN/>
        <w:adjustRightInd/>
        <w:spacing w:after="120"/>
        <w:ind w:firstLineChars="0"/>
        <w:textAlignment w:val="auto"/>
        <w:rPr>
          <w:rFonts w:eastAsia="SimSun"/>
          <w:color w:val="0070C0"/>
          <w:szCs w:val="24"/>
          <w:lang w:eastAsia="zh-CN"/>
        </w:rPr>
      </w:pPr>
      <w:r w:rsidRPr="005B3F05">
        <w:rPr>
          <w:rFonts w:eastAsia="Malgun Gothic"/>
          <w:color w:val="0070C0"/>
          <w:szCs w:val="24"/>
          <w:lang w:eastAsia="ko-KR"/>
        </w:rPr>
        <w:t>For gap based measurement, the number of applicable parallel measurements is subjected to both the assumption of searcher number and the available RF chain number.</w:t>
      </w:r>
    </w:p>
    <w:p w14:paraId="02FF28BA" w14:textId="62820B41" w:rsidR="004C0F88" w:rsidRPr="005B3F05" w:rsidRDefault="004C0F88" w:rsidP="003778F5">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5B3F05">
        <w:rPr>
          <w:rFonts w:eastAsia="Malgun Gothic"/>
          <w:color w:val="0070C0"/>
          <w:szCs w:val="24"/>
          <w:lang w:eastAsia="ko-KR"/>
        </w:rPr>
        <w:t>To support parallel measurements especially the gap based measurements, effective UE assistant information is needed to help NW to arrange the parallel measurements. Such UE assistant information could be studied together with the sake of gap-based/gap-less/gap-less but interruption based information.</w:t>
      </w:r>
    </w:p>
    <w:p w14:paraId="0D579D68" w14:textId="77777777" w:rsidR="004C0F88" w:rsidRDefault="004C0F88" w:rsidP="004C0F88">
      <w:pPr>
        <w:spacing w:after="120"/>
        <w:rPr>
          <w:rFonts w:eastAsia="Malgun Gothic"/>
          <w:color w:val="0070C0"/>
          <w:szCs w:val="24"/>
          <w:lang w:eastAsia="ko-KR"/>
        </w:rPr>
      </w:pPr>
    </w:p>
    <w:p w14:paraId="177DCC96" w14:textId="57FF4BD1" w:rsidR="004C0F88" w:rsidRPr="00951A93" w:rsidRDefault="004C0F88" w:rsidP="00951A93">
      <w:pPr>
        <w:pStyle w:val="Heading4"/>
        <w:rPr>
          <w:rFonts w:ascii="Times New Roman" w:hAnsi="Times New Roman"/>
          <w:color w:val="0070C0"/>
          <w:sz w:val="20"/>
          <w:szCs w:val="14"/>
          <w:highlight w:val="yellow"/>
        </w:rPr>
      </w:pPr>
      <w:r w:rsidRPr="00951A93">
        <w:rPr>
          <w:rFonts w:ascii="Times New Roman" w:hAnsi="Times New Roman"/>
          <w:color w:val="0070C0"/>
          <w:sz w:val="20"/>
          <w:szCs w:val="14"/>
          <w:highlight w:val="yellow"/>
        </w:rPr>
        <w:t xml:space="preserve">Recommended </w:t>
      </w:r>
      <w:r w:rsidR="005B3F05" w:rsidRPr="00951A93">
        <w:rPr>
          <w:rFonts w:ascii="Times New Roman" w:hAnsi="Times New Roman" w:hint="eastAsia"/>
          <w:color w:val="0070C0"/>
          <w:sz w:val="20"/>
          <w:szCs w:val="14"/>
          <w:highlight w:val="yellow"/>
        </w:rPr>
        <w:t xml:space="preserve">discussion </w:t>
      </w:r>
      <w:r w:rsidR="00373169">
        <w:rPr>
          <w:rFonts w:ascii="Times New Roman" w:eastAsia="Malgun Gothic" w:hAnsi="Times New Roman" w:hint="eastAsia"/>
          <w:color w:val="0070C0"/>
          <w:sz w:val="20"/>
          <w:szCs w:val="14"/>
          <w:highlight w:val="yellow"/>
          <w:lang w:eastAsia="ko-KR"/>
        </w:rPr>
        <w:t>on the</w:t>
      </w:r>
      <w:r w:rsidR="005B3F05" w:rsidRPr="00951A93">
        <w:rPr>
          <w:rFonts w:ascii="Times New Roman" w:hAnsi="Times New Roman" w:hint="eastAsia"/>
          <w:color w:val="0070C0"/>
          <w:sz w:val="20"/>
          <w:szCs w:val="14"/>
          <w:highlight w:val="yellow"/>
        </w:rPr>
        <w:t xml:space="preserve"> </w:t>
      </w:r>
      <w:r w:rsidRPr="00951A93">
        <w:rPr>
          <w:rFonts w:ascii="Times New Roman" w:hAnsi="Times New Roman"/>
          <w:color w:val="0070C0"/>
          <w:sz w:val="20"/>
          <w:szCs w:val="14"/>
          <w:highlight w:val="yellow"/>
        </w:rPr>
        <w:t>WF</w:t>
      </w:r>
    </w:p>
    <w:p w14:paraId="7B6B9D3D" w14:textId="3A9FC7E0" w:rsidR="00FB4E4D" w:rsidRPr="00B7568D" w:rsidRDefault="00951A93" w:rsidP="003778F5">
      <w:pPr>
        <w:pStyle w:val="ListParagraph"/>
        <w:numPr>
          <w:ilvl w:val="0"/>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 xml:space="preserve">Issue 5-1: </w:t>
      </w:r>
      <w:r w:rsidR="00FB4E4D">
        <w:rPr>
          <w:rFonts w:eastAsia="Malgun Gothic"/>
          <w:color w:val="0070C0"/>
          <w:szCs w:val="24"/>
          <w:lang w:eastAsia="ko-KR"/>
        </w:rPr>
        <w:t>D</w:t>
      </w:r>
      <w:r w:rsidR="00FB4E4D">
        <w:rPr>
          <w:rFonts w:eastAsia="Malgun Gothic" w:hint="eastAsia"/>
          <w:color w:val="0070C0"/>
          <w:szCs w:val="24"/>
          <w:lang w:eastAsia="ko-KR"/>
        </w:rPr>
        <w:t xml:space="preserve">iscussion on whether to study </w:t>
      </w:r>
      <w:r w:rsidR="00FB4E4D" w:rsidRPr="00FB4E4D">
        <w:rPr>
          <w:rFonts w:eastAsia="Malgun Gothic"/>
          <w:color w:val="0070C0"/>
          <w:szCs w:val="24"/>
          <w:lang w:eastAsia="ko-KR"/>
        </w:rPr>
        <w:t>multi-carrier measurements within one MG occasion</w:t>
      </w:r>
    </w:p>
    <w:p w14:paraId="6A7C2A10" w14:textId="44F54283" w:rsidR="00FB4E4D" w:rsidRPr="006C64B3" w:rsidRDefault="00FB4E4D" w:rsidP="003778F5">
      <w:pPr>
        <w:pStyle w:val="ListParagraph"/>
        <w:numPr>
          <w:ilvl w:val="1"/>
          <w:numId w:val="1"/>
        </w:numPr>
        <w:overflowPunct/>
        <w:autoSpaceDE/>
        <w:autoSpaceDN/>
        <w:adjustRightInd/>
        <w:spacing w:after="120"/>
        <w:ind w:firstLineChars="0"/>
        <w:textAlignment w:val="auto"/>
        <w:rPr>
          <w:rFonts w:eastAsia="Malgun Gothic"/>
          <w:color w:val="0070C0"/>
          <w:lang w:val="en-US" w:eastAsia="ko-KR"/>
        </w:rPr>
      </w:pPr>
      <w:r w:rsidRPr="006C64B3">
        <w:rPr>
          <w:rFonts w:eastAsia="Malgun Gothic" w:hint="eastAsia"/>
          <w:color w:val="0070C0"/>
          <w:szCs w:val="24"/>
          <w:lang w:eastAsia="ko-KR"/>
        </w:rPr>
        <w:t xml:space="preserve">Option 1: Start to study </w:t>
      </w:r>
      <w:r w:rsidRPr="00FB4E4D">
        <w:rPr>
          <w:rFonts w:eastAsia="Malgun Gothic"/>
          <w:color w:val="0070C0"/>
          <w:szCs w:val="24"/>
          <w:lang w:eastAsia="ko-KR"/>
        </w:rPr>
        <w:t>multi-carrier measurements within one MG occasion</w:t>
      </w:r>
    </w:p>
    <w:p w14:paraId="3866A039" w14:textId="4D8AAC9C" w:rsidR="00FB4E4D" w:rsidRPr="006C64B3" w:rsidRDefault="00FB4E4D" w:rsidP="003778F5">
      <w:pPr>
        <w:pStyle w:val="ListParagraph"/>
        <w:numPr>
          <w:ilvl w:val="1"/>
          <w:numId w:val="1"/>
        </w:numPr>
        <w:overflowPunct/>
        <w:autoSpaceDE/>
        <w:autoSpaceDN/>
        <w:adjustRightInd/>
        <w:spacing w:after="120"/>
        <w:ind w:firstLineChars="0"/>
        <w:textAlignment w:val="auto"/>
        <w:rPr>
          <w:rFonts w:eastAsia="Malgun Gothic"/>
          <w:color w:val="0070C0"/>
          <w:lang w:val="en-US" w:eastAsia="ko-KR"/>
        </w:rPr>
      </w:pPr>
      <w:r w:rsidRPr="006C64B3">
        <w:rPr>
          <w:rFonts w:eastAsia="Malgun Gothic" w:hint="eastAsia"/>
          <w:color w:val="0070C0"/>
          <w:szCs w:val="24"/>
          <w:lang w:eastAsia="ko-KR"/>
        </w:rPr>
        <w:t xml:space="preserve">Option 2: postpone discussion until </w:t>
      </w:r>
      <w:r w:rsidRPr="006C64B3">
        <w:rPr>
          <w:rFonts w:eastAsia="Malgun Gothic"/>
          <w:color w:val="0070C0"/>
          <w:szCs w:val="24"/>
          <w:lang w:eastAsia="ko-KR"/>
        </w:rPr>
        <w:t xml:space="preserve">RAN4 </w:t>
      </w:r>
      <w:r>
        <w:rPr>
          <w:rFonts w:eastAsia="Malgun Gothic" w:hint="eastAsia"/>
          <w:color w:val="0070C0"/>
          <w:szCs w:val="24"/>
          <w:lang w:eastAsia="ko-KR"/>
        </w:rPr>
        <w:t xml:space="preserve">and RAN1 </w:t>
      </w:r>
      <w:r w:rsidRPr="006C64B3">
        <w:rPr>
          <w:rFonts w:eastAsia="Malgun Gothic"/>
          <w:color w:val="0070C0"/>
          <w:szCs w:val="24"/>
          <w:lang w:eastAsia="ko-KR"/>
        </w:rPr>
        <w:t>ha</w:t>
      </w:r>
      <w:r w:rsidR="009D56F0">
        <w:rPr>
          <w:rFonts w:eastAsia="Malgun Gothic" w:hint="eastAsia"/>
          <w:color w:val="0070C0"/>
          <w:szCs w:val="24"/>
          <w:lang w:eastAsia="ko-KR"/>
        </w:rPr>
        <w:t>ve</w:t>
      </w:r>
      <w:r w:rsidRPr="006C64B3">
        <w:rPr>
          <w:rFonts w:eastAsia="Malgun Gothic"/>
          <w:color w:val="0070C0"/>
          <w:szCs w:val="24"/>
          <w:lang w:eastAsia="ko-KR"/>
        </w:rPr>
        <w:t xml:space="preserve"> sufficient progress </w:t>
      </w:r>
      <w:r>
        <w:rPr>
          <w:rFonts w:eastAsia="Malgun Gothic" w:hint="eastAsia"/>
          <w:color w:val="0070C0"/>
          <w:szCs w:val="24"/>
          <w:lang w:eastAsia="ko-KR"/>
        </w:rPr>
        <w:t xml:space="preserve">(e.g., other MG topics, </w:t>
      </w:r>
      <w:r w:rsidRPr="00FB4E4D">
        <w:rPr>
          <w:rFonts w:eastAsia="Malgun Gothic"/>
          <w:color w:val="0070C0"/>
          <w:szCs w:val="24"/>
          <w:lang w:eastAsia="ko-KR"/>
        </w:rPr>
        <w:t>synchronization signal structure, searcher framework, and CA band combination assumptions</w:t>
      </w:r>
      <w:r>
        <w:rPr>
          <w:rFonts w:eastAsia="Malgun Gothic" w:hint="eastAsia"/>
          <w:color w:val="0070C0"/>
          <w:szCs w:val="24"/>
          <w:lang w:eastAsia="ko-KR"/>
        </w:rPr>
        <w:t>)</w:t>
      </w:r>
    </w:p>
    <w:p w14:paraId="0B6C9034" w14:textId="17E6B8A7" w:rsidR="00235DDE" w:rsidRPr="00235DDE" w:rsidRDefault="00951A93" w:rsidP="003778F5">
      <w:pPr>
        <w:pStyle w:val="ListParagraph"/>
        <w:numPr>
          <w:ilvl w:val="0"/>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lang w:val="en-US" w:eastAsia="ko-KR"/>
        </w:rPr>
        <w:t xml:space="preserve">Issue 5-2: </w:t>
      </w:r>
      <w:r w:rsidR="00235DDE">
        <w:rPr>
          <w:rFonts w:eastAsia="Malgun Gothic" w:hint="eastAsia"/>
          <w:color w:val="0070C0"/>
          <w:lang w:val="en-US" w:eastAsia="ko-KR"/>
        </w:rPr>
        <w:t xml:space="preserve">Discussion on whether to add or remove </w:t>
      </w:r>
      <w:r w:rsidR="00FF2243">
        <w:rPr>
          <w:rFonts w:eastAsia="Malgun Gothic" w:hint="eastAsia"/>
          <w:color w:val="0070C0"/>
          <w:lang w:val="en-US" w:eastAsia="ko-KR"/>
        </w:rPr>
        <w:t xml:space="preserve">detailed scope based on </w:t>
      </w:r>
      <w:r w:rsidR="009D56F0">
        <w:rPr>
          <w:rFonts w:eastAsia="Malgun Gothic" w:hint="eastAsia"/>
          <w:color w:val="0070C0"/>
          <w:lang w:val="en-US" w:eastAsia="ko-KR"/>
        </w:rPr>
        <w:t xml:space="preserve">the </w:t>
      </w:r>
      <w:r w:rsidR="00235DDE">
        <w:rPr>
          <w:rFonts w:eastAsia="Malgun Gothic" w:hint="eastAsia"/>
          <w:color w:val="0070C0"/>
          <w:lang w:val="en-US" w:eastAsia="ko-KR"/>
        </w:rPr>
        <w:t>following</w:t>
      </w:r>
      <w:r w:rsidR="00FF2243">
        <w:rPr>
          <w:rFonts w:eastAsia="Malgun Gothic" w:hint="eastAsia"/>
          <w:color w:val="0070C0"/>
          <w:lang w:val="en-US" w:eastAsia="ko-KR"/>
        </w:rPr>
        <w:t xml:space="preserve"> summary</w:t>
      </w:r>
      <w:r>
        <w:rPr>
          <w:rFonts w:eastAsia="Malgun Gothic" w:hint="eastAsia"/>
          <w:color w:val="0070C0"/>
          <w:lang w:val="en-US" w:eastAsia="ko-KR"/>
        </w:rPr>
        <w:t xml:space="preserve"> </w:t>
      </w:r>
      <w:r>
        <w:rPr>
          <w:rFonts w:eastAsia="Malgun Gothic" w:hint="eastAsia"/>
          <w:color w:val="0070C0"/>
          <w:szCs w:val="24"/>
          <w:lang w:eastAsia="ko-KR"/>
        </w:rPr>
        <w:t>(</w:t>
      </w:r>
      <w:r w:rsidR="009D56F0">
        <w:rPr>
          <w:rFonts w:eastAsia="Malgun Gothic" w:hint="eastAsia"/>
          <w:color w:val="0070C0"/>
          <w:szCs w:val="24"/>
          <w:lang w:eastAsia="ko-KR"/>
        </w:rPr>
        <w:t xml:space="preserve">if </w:t>
      </w:r>
      <w:r>
        <w:rPr>
          <w:rFonts w:eastAsia="Malgun Gothic" w:hint="eastAsia"/>
          <w:color w:val="0070C0"/>
          <w:szCs w:val="24"/>
          <w:lang w:eastAsia="ko-KR"/>
        </w:rPr>
        <w:t>option 1 in Issue 5-1</w:t>
      </w:r>
      <w:r w:rsidR="009D56F0">
        <w:rPr>
          <w:rFonts w:eastAsia="Malgun Gothic" w:hint="eastAsia"/>
          <w:color w:val="0070C0"/>
          <w:szCs w:val="24"/>
          <w:lang w:eastAsia="ko-KR"/>
        </w:rPr>
        <w:t xml:space="preserve"> is selected</w:t>
      </w:r>
      <w:r>
        <w:rPr>
          <w:rFonts w:eastAsia="Malgun Gothic" w:hint="eastAsia"/>
          <w:color w:val="0070C0"/>
          <w:szCs w:val="24"/>
          <w:lang w:eastAsia="ko-KR"/>
        </w:rPr>
        <w:t>)</w:t>
      </w:r>
      <w:r w:rsidR="00FF2243">
        <w:rPr>
          <w:rFonts w:eastAsia="Malgun Gothic" w:hint="eastAsia"/>
          <w:color w:val="0070C0"/>
          <w:lang w:val="en-US" w:eastAsia="ko-KR"/>
        </w:rPr>
        <w:t>:</w:t>
      </w:r>
      <w:r w:rsidR="00235DDE">
        <w:rPr>
          <w:rFonts w:eastAsia="Malgun Gothic" w:hint="eastAsia"/>
          <w:color w:val="0070C0"/>
          <w:lang w:val="en-US" w:eastAsia="ko-KR"/>
        </w:rPr>
        <w:t xml:space="preserve"> </w:t>
      </w:r>
    </w:p>
    <w:p w14:paraId="1E7EC94F" w14:textId="56ACB96F" w:rsidR="00FB4E4D" w:rsidRPr="005B3F05" w:rsidRDefault="00FB4E4D" w:rsidP="003778F5">
      <w:pPr>
        <w:pStyle w:val="ListParagraph"/>
        <w:numPr>
          <w:ilvl w:val="1"/>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szCs w:val="24"/>
          <w:lang w:eastAsia="ko-KR"/>
        </w:rPr>
        <w:t xml:space="preserve">Study </w:t>
      </w:r>
      <w:r>
        <w:rPr>
          <w:rFonts w:eastAsia="Malgun Gothic"/>
          <w:color w:val="0070C0"/>
          <w:szCs w:val="24"/>
          <w:lang w:eastAsia="ko-KR"/>
        </w:rPr>
        <w:t>feasibility</w:t>
      </w:r>
      <w:r>
        <w:rPr>
          <w:rFonts w:eastAsia="Malgun Gothic" w:hint="eastAsia"/>
          <w:color w:val="0070C0"/>
          <w:szCs w:val="24"/>
          <w:lang w:eastAsia="ko-KR"/>
        </w:rPr>
        <w:t xml:space="preserve"> </w:t>
      </w:r>
      <w:r w:rsidR="009D56F0">
        <w:rPr>
          <w:rFonts w:eastAsia="Malgun Gothic" w:hint="eastAsia"/>
          <w:color w:val="0070C0"/>
          <w:szCs w:val="24"/>
          <w:lang w:eastAsia="ko-KR"/>
        </w:rPr>
        <w:t>of</w:t>
      </w:r>
      <w:r>
        <w:rPr>
          <w:rFonts w:eastAsia="Malgun Gothic" w:hint="eastAsia"/>
          <w:color w:val="0070C0"/>
          <w:szCs w:val="24"/>
          <w:lang w:eastAsia="ko-KR"/>
        </w:rPr>
        <w:t xml:space="preserve"> </w:t>
      </w:r>
      <w:r w:rsidRPr="00FB4E4D">
        <w:rPr>
          <w:rFonts w:eastAsia="Malgun Gothic"/>
          <w:color w:val="0070C0"/>
          <w:szCs w:val="24"/>
          <w:lang w:eastAsia="ko-KR"/>
        </w:rPr>
        <w:t>multi-carrier measurements within one MG occasion</w:t>
      </w:r>
      <w:r w:rsidRPr="00820E30">
        <w:rPr>
          <w:rFonts w:eastAsia="Malgun Gothic"/>
          <w:color w:val="0070C0"/>
          <w:szCs w:val="24"/>
          <w:lang w:eastAsia="ko-KR"/>
        </w:rPr>
        <w:t xml:space="preserve"> </w:t>
      </w:r>
    </w:p>
    <w:p w14:paraId="3F767514" w14:textId="61C36782" w:rsidR="005B3F05" w:rsidRDefault="005B3F05" w:rsidP="003778F5">
      <w:pPr>
        <w:pStyle w:val="ListParagraph"/>
        <w:numPr>
          <w:ilvl w:val="2"/>
          <w:numId w:val="1"/>
        </w:numPr>
        <w:overflowPunct/>
        <w:autoSpaceDE/>
        <w:autoSpaceDN/>
        <w:adjustRightInd/>
        <w:spacing w:after="120"/>
        <w:ind w:firstLineChars="0"/>
        <w:textAlignment w:val="auto"/>
        <w:rPr>
          <w:rFonts w:eastAsia="Malgun Gothic"/>
          <w:color w:val="0070C0"/>
          <w:lang w:val="en-US" w:eastAsia="ko-KR"/>
        </w:rPr>
      </w:pPr>
      <w:r>
        <w:rPr>
          <w:rFonts w:eastAsia="Malgun Gothic" w:hint="eastAsia"/>
          <w:color w:val="0070C0"/>
          <w:lang w:val="en-US" w:eastAsia="ko-KR"/>
        </w:rPr>
        <w:t>S</w:t>
      </w:r>
      <w:r w:rsidRPr="005B3F05">
        <w:rPr>
          <w:rFonts w:eastAsia="Malgun Gothic"/>
          <w:color w:val="0070C0"/>
          <w:lang w:val="en-US" w:eastAsia="ko-KR"/>
        </w:rPr>
        <w:t xml:space="preserve">tudy </w:t>
      </w:r>
      <w:r w:rsidR="009D56F0">
        <w:rPr>
          <w:rFonts w:eastAsia="Malgun Gothic" w:hint="eastAsia"/>
          <w:color w:val="0070C0"/>
          <w:lang w:val="en-US" w:eastAsia="ko-KR"/>
        </w:rPr>
        <w:t xml:space="preserve">the </w:t>
      </w:r>
      <w:r>
        <w:rPr>
          <w:rFonts w:eastAsia="Malgun Gothic" w:hint="eastAsia"/>
          <w:color w:val="0070C0"/>
          <w:lang w:val="en-US" w:eastAsia="ko-KR"/>
        </w:rPr>
        <w:t xml:space="preserve">need </w:t>
      </w:r>
      <w:r w:rsidR="00326D09">
        <w:rPr>
          <w:rFonts w:eastAsia="Malgun Gothic" w:hint="eastAsia"/>
          <w:color w:val="0070C0"/>
          <w:lang w:val="en-US" w:eastAsia="ko-KR"/>
        </w:rPr>
        <w:t xml:space="preserve">for </w:t>
      </w:r>
      <w:r w:rsidRPr="005B3F05">
        <w:rPr>
          <w:rFonts w:eastAsia="Malgun Gothic"/>
          <w:color w:val="0070C0"/>
          <w:lang w:val="en-US" w:eastAsia="ko-KR"/>
        </w:rPr>
        <w:t>limitation factors</w:t>
      </w:r>
      <w:r>
        <w:rPr>
          <w:rFonts w:eastAsia="Malgun Gothic" w:hint="eastAsia"/>
          <w:color w:val="0070C0"/>
          <w:lang w:val="en-US" w:eastAsia="ko-KR"/>
        </w:rPr>
        <w:t xml:space="preserve"> </w:t>
      </w:r>
    </w:p>
    <w:p w14:paraId="74F62AE3" w14:textId="4ED9EE88" w:rsidR="005B3F05" w:rsidRDefault="00834A47" w:rsidP="003778F5">
      <w:pPr>
        <w:pStyle w:val="ListParagraph"/>
        <w:numPr>
          <w:ilvl w:val="3"/>
          <w:numId w:val="1"/>
        </w:numPr>
        <w:overflowPunct/>
        <w:autoSpaceDE/>
        <w:autoSpaceDN/>
        <w:adjustRightInd/>
        <w:spacing w:after="120"/>
        <w:ind w:firstLineChars="0"/>
        <w:textAlignment w:val="auto"/>
        <w:rPr>
          <w:rFonts w:eastAsia="Malgun Gothic"/>
          <w:color w:val="0070C0"/>
          <w:lang w:val="en-US" w:eastAsia="ko-KR"/>
        </w:rPr>
      </w:pPr>
      <w:ins w:id="6" w:author="Zhixun Tang" w:date="2026-02-04T15:04:00Z" w16du:dateUtc="2026-02-04T14:04:00Z">
        <w:r>
          <w:rPr>
            <w:rFonts w:eastAsiaTheme="minorEastAsia" w:hint="eastAsia"/>
            <w:color w:val="0070C0"/>
            <w:lang w:val="en-US" w:eastAsia="zh-CN"/>
          </w:rPr>
          <w:t xml:space="preserve">Option 1: </w:t>
        </w:r>
      </w:ins>
      <w:r w:rsidR="005B3F05">
        <w:rPr>
          <w:rFonts w:eastAsia="Malgun Gothic"/>
          <w:color w:val="0070C0"/>
          <w:lang w:val="en-US" w:eastAsia="ko-KR"/>
        </w:rPr>
        <w:t>S</w:t>
      </w:r>
      <w:r w:rsidR="005B3F05">
        <w:rPr>
          <w:rFonts w:eastAsia="Malgun Gothic" w:hint="eastAsia"/>
          <w:color w:val="0070C0"/>
          <w:lang w:val="en-US" w:eastAsia="ko-KR"/>
        </w:rPr>
        <w:t>earcher assumption / CSSF value</w:t>
      </w:r>
    </w:p>
    <w:p w14:paraId="618F8AA6" w14:textId="71361D13" w:rsidR="005B3F05" w:rsidRPr="00834A47" w:rsidRDefault="005B3F05" w:rsidP="003778F5">
      <w:pPr>
        <w:pStyle w:val="ListParagraph"/>
        <w:numPr>
          <w:ilvl w:val="4"/>
          <w:numId w:val="1"/>
        </w:numPr>
        <w:overflowPunct/>
        <w:autoSpaceDE/>
        <w:autoSpaceDN/>
        <w:adjustRightInd/>
        <w:spacing w:after="120"/>
        <w:ind w:firstLineChars="0"/>
        <w:textAlignment w:val="auto"/>
        <w:rPr>
          <w:ins w:id="7" w:author="Zhixun Tang" w:date="2026-02-04T15:03:00Z" w16du:dateUtc="2026-02-04T14:03:00Z"/>
          <w:rFonts w:eastAsia="Malgun Gothic"/>
          <w:color w:val="0070C0"/>
          <w:lang w:val="en-US" w:eastAsia="ko-KR"/>
        </w:rPr>
      </w:pPr>
      <w:r w:rsidRPr="005B3F05">
        <w:rPr>
          <w:rFonts w:eastAsia="Malgun Gothic"/>
          <w:color w:val="0070C0"/>
          <w:lang w:val="en-US" w:eastAsia="ko-KR"/>
        </w:rPr>
        <w:t>recheck the assumption once RAN1 has the detail</w:t>
      </w:r>
      <w:r w:rsidR="00326D09">
        <w:rPr>
          <w:rFonts w:eastAsia="Malgun Gothic" w:hint="eastAsia"/>
          <w:color w:val="0070C0"/>
          <w:lang w:val="en-US" w:eastAsia="ko-KR"/>
        </w:rPr>
        <w:t>ed</w:t>
      </w:r>
      <w:r w:rsidRPr="005B3F05">
        <w:rPr>
          <w:rFonts w:eastAsia="Malgun Gothic"/>
          <w:color w:val="0070C0"/>
          <w:lang w:val="en-US" w:eastAsia="ko-KR"/>
        </w:rPr>
        <w:t xml:space="preserve"> SSB design</w:t>
      </w:r>
    </w:p>
    <w:p w14:paraId="48B96530" w14:textId="0276A061" w:rsidR="00834A47" w:rsidRPr="00820E30" w:rsidRDefault="00834A47" w:rsidP="00834A47">
      <w:pPr>
        <w:pStyle w:val="ListParagraph"/>
        <w:numPr>
          <w:ilvl w:val="3"/>
          <w:numId w:val="1"/>
        </w:numPr>
        <w:overflowPunct/>
        <w:autoSpaceDE/>
        <w:autoSpaceDN/>
        <w:adjustRightInd/>
        <w:spacing w:after="120"/>
        <w:ind w:firstLineChars="0"/>
        <w:textAlignment w:val="auto"/>
        <w:rPr>
          <w:rFonts w:eastAsia="Malgun Gothic"/>
          <w:color w:val="0070C0"/>
          <w:lang w:val="en-US" w:eastAsia="ko-KR"/>
        </w:rPr>
      </w:pPr>
      <w:ins w:id="8" w:author="Zhixun Tang" w:date="2026-02-04T15:04:00Z" w16du:dateUtc="2026-02-04T14:04:00Z">
        <w:r>
          <w:rPr>
            <w:rFonts w:eastAsiaTheme="minorEastAsia" w:hint="eastAsia"/>
            <w:color w:val="0070C0"/>
            <w:lang w:val="en-US" w:eastAsia="zh-CN"/>
          </w:rPr>
          <w:t xml:space="preserve">Option 2: </w:t>
        </w:r>
      </w:ins>
      <w:ins w:id="9" w:author="Zhixun Tang" w:date="2026-02-04T15:03:00Z" w16du:dateUtc="2026-02-04T14:03:00Z">
        <w:r>
          <w:rPr>
            <w:rFonts w:eastAsiaTheme="minorEastAsia" w:hint="eastAsia"/>
            <w:color w:val="0070C0"/>
            <w:lang w:val="en-US" w:eastAsia="zh-CN"/>
          </w:rPr>
          <w:t>RAN4 does not consider the de</w:t>
        </w:r>
      </w:ins>
      <w:ins w:id="10" w:author="Zhixun Tang" w:date="2026-02-04T15:04:00Z" w16du:dateUtc="2026-02-04T14:04:00Z">
        <w:r>
          <w:rPr>
            <w:rFonts w:eastAsiaTheme="minorEastAsia" w:hint="eastAsia"/>
            <w:color w:val="0070C0"/>
            <w:lang w:val="en-US" w:eastAsia="zh-CN"/>
          </w:rPr>
          <w:t>tail searcher assumption in parallel measurement within gap</w:t>
        </w:r>
      </w:ins>
      <w:ins w:id="11" w:author="Zhixun Tang" w:date="2026-02-04T15:11:00Z" w16du:dateUtc="2026-02-04T14:11:00Z">
        <w:r w:rsidR="00AE2388">
          <w:rPr>
            <w:rFonts w:eastAsiaTheme="minorEastAsia" w:hint="eastAsia"/>
            <w:color w:val="0070C0"/>
            <w:lang w:val="en-US" w:eastAsia="zh-CN"/>
          </w:rPr>
          <w:t xml:space="preserve"> study</w:t>
        </w:r>
      </w:ins>
      <w:ins w:id="12" w:author="Zhixun Tang" w:date="2026-02-04T15:04:00Z" w16du:dateUtc="2026-02-04T14:04:00Z">
        <w:r>
          <w:rPr>
            <w:rFonts w:eastAsiaTheme="minorEastAsia" w:hint="eastAsia"/>
            <w:color w:val="0070C0"/>
            <w:lang w:val="en-US" w:eastAsia="zh-CN"/>
          </w:rPr>
          <w:t xml:space="preserve">, </w:t>
        </w:r>
      </w:ins>
      <w:ins w:id="13" w:author="Zhixun Tang" w:date="2026-02-04T15:11:00Z" w16du:dateUtc="2026-02-04T14:11:00Z">
        <w:r w:rsidR="00AE2388">
          <w:rPr>
            <w:rFonts w:eastAsiaTheme="minorEastAsia" w:hint="eastAsia"/>
            <w:color w:val="0070C0"/>
            <w:lang w:val="en-US" w:eastAsia="zh-CN"/>
          </w:rPr>
          <w:t>and</w:t>
        </w:r>
      </w:ins>
      <w:ins w:id="14" w:author="Zhixun Tang" w:date="2026-02-04T15:04:00Z" w16du:dateUtc="2026-02-04T14:04:00Z">
        <w:r>
          <w:rPr>
            <w:rFonts w:eastAsiaTheme="minorEastAsia" w:hint="eastAsia"/>
            <w:color w:val="0070C0"/>
            <w:lang w:val="en-US" w:eastAsia="zh-CN"/>
          </w:rPr>
          <w:t xml:space="preserve"> check the details later in WI stage</w:t>
        </w:r>
      </w:ins>
    </w:p>
    <w:p w14:paraId="71C6B7E3" w14:textId="4C4B443A" w:rsidR="002C7E70" w:rsidRPr="002C7E70" w:rsidRDefault="002C7E70"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Malgun Gothic"/>
          <w:color w:val="0070C0"/>
          <w:szCs w:val="24"/>
          <w:lang w:eastAsia="ko-KR"/>
        </w:rPr>
        <w:t>S</w:t>
      </w:r>
      <w:r>
        <w:rPr>
          <w:rFonts w:eastAsia="Malgun Gothic" w:hint="eastAsia"/>
          <w:color w:val="0070C0"/>
          <w:szCs w:val="24"/>
          <w:lang w:eastAsia="ko-KR"/>
        </w:rPr>
        <w:t xml:space="preserve">tudy which scenarios </w:t>
      </w:r>
      <w:r w:rsidR="009D56F0">
        <w:rPr>
          <w:rFonts w:eastAsia="Malgun Gothic" w:hint="eastAsia"/>
          <w:color w:val="0070C0"/>
          <w:szCs w:val="24"/>
          <w:lang w:eastAsia="ko-KR"/>
        </w:rPr>
        <w:t>to consider, including</w:t>
      </w:r>
    </w:p>
    <w:p w14:paraId="024828D3" w14:textId="2E5548FA" w:rsidR="002C7E70" w:rsidRPr="002C7E70" w:rsidRDefault="002C7E70" w:rsidP="003778F5">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2C7E70">
        <w:rPr>
          <w:rFonts w:eastAsia="Malgun Gothic"/>
          <w:color w:val="0070C0"/>
          <w:szCs w:val="24"/>
          <w:lang w:eastAsia="ko-KR"/>
        </w:rPr>
        <w:t>parallel measurements</w:t>
      </w:r>
      <w:r>
        <w:rPr>
          <w:rFonts w:eastAsia="Malgun Gothic" w:hint="eastAsia"/>
          <w:color w:val="0070C0"/>
          <w:szCs w:val="24"/>
          <w:lang w:eastAsia="ko-KR"/>
        </w:rPr>
        <w:t xml:space="preserve"> within one gap</w:t>
      </w:r>
    </w:p>
    <w:p w14:paraId="3836A01D" w14:textId="6EF72BB9" w:rsidR="002C7E70" w:rsidRPr="002C7E70" w:rsidRDefault="002C7E70" w:rsidP="003778F5">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commentRangeStart w:id="15"/>
      <w:r w:rsidRPr="002C7E70">
        <w:rPr>
          <w:rFonts w:eastAsia="Malgun Gothic"/>
          <w:color w:val="0070C0"/>
          <w:szCs w:val="24"/>
          <w:lang w:eastAsia="ko-KR"/>
        </w:rPr>
        <w:t xml:space="preserve">parallel measurements </w:t>
      </w:r>
      <w:r>
        <w:rPr>
          <w:rFonts w:eastAsia="Malgun Gothic" w:hint="eastAsia"/>
          <w:color w:val="0070C0"/>
          <w:szCs w:val="24"/>
          <w:lang w:eastAsia="ko-KR"/>
        </w:rPr>
        <w:t xml:space="preserve">outside gap </w:t>
      </w:r>
      <w:commentRangeEnd w:id="15"/>
      <w:r w:rsidR="00834A47">
        <w:rPr>
          <w:rStyle w:val="CommentReference"/>
          <w:rFonts w:eastAsia="SimSun"/>
        </w:rPr>
        <w:commentReference w:id="15"/>
      </w:r>
    </w:p>
    <w:p w14:paraId="78EE873D" w14:textId="0480ED0D" w:rsidR="002C7E70" w:rsidRPr="002C7E70" w:rsidRDefault="002C7E70" w:rsidP="003778F5">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parallel measurements when gap-less measurement is used</w:t>
      </w:r>
    </w:p>
    <w:p w14:paraId="28128FA1" w14:textId="1ADA68BD" w:rsidR="002C7E70" w:rsidRPr="00AC5389" w:rsidRDefault="002C7E70" w:rsidP="003778F5">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parallel measurements within inter-frequency with gap and intra-frequency without gap</w:t>
      </w:r>
    </w:p>
    <w:p w14:paraId="7ED04A61" w14:textId="77682F21" w:rsidR="00AC5389" w:rsidRPr="005B3F05" w:rsidRDefault="00AC5389" w:rsidP="003778F5">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Others</w:t>
      </w:r>
    </w:p>
    <w:p w14:paraId="18B4D9F8" w14:textId="14F4060C" w:rsidR="005B3F05" w:rsidRPr="00805BE8" w:rsidRDefault="005B3F05"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Malgun Gothic" w:hint="eastAsia"/>
          <w:color w:val="0070C0"/>
          <w:szCs w:val="24"/>
          <w:lang w:eastAsia="ko-KR"/>
        </w:rPr>
        <w:t xml:space="preserve">Study </w:t>
      </w:r>
      <w:r w:rsidR="00326D09">
        <w:rPr>
          <w:rFonts w:eastAsia="Malgun Gothic" w:hint="eastAsia"/>
          <w:color w:val="0070C0"/>
          <w:szCs w:val="24"/>
          <w:lang w:eastAsia="ko-KR"/>
        </w:rPr>
        <w:t>the</w:t>
      </w:r>
      <w:r>
        <w:rPr>
          <w:rFonts w:eastAsia="Malgun Gothic" w:hint="eastAsia"/>
          <w:color w:val="0070C0"/>
          <w:szCs w:val="24"/>
          <w:lang w:eastAsia="ko-KR"/>
        </w:rPr>
        <w:t xml:space="preserve"> need</w:t>
      </w:r>
      <w:r w:rsidR="00326D09">
        <w:rPr>
          <w:rFonts w:eastAsia="Malgun Gothic" w:hint="eastAsia"/>
          <w:color w:val="0070C0"/>
          <w:szCs w:val="24"/>
          <w:lang w:eastAsia="ko-KR"/>
        </w:rPr>
        <w:t xml:space="preserve"> for</w:t>
      </w:r>
      <w:r>
        <w:rPr>
          <w:rFonts w:eastAsia="Malgun Gothic" w:hint="eastAsia"/>
          <w:color w:val="0070C0"/>
          <w:szCs w:val="24"/>
          <w:lang w:eastAsia="ko-KR"/>
        </w:rPr>
        <w:t xml:space="preserve"> UE </w:t>
      </w:r>
      <w:r>
        <w:rPr>
          <w:rFonts w:eastAsia="Malgun Gothic"/>
          <w:color w:val="0070C0"/>
          <w:szCs w:val="24"/>
          <w:lang w:eastAsia="ko-KR"/>
        </w:rPr>
        <w:t>assistan</w:t>
      </w:r>
      <w:r w:rsidR="00326D09">
        <w:rPr>
          <w:rFonts w:eastAsia="Malgun Gothic" w:hint="eastAsia"/>
          <w:color w:val="0070C0"/>
          <w:szCs w:val="24"/>
          <w:lang w:eastAsia="ko-KR"/>
        </w:rPr>
        <w:t>ce</w:t>
      </w:r>
      <w:r>
        <w:rPr>
          <w:rFonts w:eastAsia="Malgun Gothic" w:hint="eastAsia"/>
          <w:color w:val="0070C0"/>
          <w:szCs w:val="24"/>
          <w:lang w:eastAsia="ko-KR"/>
        </w:rPr>
        <w:t xml:space="preserve"> information for </w:t>
      </w:r>
      <w:r w:rsidRPr="005B3F05">
        <w:rPr>
          <w:rFonts w:eastAsia="Malgun Gothic"/>
          <w:color w:val="0070C0"/>
          <w:szCs w:val="24"/>
          <w:lang w:eastAsia="ko-KR"/>
        </w:rPr>
        <w:t>parallel measurements</w:t>
      </w:r>
    </w:p>
    <w:p w14:paraId="72E0BFE7" w14:textId="77777777" w:rsidR="004C0F88" w:rsidRDefault="004C0F88" w:rsidP="004C0F88">
      <w:pPr>
        <w:spacing w:after="120"/>
        <w:rPr>
          <w:rFonts w:eastAsia="Malgun Gothic"/>
          <w:color w:val="0070C0"/>
          <w:szCs w:val="24"/>
          <w:lang w:eastAsia="ko-KR"/>
        </w:rPr>
      </w:pPr>
    </w:p>
    <w:p w14:paraId="78ED5230" w14:textId="3CE1D568" w:rsidR="009E79DE" w:rsidRPr="00805BE8" w:rsidRDefault="00C873A0" w:rsidP="009E79DE">
      <w:pPr>
        <w:pStyle w:val="Heading3"/>
        <w:rPr>
          <w:sz w:val="24"/>
          <w:szCs w:val="16"/>
        </w:rPr>
      </w:pPr>
      <w:r>
        <w:rPr>
          <w:rFonts w:eastAsia="Malgun Gothic" w:hint="eastAsia"/>
          <w:sz w:val="24"/>
          <w:szCs w:val="16"/>
          <w:lang w:eastAsia="ko-KR"/>
        </w:rPr>
        <w:lastRenderedPageBreak/>
        <w:t>Sub-t</w:t>
      </w:r>
      <w:r>
        <w:rPr>
          <w:sz w:val="24"/>
          <w:szCs w:val="16"/>
        </w:rPr>
        <w:t>opic</w:t>
      </w:r>
      <w:r w:rsidRPr="00805BE8">
        <w:rPr>
          <w:sz w:val="24"/>
          <w:szCs w:val="16"/>
        </w:rPr>
        <w:t xml:space="preserve"> </w:t>
      </w:r>
      <w:r w:rsidR="009E79DE" w:rsidRPr="00805BE8">
        <w:rPr>
          <w:sz w:val="24"/>
          <w:szCs w:val="16"/>
        </w:rPr>
        <w:t>1-</w:t>
      </w:r>
      <w:r w:rsidR="00AD1894">
        <w:rPr>
          <w:rFonts w:eastAsia="Malgun Gothic" w:hint="eastAsia"/>
          <w:sz w:val="24"/>
          <w:szCs w:val="16"/>
          <w:lang w:eastAsia="ko-KR"/>
        </w:rPr>
        <w:t>6</w:t>
      </w:r>
      <w:r w:rsidR="009E79DE">
        <w:rPr>
          <w:rFonts w:eastAsia="Malgun Gothic" w:hint="eastAsia"/>
          <w:sz w:val="24"/>
          <w:szCs w:val="16"/>
          <w:lang w:eastAsia="ko-KR"/>
        </w:rPr>
        <w:t>: Others</w:t>
      </w:r>
    </w:p>
    <w:p w14:paraId="243472E5" w14:textId="001F6CC7" w:rsidR="00CB68C9" w:rsidRPr="009E79DE" w:rsidRDefault="00CB68C9" w:rsidP="00CB68C9">
      <w:pPr>
        <w:rPr>
          <w:rFonts w:eastAsia="Malgun Gothic"/>
          <w:b/>
          <w:color w:val="0070C0"/>
          <w:u w:val="single"/>
          <w:lang w:eastAsia="ko-KR"/>
        </w:rPr>
      </w:pPr>
      <w:r w:rsidRPr="00805BE8">
        <w:rPr>
          <w:b/>
          <w:color w:val="0070C0"/>
          <w:u w:val="single"/>
          <w:lang w:eastAsia="ko-KR"/>
        </w:rPr>
        <w:t xml:space="preserve">Issue </w:t>
      </w:r>
      <w:r>
        <w:rPr>
          <w:rFonts w:eastAsia="Malgun Gothic" w:hint="eastAsia"/>
          <w:b/>
          <w:color w:val="0070C0"/>
          <w:u w:val="single"/>
          <w:lang w:eastAsia="ko-KR"/>
        </w:rPr>
        <w:t>6</w:t>
      </w:r>
      <w:r w:rsidRPr="00805BE8">
        <w:rPr>
          <w:b/>
          <w:color w:val="0070C0"/>
          <w:u w:val="single"/>
          <w:lang w:eastAsia="ko-KR"/>
        </w:rPr>
        <w:t>-</w:t>
      </w:r>
      <w:r>
        <w:rPr>
          <w:rFonts w:eastAsia="Malgun Gothic" w:hint="eastAsia"/>
          <w:b/>
          <w:color w:val="0070C0"/>
          <w:u w:val="single"/>
          <w:lang w:eastAsia="ko-KR"/>
        </w:rPr>
        <w:t>1</w:t>
      </w:r>
      <w:r w:rsidRPr="00805BE8">
        <w:rPr>
          <w:b/>
          <w:color w:val="0070C0"/>
          <w:u w:val="single"/>
          <w:lang w:eastAsia="ko-KR"/>
        </w:rPr>
        <w:t xml:space="preserve">: </w:t>
      </w:r>
      <w:r>
        <w:rPr>
          <w:rFonts w:eastAsia="Malgun Gothic" w:hint="eastAsia"/>
          <w:b/>
          <w:color w:val="0070C0"/>
          <w:u w:val="single"/>
          <w:lang w:eastAsia="ko-KR"/>
        </w:rPr>
        <w:t>Prioritizing sub-topics for MG discussion</w:t>
      </w:r>
    </w:p>
    <w:p w14:paraId="478B7C5C" w14:textId="77777777" w:rsidR="00CB68C9" w:rsidRPr="00805BE8" w:rsidRDefault="00CB68C9" w:rsidP="003778F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FA045EB" w14:textId="77777777" w:rsidR="00C77409" w:rsidRPr="00C77409" w:rsidRDefault="00CB68C9"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Malgun Gothic" w:hint="eastAsia"/>
          <w:color w:val="0070C0"/>
          <w:szCs w:val="24"/>
          <w:lang w:eastAsia="ko-KR"/>
        </w:rPr>
        <w:t>Proposal</w:t>
      </w:r>
      <w:r w:rsidRPr="00805BE8">
        <w:rPr>
          <w:rFonts w:eastAsia="SimSun"/>
          <w:color w:val="0070C0"/>
          <w:szCs w:val="24"/>
          <w:lang w:eastAsia="zh-CN"/>
        </w:rPr>
        <w:t xml:space="preserve"> </w:t>
      </w:r>
      <w:r>
        <w:rPr>
          <w:rFonts w:eastAsia="Malgun Gothic" w:hint="eastAsia"/>
          <w:color w:val="0070C0"/>
          <w:szCs w:val="24"/>
          <w:lang w:eastAsia="ko-KR"/>
        </w:rPr>
        <w:t>1(Apple)</w:t>
      </w:r>
      <w:r w:rsidRPr="00805BE8">
        <w:rPr>
          <w:rFonts w:eastAsia="SimSun"/>
          <w:color w:val="0070C0"/>
          <w:szCs w:val="24"/>
          <w:lang w:eastAsia="zh-CN"/>
        </w:rPr>
        <w:t xml:space="preserve">: </w:t>
      </w:r>
      <w:r w:rsidR="00C77409" w:rsidRPr="00C77409">
        <w:rPr>
          <w:rFonts w:eastAsia="SimSun"/>
          <w:color w:val="0070C0"/>
          <w:szCs w:val="24"/>
          <w:lang w:eastAsia="zh-CN"/>
        </w:rPr>
        <w:t xml:space="preserve">Proposal 6: RAN4 can begin the study with the sub-topic 1/2/3 and sub-topic 4/5 can be held until sufficient progress on sub-topic 1/2/3. </w:t>
      </w:r>
    </w:p>
    <w:p w14:paraId="62A71339" w14:textId="77777777" w:rsidR="00C77409" w:rsidRPr="00C77409" w:rsidRDefault="00C77409" w:rsidP="003778F5">
      <w:pPr>
        <w:pStyle w:val="ListParagraph"/>
        <w:numPr>
          <w:ilvl w:val="2"/>
          <w:numId w:val="1"/>
        </w:numPr>
        <w:spacing w:after="120"/>
        <w:ind w:firstLineChars="0"/>
        <w:rPr>
          <w:rFonts w:eastAsia="SimSun"/>
          <w:color w:val="0070C0"/>
          <w:szCs w:val="24"/>
          <w:lang w:eastAsia="zh-CN"/>
        </w:rPr>
      </w:pPr>
      <w:r w:rsidRPr="00C77409">
        <w:rPr>
          <w:rFonts w:eastAsia="SimSun"/>
          <w:color w:val="0070C0"/>
          <w:szCs w:val="24"/>
          <w:lang w:eastAsia="zh-CN"/>
        </w:rPr>
        <w:t>Sub-topic 1: Gap-less measurement and its side conditions</w:t>
      </w:r>
    </w:p>
    <w:p w14:paraId="3E995D28" w14:textId="77777777" w:rsidR="00C77409" w:rsidRPr="00C77409" w:rsidRDefault="00C77409" w:rsidP="003778F5">
      <w:pPr>
        <w:pStyle w:val="ListParagraph"/>
        <w:numPr>
          <w:ilvl w:val="2"/>
          <w:numId w:val="1"/>
        </w:numPr>
        <w:spacing w:after="120"/>
        <w:ind w:firstLineChars="0"/>
        <w:rPr>
          <w:rFonts w:eastAsia="SimSun"/>
          <w:color w:val="0070C0"/>
          <w:szCs w:val="24"/>
          <w:lang w:eastAsia="zh-CN"/>
        </w:rPr>
      </w:pPr>
      <w:r w:rsidRPr="00C77409">
        <w:rPr>
          <w:rFonts w:eastAsia="SimSun"/>
          <w:color w:val="0070C0"/>
          <w:szCs w:val="24"/>
          <w:lang w:eastAsia="zh-CN"/>
        </w:rPr>
        <w:t xml:space="preserve">Sub-topic 2: Adaptive MG operation and UE assisted MG configuration </w:t>
      </w:r>
    </w:p>
    <w:p w14:paraId="1C978D24" w14:textId="77777777" w:rsidR="00C77409" w:rsidRPr="00C77409" w:rsidRDefault="00C77409" w:rsidP="003778F5">
      <w:pPr>
        <w:pStyle w:val="ListParagraph"/>
        <w:numPr>
          <w:ilvl w:val="2"/>
          <w:numId w:val="1"/>
        </w:numPr>
        <w:spacing w:after="120"/>
        <w:ind w:firstLineChars="0"/>
        <w:rPr>
          <w:rFonts w:eastAsia="SimSun"/>
          <w:color w:val="0070C0"/>
          <w:szCs w:val="24"/>
          <w:lang w:eastAsia="zh-CN"/>
        </w:rPr>
      </w:pPr>
      <w:r w:rsidRPr="00C77409">
        <w:rPr>
          <w:rFonts w:eastAsia="SimSun"/>
          <w:color w:val="0070C0"/>
          <w:szCs w:val="24"/>
          <w:lang w:eastAsia="zh-CN"/>
        </w:rPr>
        <w:t>Sub-topic 3: MG pattern/configuration design in 6G (FFS if considering the scopes from subtopic 2 and 4 in FL summary, and details can be decided in next meeting)</w:t>
      </w:r>
    </w:p>
    <w:p w14:paraId="7D0E6E19" w14:textId="77777777" w:rsidR="00C77409" w:rsidRPr="00C77409" w:rsidRDefault="00C77409" w:rsidP="003778F5">
      <w:pPr>
        <w:pStyle w:val="ListParagraph"/>
        <w:numPr>
          <w:ilvl w:val="2"/>
          <w:numId w:val="1"/>
        </w:numPr>
        <w:spacing w:after="120"/>
        <w:ind w:firstLineChars="0"/>
        <w:rPr>
          <w:rFonts w:eastAsia="SimSun"/>
          <w:color w:val="0070C0"/>
          <w:szCs w:val="24"/>
          <w:lang w:eastAsia="zh-CN"/>
        </w:rPr>
      </w:pPr>
      <w:r w:rsidRPr="00C77409">
        <w:rPr>
          <w:rFonts w:eastAsia="SimSun"/>
          <w:color w:val="0070C0"/>
          <w:szCs w:val="24"/>
          <w:lang w:eastAsia="zh-CN"/>
        </w:rPr>
        <w:t>Sub-topic 4: Granularity of MG applicability, e.g., per-UE, per-FR, per-CC, per-CC group, or per-band group</w:t>
      </w:r>
    </w:p>
    <w:p w14:paraId="2DA2B4FC" w14:textId="77777777" w:rsidR="00C77409" w:rsidRPr="00C77409" w:rsidRDefault="00C77409" w:rsidP="003778F5">
      <w:pPr>
        <w:pStyle w:val="ListParagraph"/>
        <w:numPr>
          <w:ilvl w:val="2"/>
          <w:numId w:val="1"/>
        </w:numPr>
        <w:spacing w:after="120"/>
        <w:ind w:firstLineChars="0"/>
        <w:rPr>
          <w:rFonts w:eastAsia="SimSun"/>
          <w:color w:val="0070C0"/>
          <w:szCs w:val="24"/>
          <w:lang w:eastAsia="zh-CN"/>
        </w:rPr>
      </w:pPr>
      <w:r w:rsidRPr="00C77409">
        <w:rPr>
          <w:rFonts w:eastAsia="SimSun"/>
          <w:color w:val="0070C0"/>
          <w:szCs w:val="24"/>
          <w:lang w:eastAsia="zh-CN"/>
        </w:rPr>
        <w:t>Sub-topic 5: Multi-carrier measurements in MG</w:t>
      </w:r>
    </w:p>
    <w:p w14:paraId="7386FDC4" w14:textId="77777777" w:rsidR="00C77409" w:rsidRPr="00C77409" w:rsidRDefault="00C77409" w:rsidP="003778F5">
      <w:pPr>
        <w:pStyle w:val="ListParagraph"/>
        <w:numPr>
          <w:ilvl w:val="1"/>
          <w:numId w:val="1"/>
        </w:numPr>
        <w:spacing w:after="120"/>
        <w:ind w:firstLineChars="0"/>
        <w:rPr>
          <w:rFonts w:eastAsia="Malgun Gothic"/>
          <w:color w:val="0070C0"/>
          <w:szCs w:val="24"/>
          <w:lang w:eastAsia="ko-KR"/>
        </w:rPr>
      </w:pPr>
      <w:r>
        <w:rPr>
          <w:rFonts w:eastAsia="Malgun Gothic" w:hint="eastAsia"/>
          <w:color w:val="0070C0"/>
          <w:szCs w:val="24"/>
          <w:lang w:eastAsia="ko-KR"/>
        </w:rPr>
        <w:t xml:space="preserve">Proposal 2 (Nokia): </w:t>
      </w:r>
      <w:r w:rsidRPr="00C77409">
        <w:rPr>
          <w:rFonts w:eastAsia="Malgun Gothic"/>
          <w:color w:val="0070C0"/>
          <w:szCs w:val="24"/>
          <w:lang w:eastAsia="ko-KR"/>
        </w:rPr>
        <w:t xml:space="preserve">Prioritise the following items (with equal priority) </w:t>
      </w:r>
    </w:p>
    <w:p w14:paraId="1CC23C0B" w14:textId="77777777" w:rsidR="00C77409" w:rsidRPr="00C77409" w:rsidRDefault="00C77409" w:rsidP="003778F5">
      <w:pPr>
        <w:pStyle w:val="ListParagraph"/>
        <w:numPr>
          <w:ilvl w:val="2"/>
          <w:numId w:val="1"/>
        </w:numPr>
        <w:spacing w:after="120"/>
        <w:ind w:firstLineChars="0"/>
        <w:rPr>
          <w:rFonts w:eastAsia="Malgun Gothic"/>
          <w:color w:val="0070C0"/>
          <w:szCs w:val="24"/>
          <w:lang w:eastAsia="ko-KR"/>
        </w:rPr>
      </w:pPr>
      <w:r w:rsidRPr="00C77409">
        <w:rPr>
          <w:rFonts w:eastAsia="Malgun Gothic"/>
          <w:color w:val="0070C0"/>
          <w:szCs w:val="24"/>
          <w:lang w:eastAsia="ko-KR"/>
        </w:rPr>
        <w:t>Sub-topic 1: Gap-less measurement and its side conditions</w:t>
      </w:r>
    </w:p>
    <w:p w14:paraId="628644F1" w14:textId="77777777" w:rsidR="00C77409" w:rsidRPr="00C77409" w:rsidRDefault="00C77409" w:rsidP="003778F5">
      <w:pPr>
        <w:pStyle w:val="ListParagraph"/>
        <w:numPr>
          <w:ilvl w:val="3"/>
          <w:numId w:val="1"/>
        </w:numPr>
        <w:spacing w:after="120"/>
        <w:ind w:firstLineChars="0"/>
        <w:rPr>
          <w:rFonts w:eastAsia="Malgun Gothic"/>
          <w:color w:val="0070C0"/>
          <w:szCs w:val="24"/>
          <w:lang w:eastAsia="ko-KR"/>
        </w:rPr>
      </w:pPr>
      <w:r w:rsidRPr="00C77409">
        <w:rPr>
          <w:rFonts w:eastAsia="Malgun Gothic"/>
          <w:color w:val="0070C0"/>
          <w:szCs w:val="24"/>
          <w:lang w:eastAsia="ko-KR"/>
        </w:rPr>
        <w:t>Study conditions where the UE can perform gapless measurements</w:t>
      </w:r>
    </w:p>
    <w:p w14:paraId="540FAE50" w14:textId="77777777" w:rsidR="00C77409" w:rsidRPr="00C77409" w:rsidRDefault="00C77409" w:rsidP="003778F5">
      <w:pPr>
        <w:pStyle w:val="ListParagraph"/>
        <w:numPr>
          <w:ilvl w:val="3"/>
          <w:numId w:val="1"/>
        </w:numPr>
        <w:spacing w:after="120"/>
        <w:ind w:firstLineChars="0"/>
        <w:rPr>
          <w:rFonts w:eastAsia="Malgun Gothic"/>
          <w:color w:val="0070C0"/>
          <w:szCs w:val="24"/>
          <w:lang w:eastAsia="ko-KR"/>
        </w:rPr>
      </w:pPr>
      <w:r w:rsidRPr="00C77409">
        <w:rPr>
          <w:rFonts w:eastAsia="Malgun Gothic"/>
          <w:color w:val="0070C0"/>
          <w:szCs w:val="24"/>
          <w:lang w:eastAsia="ko-KR"/>
        </w:rPr>
        <w:t>Mitigation solutions for potential interruptions caused by UE performing gapless measurements, e.g. by use of NCSG</w:t>
      </w:r>
    </w:p>
    <w:p w14:paraId="789F07F4" w14:textId="77777777" w:rsidR="00C77409" w:rsidRPr="00C77409" w:rsidRDefault="00C77409" w:rsidP="003778F5">
      <w:pPr>
        <w:pStyle w:val="ListParagraph"/>
        <w:numPr>
          <w:ilvl w:val="2"/>
          <w:numId w:val="1"/>
        </w:numPr>
        <w:spacing w:after="120"/>
        <w:ind w:firstLineChars="0"/>
        <w:rPr>
          <w:rFonts w:eastAsia="Malgun Gothic"/>
          <w:color w:val="0070C0"/>
          <w:szCs w:val="24"/>
          <w:lang w:eastAsia="ko-KR"/>
        </w:rPr>
      </w:pPr>
      <w:r w:rsidRPr="00C77409">
        <w:rPr>
          <w:rFonts w:eastAsia="Malgun Gothic"/>
          <w:color w:val="0070C0"/>
          <w:szCs w:val="24"/>
          <w:lang w:eastAsia="ko-KR"/>
        </w:rPr>
        <w:t xml:space="preserve">Sub-topic 3: Adaptive MG operation and UE assisted MG configuration </w:t>
      </w:r>
    </w:p>
    <w:p w14:paraId="08011421" w14:textId="77777777" w:rsidR="00C77409" w:rsidRPr="00C77409" w:rsidRDefault="00C77409" w:rsidP="003778F5">
      <w:pPr>
        <w:pStyle w:val="ListParagraph"/>
        <w:numPr>
          <w:ilvl w:val="3"/>
          <w:numId w:val="1"/>
        </w:numPr>
        <w:spacing w:after="120"/>
        <w:ind w:firstLineChars="0"/>
        <w:rPr>
          <w:rFonts w:eastAsia="Malgun Gothic"/>
          <w:color w:val="0070C0"/>
          <w:szCs w:val="24"/>
          <w:lang w:eastAsia="ko-KR"/>
        </w:rPr>
      </w:pPr>
      <w:r w:rsidRPr="00C77409">
        <w:rPr>
          <w:rFonts w:eastAsia="Malgun Gothic"/>
          <w:color w:val="0070C0"/>
          <w:szCs w:val="24"/>
          <w:lang w:eastAsia="ko-KR"/>
        </w:rPr>
        <w:t>How gap patterns can adapt to OD-SSB</w:t>
      </w:r>
    </w:p>
    <w:p w14:paraId="2C6DEC76" w14:textId="77777777" w:rsidR="00C77409" w:rsidRPr="00C77409" w:rsidRDefault="00C77409" w:rsidP="003778F5">
      <w:pPr>
        <w:pStyle w:val="ListParagraph"/>
        <w:numPr>
          <w:ilvl w:val="3"/>
          <w:numId w:val="1"/>
        </w:numPr>
        <w:spacing w:after="120"/>
        <w:ind w:firstLineChars="0"/>
        <w:rPr>
          <w:rFonts w:eastAsia="Malgun Gothic"/>
          <w:color w:val="0070C0"/>
          <w:szCs w:val="24"/>
          <w:lang w:eastAsia="ko-KR"/>
        </w:rPr>
      </w:pPr>
      <w:r w:rsidRPr="00C77409">
        <w:rPr>
          <w:rFonts w:eastAsia="Malgun Gothic"/>
          <w:color w:val="0070C0"/>
          <w:szCs w:val="24"/>
          <w:lang w:eastAsia="ko-KR"/>
        </w:rPr>
        <w:t>MG configuration assisted by UE</w:t>
      </w:r>
    </w:p>
    <w:p w14:paraId="101546BC" w14:textId="77777777" w:rsidR="00C77409" w:rsidRPr="00C77409" w:rsidRDefault="00C77409" w:rsidP="003778F5">
      <w:pPr>
        <w:pStyle w:val="ListParagraph"/>
        <w:numPr>
          <w:ilvl w:val="2"/>
          <w:numId w:val="1"/>
        </w:numPr>
        <w:spacing w:after="120"/>
        <w:ind w:firstLineChars="0"/>
        <w:rPr>
          <w:rFonts w:eastAsia="Malgun Gothic"/>
          <w:color w:val="0070C0"/>
          <w:szCs w:val="24"/>
          <w:lang w:eastAsia="ko-KR"/>
        </w:rPr>
      </w:pPr>
      <w:r w:rsidRPr="00C77409">
        <w:rPr>
          <w:rFonts w:eastAsia="Malgun Gothic"/>
          <w:color w:val="0070C0"/>
          <w:szCs w:val="24"/>
          <w:lang w:eastAsia="ko-KR"/>
        </w:rPr>
        <w:t>Sub-topic x: MG pattern/configuration design in 6G (FFS if considering the scopes from subtopic 2 and 4 in FL summary, and details can be decided in next meeting)</w:t>
      </w:r>
    </w:p>
    <w:p w14:paraId="1B4741F0" w14:textId="77777777" w:rsidR="00C77409" w:rsidRPr="00C77409" w:rsidRDefault="00C77409" w:rsidP="003778F5">
      <w:pPr>
        <w:pStyle w:val="ListParagraph"/>
        <w:numPr>
          <w:ilvl w:val="3"/>
          <w:numId w:val="1"/>
        </w:numPr>
        <w:spacing w:after="120"/>
        <w:ind w:firstLineChars="0"/>
        <w:rPr>
          <w:rFonts w:eastAsia="Malgun Gothic"/>
          <w:color w:val="0070C0"/>
          <w:szCs w:val="24"/>
          <w:lang w:eastAsia="ko-KR"/>
        </w:rPr>
      </w:pPr>
      <w:r w:rsidRPr="00C77409">
        <w:rPr>
          <w:rFonts w:eastAsia="Malgun Gothic"/>
          <w:color w:val="0070C0"/>
          <w:szCs w:val="24"/>
          <w:lang w:eastAsia="ko-KR"/>
        </w:rPr>
        <w:t>Reduction of MG patterns/configurations options</w:t>
      </w:r>
    </w:p>
    <w:p w14:paraId="4D2EB7BA" w14:textId="17B94B0A" w:rsidR="00CB68C9" w:rsidRPr="00CB68C9" w:rsidRDefault="00C77409" w:rsidP="003778F5">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C77409">
        <w:rPr>
          <w:rFonts w:eastAsia="Malgun Gothic"/>
          <w:color w:val="0070C0"/>
          <w:szCs w:val="24"/>
          <w:lang w:eastAsia="ko-KR"/>
        </w:rPr>
        <w:t>Burst gaps</w:t>
      </w:r>
    </w:p>
    <w:p w14:paraId="6EF3122A" w14:textId="77777777" w:rsidR="00C77409" w:rsidRPr="00805BE8" w:rsidRDefault="00C77409" w:rsidP="003778F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E0CC80B" w14:textId="226D441F" w:rsidR="00C77409" w:rsidRPr="00805BE8" w:rsidRDefault="00C77409"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Malgun Gothic" w:hint="eastAsia"/>
          <w:color w:val="0070C0"/>
          <w:szCs w:val="24"/>
          <w:lang w:eastAsia="ko-KR"/>
        </w:rPr>
        <w:t xml:space="preserve">Discuss this issue in Sub-topic 1-0 </w:t>
      </w:r>
    </w:p>
    <w:p w14:paraId="4F1FF21D" w14:textId="77777777" w:rsidR="00CB68C9" w:rsidRPr="00C77409" w:rsidRDefault="00CB68C9" w:rsidP="00CB68C9">
      <w:pPr>
        <w:spacing w:after="120"/>
        <w:rPr>
          <w:rFonts w:eastAsia="Malgun Gothic"/>
          <w:color w:val="0070C0"/>
          <w:szCs w:val="24"/>
          <w:lang w:eastAsia="ko-KR"/>
        </w:rPr>
      </w:pPr>
    </w:p>
    <w:p w14:paraId="7861123F" w14:textId="2DA91D2B" w:rsidR="009E79DE" w:rsidRPr="009E79DE" w:rsidRDefault="009E79DE" w:rsidP="009E79DE">
      <w:pPr>
        <w:rPr>
          <w:rFonts w:eastAsia="Malgun Gothic"/>
          <w:b/>
          <w:color w:val="0070C0"/>
          <w:u w:val="single"/>
          <w:lang w:eastAsia="ko-KR"/>
        </w:rPr>
      </w:pPr>
      <w:r w:rsidRPr="00805BE8">
        <w:rPr>
          <w:b/>
          <w:color w:val="0070C0"/>
          <w:u w:val="single"/>
          <w:lang w:eastAsia="ko-KR"/>
        </w:rPr>
        <w:t xml:space="preserve">Issue </w:t>
      </w:r>
      <w:r w:rsidR="00AD1894">
        <w:rPr>
          <w:rFonts w:eastAsia="Malgun Gothic" w:hint="eastAsia"/>
          <w:b/>
          <w:color w:val="0070C0"/>
          <w:u w:val="single"/>
          <w:lang w:eastAsia="ko-KR"/>
        </w:rPr>
        <w:t>6</w:t>
      </w:r>
      <w:r w:rsidRPr="00805BE8">
        <w:rPr>
          <w:b/>
          <w:color w:val="0070C0"/>
          <w:u w:val="single"/>
          <w:lang w:eastAsia="ko-KR"/>
        </w:rPr>
        <w:t>-</w:t>
      </w:r>
      <w:r w:rsidR="00951A93">
        <w:rPr>
          <w:rFonts w:eastAsia="Malgun Gothic" w:hint="eastAsia"/>
          <w:b/>
          <w:color w:val="0070C0"/>
          <w:u w:val="single"/>
          <w:lang w:eastAsia="ko-KR"/>
        </w:rPr>
        <w:t>1</w:t>
      </w:r>
      <w:r w:rsidRPr="00805BE8">
        <w:rPr>
          <w:b/>
          <w:color w:val="0070C0"/>
          <w:u w:val="single"/>
          <w:lang w:eastAsia="ko-KR"/>
        </w:rPr>
        <w:t xml:space="preserve">: </w:t>
      </w:r>
      <w:r w:rsidRPr="009E79DE">
        <w:rPr>
          <w:rFonts w:eastAsia="Malgun Gothic"/>
          <w:b/>
          <w:color w:val="0070C0"/>
          <w:u w:val="single"/>
          <w:lang w:eastAsia="ko-KR"/>
        </w:rPr>
        <w:t>Fast RF retuning/interruption-free</w:t>
      </w:r>
      <w:r>
        <w:rPr>
          <w:rFonts w:eastAsia="Malgun Gothic" w:hint="eastAsia"/>
          <w:b/>
          <w:color w:val="0070C0"/>
          <w:u w:val="single"/>
          <w:lang w:eastAsia="ko-KR"/>
        </w:rPr>
        <w:t xml:space="preserve"> </w:t>
      </w:r>
    </w:p>
    <w:p w14:paraId="3F05E762" w14:textId="77777777" w:rsidR="009E79DE" w:rsidRPr="00805BE8" w:rsidRDefault="009E79DE" w:rsidP="003778F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FAD12A5" w14:textId="246A7A84" w:rsidR="00DE648E" w:rsidRPr="00DE648E" w:rsidRDefault="004827C1"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Malgun Gothic" w:hint="eastAsia"/>
          <w:color w:val="0070C0"/>
          <w:szCs w:val="24"/>
          <w:lang w:eastAsia="ko-KR"/>
        </w:rPr>
        <w:t>Proposal</w:t>
      </w:r>
      <w:r w:rsidR="009E79DE" w:rsidRPr="00805BE8">
        <w:rPr>
          <w:rFonts w:eastAsia="SimSun"/>
          <w:color w:val="0070C0"/>
          <w:szCs w:val="24"/>
          <w:lang w:eastAsia="zh-CN"/>
        </w:rPr>
        <w:t xml:space="preserve"> </w:t>
      </w:r>
      <w:r w:rsidR="009E79DE">
        <w:rPr>
          <w:rFonts w:eastAsia="Malgun Gothic" w:hint="eastAsia"/>
          <w:color w:val="0070C0"/>
          <w:szCs w:val="24"/>
          <w:lang w:eastAsia="ko-KR"/>
        </w:rPr>
        <w:t>(MTK)</w:t>
      </w:r>
      <w:r w:rsidR="009E79DE" w:rsidRPr="00805BE8">
        <w:rPr>
          <w:rFonts w:eastAsia="SimSun"/>
          <w:color w:val="0070C0"/>
          <w:szCs w:val="24"/>
          <w:lang w:eastAsia="zh-CN"/>
        </w:rPr>
        <w:t xml:space="preserve">: </w:t>
      </w:r>
    </w:p>
    <w:p w14:paraId="608A750A" w14:textId="4EA5F4CC" w:rsidR="009E79DE" w:rsidRPr="009E79DE" w:rsidRDefault="009E79DE"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9E79DE">
        <w:rPr>
          <w:rFonts w:eastAsia="SimSun"/>
          <w:color w:val="0070C0"/>
          <w:szCs w:val="24"/>
          <w:lang w:eastAsia="zh-CN"/>
        </w:rPr>
        <w:t>RAN4 to identify the following relevant switching scenarios</w:t>
      </w:r>
    </w:p>
    <w:p w14:paraId="7F47261D" w14:textId="77777777" w:rsidR="009E79DE" w:rsidRPr="009E79DE" w:rsidRDefault="009E79DE" w:rsidP="003778F5">
      <w:pPr>
        <w:pStyle w:val="ListParagraph"/>
        <w:numPr>
          <w:ilvl w:val="3"/>
          <w:numId w:val="1"/>
        </w:numPr>
        <w:spacing w:after="120"/>
        <w:ind w:firstLineChars="0"/>
        <w:rPr>
          <w:rFonts w:eastAsia="SimSun"/>
          <w:color w:val="0070C0"/>
          <w:szCs w:val="24"/>
          <w:lang w:eastAsia="zh-CN"/>
        </w:rPr>
      </w:pPr>
      <w:r w:rsidRPr="009E79DE">
        <w:rPr>
          <w:rFonts w:eastAsia="SimSun"/>
          <w:color w:val="0070C0"/>
          <w:szCs w:val="24"/>
          <w:lang w:eastAsia="zh-CN"/>
        </w:rPr>
        <w:t xml:space="preserve">Channel and BW changes, </w:t>
      </w:r>
    </w:p>
    <w:p w14:paraId="678E1A13" w14:textId="77777777" w:rsidR="009E79DE" w:rsidRPr="009E79DE" w:rsidRDefault="009E79DE" w:rsidP="003778F5">
      <w:pPr>
        <w:pStyle w:val="ListParagraph"/>
        <w:numPr>
          <w:ilvl w:val="4"/>
          <w:numId w:val="1"/>
        </w:numPr>
        <w:spacing w:after="120"/>
        <w:ind w:firstLineChars="0"/>
        <w:rPr>
          <w:rFonts w:eastAsia="SimSun"/>
          <w:color w:val="0070C0"/>
          <w:szCs w:val="24"/>
          <w:lang w:eastAsia="zh-CN"/>
        </w:rPr>
      </w:pPr>
      <w:r w:rsidRPr="009E79DE">
        <w:rPr>
          <w:rFonts w:eastAsia="SimSun"/>
          <w:color w:val="0070C0"/>
          <w:szCs w:val="24"/>
          <w:lang w:eastAsia="zh-CN"/>
        </w:rPr>
        <w:t>BWP switching</w:t>
      </w:r>
    </w:p>
    <w:p w14:paraId="518B2856" w14:textId="77777777" w:rsidR="009E79DE" w:rsidRPr="009E79DE" w:rsidRDefault="009E79DE" w:rsidP="003778F5">
      <w:pPr>
        <w:pStyle w:val="ListParagraph"/>
        <w:numPr>
          <w:ilvl w:val="4"/>
          <w:numId w:val="1"/>
        </w:numPr>
        <w:spacing w:after="120"/>
        <w:ind w:firstLineChars="0"/>
        <w:rPr>
          <w:rFonts w:eastAsia="SimSun"/>
          <w:color w:val="0070C0"/>
          <w:szCs w:val="24"/>
          <w:lang w:eastAsia="zh-CN"/>
        </w:rPr>
      </w:pPr>
      <w:r w:rsidRPr="009E79DE">
        <w:rPr>
          <w:rFonts w:eastAsia="SimSun"/>
          <w:color w:val="0070C0"/>
          <w:szCs w:val="24"/>
          <w:lang w:eastAsia="zh-CN"/>
        </w:rPr>
        <w:t>CBW changes</w:t>
      </w:r>
    </w:p>
    <w:p w14:paraId="6297587C" w14:textId="77777777" w:rsidR="009E79DE" w:rsidRPr="009E79DE" w:rsidRDefault="009E79DE" w:rsidP="003778F5">
      <w:pPr>
        <w:pStyle w:val="ListParagraph"/>
        <w:numPr>
          <w:ilvl w:val="3"/>
          <w:numId w:val="1"/>
        </w:numPr>
        <w:spacing w:after="120"/>
        <w:ind w:firstLineChars="0"/>
        <w:rPr>
          <w:rFonts w:eastAsia="SimSun"/>
          <w:color w:val="0070C0"/>
          <w:szCs w:val="24"/>
          <w:lang w:eastAsia="zh-CN"/>
        </w:rPr>
      </w:pPr>
      <w:r w:rsidRPr="009E79DE">
        <w:rPr>
          <w:rFonts w:eastAsia="SimSun"/>
          <w:color w:val="0070C0"/>
          <w:szCs w:val="24"/>
          <w:lang w:eastAsia="zh-CN"/>
        </w:rPr>
        <w:t xml:space="preserve">SCell related operations, </w:t>
      </w:r>
    </w:p>
    <w:p w14:paraId="632A86CE" w14:textId="77777777" w:rsidR="009E79DE" w:rsidRPr="009E79DE" w:rsidRDefault="009E79DE" w:rsidP="003778F5">
      <w:pPr>
        <w:pStyle w:val="ListParagraph"/>
        <w:numPr>
          <w:ilvl w:val="4"/>
          <w:numId w:val="1"/>
        </w:numPr>
        <w:spacing w:after="120"/>
        <w:ind w:firstLineChars="0"/>
        <w:rPr>
          <w:rFonts w:eastAsia="SimSun"/>
          <w:color w:val="0070C0"/>
          <w:szCs w:val="24"/>
          <w:lang w:eastAsia="zh-CN"/>
        </w:rPr>
      </w:pPr>
      <w:r w:rsidRPr="009E79DE">
        <w:rPr>
          <w:rFonts w:eastAsia="SimSun"/>
          <w:color w:val="0070C0"/>
          <w:szCs w:val="24"/>
          <w:lang w:eastAsia="zh-CN"/>
        </w:rPr>
        <w:t>SCell addition/release (incl. direct SCell activation)</w:t>
      </w:r>
    </w:p>
    <w:p w14:paraId="71826D0B" w14:textId="77777777" w:rsidR="009E79DE" w:rsidRPr="009E79DE" w:rsidRDefault="009E79DE" w:rsidP="003778F5">
      <w:pPr>
        <w:pStyle w:val="ListParagraph"/>
        <w:numPr>
          <w:ilvl w:val="4"/>
          <w:numId w:val="1"/>
        </w:numPr>
        <w:spacing w:after="120"/>
        <w:ind w:firstLineChars="0"/>
        <w:rPr>
          <w:rFonts w:eastAsia="SimSun"/>
          <w:color w:val="0070C0"/>
          <w:szCs w:val="24"/>
          <w:lang w:eastAsia="zh-CN"/>
        </w:rPr>
      </w:pPr>
      <w:r w:rsidRPr="009E79DE">
        <w:rPr>
          <w:rFonts w:eastAsia="SimSun"/>
          <w:color w:val="0070C0"/>
          <w:szCs w:val="24"/>
          <w:lang w:eastAsia="zh-CN"/>
        </w:rPr>
        <w:t>SCell Activation/deactivation (incl. the case with multiple DL SCells and PUCCH SCell)</w:t>
      </w:r>
    </w:p>
    <w:p w14:paraId="339E2187" w14:textId="77777777" w:rsidR="009E79DE" w:rsidRPr="009E79DE" w:rsidRDefault="009E79DE" w:rsidP="003778F5">
      <w:pPr>
        <w:pStyle w:val="ListParagraph"/>
        <w:numPr>
          <w:ilvl w:val="4"/>
          <w:numId w:val="1"/>
        </w:numPr>
        <w:spacing w:after="120"/>
        <w:ind w:firstLineChars="0"/>
        <w:rPr>
          <w:rFonts w:eastAsia="SimSun"/>
          <w:color w:val="0070C0"/>
          <w:szCs w:val="24"/>
          <w:lang w:eastAsia="zh-CN"/>
        </w:rPr>
      </w:pPr>
      <w:r w:rsidRPr="009E79DE">
        <w:rPr>
          <w:rFonts w:eastAsia="SimSun"/>
          <w:color w:val="0070C0"/>
          <w:szCs w:val="24"/>
          <w:lang w:eastAsia="zh-CN"/>
        </w:rPr>
        <w:t>UL carrier reconfiguration</w:t>
      </w:r>
    </w:p>
    <w:p w14:paraId="54790C7C" w14:textId="77777777" w:rsidR="009E79DE" w:rsidRPr="009E79DE" w:rsidRDefault="009E79DE" w:rsidP="003778F5">
      <w:pPr>
        <w:pStyle w:val="ListParagraph"/>
        <w:numPr>
          <w:ilvl w:val="3"/>
          <w:numId w:val="1"/>
        </w:numPr>
        <w:spacing w:after="120"/>
        <w:ind w:firstLineChars="0"/>
        <w:rPr>
          <w:rFonts w:eastAsia="SimSun"/>
          <w:color w:val="0070C0"/>
          <w:szCs w:val="24"/>
          <w:lang w:eastAsia="zh-CN"/>
        </w:rPr>
      </w:pPr>
      <w:r w:rsidRPr="009E79DE">
        <w:rPr>
          <w:rFonts w:eastAsia="SimSun"/>
          <w:color w:val="0070C0"/>
          <w:szCs w:val="24"/>
          <w:lang w:eastAsia="zh-CN"/>
        </w:rPr>
        <w:t xml:space="preserve">Measurement activities, </w:t>
      </w:r>
    </w:p>
    <w:p w14:paraId="42E0E616" w14:textId="77777777" w:rsidR="009E79DE" w:rsidRPr="009E79DE" w:rsidRDefault="009E79DE" w:rsidP="003778F5">
      <w:pPr>
        <w:pStyle w:val="ListParagraph"/>
        <w:numPr>
          <w:ilvl w:val="4"/>
          <w:numId w:val="1"/>
        </w:numPr>
        <w:spacing w:after="120"/>
        <w:ind w:firstLineChars="0"/>
        <w:rPr>
          <w:rFonts w:eastAsia="SimSun"/>
          <w:color w:val="0070C0"/>
          <w:szCs w:val="24"/>
          <w:lang w:eastAsia="zh-CN"/>
        </w:rPr>
      </w:pPr>
      <w:r w:rsidRPr="009E79DE">
        <w:rPr>
          <w:rFonts w:eastAsia="SimSun"/>
          <w:color w:val="0070C0"/>
          <w:szCs w:val="24"/>
          <w:lang w:eastAsia="zh-CN"/>
        </w:rPr>
        <w:t>Measurement on deactivated SCell or dormant SCell</w:t>
      </w:r>
    </w:p>
    <w:p w14:paraId="48E7A931" w14:textId="77777777" w:rsidR="009E79DE" w:rsidRPr="009E79DE" w:rsidRDefault="009E79DE" w:rsidP="003778F5">
      <w:pPr>
        <w:pStyle w:val="ListParagraph"/>
        <w:numPr>
          <w:ilvl w:val="4"/>
          <w:numId w:val="1"/>
        </w:numPr>
        <w:spacing w:after="120"/>
        <w:ind w:firstLineChars="0"/>
        <w:rPr>
          <w:rFonts w:eastAsia="SimSun"/>
          <w:color w:val="0070C0"/>
          <w:szCs w:val="24"/>
          <w:lang w:eastAsia="zh-CN"/>
        </w:rPr>
      </w:pPr>
      <w:r w:rsidRPr="009E79DE">
        <w:rPr>
          <w:rFonts w:eastAsia="SimSun"/>
          <w:color w:val="0070C0"/>
          <w:szCs w:val="24"/>
          <w:lang w:eastAsia="zh-CN"/>
        </w:rPr>
        <w:t xml:space="preserve">Inter-f SFTD measurement </w:t>
      </w:r>
    </w:p>
    <w:p w14:paraId="7A529669" w14:textId="77777777" w:rsidR="009E79DE" w:rsidRPr="009E79DE" w:rsidRDefault="009E79DE" w:rsidP="003778F5">
      <w:pPr>
        <w:pStyle w:val="ListParagraph"/>
        <w:numPr>
          <w:ilvl w:val="4"/>
          <w:numId w:val="1"/>
        </w:numPr>
        <w:spacing w:after="120"/>
        <w:ind w:firstLineChars="0"/>
        <w:rPr>
          <w:rFonts w:eastAsia="SimSun"/>
          <w:color w:val="0070C0"/>
          <w:szCs w:val="24"/>
          <w:lang w:eastAsia="zh-CN"/>
        </w:rPr>
      </w:pPr>
      <w:r w:rsidRPr="009E79DE">
        <w:rPr>
          <w:rFonts w:eastAsia="SimSun"/>
          <w:color w:val="0070C0"/>
          <w:szCs w:val="24"/>
          <w:lang w:eastAsia="zh-CN"/>
        </w:rPr>
        <w:lastRenderedPageBreak/>
        <w:t xml:space="preserve">CGI reading </w:t>
      </w:r>
    </w:p>
    <w:p w14:paraId="4D6143A3" w14:textId="77777777" w:rsidR="009E79DE" w:rsidRPr="009E79DE" w:rsidRDefault="009E79DE" w:rsidP="003778F5">
      <w:pPr>
        <w:pStyle w:val="ListParagraph"/>
        <w:numPr>
          <w:ilvl w:val="4"/>
          <w:numId w:val="1"/>
        </w:numPr>
        <w:spacing w:after="120"/>
        <w:ind w:firstLineChars="0"/>
        <w:rPr>
          <w:rFonts w:eastAsia="SimSun"/>
          <w:color w:val="0070C0"/>
          <w:szCs w:val="24"/>
          <w:lang w:eastAsia="zh-CN"/>
        </w:rPr>
      </w:pPr>
      <w:r w:rsidRPr="009E79DE">
        <w:rPr>
          <w:rFonts w:eastAsia="SimSun"/>
          <w:color w:val="0070C0"/>
          <w:szCs w:val="24"/>
          <w:lang w:eastAsia="zh-CN"/>
        </w:rPr>
        <w:t>Gapless (NCSG/NFG)</w:t>
      </w:r>
    </w:p>
    <w:p w14:paraId="276CAA0B" w14:textId="77777777" w:rsidR="009E79DE" w:rsidRPr="009E79DE" w:rsidRDefault="009E79DE" w:rsidP="003778F5">
      <w:pPr>
        <w:pStyle w:val="ListParagraph"/>
        <w:numPr>
          <w:ilvl w:val="3"/>
          <w:numId w:val="1"/>
        </w:numPr>
        <w:spacing w:after="120"/>
        <w:ind w:firstLineChars="0"/>
        <w:rPr>
          <w:rFonts w:eastAsia="SimSun"/>
          <w:color w:val="0070C0"/>
          <w:szCs w:val="24"/>
          <w:lang w:eastAsia="zh-CN"/>
        </w:rPr>
      </w:pPr>
      <w:r w:rsidRPr="009E79DE">
        <w:rPr>
          <w:rFonts w:eastAsia="SimSun"/>
          <w:color w:val="0070C0"/>
          <w:szCs w:val="24"/>
          <w:lang w:eastAsia="zh-CN"/>
        </w:rPr>
        <w:t xml:space="preserve">UL CC or DL CC switching, </w:t>
      </w:r>
    </w:p>
    <w:p w14:paraId="0EC43C12" w14:textId="77777777" w:rsidR="009E79DE" w:rsidRPr="009E79DE" w:rsidRDefault="009E79DE" w:rsidP="003778F5">
      <w:pPr>
        <w:pStyle w:val="ListParagraph"/>
        <w:numPr>
          <w:ilvl w:val="4"/>
          <w:numId w:val="1"/>
        </w:numPr>
        <w:spacing w:after="120"/>
        <w:ind w:firstLineChars="0"/>
        <w:rPr>
          <w:rFonts w:eastAsia="SimSun"/>
          <w:color w:val="0070C0"/>
          <w:szCs w:val="24"/>
          <w:lang w:eastAsia="zh-CN"/>
        </w:rPr>
      </w:pPr>
      <w:r w:rsidRPr="009E79DE">
        <w:rPr>
          <w:rFonts w:eastAsia="SimSun"/>
          <w:color w:val="0070C0"/>
          <w:szCs w:val="24"/>
          <w:lang w:eastAsia="zh-CN"/>
        </w:rPr>
        <w:t xml:space="preserve">UL Tx switching, </w:t>
      </w:r>
    </w:p>
    <w:p w14:paraId="19412A60" w14:textId="77777777" w:rsidR="009E79DE" w:rsidRPr="009E79DE" w:rsidRDefault="009E79DE" w:rsidP="003778F5">
      <w:pPr>
        <w:pStyle w:val="ListParagraph"/>
        <w:numPr>
          <w:ilvl w:val="4"/>
          <w:numId w:val="1"/>
        </w:numPr>
        <w:spacing w:after="120"/>
        <w:ind w:firstLineChars="0"/>
        <w:rPr>
          <w:rFonts w:eastAsia="SimSun"/>
          <w:color w:val="0070C0"/>
          <w:szCs w:val="24"/>
          <w:lang w:eastAsia="zh-CN"/>
        </w:rPr>
      </w:pPr>
      <w:r w:rsidRPr="009E79DE">
        <w:rPr>
          <w:rFonts w:eastAsia="SimSun"/>
          <w:color w:val="0070C0"/>
          <w:szCs w:val="24"/>
          <w:lang w:eastAsia="zh-CN"/>
        </w:rPr>
        <w:t>SRS carrier/port switching</w:t>
      </w:r>
    </w:p>
    <w:p w14:paraId="74036250" w14:textId="77777777" w:rsidR="009E79DE" w:rsidRPr="009E79DE" w:rsidRDefault="009E79DE" w:rsidP="003778F5">
      <w:pPr>
        <w:pStyle w:val="ListParagraph"/>
        <w:numPr>
          <w:ilvl w:val="4"/>
          <w:numId w:val="1"/>
        </w:numPr>
        <w:spacing w:after="120"/>
        <w:ind w:firstLineChars="0"/>
        <w:rPr>
          <w:rFonts w:eastAsia="SimSun"/>
          <w:color w:val="0070C0"/>
          <w:szCs w:val="24"/>
          <w:lang w:eastAsia="zh-CN"/>
        </w:rPr>
      </w:pPr>
      <w:r w:rsidRPr="009E79DE">
        <w:rPr>
          <w:rFonts w:eastAsia="SimSun"/>
          <w:color w:val="0070C0"/>
          <w:szCs w:val="24"/>
          <w:lang w:eastAsia="zh-CN"/>
        </w:rPr>
        <w:t>LB-CA via switching</w:t>
      </w:r>
    </w:p>
    <w:p w14:paraId="413173C3" w14:textId="40DF952B" w:rsidR="009E79DE" w:rsidRPr="005E02D3" w:rsidRDefault="009E79DE" w:rsidP="003778F5">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9E79DE">
        <w:rPr>
          <w:rFonts w:eastAsia="SimSun"/>
          <w:color w:val="0070C0"/>
          <w:szCs w:val="24"/>
          <w:lang w:eastAsia="zh-CN"/>
        </w:rPr>
        <w:t>Transient time between UL and DL switching in TDD carriers</w:t>
      </w:r>
    </w:p>
    <w:p w14:paraId="3AB8E3B0" w14:textId="3DB12A4B" w:rsidR="009E79DE" w:rsidRPr="00805BE8" w:rsidRDefault="009E79DE"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9E79DE">
        <w:rPr>
          <w:rFonts w:eastAsia="SimSun"/>
          <w:color w:val="0070C0"/>
          <w:szCs w:val="24"/>
          <w:lang w:eastAsia="zh-CN"/>
        </w:rPr>
        <w:t xml:space="preserve">RAN4 to </w:t>
      </w:r>
      <w:r w:rsidRPr="00DE648E">
        <w:rPr>
          <w:rFonts w:eastAsia="SimSun"/>
          <w:color w:val="0070C0"/>
          <w:szCs w:val="24"/>
          <w:lang w:eastAsia="zh-CN"/>
        </w:rPr>
        <w:t>further investigate options for minimizing interruption length and reducing RF switching times for different UE procedures.</w:t>
      </w:r>
    </w:p>
    <w:p w14:paraId="435F4B6E" w14:textId="77777777" w:rsidR="009E79DE" w:rsidRPr="00805BE8" w:rsidRDefault="009E79DE" w:rsidP="003778F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9DD90E8" w14:textId="22573D53" w:rsidR="009E79DE" w:rsidRPr="00805BE8" w:rsidRDefault="00DE648E"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Malgun Gothic" w:hint="eastAsia"/>
          <w:color w:val="0070C0"/>
          <w:szCs w:val="24"/>
          <w:lang w:eastAsia="ko-KR"/>
        </w:rPr>
        <w:t xml:space="preserve">Discuss this issue </w:t>
      </w:r>
      <w:r w:rsidR="00C77409">
        <w:rPr>
          <w:rFonts w:eastAsia="Malgun Gothic" w:hint="eastAsia"/>
          <w:color w:val="0070C0"/>
          <w:szCs w:val="24"/>
          <w:lang w:eastAsia="ko-KR"/>
        </w:rPr>
        <w:t xml:space="preserve">in </w:t>
      </w:r>
      <w:r>
        <w:rPr>
          <w:rFonts w:eastAsia="Malgun Gothic" w:hint="eastAsia"/>
          <w:color w:val="0070C0"/>
          <w:szCs w:val="24"/>
          <w:lang w:eastAsia="ko-KR"/>
        </w:rPr>
        <w:t xml:space="preserve">Sub-topic 1-1 gap-less </w:t>
      </w:r>
      <w:r>
        <w:rPr>
          <w:rFonts w:eastAsia="Malgun Gothic"/>
          <w:color w:val="0070C0"/>
          <w:szCs w:val="24"/>
          <w:lang w:eastAsia="ko-KR"/>
        </w:rPr>
        <w:t>measurement</w:t>
      </w:r>
      <w:r>
        <w:rPr>
          <w:rFonts w:eastAsia="Malgun Gothic" w:hint="eastAsia"/>
          <w:color w:val="0070C0"/>
          <w:szCs w:val="24"/>
          <w:lang w:eastAsia="ko-KR"/>
        </w:rPr>
        <w:t xml:space="preserve"> </w:t>
      </w:r>
    </w:p>
    <w:p w14:paraId="040CD4E0" w14:textId="77777777" w:rsidR="009E79DE" w:rsidRDefault="009E79DE" w:rsidP="009E79DE">
      <w:pPr>
        <w:rPr>
          <w:rFonts w:eastAsia="Malgun Gothic"/>
          <w:color w:val="0070C0"/>
          <w:lang w:val="en-US" w:eastAsia="ko-KR"/>
        </w:rPr>
      </w:pPr>
    </w:p>
    <w:p w14:paraId="1C410587" w14:textId="70D7566E" w:rsidR="00843723" w:rsidRPr="009E79DE" w:rsidRDefault="00843723" w:rsidP="00843723">
      <w:pPr>
        <w:rPr>
          <w:rFonts w:eastAsia="Malgun Gothic"/>
          <w:b/>
          <w:color w:val="0070C0"/>
          <w:u w:val="single"/>
          <w:lang w:eastAsia="ko-KR"/>
        </w:rPr>
      </w:pPr>
      <w:r w:rsidRPr="00805BE8">
        <w:rPr>
          <w:b/>
          <w:color w:val="0070C0"/>
          <w:u w:val="single"/>
          <w:lang w:eastAsia="ko-KR"/>
        </w:rPr>
        <w:t xml:space="preserve">Issue </w:t>
      </w:r>
      <w:r>
        <w:rPr>
          <w:rFonts w:eastAsia="Malgun Gothic" w:hint="eastAsia"/>
          <w:b/>
          <w:color w:val="0070C0"/>
          <w:u w:val="single"/>
          <w:lang w:eastAsia="ko-KR"/>
        </w:rPr>
        <w:t>6</w:t>
      </w:r>
      <w:r w:rsidRPr="00805BE8">
        <w:rPr>
          <w:b/>
          <w:color w:val="0070C0"/>
          <w:u w:val="single"/>
          <w:lang w:eastAsia="ko-KR"/>
        </w:rPr>
        <w:t>-</w:t>
      </w:r>
      <w:r w:rsidR="00951A93">
        <w:rPr>
          <w:rFonts w:eastAsia="Malgun Gothic" w:hint="eastAsia"/>
          <w:b/>
          <w:color w:val="0070C0"/>
          <w:u w:val="single"/>
          <w:lang w:eastAsia="ko-KR"/>
        </w:rPr>
        <w:t>2</w:t>
      </w:r>
      <w:r w:rsidRPr="00805BE8">
        <w:rPr>
          <w:b/>
          <w:color w:val="0070C0"/>
          <w:u w:val="single"/>
          <w:lang w:eastAsia="ko-KR"/>
        </w:rPr>
        <w:t xml:space="preserve">: </w:t>
      </w:r>
      <w:r>
        <w:rPr>
          <w:rFonts w:eastAsia="Malgun Gothic" w:hint="eastAsia"/>
          <w:b/>
          <w:color w:val="0070C0"/>
          <w:u w:val="single"/>
          <w:lang w:eastAsia="ko-KR"/>
        </w:rPr>
        <w:t>Definition of</w:t>
      </w:r>
      <w:r w:rsidR="007472C7">
        <w:rPr>
          <w:rFonts w:eastAsia="Malgun Gothic" w:hint="eastAsia"/>
          <w:b/>
          <w:color w:val="0070C0"/>
          <w:u w:val="single"/>
          <w:lang w:eastAsia="ko-KR"/>
        </w:rPr>
        <w:t xml:space="preserve"> measurement</w:t>
      </w:r>
      <w:r>
        <w:rPr>
          <w:rFonts w:eastAsia="Malgun Gothic" w:hint="eastAsia"/>
          <w:b/>
          <w:color w:val="0070C0"/>
          <w:u w:val="single"/>
          <w:lang w:eastAsia="ko-KR"/>
        </w:rPr>
        <w:t xml:space="preserve"> for 6GR  </w:t>
      </w:r>
    </w:p>
    <w:p w14:paraId="057DBFBF" w14:textId="77777777" w:rsidR="00843723" w:rsidRPr="00805BE8" w:rsidRDefault="00843723" w:rsidP="003778F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431C29A" w14:textId="207079B6" w:rsidR="00843723" w:rsidRPr="00843723" w:rsidRDefault="00351BAC"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Malgun Gothic" w:hint="eastAsia"/>
          <w:color w:val="0070C0"/>
          <w:szCs w:val="24"/>
          <w:lang w:eastAsia="ko-KR"/>
        </w:rPr>
        <w:t>Proposal</w:t>
      </w:r>
      <w:r w:rsidR="00843723" w:rsidRPr="00805BE8">
        <w:rPr>
          <w:rFonts w:eastAsia="SimSun"/>
          <w:color w:val="0070C0"/>
          <w:szCs w:val="24"/>
          <w:lang w:eastAsia="zh-CN"/>
        </w:rPr>
        <w:t xml:space="preserve"> 1</w:t>
      </w:r>
      <w:r w:rsidR="004827C1">
        <w:rPr>
          <w:rFonts w:eastAsia="Malgun Gothic" w:hint="eastAsia"/>
          <w:color w:val="0070C0"/>
          <w:szCs w:val="24"/>
          <w:lang w:eastAsia="ko-KR"/>
        </w:rPr>
        <w:t xml:space="preserve"> </w:t>
      </w:r>
      <w:r w:rsidR="00843723">
        <w:rPr>
          <w:rFonts w:eastAsia="Malgun Gothic" w:hint="eastAsia"/>
          <w:color w:val="0070C0"/>
          <w:szCs w:val="24"/>
          <w:lang w:eastAsia="ko-KR"/>
        </w:rPr>
        <w:t>(Samsung)</w:t>
      </w:r>
      <w:r w:rsidR="00843723" w:rsidRPr="00805BE8">
        <w:rPr>
          <w:rFonts w:eastAsia="SimSun"/>
          <w:color w:val="0070C0"/>
          <w:szCs w:val="24"/>
          <w:lang w:eastAsia="zh-CN"/>
        </w:rPr>
        <w:t xml:space="preserve">: </w:t>
      </w:r>
      <w:r w:rsidR="00843723" w:rsidRPr="00843723">
        <w:rPr>
          <w:rFonts w:eastAsia="SimSun"/>
          <w:color w:val="0070C0"/>
          <w:szCs w:val="24"/>
          <w:lang w:eastAsia="zh-CN"/>
        </w:rPr>
        <w:t xml:space="preserve">In 6GR, </w:t>
      </w:r>
      <w:r w:rsidR="00843723" w:rsidRPr="00DE648E">
        <w:rPr>
          <w:rFonts w:eastAsia="SimSun"/>
          <w:color w:val="0070C0"/>
          <w:szCs w:val="24"/>
          <w:lang w:eastAsia="zh-CN"/>
        </w:rPr>
        <w:t>redefine Intra-frequency and Inter-frequency measurement</w:t>
      </w:r>
      <w:r w:rsidR="00843723" w:rsidRPr="00843723">
        <w:rPr>
          <w:rFonts w:eastAsia="SimSun"/>
          <w:color w:val="0070C0"/>
          <w:szCs w:val="24"/>
          <w:lang w:eastAsia="zh-CN"/>
        </w:rPr>
        <w:t xml:space="preserve"> as:</w:t>
      </w:r>
    </w:p>
    <w:p w14:paraId="3A1F9150" w14:textId="77777777" w:rsidR="00843723" w:rsidRPr="00843723" w:rsidRDefault="00843723" w:rsidP="003778F5">
      <w:pPr>
        <w:pStyle w:val="ListParagraph"/>
        <w:numPr>
          <w:ilvl w:val="2"/>
          <w:numId w:val="1"/>
        </w:numPr>
        <w:spacing w:after="120"/>
        <w:ind w:firstLineChars="0"/>
        <w:rPr>
          <w:rFonts w:eastAsia="SimSun"/>
          <w:color w:val="0070C0"/>
          <w:szCs w:val="24"/>
          <w:lang w:eastAsia="zh-CN"/>
        </w:rPr>
      </w:pPr>
      <w:r w:rsidRPr="00843723">
        <w:rPr>
          <w:rFonts w:eastAsia="SimSun"/>
          <w:color w:val="0070C0"/>
          <w:szCs w:val="24"/>
          <w:lang w:eastAsia="zh-CN"/>
        </w:rPr>
        <w:t xml:space="preserve">Intra-frequency measurement: The SSB is completely contained in the active [BWP] of the UE (If there is still BWP definition. If no BWP definition in 6G, change to CBW). </w:t>
      </w:r>
    </w:p>
    <w:p w14:paraId="0494D2F8" w14:textId="6816810D" w:rsidR="00843723" w:rsidRPr="00843723" w:rsidRDefault="00843723" w:rsidP="003778F5">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843723">
        <w:rPr>
          <w:rFonts w:eastAsia="SimSun"/>
          <w:color w:val="0070C0"/>
          <w:szCs w:val="24"/>
          <w:lang w:eastAsia="zh-CN"/>
        </w:rPr>
        <w:t>Inter-frequency measurement: otherwise.</w:t>
      </w:r>
    </w:p>
    <w:p w14:paraId="0E4F4244" w14:textId="77777777" w:rsidR="00843723" w:rsidRPr="00843723" w:rsidRDefault="00843723" w:rsidP="003778F5">
      <w:pPr>
        <w:pStyle w:val="ListParagraph"/>
        <w:numPr>
          <w:ilvl w:val="2"/>
          <w:numId w:val="1"/>
        </w:numPr>
        <w:spacing w:after="120"/>
        <w:ind w:firstLineChars="0"/>
        <w:rPr>
          <w:rFonts w:eastAsia="SimSun"/>
          <w:color w:val="0070C0"/>
          <w:szCs w:val="24"/>
          <w:lang w:eastAsia="zh-CN"/>
        </w:rPr>
      </w:pPr>
      <w:r w:rsidRPr="00843723">
        <w:rPr>
          <w:rFonts w:eastAsia="SimSun"/>
          <w:color w:val="0070C0"/>
          <w:szCs w:val="24"/>
          <w:lang w:eastAsia="zh-CN"/>
        </w:rPr>
        <w:t>The motivation for this redefinition is to maintain simplicity principle between intra-frequency measurement, inter-frequency measurement and the measurement gaps as:</w:t>
      </w:r>
    </w:p>
    <w:p w14:paraId="11ADF662" w14:textId="77777777" w:rsidR="00843723" w:rsidRPr="00843723" w:rsidRDefault="00843723" w:rsidP="003778F5">
      <w:pPr>
        <w:pStyle w:val="ListParagraph"/>
        <w:numPr>
          <w:ilvl w:val="3"/>
          <w:numId w:val="1"/>
        </w:numPr>
        <w:spacing w:after="120"/>
        <w:ind w:firstLineChars="0"/>
        <w:rPr>
          <w:rFonts w:eastAsia="SimSun"/>
          <w:color w:val="0070C0"/>
          <w:szCs w:val="24"/>
          <w:lang w:eastAsia="zh-CN"/>
        </w:rPr>
      </w:pPr>
      <w:r w:rsidRPr="00843723">
        <w:rPr>
          <w:rFonts w:eastAsia="SimSun"/>
          <w:color w:val="0070C0"/>
          <w:szCs w:val="24"/>
          <w:lang w:eastAsia="zh-CN"/>
        </w:rPr>
        <w:t>Intra-frequency measurement without MG</w:t>
      </w:r>
    </w:p>
    <w:p w14:paraId="59D1D29C" w14:textId="77777777" w:rsidR="00843723" w:rsidRPr="00843723" w:rsidRDefault="00843723" w:rsidP="003778F5">
      <w:pPr>
        <w:pStyle w:val="ListParagraph"/>
        <w:numPr>
          <w:ilvl w:val="3"/>
          <w:numId w:val="1"/>
        </w:numPr>
        <w:spacing w:after="120"/>
        <w:ind w:firstLineChars="0"/>
        <w:rPr>
          <w:rFonts w:eastAsia="SimSun"/>
          <w:color w:val="0070C0"/>
          <w:szCs w:val="24"/>
          <w:lang w:eastAsia="zh-CN"/>
        </w:rPr>
      </w:pPr>
      <w:r w:rsidRPr="00843723">
        <w:rPr>
          <w:rFonts w:eastAsia="SimSun"/>
          <w:color w:val="0070C0"/>
          <w:szCs w:val="24"/>
          <w:lang w:eastAsia="zh-CN"/>
        </w:rPr>
        <w:t xml:space="preserve">Inter-frequency measurement with MG. </w:t>
      </w:r>
    </w:p>
    <w:p w14:paraId="772013EF" w14:textId="592CA2DA" w:rsidR="00843723" w:rsidRPr="00DE648E" w:rsidRDefault="00351BAC"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Malgun Gothic" w:hint="eastAsia"/>
          <w:color w:val="0070C0"/>
          <w:szCs w:val="24"/>
          <w:lang w:eastAsia="ko-KR"/>
        </w:rPr>
        <w:t>Proposal</w:t>
      </w:r>
      <w:r w:rsidR="007472C7">
        <w:rPr>
          <w:rFonts w:eastAsia="Malgun Gothic" w:hint="eastAsia"/>
          <w:color w:val="0070C0"/>
          <w:szCs w:val="24"/>
          <w:lang w:eastAsia="ko-KR"/>
        </w:rPr>
        <w:t xml:space="preserve"> 2</w:t>
      </w:r>
      <w:r w:rsidR="004827C1">
        <w:rPr>
          <w:rFonts w:eastAsia="Malgun Gothic" w:hint="eastAsia"/>
          <w:color w:val="0070C0"/>
          <w:szCs w:val="24"/>
          <w:lang w:eastAsia="ko-KR"/>
        </w:rPr>
        <w:t xml:space="preserve"> </w:t>
      </w:r>
      <w:r w:rsidR="007472C7">
        <w:rPr>
          <w:rFonts w:eastAsia="Malgun Gothic" w:hint="eastAsia"/>
          <w:color w:val="0070C0"/>
          <w:szCs w:val="24"/>
          <w:lang w:eastAsia="ko-KR"/>
        </w:rPr>
        <w:t xml:space="preserve">(Xiaomi): </w:t>
      </w:r>
      <w:r w:rsidR="007472C7" w:rsidRPr="007472C7">
        <w:rPr>
          <w:rFonts w:eastAsia="Malgun Gothic"/>
          <w:color w:val="0070C0"/>
          <w:szCs w:val="24"/>
          <w:lang w:eastAsia="ko-KR"/>
        </w:rPr>
        <w:t xml:space="preserve">In 6GR, the measurement </w:t>
      </w:r>
      <w:r w:rsidR="007472C7" w:rsidRPr="00DE648E">
        <w:rPr>
          <w:rFonts w:eastAsia="Malgun Gothic"/>
          <w:color w:val="0070C0"/>
          <w:szCs w:val="24"/>
          <w:lang w:eastAsia="ko-KR"/>
        </w:rPr>
        <w:t>requirements can be categorized by gap-based and gapless more precisely</w:t>
      </w:r>
    </w:p>
    <w:p w14:paraId="730EB362" w14:textId="77777777" w:rsidR="00843723" w:rsidRPr="00805BE8" w:rsidRDefault="00843723" w:rsidP="003778F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604B7DB" w14:textId="426B06E0" w:rsidR="00843723" w:rsidRPr="00805BE8" w:rsidRDefault="00DE648E"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Malgun Gothic" w:hint="eastAsia"/>
          <w:color w:val="0070C0"/>
          <w:szCs w:val="24"/>
          <w:lang w:eastAsia="ko-KR"/>
        </w:rPr>
        <w:t xml:space="preserve">Discuss whether this issue should be discussed under MG topic or RRM framework </w:t>
      </w:r>
    </w:p>
    <w:p w14:paraId="0303ED29" w14:textId="77777777" w:rsidR="003A327A" w:rsidRPr="00843723" w:rsidRDefault="003A327A" w:rsidP="005B4802">
      <w:pPr>
        <w:rPr>
          <w:rFonts w:eastAsia="Malgun Gothic"/>
          <w:color w:val="0070C0"/>
          <w:lang w:eastAsia="ko-KR"/>
        </w:rPr>
      </w:pPr>
    </w:p>
    <w:p w14:paraId="667D02F2" w14:textId="116FEE2B" w:rsidR="003F67B0" w:rsidRPr="009E79DE" w:rsidRDefault="003F67B0" w:rsidP="003F67B0">
      <w:pPr>
        <w:rPr>
          <w:rFonts w:eastAsia="Malgun Gothic"/>
          <w:b/>
          <w:color w:val="0070C0"/>
          <w:u w:val="single"/>
          <w:lang w:eastAsia="ko-KR"/>
        </w:rPr>
      </w:pPr>
      <w:r w:rsidRPr="00805BE8">
        <w:rPr>
          <w:b/>
          <w:color w:val="0070C0"/>
          <w:u w:val="single"/>
          <w:lang w:eastAsia="ko-KR"/>
        </w:rPr>
        <w:t xml:space="preserve">Issue </w:t>
      </w:r>
      <w:r>
        <w:rPr>
          <w:rFonts w:eastAsia="Malgun Gothic" w:hint="eastAsia"/>
          <w:b/>
          <w:color w:val="0070C0"/>
          <w:u w:val="single"/>
          <w:lang w:eastAsia="ko-KR"/>
        </w:rPr>
        <w:t>6</w:t>
      </w:r>
      <w:r w:rsidRPr="00805BE8">
        <w:rPr>
          <w:b/>
          <w:color w:val="0070C0"/>
          <w:u w:val="single"/>
          <w:lang w:eastAsia="ko-KR"/>
        </w:rPr>
        <w:t>-</w:t>
      </w:r>
      <w:r w:rsidR="00951A93">
        <w:rPr>
          <w:rFonts w:eastAsia="Malgun Gothic" w:hint="eastAsia"/>
          <w:b/>
          <w:color w:val="0070C0"/>
          <w:u w:val="single"/>
          <w:lang w:eastAsia="ko-KR"/>
        </w:rPr>
        <w:t>3</w:t>
      </w:r>
      <w:r w:rsidRPr="00805BE8">
        <w:rPr>
          <w:b/>
          <w:color w:val="0070C0"/>
          <w:u w:val="single"/>
          <w:lang w:eastAsia="ko-KR"/>
        </w:rPr>
        <w:t xml:space="preserve">: </w:t>
      </w:r>
      <w:r>
        <w:rPr>
          <w:rFonts w:eastAsia="Malgun Gothic" w:hint="eastAsia"/>
          <w:b/>
          <w:color w:val="0070C0"/>
          <w:u w:val="single"/>
          <w:lang w:eastAsia="ko-KR"/>
        </w:rPr>
        <w:t>Gap sharing</w:t>
      </w:r>
    </w:p>
    <w:p w14:paraId="64E6E7DC" w14:textId="77777777" w:rsidR="003F67B0" w:rsidRPr="00805BE8" w:rsidRDefault="003F67B0" w:rsidP="003778F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52512F5C" w14:textId="1840E1B8" w:rsidR="003A327A" w:rsidRDefault="004827C1" w:rsidP="003778F5">
      <w:pPr>
        <w:pStyle w:val="ListParagraph"/>
        <w:numPr>
          <w:ilvl w:val="1"/>
          <w:numId w:val="1"/>
        </w:numPr>
        <w:overflowPunct/>
        <w:autoSpaceDE/>
        <w:autoSpaceDN/>
        <w:adjustRightInd/>
        <w:spacing w:after="120"/>
        <w:ind w:left="1440" w:firstLineChars="0"/>
        <w:textAlignment w:val="auto"/>
        <w:rPr>
          <w:rFonts w:eastAsia="Malgun Gothic"/>
          <w:color w:val="0070C0"/>
          <w:lang w:val="en-US" w:eastAsia="ko-KR"/>
        </w:rPr>
      </w:pPr>
      <w:r>
        <w:rPr>
          <w:rFonts w:eastAsia="Malgun Gothic" w:hint="eastAsia"/>
          <w:color w:val="0070C0"/>
          <w:szCs w:val="24"/>
          <w:lang w:eastAsia="ko-KR"/>
        </w:rPr>
        <w:t xml:space="preserve">Proposal </w:t>
      </w:r>
      <w:r w:rsidR="003F67B0">
        <w:rPr>
          <w:rFonts w:eastAsia="Malgun Gothic" w:hint="eastAsia"/>
          <w:color w:val="0070C0"/>
          <w:szCs w:val="24"/>
          <w:lang w:eastAsia="ko-KR"/>
        </w:rPr>
        <w:t>(OPPO)</w:t>
      </w:r>
      <w:r w:rsidR="003F67B0" w:rsidRPr="00805BE8">
        <w:rPr>
          <w:rFonts w:eastAsia="SimSun"/>
          <w:color w:val="0070C0"/>
          <w:szCs w:val="24"/>
          <w:lang w:eastAsia="zh-CN"/>
        </w:rPr>
        <w:t xml:space="preserve">: </w:t>
      </w:r>
      <w:r w:rsidR="003F67B0" w:rsidRPr="00351BAC">
        <w:rPr>
          <w:rFonts w:eastAsia="SimSun"/>
          <w:color w:val="0070C0"/>
          <w:szCs w:val="24"/>
          <w:lang w:eastAsia="zh-CN"/>
        </w:rPr>
        <w:t>For GAP sharing scheme, consider more measurement types including</w:t>
      </w:r>
      <w:r w:rsidR="003F67B0" w:rsidRPr="003F67B0">
        <w:rPr>
          <w:rFonts w:eastAsia="SimSun"/>
          <w:color w:val="0070C0"/>
          <w:szCs w:val="24"/>
          <w:lang w:eastAsia="zh-CN"/>
        </w:rPr>
        <w:t xml:space="preserve"> all measurement categories which needs GAPs.</w:t>
      </w:r>
    </w:p>
    <w:p w14:paraId="769D7AE8" w14:textId="77777777" w:rsidR="003F67B0" w:rsidRPr="00805BE8" w:rsidRDefault="003F67B0" w:rsidP="003778F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2811031" w14:textId="70308A92" w:rsidR="003F67B0" w:rsidRPr="008E77D5" w:rsidRDefault="00BE061A"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E061A">
        <w:rPr>
          <w:rFonts w:eastAsia="Malgun Gothic"/>
          <w:color w:val="0070C0"/>
          <w:szCs w:val="24"/>
          <w:lang w:eastAsia="ko-KR"/>
        </w:rPr>
        <w:t>open for discussion in a contribution-driven way from Q3 2026</w:t>
      </w:r>
    </w:p>
    <w:p w14:paraId="1B78B7C6" w14:textId="77777777" w:rsidR="008E77D5" w:rsidRPr="008E77D5" w:rsidRDefault="008E77D5" w:rsidP="008E77D5">
      <w:pPr>
        <w:spacing w:after="120"/>
        <w:rPr>
          <w:rFonts w:eastAsia="Malgun Gothic"/>
          <w:color w:val="0070C0"/>
          <w:szCs w:val="24"/>
          <w:lang w:eastAsia="ko-KR"/>
        </w:rPr>
      </w:pPr>
    </w:p>
    <w:p w14:paraId="2082DAA0" w14:textId="0541C56E" w:rsidR="004827C1" w:rsidRPr="009E79DE" w:rsidRDefault="004827C1" w:rsidP="004827C1">
      <w:pPr>
        <w:rPr>
          <w:rFonts w:eastAsia="Malgun Gothic"/>
          <w:b/>
          <w:color w:val="0070C0"/>
          <w:u w:val="single"/>
          <w:lang w:eastAsia="ko-KR"/>
        </w:rPr>
      </w:pPr>
      <w:r w:rsidRPr="00805BE8">
        <w:rPr>
          <w:b/>
          <w:color w:val="0070C0"/>
          <w:u w:val="single"/>
          <w:lang w:eastAsia="ko-KR"/>
        </w:rPr>
        <w:t xml:space="preserve">Issue </w:t>
      </w:r>
      <w:r>
        <w:rPr>
          <w:rFonts w:eastAsia="Malgun Gothic" w:hint="eastAsia"/>
          <w:b/>
          <w:color w:val="0070C0"/>
          <w:u w:val="single"/>
          <w:lang w:eastAsia="ko-KR"/>
        </w:rPr>
        <w:t>6</w:t>
      </w:r>
      <w:r w:rsidRPr="00805BE8">
        <w:rPr>
          <w:b/>
          <w:color w:val="0070C0"/>
          <w:u w:val="single"/>
          <w:lang w:eastAsia="ko-KR"/>
        </w:rPr>
        <w:t>-</w:t>
      </w:r>
      <w:r>
        <w:rPr>
          <w:rFonts w:eastAsia="Malgun Gothic" w:hint="eastAsia"/>
          <w:b/>
          <w:color w:val="0070C0"/>
          <w:u w:val="single"/>
          <w:lang w:eastAsia="ko-KR"/>
        </w:rPr>
        <w:t>4</w:t>
      </w:r>
      <w:r w:rsidRPr="00805BE8">
        <w:rPr>
          <w:b/>
          <w:color w:val="0070C0"/>
          <w:u w:val="single"/>
          <w:lang w:eastAsia="ko-KR"/>
        </w:rPr>
        <w:t xml:space="preserve">: </w:t>
      </w:r>
      <w:r w:rsidRPr="004827C1">
        <w:rPr>
          <w:rFonts w:eastAsia="Malgun Gothic"/>
          <w:b/>
          <w:color w:val="0070C0"/>
          <w:u w:val="single"/>
          <w:lang w:eastAsia="ko-KR"/>
        </w:rPr>
        <w:t>Different gap offset for different UEs under short SSB periodicity</w:t>
      </w:r>
    </w:p>
    <w:p w14:paraId="0C63C320" w14:textId="64B1524F" w:rsidR="003A327A" w:rsidRPr="004827C1" w:rsidRDefault="004827C1" w:rsidP="003778F5">
      <w:pPr>
        <w:pStyle w:val="ListParagraph"/>
        <w:numPr>
          <w:ilvl w:val="0"/>
          <w:numId w:val="1"/>
        </w:numPr>
        <w:overflowPunct/>
        <w:autoSpaceDE/>
        <w:autoSpaceDN/>
        <w:adjustRightInd/>
        <w:spacing w:after="120"/>
        <w:ind w:left="720" w:firstLineChars="0"/>
        <w:textAlignment w:val="auto"/>
        <w:rPr>
          <w:rFonts w:eastAsia="Malgun Gothic"/>
          <w:color w:val="0070C0"/>
          <w:lang w:val="en-US" w:eastAsia="ko-KR"/>
        </w:rPr>
      </w:pPr>
      <w:r w:rsidRPr="004827C1">
        <w:rPr>
          <w:rFonts w:eastAsia="SimSun"/>
          <w:color w:val="0070C0"/>
          <w:szCs w:val="24"/>
          <w:lang w:eastAsia="zh-CN"/>
        </w:rPr>
        <w:t>Proposals</w:t>
      </w:r>
    </w:p>
    <w:p w14:paraId="06125989" w14:textId="56264B9E" w:rsidR="004827C1" w:rsidRPr="00854826" w:rsidRDefault="004827C1"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Malgun Gothic" w:hint="eastAsia"/>
          <w:color w:val="0070C0"/>
          <w:szCs w:val="24"/>
          <w:lang w:eastAsia="ko-KR"/>
        </w:rPr>
        <w:t>Proposal (</w:t>
      </w:r>
      <w:r w:rsidRPr="00A3597F">
        <w:rPr>
          <w:rFonts w:eastAsia="Malgun Gothic"/>
          <w:color w:val="0070C0"/>
          <w:szCs w:val="24"/>
          <w:lang w:eastAsia="ko-KR"/>
        </w:rPr>
        <w:t>Rakuten Mobile</w:t>
      </w:r>
      <w:r>
        <w:rPr>
          <w:rFonts w:eastAsia="Malgun Gothic" w:hint="eastAsia"/>
          <w:color w:val="0070C0"/>
          <w:szCs w:val="24"/>
          <w:lang w:eastAsia="ko-KR"/>
        </w:rPr>
        <w:t xml:space="preserve">): </w:t>
      </w:r>
      <w:r w:rsidRPr="004827C1">
        <w:rPr>
          <w:rFonts w:eastAsia="Malgun Gothic"/>
          <w:color w:val="0070C0"/>
          <w:szCs w:val="24"/>
          <w:lang w:eastAsia="ko-KR"/>
        </w:rPr>
        <w:t>Study a scheduler-friendly approach for assigning different gap offsets</w:t>
      </w:r>
      <w:r w:rsidRPr="00CC3E5A">
        <w:rPr>
          <w:rFonts w:eastAsia="Malgun Gothic"/>
          <w:color w:val="0070C0"/>
          <w:szCs w:val="24"/>
          <w:lang w:eastAsia="ko-KR"/>
        </w:rPr>
        <w:t xml:space="preserve"> across UEs under short SSB periodicity.</w:t>
      </w:r>
    </w:p>
    <w:p w14:paraId="09003A2D" w14:textId="77777777" w:rsidR="004827C1" w:rsidRPr="00805BE8" w:rsidRDefault="004827C1" w:rsidP="003778F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8C498F3" w14:textId="1784219A" w:rsidR="004827C1" w:rsidRPr="00805BE8" w:rsidRDefault="00BE061A" w:rsidP="003778F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E061A">
        <w:rPr>
          <w:rFonts w:eastAsia="Malgun Gothic"/>
          <w:color w:val="0070C0"/>
          <w:szCs w:val="24"/>
          <w:lang w:eastAsia="ko-KR"/>
        </w:rPr>
        <w:t>open for discussion in a contribution-driven way from Q3 2026</w:t>
      </w:r>
    </w:p>
    <w:p w14:paraId="37F9D2A2" w14:textId="77777777" w:rsidR="004827C1" w:rsidRPr="004827C1" w:rsidRDefault="004827C1" w:rsidP="005B4802">
      <w:pPr>
        <w:rPr>
          <w:rFonts w:eastAsia="Malgun Gothic"/>
          <w:color w:val="0070C0"/>
          <w:lang w:eastAsia="ko-KR"/>
        </w:rPr>
      </w:pPr>
    </w:p>
    <w:sectPr w:rsidR="004827C1" w:rsidRPr="004827C1" w:rsidSect="000368AA">
      <w:footnotePr>
        <w:numRestart w:val="eachSect"/>
      </w:footnotePr>
      <w:pgSz w:w="11907" w:h="16840" w:code="9"/>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Zhixun Tang" w:date="2026-02-04T14:57:00Z" w:initials="ZT">
    <w:p w14:paraId="10DB9FE0" w14:textId="77777777" w:rsidR="00B53446" w:rsidRDefault="00B53446" w:rsidP="00B53446">
      <w:pPr>
        <w:pStyle w:val="CommentText"/>
      </w:pPr>
      <w:r>
        <w:rPr>
          <w:rStyle w:val="CommentReference"/>
        </w:rPr>
        <w:annotationRef/>
      </w:r>
      <w:r>
        <w:t>How to understand the UE reporting/indication here?</w:t>
      </w:r>
    </w:p>
    <w:p w14:paraId="5490FEB5" w14:textId="77777777" w:rsidR="00B53446" w:rsidRDefault="00B53446" w:rsidP="00B53446">
      <w:pPr>
        <w:pStyle w:val="CommentText"/>
      </w:pPr>
      <w:r>
        <w:t>From common understanding, UE reporting is still needed even following NW control.</w:t>
      </w:r>
    </w:p>
    <w:p w14:paraId="0D4BE558" w14:textId="77777777" w:rsidR="00B53446" w:rsidRDefault="00B53446" w:rsidP="00B53446">
      <w:pPr>
        <w:pStyle w:val="CommentText"/>
      </w:pPr>
      <w:r>
        <w:t>Does it mean UE autonomous gap?</w:t>
      </w:r>
    </w:p>
  </w:comment>
  <w:comment w:id="15" w:author="Zhixun Tang" w:date="2026-02-04T15:03:00Z" w:initials="ZT">
    <w:p w14:paraId="09DB5674" w14:textId="77777777" w:rsidR="00834A47" w:rsidRDefault="00834A47" w:rsidP="00834A47">
      <w:pPr>
        <w:pStyle w:val="CommentText"/>
      </w:pPr>
      <w:r>
        <w:rPr>
          <w:rStyle w:val="CommentReference"/>
        </w:rPr>
        <w:annotationRef/>
      </w:r>
      <w:r>
        <w:t>To feature lead,</w:t>
      </w:r>
    </w:p>
    <w:p w14:paraId="4FBEF503" w14:textId="77777777" w:rsidR="00834A47" w:rsidRDefault="00834A47" w:rsidP="00834A47">
      <w:pPr>
        <w:pStyle w:val="CommentText"/>
      </w:pPr>
      <w:r>
        <w:t>Why we need to study parallel measurements outside gap in gap agenda?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4BE558" w15:done="0"/>
  <w15:commentEx w15:paraId="4FBEF5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8519B4" w16cex:dateUtc="2026-02-04T13:57:00Z"/>
  <w16cex:commentExtensible w16cex:durableId="19EC9C79" w16cex:dateUtc="2026-02-04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4BE558" w16cid:durableId="408519B4"/>
  <w16cid:commentId w16cid:paraId="4FBEF503" w16cid:durableId="19EC9C7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FAF3C" w14:textId="77777777" w:rsidR="004F7CF4" w:rsidRDefault="004F7CF4">
      <w:r>
        <w:separator/>
      </w:r>
    </w:p>
  </w:endnote>
  <w:endnote w:type="continuationSeparator" w:id="0">
    <w:p w14:paraId="63CF2DA2" w14:textId="77777777" w:rsidR="004F7CF4" w:rsidRDefault="004F7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panose1 w:val="00000500000000000000"/>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3A5A6" w14:textId="77777777" w:rsidR="004F7CF4" w:rsidRDefault="004F7CF4">
      <w:r>
        <w:separator/>
      </w:r>
    </w:p>
  </w:footnote>
  <w:footnote w:type="continuationSeparator" w:id="0">
    <w:p w14:paraId="6C5403DF" w14:textId="77777777" w:rsidR="004F7CF4" w:rsidRDefault="004F7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62DE73"/>
    <w:multiLevelType w:val="singleLevel"/>
    <w:tmpl w:val="D462DE73"/>
    <w:lvl w:ilvl="0">
      <w:start w:val="1"/>
      <w:numFmt w:val="bullet"/>
      <w:lvlText w:val=""/>
      <w:lvlJc w:val="left"/>
      <w:pPr>
        <w:ind w:left="420" w:hanging="420"/>
      </w:pPr>
      <w:rPr>
        <w:rFonts w:ascii="Wingdings" w:hAnsi="Wingdings" w:hint="default"/>
      </w:rPr>
    </w:lvl>
  </w:abstractNum>
  <w:abstractNum w:abstractNumId="1" w15:restartNumberingAfterBreak="0">
    <w:nsid w:val="D49B5412"/>
    <w:multiLevelType w:val="singleLevel"/>
    <w:tmpl w:val="D49B5412"/>
    <w:lvl w:ilvl="0">
      <w:start w:val="1"/>
      <w:numFmt w:val="bullet"/>
      <w:lvlText w:val=""/>
      <w:lvlJc w:val="left"/>
      <w:pPr>
        <w:ind w:left="420" w:hanging="420"/>
      </w:pPr>
      <w:rPr>
        <w:rFonts w:ascii="Wingdings" w:hAnsi="Wingdings" w:hint="default"/>
      </w:rPr>
    </w:lvl>
  </w:abstractNum>
  <w:abstractNum w:abstractNumId="2" w15:restartNumberingAfterBreak="0">
    <w:nsid w:val="0EAA4AB4"/>
    <w:multiLevelType w:val="hybridMultilevel"/>
    <w:tmpl w:val="A27035E8"/>
    <w:lvl w:ilvl="0" w:tplc="5B44CB08">
      <w:start w:val="2"/>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D167C1"/>
    <w:multiLevelType w:val="hybridMultilevel"/>
    <w:tmpl w:val="3664F1CE"/>
    <w:lvl w:ilvl="0" w:tplc="04090001">
      <w:start w:val="1"/>
      <w:numFmt w:val="bullet"/>
      <w:lvlText w:val=""/>
      <w:lvlJc w:val="left"/>
      <w:pPr>
        <w:ind w:left="644" w:hanging="360"/>
      </w:pPr>
      <w:rPr>
        <w:rFonts w:ascii="Symbol" w:hAnsi="Symbol" w:hint="default"/>
        <w:b/>
        <w:i w:val="0"/>
        <w:sz w:val="20"/>
        <w:lang w:val="en-G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17A13AE3"/>
    <w:multiLevelType w:val="hybridMultilevel"/>
    <w:tmpl w:val="A5F08B08"/>
    <w:lvl w:ilvl="0" w:tplc="91505782">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80A572"/>
    <w:multiLevelType w:val="singleLevel"/>
    <w:tmpl w:val="1980A572"/>
    <w:lvl w:ilvl="0">
      <w:start w:val="1"/>
      <w:numFmt w:val="bullet"/>
      <w:lvlText w:val=""/>
      <w:lvlJc w:val="left"/>
      <w:pPr>
        <w:ind w:left="420" w:hanging="420"/>
      </w:pPr>
      <w:rPr>
        <w:rFonts w:ascii="Wingdings" w:hAnsi="Wingdings" w:hint="default"/>
      </w:rPr>
    </w:lvl>
  </w:abstractNum>
  <w:abstractNum w:abstractNumId="7" w15:restartNumberingAfterBreak="0">
    <w:nsid w:val="1ADB0294"/>
    <w:multiLevelType w:val="hybridMultilevel"/>
    <w:tmpl w:val="518019D0"/>
    <w:lvl w:ilvl="0" w:tplc="9AF0801A">
      <w:start w:val="1"/>
      <w:numFmt w:val="bullet"/>
      <w:lvlText w:val="●"/>
      <w:lvlJc w:val="left"/>
      <w:pPr>
        <w:tabs>
          <w:tab w:val="num" w:pos="644"/>
        </w:tabs>
        <w:ind w:left="644" w:hanging="360"/>
      </w:pPr>
      <w:rPr>
        <w:rFonts w:ascii="Ericsson Hilda" w:hAnsi="Ericsson Hilda" w:hint="default"/>
      </w:rPr>
    </w:lvl>
    <w:lvl w:ilvl="1" w:tplc="CC8A7B1C">
      <w:numFmt w:val="bullet"/>
      <w:lvlText w:val="●"/>
      <w:lvlJc w:val="left"/>
      <w:pPr>
        <w:tabs>
          <w:tab w:val="num" w:pos="1364"/>
        </w:tabs>
        <w:ind w:left="1364" w:hanging="360"/>
      </w:pPr>
      <w:rPr>
        <w:rFonts w:ascii="Ericsson Hilda" w:hAnsi="Ericsson Hilda" w:hint="default"/>
      </w:rPr>
    </w:lvl>
    <w:lvl w:ilvl="2" w:tplc="5AF02CE0">
      <w:numFmt w:val="bullet"/>
      <w:lvlText w:val="●"/>
      <w:lvlJc w:val="left"/>
      <w:pPr>
        <w:tabs>
          <w:tab w:val="num" w:pos="2084"/>
        </w:tabs>
        <w:ind w:left="2084" w:hanging="360"/>
      </w:pPr>
      <w:rPr>
        <w:rFonts w:ascii="Ericsson Hilda" w:hAnsi="Ericsson Hilda" w:hint="default"/>
      </w:rPr>
    </w:lvl>
    <w:lvl w:ilvl="3" w:tplc="EB86F4C2" w:tentative="1">
      <w:start w:val="1"/>
      <w:numFmt w:val="bullet"/>
      <w:lvlText w:val="●"/>
      <w:lvlJc w:val="left"/>
      <w:pPr>
        <w:tabs>
          <w:tab w:val="num" w:pos="2804"/>
        </w:tabs>
        <w:ind w:left="2804" w:hanging="360"/>
      </w:pPr>
      <w:rPr>
        <w:rFonts w:ascii="Ericsson Hilda" w:hAnsi="Ericsson Hilda" w:hint="default"/>
      </w:rPr>
    </w:lvl>
    <w:lvl w:ilvl="4" w:tplc="70D89BAA" w:tentative="1">
      <w:start w:val="1"/>
      <w:numFmt w:val="bullet"/>
      <w:lvlText w:val="●"/>
      <w:lvlJc w:val="left"/>
      <w:pPr>
        <w:tabs>
          <w:tab w:val="num" w:pos="3524"/>
        </w:tabs>
        <w:ind w:left="3524" w:hanging="360"/>
      </w:pPr>
      <w:rPr>
        <w:rFonts w:ascii="Ericsson Hilda" w:hAnsi="Ericsson Hilda" w:hint="default"/>
      </w:rPr>
    </w:lvl>
    <w:lvl w:ilvl="5" w:tplc="7602B05C" w:tentative="1">
      <w:start w:val="1"/>
      <w:numFmt w:val="bullet"/>
      <w:lvlText w:val="●"/>
      <w:lvlJc w:val="left"/>
      <w:pPr>
        <w:tabs>
          <w:tab w:val="num" w:pos="4244"/>
        </w:tabs>
        <w:ind w:left="4244" w:hanging="360"/>
      </w:pPr>
      <w:rPr>
        <w:rFonts w:ascii="Ericsson Hilda" w:hAnsi="Ericsson Hilda" w:hint="default"/>
      </w:rPr>
    </w:lvl>
    <w:lvl w:ilvl="6" w:tplc="2C72897E" w:tentative="1">
      <w:start w:val="1"/>
      <w:numFmt w:val="bullet"/>
      <w:lvlText w:val="●"/>
      <w:lvlJc w:val="left"/>
      <w:pPr>
        <w:tabs>
          <w:tab w:val="num" w:pos="4964"/>
        </w:tabs>
        <w:ind w:left="4964" w:hanging="360"/>
      </w:pPr>
      <w:rPr>
        <w:rFonts w:ascii="Ericsson Hilda" w:hAnsi="Ericsson Hilda" w:hint="default"/>
      </w:rPr>
    </w:lvl>
    <w:lvl w:ilvl="7" w:tplc="11FAF7AC" w:tentative="1">
      <w:start w:val="1"/>
      <w:numFmt w:val="bullet"/>
      <w:lvlText w:val="●"/>
      <w:lvlJc w:val="left"/>
      <w:pPr>
        <w:tabs>
          <w:tab w:val="num" w:pos="5684"/>
        </w:tabs>
        <w:ind w:left="5684" w:hanging="360"/>
      </w:pPr>
      <w:rPr>
        <w:rFonts w:ascii="Ericsson Hilda" w:hAnsi="Ericsson Hilda" w:hint="default"/>
      </w:rPr>
    </w:lvl>
    <w:lvl w:ilvl="8" w:tplc="02A6D6DA" w:tentative="1">
      <w:start w:val="1"/>
      <w:numFmt w:val="bullet"/>
      <w:lvlText w:val="●"/>
      <w:lvlJc w:val="left"/>
      <w:pPr>
        <w:tabs>
          <w:tab w:val="num" w:pos="6404"/>
        </w:tabs>
        <w:ind w:left="6404" w:hanging="360"/>
      </w:pPr>
      <w:rPr>
        <w:rFonts w:ascii="Ericsson Hilda" w:hAnsi="Ericsson Hilda" w:hint="default"/>
      </w:rPr>
    </w:lvl>
  </w:abstractNum>
  <w:abstractNum w:abstractNumId="8" w15:restartNumberingAfterBreak="0">
    <w:nsid w:val="1B0D6B4F"/>
    <w:multiLevelType w:val="hybridMultilevel"/>
    <w:tmpl w:val="198A3430"/>
    <w:lvl w:ilvl="0" w:tplc="04090001">
      <w:start w:val="1"/>
      <w:numFmt w:val="bullet"/>
      <w:lvlText w:val=""/>
      <w:lvlJc w:val="left"/>
      <w:pPr>
        <w:ind w:left="988" w:hanging="420"/>
      </w:pPr>
      <w:rPr>
        <w:rFonts w:ascii="Symbol" w:hAnsi="Symbol" w:hint="default"/>
      </w:rPr>
    </w:lvl>
    <w:lvl w:ilvl="1" w:tplc="A1B07314">
      <w:start w:val="1"/>
      <w:numFmt w:val="bullet"/>
      <w:lvlText w:val="•"/>
      <w:lvlJc w:val="left"/>
      <w:pPr>
        <w:ind w:left="1428" w:hanging="440"/>
      </w:pPr>
      <w:rPr>
        <w:rFonts w:ascii="Arial" w:hAnsi="Arial"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9" w15:restartNumberingAfterBreak="0">
    <w:nsid w:val="1EB4187D"/>
    <w:multiLevelType w:val="hybridMultilevel"/>
    <w:tmpl w:val="6A8A89D2"/>
    <w:lvl w:ilvl="0" w:tplc="546E7678">
      <w:numFmt w:val="bullet"/>
      <w:lvlText w:val="-"/>
      <w:lvlJc w:val="left"/>
      <w:pPr>
        <w:ind w:left="360" w:hanging="360"/>
      </w:pPr>
      <w:rPr>
        <w:rFonts w:ascii="Times" w:eastAsia="SimSu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FB63A46"/>
    <w:multiLevelType w:val="hybridMultilevel"/>
    <w:tmpl w:val="0D4C9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41517"/>
    <w:multiLevelType w:val="hybridMultilevel"/>
    <w:tmpl w:val="56AEC8EA"/>
    <w:lvl w:ilvl="0" w:tplc="0809001B">
      <w:start w:val="1"/>
      <w:numFmt w:val="lowerRoman"/>
      <w:lvlText w:val="%1."/>
      <w:lvlJc w:val="right"/>
      <w:pPr>
        <w:ind w:left="720" w:hanging="360"/>
      </w:pPr>
    </w:lvl>
    <w:lvl w:ilvl="1" w:tplc="08090003">
      <w:numFmt w:val="decimal"/>
      <w:lvlText w:val="o"/>
      <w:lvlJc w:val="left"/>
      <w:pPr>
        <w:ind w:left="1440" w:hanging="360"/>
      </w:pPr>
      <w:rPr>
        <w:rFonts w:ascii="Courier New" w:hAnsi="Courier New" w:cs="Courier New" w:hint="default"/>
      </w:rPr>
    </w:lvl>
    <w:lvl w:ilvl="2" w:tplc="08090005">
      <w:numFmt w:val="decimal"/>
      <w:lvlText w:val=""/>
      <w:lvlJc w:val="left"/>
      <w:pPr>
        <w:ind w:left="2160" w:hanging="360"/>
      </w:pPr>
      <w:rPr>
        <w:rFonts w:ascii="Wingdings" w:hAnsi="Wingdings" w:hint="default"/>
      </w:rPr>
    </w:lvl>
    <w:lvl w:ilvl="3" w:tplc="08090001">
      <w:numFmt w:val="decimal"/>
      <w:lvlText w:val=""/>
      <w:lvlJc w:val="left"/>
      <w:pPr>
        <w:ind w:left="2880" w:hanging="360"/>
      </w:pPr>
      <w:rPr>
        <w:rFonts w:ascii="Symbol" w:hAnsi="Symbol" w:hint="default"/>
      </w:rPr>
    </w:lvl>
    <w:lvl w:ilvl="4" w:tplc="08090003">
      <w:numFmt w:val="decimal"/>
      <w:lvlText w:val="o"/>
      <w:lvlJc w:val="left"/>
      <w:pPr>
        <w:ind w:left="3600" w:hanging="360"/>
      </w:pPr>
      <w:rPr>
        <w:rFonts w:ascii="Courier New" w:hAnsi="Courier New" w:cs="Courier New" w:hint="default"/>
      </w:rPr>
    </w:lvl>
    <w:lvl w:ilvl="5" w:tplc="08090005">
      <w:numFmt w:val="decimal"/>
      <w:lvlText w:val=""/>
      <w:lvlJc w:val="left"/>
      <w:pPr>
        <w:ind w:left="4320" w:hanging="360"/>
      </w:pPr>
      <w:rPr>
        <w:rFonts w:ascii="Wingdings" w:hAnsi="Wingdings" w:hint="default"/>
      </w:rPr>
    </w:lvl>
    <w:lvl w:ilvl="6" w:tplc="08090001">
      <w:numFmt w:val="decimal"/>
      <w:lvlText w:val=""/>
      <w:lvlJc w:val="left"/>
      <w:pPr>
        <w:ind w:left="5040" w:hanging="360"/>
      </w:pPr>
      <w:rPr>
        <w:rFonts w:ascii="Symbol" w:hAnsi="Symbol" w:hint="default"/>
      </w:rPr>
    </w:lvl>
    <w:lvl w:ilvl="7" w:tplc="08090003">
      <w:numFmt w:val="decimal"/>
      <w:lvlText w:val="o"/>
      <w:lvlJc w:val="left"/>
      <w:pPr>
        <w:ind w:left="5760" w:hanging="360"/>
      </w:pPr>
      <w:rPr>
        <w:rFonts w:ascii="Courier New" w:hAnsi="Courier New" w:cs="Courier New" w:hint="default"/>
      </w:rPr>
    </w:lvl>
    <w:lvl w:ilvl="8" w:tplc="08090005">
      <w:numFmt w:val="decimal"/>
      <w:lvlText w:val=""/>
      <w:lvlJc w:val="left"/>
      <w:pPr>
        <w:ind w:left="6480" w:hanging="360"/>
      </w:pPr>
      <w:rPr>
        <w:rFonts w:ascii="Wingdings" w:hAnsi="Wingdings" w:hint="default"/>
      </w:rPr>
    </w:lvl>
  </w:abstractNum>
  <w:abstractNum w:abstractNumId="12" w15:restartNumberingAfterBreak="0">
    <w:nsid w:val="39A061DC"/>
    <w:multiLevelType w:val="hybridMultilevel"/>
    <w:tmpl w:val="E12A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4" w15:restartNumberingAfterBreak="0">
    <w:nsid w:val="4D160749"/>
    <w:multiLevelType w:val="hybridMultilevel"/>
    <w:tmpl w:val="48685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11501D"/>
    <w:multiLevelType w:val="multilevel"/>
    <w:tmpl w:val="41BE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D30AB0"/>
    <w:multiLevelType w:val="hybridMultilevel"/>
    <w:tmpl w:val="26BAFE5A"/>
    <w:lvl w:ilvl="0" w:tplc="5A2CD364">
      <w:start w:val="1"/>
      <w:numFmt w:val="decimal"/>
      <w:lvlText w:val="Observation %1:"/>
      <w:lvlJc w:val="left"/>
      <w:pPr>
        <w:ind w:left="502" w:hanging="360"/>
      </w:pPr>
      <w:rPr>
        <w:rFonts w:ascii="Times New Roman" w:hAnsi="Times New Roman" w:hint="default"/>
        <w:b/>
        <w:i w:val="0"/>
        <w:sz w:val="2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619A198B"/>
    <w:multiLevelType w:val="hybridMultilevel"/>
    <w:tmpl w:val="723E22A6"/>
    <w:lvl w:ilvl="0" w:tplc="596CF214">
      <w:numFmt w:val="bullet"/>
      <w:lvlText w:val="-"/>
      <w:lvlJc w:val="left"/>
      <w:pPr>
        <w:ind w:left="800" w:hanging="360"/>
      </w:pPr>
      <w:rPr>
        <w:rFonts w:ascii="Times New Roman" w:eastAsia="Malgun Gothic"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9">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9" w15:restartNumberingAfterBreak="0">
    <w:nsid w:val="640904BD"/>
    <w:multiLevelType w:val="hybridMultilevel"/>
    <w:tmpl w:val="075490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85C69A4"/>
    <w:multiLevelType w:val="hybridMultilevel"/>
    <w:tmpl w:val="1D269EF2"/>
    <w:lvl w:ilvl="0" w:tplc="2794B25A">
      <w:start w:val="1"/>
      <w:numFmt w:val="bullet"/>
      <w:lvlText w:val="–"/>
      <w:lvlJc w:val="left"/>
      <w:pPr>
        <w:tabs>
          <w:tab w:val="num" w:pos="644"/>
        </w:tabs>
        <w:ind w:left="644" w:hanging="360"/>
      </w:pPr>
      <w:rPr>
        <w:rFonts w:ascii="Ericsson Hilda" w:hAnsi="Ericsson Hilda" w:hint="default"/>
      </w:rPr>
    </w:lvl>
    <w:lvl w:ilvl="1" w:tplc="AF12B858">
      <w:start w:val="1"/>
      <w:numFmt w:val="bullet"/>
      <w:lvlText w:val="–"/>
      <w:lvlJc w:val="left"/>
      <w:pPr>
        <w:tabs>
          <w:tab w:val="num" w:pos="1364"/>
        </w:tabs>
        <w:ind w:left="1364" w:hanging="360"/>
      </w:pPr>
      <w:rPr>
        <w:rFonts w:ascii="Ericsson Hilda" w:hAnsi="Ericsson Hilda" w:hint="default"/>
      </w:rPr>
    </w:lvl>
    <w:lvl w:ilvl="2" w:tplc="844E3E1C">
      <w:start w:val="1"/>
      <w:numFmt w:val="bullet"/>
      <w:lvlText w:val="–"/>
      <w:lvlJc w:val="left"/>
      <w:pPr>
        <w:tabs>
          <w:tab w:val="num" w:pos="2084"/>
        </w:tabs>
        <w:ind w:left="2084" w:hanging="360"/>
      </w:pPr>
      <w:rPr>
        <w:rFonts w:ascii="Ericsson Hilda" w:hAnsi="Ericsson Hilda" w:hint="default"/>
      </w:rPr>
    </w:lvl>
    <w:lvl w:ilvl="3" w:tplc="184C71DE">
      <w:start w:val="1"/>
      <w:numFmt w:val="bullet"/>
      <w:lvlText w:val="–"/>
      <w:lvlJc w:val="left"/>
      <w:pPr>
        <w:tabs>
          <w:tab w:val="num" w:pos="2804"/>
        </w:tabs>
        <w:ind w:left="2804" w:hanging="360"/>
      </w:pPr>
      <w:rPr>
        <w:rFonts w:ascii="Ericsson Hilda" w:hAnsi="Ericsson Hilda" w:hint="default"/>
      </w:rPr>
    </w:lvl>
    <w:lvl w:ilvl="4" w:tplc="F20A27E8" w:tentative="1">
      <w:start w:val="1"/>
      <w:numFmt w:val="bullet"/>
      <w:lvlText w:val="–"/>
      <w:lvlJc w:val="left"/>
      <w:pPr>
        <w:tabs>
          <w:tab w:val="num" w:pos="3524"/>
        </w:tabs>
        <w:ind w:left="3524" w:hanging="360"/>
      </w:pPr>
      <w:rPr>
        <w:rFonts w:ascii="Ericsson Hilda" w:hAnsi="Ericsson Hilda" w:hint="default"/>
      </w:rPr>
    </w:lvl>
    <w:lvl w:ilvl="5" w:tplc="5F8E36DC" w:tentative="1">
      <w:start w:val="1"/>
      <w:numFmt w:val="bullet"/>
      <w:lvlText w:val="–"/>
      <w:lvlJc w:val="left"/>
      <w:pPr>
        <w:tabs>
          <w:tab w:val="num" w:pos="4244"/>
        </w:tabs>
        <w:ind w:left="4244" w:hanging="360"/>
      </w:pPr>
      <w:rPr>
        <w:rFonts w:ascii="Ericsson Hilda" w:hAnsi="Ericsson Hilda" w:hint="default"/>
      </w:rPr>
    </w:lvl>
    <w:lvl w:ilvl="6" w:tplc="FC969082" w:tentative="1">
      <w:start w:val="1"/>
      <w:numFmt w:val="bullet"/>
      <w:lvlText w:val="–"/>
      <w:lvlJc w:val="left"/>
      <w:pPr>
        <w:tabs>
          <w:tab w:val="num" w:pos="4964"/>
        </w:tabs>
        <w:ind w:left="4964" w:hanging="360"/>
      </w:pPr>
      <w:rPr>
        <w:rFonts w:ascii="Ericsson Hilda" w:hAnsi="Ericsson Hilda" w:hint="default"/>
      </w:rPr>
    </w:lvl>
    <w:lvl w:ilvl="7" w:tplc="3620E392" w:tentative="1">
      <w:start w:val="1"/>
      <w:numFmt w:val="bullet"/>
      <w:lvlText w:val="–"/>
      <w:lvlJc w:val="left"/>
      <w:pPr>
        <w:tabs>
          <w:tab w:val="num" w:pos="5684"/>
        </w:tabs>
        <w:ind w:left="5684" w:hanging="360"/>
      </w:pPr>
      <w:rPr>
        <w:rFonts w:ascii="Ericsson Hilda" w:hAnsi="Ericsson Hilda" w:hint="default"/>
      </w:rPr>
    </w:lvl>
    <w:lvl w:ilvl="8" w:tplc="F2A694BC" w:tentative="1">
      <w:start w:val="1"/>
      <w:numFmt w:val="bullet"/>
      <w:lvlText w:val="–"/>
      <w:lvlJc w:val="left"/>
      <w:pPr>
        <w:tabs>
          <w:tab w:val="num" w:pos="6404"/>
        </w:tabs>
        <w:ind w:left="6404" w:hanging="360"/>
      </w:pPr>
      <w:rPr>
        <w:rFonts w:ascii="Ericsson Hilda" w:hAnsi="Ericsson Hilda" w:hint="default"/>
      </w:rPr>
    </w:lvl>
  </w:abstractNum>
  <w:abstractNum w:abstractNumId="21" w15:restartNumberingAfterBreak="0">
    <w:nsid w:val="687A6550"/>
    <w:multiLevelType w:val="hybridMultilevel"/>
    <w:tmpl w:val="03AC4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7765C5"/>
    <w:multiLevelType w:val="hybridMultilevel"/>
    <w:tmpl w:val="337ED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DC6AB5"/>
    <w:multiLevelType w:val="hybridMultilevel"/>
    <w:tmpl w:val="CDD05616"/>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6FCB0194"/>
    <w:multiLevelType w:val="hybridMultilevel"/>
    <w:tmpl w:val="EF507C36"/>
    <w:lvl w:ilvl="0" w:tplc="C1D49790">
      <w:start w:val="1"/>
      <w:numFmt w:val="bullet"/>
      <w:lvlText w:val="-"/>
      <w:lvlJc w:val="left"/>
      <w:pPr>
        <w:ind w:left="360" w:hanging="360"/>
      </w:pPr>
      <w:rPr>
        <w:rFonts w:ascii="Times New Roman" w:eastAsiaTheme="minorEastAsia" w:hAnsi="Times New Roman" w:cs="Times New Roman" w:hint="default"/>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FDB7775"/>
    <w:multiLevelType w:val="hybridMultilevel"/>
    <w:tmpl w:val="F008298E"/>
    <w:lvl w:ilvl="0" w:tplc="1494ECB4">
      <w:start w:val="1"/>
      <w:numFmt w:val="decimal"/>
      <w:lvlText w:val="Proposal %1:"/>
      <w:lvlJc w:val="left"/>
      <w:pPr>
        <w:ind w:left="644" w:hanging="360"/>
      </w:pPr>
      <w:rPr>
        <w:rFonts w:ascii="Times New Roman" w:hAnsi="Times New Roman" w:hint="default"/>
        <w:b/>
        <w:i w:val="0"/>
        <w:sz w:val="20"/>
        <w:lang w:val="en-G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536041"/>
    <w:multiLevelType w:val="hybridMultilevel"/>
    <w:tmpl w:val="089EDA68"/>
    <w:lvl w:ilvl="0" w:tplc="CA44234C">
      <w:start w:val="1"/>
      <w:numFmt w:val="bullet"/>
      <w:lvlText w:val="-"/>
      <w:lvlJc w:val="left"/>
      <w:pPr>
        <w:ind w:left="800" w:hanging="360"/>
      </w:pPr>
      <w:rPr>
        <w:rFonts w:ascii="Times New Roman" w:eastAsiaTheme="minorEastAsia" w:hAnsi="Times New Roman" w:cs="Times New Roman" w:hint="default"/>
      </w:rPr>
    </w:lvl>
    <w:lvl w:ilvl="1" w:tplc="FFFFFFFF">
      <w:start w:val="1"/>
      <w:numFmt w:val="bullet"/>
      <w:lvlText w:val="•"/>
      <w:lvlJc w:val="left"/>
      <w:pPr>
        <w:ind w:left="1320" w:hanging="440"/>
      </w:pPr>
      <w:rPr>
        <w:rFonts w:ascii="Times New Roman" w:hAnsi="Times New Roman"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7" w15:restartNumberingAfterBreak="0">
    <w:nsid w:val="7B2C0997"/>
    <w:multiLevelType w:val="hybridMultilevel"/>
    <w:tmpl w:val="5808B52E"/>
    <w:lvl w:ilvl="0" w:tplc="A96C27EE">
      <w:start w:val="1"/>
      <w:numFmt w:val="bullet"/>
      <w:lvlText w:val="●"/>
      <w:lvlJc w:val="left"/>
      <w:pPr>
        <w:tabs>
          <w:tab w:val="num" w:pos="360"/>
        </w:tabs>
        <w:ind w:left="360" w:hanging="360"/>
      </w:pPr>
      <w:rPr>
        <w:rFonts w:ascii="Ericsson Hilda" w:hAnsi="Ericsson Hilda" w:hint="default"/>
      </w:rPr>
    </w:lvl>
    <w:lvl w:ilvl="1" w:tplc="52DE8E62">
      <w:start w:val="1"/>
      <w:numFmt w:val="bullet"/>
      <w:lvlText w:val="●"/>
      <w:lvlJc w:val="left"/>
      <w:pPr>
        <w:tabs>
          <w:tab w:val="num" w:pos="1080"/>
        </w:tabs>
        <w:ind w:left="1080" w:hanging="360"/>
      </w:pPr>
      <w:rPr>
        <w:rFonts w:ascii="Ericsson Hilda" w:hAnsi="Ericsson Hilda" w:hint="default"/>
      </w:rPr>
    </w:lvl>
    <w:lvl w:ilvl="2" w:tplc="DF369CEE">
      <w:numFmt w:val="bullet"/>
      <w:lvlText w:val="●"/>
      <w:lvlJc w:val="left"/>
      <w:pPr>
        <w:tabs>
          <w:tab w:val="num" w:pos="1800"/>
        </w:tabs>
        <w:ind w:left="1800" w:hanging="360"/>
      </w:pPr>
      <w:rPr>
        <w:rFonts w:ascii="Ericsson Hilda" w:hAnsi="Ericsson Hilda" w:hint="default"/>
      </w:rPr>
    </w:lvl>
    <w:lvl w:ilvl="3" w:tplc="E47ABFCC" w:tentative="1">
      <w:start w:val="1"/>
      <w:numFmt w:val="bullet"/>
      <w:lvlText w:val="●"/>
      <w:lvlJc w:val="left"/>
      <w:pPr>
        <w:tabs>
          <w:tab w:val="num" w:pos="2520"/>
        </w:tabs>
        <w:ind w:left="2520" w:hanging="360"/>
      </w:pPr>
      <w:rPr>
        <w:rFonts w:ascii="Ericsson Hilda" w:hAnsi="Ericsson Hilda" w:hint="default"/>
      </w:rPr>
    </w:lvl>
    <w:lvl w:ilvl="4" w:tplc="A05C52D2" w:tentative="1">
      <w:start w:val="1"/>
      <w:numFmt w:val="bullet"/>
      <w:lvlText w:val="●"/>
      <w:lvlJc w:val="left"/>
      <w:pPr>
        <w:tabs>
          <w:tab w:val="num" w:pos="3240"/>
        </w:tabs>
        <w:ind w:left="3240" w:hanging="360"/>
      </w:pPr>
      <w:rPr>
        <w:rFonts w:ascii="Ericsson Hilda" w:hAnsi="Ericsson Hilda" w:hint="default"/>
      </w:rPr>
    </w:lvl>
    <w:lvl w:ilvl="5" w:tplc="AAF4BF9A" w:tentative="1">
      <w:start w:val="1"/>
      <w:numFmt w:val="bullet"/>
      <w:lvlText w:val="●"/>
      <w:lvlJc w:val="left"/>
      <w:pPr>
        <w:tabs>
          <w:tab w:val="num" w:pos="3960"/>
        </w:tabs>
        <w:ind w:left="3960" w:hanging="360"/>
      </w:pPr>
      <w:rPr>
        <w:rFonts w:ascii="Ericsson Hilda" w:hAnsi="Ericsson Hilda" w:hint="default"/>
      </w:rPr>
    </w:lvl>
    <w:lvl w:ilvl="6" w:tplc="F8C2EE26" w:tentative="1">
      <w:start w:val="1"/>
      <w:numFmt w:val="bullet"/>
      <w:lvlText w:val="●"/>
      <w:lvlJc w:val="left"/>
      <w:pPr>
        <w:tabs>
          <w:tab w:val="num" w:pos="4680"/>
        </w:tabs>
        <w:ind w:left="4680" w:hanging="360"/>
      </w:pPr>
      <w:rPr>
        <w:rFonts w:ascii="Ericsson Hilda" w:hAnsi="Ericsson Hilda" w:hint="default"/>
      </w:rPr>
    </w:lvl>
    <w:lvl w:ilvl="7" w:tplc="E8907A9A" w:tentative="1">
      <w:start w:val="1"/>
      <w:numFmt w:val="bullet"/>
      <w:lvlText w:val="●"/>
      <w:lvlJc w:val="left"/>
      <w:pPr>
        <w:tabs>
          <w:tab w:val="num" w:pos="5400"/>
        </w:tabs>
        <w:ind w:left="5400" w:hanging="360"/>
      </w:pPr>
      <w:rPr>
        <w:rFonts w:ascii="Ericsson Hilda" w:hAnsi="Ericsson Hilda" w:hint="default"/>
      </w:rPr>
    </w:lvl>
    <w:lvl w:ilvl="8" w:tplc="D9C2853E" w:tentative="1">
      <w:start w:val="1"/>
      <w:numFmt w:val="bullet"/>
      <w:lvlText w:val="●"/>
      <w:lvlJc w:val="left"/>
      <w:pPr>
        <w:tabs>
          <w:tab w:val="num" w:pos="6120"/>
        </w:tabs>
        <w:ind w:left="6120" w:hanging="360"/>
      </w:pPr>
      <w:rPr>
        <w:rFonts w:ascii="Ericsson Hilda" w:hAnsi="Ericsson Hilda" w:hint="default"/>
      </w:rPr>
    </w:lvl>
  </w:abstractNum>
  <w:abstractNum w:abstractNumId="28" w15:restartNumberingAfterBreak="0">
    <w:nsid w:val="7D767A6E"/>
    <w:multiLevelType w:val="hybridMultilevel"/>
    <w:tmpl w:val="2A2AF9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7AE31A"/>
    <w:multiLevelType w:val="singleLevel"/>
    <w:tmpl w:val="7D7AE31A"/>
    <w:lvl w:ilvl="0">
      <w:start w:val="1"/>
      <w:numFmt w:val="bullet"/>
      <w:lvlText w:val=""/>
      <w:lvlJc w:val="left"/>
      <w:pPr>
        <w:ind w:left="420" w:hanging="420"/>
      </w:pPr>
      <w:rPr>
        <w:rFonts w:ascii="Wingdings" w:hAnsi="Wingdings" w:hint="default"/>
      </w:rPr>
    </w:lvl>
  </w:abstractNum>
  <w:num w:numId="1" w16cid:durableId="574896988">
    <w:abstractNumId w:val="17"/>
  </w:num>
  <w:num w:numId="2" w16cid:durableId="1797749362">
    <w:abstractNumId w:val="13"/>
  </w:num>
  <w:num w:numId="3" w16cid:durableId="1036660130">
    <w:abstractNumId w:val="11"/>
  </w:num>
  <w:num w:numId="4" w16cid:durableId="474681429">
    <w:abstractNumId w:val="24"/>
  </w:num>
  <w:num w:numId="5" w16cid:durableId="1737433772">
    <w:abstractNumId w:val="9"/>
  </w:num>
  <w:num w:numId="6" w16cid:durableId="1884176707">
    <w:abstractNumId w:val="4"/>
  </w:num>
  <w:num w:numId="7" w16cid:durableId="2141992219">
    <w:abstractNumId w:val="19"/>
  </w:num>
  <w:num w:numId="8" w16cid:durableId="448359565">
    <w:abstractNumId w:val="10"/>
  </w:num>
  <w:num w:numId="9" w16cid:durableId="506406853">
    <w:abstractNumId w:val="8"/>
  </w:num>
  <w:num w:numId="10" w16cid:durableId="1922373886">
    <w:abstractNumId w:val="5"/>
  </w:num>
  <w:num w:numId="11" w16cid:durableId="1874801731">
    <w:abstractNumId w:val="18"/>
  </w:num>
  <w:num w:numId="12" w16cid:durableId="1615021362">
    <w:abstractNumId w:val="26"/>
  </w:num>
  <w:num w:numId="13" w16cid:durableId="1104228261">
    <w:abstractNumId w:val="12"/>
  </w:num>
  <w:num w:numId="14" w16cid:durableId="431435985">
    <w:abstractNumId w:val="21"/>
  </w:num>
  <w:num w:numId="15" w16cid:durableId="1183980305">
    <w:abstractNumId w:val="3"/>
  </w:num>
  <w:num w:numId="16" w16cid:durableId="982924143">
    <w:abstractNumId w:val="25"/>
  </w:num>
  <w:num w:numId="17" w16cid:durableId="2047101129">
    <w:abstractNumId w:val="16"/>
  </w:num>
  <w:num w:numId="18" w16cid:durableId="171646062">
    <w:abstractNumId w:val="23"/>
  </w:num>
  <w:num w:numId="19" w16cid:durableId="706101128">
    <w:abstractNumId w:val="20"/>
  </w:num>
  <w:num w:numId="20" w16cid:durableId="397749599">
    <w:abstractNumId w:val="2"/>
  </w:num>
  <w:num w:numId="21" w16cid:durableId="347100010">
    <w:abstractNumId w:val="27"/>
  </w:num>
  <w:num w:numId="22" w16cid:durableId="141121204">
    <w:abstractNumId w:val="7"/>
  </w:num>
  <w:num w:numId="23" w16cid:durableId="809979118">
    <w:abstractNumId w:val="28"/>
  </w:num>
  <w:num w:numId="24" w16cid:durableId="564489772">
    <w:abstractNumId w:val="22"/>
  </w:num>
  <w:num w:numId="25" w16cid:durableId="1544632281">
    <w:abstractNumId w:val="14"/>
  </w:num>
  <w:num w:numId="26" w16cid:durableId="689911916">
    <w:abstractNumId w:val="1"/>
  </w:num>
  <w:num w:numId="27" w16cid:durableId="879902282">
    <w:abstractNumId w:val="29"/>
  </w:num>
  <w:num w:numId="28" w16cid:durableId="1607275272">
    <w:abstractNumId w:val="0"/>
  </w:num>
  <w:num w:numId="29" w16cid:durableId="1049691122">
    <w:abstractNumId w:val="6"/>
  </w:num>
  <w:num w:numId="30" w16cid:durableId="384106498">
    <w:abstractNumId w:val="15"/>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hixun Tang">
    <w15:presenceInfo w15:providerId="AD" w15:userId="S::zhixun.tang@ericsson.com::cfc0b3ae-8261-4113-b47b-bd714b0bc8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2F02"/>
    <w:rsid w:val="000161A8"/>
    <w:rsid w:val="00020C56"/>
    <w:rsid w:val="00026ACC"/>
    <w:rsid w:val="0003171D"/>
    <w:rsid w:val="00031C1D"/>
    <w:rsid w:val="00035C50"/>
    <w:rsid w:val="000368AA"/>
    <w:rsid w:val="000457A1"/>
    <w:rsid w:val="00050001"/>
    <w:rsid w:val="00052041"/>
    <w:rsid w:val="00052BBB"/>
    <w:rsid w:val="0005326A"/>
    <w:rsid w:val="0006266D"/>
    <w:rsid w:val="00065506"/>
    <w:rsid w:val="0007382E"/>
    <w:rsid w:val="000766E1"/>
    <w:rsid w:val="00077FF6"/>
    <w:rsid w:val="00080D82"/>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2FD4"/>
    <w:rsid w:val="000B4AA0"/>
    <w:rsid w:val="000C2553"/>
    <w:rsid w:val="000C38C3"/>
    <w:rsid w:val="000C4549"/>
    <w:rsid w:val="000C68F0"/>
    <w:rsid w:val="000C6F5E"/>
    <w:rsid w:val="000C73EB"/>
    <w:rsid w:val="000D09FD"/>
    <w:rsid w:val="000D1370"/>
    <w:rsid w:val="000D19DE"/>
    <w:rsid w:val="000D44FB"/>
    <w:rsid w:val="000D574B"/>
    <w:rsid w:val="000D6CFC"/>
    <w:rsid w:val="000E537B"/>
    <w:rsid w:val="000E57D0"/>
    <w:rsid w:val="000E7858"/>
    <w:rsid w:val="000F123E"/>
    <w:rsid w:val="000F39CA"/>
    <w:rsid w:val="00107927"/>
    <w:rsid w:val="00110E26"/>
    <w:rsid w:val="00111321"/>
    <w:rsid w:val="001128E7"/>
    <w:rsid w:val="0011317F"/>
    <w:rsid w:val="00117BD6"/>
    <w:rsid w:val="001206C2"/>
    <w:rsid w:val="00121978"/>
    <w:rsid w:val="00123422"/>
    <w:rsid w:val="00124B6A"/>
    <w:rsid w:val="00127A69"/>
    <w:rsid w:val="00130088"/>
    <w:rsid w:val="00130462"/>
    <w:rsid w:val="00136D4C"/>
    <w:rsid w:val="001371E0"/>
    <w:rsid w:val="00142538"/>
    <w:rsid w:val="00142BB9"/>
    <w:rsid w:val="00144F96"/>
    <w:rsid w:val="0014660C"/>
    <w:rsid w:val="00151EAC"/>
    <w:rsid w:val="00153528"/>
    <w:rsid w:val="00154E68"/>
    <w:rsid w:val="00160666"/>
    <w:rsid w:val="001623C1"/>
    <w:rsid w:val="00162548"/>
    <w:rsid w:val="00162D1D"/>
    <w:rsid w:val="00172183"/>
    <w:rsid w:val="00175057"/>
    <w:rsid w:val="001751AB"/>
    <w:rsid w:val="00175A3F"/>
    <w:rsid w:val="00180E09"/>
    <w:rsid w:val="0018302A"/>
    <w:rsid w:val="00183D4C"/>
    <w:rsid w:val="00183F6D"/>
    <w:rsid w:val="0018670E"/>
    <w:rsid w:val="0019219A"/>
    <w:rsid w:val="00193C76"/>
    <w:rsid w:val="00195077"/>
    <w:rsid w:val="001A033F"/>
    <w:rsid w:val="001A08AA"/>
    <w:rsid w:val="001A59CB"/>
    <w:rsid w:val="001B7991"/>
    <w:rsid w:val="001C1409"/>
    <w:rsid w:val="001C2AE6"/>
    <w:rsid w:val="001C4A89"/>
    <w:rsid w:val="001C6177"/>
    <w:rsid w:val="001D0363"/>
    <w:rsid w:val="001D12B4"/>
    <w:rsid w:val="001D1B07"/>
    <w:rsid w:val="001D4503"/>
    <w:rsid w:val="001D7D94"/>
    <w:rsid w:val="001E0A28"/>
    <w:rsid w:val="001E4218"/>
    <w:rsid w:val="001E6C4D"/>
    <w:rsid w:val="001F0B20"/>
    <w:rsid w:val="001F759D"/>
    <w:rsid w:val="00200A62"/>
    <w:rsid w:val="0020181B"/>
    <w:rsid w:val="002027FE"/>
    <w:rsid w:val="00203740"/>
    <w:rsid w:val="002138EA"/>
    <w:rsid w:val="002139EA"/>
    <w:rsid w:val="00213F84"/>
    <w:rsid w:val="00214FBD"/>
    <w:rsid w:val="00220593"/>
    <w:rsid w:val="00221BF4"/>
    <w:rsid w:val="00221E08"/>
    <w:rsid w:val="002225F1"/>
    <w:rsid w:val="00222897"/>
    <w:rsid w:val="00222B0C"/>
    <w:rsid w:val="00232690"/>
    <w:rsid w:val="00235394"/>
    <w:rsid w:val="00235577"/>
    <w:rsid w:val="00235DDE"/>
    <w:rsid w:val="002371B2"/>
    <w:rsid w:val="00242644"/>
    <w:rsid w:val="002435CA"/>
    <w:rsid w:val="0024469F"/>
    <w:rsid w:val="00250B5B"/>
    <w:rsid w:val="00252DB8"/>
    <w:rsid w:val="002537BC"/>
    <w:rsid w:val="00255C58"/>
    <w:rsid w:val="00260059"/>
    <w:rsid w:val="00260EC7"/>
    <w:rsid w:val="00261539"/>
    <w:rsid w:val="0026179F"/>
    <w:rsid w:val="00261B0B"/>
    <w:rsid w:val="00262E2A"/>
    <w:rsid w:val="002666AE"/>
    <w:rsid w:val="00274E1A"/>
    <w:rsid w:val="00274E25"/>
    <w:rsid w:val="002775B1"/>
    <w:rsid w:val="002775B9"/>
    <w:rsid w:val="002811C4"/>
    <w:rsid w:val="00282213"/>
    <w:rsid w:val="00284016"/>
    <w:rsid w:val="002858BF"/>
    <w:rsid w:val="0029135B"/>
    <w:rsid w:val="002939AF"/>
    <w:rsid w:val="00294491"/>
    <w:rsid w:val="00294BDE"/>
    <w:rsid w:val="002A0CED"/>
    <w:rsid w:val="002A0FF4"/>
    <w:rsid w:val="002A255A"/>
    <w:rsid w:val="002A4CD0"/>
    <w:rsid w:val="002A7DA6"/>
    <w:rsid w:val="002B516C"/>
    <w:rsid w:val="002B5E1D"/>
    <w:rsid w:val="002B60C1"/>
    <w:rsid w:val="002C4B52"/>
    <w:rsid w:val="002C7E70"/>
    <w:rsid w:val="002D03E5"/>
    <w:rsid w:val="002D36EB"/>
    <w:rsid w:val="002D6BDF"/>
    <w:rsid w:val="002E2CE9"/>
    <w:rsid w:val="002E3BF7"/>
    <w:rsid w:val="002E403E"/>
    <w:rsid w:val="002E4C74"/>
    <w:rsid w:val="002E50D2"/>
    <w:rsid w:val="002F0DE6"/>
    <w:rsid w:val="002F158C"/>
    <w:rsid w:val="002F1E09"/>
    <w:rsid w:val="002F4093"/>
    <w:rsid w:val="002F5636"/>
    <w:rsid w:val="003019AA"/>
    <w:rsid w:val="00302236"/>
    <w:rsid w:val="003022A5"/>
    <w:rsid w:val="0030623B"/>
    <w:rsid w:val="00307E51"/>
    <w:rsid w:val="00311363"/>
    <w:rsid w:val="00313522"/>
    <w:rsid w:val="00315867"/>
    <w:rsid w:val="00317D50"/>
    <w:rsid w:val="00321150"/>
    <w:rsid w:val="003260D7"/>
    <w:rsid w:val="00326D09"/>
    <w:rsid w:val="0033052D"/>
    <w:rsid w:val="00336697"/>
    <w:rsid w:val="003418CB"/>
    <w:rsid w:val="00350B56"/>
    <w:rsid w:val="00350DFC"/>
    <w:rsid w:val="00351BAC"/>
    <w:rsid w:val="00355873"/>
    <w:rsid w:val="0035660F"/>
    <w:rsid w:val="003628B9"/>
    <w:rsid w:val="00362D8F"/>
    <w:rsid w:val="00363857"/>
    <w:rsid w:val="00364036"/>
    <w:rsid w:val="00367724"/>
    <w:rsid w:val="003710BA"/>
    <w:rsid w:val="00373169"/>
    <w:rsid w:val="003770F6"/>
    <w:rsid w:val="003778F5"/>
    <w:rsid w:val="00383E37"/>
    <w:rsid w:val="00393042"/>
    <w:rsid w:val="00394AD5"/>
    <w:rsid w:val="0039642D"/>
    <w:rsid w:val="003A2B9E"/>
    <w:rsid w:val="003A2E40"/>
    <w:rsid w:val="003A327A"/>
    <w:rsid w:val="003B0158"/>
    <w:rsid w:val="003B40B6"/>
    <w:rsid w:val="003B56DB"/>
    <w:rsid w:val="003B755E"/>
    <w:rsid w:val="003C228E"/>
    <w:rsid w:val="003C51E7"/>
    <w:rsid w:val="003C5768"/>
    <w:rsid w:val="003C607F"/>
    <w:rsid w:val="003C6741"/>
    <w:rsid w:val="003C6893"/>
    <w:rsid w:val="003C6DE2"/>
    <w:rsid w:val="003D014A"/>
    <w:rsid w:val="003D1EFD"/>
    <w:rsid w:val="003D28BF"/>
    <w:rsid w:val="003D4215"/>
    <w:rsid w:val="003D4C47"/>
    <w:rsid w:val="003D7719"/>
    <w:rsid w:val="003E40EE"/>
    <w:rsid w:val="003F1C1B"/>
    <w:rsid w:val="003F3A2F"/>
    <w:rsid w:val="003F67B0"/>
    <w:rsid w:val="00401144"/>
    <w:rsid w:val="00404831"/>
    <w:rsid w:val="00407661"/>
    <w:rsid w:val="00410314"/>
    <w:rsid w:val="0041169E"/>
    <w:rsid w:val="00412063"/>
    <w:rsid w:val="00412EB1"/>
    <w:rsid w:val="00413C9F"/>
    <w:rsid w:val="00413DDE"/>
    <w:rsid w:val="00414118"/>
    <w:rsid w:val="00416084"/>
    <w:rsid w:val="00416713"/>
    <w:rsid w:val="00424F8C"/>
    <w:rsid w:val="0042600B"/>
    <w:rsid w:val="00426275"/>
    <w:rsid w:val="004263A9"/>
    <w:rsid w:val="004271BA"/>
    <w:rsid w:val="0042734A"/>
    <w:rsid w:val="004274C4"/>
    <w:rsid w:val="00430497"/>
    <w:rsid w:val="00430EA5"/>
    <w:rsid w:val="00431F28"/>
    <w:rsid w:val="00434DC1"/>
    <w:rsid w:val="004350F4"/>
    <w:rsid w:val="004412A0"/>
    <w:rsid w:val="00442337"/>
    <w:rsid w:val="00445401"/>
    <w:rsid w:val="00446408"/>
    <w:rsid w:val="00450F27"/>
    <w:rsid w:val="004510E5"/>
    <w:rsid w:val="00456A75"/>
    <w:rsid w:val="00461E39"/>
    <w:rsid w:val="00462D3A"/>
    <w:rsid w:val="00463521"/>
    <w:rsid w:val="00471125"/>
    <w:rsid w:val="0047437A"/>
    <w:rsid w:val="00480E42"/>
    <w:rsid w:val="004827C1"/>
    <w:rsid w:val="00484C5D"/>
    <w:rsid w:val="0048543E"/>
    <w:rsid w:val="004868C1"/>
    <w:rsid w:val="0048750F"/>
    <w:rsid w:val="004A17E9"/>
    <w:rsid w:val="004A495F"/>
    <w:rsid w:val="004A5EE7"/>
    <w:rsid w:val="004A7544"/>
    <w:rsid w:val="004B6B0F"/>
    <w:rsid w:val="004C0F88"/>
    <w:rsid w:val="004C54E5"/>
    <w:rsid w:val="004C7DC8"/>
    <w:rsid w:val="004D21B0"/>
    <w:rsid w:val="004D66BB"/>
    <w:rsid w:val="004D737D"/>
    <w:rsid w:val="004E2659"/>
    <w:rsid w:val="004E39EE"/>
    <w:rsid w:val="004E475C"/>
    <w:rsid w:val="004E56E0"/>
    <w:rsid w:val="004E5BD3"/>
    <w:rsid w:val="004E7329"/>
    <w:rsid w:val="004F0A1A"/>
    <w:rsid w:val="004F2CB0"/>
    <w:rsid w:val="004F7CF4"/>
    <w:rsid w:val="00500793"/>
    <w:rsid w:val="005017F7"/>
    <w:rsid w:val="00501FA7"/>
    <w:rsid w:val="005034DC"/>
    <w:rsid w:val="00505BFA"/>
    <w:rsid w:val="005065E1"/>
    <w:rsid w:val="005071B4"/>
    <w:rsid w:val="00507687"/>
    <w:rsid w:val="005117A9"/>
    <w:rsid w:val="00511F57"/>
    <w:rsid w:val="00513C04"/>
    <w:rsid w:val="00515CBE"/>
    <w:rsid w:val="00515E2B"/>
    <w:rsid w:val="00522A7E"/>
    <w:rsid w:val="00522F20"/>
    <w:rsid w:val="005308DB"/>
    <w:rsid w:val="00530A2E"/>
    <w:rsid w:val="00530FBE"/>
    <w:rsid w:val="00533159"/>
    <w:rsid w:val="00533276"/>
    <w:rsid w:val="005339DB"/>
    <w:rsid w:val="00534C89"/>
    <w:rsid w:val="00541573"/>
    <w:rsid w:val="0054348A"/>
    <w:rsid w:val="0055710C"/>
    <w:rsid w:val="00566610"/>
    <w:rsid w:val="00566AD5"/>
    <w:rsid w:val="00571777"/>
    <w:rsid w:val="00580FF5"/>
    <w:rsid w:val="0058519C"/>
    <w:rsid w:val="005864BD"/>
    <w:rsid w:val="0059149A"/>
    <w:rsid w:val="005956EE"/>
    <w:rsid w:val="005A083E"/>
    <w:rsid w:val="005A7441"/>
    <w:rsid w:val="005B2F2D"/>
    <w:rsid w:val="005B3407"/>
    <w:rsid w:val="005B3F05"/>
    <w:rsid w:val="005B4802"/>
    <w:rsid w:val="005B7422"/>
    <w:rsid w:val="005C1EA6"/>
    <w:rsid w:val="005D0B99"/>
    <w:rsid w:val="005D308E"/>
    <w:rsid w:val="005D3A48"/>
    <w:rsid w:val="005D7AF8"/>
    <w:rsid w:val="005D7C6E"/>
    <w:rsid w:val="005E02D3"/>
    <w:rsid w:val="005E17BF"/>
    <w:rsid w:val="005E366A"/>
    <w:rsid w:val="005F2145"/>
    <w:rsid w:val="005F4D1A"/>
    <w:rsid w:val="006016E1"/>
    <w:rsid w:val="00602D27"/>
    <w:rsid w:val="006144A1"/>
    <w:rsid w:val="00614E1C"/>
    <w:rsid w:val="00615EBB"/>
    <w:rsid w:val="00616096"/>
    <w:rsid w:val="006160A2"/>
    <w:rsid w:val="006302AA"/>
    <w:rsid w:val="00631027"/>
    <w:rsid w:val="006363BD"/>
    <w:rsid w:val="006412DC"/>
    <w:rsid w:val="006418C7"/>
    <w:rsid w:val="00642BC6"/>
    <w:rsid w:val="00644790"/>
    <w:rsid w:val="006465D8"/>
    <w:rsid w:val="006501AF"/>
    <w:rsid w:val="00650DDE"/>
    <w:rsid w:val="00653BCF"/>
    <w:rsid w:val="00654442"/>
    <w:rsid w:val="006547BA"/>
    <w:rsid w:val="0065505B"/>
    <w:rsid w:val="006670AC"/>
    <w:rsid w:val="00672307"/>
    <w:rsid w:val="00673A43"/>
    <w:rsid w:val="006808C6"/>
    <w:rsid w:val="00682668"/>
    <w:rsid w:val="00692A68"/>
    <w:rsid w:val="00695D85"/>
    <w:rsid w:val="006A30A2"/>
    <w:rsid w:val="006A6D23"/>
    <w:rsid w:val="006B25DE"/>
    <w:rsid w:val="006C1C3B"/>
    <w:rsid w:val="006C4E43"/>
    <w:rsid w:val="006C643E"/>
    <w:rsid w:val="006C64B3"/>
    <w:rsid w:val="006D216E"/>
    <w:rsid w:val="006D2932"/>
    <w:rsid w:val="006D3671"/>
    <w:rsid w:val="006D4176"/>
    <w:rsid w:val="006E0A73"/>
    <w:rsid w:val="006E0FEE"/>
    <w:rsid w:val="006E6C11"/>
    <w:rsid w:val="006F032E"/>
    <w:rsid w:val="006F239A"/>
    <w:rsid w:val="006F7C0C"/>
    <w:rsid w:val="00700755"/>
    <w:rsid w:val="007009D0"/>
    <w:rsid w:val="0070420A"/>
    <w:rsid w:val="0070646B"/>
    <w:rsid w:val="007109B6"/>
    <w:rsid w:val="007130A2"/>
    <w:rsid w:val="00715463"/>
    <w:rsid w:val="00730655"/>
    <w:rsid w:val="00731D77"/>
    <w:rsid w:val="00732360"/>
    <w:rsid w:val="0073359F"/>
    <w:rsid w:val="0073390A"/>
    <w:rsid w:val="00734E64"/>
    <w:rsid w:val="00736B37"/>
    <w:rsid w:val="00740A35"/>
    <w:rsid w:val="00745B6F"/>
    <w:rsid w:val="007472C7"/>
    <w:rsid w:val="007520B4"/>
    <w:rsid w:val="007635C6"/>
    <w:rsid w:val="007655D5"/>
    <w:rsid w:val="0076768E"/>
    <w:rsid w:val="007763C1"/>
    <w:rsid w:val="00777E82"/>
    <w:rsid w:val="00777FB1"/>
    <w:rsid w:val="00781359"/>
    <w:rsid w:val="007840D4"/>
    <w:rsid w:val="00786921"/>
    <w:rsid w:val="00787426"/>
    <w:rsid w:val="0079123E"/>
    <w:rsid w:val="007917F1"/>
    <w:rsid w:val="00792042"/>
    <w:rsid w:val="007A1EAA"/>
    <w:rsid w:val="007A79FD"/>
    <w:rsid w:val="007B0B9D"/>
    <w:rsid w:val="007B26E3"/>
    <w:rsid w:val="007B5A43"/>
    <w:rsid w:val="007B709B"/>
    <w:rsid w:val="007C0034"/>
    <w:rsid w:val="007C1343"/>
    <w:rsid w:val="007C5EF1"/>
    <w:rsid w:val="007C7BF5"/>
    <w:rsid w:val="007D19B7"/>
    <w:rsid w:val="007D2737"/>
    <w:rsid w:val="007D75E5"/>
    <w:rsid w:val="007D773E"/>
    <w:rsid w:val="007E066E"/>
    <w:rsid w:val="007E1356"/>
    <w:rsid w:val="007E20FC"/>
    <w:rsid w:val="007E7062"/>
    <w:rsid w:val="007F0E1E"/>
    <w:rsid w:val="007F29A7"/>
    <w:rsid w:val="007F74FF"/>
    <w:rsid w:val="008004B4"/>
    <w:rsid w:val="00803DC2"/>
    <w:rsid w:val="00805BE8"/>
    <w:rsid w:val="00816078"/>
    <w:rsid w:val="008177E3"/>
    <w:rsid w:val="00820E30"/>
    <w:rsid w:val="00823AA9"/>
    <w:rsid w:val="008255B9"/>
    <w:rsid w:val="00825CD8"/>
    <w:rsid w:val="00827324"/>
    <w:rsid w:val="00827D8D"/>
    <w:rsid w:val="00834A47"/>
    <w:rsid w:val="008355EA"/>
    <w:rsid w:val="00835C23"/>
    <w:rsid w:val="00837458"/>
    <w:rsid w:val="00837AAE"/>
    <w:rsid w:val="008429AD"/>
    <w:rsid w:val="008429DB"/>
    <w:rsid w:val="00843723"/>
    <w:rsid w:val="00850C75"/>
    <w:rsid w:val="00850E39"/>
    <w:rsid w:val="0085477A"/>
    <w:rsid w:val="00854826"/>
    <w:rsid w:val="00855107"/>
    <w:rsid w:val="00855173"/>
    <w:rsid w:val="008557D9"/>
    <w:rsid w:val="00855BF7"/>
    <w:rsid w:val="00856214"/>
    <w:rsid w:val="00862089"/>
    <w:rsid w:val="00866D5B"/>
    <w:rsid w:val="00866FF5"/>
    <w:rsid w:val="0087332D"/>
    <w:rsid w:val="00873E1F"/>
    <w:rsid w:val="00874C16"/>
    <w:rsid w:val="00886D1F"/>
    <w:rsid w:val="00887733"/>
    <w:rsid w:val="00891EE1"/>
    <w:rsid w:val="00893987"/>
    <w:rsid w:val="008963EF"/>
    <w:rsid w:val="0089688E"/>
    <w:rsid w:val="008A1FBE"/>
    <w:rsid w:val="008A29D6"/>
    <w:rsid w:val="008A51C9"/>
    <w:rsid w:val="008A5614"/>
    <w:rsid w:val="008B3194"/>
    <w:rsid w:val="008B5AE7"/>
    <w:rsid w:val="008C60E9"/>
    <w:rsid w:val="008D1B7C"/>
    <w:rsid w:val="008D6657"/>
    <w:rsid w:val="008D681F"/>
    <w:rsid w:val="008E1B27"/>
    <w:rsid w:val="008E1F60"/>
    <w:rsid w:val="008E307E"/>
    <w:rsid w:val="008E77D5"/>
    <w:rsid w:val="008F4DD1"/>
    <w:rsid w:val="008F6056"/>
    <w:rsid w:val="00900943"/>
    <w:rsid w:val="00902C07"/>
    <w:rsid w:val="00905804"/>
    <w:rsid w:val="009101E2"/>
    <w:rsid w:val="00913D29"/>
    <w:rsid w:val="00913DA1"/>
    <w:rsid w:val="00915D73"/>
    <w:rsid w:val="00916077"/>
    <w:rsid w:val="009170A2"/>
    <w:rsid w:val="009208A6"/>
    <w:rsid w:val="00921EB6"/>
    <w:rsid w:val="009222FB"/>
    <w:rsid w:val="00924514"/>
    <w:rsid w:val="00924538"/>
    <w:rsid w:val="00927316"/>
    <w:rsid w:val="0093133D"/>
    <w:rsid w:val="0093276D"/>
    <w:rsid w:val="00933D12"/>
    <w:rsid w:val="00937065"/>
    <w:rsid w:val="00940285"/>
    <w:rsid w:val="009415B0"/>
    <w:rsid w:val="0094295C"/>
    <w:rsid w:val="00947E7E"/>
    <w:rsid w:val="0095139A"/>
    <w:rsid w:val="00951A93"/>
    <w:rsid w:val="00953E16"/>
    <w:rsid w:val="009542AC"/>
    <w:rsid w:val="0095580F"/>
    <w:rsid w:val="00961BB2"/>
    <w:rsid w:val="00962108"/>
    <w:rsid w:val="009638D6"/>
    <w:rsid w:val="0097408E"/>
    <w:rsid w:val="00974BB2"/>
    <w:rsid w:val="00974FA7"/>
    <w:rsid w:val="0097555B"/>
    <w:rsid w:val="009756E5"/>
    <w:rsid w:val="00977A8C"/>
    <w:rsid w:val="00983910"/>
    <w:rsid w:val="009932AC"/>
    <w:rsid w:val="00994351"/>
    <w:rsid w:val="00996A8F"/>
    <w:rsid w:val="009A1DBF"/>
    <w:rsid w:val="009A68E6"/>
    <w:rsid w:val="009A7598"/>
    <w:rsid w:val="009B1443"/>
    <w:rsid w:val="009B1DF8"/>
    <w:rsid w:val="009B3D20"/>
    <w:rsid w:val="009B5418"/>
    <w:rsid w:val="009B5A34"/>
    <w:rsid w:val="009B5CF7"/>
    <w:rsid w:val="009B61B4"/>
    <w:rsid w:val="009C0727"/>
    <w:rsid w:val="009C3C80"/>
    <w:rsid w:val="009C492F"/>
    <w:rsid w:val="009D2FF2"/>
    <w:rsid w:val="009D3226"/>
    <w:rsid w:val="009D3385"/>
    <w:rsid w:val="009D496B"/>
    <w:rsid w:val="009D4F62"/>
    <w:rsid w:val="009D56F0"/>
    <w:rsid w:val="009D793C"/>
    <w:rsid w:val="009E16A9"/>
    <w:rsid w:val="009E375F"/>
    <w:rsid w:val="009E39D4"/>
    <w:rsid w:val="009E433B"/>
    <w:rsid w:val="009E5401"/>
    <w:rsid w:val="009E6E8C"/>
    <w:rsid w:val="009E79DE"/>
    <w:rsid w:val="009F33B8"/>
    <w:rsid w:val="00A0758F"/>
    <w:rsid w:val="00A1570A"/>
    <w:rsid w:val="00A17866"/>
    <w:rsid w:val="00A211B4"/>
    <w:rsid w:val="00A223CF"/>
    <w:rsid w:val="00A245F3"/>
    <w:rsid w:val="00A33DDF"/>
    <w:rsid w:val="00A34547"/>
    <w:rsid w:val="00A3597F"/>
    <w:rsid w:val="00A376B7"/>
    <w:rsid w:val="00A41BF5"/>
    <w:rsid w:val="00A44778"/>
    <w:rsid w:val="00A469E7"/>
    <w:rsid w:val="00A47324"/>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97AE8"/>
    <w:rsid w:val="00AA1CFD"/>
    <w:rsid w:val="00AA2239"/>
    <w:rsid w:val="00AA33D2"/>
    <w:rsid w:val="00AB0C57"/>
    <w:rsid w:val="00AB1195"/>
    <w:rsid w:val="00AB4182"/>
    <w:rsid w:val="00AC27DB"/>
    <w:rsid w:val="00AC5389"/>
    <w:rsid w:val="00AC6D6B"/>
    <w:rsid w:val="00AD1894"/>
    <w:rsid w:val="00AD7736"/>
    <w:rsid w:val="00AE10CE"/>
    <w:rsid w:val="00AE2388"/>
    <w:rsid w:val="00AE70D4"/>
    <w:rsid w:val="00AE7236"/>
    <w:rsid w:val="00AE7868"/>
    <w:rsid w:val="00AF0407"/>
    <w:rsid w:val="00AF049B"/>
    <w:rsid w:val="00AF3F86"/>
    <w:rsid w:val="00AF4D8B"/>
    <w:rsid w:val="00AF4FF4"/>
    <w:rsid w:val="00B067CA"/>
    <w:rsid w:val="00B06BAA"/>
    <w:rsid w:val="00B12B26"/>
    <w:rsid w:val="00B15B31"/>
    <w:rsid w:val="00B163F8"/>
    <w:rsid w:val="00B2472D"/>
    <w:rsid w:val="00B24CA0"/>
    <w:rsid w:val="00B2549F"/>
    <w:rsid w:val="00B4108D"/>
    <w:rsid w:val="00B473E2"/>
    <w:rsid w:val="00B53446"/>
    <w:rsid w:val="00B54BF1"/>
    <w:rsid w:val="00B57265"/>
    <w:rsid w:val="00B62EBD"/>
    <w:rsid w:val="00B633AE"/>
    <w:rsid w:val="00B665D2"/>
    <w:rsid w:val="00B6737C"/>
    <w:rsid w:val="00B7074A"/>
    <w:rsid w:val="00B7214D"/>
    <w:rsid w:val="00B74372"/>
    <w:rsid w:val="00B744AC"/>
    <w:rsid w:val="00B75525"/>
    <w:rsid w:val="00B7568D"/>
    <w:rsid w:val="00B80283"/>
    <w:rsid w:val="00B8095F"/>
    <w:rsid w:val="00B80B0C"/>
    <w:rsid w:val="00B80B11"/>
    <w:rsid w:val="00B831AE"/>
    <w:rsid w:val="00B8446C"/>
    <w:rsid w:val="00B87725"/>
    <w:rsid w:val="00B9451D"/>
    <w:rsid w:val="00BA259A"/>
    <w:rsid w:val="00BA259C"/>
    <w:rsid w:val="00BA29D3"/>
    <w:rsid w:val="00BA307F"/>
    <w:rsid w:val="00BA5280"/>
    <w:rsid w:val="00BB14F1"/>
    <w:rsid w:val="00BB572E"/>
    <w:rsid w:val="00BB74FD"/>
    <w:rsid w:val="00BC00D0"/>
    <w:rsid w:val="00BC5982"/>
    <w:rsid w:val="00BC60BF"/>
    <w:rsid w:val="00BC654D"/>
    <w:rsid w:val="00BC65E1"/>
    <w:rsid w:val="00BD28BF"/>
    <w:rsid w:val="00BD2D12"/>
    <w:rsid w:val="00BD6404"/>
    <w:rsid w:val="00BE061A"/>
    <w:rsid w:val="00BE33AE"/>
    <w:rsid w:val="00BF046F"/>
    <w:rsid w:val="00BF2409"/>
    <w:rsid w:val="00C01D50"/>
    <w:rsid w:val="00C056DC"/>
    <w:rsid w:val="00C1329B"/>
    <w:rsid w:val="00C1572F"/>
    <w:rsid w:val="00C170E9"/>
    <w:rsid w:val="00C24C05"/>
    <w:rsid w:val="00C24D2F"/>
    <w:rsid w:val="00C26222"/>
    <w:rsid w:val="00C31283"/>
    <w:rsid w:val="00C33C48"/>
    <w:rsid w:val="00C340E5"/>
    <w:rsid w:val="00C35AA7"/>
    <w:rsid w:val="00C404C3"/>
    <w:rsid w:val="00C425CA"/>
    <w:rsid w:val="00C43BA1"/>
    <w:rsid w:val="00C43DAB"/>
    <w:rsid w:val="00C4750A"/>
    <w:rsid w:val="00C47F08"/>
    <w:rsid w:val="00C514A6"/>
    <w:rsid w:val="00C5739F"/>
    <w:rsid w:val="00C57CF0"/>
    <w:rsid w:val="00C63557"/>
    <w:rsid w:val="00C649BD"/>
    <w:rsid w:val="00C65891"/>
    <w:rsid w:val="00C66AC9"/>
    <w:rsid w:val="00C66EB4"/>
    <w:rsid w:val="00C724D3"/>
    <w:rsid w:val="00C72874"/>
    <w:rsid w:val="00C72951"/>
    <w:rsid w:val="00C73545"/>
    <w:rsid w:val="00C74547"/>
    <w:rsid w:val="00C77409"/>
    <w:rsid w:val="00C77DD9"/>
    <w:rsid w:val="00C83BE6"/>
    <w:rsid w:val="00C85354"/>
    <w:rsid w:val="00C86ABA"/>
    <w:rsid w:val="00C873A0"/>
    <w:rsid w:val="00C943F3"/>
    <w:rsid w:val="00CA08C6"/>
    <w:rsid w:val="00CA0A77"/>
    <w:rsid w:val="00CA2729"/>
    <w:rsid w:val="00CA3057"/>
    <w:rsid w:val="00CA45F8"/>
    <w:rsid w:val="00CA7589"/>
    <w:rsid w:val="00CB0305"/>
    <w:rsid w:val="00CB33C7"/>
    <w:rsid w:val="00CB68C9"/>
    <w:rsid w:val="00CB6DA7"/>
    <w:rsid w:val="00CB7E4C"/>
    <w:rsid w:val="00CC25B4"/>
    <w:rsid w:val="00CC3582"/>
    <w:rsid w:val="00CC3E5A"/>
    <w:rsid w:val="00CC4EBE"/>
    <w:rsid w:val="00CC4F48"/>
    <w:rsid w:val="00CC5F88"/>
    <w:rsid w:val="00CC69C8"/>
    <w:rsid w:val="00CC77A2"/>
    <w:rsid w:val="00CD307E"/>
    <w:rsid w:val="00CD629F"/>
    <w:rsid w:val="00CD6A1B"/>
    <w:rsid w:val="00CE0A7F"/>
    <w:rsid w:val="00CE1718"/>
    <w:rsid w:val="00CF0411"/>
    <w:rsid w:val="00CF4156"/>
    <w:rsid w:val="00D0036C"/>
    <w:rsid w:val="00D01B54"/>
    <w:rsid w:val="00D03D00"/>
    <w:rsid w:val="00D05C30"/>
    <w:rsid w:val="00D10052"/>
    <w:rsid w:val="00D11359"/>
    <w:rsid w:val="00D1341C"/>
    <w:rsid w:val="00D237A6"/>
    <w:rsid w:val="00D3188C"/>
    <w:rsid w:val="00D329AA"/>
    <w:rsid w:val="00D352CE"/>
    <w:rsid w:val="00D35F9B"/>
    <w:rsid w:val="00D36B69"/>
    <w:rsid w:val="00D408DD"/>
    <w:rsid w:val="00D42A8D"/>
    <w:rsid w:val="00D45D72"/>
    <w:rsid w:val="00D4698D"/>
    <w:rsid w:val="00D520E4"/>
    <w:rsid w:val="00D53A38"/>
    <w:rsid w:val="00D575DD"/>
    <w:rsid w:val="00D57DFA"/>
    <w:rsid w:val="00D67FCF"/>
    <w:rsid w:val="00D707BD"/>
    <w:rsid w:val="00D709CE"/>
    <w:rsid w:val="00D71F73"/>
    <w:rsid w:val="00D74CA0"/>
    <w:rsid w:val="00D80786"/>
    <w:rsid w:val="00D81CAB"/>
    <w:rsid w:val="00D8576F"/>
    <w:rsid w:val="00D8677F"/>
    <w:rsid w:val="00D96A69"/>
    <w:rsid w:val="00D97F0C"/>
    <w:rsid w:val="00DA3A86"/>
    <w:rsid w:val="00DB1E4D"/>
    <w:rsid w:val="00DB31F4"/>
    <w:rsid w:val="00DC2500"/>
    <w:rsid w:val="00DC4F72"/>
    <w:rsid w:val="00DC77DC"/>
    <w:rsid w:val="00DD0453"/>
    <w:rsid w:val="00DD0C2C"/>
    <w:rsid w:val="00DD19DE"/>
    <w:rsid w:val="00DD28BC"/>
    <w:rsid w:val="00DD7094"/>
    <w:rsid w:val="00DE31F0"/>
    <w:rsid w:val="00DE3D1C"/>
    <w:rsid w:val="00DE6343"/>
    <w:rsid w:val="00DE648E"/>
    <w:rsid w:val="00DE7857"/>
    <w:rsid w:val="00E01C41"/>
    <w:rsid w:val="00E02190"/>
    <w:rsid w:val="00E0227D"/>
    <w:rsid w:val="00E04B84"/>
    <w:rsid w:val="00E06466"/>
    <w:rsid w:val="00E06835"/>
    <w:rsid w:val="00E06FDA"/>
    <w:rsid w:val="00E160A5"/>
    <w:rsid w:val="00E16BEA"/>
    <w:rsid w:val="00E1713D"/>
    <w:rsid w:val="00E20A43"/>
    <w:rsid w:val="00E23898"/>
    <w:rsid w:val="00E319F1"/>
    <w:rsid w:val="00E33CD2"/>
    <w:rsid w:val="00E36A6B"/>
    <w:rsid w:val="00E40E90"/>
    <w:rsid w:val="00E45C7E"/>
    <w:rsid w:val="00E50946"/>
    <w:rsid w:val="00E531EB"/>
    <w:rsid w:val="00E54874"/>
    <w:rsid w:val="00E54B6F"/>
    <w:rsid w:val="00E55ACA"/>
    <w:rsid w:val="00E57B74"/>
    <w:rsid w:val="00E6006B"/>
    <w:rsid w:val="00E61CFD"/>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058C"/>
    <w:rsid w:val="00EB61AE"/>
    <w:rsid w:val="00EC0720"/>
    <w:rsid w:val="00EC08A5"/>
    <w:rsid w:val="00EC322D"/>
    <w:rsid w:val="00ED383A"/>
    <w:rsid w:val="00EE1080"/>
    <w:rsid w:val="00EF1EC5"/>
    <w:rsid w:val="00EF40FA"/>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2A32"/>
    <w:rsid w:val="00F24B8B"/>
    <w:rsid w:val="00F25BB9"/>
    <w:rsid w:val="00F30D2E"/>
    <w:rsid w:val="00F35516"/>
    <w:rsid w:val="00F35790"/>
    <w:rsid w:val="00F4136D"/>
    <w:rsid w:val="00F4212E"/>
    <w:rsid w:val="00F42C20"/>
    <w:rsid w:val="00F43E34"/>
    <w:rsid w:val="00F50226"/>
    <w:rsid w:val="00F53053"/>
    <w:rsid w:val="00F53FE2"/>
    <w:rsid w:val="00F575FF"/>
    <w:rsid w:val="00F57A01"/>
    <w:rsid w:val="00F618EF"/>
    <w:rsid w:val="00F6345A"/>
    <w:rsid w:val="00F65582"/>
    <w:rsid w:val="00F66E75"/>
    <w:rsid w:val="00F77EB0"/>
    <w:rsid w:val="00F87CDD"/>
    <w:rsid w:val="00F933F0"/>
    <w:rsid w:val="00F937A3"/>
    <w:rsid w:val="00F94715"/>
    <w:rsid w:val="00F96A3D"/>
    <w:rsid w:val="00FA4718"/>
    <w:rsid w:val="00FA5848"/>
    <w:rsid w:val="00FA6899"/>
    <w:rsid w:val="00FA7F3D"/>
    <w:rsid w:val="00FB09D4"/>
    <w:rsid w:val="00FB38D8"/>
    <w:rsid w:val="00FB4E4D"/>
    <w:rsid w:val="00FC051F"/>
    <w:rsid w:val="00FC06FF"/>
    <w:rsid w:val="00FC45F4"/>
    <w:rsid w:val="00FC69B4"/>
    <w:rsid w:val="00FD0694"/>
    <w:rsid w:val="00FD25BE"/>
    <w:rsid w:val="00FD2E70"/>
    <w:rsid w:val="00FD34A0"/>
    <w:rsid w:val="00FD3EE5"/>
    <w:rsid w:val="00FD7AA7"/>
    <w:rsid w:val="00FF1FCB"/>
    <w:rsid w:val="00FF2243"/>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1,cap2,cap11,Légende-figure,Légende-figure Char,Beschrifubg,Beschriftung Char,label,cap11 Char,cap11 Char Char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1 Char,cap2 Char,cap11 Char1,Légende-figure Char1,label Char"/>
    <w:link w:val="Caption"/>
    <w:qFormat/>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列出段落,Bullet list,列"/>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17</TotalTime>
  <Pages>36</Pages>
  <Words>15979</Words>
  <Characters>84534</Characters>
  <Application>Microsoft Office Word</Application>
  <DocSecurity>0</DocSecurity>
  <Lines>2641</Lines>
  <Paragraphs>1896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98617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Zhixun Tang</cp:lastModifiedBy>
  <cp:revision>8</cp:revision>
  <cp:lastPrinted>2019-04-25T01:09:00Z</cp:lastPrinted>
  <dcterms:created xsi:type="dcterms:W3CDTF">2026-02-04T13:52:00Z</dcterms:created>
  <dcterms:modified xsi:type="dcterms:W3CDTF">2026-02-04T14:11:00Z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MSIP_Label_dd59f345-fd0b-4b4e-aba2-7c7a20c52995_Enabled">
    <vt:lpwstr>true</vt:lpwstr>
  </property>
  <property fmtid="{D5CDD505-2E9C-101B-9397-08002B2CF9AE}" pid="17" name="MSIP_Label_dd59f345-fd0b-4b4e-aba2-7c7a20c52995_SetDate">
    <vt:lpwstr>2026-02-01T03:31:30Z</vt:lpwstr>
  </property>
  <property fmtid="{D5CDD505-2E9C-101B-9397-08002B2CF9AE}" pid="18" name="MSIP_Label_dd59f345-fd0b-4b4e-aba2-7c7a20c52995_Method">
    <vt:lpwstr>Privileged</vt:lpwstr>
  </property>
  <property fmtid="{D5CDD505-2E9C-101B-9397-08002B2CF9AE}" pid="19" name="MSIP_Label_dd59f345-fd0b-4b4e-aba2-7c7a20c52995_Name">
    <vt:lpwstr>General</vt:lpwstr>
  </property>
  <property fmtid="{D5CDD505-2E9C-101B-9397-08002B2CF9AE}" pid="20" name="MSIP_Label_dd59f345-fd0b-4b4e-aba2-7c7a20c52995_SiteId">
    <vt:lpwstr>5069cde4-642a-45c0-8094-d0c2dec10be3</vt:lpwstr>
  </property>
  <property fmtid="{D5CDD505-2E9C-101B-9397-08002B2CF9AE}" pid="21" name="MSIP_Label_dd59f345-fd0b-4b4e-aba2-7c7a20c52995_ActionId">
    <vt:lpwstr>ae1bf160-ab5e-4393-b344-6acfbbe3aa84</vt:lpwstr>
  </property>
  <property fmtid="{D5CDD505-2E9C-101B-9397-08002B2CF9AE}" pid="22" name="MSIP_Label_dd59f345-fd0b-4b4e-aba2-7c7a20c52995_ContentBits">
    <vt:lpwstr>0</vt:lpwstr>
  </property>
  <property fmtid="{D5CDD505-2E9C-101B-9397-08002B2CF9AE}" pid="23" name="MSIP_Label_dd59f345-fd0b-4b4e-aba2-7c7a20c52995_Tag">
    <vt:lpwstr>10, 0, 1, 1</vt:lpwstr>
  </property>
</Properties>
</file>