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484022E0" w:rsidR="00220E8D" w:rsidRPr="00F542A0" w:rsidRDefault="00220E8D" w:rsidP="00220E8D">
      <w:pPr>
        <w:pStyle w:val="Header"/>
        <w:tabs>
          <w:tab w:val="right" w:pos="9781"/>
          <w:tab w:val="right" w:pos="13323"/>
        </w:tabs>
        <w:spacing w:before="60" w:after="60"/>
        <w:outlineLvl w:val="0"/>
        <w:rPr>
          <w:rFonts w:cs="Arial"/>
          <w:b w:val="0"/>
          <w:sz w:val="24"/>
          <w:szCs w:val="24"/>
        </w:rPr>
      </w:pPr>
      <w:r w:rsidRPr="00F542A0">
        <w:rPr>
          <w:rFonts w:cs="Arial"/>
          <w:sz w:val="24"/>
          <w:szCs w:val="24"/>
        </w:rPr>
        <w:t>3GPP TSG-RAN WG4 Meeting #11</w:t>
      </w:r>
      <w:r>
        <w:rPr>
          <w:rFonts w:cs="Arial"/>
          <w:sz w:val="24"/>
          <w:szCs w:val="24"/>
        </w:rPr>
        <w:t>8</w:t>
      </w:r>
      <w:r w:rsidRPr="00F542A0">
        <w:rPr>
          <w:rFonts w:cs="Arial"/>
          <w:sz w:val="24"/>
          <w:szCs w:val="24"/>
        </w:rPr>
        <w:tab/>
      </w:r>
      <w:r w:rsidR="00137516" w:rsidRPr="00137516">
        <w:rPr>
          <w:rFonts w:cs="Arial"/>
          <w:sz w:val="24"/>
          <w:szCs w:val="24"/>
        </w:rPr>
        <w:t>R4-2602146</w:t>
      </w:r>
    </w:p>
    <w:p w14:paraId="01D0A7EE" w14:textId="77777777" w:rsidR="00220E8D" w:rsidRPr="00F542A0" w:rsidRDefault="00220E8D" w:rsidP="00220E8D">
      <w:pPr>
        <w:pStyle w:val="Header"/>
        <w:tabs>
          <w:tab w:val="right" w:pos="9781"/>
          <w:tab w:val="right" w:pos="13323"/>
        </w:tabs>
        <w:spacing w:before="60" w:after="60"/>
        <w:outlineLvl w:val="0"/>
        <w:rPr>
          <w:rFonts w:cs="Arial"/>
          <w:b w:val="0"/>
          <w:sz w:val="24"/>
          <w:szCs w:val="24"/>
        </w:rPr>
      </w:pPr>
      <w:r>
        <w:rPr>
          <w:rFonts w:cs="Arial"/>
          <w:sz w:val="24"/>
          <w:szCs w:val="24"/>
        </w:rPr>
        <w:t>Gothenburg, Sweden, Feb 9</w:t>
      </w:r>
      <w:r w:rsidRPr="00F542A0">
        <w:rPr>
          <w:rFonts w:cs="Arial"/>
          <w:sz w:val="24"/>
          <w:szCs w:val="24"/>
        </w:rPr>
        <w:t xml:space="preserve"> – </w:t>
      </w:r>
      <w:r>
        <w:rPr>
          <w:rFonts w:cs="Arial"/>
          <w:sz w:val="24"/>
          <w:szCs w:val="24"/>
        </w:rPr>
        <w:t>13</w:t>
      </w:r>
      <w:r w:rsidRPr="00F542A0">
        <w:rPr>
          <w:rFonts w:cs="Arial"/>
          <w:sz w:val="24"/>
          <w:szCs w:val="24"/>
        </w:rPr>
        <w:t>, 202</w:t>
      </w:r>
      <w:r>
        <w:rPr>
          <w:rFonts w:cs="Arial"/>
          <w:sz w:val="24"/>
          <w:szCs w:val="24"/>
        </w:rPr>
        <w:t>6</w:t>
      </w:r>
    </w:p>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6229939E" w:rsidR="00A50E32" w:rsidRDefault="00964890" w:rsidP="00DE0D2F">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 xml:space="preserve">FL summary for </w:t>
      </w:r>
      <w:r w:rsidR="00DE0D2F" w:rsidRPr="00DE0D2F">
        <w:rPr>
          <w:rFonts w:ascii="Arial" w:eastAsiaTheme="minorEastAsia" w:hAnsi="Arial" w:cs="Arial"/>
          <w:color w:val="000000"/>
          <w:sz w:val="22"/>
        </w:rPr>
        <w:t>[11</w:t>
      </w:r>
      <w:r w:rsidR="00056515">
        <w:rPr>
          <w:rFonts w:ascii="Arial" w:eastAsiaTheme="minorEastAsia" w:hAnsi="Arial" w:cs="Arial"/>
          <w:color w:val="000000"/>
          <w:sz w:val="22"/>
        </w:rPr>
        <w:t>8</w:t>
      </w:r>
      <w:r w:rsidR="00DE0D2F" w:rsidRPr="00DE0D2F">
        <w:rPr>
          <w:rFonts w:ascii="Arial" w:eastAsiaTheme="minorEastAsia" w:hAnsi="Arial" w:cs="Arial"/>
          <w:color w:val="000000"/>
          <w:sz w:val="22"/>
        </w:rPr>
        <w:t>][105</w:t>
      </w:r>
      <w:r w:rsidR="008B03AB">
        <w:rPr>
          <w:rFonts w:ascii="Arial" w:eastAsiaTheme="minorEastAsia" w:hAnsi="Arial" w:cs="Arial"/>
          <w:color w:val="000000"/>
          <w:sz w:val="22"/>
        </w:rPr>
        <w:t>-A</w:t>
      </w:r>
      <w:r w:rsidR="00DE0D2F" w:rsidRPr="00DE0D2F">
        <w:rPr>
          <w:rFonts w:ascii="Arial" w:eastAsiaTheme="minorEastAsia" w:hAnsi="Arial" w:cs="Arial"/>
          <w:color w:val="000000"/>
          <w:sz w:val="22"/>
        </w:rPr>
        <w:t>] 6G RRM (part I)</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Heading1"/>
        <w:rPr>
          <w:rFonts w:eastAsiaTheme="minorEastAsia"/>
          <w:lang w:eastAsia="zh-CN"/>
        </w:rPr>
      </w:pPr>
      <w:r>
        <w:rPr>
          <w:rFonts w:hint="eastAsia"/>
          <w:lang w:eastAsia="ja-JP"/>
        </w:rPr>
        <w:t>Introduction</w:t>
      </w:r>
    </w:p>
    <w:p w14:paraId="6ACEC4C1" w14:textId="628756F4" w:rsidR="00A50E32" w:rsidRDefault="00964890">
      <w:pPr>
        <w:jc w:val="both"/>
        <w:rPr>
          <w:rFonts w:eastAsia="Yu Mincho"/>
        </w:rPr>
      </w:pPr>
      <w:r>
        <w:rPr>
          <w:rFonts w:eastAsia="Yu Mincho"/>
        </w:rPr>
        <w:t xml:space="preserve">This FL summary includes 6G RRM </w:t>
      </w:r>
      <w:r w:rsidR="00220E8D">
        <w:rPr>
          <w:rFonts w:eastAsia="Yu Mincho"/>
        </w:rPr>
        <w:t>framework</w:t>
      </w:r>
      <w:r>
        <w:rPr>
          <w:rFonts w:eastAsia="Yu Mincho"/>
        </w:rPr>
        <w:t>(8.</w:t>
      </w:r>
      <w:r w:rsidR="0018282F">
        <w:rPr>
          <w:rFonts w:eastAsia="Yu Mincho" w:hint="eastAsia"/>
        </w:rPr>
        <w:t>6</w:t>
      </w:r>
      <w:r w:rsidR="00220E8D">
        <w:rPr>
          <w:rFonts w:eastAsia="Yu Mincho"/>
        </w:rPr>
        <w:t>.2</w:t>
      </w:r>
      <w:r>
        <w:rPr>
          <w:rFonts w:eastAsia="Yu Mincho"/>
        </w:rPr>
        <w:t>)</w:t>
      </w:r>
      <w:r w:rsidR="00220E8D">
        <w:rPr>
          <w:rFonts w:eastAsia="Yu Mincho"/>
        </w:rPr>
        <w:t xml:space="preserve"> and other topics for 6G RRM(8.6.3). T</w:t>
      </w:r>
      <w:r>
        <w:rPr>
          <w:rFonts w:eastAsia="Yu Mincho"/>
        </w:rPr>
        <w: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ListParagraph"/>
        <w:numPr>
          <w:ilvl w:val="0"/>
          <w:numId w:val="6"/>
        </w:numPr>
        <w:ind w:firstLineChars="0"/>
      </w:pPr>
      <w:r>
        <w:rPr>
          <w:rFonts w:eastAsiaTheme="minorEastAsia"/>
        </w:rPr>
        <w:t xml:space="preserve">Online session discussion order: </w:t>
      </w:r>
    </w:p>
    <w:p w14:paraId="19004E8E" w14:textId="264E4AFD" w:rsidR="00A50E32" w:rsidRPr="003C1021" w:rsidRDefault="00964890">
      <w:pPr>
        <w:pStyle w:val="ListParagraph"/>
        <w:numPr>
          <w:ilvl w:val="1"/>
          <w:numId w:val="6"/>
        </w:numPr>
        <w:ind w:firstLineChars="0"/>
      </w:pPr>
      <w:r>
        <w:rPr>
          <w:rFonts w:eastAsiaTheme="minorEastAsia"/>
        </w:rPr>
        <w:t xml:space="preserve">Topic </w:t>
      </w:r>
      <w:r w:rsidR="003C1021">
        <w:rPr>
          <w:rFonts w:eastAsiaTheme="minorEastAsia"/>
        </w:rPr>
        <w:t>2-1, 2-2, 2-3, 2-4, 2-5, 2-6, 2-7</w:t>
      </w:r>
    </w:p>
    <w:p w14:paraId="1B4A8C90" w14:textId="13A0141D" w:rsidR="003C1021" w:rsidRPr="0055346E" w:rsidRDefault="003C1021">
      <w:pPr>
        <w:pStyle w:val="ListParagraph"/>
        <w:numPr>
          <w:ilvl w:val="1"/>
          <w:numId w:val="6"/>
        </w:numPr>
        <w:ind w:firstLineChars="0"/>
      </w:pPr>
      <w:r>
        <w:rPr>
          <w:rFonts w:eastAsiaTheme="minorEastAsia"/>
        </w:rPr>
        <w:t>Topic 1-1, 1-2, 1-3</w:t>
      </w:r>
    </w:p>
    <w:p w14:paraId="0E81DCE7" w14:textId="77777777" w:rsidR="00A50E32" w:rsidRDefault="00A50E32">
      <w:pPr>
        <w:spacing w:after="120"/>
        <w:rPr>
          <w:rFonts w:eastAsia="SimSun"/>
        </w:rPr>
      </w:pPr>
    </w:p>
    <w:p w14:paraId="270441F7" w14:textId="13B33619" w:rsidR="00A50E32" w:rsidRDefault="00964890">
      <w:pPr>
        <w:pStyle w:val="Heading1"/>
        <w:rPr>
          <w:rFonts w:eastAsia="Yu Mincho"/>
        </w:rPr>
      </w:pPr>
      <w:r>
        <w:rPr>
          <w:rFonts w:eastAsia="Yu Mincho"/>
        </w:rPr>
        <w:t xml:space="preserve">6G RRM </w:t>
      </w:r>
      <w:r w:rsidR="00DE0D2F">
        <w:rPr>
          <w:rFonts w:eastAsia="Yu Mincho"/>
        </w:rPr>
        <w:t xml:space="preserve">Framework </w:t>
      </w:r>
      <w:r>
        <w:rPr>
          <w:rFonts w:eastAsia="Yu Mincho"/>
        </w:rPr>
        <w:t>(8.</w:t>
      </w:r>
      <w:r w:rsidR="0018282F">
        <w:rPr>
          <w:rFonts w:eastAsia="Yu Mincho" w:hint="eastAsia"/>
          <w:lang w:eastAsia="zh-CN"/>
        </w:rPr>
        <w:t>6</w:t>
      </w:r>
      <w:r w:rsidR="00DE0D2F">
        <w:rPr>
          <w:rFonts w:eastAsia="Yu Mincho"/>
          <w:lang w:eastAsia="zh-CN"/>
        </w:rPr>
        <w:t>.2</w:t>
      </w:r>
      <w:r>
        <w:rPr>
          <w:rFonts w:eastAsia="Yu Mincho"/>
        </w:rPr>
        <w:t>)</w:t>
      </w:r>
    </w:p>
    <w:p w14:paraId="69637579" w14:textId="77777777" w:rsidR="00A50E32" w:rsidRDefault="0096489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DE0D2F" w14:paraId="29B88C30" w14:textId="77777777">
        <w:trPr>
          <w:trHeight w:val="468"/>
        </w:trPr>
        <w:tc>
          <w:tcPr>
            <w:tcW w:w="1510" w:type="dxa"/>
          </w:tcPr>
          <w:p w14:paraId="2289E088" w14:textId="39B2CB76" w:rsidR="00DE0D2F" w:rsidRDefault="00DE0D2F" w:rsidP="00DE0D2F">
            <w:pPr>
              <w:spacing w:after="0"/>
              <w:rPr>
                <w:rFonts w:ascii="Arial" w:hAnsi="Arial" w:cs="Arial"/>
                <w:b/>
                <w:bCs/>
                <w:color w:val="0000FF"/>
                <w:sz w:val="16"/>
                <w:szCs w:val="16"/>
                <w:u w:val="single"/>
              </w:rPr>
            </w:pPr>
            <w:hyperlink r:id="rId11" w:history="1">
              <w:r>
                <w:rPr>
                  <w:rStyle w:val="Hyperlink"/>
                  <w:rFonts w:ascii="Arial" w:hAnsi="Arial" w:cs="Arial"/>
                  <w:b/>
                  <w:bCs/>
                  <w:sz w:val="16"/>
                  <w:szCs w:val="16"/>
                </w:rPr>
                <w:t>R4-2600166</w:t>
              </w:r>
            </w:hyperlink>
          </w:p>
        </w:tc>
        <w:tc>
          <w:tcPr>
            <w:tcW w:w="1168" w:type="dxa"/>
          </w:tcPr>
          <w:p w14:paraId="1E779601" w14:textId="09715757" w:rsidR="00DE0D2F" w:rsidRDefault="00DE0D2F" w:rsidP="00DE0D2F">
            <w:pPr>
              <w:spacing w:after="0"/>
              <w:rPr>
                <w:sz w:val="20"/>
                <w:szCs w:val="20"/>
              </w:rPr>
            </w:pPr>
            <w:r>
              <w:rPr>
                <w:rFonts w:ascii="Arial" w:hAnsi="Arial" w:cs="Arial"/>
                <w:sz w:val="16"/>
                <w:szCs w:val="16"/>
              </w:rPr>
              <w:t>MediaTek inc.</w:t>
            </w:r>
          </w:p>
        </w:tc>
        <w:tc>
          <w:tcPr>
            <w:tcW w:w="6953" w:type="dxa"/>
          </w:tcPr>
          <w:p w14:paraId="24219B84" w14:textId="77777777" w:rsidR="00763667" w:rsidRDefault="00763667" w:rsidP="00763667">
            <w:pPr>
              <w:jc w:val="both"/>
              <w:rPr>
                <w:b/>
                <w:bCs/>
                <w:sz w:val="20"/>
                <w:szCs w:val="20"/>
                <w:u w:val="single"/>
              </w:rPr>
            </w:pPr>
            <w:r w:rsidRPr="00763667">
              <w:rPr>
                <w:b/>
                <w:bCs/>
                <w:sz w:val="20"/>
                <w:szCs w:val="20"/>
                <w:u w:val="single"/>
              </w:rPr>
              <w:t>Unified measurements</w:t>
            </w:r>
          </w:p>
          <w:p w14:paraId="0067C108" w14:textId="47B1CD53" w:rsidR="00142E2B" w:rsidRPr="00142E2B" w:rsidRDefault="00142E2B" w:rsidP="00763667">
            <w:pPr>
              <w:pStyle w:val="ListParagraph"/>
              <w:numPr>
                <w:ilvl w:val="0"/>
                <w:numId w:val="26"/>
              </w:numPr>
              <w:ind w:left="359" w:firstLineChars="0"/>
              <w:jc w:val="both"/>
              <w:rPr>
                <w:iCs/>
                <w:sz w:val="20"/>
                <w:szCs w:val="20"/>
                <w:u w:val="single"/>
              </w:rPr>
            </w:pPr>
            <w:r>
              <w:rPr>
                <w:iCs/>
                <w:sz w:val="20"/>
                <w:szCs w:val="20"/>
                <w:u w:val="single"/>
              </w:rPr>
              <w:t>TD/FD/SD unification</w:t>
            </w:r>
          </w:p>
          <w:p w14:paraId="3857E1E2" w14:textId="77777777" w:rsidR="00763667" w:rsidRPr="00763667" w:rsidRDefault="00763667" w:rsidP="00763667">
            <w:pPr>
              <w:jc w:val="both"/>
              <w:rPr>
                <w:sz w:val="20"/>
                <w:szCs w:val="20"/>
              </w:rPr>
            </w:pPr>
            <w:r w:rsidRPr="00763667">
              <w:rPr>
                <w:sz w:val="20"/>
                <w:szCs w:val="20"/>
              </w:rPr>
              <w:t>Proposal 1: On unified measurement, RAN4 should postpone issues involving signalling, (L1 or L3) procedures, RS, until sufficient progress has been achieved in RAN1 and RAN2.</w:t>
            </w:r>
          </w:p>
          <w:p w14:paraId="1E816728" w14:textId="77777777" w:rsidR="00763667" w:rsidRPr="00763667" w:rsidRDefault="00763667" w:rsidP="00763667">
            <w:pPr>
              <w:jc w:val="both"/>
              <w:rPr>
                <w:sz w:val="20"/>
                <w:szCs w:val="20"/>
              </w:rPr>
            </w:pPr>
            <w:r w:rsidRPr="00763667">
              <w:rPr>
                <w:sz w:val="20"/>
                <w:szCs w:val="20"/>
              </w:rPr>
              <w:t>Proposal 2: On unified measurement, RAN4 should allow different measurement procedures to have different requirements (delay, accuracy, side condition).</w:t>
            </w:r>
          </w:p>
          <w:p w14:paraId="655F2B04" w14:textId="77777777" w:rsidR="00763667" w:rsidRPr="00763667" w:rsidRDefault="00763667" w:rsidP="00763667">
            <w:pPr>
              <w:jc w:val="both"/>
              <w:rPr>
                <w:sz w:val="20"/>
                <w:szCs w:val="20"/>
              </w:rPr>
            </w:pPr>
            <w:r w:rsidRPr="00763667">
              <w:rPr>
                <w:sz w:val="20"/>
                <w:szCs w:val="20"/>
              </w:rPr>
              <w:t>Proposal 3: On unified measurement, RAN4 can study how to handle the requirements when RS of different measurements collide in time, e.g., to resolve it based on a delay scaling factor or based on measurement restriction.</w:t>
            </w:r>
          </w:p>
          <w:p w14:paraId="0F022F38" w14:textId="77777777" w:rsidR="00763667" w:rsidRPr="00763667" w:rsidRDefault="00763667" w:rsidP="00763667">
            <w:pPr>
              <w:jc w:val="both"/>
              <w:rPr>
                <w:sz w:val="20"/>
                <w:szCs w:val="20"/>
              </w:rPr>
            </w:pPr>
            <w:r w:rsidRPr="00763667">
              <w:rPr>
                <w:sz w:val="20"/>
                <w:szCs w:val="20"/>
              </w:rPr>
              <w:t>Proposal 4: On unified measurement, RAN4 can study whether to take a principle “one-CC per-band for all FRs” for measurement requirements as the baseline in 6G.</w:t>
            </w:r>
          </w:p>
          <w:p w14:paraId="61DA26FF" w14:textId="77777777" w:rsidR="00763667" w:rsidRPr="00763667" w:rsidRDefault="00763667" w:rsidP="00763667">
            <w:pPr>
              <w:jc w:val="both"/>
              <w:rPr>
                <w:sz w:val="20"/>
                <w:szCs w:val="20"/>
              </w:rPr>
            </w:pPr>
            <w:r w:rsidRPr="00763667">
              <w:rPr>
                <w:sz w:val="20"/>
                <w:szCs w:val="20"/>
              </w:rPr>
              <w:t>Proposal 5: On unified measurement, more justifications and benefits are needed before working on harmonizing rough beam and fine beam.</w:t>
            </w:r>
          </w:p>
          <w:p w14:paraId="50641D55" w14:textId="77777777" w:rsidR="00763667" w:rsidRPr="00763667" w:rsidRDefault="00763667" w:rsidP="00763667">
            <w:pPr>
              <w:jc w:val="both"/>
              <w:rPr>
                <w:sz w:val="20"/>
                <w:szCs w:val="20"/>
              </w:rPr>
            </w:pPr>
            <w:r w:rsidRPr="00763667">
              <w:rPr>
                <w:sz w:val="20"/>
                <w:szCs w:val="20"/>
              </w:rPr>
              <w:t>Proposal 6: RAN4 to study the consideration of spec writing that measurement categorization is written based on measurement mechanism, i.e. gaps/NCSG/interruption/gapless, such as:</w:t>
            </w:r>
          </w:p>
          <w:p w14:paraId="2BC6275D" w14:textId="77777777" w:rsidR="00763667" w:rsidRPr="00763667" w:rsidRDefault="00763667" w:rsidP="00763667">
            <w:pPr>
              <w:jc w:val="both"/>
              <w:rPr>
                <w:sz w:val="20"/>
                <w:szCs w:val="20"/>
              </w:rPr>
            </w:pPr>
            <w:r w:rsidRPr="00763667">
              <w:rPr>
                <w:sz w:val="20"/>
                <w:szCs w:val="20"/>
              </w:rPr>
              <w:t>•</w:t>
            </w:r>
            <w:r w:rsidRPr="00763667">
              <w:rPr>
                <w:sz w:val="20"/>
                <w:szCs w:val="20"/>
              </w:rPr>
              <w:tab/>
              <w:t>Clause x-1: Measurements within gaps (including CSSF and delay)</w:t>
            </w:r>
          </w:p>
          <w:p w14:paraId="6BE0DA52" w14:textId="77777777" w:rsidR="00763667" w:rsidRPr="00763667" w:rsidRDefault="00763667" w:rsidP="00763667">
            <w:pPr>
              <w:jc w:val="both"/>
              <w:rPr>
                <w:sz w:val="20"/>
                <w:szCs w:val="20"/>
              </w:rPr>
            </w:pPr>
            <w:r w:rsidRPr="00763667">
              <w:rPr>
                <w:sz w:val="20"/>
                <w:szCs w:val="20"/>
              </w:rPr>
              <w:t>•</w:t>
            </w:r>
            <w:r w:rsidRPr="00763667">
              <w:rPr>
                <w:sz w:val="20"/>
                <w:szCs w:val="20"/>
              </w:rPr>
              <w:tab/>
              <w:t>Clause x-2: Measurements outside gaps (including CSSF and delay)</w:t>
            </w:r>
          </w:p>
          <w:p w14:paraId="2C247D31" w14:textId="77777777" w:rsidR="00763667" w:rsidRPr="00763667" w:rsidRDefault="00763667" w:rsidP="00763667">
            <w:pPr>
              <w:jc w:val="both"/>
              <w:rPr>
                <w:sz w:val="20"/>
                <w:szCs w:val="20"/>
              </w:rPr>
            </w:pPr>
            <w:r w:rsidRPr="00763667">
              <w:rPr>
                <w:sz w:val="20"/>
                <w:szCs w:val="20"/>
              </w:rPr>
              <w:t>o</w:t>
            </w:r>
            <w:r w:rsidRPr="00763667">
              <w:rPr>
                <w:sz w:val="20"/>
                <w:szCs w:val="20"/>
              </w:rPr>
              <w:tab/>
              <w:t>Clause x-2a: Measurements with interruption/NCSG</w:t>
            </w:r>
          </w:p>
          <w:p w14:paraId="712784B1" w14:textId="77777777" w:rsidR="00DE0D2F" w:rsidRDefault="00763667" w:rsidP="00763667">
            <w:pPr>
              <w:spacing w:after="0"/>
              <w:jc w:val="both"/>
              <w:rPr>
                <w:sz w:val="20"/>
                <w:szCs w:val="20"/>
              </w:rPr>
            </w:pPr>
            <w:r w:rsidRPr="00763667">
              <w:rPr>
                <w:sz w:val="20"/>
                <w:szCs w:val="20"/>
              </w:rPr>
              <w:t>o</w:t>
            </w:r>
            <w:r w:rsidRPr="00763667">
              <w:rPr>
                <w:sz w:val="20"/>
                <w:szCs w:val="20"/>
              </w:rPr>
              <w:tab/>
              <w:t>Clause x-2b: Measurements without interruptions</w:t>
            </w:r>
          </w:p>
          <w:p w14:paraId="57DA4D06" w14:textId="77777777" w:rsidR="00763667" w:rsidRDefault="00763667" w:rsidP="00763667">
            <w:pPr>
              <w:spacing w:after="0"/>
              <w:jc w:val="both"/>
              <w:rPr>
                <w:sz w:val="20"/>
                <w:szCs w:val="20"/>
              </w:rPr>
            </w:pPr>
          </w:p>
          <w:p w14:paraId="38C79F79" w14:textId="77777777" w:rsidR="00763667" w:rsidRPr="00763667" w:rsidRDefault="00763667" w:rsidP="00763667">
            <w:pPr>
              <w:jc w:val="both"/>
              <w:rPr>
                <w:b/>
                <w:bCs/>
                <w:sz w:val="20"/>
                <w:szCs w:val="20"/>
                <w:u w:val="single"/>
              </w:rPr>
            </w:pPr>
            <w:r w:rsidRPr="00763667">
              <w:rPr>
                <w:b/>
                <w:bCs/>
                <w:sz w:val="20"/>
                <w:szCs w:val="20"/>
                <w:u w:val="single"/>
              </w:rPr>
              <w:t>UE group for RRM</w:t>
            </w:r>
          </w:p>
          <w:p w14:paraId="221E68B1" w14:textId="77777777" w:rsidR="00763667" w:rsidRPr="00763667" w:rsidRDefault="00763667" w:rsidP="00763667">
            <w:pPr>
              <w:jc w:val="both"/>
              <w:rPr>
                <w:sz w:val="20"/>
                <w:szCs w:val="20"/>
              </w:rPr>
            </w:pPr>
            <w:r w:rsidRPr="00763667">
              <w:rPr>
                <w:sz w:val="20"/>
                <w:szCs w:val="20"/>
              </w:rPr>
              <w:t>Proposal 7: In CONNECTED mode, RAN4 can assess the benefits of reducing measurement gaps and scheduling restrictions.</w:t>
            </w:r>
          </w:p>
          <w:p w14:paraId="03A31B2E" w14:textId="77777777" w:rsidR="00763667" w:rsidRPr="00763667" w:rsidRDefault="00763667" w:rsidP="00763667">
            <w:pPr>
              <w:jc w:val="both"/>
              <w:rPr>
                <w:sz w:val="20"/>
                <w:szCs w:val="20"/>
              </w:rPr>
            </w:pPr>
            <w:r w:rsidRPr="00763667">
              <w:rPr>
                <w:sz w:val="20"/>
                <w:szCs w:val="20"/>
              </w:rPr>
              <w:t>Proposal 8: Further study whether to notify the network of group member changes.</w:t>
            </w:r>
          </w:p>
          <w:p w14:paraId="23567520" w14:textId="77777777" w:rsidR="00763667" w:rsidRPr="00763667" w:rsidRDefault="00763667" w:rsidP="00763667">
            <w:pPr>
              <w:jc w:val="both"/>
              <w:rPr>
                <w:sz w:val="20"/>
                <w:szCs w:val="20"/>
              </w:rPr>
            </w:pPr>
            <w:r w:rsidRPr="00763667">
              <w:rPr>
                <w:sz w:val="20"/>
                <w:szCs w:val="20"/>
              </w:rPr>
              <w:t>Proposal 9: Further study whether to reuse measurements across devices with differing UE types or band combinations may be questionable.</w:t>
            </w:r>
          </w:p>
          <w:p w14:paraId="37CA81FA" w14:textId="77777777" w:rsidR="00763667" w:rsidRDefault="00763667" w:rsidP="00763667">
            <w:pPr>
              <w:spacing w:after="0"/>
              <w:jc w:val="both"/>
              <w:rPr>
                <w:sz w:val="20"/>
                <w:szCs w:val="20"/>
              </w:rPr>
            </w:pPr>
            <w:r w:rsidRPr="00763667">
              <w:rPr>
                <w:sz w:val="20"/>
                <w:szCs w:val="20"/>
              </w:rPr>
              <w:t>Proposal 10: Further study the grouping criteria, specifically whether the proximity is determined by physical distance, inter-device measurements, or other factors.</w:t>
            </w:r>
          </w:p>
          <w:p w14:paraId="0369B3FC" w14:textId="77777777" w:rsidR="00763667" w:rsidRDefault="00763667" w:rsidP="00763667">
            <w:pPr>
              <w:spacing w:after="0"/>
              <w:jc w:val="both"/>
              <w:rPr>
                <w:sz w:val="20"/>
                <w:szCs w:val="20"/>
              </w:rPr>
            </w:pPr>
          </w:p>
          <w:p w14:paraId="2B90B3D7" w14:textId="77777777" w:rsidR="00763667" w:rsidRDefault="00763667" w:rsidP="00763667">
            <w:pPr>
              <w:jc w:val="both"/>
              <w:rPr>
                <w:b/>
                <w:bCs/>
                <w:sz w:val="20"/>
                <w:szCs w:val="20"/>
                <w:u w:val="single"/>
              </w:rPr>
            </w:pPr>
            <w:r w:rsidRPr="00763667">
              <w:rPr>
                <w:b/>
                <w:bCs/>
                <w:sz w:val="20"/>
                <w:szCs w:val="20"/>
                <w:u w:val="single"/>
              </w:rPr>
              <w:t>Identification/measurement/tracking/delay reduction</w:t>
            </w:r>
          </w:p>
          <w:p w14:paraId="28EF0601" w14:textId="597CFF53" w:rsidR="005809E6" w:rsidRPr="005809E6" w:rsidRDefault="005809E6" w:rsidP="005809E6">
            <w:pPr>
              <w:pStyle w:val="ListParagraph"/>
              <w:numPr>
                <w:ilvl w:val="0"/>
                <w:numId w:val="26"/>
              </w:numPr>
              <w:ind w:left="359" w:firstLineChars="0"/>
              <w:jc w:val="both"/>
              <w:rPr>
                <w:iCs/>
                <w:sz w:val="20"/>
                <w:szCs w:val="20"/>
                <w:u w:val="single"/>
              </w:rPr>
            </w:pPr>
            <w:r w:rsidRPr="005809E6">
              <w:rPr>
                <w:iCs/>
                <w:sz w:val="20"/>
                <w:szCs w:val="20"/>
                <w:u w:val="single"/>
              </w:rPr>
              <w:t>Rx beam sweeping factor reduction</w:t>
            </w:r>
          </w:p>
          <w:p w14:paraId="26DC864B" w14:textId="2414A519" w:rsidR="005809E6" w:rsidRPr="005809E6" w:rsidRDefault="005809E6" w:rsidP="005809E6">
            <w:pPr>
              <w:jc w:val="both"/>
              <w:rPr>
                <w:iCs/>
                <w:sz w:val="20"/>
                <w:szCs w:val="20"/>
              </w:rPr>
            </w:pPr>
            <w:r w:rsidRPr="005809E6">
              <w:rPr>
                <w:iCs/>
                <w:sz w:val="20"/>
                <w:szCs w:val="20"/>
              </w:rPr>
              <w:t>Proposal 11: Deprioritize the study of Rx beam sweeping factor in FR2 and the number of searchers for 6GR SI.</w:t>
            </w:r>
          </w:p>
          <w:p w14:paraId="6EC3023C" w14:textId="1BE1055D" w:rsidR="005809E6" w:rsidRPr="005809E6" w:rsidRDefault="005809E6" w:rsidP="005809E6">
            <w:pPr>
              <w:pStyle w:val="ListParagraph"/>
              <w:numPr>
                <w:ilvl w:val="0"/>
                <w:numId w:val="26"/>
              </w:numPr>
              <w:ind w:left="359" w:firstLineChars="0"/>
              <w:jc w:val="both"/>
              <w:rPr>
                <w:iCs/>
                <w:sz w:val="20"/>
                <w:szCs w:val="20"/>
                <w:u w:val="single"/>
              </w:rPr>
            </w:pPr>
            <w:r w:rsidRPr="005809E6">
              <w:rPr>
                <w:iCs/>
                <w:sz w:val="20"/>
                <w:szCs w:val="20"/>
                <w:u w:val="single"/>
              </w:rPr>
              <w:t>Measurement capability for number of cells, beams and frequency layers</w:t>
            </w:r>
          </w:p>
          <w:p w14:paraId="2811B77A" w14:textId="0C95E8DE" w:rsidR="005809E6" w:rsidRDefault="005809E6" w:rsidP="005809E6">
            <w:pPr>
              <w:jc w:val="both"/>
              <w:rPr>
                <w:iCs/>
                <w:sz w:val="20"/>
                <w:szCs w:val="20"/>
              </w:rPr>
            </w:pPr>
            <w:r w:rsidRPr="005809E6">
              <w:rPr>
                <w:iCs/>
                <w:sz w:val="20"/>
                <w:szCs w:val="20"/>
              </w:rPr>
              <w:t>Proposal 12: Study the appropriate measurement capability for number of cells in 6G. The number of detected cells in FR1 is &lt;=4 with 90% probability and &lt;=5 with 97% probability.</w:t>
            </w:r>
          </w:p>
          <w:p w14:paraId="21AE1CAF" w14:textId="5D302AA6" w:rsidR="005809E6" w:rsidRPr="005809E6" w:rsidRDefault="005809E6" w:rsidP="005809E6">
            <w:pPr>
              <w:pStyle w:val="ListParagraph"/>
              <w:numPr>
                <w:ilvl w:val="0"/>
                <w:numId w:val="26"/>
              </w:numPr>
              <w:ind w:left="359" w:firstLineChars="0"/>
              <w:jc w:val="both"/>
              <w:rPr>
                <w:iCs/>
                <w:sz w:val="20"/>
                <w:szCs w:val="20"/>
                <w:u w:val="single"/>
              </w:rPr>
            </w:pPr>
            <w:r w:rsidRPr="005809E6">
              <w:rPr>
                <w:iCs/>
                <w:sz w:val="20"/>
                <w:szCs w:val="20"/>
                <w:u w:val="single"/>
              </w:rPr>
              <w:t>Searcher number for enhanced simultaneous measurements(e.g., CSSF)</w:t>
            </w:r>
          </w:p>
          <w:p w14:paraId="18164743" w14:textId="64B33373" w:rsidR="00763667" w:rsidRDefault="00763667" w:rsidP="00763667">
            <w:pPr>
              <w:jc w:val="both"/>
              <w:rPr>
                <w:sz w:val="20"/>
                <w:szCs w:val="20"/>
              </w:rPr>
            </w:pPr>
          </w:p>
        </w:tc>
      </w:tr>
      <w:tr w:rsidR="005809E6" w14:paraId="56BAF696" w14:textId="77777777">
        <w:trPr>
          <w:trHeight w:val="468"/>
        </w:trPr>
        <w:tc>
          <w:tcPr>
            <w:tcW w:w="1510" w:type="dxa"/>
          </w:tcPr>
          <w:p w14:paraId="27E6E5C8" w14:textId="7FC6D4D9" w:rsidR="005809E6" w:rsidRDefault="005809E6" w:rsidP="005809E6">
            <w:pPr>
              <w:spacing w:after="0"/>
            </w:pPr>
            <w:hyperlink r:id="rId12" w:history="1">
              <w:r>
                <w:rPr>
                  <w:rStyle w:val="Hyperlink"/>
                  <w:rFonts w:ascii="Arial" w:hAnsi="Arial" w:cs="Arial"/>
                  <w:b/>
                  <w:bCs/>
                  <w:sz w:val="16"/>
                  <w:szCs w:val="16"/>
                </w:rPr>
                <w:t>R4-2600187</w:t>
              </w:r>
            </w:hyperlink>
          </w:p>
        </w:tc>
        <w:tc>
          <w:tcPr>
            <w:tcW w:w="1168" w:type="dxa"/>
          </w:tcPr>
          <w:p w14:paraId="6009E30D" w14:textId="41B57FB3" w:rsidR="005809E6" w:rsidRDefault="005809E6" w:rsidP="005809E6">
            <w:pPr>
              <w:spacing w:after="0"/>
              <w:rPr>
                <w:rFonts w:ascii="Arial" w:hAnsi="Arial" w:cs="Arial"/>
                <w:sz w:val="16"/>
                <w:szCs w:val="16"/>
              </w:rPr>
            </w:pPr>
            <w:r>
              <w:rPr>
                <w:rFonts w:ascii="Arial" w:hAnsi="Arial" w:cs="Arial"/>
                <w:sz w:val="16"/>
                <w:szCs w:val="16"/>
              </w:rPr>
              <w:t>NTU</w:t>
            </w:r>
          </w:p>
        </w:tc>
        <w:tc>
          <w:tcPr>
            <w:tcW w:w="6953" w:type="dxa"/>
          </w:tcPr>
          <w:p w14:paraId="42386788" w14:textId="77777777" w:rsidR="005809E6" w:rsidRPr="00763667" w:rsidRDefault="005809E6" w:rsidP="005809E6">
            <w:pPr>
              <w:jc w:val="both"/>
              <w:rPr>
                <w:b/>
                <w:bCs/>
                <w:sz w:val="20"/>
                <w:szCs w:val="20"/>
                <w:u w:val="single"/>
              </w:rPr>
            </w:pPr>
            <w:r w:rsidRPr="00763667">
              <w:rPr>
                <w:b/>
                <w:bCs/>
                <w:sz w:val="20"/>
                <w:szCs w:val="20"/>
                <w:u w:val="single"/>
              </w:rPr>
              <w:t>Unified measurements</w:t>
            </w:r>
          </w:p>
          <w:p w14:paraId="06F6BF33" w14:textId="77777777" w:rsidR="005809E6" w:rsidRPr="005809E6" w:rsidRDefault="005809E6" w:rsidP="005809E6">
            <w:pPr>
              <w:jc w:val="both"/>
              <w:rPr>
                <w:iCs/>
                <w:sz w:val="20"/>
                <w:szCs w:val="20"/>
              </w:rPr>
            </w:pPr>
            <w:r w:rsidRPr="005809E6">
              <w:rPr>
                <w:rFonts w:hint="eastAsia"/>
                <w:iCs/>
                <w:sz w:val="20"/>
                <w:szCs w:val="20"/>
              </w:rPr>
              <w:t>P</w:t>
            </w:r>
            <w:r w:rsidRPr="005809E6">
              <w:rPr>
                <w:iCs/>
                <w:sz w:val="20"/>
                <w:szCs w:val="20"/>
              </w:rPr>
              <w:t>roposal 1: RAN4 can evaluate whether a unified measurement framework is beneficial based on the mapping between physical resources, measurement tasks, and measured entities.</w:t>
            </w:r>
          </w:p>
          <w:p w14:paraId="36312DA6" w14:textId="77777777" w:rsidR="005809E6" w:rsidRPr="005809E6" w:rsidRDefault="005809E6" w:rsidP="005809E6">
            <w:pPr>
              <w:jc w:val="both"/>
              <w:rPr>
                <w:iCs/>
                <w:sz w:val="20"/>
                <w:szCs w:val="20"/>
              </w:rPr>
            </w:pPr>
            <w:r w:rsidRPr="005809E6">
              <w:rPr>
                <w:rFonts w:hint="eastAsia"/>
                <w:iCs/>
                <w:sz w:val="20"/>
                <w:szCs w:val="20"/>
              </w:rPr>
              <w:t>P</w:t>
            </w:r>
            <w:r w:rsidRPr="005809E6">
              <w:rPr>
                <w:iCs/>
                <w:sz w:val="20"/>
                <w:szCs w:val="20"/>
              </w:rPr>
              <w:t xml:space="preserve">roposal </w:t>
            </w:r>
            <w:r w:rsidRPr="005809E6">
              <w:rPr>
                <w:rFonts w:hint="eastAsia"/>
                <w:iCs/>
                <w:sz w:val="20"/>
                <w:szCs w:val="20"/>
              </w:rPr>
              <w:t>2</w:t>
            </w:r>
            <w:r w:rsidRPr="005809E6">
              <w:rPr>
                <w:iCs/>
                <w:sz w:val="20"/>
                <w:szCs w:val="20"/>
              </w:rPr>
              <w:t>: If RAN4 determines that a unified measurement framework can be beneficial and has consensus with other WGs, we propose to consider the methodology of requirement design in the unified measurement framework as below: the requirement should anchor on scheduled physical resource, as follows: after scheduling x (amount / periods) resources of type W, UE should have H1, H2,…Hm tasks finished and be ready to report the measurements of entities Y1,Y2,…,Yn</w:t>
            </w:r>
            <w:r w:rsidRPr="005809E6">
              <w:rPr>
                <w:rFonts w:hint="eastAsia"/>
                <w:iCs/>
                <w:sz w:val="20"/>
                <w:szCs w:val="20"/>
              </w:rPr>
              <w:t>.</w:t>
            </w:r>
          </w:p>
          <w:p w14:paraId="7417F911" w14:textId="77777777" w:rsidR="005809E6" w:rsidRPr="0027680C" w:rsidRDefault="005809E6" w:rsidP="0027680C">
            <w:pPr>
              <w:jc w:val="both"/>
              <w:rPr>
                <w:iCs/>
                <w:sz w:val="20"/>
                <w:szCs w:val="20"/>
              </w:rPr>
            </w:pPr>
          </w:p>
        </w:tc>
      </w:tr>
      <w:tr w:rsidR="005809E6" w14:paraId="77DC2A20" w14:textId="77777777">
        <w:trPr>
          <w:trHeight w:val="468"/>
        </w:trPr>
        <w:tc>
          <w:tcPr>
            <w:tcW w:w="1510" w:type="dxa"/>
          </w:tcPr>
          <w:p w14:paraId="5D92CA9B" w14:textId="060CEEFC" w:rsidR="005809E6" w:rsidRDefault="005809E6" w:rsidP="005809E6">
            <w:pPr>
              <w:spacing w:after="0"/>
            </w:pPr>
            <w:hyperlink r:id="rId13" w:history="1">
              <w:r>
                <w:rPr>
                  <w:rStyle w:val="Hyperlink"/>
                  <w:rFonts w:ascii="Arial" w:hAnsi="Arial" w:cs="Arial"/>
                  <w:b/>
                  <w:bCs/>
                  <w:sz w:val="16"/>
                  <w:szCs w:val="16"/>
                </w:rPr>
                <w:t>R4-2600231</w:t>
              </w:r>
            </w:hyperlink>
          </w:p>
        </w:tc>
        <w:tc>
          <w:tcPr>
            <w:tcW w:w="1168" w:type="dxa"/>
          </w:tcPr>
          <w:p w14:paraId="63738EA6" w14:textId="6AF0BBC9" w:rsidR="005809E6" w:rsidRDefault="005809E6" w:rsidP="005809E6">
            <w:pPr>
              <w:spacing w:after="0"/>
              <w:rPr>
                <w:rFonts w:ascii="Arial" w:hAnsi="Arial" w:cs="Arial"/>
                <w:sz w:val="16"/>
                <w:szCs w:val="16"/>
              </w:rPr>
            </w:pPr>
            <w:r>
              <w:rPr>
                <w:rFonts w:ascii="Arial" w:hAnsi="Arial" w:cs="Arial"/>
                <w:sz w:val="16"/>
                <w:szCs w:val="16"/>
              </w:rPr>
              <w:t>CATT</w:t>
            </w:r>
          </w:p>
        </w:tc>
        <w:tc>
          <w:tcPr>
            <w:tcW w:w="6953" w:type="dxa"/>
          </w:tcPr>
          <w:p w14:paraId="79D6B4BC" w14:textId="77777777" w:rsidR="005809E6" w:rsidRDefault="005809E6" w:rsidP="005809E6">
            <w:pPr>
              <w:jc w:val="both"/>
              <w:rPr>
                <w:b/>
                <w:bCs/>
                <w:sz w:val="20"/>
                <w:szCs w:val="20"/>
                <w:u w:val="single"/>
              </w:rPr>
            </w:pPr>
            <w:r w:rsidRPr="00763667">
              <w:rPr>
                <w:b/>
                <w:bCs/>
                <w:sz w:val="20"/>
                <w:szCs w:val="20"/>
                <w:u w:val="single"/>
              </w:rPr>
              <w:t>Unified measurements</w:t>
            </w:r>
          </w:p>
          <w:p w14:paraId="3E46F59A" w14:textId="3E4A63C4" w:rsidR="00142E2B" w:rsidRPr="00142E2B" w:rsidRDefault="00142E2B" w:rsidP="005809E6">
            <w:pPr>
              <w:pStyle w:val="ListParagraph"/>
              <w:numPr>
                <w:ilvl w:val="0"/>
                <w:numId w:val="26"/>
              </w:numPr>
              <w:ind w:left="359" w:firstLineChars="0"/>
              <w:jc w:val="both"/>
              <w:rPr>
                <w:iCs/>
                <w:sz w:val="20"/>
                <w:szCs w:val="20"/>
                <w:u w:val="single"/>
              </w:rPr>
            </w:pPr>
            <w:r>
              <w:rPr>
                <w:iCs/>
                <w:sz w:val="20"/>
                <w:szCs w:val="20"/>
                <w:u w:val="single"/>
              </w:rPr>
              <w:t>Cross-layer and cross-function unification</w:t>
            </w:r>
          </w:p>
          <w:p w14:paraId="145EB917" w14:textId="7992391A" w:rsidR="0027680C" w:rsidRPr="0027680C" w:rsidRDefault="0027680C" w:rsidP="0027680C">
            <w:pPr>
              <w:spacing w:before="120" w:after="120"/>
              <w:rPr>
                <w:bCs/>
                <w:sz w:val="20"/>
                <w:szCs w:val="20"/>
              </w:rPr>
            </w:pPr>
            <w:r w:rsidRPr="0027680C">
              <w:rPr>
                <w:rFonts w:hint="eastAsia"/>
                <w:bCs/>
                <w:sz w:val="20"/>
                <w:szCs w:val="20"/>
              </w:rPr>
              <w:t xml:space="preserve">Proposal 1: RAN4 to study </w:t>
            </w:r>
            <w:r w:rsidRPr="0027680C">
              <w:rPr>
                <w:bCs/>
                <w:sz w:val="20"/>
                <w:szCs w:val="20"/>
              </w:rPr>
              <w:t>united/integrated cross-layers</w:t>
            </w:r>
            <w:r w:rsidRPr="0027680C">
              <w:rPr>
                <w:rFonts w:hint="eastAsia"/>
                <w:bCs/>
                <w:sz w:val="20"/>
                <w:szCs w:val="20"/>
              </w:rPr>
              <w:t xml:space="preserve"> (L1/L3)</w:t>
            </w:r>
            <w:r w:rsidRPr="0027680C">
              <w:rPr>
                <w:bCs/>
                <w:sz w:val="20"/>
                <w:szCs w:val="20"/>
              </w:rPr>
              <w:t xml:space="preserve"> and cross- functions</w:t>
            </w:r>
            <w:r w:rsidRPr="0027680C">
              <w:rPr>
                <w:rFonts w:hint="eastAsia"/>
                <w:bCs/>
                <w:sz w:val="20"/>
                <w:szCs w:val="20"/>
              </w:rPr>
              <w:t xml:space="preserve"> (</w:t>
            </w:r>
            <w:r w:rsidRPr="0027680C">
              <w:rPr>
                <w:bCs/>
                <w:sz w:val="20"/>
                <w:szCs w:val="20"/>
              </w:rPr>
              <w:t>MIMO</w:t>
            </w:r>
            <w:r w:rsidRPr="0027680C">
              <w:rPr>
                <w:rFonts w:hint="eastAsia"/>
                <w:bCs/>
                <w:sz w:val="20"/>
                <w:szCs w:val="20"/>
              </w:rPr>
              <w:t xml:space="preserve">/LTM) </w:t>
            </w:r>
            <w:r w:rsidRPr="0027680C">
              <w:rPr>
                <w:bCs/>
                <w:sz w:val="20"/>
                <w:szCs w:val="20"/>
              </w:rPr>
              <w:t>measurement framework</w:t>
            </w:r>
            <w:r w:rsidRPr="0027680C">
              <w:rPr>
                <w:rFonts w:hint="eastAsia"/>
                <w:bCs/>
                <w:sz w:val="20"/>
                <w:szCs w:val="20"/>
              </w:rPr>
              <w:t xml:space="preserve"> in 6G.</w:t>
            </w:r>
          </w:p>
          <w:p w14:paraId="48BEB796" w14:textId="77777777" w:rsidR="0027680C" w:rsidRPr="0027680C" w:rsidRDefault="0027680C" w:rsidP="0027680C">
            <w:pPr>
              <w:spacing w:after="120"/>
              <w:rPr>
                <w:bCs/>
                <w:sz w:val="20"/>
                <w:szCs w:val="20"/>
              </w:rPr>
            </w:pPr>
            <w:r w:rsidRPr="0027680C">
              <w:rPr>
                <w:bCs/>
                <w:sz w:val="20"/>
                <w:szCs w:val="20"/>
              </w:rPr>
              <w:t>Proposal 2: RAN2 will focus more on configuration and procedure related issues, while RAN4 will pay more attention to how to use similar frameworks to define related requirements for a variety of measurements, and the configuration framework will be the baseline for RAN4 defining the related requirements.</w:t>
            </w:r>
          </w:p>
          <w:p w14:paraId="0C81E25B" w14:textId="79A59DF1" w:rsidR="005809E6" w:rsidRPr="0027680C" w:rsidRDefault="0027680C" w:rsidP="0027680C">
            <w:pPr>
              <w:spacing w:after="120"/>
              <w:rPr>
                <w:bCs/>
                <w:sz w:val="20"/>
                <w:szCs w:val="20"/>
              </w:rPr>
            </w:pPr>
            <w:r w:rsidRPr="0027680C">
              <w:rPr>
                <w:bCs/>
                <w:sz w:val="20"/>
                <w:szCs w:val="20"/>
              </w:rPr>
              <w:t>Proposal 3: From RAN4’s requirements perspective, similar/unified frameworks can mean the unified parameter set, the unified definition of some parameters which have similar calculation method or meaning, the unified measurement method and the unified clause in the spec, etc.</w:t>
            </w:r>
          </w:p>
          <w:p w14:paraId="6DD5788D" w14:textId="77777777" w:rsidR="005809E6" w:rsidRDefault="005809E6" w:rsidP="005809E6">
            <w:pPr>
              <w:spacing w:after="0"/>
              <w:jc w:val="both"/>
              <w:rPr>
                <w:sz w:val="20"/>
                <w:szCs w:val="20"/>
              </w:rPr>
            </w:pPr>
          </w:p>
          <w:p w14:paraId="317E9B9B" w14:textId="77777777" w:rsidR="005809E6" w:rsidRPr="00763667" w:rsidRDefault="005809E6" w:rsidP="005809E6">
            <w:pPr>
              <w:jc w:val="both"/>
              <w:rPr>
                <w:b/>
                <w:bCs/>
                <w:sz w:val="20"/>
                <w:szCs w:val="20"/>
                <w:u w:val="single"/>
              </w:rPr>
            </w:pPr>
            <w:r w:rsidRPr="00763667">
              <w:rPr>
                <w:b/>
                <w:bCs/>
                <w:sz w:val="20"/>
                <w:szCs w:val="20"/>
                <w:u w:val="single"/>
              </w:rPr>
              <w:t>UE group for RRM</w:t>
            </w:r>
          </w:p>
          <w:p w14:paraId="225A2B6C" w14:textId="77777777" w:rsidR="0027680C" w:rsidRPr="0027680C" w:rsidRDefault="0027680C" w:rsidP="0027680C">
            <w:pPr>
              <w:spacing w:before="120" w:after="120"/>
              <w:rPr>
                <w:sz w:val="20"/>
                <w:szCs w:val="20"/>
              </w:rPr>
            </w:pPr>
            <w:r w:rsidRPr="0027680C">
              <w:rPr>
                <w:rFonts w:hint="eastAsia"/>
                <w:sz w:val="20"/>
                <w:szCs w:val="20"/>
              </w:rPr>
              <w:t xml:space="preserve">Proposal 4: </w:t>
            </w:r>
            <w:r w:rsidRPr="0027680C">
              <w:rPr>
                <w:sz w:val="20"/>
                <w:szCs w:val="20"/>
              </w:rPr>
              <w:t xml:space="preserve">RAN4 to firstly discuss the </w:t>
            </w:r>
            <w:r w:rsidRPr="0027680C">
              <w:rPr>
                <w:rFonts w:hint="eastAsia"/>
                <w:sz w:val="20"/>
                <w:szCs w:val="20"/>
              </w:rPr>
              <w:t xml:space="preserve">principle and </w:t>
            </w:r>
            <w:r w:rsidRPr="0027680C">
              <w:rPr>
                <w:sz w:val="20"/>
                <w:szCs w:val="20"/>
              </w:rPr>
              <w:t>criteria for grouping UEs, which is crucial as it can determine what information can be effectively shared and utilized by UEs within the group, thereby directly affecting the gain of framework.</w:t>
            </w:r>
          </w:p>
          <w:p w14:paraId="78408E38" w14:textId="77777777" w:rsidR="0027680C" w:rsidRPr="0027680C" w:rsidRDefault="0027680C" w:rsidP="0027680C">
            <w:pPr>
              <w:tabs>
                <w:tab w:val="left" w:pos="3103"/>
              </w:tabs>
              <w:spacing w:before="120" w:after="120"/>
              <w:rPr>
                <w:sz w:val="20"/>
                <w:szCs w:val="20"/>
              </w:rPr>
            </w:pPr>
            <w:r w:rsidRPr="0027680C">
              <w:rPr>
                <w:rFonts w:hint="eastAsia"/>
                <w:sz w:val="20"/>
                <w:szCs w:val="20"/>
              </w:rPr>
              <w:t>Proposal 5: RAN4 to consider</w:t>
            </w:r>
            <w:r w:rsidRPr="0027680C">
              <w:rPr>
                <w:sz w:val="20"/>
                <w:szCs w:val="20"/>
              </w:rPr>
              <w:t xml:space="preserve"> geographic location </w:t>
            </w:r>
            <w:r w:rsidRPr="0027680C">
              <w:rPr>
                <w:rFonts w:hint="eastAsia"/>
                <w:sz w:val="20"/>
                <w:szCs w:val="20"/>
              </w:rPr>
              <w:t>as a key factor for grouping UEs</w:t>
            </w:r>
            <w:r w:rsidRPr="0027680C">
              <w:rPr>
                <w:sz w:val="20"/>
                <w:szCs w:val="20"/>
              </w:rPr>
              <w:t>.</w:t>
            </w:r>
          </w:p>
          <w:p w14:paraId="5F9CFF31" w14:textId="77777777" w:rsidR="0027680C" w:rsidRPr="0027680C" w:rsidRDefault="0027680C" w:rsidP="0027680C">
            <w:pPr>
              <w:spacing w:before="120" w:after="120"/>
              <w:rPr>
                <w:sz w:val="20"/>
                <w:szCs w:val="20"/>
              </w:rPr>
            </w:pPr>
            <w:r w:rsidRPr="0027680C">
              <w:rPr>
                <w:rFonts w:hint="eastAsia"/>
                <w:sz w:val="20"/>
                <w:szCs w:val="20"/>
              </w:rPr>
              <w:t xml:space="preserve">Proposal 6: </w:t>
            </w:r>
            <w:r w:rsidRPr="0027680C">
              <w:rPr>
                <w:sz w:val="20"/>
                <w:szCs w:val="20"/>
              </w:rPr>
              <w:t>One major challenge is the need to consider appropriate use cases to prevent the UE</w:t>
            </w:r>
            <w:r w:rsidRPr="0027680C">
              <w:rPr>
                <w:rFonts w:hint="eastAsia"/>
                <w:sz w:val="20"/>
                <w:szCs w:val="20"/>
              </w:rPr>
              <w:t>s</w:t>
            </w:r>
            <w:r w:rsidRPr="0027680C">
              <w:rPr>
                <w:sz w:val="20"/>
                <w:szCs w:val="20"/>
              </w:rPr>
              <w:t xml:space="preserve"> from changing position too frequently, which would cause the group to constantly change</w:t>
            </w:r>
            <w:r w:rsidRPr="0027680C">
              <w:rPr>
                <w:rFonts w:hint="eastAsia"/>
                <w:sz w:val="20"/>
                <w:szCs w:val="20"/>
              </w:rPr>
              <w:t xml:space="preserve"> </w:t>
            </w:r>
            <w:r w:rsidRPr="0027680C">
              <w:rPr>
                <w:sz w:val="20"/>
                <w:szCs w:val="20"/>
              </w:rPr>
              <w:t>and result in high grouping costs.</w:t>
            </w:r>
          </w:p>
          <w:p w14:paraId="43283092" w14:textId="77777777" w:rsidR="005809E6" w:rsidRPr="0027680C" w:rsidRDefault="005809E6" w:rsidP="0027680C">
            <w:pPr>
              <w:jc w:val="both"/>
              <w:rPr>
                <w:iCs/>
                <w:sz w:val="20"/>
                <w:szCs w:val="20"/>
              </w:rPr>
            </w:pPr>
          </w:p>
        </w:tc>
      </w:tr>
      <w:tr w:rsidR="005809E6" w14:paraId="02DF0A30" w14:textId="77777777">
        <w:trPr>
          <w:trHeight w:val="468"/>
        </w:trPr>
        <w:tc>
          <w:tcPr>
            <w:tcW w:w="1510" w:type="dxa"/>
          </w:tcPr>
          <w:p w14:paraId="54490CB4" w14:textId="59B2DC4A" w:rsidR="005809E6" w:rsidRDefault="005809E6" w:rsidP="005809E6">
            <w:pPr>
              <w:spacing w:after="0"/>
            </w:pPr>
            <w:hyperlink r:id="rId14" w:history="1">
              <w:r>
                <w:rPr>
                  <w:rStyle w:val="Hyperlink"/>
                  <w:rFonts w:ascii="Arial" w:hAnsi="Arial" w:cs="Arial"/>
                  <w:b/>
                  <w:bCs/>
                  <w:sz w:val="16"/>
                  <w:szCs w:val="16"/>
                </w:rPr>
                <w:t>R4-2600361</w:t>
              </w:r>
            </w:hyperlink>
          </w:p>
        </w:tc>
        <w:tc>
          <w:tcPr>
            <w:tcW w:w="1168" w:type="dxa"/>
          </w:tcPr>
          <w:p w14:paraId="117931A1" w14:textId="3060EBFB" w:rsidR="005809E6" w:rsidRDefault="005809E6" w:rsidP="005809E6">
            <w:pPr>
              <w:spacing w:after="0"/>
              <w:rPr>
                <w:rFonts w:ascii="Arial" w:hAnsi="Arial" w:cs="Arial"/>
                <w:sz w:val="16"/>
                <w:szCs w:val="16"/>
              </w:rPr>
            </w:pPr>
            <w:r>
              <w:rPr>
                <w:rFonts w:ascii="Arial" w:hAnsi="Arial" w:cs="Arial"/>
                <w:sz w:val="16"/>
                <w:szCs w:val="16"/>
              </w:rPr>
              <w:t>Samsung</w:t>
            </w:r>
          </w:p>
        </w:tc>
        <w:tc>
          <w:tcPr>
            <w:tcW w:w="6953" w:type="dxa"/>
          </w:tcPr>
          <w:p w14:paraId="045D0C88" w14:textId="77777777" w:rsidR="005809E6" w:rsidRDefault="005809E6" w:rsidP="005809E6">
            <w:pPr>
              <w:jc w:val="both"/>
              <w:rPr>
                <w:b/>
                <w:bCs/>
                <w:sz w:val="20"/>
                <w:szCs w:val="20"/>
                <w:u w:val="single"/>
              </w:rPr>
            </w:pPr>
            <w:r w:rsidRPr="00763667">
              <w:rPr>
                <w:b/>
                <w:bCs/>
                <w:sz w:val="20"/>
                <w:szCs w:val="20"/>
                <w:u w:val="single"/>
              </w:rPr>
              <w:t>Unified measurements</w:t>
            </w:r>
          </w:p>
          <w:p w14:paraId="0870BAAA" w14:textId="7A5A96B0" w:rsidR="00142E2B" w:rsidRPr="00142E2B" w:rsidRDefault="00142E2B" w:rsidP="005809E6">
            <w:pPr>
              <w:pStyle w:val="ListParagraph"/>
              <w:numPr>
                <w:ilvl w:val="0"/>
                <w:numId w:val="26"/>
              </w:numPr>
              <w:ind w:left="359" w:firstLineChars="0"/>
              <w:jc w:val="both"/>
              <w:rPr>
                <w:iCs/>
                <w:sz w:val="20"/>
                <w:szCs w:val="20"/>
                <w:u w:val="single"/>
              </w:rPr>
            </w:pPr>
            <w:r>
              <w:rPr>
                <w:iCs/>
                <w:sz w:val="20"/>
                <w:szCs w:val="20"/>
                <w:u w:val="single"/>
              </w:rPr>
              <w:t>Cross-layer and cross-function unification</w:t>
            </w:r>
          </w:p>
          <w:p w14:paraId="00B674EF" w14:textId="76483E3B" w:rsidR="005809E6" w:rsidRPr="00E255BC" w:rsidRDefault="00E255BC" w:rsidP="005809E6">
            <w:pPr>
              <w:jc w:val="both"/>
              <w:rPr>
                <w:iCs/>
                <w:sz w:val="20"/>
                <w:szCs w:val="20"/>
              </w:rPr>
            </w:pPr>
            <w:r w:rsidRPr="00E255BC">
              <w:rPr>
                <w:iCs/>
                <w:sz w:val="20"/>
                <w:szCs w:val="20"/>
              </w:rPr>
              <w:t>Proposal 1: In 6GR, although L3 measurement cannot be dropped at all due to the reason above, L1 and L3 are both based on raw measurement based on the quality of reference signals to be measured in physical layer. RAN4 to integrate L1 and L3 measurement from UE measurement perspective.</w:t>
            </w:r>
          </w:p>
          <w:p w14:paraId="72B098C9" w14:textId="77777777" w:rsidR="005809E6" w:rsidRDefault="005809E6" w:rsidP="005809E6">
            <w:pPr>
              <w:spacing w:after="0"/>
              <w:jc w:val="both"/>
              <w:rPr>
                <w:sz w:val="20"/>
                <w:szCs w:val="20"/>
              </w:rPr>
            </w:pPr>
          </w:p>
          <w:p w14:paraId="7BE25E6A" w14:textId="77777777" w:rsidR="005809E6" w:rsidRPr="00763667" w:rsidRDefault="005809E6" w:rsidP="005809E6">
            <w:pPr>
              <w:jc w:val="both"/>
              <w:rPr>
                <w:b/>
                <w:bCs/>
                <w:sz w:val="20"/>
                <w:szCs w:val="20"/>
                <w:u w:val="single"/>
              </w:rPr>
            </w:pPr>
            <w:r w:rsidRPr="00763667">
              <w:rPr>
                <w:b/>
                <w:bCs/>
                <w:sz w:val="20"/>
                <w:szCs w:val="20"/>
                <w:u w:val="single"/>
              </w:rPr>
              <w:t>UE group for RRM</w:t>
            </w:r>
          </w:p>
          <w:p w14:paraId="7767EE7E" w14:textId="77777777" w:rsidR="00E255BC" w:rsidRPr="00E255BC" w:rsidRDefault="00E255BC" w:rsidP="00E255BC">
            <w:pPr>
              <w:spacing w:after="0"/>
              <w:jc w:val="both"/>
              <w:rPr>
                <w:sz w:val="20"/>
                <w:szCs w:val="20"/>
              </w:rPr>
            </w:pPr>
            <w:r w:rsidRPr="00E255BC">
              <w:rPr>
                <w:rFonts w:hint="eastAsia"/>
                <w:sz w:val="20"/>
                <w:szCs w:val="20"/>
              </w:rPr>
              <w:t>P</w:t>
            </w:r>
            <w:r w:rsidRPr="00E255BC">
              <w:rPr>
                <w:sz w:val="20"/>
                <w:szCs w:val="20"/>
              </w:rPr>
              <w:t xml:space="preserve">roposal 2: Potential scenario and use cases for UE group: </w:t>
            </w:r>
          </w:p>
          <w:p w14:paraId="69354CE2" w14:textId="77777777" w:rsidR="00E255BC" w:rsidRPr="00E255BC" w:rsidRDefault="00E255BC" w:rsidP="00E255BC">
            <w:pPr>
              <w:spacing w:after="0"/>
              <w:jc w:val="both"/>
              <w:rPr>
                <w:sz w:val="20"/>
                <w:szCs w:val="20"/>
              </w:rPr>
            </w:pPr>
            <w:r w:rsidRPr="00E255BC">
              <w:rPr>
                <w:sz w:val="20"/>
                <w:szCs w:val="20"/>
              </w:rPr>
              <w:t xml:space="preserve">1) The user has multiple type of devices such as smartphones, watches, XR glasses. They share the similar mobility status and demand. </w:t>
            </w:r>
          </w:p>
          <w:p w14:paraId="3CD376B5" w14:textId="77777777" w:rsidR="00E255BC" w:rsidRPr="00E255BC" w:rsidRDefault="00E255BC" w:rsidP="00E255BC">
            <w:pPr>
              <w:spacing w:after="0"/>
              <w:jc w:val="both"/>
              <w:rPr>
                <w:sz w:val="20"/>
                <w:szCs w:val="20"/>
              </w:rPr>
            </w:pPr>
            <w:r w:rsidRPr="00E255BC">
              <w:rPr>
                <w:sz w:val="20"/>
                <w:szCs w:val="20"/>
              </w:rPr>
              <w:t>2) There are multiple devices no matter the types are the same or different in the same area by the user. For example, in the home, there can be smartphones, watches, XR glasses, FWA devices.</w:t>
            </w:r>
          </w:p>
          <w:p w14:paraId="177DDA38" w14:textId="77777777" w:rsidR="00E255BC" w:rsidRPr="00E255BC" w:rsidRDefault="00E255BC" w:rsidP="00E255BC">
            <w:pPr>
              <w:spacing w:after="0"/>
              <w:jc w:val="both"/>
              <w:rPr>
                <w:sz w:val="20"/>
                <w:szCs w:val="20"/>
              </w:rPr>
            </w:pPr>
            <w:r w:rsidRPr="00E255BC">
              <w:rPr>
                <w:rFonts w:hint="eastAsia"/>
                <w:sz w:val="20"/>
                <w:szCs w:val="20"/>
              </w:rPr>
              <w:t>3</w:t>
            </w:r>
            <w:r w:rsidRPr="00E255BC">
              <w:rPr>
                <w:sz w:val="20"/>
                <w:szCs w:val="20"/>
              </w:rPr>
              <w:t xml:space="preserve">) There are multiple devices no matter the types are the same or different in the same geographical region by multiple uses. For example, in office building, in the car and so on. They share the similar mobility status and demand. </w:t>
            </w:r>
          </w:p>
          <w:p w14:paraId="364CF66E" w14:textId="77777777" w:rsidR="005809E6" w:rsidRDefault="005809E6" w:rsidP="005809E6">
            <w:pPr>
              <w:spacing w:after="0"/>
              <w:jc w:val="both"/>
              <w:rPr>
                <w:sz w:val="20"/>
                <w:szCs w:val="20"/>
              </w:rPr>
            </w:pPr>
          </w:p>
          <w:p w14:paraId="66B7886F" w14:textId="77777777" w:rsidR="00E255BC" w:rsidRPr="00E255BC" w:rsidRDefault="00E255BC" w:rsidP="00E255BC">
            <w:pPr>
              <w:spacing w:after="0"/>
              <w:jc w:val="both"/>
              <w:rPr>
                <w:sz w:val="20"/>
                <w:szCs w:val="20"/>
              </w:rPr>
            </w:pPr>
            <w:r w:rsidRPr="00E255BC">
              <w:rPr>
                <w:sz w:val="20"/>
                <w:szCs w:val="20"/>
              </w:rPr>
              <w:t>Proposal 3: RAN4 to discuss UE group for RRM measurement. The key factors of grouped UE RRM measurement:</w:t>
            </w:r>
          </w:p>
          <w:p w14:paraId="29F9EBA8" w14:textId="77777777" w:rsidR="00E255BC" w:rsidRPr="00E255BC" w:rsidRDefault="00E255BC" w:rsidP="00E255BC">
            <w:pPr>
              <w:numPr>
                <w:ilvl w:val="0"/>
                <w:numId w:val="27"/>
              </w:numPr>
              <w:spacing w:after="0"/>
              <w:jc w:val="both"/>
              <w:rPr>
                <w:sz w:val="20"/>
                <w:szCs w:val="20"/>
                <w:lang w:val="en-GB"/>
              </w:rPr>
            </w:pPr>
            <w:r w:rsidRPr="00E255BC">
              <w:rPr>
                <w:sz w:val="20"/>
                <w:szCs w:val="20"/>
                <w:lang w:val="en-GB"/>
              </w:rPr>
              <w:t xml:space="preserve">Rule of group. NW trigger or UE trigger. Different mechanism can be used in different scenarios. </w:t>
            </w:r>
          </w:p>
          <w:p w14:paraId="73D263FF" w14:textId="77777777" w:rsidR="00E255BC" w:rsidRPr="00E255BC" w:rsidRDefault="00E255BC" w:rsidP="00E255BC">
            <w:pPr>
              <w:numPr>
                <w:ilvl w:val="0"/>
                <w:numId w:val="27"/>
              </w:numPr>
              <w:spacing w:after="0"/>
              <w:jc w:val="both"/>
              <w:rPr>
                <w:sz w:val="20"/>
                <w:szCs w:val="20"/>
                <w:lang w:val="en-GB"/>
              </w:rPr>
            </w:pPr>
            <w:r w:rsidRPr="00E255BC">
              <w:rPr>
                <w:rFonts w:hint="eastAsia"/>
                <w:sz w:val="20"/>
                <w:szCs w:val="20"/>
                <w:lang w:val="en-GB"/>
              </w:rPr>
              <w:t>R</w:t>
            </w:r>
            <w:r w:rsidRPr="00E255BC">
              <w:rPr>
                <w:sz w:val="20"/>
                <w:szCs w:val="20"/>
                <w:lang w:val="en-GB"/>
              </w:rPr>
              <w:t xml:space="preserve">RM measurement: 1) some UEs can skip the RRM measurements in the UE group depends on conditions. 2) multiple UEs perform RRM measurement for coordination. </w:t>
            </w:r>
          </w:p>
          <w:p w14:paraId="1286E1AE" w14:textId="77777777" w:rsidR="00E255BC" w:rsidRDefault="00E255BC" w:rsidP="005809E6">
            <w:pPr>
              <w:spacing w:after="0"/>
              <w:jc w:val="both"/>
              <w:rPr>
                <w:sz w:val="20"/>
                <w:szCs w:val="20"/>
              </w:rPr>
            </w:pPr>
          </w:p>
          <w:p w14:paraId="41969F6B" w14:textId="77777777" w:rsidR="005809E6" w:rsidRDefault="005809E6" w:rsidP="005809E6">
            <w:pPr>
              <w:spacing w:after="0"/>
              <w:jc w:val="both"/>
              <w:rPr>
                <w:sz w:val="20"/>
                <w:szCs w:val="20"/>
              </w:rPr>
            </w:pPr>
          </w:p>
          <w:p w14:paraId="4A6EB452" w14:textId="77777777" w:rsidR="005809E6" w:rsidRDefault="005809E6" w:rsidP="005809E6">
            <w:pPr>
              <w:jc w:val="both"/>
              <w:rPr>
                <w:b/>
                <w:bCs/>
                <w:sz w:val="20"/>
                <w:szCs w:val="20"/>
                <w:u w:val="single"/>
              </w:rPr>
            </w:pPr>
            <w:r w:rsidRPr="00763667">
              <w:rPr>
                <w:b/>
                <w:bCs/>
                <w:sz w:val="20"/>
                <w:szCs w:val="20"/>
                <w:u w:val="single"/>
              </w:rPr>
              <w:t>Identification/measurement/tracking/delay reduction</w:t>
            </w:r>
          </w:p>
          <w:p w14:paraId="68EC979C" w14:textId="77777777" w:rsidR="00E255BC" w:rsidRDefault="00E255BC" w:rsidP="00E255BC">
            <w:pPr>
              <w:pStyle w:val="ListParagraph"/>
              <w:numPr>
                <w:ilvl w:val="0"/>
                <w:numId w:val="26"/>
              </w:numPr>
              <w:ind w:left="359" w:firstLineChars="0"/>
              <w:jc w:val="both"/>
              <w:rPr>
                <w:iCs/>
                <w:sz w:val="20"/>
                <w:szCs w:val="20"/>
                <w:u w:val="single"/>
              </w:rPr>
            </w:pPr>
            <w:r w:rsidRPr="00E255BC">
              <w:rPr>
                <w:iCs/>
                <w:sz w:val="20"/>
                <w:szCs w:val="20"/>
                <w:u w:val="single"/>
              </w:rPr>
              <w:t>RRM measurement requirements</w:t>
            </w:r>
          </w:p>
          <w:p w14:paraId="11A9E903" w14:textId="77777777" w:rsidR="00E255BC" w:rsidRPr="00E255BC" w:rsidRDefault="00E255BC" w:rsidP="00E255BC">
            <w:pPr>
              <w:ind w:left="-1"/>
              <w:jc w:val="both"/>
              <w:rPr>
                <w:rFonts w:eastAsia="MS Mincho"/>
                <w:iCs/>
                <w:sz w:val="20"/>
                <w:szCs w:val="20"/>
              </w:rPr>
            </w:pPr>
            <w:r w:rsidRPr="00E255BC">
              <w:rPr>
                <w:rFonts w:eastAsia="MS Mincho"/>
                <w:iCs/>
                <w:sz w:val="20"/>
                <w:szCs w:val="20"/>
              </w:rPr>
              <w:t>Proposal 6: In 6GR, RAN4 RRM framework to a clean and unified to cover diverse UE device types. From RRM perspective, RRM for different procedures and different requirements/performance are highly relied on below aspects, it should be discussed from below aspects:</w:t>
            </w:r>
          </w:p>
          <w:p w14:paraId="3E5CCE1D"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Number of Rx</w:t>
            </w:r>
          </w:p>
          <w:p w14:paraId="095C06F4"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Bandwidth</w:t>
            </w:r>
          </w:p>
          <w:p w14:paraId="2A837F01"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Multiple Rx chains including simultaneous Rx reception</w:t>
            </w:r>
          </w:p>
          <w:p w14:paraId="11AC2454"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Multiple panels for uplink transmission with/without simultaneous transmission</w:t>
            </w:r>
          </w:p>
          <w:p w14:paraId="13FA71A0" w14:textId="77777777"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Power consumption</w:t>
            </w:r>
          </w:p>
          <w:p w14:paraId="48E71803" w14:textId="22995C74" w:rsidR="00E255BC" w:rsidRPr="00E255BC" w:rsidRDefault="00E255BC" w:rsidP="00E255BC">
            <w:pPr>
              <w:numPr>
                <w:ilvl w:val="0"/>
                <w:numId w:val="27"/>
              </w:numPr>
              <w:jc w:val="both"/>
              <w:rPr>
                <w:rFonts w:eastAsia="MS Mincho"/>
                <w:iCs/>
                <w:sz w:val="20"/>
                <w:szCs w:val="20"/>
              </w:rPr>
            </w:pPr>
            <w:r w:rsidRPr="00E255BC">
              <w:rPr>
                <w:rFonts w:eastAsia="MS Mincho"/>
                <w:iCs/>
                <w:sz w:val="20"/>
                <w:szCs w:val="20"/>
              </w:rPr>
              <w:t>Mobility status</w:t>
            </w:r>
          </w:p>
          <w:p w14:paraId="14A63FB7" w14:textId="4E874271" w:rsidR="00E255BC" w:rsidRDefault="00E255BC" w:rsidP="005809E6">
            <w:pPr>
              <w:pStyle w:val="ListParagraph"/>
              <w:numPr>
                <w:ilvl w:val="0"/>
                <w:numId w:val="26"/>
              </w:numPr>
              <w:ind w:left="359" w:firstLineChars="0"/>
              <w:jc w:val="both"/>
              <w:rPr>
                <w:iCs/>
                <w:sz w:val="20"/>
                <w:szCs w:val="20"/>
                <w:u w:val="single"/>
              </w:rPr>
            </w:pPr>
            <w:r w:rsidRPr="00E255BC">
              <w:rPr>
                <w:rFonts w:hint="eastAsia"/>
                <w:iCs/>
                <w:sz w:val="20"/>
                <w:szCs w:val="20"/>
                <w:u w:val="single"/>
              </w:rPr>
              <w:t>S</w:t>
            </w:r>
            <w:r w:rsidRPr="00E255BC">
              <w:rPr>
                <w:iCs/>
                <w:sz w:val="20"/>
                <w:szCs w:val="20"/>
                <w:u w:val="single"/>
              </w:rPr>
              <w:t>SB evaluation for RRM (new SSB design)</w:t>
            </w:r>
          </w:p>
          <w:p w14:paraId="75B72697" w14:textId="2E94DFAB" w:rsidR="00E255BC" w:rsidRDefault="00E255BC" w:rsidP="00E255BC">
            <w:pPr>
              <w:jc w:val="both"/>
              <w:rPr>
                <w:iCs/>
                <w:sz w:val="20"/>
                <w:szCs w:val="20"/>
              </w:rPr>
            </w:pPr>
            <w:r w:rsidRPr="00E255BC">
              <w:rPr>
                <w:iCs/>
                <w:sz w:val="20"/>
                <w:szCs w:val="20"/>
              </w:rPr>
              <w:t>Proposal 4: RAN4 need to discuss SSB for measurement capability/measurement delay and side condition.</w:t>
            </w:r>
          </w:p>
          <w:p w14:paraId="61CA280B" w14:textId="4279310D" w:rsidR="00E255BC" w:rsidRDefault="00E255BC" w:rsidP="00E255BC">
            <w:pPr>
              <w:pStyle w:val="ListParagraph"/>
              <w:numPr>
                <w:ilvl w:val="0"/>
                <w:numId w:val="26"/>
              </w:numPr>
              <w:ind w:left="359" w:firstLineChars="0"/>
              <w:jc w:val="both"/>
              <w:rPr>
                <w:iCs/>
                <w:sz w:val="20"/>
                <w:szCs w:val="20"/>
                <w:u w:val="single"/>
              </w:rPr>
            </w:pPr>
            <w:r>
              <w:rPr>
                <w:iCs/>
                <w:sz w:val="20"/>
                <w:szCs w:val="20"/>
                <w:u w:val="single"/>
              </w:rPr>
              <w:t xml:space="preserve">RRM for </w:t>
            </w:r>
            <w:r w:rsidRPr="00E255BC">
              <w:rPr>
                <w:iCs/>
                <w:sz w:val="20"/>
                <w:szCs w:val="20"/>
                <w:u w:val="single"/>
              </w:rPr>
              <w:t>single Cell multi-Carriers</w:t>
            </w:r>
          </w:p>
          <w:p w14:paraId="2C7796C0" w14:textId="75D103BB" w:rsidR="005809E6" w:rsidRPr="00E255BC" w:rsidRDefault="00E255BC" w:rsidP="00E255BC">
            <w:pPr>
              <w:ind w:left="-1"/>
              <w:jc w:val="both"/>
              <w:rPr>
                <w:iCs/>
                <w:sz w:val="20"/>
                <w:szCs w:val="20"/>
              </w:rPr>
            </w:pPr>
            <w:r w:rsidRPr="00E255BC">
              <w:rPr>
                <w:iCs/>
                <w:sz w:val="20"/>
                <w:szCs w:val="20"/>
              </w:rPr>
              <w:t>Proposal 5: RAN4 need to discuss the measurement in CA including MG. If RAN1 approved single cell multi-carriers, RAN4 discuss the measurement together with CA.</w:t>
            </w:r>
          </w:p>
        </w:tc>
      </w:tr>
      <w:tr w:rsidR="005809E6" w14:paraId="235FE03C" w14:textId="77777777">
        <w:trPr>
          <w:trHeight w:val="468"/>
        </w:trPr>
        <w:tc>
          <w:tcPr>
            <w:tcW w:w="1510" w:type="dxa"/>
          </w:tcPr>
          <w:p w14:paraId="41967D06" w14:textId="1DCE5CF6" w:rsidR="005809E6" w:rsidRDefault="005809E6" w:rsidP="005809E6">
            <w:pPr>
              <w:spacing w:after="0"/>
            </w:pPr>
            <w:hyperlink r:id="rId15" w:history="1">
              <w:r>
                <w:rPr>
                  <w:rStyle w:val="Hyperlink"/>
                  <w:rFonts w:ascii="Arial" w:hAnsi="Arial" w:cs="Arial"/>
                  <w:b/>
                  <w:bCs/>
                  <w:sz w:val="16"/>
                  <w:szCs w:val="16"/>
                </w:rPr>
                <w:t>R4-2600378</w:t>
              </w:r>
            </w:hyperlink>
          </w:p>
        </w:tc>
        <w:tc>
          <w:tcPr>
            <w:tcW w:w="1168" w:type="dxa"/>
          </w:tcPr>
          <w:p w14:paraId="454721C1" w14:textId="1149CD7C" w:rsidR="005809E6" w:rsidRDefault="005809E6" w:rsidP="005809E6">
            <w:pPr>
              <w:spacing w:after="0"/>
              <w:rPr>
                <w:rFonts w:ascii="Arial" w:hAnsi="Arial" w:cs="Arial"/>
                <w:sz w:val="16"/>
                <w:szCs w:val="16"/>
              </w:rPr>
            </w:pPr>
            <w:r>
              <w:rPr>
                <w:rFonts w:ascii="Arial" w:hAnsi="Arial" w:cs="Arial"/>
                <w:sz w:val="16"/>
                <w:szCs w:val="16"/>
              </w:rPr>
              <w:t>Rakuten Mobile, Inc</w:t>
            </w:r>
          </w:p>
        </w:tc>
        <w:tc>
          <w:tcPr>
            <w:tcW w:w="6953" w:type="dxa"/>
          </w:tcPr>
          <w:p w14:paraId="089995AA" w14:textId="77777777" w:rsidR="005809E6" w:rsidRDefault="005809E6" w:rsidP="005809E6">
            <w:pPr>
              <w:jc w:val="both"/>
              <w:rPr>
                <w:b/>
                <w:bCs/>
                <w:sz w:val="20"/>
                <w:szCs w:val="20"/>
                <w:u w:val="single"/>
              </w:rPr>
            </w:pPr>
            <w:r w:rsidRPr="00763667">
              <w:rPr>
                <w:b/>
                <w:bCs/>
                <w:sz w:val="20"/>
                <w:szCs w:val="20"/>
                <w:u w:val="single"/>
              </w:rPr>
              <w:t>Unified measurements</w:t>
            </w:r>
          </w:p>
          <w:p w14:paraId="2CBA3A09" w14:textId="48EDD68E" w:rsidR="00142E2B" w:rsidRPr="00142E2B" w:rsidRDefault="00142E2B" w:rsidP="005809E6">
            <w:pPr>
              <w:pStyle w:val="ListParagraph"/>
              <w:numPr>
                <w:ilvl w:val="0"/>
                <w:numId w:val="26"/>
              </w:numPr>
              <w:ind w:left="359" w:firstLineChars="0"/>
              <w:jc w:val="both"/>
              <w:rPr>
                <w:iCs/>
                <w:sz w:val="20"/>
                <w:szCs w:val="20"/>
                <w:u w:val="single"/>
              </w:rPr>
            </w:pPr>
            <w:r>
              <w:rPr>
                <w:iCs/>
                <w:sz w:val="20"/>
                <w:szCs w:val="20"/>
                <w:u w:val="single"/>
              </w:rPr>
              <w:t>Cross-layer and cross-function unification</w:t>
            </w:r>
          </w:p>
          <w:p w14:paraId="4BD8B44F" w14:textId="16C9E2F1" w:rsidR="00E255BC" w:rsidRPr="00E255BC" w:rsidRDefault="00E255BC" w:rsidP="00E255BC">
            <w:pPr>
              <w:jc w:val="both"/>
              <w:rPr>
                <w:iCs/>
                <w:sz w:val="20"/>
                <w:szCs w:val="20"/>
                <w:lang w:val="en-GB"/>
              </w:rPr>
            </w:pPr>
            <w:r w:rsidRPr="00E255BC">
              <w:rPr>
                <w:iCs/>
                <w:sz w:val="20"/>
                <w:szCs w:val="20"/>
                <w:lang w:val="en-GB"/>
              </w:rPr>
              <w:t>Proposal 1: RAN4 to define a baseline same RS condition and study the feasibility of using a single RS acquisition process to feed both L1 and L3 measurement with distinct reporting as needed.</w:t>
            </w:r>
          </w:p>
          <w:p w14:paraId="070F3EF4" w14:textId="676C7B15" w:rsidR="005809E6" w:rsidRPr="005809E6" w:rsidRDefault="00142E2B" w:rsidP="005809E6">
            <w:pPr>
              <w:jc w:val="both"/>
              <w:rPr>
                <w:iCs/>
                <w:sz w:val="20"/>
                <w:szCs w:val="20"/>
              </w:rPr>
            </w:pPr>
            <w:r w:rsidRPr="00142E2B">
              <w:rPr>
                <w:iCs/>
                <w:sz w:val="20"/>
                <w:szCs w:val="20"/>
              </w:rPr>
              <w:t>Proposal 2: RAN4 to study a context aware unified measurement strategy for beam assumptions, wide vs fine beam.</w:t>
            </w:r>
          </w:p>
          <w:p w14:paraId="6EEEBFD9" w14:textId="77777777" w:rsidR="005809E6" w:rsidRDefault="005809E6" w:rsidP="005809E6">
            <w:pPr>
              <w:spacing w:after="0"/>
              <w:jc w:val="both"/>
              <w:rPr>
                <w:sz w:val="20"/>
                <w:szCs w:val="20"/>
              </w:rPr>
            </w:pPr>
          </w:p>
          <w:p w14:paraId="5842E449" w14:textId="77777777" w:rsidR="005809E6" w:rsidRPr="00763667" w:rsidRDefault="005809E6" w:rsidP="005809E6">
            <w:pPr>
              <w:jc w:val="both"/>
              <w:rPr>
                <w:b/>
                <w:bCs/>
                <w:sz w:val="20"/>
                <w:szCs w:val="20"/>
                <w:u w:val="single"/>
              </w:rPr>
            </w:pPr>
            <w:r w:rsidRPr="00763667">
              <w:rPr>
                <w:b/>
                <w:bCs/>
                <w:sz w:val="20"/>
                <w:szCs w:val="20"/>
                <w:u w:val="single"/>
              </w:rPr>
              <w:t>UE group for RRM</w:t>
            </w:r>
          </w:p>
          <w:p w14:paraId="71C2451E" w14:textId="44E29220" w:rsidR="00142E2B" w:rsidRPr="00142E2B" w:rsidRDefault="00142E2B" w:rsidP="00142E2B">
            <w:pPr>
              <w:spacing w:after="120"/>
              <w:jc w:val="both"/>
              <w:rPr>
                <w:bCs/>
                <w:sz w:val="20"/>
                <w:szCs w:val="20"/>
                <w:lang w:val="en-GB"/>
              </w:rPr>
            </w:pPr>
            <w:r w:rsidRPr="00142E2B">
              <w:rPr>
                <w:bCs/>
                <w:sz w:val="20"/>
                <w:szCs w:val="20"/>
                <w:lang w:val="en-GB"/>
              </w:rPr>
              <w:t xml:space="preserve">Proposal 3: RAN4 should study virtual UE group strictly for RRM functionality first, prioritizing scenarios with clear deployment relevance. </w:t>
            </w:r>
          </w:p>
          <w:p w14:paraId="59ECB5BC" w14:textId="77777777" w:rsidR="00142E2B" w:rsidRPr="00142E2B" w:rsidRDefault="00142E2B" w:rsidP="00142E2B">
            <w:pPr>
              <w:jc w:val="both"/>
              <w:rPr>
                <w:bCs/>
                <w:sz w:val="20"/>
                <w:szCs w:val="20"/>
              </w:rPr>
            </w:pPr>
            <w:r w:rsidRPr="00142E2B">
              <w:rPr>
                <w:bCs/>
                <w:sz w:val="20"/>
                <w:szCs w:val="20"/>
              </w:rPr>
              <w:t>Proposal 4: Study the following aspects for virtual UE grouping feasibility:</w:t>
            </w:r>
          </w:p>
          <w:p w14:paraId="6904C423" w14:textId="77777777" w:rsidR="00142E2B" w:rsidRPr="00142E2B" w:rsidRDefault="00142E2B" w:rsidP="00142E2B">
            <w:pPr>
              <w:pStyle w:val="ListParagraph"/>
              <w:numPr>
                <w:ilvl w:val="1"/>
                <w:numId w:val="28"/>
              </w:numPr>
              <w:overflowPunct/>
              <w:autoSpaceDE/>
              <w:autoSpaceDN/>
              <w:adjustRightInd/>
              <w:ind w:firstLineChars="0"/>
              <w:contextualSpacing/>
              <w:jc w:val="both"/>
              <w:textAlignment w:val="auto"/>
              <w:rPr>
                <w:bCs/>
                <w:sz w:val="20"/>
                <w:szCs w:val="20"/>
              </w:rPr>
            </w:pPr>
            <w:r w:rsidRPr="00142E2B">
              <w:rPr>
                <w:bCs/>
                <w:sz w:val="20"/>
                <w:szCs w:val="20"/>
              </w:rPr>
              <w:t>Priciple of UE gropuping</w:t>
            </w:r>
          </w:p>
          <w:p w14:paraId="76E5608F" w14:textId="77777777" w:rsidR="00142E2B" w:rsidRPr="00142E2B" w:rsidRDefault="00142E2B" w:rsidP="00142E2B">
            <w:pPr>
              <w:pStyle w:val="ListParagraph"/>
              <w:numPr>
                <w:ilvl w:val="1"/>
                <w:numId w:val="28"/>
              </w:numPr>
              <w:overflowPunct/>
              <w:autoSpaceDE/>
              <w:autoSpaceDN/>
              <w:adjustRightInd/>
              <w:ind w:firstLineChars="0"/>
              <w:contextualSpacing/>
              <w:jc w:val="both"/>
              <w:textAlignment w:val="auto"/>
              <w:rPr>
                <w:bCs/>
                <w:sz w:val="20"/>
                <w:szCs w:val="20"/>
              </w:rPr>
            </w:pPr>
            <w:r w:rsidRPr="00142E2B">
              <w:rPr>
                <w:bCs/>
                <w:sz w:val="20"/>
                <w:szCs w:val="20"/>
              </w:rPr>
              <w:t>Level of information exchange among grouped UEs</w:t>
            </w:r>
          </w:p>
          <w:p w14:paraId="58B632BA" w14:textId="77777777" w:rsidR="00142E2B" w:rsidRPr="00142E2B" w:rsidRDefault="00142E2B" w:rsidP="00142E2B">
            <w:pPr>
              <w:pStyle w:val="ListParagraph"/>
              <w:numPr>
                <w:ilvl w:val="1"/>
                <w:numId w:val="28"/>
              </w:numPr>
              <w:overflowPunct/>
              <w:autoSpaceDE/>
              <w:autoSpaceDN/>
              <w:adjustRightInd/>
              <w:ind w:firstLineChars="0"/>
              <w:contextualSpacing/>
              <w:jc w:val="both"/>
              <w:textAlignment w:val="auto"/>
              <w:rPr>
                <w:bCs/>
                <w:sz w:val="20"/>
                <w:szCs w:val="20"/>
              </w:rPr>
            </w:pPr>
            <w:r w:rsidRPr="00142E2B">
              <w:rPr>
                <w:bCs/>
                <w:sz w:val="20"/>
                <w:szCs w:val="20"/>
              </w:rPr>
              <w:t>Gain evaluation</w:t>
            </w:r>
          </w:p>
          <w:p w14:paraId="60C4EF3F" w14:textId="77777777" w:rsidR="00142E2B" w:rsidRPr="00142E2B" w:rsidRDefault="00142E2B" w:rsidP="00142E2B">
            <w:pPr>
              <w:pStyle w:val="ListParagraph"/>
              <w:numPr>
                <w:ilvl w:val="1"/>
                <w:numId w:val="28"/>
              </w:numPr>
              <w:overflowPunct/>
              <w:autoSpaceDE/>
              <w:autoSpaceDN/>
              <w:adjustRightInd/>
              <w:ind w:firstLineChars="0"/>
              <w:contextualSpacing/>
              <w:jc w:val="both"/>
              <w:textAlignment w:val="auto"/>
              <w:rPr>
                <w:bCs/>
                <w:sz w:val="20"/>
                <w:szCs w:val="20"/>
              </w:rPr>
            </w:pPr>
            <w:r w:rsidRPr="00142E2B">
              <w:rPr>
                <w:bCs/>
                <w:sz w:val="20"/>
                <w:szCs w:val="20"/>
              </w:rPr>
              <w:t>Impact on Network</w:t>
            </w:r>
          </w:p>
          <w:p w14:paraId="2D6BE9B9" w14:textId="77777777" w:rsidR="00142E2B" w:rsidRPr="00142E2B" w:rsidRDefault="00142E2B" w:rsidP="00142E2B">
            <w:pPr>
              <w:spacing w:after="0"/>
              <w:jc w:val="both"/>
              <w:rPr>
                <w:bCs/>
                <w:sz w:val="20"/>
                <w:szCs w:val="20"/>
                <w:lang w:val="en-GB"/>
              </w:rPr>
            </w:pPr>
            <w:r w:rsidRPr="00142E2B">
              <w:rPr>
                <w:bCs/>
                <w:sz w:val="20"/>
                <w:szCs w:val="20"/>
                <w:lang w:val="en-GB"/>
              </w:rPr>
              <w:t>Proposal 5: RAN4 should coordinate with RAN2 for required signalling (e.g. group configuration, reporting etc.)</w:t>
            </w:r>
          </w:p>
          <w:p w14:paraId="031A4F46" w14:textId="77777777" w:rsidR="005809E6" w:rsidRPr="00142E2B" w:rsidRDefault="005809E6" w:rsidP="00142E2B">
            <w:pPr>
              <w:jc w:val="both"/>
              <w:rPr>
                <w:iCs/>
                <w:sz w:val="20"/>
                <w:szCs w:val="20"/>
              </w:rPr>
            </w:pPr>
          </w:p>
        </w:tc>
      </w:tr>
      <w:tr w:rsidR="00E255BC" w14:paraId="593B02F2" w14:textId="77777777">
        <w:trPr>
          <w:trHeight w:val="468"/>
        </w:trPr>
        <w:tc>
          <w:tcPr>
            <w:tcW w:w="1510" w:type="dxa"/>
          </w:tcPr>
          <w:p w14:paraId="302A334B" w14:textId="3CB759AF" w:rsidR="00E255BC" w:rsidRDefault="00E255BC" w:rsidP="00E255BC">
            <w:pPr>
              <w:spacing w:after="0"/>
            </w:pPr>
            <w:hyperlink r:id="rId16" w:history="1">
              <w:r>
                <w:rPr>
                  <w:rStyle w:val="Hyperlink"/>
                  <w:rFonts w:ascii="Arial" w:hAnsi="Arial" w:cs="Arial"/>
                  <w:b/>
                  <w:bCs/>
                  <w:sz w:val="16"/>
                  <w:szCs w:val="16"/>
                </w:rPr>
                <w:t>R4-2600442</w:t>
              </w:r>
            </w:hyperlink>
          </w:p>
        </w:tc>
        <w:tc>
          <w:tcPr>
            <w:tcW w:w="1168" w:type="dxa"/>
          </w:tcPr>
          <w:p w14:paraId="5DFE9864" w14:textId="575CC498" w:rsidR="00E255BC" w:rsidRDefault="00E255BC" w:rsidP="00E255BC">
            <w:pPr>
              <w:spacing w:after="0"/>
              <w:rPr>
                <w:rFonts w:ascii="Arial" w:hAnsi="Arial" w:cs="Arial"/>
                <w:sz w:val="16"/>
                <w:szCs w:val="16"/>
              </w:rPr>
            </w:pPr>
            <w:r>
              <w:rPr>
                <w:rFonts w:ascii="Arial" w:hAnsi="Arial" w:cs="Arial"/>
                <w:sz w:val="16"/>
                <w:szCs w:val="16"/>
              </w:rPr>
              <w:t>Xiaomi</w:t>
            </w:r>
          </w:p>
        </w:tc>
        <w:tc>
          <w:tcPr>
            <w:tcW w:w="6953" w:type="dxa"/>
          </w:tcPr>
          <w:p w14:paraId="336AE6BA"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618BB46D" w14:textId="73EA0B50" w:rsidR="00B64720" w:rsidRPr="00142E2B" w:rsidRDefault="00E255BC" w:rsidP="00B64720">
            <w:pPr>
              <w:pStyle w:val="ListParagraph"/>
              <w:numPr>
                <w:ilvl w:val="0"/>
                <w:numId w:val="26"/>
              </w:numPr>
              <w:ind w:left="359" w:firstLineChars="0"/>
              <w:jc w:val="both"/>
              <w:rPr>
                <w:iCs/>
                <w:sz w:val="20"/>
                <w:szCs w:val="20"/>
                <w:u w:val="single"/>
              </w:rPr>
            </w:pPr>
            <w:r>
              <w:rPr>
                <w:iCs/>
                <w:sz w:val="20"/>
                <w:szCs w:val="20"/>
              </w:rPr>
              <w:t xml:space="preserve"> </w:t>
            </w:r>
            <w:r w:rsidR="00B64720">
              <w:rPr>
                <w:iCs/>
                <w:sz w:val="20"/>
                <w:szCs w:val="20"/>
                <w:u w:val="single"/>
              </w:rPr>
              <w:t>Definition of the unified measurements</w:t>
            </w:r>
          </w:p>
          <w:p w14:paraId="27222A0A" w14:textId="60525DA7" w:rsidR="00E255BC" w:rsidRDefault="00B64720" w:rsidP="00E255BC">
            <w:pPr>
              <w:jc w:val="both"/>
              <w:rPr>
                <w:iCs/>
                <w:sz w:val="20"/>
                <w:szCs w:val="20"/>
              </w:rPr>
            </w:pPr>
            <w:r w:rsidRPr="00B64720">
              <w:rPr>
                <w:iCs/>
                <w:sz w:val="20"/>
                <w:szCs w:val="20"/>
              </w:rPr>
              <w:t>Proposal 2-2: The definition of Unified Measurement is a resource-centric, system-level framework that decouples tasks from measurement execution: the UE produces a shared raw measurement-result pool through global resource management (de-duplication, priority/serial-parallel arbitration, and correlation-aware reduction), and tasks consume the pool via task-specific post-processing, achieving system-level optimal efficiency (lower redundancy, delay, and overhead).</w:t>
            </w:r>
          </w:p>
          <w:p w14:paraId="23114E28" w14:textId="74C0FC30" w:rsidR="00B64720" w:rsidRPr="00142E2B" w:rsidRDefault="00B64720" w:rsidP="00B64720">
            <w:pPr>
              <w:pStyle w:val="ListParagraph"/>
              <w:numPr>
                <w:ilvl w:val="0"/>
                <w:numId w:val="26"/>
              </w:numPr>
              <w:ind w:left="359" w:firstLineChars="0"/>
              <w:jc w:val="both"/>
              <w:rPr>
                <w:iCs/>
                <w:sz w:val="20"/>
                <w:szCs w:val="20"/>
                <w:u w:val="single"/>
              </w:rPr>
            </w:pPr>
            <w:r>
              <w:rPr>
                <w:iCs/>
                <w:sz w:val="20"/>
                <w:szCs w:val="20"/>
                <w:u w:val="single"/>
              </w:rPr>
              <w:t>Scope of the unified measurements</w:t>
            </w:r>
          </w:p>
          <w:p w14:paraId="6C9B8DAF" w14:textId="20CCE854" w:rsidR="00B64720" w:rsidRDefault="00B64720" w:rsidP="00E255BC">
            <w:pPr>
              <w:jc w:val="both"/>
              <w:rPr>
                <w:iCs/>
                <w:sz w:val="20"/>
                <w:szCs w:val="20"/>
              </w:rPr>
            </w:pPr>
            <w:r w:rsidRPr="00B64720">
              <w:rPr>
                <w:iCs/>
                <w:sz w:val="20"/>
                <w:szCs w:val="20"/>
              </w:rPr>
              <w:t>Proposal 2-1: RAN4 to adopt a resource-centric design for the multi-task measurement study, using physical measurement resources (time–frequency–space) as the common basis to enable global optimization of measurement efficiency.</w:t>
            </w:r>
          </w:p>
          <w:p w14:paraId="5B45506A" w14:textId="77777777" w:rsidR="00B64720" w:rsidRPr="00B64720" w:rsidRDefault="00B64720" w:rsidP="00B64720">
            <w:pPr>
              <w:jc w:val="both"/>
              <w:rPr>
                <w:iCs/>
                <w:sz w:val="20"/>
                <w:szCs w:val="20"/>
              </w:rPr>
            </w:pPr>
            <w:r w:rsidRPr="00B64720">
              <w:rPr>
                <w:iCs/>
                <w:sz w:val="20"/>
                <w:szCs w:val="20"/>
              </w:rPr>
              <w:t xml:space="preserve">Proposal 2-3: Unified Measurement demonstrates the following benefits: </w:t>
            </w:r>
          </w:p>
          <w:p w14:paraId="0D2AD2B8" w14:textId="77777777" w:rsidR="00B64720" w:rsidRPr="00B64720" w:rsidRDefault="00B64720" w:rsidP="00B64720">
            <w:pPr>
              <w:jc w:val="both"/>
              <w:rPr>
                <w:iCs/>
                <w:sz w:val="20"/>
                <w:szCs w:val="20"/>
              </w:rPr>
            </w:pPr>
            <w:r w:rsidRPr="00B64720">
              <w:rPr>
                <w:iCs/>
                <w:sz w:val="20"/>
                <w:szCs w:val="20"/>
              </w:rPr>
              <w:t xml:space="preserve">- </w:t>
            </w:r>
            <w:r w:rsidRPr="00B64720">
              <w:rPr>
                <w:iCs/>
                <w:sz w:val="20"/>
                <w:szCs w:val="20"/>
              </w:rPr>
              <w:tab/>
              <w:t>Redundancy elimination, measurement-delay reduction, priority gain via global scheduling, correlation-aware execution reduction in time/frequency/space, memory efficiency via a shared raw-result pool, more coherent restriction outcomes, and simpler, forward-compatible specification/implementation evolution.</w:t>
            </w:r>
          </w:p>
          <w:p w14:paraId="1734C006" w14:textId="77777777" w:rsidR="00620C08" w:rsidRPr="00620C08" w:rsidRDefault="00620C08" w:rsidP="00620C08">
            <w:pPr>
              <w:jc w:val="both"/>
              <w:rPr>
                <w:iCs/>
                <w:sz w:val="20"/>
                <w:szCs w:val="20"/>
              </w:rPr>
            </w:pPr>
            <w:r w:rsidRPr="00620C08">
              <w:rPr>
                <w:iCs/>
                <w:sz w:val="20"/>
                <w:szCs w:val="20"/>
              </w:rPr>
              <w:t>Proposal 2-4: Clarify the division of responsibilities of Unified Measurement to facilitate the study:</w:t>
            </w:r>
          </w:p>
          <w:p w14:paraId="5DB76AD0" w14:textId="541E05FA" w:rsidR="00620C08" w:rsidRPr="00620C08" w:rsidRDefault="00620C08" w:rsidP="00620C08">
            <w:pPr>
              <w:jc w:val="both"/>
              <w:rPr>
                <w:iCs/>
                <w:sz w:val="20"/>
                <w:szCs w:val="20"/>
              </w:rPr>
            </w:pPr>
            <w:r w:rsidRPr="00B64720">
              <w:rPr>
                <w:iCs/>
                <w:sz w:val="20"/>
                <w:szCs w:val="20"/>
              </w:rPr>
              <w:t xml:space="preserve">- </w:t>
            </w:r>
            <w:r w:rsidRPr="00B64720">
              <w:rPr>
                <w:iCs/>
                <w:sz w:val="20"/>
                <w:szCs w:val="20"/>
              </w:rPr>
              <w:tab/>
            </w:r>
            <w:r w:rsidRPr="00620C08">
              <w:rPr>
                <w:iCs/>
                <w:sz w:val="20"/>
                <w:szCs w:val="20"/>
              </w:rPr>
              <w:t>Unified Configuration (RAN1/RAN2-led): Harmonizing how measurement intent is expressed—i.e., common configuration structure/semantics and reporting-related parameters (what to measure, when to trigger, how to report).</w:t>
            </w:r>
          </w:p>
          <w:p w14:paraId="1A96D3FE" w14:textId="2D363E51" w:rsidR="00B64720" w:rsidRPr="005809E6" w:rsidRDefault="00620C08" w:rsidP="00620C08">
            <w:pPr>
              <w:jc w:val="both"/>
              <w:rPr>
                <w:iCs/>
                <w:sz w:val="20"/>
                <w:szCs w:val="20"/>
              </w:rPr>
            </w:pPr>
            <w:r w:rsidRPr="00B64720">
              <w:rPr>
                <w:iCs/>
                <w:sz w:val="20"/>
                <w:szCs w:val="20"/>
              </w:rPr>
              <w:t xml:space="preserve">- </w:t>
            </w:r>
            <w:r w:rsidRPr="00B64720">
              <w:rPr>
                <w:iCs/>
                <w:sz w:val="20"/>
                <w:szCs w:val="20"/>
              </w:rPr>
              <w:tab/>
            </w:r>
            <w:r w:rsidRPr="00620C08">
              <w:rPr>
                <w:iCs/>
                <w:sz w:val="20"/>
                <w:szCs w:val="20"/>
              </w:rPr>
              <w:t>Unified Measurement (RAN4-led): Acts as the System Integrator for the Core Execution of Unified measurement, responsible for measurement behaviour/performance requirement.</w:t>
            </w:r>
          </w:p>
          <w:p w14:paraId="7962F833" w14:textId="77777777" w:rsidR="00620C08" w:rsidRPr="00142E2B" w:rsidRDefault="00620C08" w:rsidP="00620C08">
            <w:pPr>
              <w:pStyle w:val="ListParagraph"/>
              <w:numPr>
                <w:ilvl w:val="0"/>
                <w:numId w:val="26"/>
              </w:numPr>
              <w:ind w:left="359" w:firstLineChars="0"/>
              <w:jc w:val="both"/>
              <w:rPr>
                <w:iCs/>
                <w:sz w:val="20"/>
                <w:szCs w:val="20"/>
                <w:u w:val="single"/>
              </w:rPr>
            </w:pPr>
            <w:r>
              <w:rPr>
                <w:iCs/>
                <w:sz w:val="20"/>
                <w:szCs w:val="20"/>
                <w:u w:val="single"/>
              </w:rPr>
              <w:t>Cross-layer and cross-function unification</w:t>
            </w:r>
          </w:p>
          <w:p w14:paraId="49036897" w14:textId="77777777" w:rsidR="00620C08" w:rsidRPr="00620C08" w:rsidRDefault="00620C08" w:rsidP="00620C08">
            <w:pPr>
              <w:shd w:val="clear" w:color="auto" w:fill="FFFFFF"/>
              <w:spacing w:before="240" w:after="120"/>
              <w:rPr>
                <w:sz w:val="20"/>
                <w:szCs w:val="20"/>
              </w:rPr>
            </w:pPr>
            <w:r w:rsidRPr="00620C08">
              <w:rPr>
                <w:sz w:val="20"/>
                <w:szCs w:val="20"/>
              </w:rPr>
              <w:t xml:space="preserve">Proposal 2-5: We propose a phased, case-driven study approach to validate the Unified Measurement framework. </w:t>
            </w:r>
          </w:p>
          <w:p w14:paraId="22D048D7" w14:textId="77777777" w:rsidR="00620C08" w:rsidRPr="00620C08" w:rsidRDefault="00620C08" w:rsidP="00620C08">
            <w:pPr>
              <w:shd w:val="clear" w:color="auto" w:fill="FFFFFF"/>
              <w:spacing w:before="240" w:after="120"/>
              <w:rPr>
                <w:sz w:val="20"/>
                <w:szCs w:val="20"/>
              </w:rPr>
            </w:pPr>
            <w:r w:rsidRPr="00620C08">
              <w:rPr>
                <w:sz w:val="20"/>
                <w:szCs w:val="20"/>
              </w:rPr>
              <w:t xml:space="preserve">- </w:t>
            </w:r>
            <w:r w:rsidRPr="00620C08">
              <w:rPr>
                <w:rStyle w:val="Strong"/>
                <w:sz w:val="20"/>
                <w:szCs w:val="20"/>
              </w:rPr>
              <w:t>Phase 1</w:t>
            </w:r>
            <w:r w:rsidRPr="00620C08">
              <w:rPr>
                <w:sz w:val="20"/>
                <w:szCs w:val="20"/>
              </w:rPr>
              <w:t xml:space="preserve"> prioritizes (i) same-source L1 task-group unification and (ii) L1/L3 cross-layer unification for serving/neighbor targets. </w:t>
            </w:r>
          </w:p>
          <w:p w14:paraId="2B872DBC" w14:textId="77777777" w:rsidR="00620C08" w:rsidRPr="00620C08" w:rsidRDefault="00620C08" w:rsidP="00620C08">
            <w:pPr>
              <w:shd w:val="clear" w:color="auto" w:fill="FFFFFF"/>
              <w:spacing w:before="240" w:after="120"/>
              <w:rPr>
                <w:sz w:val="20"/>
                <w:szCs w:val="20"/>
              </w:rPr>
            </w:pPr>
            <w:r w:rsidRPr="00620C08">
              <w:rPr>
                <w:sz w:val="20"/>
                <w:szCs w:val="20"/>
              </w:rPr>
              <w:t xml:space="preserve">- </w:t>
            </w:r>
            <w:r w:rsidRPr="00620C08">
              <w:rPr>
                <w:rStyle w:val="Strong"/>
                <w:sz w:val="20"/>
                <w:szCs w:val="20"/>
              </w:rPr>
              <w:t>Phase 2</w:t>
            </w:r>
            <w:r w:rsidRPr="00620C08">
              <w:rPr>
                <w:sz w:val="20"/>
                <w:szCs w:val="20"/>
              </w:rPr>
              <w:t xml:space="preserve"> then extends the study to (i) multi-source multi-feature co-existence (serving + neighbor + mTRP) and (ii) time-domain continuity/adaptivity, including context reuse across RRC states and mobility-aware adjustment of measurement timing/interval.</w:t>
            </w:r>
          </w:p>
          <w:p w14:paraId="7BF23FAA" w14:textId="77777777" w:rsidR="00620C08" w:rsidRDefault="00620C08" w:rsidP="00620C08">
            <w:pPr>
              <w:shd w:val="clear" w:color="auto" w:fill="FFFFFF"/>
              <w:spacing w:before="240" w:after="120"/>
              <w:rPr>
                <w:rFonts w:eastAsia="SimSun"/>
                <w:color w:val="0F1115"/>
                <w:sz w:val="20"/>
                <w:szCs w:val="20"/>
              </w:rPr>
            </w:pPr>
            <w:r w:rsidRPr="00620C08">
              <w:rPr>
                <w:rFonts w:eastAsia="SimSun"/>
                <w:color w:val="0F1115"/>
                <w:sz w:val="20"/>
                <w:szCs w:val="20"/>
              </w:rPr>
              <w:t>Note: Frequency-domain aspects (e.g., multi-CC/BWP correlation, anchor-carrier concepts) are treated as integrated considerations within each case, rather than being a standalone study topic.</w:t>
            </w:r>
          </w:p>
          <w:p w14:paraId="41DE84E7" w14:textId="77777777" w:rsidR="00620C08" w:rsidRPr="00620C08" w:rsidRDefault="00620C08" w:rsidP="00620C08">
            <w:pPr>
              <w:shd w:val="clear" w:color="auto" w:fill="FFFFFF"/>
              <w:spacing w:before="240" w:after="120"/>
              <w:rPr>
                <w:rFonts w:eastAsia="SimSun"/>
                <w:color w:val="0F1115"/>
                <w:sz w:val="20"/>
                <w:szCs w:val="20"/>
              </w:rPr>
            </w:pPr>
            <w:r w:rsidRPr="00620C08">
              <w:rPr>
                <w:rFonts w:eastAsia="SimSun"/>
                <w:color w:val="0F1115"/>
                <w:sz w:val="20"/>
                <w:szCs w:val="20"/>
              </w:rPr>
              <w:t>Proposal 2-6: Prioritize a study on unified measurement for the serving-cell same-source L1 task group(CBD/BFD/RLM/L1-RSRP for MIMO and LTM), to enable “measure once, consume by many” reuse on the serving source:</w:t>
            </w:r>
          </w:p>
          <w:p w14:paraId="109D59DA" w14:textId="77777777" w:rsidR="00620C08" w:rsidRPr="00620C08" w:rsidRDefault="00620C08" w:rsidP="00620C08">
            <w:pPr>
              <w:numPr>
                <w:ilvl w:val="0"/>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To study a common executed raw-result basis for serving-cell same-source measurements that can be reused by multiple L1 feature consumers.</w:t>
            </w:r>
          </w:p>
          <w:p w14:paraId="7F8CC20E" w14:textId="77777777" w:rsidR="00620C08" w:rsidRPr="00620C08" w:rsidRDefault="00620C08" w:rsidP="00620C08">
            <w:pPr>
              <w:numPr>
                <w:ilvl w:val="0"/>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To study unified timing/scaling governance for the task group, including consistent assumptions for multi-CC and multi-TRP extensions on the serving source.</w:t>
            </w:r>
          </w:p>
          <w:p w14:paraId="55FD8653" w14:textId="77777777" w:rsidR="00620C08" w:rsidRPr="00620C08" w:rsidRDefault="00620C08" w:rsidP="00620C08">
            <w:pPr>
              <w:numPr>
                <w:ilvl w:val="0"/>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To study common restriction outcomes for the task group under coexistence, including:</w:t>
            </w:r>
          </w:p>
          <w:p w14:paraId="7A1705ED" w14:textId="77777777" w:rsidR="00620C08" w:rsidRPr="00620C08" w:rsidRDefault="00620C08" w:rsidP="00620C08">
            <w:pPr>
              <w:numPr>
                <w:ilvl w:val="1"/>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measurement restriction, and</w:t>
            </w:r>
          </w:p>
          <w:p w14:paraId="604B44E4" w14:textId="77777777" w:rsidR="00620C08" w:rsidRPr="00620C08" w:rsidRDefault="00620C08" w:rsidP="00620C08">
            <w:pPr>
              <w:numPr>
                <w:ilvl w:val="1"/>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measurement–data scheduling restriction, avoiding per-feature stacking/conflicts.</w:t>
            </w:r>
          </w:p>
          <w:p w14:paraId="429EB8F8" w14:textId="77777777" w:rsidR="00620C08" w:rsidRPr="00620C08" w:rsidRDefault="00620C08" w:rsidP="00620C08">
            <w:pPr>
              <w:numPr>
                <w:ilvl w:val="0"/>
                <w:numId w:val="29"/>
              </w:numPr>
              <w:shd w:val="clear" w:color="auto" w:fill="FFFFFF"/>
              <w:spacing w:before="100" w:beforeAutospacing="1" w:after="120"/>
              <w:rPr>
                <w:rFonts w:eastAsia="SimSun"/>
                <w:color w:val="0F1115"/>
                <w:sz w:val="20"/>
                <w:szCs w:val="20"/>
              </w:rPr>
            </w:pPr>
            <w:r w:rsidRPr="00620C08">
              <w:rPr>
                <w:rFonts w:eastAsia="SimSun"/>
                <w:color w:val="0F1115"/>
                <w:sz w:val="20"/>
                <w:szCs w:val="20"/>
              </w:rPr>
              <w:t>To study correlation-aware measurement reduction in frequency/space for the serving-source group (e.g., anchor-CC based execution within a band for co-located case) and evaluate the impact on measurement delay and UE overhead.</w:t>
            </w:r>
          </w:p>
          <w:p w14:paraId="65E37EDD" w14:textId="77777777" w:rsidR="00D74056" w:rsidRPr="00D74056" w:rsidRDefault="00D74056" w:rsidP="00D74056">
            <w:pPr>
              <w:shd w:val="clear" w:color="auto" w:fill="FFFFFF"/>
              <w:spacing w:before="240" w:after="120"/>
              <w:rPr>
                <w:rFonts w:eastAsia="SimSun"/>
                <w:color w:val="0F1115"/>
                <w:sz w:val="20"/>
                <w:szCs w:val="20"/>
              </w:rPr>
            </w:pPr>
            <w:r w:rsidRPr="00D74056">
              <w:rPr>
                <w:rFonts w:eastAsia="SimSun"/>
                <w:b/>
                <w:bCs/>
                <w:color w:val="0F1115"/>
                <w:sz w:val="20"/>
                <w:szCs w:val="20"/>
              </w:rPr>
              <w:t>Proposal 2-7:</w:t>
            </w:r>
            <w:r w:rsidRPr="00D74056">
              <w:rPr>
                <w:rFonts w:eastAsia="SimSun"/>
                <w:color w:val="0F1115"/>
                <w:sz w:val="20"/>
                <w:szCs w:val="20"/>
              </w:rPr>
              <w:t> Prioritize a study on cross-layer mobility unification for serving/neighbor targets, to enable a single shared execution reused by both L1 and L3:</w:t>
            </w:r>
          </w:p>
          <w:p w14:paraId="6386C3BE" w14:textId="77777777" w:rsidR="00D74056" w:rsidRPr="00D74056" w:rsidRDefault="00D74056" w:rsidP="00D74056">
            <w:pPr>
              <w:numPr>
                <w:ilvl w:val="0"/>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To study a common executed raw-result basis for mobility targets (serving + neighbor) that can be consumed by both L1 and L3, enabling “measure once, consume by many” across layers.</w:t>
            </w:r>
          </w:p>
          <w:p w14:paraId="44103999" w14:textId="77777777" w:rsidR="00D74056" w:rsidRPr="00D74056" w:rsidRDefault="00D74056" w:rsidP="00D74056">
            <w:pPr>
              <w:numPr>
                <w:ilvl w:val="0"/>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To study unified execution governance (timing/scaling) per target, to avoid layer-dependent divergence under coexistence:</w:t>
            </w:r>
          </w:p>
          <w:p w14:paraId="3D7E79CD"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b/>
                <w:bCs/>
                <w:color w:val="0F1115"/>
                <w:sz w:val="20"/>
                <w:szCs w:val="20"/>
              </w:rPr>
              <w:t>FR1:</w:t>
            </w:r>
            <w:r w:rsidRPr="00D74056">
              <w:rPr>
                <w:rFonts w:eastAsia="SimSun"/>
                <w:color w:val="0F1115"/>
                <w:sz w:val="20"/>
                <w:szCs w:val="20"/>
              </w:rPr>
              <w:t> Study aligning the L1/L3 feasibility/timing baseline (e.g., RTD-related assumptions) and multi-CC scheduling priorities to achieve a consistent rule.</w:t>
            </w:r>
          </w:p>
          <w:p w14:paraId="3813716F"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b/>
                <w:bCs/>
                <w:color w:val="0F1115"/>
                <w:sz w:val="20"/>
                <w:szCs w:val="20"/>
              </w:rPr>
              <w:t>FR2:</w:t>
            </w:r>
            <w:r w:rsidRPr="00D74056">
              <w:rPr>
                <w:rFonts w:eastAsia="SimSun"/>
                <w:color w:val="0F1115"/>
                <w:sz w:val="20"/>
                <w:szCs w:val="20"/>
              </w:rPr>
              <w:t> Study adopting narrow-beam-only executed raw results as the common basis for both layers, and study spatial correlation-aware management (prioritization and reduced overlapped scanning) to reduce measurement delay as neighbor count grows.</w:t>
            </w:r>
          </w:p>
          <w:p w14:paraId="5CF37F7F" w14:textId="77777777" w:rsidR="00D74056" w:rsidRPr="00D74056" w:rsidRDefault="00D74056" w:rsidP="00D74056">
            <w:pPr>
              <w:numPr>
                <w:ilvl w:val="0"/>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To study whether L1 executed raw results can be directly reused for L3 reporting once accuracy requirements are met, and whether any L3-specific filtering/aggregation remains necessary (and if so, treat it as post-processing rather than a separate execution chain).</w:t>
            </w:r>
          </w:p>
          <w:p w14:paraId="046F129E" w14:textId="77777777" w:rsidR="00D74056" w:rsidRPr="00D74056" w:rsidRDefault="00D74056" w:rsidP="00D74056">
            <w:pPr>
              <w:numPr>
                <w:ilvl w:val="0"/>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To evaluate the impact of a unified measurement on:</w:t>
            </w:r>
          </w:p>
          <w:p w14:paraId="3429E4F5"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measurement delay,</w:t>
            </w:r>
          </w:p>
          <w:p w14:paraId="46414F43"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scheduling restriction, and</w:t>
            </w:r>
          </w:p>
          <w:p w14:paraId="528AA963" w14:textId="77777777" w:rsidR="00D74056" w:rsidRPr="00D74056" w:rsidRDefault="00D74056" w:rsidP="00D74056">
            <w:pPr>
              <w:numPr>
                <w:ilvl w:val="1"/>
                <w:numId w:val="30"/>
              </w:numPr>
              <w:shd w:val="clear" w:color="auto" w:fill="FFFFFF"/>
              <w:spacing w:before="100" w:beforeAutospacing="1" w:after="120"/>
              <w:rPr>
                <w:rFonts w:eastAsia="SimSun"/>
                <w:color w:val="0F1115"/>
                <w:sz w:val="20"/>
                <w:szCs w:val="20"/>
              </w:rPr>
            </w:pPr>
            <w:r w:rsidRPr="00D74056">
              <w:rPr>
                <w:rFonts w:eastAsia="SimSun"/>
                <w:color w:val="0F1115"/>
                <w:sz w:val="20"/>
                <w:szCs w:val="20"/>
              </w:rPr>
              <w:t>measurement restriction.</w:t>
            </w:r>
          </w:p>
          <w:p w14:paraId="64B38B83" w14:textId="77777777" w:rsidR="00E255BC" w:rsidRDefault="00E255BC" w:rsidP="00E255BC">
            <w:pPr>
              <w:spacing w:after="0"/>
              <w:jc w:val="both"/>
              <w:rPr>
                <w:sz w:val="20"/>
                <w:szCs w:val="20"/>
              </w:rPr>
            </w:pPr>
          </w:p>
          <w:p w14:paraId="56FBFE2D"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1C52D92B" w14:textId="0B37ADB0" w:rsidR="00E255BC" w:rsidRDefault="00D74056" w:rsidP="00E255BC">
            <w:pPr>
              <w:spacing w:after="0"/>
              <w:jc w:val="both"/>
              <w:rPr>
                <w:sz w:val="20"/>
                <w:szCs w:val="20"/>
              </w:rPr>
            </w:pPr>
            <w:r w:rsidRPr="00D74056">
              <w:rPr>
                <w:sz w:val="20"/>
                <w:szCs w:val="20"/>
              </w:rPr>
              <w:t>Proposal 3-1: It is proposed that RAN4’s initial study on UE group focus on its application to RRM-related measurements.</w:t>
            </w:r>
          </w:p>
          <w:p w14:paraId="40B03A44" w14:textId="77777777" w:rsidR="00D74056" w:rsidRDefault="00D74056" w:rsidP="00E255BC">
            <w:pPr>
              <w:spacing w:after="0"/>
              <w:jc w:val="both"/>
              <w:rPr>
                <w:sz w:val="20"/>
                <w:szCs w:val="20"/>
              </w:rPr>
            </w:pPr>
          </w:p>
          <w:p w14:paraId="0B4839DC" w14:textId="2A5F28F2" w:rsidR="00D74056" w:rsidRDefault="00D74056" w:rsidP="00E255BC">
            <w:pPr>
              <w:spacing w:after="0"/>
              <w:jc w:val="both"/>
              <w:rPr>
                <w:sz w:val="20"/>
                <w:szCs w:val="20"/>
              </w:rPr>
            </w:pPr>
            <w:r w:rsidRPr="00D74056">
              <w:rPr>
                <w:sz w:val="20"/>
                <w:szCs w:val="20"/>
              </w:rPr>
              <w:t>Proposal 3-2: RAN4 should investigate the UE group mechanism and criteria for RRM-related measurements, ensuring and maintaining similarity in radio conditions and/or mobility characteristics among UEs within a group.</w:t>
            </w:r>
          </w:p>
          <w:p w14:paraId="39139012" w14:textId="77777777" w:rsidR="00D74056" w:rsidRDefault="00D74056" w:rsidP="00E255BC">
            <w:pPr>
              <w:spacing w:after="0"/>
              <w:jc w:val="both"/>
              <w:rPr>
                <w:sz w:val="20"/>
                <w:szCs w:val="20"/>
              </w:rPr>
            </w:pPr>
          </w:p>
          <w:p w14:paraId="48DE3681" w14:textId="43CE5633" w:rsidR="00D74056" w:rsidRDefault="00D74056" w:rsidP="00E255BC">
            <w:pPr>
              <w:spacing w:after="0"/>
              <w:jc w:val="both"/>
              <w:rPr>
                <w:sz w:val="20"/>
                <w:szCs w:val="20"/>
              </w:rPr>
            </w:pPr>
            <w:r w:rsidRPr="00D74056">
              <w:rPr>
                <w:sz w:val="20"/>
                <w:szCs w:val="20"/>
              </w:rPr>
              <w:t>Proposal 3-3: RAN4 to identify and evaluate the suitability of specific RRM measurement tasks for group-based handling, including mobility-related measurements (e.g., neighbor cell measurements) and data throughput-related measurements (e.g., serving cell MIMO measurements).</w:t>
            </w:r>
          </w:p>
          <w:p w14:paraId="24D4DA46" w14:textId="77777777" w:rsidR="00D74056" w:rsidRDefault="00D74056" w:rsidP="00E255BC">
            <w:pPr>
              <w:spacing w:after="0"/>
              <w:jc w:val="both"/>
              <w:rPr>
                <w:sz w:val="20"/>
                <w:szCs w:val="20"/>
              </w:rPr>
            </w:pPr>
          </w:p>
          <w:p w14:paraId="66701647" w14:textId="2CD01162" w:rsidR="00D74056" w:rsidRDefault="00D74056" w:rsidP="00E255BC">
            <w:pPr>
              <w:spacing w:after="0"/>
              <w:jc w:val="both"/>
              <w:rPr>
                <w:sz w:val="20"/>
                <w:szCs w:val="20"/>
              </w:rPr>
            </w:pPr>
            <w:r w:rsidRPr="00D74056">
              <w:rPr>
                <w:sz w:val="20"/>
                <w:szCs w:val="20"/>
              </w:rPr>
              <w:t>Proposal 3-4: It is proposed that RAN4 should take the lead in studying the fundamental principles, performance gains, and potential solutions for UE group, other working groups’ involvement can be triggered by LS.</w:t>
            </w:r>
          </w:p>
          <w:p w14:paraId="316211C6" w14:textId="77777777" w:rsidR="00E255BC" w:rsidRDefault="00E255BC" w:rsidP="00E255BC">
            <w:pPr>
              <w:spacing w:after="0"/>
              <w:jc w:val="both"/>
              <w:rPr>
                <w:sz w:val="20"/>
                <w:szCs w:val="20"/>
              </w:rPr>
            </w:pPr>
          </w:p>
          <w:p w14:paraId="1A50B9E4"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596A2C86" w14:textId="618E66C8" w:rsidR="00E255BC" w:rsidRPr="00D74056" w:rsidRDefault="00D74056" w:rsidP="00D74056">
            <w:pPr>
              <w:pStyle w:val="ds-markdown-paragraph"/>
              <w:shd w:val="clear" w:color="auto" w:fill="FFFFFF"/>
              <w:spacing w:beforeLines="50" w:before="120" w:beforeAutospacing="0" w:afterLines="50" w:after="120" w:afterAutospacing="0"/>
              <w:rPr>
                <w:rFonts w:ascii="Times New Roman" w:hAnsi="Times New Roman" w:cs="Times New Roman"/>
                <w:color w:val="0F1115"/>
                <w:szCs w:val="20"/>
              </w:rPr>
            </w:pPr>
            <w:r w:rsidRPr="00D74056">
              <w:rPr>
                <w:rStyle w:val="Strong"/>
                <w:rFonts w:ascii="Times New Roman" w:hAnsi="Times New Roman" w:cs="Times New Roman"/>
                <w:b w:val="0"/>
                <w:bCs w:val="0"/>
                <w:color w:val="0F1115"/>
                <w:szCs w:val="20"/>
              </w:rPr>
              <w:t xml:space="preserve">Proposal 4-1: RAN4 doesn’t need to separately discuss Sub-topic 3, as they are also in the scope of Unified measurement. </w:t>
            </w:r>
          </w:p>
        </w:tc>
      </w:tr>
      <w:tr w:rsidR="00E255BC" w14:paraId="2DCB05DB" w14:textId="77777777">
        <w:trPr>
          <w:trHeight w:val="468"/>
        </w:trPr>
        <w:tc>
          <w:tcPr>
            <w:tcW w:w="1510" w:type="dxa"/>
          </w:tcPr>
          <w:p w14:paraId="47ECD7D4" w14:textId="347CDFAC" w:rsidR="00E255BC" w:rsidRDefault="00E255BC" w:rsidP="00E255BC">
            <w:pPr>
              <w:spacing w:after="0"/>
            </w:pPr>
            <w:hyperlink r:id="rId17" w:history="1">
              <w:r>
                <w:rPr>
                  <w:rStyle w:val="Hyperlink"/>
                  <w:rFonts w:ascii="Arial" w:hAnsi="Arial" w:cs="Arial"/>
                  <w:b/>
                  <w:bCs/>
                  <w:sz w:val="16"/>
                  <w:szCs w:val="16"/>
                </w:rPr>
                <w:t>R4-2600543</w:t>
              </w:r>
            </w:hyperlink>
          </w:p>
        </w:tc>
        <w:tc>
          <w:tcPr>
            <w:tcW w:w="1168" w:type="dxa"/>
          </w:tcPr>
          <w:p w14:paraId="6420B8A7" w14:textId="1CEEDE0D" w:rsidR="00E255BC" w:rsidRDefault="00E255BC" w:rsidP="00E255BC">
            <w:pPr>
              <w:spacing w:after="0"/>
              <w:rPr>
                <w:rFonts w:ascii="Arial" w:hAnsi="Arial" w:cs="Arial"/>
                <w:sz w:val="16"/>
                <w:szCs w:val="16"/>
              </w:rPr>
            </w:pPr>
            <w:r>
              <w:rPr>
                <w:rFonts w:ascii="Arial" w:hAnsi="Arial" w:cs="Arial"/>
                <w:sz w:val="16"/>
                <w:szCs w:val="16"/>
              </w:rPr>
              <w:t>Apple</w:t>
            </w:r>
          </w:p>
        </w:tc>
        <w:tc>
          <w:tcPr>
            <w:tcW w:w="6953" w:type="dxa"/>
          </w:tcPr>
          <w:p w14:paraId="1D97B11D"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7CE7111A" w14:textId="2090A375" w:rsidR="009B21D3" w:rsidRPr="009B21D3" w:rsidRDefault="009B21D3" w:rsidP="009B21D3">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00E255BC" w:rsidRPr="009B21D3">
              <w:rPr>
                <w:sz w:val="20"/>
                <w:szCs w:val="20"/>
              </w:rPr>
              <w:t xml:space="preserve"> </w:t>
            </w:r>
          </w:p>
          <w:p w14:paraId="7F6DE00A" w14:textId="70FB89EC" w:rsidR="00D74056" w:rsidRPr="00D74056" w:rsidRDefault="00D74056" w:rsidP="00D74056">
            <w:pPr>
              <w:spacing w:after="120"/>
              <w:rPr>
                <w:sz w:val="20"/>
                <w:szCs w:val="20"/>
              </w:rPr>
            </w:pPr>
            <w:r w:rsidRPr="00D74056">
              <w:rPr>
                <w:sz w:val="20"/>
                <w:szCs w:val="20"/>
              </w:rPr>
              <w:t>Proposal 10: RAN4 to study following aspects for unified measurement:</w:t>
            </w:r>
          </w:p>
          <w:p w14:paraId="3538DD4A"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Study the feasibility of unification of L1 and L3 measurements for both FR1 and FR2, including CSSF, scheduling restriction, measurement gap, and etc.</w:t>
            </w:r>
          </w:p>
          <w:p w14:paraId="618E2AE2"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Study the feasibility of unification of different RRM functions for FR1 and FR2, e.g., unification of RLM and BFD.</w:t>
            </w:r>
          </w:p>
          <w:p w14:paraId="2610197D"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 xml:space="preserve">Identify which RRM functions can be unified, and study the UE and network impact for such cross-function unification. </w:t>
            </w:r>
          </w:p>
          <w:p w14:paraId="4573A439" w14:textId="77777777" w:rsidR="00E255BC" w:rsidRDefault="00E255BC" w:rsidP="00E255BC">
            <w:pPr>
              <w:spacing w:after="0"/>
              <w:jc w:val="both"/>
              <w:rPr>
                <w:sz w:val="20"/>
                <w:szCs w:val="20"/>
              </w:rPr>
            </w:pPr>
          </w:p>
          <w:p w14:paraId="006FE5F8"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1EBB62B1" w14:textId="77777777" w:rsidR="00D74056" w:rsidRPr="00D74056" w:rsidRDefault="00D74056" w:rsidP="00D74056">
            <w:pPr>
              <w:spacing w:after="120"/>
              <w:jc w:val="both"/>
              <w:rPr>
                <w:sz w:val="20"/>
                <w:szCs w:val="20"/>
              </w:rPr>
            </w:pPr>
            <w:r w:rsidRPr="00D74056">
              <w:rPr>
                <w:sz w:val="20"/>
                <w:szCs w:val="20"/>
              </w:rPr>
              <w:t>Proposal 1: the study of UE group for RRM can consider both RRC connected states only case and mixed RRC state case (i.e., UE group has RRC connected UE(s) and IDLE/Inactive UE(s)).</w:t>
            </w:r>
          </w:p>
          <w:p w14:paraId="15C5D594" w14:textId="77777777" w:rsidR="00D74056" w:rsidRPr="00D74056" w:rsidRDefault="00D74056" w:rsidP="00D74056">
            <w:pPr>
              <w:spacing w:after="120"/>
              <w:jc w:val="both"/>
              <w:rPr>
                <w:sz w:val="20"/>
                <w:szCs w:val="20"/>
              </w:rPr>
            </w:pPr>
            <w:r w:rsidRPr="00D74056">
              <w:rPr>
                <w:sz w:val="20"/>
                <w:szCs w:val="20"/>
              </w:rPr>
              <w:t>Proposal 2: the study of UE group for RRM shall consider two cases: (1)UEs in the group have same capabilities, and (2)UEs in the group have different capabilities; where capability can be in terms of measurement without MG and Rx number.</w:t>
            </w:r>
          </w:p>
          <w:p w14:paraId="619F47DC" w14:textId="77777777" w:rsidR="00D74056" w:rsidRPr="00D74056" w:rsidRDefault="00D74056" w:rsidP="00D74056">
            <w:pPr>
              <w:spacing w:after="120"/>
              <w:jc w:val="both"/>
              <w:rPr>
                <w:sz w:val="20"/>
                <w:szCs w:val="20"/>
              </w:rPr>
            </w:pPr>
            <w:r w:rsidRPr="00D74056">
              <w:rPr>
                <w:sz w:val="20"/>
                <w:szCs w:val="20"/>
              </w:rPr>
              <w:t>Proposal 3: the study of UE group for RRM can assume UEs in the same group have a common serving cell.</w:t>
            </w:r>
          </w:p>
          <w:p w14:paraId="3694AC7F" w14:textId="77777777" w:rsidR="00D74056" w:rsidRPr="00D74056" w:rsidRDefault="00D74056" w:rsidP="00D74056">
            <w:pPr>
              <w:spacing w:after="120"/>
              <w:jc w:val="both"/>
              <w:rPr>
                <w:sz w:val="20"/>
                <w:szCs w:val="20"/>
              </w:rPr>
            </w:pPr>
            <w:r w:rsidRPr="00D74056">
              <w:rPr>
                <w:sz w:val="20"/>
                <w:szCs w:val="20"/>
              </w:rPr>
              <w:t>Proposal 4: the study of UE group for RRM can consider FR1 case as starting point.</w:t>
            </w:r>
          </w:p>
          <w:p w14:paraId="00AA5B5C" w14:textId="77777777" w:rsidR="00D74056" w:rsidRPr="00D74056" w:rsidRDefault="00D74056" w:rsidP="00D74056">
            <w:pPr>
              <w:spacing w:after="120"/>
              <w:jc w:val="both"/>
              <w:rPr>
                <w:sz w:val="20"/>
                <w:szCs w:val="20"/>
              </w:rPr>
            </w:pPr>
            <w:r w:rsidRPr="00D74056">
              <w:rPr>
                <w:sz w:val="20"/>
                <w:szCs w:val="20"/>
              </w:rPr>
              <w:t>Proposal 5: Study on the power saving benefit of the UE group for RRM, including the benefit compared with the case with and without 5G UE power saving feature.</w:t>
            </w:r>
          </w:p>
          <w:p w14:paraId="227F7605" w14:textId="77777777" w:rsidR="00D74056" w:rsidRPr="00D74056" w:rsidRDefault="00D74056" w:rsidP="00D74056">
            <w:pPr>
              <w:spacing w:after="120"/>
              <w:jc w:val="both"/>
              <w:rPr>
                <w:sz w:val="20"/>
                <w:szCs w:val="20"/>
              </w:rPr>
            </w:pPr>
            <w:r w:rsidRPr="00D74056">
              <w:rPr>
                <w:sz w:val="20"/>
                <w:szCs w:val="20"/>
              </w:rPr>
              <w:t xml:space="preserve">Proposal 6: assumptions of power consumption in TR38.840 can be used as baseline parameters for RAN4 analysis.  </w:t>
            </w:r>
          </w:p>
          <w:p w14:paraId="0EDF6DFF" w14:textId="77777777" w:rsidR="00D74056" w:rsidRPr="00D74056" w:rsidRDefault="00D74056" w:rsidP="00D74056">
            <w:pPr>
              <w:spacing w:after="120"/>
              <w:jc w:val="both"/>
              <w:rPr>
                <w:sz w:val="20"/>
                <w:szCs w:val="20"/>
              </w:rPr>
            </w:pPr>
            <w:r w:rsidRPr="00D74056">
              <w:rPr>
                <w:sz w:val="20"/>
                <w:szCs w:val="20"/>
              </w:rPr>
              <w:t>Proposal 7: Study on the throughput benefit of the UE group for RRM, e.g., by considering measurement offloading among UEs in the same group.</w:t>
            </w:r>
          </w:p>
          <w:p w14:paraId="2C8B75E4" w14:textId="77777777" w:rsidR="00D74056" w:rsidRPr="00D74056" w:rsidRDefault="00D74056" w:rsidP="00D74056">
            <w:pPr>
              <w:spacing w:after="120"/>
              <w:rPr>
                <w:sz w:val="20"/>
                <w:szCs w:val="20"/>
                <w:lang w:val="en-GB" w:eastAsia="x-none"/>
              </w:rPr>
            </w:pPr>
            <w:r w:rsidRPr="00D74056">
              <w:rPr>
                <w:sz w:val="20"/>
                <w:szCs w:val="20"/>
                <w:lang w:val="en-GB" w:eastAsia="x-none"/>
              </w:rPr>
              <w:t>Proposal 8: Study the feasibility of UE grouping, including:</w:t>
            </w:r>
          </w:p>
          <w:p w14:paraId="7D366808"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Study the principle of UE grouping, including group establishment and update</w:t>
            </w:r>
          </w:p>
          <w:p w14:paraId="2B41E5F1"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Study whether and how to support the information exchange among grouped UEs</w:t>
            </w:r>
          </w:p>
          <w:p w14:paraId="1A1F2758"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E.g., no information exchange or limited information exchange between UEs</w:t>
            </w:r>
          </w:p>
          <w:p w14:paraId="383517D0"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E.g., whether and how to compensate measurement results exchanged among UEs in a group</w:t>
            </w:r>
          </w:p>
          <w:p w14:paraId="67DF4CEB"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 xml:space="preserve">Study the impact to UE and network based on above scope </w:t>
            </w:r>
          </w:p>
          <w:p w14:paraId="7C96C2B6" w14:textId="77777777" w:rsidR="00D74056" w:rsidRPr="00D74056" w:rsidRDefault="00D74056" w:rsidP="00D74056">
            <w:pPr>
              <w:spacing w:after="120"/>
              <w:jc w:val="both"/>
              <w:rPr>
                <w:sz w:val="20"/>
                <w:szCs w:val="20"/>
              </w:rPr>
            </w:pPr>
            <w:r w:rsidRPr="00D74056">
              <w:rPr>
                <w:sz w:val="20"/>
                <w:szCs w:val="20"/>
              </w:rPr>
              <w:t>Proposal 9: Scope of UE group for RRM is proposed as follows</w:t>
            </w:r>
          </w:p>
          <w:p w14:paraId="3EB8BD2C"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Scenarios and use cases for study of UE group for RRM</w:t>
            </w:r>
          </w:p>
          <w:p w14:paraId="503E20F8"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UEs in RRC connected states only or mixed RRC states (i.e., UE group has RRC connected UE(s) and IDLE/Inactive UE(s)) in a group</w:t>
            </w:r>
          </w:p>
          <w:p w14:paraId="7A8397B7"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UEs with same or different measurement capabilities in a group, e.g., measurement without MG or Rx number.</w:t>
            </w:r>
          </w:p>
          <w:p w14:paraId="25604E94"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UEs in the same group have a common serving cell</w:t>
            </w:r>
          </w:p>
          <w:p w14:paraId="7AB34A6B"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Consider FR1 case as starting point</w:t>
            </w:r>
          </w:p>
          <w:p w14:paraId="4B3AF616"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Study the feasibility of UE grouping, including:</w:t>
            </w:r>
          </w:p>
          <w:p w14:paraId="2FFF9691"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Study the principle of UE grouping, including group establishment and update</w:t>
            </w:r>
          </w:p>
          <w:p w14:paraId="7B3FF3B7"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Study whether and how to support the information exchange among grouped UEs</w:t>
            </w:r>
          </w:p>
          <w:p w14:paraId="5F75B8C7"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E.g., no information exchange or limited information exchange between UEs</w:t>
            </w:r>
          </w:p>
          <w:p w14:paraId="423E8987"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E.g., whether and how to compensate measurement results exchanged among UEs in a group</w:t>
            </w:r>
          </w:p>
          <w:p w14:paraId="742ED4B6"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 xml:space="preserve">Study the impact to UE and network based on above </w:t>
            </w:r>
          </w:p>
          <w:p w14:paraId="43A32DB2" w14:textId="77777777" w:rsidR="00D74056" w:rsidRPr="00D74056" w:rsidRDefault="00D74056" w:rsidP="00D74056">
            <w:pPr>
              <w:pStyle w:val="ListParagraph"/>
              <w:widowControl w:val="0"/>
              <w:numPr>
                <w:ilvl w:val="0"/>
                <w:numId w:val="14"/>
              </w:numPr>
              <w:overflowPunct/>
              <w:spacing w:after="120"/>
              <w:ind w:firstLineChars="0"/>
              <w:jc w:val="both"/>
              <w:textAlignment w:val="auto"/>
              <w:rPr>
                <w:sz w:val="20"/>
                <w:szCs w:val="20"/>
              </w:rPr>
            </w:pPr>
            <w:r w:rsidRPr="00D74056">
              <w:rPr>
                <w:sz w:val="20"/>
                <w:szCs w:val="20"/>
              </w:rPr>
              <w:t xml:space="preserve">Study on the benefit and drawback of the UE group for RRM, </w:t>
            </w:r>
          </w:p>
          <w:p w14:paraId="661CEEF0"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 xml:space="preserve">Power saving benefit of the UE group for RRM, including the benefit compared with the case with and without 5G UE power saving feature. </w:t>
            </w:r>
          </w:p>
          <w:p w14:paraId="7F074EE4" w14:textId="77777777" w:rsidR="00D74056" w:rsidRPr="00D74056" w:rsidRDefault="00D74056" w:rsidP="00D74056">
            <w:pPr>
              <w:pStyle w:val="ListParagraph"/>
              <w:widowControl w:val="0"/>
              <w:numPr>
                <w:ilvl w:val="2"/>
                <w:numId w:val="14"/>
              </w:numPr>
              <w:overflowPunct/>
              <w:spacing w:after="120"/>
              <w:ind w:firstLineChars="0"/>
              <w:jc w:val="both"/>
              <w:textAlignment w:val="auto"/>
              <w:rPr>
                <w:sz w:val="20"/>
                <w:szCs w:val="20"/>
              </w:rPr>
            </w:pPr>
            <w:r w:rsidRPr="00D74056">
              <w:rPr>
                <w:sz w:val="20"/>
                <w:szCs w:val="20"/>
              </w:rPr>
              <w:t xml:space="preserve">Note: assumptions of power consumption in TR38.840 can be used as baseline parameters for RAN4 analysis. </w:t>
            </w:r>
          </w:p>
          <w:p w14:paraId="566A7BA2"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Throughput benefit of the UE group for RRM</w:t>
            </w:r>
          </w:p>
          <w:p w14:paraId="4E15EAF7" w14:textId="77777777" w:rsidR="00D74056" w:rsidRPr="00D74056" w:rsidRDefault="00D74056" w:rsidP="00D74056">
            <w:pPr>
              <w:pStyle w:val="ListParagraph"/>
              <w:widowControl w:val="0"/>
              <w:numPr>
                <w:ilvl w:val="1"/>
                <w:numId w:val="14"/>
              </w:numPr>
              <w:overflowPunct/>
              <w:spacing w:after="120"/>
              <w:ind w:firstLineChars="0"/>
              <w:jc w:val="both"/>
              <w:textAlignment w:val="auto"/>
              <w:rPr>
                <w:sz w:val="20"/>
                <w:szCs w:val="20"/>
              </w:rPr>
            </w:pPr>
            <w:r w:rsidRPr="00D74056">
              <w:rPr>
                <w:sz w:val="20"/>
                <w:szCs w:val="20"/>
              </w:rPr>
              <w:t>Others if applies.</w:t>
            </w:r>
          </w:p>
          <w:p w14:paraId="5FD6049A" w14:textId="77777777" w:rsidR="00E255BC" w:rsidRDefault="00E255BC" w:rsidP="00E255BC">
            <w:pPr>
              <w:spacing w:after="0"/>
              <w:jc w:val="both"/>
              <w:rPr>
                <w:sz w:val="20"/>
                <w:szCs w:val="20"/>
              </w:rPr>
            </w:pPr>
          </w:p>
          <w:p w14:paraId="307B79EA" w14:textId="77777777" w:rsidR="00E255BC" w:rsidRDefault="00E255BC" w:rsidP="00E255BC">
            <w:pPr>
              <w:spacing w:after="0"/>
              <w:jc w:val="both"/>
              <w:rPr>
                <w:sz w:val="20"/>
                <w:szCs w:val="20"/>
              </w:rPr>
            </w:pPr>
          </w:p>
          <w:p w14:paraId="0C00CF84"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1625B5B3" w14:textId="77777777" w:rsidR="00E255BC" w:rsidRDefault="00E255BC" w:rsidP="00E255BC">
            <w:pPr>
              <w:pStyle w:val="ListParagraph"/>
              <w:numPr>
                <w:ilvl w:val="0"/>
                <w:numId w:val="26"/>
              </w:numPr>
              <w:ind w:left="359" w:firstLineChars="0"/>
              <w:jc w:val="both"/>
              <w:rPr>
                <w:iCs/>
                <w:sz w:val="20"/>
                <w:szCs w:val="20"/>
                <w:u w:val="single"/>
              </w:rPr>
            </w:pPr>
            <w:r w:rsidRPr="00E255BC">
              <w:rPr>
                <w:iCs/>
                <w:sz w:val="20"/>
                <w:szCs w:val="20"/>
                <w:u w:val="single"/>
              </w:rPr>
              <w:t>RRM measurement requirements</w:t>
            </w:r>
          </w:p>
          <w:p w14:paraId="3FB85717" w14:textId="0BF07752" w:rsidR="00E255BC" w:rsidRPr="00D74056" w:rsidRDefault="00D74056" w:rsidP="00E255BC">
            <w:pPr>
              <w:jc w:val="both"/>
              <w:rPr>
                <w:sz w:val="20"/>
                <w:szCs w:val="20"/>
              </w:rPr>
            </w:pPr>
            <w:r w:rsidRPr="00D74056">
              <w:rPr>
                <w:sz w:val="20"/>
                <w:szCs w:val="20"/>
              </w:rPr>
              <w:t>Proposal 11: The study of identification/measurement/tracking/delay reduction can be held until RAN4 has sufficient progress of the unified measurement study.</w:t>
            </w:r>
          </w:p>
          <w:p w14:paraId="61C3F76A" w14:textId="69756F9F" w:rsidR="00E255BC" w:rsidRPr="00D74056" w:rsidRDefault="00E255BC" w:rsidP="00D74056">
            <w:pPr>
              <w:pStyle w:val="ListParagraph"/>
              <w:numPr>
                <w:ilvl w:val="0"/>
                <w:numId w:val="26"/>
              </w:numPr>
              <w:ind w:left="359" w:firstLineChars="0"/>
              <w:jc w:val="both"/>
              <w:rPr>
                <w:iCs/>
                <w:sz w:val="20"/>
                <w:szCs w:val="20"/>
                <w:u w:val="single"/>
              </w:rPr>
            </w:pPr>
            <w:r w:rsidRPr="005809E6">
              <w:rPr>
                <w:iCs/>
                <w:sz w:val="20"/>
                <w:szCs w:val="20"/>
                <w:u w:val="single"/>
              </w:rPr>
              <w:t>Rx beam sweeping factor reduction</w:t>
            </w:r>
          </w:p>
          <w:p w14:paraId="75DA92C3" w14:textId="26495321" w:rsidR="00E255BC" w:rsidRPr="00D74056" w:rsidRDefault="00E255BC" w:rsidP="00D74056">
            <w:pPr>
              <w:pStyle w:val="ListParagraph"/>
              <w:numPr>
                <w:ilvl w:val="0"/>
                <w:numId w:val="26"/>
              </w:numPr>
              <w:ind w:left="359" w:firstLineChars="0"/>
              <w:jc w:val="both"/>
              <w:rPr>
                <w:iCs/>
                <w:sz w:val="20"/>
                <w:szCs w:val="20"/>
                <w:u w:val="single"/>
              </w:rPr>
            </w:pPr>
            <w:r w:rsidRPr="005809E6">
              <w:rPr>
                <w:iCs/>
                <w:sz w:val="20"/>
                <w:szCs w:val="20"/>
                <w:u w:val="single"/>
              </w:rPr>
              <w:t>Measurement capability for number of cells, beams and frequency layers</w:t>
            </w:r>
          </w:p>
          <w:p w14:paraId="5D3D3FF8" w14:textId="77777777" w:rsidR="00E255BC" w:rsidRDefault="00E255BC" w:rsidP="00E255BC">
            <w:pPr>
              <w:pStyle w:val="ListParagraph"/>
              <w:numPr>
                <w:ilvl w:val="0"/>
                <w:numId w:val="26"/>
              </w:numPr>
              <w:ind w:left="359" w:firstLineChars="0"/>
              <w:jc w:val="both"/>
              <w:rPr>
                <w:iCs/>
                <w:sz w:val="20"/>
                <w:szCs w:val="20"/>
                <w:u w:val="single"/>
              </w:rPr>
            </w:pPr>
            <w:r w:rsidRPr="005809E6">
              <w:rPr>
                <w:iCs/>
                <w:sz w:val="20"/>
                <w:szCs w:val="20"/>
                <w:u w:val="single"/>
              </w:rPr>
              <w:t>Searcher number for enhanced simultaneous measurements(e.g., CSSF)</w:t>
            </w:r>
          </w:p>
          <w:p w14:paraId="2A0C1D5F" w14:textId="77777777" w:rsidR="00D74056" w:rsidRPr="00D74056" w:rsidRDefault="00D74056" w:rsidP="00D74056">
            <w:pPr>
              <w:ind w:left="-1"/>
              <w:jc w:val="both"/>
              <w:rPr>
                <w:iCs/>
                <w:sz w:val="20"/>
                <w:szCs w:val="20"/>
              </w:rPr>
            </w:pPr>
            <w:r w:rsidRPr="00D74056">
              <w:rPr>
                <w:iCs/>
                <w:sz w:val="20"/>
                <w:szCs w:val="20"/>
              </w:rPr>
              <w:t>Proposal 12: The following work can be held until sufficient progress made in RAN1</w:t>
            </w:r>
          </w:p>
          <w:p w14:paraId="2DCF8234" w14:textId="77777777" w:rsidR="00D74056" w:rsidRPr="00D74056" w:rsidRDefault="00D74056" w:rsidP="00D74056">
            <w:pPr>
              <w:ind w:left="-1"/>
              <w:jc w:val="both"/>
              <w:rPr>
                <w:iCs/>
                <w:sz w:val="20"/>
                <w:szCs w:val="20"/>
              </w:rPr>
            </w:pPr>
            <w:r w:rsidRPr="00D74056">
              <w:rPr>
                <w:iCs/>
                <w:sz w:val="20"/>
                <w:szCs w:val="20"/>
              </w:rPr>
              <w:t>•</w:t>
            </w:r>
            <w:r w:rsidRPr="00D74056">
              <w:rPr>
                <w:iCs/>
                <w:sz w:val="20"/>
                <w:szCs w:val="20"/>
              </w:rPr>
              <w:tab/>
              <w:t xml:space="preserve">Study searcher number </w:t>
            </w:r>
          </w:p>
          <w:p w14:paraId="0CC2E3AE" w14:textId="77777777" w:rsidR="00D74056" w:rsidRPr="00D74056" w:rsidRDefault="00D74056" w:rsidP="00D74056">
            <w:pPr>
              <w:ind w:left="-1"/>
              <w:jc w:val="both"/>
              <w:rPr>
                <w:iCs/>
                <w:sz w:val="20"/>
                <w:szCs w:val="20"/>
              </w:rPr>
            </w:pPr>
            <w:r w:rsidRPr="00D74056">
              <w:rPr>
                <w:iCs/>
                <w:sz w:val="20"/>
                <w:szCs w:val="20"/>
              </w:rPr>
              <w:t>•</w:t>
            </w:r>
            <w:r w:rsidRPr="00D74056">
              <w:rPr>
                <w:iCs/>
                <w:sz w:val="20"/>
                <w:szCs w:val="20"/>
              </w:rPr>
              <w:tab/>
              <w:t xml:space="preserve">Study measurement capability for number of cells, beams and frequency layers </w:t>
            </w:r>
          </w:p>
          <w:p w14:paraId="2E601D16" w14:textId="2BA53512" w:rsidR="00D74056" w:rsidRPr="00D74056" w:rsidRDefault="00D74056" w:rsidP="00D74056">
            <w:pPr>
              <w:ind w:left="-1"/>
              <w:jc w:val="both"/>
              <w:rPr>
                <w:iCs/>
                <w:sz w:val="20"/>
                <w:szCs w:val="20"/>
              </w:rPr>
            </w:pPr>
            <w:r w:rsidRPr="00D74056">
              <w:rPr>
                <w:iCs/>
                <w:sz w:val="20"/>
                <w:szCs w:val="20"/>
              </w:rPr>
              <w:t>•</w:t>
            </w:r>
            <w:r w:rsidRPr="00D74056">
              <w:rPr>
                <w:iCs/>
                <w:sz w:val="20"/>
                <w:szCs w:val="20"/>
              </w:rPr>
              <w:tab/>
              <w:t>Rx beam sweeping factor</w:t>
            </w:r>
          </w:p>
          <w:p w14:paraId="4B664753" w14:textId="74DE2171" w:rsidR="00E255BC" w:rsidRDefault="00E255BC" w:rsidP="00E255BC">
            <w:pPr>
              <w:spacing w:after="0"/>
              <w:jc w:val="both"/>
              <w:rPr>
                <w:bCs/>
                <w:iCs/>
                <w:sz w:val="20"/>
                <w:szCs w:val="20"/>
              </w:rPr>
            </w:pPr>
          </w:p>
        </w:tc>
      </w:tr>
      <w:tr w:rsidR="00E255BC" w14:paraId="4B24AFA2" w14:textId="77777777">
        <w:trPr>
          <w:trHeight w:val="468"/>
        </w:trPr>
        <w:tc>
          <w:tcPr>
            <w:tcW w:w="1510" w:type="dxa"/>
          </w:tcPr>
          <w:p w14:paraId="60AC8011" w14:textId="7AEBA031" w:rsidR="00E255BC" w:rsidRDefault="00E255BC" w:rsidP="00E255BC">
            <w:pPr>
              <w:spacing w:after="0"/>
            </w:pPr>
            <w:hyperlink r:id="rId18" w:history="1">
              <w:r>
                <w:rPr>
                  <w:rStyle w:val="Hyperlink"/>
                  <w:rFonts w:ascii="Arial" w:hAnsi="Arial" w:cs="Arial"/>
                  <w:b/>
                  <w:bCs/>
                  <w:sz w:val="16"/>
                  <w:szCs w:val="16"/>
                </w:rPr>
                <w:t>R4-2600638</w:t>
              </w:r>
            </w:hyperlink>
          </w:p>
        </w:tc>
        <w:tc>
          <w:tcPr>
            <w:tcW w:w="1168" w:type="dxa"/>
          </w:tcPr>
          <w:p w14:paraId="54BA0063" w14:textId="12C9629B" w:rsidR="00E255BC" w:rsidRDefault="00E255BC" w:rsidP="00E255BC">
            <w:pPr>
              <w:spacing w:after="0"/>
              <w:rPr>
                <w:rFonts w:ascii="Arial" w:hAnsi="Arial" w:cs="Arial"/>
                <w:sz w:val="16"/>
                <w:szCs w:val="16"/>
              </w:rPr>
            </w:pPr>
            <w:r>
              <w:rPr>
                <w:rFonts w:ascii="Arial" w:hAnsi="Arial" w:cs="Arial"/>
                <w:sz w:val="16"/>
                <w:szCs w:val="16"/>
              </w:rPr>
              <w:t>Nokia</w:t>
            </w:r>
          </w:p>
        </w:tc>
        <w:tc>
          <w:tcPr>
            <w:tcW w:w="6953" w:type="dxa"/>
          </w:tcPr>
          <w:p w14:paraId="2EFD0715" w14:textId="63A2DC3E" w:rsidR="009B21D3" w:rsidRDefault="009B21D3" w:rsidP="009B21D3">
            <w:pPr>
              <w:jc w:val="both"/>
              <w:rPr>
                <w:b/>
                <w:bCs/>
                <w:sz w:val="20"/>
                <w:szCs w:val="20"/>
                <w:u w:val="single"/>
              </w:rPr>
            </w:pPr>
            <w:r>
              <w:rPr>
                <w:b/>
                <w:bCs/>
                <w:sz w:val="20"/>
                <w:szCs w:val="20"/>
                <w:u w:val="single"/>
              </w:rPr>
              <w:t>General</w:t>
            </w:r>
          </w:p>
          <w:p w14:paraId="5BCA97C7" w14:textId="105FE537" w:rsidR="009B21D3" w:rsidRPr="009B21D3" w:rsidRDefault="009B21D3" w:rsidP="009B21D3">
            <w:pPr>
              <w:jc w:val="both"/>
              <w:rPr>
                <w:sz w:val="20"/>
                <w:szCs w:val="20"/>
              </w:rPr>
            </w:pPr>
            <w:r w:rsidRPr="009B21D3">
              <w:rPr>
                <w:sz w:val="20"/>
                <w:szCs w:val="20"/>
              </w:rPr>
              <w:t>Proposal 1: Prioritise study on features intended to be mandatory features in the first release of 6G.</w:t>
            </w:r>
          </w:p>
          <w:p w14:paraId="7A1B1DB1" w14:textId="14D067C7" w:rsidR="009B21D3" w:rsidRPr="009B21D3" w:rsidRDefault="009B21D3" w:rsidP="00E255BC">
            <w:pPr>
              <w:jc w:val="both"/>
              <w:rPr>
                <w:sz w:val="20"/>
                <w:szCs w:val="20"/>
              </w:rPr>
            </w:pPr>
            <w:r w:rsidRPr="009B21D3">
              <w:rPr>
                <w:sz w:val="20"/>
                <w:szCs w:val="20"/>
              </w:rPr>
              <w:t>Proposal 2: Study how to enable UEs that outperform the minimum requirements to gain from performing better, creating UE and network benefits from the better/faster performance.</w:t>
            </w:r>
          </w:p>
          <w:p w14:paraId="11CBF3F9" w14:textId="044F87D8" w:rsidR="00E255BC" w:rsidRPr="00763667" w:rsidRDefault="00E255BC" w:rsidP="00E255BC">
            <w:pPr>
              <w:jc w:val="both"/>
              <w:rPr>
                <w:b/>
                <w:bCs/>
                <w:sz w:val="20"/>
                <w:szCs w:val="20"/>
                <w:u w:val="single"/>
              </w:rPr>
            </w:pPr>
            <w:r w:rsidRPr="00763667">
              <w:rPr>
                <w:b/>
                <w:bCs/>
                <w:sz w:val="20"/>
                <w:szCs w:val="20"/>
                <w:u w:val="single"/>
              </w:rPr>
              <w:t>Unified measurements</w:t>
            </w:r>
          </w:p>
          <w:p w14:paraId="1CCC4DF4" w14:textId="77777777" w:rsidR="009B21D3" w:rsidRDefault="00E255BC" w:rsidP="00DC6C85">
            <w:pPr>
              <w:pStyle w:val="ListParagraph"/>
              <w:numPr>
                <w:ilvl w:val="0"/>
                <w:numId w:val="26"/>
              </w:numPr>
              <w:ind w:left="359" w:firstLineChars="0"/>
              <w:jc w:val="both"/>
              <w:rPr>
                <w:iCs/>
                <w:sz w:val="20"/>
                <w:szCs w:val="20"/>
                <w:u w:val="single"/>
              </w:rPr>
            </w:pPr>
            <w:r w:rsidRPr="00DC6C85">
              <w:rPr>
                <w:iCs/>
                <w:sz w:val="20"/>
                <w:szCs w:val="20"/>
                <w:u w:val="single"/>
              </w:rPr>
              <w:t xml:space="preserve"> </w:t>
            </w:r>
            <w:r w:rsidR="009B21D3">
              <w:rPr>
                <w:iCs/>
                <w:sz w:val="20"/>
                <w:szCs w:val="20"/>
                <w:u w:val="single"/>
              </w:rPr>
              <w:t>Definition of the unified measurements</w:t>
            </w:r>
          </w:p>
          <w:p w14:paraId="793CD1CA" w14:textId="20E3F59E" w:rsidR="009B21D3" w:rsidRPr="009B21D3" w:rsidRDefault="009B21D3" w:rsidP="009B21D3">
            <w:pPr>
              <w:ind w:left="-1"/>
              <w:jc w:val="both"/>
              <w:rPr>
                <w:iCs/>
                <w:sz w:val="20"/>
                <w:szCs w:val="20"/>
              </w:rPr>
            </w:pPr>
            <w:r w:rsidRPr="009B21D3">
              <w:rPr>
                <w:iCs/>
                <w:sz w:val="20"/>
                <w:szCs w:val="20"/>
              </w:rPr>
              <w:t>Proposal 3: Definition for Unified measurement: a measurement sample can be combined with the same type of measurement sample and used for multiple purposes.</w:t>
            </w:r>
          </w:p>
          <w:p w14:paraId="333BD7F2" w14:textId="77777777" w:rsidR="009B21D3" w:rsidRPr="00142E2B" w:rsidRDefault="009B21D3" w:rsidP="00DC6C85">
            <w:pPr>
              <w:pStyle w:val="ListParagraph"/>
              <w:numPr>
                <w:ilvl w:val="0"/>
                <w:numId w:val="26"/>
              </w:numPr>
              <w:ind w:left="359" w:firstLineChars="0"/>
              <w:jc w:val="both"/>
              <w:rPr>
                <w:iCs/>
                <w:sz w:val="20"/>
                <w:szCs w:val="20"/>
                <w:u w:val="single"/>
              </w:rPr>
            </w:pPr>
            <w:r>
              <w:rPr>
                <w:iCs/>
                <w:sz w:val="20"/>
                <w:szCs w:val="20"/>
                <w:u w:val="single"/>
              </w:rPr>
              <w:t>Scope of the unified measurements</w:t>
            </w:r>
          </w:p>
          <w:p w14:paraId="585B59FE" w14:textId="345D50B1" w:rsidR="00E255BC" w:rsidRDefault="009B21D3" w:rsidP="00E255BC">
            <w:pPr>
              <w:jc w:val="both"/>
              <w:rPr>
                <w:iCs/>
                <w:sz w:val="20"/>
                <w:szCs w:val="20"/>
              </w:rPr>
            </w:pPr>
            <w:r w:rsidRPr="009B21D3">
              <w:rPr>
                <w:iCs/>
                <w:sz w:val="20"/>
                <w:szCs w:val="20"/>
              </w:rPr>
              <w:t xml:space="preserve">Proposal 4: Unification of two requirements shall not cause relaxation for either of the requirements. I.e., for two features, the requirement can be unified/reused if they are the same. Unification should be evaluated case-by-case manner.  </w:t>
            </w:r>
          </w:p>
          <w:p w14:paraId="48A1131D" w14:textId="068C6C8F" w:rsidR="009B21D3" w:rsidRPr="005809E6" w:rsidRDefault="009B21D3" w:rsidP="00E255BC">
            <w:pPr>
              <w:jc w:val="both"/>
              <w:rPr>
                <w:iCs/>
                <w:sz w:val="20"/>
                <w:szCs w:val="20"/>
              </w:rPr>
            </w:pPr>
            <w:r w:rsidRPr="009B21D3">
              <w:rPr>
                <w:iCs/>
                <w:sz w:val="20"/>
                <w:szCs w:val="20"/>
              </w:rPr>
              <w:t xml:space="preserve">Proposal 5: Study how to make measurement requirements which are more efficient for UE to manage but provide at least similar level of accuracy/delay as the current requirements. This means for instance studying measurement sharing and scaling factors across all the measurements.  </w:t>
            </w:r>
          </w:p>
          <w:p w14:paraId="2F41D40D" w14:textId="77777777" w:rsidR="00646AB1" w:rsidRPr="00646AB1" w:rsidRDefault="00646AB1" w:rsidP="00646AB1">
            <w:pPr>
              <w:jc w:val="both"/>
              <w:rPr>
                <w:sz w:val="20"/>
                <w:szCs w:val="20"/>
              </w:rPr>
            </w:pPr>
            <w:r w:rsidRPr="00646AB1">
              <w:rPr>
                <w:sz w:val="20"/>
                <w:szCs w:val="20"/>
              </w:rPr>
              <w:t>Proposal 17: Study whether and how to unify the following requirements for L1 and L3 based neighbor cell measurements:</w:t>
            </w:r>
          </w:p>
          <w:p w14:paraId="0B70B478" w14:textId="77777777" w:rsidR="00646AB1" w:rsidRPr="00646AB1" w:rsidRDefault="00646AB1" w:rsidP="00646AB1">
            <w:pPr>
              <w:jc w:val="both"/>
              <w:rPr>
                <w:sz w:val="20"/>
                <w:szCs w:val="20"/>
              </w:rPr>
            </w:pPr>
            <w:r w:rsidRPr="00646AB1">
              <w:rPr>
                <w:sz w:val="20"/>
                <w:szCs w:val="20"/>
              </w:rPr>
              <w:t>a.</w:t>
            </w:r>
            <w:r w:rsidRPr="00646AB1">
              <w:rPr>
                <w:sz w:val="20"/>
                <w:szCs w:val="20"/>
              </w:rPr>
              <w:tab/>
              <w:t>Cell detection/identification delay</w:t>
            </w:r>
          </w:p>
          <w:p w14:paraId="7DC8067A" w14:textId="77777777" w:rsidR="00646AB1" w:rsidRPr="00646AB1" w:rsidRDefault="00646AB1" w:rsidP="00646AB1">
            <w:pPr>
              <w:jc w:val="both"/>
              <w:rPr>
                <w:sz w:val="20"/>
                <w:szCs w:val="20"/>
              </w:rPr>
            </w:pPr>
            <w:r w:rsidRPr="00646AB1">
              <w:rPr>
                <w:sz w:val="20"/>
                <w:szCs w:val="20"/>
              </w:rPr>
              <w:t>b.</w:t>
            </w:r>
            <w:r w:rsidRPr="00646AB1">
              <w:rPr>
                <w:sz w:val="20"/>
                <w:szCs w:val="20"/>
              </w:rPr>
              <w:tab/>
              <w:t>Definition of known cell (or any other definition to define cell status such as measured or detected)</w:t>
            </w:r>
          </w:p>
          <w:p w14:paraId="43984A80" w14:textId="7DAD80EF" w:rsidR="00E255BC" w:rsidRDefault="00646AB1" w:rsidP="00646AB1">
            <w:pPr>
              <w:spacing w:after="0"/>
              <w:jc w:val="both"/>
              <w:rPr>
                <w:sz w:val="20"/>
                <w:szCs w:val="20"/>
              </w:rPr>
            </w:pPr>
            <w:r w:rsidRPr="00646AB1">
              <w:rPr>
                <w:sz w:val="20"/>
                <w:szCs w:val="20"/>
              </w:rPr>
              <w:t>c.</w:t>
            </w:r>
            <w:r w:rsidRPr="00646AB1">
              <w:rPr>
                <w:sz w:val="20"/>
                <w:szCs w:val="20"/>
              </w:rPr>
              <w:tab/>
              <w:t>Side conditions for detectable and measurable cell</w:t>
            </w:r>
          </w:p>
          <w:p w14:paraId="7FBD08F5" w14:textId="77777777" w:rsidR="00646AB1" w:rsidRDefault="00646AB1" w:rsidP="00646AB1">
            <w:pPr>
              <w:spacing w:after="0"/>
              <w:jc w:val="both"/>
              <w:rPr>
                <w:sz w:val="20"/>
                <w:szCs w:val="20"/>
              </w:rPr>
            </w:pPr>
          </w:p>
          <w:p w14:paraId="446EF98D"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5AFCF714" w14:textId="77777777" w:rsidR="00646AB1" w:rsidRPr="00646AB1" w:rsidRDefault="00646AB1" w:rsidP="00646AB1">
            <w:pPr>
              <w:jc w:val="both"/>
              <w:rPr>
                <w:sz w:val="20"/>
                <w:szCs w:val="20"/>
              </w:rPr>
            </w:pPr>
            <w:r w:rsidRPr="00646AB1">
              <w:rPr>
                <w:sz w:val="20"/>
                <w:szCs w:val="20"/>
              </w:rPr>
              <w:t>Proposal 20: RAN4 to clarify at least the following aspects of UE group feature:</w:t>
            </w:r>
          </w:p>
          <w:p w14:paraId="359F9FA5" w14:textId="77777777" w:rsidR="00646AB1" w:rsidRPr="00646AB1" w:rsidRDefault="00646AB1" w:rsidP="00646AB1">
            <w:pPr>
              <w:jc w:val="both"/>
              <w:rPr>
                <w:sz w:val="20"/>
                <w:szCs w:val="20"/>
              </w:rPr>
            </w:pPr>
            <w:r w:rsidRPr="00646AB1">
              <w:rPr>
                <w:sz w:val="20"/>
                <w:szCs w:val="20"/>
              </w:rPr>
              <w:t>a.</w:t>
            </w:r>
            <w:r w:rsidRPr="00646AB1">
              <w:rPr>
                <w:sz w:val="20"/>
                <w:szCs w:val="20"/>
              </w:rPr>
              <w:tab/>
              <w:t>Any limitations regarding which UEs can form a group (e.g. any 6G UEs or only UEs of a single vendor)</w:t>
            </w:r>
          </w:p>
          <w:p w14:paraId="47BC4D90" w14:textId="77777777" w:rsidR="00646AB1" w:rsidRPr="00646AB1" w:rsidRDefault="00646AB1" w:rsidP="00646AB1">
            <w:pPr>
              <w:jc w:val="both"/>
              <w:rPr>
                <w:sz w:val="20"/>
                <w:szCs w:val="20"/>
              </w:rPr>
            </w:pPr>
            <w:r w:rsidRPr="00646AB1">
              <w:rPr>
                <w:sz w:val="20"/>
                <w:szCs w:val="20"/>
              </w:rPr>
              <w:t>b.</w:t>
            </w:r>
            <w:r w:rsidRPr="00646AB1">
              <w:rPr>
                <w:sz w:val="20"/>
                <w:szCs w:val="20"/>
              </w:rPr>
              <w:tab/>
              <w:t>Under which conditions can a UE group exist (distance, mobility status of the UEs etc.)</w:t>
            </w:r>
          </w:p>
          <w:p w14:paraId="1DF8783D" w14:textId="77777777" w:rsidR="00646AB1" w:rsidRPr="00646AB1" w:rsidRDefault="00646AB1" w:rsidP="00646AB1">
            <w:pPr>
              <w:jc w:val="both"/>
              <w:rPr>
                <w:sz w:val="20"/>
                <w:szCs w:val="20"/>
              </w:rPr>
            </w:pPr>
            <w:r w:rsidRPr="00646AB1">
              <w:rPr>
                <w:sz w:val="20"/>
                <w:szCs w:val="20"/>
              </w:rPr>
              <w:t>c.</w:t>
            </w:r>
            <w:r w:rsidRPr="00646AB1">
              <w:rPr>
                <w:sz w:val="20"/>
                <w:szCs w:val="20"/>
              </w:rPr>
              <w:tab/>
              <w:t>How regularly would changes in the UE group (e.g. forming or releasing of the group) be expected?</w:t>
            </w:r>
          </w:p>
          <w:p w14:paraId="70686306" w14:textId="6029775A" w:rsidR="00E255BC" w:rsidRDefault="00646AB1" w:rsidP="00646AB1">
            <w:pPr>
              <w:spacing w:after="0"/>
              <w:jc w:val="both"/>
              <w:rPr>
                <w:sz w:val="20"/>
                <w:szCs w:val="20"/>
              </w:rPr>
            </w:pPr>
            <w:r w:rsidRPr="00646AB1">
              <w:rPr>
                <w:sz w:val="20"/>
                <w:szCs w:val="20"/>
              </w:rPr>
              <w:t>d.</w:t>
            </w:r>
            <w:r w:rsidRPr="00646AB1">
              <w:rPr>
                <w:sz w:val="20"/>
                <w:szCs w:val="20"/>
              </w:rPr>
              <w:tab/>
              <w:t>How to guarantee that the measurements of one UE can represent the radio conditions of another UE?</w:t>
            </w:r>
          </w:p>
          <w:p w14:paraId="45BA2598" w14:textId="77777777" w:rsidR="00646AB1" w:rsidRDefault="00646AB1" w:rsidP="00646AB1">
            <w:pPr>
              <w:spacing w:after="0"/>
              <w:jc w:val="both"/>
              <w:rPr>
                <w:sz w:val="20"/>
                <w:szCs w:val="20"/>
              </w:rPr>
            </w:pPr>
          </w:p>
          <w:p w14:paraId="06A9AEC8" w14:textId="05675BB1" w:rsidR="00646AB1" w:rsidRDefault="00646AB1" w:rsidP="00646AB1">
            <w:pPr>
              <w:spacing w:after="0"/>
              <w:jc w:val="both"/>
              <w:rPr>
                <w:sz w:val="20"/>
                <w:szCs w:val="20"/>
              </w:rPr>
            </w:pPr>
            <w:r w:rsidRPr="00646AB1">
              <w:rPr>
                <w:sz w:val="20"/>
                <w:szCs w:val="20"/>
              </w:rPr>
              <w:t>Proposal 21: To evaluate the total achievable power saving gain and complexity of the UE group feature, additional signalling between the UEs and between the UEs and the network, related at least to group formation, maintenance, and release, need to be taken into account. For such study, involvement of other working groups is needed. Involve at least RAN2 if any signalling need is identified.</w:t>
            </w:r>
          </w:p>
          <w:p w14:paraId="6FABBDFC" w14:textId="77777777" w:rsidR="00E255BC" w:rsidRDefault="00E255BC" w:rsidP="00E255BC">
            <w:pPr>
              <w:spacing w:after="0"/>
              <w:jc w:val="both"/>
              <w:rPr>
                <w:sz w:val="20"/>
                <w:szCs w:val="20"/>
              </w:rPr>
            </w:pPr>
          </w:p>
          <w:p w14:paraId="20CEDBAD" w14:textId="378F2CD5" w:rsidR="00B72F92" w:rsidRDefault="00E255BC" w:rsidP="00646AB1">
            <w:pPr>
              <w:jc w:val="both"/>
              <w:rPr>
                <w:b/>
                <w:bCs/>
                <w:sz w:val="20"/>
                <w:szCs w:val="20"/>
                <w:u w:val="single"/>
              </w:rPr>
            </w:pPr>
            <w:r w:rsidRPr="00763667">
              <w:rPr>
                <w:b/>
                <w:bCs/>
                <w:sz w:val="20"/>
                <w:szCs w:val="20"/>
                <w:u w:val="single"/>
              </w:rPr>
              <w:t>Identification/measurement/tracking/delay reduction</w:t>
            </w:r>
          </w:p>
          <w:p w14:paraId="4E4256C3" w14:textId="61CA115C" w:rsidR="002628DF" w:rsidRPr="002628DF" w:rsidRDefault="002628DF" w:rsidP="00646AB1">
            <w:pPr>
              <w:pStyle w:val="ListParagraph"/>
              <w:numPr>
                <w:ilvl w:val="0"/>
                <w:numId w:val="26"/>
              </w:numPr>
              <w:ind w:left="359" w:firstLineChars="0"/>
              <w:jc w:val="both"/>
              <w:rPr>
                <w:iCs/>
                <w:sz w:val="20"/>
                <w:szCs w:val="20"/>
                <w:u w:val="single"/>
              </w:rPr>
            </w:pPr>
            <w:r w:rsidRPr="005809E6">
              <w:rPr>
                <w:iCs/>
                <w:sz w:val="20"/>
                <w:szCs w:val="20"/>
                <w:u w:val="single"/>
              </w:rPr>
              <w:t>Searcher number for enhanced simultaneous measurements(e.g., CSSF)</w:t>
            </w:r>
          </w:p>
          <w:p w14:paraId="534A77E2" w14:textId="7941125D" w:rsidR="00646AB1" w:rsidRPr="00646AB1" w:rsidRDefault="002628DF" w:rsidP="00646AB1">
            <w:pPr>
              <w:pStyle w:val="ListParagraph"/>
              <w:ind w:firstLineChars="0" w:firstLine="0"/>
              <w:rPr>
                <w:iCs/>
                <w:sz w:val="20"/>
                <w:szCs w:val="20"/>
              </w:rPr>
            </w:pPr>
            <w:r w:rsidRPr="002628DF">
              <w:rPr>
                <w:iCs/>
                <w:sz w:val="20"/>
                <w:szCs w:val="20"/>
              </w:rPr>
              <w:t>Proposal 22: Performance of the 6G searcher(s) for an eMBB UE should correspond to the performance of 2/3 x 5G searchers as a baseline.</w:t>
            </w:r>
          </w:p>
          <w:p w14:paraId="0A83D22F" w14:textId="345892D2" w:rsidR="009B21D3" w:rsidRDefault="009B21D3" w:rsidP="009B21D3">
            <w:pPr>
              <w:jc w:val="both"/>
              <w:rPr>
                <w:b/>
                <w:bCs/>
                <w:sz w:val="20"/>
                <w:szCs w:val="20"/>
                <w:u w:val="single"/>
              </w:rPr>
            </w:pPr>
            <w:r w:rsidRPr="009B21D3">
              <w:rPr>
                <w:b/>
                <w:bCs/>
                <w:sz w:val="20"/>
                <w:szCs w:val="20"/>
                <w:u w:val="single"/>
              </w:rPr>
              <w:t>RRM related energy efficiency</w:t>
            </w:r>
            <w:r>
              <w:rPr>
                <w:b/>
                <w:bCs/>
                <w:sz w:val="20"/>
                <w:szCs w:val="20"/>
                <w:u w:val="single"/>
              </w:rPr>
              <w:t xml:space="preserve"> (not in RRM framework scope)</w:t>
            </w:r>
          </w:p>
          <w:p w14:paraId="78E018D7" w14:textId="1BD0AC60" w:rsidR="009B21D3" w:rsidRDefault="009B21D3" w:rsidP="009B21D3">
            <w:pPr>
              <w:jc w:val="both"/>
              <w:rPr>
                <w:iCs/>
                <w:sz w:val="20"/>
                <w:szCs w:val="20"/>
              </w:rPr>
            </w:pPr>
            <w:r w:rsidRPr="009B21D3">
              <w:rPr>
                <w:iCs/>
                <w:sz w:val="20"/>
                <w:szCs w:val="20"/>
              </w:rPr>
              <w:t>Proposal 6: In 6G, RAN4 shall study how to define the UE measurement requirements considering both regular and non-regular availability of synchronization and reference signals.</w:t>
            </w:r>
          </w:p>
          <w:p w14:paraId="684ADDD9" w14:textId="77777777" w:rsidR="009B21D3" w:rsidRPr="009B21D3" w:rsidRDefault="009B21D3" w:rsidP="009B21D3">
            <w:pPr>
              <w:jc w:val="both"/>
              <w:rPr>
                <w:iCs/>
                <w:sz w:val="20"/>
                <w:szCs w:val="20"/>
              </w:rPr>
            </w:pPr>
            <w:r w:rsidRPr="009B21D3">
              <w:rPr>
                <w:iCs/>
                <w:sz w:val="20"/>
                <w:szCs w:val="20"/>
              </w:rPr>
              <w:t>Proposal 7: Study how to define UE requirements from Day-1, supporting system level energy saving features, aiming at least the following objectives:</w:t>
            </w:r>
          </w:p>
          <w:p w14:paraId="1B2DC233" w14:textId="77777777" w:rsidR="009B21D3" w:rsidRPr="009B21D3" w:rsidRDefault="009B21D3" w:rsidP="009B21D3">
            <w:pPr>
              <w:jc w:val="both"/>
              <w:rPr>
                <w:iCs/>
                <w:sz w:val="20"/>
                <w:szCs w:val="20"/>
              </w:rPr>
            </w:pPr>
            <w:r w:rsidRPr="009B21D3">
              <w:rPr>
                <w:iCs/>
                <w:sz w:val="20"/>
                <w:szCs w:val="20"/>
              </w:rPr>
              <w:t>-</w:t>
            </w:r>
            <w:r w:rsidRPr="009B21D3">
              <w:rPr>
                <w:iCs/>
                <w:sz w:val="20"/>
                <w:szCs w:val="20"/>
              </w:rPr>
              <w:tab/>
              <w:t>eliminating the hardware limitation on handling the non-regular synchronization signals.</w:t>
            </w:r>
          </w:p>
          <w:p w14:paraId="457FD560" w14:textId="77777777" w:rsidR="009B21D3" w:rsidRPr="009B21D3" w:rsidRDefault="009B21D3" w:rsidP="009B21D3">
            <w:pPr>
              <w:jc w:val="both"/>
              <w:rPr>
                <w:iCs/>
                <w:sz w:val="20"/>
                <w:szCs w:val="20"/>
              </w:rPr>
            </w:pPr>
            <w:r w:rsidRPr="009B21D3">
              <w:rPr>
                <w:iCs/>
                <w:sz w:val="20"/>
                <w:szCs w:val="20"/>
              </w:rPr>
              <w:t>-</w:t>
            </w:r>
            <w:r w:rsidRPr="009B21D3">
              <w:rPr>
                <w:iCs/>
                <w:sz w:val="20"/>
                <w:szCs w:val="20"/>
              </w:rPr>
              <w:tab/>
              <w:t xml:space="preserve">limiting the negative delay impacts due to availability of non-regular synchronization signals. </w:t>
            </w:r>
          </w:p>
          <w:p w14:paraId="2EC143D5" w14:textId="54299C37" w:rsidR="009B21D3" w:rsidRDefault="009B21D3" w:rsidP="009B21D3">
            <w:pPr>
              <w:jc w:val="both"/>
              <w:rPr>
                <w:iCs/>
                <w:sz w:val="20"/>
                <w:szCs w:val="20"/>
              </w:rPr>
            </w:pPr>
            <w:r w:rsidRPr="009B21D3">
              <w:rPr>
                <w:iCs/>
                <w:sz w:val="20"/>
                <w:szCs w:val="20"/>
              </w:rPr>
              <w:t>-</w:t>
            </w:r>
            <w:r w:rsidRPr="009B21D3">
              <w:rPr>
                <w:iCs/>
                <w:sz w:val="20"/>
                <w:szCs w:val="20"/>
              </w:rPr>
              <w:tab/>
              <w:t>both network and UE can benefit from the availability of non-regular sync signals whenever possible</w:t>
            </w:r>
          </w:p>
          <w:p w14:paraId="46DF19B3" w14:textId="14D5261D" w:rsidR="009B21D3" w:rsidRDefault="009B21D3" w:rsidP="009B21D3">
            <w:pPr>
              <w:jc w:val="both"/>
              <w:rPr>
                <w:iCs/>
                <w:sz w:val="20"/>
                <w:szCs w:val="20"/>
              </w:rPr>
            </w:pPr>
            <w:r w:rsidRPr="009B21D3">
              <w:rPr>
                <w:iCs/>
                <w:sz w:val="20"/>
                <w:szCs w:val="20"/>
              </w:rPr>
              <w:t>Proposal 8: For low-power mode / idle-mode measurements, consider only OFDM based reference signal requirements in RAN4 study for both periodic and non-periodic RS. Exclude OOK-based until a clear agreement from RAN1 is reached.</w:t>
            </w:r>
          </w:p>
          <w:p w14:paraId="4A3F48F5" w14:textId="7655146F" w:rsidR="00501D1D" w:rsidRDefault="00501D1D" w:rsidP="00501D1D">
            <w:pPr>
              <w:rPr>
                <w:b/>
                <w:bCs/>
                <w:sz w:val="20"/>
                <w:szCs w:val="20"/>
                <w:u w:val="single"/>
              </w:rPr>
            </w:pPr>
            <w:r w:rsidRPr="00501D1D">
              <w:rPr>
                <w:b/>
                <w:bCs/>
                <w:iCs/>
                <w:sz w:val="20"/>
                <w:szCs w:val="20"/>
                <w:u w:val="single"/>
              </w:rPr>
              <w:t>Spectrum aggregation and CA related RRM</w:t>
            </w:r>
            <w:r>
              <w:rPr>
                <w:b/>
                <w:bCs/>
                <w:sz w:val="20"/>
                <w:szCs w:val="20"/>
                <w:u w:val="single"/>
              </w:rPr>
              <w:t xml:space="preserve"> (not in RRM framework scope)</w:t>
            </w:r>
          </w:p>
          <w:p w14:paraId="3302ACB7" w14:textId="4430566E" w:rsidR="002628DF" w:rsidRPr="002628DF" w:rsidRDefault="002628DF" w:rsidP="00501D1D">
            <w:pPr>
              <w:pStyle w:val="ListParagraph"/>
              <w:numPr>
                <w:ilvl w:val="0"/>
                <w:numId w:val="26"/>
              </w:numPr>
              <w:ind w:left="359" w:firstLineChars="0"/>
              <w:jc w:val="both"/>
              <w:rPr>
                <w:iCs/>
                <w:sz w:val="20"/>
                <w:szCs w:val="20"/>
                <w:u w:val="single"/>
              </w:rPr>
            </w:pPr>
            <w:r w:rsidRPr="002628DF">
              <w:rPr>
                <w:iCs/>
                <w:sz w:val="20"/>
                <w:szCs w:val="20"/>
                <w:u w:val="single"/>
                <w:lang w:val="en-GB"/>
              </w:rPr>
              <w:t>Native CA measurements</w:t>
            </w:r>
          </w:p>
          <w:p w14:paraId="7BF543A7" w14:textId="5F4B9DED" w:rsidR="00501D1D" w:rsidRDefault="00501D1D" w:rsidP="00501D1D">
            <w:pPr>
              <w:rPr>
                <w:iCs/>
                <w:sz w:val="20"/>
                <w:szCs w:val="20"/>
              </w:rPr>
            </w:pPr>
            <w:r w:rsidRPr="00501D1D">
              <w:rPr>
                <w:iCs/>
                <w:sz w:val="20"/>
                <w:szCs w:val="20"/>
              </w:rPr>
              <w:t>Proposal 9: Study how to define UE measurement requirements which are designed for a CA native system, e.g. by categorizing the measurements based on their purpose in the requirements: mobility or CA.</w:t>
            </w:r>
          </w:p>
          <w:p w14:paraId="5F200D9A" w14:textId="74DAA66B" w:rsidR="00501D1D" w:rsidRDefault="00501D1D" w:rsidP="00501D1D">
            <w:pPr>
              <w:rPr>
                <w:iCs/>
                <w:sz w:val="20"/>
                <w:szCs w:val="20"/>
              </w:rPr>
            </w:pPr>
            <w:r w:rsidRPr="00501D1D">
              <w:rPr>
                <w:iCs/>
                <w:sz w:val="20"/>
                <w:szCs w:val="20"/>
              </w:rPr>
              <w:t>Proposal 10: Study reducing the measurement delay on non-serving carriers for the purpose of reducing the SCell utilization delay.</w:t>
            </w:r>
          </w:p>
          <w:p w14:paraId="76BE680F" w14:textId="7638C375" w:rsidR="00B72F92" w:rsidRDefault="00B72F92" w:rsidP="00501D1D">
            <w:pPr>
              <w:rPr>
                <w:iCs/>
                <w:sz w:val="20"/>
                <w:szCs w:val="20"/>
              </w:rPr>
            </w:pPr>
            <w:r w:rsidRPr="00B72F92">
              <w:rPr>
                <w:iCs/>
                <w:sz w:val="20"/>
                <w:szCs w:val="20"/>
              </w:rPr>
              <w:t>Proposal 11: In 6G, it is assumed, that for a CA capable UE, measurements on a CC candidate can be performed using the UE spare receiver available for operating the CC candidate in a CA configuration.</w:t>
            </w:r>
          </w:p>
          <w:p w14:paraId="193EF7E9" w14:textId="77777777" w:rsidR="00B72F92" w:rsidRPr="00B72F92" w:rsidRDefault="00B72F92" w:rsidP="00B72F92">
            <w:pPr>
              <w:rPr>
                <w:iCs/>
                <w:sz w:val="20"/>
                <w:szCs w:val="20"/>
              </w:rPr>
            </w:pPr>
            <w:r w:rsidRPr="00B72F92">
              <w:rPr>
                <w:iCs/>
                <w:sz w:val="20"/>
                <w:szCs w:val="20"/>
              </w:rPr>
              <w:t>Proposal 12: Study on how to define non-serving carrier measurement requirements enabling fast and efficient CA setup, should at least consider:</w:t>
            </w:r>
          </w:p>
          <w:p w14:paraId="47A11806" w14:textId="232020FD" w:rsidR="00B72F92" w:rsidRDefault="00B72F92" w:rsidP="002628DF">
            <w:pPr>
              <w:pStyle w:val="ListParagraph"/>
              <w:numPr>
                <w:ilvl w:val="0"/>
                <w:numId w:val="31"/>
              </w:numPr>
              <w:ind w:firstLineChars="0"/>
              <w:rPr>
                <w:iCs/>
                <w:sz w:val="20"/>
                <w:szCs w:val="20"/>
              </w:rPr>
            </w:pPr>
            <w:r w:rsidRPr="00B72F92">
              <w:rPr>
                <w:iCs/>
                <w:sz w:val="20"/>
                <w:szCs w:val="20"/>
              </w:rPr>
              <w:t>Focused and on-need based measurements for enabling efficient CA setup</w:t>
            </w:r>
          </w:p>
          <w:p w14:paraId="1AE7476B" w14:textId="77777777" w:rsidR="002628DF" w:rsidRPr="002628DF" w:rsidRDefault="002628DF" w:rsidP="002628DF">
            <w:pPr>
              <w:pStyle w:val="ListParagraph"/>
              <w:numPr>
                <w:ilvl w:val="0"/>
                <w:numId w:val="26"/>
              </w:numPr>
              <w:ind w:left="359" w:firstLineChars="0"/>
              <w:jc w:val="both"/>
              <w:rPr>
                <w:iCs/>
                <w:sz w:val="20"/>
                <w:szCs w:val="20"/>
                <w:u w:val="single"/>
              </w:rPr>
            </w:pPr>
            <w:r w:rsidRPr="002628DF">
              <w:rPr>
                <w:iCs/>
                <w:sz w:val="20"/>
                <w:szCs w:val="20"/>
                <w:u w:val="single"/>
              </w:rPr>
              <w:t>Mobility and CA measurements in idle-mode</w:t>
            </w:r>
          </w:p>
          <w:p w14:paraId="35AB8A32" w14:textId="77777777" w:rsidR="002628DF" w:rsidRPr="00B72F92" w:rsidRDefault="002628DF" w:rsidP="002628DF">
            <w:pPr>
              <w:rPr>
                <w:iCs/>
                <w:sz w:val="20"/>
                <w:szCs w:val="20"/>
              </w:rPr>
            </w:pPr>
            <w:r w:rsidRPr="00B72F92">
              <w:rPr>
                <w:iCs/>
                <w:sz w:val="20"/>
                <w:szCs w:val="20"/>
              </w:rPr>
              <w:t>Proposal 14: RAN4 to study idle-mode cell reselection and CA measurement behaviour to support 6G non-continuous reference signals and UE power saving without overly relaxed measurement delays.</w:t>
            </w:r>
          </w:p>
          <w:p w14:paraId="10E16E18" w14:textId="77777777" w:rsidR="002628DF" w:rsidRPr="00646AB1" w:rsidRDefault="002628DF" w:rsidP="002628DF">
            <w:pPr>
              <w:jc w:val="both"/>
              <w:rPr>
                <w:iCs/>
                <w:sz w:val="20"/>
                <w:szCs w:val="20"/>
              </w:rPr>
            </w:pPr>
            <w:r w:rsidRPr="00646AB1">
              <w:rPr>
                <w:iCs/>
                <w:sz w:val="20"/>
                <w:szCs w:val="20"/>
              </w:rPr>
              <w:t>Proposal 15: Study how to define measurement requirements across state transition between 6G RRC states and cell changes. Consider at least the following aspects in the study:</w:t>
            </w:r>
          </w:p>
          <w:p w14:paraId="33493E99" w14:textId="77777777" w:rsidR="002628DF" w:rsidRPr="00646AB1" w:rsidRDefault="002628DF" w:rsidP="002628DF">
            <w:pPr>
              <w:jc w:val="both"/>
              <w:rPr>
                <w:iCs/>
                <w:sz w:val="20"/>
                <w:szCs w:val="20"/>
              </w:rPr>
            </w:pPr>
            <w:r w:rsidRPr="00646AB1">
              <w:rPr>
                <w:iCs/>
                <w:sz w:val="20"/>
                <w:szCs w:val="20"/>
              </w:rPr>
              <w:t>a.</w:t>
            </w:r>
            <w:r w:rsidRPr="00646AB1">
              <w:rPr>
                <w:iCs/>
                <w:sz w:val="20"/>
                <w:szCs w:val="20"/>
              </w:rPr>
              <w:tab/>
              <w:t>Cell detection and measurements for mobility and data (CA) purposes.</w:t>
            </w:r>
          </w:p>
          <w:p w14:paraId="1BF3500C" w14:textId="77777777" w:rsidR="002628DF" w:rsidRPr="00646AB1" w:rsidRDefault="002628DF" w:rsidP="002628DF">
            <w:pPr>
              <w:jc w:val="both"/>
              <w:rPr>
                <w:iCs/>
                <w:sz w:val="20"/>
                <w:szCs w:val="20"/>
              </w:rPr>
            </w:pPr>
            <w:r w:rsidRPr="00646AB1">
              <w:rPr>
                <w:iCs/>
                <w:sz w:val="20"/>
                <w:szCs w:val="20"/>
              </w:rPr>
              <w:t>b.</w:t>
            </w:r>
            <w:r w:rsidRPr="00646AB1">
              <w:rPr>
                <w:iCs/>
                <w:sz w:val="20"/>
                <w:szCs w:val="20"/>
              </w:rPr>
              <w:tab/>
              <w:t xml:space="preserve">How to balance between UE power saving and functional requirements in state transitions. </w:t>
            </w:r>
          </w:p>
          <w:p w14:paraId="60529561" w14:textId="77777777" w:rsidR="002628DF" w:rsidRPr="00646AB1" w:rsidRDefault="002628DF" w:rsidP="002628DF">
            <w:pPr>
              <w:jc w:val="both"/>
              <w:rPr>
                <w:iCs/>
                <w:sz w:val="20"/>
                <w:szCs w:val="20"/>
              </w:rPr>
            </w:pPr>
            <w:r w:rsidRPr="00646AB1">
              <w:rPr>
                <w:iCs/>
                <w:sz w:val="20"/>
                <w:szCs w:val="20"/>
              </w:rPr>
              <w:t>c.</w:t>
            </w:r>
            <w:r w:rsidRPr="00646AB1">
              <w:rPr>
                <w:iCs/>
                <w:sz w:val="20"/>
                <w:szCs w:val="20"/>
              </w:rPr>
              <w:tab/>
              <w:t xml:space="preserve">Consider scenarios including short and longer time in idle-mode and connected mode.  </w:t>
            </w:r>
          </w:p>
          <w:p w14:paraId="71C12CF9" w14:textId="35931EB8" w:rsidR="002628DF" w:rsidRPr="002628DF" w:rsidRDefault="002628DF" w:rsidP="002628DF">
            <w:pPr>
              <w:pStyle w:val="ListParagraph"/>
              <w:ind w:firstLineChars="0" w:firstLine="0"/>
              <w:rPr>
                <w:iCs/>
                <w:sz w:val="20"/>
                <w:szCs w:val="20"/>
              </w:rPr>
            </w:pPr>
            <w:r w:rsidRPr="00646AB1">
              <w:rPr>
                <w:iCs/>
                <w:sz w:val="20"/>
                <w:szCs w:val="20"/>
              </w:rPr>
              <w:t>Proposal 16: RAN4 to study cell reselection requirements and whether the current requirements reselection decisions in some conditions can be improved.</w:t>
            </w:r>
          </w:p>
          <w:p w14:paraId="384751F6" w14:textId="07BA1B6B" w:rsidR="00B72F92" w:rsidRDefault="00B72F92" w:rsidP="00B72F92">
            <w:pPr>
              <w:rPr>
                <w:b/>
                <w:bCs/>
                <w:iCs/>
                <w:sz w:val="20"/>
                <w:szCs w:val="20"/>
                <w:u w:val="single"/>
              </w:rPr>
            </w:pPr>
            <w:r w:rsidRPr="00B72F92">
              <w:rPr>
                <w:b/>
                <w:bCs/>
                <w:iCs/>
                <w:sz w:val="20"/>
                <w:szCs w:val="20"/>
                <w:u w:val="single"/>
              </w:rPr>
              <w:t>Mobility related RRM</w:t>
            </w:r>
            <w:r>
              <w:rPr>
                <w:b/>
                <w:bCs/>
                <w:sz w:val="20"/>
                <w:szCs w:val="20"/>
                <w:u w:val="single"/>
              </w:rPr>
              <w:t xml:space="preserve"> (not in RRM framework scope)</w:t>
            </w:r>
          </w:p>
          <w:p w14:paraId="2FE68DA2" w14:textId="576F87D1" w:rsidR="00646AB1" w:rsidRDefault="00B72F92" w:rsidP="00B72F92">
            <w:pPr>
              <w:rPr>
                <w:iCs/>
                <w:sz w:val="20"/>
                <w:szCs w:val="20"/>
              </w:rPr>
            </w:pPr>
            <w:r w:rsidRPr="00B72F92">
              <w:rPr>
                <w:iCs/>
                <w:sz w:val="20"/>
                <w:szCs w:val="20"/>
              </w:rPr>
              <w:t>Proposal 13: Study mobility measurement and requirements to ensure robust L3 (and L1) network-based mobility, accounting any agreed changes in the relevant RS design and RS periodicity.</w:t>
            </w:r>
          </w:p>
          <w:p w14:paraId="7D204863" w14:textId="4C9BEBDA" w:rsidR="00646AB1" w:rsidRDefault="00646AB1" w:rsidP="00B72F92">
            <w:pPr>
              <w:rPr>
                <w:b/>
                <w:bCs/>
                <w:iCs/>
                <w:sz w:val="20"/>
                <w:szCs w:val="20"/>
                <w:u w:val="single"/>
              </w:rPr>
            </w:pPr>
            <w:r w:rsidRPr="00646AB1">
              <w:rPr>
                <w:b/>
                <w:bCs/>
                <w:iCs/>
                <w:sz w:val="20"/>
                <w:szCs w:val="20"/>
                <w:u w:val="single"/>
              </w:rPr>
              <w:t>NTN related RRM</w:t>
            </w:r>
            <w:r>
              <w:rPr>
                <w:b/>
                <w:bCs/>
                <w:sz w:val="20"/>
                <w:szCs w:val="20"/>
                <w:u w:val="single"/>
              </w:rPr>
              <w:t xml:space="preserve"> (not in RRM framework scope)</w:t>
            </w:r>
          </w:p>
          <w:p w14:paraId="06AFE18C" w14:textId="77777777" w:rsidR="00646AB1" w:rsidRPr="00646AB1" w:rsidRDefault="00646AB1" w:rsidP="00646AB1">
            <w:pPr>
              <w:rPr>
                <w:iCs/>
                <w:sz w:val="20"/>
                <w:szCs w:val="20"/>
              </w:rPr>
            </w:pPr>
            <w:r w:rsidRPr="00646AB1">
              <w:rPr>
                <w:iCs/>
                <w:sz w:val="20"/>
                <w:szCs w:val="20"/>
              </w:rPr>
              <w:t>Proposal 18: For 6G, all NTN UEs shall support parallelMeasurementsWithoutRestriction.</w:t>
            </w:r>
          </w:p>
          <w:p w14:paraId="7E128936" w14:textId="2826E25E" w:rsidR="00646AB1" w:rsidRPr="00646AB1" w:rsidRDefault="00646AB1" w:rsidP="00646AB1">
            <w:pPr>
              <w:rPr>
                <w:iCs/>
                <w:sz w:val="20"/>
                <w:szCs w:val="20"/>
              </w:rPr>
            </w:pPr>
            <w:r w:rsidRPr="00646AB1">
              <w:rPr>
                <w:iCs/>
                <w:sz w:val="20"/>
                <w:szCs w:val="20"/>
              </w:rPr>
              <w:t>Proposal 19: RAN4 to study whether and which measurement requirements can be harmonised for TN and NTN, without deteriorating the UE measurement requirements for TN. This should be evaluated case-by-case manner.</w:t>
            </w:r>
          </w:p>
          <w:p w14:paraId="4766BB1A" w14:textId="77777777" w:rsidR="00E255BC" w:rsidRDefault="00E255BC" w:rsidP="00E255BC">
            <w:pPr>
              <w:spacing w:after="0"/>
              <w:jc w:val="both"/>
              <w:rPr>
                <w:iCs/>
                <w:sz w:val="20"/>
                <w:szCs w:val="20"/>
              </w:rPr>
            </w:pPr>
          </w:p>
        </w:tc>
      </w:tr>
      <w:tr w:rsidR="00E255BC" w14:paraId="7CC779E2" w14:textId="77777777">
        <w:trPr>
          <w:trHeight w:val="468"/>
        </w:trPr>
        <w:tc>
          <w:tcPr>
            <w:tcW w:w="1510" w:type="dxa"/>
          </w:tcPr>
          <w:p w14:paraId="5972B5DD" w14:textId="4F4568AA" w:rsidR="00E255BC" w:rsidRDefault="00E255BC" w:rsidP="00E255BC">
            <w:pPr>
              <w:spacing w:after="0"/>
            </w:pPr>
            <w:hyperlink r:id="rId19" w:history="1">
              <w:r>
                <w:rPr>
                  <w:rStyle w:val="Hyperlink"/>
                  <w:rFonts w:ascii="Arial" w:hAnsi="Arial" w:cs="Arial"/>
                  <w:b/>
                  <w:bCs/>
                  <w:sz w:val="16"/>
                  <w:szCs w:val="16"/>
                </w:rPr>
                <w:t>R4-2600705</w:t>
              </w:r>
            </w:hyperlink>
          </w:p>
        </w:tc>
        <w:tc>
          <w:tcPr>
            <w:tcW w:w="1168" w:type="dxa"/>
          </w:tcPr>
          <w:p w14:paraId="20B7BB39" w14:textId="52D88B88" w:rsidR="00E255BC" w:rsidRDefault="00E255BC" w:rsidP="00E255BC">
            <w:pPr>
              <w:spacing w:after="0"/>
              <w:rPr>
                <w:rFonts w:ascii="Arial" w:hAnsi="Arial" w:cs="Arial"/>
                <w:sz w:val="16"/>
                <w:szCs w:val="16"/>
              </w:rPr>
            </w:pPr>
            <w:r>
              <w:rPr>
                <w:rFonts w:ascii="Arial" w:hAnsi="Arial" w:cs="Arial"/>
                <w:sz w:val="16"/>
                <w:szCs w:val="16"/>
              </w:rPr>
              <w:t>China Telecom</w:t>
            </w:r>
          </w:p>
        </w:tc>
        <w:tc>
          <w:tcPr>
            <w:tcW w:w="6953" w:type="dxa"/>
          </w:tcPr>
          <w:p w14:paraId="4022769F"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5558D1A7" w14:textId="273F9A2D" w:rsidR="00DC6C85" w:rsidRPr="00DC6C85" w:rsidRDefault="00DC6C85" w:rsidP="00DC6C85">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Pr="009B21D3">
              <w:rPr>
                <w:sz w:val="20"/>
                <w:szCs w:val="20"/>
              </w:rPr>
              <w:t xml:space="preserve"> </w:t>
            </w:r>
          </w:p>
          <w:p w14:paraId="46DE99DF" w14:textId="0DCEE5F6" w:rsidR="00DC6C85" w:rsidRPr="00DC6C85" w:rsidRDefault="00DC6C85" w:rsidP="00DC6C85">
            <w:pPr>
              <w:spacing w:after="120"/>
              <w:rPr>
                <w:rFonts w:eastAsiaTheme="minorEastAsia"/>
                <w:sz w:val="20"/>
                <w:szCs w:val="20"/>
                <w:lang w:val="x-none"/>
              </w:rPr>
            </w:pPr>
            <w:r w:rsidRPr="00DC6C85">
              <w:rPr>
                <w:rFonts w:eastAsiaTheme="minorEastAsia" w:hint="eastAsia"/>
                <w:sz w:val="20"/>
                <w:szCs w:val="20"/>
                <w:lang w:val="x-none"/>
              </w:rPr>
              <w:t xml:space="preserve">Proposal 1: For </w:t>
            </w:r>
            <w:r w:rsidRPr="00DC6C85">
              <w:rPr>
                <w:rFonts w:eastAsiaTheme="minorEastAsia"/>
                <w:sz w:val="20"/>
                <w:szCs w:val="20"/>
                <w:lang w:val="x-none"/>
              </w:rPr>
              <w:t>Unified measurements</w:t>
            </w:r>
            <w:r w:rsidRPr="00DC6C85">
              <w:rPr>
                <w:rFonts w:eastAsiaTheme="minorEastAsia" w:hint="eastAsia"/>
                <w:sz w:val="20"/>
                <w:szCs w:val="20"/>
                <w:lang w:val="x-none"/>
              </w:rPr>
              <w:t xml:space="preserve">, </w:t>
            </w:r>
            <w:r w:rsidRPr="00DC6C85">
              <w:rPr>
                <w:rFonts w:eastAsiaTheme="minorEastAsia"/>
                <w:sz w:val="20"/>
                <w:szCs w:val="20"/>
                <w:lang w:val="x-none"/>
              </w:rPr>
              <w:t xml:space="preserve">the following </w:t>
            </w:r>
            <w:r w:rsidRPr="00DC6C85">
              <w:rPr>
                <w:rFonts w:eastAsiaTheme="minorEastAsia" w:hint="eastAsia"/>
                <w:sz w:val="20"/>
                <w:szCs w:val="20"/>
                <w:lang w:val="x-none"/>
              </w:rPr>
              <w:t>scope</w:t>
            </w:r>
            <w:r w:rsidRPr="00DC6C85">
              <w:rPr>
                <w:rFonts w:eastAsiaTheme="minorEastAsia"/>
                <w:sz w:val="20"/>
                <w:szCs w:val="20"/>
                <w:lang w:val="x-none"/>
              </w:rPr>
              <w:t xml:space="preserve"> can be </w:t>
            </w:r>
            <w:r w:rsidRPr="00DC6C85">
              <w:rPr>
                <w:rFonts w:eastAsiaTheme="minorEastAsia" w:hint="eastAsia"/>
                <w:sz w:val="20"/>
                <w:szCs w:val="20"/>
                <w:lang w:val="x-none"/>
              </w:rPr>
              <w:t>further discussed:</w:t>
            </w:r>
          </w:p>
          <w:p w14:paraId="64C1CD30"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cross-layers measurement between L1 and L3</w:t>
            </w:r>
            <w:r w:rsidRPr="00DC6C85">
              <w:rPr>
                <w:rFonts w:eastAsiaTheme="minorEastAsia" w:hint="eastAsia"/>
                <w:sz w:val="20"/>
                <w:szCs w:val="20"/>
              </w:rPr>
              <w:t xml:space="preserve"> </w:t>
            </w:r>
            <w:r w:rsidRPr="00DC6C85">
              <w:rPr>
                <w:rFonts w:eastAsiaTheme="minorEastAsia"/>
                <w:sz w:val="20"/>
                <w:szCs w:val="20"/>
              </w:rPr>
              <w:t>in mobility scenario</w:t>
            </w:r>
            <w:r w:rsidRPr="00DC6C85">
              <w:rPr>
                <w:rFonts w:eastAsiaTheme="minorEastAsia" w:hint="eastAsia"/>
                <w:sz w:val="20"/>
                <w:szCs w:val="20"/>
              </w:rPr>
              <w:t>.</w:t>
            </w:r>
          </w:p>
          <w:p w14:paraId="79E987B8"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cross-functions measurement for L1</w:t>
            </w:r>
            <w:r w:rsidRPr="00DC6C85">
              <w:rPr>
                <w:rFonts w:eastAsiaTheme="minorEastAsia" w:hint="eastAsia"/>
                <w:sz w:val="20"/>
                <w:szCs w:val="20"/>
              </w:rPr>
              <w:t xml:space="preserve"> </w:t>
            </w:r>
            <w:r w:rsidRPr="00DC6C85">
              <w:rPr>
                <w:rFonts w:eastAsiaTheme="minorEastAsia"/>
                <w:sz w:val="20"/>
                <w:szCs w:val="20"/>
              </w:rPr>
              <w:t>RLM/BFD/CBD</w:t>
            </w:r>
            <w:r w:rsidRPr="00DC6C85">
              <w:rPr>
                <w:rFonts w:eastAsiaTheme="minorEastAsia" w:hint="eastAsia"/>
                <w:sz w:val="20"/>
                <w:szCs w:val="20"/>
              </w:rPr>
              <w:t xml:space="preserve"> </w:t>
            </w:r>
            <w:r w:rsidRPr="00DC6C85">
              <w:rPr>
                <w:rFonts w:eastAsiaTheme="minorEastAsia"/>
                <w:sz w:val="20"/>
                <w:szCs w:val="20"/>
              </w:rPr>
              <w:t>scenario</w:t>
            </w:r>
            <w:r w:rsidRPr="00DC6C85">
              <w:rPr>
                <w:rFonts w:eastAsiaTheme="minorEastAsia" w:hint="eastAsia"/>
                <w:sz w:val="20"/>
                <w:szCs w:val="20"/>
              </w:rPr>
              <w:t>.</w:t>
            </w:r>
          </w:p>
          <w:p w14:paraId="4159AD36" w14:textId="77777777" w:rsidR="00E255BC" w:rsidRDefault="00E255BC" w:rsidP="00E255BC">
            <w:pPr>
              <w:spacing w:after="0"/>
              <w:jc w:val="both"/>
              <w:rPr>
                <w:sz w:val="20"/>
                <w:szCs w:val="20"/>
              </w:rPr>
            </w:pPr>
          </w:p>
          <w:p w14:paraId="2856B900"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3BF54509" w14:textId="77777777" w:rsidR="00DC6C85" w:rsidRPr="00DC6C85" w:rsidRDefault="00DC6C85" w:rsidP="00DC6C85">
            <w:pPr>
              <w:spacing w:after="120"/>
              <w:rPr>
                <w:rFonts w:eastAsiaTheme="minorEastAsia"/>
                <w:sz w:val="20"/>
                <w:szCs w:val="20"/>
                <w:lang w:val="x-none"/>
              </w:rPr>
            </w:pPr>
            <w:r w:rsidRPr="00DC6C85">
              <w:rPr>
                <w:rFonts w:eastAsiaTheme="minorEastAsia" w:hint="eastAsia"/>
                <w:sz w:val="20"/>
                <w:szCs w:val="20"/>
                <w:lang w:val="x-none"/>
              </w:rPr>
              <w:t xml:space="preserve">Proposal 2: For </w:t>
            </w:r>
            <w:r w:rsidRPr="00DC6C85">
              <w:rPr>
                <w:rFonts w:eastAsiaTheme="minorEastAsia"/>
                <w:sz w:val="20"/>
                <w:szCs w:val="20"/>
                <w:lang w:val="x-none"/>
              </w:rPr>
              <w:t>UE group for RRM</w:t>
            </w:r>
            <w:r w:rsidRPr="00DC6C85">
              <w:rPr>
                <w:rFonts w:eastAsiaTheme="minorEastAsia" w:hint="eastAsia"/>
                <w:sz w:val="20"/>
                <w:szCs w:val="20"/>
                <w:lang w:val="x-none"/>
              </w:rPr>
              <w:t xml:space="preserve">, </w:t>
            </w:r>
            <w:r w:rsidRPr="00DC6C85">
              <w:rPr>
                <w:rFonts w:eastAsiaTheme="minorEastAsia"/>
                <w:sz w:val="20"/>
                <w:szCs w:val="20"/>
                <w:lang w:val="x-none"/>
              </w:rPr>
              <w:t>the following scope can be further discussed:</w:t>
            </w:r>
            <w:r w:rsidRPr="00DC6C85">
              <w:rPr>
                <w:rFonts w:eastAsiaTheme="minorEastAsia" w:hint="eastAsia"/>
                <w:sz w:val="20"/>
                <w:szCs w:val="20"/>
                <w:lang w:val="x-none"/>
              </w:rPr>
              <w:t xml:space="preserve"> </w:t>
            </w:r>
          </w:p>
          <w:p w14:paraId="4B6634BF"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UE group can be considered in the scenario that multiple UEs have similar channel conditions</w:t>
            </w:r>
            <w:r w:rsidRPr="00DC6C85">
              <w:rPr>
                <w:rFonts w:eastAsiaTheme="minorEastAsia" w:hint="eastAsia"/>
                <w:sz w:val="20"/>
                <w:szCs w:val="20"/>
              </w:rPr>
              <w:t>.</w:t>
            </w:r>
          </w:p>
          <w:p w14:paraId="2B02725B"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UE group for RRM is beneficial for power consumption, measurement overhead and system throughput</w:t>
            </w:r>
            <w:r w:rsidRPr="00DC6C85">
              <w:rPr>
                <w:rFonts w:eastAsiaTheme="minorEastAsia" w:hint="eastAsia"/>
                <w:sz w:val="20"/>
                <w:szCs w:val="20"/>
              </w:rPr>
              <w:t>.</w:t>
            </w:r>
          </w:p>
          <w:p w14:paraId="17E9E746" w14:textId="77777777" w:rsidR="00DC6C85" w:rsidRPr="00DC6C85" w:rsidRDefault="00DC6C85" w:rsidP="00DC6C85">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sidRPr="00DC6C85">
              <w:rPr>
                <w:rFonts w:eastAsiaTheme="minorEastAsia"/>
                <w:sz w:val="20"/>
                <w:szCs w:val="20"/>
              </w:rPr>
              <w:t xml:space="preserve">NW configurations </w:t>
            </w:r>
            <w:r w:rsidRPr="00DC6C85">
              <w:rPr>
                <w:rFonts w:eastAsiaTheme="minorEastAsia" w:hint="eastAsia"/>
                <w:sz w:val="20"/>
                <w:szCs w:val="20"/>
              </w:rPr>
              <w:t>for</w:t>
            </w:r>
            <w:r w:rsidRPr="00DC6C85">
              <w:rPr>
                <w:rFonts w:eastAsiaTheme="minorEastAsia"/>
                <w:sz w:val="20"/>
                <w:szCs w:val="20"/>
              </w:rPr>
              <w:t xml:space="preserve"> UE group measurement are needed</w:t>
            </w:r>
            <w:r w:rsidRPr="00DC6C85">
              <w:rPr>
                <w:rFonts w:eastAsiaTheme="minorEastAsia" w:hint="eastAsia"/>
                <w:sz w:val="20"/>
                <w:szCs w:val="20"/>
              </w:rPr>
              <w:t xml:space="preserve">, </w:t>
            </w:r>
            <w:r w:rsidRPr="00DC6C85">
              <w:rPr>
                <w:rFonts w:eastAsiaTheme="minorEastAsia"/>
                <w:sz w:val="20"/>
                <w:szCs w:val="20"/>
              </w:rPr>
              <w:t>contribution from RAN2 is</w:t>
            </w:r>
            <w:r w:rsidRPr="00DC6C85">
              <w:rPr>
                <w:rFonts w:eastAsiaTheme="minorEastAsia" w:hint="eastAsia"/>
                <w:sz w:val="20"/>
                <w:szCs w:val="20"/>
              </w:rPr>
              <w:t xml:space="preserve"> </w:t>
            </w:r>
            <w:r w:rsidRPr="00DC6C85">
              <w:rPr>
                <w:rFonts w:eastAsiaTheme="minorEastAsia"/>
                <w:sz w:val="20"/>
                <w:szCs w:val="20"/>
              </w:rPr>
              <w:t>essential</w:t>
            </w:r>
            <w:r w:rsidRPr="00DC6C85">
              <w:rPr>
                <w:rFonts w:eastAsiaTheme="minorEastAsia" w:hint="eastAsia"/>
                <w:sz w:val="20"/>
                <w:szCs w:val="20"/>
              </w:rPr>
              <w:t>.</w:t>
            </w:r>
          </w:p>
          <w:p w14:paraId="0DA68337" w14:textId="77777777" w:rsidR="00E255BC" w:rsidRDefault="00E255BC" w:rsidP="00E255BC">
            <w:pPr>
              <w:spacing w:after="0"/>
              <w:jc w:val="both"/>
              <w:rPr>
                <w:sz w:val="20"/>
                <w:szCs w:val="20"/>
              </w:rPr>
            </w:pPr>
          </w:p>
          <w:p w14:paraId="480498A4"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09BB981E" w14:textId="4F80CC6C" w:rsidR="00E255BC" w:rsidRPr="00DC6C85" w:rsidRDefault="00DC6C85" w:rsidP="00DC6C85">
            <w:pPr>
              <w:jc w:val="both"/>
              <w:rPr>
                <w:iCs/>
                <w:sz w:val="20"/>
                <w:szCs w:val="20"/>
              </w:rPr>
            </w:pPr>
            <w:r w:rsidRPr="00DC6C85">
              <w:rPr>
                <w:iCs/>
                <w:sz w:val="20"/>
                <w:szCs w:val="20"/>
              </w:rPr>
              <w:t>Proposal 3: The study on identification/measurement/tracking/delay reduction should be pending on the progress of the unified measurement study.</w:t>
            </w:r>
          </w:p>
        </w:tc>
      </w:tr>
      <w:tr w:rsidR="00E255BC" w14:paraId="4E49724C" w14:textId="77777777">
        <w:trPr>
          <w:trHeight w:val="656"/>
        </w:trPr>
        <w:tc>
          <w:tcPr>
            <w:tcW w:w="1510" w:type="dxa"/>
          </w:tcPr>
          <w:p w14:paraId="0B9BBBC8" w14:textId="3AE2372E" w:rsidR="00E255BC" w:rsidRDefault="00E255BC" w:rsidP="00E255BC">
            <w:pPr>
              <w:spacing w:after="0"/>
            </w:pPr>
            <w:hyperlink r:id="rId20" w:history="1">
              <w:r>
                <w:rPr>
                  <w:rStyle w:val="Hyperlink"/>
                  <w:rFonts w:ascii="Arial" w:hAnsi="Arial" w:cs="Arial"/>
                  <w:b/>
                  <w:bCs/>
                  <w:sz w:val="16"/>
                  <w:szCs w:val="16"/>
                </w:rPr>
                <w:t>R4-2600852</w:t>
              </w:r>
            </w:hyperlink>
          </w:p>
        </w:tc>
        <w:tc>
          <w:tcPr>
            <w:tcW w:w="1168" w:type="dxa"/>
          </w:tcPr>
          <w:p w14:paraId="707F91B0" w14:textId="586DB539" w:rsidR="00E255BC" w:rsidRDefault="00E255BC" w:rsidP="00E255BC">
            <w:pPr>
              <w:spacing w:after="0"/>
              <w:rPr>
                <w:rFonts w:ascii="Arial" w:hAnsi="Arial" w:cs="Arial"/>
                <w:sz w:val="16"/>
                <w:szCs w:val="16"/>
              </w:rPr>
            </w:pPr>
            <w:r>
              <w:rPr>
                <w:rFonts w:ascii="Arial" w:hAnsi="Arial" w:cs="Arial"/>
                <w:sz w:val="16"/>
                <w:szCs w:val="16"/>
              </w:rPr>
              <w:t>CMCC</w:t>
            </w:r>
          </w:p>
        </w:tc>
        <w:tc>
          <w:tcPr>
            <w:tcW w:w="6953" w:type="dxa"/>
          </w:tcPr>
          <w:p w14:paraId="7E7C753E"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76C65CDA" w14:textId="2CF6A970" w:rsidR="00DC6C85" w:rsidRPr="00DC6C85" w:rsidRDefault="00DC6C85" w:rsidP="00DC6C85">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Pr="009B21D3">
              <w:rPr>
                <w:sz w:val="20"/>
                <w:szCs w:val="20"/>
              </w:rPr>
              <w:t xml:space="preserve"> </w:t>
            </w:r>
          </w:p>
          <w:p w14:paraId="03BE6A79" w14:textId="54525CFE" w:rsidR="00DC6C85" w:rsidRPr="00DC6C85" w:rsidRDefault="00DC6C85" w:rsidP="00DC6C85">
            <w:pPr>
              <w:spacing w:line="240" w:lineRule="exact"/>
              <w:rPr>
                <w:rFonts w:eastAsia="DengXian"/>
                <w:bCs/>
                <w:iCs/>
                <w:sz w:val="20"/>
                <w:szCs w:val="20"/>
              </w:rPr>
            </w:pPr>
            <w:r w:rsidRPr="00DC6C85">
              <w:rPr>
                <w:rFonts w:eastAsia="DengXian" w:hint="eastAsia"/>
                <w:bCs/>
                <w:iCs/>
                <w:sz w:val="20"/>
                <w:szCs w:val="20"/>
              </w:rPr>
              <w:t>Proposal 1: from the perspective of UE measurement, it is proposed to consider unified measurement framework and define unified measurement requirements for L1 based measurement and L3 based measurement.</w:t>
            </w:r>
          </w:p>
          <w:p w14:paraId="047071AD" w14:textId="0BB809D3" w:rsidR="00E255BC" w:rsidRPr="00DC6C85" w:rsidRDefault="00DC6C85" w:rsidP="00DC6C85">
            <w:pPr>
              <w:jc w:val="both"/>
              <w:rPr>
                <w:iCs/>
                <w:sz w:val="20"/>
                <w:szCs w:val="20"/>
              </w:rPr>
            </w:pPr>
            <w:r w:rsidRPr="00DC6C85">
              <w:rPr>
                <w:iCs/>
                <w:sz w:val="20"/>
                <w:szCs w:val="20"/>
              </w:rPr>
              <w:t>Proposal 2: from the perspective of UE measurement, it is proposed to consider unified measurement framework and define unified requirements for RLM, BFD, CBD.</w:t>
            </w:r>
          </w:p>
          <w:p w14:paraId="68C5AA19" w14:textId="77777777" w:rsidR="00E255BC" w:rsidRDefault="00E255BC" w:rsidP="00E255BC">
            <w:pPr>
              <w:spacing w:after="0"/>
              <w:jc w:val="both"/>
              <w:rPr>
                <w:sz w:val="20"/>
                <w:szCs w:val="20"/>
              </w:rPr>
            </w:pPr>
          </w:p>
          <w:p w14:paraId="021B8064"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741920BE" w14:textId="4935604A" w:rsidR="00E255BC" w:rsidRDefault="00DC6C85" w:rsidP="00E255BC">
            <w:pPr>
              <w:pStyle w:val="ListParagraph"/>
              <w:numPr>
                <w:ilvl w:val="0"/>
                <w:numId w:val="26"/>
              </w:numPr>
              <w:ind w:left="359" w:firstLineChars="0"/>
              <w:jc w:val="both"/>
              <w:rPr>
                <w:iCs/>
                <w:sz w:val="20"/>
                <w:szCs w:val="20"/>
                <w:u w:val="single"/>
              </w:rPr>
            </w:pPr>
            <w:r w:rsidRPr="00DC6C85">
              <w:rPr>
                <w:iCs/>
                <w:sz w:val="20"/>
                <w:szCs w:val="20"/>
                <w:u w:val="single"/>
              </w:rPr>
              <w:t>Intra and inter-frequency definition</w:t>
            </w:r>
          </w:p>
          <w:p w14:paraId="7C7702E5" w14:textId="77777777" w:rsidR="00DC6C85" w:rsidRPr="00DC6C85" w:rsidRDefault="00DC6C85" w:rsidP="00DC6C85">
            <w:pPr>
              <w:spacing w:line="240" w:lineRule="exact"/>
              <w:rPr>
                <w:rFonts w:eastAsia="DengXian"/>
                <w:bCs/>
                <w:iCs/>
                <w:sz w:val="20"/>
                <w:szCs w:val="20"/>
              </w:rPr>
            </w:pPr>
            <w:r w:rsidRPr="00DC6C85">
              <w:rPr>
                <w:rFonts w:eastAsia="DengXian" w:hint="eastAsia"/>
                <w:bCs/>
                <w:iCs/>
                <w:sz w:val="20"/>
                <w:szCs w:val="20"/>
              </w:rPr>
              <w:t>Proposal 3: it is proposed to discuss whether to have the definition on intra-frequency/ inter-frequency measurement in 6GR. Suggest to discuss whether following consideration is feasible</w:t>
            </w:r>
          </w:p>
          <w:p w14:paraId="7CB70A44" w14:textId="77777777" w:rsidR="00DC6C85" w:rsidRPr="00DC6C85" w:rsidRDefault="00DC6C85" w:rsidP="00DC6C85">
            <w:pPr>
              <w:widowControl w:val="0"/>
              <w:numPr>
                <w:ilvl w:val="0"/>
                <w:numId w:val="32"/>
              </w:numPr>
              <w:spacing w:line="240" w:lineRule="exact"/>
              <w:jc w:val="both"/>
              <w:rPr>
                <w:rFonts w:eastAsia="DengXian"/>
                <w:bCs/>
                <w:iCs/>
                <w:sz w:val="20"/>
                <w:szCs w:val="20"/>
              </w:rPr>
            </w:pPr>
            <w:r w:rsidRPr="00DC6C85">
              <w:rPr>
                <w:rFonts w:eastAsia="DengXian" w:hint="eastAsia"/>
                <w:bCs/>
                <w:iCs/>
                <w:sz w:val="20"/>
                <w:szCs w:val="20"/>
              </w:rPr>
              <w:t xml:space="preserve">Option 1: no definition on intra-frequency/ inter-frequency measurement. RRM requirements are categorized as measurement with gap and measurement without gap </w:t>
            </w:r>
          </w:p>
          <w:p w14:paraId="60EBB9F2" w14:textId="77777777" w:rsidR="00E255BC" w:rsidRPr="00DC6C85" w:rsidRDefault="00E255BC" w:rsidP="00DC6C85">
            <w:pPr>
              <w:ind w:left="-1"/>
              <w:jc w:val="both"/>
              <w:rPr>
                <w:iCs/>
                <w:sz w:val="20"/>
                <w:szCs w:val="20"/>
              </w:rPr>
            </w:pPr>
          </w:p>
        </w:tc>
      </w:tr>
      <w:tr w:rsidR="00E255BC" w14:paraId="79433449" w14:textId="77777777">
        <w:trPr>
          <w:trHeight w:val="468"/>
        </w:trPr>
        <w:tc>
          <w:tcPr>
            <w:tcW w:w="1510" w:type="dxa"/>
          </w:tcPr>
          <w:p w14:paraId="72B2B156" w14:textId="2347AF9A" w:rsidR="00E255BC" w:rsidRDefault="00E255BC" w:rsidP="00E255BC">
            <w:pPr>
              <w:spacing w:after="0"/>
            </w:pPr>
            <w:hyperlink r:id="rId21" w:history="1">
              <w:r>
                <w:rPr>
                  <w:rStyle w:val="Hyperlink"/>
                  <w:rFonts w:ascii="Arial" w:hAnsi="Arial" w:cs="Arial"/>
                  <w:b/>
                  <w:bCs/>
                  <w:sz w:val="16"/>
                  <w:szCs w:val="16"/>
                </w:rPr>
                <w:t>R4-2600899</w:t>
              </w:r>
            </w:hyperlink>
          </w:p>
        </w:tc>
        <w:tc>
          <w:tcPr>
            <w:tcW w:w="1168" w:type="dxa"/>
          </w:tcPr>
          <w:p w14:paraId="4C4A2761" w14:textId="03CE3D3A" w:rsidR="00E255BC" w:rsidRDefault="00E255BC" w:rsidP="00E255BC">
            <w:pPr>
              <w:spacing w:after="0"/>
              <w:rPr>
                <w:rFonts w:ascii="Arial" w:hAnsi="Arial" w:cs="Arial"/>
                <w:sz w:val="16"/>
                <w:szCs w:val="16"/>
              </w:rPr>
            </w:pPr>
            <w:r>
              <w:rPr>
                <w:rFonts w:ascii="Arial" w:hAnsi="Arial" w:cs="Arial"/>
                <w:sz w:val="16"/>
                <w:szCs w:val="16"/>
              </w:rPr>
              <w:t>Huawei, HiSilicon</w:t>
            </w:r>
          </w:p>
        </w:tc>
        <w:tc>
          <w:tcPr>
            <w:tcW w:w="6953" w:type="dxa"/>
          </w:tcPr>
          <w:p w14:paraId="62995049"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361593E6" w14:textId="5DA232BA" w:rsidR="00DC6C85" w:rsidRDefault="00E255BC" w:rsidP="00DC6C85">
            <w:pPr>
              <w:pStyle w:val="ListParagraph"/>
              <w:numPr>
                <w:ilvl w:val="0"/>
                <w:numId w:val="26"/>
              </w:numPr>
              <w:ind w:left="359" w:firstLineChars="0"/>
              <w:jc w:val="both"/>
              <w:rPr>
                <w:iCs/>
                <w:sz w:val="20"/>
                <w:szCs w:val="20"/>
                <w:u w:val="single"/>
              </w:rPr>
            </w:pPr>
            <w:r>
              <w:rPr>
                <w:iCs/>
                <w:sz w:val="20"/>
                <w:szCs w:val="20"/>
              </w:rPr>
              <w:t xml:space="preserve"> </w:t>
            </w:r>
            <w:r w:rsidR="00DC6C85">
              <w:rPr>
                <w:iCs/>
                <w:sz w:val="20"/>
                <w:szCs w:val="20"/>
                <w:u w:val="single"/>
              </w:rPr>
              <w:t>General</w:t>
            </w:r>
          </w:p>
          <w:p w14:paraId="7E25C005" w14:textId="77777777" w:rsidR="00DC6C85" w:rsidRPr="00DC6C85" w:rsidRDefault="00DC6C85" w:rsidP="00DC6C85">
            <w:pPr>
              <w:jc w:val="both"/>
              <w:rPr>
                <w:bCs/>
                <w:iCs/>
                <w:sz w:val="20"/>
                <w:szCs w:val="20"/>
              </w:rPr>
            </w:pPr>
            <w:r w:rsidRPr="00DC6C85">
              <w:rPr>
                <w:rFonts w:hint="eastAsia"/>
                <w:bCs/>
                <w:iCs/>
                <w:sz w:val="20"/>
                <w:szCs w:val="20"/>
              </w:rPr>
              <w:t>Proposal</w:t>
            </w:r>
            <w:r w:rsidRPr="00DC6C85">
              <w:rPr>
                <w:bCs/>
                <w:iCs/>
                <w:sz w:val="20"/>
                <w:szCs w:val="20"/>
              </w:rPr>
              <w:t xml:space="preserve"> 1: RAN4 to wait for RAN1/2 conclusions on the procedures and signaling for measurements configuration and reporting, before studying possible unification of behaviors and requirements for different measurements, e.g. measurements at L1/L3 or measurements for different functions.</w:t>
            </w:r>
          </w:p>
          <w:p w14:paraId="50CC107E" w14:textId="77777777" w:rsidR="00DC6C85" w:rsidRPr="00DC6C85" w:rsidRDefault="00DC6C85" w:rsidP="00DC6C85">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Pr="009B21D3">
              <w:rPr>
                <w:sz w:val="20"/>
                <w:szCs w:val="20"/>
              </w:rPr>
              <w:t xml:space="preserve"> </w:t>
            </w:r>
          </w:p>
          <w:p w14:paraId="139517A6" w14:textId="77777777" w:rsidR="00DC6C85" w:rsidRPr="00DC6C85" w:rsidRDefault="00DC6C85" w:rsidP="00DC6C85">
            <w:pPr>
              <w:spacing w:before="120" w:after="120"/>
              <w:jc w:val="both"/>
              <w:rPr>
                <w:rFonts w:eastAsiaTheme="minorEastAsia"/>
                <w:bCs/>
                <w:sz w:val="20"/>
                <w:szCs w:val="20"/>
              </w:rPr>
            </w:pPr>
            <w:r w:rsidRPr="00DC6C85">
              <w:rPr>
                <w:rFonts w:eastAsiaTheme="minorEastAsia" w:hint="eastAsia"/>
                <w:bCs/>
                <w:sz w:val="20"/>
                <w:szCs w:val="20"/>
              </w:rPr>
              <w:t>Proposal</w:t>
            </w:r>
            <w:r w:rsidRPr="00DC6C85">
              <w:rPr>
                <w:rFonts w:eastAsiaTheme="minorEastAsia"/>
                <w:bCs/>
                <w:sz w:val="20"/>
                <w:szCs w:val="20"/>
              </w:rPr>
              <w:t xml:space="preserve"> 2: If RAN4 decides to study on unified measurement at this stage, </w:t>
            </w:r>
            <w:r w:rsidRPr="00DC6C85">
              <w:rPr>
                <w:rFonts w:eastAsiaTheme="minorEastAsia" w:hint="eastAsia"/>
                <w:bCs/>
                <w:sz w:val="20"/>
                <w:szCs w:val="20"/>
              </w:rPr>
              <w:t>R</w:t>
            </w:r>
            <w:r w:rsidRPr="00DC6C85">
              <w:rPr>
                <w:rFonts w:eastAsiaTheme="minorEastAsia"/>
                <w:bCs/>
                <w:sz w:val="20"/>
                <w:szCs w:val="20"/>
              </w:rPr>
              <w:t>AN4 should first focus on behaviors and requirements for each potential measurement, including but not limited to</w:t>
            </w:r>
          </w:p>
          <w:p w14:paraId="59B8ECD5" w14:textId="77777777" w:rsidR="00DC6C85" w:rsidRPr="00DC6C85" w:rsidRDefault="00DC6C85" w:rsidP="00DC6C85">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DC6C85">
              <w:rPr>
                <w:rFonts w:eastAsiaTheme="minorEastAsia" w:hint="eastAsia"/>
                <w:bCs/>
                <w:sz w:val="20"/>
                <w:szCs w:val="20"/>
              </w:rPr>
              <w:t>R</w:t>
            </w:r>
            <w:r w:rsidRPr="00DC6C85">
              <w:rPr>
                <w:rFonts w:eastAsiaTheme="minorEastAsia"/>
                <w:bCs/>
                <w:sz w:val="20"/>
                <w:szCs w:val="20"/>
              </w:rPr>
              <w:t>x beam assumption for each measurement</w:t>
            </w:r>
          </w:p>
          <w:p w14:paraId="266283B1" w14:textId="77777777" w:rsidR="00DC6C85" w:rsidRPr="00DC6C85" w:rsidRDefault="00DC6C85" w:rsidP="00DC6C85">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DC6C85">
              <w:rPr>
                <w:rFonts w:eastAsiaTheme="minorEastAsia"/>
                <w:bCs/>
                <w:sz w:val="20"/>
                <w:szCs w:val="20"/>
              </w:rPr>
              <w:t>Resource restriction for each measurement e.g. searcher, Rx beam, FFT</w:t>
            </w:r>
          </w:p>
          <w:p w14:paraId="2EA9ED51" w14:textId="60506C70" w:rsidR="00E255BC" w:rsidRPr="005809E6" w:rsidRDefault="005E218E" w:rsidP="00E255BC">
            <w:pPr>
              <w:jc w:val="both"/>
              <w:rPr>
                <w:iCs/>
                <w:sz w:val="20"/>
                <w:szCs w:val="20"/>
              </w:rPr>
            </w:pPr>
            <w:r w:rsidRPr="005E218E">
              <w:rPr>
                <w:iCs/>
                <w:sz w:val="20"/>
                <w:szCs w:val="20"/>
              </w:rPr>
              <w:t>Proposal 3: RAN4 to study unified measurement across different RRC states.</w:t>
            </w:r>
          </w:p>
          <w:p w14:paraId="48020C60" w14:textId="77777777" w:rsidR="00E255BC" w:rsidRDefault="00E255BC" w:rsidP="00E255BC">
            <w:pPr>
              <w:spacing w:after="0"/>
              <w:jc w:val="both"/>
              <w:rPr>
                <w:sz w:val="20"/>
                <w:szCs w:val="20"/>
              </w:rPr>
            </w:pPr>
          </w:p>
          <w:p w14:paraId="11A19173"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7E55A2B2" w14:textId="5CD708F7" w:rsidR="00E255BC" w:rsidRPr="005E218E" w:rsidRDefault="005E218E" w:rsidP="00E255BC">
            <w:pPr>
              <w:pStyle w:val="ListParagraph"/>
              <w:numPr>
                <w:ilvl w:val="0"/>
                <w:numId w:val="26"/>
              </w:numPr>
              <w:ind w:left="359" w:firstLineChars="0"/>
              <w:jc w:val="both"/>
              <w:rPr>
                <w:iCs/>
                <w:sz w:val="20"/>
                <w:szCs w:val="20"/>
                <w:u w:val="single"/>
              </w:rPr>
            </w:pPr>
            <w:r>
              <w:rPr>
                <w:iCs/>
                <w:sz w:val="20"/>
                <w:szCs w:val="20"/>
                <w:u w:val="single"/>
              </w:rPr>
              <w:t>Scope for study</w:t>
            </w:r>
          </w:p>
          <w:p w14:paraId="6B07CDB9" w14:textId="77777777" w:rsidR="005E218E" w:rsidRPr="005E218E" w:rsidRDefault="005E218E" w:rsidP="005E218E">
            <w:pPr>
              <w:jc w:val="both"/>
              <w:rPr>
                <w:sz w:val="20"/>
                <w:szCs w:val="20"/>
              </w:rPr>
            </w:pPr>
            <w:r w:rsidRPr="005E218E">
              <w:rPr>
                <w:sz w:val="20"/>
                <w:szCs w:val="20"/>
              </w:rPr>
              <w:t>Proposal 4: RAN4 to consider the following scope for the study of UE RRM group</w:t>
            </w:r>
          </w:p>
          <w:p w14:paraId="256C16D6" w14:textId="77777777" w:rsidR="005E218E" w:rsidRPr="005E218E" w:rsidRDefault="005E218E" w:rsidP="005E218E">
            <w:pPr>
              <w:jc w:val="both"/>
              <w:rPr>
                <w:sz w:val="20"/>
                <w:szCs w:val="20"/>
              </w:rPr>
            </w:pPr>
            <w:r w:rsidRPr="005E218E">
              <w:rPr>
                <w:sz w:val="20"/>
                <w:szCs w:val="20"/>
              </w:rPr>
              <w:t>-</w:t>
            </w:r>
            <w:r w:rsidRPr="005E218E">
              <w:rPr>
                <w:sz w:val="20"/>
                <w:szCs w:val="20"/>
              </w:rPr>
              <w:tab/>
              <w:t>At least one of the UEs in the group is in CONNECTED mode</w:t>
            </w:r>
          </w:p>
          <w:p w14:paraId="3EB4E77C" w14:textId="77777777" w:rsidR="005E218E" w:rsidRPr="005E218E" w:rsidRDefault="005E218E" w:rsidP="005E218E">
            <w:pPr>
              <w:jc w:val="both"/>
              <w:rPr>
                <w:sz w:val="20"/>
                <w:szCs w:val="20"/>
              </w:rPr>
            </w:pPr>
            <w:r w:rsidRPr="005E218E">
              <w:rPr>
                <w:sz w:val="20"/>
                <w:szCs w:val="20"/>
              </w:rPr>
              <w:t>-</w:t>
            </w:r>
            <w:r w:rsidRPr="005E218E">
              <w:rPr>
                <w:sz w:val="20"/>
                <w:szCs w:val="20"/>
              </w:rPr>
              <w:tab/>
              <w:t>The group of UEs have same PCell</w:t>
            </w:r>
          </w:p>
          <w:p w14:paraId="3D214E6C" w14:textId="77777777" w:rsidR="005E218E" w:rsidRPr="005E218E" w:rsidRDefault="005E218E" w:rsidP="005E218E">
            <w:pPr>
              <w:jc w:val="both"/>
              <w:rPr>
                <w:sz w:val="20"/>
                <w:szCs w:val="20"/>
              </w:rPr>
            </w:pPr>
            <w:r w:rsidRPr="005E218E">
              <w:rPr>
                <w:sz w:val="20"/>
                <w:szCs w:val="20"/>
              </w:rPr>
              <w:t>-</w:t>
            </w:r>
            <w:r w:rsidRPr="005E218E">
              <w:rPr>
                <w:sz w:val="20"/>
                <w:szCs w:val="20"/>
              </w:rPr>
              <w:tab/>
              <w:t>The group of UEs share RRM but not L1 measurements</w:t>
            </w:r>
          </w:p>
          <w:p w14:paraId="3982BE3F" w14:textId="41CA5EEC" w:rsidR="005E218E" w:rsidRDefault="005E218E" w:rsidP="005E218E">
            <w:pPr>
              <w:spacing w:after="0"/>
              <w:jc w:val="both"/>
              <w:rPr>
                <w:sz w:val="20"/>
                <w:szCs w:val="20"/>
              </w:rPr>
            </w:pPr>
            <w:r w:rsidRPr="005E218E">
              <w:rPr>
                <w:sz w:val="20"/>
                <w:szCs w:val="20"/>
              </w:rPr>
              <w:t>-</w:t>
            </w:r>
            <w:r w:rsidRPr="005E218E">
              <w:rPr>
                <w:sz w:val="20"/>
                <w:szCs w:val="20"/>
              </w:rPr>
              <w:tab/>
              <w:t>The inter-UE information exchange or coordination is left to UE implementation</w:t>
            </w:r>
          </w:p>
          <w:p w14:paraId="4B45CC5F" w14:textId="77777777" w:rsidR="005E218E" w:rsidRDefault="005E218E" w:rsidP="005E218E">
            <w:pPr>
              <w:spacing w:after="0"/>
              <w:jc w:val="both"/>
              <w:rPr>
                <w:sz w:val="20"/>
                <w:szCs w:val="20"/>
              </w:rPr>
            </w:pPr>
          </w:p>
          <w:p w14:paraId="172E662E" w14:textId="1422DC82" w:rsidR="005E218E" w:rsidRPr="005E218E" w:rsidRDefault="005E218E" w:rsidP="005E218E">
            <w:pPr>
              <w:pStyle w:val="ListParagraph"/>
              <w:numPr>
                <w:ilvl w:val="0"/>
                <w:numId w:val="26"/>
              </w:numPr>
              <w:ind w:left="359" w:firstLineChars="0"/>
              <w:jc w:val="both"/>
              <w:rPr>
                <w:iCs/>
                <w:sz w:val="20"/>
                <w:szCs w:val="20"/>
                <w:u w:val="single"/>
              </w:rPr>
            </w:pPr>
            <w:r>
              <w:rPr>
                <w:iCs/>
                <w:sz w:val="20"/>
                <w:szCs w:val="20"/>
                <w:u w:val="single"/>
              </w:rPr>
              <w:t>Benefit for study</w:t>
            </w:r>
          </w:p>
          <w:p w14:paraId="79A2E8E4" w14:textId="77777777" w:rsidR="005E218E" w:rsidRPr="005E218E" w:rsidRDefault="005E218E" w:rsidP="005E218E">
            <w:pPr>
              <w:spacing w:before="120" w:after="120"/>
              <w:jc w:val="both"/>
              <w:rPr>
                <w:rFonts w:eastAsiaTheme="minorEastAsia"/>
                <w:bCs/>
                <w:sz w:val="20"/>
                <w:szCs w:val="20"/>
              </w:rPr>
            </w:pPr>
            <w:r w:rsidRPr="005E218E">
              <w:rPr>
                <w:rFonts w:eastAsiaTheme="minorEastAsia" w:hint="eastAsia"/>
                <w:bCs/>
                <w:sz w:val="20"/>
                <w:szCs w:val="20"/>
              </w:rPr>
              <w:t>Proposal</w:t>
            </w:r>
            <w:r w:rsidRPr="005E218E">
              <w:rPr>
                <w:rFonts w:eastAsiaTheme="minorEastAsia"/>
                <w:bCs/>
                <w:sz w:val="20"/>
                <w:szCs w:val="20"/>
              </w:rPr>
              <w:t xml:space="preserve"> 5: RAN4 to study the following benefits of UE RRM group, and discuss the corresponding use cases where one or more of the benefits can be achieved.</w:t>
            </w:r>
          </w:p>
          <w:p w14:paraId="79CD786C"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 xml:space="preserve">Reduction of UE power consumption for measurement </w:t>
            </w:r>
          </w:p>
          <w:p w14:paraId="5A91C257"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Reduction of signaling overhead for measurement configuration and reporting</w:t>
            </w:r>
          </w:p>
          <w:p w14:paraId="24D96E3B"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 xml:space="preserve">Reduction of measurement latency </w:t>
            </w:r>
          </w:p>
          <w:p w14:paraId="4466931E"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Reduction of UE Tput loss due to measurement</w:t>
            </w:r>
          </w:p>
          <w:p w14:paraId="24F54E73" w14:textId="4025EB57" w:rsidR="005E218E" w:rsidRPr="005E218E" w:rsidRDefault="005E218E" w:rsidP="005E218E">
            <w:pPr>
              <w:pStyle w:val="ListParagraph"/>
              <w:numPr>
                <w:ilvl w:val="0"/>
                <w:numId w:val="26"/>
              </w:numPr>
              <w:ind w:left="359" w:firstLineChars="0"/>
              <w:jc w:val="both"/>
              <w:rPr>
                <w:iCs/>
                <w:sz w:val="20"/>
                <w:szCs w:val="20"/>
                <w:u w:val="single"/>
              </w:rPr>
            </w:pPr>
            <w:r>
              <w:rPr>
                <w:iCs/>
                <w:sz w:val="20"/>
                <w:szCs w:val="20"/>
                <w:u w:val="single"/>
              </w:rPr>
              <w:t>Feasibility for study</w:t>
            </w:r>
          </w:p>
          <w:p w14:paraId="68546AD3" w14:textId="34977452" w:rsidR="005E218E" w:rsidRPr="005E218E" w:rsidRDefault="005E218E" w:rsidP="005E218E">
            <w:pPr>
              <w:ind w:left="-1"/>
              <w:jc w:val="both"/>
              <w:rPr>
                <w:sz w:val="20"/>
                <w:szCs w:val="20"/>
              </w:rPr>
            </w:pPr>
            <w:r w:rsidRPr="005E218E">
              <w:rPr>
                <w:sz w:val="20"/>
                <w:szCs w:val="20"/>
              </w:rPr>
              <w:t>Proposal 6: RAN4 to study the feasibility of UE RRM group from RAN4 requirements perspective, i.e. whether and how measurement results from UE#2 can meet the accuracy requirements for UE#1, where the requirements are defined same as today (assuming UE#1 is performing measurement by itself).</w:t>
            </w:r>
          </w:p>
          <w:p w14:paraId="118F9246" w14:textId="77777777" w:rsidR="005E218E" w:rsidRPr="005E218E" w:rsidRDefault="005E218E" w:rsidP="005E218E">
            <w:pPr>
              <w:spacing w:before="120" w:after="120"/>
              <w:jc w:val="both"/>
              <w:rPr>
                <w:rFonts w:eastAsiaTheme="minorEastAsia"/>
                <w:bCs/>
                <w:sz w:val="20"/>
                <w:szCs w:val="20"/>
              </w:rPr>
            </w:pPr>
            <w:r w:rsidRPr="005E218E">
              <w:rPr>
                <w:rFonts w:eastAsiaTheme="minorEastAsia" w:hint="eastAsia"/>
                <w:bCs/>
                <w:sz w:val="20"/>
                <w:szCs w:val="20"/>
              </w:rPr>
              <w:t>Proposal</w:t>
            </w:r>
            <w:r w:rsidRPr="005E218E">
              <w:rPr>
                <w:rFonts w:eastAsiaTheme="minorEastAsia"/>
                <w:bCs/>
                <w:sz w:val="20"/>
                <w:szCs w:val="20"/>
              </w:rPr>
              <w:t xml:space="preserve"> 7: RAN4 to study the impact of UE RRM group on NW implementation, e.g.</w:t>
            </w:r>
          </w:p>
          <w:p w14:paraId="4BEB3FDA"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Whether NW needs to be aware of the grouping</w:t>
            </w:r>
          </w:p>
          <w:p w14:paraId="1AFD5F6C"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 xml:space="preserve">What is NW expected to do </w:t>
            </w:r>
            <w:bookmarkStart w:id="0" w:name="_Hlk218527462"/>
            <w:r w:rsidRPr="005E218E">
              <w:rPr>
                <w:rFonts w:eastAsiaTheme="minorEastAsia"/>
                <w:bCs/>
                <w:sz w:val="20"/>
                <w:szCs w:val="20"/>
              </w:rPr>
              <w:t xml:space="preserve">for measurement and report configuration </w:t>
            </w:r>
            <w:bookmarkEnd w:id="0"/>
            <w:r w:rsidRPr="005E218E">
              <w:rPr>
                <w:rFonts w:eastAsiaTheme="minorEastAsia"/>
                <w:bCs/>
                <w:sz w:val="20"/>
                <w:szCs w:val="20"/>
              </w:rPr>
              <w:t xml:space="preserve">to get the benefits </w:t>
            </w:r>
            <w:r w:rsidRPr="005E218E">
              <w:rPr>
                <w:rFonts w:eastAsiaTheme="minorEastAsia"/>
                <w:bCs/>
                <w:sz w:val="20"/>
                <w:szCs w:val="20"/>
                <w:lang w:val="en-GB"/>
              </w:rPr>
              <w:t>of grouping</w:t>
            </w:r>
          </w:p>
          <w:p w14:paraId="4F92E752" w14:textId="30CA5C20" w:rsidR="005E218E" w:rsidRPr="005E218E" w:rsidRDefault="005E218E" w:rsidP="005E218E">
            <w:pPr>
              <w:overflowPunct/>
              <w:autoSpaceDE/>
              <w:autoSpaceDN/>
              <w:adjustRightInd/>
              <w:spacing w:beforeLines="50" w:before="120" w:afterLines="50" w:after="120"/>
              <w:jc w:val="both"/>
              <w:textAlignment w:val="auto"/>
              <w:rPr>
                <w:rFonts w:eastAsiaTheme="minorEastAsia"/>
                <w:bCs/>
                <w:sz w:val="20"/>
                <w:szCs w:val="20"/>
              </w:rPr>
            </w:pPr>
            <w:r w:rsidRPr="005E218E">
              <w:rPr>
                <w:rFonts w:eastAsiaTheme="minorEastAsia"/>
                <w:bCs/>
                <w:sz w:val="20"/>
                <w:szCs w:val="20"/>
              </w:rPr>
              <w:t>Proposal 8: RAN4 to study the impact of UE RRM group change, i.e. what UE and NW are expected to do as re-action to the group change.</w:t>
            </w:r>
          </w:p>
          <w:p w14:paraId="149A360C" w14:textId="77777777" w:rsidR="005E218E" w:rsidRPr="005E218E" w:rsidRDefault="005E218E" w:rsidP="005E218E">
            <w:pPr>
              <w:jc w:val="both"/>
              <w:rPr>
                <w:sz w:val="20"/>
                <w:szCs w:val="20"/>
              </w:rPr>
            </w:pPr>
            <w:r w:rsidRPr="005E218E">
              <w:rPr>
                <w:sz w:val="20"/>
                <w:szCs w:val="20"/>
              </w:rPr>
              <w:t xml:space="preserve">Proposal 9: RAN4 to study the impact of UE RRM group on HO performance </w:t>
            </w:r>
          </w:p>
          <w:p w14:paraId="7B181C42" w14:textId="77777777" w:rsidR="005E218E" w:rsidRPr="005E218E" w:rsidRDefault="005E218E" w:rsidP="005E218E">
            <w:pPr>
              <w:jc w:val="both"/>
              <w:rPr>
                <w:sz w:val="20"/>
                <w:szCs w:val="20"/>
              </w:rPr>
            </w:pPr>
            <w:r w:rsidRPr="005E218E">
              <w:rPr>
                <w:sz w:val="20"/>
                <w:szCs w:val="20"/>
              </w:rPr>
              <w:t>-</w:t>
            </w:r>
            <w:r w:rsidRPr="005E218E">
              <w:rPr>
                <w:sz w:val="20"/>
                <w:szCs w:val="20"/>
              </w:rPr>
              <w:tab/>
              <w:t>the timeliness and reliability of HO,</w:t>
            </w:r>
          </w:p>
          <w:p w14:paraId="364F702A" w14:textId="67010F21" w:rsidR="00E255BC" w:rsidRDefault="005E218E" w:rsidP="005E218E">
            <w:pPr>
              <w:spacing w:after="0"/>
              <w:jc w:val="both"/>
              <w:rPr>
                <w:sz w:val="20"/>
                <w:szCs w:val="20"/>
              </w:rPr>
            </w:pPr>
            <w:r w:rsidRPr="005E218E">
              <w:rPr>
                <w:sz w:val="20"/>
                <w:szCs w:val="20"/>
              </w:rPr>
              <w:t>-</w:t>
            </w:r>
            <w:r w:rsidRPr="005E218E">
              <w:rPr>
                <w:sz w:val="20"/>
                <w:szCs w:val="20"/>
              </w:rPr>
              <w:tab/>
              <w:t>whether there are cases where HO occurs for some UEs in the group and remaining UEs do not have measurement results.</w:t>
            </w:r>
          </w:p>
          <w:p w14:paraId="6F174C64" w14:textId="77777777" w:rsidR="005E218E" w:rsidRDefault="005E218E" w:rsidP="005E218E">
            <w:pPr>
              <w:spacing w:after="0"/>
              <w:jc w:val="both"/>
              <w:rPr>
                <w:sz w:val="20"/>
                <w:szCs w:val="20"/>
              </w:rPr>
            </w:pPr>
          </w:p>
          <w:p w14:paraId="208ECB82"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2122024F" w14:textId="677629FE" w:rsidR="00E255BC" w:rsidRDefault="005E218E" w:rsidP="00E255BC">
            <w:pPr>
              <w:pStyle w:val="ListParagraph"/>
              <w:numPr>
                <w:ilvl w:val="0"/>
                <w:numId w:val="26"/>
              </w:numPr>
              <w:ind w:left="359" w:firstLineChars="0"/>
              <w:jc w:val="both"/>
              <w:rPr>
                <w:iCs/>
                <w:sz w:val="20"/>
                <w:szCs w:val="20"/>
                <w:u w:val="single"/>
              </w:rPr>
            </w:pPr>
            <w:r w:rsidRPr="005E218E">
              <w:rPr>
                <w:iCs/>
                <w:sz w:val="20"/>
                <w:szCs w:val="20"/>
                <w:u w:val="single"/>
              </w:rPr>
              <w:t>aperiodic or triggered measurement</w:t>
            </w:r>
          </w:p>
          <w:p w14:paraId="302A4E59" w14:textId="77777777" w:rsidR="005E218E" w:rsidRPr="005E218E" w:rsidRDefault="005E218E" w:rsidP="005E218E">
            <w:pPr>
              <w:spacing w:before="120" w:after="120"/>
              <w:jc w:val="both"/>
              <w:rPr>
                <w:rFonts w:eastAsiaTheme="minorEastAsia"/>
                <w:bCs/>
                <w:sz w:val="20"/>
                <w:szCs w:val="20"/>
              </w:rPr>
            </w:pPr>
            <w:r w:rsidRPr="005E218E">
              <w:rPr>
                <w:rFonts w:eastAsiaTheme="minorEastAsia" w:hint="eastAsia"/>
                <w:bCs/>
                <w:sz w:val="20"/>
                <w:szCs w:val="20"/>
              </w:rPr>
              <w:t>Proposal</w:t>
            </w:r>
            <w:r w:rsidRPr="005E218E">
              <w:rPr>
                <w:rFonts w:eastAsiaTheme="minorEastAsia"/>
                <w:bCs/>
                <w:sz w:val="20"/>
                <w:szCs w:val="20"/>
              </w:rPr>
              <w:t xml:space="preserve"> 10: RAN4 to study aperiodic or triggered measurement, i.e. measurement for a specific carrier is prioritized, with at least the following use cases.</w:t>
            </w:r>
          </w:p>
          <w:p w14:paraId="620C73F6" w14:textId="77777777" w:rsidR="005E218E"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Fast spectrum access (e.g. SCell activation)</w:t>
            </w:r>
          </w:p>
          <w:p w14:paraId="66AC40EA" w14:textId="4599DCAC" w:rsidR="00E255BC" w:rsidRPr="005E218E" w:rsidRDefault="005E218E" w:rsidP="005E218E">
            <w:pPr>
              <w:pStyle w:val="ListParagraph"/>
              <w:numPr>
                <w:ilvl w:val="0"/>
                <w:numId w:val="33"/>
              </w:numPr>
              <w:overflowPunct/>
              <w:autoSpaceDE/>
              <w:autoSpaceDN/>
              <w:adjustRightInd/>
              <w:spacing w:beforeLines="50" w:before="120" w:afterLines="50" w:after="120"/>
              <w:ind w:firstLineChars="0"/>
              <w:jc w:val="both"/>
              <w:textAlignment w:val="auto"/>
              <w:rPr>
                <w:rFonts w:eastAsiaTheme="minorEastAsia"/>
                <w:bCs/>
                <w:sz w:val="20"/>
                <w:szCs w:val="20"/>
              </w:rPr>
            </w:pPr>
            <w:r w:rsidRPr="005E218E">
              <w:rPr>
                <w:rFonts w:eastAsiaTheme="minorEastAsia"/>
                <w:bCs/>
                <w:sz w:val="20"/>
                <w:szCs w:val="20"/>
              </w:rPr>
              <w:t>OD-SSB based neighbor cell measurement including intra- and inter-frequency</w:t>
            </w:r>
          </w:p>
        </w:tc>
      </w:tr>
      <w:tr w:rsidR="00E255BC" w14:paraId="0799E96D" w14:textId="77777777">
        <w:trPr>
          <w:trHeight w:val="468"/>
        </w:trPr>
        <w:tc>
          <w:tcPr>
            <w:tcW w:w="1510" w:type="dxa"/>
          </w:tcPr>
          <w:p w14:paraId="2239C836" w14:textId="76F0D51A" w:rsidR="00E255BC" w:rsidRDefault="00E255BC" w:rsidP="00E255BC">
            <w:pPr>
              <w:spacing w:after="0"/>
            </w:pPr>
            <w:hyperlink r:id="rId22" w:history="1">
              <w:r>
                <w:rPr>
                  <w:rStyle w:val="Hyperlink"/>
                  <w:rFonts w:ascii="Arial" w:hAnsi="Arial" w:cs="Arial"/>
                  <w:b/>
                  <w:bCs/>
                  <w:sz w:val="16"/>
                  <w:szCs w:val="16"/>
                </w:rPr>
                <w:t>R4-2600922</w:t>
              </w:r>
            </w:hyperlink>
          </w:p>
        </w:tc>
        <w:tc>
          <w:tcPr>
            <w:tcW w:w="1168" w:type="dxa"/>
          </w:tcPr>
          <w:p w14:paraId="1DC2847B" w14:textId="1A0F94AB" w:rsidR="00E255BC" w:rsidRDefault="00E255BC" w:rsidP="00E255BC">
            <w:pPr>
              <w:spacing w:after="0"/>
              <w:rPr>
                <w:rFonts w:ascii="Arial" w:hAnsi="Arial" w:cs="Arial"/>
                <w:sz w:val="16"/>
                <w:szCs w:val="16"/>
              </w:rPr>
            </w:pPr>
            <w:r>
              <w:rPr>
                <w:rFonts w:ascii="Arial" w:hAnsi="Arial" w:cs="Arial"/>
                <w:sz w:val="16"/>
                <w:szCs w:val="16"/>
              </w:rPr>
              <w:t>LG Electronics Inc.</w:t>
            </w:r>
          </w:p>
        </w:tc>
        <w:tc>
          <w:tcPr>
            <w:tcW w:w="6953" w:type="dxa"/>
          </w:tcPr>
          <w:p w14:paraId="59E9FB06"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677EB616" w14:textId="384E00B4" w:rsidR="007813E4" w:rsidRPr="007813E4" w:rsidRDefault="007813E4" w:rsidP="007813E4">
            <w:pPr>
              <w:pStyle w:val="BodyText"/>
              <w:spacing w:after="120"/>
              <w:jc w:val="both"/>
              <w:rPr>
                <w:sz w:val="20"/>
                <w:szCs w:val="20"/>
                <w:lang w:eastAsia="ko-KR"/>
              </w:rPr>
            </w:pPr>
            <w:r w:rsidRPr="007813E4">
              <w:rPr>
                <w:rFonts w:hint="eastAsia"/>
                <w:sz w:val="20"/>
                <w:szCs w:val="20"/>
                <w:lang w:eastAsia="ko-KR"/>
              </w:rPr>
              <w:t xml:space="preserve">Proposal 1: </w:t>
            </w:r>
            <w:r w:rsidRPr="007813E4">
              <w:rPr>
                <w:sz w:val="20"/>
                <w:szCs w:val="20"/>
                <w:lang w:eastAsia="ko-KR"/>
              </w:rPr>
              <w:t xml:space="preserve">RAN4 </w:t>
            </w:r>
            <w:r w:rsidRPr="007813E4">
              <w:rPr>
                <w:rFonts w:hint="eastAsia"/>
                <w:sz w:val="20"/>
                <w:szCs w:val="20"/>
                <w:lang w:eastAsia="ko-KR"/>
              </w:rPr>
              <w:t xml:space="preserve">to </w:t>
            </w:r>
            <w:r w:rsidRPr="007813E4">
              <w:rPr>
                <w:sz w:val="20"/>
                <w:szCs w:val="20"/>
                <w:lang w:eastAsia="ko-KR"/>
              </w:rPr>
              <w:t>stud</w:t>
            </w:r>
            <w:r w:rsidRPr="007813E4">
              <w:rPr>
                <w:rFonts w:hint="eastAsia"/>
                <w:sz w:val="20"/>
                <w:szCs w:val="20"/>
                <w:lang w:eastAsia="ko-KR"/>
              </w:rPr>
              <w:t>y</w:t>
            </w:r>
            <w:r w:rsidRPr="007813E4">
              <w:rPr>
                <w:sz w:val="20"/>
                <w:szCs w:val="20"/>
                <w:lang w:eastAsia="ko-KR"/>
              </w:rPr>
              <w:t xml:space="preserve"> </w:t>
            </w:r>
            <w:r w:rsidRPr="007813E4">
              <w:rPr>
                <w:rFonts w:hint="eastAsia"/>
                <w:sz w:val="20"/>
                <w:szCs w:val="20"/>
                <w:lang w:eastAsia="ko-KR"/>
              </w:rPr>
              <w:t xml:space="preserve">the </w:t>
            </w:r>
            <w:r w:rsidRPr="007813E4">
              <w:rPr>
                <w:sz w:val="20"/>
                <w:szCs w:val="20"/>
                <w:lang w:eastAsia="ko-KR"/>
              </w:rPr>
              <w:t xml:space="preserve">RRM framework </w:t>
            </w:r>
            <w:r w:rsidRPr="007813E4">
              <w:rPr>
                <w:rFonts w:hint="eastAsia"/>
                <w:sz w:val="20"/>
                <w:szCs w:val="20"/>
                <w:lang w:eastAsia="ko-KR"/>
              </w:rPr>
              <w:t>under unified measurement</w:t>
            </w:r>
          </w:p>
          <w:p w14:paraId="031C4E07" w14:textId="77777777" w:rsidR="007813E4" w:rsidRPr="007813E4" w:rsidRDefault="007813E4" w:rsidP="007813E4">
            <w:pPr>
              <w:pStyle w:val="BodyText"/>
              <w:numPr>
                <w:ilvl w:val="0"/>
                <w:numId w:val="34"/>
              </w:numPr>
              <w:spacing w:after="120"/>
              <w:jc w:val="both"/>
              <w:rPr>
                <w:sz w:val="20"/>
                <w:szCs w:val="20"/>
                <w:lang w:eastAsia="ko-KR"/>
              </w:rPr>
            </w:pPr>
            <w:r w:rsidRPr="007813E4">
              <w:rPr>
                <w:sz w:val="20"/>
                <w:szCs w:val="20"/>
                <w:lang w:eastAsia="ko-KR"/>
              </w:rPr>
              <w:t>F</w:t>
            </w:r>
            <w:r w:rsidRPr="007813E4">
              <w:rPr>
                <w:rFonts w:hint="eastAsia"/>
                <w:sz w:val="20"/>
                <w:szCs w:val="20"/>
                <w:lang w:eastAsia="ko-KR"/>
              </w:rPr>
              <w:t xml:space="preserve">easibility on </w:t>
            </w:r>
            <w:r w:rsidRPr="007813E4">
              <w:rPr>
                <w:sz w:val="20"/>
                <w:szCs w:val="20"/>
                <w:lang w:eastAsia="ko-KR"/>
              </w:rPr>
              <w:t xml:space="preserve">the </w:t>
            </w:r>
            <w:r w:rsidRPr="007813E4">
              <w:rPr>
                <w:rFonts w:hint="eastAsia"/>
                <w:sz w:val="20"/>
                <w:szCs w:val="20"/>
                <w:lang w:eastAsia="ko-KR"/>
              </w:rPr>
              <w:t>utilization</w:t>
            </w:r>
            <w:r w:rsidRPr="007813E4">
              <w:rPr>
                <w:sz w:val="20"/>
                <w:szCs w:val="20"/>
                <w:lang w:eastAsia="ko-KR"/>
              </w:rPr>
              <w:t xml:space="preserve"> of a single measurement for </w:t>
            </w:r>
            <w:r w:rsidRPr="007813E4">
              <w:rPr>
                <w:rFonts w:hint="eastAsia"/>
                <w:sz w:val="20"/>
                <w:szCs w:val="20"/>
                <w:lang w:eastAsia="ko-KR"/>
              </w:rPr>
              <w:t>cross-layer or cross-feature/function</w:t>
            </w:r>
          </w:p>
          <w:p w14:paraId="6FEA0276" w14:textId="77777777" w:rsidR="007813E4" w:rsidRPr="007813E4" w:rsidRDefault="007813E4" w:rsidP="007813E4">
            <w:pPr>
              <w:pStyle w:val="BodyText"/>
              <w:numPr>
                <w:ilvl w:val="1"/>
                <w:numId w:val="34"/>
              </w:numPr>
              <w:spacing w:after="120"/>
              <w:jc w:val="both"/>
              <w:rPr>
                <w:sz w:val="20"/>
                <w:szCs w:val="20"/>
                <w:lang w:eastAsia="ko-KR"/>
              </w:rPr>
            </w:pPr>
            <w:r w:rsidRPr="007813E4">
              <w:rPr>
                <w:sz w:val="20"/>
                <w:szCs w:val="20"/>
                <w:lang w:eastAsia="ko-KR"/>
              </w:rPr>
              <w:t>I</w:t>
            </w:r>
            <w:r w:rsidRPr="007813E4">
              <w:rPr>
                <w:rFonts w:hint="eastAsia"/>
                <w:sz w:val="20"/>
                <w:szCs w:val="20"/>
                <w:lang w:eastAsia="ko-KR"/>
              </w:rPr>
              <w:t xml:space="preserve">dentify specific measurement types and conditions where </w:t>
            </w:r>
            <w:r w:rsidRPr="007813E4">
              <w:rPr>
                <w:sz w:val="20"/>
                <w:szCs w:val="20"/>
                <w:lang w:eastAsia="ko-KR"/>
              </w:rPr>
              <w:t>a single measurement can be effectively shared</w:t>
            </w:r>
          </w:p>
          <w:p w14:paraId="7F6D513E" w14:textId="77777777" w:rsidR="007813E4" w:rsidRPr="007813E4" w:rsidRDefault="007813E4" w:rsidP="007813E4">
            <w:pPr>
              <w:pStyle w:val="BodyText"/>
              <w:numPr>
                <w:ilvl w:val="1"/>
                <w:numId w:val="34"/>
              </w:numPr>
              <w:spacing w:after="120"/>
              <w:jc w:val="both"/>
              <w:rPr>
                <w:sz w:val="20"/>
                <w:szCs w:val="20"/>
                <w:lang w:eastAsia="ko-KR"/>
              </w:rPr>
            </w:pPr>
            <w:r w:rsidRPr="007813E4">
              <w:rPr>
                <w:sz w:val="20"/>
                <w:szCs w:val="20"/>
                <w:lang w:eastAsia="ko-KR"/>
              </w:rPr>
              <w:t>S</w:t>
            </w:r>
            <w:r w:rsidRPr="007813E4">
              <w:rPr>
                <w:rFonts w:hint="eastAsia"/>
                <w:sz w:val="20"/>
                <w:szCs w:val="20"/>
                <w:lang w:eastAsia="ko-KR"/>
              </w:rPr>
              <w:t xml:space="preserve">tudy how to define measurement performance requirements and accuray of identified measurement types </w:t>
            </w:r>
          </w:p>
          <w:p w14:paraId="17AAEC4F" w14:textId="51919227" w:rsidR="00E255BC" w:rsidRPr="007813E4" w:rsidRDefault="007813E4" w:rsidP="00E255BC">
            <w:pPr>
              <w:pStyle w:val="BodyText"/>
              <w:numPr>
                <w:ilvl w:val="1"/>
                <w:numId w:val="34"/>
              </w:numPr>
              <w:spacing w:after="120"/>
              <w:jc w:val="both"/>
              <w:rPr>
                <w:sz w:val="20"/>
                <w:szCs w:val="20"/>
                <w:lang w:eastAsia="ko-KR"/>
              </w:rPr>
            </w:pPr>
            <w:r w:rsidRPr="007813E4">
              <w:rPr>
                <w:rFonts w:hint="eastAsia"/>
                <w:sz w:val="20"/>
                <w:szCs w:val="20"/>
                <w:lang w:eastAsia="ko-KR"/>
              </w:rPr>
              <w:t>Identify impact on other WGs</w:t>
            </w:r>
          </w:p>
          <w:p w14:paraId="1338425C" w14:textId="77777777" w:rsidR="00E255BC" w:rsidRDefault="00E255BC" w:rsidP="00E255BC">
            <w:pPr>
              <w:jc w:val="both"/>
              <w:rPr>
                <w:b/>
                <w:bCs/>
                <w:sz w:val="20"/>
                <w:szCs w:val="20"/>
                <w:u w:val="single"/>
              </w:rPr>
            </w:pPr>
            <w:r w:rsidRPr="00763667">
              <w:rPr>
                <w:b/>
                <w:bCs/>
                <w:sz w:val="20"/>
                <w:szCs w:val="20"/>
                <w:u w:val="single"/>
              </w:rPr>
              <w:t>UE group for RRM</w:t>
            </w:r>
          </w:p>
          <w:p w14:paraId="7AAE3C1C" w14:textId="5D183B03" w:rsidR="007813E4" w:rsidRPr="007813E4" w:rsidRDefault="007813E4" w:rsidP="00E255BC">
            <w:pPr>
              <w:pStyle w:val="ListParagraph"/>
              <w:numPr>
                <w:ilvl w:val="0"/>
                <w:numId w:val="26"/>
              </w:numPr>
              <w:ind w:left="359" w:firstLineChars="0"/>
              <w:jc w:val="both"/>
              <w:rPr>
                <w:iCs/>
                <w:sz w:val="20"/>
                <w:szCs w:val="20"/>
                <w:u w:val="single"/>
              </w:rPr>
            </w:pPr>
            <w:r>
              <w:rPr>
                <w:iCs/>
                <w:sz w:val="20"/>
                <w:szCs w:val="20"/>
                <w:u w:val="single"/>
              </w:rPr>
              <w:t>Scope for study</w:t>
            </w:r>
          </w:p>
          <w:p w14:paraId="58A0B915" w14:textId="77777777" w:rsidR="007813E4" w:rsidRPr="007813E4" w:rsidRDefault="007813E4" w:rsidP="007813E4">
            <w:pPr>
              <w:pStyle w:val="BodyText"/>
              <w:spacing w:after="120"/>
              <w:jc w:val="both"/>
              <w:rPr>
                <w:sz w:val="20"/>
                <w:szCs w:val="20"/>
                <w:lang w:eastAsia="ko-KR"/>
              </w:rPr>
            </w:pPr>
            <w:r w:rsidRPr="007813E4">
              <w:rPr>
                <w:rFonts w:hint="eastAsia"/>
                <w:sz w:val="20"/>
                <w:szCs w:val="20"/>
                <w:lang w:eastAsia="ko-KR"/>
              </w:rPr>
              <w:t xml:space="preserve">Proposal 2: </w:t>
            </w:r>
            <w:r w:rsidRPr="007813E4">
              <w:rPr>
                <w:sz w:val="20"/>
                <w:szCs w:val="20"/>
                <w:lang w:eastAsia="ko-KR"/>
              </w:rPr>
              <w:t xml:space="preserve">RAN4 to study the </w:t>
            </w:r>
            <w:r w:rsidRPr="007813E4">
              <w:rPr>
                <w:rFonts w:hint="eastAsia"/>
                <w:sz w:val="20"/>
                <w:szCs w:val="20"/>
                <w:lang w:eastAsia="ko-KR"/>
              </w:rPr>
              <w:t xml:space="preserve">UE group based </w:t>
            </w:r>
            <w:r w:rsidRPr="007813E4">
              <w:rPr>
                <w:sz w:val="20"/>
                <w:szCs w:val="20"/>
                <w:lang w:eastAsia="ko-KR"/>
              </w:rPr>
              <w:t>RRM</w:t>
            </w:r>
          </w:p>
          <w:p w14:paraId="28E94F72" w14:textId="77777777" w:rsidR="007813E4" w:rsidRPr="007813E4" w:rsidRDefault="007813E4" w:rsidP="007813E4">
            <w:pPr>
              <w:pStyle w:val="BodyText"/>
              <w:numPr>
                <w:ilvl w:val="0"/>
                <w:numId w:val="34"/>
              </w:numPr>
              <w:spacing w:after="120"/>
              <w:jc w:val="both"/>
              <w:rPr>
                <w:sz w:val="20"/>
                <w:szCs w:val="20"/>
                <w:lang w:eastAsia="ko-KR"/>
              </w:rPr>
            </w:pPr>
            <w:r w:rsidRPr="007813E4">
              <w:rPr>
                <w:sz w:val="20"/>
                <w:szCs w:val="20"/>
                <w:lang w:eastAsia="ko-KR"/>
              </w:rPr>
              <w:t>F</w:t>
            </w:r>
            <w:r w:rsidRPr="007813E4">
              <w:rPr>
                <w:rFonts w:hint="eastAsia"/>
                <w:sz w:val="20"/>
                <w:szCs w:val="20"/>
                <w:lang w:eastAsia="ko-KR"/>
              </w:rPr>
              <w:t xml:space="preserve">easibility of UE group based RRM </w:t>
            </w:r>
          </w:p>
          <w:p w14:paraId="199982B6" w14:textId="77777777" w:rsidR="007813E4" w:rsidRPr="007813E4" w:rsidRDefault="007813E4" w:rsidP="007813E4">
            <w:pPr>
              <w:pStyle w:val="BodyText"/>
              <w:numPr>
                <w:ilvl w:val="1"/>
                <w:numId w:val="34"/>
              </w:numPr>
              <w:spacing w:after="120"/>
              <w:jc w:val="both"/>
              <w:rPr>
                <w:sz w:val="20"/>
                <w:szCs w:val="20"/>
                <w:lang w:eastAsia="ko-KR"/>
              </w:rPr>
            </w:pPr>
            <w:r w:rsidRPr="007813E4">
              <w:rPr>
                <w:sz w:val="20"/>
                <w:szCs w:val="20"/>
                <w:lang w:eastAsia="ko-KR"/>
              </w:rPr>
              <w:t>S</w:t>
            </w:r>
            <w:r w:rsidRPr="007813E4">
              <w:rPr>
                <w:rFonts w:hint="eastAsia"/>
                <w:sz w:val="20"/>
                <w:szCs w:val="20"/>
                <w:lang w:eastAsia="ko-KR"/>
              </w:rPr>
              <w:t>tudy assumptions and conditions for UE grouping including measurement validity for UEs in the group</w:t>
            </w:r>
          </w:p>
          <w:p w14:paraId="31383FBC" w14:textId="77777777" w:rsidR="007813E4" w:rsidRPr="007813E4" w:rsidRDefault="007813E4" w:rsidP="007813E4">
            <w:pPr>
              <w:pStyle w:val="BodyText"/>
              <w:numPr>
                <w:ilvl w:val="1"/>
                <w:numId w:val="34"/>
              </w:numPr>
              <w:spacing w:after="120"/>
              <w:jc w:val="both"/>
              <w:rPr>
                <w:sz w:val="20"/>
                <w:szCs w:val="20"/>
                <w:lang w:eastAsia="ko-KR"/>
              </w:rPr>
            </w:pPr>
            <w:r w:rsidRPr="007813E4">
              <w:rPr>
                <w:sz w:val="20"/>
                <w:szCs w:val="20"/>
                <w:lang w:eastAsia="ko-KR"/>
              </w:rPr>
              <w:t>E</w:t>
            </w:r>
            <w:r w:rsidRPr="007813E4">
              <w:rPr>
                <w:rFonts w:hint="eastAsia"/>
                <w:sz w:val="20"/>
                <w:szCs w:val="20"/>
                <w:lang w:eastAsia="ko-KR"/>
              </w:rPr>
              <w:t>valuation of the potential gain from UE and network perspectives</w:t>
            </w:r>
          </w:p>
          <w:p w14:paraId="55F1CAF0" w14:textId="77777777" w:rsidR="007813E4" w:rsidRPr="007813E4" w:rsidRDefault="007813E4" w:rsidP="007813E4">
            <w:pPr>
              <w:pStyle w:val="BodyText"/>
              <w:numPr>
                <w:ilvl w:val="1"/>
                <w:numId w:val="34"/>
              </w:numPr>
              <w:spacing w:after="120"/>
              <w:jc w:val="both"/>
              <w:rPr>
                <w:sz w:val="20"/>
                <w:szCs w:val="20"/>
                <w:lang w:eastAsia="ko-KR"/>
              </w:rPr>
            </w:pPr>
            <w:r w:rsidRPr="007813E4">
              <w:rPr>
                <w:rFonts w:hint="eastAsia"/>
                <w:sz w:val="20"/>
                <w:szCs w:val="20"/>
                <w:lang w:eastAsia="ko-KR"/>
              </w:rPr>
              <w:t>Study network impact on UE group management</w:t>
            </w:r>
          </w:p>
          <w:p w14:paraId="705672FB" w14:textId="73BB36F9" w:rsidR="00E255BC" w:rsidRPr="007813E4" w:rsidRDefault="007813E4" w:rsidP="00E255BC">
            <w:pPr>
              <w:pStyle w:val="BodyText"/>
              <w:numPr>
                <w:ilvl w:val="1"/>
                <w:numId w:val="34"/>
              </w:numPr>
              <w:spacing w:after="120"/>
              <w:jc w:val="both"/>
              <w:rPr>
                <w:sz w:val="20"/>
                <w:szCs w:val="20"/>
                <w:lang w:eastAsia="ko-KR"/>
              </w:rPr>
            </w:pPr>
            <w:r w:rsidRPr="007813E4">
              <w:rPr>
                <w:rFonts w:hint="eastAsia"/>
                <w:sz w:val="20"/>
                <w:szCs w:val="20"/>
                <w:lang w:eastAsia="ko-KR"/>
              </w:rPr>
              <w:t>Identify impact on other WGs</w:t>
            </w:r>
          </w:p>
          <w:p w14:paraId="3F85F5FC" w14:textId="77777777" w:rsidR="00E255BC" w:rsidRDefault="00E255BC" w:rsidP="00E255BC">
            <w:pPr>
              <w:spacing w:after="0"/>
              <w:jc w:val="both"/>
              <w:rPr>
                <w:sz w:val="20"/>
                <w:szCs w:val="20"/>
              </w:rPr>
            </w:pPr>
          </w:p>
          <w:p w14:paraId="113A98B2"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0CDB068C" w14:textId="780BE9EC" w:rsidR="007813E4" w:rsidRPr="007813E4" w:rsidRDefault="007813E4" w:rsidP="00E255BC">
            <w:pPr>
              <w:jc w:val="both"/>
              <w:rPr>
                <w:sz w:val="20"/>
                <w:szCs w:val="20"/>
              </w:rPr>
            </w:pPr>
            <w:r w:rsidRPr="007813E4">
              <w:rPr>
                <w:sz w:val="20"/>
                <w:szCs w:val="20"/>
              </w:rPr>
              <w:t>Proposal 3: RAN4 to postpone the issues related synchronization signal until RAN1 has made sufficient progress in the synchronization signal design.</w:t>
            </w:r>
          </w:p>
          <w:p w14:paraId="159EF389" w14:textId="77777777" w:rsidR="007813E4" w:rsidRDefault="007813E4" w:rsidP="007813E4">
            <w:pPr>
              <w:pStyle w:val="ListParagraph"/>
              <w:numPr>
                <w:ilvl w:val="0"/>
                <w:numId w:val="26"/>
              </w:numPr>
              <w:ind w:left="359" w:firstLineChars="0"/>
              <w:jc w:val="both"/>
              <w:rPr>
                <w:iCs/>
                <w:sz w:val="20"/>
                <w:szCs w:val="20"/>
                <w:u w:val="single"/>
              </w:rPr>
            </w:pPr>
            <w:r w:rsidRPr="00DC6C85">
              <w:rPr>
                <w:iCs/>
                <w:sz w:val="20"/>
                <w:szCs w:val="20"/>
                <w:u w:val="single"/>
              </w:rPr>
              <w:t>Intra and inter-frequency definition</w:t>
            </w:r>
          </w:p>
          <w:p w14:paraId="1D90FAD7" w14:textId="77777777" w:rsidR="007813E4" w:rsidRPr="007813E4" w:rsidRDefault="007813E4" w:rsidP="007813E4">
            <w:pPr>
              <w:pStyle w:val="BodyText"/>
              <w:spacing w:after="120"/>
              <w:jc w:val="both"/>
              <w:rPr>
                <w:sz w:val="20"/>
                <w:szCs w:val="20"/>
                <w:lang w:eastAsia="ko-KR"/>
              </w:rPr>
            </w:pPr>
            <w:r w:rsidRPr="007813E4">
              <w:rPr>
                <w:sz w:val="20"/>
                <w:szCs w:val="20"/>
                <w:lang w:eastAsia="ko-KR"/>
              </w:rPr>
              <w:t>P</w:t>
            </w:r>
            <w:r w:rsidRPr="007813E4">
              <w:rPr>
                <w:rFonts w:hint="eastAsia"/>
                <w:sz w:val="20"/>
                <w:szCs w:val="20"/>
                <w:lang w:eastAsia="ko-KR"/>
              </w:rPr>
              <w:t>roposal 4: RAN4 to study to redefine the current intra/inter-frequency measurement requirements structure for improved measurement efficiency such as the definition of intra-frequency or separate serving and neigbhor cell measurements requirements.</w:t>
            </w:r>
          </w:p>
          <w:p w14:paraId="25E2C485" w14:textId="77777777" w:rsidR="00E255BC" w:rsidRDefault="00E255BC" w:rsidP="00E255BC">
            <w:pPr>
              <w:spacing w:after="0"/>
              <w:jc w:val="both"/>
              <w:rPr>
                <w:iCs/>
                <w:sz w:val="20"/>
                <w:szCs w:val="20"/>
              </w:rPr>
            </w:pPr>
          </w:p>
        </w:tc>
      </w:tr>
      <w:tr w:rsidR="00E255BC" w14:paraId="12D45598" w14:textId="77777777">
        <w:trPr>
          <w:trHeight w:val="468"/>
        </w:trPr>
        <w:tc>
          <w:tcPr>
            <w:tcW w:w="1510" w:type="dxa"/>
          </w:tcPr>
          <w:p w14:paraId="369CBC89" w14:textId="0C8E0C44" w:rsidR="00E255BC" w:rsidRDefault="00E255BC" w:rsidP="00E255BC">
            <w:pPr>
              <w:spacing w:after="0"/>
            </w:pPr>
            <w:hyperlink r:id="rId23" w:history="1">
              <w:r>
                <w:rPr>
                  <w:rStyle w:val="Hyperlink"/>
                  <w:rFonts w:ascii="Arial" w:hAnsi="Arial" w:cs="Arial"/>
                  <w:b/>
                  <w:bCs/>
                  <w:sz w:val="16"/>
                  <w:szCs w:val="16"/>
                </w:rPr>
                <w:t>R4-2600951</w:t>
              </w:r>
            </w:hyperlink>
          </w:p>
        </w:tc>
        <w:tc>
          <w:tcPr>
            <w:tcW w:w="1168" w:type="dxa"/>
          </w:tcPr>
          <w:p w14:paraId="35F9A79D" w14:textId="62C7193E" w:rsidR="00E255BC" w:rsidRDefault="00E255BC" w:rsidP="00E255BC">
            <w:pPr>
              <w:spacing w:after="0"/>
              <w:rPr>
                <w:rFonts w:ascii="Arial" w:hAnsi="Arial" w:cs="Arial"/>
                <w:sz w:val="16"/>
                <w:szCs w:val="16"/>
              </w:rPr>
            </w:pPr>
            <w:r>
              <w:rPr>
                <w:rFonts w:ascii="Arial" w:hAnsi="Arial" w:cs="Arial"/>
                <w:sz w:val="16"/>
                <w:szCs w:val="16"/>
              </w:rPr>
              <w:t>OPPO</w:t>
            </w:r>
          </w:p>
        </w:tc>
        <w:tc>
          <w:tcPr>
            <w:tcW w:w="6953" w:type="dxa"/>
          </w:tcPr>
          <w:p w14:paraId="7FE6DE4C"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57D0E8FD" w14:textId="77777777" w:rsidR="007813E4" w:rsidRPr="00DC6C85" w:rsidRDefault="00E255BC" w:rsidP="007813E4">
            <w:pPr>
              <w:pStyle w:val="ListParagraph"/>
              <w:numPr>
                <w:ilvl w:val="0"/>
                <w:numId w:val="26"/>
              </w:numPr>
              <w:ind w:left="359" w:firstLineChars="0"/>
              <w:jc w:val="both"/>
              <w:rPr>
                <w:iCs/>
                <w:sz w:val="20"/>
                <w:szCs w:val="20"/>
                <w:u w:val="single"/>
              </w:rPr>
            </w:pPr>
            <w:r>
              <w:rPr>
                <w:iCs/>
                <w:sz w:val="20"/>
                <w:szCs w:val="20"/>
              </w:rPr>
              <w:t xml:space="preserve"> </w:t>
            </w:r>
            <w:r w:rsidR="007813E4">
              <w:rPr>
                <w:iCs/>
                <w:sz w:val="20"/>
                <w:szCs w:val="20"/>
                <w:u w:val="single"/>
              </w:rPr>
              <w:t>Cross-layer and cross-function unification</w:t>
            </w:r>
            <w:r w:rsidR="007813E4" w:rsidRPr="009B21D3">
              <w:rPr>
                <w:sz w:val="20"/>
                <w:szCs w:val="20"/>
              </w:rPr>
              <w:t xml:space="preserve"> </w:t>
            </w:r>
          </w:p>
          <w:p w14:paraId="61F6448C" w14:textId="77777777" w:rsidR="007813E4" w:rsidRPr="007813E4" w:rsidRDefault="007813E4" w:rsidP="007813E4">
            <w:pPr>
              <w:spacing w:after="120"/>
              <w:rPr>
                <w:rFonts w:eastAsiaTheme="minorEastAsia"/>
                <w:sz w:val="20"/>
                <w:szCs w:val="20"/>
                <w:lang w:val="en-GB"/>
              </w:rPr>
            </w:pPr>
            <w:r w:rsidRPr="007813E4">
              <w:rPr>
                <w:rFonts w:eastAsiaTheme="minorEastAsia" w:hint="eastAsia"/>
                <w:sz w:val="20"/>
                <w:szCs w:val="20"/>
                <w:lang w:val="en-GB"/>
              </w:rPr>
              <w:t>P</w:t>
            </w:r>
            <w:r w:rsidRPr="007813E4">
              <w:rPr>
                <w:rFonts w:eastAsiaTheme="minorEastAsia"/>
                <w:sz w:val="20"/>
                <w:szCs w:val="20"/>
                <w:lang w:val="en-GB"/>
              </w:rPr>
              <w:t xml:space="preserve">roposal 1: </w:t>
            </w:r>
            <w:r w:rsidRPr="007813E4">
              <w:rPr>
                <w:rFonts w:eastAsiaTheme="minorEastAsia" w:hint="eastAsia"/>
                <w:sz w:val="20"/>
                <w:szCs w:val="20"/>
                <w:lang w:val="en-GB"/>
              </w:rPr>
              <w:t>Study</w:t>
            </w:r>
            <w:r w:rsidRPr="007813E4">
              <w:rPr>
                <w:rFonts w:eastAsiaTheme="minorEastAsia"/>
                <w:sz w:val="20"/>
                <w:szCs w:val="20"/>
                <w:lang w:val="en-GB"/>
              </w:rPr>
              <w:t xml:space="preserve"> </w:t>
            </w:r>
            <w:r w:rsidRPr="007813E4">
              <w:rPr>
                <w:rFonts w:eastAsiaTheme="minorEastAsia" w:hint="eastAsia"/>
                <w:sz w:val="20"/>
                <w:szCs w:val="20"/>
                <w:lang w:val="en-GB"/>
              </w:rPr>
              <w:t>the</w:t>
            </w:r>
            <w:r w:rsidRPr="007813E4">
              <w:rPr>
                <w:rFonts w:eastAsiaTheme="minorEastAsia"/>
                <w:sz w:val="20"/>
                <w:szCs w:val="20"/>
                <w:lang w:val="en-GB"/>
              </w:rPr>
              <w:t xml:space="preserve"> </w:t>
            </w:r>
            <w:r w:rsidRPr="007813E4">
              <w:rPr>
                <w:rFonts w:eastAsiaTheme="minorEastAsia" w:hint="eastAsia"/>
                <w:sz w:val="20"/>
                <w:szCs w:val="20"/>
                <w:lang w:val="en-GB"/>
              </w:rPr>
              <w:t>following</w:t>
            </w:r>
            <w:r w:rsidRPr="007813E4">
              <w:rPr>
                <w:rFonts w:eastAsiaTheme="minorEastAsia"/>
                <w:sz w:val="20"/>
                <w:szCs w:val="20"/>
                <w:lang w:val="en-GB"/>
              </w:rPr>
              <w:t xml:space="preserve"> </w:t>
            </w:r>
            <w:r w:rsidRPr="007813E4">
              <w:rPr>
                <w:rFonts w:eastAsiaTheme="minorEastAsia" w:hint="eastAsia"/>
                <w:sz w:val="20"/>
                <w:szCs w:val="20"/>
                <w:lang w:val="en-GB"/>
              </w:rPr>
              <w:t>use</w:t>
            </w:r>
            <w:r w:rsidRPr="007813E4">
              <w:rPr>
                <w:rFonts w:eastAsiaTheme="minorEastAsia"/>
                <w:sz w:val="20"/>
                <w:szCs w:val="20"/>
                <w:lang w:val="en-GB"/>
              </w:rPr>
              <w:t xml:space="preserve"> </w:t>
            </w:r>
            <w:r w:rsidRPr="007813E4">
              <w:rPr>
                <w:rFonts w:eastAsiaTheme="minorEastAsia" w:hint="eastAsia"/>
                <w:sz w:val="20"/>
                <w:szCs w:val="20"/>
                <w:lang w:val="en-GB"/>
              </w:rPr>
              <w:t>cases</w:t>
            </w:r>
            <w:r w:rsidRPr="007813E4">
              <w:rPr>
                <w:rFonts w:eastAsiaTheme="minorEastAsia"/>
                <w:sz w:val="20"/>
                <w:szCs w:val="20"/>
                <w:lang w:val="en-GB"/>
              </w:rPr>
              <w:t xml:space="preserve"> </w:t>
            </w:r>
            <w:r w:rsidRPr="007813E4">
              <w:rPr>
                <w:rFonts w:eastAsiaTheme="minorEastAsia" w:hint="eastAsia"/>
                <w:sz w:val="20"/>
                <w:szCs w:val="20"/>
                <w:lang w:val="en-GB"/>
              </w:rPr>
              <w:t>from</w:t>
            </w:r>
            <w:r w:rsidRPr="007813E4">
              <w:rPr>
                <w:rFonts w:eastAsiaTheme="minorEastAsia"/>
                <w:sz w:val="20"/>
                <w:szCs w:val="20"/>
                <w:lang w:val="en-GB"/>
              </w:rPr>
              <w:t xml:space="preserve"> the unification of </w:t>
            </w:r>
            <w:r w:rsidRPr="007813E4">
              <w:rPr>
                <w:rFonts w:eastAsiaTheme="minorEastAsia" w:hint="eastAsia"/>
                <w:sz w:val="20"/>
                <w:szCs w:val="20"/>
                <w:lang w:val="en-GB"/>
              </w:rPr>
              <w:t>RRM</w:t>
            </w:r>
            <w:r w:rsidRPr="007813E4">
              <w:rPr>
                <w:rFonts w:eastAsiaTheme="minorEastAsia"/>
                <w:sz w:val="20"/>
                <w:szCs w:val="20"/>
                <w:lang w:val="en-GB"/>
              </w:rPr>
              <w:t xml:space="preserve"> </w:t>
            </w:r>
            <w:r w:rsidRPr="007813E4">
              <w:rPr>
                <w:rFonts w:eastAsiaTheme="minorEastAsia" w:hint="eastAsia"/>
                <w:sz w:val="20"/>
                <w:szCs w:val="20"/>
                <w:lang w:val="en-GB"/>
              </w:rPr>
              <w:t>measurement</w:t>
            </w:r>
            <w:r w:rsidRPr="007813E4">
              <w:rPr>
                <w:rFonts w:eastAsiaTheme="minorEastAsia"/>
                <w:sz w:val="20"/>
                <w:szCs w:val="20"/>
                <w:lang w:val="en-GB"/>
              </w:rPr>
              <w:t xml:space="preserve"> </w:t>
            </w:r>
            <w:r w:rsidRPr="007813E4">
              <w:rPr>
                <w:rFonts w:eastAsiaTheme="minorEastAsia" w:hint="eastAsia"/>
                <w:sz w:val="20"/>
                <w:szCs w:val="20"/>
                <w:lang w:val="en-GB"/>
              </w:rPr>
              <w:t>perspective</w:t>
            </w:r>
            <w:r w:rsidRPr="007813E4">
              <w:rPr>
                <w:rFonts w:eastAsiaTheme="minorEastAsia" w:hint="eastAsia"/>
                <w:sz w:val="20"/>
                <w:szCs w:val="20"/>
                <w:lang w:val="en-GB"/>
              </w:rPr>
              <w:t>：</w:t>
            </w:r>
          </w:p>
          <w:p w14:paraId="3FB09F7A"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Unified L1 and L3 measurement for mobility as 1st priority</w:t>
            </w:r>
          </w:p>
          <w:p w14:paraId="75E2E562"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Unified L1-RSRP measurement for MIMO and LTM as 2nd priority</w:t>
            </w:r>
          </w:p>
          <w:p w14:paraId="7B42AB17" w14:textId="77777777" w:rsidR="007813E4" w:rsidRPr="007813E4" w:rsidRDefault="007813E4" w:rsidP="007813E4">
            <w:pPr>
              <w:spacing w:after="120"/>
              <w:rPr>
                <w:rFonts w:eastAsiaTheme="minorEastAsia"/>
                <w:sz w:val="20"/>
                <w:szCs w:val="20"/>
                <w:lang w:val="en-GB"/>
              </w:rPr>
            </w:pPr>
            <w:bookmarkStart w:id="1" w:name="_Ref209617752"/>
            <w:r w:rsidRPr="007813E4">
              <w:rPr>
                <w:rFonts w:eastAsiaTheme="minorEastAsia"/>
                <w:sz w:val="20"/>
                <w:szCs w:val="20"/>
                <w:lang w:val="en-GB"/>
              </w:rPr>
              <w:t xml:space="preserve">Proposal 2: If RAN4 agreed to study unified </w:t>
            </w:r>
            <w:r w:rsidRPr="007813E4">
              <w:rPr>
                <w:rFonts w:eastAsiaTheme="minorEastAsia" w:hint="eastAsia"/>
                <w:sz w:val="20"/>
                <w:szCs w:val="20"/>
                <w:lang w:val="en-GB"/>
              </w:rPr>
              <w:t>L</w:t>
            </w:r>
            <w:r w:rsidRPr="007813E4">
              <w:rPr>
                <w:rFonts w:eastAsiaTheme="minorEastAsia"/>
                <w:sz w:val="20"/>
                <w:szCs w:val="20"/>
                <w:lang w:val="en-GB"/>
              </w:rPr>
              <w:t xml:space="preserve">1 </w:t>
            </w:r>
            <w:r w:rsidRPr="007813E4">
              <w:rPr>
                <w:rFonts w:eastAsiaTheme="minorEastAsia" w:hint="eastAsia"/>
                <w:sz w:val="20"/>
                <w:szCs w:val="20"/>
                <w:lang w:val="en-GB"/>
              </w:rPr>
              <w:t>and</w:t>
            </w:r>
            <w:r w:rsidRPr="007813E4">
              <w:rPr>
                <w:rFonts w:eastAsiaTheme="minorEastAsia"/>
                <w:sz w:val="20"/>
                <w:szCs w:val="20"/>
                <w:lang w:val="en-GB"/>
              </w:rPr>
              <w:t xml:space="preserve"> </w:t>
            </w:r>
            <w:r w:rsidRPr="007813E4">
              <w:rPr>
                <w:rFonts w:eastAsiaTheme="minorEastAsia" w:hint="eastAsia"/>
                <w:sz w:val="20"/>
                <w:szCs w:val="20"/>
                <w:lang w:val="en-GB"/>
              </w:rPr>
              <w:t>L</w:t>
            </w:r>
            <w:r w:rsidRPr="007813E4">
              <w:rPr>
                <w:rFonts w:eastAsiaTheme="minorEastAsia"/>
                <w:sz w:val="20"/>
                <w:szCs w:val="20"/>
                <w:lang w:val="en-GB"/>
              </w:rPr>
              <w:t xml:space="preserve">3 </w:t>
            </w:r>
            <w:r w:rsidRPr="007813E4">
              <w:rPr>
                <w:rFonts w:eastAsiaTheme="minorEastAsia" w:hint="eastAsia"/>
                <w:sz w:val="20"/>
                <w:szCs w:val="20"/>
                <w:lang w:val="en-GB"/>
              </w:rPr>
              <w:t>measurement</w:t>
            </w:r>
            <w:bookmarkEnd w:id="1"/>
            <w:r w:rsidRPr="007813E4">
              <w:rPr>
                <w:rFonts w:eastAsiaTheme="minorEastAsia"/>
                <w:sz w:val="20"/>
                <w:szCs w:val="20"/>
                <w:lang w:val="en-GB"/>
              </w:rPr>
              <w:t xml:space="preserve"> for mobility, the following details can be included in the scope: </w:t>
            </w:r>
            <w:bookmarkStart w:id="2" w:name="P6"/>
          </w:p>
          <w:bookmarkEnd w:id="2"/>
          <w:p w14:paraId="47AA86B1"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 xml:space="preserve">the unification in terms of measurement configuration, e.g., RS, MO, Measurement timing configuration, GAP </w:t>
            </w:r>
          </w:p>
          <w:p w14:paraId="73FE1F5F"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the unification in terms of mobility procedure, e.g., triggers/conditions/reports</w:t>
            </w:r>
          </w:p>
          <w:p w14:paraId="77066F01" w14:textId="77777777" w:rsidR="007813E4" w:rsidRPr="007813E4" w:rsidRDefault="007813E4" w:rsidP="007813E4">
            <w:pPr>
              <w:pStyle w:val="ListParagraph"/>
              <w:widowControl w:val="0"/>
              <w:numPr>
                <w:ilvl w:val="1"/>
                <w:numId w:val="36"/>
              </w:numPr>
              <w:tabs>
                <w:tab w:val="left" w:pos="840"/>
              </w:tabs>
              <w:spacing w:after="120"/>
              <w:ind w:firstLineChars="0"/>
              <w:jc w:val="both"/>
              <w:rPr>
                <w:sz w:val="20"/>
                <w:szCs w:val="20"/>
              </w:rPr>
            </w:pPr>
            <w:r w:rsidRPr="007813E4">
              <w:rPr>
                <w:sz w:val="20"/>
                <w:szCs w:val="20"/>
              </w:rPr>
              <w:t>the unification of measurement delay, accuracy and other related RRM requirements</w:t>
            </w:r>
          </w:p>
          <w:p w14:paraId="6B358B60" w14:textId="77777777" w:rsidR="007813E4" w:rsidRPr="007813E4" w:rsidRDefault="007813E4" w:rsidP="007813E4">
            <w:pPr>
              <w:jc w:val="both"/>
              <w:rPr>
                <w:iCs/>
                <w:sz w:val="20"/>
                <w:szCs w:val="20"/>
                <w:lang w:val="en-GB"/>
              </w:rPr>
            </w:pPr>
            <w:r w:rsidRPr="007813E4">
              <w:rPr>
                <w:iCs/>
                <w:sz w:val="20"/>
                <w:szCs w:val="20"/>
                <w:lang w:val="en-GB"/>
              </w:rPr>
              <w:t>Proposal 3:</w:t>
            </w:r>
            <w:r w:rsidRPr="007813E4">
              <w:rPr>
                <w:rFonts w:ascii="PingFang TC" w:eastAsia="PingFang TC" w:hAnsi="PingFang TC" w:cs="PingFang TC" w:hint="eastAsia"/>
                <w:iCs/>
                <w:sz w:val="20"/>
                <w:szCs w:val="20"/>
                <w:lang w:val="en-GB"/>
              </w:rPr>
              <w:t xml:space="preserve">　</w:t>
            </w:r>
            <w:r w:rsidRPr="007813E4">
              <w:rPr>
                <w:iCs/>
                <w:sz w:val="20"/>
                <w:szCs w:val="20"/>
                <w:lang w:val="en-GB"/>
              </w:rPr>
              <w:t xml:space="preserve">If RAN4 agreed to study unified L1-RSRP measurement for MIMO and LTM, the following details can be included in the scope: </w:t>
            </w:r>
          </w:p>
          <w:p w14:paraId="0030D2F2" w14:textId="77777777" w:rsidR="007813E4" w:rsidRPr="007813E4" w:rsidRDefault="007813E4" w:rsidP="007813E4">
            <w:pPr>
              <w:numPr>
                <w:ilvl w:val="1"/>
                <w:numId w:val="36"/>
              </w:numPr>
              <w:jc w:val="both"/>
              <w:rPr>
                <w:iCs/>
                <w:sz w:val="20"/>
                <w:szCs w:val="20"/>
                <w:lang w:val="x-none"/>
              </w:rPr>
            </w:pPr>
            <w:r w:rsidRPr="007813E4">
              <w:rPr>
                <w:iCs/>
                <w:sz w:val="20"/>
                <w:szCs w:val="20"/>
                <w:lang w:val="x-none"/>
              </w:rPr>
              <w:t>Dependency on RAN1/RAN2 design, e.g., measurement resource design and configuration.</w:t>
            </w:r>
          </w:p>
          <w:p w14:paraId="6C194522" w14:textId="77777777" w:rsidR="007813E4" w:rsidRPr="007813E4" w:rsidRDefault="007813E4" w:rsidP="007813E4">
            <w:pPr>
              <w:numPr>
                <w:ilvl w:val="1"/>
                <w:numId w:val="36"/>
              </w:numPr>
              <w:jc w:val="both"/>
              <w:rPr>
                <w:iCs/>
                <w:sz w:val="20"/>
                <w:szCs w:val="20"/>
                <w:lang w:val="x-none"/>
              </w:rPr>
            </w:pPr>
            <w:r w:rsidRPr="007813E4">
              <w:rPr>
                <w:iCs/>
                <w:sz w:val="20"/>
                <w:szCs w:val="20"/>
                <w:lang w:val="x-none"/>
              </w:rPr>
              <w:t>Study the unified requirements for neighbor cell beam level L1 measurement results</w:t>
            </w:r>
          </w:p>
          <w:p w14:paraId="56EB052A" w14:textId="37C3DCDF" w:rsidR="00E255BC" w:rsidRPr="007813E4" w:rsidRDefault="007813E4" w:rsidP="00E255BC">
            <w:pPr>
              <w:numPr>
                <w:ilvl w:val="1"/>
                <w:numId w:val="36"/>
              </w:numPr>
              <w:jc w:val="both"/>
              <w:rPr>
                <w:iCs/>
                <w:sz w:val="20"/>
                <w:szCs w:val="20"/>
                <w:lang w:val="x-none"/>
              </w:rPr>
            </w:pPr>
            <w:r w:rsidRPr="007813E4">
              <w:rPr>
                <w:iCs/>
                <w:sz w:val="20"/>
                <w:szCs w:val="20"/>
                <w:lang w:val="x-none"/>
              </w:rPr>
              <w:t>Study the applicability and conditions for unification</w:t>
            </w:r>
          </w:p>
          <w:p w14:paraId="11320A55" w14:textId="77777777" w:rsidR="00E255BC" w:rsidRDefault="00E255BC" w:rsidP="00E255BC">
            <w:pPr>
              <w:spacing w:after="0"/>
              <w:jc w:val="both"/>
              <w:rPr>
                <w:sz w:val="20"/>
                <w:szCs w:val="20"/>
              </w:rPr>
            </w:pPr>
          </w:p>
          <w:p w14:paraId="47C30BD6"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2E40A736" w14:textId="54A7451B" w:rsidR="007813E4" w:rsidRPr="007813E4" w:rsidRDefault="007813E4" w:rsidP="00E255BC">
            <w:pPr>
              <w:pStyle w:val="ListParagraph"/>
              <w:numPr>
                <w:ilvl w:val="0"/>
                <w:numId w:val="26"/>
              </w:numPr>
              <w:ind w:left="359" w:firstLineChars="0"/>
              <w:jc w:val="both"/>
              <w:rPr>
                <w:iCs/>
                <w:sz w:val="20"/>
                <w:szCs w:val="20"/>
                <w:u w:val="single"/>
              </w:rPr>
            </w:pPr>
            <w:r>
              <w:rPr>
                <w:iCs/>
                <w:sz w:val="20"/>
                <w:szCs w:val="20"/>
                <w:u w:val="single"/>
              </w:rPr>
              <w:t>Scope for study</w:t>
            </w:r>
          </w:p>
          <w:p w14:paraId="20A9E9FC" w14:textId="4A11F714" w:rsidR="00E255BC" w:rsidRDefault="007813E4" w:rsidP="00E255BC">
            <w:pPr>
              <w:spacing w:after="0"/>
              <w:jc w:val="both"/>
              <w:rPr>
                <w:sz w:val="20"/>
                <w:szCs w:val="20"/>
              </w:rPr>
            </w:pPr>
            <w:r w:rsidRPr="007813E4">
              <w:rPr>
                <w:sz w:val="20"/>
                <w:szCs w:val="20"/>
              </w:rPr>
              <w:t>Proposal 4: UE group for RRM is proposed to preform RRM measurement with different UEs, configured or cooperating as a group.</w:t>
            </w:r>
          </w:p>
          <w:p w14:paraId="5C8D0200" w14:textId="77777777" w:rsidR="007813E4" w:rsidRDefault="007813E4" w:rsidP="00E255BC">
            <w:pPr>
              <w:spacing w:after="0"/>
              <w:jc w:val="both"/>
              <w:rPr>
                <w:sz w:val="20"/>
                <w:szCs w:val="20"/>
              </w:rPr>
            </w:pPr>
          </w:p>
          <w:p w14:paraId="1D0190F7" w14:textId="3E188773" w:rsidR="007813E4" w:rsidRDefault="007813E4" w:rsidP="00E255BC">
            <w:pPr>
              <w:spacing w:after="0"/>
              <w:jc w:val="both"/>
              <w:rPr>
                <w:sz w:val="20"/>
                <w:szCs w:val="20"/>
              </w:rPr>
            </w:pPr>
            <w:r w:rsidRPr="007813E4">
              <w:rPr>
                <w:sz w:val="20"/>
                <w:szCs w:val="20"/>
              </w:rPr>
              <w:t>Proposal 5: RAN4 to study all possible use cases for UE group and decide their priorities, assuming grouping UEs with different or same UE device types, RRC status, UE roles, RRM measurement configuration, and measurement purposes.</w:t>
            </w:r>
          </w:p>
          <w:p w14:paraId="2BB4C75C" w14:textId="77777777" w:rsidR="007813E4" w:rsidRDefault="007813E4" w:rsidP="00E255BC">
            <w:pPr>
              <w:spacing w:after="0"/>
              <w:jc w:val="both"/>
              <w:rPr>
                <w:sz w:val="20"/>
                <w:szCs w:val="20"/>
              </w:rPr>
            </w:pPr>
          </w:p>
          <w:p w14:paraId="209C53A6" w14:textId="77777777" w:rsidR="007813E4" w:rsidRPr="005E218E" w:rsidRDefault="007813E4" w:rsidP="007813E4">
            <w:pPr>
              <w:pStyle w:val="ListParagraph"/>
              <w:numPr>
                <w:ilvl w:val="0"/>
                <w:numId w:val="26"/>
              </w:numPr>
              <w:ind w:left="359" w:firstLineChars="0"/>
              <w:jc w:val="both"/>
              <w:rPr>
                <w:iCs/>
                <w:sz w:val="20"/>
                <w:szCs w:val="20"/>
                <w:u w:val="single"/>
              </w:rPr>
            </w:pPr>
            <w:r>
              <w:rPr>
                <w:iCs/>
                <w:sz w:val="20"/>
                <w:szCs w:val="20"/>
                <w:u w:val="single"/>
              </w:rPr>
              <w:t>Benefit for study</w:t>
            </w:r>
          </w:p>
          <w:p w14:paraId="258B67B6" w14:textId="616C62FC" w:rsidR="007813E4" w:rsidRDefault="00F2496F" w:rsidP="00E255BC">
            <w:pPr>
              <w:spacing w:after="0"/>
              <w:jc w:val="both"/>
              <w:rPr>
                <w:sz w:val="20"/>
                <w:szCs w:val="20"/>
              </w:rPr>
            </w:pPr>
            <w:r w:rsidRPr="00F2496F">
              <w:rPr>
                <w:sz w:val="20"/>
                <w:szCs w:val="20"/>
              </w:rPr>
              <w:t>Proposal 6: The benefit of UE group for RRM can be observed from both UE and network side, at least including saving measurement efforts, signaling overhead reduction, and scheduling efficiency improvement.</w:t>
            </w:r>
          </w:p>
          <w:p w14:paraId="703804FF" w14:textId="77777777" w:rsidR="00F2496F" w:rsidRDefault="00F2496F" w:rsidP="00E255BC">
            <w:pPr>
              <w:spacing w:after="0"/>
              <w:jc w:val="both"/>
              <w:rPr>
                <w:sz w:val="20"/>
                <w:szCs w:val="20"/>
              </w:rPr>
            </w:pPr>
          </w:p>
          <w:p w14:paraId="725CA173" w14:textId="1AD675AF" w:rsidR="00F2496F" w:rsidRDefault="00F2496F" w:rsidP="00E255BC">
            <w:pPr>
              <w:spacing w:after="0"/>
              <w:jc w:val="both"/>
              <w:rPr>
                <w:sz w:val="20"/>
                <w:szCs w:val="20"/>
              </w:rPr>
            </w:pPr>
            <w:r w:rsidRPr="00F2496F">
              <w:rPr>
                <w:sz w:val="20"/>
                <w:szCs w:val="20"/>
              </w:rPr>
              <w:t>Proposal 7: The impact of UE grouping from both network configuration perspective and UE cooperation perspective can be discussed in the study.</w:t>
            </w:r>
          </w:p>
          <w:p w14:paraId="318228D6" w14:textId="77777777" w:rsidR="00E255BC" w:rsidRDefault="00E255BC" w:rsidP="00E255BC">
            <w:pPr>
              <w:spacing w:after="0"/>
              <w:jc w:val="both"/>
              <w:rPr>
                <w:sz w:val="20"/>
                <w:szCs w:val="20"/>
              </w:rPr>
            </w:pPr>
          </w:p>
          <w:p w14:paraId="69656DBC"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732FB6E3" w14:textId="77777777" w:rsidR="00E255BC" w:rsidRDefault="00E255BC" w:rsidP="00E255BC">
            <w:pPr>
              <w:pStyle w:val="ListParagraph"/>
              <w:numPr>
                <w:ilvl w:val="0"/>
                <w:numId w:val="26"/>
              </w:numPr>
              <w:ind w:left="359" w:firstLineChars="0"/>
              <w:jc w:val="both"/>
              <w:rPr>
                <w:iCs/>
                <w:sz w:val="20"/>
                <w:szCs w:val="20"/>
                <w:u w:val="single"/>
              </w:rPr>
            </w:pPr>
            <w:r w:rsidRPr="00E255BC">
              <w:rPr>
                <w:iCs/>
                <w:sz w:val="20"/>
                <w:szCs w:val="20"/>
                <w:u w:val="single"/>
              </w:rPr>
              <w:t>RRM measurement requirements</w:t>
            </w:r>
          </w:p>
          <w:p w14:paraId="05B5D2E8" w14:textId="77777777" w:rsidR="00F2496F" w:rsidRPr="00F2496F" w:rsidRDefault="00F2496F" w:rsidP="00F2496F">
            <w:pPr>
              <w:spacing w:after="120"/>
              <w:rPr>
                <w:rFonts w:eastAsiaTheme="minorEastAsia"/>
                <w:sz w:val="20"/>
                <w:szCs w:val="20"/>
              </w:rPr>
            </w:pPr>
            <w:r w:rsidRPr="00F2496F">
              <w:rPr>
                <w:rFonts w:eastAsiaTheme="minorEastAsia"/>
                <w:sz w:val="20"/>
                <w:szCs w:val="20"/>
              </w:rPr>
              <w:t>Proposal 8: The structure of 5G RRM measurement procedure can be reused for 6G:</w:t>
            </w:r>
          </w:p>
          <w:p w14:paraId="2B68BBD7"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hint="eastAsia"/>
                <w:sz w:val="20"/>
                <w:szCs w:val="20"/>
              </w:rPr>
              <w:t>F</w:t>
            </w:r>
            <w:r w:rsidRPr="00F2496F">
              <w:rPr>
                <w:rFonts w:eastAsiaTheme="minorEastAsia"/>
                <w:sz w:val="20"/>
                <w:szCs w:val="20"/>
              </w:rPr>
              <w:t>or idle mode measurement, cell (re)selection can include detection, evaluation and measurement delay.</w:t>
            </w:r>
          </w:p>
          <w:p w14:paraId="6BFAEB5D"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sz w:val="20"/>
                <w:szCs w:val="20"/>
              </w:rPr>
              <w:t>For connected more measurement, cell identification can include cell detection and measurement period.</w:t>
            </w:r>
          </w:p>
          <w:p w14:paraId="300725F4" w14:textId="0C1FDDF0" w:rsidR="00E255BC" w:rsidRDefault="00F2496F" w:rsidP="00F2496F">
            <w:pPr>
              <w:jc w:val="both"/>
              <w:rPr>
                <w:sz w:val="20"/>
                <w:szCs w:val="20"/>
              </w:rPr>
            </w:pPr>
            <w:r w:rsidRPr="00F2496F">
              <w:rPr>
                <w:sz w:val="20"/>
                <w:szCs w:val="20"/>
              </w:rPr>
              <w:t>Proposal 9: Suggest to study identification/measurement/tracking/delay reduction for the baseline RRM measurement procedure, decoupling from the unified measurement study.</w:t>
            </w:r>
          </w:p>
          <w:p w14:paraId="7E053DE6" w14:textId="32BCC40B" w:rsidR="0039372E" w:rsidRPr="00F2496F" w:rsidRDefault="0039372E" w:rsidP="00F2496F">
            <w:pPr>
              <w:jc w:val="both"/>
              <w:rPr>
                <w:sz w:val="20"/>
                <w:szCs w:val="20"/>
              </w:rPr>
            </w:pPr>
            <w:r w:rsidRPr="0039372E">
              <w:rPr>
                <w:sz w:val="20"/>
                <w:szCs w:val="20"/>
              </w:rPr>
              <w:t xml:space="preserve">Proposal 11: Study different RRM related conditions and requirements for different device types in 6G. </w:t>
            </w:r>
          </w:p>
          <w:p w14:paraId="3A195186" w14:textId="67FA65CA" w:rsidR="00F2496F" w:rsidRPr="00F2496F" w:rsidRDefault="00E255BC" w:rsidP="00F2496F">
            <w:pPr>
              <w:pStyle w:val="ListParagraph"/>
              <w:numPr>
                <w:ilvl w:val="0"/>
                <w:numId w:val="26"/>
              </w:numPr>
              <w:ind w:left="359" w:firstLineChars="0"/>
              <w:jc w:val="both"/>
              <w:rPr>
                <w:iCs/>
                <w:sz w:val="20"/>
                <w:szCs w:val="20"/>
                <w:u w:val="single"/>
              </w:rPr>
            </w:pPr>
            <w:r w:rsidRPr="005809E6">
              <w:rPr>
                <w:iCs/>
                <w:sz w:val="20"/>
                <w:szCs w:val="20"/>
                <w:u w:val="single"/>
              </w:rPr>
              <w:t>Searcher number for enhanced simultaneous measurements(e.g., CSSF)</w:t>
            </w:r>
          </w:p>
          <w:p w14:paraId="785965C8" w14:textId="77777777" w:rsidR="00F2496F" w:rsidRPr="00F2496F" w:rsidRDefault="00F2496F" w:rsidP="00F2496F">
            <w:pPr>
              <w:spacing w:after="120"/>
              <w:rPr>
                <w:rFonts w:eastAsiaTheme="minorEastAsia"/>
                <w:sz w:val="20"/>
                <w:szCs w:val="20"/>
                <w:lang w:val="en-GB"/>
              </w:rPr>
            </w:pPr>
            <w:r w:rsidRPr="00F2496F">
              <w:rPr>
                <w:rFonts w:eastAsiaTheme="minorEastAsia"/>
                <w:sz w:val="20"/>
                <w:szCs w:val="20"/>
                <w:lang w:val="en-GB"/>
              </w:rPr>
              <w:t>Proposal 10: RAN4 to consider the followings when discussing searcher assumption.</w:t>
            </w:r>
          </w:p>
          <w:p w14:paraId="18A29D46"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sz w:val="20"/>
                <w:szCs w:val="20"/>
              </w:rPr>
              <w:t>More measurement types can be considered like inter-RAT</w:t>
            </w:r>
            <w:r w:rsidRPr="00F2496F">
              <w:rPr>
                <w:rFonts w:eastAsiaTheme="minorEastAsia" w:hint="eastAsia"/>
                <w:sz w:val="20"/>
                <w:szCs w:val="20"/>
              </w:rPr>
              <w:t xml:space="preserve"> measurement</w:t>
            </w:r>
            <w:r w:rsidRPr="00F2496F">
              <w:rPr>
                <w:rFonts w:eastAsiaTheme="minorEastAsia"/>
                <w:sz w:val="20"/>
                <w:szCs w:val="20"/>
              </w:rPr>
              <w:t xml:space="preserve"> </w:t>
            </w:r>
            <w:r w:rsidRPr="00F2496F">
              <w:rPr>
                <w:rFonts w:eastAsiaTheme="minorEastAsia" w:hint="eastAsia"/>
                <w:sz w:val="20"/>
                <w:szCs w:val="20"/>
              </w:rPr>
              <w:t>with</w:t>
            </w:r>
            <w:r w:rsidRPr="00F2496F">
              <w:rPr>
                <w:rFonts w:eastAsiaTheme="minorEastAsia"/>
                <w:sz w:val="20"/>
                <w:szCs w:val="20"/>
              </w:rPr>
              <w:t xml:space="preserve"> </w:t>
            </w:r>
            <w:r w:rsidRPr="00F2496F">
              <w:rPr>
                <w:rFonts w:eastAsiaTheme="minorEastAsia" w:hint="eastAsia"/>
                <w:sz w:val="20"/>
                <w:szCs w:val="20"/>
              </w:rPr>
              <w:t>gap.</w:t>
            </w:r>
            <w:r w:rsidRPr="00F2496F">
              <w:rPr>
                <w:rFonts w:eastAsiaTheme="minorEastAsia"/>
                <w:sz w:val="20"/>
                <w:szCs w:val="20"/>
              </w:rPr>
              <w:t xml:space="preserve"> </w:t>
            </w:r>
          </w:p>
          <w:p w14:paraId="31784466"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sz w:val="20"/>
                <w:szCs w:val="20"/>
              </w:rPr>
              <w:t>Different priorities for different frequency layers can be refined by network</w:t>
            </w:r>
          </w:p>
          <w:p w14:paraId="6DE4B8D8" w14:textId="77777777" w:rsidR="00F2496F" w:rsidRPr="00F2496F" w:rsidRDefault="00F2496F" w:rsidP="00F2496F">
            <w:pPr>
              <w:pStyle w:val="ListParagraph"/>
              <w:widowControl w:val="0"/>
              <w:numPr>
                <w:ilvl w:val="1"/>
                <w:numId w:val="36"/>
              </w:numPr>
              <w:tabs>
                <w:tab w:val="left" w:pos="840"/>
              </w:tabs>
              <w:spacing w:after="120"/>
              <w:ind w:firstLineChars="0"/>
              <w:jc w:val="both"/>
              <w:rPr>
                <w:rFonts w:eastAsiaTheme="minorEastAsia"/>
                <w:sz w:val="20"/>
                <w:szCs w:val="20"/>
              </w:rPr>
            </w:pPr>
            <w:r w:rsidRPr="00F2496F">
              <w:rPr>
                <w:rFonts w:eastAsiaTheme="minorEastAsia"/>
                <w:sz w:val="20"/>
                <w:szCs w:val="20"/>
              </w:rPr>
              <w:t>Whether the searchers are separated or shared by L1 and L3 measurement</w:t>
            </w:r>
          </w:p>
          <w:p w14:paraId="325D2320" w14:textId="27C1CDD5" w:rsidR="00E255BC" w:rsidRPr="0039372E" w:rsidRDefault="00F2496F" w:rsidP="00E255BC">
            <w:pPr>
              <w:pStyle w:val="ListParagraph"/>
              <w:widowControl w:val="0"/>
              <w:numPr>
                <w:ilvl w:val="1"/>
                <w:numId w:val="36"/>
              </w:numPr>
              <w:spacing w:after="120"/>
              <w:ind w:firstLineChars="0"/>
              <w:jc w:val="both"/>
              <w:rPr>
                <w:rFonts w:eastAsiaTheme="minorEastAsia"/>
                <w:sz w:val="20"/>
                <w:szCs w:val="20"/>
              </w:rPr>
            </w:pPr>
            <w:r w:rsidRPr="00F2496F">
              <w:rPr>
                <w:rFonts w:eastAsiaTheme="minorEastAsia"/>
                <w:sz w:val="20"/>
                <w:szCs w:val="20"/>
              </w:rPr>
              <w:t>Whether the same searcher or measurement engine can be applied for measurements outside gap and measurement within gap</w:t>
            </w:r>
          </w:p>
          <w:p w14:paraId="586AC354" w14:textId="77777777" w:rsidR="00F2496F" w:rsidRDefault="00F2496F" w:rsidP="00E255BC">
            <w:pPr>
              <w:spacing w:after="0"/>
              <w:jc w:val="both"/>
              <w:rPr>
                <w:iCs/>
                <w:sz w:val="20"/>
                <w:szCs w:val="20"/>
              </w:rPr>
            </w:pPr>
          </w:p>
        </w:tc>
      </w:tr>
      <w:tr w:rsidR="00E255BC" w14:paraId="297A5898" w14:textId="77777777">
        <w:trPr>
          <w:trHeight w:val="468"/>
        </w:trPr>
        <w:tc>
          <w:tcPr>
            <w:tcW w:w="1510" w:type="dxa"/>
          </w:tcPr>
          <w:p w14:paraId="76E46728" w14:textId="07BC8995" w:rsidR="00E255BC" w:rsidRDefault="00E255BC" w:rsidP="00E255BC">
            <w:pPr>
              <w:spacing w:after="0"/>
            </w:pPr>
            <w:hyperlink r:id="rId24" w:history="1">
              <w:r>
                <w:rPr>
                  <w:rStyle w:val="Hyperlink"/>
                  <w:rFonts w:ascii="Arial" w:hAnsi="Arial" w:cs="Arial"/>
                  <w:b/>
                  <w:bCs/>
                  <w:sz w:val="16"/>
                  <w:szCs w:val="16"/>
                </w:rPr>
                <w:t>R4-2601008</w:t>
              </w:r>
            </w:hyperlink>
          </w:p>
        </w:tc>
        <w:tc>
          <w:tcPr>
            <w:tcW w:w="1168" w:type="dxa"/>
          </w:tcPr>
          <w:p w14:paraId="3356598D" w14:textId="0B20576A" w:rsidR="00E255BC" w:rsidRDefault="00E255BC" w:rsidP="00E255BC">
            <w:pPr>
              <w:spacing w:after="0"/>
              <w:rPr>
                <w:rFonts w:ascii="Arial" w:hAnsi="Arial" w:cs="Arial"/>
                <w:sz w:val="20"/>
                <w:szCs w:val="20"/>
              </w:rPr>
            </w:pPr>
            <w:r>
              <w:rPr>
                <w:rFonts w:ascii="Arial" w:hAnsi="Arial" w:cs="Arial"/>
                <w:sz w:val="16"/>
                <w:szCs w:val="16"/>
              </w:rPr>
              <w:t>Amazon Web Services</w:t>
            </w:r>
          </w:p>
        </w:tc>
        <w:tc>
          <w:tcPr>
            <w:tcW w:w="6953" w:type="dxa"/>
          </w:tcPr>
          <w:p w14:paraId="0C616153" w14:textId="77777777" w:rsidR="00025F39" w:rsidRDefault="00025F39" w:rsidP="00025F39">
            <w:pPr>
              <w:rPr>
                <w:b/>
                <w:bCs/>
                <w:iCs/>
                <w:sz w:val="20"/>
                <w:szCs w:val="20"/>
                <w:u w:val="single"/>
              </w:rPr>
            </w:pPr>
            <w:r w:rsidRPr="00646AB1">
              <w:rPr>
                <w:b/>
                <w:bCs/>
                <w:iCs/>
                <w:sz w:val="20"/>
                <w:szCs w:val="20"/>
                <w:u w:val="single"/>
              </w:rPr>
              <w:t>NTN related RRM</w:t>
            </w:r>
            <w:r>
              <w:rPr>
                <w:b/>
                <w:bCs/>
                <w:sz w:val="20"/>
                <w:szCs w:val="20"/>
                <w:u w:val="single"/>
              </w:rPr>
              <w:t xml:space="preserve"> (not in RRM framework scope)</w:t>
            </w:r>
          </w:p>
          <w:p w14:paraId="6177288D" w14:textId="77777777" w:rsidR="00E255BC" w:rsidRDefault="00025F39" w:rsidP="00025F39">
            <w:pPr>
              <w:jc w:val="both"/>
              <w:rPr>
                <w:iCs/>
                <w:sz w:val="20"/>
                <w:szCs w:val="20"/>
              </w:rPr>
            </w:pPr>
            <w:r w:rsidRPr="00025F39">
              <w:rPr>
                <w:iCs/>
                <w:sz w:val="20"/>
                <w:szCs w:val="20"/>
              </w:rPr>
              <w:t>Proposal-1: 6GR performance requirements for active and idle users should take into account NTN beam hopping patterns in the design of RRM measurements and procedures for mobility (including between NTN/TN systems), cell (re)selection, and radio-link monitoring.</w:t>
            </w:r>
          </w:p>
          <w:p w14:paraId="3EF0730C" w14:textId="67ADF8A5" w:rsidR="00025F39" w:rsidRPr="00025F39" w:rsidRDefault="00025F39" w:rsidP="00025F39">
            <w:pPr>
              <w:jc w:val="both"/>
              <w:rPr>
                <w:iCs/>
                <w:sz w:val="20"/>
                <w:szCs w:val="20"/>
              </w:rPr>
            </w:pPr>
            <w:r w:rsidRPr="00025F39">
              <w:rPr>
                <w:iCs/>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tc>
      </w:tr>
      <w:tr w:rsidR="00E255BC" w14:paraId="6501EC59" w14:textId="77777777">
        <w:trPr>
          <w:trHeight w:val="468"/>
        </w:trPr>
        <w:tc>
          <w:tcPr>
            <w:tcW w:w="1510" w:type="dxa"/>
          </w:tcPr>
          <w:p w14:paraId="55A592C3" w14:textId="271C7093" w:rsidR="00E255BC" w:rsidRDefault="00E255BC" w:rsidP="00E255BC">
            <w:pPr>
              <w:spacing w:after="0"/>
            </w:pPr>
            <w:hyperlink r:id="rId25" w:history="1">
              <w:r>
                <w:rPr>
                  <w:rStyle w:val="Hyperlink"/>
                  <w:rFonts w:ascii="Arial" w:hAnsi="Arial" w:cs="Arial"/>
                  <w:b/>
                  <w:bCs/>
                  <w:sz w:val="16"/>
                  <w:szCs w:val="16"/>
                </w:rPr>
                <w:t>R4-2601089</w:t>
              </w:r>
            </w:hyperlink>
          </w:p>
        </w:tc>
        <w:tc>
          <w:tcPr>
            <w:tcW w:w="1168" w:type="dxa"/>
          </w:tcPr>
          <w:p w14:paraId="4BFC30FC" w14:textId="72C62298" w:rsidR="00E255BC" w:rsidRDefault="00E255BC" w:rsidP="00E255BC">
            <w:pPr>
              <w:spacing w:after="0"/>
              <w:rPr>
                <w:rFonts w:ascii="Arial" w:hAnsi="Arial" w:cs="Arial"/>
                <w:sz w:val="16"/>
                <w:szCs w:val="16"/>
              </w:rPr>
            </w:pPr>
            <w:r>
              <w:rPr>
                <w:rFonts w:ascii="Arial" w:hAnsi="Arial" w:cs="Arial"/>
                <w:sz w:val="16"/>
                <w:szCs w:val="16"/>
              </w:rPr>
              <w:t>vivo</w:t>
            </w:r>
          </w:p>
        </w:tc>
        <w:tc>
          <w:tcPr>
            <w:tcW w:w="6953" w:type="dxa"/>
          </w:tcPr>
          <w:p w14:paraId="00C32F58" w14:textId="7B4C4BE0" w:rsidR="00C82879" w:rsidRPr="00763667" w:rsidRDefault="00E255BC" w:rsidP="00C82879">
            <w:pPr>
              <w:tabs>
                <w:tab w:val="left" w:pos="2415"/>
              </w:tabs>
              <w:jc w:val="both"/>
              <w:rPr>
                <w:b/>
                <w:bCs/>
                <w:sz w:val="20"/>
                <w:szCs w:val="20"/>
                <w:u w:val="single"/>
              </w:rPr>
            </w:pPr>
            <w:r w:rsidRPr="00763667">
              <w:rPr>
                <w:b/>
                <w:bCs/>
                <w:sz w:val="20"/>
                <w:szCs w:val="20"/>
                <w:u w:val="single"/>
              </w:rPr>
              <w:t>Unified measurements</w:t>
            </w:r>
          </w:p>
          <w:p w14:paraId="757230E9" w14:textId="77777777" w:rsidR="00C82879" w:rsidRDefault="003971B8" w:rsidP="00E255BC">
            <w:pPr>
              <w:jc w:val="both"/>
              <w:rPr>
                <w:iCs/>
                <w:sz w:val="20"/>
                <w:szCs w:val="20"/>
              </w:rPr>
            </w:pPr>
            <w:r w:rsidRPr="003971B8">
              <w:rPr>
                <w:iCs/>
                <w:sz w:val="20"/>
                <w:szCs w:val="20"/>
              </w:rPr>
              <w:t>Proposal 1:</w:t>
            </w:r>
            <w:r w:rsidRPr="003971B8">
              <w:rPr>
                <w:iCs/>
                <w:sz w:val="20"/>
                <w:szCs w:val="20"/>
              </w:rPr>
              <w:tab/>
              <w:t xml:space="preserve">For unified measurement, the reference signal and corresponding application scenario where unification on measurement from different features/functions and/or for different purpose can be carried out needs be defined firstly.  </w:t>
            </w:r>
          </w:p>
          <w:p w14:paraId="7A3B3D8F" w14:textId="77777777" w:rsidR="00C82879" w:rsidRDefault="00C82879" w:rsidP="00E255BC">
            <w:pPr>
              <w:jc w:val="both"/>
              <w:rPr>
                <w:iCs/>
                <w:sz w:val="20"/>
                <w:szCs w:val="20"/>
              </w:rPr>
            </w:pPr>
            <w:r w:rsidRPr="00C82879">
              <w:rPr>
                <w:iCs/>
                <w:sz w:val="20"/>
                <w:szCs w:val="20"/>
              </w:rPr>
              <w:t>Proposal 2:</w:t>
            </w:r>
            <w:r w:rsidRPr="00C82879">
              <w:rPr>
                <w:iCs/>
                <w:sz w:val="20"/>
                <w:szCs w:val="20"/>
              </w:rPr>
              <w:tab/>
              <w:t xml:space="preserve">When considering measurement unification, except for the possible signalling saving for measurement/reporting configuration, the benefit from RAN4 perspective, for example on the UE measurement activity saving, needs be studied. </w:t>
            </w:r>
          </w:p>
          <w:p w14:paraId="10DDAADF" w14:textId="4A80F3DB" w:rsidR="00E255BC" w:rsidRPr="005809E6" w:rsidRDefault="00C82879" w:rsidP="00E255BC">
            <w:pPr>
              <w:jc w:val="both"/>
              <w:rPr>
                <w:iCs/>
                <w:sz w:val="20"/>
                <w:szCs w:val="20"/>
              </w:rPr>
            </w:pPr>
            <w:r w:rsidRPr="00C82879">
              <w:rPr>
                <w:iCs/>
                <w:sz w:val="20"/>
                <w:szCs w:val="20"/>
              </w:rPr>
              <w:t>Proposal 3:</w:t>
            </w:r>
            <w:r w:rsidRPr="00C82879">
              <w:rPr>
                <w:iCs/>
                <w:sz w:val="20"/>
                <w:szCs w:val="20"/>
              </w:rPr>
              <w:tab/>
              <w:t xml:space="preserve">The impact of unified measurement on RRM requirements and the corresponding the pros and cons needs be studied.  </w:t>
            </w:r>
            <w:r w:rsidR="003971B8" w:rsidRPr="003971B8">
              <w:rPr>
                <w:iCs/>
                <w:sz w:val="20"/>
                <w:szCs w:val="20"/>
              </w:rPr>
              <w:t xml:space="preserve">   </w:t>
            </w:r>
          </w:p>
          <w:p w14:paraId="29D4BDEF" w14:textId="77777777" w:rsidR="00C82879" w:rsidRPr="00DC6C85" w:rsidRDefault="00C82879" w:rsidP="00C82879">
            <w:pPr>
              <w:pStyle w:val="ListParagraph"/>
              <w:numPr>
                <w:ilvl w:val="0"/>
                <w:numId w:val="26"/>
              </w:numPr>
              <w:ind w:left="359" w:firstLineChars="0"/>
              <w:jc w:val="both"/>
              <w:rPr>
                <w:iCs/>
                <w:sz w:val="20"/>
                <w:szCs w:val="20"/>
                <w:u w:val="single"/>
              </w:rPr>
            </w:pPr>
            <w:r>
              <w:rPr>
                <w:iCs/>
                <w:sz w:val="20"/>
                <w:szCs w:val="20"/>
                <w:u w:val="single"/>
              </w:rPr>
              <w:t>Cross-layer and cross-function unification</w:t>
            </w:r>
            <w:r w:rsidRPr="009B21D3">
              <w:rPr>
                <w:sz w:val="20"/>
                <w:szCs w:val="20"/>
              </w:rPr>
              <w:t xml:space="preserve"> </w:t>
            </w:r>
          </w:p>
          <w:p w14:paraId="22F0EEBA" w14:textId="390289D6" w:rsidR="00E255BC" w:rsidRDefault="00C82879" w:rsidP="00E255BC">
            <w:pPr>
              <w:spacing w:after="0"/>
              <w:jc w:val="both"/>
              <w:rPr>
                <w:sz w:val="20"/>
                <w:szCs w:val="20"/>
              </w:rPr>
            </w:pPr>
            <w:r w:rsidRPr="00C82879">
              <w:rPr>
                <w:sz w:val="20"/>
                <w:szCs w:val="20"/>
              </w:rPr>
              <w:t>Proposal 4:</w:t>
            </w:r>
            <w:r w:rsidRPr="00C82879">
              <w:rPr>
                <w:sz w:val="20"/>
                <w:szCs w:val="20"/>
              </w:rPr>
              <w:tab/>
              <w:t xml:space="preserve">Unified L1 and L3 measurement for mobility should be studied in unified measurement topic.  </w:t>
            </w:r>
          </w:p>
          <w:p w14:paraId="6879F5BA" w14:textId="77777777" w:rsidR="00C82879" w:rsidRDefault="00C82879" w:rsidP="00E255BC">
            <w:pPr>
              <w:spacing w:after="0"/>
              <w:jc w:val="both"/>
              <w:rPr>
                <w:sz w:val="20"/>
                <w:szCs w:val="20"/>
              </w:rPr>
            </w:pPr>
          </w:p>
          <w:p w14:paraId="10031483"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75EF7445" w14:textId="701CC852" w:rsidR="00C82879" w:rsidRPr="007813E4" w:rsidRDefault="00C82879" w:rsidP="00C82879">
            <w:pPr>
              <w:pStyle w:val="ListParagraph"/>
              <w:numPr>
                <w:ilvl w:val="0"/>
                <w:numId w:val="26"/>
              </w:numPr>
              <w:ind w:left="359" w:firstLineChars="0"/>
              <w:jc w:val="both"/>
              <w:rPr>
                <w:iCs/>
                <w:sz w:val="20"/>
                <w:szCs w:val="20"/>
                <w:u w:val="single"/>
              </w:rPr>
            </w:pPr>
            <w:r>
              <w:rPr>
                <w:iCs/>
                <w:sz w:val="20"/>
                <w:szCs w:val="20"/>
                <w:u w:val="single"/>
              </w:rPr>
              <w:t>Scenarios for study</w:t>
            </w:r>
          </w:p>
          <w:p w14:paraId="6136AF3E" w14:textId="5D59CF53" w:rsidR="00E255BC" w:rsidRDefault="00C82879" w:rsidP="00E255BC">
            <w:pPr>
              <w:spacing w:after="0"/>
              <w:jc w:val="both"/>
              <w:rPr>
                <w:sz w:val="20"/>
                <w:szCs w:val="20"/>
              </w:rPr>
            </w:pPr>
            <w:r w:rsidRPr="00C82879">
              <w:rPr>
                <w:sz w:val="20"/>
                <w:szCs w:val="20"/>
              </w:rPr>
              <w:t>Proposal 5:</w:t>
            </w:r>
            <w:r w:rsidRPr="00C82879">
              <w:rPr>
                <w:sz w:val="20"/>
                <w:szCs w:val="20"/>
              </w:rPr>
              <w:tab/>
              <w:t xml:space="preserve">For UE group for RRM, the potential UE power saving and the potential throughput gain for UEs offloading their RRM measurement should be studied when all UE in the group are at the RRC_connected state.  </w:t>
            </w:r>
          </w:p>
          <w:p w14:paraId="53219EFA" w14:textId="77777777" w:rsidR="00C82879" w:rsidRDefault="00C82879" w:rsidP="00E255BC">
            <w:pPr>
              <w:spacing w:after="0"/>
              <w:jc w:val="both"/>
              <w:rPr>
                <w:sz w:val="20"/>
                <w:szCs w:val="20"/>
              </w:rPr>
            </w:pPr>
          </w:p>
          <w:p w14:paraId="6DCB3DE4" w14:textId="4E4339F9" w:rsidR="00C82879" w:rsidRDefault="00C82879" w:rsidP="00E255BC">
            <w:pPr>
              <w:spacing w:after="0"/>
              <w:jc w:val="both"/>
              <w:rPr>
                <w:sz w:val="20"/>
                <w:szCs w:val="20"/>
              </w:rPr>
            </w:pPr>
            <w:r w:rsidRPr="00C82879">
              <w:rPr>
                <w:sz w:val="20"/>
                <w:szCs w:val="20"/>
              </w:rPr>
              <w:t>Proposal 6:</w:t>
            </w:r>
            <w:r w:rsidRPr="00C82879">
              <w:rPr>
                <w:sz w:val="20"/>
                <w:szCs w:val="20"/>
              </w:rPr>
              <w:tab/>
              <w:t>For UE group for RRM, when multiple power saving techniques are jointly applied to a UE, the ultimate power saving gain, i.e., whether the power saving gain obtained by using these technique will counteract each other or further improved, should be studied when all UE in the group are at the RRC_connected state.</w:t>
            </w:r>
          </w:p>
          <w:p w14:paraId="5EBA3927" w14:textId="77777777" w:rsidR="00C82879" w:rsidRDefault="00C82879" w:rsidP="00E255BC">
            <w:pPr>
              <w:spacing w:after="0"/>
              <w:jc w:val="both"/>
              <w:rPr>
                <w:sz w:val="20"/>
                <w:szCs w:val="20"/>
              </w:rPr>
            </w:pPr>
          </w:p>
          <w:p w14:paraId="1EF376D6" w14:textId="5463F8C6" w:rsidR="00C82879" w:rsidRDefault="00C82879" w:rsidP="00E255BC">
            <w:pPr>
              <w:spacing w:after="0"/>
              <w:jc w:val="both"/>
              <w:rPr>
                <w:sz w:val="20"/>
                <w:szCs w:val="20"/>
              </w:rPr>
            </w:pPr>
            <w:r w:rsidRPr="00C82879">
              <w:rPr>
                <w:sz w:val="20"/>
                <w:szCs w:val="20"/>
              </w:rPr>
              <w:t>Proposal 7:</w:t>
            </w:r>
            <w:r w:rsidRPr="00C82879">
              <w:rPr>
                <w:sz w:val="20"/>
                <w:szCs w:val="20"/>
              </w:rPr>
              <w:tab/>
              <w:t>The study on the scenario when all UE are at the idle state for UE group for RRM could be de-prioritized.</w:t>
            </w:r>
          </w:p>
          <w:p w14:paraId="4BA99799" w14:textId="77777777" w:rsidR="00C82879" w:rsidRDefault="00C82879" w:rsidP="00E255BC">
            <w:pPr>
              <w:spacing w:after="0"/>
              <w:jc w:val="both"/>
              <w:rPr>
                <w:sz w:val="20"/>
                <w:szCs w:val="20"/>
              </w:rPr>
            </w:pPr>
          </w:p>
          <w:p w14:paraId="0F11BAD6" w14:textId="4CD04871" w:rsidR="00C82879" w:rsidRDefault="00C82879" w:rsidP="00E255BC">
            <w:pPr>
              <w:spacing w:after="0"/>
              <w:jc w:val="both"/>
              <w:rPr>
                <w:sz w:val="20"/>
                <w:szCs w:val="20"/>
              </w:rPr>
            </w:pPr>
            <w:r w:rsidRPr="00C82879">
              <w:rPr>
                <w:sz w:val="20"/>
                <w:szCs w:val="20"/>
              </w:rPr>
              <w:t>Proposal 8:</w:t>
            </w:r>
            <w:r w:rsidRPr="00C82879">
              <w:rPr>
                <w:sz w:val="20"/>
                <w:szCs w:val="20"/>
              </w:rPr>
              <w:tab/>
              <w:t>For the UE group for RRM, the power saving gain for the scenario where with a UE group, some UE in the connected state and some UE in the idle state, should be studied.</w:t>
            </w:r>
          </w:p>
          <w:p w14:paraId="7EACFDC2" w14:textId="77777777" w:rsidR="00C82879" w:rsidRDefault="00C82879" w:rsidP="00E255BC">
            <w:pPr>
              <w:spacing w:after="0"/>
              <w:jc w:val="both"/>
              <w:rPr>
                <w:sz w:val="20"/>
                <w:szCs w:val="20"/>
              </w:rPr>
            </w:pPr>
          </w:p>
          <w:p w14:paraId="58FD7A09" w14:textId="77777777" w:rsidR="00C82879" w:rsidRPr="007813E4" w:rsidRDefault="00C82879" w:rsidP="00C82879">
            <w:pPr>
              <w:pStyle w:val="ListParagraph"/>
              <w:numPr>
                <w:ilvl w:val="0"/>
                <w:numId w:val="26"/>
              </w:numPr>
              <w:ind w:left="359" w:firstLineChars="0"/>
              <w:jc w:val="both"/>
              <w:rPr>
                <w:iCs/>
                <w:sz w:val="20"/>
                <w:szCs w:val="20"/>
                <w:u w:val="single"/>
              </w:rPr>
            </w:pPr>
            <w:r>
              <w:rPr>
                <w:iCs/>
                <w:sz w:val="20"/>
                <w:szCs w:val="20"/>
                <w:u w:val="single"/>
              </w:rPr>
              <w:t>Scope for study</w:t>
            </w:r>
          </w:p>
          <w:p w14:paraId="283B4E03" w14:textId="7AC1E600" w:rsidR="00C82879" w:rsidRDefault="009F4D39" w:rsidP="00E255BC">
            <w:pPr>
              <w:spacing w:after="0"/>
              <w:jc w:val="both"/>
              <w:rPr>
                <w:sz w:val="20"/>
                <w:szCs w:val="20"/>
              </w:rPr>
            </w:pPr>
            <w:r w:rsidRPr="009F4D39">
              <w:rPr>
                <w:sz w:val="20"/>
                <w:szCs w:val="20"/>
              </w:rPr>
              <w:t>Proposal 9:</w:t>
            </w:r>
            <w:r>
              <w:rPr>
                <w:sz w:val="20"/>
                <w:szCs w:val="20"/>
              </w:rPr>
              <w:t xml:space="preserve"> </w:t>
            </w:r>
            <w:r w:rsidRPr="009F4D39">
              <w:rPr>
                <w:sz w:val="20"/>
                <w:szCs w:val="20"/>
              </w:rPr>
              <w:t>For UE grouping, how the NW involves in the grouping/de-grouping, such as the information exchange through NW during grouping/de-grouping process between different UEs, should be studied.</w:t>
            </w:r>
          </w:p>
          <w:p w14:paraId="79464328" w14:textId="77777777" w:rsidR="009F4D39" w:rsidRDefault="009F4D39" w:rsidP="00E255BC">
            <w:pPr>
              <w:spacing w:after="0"/>
              <w:jc w:val="both"/>
              <w:rPr>
                <w:sz w:val="20"/>
                <w:szCs w:val="20"/>
              </w:rPr>
            </w:pPr>
          </w:p>
          <w:p w14:paraId="504D5B23" w14:textId="59BA713E" w:rsidR="009F4D39" w:rsidRDefault="009F4D39" w:rsidP="00E255BC">
            <w:pPr>
              <w:spacing w:after="0"/>
              <w:jc w:val="both"/>
              <w:rPr>
                <w:sz w:val="20"/>
                <w:szCs w:val="20"/>
              </w:rPr>
            </w:pPr>
            <w:r w:rsidRPr="009F4D39">
              <w:rPr>
                <w:sz w:val="20"/>
                <w:szCs w:val="20"/>
              </w:rPr>
              <w:t>Proposal 10:</w:t>
            </w:r>
            <w:r>
              <w:rPr>
                <w:sz w:val="20"/>
                <w:szCs w:val="20"/>
              </w:rPr>
              <w:t xml:space="preserve"> </w:t>
            </w:r>
            <w:r w:rsidRPr="009F4D39">
              <w:rPr>
                <w:sz w:val="20"/>
                <w:szCs w:val="20"/>
              </w:rPr>
              <w:t>For UE grouping, use cases for both RRM and coordinated data transmission should be taken into account.</w:t>
            </w:r>
          </w:p>
          <w:p w14:paraId="599E15BC" w14:textId="77777777" w:rsidR="009F4D39" w:rsidRDefault="009F4D39" w:rsidP="00E255BC">
            <w:pPr>
              <w:spacing w:after="0"/>
              <w:jc w:val="both"/>
              <w:rPr>
                <w:sz w:val="20"/>
                <w:szCs w:val="20"/>
              </w:rPr>
            </w:pPr>
          </w:p>
          <w:p w14:paraId="508D7814" w14:textId="275E1FA5" w:rsidR="009F4D39" w:rsidRDefault="009F4D39" w:rsidP="00E255BC">
            <w:pPr>
              <w:spacing w:after="0"/>
              <w:jc w:val="both"/>
              <w:rPr>
                <w:sz w:val="20"/>
                <w:szCs w:val="20"/>
              </w:rPr>
            </w:pPr>
            <w:r w:rsidRPr="009F4D39">
              <w:rPr>
                <w:sz w:val="20"/>
                <w:szCs w:val="20"/>
              </w:rPr>
              <w:t>Proposal 11:</w:t>
            </w:r>
            <w:r>
              <w:rPr>
                <w:sz w:val="20"/>
                <w:szCs w:val="20"/>
              </w:rPr>
              <w:t xml:space="preserve"> </w:t>
            </w:r>
            <w:r w:rsidRPr="009F4D39">
              <w:rPr>
                <w:sz w:val="20"/>
                <w:szCs w:val="20"/>
              </w:rPr>
              <w:t>RAN4 needs discuss and decide which working group to study the UE grouping mechanism.</w:t>
            </w:r>
          </w:p>
          <w:p w14:paraId="09EDCC92" w14:textId="77777777" w:rsidR="00E255BC" w:rsidRDefault="00E255BC" w:rsidP="00E255BC">
            <w:pPr>
              <w:spacing w:after="0"/>
              <w:jc w:val="both"/>
              <w:rPr>
                <w:sz w:val="20"/>
                <w:szCs w:val="20"/>
              </w:rPr>
            </w:pPr>
          </w:p>
          <w:p w14:paraId="07AE9D2E" w14:textId="2F9B6A7D" w:rsidR="0008469F" w:rsidRDefault="00E255BC" w:rsidP="00E255BC">
            <w:pPr>
              <w:jc w:val="both"/>
              <w:rPr>
                <w:b/>
                <w:bCs/>
                <w:sz w:val="20"/>
                <w:szCs w:val="20"/>
                <w:u w:val="single"/>
              </w:rPr>
            </w:pPr>
            <w:r w:rsidRPr="00763667">
              <w:rPr>
                <w:b/>
                <w:bCs/>
                <w:sz w:val="20"/>
                <w:szCs w:val="20"/>
                <w:u w:val="single"/>
              </w:rPr>
              <w:t>Identification/measurement/tracking/delay reduction</w:t>
            </w:r>
          </w:p>
          <w:p w14:paraId="6DB64C43" w14:textId="0598A9D8" w:rsidR="0008469F" w:rsidRDefault="0008469F" w:rsidP="0008469F">
            <w:pPr>
              <w:pStyle w:val="ListParagraph"/>
              <w:numPr>
                <w:ilvl w:val="0"/>
                <w:numId w:val="26"/>
              </w:numPr>
              <w:ind w:left="359" w:firstLineChars="0"/>
              <w:jc w:val="both"/>
              <w:rPr>
                <w:iCs/>
                <w:sz w:val="20"/>
                <w:szCs w:val="20"/>
                <w:u w:val="single"/>
              </w:rPr>
            </w:pPr>
            <w:r w:rsidRPr="0008469F">
              <w:rPr>
                <w:iCs/>
                <w:sz w:val="20"/>
                <w:szCs w:val="20"/>
                <w:u w:val="single"/>
              </w:rPr>
              <w:t>known conditions for relevant RRM procedure</w:t>
            </w:r>
          </w:p>
          <w:p w14:paraId="5A15627F" w14:textId="61F302D6" w:rsidR="0008469F" w:rsidRPr="0008469F" w:rsidRDefault="0008469F" w:rsidP="0008469F">
            <w:pPr>
              <w:ind w:left="-1"/>
              <w:jc w:val="both"/>
              <w:rPr>
                <w:iCs/>
                <w:sz w:val="20"/>
                <w:szCs w:val="20"/>
              </w:rPr>
            </w:pPr>
            <w:r w:rsidRPr="0008469F">
              <w:rPr>
                <w:iCs/>
                <w:sz w:val="20"/>
                <w:szCs w:val="20"/>
              </w:rPr>
              <w:t>Proposal 12:</w:t>
            </w:r>
            <w:r w:rsidRPr="0008469F">
              <w:rPr>
                <w:iCs/>
                <w:sz w:val="20"/>
                <w:szCs w:val="20"/>
              </w:rPr>
              <w:tab/>
              <w:t>For RRM framework, RAN4 to study the known conditions for relevant RRM procedure and requirements.</w:t>
            </w:r>
          </w:p>
          <w:p w14:paraId="635D4721" w14:textId="77777777" w:rsidR="0008469F" w:rsidRPr="0008469F" w:rsidRDefault="0008469F" w:rsidP="0008469F">
            <w:pPr>
              <w:pStyle w:val="ListParagraph"/>
              <w:numPr>
                <w:ilvl w:val="0"/>
                <w:numId w:val="26"/>
              </w:numPr>
              <w:ind w:left="364" w:firstLineChars="0"/>
              <w:rPr>
                <w:iCs/>
                <w:sz w:val="20"/>
                <w:szCs w:val="20"/>
                <w:u w:val="single"/>
              </w:rPr>
            </w:pPr>
            <w:r w:rsidRPr="0008469F">
              <w:rPr>
                <w:iCs/>
                <w:sz w:val="20"/>
                <w:szCs w:val="20"/>
                <w:u w:val="single"/>
              </w:rPr>
              <w:t>Intra and inter-frequency definition</w:t>
            </w:r>
          </w:p>
          <w:p w14:paraId="220CEC17" w14:textId="77777777" w:rsidR="0008469F" w:rsidRPr="0008469F" w:rsidRDefault="0008469F" w:rsidP="0008469F">
            <w:pPr>
              <w:jc w:val="both"/>
              <w:rPr>
                <w:iCs/>
                <w:sz w:val="20"/>
                <w:szCs w:val="20"/>
              </w:rPr>
            </w:pPr>
            <w:r w:rsidRPr="0008469F">
              <w:rPr>
                <w:iCs/>
                <w:sz w:val="20"/>
                <w:szCs w:val="20"/>
              </w:rPr>
              <w:t>Proposal 13:</w:t>
            </w:r>
            <w:r w:rsidRPr="0008469F">
              <w:rPr>
                <w:iCs/>
                <w:sz w:val="20"/>
                <w:szCs w:val="20"/>
              </w:rPr>
              <w:tab/>
              <w:t>Study the definition of the intra-frequency and inter-frequency measurement for both L3 and L1 measurement and the following aspects could be discussed as the starting point:</w:t>
            </w:r>
          </w:p>
          <w:p w14:paraId="64C9FEFA" w14:textId="77777777" w:rsidR="0008469F" w:rsidRPr="0008469F" w:rsidRDefault="0008469F" w:rsidP="0008469F">
            <w:pPr>
              <w:ind w:left="284"/>
              <w:jc w:val="both"/>
              <w:rPr>
                <w:iCs/>
                <w:sz w:val="20"/>
                <w:szCs w:val="20"/>
              </w:rPr>
            </w:pPr>
            <w:r w:rsidRPr="0008469F">
              <w:rPr>
                <w:iCs/>
                <w:sz w:val="20"/>
                <w:szCs w:val="20"/>
              </w:rPr>
              <w:t>•</w:t>
            </w:r>
            <w:r w:rsidRPr="0008469F">
              <w:rPr>
                <w:iCs/>
                <w:sz w:val="20"/>
                <w:szCs w:val="20"/>
              </w:rPr>
              <w:tab/>
              <w:t>The relationship between intra-frequency measurement and gap-less measurement</w:t>
            </w:r>
          </w:p>
          <w:p w14:paraId="3447A7BE" w14:textId="77777777" w:rsidR="0008469F" w:rsidRPr="0008469F" w:rsidRDefault="0008469F" w:rsidP="0008469F">
            <w:pPr>
              <w:ind w:left="284"/>
              <w:jc w:val="both"/>
              <w:rPr>
                <w:iCs/>
                <w:sz w:val="20"/>
                <w:szCs w:val="20"/>
              </w:rPr>
            </w:pPr>
            <w:r w:rsidRPr="0008469F">
              <w:rPr>
                <w:iCs/>
                <w:sz w:val="20"/>
                <w:szCs w:val="20"/>
              </w:rPr>
              <w:t>•</w:t>
            </w:r>
            <w:r w:rsidRPr="0008469F">
              <w:rPr>
                <w:iCs/>
                <w:sz w:val="20"/>
                <w:szCs w:val="20"/>
              </w:rPr>
              <w:tab/>
              <w:t>The relationship between intra-frequency measurement and serving cell measurement</w:t>
            </w:r>
          </w:p>
          <w:p w14:paraId="3BFB0595" w14:textId="77777777" w:rsidR="0008469F" w:rsidRPr="0008469F" w:rsidRDefault="0008469F" w:rsidP="0008469F">
            <w:pPr>
              <w:ind w:left="284"/>
              <w:jc w:val="both"/>
              <w:rPr>
                <w:iCs/>
                <w:sz w:val="20"/>
                <w:szCs w:val="20"/>
              </w:rPr>
            </w:pPr>
            <w:r w:rsidRPr="0008469F">
              <w:rPr>
                <w:iCs/>
                <w:sz w:val="20"/>
                <w:szCs w:val="20"/>
              </w:rPr>
              <w:t>•</w:t>
            </w:r>
            <w:r w:rsidRPr="0008469F">
              <w:rPr>
                <w:iCs/>
                <w:sz w:val="20"/>
                <w:szCs w:val="20"/>
              </w:rPr>
              <w:tab/>
              <w:t>The relationship between intra-frequency measurement band intra-frequency mobility (handover/cell switch)</w:t>
            </w:r>
          </w:p>
          <w:p w14:paraId="2811EBA3" w14:textId="77777777" w:rsidR="0008469F" w:rsidRPr="0008469F" w:rsidRDefault="0008469F" w:rsidP="0008469F">
            <w:pPr>
              <w:ind w:left="284"/>
              <w:jc w:val="both"/>
              <w:rPr>
                <w:iCs/>
                <w:sz w:val="20"/>
                <w:szCs w:val="20"/>
              </w:rPr>
            </w:pPr>
            <w:r w:rsidRPr="0008469F">
              <w:rPr>
                <w:iCs/>
                <w:sz w:val="20"/>
                <w:szCs w:val="20"/>
              </w:rPr>
              <w:t>•</w:t>
            </w:r>
            <w:r w:rsidRPr="0008469F">
              <w:rPr>
                <w:iCs/>
                <w:sz w:val="20"/>
                <w:szCs w:val="20"/>
              </w:rPr>
              <w:tab/>
              <w:t>The reference for intra-frequency measurement, e.g., center frequency of reference signal, active BWP etc.</w:t>
            </w:r>
          </w:p>
          <w:p w14:paraId="256AAFED" w14:textId="5289A321" w:rsidR="0008469F" w:rsidRPr="0008469F" w:rsidRDefault="0008469F" w:rsidP="0008469F">
            <w:pPr>
              <w:ind w:left="284"/>
              <w:jc w:val="both"/>
              <w:rPr>
                <w:iCs/>
                <w:sz w:val="20"/>
                <w:szCs w:val="20"/>
              </w:rPr>
            </w:pPr>
            <w:r w:rsidRPr="0008469F">
              <w:rPr>
                <w:iCs/>
                <w:sz w:val="20"/>
                <w:szCs w:val="20"/>
              </w:rPr>
              <w:t>•</w:t>
            </w:r>
            <w:r w:rsidRPr="0008469F">
              <w:rPr>
                <w:iCs/>
                <w:sz w:val="20"/>
                <w:szCs w:val="20"/>
              </w:rPr>
              <w:tab/>
              <w:t>Necessity of intra-frequency measurement definition.</w:t>
            </w:r>
          </w:p>
          <w:p w14:paraId="29133CF4" w14:textId="53A89114" w:rsidR="00E255BC" w:rsidRDefault="0008469F" w:rsidP="00E255BC">
            <w:pPr>
              <w:pStyle w:val="ListParagraph"/>
              <w:numPr>
                <w:ilvl w:val="0"/>
                <w:numId w:val="26"/>
              </w:numPr>
              <w:ind w:left="359" w:firstLineChars="0"/>
              <w:jc w:val="both"/>
              <w:rPr>
                <w:iCs/>
                <w:sz w:val="20"/>
                <w:szCs w:val="20"/>
                <w:u w:val="single"/>
              </w:rPr>
            </w:pPr>
            <w:r w:rsidRPr="0008469F">
              <w:rPr>
                <w:iCs/>
                <w:sz w:val="20"/>
                <w:szCs w:val="20"/>
                <w:u w:val="single"/>
              </w:rPr>
              <w:t>UE baseband processing time</w:t>
            </w:r>
          </w:p>
          <w:p w14:paraId="62C61AE0" w14:textId="1ADEBB81" w:rsidR="00E255BC" w:rsidRPr="0008469F" w:rsidRDefault="0008469F" w:rsidP="0008469F">
            <w:pPr>
              <w:jc w:val="both"/>
              <w:rPr>
                <w:iCs/>
                <w:sz w:val="20"/>
                <w:szCs w:val="20"/>
              </w:rPr>
            </w:pPr>
            <w:r w:rsidRPr="0008469F">
              <w:rPr>
                <w:iCs/>
                <w:sz w:val="20"/>
                <w:szCs w:val="20"/>
              </w:rPr>
              <w:t>Proposal 14:</w:t>
            </w:r>
            <w:r w:rsidRPr="0008469F">
              <w:rPr>
                <w:iCs/>
                <w:sz w:val="20"/>
                <w:szCs w:val="20"/>
              </w:rPr>
              <w:tab/>
              <w:t>RAN4 study on identify key components, e.g., baseband processing time, and generalize/categorize these key components in RAN4 specs and optimize their value.</w:t>
            </w:r>
          </w:p>
        </w:tc>
      </w:tr>
      <w:tr w:rsidR="00E255BC" w14:paraId="5502661D" w14:textId="77777777">
        <w:trPr>
          <w:trHeight w:val="468"/>
        </w:trPr>
        <w:tc>
          <w:tcPr>
            <w:tcW w:w="1510" w:type="dxa"/>
          </w:tcPr>
          <w:p w14:paraId="15D4FE88" w14:textId="658E0754" w:rsidR="00E255BC" w:rsidRDefault="00E255BC" w:rsidP="00E255BC">
            <w:pPr>
              <w:spacing w:after="0"/>
            </w:pPr>
            <w:hyperlink r:id="rId26" w:history="1">
              <w:r>
                <w:rPr>
                  <w:rStyle w:val="Hyperlink"/>
                  <w:rFonts w:ascii="Arial" w:hAnsi="Arial" w:cs="Arial"/>
                  <w:b/>
                  <w:bCs/>
                  <w:sz w:val="16"/>
                  <w:szCs w:val="16"/>
                </w:rPr>
                <w:t>R4-2601470</w:t>
              </w:r>
            </w:hyperlink>
          </w:p>
        </w:tc>
        <w:tc>
          <w:tcPr>
            <w:tcW w:w="1168" w:type="dxa"/>
          </w:tcPr>
          <w:p w14:paraId="273565F9" w14:textId="362A1E0D" w:rsidR="00E255BC" w:rsidRDefault="00E255BC" w:rsidP="00E255BC">
            <w:pPr>
              <w:spacing w:after="0"/>
              <w:rPr>
                <w:rFonts w:ascii="Arial" w:hAnsi="Arial" w:cs="Arial"/>
                <w:sz w:val="16"/>
                <w:szCs w:val="16"/>
              </w:rPr>
            </w:pPr>
            <w:r>
              <w:rPr>
                <w:rFonts w:ascii="Arial" w:hAnsi="Arial" w:cs="Arial"/>
                <w:sz w:val="16"/>
                <w:szCs w:val="16"/>
              </w:rPr>
              <w:t>NTT DOCOMO, INC.</w:t>
            </w:r>
          </w:p>
        </w:tc>
        <w:tc>
          <w:tcPr>
            <w:tcW w:w="6953" w:type="dxa"/>
          </w:tcPr>
          <w:p w14:paraId="2CB5A5AB"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15025D85" w14:textId="77777777" w:rsidR="0008469F" w:rsidRPr="00DC6C85" w:rsidRDefault="00E255BC" w:rsidP="0008469F">
            <w:pPr>
              <w:pStyle w:val="ListParagraph"/>
              <w:numPr>
                <w:ilvl w:val="0"/>
                <w:numId w:val="26"/>
              </w:numPr>
              <w:ind w:left="359" w:firstLineChars="0"/>
              <w:jc w:val="both"/>
              <w:rPr>
                <w:iCs/>
                <w:sz w:val="20"/>
                <w:szCs w:val="20"/>
                <w:u w:val="single"/>
              </w:rPr>
            </w:pPr>
            <w:r>
              <w:rPr>
                <w:iCs/>
                <w:sz w:val="20"/>
                <w:szCs w:val="20"/>
              </w:rPr>
              <w:t xml:space="preserve"> </w:t>
            </w:r>
            <w:r w:rsidR="0008469F">
              <w:rPr>
                <w:iCs/>
                <w:sz w:val="20"/>
                <w:szCs w:val="20"/>
                <w:u w:val="single"/>
              </w:rPr>
              <w:t>Cross-layer and cross-function unification</w:t>
            </w:r>
            <w:r w:rsidR="0008469F" w:rsidRPr="009B21D3">
              <w:rPr>
                <w:sz w:val="20"/>
                <w:szCs w:val="20"/>
              </w:rPr>
              <w:t xml:space="preserve"> </w:t>
            </w:r>
          </w:p>
          <w:p w14:paraId="495EF4A4" w14:textId="77777777" w:rsidR="0008469F" w:rsidRPr="0008469F" w:rsidRDefault="0008469F" w:rsidP="0008469F">
            <w:pPr>
              <w:jc w:val="both"/>
              <w:rPr>
                <w:iCs/>
                <w:sz w:val="20"/>
                <w:szCs w:val="20"/>
                <w:lang w:val="en-GB"/>
              </w:rPr>
            </w:pPr>
            <w:r w:rsidRPr="0008469F">
              <w:rPr>
                <w:iCs/>
                <w:sz w:val="20"/>
                <w:szCs w:val="20"/>
                <w:lang w:val="en-GB"/>
              </w:rPr>
              <w:t>Proposal 1: RAN4 should define the study scope of Unified measurement to focus on:</w:t>
            </w:r>
          </w:p>
          <w:p w14:paraId="5ADC117E" w14:textId="77777777" w:rsidR="0008469F" w:rsidRPr="0008469F" w:rsidRDefault="0008469F" w:rsidP="0008469F">
            <w:pPr>
              <w:numPr>
                <w:ilvl w:val="0"/>
                <w:numId w:val="37"/>
              </w:numPr>
              <w:jc w:val="both"/>
              <w:rPr>
                <w:iCs/>
                <w:sz w:val="20"/>
                <w:szCs w:val="20"/>
                <w:lang w:val="en-GB"/>
              </w:rPr>
            </w:pPr>
            <w:r w:rsidRPr="0008469F">
              <w:rPr>
                <w:iCs/>
                <w:sz w:val="20"/>
                <w:szCs w:val="20"/>
                <w:lang w:val="en-GB"/>
              </w:rPr>
              <w:t>Eliminating redundant measurements by sharing reference signals (e.g., SSB/CSI-RS) between L1 (e.g., beam management) and L3 (e.g., mobility).</w:t>
            </w:r>
          </w:p>
          <w:p w14:paraId="4797E76A" w14:textId="77777777" w:rsidR="0008469F" w:rsidRPr="0008469F" w:rsidRDefault="0008469F" w:rsidP="0008469F">
            <w:pPr>
              <w:numPr>
                <w:ilvl w:val="0"/>
                <w:numId w:val="37"/>
              </w:numPr>
              <w:jc w:val="both"/>
              <w:rPr>
                <w:iCs/>
                <w:sz w:val="20"/>
                <w:szCs w:val="20"/>
                <w:lang w:val="en-GB"/>
              </w:rPr>
            </w:pPr>
            <w:r w:rsidRPr="0008469F">
              <w:rPr>
                <w:iCs/>
                <w:sz w:val="20"/>
                <w:szCs w:val="20"/>
                <w:lang w:val="en-GB"/>
              </w:rPr>
              <w:t>Aligning L1 and L3 measurement requirements to reduce reporting latency and overhead.</w:t>
            </w:r>
          </w:p>
          <w:p w14:paraId="4FA1553B" w14:textId="5DEF0B94" w:rsidR="00E255BC" w:rsidRPr="005809E6" w:rsidRDefault="0008469F" w:rsidP="00E255BC">
            <w:pPr>
              <w:jc w:val="both"/>
              <w:rPr>
                <w:iCs/>
                <w:sz w:val="20"/>
                <w:szCs w:val="20"/>
              </w:rPr>
            </w:pPr>
            <w:r w:rsidRPr="0008469F">
              <w:rPr>
                <w:iCs/>
                <w:sz w:val="20"/>
                <w:szCs w:val="20"/>
              </w:rPr>
              <w:t>Proposal 2: The study must include a prerequisite that the unified measurement framework maintains measurement accuracy and reliability equivalent to or better than existing 5G RRM requirements to prevent performance degradation (e.g., handover failure).</w:t>
            </w:r>
          </w:p>
          <w:p w14:paraId="7B4F968A" w14:textId="77777777" w:rsidR="00E255BC" w:rsidRDefault="00E255BC" w:rsidP="00E255BC">
            <w:pPr>
              <w:spacing w:after="0"/>
              <w:jc w:val="both"/>
              <w:rPr>
                <w:sz w:val="20"/>
                <w:szCs w:val="20"/>
              </w:rPr>
            </w:pPr>
          </w:p>
          <w:p w14:paraId="374F31BB"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7433A7AD" w14:textId="7886134C" w:rsidR="00E255BC" w:rsidRDefault="0008469F" w:rsidP="00E255BC">
            <w:pPr>
              <w:spacing w:after="0"/>
              <w:jc w:val="both"/>
              <w:rPr>
                <w:sz w:val="20"/>
                <w:szCs w:val="20"/>
              </w:rPr>
            </w:pPr>
            <w:r w:rsidRPr="0008469F">
              <w:rPr>
                <w:sz w:val="20"/>
                <w:szCs w:val="20"/>
              </w:rPr>
              <w:t>Proposal 3: The study scope for UE group RRM should prioritize "Personal IoT" scenarios (e.g., coordination between a smartphone and wearable devices belonging to the same user) to ensure practical feasibility and security.</w:t>
            </w:r>
          </w:p>
          <w:p w14:paraId="792786A0" w14:textId="77777777" w:rsidR="0008469F" w:rsidRDefault="0008469F" w:rsidP="00E255BC">
            <w:pPr>
              <w:spacing w:after="0"/>
              <w:jc w:val="both"/>
              <w:rPr>
                <w:sz w:val="20"/>
                <w:szCs w:val="20"/>
              </w:rPr>
            </w:pPr>
          </w:p>
          <w:p w14:paraId="1055B2AC" w14:textId="77777777" w:rsidR="0008469F" w:rsidRPr="0008469F" w:rsidRDefault="0008469F" w:rsidP="0008469F">
            <w:pPr>
              <w:spacing w:after="0"/>
              <w:jc w:val="both"/>
              <w:rPr>
                <w:sz w:val="20"/>
                <w:szCs w:val="20"/>
              </w:rPr>
            </w:pPr>
            <w:r w:rsidRPr="0008469F">
              <w:rPr>
                <w:sz w:val="20"/>
                <w:szCs w:val="20"/>
              </w:rPr>
              <w:t>Proposal 4: The following principles should be included in the study scope for UE group RRM:</w:t>
            </w:r>
          </w:p>
          <w:p w14:paraId="42B42130" w14:textId="77777777" w:rsidR="0008469F" w:rsidRPr="0008469F" w:rsidRDefault="0008469F" w:rsidP="0008469F">
            <w:pPr>
              <w:numPr>
                <w:ilvl w:val="0"/>
                <w:numId w:val="38"/>
              </w:numPr>
              <w:spacing w:after="0"/>
              <w:jc w:val="both"/>
              <w:rPr>
                <w:sz w:val="20"/>
                <w:szCs w:val="20"/>
              </w:rPr>
            </w:pPr>
            <w:r w:rsidRPr="0008469F">
              <w:rPr>
                <w:sz w:val="20"/>
                <w:szCs w:val="20"/>
              </w:rPr>
              <w:t>Network Control: The function shall be based on network configuration and activation. The network must retain visibility of which UE is performing measurements.</w:t>
            </w:r>
          </w:p>
          <w:p w14:paraId="136A0AD4" w14:textId="77777777" w:rsidR="0008469F" w:rsidRPr="0008469F" w:rsidRDefault="0008469F" w:rsidP="0008469F">
            <w:pPr>
              <w:numPr>
                <w:ilvl w:val="0"/>
                <w:numId w:val="38"/>
              </w:numPr>
              <w:spacing w:after="0"/>
              <w:jc w:val="both"/>
              <w:rPr>
                <w:sz w:val="20"/>
                <w:szCs w:val="20"/>
              </w:rPr>
            </w:pPr>
            <w:r w:rsidRPr="0008469F">
              <w:rPr>
                <w:sz w:val="20"/>
                <w:szCs w:val="20"/>
              </w:rPr>
              <w:t>Fallback Mechanism: A mechanism must be defined to ensure the Main UE can immediately resume measurements if the Helper UE becomes unavailable or the link quality degrades.</w:t>
            </w:r>
          </w:p>
          <w:p w14:paraId="3A89880F" w14:textId="77777777" w:rsidR="0008469F" w:rsidRDefault="0008469F" w:rsidP="00E255BC">
            <w:pPr>
              <w:spacing w:after="0"/>
              <w:jc w:val="both"/>
              <w:rPr>
                <w:sz w:val="20"/>
                <w:szCs w:val="20"/>
              </w:rPr>
            </w:pPr>
          </w:p>
          <w:p w14:paraId="026EAF7D" w14:textId="69252952" w:rsidR="0008469F" w:rsidRDefault="0008469F" w:rsidP="00E255BC">
            <w:pPr>
              <w:spacing w:after="0"/>
              <w:jc w:val="both"/>
              <w:rPr>
                <w:sz w:val="20"/>
                <w:szCs w:val="20"/>
              </w:rPr>
            </w:pPr>
            <w:r w:rsidRPr="0008469F">
              <w:rPr>
                <w:sz w:val="20"/>
                <w:szCs w:val="20"/>
              </w:rPr>
              <w:t>Proposal 5: RAN4 should consider sending an LS to RAN1 and RAN2 (and potentially SA) to verify the architectural feasibility and security implications of UE grouping early in the study phase.</w:t>
            </w:r>
          </w:p>
          <w:p w14:paraId="0830D906" w14:textId="77777777" w:rsidR="00E255BC" w:rsidRPr="0008469F" w:rsidRDefault="00E255BC" w:rsidP="0008469F">
            <w:pPr>
              <w:jc w:val="both"/>
              <w:rPr>
                <w:iCs/>
                <w:sz w:val="20"/>
                <w:szCs w:val="20"/>
              </w:rPr>
            </w:pPr>
          </w:p>
        </w:tc>
      </w:tr>
      <w:tr w:rsidR="00E255BC" w14:paraId="070D78DD" w14:textId="77777777">
        <w:trPr>
          <w:trHeight w:val="468"/>
        </w:trPr>
        <w:tc>
          <w:tcPr>
            <w:tcW w:w="1510" w:type="dxa"/>
          </w:tcPr>
          <w:p w14:paraId="522DFD16" w14:textId="0AC08292" w:rsidR="00E255BC" w:rsidRDefault="00E255BC" w:rsidP="00E255BC">
            <w:pPr>
              <w:spacing w:after="0"/>
            </w:pPr>
            <w:hyperlink r:id="rId27" w:history="1">
              <w:r>
                <w:rPr>
                  <w:rStyle w:val="Hyperlink"/>
                  <w:rFonts w:ascii="Arial" w:hAnsi="Arial" w:cs="Arial"/>
                  <w:b/>
                  <w:bCs/>
                  <w:sz w:val="16"/>
                  <w:szCs w:val="16"/>
                </w:rPr>
                <w:t>R4-2601796</w:t>
              </w:r>
            </w:hyperlink>
          </w:p>
        </w:tc>
        <w:tc>
          <w:tcPr>
            <w:tcW w:w="1168" w:type="dxa"/>
          </w:tcPr>
          <w:p w14:paraId="495324EF" w14:textId="08CFA3BB" w:rsidR="00E255BC" w:rsidRDefault="00E255BC" w:rsidP="00E255BC">
            <w:pPr>
              <w:spacing w:after="0"/>
              <w:rPr>
                <w:rFonts w:ascii="Arial" w:hAnsi="Arial" w:cs="Arial"/>
                <w:sz w:val="16"/>
                <w:szCs w:val="16"/>
              </w:rPr>
            </w:pPr>
            <w:r>
              <w:rPr>
                <w:rFonts w:ascii="Arial" w:hAnsi="Arial" w:cs="Arial"/>
                <w:sz w:val="16"/>
                <w:szCs w:val="16"/>
              </w:rPr>
              <w:t>ZTE Corporation, Sanechips</w:t>
            </w:r>
          </w:p>
        </w:tc>
        <w:tc>
          <w:tcPr>
            <w:tcW w:w="6953" w:type="dxa"/>
          </w:tcPr>
          <w:p w14:paraId="13D122A2" w14:textId="77777777" w:rsidR="00E255BC" w:rsidRDefault="00E255BC" w:rsidP="00E255BC">
            <w:pPr>
              <w:jc w:val="both"/>
              <w:rPr>
                <w:b/>
                <w:bCs/>
                <w:sz w:val="20"/>
                <w:szCs w:val="20"/>
                <w:u w:val="single"/>
              </w:rPr>
            </w:pPr>
            <w:r w:rsidRPr="00763667">
              <w:rPr>
                <w:b/>
                <w:bCs/>
                <w:sz w:val="20"/>
                <w:szCs w:val="20"/>
                <w:u w:val="single"/>
              </w:rPr>
              <w:t>Unified measurements</w:t>
            </w:r>
          </w:p>
          <w:p w14:paraId="672FEF89" w14:textId="350541F2" w:rsidR="002B5767" w:rsidRPr="00763667" w:rsidRDefault="002B5767" w:rsidP="00E255BC">
            <w:pPr>
              <w:jc w:val="both"/>
              <w:rPr>
                <w:b/>
                <w:bCs/>
                <w:sz w:val="20"/>
                <w:szCs w:val="20"/>
                <w:u w:val="single"/>
              </w:rPr>
            </w:pPr>
            <w:r>
              <w:rPr>
                <w:iCs/>
                <w:sz w:val="20"/>
                <w:szCs w:val="20"/>
                <w:u w:val="single"/>
              </w:rPr>
              <w:t>Cross-layer and cross-function unification</w:t>
            </w:r>
          </w:p>
          <w:p w14:paraId="0BA1F597" w14:textId="4F2F4701" w:rsidR="002B5767" w:rsidRDefault="002B5767" w:rsidP="00E255BC">
            <w:pPr>
              <w:spacing w:after="0"/>
              <w:jc w:val="both"/>
              <w:rPr>
                <w:sz w:val="20"/>
                <w:szCs w:val="20"/>
              </w:rPr>
            </w:pPr>
            <w:r w:rsidRPr="002B5767">
              <w:rPr>
                <w:sz w:val="20"/>
                <w:szCs w:val="20"/>
              </w:rPr>
              <w:t>Proposal 6: From the perspective of unified configuration of measurement resource and report, there are some potential to further combine the L1 measurements and L1 LTM measurements. It is covered by RAN2 ongoing 6G discussion.</w:t>
            </w:r>
          </w:p>
          <w:p w14:paraId="37A7B949" w14:textId="77777777" w:rsidR="002B5767" w:rsidRPr="002B5767" w:rsidRDefault="002B5767" w:rsidP="002B5767">
            <w:pPr>
              <w:keepNext/>
              <w:keepLines/>
              <w:widowControl w:val="0"/>
              <w:numPr>
                <w:ilvl w:val="255"/>
                <w:numId w:val="0"/>
              </w:numPr>
              <w:spacing w:before="120" w:after="120"/>
              <w:rPr>
                <w:sz w:val="20"/>
              </w:rPr>
            </w:pPr>
            <w:r w:rsidRPr="002B5767">
              <w:rPr>
                <w:rFonts w:hint="eastAsia"/>
                <w:sz w:val="20"/>
              </w:rPr>
              <w:t>Proposal 7: From the perspective of unified UE measurement behavior, study the FR1 and FR2 respectively.</w:t>
            </w:r>
          </w:p>
          <w:p w14:paraId="387BF16C" w14:textId="77777777" w:rsidR="002B5767" w:rsidRPr="002B5767" w:rsidRDefault="002B5767" w:rsidP="002B5767">
            <w:pPr>
              <w:keepNext/>
              <w:keepLines/>
              <w:widowControl w:val="0"/>
              <w:numPr>
                <w:ilvl w:val="0"/>
                <w:numId w:val="39"/>
              </w:numPr>
              <w:spacing w:beforeLines="50" w:before="120" w:afterLines="50" w:after="120" w:line="259" w:lineRule="auto"/>
              <w:rPr>
                <w:sz w:val="20"/>
              </w:rPr>
            </w:pPr>
            <w:r w:rsidRPr="002B5767">
              <w:rPr>
                <w:rFonts w:hint="eastAsia"/>
                <w:sz w:val="20"/>
              </w:rPr>
              <w:t>For FR1, no matter which type of measurement, UE just follow the RS resource configuration to perform the measurement. If same RS resource is covered by L1 and L3 measurement configuration, a single physical measurement is performed to provide the L1 filtering/reporting/evaluation and L3 filtering. No much room to unify.</w:t>
            </w:r>
          </w:p>
          <w:p w14:paraId="05E99627" w14:textId="77777777" w:rsidR="002B5767" w:rsidRPr="002B5767" w:rsidRDefault="002B5767" w:rsidP="002B5767">
            <w:pPr>
              <w:keepNext/>
              <w:keepLines/>
              <w:widowControl w:val="0"/>
              <w:numPr>
                <w:ilvl w:val="0"/>
                <w:numId w:val="39"/>
              </w:numPr>
              <w:spacing w:beforeLines="50" w:before="120" w:afterLines="50" w:after="120" w:line="259" w:lineRule="auto"/>
              <w:rPr>
                <w:sz w:val="20"/>
              </w:rPr>
            </w:pPr>
            <w:r w:rsidRPr="002B5767">
              <w:rPr>
                <w:rFonts w:hint="eastAsia"/>
                <w:sz w:val="20"/>
              </w:rPr>
              <w:t>For FR2, study whether and how to unify the Rx beam training among different types of measurement.</w:t>
            </w:r>
          </w:p>
          <w:p w14:paraId="6D320871" w14:textId="77777777" w:rsidR="002B5767" w:rsidRPr="002B5767" w:rsidRDefault="002B5767" w:rsidP="002B5767">
            <w:pPr>
              <w:keepNext/>
              <w:keepLines/>
              <w:widowControl w:val="0"/>
              <w:numPr>
                <w:ilvl w:val="0"/>
                <w:numId w:val="40"/>
              </w:numPr>
              <w:spacing w:beforeLines="50" w:before="120" w:afterLines="50" w:after="120" w:line="259" w:lineRule="auto"/>
              <w:ind w:left="840"/>
              <w:rPr>
                <w:sz w:val="20"/>
              </w:rPr>
            </w:pPr>
            <w:r w:rsidRPr="002B5767">
              <w:rPr>
                <w:rFonts w:hint="eastAsia"/>
                <w:sz w:val="20"/>
              </w:rPr>
              <w:t>Unified Rx beam training facilitates the efficient L3 or L1 based mobility;</w:t>
            </w:r>
          </w:p>
          <w:p w14:paraId="337AD2AF" w14:textId="77777777" w:rsidR="002B5767" w:rsidRPr="002B5767" w:rsidRDefault="002B5767" w:rsidP="002B5767">
            <w:pPr>
              <w:keepNext/>
              <w:keepLines/>
              <w:widowControl w:val="0"/>
              <w:numPr>
                <w:ilvl w:val="0"/>
                <w:numId w:val="40"/>
              </w:numPr>
              <w:spacing w:beforeLines="50" w:before="120" w:afterLines="50" w:after="120" w:line="259" w:lineRule="auto"/>
              <w:ind w:left="840"/>
              <w:rPr>
                <w:sz w:val="20"/>
              </w:rPr>
            </w:pPr>
            <w:r w:rsidRPr="002B5767">
              <w:rPr>
                <w:rFonts w:hint="eastAsia"/>
                <w:sz w:val="20"/>
              </w:rPr>
              <w:t>Unified Rx beam training facilitates the efficient L3 or L1 based BM.</w:t>
            </w:r>
          </w:p>
          <w:p w14:paraId="36C474C8" w14:textId="64035CF6" w:rsidR="002B5767" w:rsidRPr="00D535E6" w:rsidRDefault="00D535E6" w:rsidP="00D535E6">
            <w:pPr>
              <w:jc w:val="both"/>
              <w:rPr>
                <w:b/>
                <w:bCs/>
                <w:sz w:val="20"/>
                <w:szCs w:val="20"/>
                <w:u w:val="single"/>
              </w:rPr>
            </w:pPr>
            <w:r w:rsidRPr="00D535E6">
              <w:rPr>
                <w:iCs/>
                <w:sz w:val="20"/>
                <w:szCs w:val="20"/>
                <w:u w:val="single"/>
              </w:rPr>
              <w:t xml:space="preserve">collision handling </w:t>
            </w:r>
            <w:r>
              <w:rPr>
                <w:iCs/>
                <w:sz w:val="20"/>
                <w:szCs w:val="20"/>
                <w:u w:val="single"/>
              </w:rPr>
              <w:t>unification</w:t>
            </w:r>
          </w:p>
          <w:p w14:paraId="2FA40031" w14:textId="63E83072" w:rsidR="00D535E6" w:rsidRDefault="00D535E6" w:rsidP="00E255BC">
            <w:pPr>
              <w:spacing w:after="0"/>
              <w:jc w:val="both"/>
              <w:rPr>
                <w:sz w:val="20"/>
                <w:szCs w:val="20"/>
              </w:rPr>
            </w:pPr>
            <w:r w:rsidRPr="00D535E6">
              <w:rPr>
                <w:sz w:val="20"/>
                <w:szCs w:val="20"/>
              </w:rPr>
              <w:t>Proposal 8: The collision handling between measurement and traffic scheduling could be unified among all types of measurements in 6G.</w:t>
            </w:r>
          </w:p>
          <w:p w14:paraId="64FE52ED" w14:textId="77777777" w:rsidR="00D535E6" w:rsidRDefault="00D535E6" w:rsidP="00E255BC">
            <w:pPr>
              <w:spacing w:after="0"/>
              <w:jc w:val="both"/>
              <w:rPr>
                <w:sz w:val="20"/>
                <w:szCs w:val="20"/>
              </w:rPr>
            </w:pPr>
          </w:p>
          <w:p w14:paraId="16B8C3E4" w14:textId="77777777" w:rsidR="00D535E6" w:rsidRPr="00D535E6" w:rsidRDefault="00D535E6" w:rsidP="00D535E6">
            <w:pPr>
              <w:jc w:val="both"/>
              <w:rPr>
                <w:sz w:val="20"/>
                <w:szCs w:val="20"/>
              </w:rPr>
            </w:pPr>
            <w:r w:rsidRPr="00D535E6">
              <w:rPr>
                <w:sz w:val="20"/>
                <w:szCs w:val="20"/>
              </w:rPr>
              <w:t>Proposal 9: The collision handling between multiple measurements could be studied uniformly.</w:t>
            </w:r>
          </w:p>
          <w:p w14:paraId="493FCD81" w14:textId="401DE212" w:rsidR="00D535E6" w:rsidRPr="00D535E6" w:rsidRDefault="00D535E6" w:rsidP="00D535E6">
            <w:pPr>
              <w:keepNext/>
              <w:keepLines/>
              <w:widowControl w:val="0"/>
              <w:numPr>
                <w:ilvl w:val="0"/>
                <w:numId w:val="39"/>
              </w:numPr>
              <w:spacing w:beforeLines="50" w:before="120" w:afterLines="50" w:after="120" w:line="259" w:lineRule="auto"/>
              <w:rPr>
                <w:sz w:val="20"/>
              </w:rPr>
            </w:pPr>
            <w:r w:rsidRPr="00D535E6">
              <w:rPr>
                <w:sz w:val="20"/>
              </w:rPr>
              <w:t>First to identify the side conditions of performing measurements in parallel ;</w:t>
            </w:r>
          </w:p>
          <w:p w14:paraId="7E2AF178" w14:textId="5576900C" w:rsidR="00D535E6" w:rsidRPr="00D535E6" w:rsidRDefault="00D535E6" w:rsidP="00D535E6">
            <w:pPr>
              <w:keepNext/>
              <w:keepLines/>
              <w:widowControl w:val="0"/>
              <w:numPr>
                <w:ilvl w:val="0"/>
                <w:numId w:val="39"/>
              </w:numPr>
              <w:spacing w:beforeLines="50" w:before="120" w:afterLines="50" w:after="120" w:line="259" w:lineRule="auto"/>
              <w:rPr>
                <w:sz w:val="20"/>
              </w:rPr>
            </w:pPr>
            <w:r w:rsidRPr="00D535E6">
              <w:rPr>
                <w:sz w:val="20"/>
              </w:rPr>
              <w:t>For the measurement collisions not meet the side conditions, specify one or multiple principles to handle the collision and take all types of measurements, all types of measurement targets into account.</w:t>
            </w:r>
          </w:p>
          <w:p w14:paraId="75AB7D0D" w14:textId="77777777" w:rsidR="002B5767" w:rsidRDefault="002B5767" w:rsidP="00E255BC">
            <w:pPr>
              <w:spacing w:after="0"/>
              <w:jc w:val="both"/>
              <w:rPr>
                <w:sz w:val="20"/>
                <w:szCs w:val="20"/>
              </w:rPr>
            </w:pPr>
          </w:p>
          <w:p w14:paraId="23501BCF"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708F0746" w14:textId="77777777" w:rsidR="002B5767" w:rsidRPr="002B5767" w:rsidRDefault="002B5767" w:rsidP="002B5767">
            <w:pPr>
              <w:jc w:val="both"/>
              <w:rPr>
                <w:iCs/>
                <w:sz w:val="20"/>
                <w:szCs w:val="20"/>
              </w:rPr>
            </w:pPr>
            <w:r w:rsidRPr="002B5767">
              <w:rPr>
                <w:rFonts w:hint="eastAsia"/>
                <w:iCs/>
                <w:sz w:val="20"/>
                <w:szCs w:val="20"/>
              </w:rPr>
              <w:t>Proposal 1: UE group based measurement save the overhead of measurement gap and scheduling restriction and contribute to the throughput gain for the whole cell. Besides, UE power saving gain is foreseen.</w:t>
            </w:r>
          </w:p>
          <w:p w14:paraId="3A16ECFC" w14:textId="77777777" w:rsidR="002B5767" w:rsidRDefault="002B5767" w:rsidP="002B5767">
            <w:pPr>
              <w:jc w:val="both"/>
              <w:rPr>
                <w:iCs/>
                <w:sz w:val="20"/>
                <w:szCs w:val="20"/>
              </w:rPr>
            </w:pPr>
            <w:r w:rsidRPr="002B5767">
              <w:rPr>
                <w:iCs/>
                <w:sz w:val="20"/>
                <w:szCs w:val="20"/>
              </w:rPr>
              <w:t>Proposal 2: The potential scenario for UE group should be quantified from several degrees, the UE location, the UE mobility, the channel propagation characteristic etc.</w:t>
            </w:r>
          </w:p>
          <w:p w14:paraId="1C8E503F" w14:textId="77777777" w:rsidR="002B5767" w:rsidRDefault="002B5767" w:rsidP="002B5767">
            <w:pPr>
              <w:jc w:val="both"/>
              <w:rPr>
                <w:iCs/>
                <w:sz w:val="20"/>
                <w:szCs w:val="20"/>
              </w:rPr>
            </w:pPr>
            <w:r w:rsidRPr="002B5767">
              <w:rPr>
                <w:iCs/>
                <w:sz w:val="20"/>
                <w:szCs w:val="20"/>
              </w:rPr>
              <w:t>Proposal 3: The functionality/use case of the UE group should be clarified. At least the UE group based measurements for mobility is counted in. It is up to the clarification on functionality/use case to decide whether involve in other WGs.</w:t>
            </w:r>
          </w:p>
          <w:p w14:paraId="1AA94C6B" w14:textId="77777777" w:rsidR="002B5767" w:rsidRDefault="002B5767" w:rsidP="002B5767">
            <w:pPr>
              <w:jc w:val="both"/>
              <w:rPr>
                <w:iCs/>
                <w:sz w:val="20"/>
                <w:szCs w:val="20"/>
              </w:rPr>
            </w:pPr>
            <w:r w:rsidRPr="002B5767">
              <w:rPr>
                <w:iCs/>
                <w:sz w:val="20"/>
                <w:szCs w:val="20"/>
              </w:rPr>
              <w:t>Proposal 4: The signaling interaction between NW and UE are probable involved in the management of UE group, RAN2 impact is foreseen.</w:t>
            </w:r>
          </w:p>
          <w:p w14:paraId="6BE55BF1" w14:textId="77777777" w:rsidR="002B5767" w:rsidRPr="005809E6" w:rsidRDefault="002B5767" w:rsidP="002B5767">
            <w:pPr>
              <w:jc w:val="both"/>
              <w:rPr>
                <w:iCs/>
                <w:sz w:val="20"/>
                <w:szCs w:val="20"/>
              </w:rPr>
            </w:pPr>
            <w:r w:rsidRPr="002B5767">
              <w:rPr>
                <w:iCs/>
                <w:sz w:val="20"/>
                <w:szCs w:val="20"/>
              </w:rPr>
              <w:t>Proposal 5: Make sure no measurement/mobility performance degradation caused by the group based measurement.</w:t>
            </w:r>
          </w:p>
          <w:p w14:paraId="53479576" w14:textId="77777777" w:rsidR="00E255BC" w:rsidRDefault="00E255BC" w:rsidP="00E255BC">
            <w:pPr>
              <w:spacing w:after="0"/>
              <w:jc w:val="both"/>
              <w:rPr>
                <w:sz w:val="20"/>
                <w:szCs w:val="20"/>
              </w:rPr>
            </w:pPr>
          </w:p>
          <w:p w14:paraId="7C3DB1B8" w14:textId="77777777" w:rsidR="00E255BC" w:rsidRDefault="00E255BC" w:rsidP="00E255BC">
            <w:pPr>
              <w:spacing w:after="0"/>
              <w:jc w:val="both"/>
              <w:rPr>
                <w:sz w:val="20"/>
                <w:szCs w:val="20"/>
              </w:rPr>
            </w:pPr>
          </w:p>
          <w:p w14:paraId="3F2344C3" w14:textId="4939CA9E" w:rsidR="00E255BC" w:rsidRPr="009D4DCC" w:rsidRDefault="00E255BC" w:rsidP="009D4DCC">
            <w:pPr>
              <w:jc w:val="both"/>
              <w:rPr>
                <w:b/>
                <w:bCs/>
                <w:sz w:val="20"/>
                <w:szCs w:val="20"/>
                <w:u w:val="single"/>
              </w:rPr>
            </w:pPr>
            <w:r w:rsidRPr="00763667">
              <w:rPr>
                <w:b/>
                <w:bCs/>
                <w:sz w:val="20"/>
                <w:szCs w:val="20"/>
                <w:u w:val="single"/>
              </w:rPr>
              <w:t>Identification/measurement/tracking/delay reduction</w:t>
            </w:r>
          </w:p>
          <w:p w14:paraId="4711D2D1" w14:textId="77777777" w:rsidR="00E255BC" w:rsidRPr="005809E6" w:rsidRDefault="00E255BC" w:rsidP="00E255BC">
            <w:pPr>
              <w:pStyle w:val="ListParagraph"/>
              <w:numPr>
                <w:ilvl w:val="0"/>
                <w:numId w:val="26"/>
              </w:numPr>
              <w:ind w:left="359" w:firstLineChars="0"/>
              <w:jc w:val="both"/>
              <w:rPr>
                <w:iCs/>
                <w:sz w:val="20"/>
                <w:szCs w:val="20"/>
                <w:u w:val="single"/>
              </w:rPr>
            </w:pPr>
            <w:r w:rsidRPr="005809E6">
              <w:rPr>
                <w:iCs/>
                <w:sz w:val="20"/>
                <w:szCs w:val="20"/>
                <w:u w:val="single"/>
              </w:rPr>
              <w:t>Measurement capability for number of cells, beams and frequency layers</w:t>
            </w:r>
          </w:p>
          <w:p w14:paraId="10E123F4" w14:textId="77777777" w:rsidR="009D4DCC" w:rsidRPr="009D4DCC" w:rsidRDefault="009D4DCC" w:rsidP="009D4DCC">
            <w:pPr>
              <w:keepNext/>
              <w:keepLines/>
              <w:widowControl w:val="0"/>
              <w:spacing w:before="120" w:after="120" w:line="260" w:lineRule="auto"/>
              <w:rPr>
                <w:sz w:val="20"/>
              </w:rPr>
            </w:pPr>
            <w:r w:rsidRPr="009D4DCC">
              <w:rPr>
                <w:rFonts w:hint="eastAsia"/>
                <w:sz w:val="20"/>
              </w:rPr>
              <w:t>Proposal 10: Study how to simplify the UE capability design for 6G from the following perspective:</w:t>
            </w:r>
          </w:p>
          <w:p w14:paraId="282CFF2A" w14:textId="77777777" w:rsidR="009D4DCC" w:rsidRPr="009D4DCC" w:rsidRDefault="009D4DCC" w:rsidP="009D4DCC">
            <w:pPr>
              <w:keepNext/>
              <w:keepLines/>
              <w:widowControl w:val="0"/>
              <w:numPr>
                <w:ilvl w:val="0"/>
                <w:numId w:val="41"/>
              </w:numPr>
              <w:spacing w:before="120" w:after="120" w:line="260" w:lineRule="auto"/>
              <w:ind w:left="704"/>
              <w:jc w:val="both"/>
              <w:rPr>
                <w:sz w:val="20"/>
              </w:rPr>
            </w:pPr>
            <w:r w:rsidRPr="009D4DCC">
              <w:rPr>
                <w:rFonts w:hint="eastAsia"/>
                <w:sz w:val="20"/>
              </w:rPr>
              <w:t>Unify the UE capability for L3 measurement, L1 measurement and L1 LTM measurement</w:t>
            </w:r>
          </w:p>
          <w:p w14:paraId="11D17DEF" w14:textId="662B7C86" w:rsidR="00E255BC" w:rsidRDefault="009D4DCC" w:rsidP="009D4DCC">
            <w:pPr>
              <w:keepNext/>
              <w:keepLines/>
              <w:widowControl w:val="0"/>
              <w:numPr>
                <w:ilvl w:val="0"/>
                <w:numId w:val="41"/>
              </w:numPr>
              <w:spacing w:before="120" w:after="120" w:line="260" w:lineRule="auto"/>
              <w:ind w:left="704"/>
              <w:jc w:val="both"/>
              <w:rPr>
                <w:sz w:val="20"/>
              </w:rPr>
            </w:pPr>
            <w:r w:rsidRPr="009D4DCC">
              <w:rPr>
                <w:rFonts w:hint="eastAsia"/>
                <w:sz w:val="20"/>
              </w:rPr>
              <w:t>Design the fundamental UE capabilities for the physical measurements</w:t>
            </w:r>
          </w:p>
          <w:p w14:paraId="028A5640" w14:textId="77777777" w:rsidR="009D4DCC" w:rsidRPr="009D4DCC" w:rsidRDefault="009D4DCC" w:rsidP="009D4DCC">
            <w:pPr>
              <w:keepNext/>
              <w:keepLines/>
              <w:widowControl w:val="0"/>
              <w:spacing w:before="120" w:after="120" w:line="260" w:lineRule="auto"/>
              <w:ind w:left="284"/>
              <w:jc w:val="both"/>
              <w:rPr>
                <w:sz w:val="20"/>
              </w:rPr>
            </w:pPr>
          </w:p>
          <w:p w14:paraId="21A8E881" w14:textId="77777777" w:rsidR="009D4DCC" w:rsidRDefault="009D4DCC" w:rsidP="009D4DCC">
            <w:pPr>
              <w:pStyle w:val="ListParagraph"/>
              <w:numPr>
                <w:ilvl w:val="0"/>
                <w:numId w:val="26"/>
              </w:numPr>
              <w:ind w:left="359" w:firstLineChars="0"/>
              <w:rPr>
                <w:iCs/>
                <w:sz w:val="20"/>
                <w:szCs w:val="20"/>
                <w:u w:val="single"/>
              </w:rPr>
            </w:pPr>
            <w:r w:rsidRPr="009D4DCC">
              <w:rPr>
                <w:iCs/>
                <w:sz w:val="20"/>
                <w:szCs w:val="20"/>
                <w:u w:val="single"/>
              </w:rPr>
              <w:t>RRM measurement requirements</w:t>
            </w:r>
          </w:p>
          <w:p w14:paraId="138D4861" w14:textId="77777777" w:rsidR="009D4DCC" w:rsidRPr="009D4DCC" w:rsidRDefault="009D4DCC" w:rsidP="009D4DCC">
            <w:pPr>
              <w:ind w:left="-1"/>
              <w:rPr>
                <w:iCs/>
                <w:sz w:val="20"/>
                <w:szCs w:val="20"/>
              </w:rPr>
            </w:pPr>
            <w:r w:rsidRPr="009D4DCC">
              <w:rPr>
                <w:iCs/>
                <w:sz w:val="20"/>
                <w:szCs w:val="20"/>
              </w:rPr>
              <w:t>Proposal 11: Study how to reduce the measurement delay for 6G. Some candidate solutions are to be considered:</w:t>
            </w:r>
          </w:p>
          <w:p w14:paraId="2E1E774C" w14:textId="31873D0F" w:rsidR="009D4DCC" w:rsidRPr="009D4DCC" w:rsidRDefault="009D4DCC" w:rsidP="009D4DCC">
            <w:pPr>
              <w:keepNext/>
              <w:keepLines/>
              <w:widowControl w:val="0"/>
              <w:numPr>
                <w:ilvl w:val="0"/>
                <w:numId w:val="41"/>
              </w:numPr>
              <w:spacing w:before="120" w:after="120" w:line="260" w:lineRule="auto"/>
              <w:ind w:left="704"/>
              <w:jc w:val="both"/>
              <w:rPr>
                <w:sz w:val="20"/>
              </w:rPr>
            </w:pPr>
            <w:r w:rsidRPr="009D4DCC">
              <w:rPr>
                <w:sz w:val="20"/>
              </w:rPr>
              <w:t>Via in-parallel operation, e.g. the in-parallel measurements within gap, the in-parallel measurements via advanced antenna technology.</w:t>
            </w:r>
          </w:p>
          <w:p w14:paraId="095ECCC3" w14:textId="2C3E46EF" w:rsidR="009D4DCC" w:rsidRPr="009D4DCC" w:rsidRDefault="009D4DCC" w:rsidP="009D4DCC">
            <w:pPr>
              <w:keepNext/>
              <w:keepLines/>
              <w:widowControl w:val="0"/>
              <w:numPr>
                <w:ilvl w:val="0"/>
                <w:numId w:val="41"/>
              </w:numPr>
              <w:spacing w:before="120" w:after="120" w:line="260" w:lineRule="auto"/>
              <w:ind w:left="704"/>
              <w:jc w:val="both"/>
              <w:rPr>
                <w:sz w:val="20"/>
              </w:rPr>
            </w:pPr>
            <w:r w:rsidRPr="009D4DCC">
              <w:rPr>
                <w:sz w:val="20"/>
              </w:rPr>
              <w:t>Via ignoring partial measurement.</w:t>
            </w:r>
          </w:p>
          <w:p w14:paraId="15BCCCE7" w14:textId="1FA0736E" w:rsidR="00E255BC" w:rsidRDefault="00E255BC" w:rsidP="009D4DCC">
            <w:pPr>
              <w:spacing w:after="0"/>
              <w:ind w:left="-91"/>
              <w:jc w:val="both"/>
              <w:rPr>
                <w:iCs/>
                <w:sz w:val="20"/>
                <w:szCs w:val="20"/>
              </w:rPr>
            </w:pPr>
          </w:p>
        </w:tc>
      </w:tr>
      <w:tr w:rsidR="00E255BC" w14:paraId="046C2004" w14:textId="77777777">
        <w:trPr>
          <w:trHeight w:val="468"/>
        </w:trPr>
        <w:tc>
          <w:tcPr>
            <w:tcW w:w="1510" w:type="dxa"/>
          </w:tcPr>
          <w:p w14:paraId="05E46433" w14:textId="1A6CD669" w:rsidR="00E255BC" w:rsidRDefault="00E255BC" w:rsidP="00E255BC">
            <w:pPr>
              <w:spacing w:after="0"/>
            </w:pPr>
            <w:hyperlink r:id="rId28" w:history="1">
              <w:r>
                <w:rPr>
                  <w:rStyle w:val="Hyperlink"/>
                  <w:rFonts w:ascii="Arial" w:hAnsi="Arial" w:cs="Arial"/>
                  <w:b/>
                  <w:bCs/>
                  <w:sz w:val="16"/>
                  <w:szCs w:val="16"/>
                </w:rPr>
                <w:t>R4-2601978</w:t>
              </w:r>
            </w:hyperlink>
          </w:p>
        </w:tc>
        <w:tc>
          <w:tcPr>
            <w:tcW w:w="1168" w:type="dxa"/>
          </w:tcPr>
          <w:p w14:paraId="25E49EBE" w14:textId="56B62995" w:rsidR="00E255BC" w:rsidRDefault="00E255BC" w:rsidP="00E255BC">
            <w:pPr>
              <w:spacing w:after="0"/>
              <w:rPr>
                <w:rFonts w:ascii="Arial" w:hAnsi="Arial" w:cs="Arial"/>
                <w:sz w:val="16"/>
                <w:szCs w:val="16"/>
              </w:rPr>
            </w:pPr>
            <w:r>
              <w:rPr>
                <w:rFonts w:ascii="Arial" w:hAnsi="Arial" w:cs="Arial"/>
                <w:sz w:val="16"/>
                <w:szCs w:val="16"/>
              </w:rPr>
              <w:t>Ericsson</w:t>
            </w:r>
          </w:p>
        </w:tc>
        <w:tc>
          <w:tcPr>
            <w:tcW w:w="6953" w:type="dxa"/>
          </w:tcPr>
          <w:p w14:paraId="1C72CDD9"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7B4FCE87" w14:textId="5DCD5ADA" w:rsidR="00E255BC" w:rsidRPr="005809E6" w:rsidRDefault="00734482" w:rsidP="00734482">
            <w:pPr>
              <w:spacing w:after="120"/>
              <w:jc w:val="both"/>
              <w:rPr>
                <w:iCs/>
                <w:sz w:val="20"/>
                <w:szCs w:val="20"/>
              </w:rPr>
            </w:pPr>
            <w:r w:rsidRPr="00734482">
              <w:rPr>
                <w:iCs/>
                <w:sz w:val="20"/>
                <w:szCs w:val="20"/>
              </w:rPr>
              <w:t>Proposal 1:</w:t>
            </w:r>
            <w:r w:rsidRPr="00734482">
              <w:rPr>
                <w:iCs/>
                <w:sz w:val="20"/>
                <w:szCs w:val="20"/>
              </w:rPr>
              <w:tab/>
              <w:t>The goal of unified measurements is measur</w:t>
            </w:r>
            <w:r>
              <w:rPr>
                <w:iCs/>
                <w:sz w:val="20"/>
                <w:szCs w:val="20"/>
              </w:rPr>
              <w:t>e</w:t>
            </w:r>
            <w:r w:rsidRPr="00734482">
              <w:rPr>
                <w:iCs/>
                <w:sz w:val="20"/>
                <w:szCs w:val="20"/>
              </w:rPr>
              <w:t>ment delay reduction.</w:t>
            </w:r>
          </w:p>
          <w:p w14:paraId="19D8343A" w14:textId="0CDB3696" w:rsidR="00734482" w:rsidRDefault="00734482" w:rsidP="00734482">
            <w:pPr>
              <w:spacing w:after="120"/>
              <w:jc w:val="both"/>
              <w:rPr>
                <w:sz w:val="20"/>
                <w:szCs w:val="20"/>
              </w:rPr>
            </w:pPr>
            <w:r w:rsidRPr="00734482">
              <w:rPr>
                <w:sz w:val="20"/>
                <w:szCs w:val="20"/>
              </w:rPr>
              <w:t>Proposal 2:</w:t>
            </w:r>
            <w:r w:rsidRPr="00734482">
              <w:rPr>
                <w:sz w:val="20"/>
                <w:szCs w:val="20"/>
              </w:rPr>
              <w:tab/>
              <w:t>RAN4 shall study the use cases and scenarios for which unified measurements bring clear benefits.</w:t>
            </w:r>
          </w:p>
          <w:p w14:paraId="5EE8F1D1" w14:textId="77777777" w:rsidR="00734482" w:rsidRPr="00734482" w:rsidRDefault="00734482" w:rsidP="00734482">
            <w:pPr>
              <w:spacing w:after="120"/>
              <w:jc w:val="both"/>
              <w:rPr>
                <w:sz w:val="20"/>
                <w:szCs w:val="20"/>
              </w:rPr>
            </w:pPr>
            <w:r w:rsidRPr="00734482">
              <w:rPr>
                <w:sz w:val="20"/>
                <w:szCs w:val="20"/>
              </w:rPr>
              <w:t>Proposal 3:</w:t>
            </w:r>
            <w:r w:rsidRPr="00734482">
              <w:rPr>
                <w:sz w:val="20"/>
                <w:szCs w:val="20"/>
              </w:rPr>
              <w:tab/>
              <w:t>RAN4 to define applicable use cases/scenarios of unified measurements, taking the following into account:</w:t>
            </w:r>
          </w:p>
          <w:p w14:paraId="2991D52A" w14:textId="77777777" w:rsidR="00734482" w:rsidRPr="00734482" w:rsidRDefault="00734482" w:rsidP="00734482">
            <w:pPr>
              <w:spacing w:after="120"/>
              <w:jc w:val="both"/>
              <w:rPr>
                <w:sz w:val="20"/>
                <w:szCs w:val="20"/>
              </w:rPr>
            </w:pPr>
            <w:r w:rsidRPr="00734482">
              <w:rPr>
                <w:sz w:val="20"/>
                <w:szCs w:val="20"/>
              </w:rPr>
              <w:t>•</w:t>
            </w:r>
            <w:r w:rsidRPr="00734482">
              <w:rPr>
                <w:sz w:val="20"/>
                <w:szCs w:val="20"/>
              </w:rPr>
              <w:tab/>
              <w:t>Seamless reuse/switch measurements among different measurement types</w:t>
            </w:r>
          </w:p>
          <w:p w14:paraId="54BB8AD5" w14:textId="5AAB77DC" w:rsidR="00734482" w:rsidRDefault="00734482" w:rsidP="00734482">
            <w:pPr>
              <w:spacing w:after="120"/>
              <w:jc w:val="both"/>
              <w:rPr>
                <w:sz w:val="20"/>
                <w:szCs w:val="20"/>
              </w:rPr>
            </w:pPr>
            <w:r w:rsidRPr="00734482">
              <w:rPr>
                <w:sz w:val="20"/>
                <w:szCs w:val="20"/>
              </w:rPr>
              <w:t>•</w:t>
            </w:r>
            <w:r w:rsidRPr="00734482">
              <w:rPr>
                <w:sz w:val="20"/>
                <w:szCs w:val="20"/>
              </w:rPr>
              <w:tab/>
              <w:t>Reduce measurement restriction and optimize scaling factors when multiple measurements configured</w:t>
            </w:r>
          </w:p>
          <w:p w14:paraId="73FACD52" w14:textId="77777777" w:rsidR="00734482" w:rsidRDefault="00734482" w:rsidP="00E255BC">
            <w:pPr>
              <w:spacing w:after="0"/>
              <w:jc w:val="both"/>
              <w:rPr>
                <w:sz w:val="20"/>
                <w:szCs w:val="20"/>
              </w:rPr>
            </w:pPr>
          </w:p>
          <w:p w14:paraId="51846842" w14:textId="77777777" w:rsidR="00E255BC" w:rsidRPr="00763667" w:rsidRDefault="00E255BC" w:rsidP="00E255BC">
            <w:pPr>
              <w:jc w:val="both"/>
              <w:rPr>
                <w:b/>
                <w:bCs/>
                <w:sz w:val="20"/>
                <w:szCs w:val="20"/>
                <w:u w:val="single"/>
              </w:rPr>
            </w:pPr>
            <w:r w:rsidRPr="00763667">
              <w:rPr>
                <w:b/>
                <w:bCs/>
                <w:sz w:val="20"/>
                <w:szCs w:val="20"/>
                <w:u w:val="single"/>
              </w:rPr>
              <w:t>UE group for RRM</w:t>
            </w:r>
          </w:p>
          <w:p w14:paraId="3F483F65" w14:textId="77777777" w:rsidR="00B160BC" w:rsidRPr="00B160BC" w:rsidRDefault="00B160BC" w:rsidP="00B160BC">
            <w:pPr>
              <w:jc w:val="both"/>
              <w:rPr>
                <w:sz w:val="20"/>
                <w:szCs w:val="20"/>
              </w:rPr>
            </w:pPr>
            <w:r w:rsidRPr="00B160BC">
              <w:rPr>
                <w:sz w:val="20"/>
                <w:szCs w:val="20"/>
              </w:rPr>
              <w:t>Proposal 4:</w:t>
            </w:r>
            <w:r w:rsidRPr="00B160BC">
              <w:rPr>
                <w:sz w:val="20"/>
                <w:szCs w:val="20"/>
              </w:rPr>
              <w:tab/>
              <w:t>As part of the UE group for RRM study, RAN4 to 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51B4CBAC" w14:textId="77777777" w:rsidR="00B160BC" w:rsidRPr="00B160BC" w:rsidRDefault="00B160BC" w:rsidP="00B160BC">
            <w:pPr>
              <w:jc w:val="both"/>
              <w:rPr>
                <w:sz w:val="20"/>
                <w:szCs w:val="20"/>
              </w:rPr>
            </w:pPr>
            <w:r w:rsidRPr="00B160BC">
              <w:rPr>
                <w:sz w:val="20"/>
                <w:szCs w:val="20"/>
              </w:rPr>
              <w:t>•</w:t>
            </w:r>
            <w:r w:rsidRPr="00B160BC">
              <w:rPr>
                <w:sz w:val="20"/>
                <w:szCs w:val="20"/>
              </w:rPr>
              <w:tab/>
              <w:t>Energy consumption analysis of the UE group for RRM, including the RRM measurements and the energy spent on maintaining the UE grouping.</w:t>
            </w:r>
          </w:p>
          <w:p w14:paraId="5FA09938" w14:textId="1FF6785A" w:rsidR="00E255BC" w:rsidRDefault="00B160BC" w:rsidP="00B160BC">
            <w:pPr>
              <w:spacing w:after="0"/>
              <w:jc w:val="both"/>
              <w:rPr>
                <w:sz w:val="20"/>
                <w:szCs w:val="20"/>
              </w:rPr>
            </w:pPr>
            <w:r w:rsidRPr="00B160BC">
              <w:rPr>
                <w:sz w:val="20"/>
                <w:szCs w:val="20"/>
              </w:rPr>
              <w:t>•</w:t>
            </w:r>
            <w:r w:rsidRPr="00B160BC">
              <w:rPr>
                <w:sz w:val="20"/>
                <w:szCs w:val="20"/>
              </w:rPr>
              <w:tab/>
              <w:t>Energy consumption analysis using existing solutions.</w:t>
            </w:r>
          </w:p>
          <w:p w14:paraId="7070D385" w14:textId="77777777" w:rsidR="00B160BC" w:rsidRDefault="00B160BC" w:rsidP="00B160BC">
            <w:pPr>
              <w:spacing w:after="0"/>
              <w:jc w:val="both"/>
              <w:rPr>
                <w:sz w:val="20"/>
                <w:szCs w:val="20"/>
              </w:rPr>
            </w:pPr>
          </w:p>
          <w:p w14:paraId="7FA127A6" w14:textId="77777777" w:rsidR="00B160BC" w:rsidRPr="00B160BC" w:rsidRDefault="00B160BC" w:rsidP="00B160BC">
            <w:pPr>
              <w:jc w:val="both"/>
              <w:rPr>
                <w:sz w:val="20"/>
                <w:szCs w:val="20"/>
              </w:rPr>
            </w:pPr>
            <w:r w:rsidRPr="00B160BC">
              <w:rPr>
                <w:sz w:val="20"/>
                <w:szCs w:val="20"/>
              </w:rPr>
              <w:t>Proposal 5:</w:t>
            </w:r>
            <w:r w:rsidRPr="00B160BC">
              <w:rPr>
                <w:sz w:val="20"/>
                <w:szCs w:val="20"/>
              </w:rPr>
              <w:tab/>
              <w:t xml:space="preserve">Study the feasibility of UE grouping for RRM and the resulting system performance when the UE group for RRM is enabled, using a simulation-based evaluation. </w:t>
            </w:r>
          </w:p>
          <w:p w14:paraId="647B15EC" w14:textId="77777777" w:rsidR="00B160BC" w:rsidRPr="00B160BC" w:rsidRDefault="00B160BC" w:rsidP="00B160BC">
            <w:pPr>
              <w:jc w:val="both"/>
              <w:rPr>
                <w:sz w:val="20"/>
                <w:szCs w:val="20"/>
              </w:rPr>
            </w:pPr>
            <w:r w:rsidRPr="00B160BC">
              <w:rPr>
                <w:sz w:val="20"/>
                <w:szCs w:val="20"/>
              </w:rPr>
              <w:t>•</w:t>
            </w:r>
            <w:r w:rsidRPr="00B160BC">
              <w:rPr>
                <w:sz w:val="20"/>
                <w:szCs w:val="20"/>
              </w:rPr>
              <w:tab/>
              <w:t>Coherence distance and coherence time considerations for RRM group maintenance.</w:t>
            </w:r>
          </w:p>
          <w:p w14:paraId="6104D9EC" w14:textId="77777777" w:rsidR="00B160BC" w:rsidRPr="00B160BC" w:rsidRDefault="00B160BC" w:rsidP="00B160BC">
            <w:pPr>
              <w:jc w:val="both"/>
              <w:rPr>
                <w:sz w:val="20"/>
                <w:szCs w:val="20"/>
              </w:rPr>
            </w:pPr>
            <w:r w:rsidRPr="00B160BC">
              <w:rPr>
                <w:sz w:val="20"/>
                <w:szCs w:val="20"/>
              </w:rPr>
              <w:t>•</w:t>
            </w:r>
            <w:r w:rsidRPr="00B160BC">
              <w:rPr>
                <w:sz w:val="20"/>
                <w:szCs w:val="20"/>
              </w:rPr>
              <w:tab/>
              <w:t>Scenarios and environments to be included: indoor environments with multiple walls and UEs located in different rooms, train, bus, car, where UEs experience different angles of arrival, indoor office, shopping mall, stadium, and parking garage.</w:t>
            </w:r>
          </w:p>
          <w:p w14:paraId="5A8B83B4" w14:textId="12290EC0" w:rsidR="00B160BC" w:rsidRDefault="00B160BC" w:rsidP="00B160BC">
            <w:pPr>
              <w:spacing w:after="0"/>
              <w:jc w:val="both"/>
              <w:rPr>
                <w:sz w:val="20"/>
                <w:szCs w:val="20"/>
              </w:rPr>
            </w:pPr>
            <w:r w:rsidRPr="00B160BC">
              <w:rPr>
                <w:sz w:val="20"/>
                <w:szCs w:val="20"/>
              </w:rPr>
              <w:t>•</w:t>
            </w:r>
            <w:r w:rsidRPr="00B160BC">
              <w:rPr>
                <w:sz w:val="20"/>
                <w:szCs w:val="20"/>
              </w:rPr>
              <w:tab/>
              <w:t>Metrics for evaluation: time spent in the best cell for the UE, RSRP difference, load balancing opportunities for the network, and handover delay and interruption.</w:t>
            </w:r>
          </w:p>
          <w:p w14:paraId="24FEF21F" w14:textId="77777777" w:rsidR="00B160BC" w:rsidRDefault="00B160BC" w:rsidP="00B160BC">
            <w:pPr>
              <w:spacing w:after="0"/>
              <w:jc w:val="both"/>
              <w:rPr>
                <w:sz w:val="20"/>
                <w:szCs w:val="20"/>
              </w:rPr>
            </w:pPr>
          </w:p>
          <w:p w14:paraId="5BFF1D69" w14:textId="14F89770" w:rsidR="00B160BC" w:rsidRDefault="00B160BC" w:rsidP="00B160BC">
            <w:pPr>
              <w:spacing w:after="0"/>
              <w:jc w:val="both"/>
              <w:rPr>
                <w:sz w:val="20"/>
                <w:szCs w:val="20"/>
              </w:rPr>
            </w:pPr>
            <w:r w:rsidRPr="00B160BC">
              <w:rPr>
                <w:sz w:val="20"/>
                <w:szCs w:val="20"/>
              </w:rPr>
              <w:t>Proposal 6:</w:t>
            </w:r>
            <w:r w:rsidRPr="00B160BC">
              <w:rPr>
                <w:sz w:val="20"/>
                <w:szCs w:val="20"/>
              </w:rPr>
              <w:tab/>
              <w:t>Study the feasibility, robustness, and practical constraints of UE proximity measurement within coherence distance and determine its implications for RRM group formation and maintenance.</w:t>
            </w:r>
          </w:p>
          <w:p w14:paraId="7F2DBD28" w14:textId="77777777" w:rsidR="00B160BC" w:rsidRDefault="00B160BC" w:rsidP="00B160BC">
            <w:pPr>
              <w:spacing w:after="0"/>
              <w:jc w:val="both"/>
              <w:rPr>
                <w:sz w:val="20"/>
                <w:szCs w:val="20"/>
              </w:rPr>
            </w:pPr>
          </w:p>
          <w:p w14:paraId="32BB0ACD" w14:textId="59F8F6FA" w:rsidR="00B160BC" w:rsidRDefault="00B160BC" w:rsidP="00B160BC">
            <w:pPr>
              <w:spacing w:after="0"/>
              <w:jc w:val="both"/>
              <w:rPr>
                <w:sz w:val="20"/>
                <w:szCs w:val="20"/>
              </w:rPr>
            </w:pPr>
            <w:r w:rsidRPr="00B160BC">
              <w:rPr>
                <w:sz w:val="20"/>
                <w:szCs w:val="20"/>
              </w:rPr>
              <w:t>Proposal 7:</w:t>
            </w:r>
            <w:r w:rsidRPr="00B160BC">
              <w:rPr>
                <w:sz w:val="20"/>
                <w:szCs w:val="20"/>
              </w:rPr>
              <w:tab/>
              <w:t>Study impact on the system and mobility performance using the RRM group.</w:t>
            </w:r>
          </w:p>
          <w:p w14:paraId="67F0D193" w14:textId="77777777" w:rsidR="00B160BC" w:rsidRDefault="00B160BC" w:rsidP="00B160BC">
            <w:pPr>
              <w:spacing w:after="0"/>
              <w:jc w:val="both"/>
              <w:rPr>
                <w:sz w:val="20"/>
                <w:szCs w:val="20"/>
              </w:rPr>
            </w:pPr>
          </w:p>
          <w:p w14:paraId="7C09F55A" w14:textId="0185EC88" w:rsidR="00B160BC" w:rsidRDefault="00B160BC" w:rsidP="00B160BC">
            <w:pPr>
              <w:spacing w:after="0"/>
              <w:jc w:val="both"/>
              <w:rPr>
                <w:sz w:val="20"/>
                <w:szCs w:val="20"/>
              </w:rPr>
            </w:pPr>
            <w:r w:rsidRPr="00B160BC">
              <w:rPr>
                <w:sz w:val="20"/>
                <w:szCs w:val="20"/>
              </w:rPr>
              <w:t>Proposal 8:</w:t>
            </w:r>
            <w:r w:rsidRPr="00B160BC">
              <w:rPr>
                <w:sz w:val="20"/>
                <w:szCs w:val="20"/>
              </w:rPr>
              <w:tab/>
              <w:t>RAN4 to agree on the following as the scope of study for the UE group for RRM as part of subtopic 2 under the RRM measurement framework.</w:t>
            </w:r>
          </w:p>
          <w:p w14:paraId="108803C8" w14:textId="77777777" w:rsidR="00B160BC" w:rsidRDefault="00B160BC" w:rsidP="00B160BC">
            <w:pPr>
              <w:spacing w:after="0"/>
              <w:jc w:val="both"/>
              <w:rPr>
                <w:sz w:val="20"/>
                <w:szCs w:val="20"/>
              </w:rPr>
            </w:pPr>
          </w:p>
          <w:tbl>
            <w:tblPr>
              <w:tblStyle w:val="TableGrid"/>
              <w:tblW w:w="0" w:type="auto"/>
              <w:tblLook w:val="04A0" w:firstRow="1" w:lastRow="0" w:firstColumn="1" w:lastColumn="0" w:noHBand="0" w:noVBand="1"/>
            </w:tblPr>
            <w:tblGrid>
              <w:gridCol w:w="6727"/>
            </w:tblGrid>
            <w:tr w:rsidR="00B160BC" w14:paraId="7DCFCA1B" w14:textId="77777777" w:rsidTr="00B160BC">
              <w:tc>
                <w:tcPr>
                  <w:tcW w:w="6727" w:type="dxa"/>
                </w:tcPr>
                <w:p w14:paraId="49A565F5" w14:textId="77777777" w:rsidR="00B160BC" w:rsidRPr="00B160BC" w:rsidRDefault="00B160BC" w:rsidP="00B160BC">
                  <w:pPr>
                    <w:pStyle w:val="ListParagraph"/>
                    <w:numPr>
                      <w:ilvl w:val="0"/>
                      <w:numId w:val="42"/>
                    </w:numPr>
                    <w:ind w:firstLineChars="0"/>
                    <w:jc w:val="both"/>
                    <w:rPr>
                      <w:sz w:val="20"/>
                      <w:szCs w:val="20"/>
                    </w:rPr>
                  </w:pPr>
                  <w:r w:rsidRPr="00B160BC">
                    <w:rPr>
                      <w:sz w:val="20"/>
                      <w:szCs w:val="20"/>
                    </w:rPr>
                    <w:t>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694532B5" w14:textId="77777777" w:rsidR="00B160BC" w:rsidRPr="00B160BC" w:rsidRDefault="00B160BC" w:rsidP="00B160BC">
                  <w:pPr>
                    <w:pStyle w:val="ListParagraph"/>
                    <w:numPr>
                      <w:ilvl w:val="1"/>
                      <w:numId w:val="42"/>
                    </w:numPr>
                    <w:ind w:firstLineChars="0"/>
                    <w:jc w:val="both"/>
                    <w:rPr>
                      <w:sz w:val="20"/>
                      <w:szCs w:val="20"/>
                    </w:rPr>
                  </w:pPr>
                  <w:r w:rsidRPr="00B160BC">
                    <w:rPr>
                      <w:sz w:val="20"/>
                      <w:szCs w:val="20"/>
                    </w:rPr>
                    <w:t>Energy consumption analysis of the UE group for RRM, including the RRM measurements and the energy spent on maintaining the UE grouping.</w:t>
                  </w:r>
                </w:p>
                <w:p w14:paraId="736A298D" w14:textId="65FCC23E" w:rsidR="00B160BC" w:rsidRPr="00B160BC" w:rsidRDefault="00B160BC" w:rsidP="00B160BC">
                  <w:pPr>
                    <w:pStyle w:val="ListParagraph"/>
                    <w:numPr>
                      <w:ilvl w:val="1"/>
                      <w:numId w:val="42"/>
                    </w:numPr>
                    <w:ind w:firstLineChars="0"/>
                    <w:jc w:val="both"/>
                    <w:rPr>
                      <w:sz w:val="20"/>
                      <w:szCs w:val="20"/>
                    </w:rPr>
                  </w:pPr>
                  <w:r w:rsidRPr="00B160BC">
                    <w:rPr>
                      <w:sz w:val="20"/>
                      <w:szCs w:val="20"/>
                    </w:rPr>
                    <w:t>Energy consumption analysis using existing solutions.</w:t>
                  </w:r>
                </w:p>
                <w:p w14:paraId="4AC8FBDC" w14:textId="77777777" w:rsidR="00B160BC" w:rsidRPr="00B160BC" w:rsidRDefault="00B160BC" w:rsidP="00B160BC">
                  <w:pPr>
                    <w:pStyle w:val="ListParagraph"/>
                    <w:numPr>
                      <w:ilvl w:val="0"/>
                      <w:numId w:val="42"/>
                    </w:numPr>
                    <w:ind w:firstLineChars="0"/>
                    <w:jc w:val="both"/>
                    <w:rPr>
                      <w:sz w:val="20"/>
                      <w:szCs w:val="20"/>
                    </w:rPr>
                  </w:pPr>
                  <w:r w:rsidRPr="00B160BC">
                    <w:rPr>
                      <w:sz w:val="20"/>
                      <w:szCs w:val="20"/>
                    </w:rPr>
                    <w:t xml:space="preserve">Study the feasibility of UE grouping for RRM and the resulting system performance when the UE group for RRM is enabled, using a simulation-based evaluation. </w:t>
                  </w:r>
                </w:p>
                <w:p w14:paraId="1B730782" w14:textId="77777777" w:rsidR="00B160BC" w:rsidRPr="00B160BC" w:rsidRDefault="00B160BC" w:rsidP="00B160BC">
                  <w:pPr>
                    <w:pStyle w:val="ListParagraph"/>
                    <w:numPr>
                      <w:ilvl w:val="1"/>
                      <w:numId w:val="42"/>
                    </w:numPr>
                    <w:ind w:firstLineChars="0"/>
                    <w:jc w:val="both"/>
                    <w:rPr>
                      <w:sz w:val="20"/>
                      <w:szCs w:val="20"/>
                    </w:rPr>
                  </w:pPr>
                  <w:r w:rsidRPr="00B160BC">
                    <w:rPr>
                      <w:sz w:val="20"/>
                      <w:szCs w:val="20"/>
                    </w:rPr>
                    <w:t>Coherence distance and coherence time considerations for RRM group maintenance.</w:t>
                  </w:r>
                </w:p>
                <w:p w14:paraId="26F3BEE0" w14:textId="77777777" w:rsidR="00B160BC" w:rsidRPr="00B160BC" w:rsidRDefault="00B160BC" w:rsidP="00B160BC">
                  <w:pPr>
                    <w:pStyle w:val="ListParagraph"/>
                    <w:numPr>
                      <w:ilvl w:val="1"/>
                      <w:numId w:val="42"/>
                    </w:numPr>
                    <w:ind w:firstLineChars="0"/>
                    <w:jc w:val="both"/>
                    <w:rPr>
                      <w:sz w:val="20"/>
                      <w:szCs w:val="20"/>
                    </w:rPr>
                  </w:pPr>
                  <w:r w:rsidRPr="00B160BC">
                    <w:rPr>
                      <w:sz w:val="20"/>
                      <w:szCs w:val="20"/>
                    </w:rPr>
                    <w:t>Scenarios and environments to be included: indoor environments with multiple walls and UEs located in different rooms, train, bus, car, where UEs experience different angles of arrival, indoor office, shopping mall, stadium, and parking garage.</w:t>
                  </w:r>
                </w:p>
                <w:p w14:paraId="2591C9A9" w14:textId="2209C96A" w:rsidR="00B160BC" w:rsidRPr="00B160BC" w:rsidRDefault="00B160BC" w:rsidP="00B160BC">
                  <w:pPr>
                    <w:pStyle w:val="ListParagraph"/>
                    <w:numPr>
                      <w:ilvl w:val="1"/>
                      <w:numId w:val="42"/>
                    </w:numPr>
                    <w:ind w:firstLineChars="0"/>
                    <w:jc w:val="both"/>
                    <w:rPr>
                      <w:sz w:val="20"/>
                      <w:szCs w:val="20"/>
                    </w:rPr>
                  </w:pPr>
                  <w:r w:rsidRPr="00B160BC">
                    <w:rPr>
                      <w:sz w:val="20"/>
                      <w:szCs w:val="20"/>
                    </w:rPr>
                    <w:t>Metrics for evaluation: time spent in the best cell for the UE, RSRP difference, load balancing opportunities for the network, and handover delay and interruption time.</w:t>
                  </w:r>
                </w:p>
                <w:p w14:paraId="483B4A51" w14:textId="77777777" w:rsidR="00B160BC" w:rsidRPr="00B160BC" w:rsidRDefault="00B160BC" w:rsidP="00B160BC">
                  <w:pPr>
                    <w:pStyle w:val="ListParagraph"/>
                    <w:numPr>
                      <w:ilvl w:val="0"/>
                      <w:numId w:val="42"/>
                    </w:numPr>
                    <w:ind w:firstLineChars="0"/>
                    <w:jc w:val="both"/>
                    <w:rPr>
                      <w:sz w:val="20"/>
                      <w:szCs w:val="20"/>
                    </w:rPr>
                  </w:pPr>
                  <w:r w:rsidRPr="00B160BC">
                    <w:rPr>
                      <w:sz w:val="20"/>
                      <w:szCs w:val="20"/>
                    </w:rPr>
                    <w:t>Study the feasibility, robustness, and practical constraints of UE proximity measurement within coherence distance and determine its implications for RRM group formation and maintenance.</w:t>
                  </w:r>
                </w:p>
                <w:p w14:paraId="46030B28" w14:textId="272B6E82" w:rsidR="00B160BC" w:rsidRPr="00B160BC" w:rsidRDefault="00B160BC" w:rsidP="00B160BC">
                  <w:pPr>
                    <w:pStyle w:val="ListParagraph"/>
                    <w:numPr>
                      <w:ilvl w:val="0"/>
                      <w:numId w:val="42"/>
                    </w:numPr>
                    <w:ind w:firstLineChars="0"/>
                    <w:jc w:val="both"/>
                    <w:rPr>
                      <w:sz w:val="20"/>
                      <w:szCs w:val="20"/>
                    </w:rPr>
                  </w:pPr>
                  <w:r w:rsidRPr="00B160BC">
                    <w:rPr>
                      <w:sz w:val="20"/>
                      <w:szCs w:val="20"/>
                    </w:rPr>
                    <w:t>Study impact on the system and mobility performance using the RRM group.</w:t>
                  </w:r>
                </w:p>
              </w:tc>
            </w:tr>
          </w:tbl>
          <w:p w14:paraId="71FBF6EF" w14:textId="77777777" w:rsidR="00B160BC" w:rsidRDefault="00B160BC" w:rsidP="00B160BC">
            <w:pPr>
              <w:spacing w:after="0"/>
              <w:jc w:val="both"/>
              <w:rPr>
                <w:sz w:val="20"/>
                <w:szCs w:val="20"/>
              </w:rPr>
            </w:pPr>
          </w:p>
          <w:p w14:paraId="07088333" w14:textId="77777777" w:rsidR="00B160BC" w:rsidRDefault="00B160BC" w:rsidP="00B160BC">
            <w:pPr>
              <w:spacing w:after="0"/>
              <w:jc w:val="both"/>
              <w:rPr>
                <w:sz w:val="20"/>
                <w:szCs w:val="20"/>
              </w:rPr>
            </w:pPr>
          </w:p>
          <w:p w14:paraId="6AD50CA7"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0A534534" w14:textId="77777777" w:rsidR="00E255BC" w:rsidRDefault="00E255BC" w:rsidP="00E255BC">
            <w:pPr>
              <w:pStyle w:val="ListParagraph"/>
              <w:numPr>
                <w:ilvl w:val="0"/>
                <w:numId w:val="26"/>
              </w:numPr>
              <w:ind w:left="359" w:firstLineChars="0"/>
              <w:jc w:val="both"/>
              <w:rPr>
                <w:iCs/>
                <w:sz w:val="20"/>
                <w:szCs w:val="20"/>
                <w:u w:val="single"/>
              </w:rPr>
            </w:pPr>
            <w:r w:rsidRPr="00E255BC">
              <w:rPr>
                <w:iCs/>
                <w:sz w:val="20"/>
                <w:szCs w:val="20"/>
                <w:u w:val="single"/>
              </w:rPr>
              <w:t>RRM measurement requirements</w:t>
            </w:r>
          </w:p>
          <w:p w14:paraId="4EAAAAED" w14:textId="333078B8" w:rsidR="00E255BC" w:rsidRPr="007A16A8" w:rsidRDefault="007A16A8" w:rsidP="007A16A8">
            <w:pPr>
              <w:ind w:left="-1"/>
              <w:jc w:val="both"/>
              <w:rPr>
                <w:iCs/>
                <w:sz w:val="20"/>
                <w:szCs w:val="20"/>
              </w:rPr>
            </w:pPr>
            <w:r w:rsidRPr="007A16A8">
              <w:rPr>
                <w:iCs/>
                <w:sz w:val="20"/>
                <w:szCs w:val="20"/>
              </w:rPr>
              <w:t>Proposal 9:</w:t>
            </w:r>
            <w:r w:rsidRPr="007A16A8">
              <w:rPr>
                <w:iCs/>
                <w:sz w:val="20"/>
                <w:szCs w:val="20"/>
              </w:rPr>
              <w:tab/>
              <w:t>As part of the scope for subtopic 3, RAN4 should study to support adaptive and prioritized measurement behaviour so that the UE can reschedule its measurement tasks based on network request and provide measurement reports within a defined duration. How this impacts CSSF and other carrier measurements can be part of this study.</w:t>
            </w:r>
          </w:p>
        </w:tc>
      </w:tr>
      <w:tr w:rsidR="00E255BC" w14:paraId="6680735E" w14:textId="77777777">
        <w:trPr>
          <w:trHeight w:val="468"/>
        </w:trPr>
        <w:tc>
          <w:tcPr>
            <w:tcW w:w="1510" w:type="dxa"/>
          </w:tcPr>
          <w:p w14:paraId="318290CA" w14:textId="5C6A4585" w:rsidR="00E255BC" w:rsidRDefault="00E255BC" w:rsidP="00E255BC">
            <w:pPr>
              <w:rPr>
                <w:rFonts w:ascii="Arial" w:hAnsi="Arial" w:cs="Arial"/>
                <w:b/>
                <w:bCs/>
                <w:color w:val="0000FF"/>
                <w:sz w:val="16"/>
                <w:szCs w:val="16"/>
                <w:u w:val="single"/>
              </w:rPr>
            </w:pPr>
            <w:hyperlink r:id="rId29" w:history="1">
              <w:r>
                <w:rPr>
                  <w:rStyle w:val="Hyperlink"/>
                  <w:rFonts w:ascii="Arial" w:hAnsi="Arial" w:cs="Arial"/>
                  <w:b/>
                  <w:bCs/>
                  <w:sz w:val="16"/>
                  <w:szCs w:val="16"/>
                </w:rPr>
                <w:t>R4-2602051</w:t>
              </w:r>
            </w:hyperlink>
          </w:p>
        </w:tc>
        <w:tc>
          <w:tcPr>
            <w:tcW w:w="1168" w:type="dxa"/>
          </w:tcPr>
          <w:p w14:paraId="78F95AD7" w14:textId="25663044" w:rsidR="00E255BC" w:rsidRDefault="00E255BC" w:rsidP="00E255BC">
            <w:pPr>
              <w:rPr>
                <w:rFonts w:ascii="Arial" w:hAnsi="Arial" w:cs="Arial"/>
                <w:sz w:val="16"/>
                <w:szCs w:val="16"/>
              </w:rPr>
            </w:pPr>
            <w:r>
              <w:rPr>
                <w:rFonts w:ascii="Arial" w:hAnsi="Arial" w:cs="Arial"/>
                <w:sz w:val="16"/>
                <w:szCs w:val="16"/>
              </w:rPr>
              <w:t>Qualcomm Incorporated</w:t>
            </w:r>
          </w:p>
        </w:tc>
        <w:tc>
          <w:tcPr>
            <w:tcW w:w="6953" w:type="dxa"/>
          </w:tcPr>
          <w:p w14:paraId="739F5D4D" w14:textId="77777777" w:rsidR="00E255BC" w:rsidRPr="00763667" w:rsidRDefault="00E255BC" w:rsidP="00E255BC">
            <w:pPr>
              <w:jc w:val="both"/>
              <w:rPr>
                <w:b/>
                <w:bCs/>
                <w:sz w:val="20"/>
                <w:szCs w:val="20"/>
                <w:u w:val="single"/>
              </w:rPr>
            </w:pPr>
            <w:r w:rsidRPr="00763667">
              <w:rPr>
                <w:b/>
                <w:bCs/>
                <w:sz w:val="20"/>
                <w:szCs w:val="20"/>
                <w:u w:val="single"/>
              </w:rPr>
              <w:t>Unified measurements</w:t>
            </w:r>
          </w:p>
          <w:p w14:paraId="520FC439" w14:textId="4BAAC8E1" w:rsidR="007A16A8" w:rsidRPr="007A16A8" w:rsidRDefault="007A16A8" w:rsidP="007A16A8">
            <w:pPr>
              <w:jc w:val="both"/>
              <w:rPr>
                <w:iCs/>
                <w:sz w:val="20"/>
                <w:szCs w:val="20"/>
              </w:rPr>
            </w:pPr>
            <w:r w:rsidRPr="007A16A8">
              <w:rPr>
                <w:iCs/>
                <w:sz w:val="20"/>
                <w:szCs w:val="20"/>
              </w:rPr>
              <w:t>Proposal 1: The ultimate objective of the study on ‘unified measurement’ should go beyond defining how to write the RRM specification by unifying cross-layer and cross-function measurements based on measurement resource types. Instead, it should aim to achieve technical improvements that deliver real performance gains over 5G.</w:t>
            </w:r>
          </w:p>
          <w:p w14:paraId="0D6E15EC" w14:textId="77777777" w:rsidR="00FA4502" w:rsidRPr="00FA4502" w:rsidRDefault="00FA4502" w:rsidP="00FA4502">
            <w:pPr>
              <w:jc w:val="both"/>
              <w:rPr>
                <w:iCs/>
                <w:sz w:val="20"/>
                <w:szCs w:val="20"/>
              </w:rPr>
            </w:pPr>
            <w:r w:rsidRPr="00FA4502">
              <w:rPr>
                <w:iCs/>
                <w:sz w:val="20"/>
                <w:szCs w:val="20"/>
              </w:rPr>
              <w:t>Proposal 2: The definition and ultimate objective of the ‘unified measurement’ study should focus on the following improvements:</w:t>
            </w:r>
          </w:p>
          <w:p w14:paraId="534BAC71" w14:textId="77777777" w:rsidR="00FA4502" w:rsidRPr="00FA4502" w:rsidRDefault="00FA4502" w:rsidP="00FA4502">
            <w:pPr>
              <w:jc w:val="both"/>
              <w:rPr>
                <w:iCs/>
                <w:sz w:val="20"/>
                <w:szCs w:val="20"/>
              </w:rPr>
            </w:pPr>
            <w:r w:rsidRPr="00FA4502">
              <w:rPr>
                <w:iCs/>
                <w:sz w:val="20"/>
                <w:szCs w:val="20"/>
              </w:rPr>
              <w:t>•</w:t>
            </w:r>
            <w:r w:rsidRPr="00FA4502">
              <w:rPr>
                <w:iCs/>
                <w:sz w:val="20"/>
                <w:szCs w:val="20"/>
              </w:rPr>
              <w:tab/>
              <w:t xml:space="preserve">Establish the connection between individual requirements and their intended measurement purposes (such as Serving Cell Link Management, CA, and Mobility) to enable adaptive reduction of CSSF and other scaling factors for more efficient and effective measurement requirements and UE behavior. </w:t>
            </w:r>
          </w:p>
          <w:p w14:paraId="43CB4FA7" w14:textId="19233D40" w:rsidR="00E255BC" w:rsidRPr="005809E6" w:rsidRDefault="00FA4502" w:rsidP="00FA4502">
            <w:pPr>
              <w:jc w:val="both"/>
              <w:rPr>
                <w:iCs/>
                <w:sz w:val="20"/>
                <w:szCs w:val="20"/>
              </w:rPr>
            </w:pPr>
            <w:r w:rsidRPr="00FA4502">
              <w:rPr>
                <w:iCs/>
                <w:sz w:val="20"/>
                <w:szCs w:val="20"/>
              </w:rPr>
              <w:t>•</w:t>
            </w:r>
            <w:r w:rsidRPr="00FA4502">
              <w:rPr>
                <w:iCs/>
                <w:sz w:val="20"/>
                <w:szCs w:val="20"/>
              </w:rPr>
              <w:tab/>
              <w:t>The adaptive and flexible RRM measurement requirements can be further based on the previous or current measurement outcomes and on AI/ML prediction results, either 3GPP‑based or UE‑proprietary, in the temporal and/or frequency and/or spatial domain. i.e. AI/ML assistance combined with measurement‑purpose awareness.</w:t>
            </w:r>
          </w:p>
          <w:p w14:paraId="124AF1A7" w14:textId="77777777" w:rsidR="00FA4502" w:rsidRPr="00FA4502" w:rsidRDefault="00FA4502" w:rsidP="00FA4502">
            <w:pPr>
              <w:jc w:val="both"/>
              <w:rPr>
                <w:sz w:val="20"/>
                <w:szCs w:val="20"/>
              </w:rPr>
            </w:pPr>
            <w:r w:rsidRPr="00FA4502">
              <w:rPr>
                <w:sz w:val="20"/>
                <w:szCs w:val="20"/>
              </w:rPr>
              <w:t>Proposal 3: RAN4 to study specific examples and targets for the ‘unified measurement’ item, including, but not limited to, the following:</w:t>
            </w:r>
          </w:p>
          <w:p w14:paraId="60254F62" w14:textId="77777777" w:rsidR="00FA4502" w:rsidRPr="00FA4502" w:rsidRDefault="00FA4502" w:rsidP="00FA4502">
            <w:pPr>
              <w:jc w:val="both"/>
              <w:rPr>
                <w:sz w:val="20"/>
                <w:szCs w:val="20"/>
              </w:rPr>
            </w:pPr>
            <w:r w:rsidRPr="00FA4502">
              <w:rPr>
                <w:sz w:val="20"/>
                <w:szCs w:val="20"/>
              </w:rPr>
              <w:t>•</w:t>
            </w:r>
            <w:r w:rsidRPr="00FA4502">
              <w:rPr>
                <w:sz w:val="20"/>
                <w:szCs w:val="20"/>
              </w:rPr>
              <w:tab/>
              <w:t>Adaptive measurement behaviors and requirements depending on the measurement purpose, e.g. Serving cell link management vs. CA vs. Mobility</w:t>
            </w:r>
          </w:p>
          <w:p w14:paraId="126359E4" w14:textId="77777777" w:rsidR="00FA4502" w:rsidRPr="00FA4502" w:rsidRDefault="00FA4502" w:rsidP="00FA4502">
            <w:pPr>
              <w:ind w:left="284"/>
              <w:jc w:val="both"/>
              <w:rPr>
                <w:sz w:val="20"/>
                <w:szCs w:val="20"/>
              </w:rPr>
            </w:pPr>
            <w:r w:rsidRPr="00FA4502">
              <w:rPr>
                <w:sz w:val="20"/>
                <w:szCs w:val="20"/>
              </w:rPr>
              <w:t>•</w:t>
            </w:r>
            <w:r w:rsidRPr="00FA4502">
              <w:rPr>
                <w:sz w:val="20"/>
                <w:szCs w:val="20"/>
              </w:rPr>
              <w:tab/>
              <w:t>RRM for CA (before Scell addition) can be on a need basis and temporarily conducted. And this can reduce the CSSF applied during the measurements before CA configuration.</w:t>
            </w:r>
          </w:p>
          <w:p w14:paraId="087C39E7" w14:textId="77777777" w:rsidR="00FA4502" w:rsidRPr="00FA4502" w:rsidRDefault="00FA4502" w:rsidP="00FA4502">
            <w:pPr>
              <w:ind w:left="284"/>
              <w:jc w:val="both"/>
              <w:rPr>
                <w:sz w:val="20"/>
                <w:szCs w:val="20"/>
              </w:rPr>
            </w:pPr>
            <w:r w:rsidRPr="00FA4502">
              <w:rPr>
                <w:sz w:val="20"/>
                <w:szCs w:val="20"/>
              </w:rPr>
              <w:t>•</w:t>
            </w:r>
            <w:r w:rsidRPr="00FA4502">
              <w:rPr>
                <w:sz w:val="20"/>
                <w:szCs w:val="20"/>
              </w:rPr>
              <w:tab/>
              <w:t>RRM for mobility can be prioritized only on most relevant cells in terms of, e.g. RSRP level, to accelerate measurement and reporting. This prioritization can reduce the CSSF applied during mobility measurements.</w:t>
            </w:r>
          </w:p>
          <w:p w14:paraId="20C5FDA1" w14:textId="77777777" w:rsidR="00FA4502" w:rsidRPr="00FA4502" w:rsidRDefault="00FA4502" w:rsidP="00FA4502">
            <w:pPr>
              <w:jc w:val="both"/>
              <w:rPr>
                <w:sz w:val="20"/>
                <w:szCs w:val="20"/>
              </w:rPr>
            </w:pPr>
            <w:r w:rsidRPr="00FA4502">
              <w:rPr>
                <w:sz w:val="20"/>
                <w:szCs w:val="20"/>
              </w:rPr>
              <w:t>•</w:t>
            </w:r>
            <w:r w:rsidRPr="00FA4502">
              <w:rPr>
                <w:sz w:val="20"/>
                <w:szCs w:val="20"/>
              </w:rPr>
              <w:tab/>
              <w:t>Flexible and adaptive UE measurement behavior, including cell search and measurement‑engine allocation, particularly when assisted by 3GPP‑based or UE‑proprietary AI/ML solutions</w:t>
            </w:r>
          </w:p>
          <w:p w14:paraId="69BB9D18" w14:textId="669FD17E" w:rsidR="00E255BC" w:rsidRDefault="00FA4502" w:rsidP="00FA4502">
            <w:pPr>
              <w:spacing w:after="0"/>
              <w:ind w:left="284"/>
              <w:jc w:val="both"/>
              <w:rPr>
                <w:sz w:val="20"/>
                <w:szCs w:val="20"/>
              </w:rPr>
            </w:pPr>
            <w:r w:rsidRPr="00FA4502">
              <w:rPr>
                <w:sz w:val="20"/>
                <w:szCs w:val="20"/>
              </w:rPr>
              <w:t>•</w:t>
            </w:r>
            <w:r w:rsidRPr="00FA4502">
              <w:rPr>
                <w:sz w:val="20"/>
                <w:szCs w:val="20"/>
              </w:rPr>
              <w:tab/>
              <w:t>Based on AI/ML prediction (either 3GPP‑based or UE‑proprietary) in the temporal and/or frequency and/or spatial domain, excessive scaling factors and overly relaxed latency can be avoided by focusing only on relevant and necessary measurement objects.</w:t>
            </w:r>
          </w:p>
          <w:p w14:paraId="7A03EDA9" w14:textId="77777777" w:rsidR="00FA4502" w:rsidRDefault="00FA4502" w:rsidP="00E255BC">
            <w:pPr>
              <w:jc w:val="both"/>
              <w:rPr>
                <w:b/>
                <w:bCs/>
                <w:sz w:val="20"/>
                <w:szCs w:val="20"/>
                <w:u w:val="single"/>
              </w:rPr>
            </w:pPr>
          </w:p>
          <w:p w14:paraId="5D86A358" w14:textId="4A2B4BB3" w:rsidR="00E255BC" w:rsidRDefault="00E255BC" w:rsidP="00E255BC">
            <w:pPr>
              <w:jc w:val="both"/>
              <w:rPr>
                <w:b/>
                <w:bCs/>
                <w:sz w:val="20"/>
                <w:szCs w:val="20"/>
                <w:u w:val="single"/>
              </w:rPr>
            </w:pPr>
            <w:r w:rsidRPr="00763667">
              <w:rPr>
                <w:b/>
                <w:bCs/>
                <w:sz w:val="20"/>
                <w:szCs w:val="20"/>
                <w:u w:val="single"/>
              </w:rPr>
              <w:t>UE group for RRM</w:t>
            </w:r>
          </w:p>
          <w:p w14:paraId="71AB503B" w14:textId="2E9C9220" w:rsidR="00FA4502" w:rsidRPr="00FA4502" w:rsidRDefault="00FA4502" w:rsidP="00E255BC">
            <w:pPr>
              <w:jc w:val="both"/>
              <w:rPr>
                <w:sz w:val="20"/>
                <w:szCs w:val="20"/>
                <w:u w:val="single"/>
              </w:rPr>
            </w:pPr>
            <w:r w:rsidRPr="00FA4502">
              <w:rPr>
                <w:sz w:val="20"/>
                <w:szCs w:val="20"/>
                <w:u w:val="single"/>
              </w:rPr>
              <w:t>•</w:t>
            </w:r>
            <w:r w:rsidRPr="00FA4502">
              <w:rPr>
                <w:sz w:val="20"/>
                <w:szCs w:val="20"/>
                <w:u w:val="single"/>
              </w:rPr>
              <w:tab/>
              <w:t>Scope for study</w:t>
            </w:r>
          </w:p>
          <w:p w14:paraId="113549F4" w14:textId="04E0A410" w:rsidR="00E255BC" w:rsidRDefault="00FA4502" w:rsidP="00E255BC">
            <w:pPr>
              <w:spacing w:after="0"/>
              <w:jc w:val="both"/>
              <w:rPr>
                <w:sz w:val="20"/>
                <w:szCs w:val="20"/>
              </w:rPr>
            </w:pPr>
            <w:r w:rsidRPr="00FA4502">
              <w:rPr>
                <w:sz w:val="20"/>
                <w:szCs w:val="20"/>
              </w:rPr>
              <w:t>Proposal 4: RAN4 should discuss how to classify the scenarios for further evaluation. This could be based on the grouping approach including device-transparent grouping and the type of D2D signaling inside a group including no information sharing within a device group.</w:t>
            </w:r>
          </w:p>
          <w:p w14:paraId="0C9418E8" w14:textId="77777777" w:rsidR="00FA4502" w:rsidRDefault="00FA4502" w:rsidP="00E255BC">
            <w:pPr>
              <w:spacing w:after="0"/>
              <w:jc w:val="both"/>
              <w:rPr>
                <w:sz w:val="20"/>
                <w:szCs w:val="20"/>
              </w:rPr>
            </w:pPr>
          </w:p>
          <w:p w14:paraId="239E27D5" w14:textId="152FB4F4" w:rsidR="00FA4502" w:rsidRDefault="00FA4502" w:rsidP="00E255BC">
            <w:pPr>
              <w:spacing w:after="0"/>
              <w:jc w:val="both"/>
              <w:rPr>
                <w:sz w:val="20"/>
                <w:szCs w:val="20"/>
              </w:rPr>
            </w:pPr>
            <w:r w:rsidRPr="00FA4502">
              <w:rPr>
                <w:sz w:val="20"/>
                <w:szCs w:val="20"/>
              </w:rPr>
              <w:t>Proposal 5: RAN4 should discuss benefits, disadvantages, network complexity and impact on other working groups for each class of scenarios.</w:t>
            </w:r>
          </w:p>
          <w:p w14:paraId="7467018C" w14:textId="77777777" w:rsidR="00FA4502" w:rsidRDefault="00FA4502" w:rsidP="00E255BC">
            <w:pPr>
              <w:spacing w:after="0"/>
              <w:jc w:val="both"/>
              <w:rPr>
                <w:sz w:val="20"/>
                <w:szCs w:val="20"/>
              </w:rPr>
            </w:pPr>
          </w:p>
          <w:p w14:paraId="3082B85B" w14:textId="0CA68BBB" w:rsidR="00FA4502" w:rsidRDefault="00FA4502" w:rsidP="00E255BC">
            <w:pPr>
              <w:spacing w:after="0"/>
              <w:jc w:val="both"/>
              <w:rPr>
                <w:sz w:val="20"/>
                <w:szCs w:val="20"/>
              </w:rPr>
            </w:pPr>
            <w:r w:rsidRPr="00FA4502">
              <w:rPr>
                <w:sz w:val="20"/>
                <w:szCs w:val="20"/>
              </w:rPr>
              <w:t>Proposal 6: RAN4 should assume that UE grouping must enable inter-vendor grouping to allow many different devices to participate in the grouping.</w:t>
            </w:r>
          </w:p>
          <w:p w14:paraId="669A9D91" w14:textId="77777777" w:rsidR="00FA4502" w:rsidRDefault="00FA4502" w:rsidP="00E255BC">
            <w:pPr>
              <w:spacing w:after="0"/>
              <w:jc w:val="both"/>
              <w:rPr>
                <w:sz w:val="20"/>
                <w:szCs w:val="20"/>
              </w:rPr>
            </w:pPr>
          </w:p>
          <w:p w14:paraId="74497C57" w14:textId="77CC6615" w:rsidR="00FA4502" w:rsidRDefault="00FA4502" w:rsidP="00E255BC">
            <w:pPr>
              <w:spacing w:after="0"/>
              <w:jc w:val="both"/>
              <w:rPr>
                <w:sz w:val="20"/>
                <w:szCs w:val="20"/>
              </w:rPr>
            </w:pPr>
            <w:r w:rsidRPr="00FA4502">
              <w:rPr>
                <w:sz w:val="20"/>
                <w:szCs w:val="20"/>
              </w:rPr>
              <w:t xml:space="preserve">Proposal 7: RAN4 should actively involve other working groups right from the beginning and should discuss how and when to involve other working groups during the 6G study item.  </w:t>
            </w:r>
          </w:p>
          <w:p w14:paraId="4462C718" w14:textId="77777777" w:rsidR="00E255BC" w:rsidRDefault="00E255BC" w:rsidP="00E255BC">
            <w:pPr>
              <w:spacing w:after="0"/>
              <w:jc w:val="both"/>
              <w:rPr>
                <w:sz w:val="20"/>
                <w:szCs w:val="20"/>
              </w:rPr>
            </w:pPr>
          </w:p>
          <w:p w14:paraId="1C7CB911" w14:textId="77777777" w:rsidR="00E255BC" w:rsidRDefault="00E255BC" w:rsidP="00E255BC">
            <w:pPr>
              <w:jc w:val="both"/>
              <w:rPr>
                <w:b/>
                <w:bCs/>
                <w:sz w:val="20"/>
                <w:szCs w:val="20"/>
                <w:u w:val="single"/>
              </w:rPr>
            </w:pPr>
            <w:r w:rsidRPr="00763667">
              <w:rPr>
                <w:b/>
                <w:bCs/>
                <w:sz w:val="20"/>
                <w:szCs w:val="20"/>
                <w:u w:val="single"/>
              </w:rPr>
              <w:t>Identification/measurement/tracking/delay reduction</w:t>
            </w:r>
          </w:p>
          <w:p w14:paraId="76952BF4" w14:textId="77777777" w:rsidR="00FA4502" w:rsidRPr="00FA4502" w:rsidRDefault="00FA4502" w:rsidP="00FA4502">
            <w:pPr>
              <w:spacing w:after="120"/>
              <w:jc w:val="both"/>
              <w:rPr>
                <w:sz w:val="20"/>
                <w:szCs w:val="20"/>
              </w:rPr>
            </w:pPr>
            <w:r w:rsidRPr="00FA4502">
              <w:rPr>
                <w:sz w:val="20"/>
                <w:szCs w:val="20"/>
              </w:rPr>
              <w:t>Proposal 8: RAN4 should not further consider the following topics under the ‘RRM framework’ for the 6GR RRM study until there is more clarity on the specific issues to be studied without dependencies on other working groups or the status of other agreed study items:</w:t>
            </w:r>
          </w:p>
          <w:p w14:paraId="53C426A0" w14:textId="77777777" w:rsidR="00FA4502" w:rsidRPr="00FA4502" w:rsidRDefault="00FA4502" w:rsidP="00FA4502">
            <w:pPr>
              <w:pStyle w:val="ListParagraph"/>
              <w:numPr>
                <w:ilvl w:val="0"/>
                <w:numId w:val="26"/>
              </w:numPr>
              <w:spacing w:after="120"/>
              <w:ind w:firstLineChars="0"/>
              <w:jc w:val="both"/>
              <w:rPr>
                <w:sz w:val="20"/>
                <w:szCs w:val="20"/>
              </w:rPr>
            </w:pPr>
            <w:r w:rsidRPr="00FA4502">
              <w:rPr>
                <w:sz w:val="20"/>
                <w:szCs w:val="20"/>
              </w:rPr>
              <w:t>Identification/measurement/tracking/delay reduction</w:t>
            </w:r>
          </w:p>
          <w:p w14:paraId="270AB30D" w14:textId="77777777" w:rsidR="00FA4502" w:rsidRPr="00FA4502" w:rsidRDefault="00FA4502" w:rsidP="00FA4502">
            <w:pPr>
              <w:pStyle w:val="ListParagraph"/>
              <w:numPr>
                <w:ilvl w:val="0"/>
                <w:numId w:val="26"/>
              </w:numPr>
              <w:spacing w:after="120"/>
              <w:ind w:firstLineChars="0"/>
              <w:jc w:val="both"/>
              <w:rPr>
                <w:sz w:val="20"/>
                <w:szCs w:val="20"/>
              </w:rPr>
            </w:pPr>
            <w:r w:rsidRPr="00FA4502">
              <w:rPr>
                <w:sz w:val="20"/>
                <w:szCs w:val="20"/>
              </w:rPr>
              <w:t>Overhead and Accuracy Enhancement</w:t>
            </w:r>
          </w:p>
          <w:p w14:paraId="111ED28F" w14:textId="2A5B545F" w:rsidR="00E255BC" w:rsidRPr="00FA4502" w:rsidRDefault="00FA4502" w:rsidP="00FA4502">
            <w:pPr>
              <w:pStyle w:val="ListParagraph"/>
              <w:numPr>
                <w:ilvl w:val="0"/>
                <w:numId w:val="26"/>
              </w:numPr>
              <w:spacing w:after="120"/>
              <w:ind w:firstLineChars="0"/>
              <w:jc w:val="both"/>
              <w:rPr>
                <w:sz w:val="20"/>
                <w:szCs w:val="20"/>
              </w:rPr>
            </w:pPr>
            <w:r w:rsidRPr="00FA4502">
              <w:rPr>
                <w:sz w:val="20"/>
                <w:szCs w:val="20"/>
              </w:rPr>
              <w:t>Measurement Capability</w:t>
            </w:r>
          </w:p>
        </w:tc>
      </w:tr>
    </w:tbl>
    <w:p w14:paraId="58144372" w14:textId="77777777" w:rsidR="00A50E32" w:rsidRDefault="00A50E32">
      <w:pPr>
        <w:rPr>
          <w:lang w:val="en-GB" w:eastAsia="en-US"/>
        </w:rPr>
      </w:pPr>
    </w:p>
    <w:p w14:paraId="1C6C4F3F" w14:textId="77777777" w:rsidR="00A50E32" w:rsidRDefault="00964890">
      <w:pPr>
        <w:pStyle w:val="Heading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57F775E" w14:textId="77777777" w:rsidR="00A50E32" w:rsidRDefault="00A50E32">
      <w:pPr>
        <w:jc w:val="both"/>
      </w:pPr>
    </w:p>
    <w:p w14:paraId="7613127C" w14:textId="77777777" w:rsidR="00A50E32" w:rsidRPr="00220E8D" w:rsidRDefault="00964890">
      <w:pPr>
        <w:spacing w:after="180"/>
        <w:rPr>
          <w:b/>
          <w:bCs/>
          <w:i/>
        </w:rPr>
      </w:pPr>
      <w:r w:rsidRPr="00220E8D">
        <w:rPr>
          <w:b/>
          <w:bCs/>
          <w:i/>
        </w:rPr>
        <w:t>FL Note: color code used in this summary (only used for information) means:</w:t>
      </w:r>
    </w:p>
    <w:p w14:paraId="16426679" w14:textId="77777777" w:rsidR="00A50E32" w:rsidRPr="00220E8D" w:rsidRDefault="00964890">
      <w:pPr>
        <w:pStyle w:val="ListParagraph"/>
        <w:numPr>
          <w:ilvl w:val="0"/>
          <w:numId w:val="20"/>
        </w:numPr>
        <w:spacing w:after="180"/>
        <w:ind w:firstLineChars="0"/>
        <w:rPr>
          <w:b/>
          <w:bCs/>
          <w:i/>
        </w:rPr>
      </w:pPr>
      <w:r w:rsidRPr="00220E8D">
        <w:rPr>
          <w:b/>
          <w:bCs/>
          <w:i/>
          <w:highlight w:val="yellow"/>
        </w:rPr>
        <w:t>Yellow highlight</w:t>
      </w:r>
      <w:r w:rsidRPr="00220E8D">
        <w:rPr>
          <w:b/>
          <w:bCs/>
          <w:i/>
        </w:rPr>
        <w:t>: key information in supportive view for a scope, based on FL’s understanding</w:t>
      </w:r>
    </w:p>
    <w:p w14:paraId="341BE2CC" w14:textId="783EB635" w:rsidR="00220E8D" w:rsidRPr="007F266E" w:rsidRDefault="00964890" w:rsidP="00220E8D">
      <w:pPr>
        <w:pStyle w:val="ListParagraph"/>
        <w:numPr>
          <w:ilvl w:val="0"/>
          <w:numId w:val="20"/>
        </w:numPr>
        <w:spacing w:after="180"/>
        <w:ind w:firstLineChars="0"/>
        <w:rPr>
          <w:b/>
          <w:bCs/>
          <w:i/>
        </w:rPr>
      </w:pPr>
      <w:r w:rsidRPr="00220E8D">
        <w:rPr>
          <w:b/>
          <w:bCs/>
          <w:i/>
          <w:highlight w:val="magenta"/>
        </w:rPr>
        <w:t>Pink highlight</w:t>
      </w:r>
      <w:r w:rsidRPr="00220E8D">
        <w:rPr>
          <w:b/>
          <w:bCs/>
          <w:i/>
        </w:rPr>
        <w:t>: views for postponing, deprioritizing or waiting for progresses from other WGs or other topics for a scope</w:t>
      </w:r>
    </w:p>
    <w:p w14:paraId="470711AF" w14:textId="77777777" w:rsidR="00A50E32" w:rsidRDefault="00A50E32">
      <w:pPr>
        <w:rPr>
          <w:iCs/>
          <w:color w:val="0070C0"/>
        </w:rPr>
      </w:pPr>
    </w:p>
    <w:p w14:paraId="2A8A1E63" w14:textId="44D82001" w:rsidR="00A50E32" w:rsidRDefault="00964890" w:rsidP="00220E8D">
      <w:pPr>
        <w:pStyle w:val="Heading3"/>
        <w:rPr>
          <w:bCs/>
          <w:lang w:val="en-US"/>
        </w:rPr>
      </w:pPr>
      <w:r>
        <w:rPr>
          <w:lang w:val="en-US"/>
        </w:rPr>
        <w:t xml:space="preserve">Topic </w:t>
      </w:r>
      <w:r w:rsidR="00220E8D">
        <w:rPr>
          <w:lang w:val="en-US"/>
        </w:rPr>
        <w:t>1-</w:t>
      </w:r>
      <w:r>
        <w:rPr>
          <w:lang w:val="en-US"/>
        </w:rPr>
        <w:t xml:space="preserve">1: </w:t>
      </w:r>
      <w:r w:rsidR="00220E8D" w:rsidRPr="00220E8D">
        <w:rPr>
          <w:bCs/>
          <w:lang w:val="en-US"/>
        </w:rPr>
        <w:t>Unified measurements</w:t>
      </w:r>
    </w:p>
    <w:tbl>
      <w:tblPr>
        <w:tblStyle w:val="TableGrid"/>
        <w:tblW w:w="0" w:type="auto"/>
        <w:tblLook w:val="04A0" w:firstRow="1" w:lastRow="0" w:firstColumn="1" w:lastColumn="0" w:noHBand="0" w:noVBand="1"/>
      </w:tblPr>
      <w:tblGrid>
        <w:gridCol w:w="9631"/>
      </w:tblGrid>
      <w:tr w:rsidR="00220E8D" w14:paraId="03457977" w14:textId="77777777" w:rsidTr="00413FD9">
        <w:tc>
          <w:tcPr>
            <w:tcW w:w="9631" w:type="dxa"/>
          </w:tcPr>
          <w:p w14:paraId="459A8F7A" w14:textId="77777777" w:rsidR="00220E8D" w:rsidRPr="00220E8D" w:rsidRDefault="00220E8D" w:rsidP="00220E8D">
            <w:pPr>
              <w:pStyle w:val="ListParagraph"/>
              <w:spacing w:after="0"/>
              <w:ind w:firstLineChars="0" w:firstLine="0"/>
              <w:rPr>
                <w:rFonts w:eastAsia="SimSun"/>
                <w:bCs/>
                <w:sz w:val="20"/>
                <w:szCs w:val="20"/>
              </w:rPr>
            </w:pPr>
            <w:r w:rsidRPr="00220E8D">
              <w:rPr>
                <w:rFonts w:eastAsia="SimSun"/>
                <w:bCs/>
                <w:sz w:val="20"/>
                <w:szCs w:val="20"/>
              </w:rPr>
              <w:t>Agreement in RAN4#117 meeting:</w:t>
            </w:r>
          </w:p>
          <w:p w14:paraId="3E7CCE60" w14:textId="77777777" w:rsidR="00220E8D" w:rsidRPr="00220E8D" w:rsidRDefault="00220E8D" w:rsidP="00220E8D">
            <w:pPr>
              <w:pStyle w:val="ListParagraph"/>
              <w:numPr>
                <w:ilvl w:val="0"/>
                <w:numId w:val="21"/>
              </w:numPr>
              <w:spacing w:after="0"/>
              <w:ind w:firstLineChars="0"/>
              <w:rPr>
                <w:rFonts w:eastAsia="SimSun"/>
                <w:bCs/>
                <w:sz w:val="20"/>
                <w:szCs w:val="20"/>
              </w:rPr>
            </w:pPr>
            <w:r w:rsidRPr="00220E8D">
              <w:rPr>
                <w:rFonts w:eastAsia="SimSun"/>
                <w:bCs/>
                <w:sz w:val="20"/>
                <w:szCs w:val="20"/>
              </w:rPr>
              <w:t xml:space="preserve">For Sub-topic 1: Unified measurements </w:t>
            </w:r>
          </w:p>
          <w:p w14:paraId="550618C9" w14:textId="77777777" w:rsidR="00220E8D" w:rsidRPr="00220E8D" w:rsidRDefault="00220E8D" w:rsidP="00220E8D">
            <w:pPr>
              <w:pStyle w:val="ListParagraph"/>
              <w:numPr>
                <w:ilvl w:val="1"/>
                <w:numId w:val="21"/>
              </w:numPr>
              <w:spacing w:after="0"/>
              <w:ind w:firstLineChars="0"/>
              <w:rPr>
                <w:rFonts w:eastAsia="SimSun"/>
                <w:bCs/>
                <w:sz w:val="20"/>
                <w:szCs w:val="20"/>
              </w:rPr>
            </w:pPr>
            <w:r w:rsidRPr="00220E8D">
              <w:rPr>
                <w:rFonts w:eastAsia="SimSun"/>
                <w:bCs/>
                <w:sz w:val="20"/>
                <w:szCs w:val="20"/>
              </w:rPr>
              <w:t>Define the exact study scope with priorities in RAN4#118 for this sub-topic, including</w:t>
            </w:r>
          </w:p>
          <w:p w14:paraId="65F1A924" w14:textId="77777777" w:rsidR="00220E8D" w:rsidRPr="00220E8D" w:rsidRDefault="00220E8D" w:rsidP="00220E8D">
            <w:pPr>
              <w:pStyle w:val="ListParagraph"/>
              <w:numPr>
                <w:ilvl w:val="2"/>
                <w:numId w:val="21"/>
              </w:numPr>
              <w:spacing w:after="0"/>
              <w:ind w:firstLineChars="0"/>
              <w:rPr>
                <w:rFonts w:eastAsia="SimSun"/>
                <w:bCs/>
                <w:sz w:val="20"/>
                <w:szCs w:val="20"/>
              </w:rPr>
            </w:pPr>
            <w:r w:rsidRPr="00220E8D">
              <w:rPr>
                <w:rFonts w:eastAsia="SimSun"/>
                <w:bCs/>
                <w:sz w:val="20"/>
                <w:szCs w:val="20"/>
              </w:rPr>
              <w:t>The study on the use case and scenarios for the study scope, including the definition of the unified measurement</w:t>
            </w:r>
          </w:p>
          <w:p w14:paraId="02F2A6EB" w14:textId="77777777" w:rsidR="00220E8D" w:rsidRPr="00220E8D" w:rsidRDefault="00220E8D" w:rsidP="00220E8D">
            <w:pPr>
              <w:pStyle w:val="ListParagraph"/>
              <w:numPr>
                <w:ilvl w:val="2"/>
                <w:numId w:val="21"/>
              </w:numPr>
              <w:spacing w:after="0"/>
              <w:ind w:firstLineChars="0"/>
              <w:rPr>
                <w:rFonts w:eastAsia="SimSun"/>
                <w:bCs/>
                <w:sz w:val="20"/>
                <w:szCs w:val="20"/>
              </w:rPr>
            </w:pPr>
            <w:r w:rsidRPr="00220E8D">
              <w:rPr>
                <w:rFonts w:eastAsia="SimSun"/>
                <w:bCs/>
                <w:sz w:val="20"/>
                <w:szCs w:val="20"/>
              </w:rPr>
              <w:t>The study on the benefits and drawbacks to define framework of the measurement requirement unification and the potential impact on the measurement requirements and the behaviors</w:t>
            </w:r>
          </w:p>
          <w:p w14:paraId="31FA3ADF" w14:textId="77777777" w:rsidR="00220E8D" w:rsidRPr="00220E8D" w:rsidRDefault="00220E8D" w:rsidP="00220E8D">
            <w:pPr>
              <w:pStyle w:val="ListParagraph"/>
              <w:numPr>
                <w:ilvl w:val="2"/>
                <w:numId w:val="21"/>
              </w:numPr>
              <w:spacing w:after="0"/>
              <w:ind w:firstLineChars="0"/>
              <w:rPr>
                <w:rFonts w:eastAsia="SimSun"/>
                <w:bCs/>
                <w:sz w:val="20"/>
                <w:szCs w:val="20"/>
              </w:rPr>
            </w:pPr>
            <w:r w:rsidRPr="00220E8D">
              <w:rPr>
                <w:rFonts w:eastAsia="SimSun"/>
                <w:bCs/>
                <w:sz w:val="20"/>
                <w:szCs w:val="20"/>
              </w:rPr>
              <w:t xml:space="preserve">The study on whether and how the identified RRM measurement requirements/behaviors can be unified, </w:t>
            </w:r>
          </w:p>
          <w:p w14:paraId="6F3C9C4F" w14:textId="3DB6E2BE" w:rsidR="00220E8D" w:rsidRPr="00220E8D" w:rsidRDefault="00220E8D" w:rsidP="00220E8D">
            <w:pPr>
              <w:pStyle w:val="ListParagraph"/>
              <w:numPr>
                <w:ilvl w:val="2"/>
                <w:numId w:val="21"/>
              </w:numPr>
              <w:spacing w:after="0"/>
              <w:ind w:firstLineChars="0"/>
              <w:rPr>
                <w:rFonts w:eastAsia="SimSun"/>
                <w:bCs/>
                <w:sz w:val="20"/>
                <w:szCs w:val="20"/>
              </w:rPr>
            </w:pPr>
            <w:r w:rsidRPr="00220E8D">
              <w:rPr>
                <w:rFonts w:eastAsia="SimSun"/>
                <w:bCs/>
                <w:sz w:val="20"/>
                <w:szCs w:val="20"/>
              </w:rPr>
              <w:t>Others are not precluded</w:t>
            </w:r>
          </w:p>
        </w:tc>
      </w:tr>
    </w:tbl>
    <w:p w14:paraId="4F4F9FB0" w14:textId="77777777" w:rsidR="00220E8D" w:rsidRPr="00220E8D" w:rsidRDefault="00220E8D" w:rsidP="00220E8D"/>
    <w:p w14:paraId="401961A3" w14:textId="77777777" w:rsidR="00763667" w:rsidRDefault="00763667" w:rsidP="00763667">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6A11ED34" w14:textId="416FEA05"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On unified measurement, RAN4 should </w:t>
      </w:r>
      <w:r w:rsidRPr="00B70474">
        <w:rPr>
          <w:rFonts w:eastAsia="SimSun"/>
          <w:highlight w:val="magenta"/>
        </w:rPr>
        <w:t>postpone issues involving signalling</w:t>
      </w:r>
      <w:r w:rsidRPr="00EC64DE">
        <w:rPr>
          <w:rFonts w:eastAsia="SimSun"/>
        </w:rPr>
        <w:t>, (L1 or L3) procedures, RS, until sufficient progress has been achieved in RAN1 and RAN2.</w:t>
      </w:r>
    </w:p>
    <w:p w14:paraId="4CC5D8EE" w14:textId="7D71A5B1"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On unified measurement, RAN4 should allow </w:t>
      </w:r>
      <w:r w:rsidRPr="00EC64DE">
        <w:rPr>
          <w:rFonts w:eastAsia="SimSun"/>
          <w:highlight w:val="yellow"/>
        </w:rPr>
        <w:t>different measurement procedures to have different requirements</w:t>
      </w:r>
      <w:r w:rsidRPr="00EC64DE">
        <w:rPr>
          <w:rFonts w:eastAsia="SimSun"/>
        </w:rPr>
        <w:t xml:space="preserve"> (delay, accuracy, side condition).</w:t>
      </w:r>
    </w:p>
    <w:p w14:paraId="5D2008A9" w14:textId="0BEE7C60"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On unified measurement, RAN4 can study how to </w:t>
      </w:r>
      <w:r w:rsidRPr="00EC64DE">
        <w:rPr>
          <w:rFonts w:eastAsia="SimSun"/>
          <w:highlight w:val="yellow"/>
        </w:rPr>
        <w:t>handle the requirements when RS of different measurements collide in time</w:t>
      </w:r>
      <w:r w:rsidRPr="00EC64DE">
        <w:rPr>
          <w:rFonts w:eastAsia="SimSun"/>
        </w:rPr>
        <w:t>, e.g., to resolve it based on a delay scaling factor or based on measurement restriction.</w:t>
      </w:r>
    </w:p>
    <w:p w14:paraId="30F9324F" w14:textId="57263921"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 xml:space="preserve">On unified measurement, RAN4 can study whether to take a principle </w:t>
      </w:r>
      <w:r w:rsidRPr="00EC64DE">
        <w:rPr>
          <w:rFonts w:eastAsia="SimSun"/>
          <w:highlight w:val="yellow"/>
        </w:rPr>
        <w:t>“one-CC per-band for all FRs” for measurement requirements</w:t>
      </w:r>
      <w:r w:rsidRPr="00EC64DE">
        <w:rPr>
          <w:rFonts w:eastAsia="SimSun"/>
        </w:rPr>
        <w:t xml:space="preserve"> as the baseline in 6G.</w:t>
      </w:r>
    </w:p>
    <w:p w14:paraId="630BBE4A" w14:textId="706A810D"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On unified measurement, more justifications and benefits are needed before working on harmonizing rough beam and fine beam.</w:t>
      </w:r>
    </w:p>
    <w:p w14:paraId="5490028F" w14:textId="40E5B64D"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RAN4 to study the consideration of spec writing that measurement categorization is written based on measurement mechanism, i.e. gaps/NCSG/interruption/gapless, such as:</w:t>
      </w:r>
    </w:p>
    <w:p w14:paraId="33BF1472" w14:textId="658B3038" w:rsidR="00EC64DE" w:rsidRPr="00EC64DE" w:rsidRDefault="00EC64DE" w:rsidP="00EC64DE">
      <w:pPr>
        <w:pStyle w:val="ListParagraph"/>
        <w:numPr>
          <w:ilvl w:val="2"/>
          <w:numId w:val="9"/>
        </w:numPr>
        <w:overflowPunct/>
        <w:autoSpaceDE/>
        <w:autoSpaceDN/>
        <w:adjustRightInd/>
        <w:spacing w:after="120"/>
        <w:ind w:left="2064" w:firstLineChars="0"/>
        <w:textAlignment w:val="auto"/>
        <w:rPr>
          <w:rFonts w:eastAsia="SimSun"/>
        </w:rPr>
      </w:pPr>
      <w:r w:rsidRPr="00EC64DE">
        <w:rPr>
          <w:rFonts w:eastAsia="SimSun"/>
        </w:rPr>
        <w:t>Clause x-1: Measurements within gaps (including CSSF and delay)</w:t>
      </w:r>
    </w:p>
    <w:p w14:paraId="448033DA" w14:textId="27C5B7C7" w:rsidR="00EC64DE" w:rsidRPr="00EC64DE" w:rsidRDefault="00EC64DE" w:rsidP="00EC64DE">
      <w:pPr>
        <w:pStyle w:val="ListParagraph"/>
        <w:numPr>
          <w:ilvl w:val="2"/>
          <w:numId w:val="9"/>
        </w:numPr>
        <w:overflowPunct/>
        <w:autoSpaceDE/>
        <w:autoSpaceDN/>
        <w:adjustRightInd/>
        <w:spacing w:after="120"/>
        <w:ind w:left="2064" w:firstLineChars="0"/>
        <w:textAlignment w:val="auto"/>
        <w:rPr>
          <w:rFonts w:eastAsia="SimSun"/>
        </w:rPr>
      </w:pPr>
      <w:r w:rsidRPr="00EC64DE">
        <w:rPr>
          <w:rFonts w:eastAsia="SimSun"/>
        </w:rPr>
        <w:t>Clause x-2: Measurements outside gaps (including CSSF and delay)</w:t>
      </w:r>
    </w:p>
    <w:p w14:paraId="05521541" w14:textId="67280231" w:rsidR="00EC64DE" w:rsidRPr="00EC64DE" w:rsidRDefault="00EC64DE" w:rsidP="00EC64DE">
      <w:pPr>
        <w:pStyle w:val="ListParagraph"/>
        <w:numPr>
          <w:ilvl w:val="3"/>
          <w:numId w:val="9"/>
        </w:numPr>
        <w:overflowPunct/>
        <w:autoSpaceDE/>
        <w:autoSpaceDN/>
        <w:adjustRightInd/>
        <w:spacing w:after="120"/>
        <w:ind w:firstLineChars="0"/>
        <w:textAlignment w:val="auto"/>
        <w:rPr>
          <w:rFonts w:eastAsia="SimSun"/>
        </w:rPr>
      </w:pPr>
      <w:r w:rsidRPr="00EC64DE">
        <w:rPr>
          <w:rFonts w:eastAsia="SimSun"/>
        </w:rPr>
        <w:t>Clause x-2a: Measurements with interruption/NCSG</w:t>
      </w:r>
    </w:p>
    <w:p w14:paraId="39061709" w14:textId="04E8F4C9" w:rsidR="00EC64DE" w:rsidRPr="00EC64DE" w:rsidRDefault="00EC64DE" w:rsidP="00EC64DE">
      <w:pPr>
        <w:pStyle w:val="ListParagraph"/>
        <w:numPr>
          <w:ilvl w:val="3"/>
          <w:numId w:val="9"/>
        </w:numPr>
        <w:overflowPunct/>
        <w:autoSpaceDE/>
        <w:autoSpaceDN/>
        <w:adjustRightInd/>
        <w:spacing w:after="120"/>
        <w:ind w:firstLineChars="0"/>
        <w:textAlignment w:val="auto"/>
        <w:rPr>
          <w:rFonts w:eastAsia="SimSun"/>
        </w:rPr>
      </w:pPr>
      <w:r w:rsidRPr="00EC64DE">
        <w:rPr>
          <w:rFonts w:eastAsia="SimSun"/>
        </w:rPr>
        <w:t>Clause x-2b: Measurements without interruptions</w:t>
      </w:r>
    </w:p>
    <w:p w14:paraId="58C03728" w14:textId="5DCD0846"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2(NTU):</w:t>
      </w:r>
    </w:p>
    <w:p w14:paraId="69702FAF" w14:textId="12E2CC46" w:rsidR="00EC64DE"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RAN4 can evaluate whether a unified measurement framework is beneficial based on the mapping between physical resources, measurement tasks, and measured entities.</w:t>
      </w:r>
    </w:p>
    <w:p w14:paraId="02EDBF74" w14:textId="4FBA2AE9" w:rsidR="00A50E32" w:rsidRPr="00EC64DE" w:rsidRDefault="00EC64DE" w:rsidP="00EC64DE">
      <w:pPr>
        <w:pStyle w:val="ListParagraph"/>
        <w:numPr>
          <w:ilvl w:val="2"/>
          <w:numId w:val="9"/>
        </w:numPr>
        <w:overflowPunct/>
        <w:autoSpaceDE/>
        <w:autoSpaceDN/>
        <w:adjustRightInd/>
        <w:spacing w:after="120"/>
        <w:ind w:firstLineChars="0"/>
        <w:textAlignment w:val="auto"/>
        <w:rPr>
          <w:rFonts w:eastAsia="SimSun"/>
        </w:rPr>
      </w:pPr>
      <w:r w:rsidRPr="00EC64DE">
        <w:rPr>
          <w:rFonts w:eastAsia="SimSun"/>
        </w:rPr>
        <w:t>If RAN4 determines that a unified measurement framework can be beneficial and has consensus with other WGs, we propose to consider the methodology of requirement design in the unified measurement framework as below: the requirement should anchor on scheduled physical resource, as follows: after scheduling x (amount / periods) resources of type W, UE should have H1, H2,…Hm tasks finished and be ready to report the measurements of entities Y1,Y2,…,Yn</w:t>
      </w:r>
      <w:r w:rsidRPr="00EC64DE">
        <w:rPr>
          <w:rFonts w:eastAsia="SimSun" w:hint="eastAsia"/>
        </w:rPr>
        <w:t>.</w:t>
      </w:r>
    </w:p>
    <w:p w14:paraId="3590D8F0" w14:textId="6061D385"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w:t>
      </w:r>
      <w:r w:rsidR="00E82D9D">
        <w:rPr>
          <w:rFonts w:eastAsia="SimSun"/>
        </w:rPr>
        <w:t>CATT</w:t>
      </w:r>
      <w:r>
        <w:rPr>
          <w:rFonts w:eastAsia="SimSun"/>
        </w:rPr>
        <w:t>):</w:t>
      </w:r>
      <w:r w:rsidR="00E82D9D">
        <w:rPr>
          <w:rFonts w:eastAsia="SimSun"/>
        </w:rPr>
        <w:t xml:space="preserve"> </w:t>
      </w:r>
    </w:p>
    <w:p w14:paraId="6D282F44" w14:textId="2D98120E" w:rsidR="00E82D9D"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hint="eastAsia"/>
        </w:rPr>
        <w:t xml:space="preserve">RAN4 to study </w:t>
      </w:r>
      <w:r w:rsidRPr="00E82D9D">
        <w:rPr>
          <w:rFonts w:eastAsia="SimSun"/>
        </w:rPr>
        <w:t xml:space="preserve">united/integrated </w:t>
      </w:r>
      <w:r w:rsidRPr="00E82D9D">
        <w:rPr>
          <w:rFonts w:eastAsia="SimSun"/>
          <w:highlight w:val="yellow"/>
        </w:rPr>
        <w:t>cross-layers</w:t>
      </w:r>
      <w:r w:rsidRPr="00E82D9D">
        <w:rPr>
          <w:rFonts w:eastAsia="SimSun" w:hint="eastAsia"/>
          <w:highlight w:val="yellow"/>
        </w:rPr>
        <w:t xml:space="preserve"> (L1/L3)</w:t>
      </w:r>
      <w:r w:rsidRPr="00E82D9D">
        <w:rPr>
          <w:rFonts w:eastAsia="SimSun"/>
          <w:highlight w:val="yellow"/>
        </w:rPr>
        <w:t xml:space="preserve"> and cross- functions</w:t>
      </w:r>
      <w:r w:rsidRPr="00E82D9D">
        <w:rPr>
          <w:rFonts w:eastAsia="SimSun" w:hint="eastAsia"/>
          <w:highlight w:val="yellow"/>
        </w:rPr>
        <w:t xml:space="preserve"> (</w:t>
      </w:r>
      <w:r w:rsidRPr="00E82D9D">
        <w:rPr>
          <w:rFonts w:eastAsia="SimSun"/>
          <w:highlight w:val="yellow"/>
        </w:rPr>
        <w:t>MIMO</w:t>
      </w:r>
      <w:r w:rsidRPr="00E82D9D">
        <w:rPr>
          <w:rFonts w:eastAsia="SimSun" w:hint="eastAsia"/>
          <w:highlight w:val="yellow"/>
        </w:rPr>
        <w:t xml:space="preserve">/LTM) </w:t>
      </w:r>
      <w:r w:rsidRPr="00E82D9D">
        <w:rPr>
          <w:rFonts w:eastAsia="SimSun"/>
          <w:highlight w:val="yellow"/>
        </w:rPr>
        <w:t>measurement framework</w:t>
      </w:r>
      <w:r w:rsidRPr="00E82D9D">
        <w:rPr>
          <w:rFonts w:eastAsia="SimSun" w:hint="eastAsia"/>
        </w:rPr>
        <w:t xml:space="preserve"> in 6G.</w:t>
      </w:r>
    </w:p>
    <w:p w14:paraId="39AA257C" w14:textId="78307FFF" w:rsidR="00E82D9D"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 xml:space="preserve">RAN2 will focus more on configuration and procedure related issues, while RAN4 will pay more attention to how to </w:t>
      </w:r>
      <w:r w:rsidRPr="00E82D9D">
        <w:rPr>
          <w:rFonts w:eastAsia="SimSun"/>
          <w:highlight w:val="yellow"/>
        </w:rPr>
        <w:t>use similar frameworks to define related requirements for a variety of measurements</w:t>
      </w:r>
      <w:r w:rsidRPr="00E82D9D">
        <w:rPr>
          <w:rFonts w:eastAsia="SimSun"/>
        </w:rPr>
        <w:t>, and the configuration framework will be the baseline for RAN4 defining the related requirements.</w:t>
      </w:r>
    </w:p>
    <w:p w14:paraId="10DF4F06" w14:textId="4576C355" w:rsidR="00EC64DE"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From RAN4’s requirements perspective, similar/unified frameworks can mean the unified parameter set, the unified definition of some parameters which have similar calculation method or meaning, the unified measurement method and the unified clause in the spec, etc.</w:t>
      </w:r>
    </w:p>
    <w:p w14:paraId="6C615EC0" w14:textId="7B1B4638"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w:t>
      </w:r>
      <w:r w:rsidR="00E82D9D">
        <w:rPr>
          <w:rFonts w:eastAsia="SimSun"/>
        </w:rPr>
        <w:t>Samsung</w:t>
      </w:r>
      <w:r>
        <w:rPr>
          <w:rFonts w:eastAsia="SimSun"/>
        </w:rPr>
        <w:t>):</w:t>
      </w:r>
      <w:r w:rsidR="00E82D9D">
        <w:rPr>
          <w:rFonts w:eastAsia="SimSun"/>
        </w:rPr>
        <w:t xml:space="preserve"> </w:t>
      </w:r>
    </w:p>
    <w:p w14:paraId="6E7CD240" w14:textId="4D2A437C" w:rsidR="00EC64DE"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 xml:space="preserve">In 6GR, although L3 measurement cannot be dropped at all due to the reason above, L1 and L3 are both based on raw measurement based on the quality of reference signals to be measured in physical layer. RAN4 to </w:t>
      </w:r>
      <w:r w:rsidRPr="00E82D9D">
        <w:rPr>
          <w:rFonts w:eastAsia="SimSun"/>
          <w:highlight w:val="yellow"/>
        </w:rPr>
        <w:t>integrate L1 and L3 measurement</w:t>
      </w:r>
      <w:r w:rsidRPr="00E82D9D">
        <w:rPr>
          <w:rFonts w:eastAsia="SimSun"/>
        </w:rPr>
        <w:t xml:space="preserve"> from UE measurement perspective.</w:t>
      </w:r>
    </w:p>
    <w:p w14:paraId="5ED11307" w14:textId="1FC546C1"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w:t>
      </w:r>
      <w:r w:rsidR="00E82D9D" w:rsidRPr="00E82D9D">
        <w:rPr>
          <w:rFonts w:eastAsia="SimSun"/>
        </w:rPr>
        <w:t>Rakuten Mobile</w:t>
      </w:r>
      <w:r>
        <w:rPr>
          <w:rFonts w:eastAsia="SimSun"/>
        </w:rPr>
        <w:t>):</w:t>
      </w:r>
    </w:p>
    <w:p w14:paraId="0D6B8C94" w14:textId="695A9C45" w:rsidR="00E82D9D" w:rsidRPr="00E82D9D" w:rsidRDefault="00E82D9D" w:rsidP="00E82D9D">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 xml:space="preserve">RAN4 to define a baseline same RS condition and study the feasibility of using </w:t>
      </w:r>
      <w:r w:rsidRPr="00E82D9D">
        <w:rPr>
          <w:rFonts w:eastAsia="SimSun"/>
          <w:highlight w:val="yellow"/>
        </w:rPr>
        <w:t>a single RS acquisition process to feed both L1 and L3 measurement</w:t>
      </w:r>
      <w:r w:rsidRPr="00E82D9D">
        <w:rPr>
          <w:rFonts w:eastAsia="SimSun"/>
        </w:rPr>
        <w:t xml:space="preserve"> with distinct reporting as needed.</w:t>
      </w:r>
    </w:p>
    <w:p w14:paraId="15D3E1B1" w14:textId="04ECBE1F" w:rsidR="00EC64DE" w:rsidRPr="00330B80" w:rsidRDefault="00E82D9D" w:rsidP="00330B80">
      <w:pPr>
        <w:pStyle w:val="ListParagraph"/>
        <w:numPr>
          <w:ilvl w:val="2"/>
          <w:numId w:val="9"/>
        </w:numPr>
        <w:overflowPunct/>
        <w:autoSpaceDE/>
        <w:autoSpaceDN/>
        <w:adjustRightInd/>
        <w:spacing w:after="120"/>
        <w:ind w:firstLineChars="0"/>
        <w:textAlignment w:val="auto"/>
        <w:rPr>
          <w:rFonts w:eastAsia="SimSun"/>
        </w:rPr>
      </w:pPr>
      <w:r w:rsidRPr="00E82D9D">
        <w:rPr>
          <w:rFonts w:eastAsia="SimSun"/>
        </w:rPr>
        <w:t xml:space="preserve">RAN4 to study a context aware </w:t>
      </w:r>
      <w:r w:rsidRPr="00E82D9D">
        <w:rPr>
          <w:rFonts w:eastAsia="SimSun"/>
          <w:highlight w:val="yellow"/>
        </w:rPr>
        <w:t>unified measurement strategy for beam assumptions</w:t>
      </w:r>
      <w:r w:rsidRPr="00E82D9D">
        <w:rPr>
          <w:rFonts w:eastAsia="SimSun"/>
        </w:rPr>
        <w:t>, wide vs fine beam.</w:t>
      </w:r>
    </w:p>
    <w:p w14:paraId="3A6A4131" w14:textId="6B50607D"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w:t>
      </w:r>
      <w:r w:rsidR="00330B80">
        <w:rPr>
          <w:rFonts w:eastAsia="SimSun" w:hint="eastAsia"/>
        </w:rPr>
        <w:t>X</w:t>
      </w:r>
      <w:r w:rsidR="00330B80">
        <w:rPr>
          <w:rFonts w:eastAsia="SimSun"/>
        </w:rPr>
        <w:t>iaomi</w:t>
      </w:r>
      <w:r>
        <w:rPr>
          <w:rFonts w:eastAsia="SimSun"/>
        </w:rPr>
        <w:t>):</w:t>
      </w:r>
    </w:p>
    <w:p w14:paraId="6E15BE00" w14:textId="77777777" w:rsidR="00330B80" w:rsidRPr="00330B80" w:rsidRDefault="00330B80" w:rsidP="00330B80">
      <w:pPr>
        <w:pStyle w:val="ListParagraph"/>
        <w:numPr>
          <w:ilvl w:val="2"/>
          <w:numId w:val="9"/>
        </w:numPr>
        <w:overflowPunct/>
        <w:autoSpaceDE/>
        <w:autoSpaceDN/>
        <w:adjustRightInd/>
        <w:spacing w:after="120"/>
        <w:ind w:firstLineChars="0"/>
        <w:textAlignment w:val="auto"/>
        <w:rPr>
          <w:rFonts w:eastAsia="SimSun"/>
        </w:rPr>
      </w:pPr>
      <w:r w:rsidRPr="00330B80">
        <w:rPr>
          <w:rFonts w:eastAsia="SimSun"/>
        </w:rPr>
        <w:t>Definition of the unified measurements</w:t>
      </w:r>
    </w:p>
    <w:p w14:paraId="53270587" w14:textId="247A1B84" w:rsidR="00330B80" w:rsidRPr="00330B80" w:rsidRDefault="00330B80" w:rsidP="00330B80">
      <w:pPr>
        <w:pStyle w:val="ListParagraph"/>
        <w:numPr>
          <w:ilvl w:val="3"/>
          <w:numId w:val="9"/>
        </w:numPr>
        <w:overflowPunct/>
        <w:autoSpaceDE/>
        <w:autoSpaceDN/>
        <w:adjustRightInd/>
        <w:spacing w:after="120"/>
        <w:ind w:firstLineChars="0"/>
        <w:textAlignment w:val="auto"/>
        <w:rPr>
          <w:rFonts w:eastAsia="SimSun"/>
        </w:rPr>
      </w:pPr>
      <w:r w:rsidRPr="00330B80">
        <w:rPr>
          <w:rFonts w:eastAsia="SimSun"/>
        </w:rPr>
        <w:t>The definition of Unified Measurement is a resource-centric, system-level framework that decouples tasks from measurement execution: the UE produces a shared raw measurement-result pool through global resource management (de-duplication, priority/serial-parallel arbitration, and correlation-aware reduction), and tasks consume the pool via task-specific post-processing, achieving system-level optimal efficiency (lower redundancy, delay, and overhead).</w:t>
      </w:r>
    </w:p>
    <w:p w14:paraId="26BDE78E" w14:textId="389334E0" w:rsidR="00330B80" w:rsidRPr="00330B80" w:rsidRDefault="00330B80" w:rsidP="00330B80">
      <w:pPr>
        <w:pStyle w:val="ListParagraph"/>
        <w:numPr>
          <w:ilvl w:val="2"/>
          <w:numId w:val="9"/>
        </w:numPr>
        <w:spacing w:after="120"/>
        <w:ind w:firstLineChars="0"/>
        <w:rPr>
          <w:rFonts w:eastAsia="SimSun"/>
        </w:rPr>
      </w:pPr>
      <w:r w:rsidRPr="00330B80">
        <w:rPr>
          <w:rFonts w:eastAsia="SimSun"/>
        </w:rPr>
        <w:t>Scope of the unified measurements</w:t>
      </w:r>
    </w:p>
    <w:p w14:paraId="5E68F3C3" w14:textId="4F4E0507" w:rsidR="00330B80" w:rsidRPr="00330B80" w:rsidRDefault="00330B80" w:rsidP="00330B80">
      <w:pPr>
        <w:pStyle w:val="ListParagraph"/>
        <w:numPr>
          <w:ilvl w:val="3"/>
          <w:numId w:val="9"/>
        </w:numPr>
        <w:spacing w:after="120"/>
        <w:ind w:firstLineChars="0"/>
        <w:rPr>
          <w:rFonts w:eastAsia="SimSun"/>
        </w:rPr>
      </w:pPr>
      <w:r w:rsidRPr="00330B80">
        <w:rPr>
          <w:rFonts w:eastAsia="SimSun"/>
        </w:rPr>
        <w:t>RAN4 to adopt a resource-centric design for the multi-task measurement study, using physical measurement resources (time–frequency–space) as the common basis to enable global optimization of measurement efficiency.</w:t>
      </w:r>
    </w:p>
    <w:p w14:paraId="7B5C71D7" w14:textId="7F23B07C" w:rsidR="00330B80" w:rsidRPr="00330B80" w:rsidRDefault="00330B80" w:rsidP="00330B80">
      <w:pPr>
        <w:pStyle w:val="ListParagraph"/>
        <w:numPr>
          <w:ilvl w:val="3"/>
          <w:numId w:val="9"/>
        </w:numPr>
        <w:spacing w:after="120"/>
        <w:ind w:firstLineChars="0"/>
        <w:rPr>
          <w:rFonts w:eastAsia="SimSun"/>
        </w:rPr>
      </w:pPr>
      <w:r w:rsidRPr="00330B80">
        <w:rPr>
          <w:rFonts w:eastAsia="SimSun"/>
        </w:rPr>
        <w:t xml:space="preserve">Unified Measurement demonstrates the following benefits: </w:t>
      </w:r>
    </w:p>
    <w:p w14:paraId="24884037" w14:textId="1736882D" w:rsidR="00330B80" w:rsidRPr="00330B80" w:rsidRDefault="00330B80" w:rsidP="00330B80">
      <w:pPr>
        <w:pStyle w:val="ListParagraph"/>
        <w:numPr>
          <w:ilvl w:val="4"/>
          <w:numId w:val="9"/>
        </w:numPr>
        <w:spacing w:after="120"/>
        <w:ind w:firstLineChars="0"/>
        <w:rPr>
          <w:rFonts w:eastAsia="SimSun"/>
        </w:rPr>
      </w:pPr>
      <w:r w:rsidRPr="00330B80">
        <w:rPr>
          <w:rFonts w:eastAsia="SimSun"/>
        </w:rPr>
        <w:t>Redundancy elimination, measurement-delay reduction, priority gain via global scheduling, correlation-aware execution reduction in time/frequency/space, memory efficiency via a shared raw-result pool, more coherent restriction outcomes, and simpler, forward-compatible specification/implementation evolution.</w:t>
      </w:r>
    </w:p>
    <w:p w14:paraId="1A14423E" w14:textId="2212D4E1" w:rsidR="00330B80" w:rsidRPr="00330B80" w:rsidRDefault="00330B80" w:rsidP="00330B80">
      <w:pPr>
        <w:pStyle w:val="ListParagraph"/>
        <w:numPr>
          <w:ilvl w:val="3"/>
          <w:numId w:val="9"/>
        </w:numPr>
        <w:spacing w:after="120"/>
        <w:ind w:firstLineChars="0"/>
        <w:rPr>
          <w:rFonts w:eastAsia="SimSun"/>
        </w:rPr>
      </w:pPr>
      <w:r w:rsidRPr="00330B80">
        <w:rPr>
          <w:rFonts w:eastAsia="SimSun"/>
        </w:rPr>
        <w:t>Clarify the division of responsibilities of Unified Measurement to facilitate the study:</w:t>
      </w:r>
    </w:p>
    <w:p w14:paraId="163E0A36" w14:textId="477D8DDC" w:rsidR="00330B80" w:rsidRPr="00330B80" w:rsidRDefault="00330B80" w:rsidP="00330B80">
      <w:pPr>
        <w:pStyle w:val="ListParagraph"/>
        <w:numPr>
          <w:ilvl w:val="4"/>
          <w:numId w:val="9"/>
        </w:numPr>
        <w:spacing w:after="120"/>
        <w:ind w:firstLineChars="0"/>
        <w:rPr>
          <w:rFonts w:eastAsia="SimSun"/>
        </w:rPr>
      </w:pPr>
      <w:r w:rsidRPr="00330B80">
        <w:rPr>
          <w:rFonts w:eastAsia="SimSun"/>
        </w:rPr>
        <w:t>Unified Configuration (RAN1/RAN2-led): Harmonizing how measurement intent is expressed—i.e., common configuration structure/semantics and reporting-related parameters (what to measure, when to trigger, how to report).</w:t>
      </w:r>
    </w:p>
    <w:p w14:paraId="651A6A3E" w14:textId="36B80DC2" w:rsidR="00330B80" w:rsidRPr="00330B80" w:rsidRDefault="00330B80" w:rsidP="00330B80">
      <w:pPr>
        <w:pStyle w:val="ListParagraph"/>
        <w:numPr>
          <w:ilvl w:val="4"/>
          <w:numId w:val="9"/>
        </w:numPr>
        <w:spacing w:after="120"/>
        <w:ind w:firstLineChars="0"/>
        <w:rPr>
          <w:rFonts w:eastAsia="SimSun"/>
        </w:rPr>
      </w:pPr>
      <w:r w:rsidRPr="00330B80">
        <w:rPr>
          <w:rFonts w:eastAsia="SimSun"/>
        </w:rPr>
        <w:t xml:space="preserve">Unified Measurement (RAN4-led): Acts as the System Integrator for the Core Execution of </w:t>
      </w:r>
      <w:r w:rsidRPr="00330B80">
        <w:rPr>
          <w:rFonts w:eastAsia="SimSun"/>
          <w:highlight w:val="yellow"/>
        </w:rPr>
        <w:t>Unified measurement, responsible for measurement behaviour/performance requirement</w:t>
      </w:r>
      <w:r w:rsidRPr="00330B80">
        <w:rPr>
          <w:rFonts w:eastAsia="SimSun"/>
        </w:rPr>
        <w:t>.</w:t>
      </w:r>
    </w:p>
    <w:p w14:paraId="2C28A654" w14:textId="31FC955E" w:rsidR="00330B80" w:rsidRPr="00330B80" w:rsidRDefault="00330B80" w:rsidP="00330B80">
      <w:pPr>
        <w:pStyle w:val="ListParagraph"/>
        <w:numPr>
          <w:ilvl w:val="2"/>
          <w:numId w:val="9"/>
        </w:numPr>
        <w:spacing w:after="120"/>
        <w:ind w:firstLineChars="0"/>
        <w:rPr>
          <w:rFonts w:eastAsia="SimSun"/>
        </w:rPr>
      </w:pPr>
      <w:r w:rsidRPr="00330B80">
        <w:rPr>
          <w:rFonts w:eastAsia="SimSun"/>
        </w:rPr>
        <w:t xml:space="preserve">We propose a phased, case-driven study approach to validate the Unified Measurement framework. </w:t>
      </w:r>
    </w:p>
    <w:p w14:paraId="2E81B6CA" w14:textId="0E1ED629" w:rsidR="00330B80" w:rsidRPr="00330B80" w:rsidRDefault="00330B80" w:rsidP="00330B80">
      <w:pPr>
        <w:pStyle w:val="ListParagraph"/>
        <w:numPr>
          <w:ilvl w:val="3"/>
          <w:numId w:val="9"/>
        </w:numPr>
        <w:spacing w:after="120"/>
        <w:ind w:firstLineChars="0"/>
        <w:rPr>
          <w:rFonts w:eastAsia="SimSun"/>
        </w:rPr>
      </w:pPr>
      <w:r w:rsidRPr="00330B80">
        <w:rPr>
          <w:rFonts w:eastAsia="SimSun"/>
        </w:rPr>
        <w:t xml:space="preserve">Phase 1 prioritizes </w:t>
      </w:r>
      <w:r w:rsidRPr="00330B80">
        <w:rPr>
          <w:rFonts w:eastAsia="SimSun"/>
          <w:highlight w:val="yellow"/>
        </w:rPr>
        <w:t>(i) same-source L1 task-group unification and (ii) L1/L3 cross-layer unification for serving/neighbor targets</w:t>
      </w:r>
      <w:r w:rsidRPr="00330B80">
        <w:rPr>
          <w:rFonts w:eastAsia="SimSun"/>
        </w:rPr>
        <w:t xml:space="preserve">. </w:t>
      </w:r>
    </w:p>
    <w:p w14:paraId="6E596A5D" w14:textId="500A93E6" w:rsidR="00330B80" w:rsidRPr="00330B80" w:rsidRDefault="00330B80" w:rsidP="00330B80">
      <w:pPr>
        <w:pStyle w:val="ListParagraph"/>
        <w:numPr>
          <w:ilvl w:val="3"/>
          <w:numId w:val="9"/>
        </w:numPr>
        <w:spacing w:after="120"/>
        <w:ind w:firstLineChars="0"/>
        <w:rPr>
          <w:rFonts w:eastAsia="SimSun"/>
        </w:rPr>
      </w:pPr>
      <w:r w:rsidRPr="00330B80">
        <w:rPr>
          <w:rFonts w:eastAsia="SimSun"/>
        </w:rPr>
        <w:t xml:space="preserve">Phase 2 then extends the study </w:t>
      </w:r>
      <w:r w:rsidRPr="00330B80">
        <w:rPr>
          <w:rFonts w:eastAsia="SimSun"/>
          <w:highlight w:val="yellow"/>
        </w:rPr>
        <w:t>to (i) multi-source multi-feature co-existence (serving + neighbor + mTRP) and (ii) time-domain continuity/adaptivity, including context reuse across RRC states and mobility-aware adjustment of measurement timing/interval.</w:t>
      </w:r>
    </w:p>
    <w:p w14:paraId="775266E5" w14:textId="77777777" w:rsidR="00330B80" w:rsidRPr="00330B80" w:rsidRDefault="00330B80" w:rsidP="00330B80">
      <w:pPr>
        <w:pStyle w:val="ListParagraph"/>
        <w:numPr>
          <w:ilvl w:val="3"/>
          <w:numId w:val="9"/>
        </w:numPr>
        <w:spacing w:after="120"/>
        <w:ind w:firstLineChars="0"/>
        <w:rPr>
          <w:rFonts w:eastAsia="SimSun"/>
        </w:rPr>
      </w:pPr>
      <w:r w:rsidRPr="00330B80">
        <w:rPr>
          <w:rFonts w:eastAsia="SimSun"/>
        </w:rPr>
        <w:t>Note: Frequency-domain aspects (e.g., multi-CC/BWP correlation, anchor-carrier concepts) are treated as integrated considerations within each case, rather than being a standalone study topic.</w:t>
      </w:r>
    </w:p>
    <w:p w14:paraId="2043F09D" w14:textId="7355236C" w:rsidR="00330B80" w:rsidRPr="00330B80" w:rsidRDefault="00330B80" w:rsidP="00330B80">
      <w:pPr>
        <w:pStyle w:val="ListParagraph"/>
        <w:numPr>
          <w:ilvl w:val="2"/>
          <w:numId w:val="9"/>
        </w:numPr>
        <w:spacing w:after="120"/>
        <w:ind w:firstLineChars="0"/>
        <w:rPr>
          <w:rFonts w:eastAsia="SimSun"/>
        </w:rPr>
      </w:pPr>
      <w:r>
        <w:rPr>
          <w:rFonts w:eastAsia="SimSun"/>
        </w:rPr>
        <w:t>Detailed s</w:t>
      </w:r>
      <w:r w:rsidRPr="00330B80">
        <w:rPr>
          <w:rFonts w:eastAsia="SimSun"/>
        </w:rPr>
        <w:t>cope of the unified measurements</w:t>
      </w:r>
    </w:p>
    <w:p w14:paraId="2F425BCC" w14:textId="6180AB99" w:rsidR="00330B80" w:rsidRPr="00330B80" w:rsidRDefault="00330B80" w:rsidP="00330B80">
      <w:pPr>
        <w:pStyle w:val="ListParagraph"/>
        <w:numPr>
          <w:ilvl w:val="3"/>
          <w:numId w:val="9"/>
        </w:numPr>
        <w:spacing w:after="120"/>
        <w:ind w:firstLineChars="0"/>
        <w:rPr>
          <w:rFonts w:eastAsia="SimSun"/>
        </w:rPr>
      </w:pPr>
      <w:r w:rsidRPr="00330B80">
        <w:rPr>
          <w:rFonts w:eastAsia="SimSun"/>
          <w:highlight w:val="yellow"/>
        </w:rPr>
        <w:t>Prioritize a study on unified measurement for the serving-cell same-source L1 task group(CBD/BFD/RLM/L1-RSRP for MIMO and LTM), to enable “measure once, consume by many” reuse on the serving source</w:t>
      </w:r>
      <w:r w:rsidRPr="00330B80">
        <w:rPr>
          <w:rFonts w:eastAsia="SimSun"/>
        </w:rPr>
        <w:t>:</w:t>
      </w:r>
    </w:p>
    <w:p w14:paraId="1FC87DA6"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a common executed raw-result basis for serving-cell same-source measurements that can be reused by multiple L1 feature consumers.</w:t>
      </w:r>
    </w:p>
    <w:p w14:paraId="6989094B"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unified timing/scaling governance for the task group, including consistent assumptions for multi-CC and multi-TRP extensions on the serving source.</w:t>
      </w:r>
    </w:p>
    <w:p w14:paraId="493660BB"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common restriction outcomes for the task group under coexistence, including:</w:t>
      </w:r>
    </w:p>
    <w:p w14:paraId="4629C1A5"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measurement restriction, and</w:t>
      </w:r>
    </w:p>
    <w:p w14:paraId="4AF6BD5E"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measurement–data scheduling restriction, avoiding per-feature stacking/conflicts.</w:t>
      </w:r>
    </w:p>
    <w:p w14:paraId="76CBA499"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correlation-aware measurement reduction in frequency/space for the serving-source group (e.g., anchor-CC based execution within a band for co-located case) and evaluate the impact on measurement delay and UE overhead.</w:t>
      </w:r>
    </w:p>
    <w:p w14:paraId="7D767F88" w14:textId="53F61A12" w:rsidR="00330B80" w:rsidRPr="00330B80" w:rsidRDefault="00330B80" w:rsidP="00330B80">
      <w:pPr>
        <w:pStyle w:val="ListParagraph"/>
        <w:numPr>
          <w:ilvl w:val="3"/>
          <w:numId w:val="9"/>
        </w:numPr>
        <w:spacing w:after="120"/>
        <w:ind w:firstLineChars="0"/>
        <w:rPr>
          <w:rFonts w:eastAsia="SimSun"/>
        </w:rPr>
      </w:pPr>
      <w:r w:rsidRPr="00330B80">
        <w:rPr>
          <w:rFonts w:eastAsia="SimSun"/>
          <w:highlight w:val="yellow"/>
        </w:rPr>
        <w:t>Prioritize a study on cross-layer mobility unification for serving/neighbor targets, to enable a single shared execution reused by both L1 and L3</w:t>
      </w:r>
      <w:r w:rsidRPr="00330B80">
        <w:rPr>
          <w:rFonts w:eastAsia="SimSun"/>
        </w:rPr>
        <w:t>:</w:t>
      </w:r>
    </w:p>
    <w:p w14:paraId="460791A5"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a common executed raw-result basis for mobility targets (serving + neighbor) that can be consumed by both L1 and L3, enabling “measure once, consume by many” across layers.</w:t>
      </w:r>
    </w:p>
    <w:p w14:paraId="2B6B4FEB"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unified execution governance (timing/scaling) per target, to avoid layer-dependent divergence under coexistence:</w:t>
      </w:r>
    </w:p>
    <w:p w14:paraId="4EE5B034"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FR1: Study aligning the L1/L3 feasibility/timing baseline (e.g., RTD-related assumptions) and multi-CC scheduling priorities to achieve a consistent rule.</w:t>
      </w:r>
    </w:p>
    <w:p w14:paraId="5CA59FD1"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FR2: Study adopting narrow-beam-only executed raw results as the common basis for both layers, and study spatial correlation-aware management (prioritization and reduced overlapped scanning) to reduce measurement delay as neighbor count grows.</w:t>
      </w:r>
    </w:p>
    <w:p w14:paraId="58F10877"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study whether L1 executed raw results can be directly reused for L3 reporting once accuracy requirements are met, and whether any L3-specific filtering/aggregation remains necessary (and if so, treat it as post-processing rather than a separate execution chain).</w:t>
      </w:r>
    </w:p>
    <w:p w14:paraId="31DE9A84" w14:textId="77777777" w:rsidR="00330B80" w:rsidRPr="00330B80" w:rsidRDefault="00330B80" w:rsidP="00330B80">
      <w:pPr>
        <w:pStyle w:val="ListParagraph"/>
        <w:numPr>
          <w:ilvl w:val="4"/>
          <w:numId w:val="9"/>
        </w:numPr>
        <w:spacing w:after="120"/>
        <w:ind w:firstLineChars="0"/>
        <w:rPr>
          <w:rFonts w:eastAsia="SimSun"/>
        </w:rPr>
      </w:pPr>
      <w:r w:rsidRPr="00330B80">
        <w:rPr>
          <w:rFonts w:eastAsia="SimSun"/>
        </w:rPr>
        <w:t>To evaluate the impact of a unified measurement on:</w:t>
      </w:r>
    </w:p>
    <w:p w14:paraId="43DA9943"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measurement delay,</w:t>
      </w:r>
    </w:p>
    <w:p w14:paraId="34367AFA" w14:textId="77777777" w:rsidR="00330B80" w:rsidRPr="00330B80" w:rsidRDefault="00330B80" w:rsidP="00330B80">
      <w:pPr>
        <w:pStyle w:val="ListParagraph"/>
        <w:numPr>
          <w:ilvl w:val="5"/>
          <w:numId w:val="9"/>
        </w:numPr>
        <w:spacing w:after="120"/>
        <w:ind w:firstLineChars="0"/>
        <w:rPr>
          <w:rFonts w:eastAsia="SimSun"/>
        </w:rPr>
      </w:pPr>
      <w:r w:rsidRPr="00330B80">
        <w:rPr>
          <w:rFonts w:eastAsia="SimSun"/>
        </w:rPr>
        <w:t>scheduling restriction, and</w:t>
      </w:r>
    </w:p>
    <w:p w14:paraId="1953B577" w14:textId="321B55A7" w:rsidR="00EC64DE" w:rsidRPr="00330B80" w:rsidRDefault="00330B80" w:rsidP="00330B80">
      <w:pPr>
        <w:pStyle w:val="ListParagraph"/>
        <w:numPr>
          <w:ilvl w:val="5"/>
          <w:numId w:val="9"/>
        </w:numPr>
        <w:spacing w:after="120"/>
        <w:ind w:firstLineChars="0"/>
        <w:rPr>
          <w:rFonts w:eastAsia="SimSun"/>
        </w:rPr>
      </w:pPr>
      <w:r w:rsidRPr="00330B80">
        <w:rPr>
          <w:rFonts w:eastAsia="SimSun"/>
        </w:rPr>
        <w:t>measurement restriction.</w:t>
      </w:r>
    </w:p>
    <w:p w14:paraId="3C21E461" w14:textId="1F3A5879"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w:t>
      </w:r>
      <w:r w:rsidR="00330B80">
        <w:rPr>
          <w:rFonts w:eastAsia="SimSun"/>
        </w:rPr>
        <w:t>Apple</w:t>
      </w:r>
      <w:r>
        <w:rPr>
          <w:rFonts w:eastAsia="SimSun"/>
        </w:rPr>
        <w:t>):</w:t>
      </w:r>
    </w:p>
    <w:p w14:paraId="054A670E" w14:textId="6FC96E85" w:rsidR="00330B80" w:rsidRPr="00330B80" w:rsidRDefault="00330B80" w:rsidP="00330B80">
      <w:pPr>
        <w:pStyle w:val="ListParagraph"/>
        <w:numPr>
          <w:ilvl w:val="2"/>
          <w:numId w:val="9"/>
        </w:numPr>
        <w:overflowPunct/>
        <w:autoSpaceDE/>
        <w:autoSpaceDN/>
        <w:adjustRightInd/>
        <w:spacing w:after="120"/>
        <w:ind w:firstLineChars="0"/>
        <w:textAlignment w:val="auto"/>
        <w:rPr>
          <w:rFonts w:eastAsia="SimSun"/>
        </w:rPr>
      </w:pPr>
      <w:r w:rsidRPr="00330B80">
        <w:rPr>
          <w:rFonts w:eastAsia="SimSun"/>
        </w:rPr>
        <w:t>RAN4 to study following aspects for unified measurement:</w:t>
      </w:r>
    </w:p>
    <w:p w14:paraId="126033D2" w14:textId="77777777" w:rsidR="00330B80" w:rsidRPr="00330B80" w:rsidRDefault="00330B80" w:rsidP="00330B80">
      <w:pPr>
        <w:pStyle w:val="ListParagraph"/>
        <w:numPr>
          <w:ilvl w:val="3"/>
          <w:numId w:val="9"/>
        </w:numPr>
        <w:overflowPunct/>
        <w:autoSpaceDE/>
        <w:autoSpaceDN/>
        <w:adjustRightInd/>
        <w:spacing w:after="120"/>
        <w:ind w:firstLineChars="0"/>
        <w:textAlignment w:val="auto"/>
        <w:rPr>
          <w:rFonts w:eastAsia="SimSun"/>
        </w:rPr>
      </w:pPr>
      <w:r w:rsidRPr="00330B80">
        <w:rPr>
          <w:rFonts w:eastAsia="SimSun"/>
        </w:rPr>
        <w:t xml:space="preserve">Study the feasibility of </w:t>
      </w:r>
      <w:r w:rsidRPr="00330B80">
        <w:rPr>
          <w:rFonts w:eastAsia="SimSun"/>
          <w:highlight w:val="yellow"/>
        </w:rPr>
        <w:t>unification of L1 and L3 measurements for both FR1 and FR2</w:t>
      </w:r>
      <w:r w:rsidRPr="00330B80">
        <w:rPr>
          <w:rFonts w:eastAsia="SimSun"/>
        </w:rPr>
        <w:t>, including CSSF, scheduling restriction, measurement gap, and etc.</w:t>
      </w:r>
    </w:p>
    <w:p w14:paraId="0FB0A774" w14:textId="77777777" w:rsidR="00330B80" w:rsidRPr="00330B80" w:rsidRDefault="00330B80" w:rsidP="00330B80">
      <w:pPr>
        <w:pStyle w:val="ListParagraph"/>
        <w:numPr>
          <w:ilvl w:val="3"/>
          <w:numId w:val="9"/>
        </w:numPr>
        <w:overflowPunct/>
        <w:autoSpaceDE/>
        <w:autoSpaceDN/>
        <w:adjustRightInd/>
        <w:spacing w:after="120"/>
        <w:ind w:firstLineChars="0"/>
        <w:textAlignment w:val="auto"/>
        <w:rPr>
          <w:rFonts w:eastAsia="SimSun"/>
        </w:rPr>
      </w:pPr>
      <w:r w:rsidRPr="00330B80">
        <w:rPr>
          <w:rFonts w:eastAsia="SimSun"/>
        </w:rPr>
        <w:t xml:space="preserve">Study the feasibility of </w:t>
      </w:r>
      <w:r w:rsidRPr="00330B80">
        <w:rPr>
          <w:rFonts w:eastAsia="SimSun"/>
          <w:highlight w:val="yellow"/>
        </w:rPr>
        <w:t>unification of different RRM functions for FR1 and FR2, e.g., unification of RLM and BFD</w:t>
      </w:r>
      <w:r w:rsidRPr="00330B80">
        <w:rPr>
          <w:rFonts w:eastAsia="SimSun"/>
        </w:rPr>
        <w:t>.</w:t>
      </w:r>
    </w:p>
    <w:p w14:paraId="7B4320AC" w14:textId="687096E1" w:rsidR="00EC64DE" w:rsidRPr="00B70474" w:rsidRDefault="00330B80" w:rsidP="00B70474">
      <w:pPr>
        <w:pStyle w:val="ListParagraph"/>
        <w:numPr>
          <w:ilvl w:val="4"/>
          <w:numId w:val="9"/>
        </w:numPr>
        <w:overflowPunct/>
        <w:autoSpaceDE/>
        <w:autoSpaceDN/>
        <w:adjustRightInd/>
        <w:spacing w:after="120"/>
        <w:ind w:firstLineChars="0"/>
        <w:textAlignment w:val="auto"/>
        <w:rPr>
          <w:rFonts w:eastAsia="SimSun"/>
        </w:rPr>
      </w:pPr>
      <w:r w:rsidRPr="00330B80">
        <w:rPr>
          <w:rFonts w:eastAsia="SimSun"/>
        </w:rPr>
        <w:t xml:space="preserve">Identify which RRM functions can be unified, and study the UE and network impact for such cross-function unification. </w:t>
      </w:r>
    </w:p>
    <w:p w14:paraId="6CF2E257" w14:textId="004CDE13" w:rsidR="00EC64DE" w:rsidRDefault="00EC64DE" w:rsidP="00EC64D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w:t>
      </w:r>
      <w:r w:rsidR="00B70474">
        <w:rPr>
          <w:rFonts w:eastAsia="SimSun"/>
        </w:rPr>
        <w:t>Nokia</w:t>
      </w:r>
      <w:r>
        <w:rPr>
          <w:rFonts w:eastAsia="SimSun"/>
        </w:rPr>
        <w:t>):</w:t>
      </w:r>
    </w:p>
    <w:p w14:paraId="7647A6F6" w14:textId="77777777" w:rsidR="00B70474" w:rsidRPr="00B70474" w:rsidRDefault="00B70474" w:rsidP="00B70474">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Definition of the unified measurements</w:t>
      </w:r>
    </w:p>
    <w:p w14:paraId="35DD1FA8" w14:textId="71178712" w:rsidR="00B70474" w:rsidRPr="00B70474" w:rsidRDefault="00B70474" w:rsidP="00B70474">
      <w:pPr>
        <w:pStyle w:val="ListParagraph"/>
        <w:numPr>
          <w:ilvl w:val="3"/>
          <w:numId w:val="9"/>
        </w:numPr>
        <w:overflowPunct/>
        <w:autoSpaceDE/>
        <w:autoSpaceDN/>
        <w:adjustRightInd/>
        <w:spacing w:after="120"/>
        <w:ind w:firstLineChars="0"/>
        <w:textAlignment w:val="auto"/>
        <w:rPr>
          <w:rFonts w:eastAsia="SimSun"/>
        </w:rPr>
      </w:pPr>
      <w:r w:rsidRPr="00B70474">
        <w:rPr>
          <w:rFonts w:eastAsia="SimSun"/>
        </w:rPr>
        <w:t>Definition for Unified measurement: a measurement sample can be combined with the same type of measurement sample and used for multiple purposes.</w:t>
      </w:r>
    </w:p>
    <w:p w14:paraId="7F144645" w14:textId="77777777" w:rsidR="00B70474" w:rsidRPr="00B70474" w:rsidRDefault="00B70474" w:rsidP="00B70474">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Scope of the unified measurements</w:t>
      </w:r>
    </w:p>
    <w:p w14:paraId="47D8C7E4" w14:textId="39BEE84B" w:rsidR="00B70474" w:rsidRPr="00B70474" w:rsidRDefault="00B70474" w:rsidP="00B70474">
      <w:pPr>
        <w:pStyle w:val="ListParagraph"/>
        <w:numPr>
          <w:ilvl w:val="3"/>
          <w:numId w:val="9"/>
        </w:numPr>
        <w:overflowPunct/>
        <w:autoSpaceDE/>
        <w:autoSpaceDN/>
        <w:adjustRightInd/>
        <w:spacing w:after="120"/>
        <w:ind w:firstLineChars="0"/>
        <w:textAlignment w:val="auto"/>
        <w:rPr>
          <w:rFonts w:eastAsia="SimSun"/>
        </w:rPr>
      </w:pPr>
      <w:r w:rsidRPr="00B70474">
        <w:rPr>
          <w:rFonts w:eastAsia="SimSun"/>
        </w:rPr>
        <w:t xml:space="preserve">Unification of two requirements </w:t>
      </w:r>
      <w:r w:rsidRPr="00B70474">
        <w:rPr>
          <w:rFonts w:eastAsia="SimSun"/>
          <w:highlight w:val="yellow"/>
        </w:rPr>
        <w:t>shall not cause relaxation for either of the requirements</w:t>
      </w:r>
      <w:r w:rsidRPr="00B70474">
        <w:rPr>
          <w:rFonts w:eastAsia="SimSun"/>
        </w:rPr>
        <w:t xml:space="preserve">. I.e., for two features, the requirement can be unified/reused if they are the same. Unification should be evaluated case-by-case manner.  </w:t>
      </w:r>
    </w:p>
    <w:p w14:paraId="62795536" w14:textId="6BE24AA1" w:rsidR="00B70474" w:rsidRPr="00B70474" w:rsidRDefault="00B70474" w:rsidP="00B70474">
      <w:pPr>
        <w:pStyle w:val="ListParagraph"/>
        <w:numPr>
          <w:ilvl w:val="3"/>
          <w:numId w:val="9"/>
        </w:numPr>
        <w:overflowPunct/>
        <w:autoSpaceDE/>
        <w:autoSpaceDN/>
        <w:adjustRightInd/>
        <w:spacing w:after="120"/>
        <w:ind w:firstLineChars="0"/>
        <w:textAlignment w:val="auto"/>
        <w:rPr>
          <w:rFonts w:eastAsia="SimSun"/>
        </w:rPr>
      </w:pPr>
      <w:r w:rsidRPr="00B70474">
        <w:rPr>
          <w:rFonts w:eastAsia="SimSun"/>
        </w:rPr>
        <w:t xml:space="preserve">Study how to make measurement requirements which are more efficient for UE to manage but provide at least similar level of accuracy/delay as the current requirements. This means for instance studying measurement sharing and scaling factors across all the measurements.  </w:t>
      </w:r>
    </w:p>
    <w:p w14:paraId="63C6DB39" w14:textId="6355E3F8" w:rsidR="00B70474" w:rsidRPr="00B70474" w:rsidRDefault="00B70474" w:rsidP="00B70474">
      <w:pPr>
        <w:pStyle w:val="ListParagraph"/>
        <w:numPr>
          <w:ilvl w:val="3"/>
          <w:numId w:val="9"/>
        </w:numPr>
        <w:overflowPunct/>
        <w:autoSpaceDE/>
        <w:autoSpaceDN/>
        <w:adjustRightInd/>
        <w:spacing w:after="120"/>
        <w:ind w:firstLineChars="0"/>
        <w:textAlignment w:val="auto"/>
        <w:rPr>
          <w:rFonts w:eastAsia="SimSun"/>
        </w:rPr>
      </w:pPr>
      <w:r w:rsidRPr="00B70474">
        <w:rPr>
          <w:rFonts w:eastAsia="SimSun"/>
        </w:rPr>
        <w:t xml:space="preserve">Study whether and how to </w:t>
      </w:r>
      <w:r w:rsidRPr="00B70474">
        <w:rPr>
          <w:rFonts w:eastAsia="SimSun"/>
          <w:highlight w:val="yellow"/>
        </w:rPr>
        <w:t>unify the following requirements for L1 and L3 based neighbor cell measurements</w:t>
      </w:r>
      <w:r w:rsidRPr="00B70474">
        <w:rPr>
          <w:rFonts w:eastAsia="SimSun"/>
        </w:rPr>
        <w:t>:</w:t>
      </w:r>
    </w:p>
    <w:p w14:paraId="5ED4F50B" w14:textId="77777777" w:rsidR="00B70474" w:rsidRPr="00B70474" w:rsidRDefault="00B70474" w:rsidP="00B70474">
      <w:pPr>
        <w:pStyle w:val="ListParagraph"/>
        <w:numPr>
          <w:ilvl w:val="4"/>
          <w:numId w:val="9"/>
        </w:numPr>
        <w:overflowPunct/>
        <w:autoSpaceDE/>
        <w:autoSpaceDN/>
        <w:adjustRightInd/>
        <w:spacing w:after="120"/>
        <w:ind w:firstLineChars="0"/>
        <w:textAlignment w:val="auto"/>
        <w:rPr>
          <w:rFonts w:eastAsia="SimSun"/>
        </w:rPr>
      </w:pPr>
      <w:r w:rsidRPr="00B70474">
        <w:rPr>
          <w:rFonts w:eastAsia="SimSun"/>
        </w:rPr>
        <w:t>a.</w:t>
      </w:r>
      <w:r w:rsidRPr="00B70474">
        <w:rPr>
          <w:rFonts w:eastAsia="SimSun"/>
        </w:rPr>
        <w:tab/>
        <w:t>Cell detection/identification delay</w:t>
      </w:r>
    </w:p>
    <w:p w14:paraId="2AC990F2" w14:textId="1FF03DC5" w:rsidR="00B70474" w:rsidRPr="00B70474" w:rsidRDefault="00B70474" w:rsidP="00B70474">
      <w:pPr>
        <w:pStyle w:val="ListParagraph"/>
        <w:numPr>
          <w:ilvl w:val="4"/>
          <w:numId w:val="9"/>
        </w:numPr>
        <w:overflowPunct/>
        <w:autoSpaceDE/>
        <w:autoSpaceDN/>
        <w:adjustRightInd/>
        <w:spacing w:after="120"/>
        <w:ind w:firstLineChars="0"/>
        <w:textAlignment w:val="auto"/>
        <w:rPr>
          <w:rFonts w:eastAsia="SimSun"/>
        </w:rPr>
      </w:pPr>
      <w:r w:rsidRPr="00B70474">
        <w:rPr>
          <w:rFonts w:eastAsia="SimSun"/>
        </w:rPr>
        <w:t>b.Definition of known cell (or any other definition to define cell status such as measured or detected)</w:t>
      </w:r>
    </w:p>
    <w:p w14:paraId="3CE2223C" w14:textId="34A047C6" w:rsidR="00EC64DE" w:rsidRPr="00B70474" w:rsidRDefault="00B70474" w:rsidP="00B70474">
      <w:pPr>
        <w:pStyle w:val="ListParagraph"/>
        <w:numPr>
          <w:ilvl w:val="4"/>
          <w:numId w:val="9"/>
        </w:numPr>
        <w:overflowPunct/>
        <w:autoSpaceDE/>
        <w:autoSpaceDN/>
        <w:adjustRightInd/>
        <w:spacing w:after="120"/>
        <w:ind w:firstLineChars="0"/>
        <w:textAlignment w:val="auto"/>
        <w:rPr>
          <w:rFonts w:eastAsia="SimSun"/>
        </w:rPr>
      </w:pPr>
      <w:r w:rsidRPr="00B70474">
        <w:rPr>
          <w:rFonts w:eastAsia="SimSun"/>
        </w:rPr>
        <w:t>c.</w:t>
      </w:r>
      <w:r w:rsidRPr="00B70474">
        <w:rPr>
          <w:rFonts w:eastAsia="SimSun"/>
        </w:rPr>
        <w:tab/>
        <w:t>Side conditions for detectable and measurable cell</w:t>
      </w:r>
    </w:p>
    <w:p w14:paraId="60BF1C8B" w14:textId="5F151CE3"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9</w:t>
      </w:r>
      <w:r>
        <w:rPr>
          <w:rFonts w:eastAsia="SimSun"/>
        </w:rPr>
        <w:t>(</w:t>
      </w:r>
      <w:r w:rsidR="00B70474">
        <w:rPr>
          <w:rFonts w:eastAsia="SimSun"/>
        </w:rPr>
        <w:t>CTC</w:t>
      </w:r>
      <w:r>
        <w:rPr>
          <w:rFonts w:eastAsia="SimSun"/>
        </w:rPr>
        <w:t>):</w:t>
      </w:r>
    </w:p>
    <w:p w14:paraId="5BEB5A95" w14:textId="4DC6925B" w:rsidR="00B70474" w:rsidRPr="00B70474" w:rsidRDefault="00B70474" w:rsidP="00B70474">
      <w:pPr>
        <w:pStyle w:val="ListParagraph"/>
        <w:numPr>
          <w:ilvl w:val="2"/>
          <w:numId w:val="9"/>
        </w:numPr>
        <w:spacing w:after="120"/>
        <w:ind w:firstLineChars="0"/>
        <w:rPr>
          <w:rFonts w:eastAsia="SimSun"/>
        </w:rPr>
      </w:pPr>
      <w:r w:rsidRPr="00B70474">
        <w:rPr>
          <w:rFonts w:eastAsia="SimSun"/>
        </w:rPr>
        <w:t>For Unified measurements, the following scope can be further discussed:</w:t>
      </w:r>
    </w:p>
    <w:p w14:paraId="6EFEFCF6" w14:textId="77777777" w:rsidR="00B70474" w:rsidRPr="00B70474" w:rsidRDefault="00B70474" w:rsidP="00B70474">
      <w:pPr>
        <w:pStyle w:val="ListParagraph"/>
        <w:numPr>
          <w:ilvl w:val="3"/>
          <w:numId w:val="9"/>
        </w:numPr>
        <w:spacing w:after="120"/>
        <w:ind w:firstLineChars="0"/>
        <w:rPr>
          <w:rFonts w:eastAsia="SimSun"/>
        </w:rPr>
      </w:pPr>
      <w:r w:rsidRPr="00B70474">
        <w:rPr>
          <w:rFonts w:eastAsia="SimSun"/>
          <w:highlight w:val="yellow"/>
        </w:rPr>
        <w:t>cross-layers measurement between L1 and L3</w:t>
      </w:r>
      <w:r w:rsidRPr="00B70474">
        <w:rPr>
          <w:rFonts w:eastAsia="SimSun"/>
        </w:rPr>
        <w:t xml:space="preserve"> in mobility scenario.</w:t>
      </w:r>
    </w:p>
    <w:p w14:paraId="1EB6FAA2" w14:textId="113E0758" w:rsidR="00330B80" w:rsidRPr="00B70474" w:rsidRDefault="00B70474" w:rsidP="00B70474">
      <w:pPr>
        <w:pStyle w:val="ListParagraph"/>
        <w:numPr>
          <w:ilvl w:val="3"/>
          <w:numId w:val="9"/>
        </w:numPr>
        <w:spacing w:after="120"/>
        <w:ind w:firstLineChars="0"/>
        <w:rPr>
          <w:rFonts w:eastAsia="SimSun"/>
        </w:rPr>
      </w:pPr>
      <w:r w:rsidRPr="00B70474">
        <w:rPr>
          <w:rFonts w:eastAsia="SimSun"/>
          <w:highlight w:val="yellow"/>
        </w:rPr>
        <w:t>cross-functions measurement for L1 RLM/BFD/CBD</w:t>
      </w:r>
      <w:r w:rsidRPr="00B70474">
        <w:rPr>
          <w:rFonts w:eastAsia="SimSun"/>
        </w:rPr>
        <w:t xml:space="preserve"> scenario.</w:t>
      </w:r>
    </w:p>
    <w:p w14:paraId="2F4DBF46" w14:textId="25C1C3FC"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10</w:t>
      </w:r>
      <w:r>
        <w:rPr>
          <w:rFonts w:eastAsia="SimSun"/>
        </w:rPr>
        <w:t>(</w:t>
      </w:r>
      <w:r w:rsidR="00B70474">
        <w:rPr>
          <w:rFonts w:eastAsia="SimSun"/>
        </w:rPr>
        <w:t>CMCC</w:t>
      </w:r>
      <w:r>
        <w:rPr>
          <w:rFonts w:eastAsia="SimSun"/>
        </w:rPr>
        <w:t>):</w:t>
      </w:r>
    </w:p>
    <w:p w14:paraId="489DF292" w14:textId="15886A80" w:rsidR="00B70474" w:rsidRPr="00B70474" w:rsidRDefault="00B70474" w:rsidP="00B70474">
      <w:pPr>
        <w:pStyle w:val="ListParagraph"/>
        <w:numPr>
          <w:ilvl w:val="2"/>
          <w:numId w:val="9"/>
        </w:numPr>
        <w:spacing w:after="120"/>
        <w:ind w:firstLineChars="0"/>
        <w:rPr>
          <w:rFonts w:eastAsia="SimSun"/>
        </w:rPr>
      </w:pPr>
      <w:r w:rsidRPr="00B70474">
        <w:rPr>
          <w:rFonts w:eastAsia="SimSun"/>
        </w:rPr>
        <w:t xml:space="preserve">from the perspective of UE measurement, it is proposed to consider unified measurement framework and define </w:t>
      </w:r>
      <w:r w:rsidRPr="00B70474">
        <w:rPr>
          <w:rFonts w:eastAsia="SimSun"/>
          <w:highlight w:val="yellow"/>
        </w:rPr>
        <w:t>unified measurement requirements for L1 based measurement and L3 based measurement</w:t>
      </w:r>
      <w:r w:rsidRPr="00B70474">
        <w:rPr>
          <w:rFonts w:eastAsia="SimSun"/>
        </w:rPr>
        <w:t>.</w:t>
      </w:r>
    </w:p>
    <w:p w14:paraId="54AFB6AC" w14:textId="2D6A5CB6" w:rsidR="00330B80" w:rsidRPr="00EC64DE" w:rsidRDefault="00B70474" w:rsidP="00B70474">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 xml:space="preserve">from the perspective of UE measurement, it is proposed to consider unified measurement framework and define </w:t>
      </w:r>
      <w:r w:rsidRPr="00B70474">
        <w:rPr>
          <w:rFonts w:eastAsia="SimSun"/>
          <w:highlight w:val="yellow"/>
        </w:rPr>
        <w:t>unified requirements for RLM, BFD, CBD</w:t>
      </w:r>
      <w:r w:rsidRPr="00B70474">
        <w:rPr>
          <w:rFonts w:eastAsia="SimSun"/>
        </w:rPr>
        <w:t>.</w:t>
      </w:r>
      <w:r w:rsidR="00330B80" w:rsidRPr="00EC64DE">
        <w:rPr>
          <w:rFonts w:eastAsia="SimSun"/>
        </w:rPr>
        <w:t xml:space="preserve"> </w:t>
      </w:r>
    </w:p>
    <w:p w14:paraId="3599E34C" w14:textId="0637B0A5"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11</w:t>
      </w:r>
      <w:r>
        <w:rPr>
          <w:rFonts w:eastAsia="SimSun"/>
        </w:rPr>
        <w:t>(</w:t>
      </w:r>
      <w:r w:rsidR="00B70474">
        <w:rPr>
          <w:rFonts w:eastAsia="SimSun"/>
        </w:rPr>
        <w:t>HW</w:t>
      </w:r>
      <w:r>
        <w:rPr>
          <w:rFonts w:eastAsia="SimSun"/>
        </w:rPr>
        <w:t>):</w:t>
      </w:r>
    </w:p>
    <w:p w14:paraId="6A7FF538" w14:textId="77777777" w:rsidR="00B70474" w:rsidRPr="00B70474" w:rsidRDefault="00B70474" w:rsidP="00B70474">
      <w:pPr>
        <w:pStyle w:val="ListParagraph"/>
        <w:numPr>
          <w:ilvl w:val="2"/>
          <w:numId w:val="9"/>
        </w:numPr>
        <w:spacing w:after="120"/>
        <w:ind w:firstLineChars="0"/>
        <w:rPr>
          <w:rFonts w:eastAsia="SimSun"/>
        </w:rPr>
      </w:pPr>
      <w:r w:rsidRPr="00B70474">
        <w:rPr>
          <w:rFonts w:eastAsia="SimSun"/>
        </w:rPr>
        <w:t>General</w:t>
      </w:r>
    </w:p>
    <w:p w14:paraId="49EF4E51" w14:textId="309D533D" w:rsidR="00B70474" w:rsidRPr="00B70474" w:rsidRDefault="00B70474" w:rsidP="00B70474">
      <w:pPr>
        <w:pStyle w:val="ListParagraph"/>
        <w:numPr>
          <w:ilvl w:val="3"/>
          <w:numId w:val="9"/>
        </w:numPr>
        <w:spacing w:after="120"/>
        <w:ind w:firstLineChars="0"/>
        <w:rPr>
          <w:rFonts w:eastAsia="SimSun"/>
        </w:rPr>
      </w:pPr>
      <w:r w:rsidRPr="00B70474">
        <w:rPr>
          <w:rFonts w:eastAsia="SimSun"/>
        </w:rPr>
        <w:t xml:space="preserve">RAN4 to </w:t>
      </w:r>
      <w:r w:rsidRPr="00B70474">
        <w:rPr>
          <w:rFonts w:eastAsia="SimSun"/>
          <w:highlight w:val="magenta"/>
        </w:rPr>
        <w:t>wait for RAN1/2 conclusions on the procedures</w:t>
      </w:r>
      <w:r w:rsidRPr="00B70474">
        <w:rPr>
          <w:rFonts w:eastAsia="SimSun"/>
        </w:rPr>
        <w:t xml:space="preserve"> and signaling for measurements configuration and reporting, before studying possible unification of behaviors and requirements for different measurements, e.g. measurements at L1/L3 or measurements for different functions.</w:t>
      </w:r>
    </w:p>
    <w:p w14:paraId="4470F79F" w14:textId="77777777" w:rsidR="00B70474" w:rsidRPr="00B70474" w:rsidRDefault="00B70474" w:rsidP="00B70474">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Scope of the unified measurements</w:t>
      </w:r>
    </w:p>
    <w:p w14:paraId="16F369B1" w14:textId="561A8324" w:rsidR="00B70474" w:rsidRPr="00B70474" w:rsidRDefault="00B70474" w:rsidP="00B70474">
      <w:pPr>
        <w:pStyle w:val="ListParagraph"/>
        <w:numPr>
          <w:ilvl w:val="3"/>
          <w:numId w:val="9"/>
        </w:numPr>
        <w:spacing w:after="120"/>
        <w:ind w:firstLineChars="0"/>
        <w:rPr>
          <w:rFonts w:eastAsia="SimSun"/>
        </w:rPr>
      </w:pPr>
      <w:r w:rsidRPr="00B70474">
        <w:rPr>
          <w:rFonts w:eastAsia="SimSun"/>
        </w:rPr>
        <w:t>If RAN4 decides to study on unified measurement at this stage, RAN4 should first focus on behaviors and requirements for each potential measurement, including but not limited to</w:t>
      </w:r>
    </w:p>
    <w:p w14:paraId="132A788E" w14:textId="77777777" w:rsidR="00B70474" w:rsidRPr="00B70474" w:rsidRDefault="00B70474" w:rsidP="00B70474">
      <w:pPr>
        <w:pStyle w:val="ListParagraph"/>
        <w:numPr>
          <w:ilvl w:val="4"/>
          <w:numId w:val="9"/>
        </w:numPr>
        <w:spacing w:after="120"/>
        <w:ind w:firstLineChars="0"/>
        <w:rPr>
          <w:rFonts w:eastAsia="SimSun"/>
        </w:rPr>
      </w:pPr>
      <w:r w:rsidRPr="00B70474">
        <w:rPr>
          <w:rFonts w:eastAsia="SimSun"/>
          <w:highlight w:val="yellow"/>
        </w:rPr>
        <w:t>Rx beam assumption</w:t>
      </w:r>
      <w:r w:rsidRPr="00B70474">
        <w:rPr>
          <w:rFonts w:eastAsia="SimSun"/>
        </w:rPr>
        <w:t xml:space="preserve"> for each measurement</w:t>
      </w:r>
    </w:p>
    <w:p w14:paraId="5F5F9D7A" w14:textId="77777777" w:rsidR="00B70474" w:rsidRPr="00B70474" w:rsidRDefault="00B70474" w:rsidP="00B70474">
      <w:pPr>
        <w:pStyle w:val="ListParagraph"/>
        <w:numPr>
          <w:ilvl w:val="4"/>
          <w:numId w:val="9"/>
        </w:numPr>
        <w:spacing w:after="120"/>
        <w:ind w:firstLineChars="0"/>
        <w:rPr>
          <w:rFonts w:eastAsia="SimSun"/>
        </w:rPr>
      </w:pPr>
      <w:r w:rsidRPr="00B70474">
        <w:rPr>
          <w:rFonts w:eastAsia="SimSun"/>
          <w:highlight w:val="yellow"/>
        </w:rPr>
        <w:t>Resource restriction for each measurement</w:t>
      </w:r>
      <w:r w:rsidRPr="00B70474">
        <w:rPr>
          <w:rFonts w:eastAsia="SimSun"/>
        </w:rPr>
        <w:t xml:space="preserve"> e.g. searcher, Rx beam, FFT</w:t>
      </w:r>
    </w:p>
    <w:p w14:paraId="6BB1BD4A" w14:textId="16165681" w:rsidR="00330B80" w:rsidRPr="00B70474" w:rsidRDefault="00B70474" w:rsidP="00B70474">
      <w:pPr>
        <w:pStyle w:val="ListParagraph"/>
        <w:numPr>
          <w:ilvl w:val="3"/>
          <w:numId w:val="9"/>
        </w:numPr>
        <w:spacing w:after="120"/>
        <w:ind w:firstLineChars="0"/>
        <w:rPr>
          <w:rFonts w:eastAsia="SimSun"/>
        </w:rPr>
      </w:pPr>
      <w:r w:rsidRPr="00B70474">
        <w:rPr>
          <w:rFonts w:eastAsia="SimSun"/>
        </w:rPr>
        <w:t xml:space="preserve">RAN4 to study unified measurement </w:t>
      </w:r>
      <w:r w:rsidRPr="00B70474">
        <w:rPr>
          <w:rFonts w:eastAsia="SimSun"/>
          <w:highlight w:val="yellow"/>
        </w:rPr>
        <w:t>across different RRC states</w:t>
      </w:r>
      <w:r w:rsidRPr="00B70474">
        <w:rPr>
          <w:rFonts w:eastAsia="SimSun"/>
        </w:rPr>
        <w:t>.</w:t>
      </w:r>
    </w:p>
    <w:p w14:paraId="4BD5F144" w14:textId="045AF671"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12</w:t>
      </w:r>
      <w:r>
        <w:rPr>
          <w:rFonts w:eastAsia="SimSun"/>
        </w:rPr>
        <w:t>(</w:t>
      </w:r>
      <w:r w:rsidR="00B70474">
        <w:rPr>
          <w:rFonts w:eastAsia="SimSun"/>
        </w:rPr>
        <w:t>LG</w:t>
      </w:r>
      <w:r>
        <w:rPr>
          <w:rFonts w:eastAsia="SimSun"/>
        </w:rPr>
        <w:t>):</w:t>
      </w:r>
    </w:p>
    <w:p w14:paraId="2E197B43" w14:textId="1CA65AF8" w:rsidR="00B70474" w:rsidRPr="00B70474" w:rsidRDefault="00B70474" w:rsidP="00B70474">
      <w:pPr>
        <w:pStyle w:val="ListParagraph"/>
        <w:numPr>
          <w:ilvl w:val="2"/>
          <w:numId w:val="9"/>
        </w:numPr>
        <w:spacing w:after="120"/>
        <w:ind w:firstLineChars="0"/>
        <w:rPr>
          <w:rFonts w:eastAsia="SimSun"/>
        </w:rPr>
      </w:pPr>
      <w:r w:rsidRPr="00B70474">
        <w:rPr>
          <w:rFonts w:eastAsia="SimSun"/>
        </w:rPr>
        <w:t>RAN4 to study the RRM framework under unified measurement</w:t>
      </w:r>
    </w:p>
    <w:p w14:paraId="229A96C7" w14:textId="77777777" w:rsidR="00B70474" w:rsidRPr="00B70474" w:rsidRDefault="00B70474" w:rsidP="00B70474">
      <w:pPr>
        <w:pStyle w:val="ListParagraph"/>
        <w:numPr>
          <w:ilvl w:val="3"/>
          <w:numId w:val="9"/>
        </w:numPr>
        <w:spacing w:after="120"/>
        <w:ind w:firstLineChars="0"/>
        <w:rPr>
          <w:rFonts w:eastAsia="SimSun"/>
        </w:rPr>
      </w:pPr>
      <w:r w:rsidRPr="00B70474">
        <w:rPr>
          <w:rFonts w:eastAsia="SimSun"/>
        </w:rPr>
        <w:t xml:space="preserve">Feasibility on the utilization of a single measurement for </w:t>
      </w:r>
      <w:r w:rsidRPr="00B70474">
        <w:rPr>
          <w:rFonts w:eastAsia="SimSun"/>
          <w:highlight w:val="yellow"/>
        </w:rPr>
        <w:t>cross-layer or cross-feature/function</w:t>
      </w:r>
    </w:p>
    <w:p w14:paraId="1F97172D" w14:textId="77777777" w:rsidR="00B70474" w:rsidRPr="00B70474" w:rsidRDefault="00B70474" w:rsidP="00B70474">
      <w:pPr>
        <w:pStyle w:val="ListParagraph"/>
        <w:numPr>
          <w:ilvl w:val="4"/>
          <w:numId w:val="9"/>
        </w:numPr>
        <w:spacing w:after="120"/>
        <w:ind w:firstLineChars="0"/>
        <w:rPr>
          <w:rFonts w:eastAsia="SimSun"/>
        </w:rPr>
      </w:pPr>
      <w:r w:rsidRPr="00B70474">
        <w:rPr>
          <w:rFonts w:eastAsia="SimSun"/>
        </w:rPr>
        <w:t>Identify specific measurement types and conditions where a single measurement can be effectively shared</w:t>
      </w:r>
    </w:p>
    <w:p w14:paraId="0260ECBF" w14:textId="77777777" w:rsidR="00B70474" w:rsidRPr="00B70474" w:rsidRDefault="00B70474" w:rsidP="00B70474">
      <w:pPr>
        <w:pStyle w:val="ListParagraph"/>
        <w:numPr>
          <w:ilvl w:val="4"/>
          <w:numId w:val="9"/>
        </w:numPr>
        <w:spacing w:after="120"/>
        <w:ind w:firstLineChars="0"/>
        <w:rPr>
          <w:rFonts w:eastAsia="SimSun"/>
        </w:rPr>
      </w:pPr>
      <w:r w:rsidRPr="00B70474">
        <w:rPr>
          <w:rFonts w:eastAsia="SimSun"/>
        </w:rPr>
        <w:t xml:space="preserve">Study how to define measurement performance requirements and accuray of identified measurement types </w:t>
      </w:r>
    </w:p>
    <w:p w14:paraId="699591C5" w14:textId="22881BD7" w:rsidR="00330B80" w:rsidRPr="00B70474" w:rsidRDefault="00B70474" w:rsidP="00B70474">
      <w:pPr>
        <w:pStyle w:val="ListParagraph"/>
        <w:numPr>
          <w:ilvl w:val="4"/>
          <w:numId w:val="9"/>
        </w:numPr>
        <w:spacing w:after="120"/>
        <w:ind w:firstLineChars="0"/>
        <w:rPr>
          <w:rFonts w:eastAsia="SimSun"/>
        </w:rPr>
      </w:pPr>
      <w:r w:rsidRPr="00B70474">
        <w:rPr>
          <w:rFonts w:eastAsia="SimSun"/>
        </w:rPr>
        <w:t>Identify impact on other WGs</w:t>
      </w:r>
    </w:p>
    <w:p w14:paraId="49B14E6E" w14:textId="44C3461C" w:rsidR="00330B80" w:rsidRDefault="00330B80" w:rsidP="00330B8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B70474">
        <w:rPr>
          <w:rFonts w:eastAsia="SimSun"/>
        </w:rPr>
        <w:t>13</w:t>
      </w:r>
      <w:r>
        <w:rPr>
          <w:rFonts w:eastAsia="SimSun"/>
        </w:rPr>
        <w:t>(</w:t>
      </w:r>
      <w:r w:rsidR="00425D5F">
        <w:rPr>
          <w:rFonts w:eastAsia="SimSun"/>
        </w:rPr>
        <w:t>OPPO</w:t>
      </w:r>
      <w:r>
        <w:rPr>
          <w:rFonts w:eastAsia="SimSun"/>
        </w:rPr>
        <w:t>):</w:t>
      </w:r>
    </w:p>
    <w:p w14:paraId="6D28D805" w14:textId="43FBE9FB" w:rsidR="00425D5F" w:rsidRPr="00425D5F" w:rsidRDefault="00425D5F" w:rsidP="00425D5F">
      <w:pPr>
        <w:pStyle w:val="ListParagraph"/>
        <w:numPr>
          <w:ilvl w:val="2"/>
          <w:numId w:val="9"/>
        </w:numPr>
        <w:spacing w:after="120"/>
        <w:ind w:firstLineChars="0"/>
        <w:rPr>
          <w:rFonts w:eastAsia="SimSun"/>
        </w:rPr>
      </w:pPr>
      <w:r w:rsidRPr="00425D5F">
        <w:rPr>
          <w:rFonts w:eastAsia="SimSun"/>
        </w:rPr>
        <w:t>Study the following use cases from the unification of RRM measurement perspective</w:t>
      </w:r>
      <w:r w:rsidRPr="00425D5F">
        <w:rPr>
          <w:rFonts w:eastAsia="SimSun" w:hint="eastAsia"/>
        </w:rPr>
        <w:t>：</w:t>
      </w:r>
    </w:p>
    <w:p w14:paraId="52F41AF2"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highlight w:val="yellow"/>
        </w:rPr>
        <w:t>Unified L1 and L3 measurement</w:t>
      </w:r>
      <w:r w:rsidRPr="00425D5F">
        <w:rPr>
          <w:rFonts w:eastAsia="SimSun"/>
        </w:rPr>
        <w:t xml:space="preserve"> for mobility as 1st priority</w:t>
      </w:r>
    </w:p>
    <w:p w14:paraId="79BA9BBD"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highlight w:val="yellow"/>
        </w:rPr>
        <w:t>Unified L1-RSRP measurement for MIMO and LTM</w:t>
      </w:r>
      <w:r w:rsidRPr="00425D5F">
        <w:rPr>
          <w:rFonts w:eastAsia="SimSun"/>
        </w:rPr>
        <w:t xml:space="preserve"> as 2nd priority</w:t>
      </w:r>
    </w:p>
    <w:p w14:paraId="06F59C19" w14:textId="324C14FB"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If RAN4 agreed to study unified L1 and L3 measurement for mobility, the following details can be included in the scope: </w:t>
      </w:r>
    </w:p>
    <w:p w14:paraId="177216EB"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 xml:space="preserve">the unification in terms of measurement configuration, e.g., RS, MO, Measurement timing configuration, GAP </w:t>
      </w:r>
    </w:p>
    <w:p w14:paraId="0EE5F2D1"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the unification in terms of mobility procedure, e.g., triggers/conditions/reports</w:t>
      </w:r>
    </w:p>
    <w:p w14:paraId="26A0ED4E"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the unification of measurement delay, accuracy and other related RRM requirements</w:t>
      </w:r>
    </w:p>
    <w:p w14:paraId="06BC97B7" w14:textId="2BCDB002"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If RAN4 agreed to study unified L1-RSRP measurement for MIMO and LTM, the following details can be included in the scope: </w:t>
      </w:r>
    </w:p>
    <w:p w14:paraId="0C14FACF"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Dependency on RAN1/RAN2 design, e.g., measurement resource design and configuration.</w:t>
      </w:r>
    </w:p>
    <w:p w14:paraId="1BE69AF0"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Study the unified requirements for neighbor cell beam level L1 measurement results</w:t>
      </w:r>
    </w:p>
    <w:p w14:paraId="321AA9B4" w14:textId="35C8886D" w:rsidR="00330B80" w:rsidRPr="00425D5F" w:rsidRDefault="00425D5F" w:rsidP="00425D5F">
      <w:pPr>
        <w:pStyle w:val="ListParagraph"/>
        <w:numPr>
          <w:ilvl w:val="3"/>
          <w:numId w:val="9"/>
        </w:numPr>
        <w:spacing w:after="120"/>
        <w:ind w:firstLineChars="0"/>
        <w:rPr>
          <w:rFonts w:eastAsia="SimSun"/>
        </w:rPr>
      </w:pPr>
      <w:r w:rsidRPr="00425D5F">
        <w:rPr>
          <w:rFonts w:eastAsia="SimSun"/>
        </w:rPr>
        <w:t>Study the applicability and conditions for unification</w:t>
      </w:r>
    </w:p>
    <w:p w14:paraId="28523765" w14:textId="2F09DDF9"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14(</w:t>
      </w:r>
      <w:r w:rsidR="00425D5F">
        <w:rPr>
          <w:rFonts w:eastAsia="SimSun"/>
        </w:rPr>
        <w:t>vivo</w:t>
      </w:r>
      <w:r>
        <w:rPr>
          <w:rFonts w:eastAsia="SimSun"/>
        </w:rPr>
        <w:t>):</w:t>
      </w:r>
    </w:p>
    <w:p w14:paraId="37DFCBE9" w14:textId="14E70910"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For unified measurement, the reference signal and corresponding application scenario where </w:t>
      </w:r>
      <w:r w:rsidRPr="0041249A">
        <w:rPr>
          <w:rFonts w:eastAsia="SimSun"/>
          <w:highlight w:val="yellow"/>
        </w:rPr>
        <w:t>unification on measurement from different features/functions and/or for different purpose</w:t>
      </w:r>
      <w:r w:rsidRPr="00425D5F">
        <w:rPr>
          <w:rFonts w:eastAsia="SimSun"/>
        </w:rPr>
        <w:t xml:space="preserve"> can be carried out needs be defined firstly.  </w:t>
      </w:r>
    </w:p>
    <w:p w14:paraId="1F9E868F" w14:textId="7E5375F7"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When considering measurement unification, except for the possible signalling saving for measurement/reporting configuration, the benefit from RAN4 perspective, for example on the UE measurement activity saving, needs be studied. </w:t>
      </w:r>
    </w:p>
    <w:p w14:paraId="1F9CD86B" w14:textId="62E17130"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The impact of unified measurement on RRM requirements and the corresponding the pros and cons needs be studied.     </w:t>
      </w:r>
    </w:p>
    <w:p w14:paraId="7523E086" w14:textId="71150414" w:rsidR="00B70474" w:rsidRPr="00425D5F" w:rsidRDefault="00425D5F" w:rsidP="00425D5F">
      <w:pPr>
        <w:pStyle w:val="ListParagraph"/>
        <w:numPr>
          <w:ilvl w:val="2"/>
          <w:numId w:val="9"/>
        </w:numPr>
        <w:spacing w:after="120"/>
        <w:ind w:firstLineChars="0"/>
        <w:rPr>
          <w:rFonts w:eastAsia="SimSun"/>
        </w:rPr>
      </w:pPr>
      <w:r w:rsidRPr="00425D5F">
        <w:rPr>
          <w:rFonts w:eastAsia="SimSun"/>
          <w:highlight w:val="yellow"/>
        </w:rPr>
        <w:t>Unified L1 and L3 measurement for mobility</w:t>
      </w:r>
      <w:r w:rsidRPr="00425D5F">
        <w:rPr>
          <w:rFonts w:eastAsia="SimSun"/>
        </w:rPr>
        <w:t xml:space="preserve"> should be studied in unified measurement topic.  </w:t>
      </w:r>
    </w:p>
    <w:p w14:paraId="74D8524B" w14:textId="7AC1D702"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15(</w:t>
      </w:r>
      <w:r w:rsidR="00425D5F">
        <w:rPr>
          <w:rFonts w:eastAsia="SimSun"/>
        </w:rPr>
        <w:t>NTT DCM</w:t>
      </w:r>
      <w:r>
        <w:rPr>
          <w:rFonts w:eastAsia="SimSun"/>
        </w:rPr>
        <w:t>):</w:t>
      </w:r>
    </w:p>
    <w:p w14:paraId="04990AB0" w14:textId="1F71C0D9" w:rsidR="00425D5F" w:rsidRPr="00425D5F" w:rsidRDefault="00425D5F" w:rsidP="00425D5F">
      <w:pPr>
        <w:pStyle w:val="ListParagraph"/>
        <w:numPr>
          <w:ilvl w:val="2"/>
          <w:numId w:val="9"/>
        </w:numPr>
        <w:spacing w:after="120"/>
        <w:ind w:firstLineChars="0"/>
        <w:rPr>
          <w:rFonts w:eastAsia="SimSun"/>
        </w:rPr>
      </w:pPr>
      <w:r w:rsidRPr="00425D5F">
        <w:rPr>
          <w:rFonts w:eastAsia="SimSun"/>
        </w:rPr>
        <w:t>RAN4 should define the study scope of Unified measurement to focus on:</w:t>
      </w:r>
    </w:p>
    <w:p w14:paraId="7E3BC4FF"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 xml:space="preserve">Eliminating redundant measurements by sharing reference signals (e.g., SSB/CSI-RS) </w:t>
      </w:r>
      <w:r w:rsidRPr="00425D5F">
        <w:rPr>
          <w:rFonts w:eastAsia="SimSun"/>
          <w:highlight w:val="yellow"/>
        </w:rPr>
        <w:t>between L1 (e.g., beam management) and L3 (e.g., mobility).</w:t>
      </w:r>
    </w:p>
    <w:p w14:paraId="56015A47"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Aligning L1 and L3 measurement requirements to reduce reporting latency and overhead.</w:t>
      </w:r>
    </w:p>
    <w:p w14:paraId="29DA02F4" w14:textId="26216FB5" w:rsidR="00B70474" w:rsidRPr="00425D5F" w:rsidRDefault="00425D5F" w:rsidP="00425D5F">
      <w:pPr>
        <w:pStyle w:val="ListParagraph"/>
        <w:numPr>
          <w:ilvl w:val="2"/>
          <w:numId w:val="9"/>
        </w:numPr>
        <w:spacing w:after="120"/>
        <w:ind w:firstLineChars="0"/>
        <w:rPr>
          <w:rFonts w:eastAsia="SimSun"/>
        </w:rPr>
      </w:pPr>
      <w:r w:rsidRPr="00425D5F">
        <w:rPr>
          <w:rFonts w:eastAsia="SimSun"/>
        </w:rPr>
        <w:t xml:space="preserve">The study must include a prerequisite that the unified measurement framework maintains measurement accuracy and reliability equivalent to or better than existing 5G RRM requirements to </w:t>
      </w:r>
      <w:r w:rsidRPr="00425D5F">
        <w:rPr>
          <w:rFonts w:eastAsia="SimSun"/>
          <w:highlight w:val="yellow"/>
        </w:rPr>
        <w:t>prevent performance degradation</w:t>
      </w:r>
      <w:r w:rsidRPr="00425D5F">
        <w:rPr>
          <w:rFonts w:eastAsia="SimSun"/>
        </w:rPr>
        <w:t xml:space="preserve"> (e.g., handover failure).</w:t>
      </w:r>
    </w:p>
    <w:p w14:paraId="1ED35B9A" w14:textId="3F7EF1E8"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16(</w:t>
      </w:r>
      <w:r w:rsidR="00425D5F">
        <w:rPr>
          <w:rFonts w:eastAsia="SimSun"/>
        </w:rPr>
        <w:t>ZTE</w:t>
      </w:r>
      <w:r>
        <w:rPr>
          <w:rFonts w:eastAsia="SimSun"/>
        </w:rPr>
        <w:t>):</w:t>
      </w:r>
    </w:p>
    <w:p w14:paraId="4CD60D74" w14:textId="29827F01" w:rsidR="00425D5F" w:rsidRPr="00425D5F" w:rsidRDefault="00425D5F" w:rsidP="00425D5F">
      <w:pPr>
        <w:pStyle w:val="ListParagraph"/>
        <w:numPr>
          <w:ilvl w:val="2"/>
          <w:numId w:val="9"/>
        </w:numPr>
        <w:spacing w:after="120"/>
        <w:ind w:firstLineChars="0"/>
        <w:rPr>
          <w:rFonts w:eastAsia="SimSun"/>
        </w:rPr>
      </w:pPr>
      <w:r w:rsidRPr="00425D5F">
        <w:rPr>
          <w:rFonts w:eastAsia="SimSun"/>
        </w:rPr>
        <w:t xml:space="preserve">From the perspective of unified configuration of measurement resource and report, there are some potential to further combine </w:t>
      </w:r>
      <w:r w:rsidRPr="00425D5F">
        <w:rPr>
          <w:rFonts w:eastAsia="SimSun"/>
          <w:highlight w:val="magenta"/>
        </w:rPr>
        <w:t>the L1 measurements and L1 LTM measurements. It is covered by RAN2 ongoing 6G discussion</w:t>
      </w:r>
      <w:r w:rsidRPr="00425D5F">
        <w:rPr>
          <w:rFonts w:eastAsia="SimSun"/>
        </w:rPr>
        <w:t>.</w:t>
      </w:r>
    </w:p>
    <w:p w14:paraId="4ACEE8FE" w14:textId="0E4F19B1" w:rsidR="00425D5F" w:rsidRPr="00425D5F" w:rsidRDefault="00425D5F" w:rsidP="00425D5F">
      <w:pPr>
        <w:pStyle w:val="ListParagraph"/>
        <w:numPr>
          <w:ilvl w:val="2"/>
          <w:numId w:val="9"/>
        </w:numPr>
        <w:spacing w:after="120"/>
        <w:ind w:firstLineChars="0"/>
        <w:rPr>
          <w:rFonts w:eastAsia="SimSun"/>
        </w:rPr>
      </w:pPr>
      <w:r w:rsidRPr="00425D5F">
        <w:rPr>
          <w:rFonts w:eastAsia="SimSun"/>
        </w:rPr>
        <w:t>From the perspective of unified UE measurement behavior, study the FR1 and FR2 respectively.</w:t>
      </w:r>
    </w:p>
    <w:p w14:paraId="7ECD278B"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For FR1, no matter which type of measurement, UE just follow the RS resource configuration to perform the measurement. If same RS resource is covered by L1 and L3 measurement configuration, a single physical measurement is performed to provide the L1 filtering/reporting/evaluation and L3 filtering. No much room to unify.</w:t>
      </w:r>
    </w:p>
    <w:p w14:paraId="1F730672"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For FR2, study whether and how to unify the Rx beam training among different types of measurement.</w:t>
      </w:r>
    </w:p>
    <w:p w14:paraId="1ACAFC23" w14:textId="77777777" w:rsidR="00425D5F" w:rsidRPr="00425D5F" w:rsidRDefault="00425D5F" w:rsidP="00425D5F">
      <w:pPr>
        <w:pStyle w:val="ListParagraph"/>
        <w:numPr>
          <w:ilvl w:val="4"/>
          <w:numId w:val="9"/>
        </w:numPr>
        <w:spacing w:after="120"/>
        <w:ind w:firstLineChars="0"/>
        <w:rPr>
          <w:rFonts w:eastAsia="SimSun"/>
          <w:highlight w:val="yellow"/>
        </w:rPr>
      </w:pPr>
      <w:r w:rsidRPr="00425D5F">
        <w:rPr>
          <w:rFonts w:eastAsia="SimSun"/>
          <w:highlight w:val="yellow"/>
        </w:rPr>
        <w:t>Unified Rx beam training facilitates the efficient L3 or L1 based mobility;</w:t>
      </w:r>
    </w:p>
    <w:p w14:paraId="78379172" w14:textId="77777777" w:rsidR="00425D5F" w:rsidRPr="00425D5F" w:rsidRDefault="00425D5F" w:rsidP="00425D5F">
      <w:pPr>
        <w:pStyle w:val="ListParagraph"/>
        <w:numPr>
          <w:ilvl w:val="4"/>
          <w:numId w:val="9"/>
        </w:numPr>
        <w:spacing w:after="120"/>
        <w:ind w:firstLineChars="0"/>
        <w:rPr>
          <w:rFonts w:eastAsia="SimSun"/>
          <w:highlight w:val="yellow"/>
        </w:rPr>
      </w:pPr>
      <w:r w:rsidRPr="00425D5F">
        <w:rPr>
          <w:rFonts w:eastAsia="SimSun"/>
          <w:highlight w:val="yellow"/>
        </w:rPr>
        <w:t>Unified Rx beam training facilitates the efficient L3 or L1 based BM.</w:t>
      </w:r>
    </w:p>
    <w:p w14:paraId="27DB5E8A" w14:textId="30835F03" w:rsidR="00425D5F" w:rsidRPr="00425D5F" w:rsidRDefault="00425D5F" w:rsidP="00425D5F">
      <w:pPr>
        <w:pStyle w:val="ListParagraph"/>
        <w:numPr>
          <w:ilvl w:val="2"/>
          <w:numId w:val="9"/>
        </w:numPr>
        <w:spacing w:after="120"/>
        <w:ind w:firstLineChars="0"/>
        <w:rPr>
          <w:rFonts w:eastAsia="SimSun"/>
        </w:rPr>
      </w:pPr>
      <w:r w:rsidRPr="00425D5F">
        <w:rPr>
          <w:rFonts w:eastAsia="SimSun"/>
          <w:highlight w:val="yellow"/>
        </w:rPr>
        <w:t>The collision handling between measurement and traffic scheduling could be unified</w:t>
      </w:r>
      <w:r w:rsidRPr="00425D5F">
        <w:rPr>
          <w:rFonts w:eastAsia="SimSun"/>
        </w:rPr>
        <w:t xml:space="preserve"> among all types of measurements in 6G.</w:t>
      </w:r>
    </w:p>
    <w:p w14:paraId="25C6AB6E" w14:textId="3AE0CD9B" w:rsidR="00425D5F" w:rsidRPr="00425D5F" w:rsidRDefault="00425D5F" w:rsidP="00425D5F">
      <w:pPr>
        <w:pStyle w:val="ListParagraph"/>
        <w:numPr>
          <w:ilvl w:val="2"/>
          <w:numId w:val="9"/>
        </w:numPr>
        <w:spacing w:after="120"/>
        <w:ind w:firstLineChars="0"/>
        <w:rPr>
          <w:rFonts w:eastAsia="SimSun"/>
        </w:rPr>
      </w:pPr>
      <w:r w:rsidRPr="00425D5F">
        <w:rPr>
          <w:rFonts w:eastAsia="SimSun"/>
        </w:rPr>
        <w:t>The collision handling between multiple measurements could be studied uniformly.</w:t>
      </w:r>
    </w:p>
    <w:p w14:paraId="51AB5687" w14:textId="77777777" w:rsidR="00425D5F" w:rsidRPr="00425D5F" w:rsidRDefault="00425D5F" w:rsidP="00425D5F">
      <w:pPr>
        <w:pStyle w:val="ListParagraph"/>
        <w:numPr>
          <w:ilvl w:val="3"/>
          <w:numId w:val="9"/>
        </w:numPr>
        <w:spacing w:after="120"/>
        <w:ind w:firstLineChars="0"/>
        <w:rPr>
          <w:rFonts w:eastAsia="SimSun"/>
        </w:rPr>
      </w:pPr>
      <w:r w:rsidRPr="00425D5F">
        <w:rPr>
          <w:rFonts w:eastAsia="SimSun"/>
        </w:rPr>
        <w:t>First to identify the side conditions of performing measurements in parallel ;</w:t>
      </w:r>
    </w:p>
    <w:p w14:paraId="2D6DD693" w14:textId="17493C5B" w:rsidR="00B70474" w:rsidRPr="00425D5F" w:rsidRDefault="00425D5F" w:rsidP="00425D5F">
      <w:pPr>
        <w:pStyle w:val="ListParagraph"/>
        <w:numPr>
          <w:ilvl w:val="3"/>
          <w:numId w:val="9"/>
        </w:numPr>
        <w:spacing w:after="120"/>
        <w:ind w:firstLineChars="0"/>
        <w:rPr>
          <w:rFonts w:eastAsia="SimSun"/>
        </w:rPr>
      </w:pPr>
      <w:r w:rsidRPr="00425D5F">
        <w:rPr>
          <w:rFonts w:eastAsia="SimSun"/>
        </w:rPr>
        <w:t>For the measurement collisions not meet the side conditions, specify one or multiple principles to handle the collision and take all types of measurements, all types of measurement targets into account.</w:t>
      </w:r>
      <w:r w:rsidR="00B70474" w:rsidRPr="00425D5F">
        <w:rPr>
          <w:rFonts w:eastAsia="SimSun"/>
        </w:rPr>
        <w:t xml:space="preserve"> </w:t>
      </w:r>
    </w:p>
    <w:p w14:paraId="0B807775" w14:textId="4B0BE6DE"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17(</w:t>
      </w:r>
      <w:r w:rsidR="00425D5F">
        <w:rPr>
          <w:rFonts w:eastAsia="SimSun"/>
        </w:rPr>
        <w:t>Ericsson</w:t>
      </w:r>
      <w:r>
        <w:rPr>
          <w:rFonts w:eastAsia="SimSun"/>
        </w:rPr>
        <w:t>):</w:t>
      </w:r>
    </w:p>
    <w:p w14:paraId="248B60C8" w14:textId="1D437925" w:rsidR="00425D5F" w:rsidRPr="00425D5F" w:rsidRDefault="00425D5F" w:rsidP="00425D5F">
      <w:pPr>
        <w:pStyle w:val="ListParagraph"/>
        <w:numPr>
          <w:ilvl w:val="2"/>
          <w:numId w:val="9"/>
        </w:numPr>
        <w:spacing w:after="120"/>
        <w:ind w:firstLineChars="0"/>
        <w:rPr>
          <w:rFonts w:eastAsia="SimSun"/>
        </w:rPr>
      </w:pPr>
      <w:r w:rsidRPr="00425D5F">
        <w:rPr>
          <w:rFonts w:eastAsia="SimSun"/>
        </w:rPr>
        <w:t>The goal of unified measurements is measurement delay reduction.</w:t>
      </w:r>
    </w:p>
    <w:p w14:paraId="120C932E" w14:textId="408B39B0" w:rsidR="00425D5F" w:rsidRPr="00425D5F" w:rsidRDefault="00425D5F" w:rsidP="00425D5F">
      <w:pPr>
        <w:pStyle w:val="ListParagraph"/>
        <w:numPr>
          <w:ilvl w:val="2"/>
          <w:numId w:val="9"/>
        </w:numPr>
        <w:spacing w:after="120"/>
        <w:ind w:firstLineChars="0"/>
        <w:rPr>
          <w:rFonts w:eastAsia="SimSun"/>
        </w:rPr>
      </w:pPr>
      <w:r w:rsidRPr="00425D5F">
        <w:rPr>
          <w:rFonts w:eastAsia="SimSun"/>
        </w:rPr>
        <w:t>RAN4 shall study the use cases and scenarios for which unified measurements bring clear benefits.</w:t>
      </w:r>
    </w:p>
    <w:p w14:paraId="0776F9DF" w14:textId="3830E616" w:rsidR="00425D5F" w:rsidRPr="00425D5F" w:rsidRDefault="00425D5F" w:rsidP="00425D5F">
      <w:pPr>
        <w:pStyle w:val="ListParagraph"/>
        <w:numPr>
          <w:ilvl w:val="2"/>
          <w:numId w:val="9"/>
        </w:numPr>
        <w:spacing w:after="120"/>
        <w:ind w:firstLineChars="0"/>
        <w:rPr>
          <w:rFonts w:eastAsia="SimSun"/>
        </w:rPr>
      </w:pPr>
      <w:r w:rsidRPr="00425D5F">
        <w:rPr>
          <w:rFonts w:eastAsia="SimSun"/>
        </w:rPr>
        <w:t>RAN4 to define applicable use cases/scenarios of unified measurements, taking the following into account:</w:t>
      </w:r>
    </w:p>
    <w:p w14:paraId="7A5C8F4A" w14:textId="46F7A8F7" w:rsidR="00425D5F" w:rsidRPr="00425D5F" w:rsidRDefault="00425D5F" w:rsidP="00425D5F">
      <w:pPr>
        <w:pStyle w:val="ListParagraph"/>
        <w:numPr>
          <w:ilvl w:val="3"/>
          <w:numId w:val="9"/>
        </w:numPr>
        <w:spacing w:after="120"/>
        <w:ind w:firstLineChars="0"/>
        <w:rPr>
          <w:rFonts w:eastAsia="SimSun"/>
        </w:rPr>
      </w:pPr>
      <w:r w:rsidRPr="00425D5F">
        <w:rPr>
          <w:rFonts w:eastAsia="SimSun"/>
        </w:rPr>
        <w:t>Seamless reuse/switch measurements among different measurement types</w:t>
      </w:r>
    </w:p>
    <w:p w14:paraId="5A736C1D" w14:textId="2619F6CE" w:rsidR="00B70474" w:rsidRPr="00EC64DE" w:rsidRDefault="00425D5F" w:rsidP="00425D5F">
      <w:pPr>
        <w:pStyle w:val="ListParagraph"/>
        <w:numPr>
          <w:ilvl w:val="3"/>
          <w:numId w:val="9"/>
        </w:numPr>
        <w:overflowPunct/>
        <w:autoSpaceDE/>
        <w:autoSpaceDN/>
        <w:adjustRightInd/>
        <w:spacing w:after="120"/>
        <w:ind w:firstLineChars="0"/>
        <w:textAlignment w:val="auto"/>
        <w:rPr>
          <w:rFonts w:eastAsia="SimSun"/>
        </w:rPr>
      </w:pPr>
      <w:r w:rsidRPr="00425D5F">
        <w:rPr>
          <w:rFonts w:eastAsia="SimSun"/>
        </w:rPr>
        <w:t>Reduce measurement restriction and optimize scaling factors when multiple measurements configured</w:t>
      </w:r>
      <w:r w:rsidR="00B70474" w:rsidRPr="00EC64DE">
        <w:rPr>
          <w:rFonts w:eastAsia="SimSun"/>
        </w:rPr>
        <w:t xml:space="preserve"> </w:t>
      </w:r>
    </w:p>
    <w:p w14:paraId="4FB74CCD" w14:textId="445F49DD" w:rsidR="00B70474" w:rsidRDefault="00B70474" w:rsidP="00B7047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18(</w:t>
      </w:r>
      <w:r w:rsidR="00425D5F">
        <w:rPr>
          <w:rFonts w:eastAsia="SimSun"/>
        </w:rPr>
        <w:t>QC</w:t>
      </w:r>
      <w:r>
        <w:rPr>
          <w:rFonts w:eastAsia="SimSun"/>
        </w:rPr>
        <w:t>):</w:t>
      </w:r>
    </w:p>
    <w:p w14:paraId="4753A211" w14:textId="7DB30E41" w:rsidR="00425D5F" w:rsidRDefault="00425D5F" w:rsidP="00425D5F">
      <w:pPr>
        <w:pStyle w:val="ListParagraph"/>
        <w:numPr>
          <w:ilvl w:val="2"/>
          <w:numId w:val="9"/>
        </w:numPr>
        <w:spacing w:after="120"/>
        <w:ind w:firstLineChars="0"/>
        <w:rPr>
          <w:rFonts w:eastAsia="SimSun"/>
        </w:rPr>
      </w:pPr>
      <w:r w:rsidRPr="00425D5F">
        <w:rPr>
          <w:rFonts w:eastAsia="SimSun"/>
        </w:rPr>
        <w:t>The ultimate objective of the study on ‘unified measurement’ should go beyond defining how to write the RRM specification by unifying cross-layer and cross-function measurements based on measurement resource types. Instead, it should aim to achieve technical improvements that deliver real performance gains over 5G.</w:t>
      </w:r>
    </w:p>
    <w:p w14:paraId="559BF16F" w14:textId="7822882A" w:rsidR="007806F9" w:rsidRPr="007806F9" w:rsidRDefault="007806F9" w:rsidP="007806F9">
      <w:pPr>
        <w:pStyle w:val="ListParagraph"/>
        <w:numPr>
          <w:ilvl w:val="2"/>
          <w:numId w:val="9"/>
        </w:numPr>
        <w:overflowPunct/>
        <w:autoSpaceDE/>
        <w:autoSpaceDN/>
        <w:adjustRightInd/>
        <w:spacing w:after="120"/>
        <w:ind w:firstLineChars="0"/>
        <w:textAlignment w:val="auto"/>
        <w:rPr>
          <w:rFonts w:eastAsia="SimSun"/>
        </w:rPr>
      </w:pPr>
      <w:r w:rsidRPr="00B70474">
        <w:rPr>
          <w:rFonts w:eastAsia="SimSun"/>
        </w:rPr>
        <w:t>Definition of the unified measurements</w:t>
      </w:r>
    </w:p>
    <w:p w14:paraId="6E7D3333" w14:textId="5936CA39" w:rsidR="00425D5F" w:rsidRPr="00425D5F" w:rsidRDefault="00425D5F" w:rsidP="007806F9">
      <w:pPr>
        <w:pStyle w:val="ListParagraph"/>
        <w:numPr>
          <w:ilvl w:val="3"/>
          <w:numId w:val="9"/>
        </w:numPr>
        <w:spacing w:after="120"/>
        <w:ind w:firstLineChars="0"/>
        <w:rPr>
          <w:rFonts w:eastAsia="SimSun"/>
        </w:rPr>
      </w:pPr>
      <w:r w:rsidRPr="00425D5F">
        <w:rPr>
          <w:rFonts w:eastAsia="SimSun"/>
        </w:rPr>
        <w:t>The definition and ultimate objective of the ‘unified measurement’ study should focus on the following improvements:</w:t>
      </w:r>
    </w:p>
    <w:p w14:paraId="5422213D" w14:textId="0399838D" w:rsidR="00425D5F" w:rsidRPr="00425D5F" w:rsidRDefault="00425D5F" w:rsidP="007806F9">
      <w:pPr>
        <w:pStyle w:val="ListParagraph"/>
        <w:numPr>
          <w:ilvl w:val="4"/>
          <w:numId w:val="9"/>
        </w:numPr>
        <w:spacing w:after="120"/>
        <w:ind w:firstLineChars="0"/>
        <w:rPr>
          <w:rFonts w:eastAsia="SimSun"/>
        </w:rPr>
      </w:pPr>
      <w:r w:rsidRPr="00425D5F">
        <w:rPr>
          <w:rFonts w:eastAsia="SimSun"/>
        </w:rPr>
        <w:t xml:space="preserve">Establish the connection between individual requirements and their intended measurement purposes (such as Serving Cell Link Management, CA, and Mobility) to enable adaptive reduction of CSSF and other scaling factors for more efficient and effective measurement requirements and UE behavior. </w:t>
      </w:r>
    </w:p>
    <w:p w14:paraId="3C6208C9" w14:textId="33587404" w:rsidR="00425D5F" w:rsidRDefault="00425D5F" w:rsidP="007806F9">
      <w:pPr>
        <w:pStyle w:val="ListParagraph"/>
        <w:numPr>
          <w:ilvl w:val="4"/>
          <w:numId w:val="9"/>
        </w:numPr>
        <w:spacing w:after="120"/>
        <w:ind w:firstLineChars="0"/>
        <w:rPr>
          <w:rFonts w:eastAsia="SimSun"/>
        </w:rPr>
      </w:pPr>
      <w:r w:rsidRPr="00425D5F">
        <w:rPr>
          <w:rFonts w:eastAsia="SimSun"/>
        </w:rPr>
        <w:t>The adaptive and flexible RRM measurement requirements can be further based on the previous or current measurement outcomes and on AI/ML prediction results, either 3GPP‑based or UE‑proprietary, in the temporal and/or frequency and/or spatial domain. i.e. AI/ML assistance combined with measurement‑purpose awareness.</w:t>
      </w:r>
    </w:p>
    <w:p w14:paraId="164EF87C" w14:textId="42DB5A87" w:rsidR="007806F9" w:rsidRPr="007806F9" w:rsidRDefault="007806F9" w:rsidP="007806F9">
      <w:pPr>
        <w:pStyle w:val="ListParagraph"/>
        <w:numPr>
          <w:ilvl w:val="2"/>
          <w:numId w:val="9"/>
        </w:numPr>
        <w:ind w:firstLineChars="0"/>
        <w:rPr>
          <w:rFonts w:eastAsia="SimSun"/>
        </w:rPr>
      </w:pPr>
      <w:r w:rsidRPr="007806F9">
        <w:rPr>
          <w:rFonts w:eastAsia="SimSun"/>
        </w:rPr>
        <w:t>Scope of the unified measurements</w:t>
      </w:r>
    </w:p>
    <w:p w14:paraId="17F7E8E1" w14:textId="63679558" w:rsidR="00425D5F" w:rsidRPr="00425D5F" w:rsidRDefault="00425D5F" w:rsidP="007806F9">
      <w:pPr>
        <w:pStyle w:val="ListParagraph"/>
        <w:numPr>
          <w:ilvl w:val="3"/>
          <w:numId w:val="9"/>
        </w:numPr>
        <w:spacing w:after="120"/>
        <w:ind w:firstLineChars="0"/>
        <w:rPr>
          <w:rFonts w:eastAsia="SimSun"/>
        </w:rPr>
      </w:pPr>
      <w:r w:rsidRPr="00425D5F">
        <w:rPr>
          <w:rFonts w:eastAsia="SimSun"/>
        </w:rPr>
        <w:t>RAN4 to study specific examples and targets for the ‘unified measurement’ item, including, but not limited to, the following:</w:t>
      </w:r>
    </w:p>
    <w:p w14:paraId="1CADBBC2" w14:textId="26843923" w:rsidR="00425D5F" w:rsidRPr="00425D5F" w:rsidRDefault="00425D5F" w:rsidP="007806F9">
      <w:pPr>
        <w:pStyle w:val="ListParagraph"/>
        <w:numPr>
          <w:ilvl w:val="4"/>
          <w:numId w:val="9"/>
        </w:numPr>
        <w:spacing w:after="120"/>
        <w:ind w:firstLineChars="0"/>
        <w:rPr>
          <w:rFonts w:eastAsia="SimSun"/>
        </w:rPr>
      </w:pPr>
      <w:r w:rsidRPr="0050664D">
        <w:rPr>
          <w:rFonts w:eastAsia="SimSun"/>
          <w:highlight w:val="yellow"/>
        </w:rPr>
        <w:t>Adaptive measurement behaviors and requirements</w:t>
      </w:r>
      <w:r w:rsidRPr="0050664D">
        <w:rPr>
          <w:rFonts w:eastAsia="SimSun"/>
        </w:rPr>
        <w:t xml:space="preserve"> </w:t>
      </w:r>
      <w:r w:rsidRPr="00425D5F">
        <w:rPr>
          <w:rFonts w:eastAsia="SimSun"/>
        </w:rPr>
        <w:t>depending on the measurement purpose, e.g. Serving cell link management vs. CA vs. Mobility</w:t>
      </w:r>
    </w:p>
    <w:p w14:paraId="5008C7E9" w14:textId="60502056" w:rsidR="00425D5F" w:rsidRPr="00425D5F" w:rsidRDefault="00425D5F" w:rsidP="007806F9">
      <w:pPr>
        <w:pStyle w:val="ListParagraph"/>
        <w:numPr>
          <w:ilvl w:val="5"/>
          <w:numId w:val="9"/>
        </w:numPr>
        <w:spacing w:after="120"/>
        <w:ind w:firstLineChars="0"/>
        <w:rPr>
          <w:rFonts w:eastAsia="SimSun"/>
        </w:rPr>
      </w:pPr>
      <w:r w:rsidRPr="00425D5F">
        <w:rPr>
          <w:rFonts w:eastAsia="SimSun"/>
        </w:rPr>
        <w:t>RRM for CA (before Scell addition) can be on a need basis and temporarily conducted. And this can reduce the CSSF applied during the measurements before CA configuration.</w:t>
      </w:r>
    </w:p>
    <w:p w14:paraId="7BEA0597" w14:textId="7CF564DF" w:rsidR="00425D5F" w:rsidRPr="00425D5F" w:rsidRDefault="00425D5F" w:rsidP="007806F9">
      <w:pPr>
        <w:pStyle w:val="ListParagraph"/>
        <w:numPr>
          <w:ilvl w:val="5"/>
          <w:numId w:val="9"/>
        </w:numPr>
        <w:spacing w:after="120"/>
        <w:ind w:firstLineChars="0"/>
        <w:rPr>
          <w:rFonts w:eastAsia="SimSun"/>
        </w:rPr>
      </w:pPr>
      <w:r w:rsidRPr="00425D5F">
        <w:rPr>
          <w:rFonts w:eastAsia="SimSun"/>
        </w:rPr>
        <w:t>RRM for mobility can be prioritized only on most relevant cells in terms of, e.g. RSRP level, to accelerate measurement and reporting. This prioritization can reduce the CSSF applied during mobility measurements.</w:t>
      </w:r>
    </w:p>
    <w:p w14:paraId="5BE56ACA" w14:textId="01AAF49C" w:rsidR="00425D5F" w:rsidRPr="00425D5F" w:rsidRDefault="00425D5F" w:rsidP="007806F9">
      <w:pPr>
        <w:pStyle w:val="ListParagraph"/>
        <w:numPr>
          <w:ilvl w:val="4"/>
          <w:numId w:val="9"/>
        </w:numPr>
        <w:spacing w:after="120"/>
        <w:ind w:firstLineChars="0"/>
        <w:rPr>
          <w:rFonts w:eastAsia="SimSun"/>
        </w:rPr>
      </w:pPr>
      <w:r w:rsidRPr="0050664D">
        <w:rPr>
          <w:rFonts w:eastAsia="SimSun"/>
          <w:highlight w:val="yellow"/>
        </w:rPr>
        <w:t>Flexible and adaptive UE measurement behavior,</w:t>
      </w:r>
      <w:r w:rsidRPr="0050664D">
        <w:rPr>
          <w:rFonts w:eastAsia="SimSun"/>
        </w:rPr>
        <w:t xml:space="preserve"> </w:t>
      </w:r>
      <w:r w:rsidRPr="00425D5F">
        <w:rPr>
          <w:rFonts w:eastAsia="SimSun"/>
        </w:rPr>
        <w:t>including cell search and measurement‑engine allocation, particularly when assisted by 3GPP‑based or UE‑proprietary AI/ML solutions</w:t>
      </w:r>
    </w:p>
    <w:p w14:paraId="460A391A" w14:textId="1676A2CC" w:rsidR="00B70474" w:rsidRPr="00EC64DE" w:rsidRDefault="00425D5F" w:rsidP="007806F9">
      <w:pPr>
        <w:pStyle w:val="ListParagraph"/>
        <w:numPr>
          <w:ilvl w:val="5"/>
          <w:numId w:val="9"/>
        </w:numPr>
        <w:overflowPunct/>
        <w:autoSpaceDE/>
        <w:autoSpaceDN/>
        <w:adjustRightInd/>
        <w:spacing w:after="120"/>
        <w:ind w:firstLineChars="0"/>
        <w:textAlignment w:val="auto"/>
        <w:rPr>
          <w:rFonts w:eastAsia="SimSun"/>
        </w:rPr>
      </w:pPr>
      <w:r w:rsidRPr="00425D5F">
        <w:rPr>
          <w:rFonts w:eastAsia="SimSun"/>
        </w:rPr>
        <w:t>Based on AI/ML prediction (either 3GPP‑based or UE‑proprietary) in the temporal and/or frequency and/or spatial domain, excessive scaling factors and overly relaxed latency can be avoided by focusing only on relevant and necessary measurement objects.</w:t>
      </w:r>
      <w:r w:rsidR="00B70474" w:rsidRPr="00EC64DE">
        <w:rPr>
          <w:rFonts w:eastAsia="SimSun"/>
        </w:rPr>
        <w:t xml:space="preserve"> </w:t>
      </w:r>
    </w:p>
    <w:p w14:paraId="50FCAF4F" w14:textId="77777777" w:rsidR="00A50E32" w:rsidRDefault="00A50E32">
      <w:pPr>
        <w:rPr>
          <w:b/>
          <w:color w:val="0070C0"/>
          <w:u w:val="single"/>
          <w:lang w:eastAsia="ko-KR"/>
        </w:rPr>
      </w:pPr>
    </w:p>
    <w:p w14:paraId="08DE49C3" w14:textId="742CD710" w:rsidR="00A50E32" w:rsidRPr="007806F9"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p>
    <w:p w14:paraId="2BDA7CC9" w14:textId="29C9DE88" w:rsidR="007806F9" w:rsidRPr="007806F9" w:rsidRDefault="007806F9" w:rsidP="007806F9">
      <w:pPr>
        <w:pStyle w:val="ListParagraph"/>
        <w:numPr>
          <w:ilvl w:val="1"/>
          <w:numId w:val="9"/>
        </w:numPr>
        <w:overflowPunct/>
        <w:autoSpaceDE/>
        <w:autoSpaceDN/>
        <w:adjustRightInd/>
        <w:spacing w:after="120"/>
        <w:ind w:firstLineChars="0"/>
        <w:textAlignment w:val="auto"/>
        <w:rPr>
          <w:rFonts w:eastAsia="SimSun"/>
        </w:rPr>
      </w:pPr>
      <w:r w:rsidRPr="007806F9">
        <w:t xml:space="preserve">[FL note]: </w:t>
      </w:r>
      <w:r>
        <w:t>In this meeting,</w:t>
      </w:r>
      <w:r w:rsidRPr="007806F9">
        <w:t xml:space="preserve"> the </w:t>
      </w:r>
      <w:r>
        <w:t>scope proposals from companies</w:t>
      </w:r>
      <w:r w:rsidRPr="007806F9">
        <w:t xml:space="preserve"> </w:t>
      </w:r>
      <w:r>
        <w:t xml:space="preserve">are </w:t>
      </w:r>
      <w:r w:rsidRPr="007806F9">
        <w:t>too diverse to summarize into multiple options for discussion</w:t>
      </w:r>
      <w:r>
        <w:t>. A</w:t>
      </w:r>
      <w:r w:rsidRPr="007806F9">
        <w:t>fter reading contributions, FL use</w:t>
      </w:r>
      <w:r>
        <w:t xml:space="preserve">d </w:t>
      </w:r>
      <w:r w:rsidRPr="007806F9">
        <w:t>some companies</w:t>
      </w:r>
      <w:r>
        <w:t>’</w:t>
      </w:r>
      <w:r w:rsidRPr="007806F9">
        <w:t xml:space="preserve"> proposals as template and consolidated </w:t>
      </w:r>
      <w:r>
        <w:t>them to</w:t>
      </w:r>
      <w:r w:rsidRPr="007806F9">
        <w:t xml:space="preserve"> the following scope. During the meeting, companies can focus on the following scope discussion, and any suggestion for </w:t>
      </w:r>
      <w:r>
        <w:t>edit is</w:t>
      </w:r>
      <w:r w:rsidRPr="007806F9">
        <w:t xml:space="preserve"> welcome!</w:t>
      </w:r>
      <w:r w:rsidR="00F81B49">
        <w:t xml:space="preserve"> </w:t>
      </w:r>
    </w:p>
    <w:p w14:paraId="73D8E6B3" w14:textId="5857656A" w:rsidR="007806F9" w:rsidRDefault="007806F9" w:rsidP="007806F9">
      <w:pPr>
        <w:pStyle w:val="ListParagraph"/>
        <w:overflowPunct/>
        <w:autoSpaceDE/>
        <w:autoSpaceDN/>
        <w:adjustRightInd/>
        <w:spacing w:after="120"/>
        <w:ind w:left="360" w:firstLineChars="0" w:firstLine="0"/>
        <w:textAlignment w:val="auto"/>
        <w:rPr>
          <w:rFonts w:eastAsia="SimSun"/>
          <w:b/>
          <w:bCs/>
        </w:rPr>
      </w:pPr>
      <w:r>
        <w:rPr>
          <w:b/>
          <w:bCs/>
        </w:rPr>
        <w:t xml:space="preserve"> </w:t>
      </w:r>
    </w:p>
    <w:p w14:paraId="473C07FB" w14:textId="4D8A1877" w:rsidR="00F81B49" w:rsidRPr="001637E3" w:rsidRDefault="00F81B49" w:rsidP="00F81B49">
      <w:pPr>
        <w:pStyle w:val="ListParagraph"/>
        <w:numPr>
          <w:ilvl w:val="1"/>
          <w:numId w:val="9"/>
        </w:numPr>
        <w:ind w:firstLineChars="0"/>
        <w:rPr>
          <w:iCs/>
        </w:rPr>
      </w:pPr>
      <w:r w:rsidRPr="00F81B49">
        <w:rPr>
          <w:iCs/>
        </w:rPr>
        <w:t>Detailed scope of the unified measurements</w:t>
      </w:r>
      <w:r>
        <w:rPr>
          <w:iCs/>
        </w:rPr>
        <w:t xml:space="preserve"> is proposed as following</w:t>
      </w:r>
      <w:r w:rsidR="001637E3">
        <w:rPr>
          <w:iCs/>
        </w:rPr>
        <w:t>:</w:t>
      </w:r>
    </w:p>
    <w:p w14:paraId="4F302F64" w14:textId="63555929" w:rsidR="00F81B49" w:rsidRDefault="0013097D" w:rsidP="00F81B49">
      <w:pPr>
        <w:numPr>
          <w:ilvl w:val="2"/>
          <w:numId w:val="9"/>
        </w:numPr>
        <w:rPr>
          <w:rFonts w:eastAsia="MS Mincho"/>
          <w:iCs/>
        </w:rPr>
      </w:pPr>
      <w:r w:rsidRPr="0041249A">
        <w:rPr>
          <w:rFonts w:eastAsia="MS Mincho"/>
          <w:iCs/>
          <w:highlight w:val="yellow"/>
        </w:rPr>
        <w:t xml:space="preserve">(template from Xiaomi, cross layer unification is supported by </w:t>
      </w:r>
      <w:r w:rsidR="0041249A" w:rsidRPr="0041249A">
        <w:rPr>
          <w:rFonts w:eastAsia="MS Mincho"/>
          <w:iCs/>
          <w:highlight w:val="yellow"/>
        </w:rPr>
        <w:t>13 companies</w:t>
      </w:r>
      <w:r w:rsidRPr="0041249A">
        <w:rPr>
          <w:rFonts w:eastAsia="MS Mincho"/>
          <w:iCs/>
          <w:highlight w:val="yellow"/>
        </w:rPr>
        <w:t>)</w:t>
      </w:r>
      <w:r>
        <w:rPr>
          <w:rFonts w:eastAsia="MS Mincho"/>
          <w:iCs/>
        </w:rPr>
        <w:t xml:space="preserve"> </w:t>
      </w:r>
      <w:r w:rsidR="00F81B49">
        <w:rPr>
          <w:rFonts w:eastAsia="MS Mincho"/>
          <w:iCs/>
        </w:rPr>
        <w:t>S</w:t>
      </w:r>
      <w:r w:rsidR="00F81B49" w:rsidRPr="00F81B49">
        <w:rPr>
          <w:rFonts w:eastAsia="MS Mincho"/>
          <w:iCs/>
        </w:rPr>
        <w:t xml:space="preserve">tudy on </w:t>
      </w:r>
      <w:r w:rsidR="000118A2">
        <w:rPr>
          <w:rFonts w:eastAsia="MS Mincho"/>
          <w:iCs/>
        </w:rPr>
        <w:t xml:space="preserve">feasibility </w:t>
      </w:r>
      <w:r w:rsidR="00F81B49">
        <w:rPr>
          <w:rFonts w:eastAsia="MS Mincho"/>
          <w:iCs/>
        </w:rPr>
        <w:t xml:space="preserve">L1/L3 </w:t>
      </w:r>
      <w:r w:rsidR="00F81B49" w:rsidRPr="00F81B49">
        <w:rPr>
          <w:rFonts w:eastAsia="MS Mincho"/>
          <w:iCs/>
        </w:rPr>
        <w:t xml:space="preserve">cross-layer </w:t>
      </w:r>
      <w:r w:rsidR="00F81B49">
        <w:rPr>
          <w:rFonts w:eastAsia="MS Mincho"/>
          <w:iCs/>
        </w:rPr>
        <w:t>measurement</w:t>
      </w:r>
      <w:r w:rsidR="00F81B49" w:rsidRPr="00F81B49">
        <w:rPr>
          <w:rFonts w:eastAsia="MS Mincho"/>
          <w:iCs/>
        </w:rPr>
        <w:t xml:space="preserve"> unification for serving/neighbor </w:t>
      </w:r>
      <w:r w:rsidR="00F81B49">
        <w:rPr>
          <w:rFonts w:eastAsia="MS Mincho"/>
          <w:iCs/>
        </w:rPr>
        <w:t>cells, including</w:t>
      </w:r>
    </w:p>
    <w:p w14:paraId="5D159F84" w14:textId="29CFC9A2" w:rsidR="000118A2" w:rsidRPr="000118A2" w:rsidRDefault="000118A2" w:rsidP="000118A2">
      <w:pPr>
        <w:pStyle w:val="ListParagraph"/>
        <w:numPr>
          <w:ilvl w:val="3"/>
          <w:numId w:val="9"/>
        </w:numPr>
        <w:ind w:firstLineChars="0"/>
        <w:rPr>
          <w:iCs/>
        </w:rPr>
      </w:pPr>
      <w:r w:rsidRPr="000118A2">
        <w:rPr>
          <w:iCs/>
        </w:rPr>
        <w:t xml:space="preserve">To study </w:t>
      </w:r>
      <w:r w:rsidR="001637E3">
        <w:rPr>
          <w:iCs/>
        </w:rPr>
        <w:t xml:space="preserve">whether and how </w:t>
      </w:r>
      <w:r w:rsidRPr="000118A2">
        <w:rPr>
          <w:iCs/>
        </w:rPr>
        <w:t xml:space="preserve">a common </w:t>
      </w:r>
      <w:r>
        <w:rPr>
          <w:iCs/>
        </w:rPr>
        <w:t>measurement result</w:t>
      </w:r>
      <w:r w:rsidRPr="000118A2">
        <w:rPr>
          <w:iCs/>
        </w:rPr>
        <w:t xml:space="preserve"> for mobility targets (serving + neighbor) can be consumed by both L1 and L3, enabling “measure once, consume by many” across layers.</w:t>
      </w:r>
    </w:p>
    <w:p w14:paraId="6667C932" w14:textId="607CA5C5" w:rsidR="00F81B49" w:rsidRPr="00F81B49" w:rsidRDefault="00F81B49" w:rsidP="00F81B49">
      <w:pPr>
        <w:numPr>
          <w:ilvl w:val="3"/>
          <w:numId w:val="9"/>
        </w:numPr>
        <w:rPr>
          <w:rFonts w:eastAsia="MS Mincho"/>
          <w:iCs/>
        </w:rPr>
      </w:pPr>
      <w:r w:rsidRPr="00F81B49">
        <w:rPr>
          <w:rFonts w:eastAsia="MS Mincho"/>
          <w:iCs/>
        </w:rPr>
        <w:t xml:space="preserve">To study unified </w:t>
      </w:r>
      <w:r w:rsidR="000118A2">
        <w:rPr>
          <w:rFonts w:eastAsia="MS Mincho"/>
          <w:iCs/>
        </w:rPr>
        <w:t xml:space="preserve">time </w:t>
      </w:r>
      <w:r w:rsidRPr="00F81B49">
        <w:rPr>
          <w:rFonts w:eastAsia="MS Mincho"/>
          <w:iCs/>
        </w:rPr>
        <w:t>scaling</w:t>
      </w:r>
      <w:r w:rsidR="000118A2">
        <w:rPr>
          <w:rFonts w:eastAsia="MS Mincho"/>
          <w:iCs/>
        </w:rPr>
        <w:t xml:space="preserve"> </w:t>
      </w:r>
      <w:r w:rsidRPr="00F81B49">
        <w:rPr>
          <w:rFonts w:eastAsia="MS Mincho"/>
          <w:iCs/>
        </w:rPr>
        <w:t xml:space="preserve">per </w:t>
      </w:r>
      <w:r w:rsidR="000118A2">
        <w:rPr>
          <w:rFonts w:eastAsia="MS Mincho"/>
          <w:iCs/>
        </w:rPr>
        <w:t xml:space="preserve">measurement </w:t>
      </w:r>
      <w:r w:rsidRPr="00F81B49">
        <w:rPr>
          <w:rFonts w:eastAsia="MS Mincho"/>
          <w:iCs/>
        </w:rPr>
        <w:t xml:space="preserve">target, to avoid layer-dependent </w:t>
      </w:r>
      <w:r w:rsidR="001637E3">
        <w:rPr>
          <w:rFonts w:eastAsia="MS Mincho"/>
          <w:iCs/>
        </w:rPr>
        <w:t>scaling factor in 5G spec</w:t>
      </w:r>
      <w:r w:rsidRPr="00F81B49">
        <w:rPr>
          <w:rFonts w:eastAsia="MS Mincho"/>
          <w:iCs/>
        </w:rPr>
        <w:t>:</w:t>
      </w:r>
    </w:p>
    <w:p w14:paraId="369E7967" w14:textId="12298474" w:rsidR="00F81B49" w:rsidRPr="00F81B49" w:rsidRDefault="00F81B49" w:rsidP="00F81B49">
      <w:pPr>
        <w:numPr>
          <w:ilvl w:val="4"/>
          <w:numId w:val="9"/>
        </w:numPr>
        <w:rPr>
          <w:rFonts w:eastAsia="MS Mincho"/>
          <w:iCs/>
        </w:rPr>
      </w:pPr>
      <w:r w:rsidRPr="00F81B49">
        <w:rPr>
          <w:rFonts w:eastAsia="MS Mincho"/>
          <w:iCs/>
        </w:rPr>
        <w:t xml:space="preserve">FR1: Study aligning the L1/L3 </w:t>
      </w:r>
      <w:r w:rsidR="001637E3">
        <w:rPr>
          <w:rFonts w:eastAsia="MS Mincho"/>
          <w:iCs/>
        </w:rPr>
        <w:t>timing assumption</w:t>
      </w:r>
      <w:r w:rsidRPr="00F81B49">
        <w:rPr>
          <w:rFonts w:eastAsia="MS Mincho"/>
          <w:iCs/>
        </w:rPr>
        <w:t xml:space="preserve"> (e.g., RTD-related assumptions) and </w:t>
      </w:r>
      <w:r w:rsidR="001637E3">
        <w:rPr>
          <w:rFonts w:eastAsia="MS Mincho"/>
          <w:iCs/>
        </w:rPr>
        <w:t xml:space="preserve">the </w:t>
      </w:r>
      <w:r w:rsidR="001637E3" w:rsidRPr="00F81B49">
        <w:rPr>
          <w:rFonts w:eastAsia="MS Mincho"/>
          <w:iCs/>
        </w:rPr>
        <w:t xml:space="preserve">L1/L3 </w:t>
      </w:r>
      <w:r w:rsidR="001637E3">
        <w:rPr>
          <w:rFonts w:eastAsia="MS Mincho"/>
          <w:iCs/>
        </w:rPr>
        <w:t xml:space="preserve">measurement priority in </w:t>
      </w:r>
      <w:r w:rsidRPr="00F81B49">
        <w:rPr>
          <w:rFonts w:eastAsia="MS Mincho"/>
          <w:iCs/>
        </w:rPr>
        <w:t>multi-CC to achieve a consistent rule.</w:t>
      </w:r>
    </w:p>
    <w:p w14:paraId="78A43004" w14:textId="6ED229F5" w:rsidR="00F81B49" w:rsidRPr="00F81B49" w:rsidRDefault="00F81B49" w:rsidP="00F81B49">
      <w:pPr>
        <w:numPr>
          <w:ilvl w:val="4"/>
          <w:numId w:val="9"/>
        </w:numPr>
        <w:rPr>
          <w:rFonts w:eastAsia="MS Mincho"/>
          <w:iCs/>
        </w:rPr>
      </w:pPr>
      <w:r w:rsidRPr="00F81B49">
        <w:rPr>
          <w:rFonts w:eastAsia="MS Mincho"/>
          <w:iCs/>
        </w:rPr>
        <w:t xml:space="preserve">FR2: Study </w:t>
      </w:r>
      <w:r w:rsidR="001637E3" w:rsidRPr="001637E3">
        <w:rPr>
          <w:rFonts w:eastAsia="MS Mincho"/>
          <w:iCs/>
        </w:rPr>
        <w:t>Rx beam assumptio</w:t>
      </w:r>
      <w:r w:rsidR="001637E3">
        <w:rPr>
          <w:rFonts w:eastAsia="MS Mincho"/>
          <w:iCs/>
        </w:rPr>
        <w:t>n for L1/L3 measurement unification.</w:t>
      </w:r>
    </w:p>
    <w:p w14:paraId="4DD31438" w14:textId="0FB27C70" w:rsidR="00F81B49" w:rsidRPr="00F81B49" w:rsidRDefault="00F81B49" w:rsidP="00F81B49">
      <w:pPr>
        <w:numPr>
          <w:ilvl w:val="3"/>
          <w:numId w:val="9"/>
        </w:numPr>
        <w:rPr>
          <w:rFonts w:eastAsia="MS Mincho"/>
          <w:iCs/>
        </w:rPr>
      </w:pPr>
      <w:r w:rsidRPr="00F81B49">
        <w:rPr>
          <w:rFonts w:eastAsia="MS Mincho"/>
          <w:iCs/>
        </w:rPr>
        <w:t xml:space="preserve">To study whether </w:t>
      </w:r>
      <w:r w:rsidR="001637E3">
        <w:rPr>
          <w:rFonts w:eastAsia="MS Mincho"/>
          <w:iCs/>
        </w:rPr>
        <w:t xml:space="preserve">and how </w:t>
      </w:r>
      <w:r w:rsidRPr="00F81B49">
        <w:rPr>
          <w:rFonts w:eastAsia="MS Mincho"/>
          <w:iCs/>
        </w:rPr>
        <w:t xml:space="preserve">L1 </w:t>
      </w:r>
      <w:r w:rsidR="001637E3">
        <w:rPr>
          <w:rFonts w:eastAsia="MS Mincho"/>
          <w:iCs/>
        </w:rPr>
        <w:t>measurement results</w:t>
      </w:r>
      <w:r w:rsidRPr="00F81B49">
        <w:rPr>
          <w:rFonts w:eastAsia="MS Mincho"/>
          <w:iCs/>
        </w:rPr>
        <w:t xml:space="preserve"> can be directly reused for L3 reporting once accuracy requirements are met, and whether any L3-specific filtering/aggregation remains necessary.</w:t>
      </w:r>
    </w:p>
    <w:p w14:paraId="35BB9178" w14:textId="1729AC63" w:rsidR="00F81B49" w:rsidRPr="00F81B49" w:rsidRDefault="00F81B49" w:rsidP="00F81B49">
      <w:pPr>
        <w:numPr>
          <w:ilvl w:val="3"/>
          <w:numId w:val="9"/>
        </w:numPr>
        <w:rPr>
          <w:rFonts w:eastAsia="MS Mincho"/>
          <w:iCs/>
        </w:rPr>
      </w:pPr>
      <w:r w:rsidRPr="00F81B49">
        <w:rPr>
          <w:rFonts w:eastAsia="MS Mincho"/>
          <w:iCs/>
        </w:rPr>
        <w:t xml:space="preserve">To evaluate the impact of </w:t>
      </w:r>
      <w:r w:rsidR="001637E3">
        <w:rPr>
          <w:rFonts w:eastAsia="MS Mincho"/>
          <w:iCs/>
        </w:rPr>
        <w:t>above</w:t>
      </w:r>
      <w:r w:rsidRPr="00F81B49">
        <w:rPr>
          <w:rFonts w:eastAsia="MS Mincho"/>
          <w:iCs/>
        </w:rPr>
        <w:t xml:space="preserve"> unified measurement on</w:t>
      </w:r>
      <w:r w:rsidR="001637E3">
        <w:rPr>
          <w:rFonts w:eastAsia="MS Mincho"/>
          <w:iCs/>
        </w:rPr>
        <w:t xml:space="preserve"> UE and network, including</w:t>
      </w:r>
    </w:p>
    <w:p w14:paraId="77C87C5C" w14:textId="77777777" w:rsidR="00F81B49" w:rsidRPr="00F81B49" w:rsidRDefault="00F81B49" w:rsidP="00F81B49">
      <w:pPr>
        <w:numPr>
          <w:ilvl w:val="4"/>
          <w:numId w:val="9"/>
        </w:numPr>
        <w:rPr>
          <w:rFonts w:eastAsia="MS Mincho"/>
          <w:iCs/>
        </w:rPr>
      </w:pPr>
      <w:r w:rsidRPr="00F81B49">
        <w:rPr>
          <w:rFonts w:eastAsia="MS Mincho"/>
          <w:iCs/>
        </w:rPr>
        <w:t>measurement delay,</w:t>
      </w:r>
    </w:p>
    <w:p w14:paraId="6157D878" w14:textId="77777777" w:rsidR="00F81B49" w:rsidRPr="00F81B49" w:rsidRDefault="00F81B49" w:rsidP="00F81B49">
      <w:pPr>
        <w:numPr>
          <w:ilvl w:val="4"/>
          <w:numId w:val="9"/>
        </w:numPr>
        <w:rPr>
          <w:rFonts w:eastAsia="MS Mincho"/>
          <w:iCs/>
        </w:rPr>
      </w:pPr>
      <w:r w:rsidRPr="00F81B49">
        <w:rPr>
          <w:rFonts w:eastAsia="MS Mincho"/>
          <w:iCs/>
        </w:rPr>
        <w:t>scheduling restriction, and</w:t>
      </w:r>
    </w:p>
    <w:p w14:paraId="021867F6" w14:textId="479B10CA" w:rsidR="00F81B49" w:rsidRDefault="00F81B49" w:rsidP="00F81B49">
      <w:pPr>
        <w:numPr>
          <w:ilvl w:val="4"/>
          <w:numId w:val="9"/>
        </w:numPr>
        <w:rPr>
          <w:rFonts w:eastAsia="MS Mincho"/>
          <w:iCs/>
        </w:rPr>
      </w:pPr>
      <w:r w:rsidRPr="00F81B49">
        <w:rPr>
          <w:rFonts w:eastAsia="MS Mincho"/>
          <w:iCs/>
        </w:rPr>
        <w:t>measurement restriction.</w:t>
      </w:r>
    </w:p>
    <w:p w14:paraId="4111A6AD" w14:textId="77777777" w:rsidR="001637E3" w:rsidRPr="00F81B49" w:rsidRDefault="001637E3" w:rsidP="001637E3">
      <w:pPr>
        <w:ind w:left="3240"/>
        <w:rPr>
          <w:rFonts w:eastAsia="MS Mincho"/>
          <w:iCs/>
        </w:rPr>
      </w:pPr>
    </w:p>
    <w:p w14:paraId="71224920" w14:textId="30D49784" w:rsidR="001637E3" w:rsidRPr="0013097D" w:rsidRDefault="0013097D" w:rsidP="001637E3">
      <w:pPr>
        <w:pStyle w:val="ListParagraph"/>
        <w:numPr>
          <w:ilvl w:val="2"/>
          <w:numId w:val="9"/>
        </w:numPr>
        <w:spacing w:after="120"/>
        <w:ind w:firstLineChars="0"/>
        <w:rPr>
          <w:rFonts w:eastAsia="SimSun"/>
        </w:rPr>
      </w:pPr>
      <w:r w:rsidRPr="0041249A">
        <w:rPr>
          <w:iCs/>
          <w:highlight w:val="yellow"/>
        </w:rPr>
        <w:t>(template from Xiaomi</w:t>
      </w:r>
      <w:r w:rsidR="0041249A" w:rsidRPr="0041249A">
        <w:rPr>
          <w:iCs/>
          <w:highlight w:val="yellow"/>
        </w:rPr>
        <w:t>, cross function unification is supported by 7 companies</w:t>
      </w:r>
      <w:r w:rsidRPr="0041249A">
        <w:rPr>
          <w:iCs/>
          <w:highlight w:val="yellow"/>
        </w:rPr>
        <w:t>)</w:t>
      </w:r>
      <w:r>
        <w:rPr>
          <w:iCs/>
        </w:rPr>
        <w:t xml:space="preserve"> </w:t>
      </w:r>
      <w:r w:rsidR="001637E3" w:rsidRPr="0013097D">
        <w:rPr>
          <w:rFonts w:eastAsia="SimSun"/>
        </w:rPr>
        <w:t xml:space="preserve">Study on feasibility of cross-function unification for the serving-cell same-source L1 </w:t>
      </w:r>
      <w:r w:rsidRPr="0013097D">
        <w:rPr>
          <w:rFonts w:eastAsia="SimSun"/>
        </w:rPr>
        <w:t>functions</w:t>
      </w:r>
      <w:r w:rsidR="001637E3" w:rsidRPr="0013097D">
        <w:rPr>
          <w:rFonts w:eastAsia="SimSun"/>
        </w:rPr>
        <w:t>(CBD/BFD/RLM/L1-RSRP for MIMO and LTM), to enable “measure once, consume by many” reuse on the serving source:</w:t>
      </w:r>
    </w:p>
    <w:p w14:paraId="4B5C3F4B" w14:textId="12676231" w:rsidR="001637E3" w:rsidRPr="00330B80" w:rsidRDefault="001637E3" w:rsidP="001637E3">
      <w:pPr>
        <w:pStyle w:val="ListParagraph"/>
        <w:numPr>
          <w:ilvl w:val="3"/>
          <w:numId w:val="9"/>
        </w:numPr>
        <w:spacing w:after="120"/>
        <w:ind w:firstLineChars="0"/>
        <w:rPr>
          <w:rFonts w:eastAsia="SimSun"/>
        </w:rPr>
      </w:pPr>
      <w:r w:rsidRPr="00330B80">
        <w:rPr>
          <w:rFonts w:eastAsia="SimSun"/>
        </w:rPr>
        <w:t xml:space="preserve">To study </w:t>
      </w:r>
      <w:r w:rsidR="0013097D">
        <w:rPr>
          <w:rFonts w:eastAsia="SimSun"/>
        </w:rPr>
        <w:t>whether and how</w:t>
      </w:r>
      <w:r w:rsidRPr="00330B80">
        <w:rPr>
          <w:rFonts w:eastAsia="SimSun"/>
        </w:rPr>
        <w:t xml:space="preserve"> </w:t>
      </w:r>
      <w:r w:rsidR="0013097D">
        <w:rPr>
          <w:rFonts w:eastAsia="SimSun"/>
        </w:rPr>
        <w:t xml:space="preserve">a </w:t>
      </w:r>
      <w:r w:rsidRPr="00330B80">
        <w:rPr>
          <w:rFonts w:eastAsia="SimSun"/>
        </w:rPr>
        <w:t xml:space="preserve">common serving-cell measurement can be used by multiple L1 </w:t>
      </w:r>
      <w:r w:rsidR="0013097D">
        <w:rPr>
          <w:rFonts w:eastAsia="SimSun"/>
        </w:rPr>
        <w:t>functions</w:t>
      </w:r>
      <w:r w:rsidRPr="00330B80">
        <w:rPr>
          <w:rFonts w:eastAsia="SimSun"/>
        </w:rPr>
        <w:t>.</w:t>
      </w:r>
    </w:p>
    <w:p w14:paraId="2CF50507" w14:textId="58A41C72" w:rsidR="001637E3" w:rsidRPr="00330B80" w:rsidRDefault="001637E3" w:rsidP="001637E3">
      <w:pPr>
        <w:pStyle w:val="ListParagraph"/>
        <w:numPr>
          <w:ilvl w:val="3"/>
          <w:numId w:val="9"/>
        </w:numPr>
        <w:spacing w:after="120"/>
        <w:ind w:firstLineChars="0"/>
        <w:rPr>
          <w:rFonts w:eastAsia="SimSun"/>
        </w:rPr>
      </w:pPr>
      <w:r w:rsidRPr="00330B80">
        <w:rPr>
          <w:rFonts w:eastAsia="SimSun"/>
        </w:rPr>
        <w:t xml:space="preserve">To study </w:t>
      </w:r>
      <w:r w:rsidR="0013097D" w:rsidRPr="00F81B49">
        <w:rPr>
          <w:iCs/>
        </w:rPr>
        <w:t xml:space="preserve">unified </w:t>
      </w:r>
      <w:r w:rsidR="0013097D">
        <w:rPr>
          <w:iCs/>
        </w:rPr>
        <w:t xml:space="preserve">time </w:t>
      </w:r>
      <w:r w:rsidR="0013097D" w:rsidRPr="00F81B49">
        <w:rPr>
          <w:iCs/>
        </w:rPr>
        <w:t>scaling</w:t>
      </w:r>
      <w:r w:rsidR="0013097D">
        <w:rPr>
          <w:iCs/>
        </w:rPr>
        <w:t xml:space="preserve"> </w:t>
      </w:r>
      <w:r w:rsidRPr="00330B80">
        <w:rPr>
          <w:rFonts w:eastAsia="SimSun"/>
        </w:rPr>
        <w:t>for</w:t>
      </w:r>
      <w:r w:rsidR="0013097D">
        <w:rPr>
          <w:rFonts w:eastAsia="SimSun"/>
        </w:rPr>
        <w:t xml:space="preserve"> L1 functions</w:t>
      </w:r>
      <w:r w:rsidRPr="00330B80">
        <w:rPr>
          <w:rFonts w:eastAsia="SimSun"/>
        </w:rPr>
        <w:t xml:space="preserve">, including consistent assumptions for multi-CC and multi-TRP </w:t>
      </w:r>
      <w:r w:rsidR="0013097D">
        <w:rPr>
          <w:rFonts w:eastAsia="SimSun"/>
        </w:rPr>
        <w:t>scenarios</w:t>
      </w:r>
      <w:r w:rsidRPr="00330B80">
        <w:rPr>
          <w:rFonts w:eastAsia="SimSun"/>
        </w:rPr>
        <w:t>.</w:t>
      </w:r>
    </w:p>
    <w:p w14:paraId="0A6E2889" w14:textId="48E0176D" w:rsidR="001637E3" w:rsidRDefault="001637E3" w:rsidP="001637E3">
      <w:pPr>
        <w:pStyle w:val="ListParagraph"/>
        <w:numPr>
          <w:ilvl w:val="3"/>
          <w:numId w:val="9"/>
        </w:numPr>
        <w:spacing w:after="120"/>
        <w:ind w:firstLineChars="0"/>
        <w:rPr>
          <w:rFonts w:eastAsia="SimSun"/>
        </w:rPr>
      </w:pPr>
      <w:r w:rsidRPr="00330B80">
        <w:rPr>
          <w:rFonts w:eastAsia="SimSun"/>
        </w:rPr>
        <w:t xml:space="preserve">To study </w:t>
      </w:r>
      <w:r w:rsidR="0013097D">
        <w:rPr>
          <w:rFonts w:eastAsia="SimSun"/>
        </w:rPr>
        <w:t>whether and how to use</w:t>
      </w:r>
      <w:r w:rsidRPr="00330B80">
        <w:rPr>
          <w:rFonts w:eastAsia="SimSun"/>
        </w:rPr>
        <w:t xml:space="preserve"> anchor-CC based </w:t>
      </w:r>
      <w:r w:rsidR="0013097D">
        <w:rPr>
          <w:rFonts w:eastAsia="SimSun"/>
        </w:rPr>
        <w:t>measurement</w:t>
      </w:r>
      <w:r w:rsidRPr="00330B80">
        <w:rPr>
          <w:rFonts w:eastAsia="SimSun"/>
        </w:rPr>
        <w:t xml:space="preserve"> within a band for co-located case</w:t>
      </w:r>
      <w:r w:rsidR="0013097D">
        <w:rPr>
          <w:rFonts w:eastAsia="SimSun"/>
        </w:rPr>
        <w:t xml:space="preserve"> (like </w:t>
      </w:r>
      <w:r w:rsidR="0013097D" w:rsidRPr="0013097D">
        <w:rPr>
          <w:rFonts w:eastAsia="SimSun"/>
        </w:rPr>
        <w:t>“one-CC</w:t>
      </w:r>
      <w:r w:rsidR="0013097D">
        <w:rPr>
          <w:rFonts w:eastAsia="SimSun"/>
        </w:rPr>
        <w:t xml:space="preserve"> measurement</w:t>
      </w:r>
      <w:r w:rsidR="0013097D" w:rsidRPr="0013097D">
        <w:rPr>
          <w:rFonts w:eastAsia="SimSun"/>
        </w:rPr>
        <w:t xml:space="preserve"> per-band”</w:t>
      </w:r>
      <w:r w:rsidR="0013097D">
        <w:rPr>
          <w:rFonts w:eastAsia="SimSun"/>
        </w:rPr>
        <w:t xml:space="preserve"> in 5G)</w:t>
      </w:r>
      <w:r w:rsidRPr="00330B80">
        <w:rPr>
          <w:rFonts w:eastAsia="SimSun"/>
        </w:rPr>
        <w:t>.</w:t>
      </w:r>
    </w:p>
    <w:p w14:paraId="15234A9B" w14:textId="77777777" w:rsidR="0013097D" w:rsidRPr="00F81B49" w:rsidRDefault="0013097D" w:rsidP="0013097D">
      <w:pPr>
        <w:numPr>
          <w:ilvl w:val="3"/>
          <w:numId w:val="9"/>
        </w:numPr>
        <w:rPr>
          <w:rFonts w:eastAsia="MS Mincho"/>
          <w:iCs/>
        </w:rPr>
      </w:pPr>
      <w:r w:rsidRPr="00F81B49">
        <w:rPr>
          <w:rFonts w:eastAsia="MS Mincho"/>
          <w:iCs/>
        </w:rPr>
        <w:t xml:space="preserve">To evaluate the impact of </w:t>
      </w:r>
      <w:r>
        <w:rPr>
          <w:rFonts w:eastAsia="MS Mincho"/>
          <w:iCs/>
        </w:rPr>
        <w:t>above</w:t>
      </w:r>
      <w:r w:rsidRPr="00F81B49">
        <w:rPr>
          <w:rFonts w:eastAsia="MS Mincho"/>
          <w:iCs/>
        </w:rPr>
        <w:t xml:space="preserve"> unified measurement on</w:t>
      </w:r>
      <w:r>
        <w:rPr>
          <w:rFonts w:eastAsia="MS Mincho"/>
          <w:iCs/>
        </w:rPr>
        <w:t xml:space="preserve"> UE and network, including</w:t>
      </w:r>
    </w:p>
    <w:p w14:paraId="05F1DC9A" w14:textId="77777777" w:rsidR="0013097D" w:rsidRPr="00F81B49" w:rsidRDefault="0013097D" w:rsidP="0013097D">
      <w:pPr>
        <w:numPr>
          <w:ilvl w:val="4"/>
          <w:numId w:val="9"/>
        </w:numPr>
        <w:rPr>
          <w:rFonts w:eastAsia="MS Mincho"/>
          <w:iCs/>
        </w:rPr>
      </w:pPr>
      <w:r w:rsidRPr="00F81B49">
        <w:rPr>
          <w:rFonts w:eastAsia="MS Mincho"/>
          <w:iCs/>
        </w:rPr>
        <w:t>measurement delay,</w:t>
      </w:r>
    </w:p>
    <w:p w14:paraId="2AA8B914" w14:textId="77777777" w:rsidR="0013097D" w:rsidRPr="00F81B49" w:rsidRDefault="0013097D" w:rsidP="0013097D">
      <w:pPr>
        <w:numPr>
          <w:ilvl w:val="4"/>
          <w:numId w:val="9"/>
        </w:numPr>
        <w:rPr>
          <w:rFonts w:eastAsia="MS Mincho"/>
          <w:iCs/>
        </w:rPr>
      </w:pPr>
      <w:r w:rsidRPr="00F81B49">
        <w:rPr>
          <w:rFonts w:eastAsia="MS Mincho"/>
          <w:iCs/>
        </w:rPr>
        <w:t>scheduling restriction, and</w:t>
      </w:r>
    </w:p>
    <w:p w14:paraId="25D10E25" w14:textId="22DFE9F1" w:rsidR="0013097D" w:rsidRDefault="0013097D" w:rsidP="0013097D">
      <w:pPr>
        <w:numPr>
          <w:ilvl w:val="4"/>
          <w:numId w:val="9"/>
        </w:numPr>
        <w:rPr>
          <w:rFonts w:eastAsia="MS Mincho"/>
          <w:iCs/>
        </w:rPr>
      </w:pPr>
      <w:r w:rsidRPr="00F81B49">
        <w:rPr>
          <w:rFonts w:eastAsia="MS Mincho"/>
          <w:iCs/>
        </w:rPr>
        <w:t>measurement restriction.</w:t>
      </w:r>
    </w:p>
    <w:p w14:paraId="253F99D0" w14:textId="77777777" w:rsidR="0013097D" w:rsidRDefault="0013097D" w:rsidP="0013097D">
      <w:pPr>
        <w:ind w:left="3240"/>
        <w:rPr>
          <w:rFonts w:eastAsia="MS Mincho"/>
          <w:iCs/>
        </w:rPr>
      </w:pPr>
    </w:p>
    <w:p w14:paraId="3675C8B4" w14:textId="2A3EEEF8" w:rsidR="0013097D" w:rsidRPr="0013097D" w:rsidRDefault="0013097D" w:rsidP="0013097D">
      <w:pPr>
        <w:pStyle w:val="ListParagraph"/>
        <w:numPr>
          <w:ilvl w:val="2"/>
          <w:numId w:val="9"/>
        </w:numPr>
        <w:spacing w:after="120"/>
        <w:ind w:firstLineChars="0"/>
        <w:rPr>
          <w:iCs/>
        </w:rPr>
      </w:pPr>
      <w:r w:rsidRPr="0041249A">
        <w:rPr>
          <w:iCs/>
          <w:highlight w:val="yellow"/>
        </w:rPr>
        <w:t>(template from QC)</w:t>
      </w:r>
      <w:r>
        <w:rPr>
          <w:iCs/>
        </w:rPr>
        <w:t xml:space="preserve"> S</w:t>
      </w:r>
      <w:r w:rsidRPr="0013097D">
        <w:rPr>
          <w:iCs/>
        </w:rPr>
        <w:t xml:space="preserve">tudy </w:t>
      </w:r>
      <w:r>
        <w:rPr>
          <w:iCs/>
        </w:rPr>
        <w:t>unified a</w:t>
      </w:r>
      <w:r w:rsidRPr="0013097D">
        <w:rPr>
          <w:iCs/>
        </w:rPr>
        <w:t>daptive measurement behaviors and requirements depending on the measurement purpose, e.g. Serving cell link management vs. CA vs. Mobility</w:t>
      </w:r>
      <w:r w:rsidR="0041249A">
        <w:rPr>
          <w:iCs/>
        </w:rPr>
        <w:t>, including</w:t>
      </w:r>
    </w:p>
    <w:p w14:paraId="0114C702" w14:textId="63A5605E" w:rsidR="0013097D" w:rsidRPr="0041249A" w:rsidRDefault="0041249A" w:rsidP="0041249A">
      <w:pPr>
        <w:pStyle w:val="ListParagraph"/>
        <w:numPr>
          <w:ilvl w:val="3"/>
          <w:numId w:val="9"/>
        </w:numPr>
        <w:spacing w:after="120"/>
        <w:ind w:firstLineChars="0"/>
        <w:rPr>
          <w:iCs/>
        </w:rPr>
      </w:pPr>
      <w:r>
        <w:rPr>
          <w:iCs/>
        </w:rPr>
        <w:t>Unified adaptive CSSF design of RRM measurement for CA and mobility</w:t>
      </w:r>
    </w:p>
    <w:p w14:paraId="518153DD" w14:textId="77777777" w:rsidR="00A50E32" w:rsidRDefault="00A50E32">
      <w:pPr>
        <w:rPr>
          <w:b/>
          <w:color w:val="0070C0"/>
          <w:u w:val="single"/>
          <w:lang w:eastAsia="ko-KR"/>
        </w:rPr>
      </w:pPr>
    </w:p>
    <w:p w14:paraId="15C2E496" w14:textId="77777777" w:rsidR="001637E3" w:rsidRDefault="001637E3">
      <w:pPr>
        <w:rPr>
          <w:b/>
          <w:color w:val="0070C0"/>
          <w:u w:val="single"/>
          <w:lang w:eastAsia="ko-KR"/>
        </w:rPr>
      </w:pPr>
    </w:p>
    <w:p w14:paraId="4B004C0F" w14:textId="62836634" w:rsidR="00A50E32" w:rsidRDefault="00964890">
      <w:pPr>
        <w:pStyle w:val="Heading3"/>
        <w:rPr>
          <w:lang w:val="en-US"/>
        </w:rPr>
      </w:pPr>
      <w:r>
        <w:rPr>
          <w:lang w:val="en-US"/>
        </w:rPr>
        <w:t xml:space="preserve">Topic </w:t>
      </w:r>
      <w:r w:rsidR="00220E8D">
        <w:rPr>
          <w:lang w:val="en-US"/>
        </w:rPr>
        <w:t>1-</w:t>
      </w:r>
      <w:r>
        <w:rPr>
          <w:lang w:val="en-US"/>
        </w:rPr>
        <w:t xml:space="preserve">2: </w:t>
      </w:r>
      <w:r w:rsidR="00220E8D" w:rsidRPr="00220E8D">
        <w:rPr>
          <w:bCs/>
          <w:lang w:val="en-US"/>
        </w:rPr>
        <w:t>UE group for RRM</w:t>
      </w:r>
    </w:p>
    <w:tbl>
      <w:tblPr>
        <w:tblStyle w:val="TableGrid"/>
        <w:tblW w:w="0" w:type="auto"/>
        <w:tblLook w:val="04A0" w:firstRow="1" w:lastRow="0" w:firstColumn="1" w:lastColumn="0" w:noHBand="0" w:noVBand="1"/>
      </w:tblPr>
      <w:tblGrid>
        <w:gridCol w:w="9631"/>
      </w:tblGrid>
      <w:tr w:rsidR="00220E8D" w14:paraId="726EB963" w14:textId="77777777" w:rsidTr="00413FD9">
        <w:trPr>
          <w:trHeight w:val="548"/>
        </w:trPr>
        <w:tc>
          <w:tcPr>
            <w:tcW w:w="9631" w:type="dxa"/>
          </w:tcPr>
          <w:p w14:paraId="0D30330A" w14:textId="77777777" w:rsidR="00220E8D" w:rsidRPr="00220E8D" w:rsidRDefault="00220E8D" w:rsidP="00413FD9">
            <w:pPr>
              <w:pStyle w:val="ListParagraph"/>
              <w:spacing w:after="0"/>
              <w:ind w:firstLineChars="0" w:firstLine="0"/>
              <w:rPr>
                <w:rFonts w:eastAsia="SimSun"/>
                <w:bCs/>
                <w:sz w:val="20"/>
                <w:szCs w:val="20"/>
              </w:rPr>
            </w:pPr>
            <w:bookmarkStart w:id="3" w:name="OLE_LINK2"/>
            <w:r w:rsidRPr="00220E8D">
              <w:rPr>
                <w:rFonts w:eastAsia="SimSun"/>
                <w:bCs/>
                <w:sz w:val="20"/>
                <w:szCs w:val="20"/>
              </w:rPr>
              <w:t>Agreement in RAN4#117 meeting:</w:t>
            </w:r>
          </w:p>
          <w:p w14:paraId="7B530A9A" w14:textId="77777777" w:rsidR="00220E8D" w:rsidRPr="00220E8D" w:rsidRDefault="00220E8D" w:rsidP="00413FD9">
            <w:pPr>
              <w:pStyle w:val="ListParagraph"/>
              <w:numPr>
                <w:ilvl w:val="0"/>
                <w:numId w:val="23"/>
              </w:numPr>
              <w:spacing w:after="0"/>
              <w:ind w:firstLineChars="0"/>
              <w:rPr>
                <w:rFonts w:eastAsia="SimSun"/>
                <w:bCs/>
                <w:sz w:val="20"/>
                <w:szCs w:val="20"/>
              </w:rPr>
            </w:pPr>
            <w:r w:rsidRPr="00220E8D">
              <w:rPr>
                <w:rFonts w:eastAsia="SimSun"/>
                <w:bCs/>
                <w:sz w:val="20"/>
                <w:szCs w:val="20"/>
              </w:rPr>
              <w:t xml:space="preserve">For Sub-topic 2: UE group for RRM </w:t>
            </w:r>
          </w:p>
          <w:p w14:paraId="3BCAA6F0" w14:textId="77777777" w:rsidR="00220E8D" w:rsidRPr="00220E8D" w:rsidRDefault="00220E8D" w:rsidP="00413FD9">
            <w:pPr>
              <w:pStyle w:val="ListParagraph"/>
              <w:numPr>
                <w:ilvl w:val="1"/>
                <w:numId w:val="23"/>
              </w:numPr>
              <w:spacing w:after="0"/>
              <w:ind w:firstLineChars="0"/>
              <w:rPr>
                <w:rFonts w:eastAsia="SimSun"/>
                <w:bCs/>
                <w:sz w:val="20"/>
                <w:szCs w:val="20"/>
              </w:rPr>
            </w:pPr>
            <w:r w:rsidRPr="00220E8D">
              <w:rPr>
                <w:rFonts w:eastAsia="SimSun"/>
                <w:bCs/>
                <w:sz w:val="20"/>
                <w:szCs w:val="20"/>
              </w:rPr>
              <w:t>Define the exact study scope with priorities in RAN4#118 for this sub-topic, including</w:t>
            </w:r>
          </w:p>
          <w:p w14:paraId="68731BBA" w14:textId="77777777" w:rsidR="00220E8D" w:rsidRPr="00220E8D" w:rsidRDefault="00220E8D" w:rsidP="00413FD9">
            <w:pPr>
              <w:pStyle w:val="ListParagraph"/>
              <w:numPr>
                <w:ilvl w:val="2"/>
                <w:numId w:val="23"/>
              </w:numPr>
              <w:spacing w:after="0"/>
              <w:ind w:firstLineChars="0"/>
              <w:rPr>
                <w:rFonts w:eastAsia="SimSun"/>
                <w:bCs/>
                <w:sz w:val="20"/>
                <w:szCs w:val="20"/>
              </w:rPr>
            </w:pPr>
            <w:r w:rsidRPr="00220E8D">
              <w:rPr>
                <w:rFonts w:eastAsia="SimSun"/>
                <w:bCs/>
                <w:sz w:val="20"/>
                <w:szCs w:val="20"/>
              </w:rPr>
              <w:t>Study on the potential scenario and use cases for UE group</w:t>
            </w:r>
          </w:p>
          <w:p w14:paraId="22FBA6E8" w14:textId="77777777" w:rsidR="00220E8D" w:rsidRPr="00220E8D" w:rsidRDefault="00220E8D" w:rsidP="00413FD9">
            <w:pPr>
              <w:pStyle w:val="ListParagraph"/>
              <w:numPr>
                <w:ilvl w:val="2"/>
                <w:numId w:val="23"/>
              </w:numPr>
              <w:spacing w:after="0"/>
              <w:ind w:firstLineChars="0"/>
              <w:rPr>
                <w:rFonts w:eastAsia="SimSun"/>
                <w:bCs/>
                <w:sz w:val="20"/>
                <w:szCs w:val="20"/>
              </w:rPr>
            </w:pPr>
            <w:r w:rsidRPr="00220E8D">
              <w:rPr>
                <w:rFonts w:eastAsia="SimSun"/>
                <w:bCs/>
                <w:sz w:val="20"/>
                <w:szCs w:val="20"/>
              </w:rPr>
              <w:t xml:space="preserve">Study on the benefit and drawback the UE group for RRM </w:t>
            </w:r>
          </w:p>
          <w:p w14:paraId="2B3EE12F" w14:textId="77777777" w:rsidR="00220E8D" w:rsidRPr="00220E8D" w:rsidRDefault="00220E8D" w:rsidP="00413FD9">
            <w:pPr>
              <w:pStyle w:val="ListParagraph"/>
              <w:numPr>
                <w:ilvl w:val="2"/>
                <w:numId w:val="23"/>
              </w:numPr>
              <w:spacing w:after="0"/>
              <w:ind w:firstLineChars="0"/>
              <w:rPr>
                <w:rFonts w:eastAsia="SimSun"/>
                <w:bCs/>
                <w:sz w:val="20"/>
                <w:szCs w:val="20"/>
              </w:rPr>
            </w:pPr>
            <w:r w:rsidRPr="00220E8D">
              <w:rPr>
                <w:rFonts w:eastAsia="SimSun"/>
                <w:bCs/>
                <w:sz w:val="20"/>
                <w:szCs w:val="20"/>
              </w:rPr>
              <w:t>Study on the following aspects:</w:t>
            </w:r>
          </w:p>
          <w:p w14:paraId="265185D1" w14:textId="77777777" w:rsidR="00220E8D" w:rsidRPr="00220E8D" w:rsidRDefault="00220E8D" w:rsidP="00413FD9">
            <w:pPr>
              <w:pStyle w:val="ListParagraph"/>
              <w:numPr>
                <w:ilvl w:val="3"/>
                <w:numId w:val="23"/>
              </w:numPr>
              <w:spacing w:after="0"/>
              <w:ind w:firstLineChars="0"/>
              <w:rPr>
                <w:rFonts w:eastAsia="SimSun"/>
                <w:bCs/>
                <w:sz w:val="20"/>
                <w:szCs w:val="20"/>
              </w:rPr>
            </w:pPr>
            <w:r w:rsidRPr="00220E8D">
              <w:rPr>
                <w:rFonts w:eastAsia="SimSun"/>
                <w:bCs/>
                <w:sz w:val="20"/>
                <w:szCs w:val="20"/>
              </w:rPr>
              <w:t>potential gain and drawback compared with the RRM measurement without UE group, e.g., existing power saving schemes</w:t>
            </w:r>
          </w:p>
          <w:p w14:paraId="2087702E" w14:textId="77777777" w:rsidR="00220E8D" w:rsidRPr="00220E8D" w:rsidRDefault="00220E8D" w:rsidP="00413FD9">
            <w:pPr>
              <w:pStyle w:val="ListParagraph"/>
              <w:numPr>
                <w:ilvl w:val="3"/>
                <w:numId w:val="23"/>
              </w:numPr>
              <w:spacing w:after="0"/>
              <w:ind w:firstLineChars="0"/>
              <w:rPr>
                <w:rFonts w:eastAsia="SimSun"/>
                <w:bCs/>
                <w:sz w:val="20"/>
                <w:szCs w:val="20"/>
              </w:rPr>
            </w:pPr>
            <w:r w:rsidRPr="00220E8D">
              <w:rPr>
                <w:rFonts w:eastAsia="SimSun"/>
                <w:bCs/>
                <w:sz w:val="20"/>
                <w:szCs w:val="20"/>
              </w:rPr>
              <w:t xml:space="preserve">impact to UE and network </w:t>
            </w:r>
          </w:p>
          <w:p w14:paraId="06E7529B" w14:textId="77777777" w:rsidR="00220E8D" w:rsidRPr="00220E8D" w:rsidRDefault="00220E8D" w:rsidP="00413FD9">
            <w:pPr>
              <w:pStyle w:val="ListParagraph"/>
              <w:numPr>
                <w:ilvl w:val="3"/>
                <w:numId w:val="23"/>
              </w:numPr>
              <w:spacing w:after="0"/>
              <w:ind w:firstLineChars="0"/>
              <w:rPr>
                <w:rFonts w:eastAsia="SimSun"/>
                <w:bCs/>
                <w:sz w:val="20"/>
                <w:szCs w:val="20"/>
              </w:rPr>
            </w:pPr>
            <w:r w:rsidRPr="00220E8D">
              <w:rPr>
                <w:rFonts w:eastAsia="SimSun"/>
                <w:bCs/>
                <w:sz w:val="20"/>
                <w:szCs w:val="20"/>
              </w:rPr>
              <w:t xml:space="preserve">impact to other WGs </w:t>
            </w:r>
          </w:p>
          <w:p w14:paraId="3066CA61" w14:textId="2275715E" w:rsidR="00220E8D" w:rsidRPr="00220E8D" w:rsidRDefault="00220E8D" w:rsidP="00220E8D">
            <w:pPr>
              <w:pStyle w:val="ListParagraph"/>
              <w:numPr>
                <w:ilvl w:val="2"/>
                <w:numId w:val="23"/>
              </w:numPr>
              <w:spacing w:after="0"/>
              <w:ind w:firstLineChars="0"/>
              <w:rPr>
                <w:rFonts w:eastAsia="SimSun"/>
                <w:bCs/>
                <w:sz w:val="20"/>
                <w:szCs w:val="20"/>
              </w:rPr>
            </w:pPr>
            <w:r w:rsidRPr="00220E8D">
              <w:rPr>
                <w:rFonts w:eastAsia="SimSun"/>
                <w:bCs/>
                <w:sz w:val="20"/>
                <w:szCs w:val="20"/>
              </w:rPr>
              <w:t>Study on the RAN4-relevant assumptions for UE grouping</w:t>
            </w:r>
            <w:r w:rsidRPr="00220E8D">
              <w:rPr>
                <w:rFonts w:eastAsia="SimSun"/>
                <w:bCs/>
              </w:rPr>
              <w:t xml:space="preserve"> </w:t>
            </w:r>
          </w:p>
        </w:tc>
      </w:tr>
    </w:tbl>
    <w:p w14:paraId="5E2689B1" w14:textId="77777777" w:rsidR="00A50E32" w:rsidRDefault="00A50E32" w:rsidP="00436E91">
      <w:pPr>
        <w:rPr>
          <w:b/>
          <w:color w:val="0070C0"/>
          <w:u w:val="single"/>
          <w:lang w:eastAsia="ko-KR"/>
        </w:rPr>
      </w:pPr>
    </w:p>
    <w:p w14:paraId="75479F2C" w14:textId="12162024" w:rsidR="00763667" w:rsidRDefault="00763667" w:rsidP="00436E91">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sidR="004B2020">
        <w:rPr>
          <w:rFonts w:eastAsia="SimSun"/>
        </w:rPr>
        <w:t>MTK</w:t>
      </w:r>
      <w:r>
        <w:rPr>
          <w:rFonts w:eastAsia="SimSun"/>
        </w:rPr>
        <w:t>):</w:t>
      </w:r>
    </w:p>
    <w:p w14:paraId="361D3D4F" w14:textId="3D97E524"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In </w:t>
      </w:r>
      <w:r w:rsidRPr="004B2020">
        <w:rPr>
          <w:rFonts w:eastAsia="SimSun"/>
          <w:highlight w:val="yellow"/>
        </w:rPr>
        <w:t>CONNECTED mode,</w:t>
      </w:r>
      <w:r w:rsidRPr="004B2020">
        <w:rPr>
          <w:rFonts w:eastAsia="SimSun"/>
        </w:rPr>
        <w:t xml:space="preserve"> RAN4 can assess the benefits of </w:t>
      </w:r>
      <w:r w:rsidRPr="004B2020">
        <w:rPr>
          <w:rFonts w:eastAsia="SimSun"/>
          <w:highlight w:val="yellow"/>
        </w:rPr>
        <w:t>reducing measurement gaps and scheduling restrictions.</w:t>
      </w:r>
    </w:p>
    <w:p w14:paraId="1AC5BF9E" w14:textId="073E58B1" w:rsidR="004B2020" w:rsidRPr="004B2020" w:rsidRDefault="004B2020" w:rsidP="004B2020">
      <w:pPr>
        <w:pStyle w:val="ListParagraph"/>
        <w:numPr>
          <w:ilvl w:val="1"/>
          <w:numId w:val="9"/>
        </w:numPr>
        <w:spacing w:after="120"/>
        <w:ind w:firstLineChars="0"/>
        <w:rPr>
          <w:rFonts w:eastAsia="SimSun"/>
        </w:rPr>
      </w:pPr>
      <w:r w:rsidRPr="004B2020">
        <w:rPr>
          <w:rFonts w:eastAsia="SimSun"/>
        </w:rPr>
        <w:t>Further study whether to notify the network of group member changes.</w:t>
      </w:r>
    </w:p>
    <w:p w14:paraId="2F54C18E" w14:textId="7DDD4421"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Further study whether to </w:t>
      </w:r>
      <w:r w:rsidRPr="004B2020">
        <w:rPr>
          <w:rFonts w:eastAsia="SimSun"/>
          <w:highlight w:val="yellow"/>
        </w:rPr>
        <w:t>reuse measurements across devices</w:t>
      </w:r>
      <w:r w:rsidRPr="004B2020">
        <w:rPr>
          <w:rFonts w:eastAsia="SimSun"/>
        </w:rPr>
        <w:t xml:space="preserve"> with differing UE types or band combinations may be questionable.</w:t>
      </w:r>
    </w:p>
    <w:p w14:paraId="57B24B00" w14:textId="2C8BB148" w:rsidR="00763667" w:rsidRDefault="004B2020" w:rsidP="004B2020">
      <w:pPr>
        <w:pStyle w:val="ListParagraph"/>
        <w:numPr>
          <w:ilvl w:val="1"/>
          <w:numId w:val="9"/>
        </w:numPr>
        <w:overflowPunct/>
        <w:autoSpaceDE/>
        <w:autoSpaceDN/>
        <w:adjustRightInd/>
        <w:spacing w:after="120"/>
        <w:ind w:firstLineChars="0"/>
        <w:textAlignment w:val="auto"/>
        <w:rPr>
          <w:rFonts w:eastAsia="SimSun"/>
        </w:rPr>
      </w:pPr>
      <w:r w:rsidRPr="004B2020">
        <w:rPr>
          <w:rFonts w:eastAsia="SimSun"/>
        </w:rPr>
        <w:t xml:space="preserve">Further study the </w:t>
      </w:r>
      <w:r w:rsidRPr="004B2020">
        <w:rPr>
          <w:rFonts w:eastAsia="SimSun"/>
          <w:highlight w:val="yellow"/>
        </w:rPr>
        <w:t>grouping criteria</w:t>
      </w:r>
      <w:r w:rsidRPr="004B2020">
        <w:rPr>
          <w:rFonts w:eastAsia="SimSun"/>
        </w:rPr>
        <w:t>, specifically whether the proximity is determined by physical distance, inter-device measurements, or other factors.</w:t>
      </w:r>
    </w:p>
    <w:p w14:paraId="6683DE9E" w14:textId="7D17584B"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2(CATT):</w:t>
      </w:r>
    </w:p>
    <w:p w14:paraId="19A10A87" w14:textId="37F29AAD" w:rsidR="004B2020" w:rsidRPr="004B2020" w:rsidRDefault="004B2020" w:rsidP="004B2020">
      <w:pPr>
        <w:pStyle w:val="ListParagraph"/>
        <w:numPr>
          <w:ilvl w:val="1"/>
          <w:numId w:val="9"/>
        </w:numPr>
        <w:overflowPunct/>
        <w:autoSpaceDE/>
        <w:autoSpaceDN/>
        <w:adjustRightInd/>
        <w:spacing w:after="120"/>
        <w:ind w:firstLineChars="0"/>
        <w:textAlignment w:val="auto"/>
        <w:rPr>
          <w:rFonts w:eastAsia="SimSun"/>
        </w:rPr>
      </w:pPr>
      <w:r w:rsidRPr="004B2020">
        <w:rPr>
          <w:rFonts w:eastAsia="SimSun"/>
        </w:rPr>
        <w:t xml:space="preserve">RAN4 to firstly discuss the </w:t>
      </w:r>
      <w:r w:rsidRPr="004B2020">
        <w:rPr>
          <w:rFonts w:eastAsia="SimSun"/>
          <w:highlight w:val="yellow"/>
        </w:rPr>
        <w:t>principle and criteria for grouping UEs</w:t>
      </w:r>
      <w:r w:rsidRPr="004B2020">
        <w:rPr>
          <w:rFonts w:eastAsia="SimSun"/>
        </w:rPr>
        <w:t>, which is crucial as it can determine what information can be effectively shared and utilized by UEs within the group, thereby directly affecting the gain of framework.</w:t>
      </w:r>
    </w:p>
    <w:p w14:paraId="521D9936" w14:textId="7124BA2F" w:rsidR="004B2020" w:rsidRPr="004B2020" w:rsidRDefault="004B2020" w:rsidP="004B2020">
      <w:pPr>
        <w:pStyle w:val="ListParagraph"/>
        <w:numPr>
          <w:ilvl w:val="1"/>
          <w:numId w:val="9"/>
        </w:numPr>
        <w:overflowPunct/>
        <w:autoSpaceDE/>
        <w:autoSpaceDN/>
        <w:adjustRightInd/>
        <w:spacing w:after="120"/>
        <w:ind w:firstLineChars="0"/>
        <w:textAlignment w:val="auto"/>
        <w:rPr>
          <w:rFonts w:eastAsia="SimSun"/>
        </w:rPr>
      </w:pPr>
      <w:r w:rsidRPr="004B2020">
        <w:rPr>
          <w:rFonts w:eastAsia="SimSun"/>
        </w:rPr>
        <w:t>RAN4 to consider geographic location as a key factor for grouping UEs.</w:t>
      </w:r>
    </w:p>
    <w:p w14:paraId="1D734E0A" w14:textId="29078706" w:rsidR="004B2020" w:rsidRDefault="004B2020" w:rsidP="004B2020">
      <w:pPr>
        <w:pStyle w:val="ListParagraph"/>
        <w:numPr>
          <w:ilvl w:val="1"/>
          <w:numId w:val="9"/>
        </w:numPr>
        <w:overflowPunct/>
        <w:autoSpaceDE/>
        <w:autoSpaceDN/>
        <w:adjustRightInd/>
        <w:spacing w:after="120"/>
        <w:ind w:firstLineChars="0"/>
        <w:textAlignment w:val="auto"/>
        <w:rPr>
          <w:rFonts w:eastAsia="SimSun"/>
        </w:rPr>
      </w:pPr>
      <w:r w:rsidRPr="004B2020">
        <w:rPr>
          <w:rFonts w:eastAsia="SimSun"/>
        </w:rPr>
        <w:t>One major challenge is the need to consider appropriate use cases to prevent the UEs from changing position too frequently, which would cause the group to constantly change and result in high grouping costs.</w:t>
      </w:r>
    </w:p>
    <w:p w14:paraId="0EB7C64B" w14:textId="769E6487"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3(Samsung):</w:t>
      </w:r>
    </w:p>
    <w:p w14:paraId="452B5141" w14:textId="32F1B592"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Potential scenario and use cases for UE group: </w:t>
      </w:r>
    </w:p>
    <w:p w14:paraId="29D8FDA3" w14:textId="77777777" w:rsidR="004B2020" w:rsidRPr="004B2020" w:rsidRDefault="004B2020" w:rsidP="004B2020">
      <w:pPr>
        <w:pStyle w:val="ListParagraph"/>
        <w:numPr>
          <w:ilvl w:val="2"/>
          <w:numId w:val="9"/>
        </w:numPr>
        <w:spacing w:after="120"/>
        <w:ind w:firstLineChars="0"/>
        <w:rPr>
          <w:rFonts w:eastAsia="SimSun"/>
        </w:rPr>
      </w:pPr>
      <w:r w:rsidRPr="004B2020">
        <w:rPr>
          <w:rFonts w:eastAsia="SimSun"/>
        </w:rPr>
        <w:t xml:space="preserve">1) The user has </w:t>
      </w:r>
      <w:r w:rsidRPr="004B2020">
        <w:rPr>
          <w:rFonts w:eastAsia="SimSun"/>
          <w:highlight w:val="yellow"/>
        </w:rPr>
        <w:t>multiple type</w:t>
      </w:r>
      <w:r w:rsidRPr="004B2020">
        <w:rPr>
          <w:rFonts w:eastAsia="SimSun"/>
        </w:rPr>
        <w:t xml:space="preserve"> of devices such as smartphones, watches, XR glasses. They share the similar mobility status and demand. </w:t>
      </w:r>
    </w:p>
    <w:p w14:paraId="04871396" w14:textId="77777777" w:rsidR="004B2020" w:rsidRPr="004B2020" w:rsidRDefault="004B2020" w:rsidP="004B2020">
      <w:pPr>
        <w:pStyle w:val="ListParagraph"/>
        <w:numPr>
          <w:ilvl w:val="2"/>
          <w:numId w:val="9"/>
        </w:numPr>
        <w:spacing w:after="120"/>
        <w:ind w:firstLineChars="0"/>
        <w:rPr>
          <w:rFonts w:eastAsia="SimSun"/>
        </w:rPr>
      </w:pPr>
      <w:r w:rsidRPr="004B2020">
        <w:rPr>
          <w:rFonts w:eastAsia="SimSun"/>
        </w:rPr>
        <w:t>2) There are multiple devices no matter the types are the same or different in the same area by the user. For example, in the home, there can be smartphones, watches, XR glasses, FWA devices.</w:t>
      </w:r>
    </w:p>
    <w:p w14:paraId="22606F6B" w14:textId="0CFF2316" w:rsidR="004B2020" w:rsidRPr="004B2020" w:rsidRDefault="004B2020" w:rsidP="004B2020">
      <w:pPr>
        <w:pStyle w:val="ListParagraph"/>
        <w:numPr>
          <w:ilvl w:val="2"/>
          <w:numId w:val="9"/>
        </w:numPr>
        <w:spacing w:after="120"/>
        <w:ind w:firstLineChars="0"/>
        <w:rPr>
          <w:rFonts w:eastAsia="SimSun"/>
        </w:rPr>
      </w:pPr>
      <w:r w:rsidRPr="004B2020">
        <w:rPr>
          <w:rFonts w:eastAsia="SimSun"/>
        </w:rPr>
        <w:t xml:space="preserve">3) There are multiple devices no matter the types are the same or different in the same geographical region by multiple uses. For example, in office building, in the car and so on. They share the similar mobility status and demand. </w:t>
      </w:r>
    </w:p>
    <w:p w14:paraId="689F0ED2" w14:textId="7DCF83CF" w:rsidR="004B2020" w:rsidRPr="004B2020" w:rsidRDefault="004B2020" w:rsidP="004B2020">
      <w:pPr>
        <w:pStyle w:val="ListParagraph"/>
        <w:numPr>
          <w:ilvl w:val="1"/>
          <w:numId w:val="9"/>
        </w:numPr>
        <w:spacing w:after="120"/>
        <w:ind w:firstLineChars="0"/>
        <w:rPr>
          <w:rFonts w:eastAsia="SimSun"/>
        </w:rPr>
      </w:pPr>
      <w:r w:rsidRPr="004B2020">
        <w:rPr>
          <w:rFonts w:eastAsia="SimSun"/>
        </w:rPr>
        <w:t>RAN4 to discuss UE group for RRM measurement. The key factors of grouped UE RRM measurement:</w:t>
      </w:r>
    </w:p>
    <w:p w14:paraId="39087BE9" w14:textId="77777777" w:rsidR="004B2020" w:rsidRPr="004B2020" w:rsidRDefault="004B2020" w:rsidP="004B2020">
      <w:pPr>
        <w:pStyle w:val="ListParagraph"/>
        <w:numPr>
          <w:ilvl w:val="2"/>
          <w:numId w:val="9"/>
        </w:numPr>
        <w:spacing w:after="120"/>
        <w:ind w:firstLineChars="0"/>
        <w:rPr>
          <w:rFonts w:eastAsia="SimSun"/>
        </w:rPr>
      </w:pPr>
      <w:r w:rsidRPr="004B2020">
        <w:rPr>
          <w:rFonts w:eastAsia="SimSun"/>
          <w:highlight w:val="yellow"/>
        </w:rPr>
        <w:t>Rule of group</w:t>
      </w:r>
      <w:r w:rsidRPr="004B2020">
        <w:rPr>
          <w:rFonts w:eastAsia="SimSun"/>
        </w:rPr>
        <w:t xml:space="preserve">. </w:t>
      </w:r>
      <w:r w:rsidRPr="004B2020">
        <w:rPr>
          <w:rFonts w:eastAsia="SimSun"/>
          <w:highlight w:val="yellow"/>
        </w:rPr>
        <w:t>NW trigger or UE trigger.</w:t>
      </w:r>
      <w:r w:rsidRPr="004B2020">
        <w:rPr>
          <w:rFonts w:eastAsia="SimSun"/>
        </w:rPr>
        <w:t xml:space="preserve"> Different mechanism can be used in different scenarios. </w:t>
      </w:r>
    </w:p>
    <w:p w14:paraId="716DF279" w14:textId="177D75CF" w:rsidR="00763667" w:rsidRPr="004B2020" w:rsidRDefault="004B2020" w:rsidP="004B2020">
      <w:pPr>
        <w:pStyle w:val="ListParagraph"/>
        <w:numPr>
          <w:ilvl w:val="2"/>
          <w:numId w:val="9"/>
        </w:numPr>
        <w:spacing w:after="120"/>
        <w:ind w:firstLineChars="0"/>
        <w:rPr>
          <w:rFonts w:eastAsia="SimSun"/>
        </w:rPr>
      </w:pPr>
      <w:r w:rsidRPr="004B2020">
        <w:rPr>
          <w:rFonts w:eastAsia="SimSun"/>
          <w:highlight w:val="yellow"/>
        </w:rPr>
        <w:t>RRM measurement:</w:t>
      </w:r>
      <w:r w:rsidRPr="004B2020">
        <w:rPr>
          <w:rFonts w:eastAsia="SimSun"/>
        </w:rPr>
        <w:t xml:space="preserve"> 1) some UEs can skip the RRM measurements in the UE group depends on conditions. 2) multiple UEs perform RRM measurement for coordination. </w:t>
      </w:r>
    </w:p>
    <w:p w14:paraId="5C3B7397" w14:textId="239C94F7"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w:t>
      </w:r>
      <w:r w:rsidRPr="004B2020">
        <w:rPr>
          <w:rFonts w:eastAsia="SimSun"/>
        </w:rPr>
        <w:t>Rakuten Mobile</w:t>
      </w:r>
      <w:r>
        <w:rPr>
          <w:rFonts w:eastAsia="SimSun"/>
        </w:rPr>
        <w:t>):</w:t>
      </w:r>
    </w:p>
    <w:p w14:paraId="733D4508" w14:textId="6DB87456" w:rsidR="004B2020" w:rsidRPr="004B2020" w:rsidRDefault="004B2020" w:rsidP="004B2020">
      <w:pPr>
        <w:pStyle w:val="ListParagraph"/>
        <w:numPr>
          <w:ilvl w:val="1"/>
          <w:numId w:val="9"/>
        </w:numPr>
        <w:ind w:firstLineChars="0"/>
        <w:rPr>
          <w:rFonts w:eastAsia="SimSun"/>
          <w:bCs/>
          <w:lang w:val="en-GB"/>
        </w:rPr>
      </w:pPr>
      <w:r w:rsidRPr="004B2020">
        <w:rPr>
          <w:rFonts w:eastAsia="SimSun"/>
          <w:bCs/>
          <w:lang w:val="en-GB"/>
        </w:rPr>
        <w:t xml:space="preserve">RAN4 should study virtual UE group strictly for </w:t>
      </w:r>
      <w:r w:rsidRPr="004B2020">
        <w:rPr>
          <w:rFonts w:eastAsia="SimSun"/>
          <w:bCs/>
          <w:highlight w:val="yellow"/>
          <w:lang w:val="en-GB"/>
        </w:rPr>
        <w:t>RRM functionality first</w:t>
      </w:r>
      <w:r w:rsidRPr="004B2020">
        <w:rPr>
          <w:rFonts w:eastAsia="SimSun"/>
          <w:bCs/>
          <w:lang w:val="en-GB"/>
        </w:rPr>
        <w:t xml:space="preserve">, prioritizing scenarios with clear deployment relevance. </w:t>
      </w:r>
    </w:p>
    <w:p w14:paraId="108E2B63" w14:textId="5853F097" w:rsidR="004B2020" w:rsidRPr="004B2020" w:rsidRDefault="004B2020" w:rsidP="004B2020">
      <w:pPr>
        <w:pStyle w:val="ListParagraph"/>
        <w:numPr>
          <w:ilvl w:val="1"/>
          <w:numId w:val="9"/>
        </w:numPr>
        <w:spacing w:after="120"/>
        <w:ind w:firstLineChars="0"/>
        <w:rPr>
          <w:rFonts w:eastAsia="SimSun"/>
          <w:bCs/>
        </w:rPr>
      </w:pPr>
      <w:r w:rsidRPr="004B2020">
        <w:rPr>
          <w:rFonts w:eastAsia="SimSun"/>
          <w:bCs/>
        </w:rPr>
        <w:t>Study the following aspects for virtual UE grouping feasibility:</w:t>
      </w:r>
    </w:p>
    <w:p w14:paraId="39232299" w14:textId="77777777" w:rsidR="004B2020" w:rsidRPr="004B2020" w:rsidRDefault="004B2020" w:rsidP="004B2020">
      <w:pPr>
        <w:pStyle w:val="ListParagraph"/>
        <w:numPr>
          <w:ilvl w:val="2"/>
          <w:numId w:val="9"/>
        </w:numPr>
        <w:spacing w:after="120"/>
        <w:ind w:firstLineChars="0"/>
        <w:rPr>
          <w:rFonts w:eastAsia="SimSun"/>
          <w:bCs/>
          <w:highlight w:val="yellow"/>
        </w:rPr>
      </w:pPr>
      <w:r w:rsidRPr="004B2020">
        <w:rPr>
          <w:rFonts w:eastAsia="SimSun"/>
          <w:bCs/>
          <w:highlight w:val="yellow"/>
        </w:rPr>
        <w:t>Priciple of UE gropuping</w:t>
      </w:r>
    </w:p>
    <w:p w14:paraId="13F312D0" w14:textId="77777777" w:rsidR="004B2020" w:rsidRPr="004B2020" w:rsidRDefault="004B2020" w:rsidP="004B2020">
      <w:pPr>
        <w:pStyle w:val="ListParagraph"/>
        <w:numPr>
          <w:ilvl w:val="2"/>
          <w:numId w:val="9"/>
        </w:numPr>
        <w:spacing w:after="120"/>
        <w:ind w:firstLineChars="0"/>
        <w:rPr>
          <w:rFonts w:eastAsia="SimSun"/>
          <w:bCs/>
          <w:highlight w:val="yellow"/>
        </w:rPr>
      </w:pPr>
      <w:r w:rsidRPr="004B2020">
        <w:rPr>
          <w:rFonts w:eastAsia="SimSun"/>
          <w:bCs/>
          <w:highlight w:val="yellow"/>
        </w:rPr>
        <w:t>Level of information exchange among grouped UEs</w:t>
      </w:r>
    </w:p>
    <w:p w14:paraId="6F25771F" w14:textId="77777777" w:rsidR="004B2020" w:rsidRPr="004B2020" w:rsidRDefault="004B2020" w:rsidP="004B2020">
      <w:pPr>
        <w:pStyle w:val="ListParagraph"/>
        <w:numPr>
          <w:ilvl w:val="2"/>
          <w:numId w:val="9"/>
        </w:numPr>
        <w:spacing w:after="120"/>
        <w:ind w:firstLineChars="0"/>
        <w:rPr>
          <w:rFonts w:eastAsia="SimSun"/>
          <w:bCs/>
          <w:highlight w:val="yellow"/>
        </w:rPr>
      </w:pPr>
      <w:r w:rsidRPr="004B2020">
        <w:rPr>
          <w:rFonts w:eastAsia="SimSun"/>
          <w:bCs/>
          <w:highlight w:val="yellow"/>
        </w:rPr>
        <w:t>Gain evaluation</w:t>
      </w:r>
    </w:p>
    <w:p w14:paraId="0B57DDFF" w14:textId="77777777" w:rsidR="004B2020" w:rsidRPr="004B2020" w:rsidRDefault="004B2020" w:rsidP="004B2020">
      <w:pPr>
        <w:pStyle w:val="ListParagraph"/>
        <w:numPr>
          <w:ilvl w:val="2"/>
          <w:numId w:val="9"/>
        </w:numPr>
        <w:spacing w:after="120"/>
        <w:ind w:firstLineChars="0"/>
        <w:rPr>
          <w:rFonts w:eastAsia="SimSun"/>
          <w:bCs/>
          <w:highlight w:val="yellow"/>
        </w:rPr>
      </w:pPr>
      <w:r w:rsidRPr="004B2020">
        <w:rPr>
          <w:rFonts w:eastAsia="SimSun"/>
          <w:bCs/>
          <w:highlight w:val="yellow"/>
        </w:rPr>
        <w:t>Impact on Network</w:t>
      </w:r>
    </w:p>
    <w:p w14:paraId="1A021063" w14:textId="766811E3" w:rsidR="004B2020" w:rsidRPr="004B2020" w:rsidRDefault="004B2020" w:rsidP="004B2020">
      <w:pPr>
        <w:pStyle w:val="ListParagraph"/>
        <w:numPr>
          <w:ilvl w:val="1"/>
          <w:numId w:val="9"/>
        </w:numPr>
        <w:spacing w:after="120"/>
        <w:ind w:firstLineChars="0"/>
        <w:rPr>
          <w:rFonts w:eastAsia="SimSun"/>
          <w:bCs/>
          <w:lang w:val="en-GB"/>
        </w:rPr>
      </w:pPr>
      <w:r w:rsidRPr="004B2020">
        <w:rPr>
          <w:rFonts w:eastAsia="SimSun"/>
          <w:bCs/>
          <w:lang w:val="en-GB"/>
        </w:rPr>
        <w:t xml:space="preserve">RAN4 should </w:t>
      </w:r>
      <w:r w:rsidRPr="004B2020">
        <w:rPr>
          <w:rFonts w:eastAsia="SimSun"/>
          <w:bCs/>
          <w:highlight w:val="yellow"/>
          <w:lang w:val="en-GB"/>
        </w:rPr>
        <w:t>coordinate with RAN2</w:t>
      </w:r>
      <w:r w:rsidRPr="004B2020">
        <w:rPr>
          <w:rFonts w:eastAsia="SimSun"/>
          <w:bCs/>
          <w:lang w:val="en-GB"/>
        </w:rPr>
        <w:t xml:space="preserve"> for required signalling (e.g. group configuration, reporting etc.)</w:t>
      </w:r>
    </w:p>
    <w:p w14:paraId="0533F4F8" w14:textId="7BD6AA2F"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5(xiaomi):</w:t>
      </w:r>
    </w:p>
    <w:p w14:paraId="1ACF5117" w14:textId="09F9B895"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It is proposed that RAN4’s initial study on UE group focus on its </w:t>
      </w:r>
      <w:r w:rsidRPr="004B2020">
        <w:rPr>
          <w:rFonts w:eastAsia="SimSun"/>
          <w:highlight w:val="yellow"/>
        </w:rPr>
        <w:t>application to RRM-related measurements</w:t>
      </w:r>
      <w:r w:rsidRPr="004B2020">
        <w:rPr>
          <w:rFonts w:eastAsia="SimSun"/>
        </w:rPr>
        <w:t>.</w:t>
      </w:r>
    </w:p>
    <w:p w14:paraId="6072032B" w14:textId="72700E9A"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RAN4 should </w:t>
      </w:r>
      <w:r w:rsidRPr="00772483">
        <w:rPr>
          <w:rFonts w:eastAsia="SimSun"/>
          <w:highlight w:val="yellow"/>
        </w:rPr>
        <w:t>investigate the UE group mechanism and criteria</w:t>
      </w:r>
      <w:r w:rsidRPr="004B2020">
        <w:rPr>
          <w:rFonts w:eastAsia="SimSun"/>
        </w:rPr>
        <w:t xml:space="preserve"> for RRM-related measurements, ensuring and maintaining similarity in radio conditions and/or mobility characteristics among UEs within a group.</w:t>
      </w:r>
    </w:p>
    <w:p w14:paraId="7564E7D7" w14:textId="18724483" w:rsidR="004B2020" w:rsidRPr="004B2020" w:rsidRDefault="004B2020" w:rsidP="004B2020">
      <w:pPr>
        <w:pStyle w:val="ListParagraph"/>
        <w:numPr>
          <w:ilvl w:val="1"/>
          <w:numId w:val="9"/>
        </w:numPr>
        <w:spacing w:after="120"/>
        <w:ind w:firstLineChars="0"/>
        <w:rPr>
          <w:rFonts w:eastAsia="SimSun"/>
        </w:rPr>
      </w:pPr>
      <w:r w:rsidRPr="004B2020">
        <w:rPr>
          <w:rFonts w:eastAsia="SimSun"/>
        </w:rPr>
        <w:t xml:space="preserve">RAN4 to identify and evaluate the </w:t>
      </w:r>
      <w:r w:rsidRPr="00772483">
        <w:rPr>
          <w:rFonts w:eastAsia="SimSun"/>
          <w:highlight w:val="yellow"/>
        </w:rPr>
        <w:t>suitability of specific RRM measurement tasks for group-based handling</w:t>
      </w:r>
      <w:r w:rsidRPr="004B2020">
        <w:rPr>
          <w:rFonts w:eastAsia="SimSun"/>
        </w:rPr>
        <w:t>, including mobility-related measurements (e.g., neighbor cell measurements) and data throughput-related measurements (e.g., serving cell MIMO measurements).</w:t>
      </w:r>
    </w:p>
    <w:p w14:paraId="55AA66BB" w14:textId="72BB1174" w:rsidR="004B2020" w:rsidRDefault="004B2020" w:rsidP="004B2020">
      <w:pPr>
        <w:pStyle w:val="ListParagraph"/>
        <w:numPr>
          <w:ilvl w:val="1"/>
          <w:numId w:val="9"/>
        </w:numPr>
        <w:spacing w:after="120"/>
        <w:ind w:firstLineChars="0"/>
        <w:rPr>
          <w:rFonts w:eastAsia="SimSun"/>
        </w:rPr>
      </w:pPr>
      <w:r w:rsidRPr="004B2020">
        <w:rPr>
          <w:rFonts w:eastAsia="SimSun"/>
        </w:rPr>
        <w:t xml:space="preserve">It is proposed that RAN4 should take the lead in studying the fundamental principles, performance gains, and potential solutions for UE group, </w:t>
      </w:r>
      <w:r w:rsidRPr="004B2020">
        <w:rPr>
          <w:rFonts w:eastAsia="SimSun"/>
          <w:highlight w:val="yellow"/>
        </w:rPr>
        <w:t>other working groups’ involvement can be triggered by LS</w:t>
      </w:r>
      <w:r w:rsidRPr="004B2020">
        <w:rPr>
          <w:rFonts w:eastAsia="SimSun"/>
        </w:rPr>
        <w:t>.</w:t>
      </w:r>
    </w:p>
    <w:p w14:paraId="59F99454" w14:textId="23C0E2F6"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6(</w:t>
      </w:r>
      <w:r w:rsidR="00772483">
        <w:rPr>
          <w:rFonts w:eastAsia="SimSun"/>
        </w:rPr>
        <w:t>Apple</w:t>
      </w:r>
      <w:r>
        <w:rPr>
          <w:rFonts w:eastAsia="SimSun"/>
        </w:rPr>
        <w:t>):</w:t>
      </w:r>
    </w:p>
    <w:p w14:paraId="3F26CF2C" w14:textId="70A134BF" w:rsidR="00772483" w:rsidRPr="00772483" w:rsidRDefault="00772483" w:rsidP="00772483">
      <w:pPr>
        <w:pStyle w:val="ListParagraph"/>
        <w:numPr>
          <w:ilvl w:val="1"/>
          <w:numId w:val="9"/>
        </w:numPr>
        <w:spacing w:after="120"/>
        <w:ind w:firstLineChars="0"/>
        <w:rPr>
          <w:rFonts w:eastAsia="SimSun"/>
        </w:rPr>
      </w:pPr>
      <w:r w:rsidRPr="00772483">
        <w:rPr>
          <w:rFonts w:eastAsia="SimSun"/>
        </w:rPr>
        <w:t>Scope of UE group for RRM is proposed as follows</w:t>
      </w:r>
    </w:p>
    <w:p w14:paraId="4EE6A952"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Scenarios and use cases for study of UE group for RRM</w:t>
      </w:r>
    </w:p>
    <w:p w14:paraId="01FA7C92"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UEs in RRC connected states only or mixed RRC states (i.e., UE group has RRC connected UE(s) and IDLE/Inactive UE(s)) in a group</w:t>
      </w:r>
    </w:p>
    <w:p w14:paraId="01898EFC"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UEs with same or different measurement capabilities in a group, e.g., measurement without MG or Rx number.</w:t>
      </w:r>
    </w:p>
    <w:p w14:paraId="153F17E4"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UEs in the same group have a common serving cell</w:t>
      </w:r>
    </w:p>
    <w:p w14:paraId="30845519"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Consider FR1 case as starting point</w:t>
      </w:r>
    </w:p>
    <w:p w14:paraId="5FC16D8A"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Study the feasibility of UE grouping, including:</w:t>
      </w:r>
    </w:p>
    <w:p w14:paraId="1A9421CC"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Study the principle of UE grouping, including group establishment and update</w:t>
      </w:r>
    </w:p>
    <w:p w14:paraId="3FE160B5"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Study whether and how to support the information exchange among grouped UEs</w:t>
      </w:r>
    </w:p>
    <w:p w14:paraId="4447D22D" w14:textId="77777777" w:rsidR="00772483" w:rsidRPr="00772483" w:rsidRDefault="00772483" w:rsidP="00772483">
      <w:pPr>
        <w:pStyle w:val="ListParagraph"/>
        <w:numPr>
          <w:ilvl w:val="4"/>
          <w:numId w:val="9"/>
        </w:numPr>
        <w:spacing w:after="120"/>
        <w:ind w:firstLineChars="0"/>
        <w:rPr>
          <w:rFonts w:eastAsia="SimSun"/>
        </w:rPr>
      </w:pPr>
      <w:r w:rsidRPr="00772483">
        <w:rPr>
          <w:rFonts w:eastAsia="SimSun"/>
        </w:rPr>
        <w:t>E.g., no information exchange or limited information exchange between UEs</w:t>
      </w:r>
    </w:p>
    <w:p w14:paraId="1256DAB2" w14:textId="77777777" w:rsidR="00772483" w:rsidRPr="00772483" w:rsidRDefault="00772483" w:rsidP="00772483">
      <w:pPr>
        <w:pStyle w:val="ListParagraph"/>
        <w:numPr>
          <w:ilvl w:val="4"/>
          <w:numId w:val="9"/>
        </w:numPr>
        <w:spacing w:after="120"/>
        <w:ind w:firstLineChars="0"/>
        <w:rPr>
          <w:rFonts w:eastAsia="SimSun"/>
        </w:rPr>
      </w:pPr>
      <w:r w:rsidRPr="00772483">
        <w:rPr>
          <w:rFonts w:eastAsia="SimSun"/>
        </w:rPr>
        <w:t>E.g., whether and how to compensate measurement results exchanged among UEs in a group</w:t>
      </w:r>
    </w:p>
    <w:p w14:paraId="2910AA0B"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 xml:space="preserve">Study the impact to UE and network based on above </w:t>
      </w:r>
    </w:p>
    <w:p w14:paraId="7F58377E"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 xml:space="preserve">Study on the benefit and drawback of the UE group for RRM, </w:t>
      </w:r>
    </w:p>
    <w:p w14:paraId="7655D242"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 xml:space="preserve">Power saving benefit of the UE group for RRM, including the benefit compared with the case with and without 5G UE power saving feature. </w:t>
      </w:r>
    </w:p>
    <w:p w14:paraId="557026FC" w14:textId="77777777" w:rsidR="00772483" w:rsidRPr="00772483" w:rsidRDefault="00772483" w:rsidP="00772483">
      <w:pPr>
        <w:pStyle w:val="ListParagraph"/>
        <w:numPr>
          <w:ilvl w:val="4"/>
          <w:numId w:val="9"/>
        </w:numPr>
        <w:spacing w:after="120"/>
        <w:ind w:firstLineChars="0"/>
        <w:rPr>
          <w:rFonts w:eastAsia="SimSun"/>
        </w:rPr>
      </w:pPr>
      <w:r w:rsidRPr="00772483">
        <w:rPr>
          <w:rFonts w:eastAsia="SimSun"/>
        </w:rPr>
        <w:t xml:space="preserve">Note: assumptions of power consumption in TR38.840 can be used as baseline parameters for RAN4 analysis. </w:t>
      </w:r>
    </w:p>
    <w:p w14:paraId="4A9478DF" w14:textId="77777777" w:rsidR="00772483" w:rsidRPr="00772483" w:rsidRDefault="00772483" w:rsidP="00772483">
      <w:pPr>
        <w:pStyle w:val="ListParagraph"/>
        <w:numPr>
          <w:ilvl w:val="3"/>
          <w:numId w:val="9"/>
        </w:numPr>
        <w:spacing w:after="120"/>
        <w:ind w:firstLineChars="0"/>
        <w:rPr>
          <w:rFonts w:eastAsia="SimSun"/>
        </w:rPr>
      </w:pPr>
      <w:r w:rsidRPr="00772483">
        <w:rPr>
          <w:rFonts w:eastAsia="SimSun"/>
        </w:rPr>
        <w:t>Throughput benefit of the UE group for RRM</w:t>
      </w:r>
    </w:p>
    <w:p w14:paraId="6C74DAC4" w14:textId="779574EC" w:rsidR="004B2020" w:rsidRPr="00772483" w:rsidRDefault="00772483" w:rsidP="00772483">
      <w:pPr>
        <w:pStyle w:val="ListParagraph"/>
        <w:numPr>
          <w:ilvl w:val="3"/>
          <w:numId w:val="9"/>
        </w:numPr>
        <w:spacing w:after="120"/>
        <w:ind w:firstLineChars="0"/>
        <w:rPr>
          <w:rFonts w:eastAsia="SimSun"/>
        </w:rPr>
      </w:pPr>
      <w:r w:rsidRPr="00772483">
        <w:rPr>
          <w:rFonts w:eastAsia="SimSun"/>
        </w:rPr>
        <w:t>Others if applies.</w:t>
      </w:r>
    </w:p>
    <w:p w14:paraId="3135B277" w14:textId="2DDB1E70"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w:t>
      </w:r>
      <w:r w:rsidR="00772483">
        <w:rPr>
          <w:rFonts w:eastAsia="SimSun"/>
        </w:rPr>
        <w:t>Nokia</w:t>
      </w:r>
      <w:r>
        <w:rPr>
          <w:rFonts w:eastAsia="SimSun"/>
        </w:rPr>
        <w:t>):</w:t>
      </w:r>
    </w:p>
    <w:p w14:paraId="3C1810E8" w14:textId="417CFD5C" w:rsidR="00772483" w:rsidRPr="00772483" w:rsidRDefault="00772483" w:rsidP="00772483">
      <w:pPr>
        <w:pStyle w:val="ListParagraph"/>
        <w:numPr>
          <w:ilvl w:val="1"/>
          <w:numId w:val="9"/>
        </w:numPr>
        <w:spacing w:after="120"/>
        <w:ind w:firstLineChars="0"/>
        <w:rPr>
          <w:rFonts w:eastAsia="SimSun"/>
        </w:rPr>
      </w:pPr>
      <w:r w:rsidRPr="00772483">
        <w:rPr>
          <w:rFonts w:eastAsia="SimSun"/>
        </w:rPr>
        <w:t>RAN4 to clarify at least the following aspects of UE group feature:</w:t>
      </w:r>
    </w:p>
    <w:p w14:paraId="024D565F"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a.</w:t>
      </w:r>
      <w:r w:rsidRPr="00772483">
        <w:rPr>
          <w:rFonts w:eastAsia="SimSun"/>
        </w:rPr>
        <w:tab/>
        <w:t xml:space="preserve">Any </w:t>
      </w:r>
      <w:r w:rsidRPr="00772483">
        <w:rPr>
          <w:rFonts w:eastAsia="SimSun"/>
          <w:highlight w:val="yellow"/>
        </w:rPr>
        <w:t>limitations regarding which UEs can form a group</w:t>
      </w:r>
      <w:r w:rsidRPr="00772483">
        <w:rPr>
          <w:rFonts w:eastAsia="SimSun"/>
        </w:rPr>
        <w:t xml:space="preserve"> (e.g. any 6G UEs or only UEs of a single vendor)</w:t>
      </w:r>
    </w:p>
    <w:p w14:paraId="6BF735ED"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b.</w:t>
      </w:r>
      <w:r w:rsidRPr="00772483">
        <w:rPr>
          <w:rFonts w:eastAsia="SimSun"/>
        </w:rPr>
        <w:tab/>
        <w:t>Under which conditions can a UE group exist (distance, mobility status of the UEs etc.)</w:t>
      </w:r>
    </w:p>
    <w:p w14:paraId="05DCC6E1"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c.</w:t>
      </w:r>
      <w:r w:rsidRPr="00772483">
        <w:rPr>
          <w:rFonts w:eastAsia="SimSun"/>
        </w:rPr>
        <w:tab/>
        <w:t>How regularly would changes in the UE group (e.g. forming or releasing of the group) be expected?</w:t>
      </w:r>
    </w:p>
    <w:p w14:paraId="327E9776" w14:textId="24C755F8" w:rsidR="00772483" w:rsidRPr="00772483" w:rsidRDefault="00772483" w:rsidP="00772483">
      <w:pPr>
        <w:pStyle w:val="ListParagraph"/>
        <w:numPr>
          <w:ilvl w:val="2"/>
          <w:numId w:val="9"/>
        </w:numPr>
        <w:spacing w:after="120"/>
        <w:ind w:firstLineChars="0"/>
        <w:rPr>
          <w:rFonts w:eastAsia="SimSun"/>
        </w:rPr>
      </w:pPr>
      <w:r w:rsidRPr="00772483">
        <w:rPr>
          <w:rFonts w:eastAsia="SimSun"/>
        </w:rPr>
        <w:t>d.</w:t>
      </w:r>
      <w:r w:rsidRPr="00772483">
        <w:rPr>
          <w:rFonts w:eastAsia="SimSun"/>
        </w:rPr>
        <w:tab/>
        <w:t xml:space="preserve">How to </w:t>
      </w:r>
      <w:r w:rsidRPr="00772483">
        <w:rPr>
          <w:rFonts w:eastAsia="SimSun"/>
          <w:highlight w:val="yellow"/>
        </w:rPr>
        <w:t>guarantee that the measurements of one UE can represent the radio conditions of another UE</w:t>
      </w:r>
      <w:r w:rsidRPr="00772483">
        <w:rPr>
          <w:rFonts w:eastAsia="SimSun"/>
        </w:rPr>
        <w:t>?</w:t>
      </w:r>
    </w:p>
    <w:p w14:paraId="1DFDEB39" w14:textId="0E39D846" w:rsidR="004B2020" w:rsidRDefault="00772483" w:rsidP="00772483">
      <w:pPr>
        <w:pStyle w:val="ListParagraph"/>
        <w:numPr>
          <w:ilvl w:val="1"/>
          <w:numId w:val="9"/>
        </w:numPr>
        <w:spacing w:after="120"/>
        <w:ind w:firstLineChars="0"/>
        <w:rPr>
          <w:rFonts w:eastAsia="SimSun"/>
        </w:rPr>
      </w:pPr>
      <w:r w:rsidRPr="00772483">
        <w:rPr>
          <w:rFonts w:eastAsia="SimSun"/>
        </w:rPr>
        <w:t>To evaluate the total achievable power saving gain and complexity of the UE group feature, additional signalling between the UEs and between the UEs and the network, related at least to group formation, maintenance, and release, need to be taken into account. For such study, involvement of other working groups is needed. Involve at least RAN2 if any signalling need is identified.</w:t>
      </w:r>
    </w:p>
    <w:p w14:paraId="69F4ACE3" w14:textId="25E63189"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w:t>
      </w:r>
      <w:r w:rsidR="00772483">
        <w:rPr>
          <w:rFonts w:eastAsia="SimSun"/>
        </w:rPr>
        <w:t>CTC</w:t>
      </w:r>
      <w:r>
        <w:rPr>
          <w:rFonts w:eastAsia="SimSun"/>
        </w:rPr>
        <w:t>):</w:t>
      </w:r>
    </w:p>
    <w:p w14:paraId="131BFE8A" w14:textId="3A5FC06A" w:rsidR="00772483" w:rsidRPr="00772483" w:rsidRDefault="00772483" w:rsidP="00772483">
      <w:pPr>
        <w:pStyle w:val="ListParagraph"/>
        <w:numPr>
          <w:ilvl w:val="1"/>
          <w:numId w:val="9"/>
        </w:numPr>
        <w:spacing w:after="120"/>
        <w:ind w:firstLineChars="0"/>
        <w:rPr>
          <w:rFonts w:eastAsia="SimSun"/>
        </w:rPr>
      </w:pPr>
      <w:r w:rsidRPr="00772483">
        <w:rPr>
          <w:rFonts w:eastAsia="SimSun"/>
        </w:rPr>
        <w:t xml:space="preserve">For UE group for RRM, the following scope can be further discussed: </w:t>
      </w:r>
    </w:p>
    <w:p w14:paraId="3400A13E"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 xml:space="preserve">UE group can be considered in the scenario that multiple UEs </w:t>
      </w:r>
      <w:r w:rsidRPr="00772483">
        <w:rPr>
          <w:rFonts w:eastAsia="SimSun"/>
          <w:highlight w:val="yellow"/>
        </w:rPr>
        <w:t>have similar channel conditions</w:t>
      </w:r>
      <w:r w:rsidRPr="00772483">
        <w:rPr>
          <w:rFonts w:eastAsia="SimSun"/>
        </w:rPr>
        <w:t>.</w:t>
      </w:r>
    </w:p>
    <w:p w14:paraId="17368857" w14:textId="77777777" w:rsidR="00772483" w:rsidRPr="00772483" w:rsidRDefault="00772483" w:rsidP="00772483">
      <w:pPr>
        <w:pStyle w:val="ListParagraph"/>
        <w:numPr>
          <w:ilvl w:val="2"/>
          <w:numId w:val="9"/>
        </w:numPr>
        <w:spacing w:after="120"/>
        <w:ind w:firstLineChars="0"/>
        <w:rPr>
          <w:rFonts w:eastAsia="SimSun"/>
        </w:rPr>
      </w:pPr>
      <w:r w:rsidRPr="00772483">
        <w:rPr>
          <w:rFonts w:eastAsia="SimSun"/>
        </w:rPr>
        <w:t xml:space="preserve">UE group for RRM is beneficial for </w:t>
      </w:r>
      <w:r w:rsidRPr="00772483">
        <w:rPr>
          <w:rFonts w:eastAsia="SimSun"/>
          <w:highlight w:val="yellow"/>
        </w:rPr>
        <w:t>power consumption, measurement overhead and system throughput</w:t>
      </w:r>
      <w:r w:rsidRPr="00772483">
        <w:rPr>
          <w:rFonts w:eastAsia="SimSun"/>
        </w:rPr>
        <w:t>.</w:t>
      </w:r>
    </w:p>
    <w:p w14:paraId="6A997460" w14:textId="6945EC52" w:rsidR="004B2020" w:rsidRPr="00772483" w:rsidRDefault="00772483" w:rsidP="00772483">
      <w:pPr>
        <w:pStyle w:val="ListParagraph"/>
        <w:numPr>
          <w:ilvl w:val="2"/>
          <w:numId w:val="9"/>
        </w:numPr>
        <w:spacing w:after="120"/>
        <w:ind w:firstLineChars="0"/>
        <w:rPr>
          <w:rFonts w:eastAsia="SimSun"/>
        </w:rPr>
      </w:pPr>
      <w:r w:rsidRPr="00772483">
        <w:rPr>
          <w:rFonts w:eastAsia="SimSun"/>
          <w:highlight w:val="yellow"/>
        </w:rPr>
        <w:t>NW configurations for UE group measurement</w:t>
      </w:r>
      <w:r w:rsidRPr="00772483">
        <w:rPr>
          <w:rFonts w:eastAsia="SimSun"/>
        </w:rPr>
        <w:t xml:space="preserve"> are needed, contribution from RAN2 is essential.</w:t>
      </w:r>
    </w:p>
    <w:p w14:paraId="0DD1FC12" w14:textId="4AEF41DA"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w:t>
      </w:r>
      <w:r w:rsidR="003F4912">
        <w:rPr>
          <w:rFonts w:eastAsia="SimSun"/>
        </w:rPr>
        <w:t>HW</w:t>
      </w:r>
      <w:r>
        <w:rPr>
          <w:rFonts w:eastAsia="SimSun"/>
        </w:rPr>
        <w:t>):</w:t>
      </w:r>
    </w:p>
    <w:p w14:paraId="00DFD367" w14:textId="77777777" w:rsidR="003F4912" w:rsidRPr="003F4912" w:rsidRDefault="003F4912" w:rsidP="003F4912">
      <w:pPr>
        <w:pStyle w:val="ListParagraph"/>
        <w:numPr>
          <w:ilvl w:val="1"/>
          <w:numId w:val="9"/>
        </w:numPr>
        <w:spacing w:after="120"/>
        <w:ind w:firstLineChars="0"/>
        <w:rPr>
          <w:rFonts w:eastAsia="SimSun"/>
        </w:rPr>
      </w:pPr>
      <w:r w:rsidRPr="003F4912">
        <w:rPr>
          <w:rFonts w:eastAsia="SimSun"/>
        </w:rPr>
        <w:t>Scope for study</w:t>
      </w:r>
    </w:p>
    <w:p w14:paraId="25BDBC55" w14:textId="2A1AFCEA" w:rsidR="003F4912" w:rsidRPr="003F4912" w:rsidRDefault="003F4912" w:rsidP="003F4912">
      <w:pPr>
        <w:pStyle w:val="ListParagraph"/>
        <w:numPr>
          <w:ilvl w:val="2"/>
          <w:numId w:val="9"/>
        </w:numPr>
        <w:spacing w:after="120"/>
        <w:ind w:firstLineChars="0"/>
        <w:rPr>
          <w:rFonts w:eastAsia="SimSun"/>
        </w:rPr>
      </w:pPr>
      <w:r w:rsidRPr="003F4912">
        <w:rPr>
          <w:rFonts w:eastAsia="SimSun"/>
        </w:rPr>
        <w:t>RAN4 to consider the following scope for the study of UE RRM group</w:t>
      </w:r>
    </w:p>
    <w:p w14:paraId="7AEEDF45" w14:textId="02729F2F" w:rsidR="003F4912" w:rsidRPr="00851AFF" w:rsidRDefault="003F4912" w:rsidP="003F4912">
      <w:pPr>
        <w:pStyle w:val="ListParagraph"/>
        <w:numPr>
          <w:ilvl w:val="3"/>
          <w:numId w:val="9"/>
        </w:numPr>
        <w:spacing w:after="120"/>
        <w:ind w:firstLineChars="0"/>
        <w:rPr>
          <w:rFonts w:eastAsia="SimSun"/>
          <w:highlight w:val="yellow"/>
        </w:rPr>
      </w:pPr>
      <w:r w:rsidRPr="00851AFF">
        <w:rPr>
          <w:rFonts w:eastAsia="SimSun"/>
          <w:highlight w:val="yellow"/>
        </w:rPr>
        <w:t>At least one of the UEs in the group is in CONNECTED mode</w:t>
      </w:r>
    </w:p>
    <w:p w14:paraId="38F84FF8" w14:textId="02517C02" w:rsidR="003F4912" w:rsidRPr="00851AFF" w:rsidRDefault="003F4912" w:rsidP="003F4912">
      <w:pPr>
        <w:pStyle w:val="ListParagraph"/>
        <w:numPr>
          <w:ilvl w:val="3"/>
          <w:numId w:val="9"/>
        </w:numPr>
        <w:spacing w:after="120"/>
        <w:ind w:firstLineChars="0"/>
        <w:rPr>
          <w:rFonts w:eastAsia="SimSun"/>
          <w:highlight w:val="yellow"/>
        </w:rPr>
      </w:pPr>
      <w:r w:rsidRPr="00851AFF">
        <w:rPr>
          <w:rFonts w:eastAsia="SimSun"/>
          <w:highlight w:val="yellow"/>
        </w:rPr>
        <w:t>The group of UEs have same PCell</w:t>
      </w:r>
    </w:p>
    <w:p w14:paraId="29209C8F" w14:textId="0B0F1978" w:rsidR="003F4912" w:rsidRPr="00851AFF" w:rsidRDefault="003F4912" w:rsidP="003F4912">
      <w:pPr>
        <w:pStyle w:val="ListParagraph"/>
        <w:numPr>
          <w:ilvl w:val="3"/>
          <w:numId w:val="9"/>
        </w:numPr>
        <w:spacing w:after="120"/>
        <w:ind w:firstLineChars="0"/>
        <w:rPr>
          <w:rFonts w:eastAsia="SimSun"/>
          <w:highlight w:val="yellow"/>
        </w:rPr>
      </w:pPr>
      <w:r w:rsidRPr="00851AFF">
        <w:rPr>
          <w:rFonts w:eastAsia="SimSun"/>
          <w:highlight w:val="yellow"/>
        </w:rPr>
        <w:t>The group of UEs share RRM but not L1 measurements</w:t>
      </w:r>
    </w:p>
    <w:p w14:paraId="4E120803" w14:textId="3ADC0890" w:rsidR="003F4912" w:rsidRPr="00851AFF" w:rsidRDefault="003F4912" w:rsidP="003F4912">
      <w:pPr>
        <w:pStyle w:val="ListParagraph"/>
        <w:numPr>
          <w:ilvl w:val="3"/>
          <w:numId w:val="9"/>
        </w:numPr>
        <w:spacing w:after="120"/>
        <w:ind w:firstLineChars="0"/>
        <w:rPr>
          <w:rFonts w:eastAsia="SimSun"/>
          <w:highlight w:val="yellow"/>
        </w:rPr>
      </w:pPr>
      <w:r w:rsidRPr="00851AFF">
        <w:rPr>
          <w:rFonts w:eastAsia="SimSun"/>
          <w:highlight w:val="yellow"/>
        </w:rPr>
        <w:t>The inter-UE information exchange or coordination is left to UE implementation</w:t>
      </w:r>
    </w:p>
    <w:p w14:paraId="24CA3EE5" w14:textId="77777777" w:rsidR="003F4912" w:rsidRPr="003F4912" w:rsidRDefault="003F4912" w:rsidP="003F4912">
      <w:pPr>
        <w:pStyle w:val="ListParagraph"/>
        <w:numPr>
          <w:ilvl w:val="1"/>
          <w:numId w:val="9"/>
        </w:numPr>
        <w:spacing w:after="120"/>
        <w:ind w:firstLineChars="0"/>
        <w:rPr>
          <w:rFonts w:eastAsia="SimSun"/>
        </w:rPr>
      </w:pPr>
      <w:r w:rsidRPr="003F4912">
        <w:rPr>
          <w:rFonts w:eastAsia="SimSun"/>
        </w:rPr>
        <w:t>Benefit for study</w:t>
      </w:r>
    </w:p>
    <w:p w14:paraId="7DDBAEEE" w14:textId="3B1A9E87" w:rsidR="003F4912" w:rsidRPr="003F4912" w:rsidRDefault="003F4912" w:rsidP="003F4912">
      <w:pPr>
        <w:pStyle w:val="ListParagraph"/>
        <w:numPr>
          <w:ilvl w:val="2"/>
          <w:numId w:val="9"/>
        </w:numPr>
        <w:spacing w:after="120"/>
        <w:ind w:firstLineChars="0"/>
        <w:rPr>
          <w:rFonts w:eastAsia="SimSun"/>
        </w:rPr>
      </w:pPr>
      <w:r w:rsidRPr="003F4912">
        <w:rPr>
          <w:rFonts w:eastAsia="SimSun"/>
        </w:rPr>
        <w:t>RAN4 to study the following benefits of UE RRM group, and discuss the corresponding use cases where one or more of the benefits can be achieved.</w:t>
      </w:r>
    </w:p>
    <w:p w14:paraId="6FD2D532" w14:textId="77777777" w:rsidR="003F4912" w:rsidRPr="003F4912" w:rsidRDefault="003F4912" w:rsidP="003F4912">
      <w:pPr>
        <w:pStyle w:val="ListParagraph"/>
        <w:numPr>
          <w:ilvl w:val="3"/>
          <w:numId w:val="9"/>
        </w:numPr>
        <w:spacing w:after="120"/>
        <w:ind w:firstLineChars="0"/>
        <w:rPr>
          <w:rFonts w:eastAsia="SimSun"/>
        </w:rPr>
      </w:pPr>
      <w:r w:rsidRPr="003F4912">
        <w:rPr>
          <w:rFonts w:eastAsia="SimSun"/>
        </w:rPr>
        <w:t xml:space="preserve">Reduction of UE power consumption for measurement </w:t>
      </w:r>
    </w:p>
    <w:p w14:paraId="0649DF38" w14:textId="77777777" w:rsidR="003F4912" w:rsidRPr="003F4912" w:rsidRDefault="003F4912" w:rsidP="003F4912">
      <w:pPr>
        <w:pStyle w:val="ListParagraph"/>
        <w:numPr>
          <w:ilvl w:val="3"/>
          <w:numId w:val="9"/>
        </w:numPr>
        <w:spacing w:after="120"/>
        <w:ind w:firstLineChars="0"/>
        <w:rPr>
          <w:rFonts w:eastAsia="SimSun"/>
        </w:rPr>
      </w:pPr>
      <w:r w:rsidRPr="003F4912">
        <w:rPr>
          <w:rFonts w:eastAsia="SimSun"/>
        </w:rPr>
        <w:t>Reduction of signaling overhead for measurement configuration and reporting</w:t>
      </w:r>
    </w:p>
    <w:p w14:paraId="5B052B27" w14:textId="77777777" w:rsidR="003F4912" w:rsidRPr="003F4912" w:rsidRDefault="003F4912" w:rsidP="003F4912">
      <w:pPr>
        <w:pStyle w:val="ListParagraph"/>
        <w:numPr>
          <w:ilvl w:val="3"/>
          <w:numId w:val="9"/>
        </w:numPr>
        <w:spacing w:after="120"/>
        <w:ind w:firstLineChars="0"/>
        <w:rPr>
          <w:rFonts w:eastAsia="SimSun"/>
        </w:rPr>
      </w:pPr>
      <w:r w:rsidRPr="003F4912">
        <w:rPr>
          <w:rFonts w:eastAsia="SimSun"/>
        </w:rPr>
        <w:t xml:space="preserve">Reduction of measurement latency </w:t>
      </w:r>
    </w:p>
    <w:p w14:paraId="70555FC4" w14:textId="77777777" w:rsidR="003F4912" w:rsidRPr="003F4912" w:rsidRDefault="003F4912" w:rsidP="003F4912">
      <w:pPr>
        <w:pStyle w:val="ListParagraph"/>
        <w:numPr>
          <w:ilvl w:val="3"/>
          <w:numId w:val="9"/>
        </w:numPr>
        <w:spacing w:after="120"/>
        <w:ind w:firstLineChars="0"/>
        <w:rPr>
          <w:rFonts w:eastAsia="SimSun"/>
        </w:rPr>
      </w:pPr>
      <w:r w:rsidRPr="003F4912">
        <w:rPr>
          <w:rFonts w:eastAsia="SimSun"/>
        </w:rPr>
        <w:t>Reduction of UE Tput loss due to measurement</w:t>
      </w:r>
    </w:p>
    <w:p w14:paraId="1647D1ED" w14:textId="77777777" w:rsidR="003F4912" w:rsidRPr="003F4912" w:rsidRDefault="003F4912" w:rsidP="003F4912">
      <w:pPr>
        <w:pStyle w:val="ListParagraph"/>
        <w:numPr>
          <w:ilvl w:val="1"/>
          <w:numId w:val="9"/>
        </w:numPr>
        <w:spacing w:after="120"/>
        <w:ind w:firstLineChars="0"/>
        <w:rPr>
          <w:rFonts w:eastAsia="SimSun"/>
        </w:rPr>
      </w:pPr>
      <w:r w:rsidRPr="003F4912">
        <w:rPr>
          <w:rFonts w:eastAsia="SimSun"/>
        </w:rPr>
        <w:t>Feasibility for study</w:t>
      </w:r>
    </w:p>
    <w:p w14:paraId="5C4D1DFA" w14:textId="6D9DBA58" w:rsidR="003F4912" w:rsidRPr="003F4912" w:rsidRDefault="003F4912" w:rsidP="00851AFF">
      <w:pPr>
        <w:pStyle w:val="ListParagraph"/>
        <w:numPr>
          <w:ilvl w:val="2"/>
          <w:numId w:val="9"/>
        </w:numPr>
        <w:spacing w:after="120"/>
        <w:ind w:firstLineChars="0"/>
        <w:rPr>
          <w:rFonts w:eastAsia="SimSun"/>
        </w:rPr>
      </w:pPr>
      <w:r w:rsidRPr="003F4912">
        <w:rPr>
          <w:rFonts w:eastAsia="SimSun"/>
        </w:rPr>
        <w:t xml:space="preserve">RAN4 to study the </w:t>
      </w:r>
      <w:r w:rsidRPr="00851AFF">
        <w:rPr>
          <w:rFonts w:eastAsia="SimSun"/>
          <w:highlight w:val="yellow"/>
        </w:rPr>
        <w:t>feasibility of UE RRM group from RAN4 requirements perspective</w:t>
      </w:r>
      <w:r w:rsidRPr="003F4912">
        <w:rPr>
          <w:rFonts w:eastAsia="SimSun"/>
        </w:rPr>
        <w:t>, i.e. whether and how measurement results from UE#2 can meet the accuracy requirements for UE#1, where the requirements are defined same as today (assuming UE#1 is performing measurement by itself).</w:t>
      </w:r>
    </w:p>
    <w:p w14:paraId="1583F875" w14:textId="5702A9BE" w:rsidR="003F4912" w:rsidRPr="003F4912" w:rsidRDefault="003F4912" w:rsidP="00851AFF">
      <w:pPr>
        <w:pStyle w:val="ListParagraph"/>
        <w:numPr>
          <w:ilvl w:val="2"/>
          <w:numId w:val="9"/>
        </w:numPr>
        <w:spacing w:after="120"/>
        <w:ind w:firstLineChars="0"/>
        <w:rPr>
          <w:rFonts w:eastAsia="SimSun"/>
        </w:rPr>
      </w:pPr>
      <w:r w:rsidRPr="003F4912">
        <w:rPr>
          <w:rFonts w:eastAsia="SimSun"/>
        </w:rPr>
        <w:t xml:space="preserve">RAN4 to study the </w:t>
      </w:r>
      <w:r w:rsidRPr="00851AFF">
        <w:rPr>
          <w:rFonts w:eastAsia="SimSun"/>
          <w:highlight w:val="yellow"/>
        </w:rPr>
        <w:t>impact of UE RRM group on NW implementation</w:t>
      </w:r>
      <w:r w:rsidRPr="003F4912">
        <w:rPr>
          <w:rFonts w:eastAsia="SimSun"/>
        </w:rPr>
        <w:t>, e.g.</w:t>
      </w:r>
    </w:p>
    <w:p w14:paraId="02DF64EB" w14:textId="77777777" w:rsidR="003F4912" w:rsidRPr="003F4912" w:rsidRDefault="003F4912" w:rsidP="00851AFF">
      <w:pPr>
        <w:pStyle w:val="ListParagraph"/>
        <w:numPr>
          <w:ilvl w:val="3"/>
          <w:numId w:val="9"/>
        </w:numPr>
        <w:spacing w:after="120"/>
        <w:ind w:firstLineChars="0"/>
        <w:rPr>
          <w:rFonts w:eastAsia="SimSun"/>
        </w:rPr>
      </w:pPr>
      <w:r w:rsidRPr="003F4912">
        <w:rPr>
          <w:rFonts w:eastAsia="SimSun"/>
        </w:rPr>
        <w:t>Whether NW needs to be aware of the grouping</w:t>
      </w:r>
    </w:p>
    <w:p w14:paraId="4F2F38A1" w14:textId="77777777" w:rsidR="003F4912" w:rsidRPr="003F4912" w:rsidRDefault="003F4912" w:rsidP="00851AFF">
      <w:pPr>
        <w:pStyle w:val="ListParagraph"/>
        <w:numPr>
          <w:ilvl w:val="3"/>
          <w:numId w:val="9"/>
        </w:numPr>
        <w:spacing w:after="120"/>
        <w:ind w:firstLineChars="0"/>
        <w:rPr>
          <w:rFonts w:eastAsia="SimSun"/>
        </w:rPr>
      </w:pPr>
      <w:r w:rsidRPr="003F4912">
        <w:rPr>
          <w:rFonts w:eastAsia="SimSun"/>
        </w:rPr>
        <w:t>What is NW expected to do for measurement and report configuration to get the benefits of grouping</w:t>
      </w:r>
    </w:p>
    <w:p w14:paraId="619C473D" w14:textId="1C36CDE5" w:rsidR="003F4912" w:rsidRPr="003F4912" w:rsidRDefault="003F4912" w:rsidP="00851AFF">
      <w:pPr>
        <w:pStyle w:val="ListParagraph"/>
        <w:numPr>
          <w:ilvl w:val="2"/>
          <w:numId w:val="9"/>
        </w:numPr>
        <w:spacing w:after="120"/>
        <w:ind w:firstLineChars="0"/>
        <w:rPr>
          <w:rFonts w:eastAsia="SimSun"/>
        </w:rPr>
      </w:pPr>
      <w:r w:rsidRPr="003F4912">
        <w:rPr>
          <w:rFonts w:eastAsia="SimSun"/>
        </w:rPr>
        <w:t>RAN4 to study the impact of UE RRM group change, i.e. what UE and NW are expected to do as re-action to the group change.</w:t>
      </w:r>
    </w:p>
    <w:p w14:paraId="4365DC55" w14:textId="7D8584EF" w:rsidR="003F4912" w:rsidRPr="003F4912" w:rsidRDefault="003F4912" w:rsidP="00851AFF">
      <w:pPr>
        <w:pStyle w:val="ListParagraph"/>
        <w:numPr>
          <w:ilvl w:val="2"/>
          <w:numId w:val="9"/>
        </w:numPr>
        <w:spacing w:after="120"/>
        <w:ind w:firstLineChars="0"/>
        <w:rPr>
          <w:rFonts w:eastAsia="SimSun"/>
        </w:rPr>
      </w:pPr>
      <w:r w:rsidRPr="003F4912">
        <w:rPr>
          <w:rFonts w:eastAsia="SimSun"/>
        </w:rPr>
        <w:t xml:space="preserve">RAN4 to study the </w:t>
      </w:r>
      <w:r w:rsidRPr="00851AFF">
        <w:rPr>
          <w:rFonts w:eastAsia="SimSun"/>
          <w:highlight w:val="yellow"/>
        </w:rPr>
        <w:t>impact of UE RRM group on HO performance</w:t>
      </w:r>
      <w:r w:rsidRPr="003F4912">
        <w:rPr>
          <w:rFonts w:eastAsia="SimSun"/>
        </w:rPr>
        <w:t xml:space="preserve"> </w:t>
      </w:r>
    </w:p>
    <w:p w14:paraId="35C2754F" w14:textId="6A5652F4" w:rsidR="003F4912" w:rsidRPr="003F4912" w:rsidRDefault="003F4912" w:rsidP="00851AFF">
      <w:pPr>
        <w:pStyle w:val="ListParagraph"/>
        <w:numPr>
          <w:ilvl w:val="3"/>
          <w:numId w:val="9"/>
        </w:numPr>
        <w:spacing w:after="120"/>
        <w:ind w:firstLineChars="0"/>
        <w:rPr>
          <w:rFonts w:eastAsia="SimSun"/>
        </w:rPr>
      </w:pPr>
      <w:r w:rsidRPr="003F4912">
        <w:rPr>
          <w:rFonts w:eastAsia="SimSun"/>
        </w:rPr>
        <w:t>the timeliness and reliability of HO,</w:t>
      </w:r>
    </w:p>
    <w:p w14:paraId="4BBFF5B0" w14:textId="7EACFBDA" w:rsidR="004B2020" w:rsidRPr="00851AFF" w:rsidRDefault="003F4912" w:rsidP="00851AFF">
      <w:pPr>
        <w:pStyle w:val="ListParagraph"/>
        <w:numPr>
          <w:ilvl w:val="3"/>
          <w:numId w:val="9"/>
        </w:numPr>
        <w:spacing w:after="120"/>
        <w:ind w:firstLineChars="0"/>
        <w:rPr>
          <w:rFonts w:eastAsia="SimSun"/>
        </w:rPr>
      </w:pPr>
      <w:r w:rsidRPr="003F4912">
        <w:rPr>
          <w:rFonts w:eastAsia="SimSun"/>
        </w:rPr>
        <w:t>whether there are cases where HO occurs for some UEs in the group and remaining UEs do not have measurement results.</w:t>
      </w:r>
    </w:p>
    <w:p w14:paraId="45ACCAA8" w14:textId="623732C4" w:rsidR="004B2020" w:rsidRDefault="004B2020" w:rsidP="004B202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10(</w:t>
      </w:r>
      <w:r w:rsidR="00851AFF">
        <w:rPr>
          <w:rFonts w:eastAsia="SimSun"/>
        </w:rPr>
        <w:t>LGE</w:t>
      </w:r>
      <w:r>
        <w:rPr>
          <w:rFonts w:eastAsia="SimSun"/>
        </w:rPr>
        <w:t>):</w:t>
      </w:r>
    </w:p>
    <w:p w14:paraId="140ED761"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Proposal 2: RAN4 to study the UE group based RRM</w:t>
      </w:r>
    </w:p>
    <w:p w14:paraId="186955BB" w14:textId="77777777"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Feasibility of UE group based RRM </w:t>
      </w:r>
    </w:p>
    <w:p w14:paraId="1C0AAC95" w14:textId="77777777" w:rsidR="00851AFF" w:rsidRPr="00851AFF" w:rsidRDefault="00851AFF" w:rsidP="00851AFF">
      <w:pPr>
        <w:pStyle w:val="ListParagraph"/>
        <w:numPr>
          <w:ilvl w:val="3"/>
          <w:numId w:val="9"/>
        </w:numPr>
        <w:spacing w:after="120"/>
        <w:ind w:firstLineChars="0"/>
        <w:rPr>
          <w:rFonts w:eastAsia="SimSun"/>
        </w:rPr>
      </w:pPr>
      <w:r w:rsidRPr="00851AFF">
        <w:rPr>
          <w:rFonts w:eastAsia="SimSun"/>
        </w:rPr>
        <w:t xml:space="preserve">Study </w:t>
      </w:r>
      <w:r w:rsidRPr="00851AFF">
        <w:rPr>
          <w:rFonts w:eastAsia="SimSun"/>
          <w:highlight w:val="yellow"/>
        </w:rPr>
        <w:t>assumptions and conditions for UE grouping</w:t>
      </w:r>
      <w:r w:rsidRPr="00851AFF">
        <w:rPr>
          <w:rFonts w:eastAsia="SimSun"/>
        </w:rPr>
        <w:t xml:space="preserve"> including measurement validity for UEs in the group</w:t>
      </w:r>
    </w:p>
    <w:p w14:paraId="608B9074" w14:textId="77777777" w:rsidR="00851AFF" w:rsidRPr="00851AFF" w:rsidRDefault="00851AFF" w:rsidP="00851AFF">
      <w:pPr>
        <w:pStyle w:val="ListParagraph"/>
        <w:numPr>
          <w:ilvl w:val="3"/>
          <w:numId w:val="9"/>
        </w:numPr>
        <w:spacing w:after="120"/>
        <w:ind w:firstLineChars="0"/>
        <w:rPr>
          <w:rFonts w:eastAsia="SimSun"/>
        </w:rPr>
      </w:pPr>
      <w:r w:rsidRPr="00851AFF">
        <w:rPr>
          <w:rFonts w:eastAsia="SimSun"/>
        </w:rPr>
        <w:t>Evaluation of the potential gain from UE and network perspectives</w:t>
      </w:r>
    </w:p>
    <w:p w14:paraId="65319CCD" w14:textId="77777777" w:rsidR="00851AFF" w:rsidRPr="00851AFF" w:rsidRDefault="00851AFF" w:rsidP="00851AFF">
      <w:pPr>
        <w:pStyle w:val="ListParagraph"/>
        <w:numPr>
          <w:ilvl w:val="3"/>
          <w:numId w:val="9"/>
        </w:numPr>
        <w:spacing w:after="120"/>
        <w:ind w:firstLineChars="0"/>
        <w:rPr>
          <w:rFonts w:eastAsia="SimSun"/>
        </w:rPr>
      </w:pPr>
      <w:r w:rsidRPr="00851AFF">
        <w:rPr>
          <w:rFonts w:eastAsia="SimSun"/>
          <w:highlight w:val="yellow"/>
        </w:rPr>
        <w:t>Study network impact on UE group management</w:t>
      </w:r>
    </w:p>
    <w:p w14:paraId="10E76F9E" w14:textId="48D81192" w:rsidR="004B2020" w:rsidRPr="00851AFF" w:rsidRDefault="00851AFF" w:rsidP="00851AFF">
      <w:pPr>
        <w:pStyle w:val="ListParagraph"/>
        <w:numPr>
          <w:ilvl w:val="3"/>
          <w:numId w:val="9"/>
        </w:numPr>
        <w:spacing w:after="120"/>
        <w:ind w:firstLineChars="0"/>
        <w:rPr>
          <w:rFonts w:eastAsia="SimSun"/>
        </w:rPr>
      </w:pPr>
      <w:r w:rsidRPr="00851AFF">
        <w:rPr>
          <w:rFonts w:eastAsia="SimSun"/>
        </w:rPr>
        <w:t>Identify impact on other WGs</w:t>
      </w:r>
    </w:p>
    <w:p w14:paraId="2869D01D" w14:textId="5995968D" w:rsidR="00772483" w:rsidRDefault="00772483" w:rsidP="00772483">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11(</w:t>
      </w:r>
      <w:r w:rsidR="00851AFF">
        <w:rPr>
          <w:rFonts w:eastAsia="SimSun"/>
        </w:rPr>
        <w:t>OPPO</w:t>
      </w:r>
      <w:r>
        <w:rPr>
          <w:rFonts w:eastAsia="SimSun"/>
        </w:rPr>
        <w:t>):</w:t>
      </w:r>
    </w:p>
    <w:p w14:paraId="1B3CC1F6"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Scope for study</w:t>
      </w:r>
    </w:p>
    <w:p w14:paraId="13436EB4" w14:textId="722D47D3" w:rsidR="00851AFF" w:rsidRPr="00851AFF" w:rsidRDefault="00851AFF" w:rsidP="00851AFF">
      <w:pPr>
        <w:pStyle w:val="ListParagraph"/>
        <w:numPr>
          <w:ilvl w:val="2"/>
          <w:numId w:val="9"/>
        </w:numPr>
        <w:spacing w:after="120"/>
        <w:ind w:firstLineChars="0"/>
        <w:rPr>
          <w:rFonts w:eastAsia="SimSun"/>
        </w:rPr>
      </w:pPr>
      <w:r w:rsidRPr="00851AFF">
        <w:rPr>
          <w:rFonts w:eastAsia="SimSun"/>
        </w:rPr>
        <w:t>UE group for RRM is proposed to preform RRM measurement with different UEs, configured or cooperating as a group.</w:t>
      </w:r>
    </w:p>
    <w:p w14:paraId="59C4E819" w14:textId="4E296DC0"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RAN4 to study all possible use cases for UE group and decide their priorities, assuming grouping UEs with </w:t>
      </w:r>
      <w:r w:rsidRPr="00851AFF">
        <w:rPr>
          <w:rFonts w:eastAsia="SimSun"/>
          <w:highlight w:val="yellow"/>
        </w:rPr>
        <w:t>different or same UE device types, RRC status,</w:t>
      </w:r>
      <w:r w:rsidRPr="00851AFF">
        <w:rPr>
          <w:rFonts w:eastAsia="SimSun"/>
        </w:rPr>
        <w:t xml:space="preserve"> UE roles, RRM measurement configuration, and measurement purposes.</w:t>
      </w:r>
    </w:p>
    <w:p w14:paraId="7208F72C"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Benefit for study</w:t>
      </w:r>
    </w:p>
    <w:p w14:paraId="48A03BC6" w14:textId="26644195" w:rsidR="00851AFF" w:rsidRPr="00851AFF" w:rsidRDefault="00851AFF" w:rsidP="00851AFF">
      <w:pPr>
        <w:pStyle w:val="ListParagraph"/>
        <w:numPr>
          <w:ilvl w:val="2"/>
          <w:numId w:val="9"/>
        </w:numPr>
        <w:spacing w:after="120"/>
        <w:ind w:firstLineChars="0"/>
        <w:rPr>
          <w:rFonts w:eastAsia="SimSun"/>
        </w:rPr>
      </w:pPr>
      <w:r w:rsidRPr="00851AFF">
        <w:rPr>
          <w:rFonts w:eastAsia="SimSun"/>
        </w:rPr>
        <w:t>The benefit of UE group for RRM can be observed from both UE and network side, at least including saving measurement efforts, signaling overhead reduction, and scheduling efficiency improvement.</w:t>
      </w:r>
    </w:p>
    <w:p w14:paraId="7E61AA9E" w14:textId="2CF063F1" w:rsidR="00772483" w:rsidRPr="00851AFF" w:rsidRDefault="00851AFF" w:rsidP="00851AFF">
      <w:pPr>
        <w:pStyle w:val="ListParagraph"/>
        <w:numPr>
          <w:ilvl w:val="2"/>
          <w:numId w:val="9"/>
        </w:numPr>
        <w:spacing w:after="120"/>
        <w:ind w:firstLineChars="0"/>
        <w:rPr>
          <w:rFonts w:eastAsia="SimSun"/>
        </w:rPr>
      </w:pPr>
      <w:r w:rsidRPr="00851AFF">
        <w:rPr>
          <w:rFonts w:eastAsia="SimSun"/>
        </w:rPr>
        <w:t xml:space="preserve">The </w:t>
      </w:r>
      <w:r w:rsidRPr="00851AFF">
        <w:rPr>
          <w:rFonts w:eastAsia="SimSun"/>
          <w:highlight w:val="yellow"/>
        </w:rPr>
        <w:t>impact of UE grouping from both network configuration</w:t>
      </w:r>
      <w:r w:rsidRPr="00851AFF">
        <w:rPr>
          <w:rFonts w:eastAsia="SimSun"/>
        </w:rPr>
        <w:t xml:space="preserve"> perspective and </w:t>
      </w:r>
      <w:r w:rsidRPr="00851AFF">
        <w:rPr>
          <w:rFonts w:eastAsia="SimSun"/>
          <w:highlight w:val="yellow"/>
        </w:rPr>
        <w:t>UE cooperation</w:t>
      </w:r>
      <w:r w:rsidRPr="00851AFF">
        <w:rPr>
          <w:rFonts w:eastAsia="SimSun"/>
        </w:rPr>
        <w:t xml:space="preserve"> perspective can be discussed in the study.</w:t>
      </w:r>
    </w:p>
    <w:p w14:paraId="1241628F" w14:textId="3D906F63" w:rsidR="00851AFF" w:rsidRDefault="00851AFF" w:rsidP="00851AF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12(vivo):</w:t>
      </w:r>
    </w:p>
    <w:p w14:paraId="40722C34"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Scenarios for study</w:t>
      </w:r>
    </w:p>
    <w:p w14:paraId="3BCA6477" w14:textId="7BDA6CED"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For UE group for RRM, the potential UE power saving and the potential throughput gain for UEs offloading their RRM measurement should be studied when all UE in the group are at the RRC_connected state.  </w:t>
      </w:r>
    </w:p>
    <w:p w14:paraId="7D6FD542" w14:textId="0591B19E" w:rsidR="00851AFF" w:rsidRPr="00851AFF" w:rsidRDefault="00851AFF" w:rsidP="00851AFF">
      <w:pPr>
        <w:pStyle w:val="ListParagraph"/>
        <w:numPr>
          <w:ilvl w:val="2"/>
          <w:numId w:val="9"/>
        </w:numPr>
        <w:spacing w:after="120"/>
        <w:ind w:firstLineChars="0"/>
        <w:rPr>
          <w:rFonts w:eastAsia="SimSun"/>
        </w:rPr>
      </w:pPr>
      <w:r w:rsidRPr="00851AFF">
        <w:rPr>
          <w:rFonts w:eastAsia="SimSun"/>
        </w:rPr>
        <w:t>For UE group for RRM, when multiple power saving techniques are jointly applied to a UE, the ultimate power saving gain, i.e., whether the power saving gain obtained by using these technique will counteract each other or further improved, should be studied when all UE in the group are at the RRC_connected state.</w:t>
      </w:r>
    </w:p>
    <w:p w14:paraId="5090C45A" w14:textId="4157B511"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The study on the scenario when </w:t>
      </w:r>
      <w:r w:rsidRPr="00FB130C">
        <w:rPr>
          <w:rFonts w:eastAsia="SimSun"/>
          <w:highlight w:val="yellow"/>
        </w:rPr>
        <w:t>all UE are at the idle state for UE group for RRM could be de-prioritized</w:t>
      </w:r>
      <w:r w:rsidRPr="00851AFF">
        <w:rPr>
          <w:rFonts w:eastAsia="SimSun"/>
        </w:rPr>
        <w:t>.</w:t>
      </w:r>
    </w:p>
    <w:p w14:paraId="3E3B7442" w14:textId="5BA66B53" w:rsidR="00851AFF" w:rsidRPr="00851AFF" w:rsidRDefault="00851AFF" w:rsidP="00851AFF">
      <w:pPr>
        <w:pStyle w:val="ListParagraph"/>
        <w:numPr>
          <w:ilvl w:val="2"/>
          <w:numId w:val="9"/>
        </w:numPr>
        <w:spacing w:after="120"/>
        <w:ind w:firstLineChars="0"/>
        <w:rPr>
          <w:rFonts w:eastAsia="SimSun"/>
        </w:rPr>
      </w:pPr>
      <w:r w:rsidRPr="00851AFF">
        <w:rPr>
          <w:rFonts w:eastAsia="SimSun"/>
        </w:rPr>
        <w:t>For the UE group for RRM, the power saving gain for the scenario where with a UE group, some UE in the connected state and some UE in the idle state, should be studied.</w:t>
      </w:r>
    </w:p>
    <w:p w14:paraId="09E7CC51" w14:textId="77777777" w:rsidR="00851AFF" w:rsidRPr="00851AFF" w:rsidRDefault="00851AFF" w:rsidP="00851AFF">
      <w:pPr>
        <w:pStyle w:val="ListParagraph"/>
        <w:numPr>
          <w:ilvl w:val="1"/>
          <w:numId w:val="9"/>
        </w:numPr>
        <w:spacing w:after="120"/>
        <w:ind w:firstLineChars="0"/>
        <w:rPr>
          <w:rFonts w:eastAsia="SimSun"/>
        </w:rPr>
      </w:pPr>
      <w:r w:rsidRPr="00851AFF">
        <w:rPr>
          <w:rFonts w:eastAsia="SimSun"/>
        </w:rPr>
        <w:t>Scope for study</w:t>
      </w:r>
    </w:p>
    <w:p w14:paraId="3D9A705A" w14:textId="525B654F"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For UE grouping, </w:t>
      </w:r>
      <w:r w:rsidRPr="00865C4F">
        <w:rPr>
          <w:rFonts w:eastAsia="SimSun"/>
          <w:highlight w:val="yellow"/>
        </w:rPr>
        <w:t>how the NW involves in the grouping/de-grouping</w:t>
      </w:r>
      <w:r w:rsidRPr="00851AFF">
        <w:rPr>
          <w:rFonts w:eastAsia="SimSun"/>
        </w:rPr>
        <w:t>, such as the information exchange through NW during grouping/de-grouping process between different UEs, should be studied.</w:t>
      </w:r>
    </w:p>
    <w:p w14:paraId="4ECD4E6D" w14:textId="249F872C" w:rsidR="00851AFF" w:rsidRPr="00851AFF" w:rsidRDefault="00851AFF" w:rsidP="00851AFF">
      <w:pPr>
        <w:pStyle w:val="ListParagraph"/>
        <w:numPr>
          <w:ilvl w:val="2"/>
          <w:numId w:val="9"/>
        </w:numPr>
        <w:spacing w:after="120"/>
        <w:ind w:firstLineChars="0"/>
        <w:rPr>
          <w:rFonts w:eastAsia="SimSun"/>
        </w:rPr>
      </w:pPr>
      <w:r w:rsidRPr="00851AFF">
        <w:rPr>
          <w:rFonts w:eastAsia="SimSun"/>
        </w:rPr>
        <w:t xml:space="preserve">For UE grouping, use cases for both </w:t>
      </w:r>
      <w:r w:rsidRPr="00865C4F">
        <w:rPr>
          <w:rFonts w:eastAsia="SimSun"/>
          <w:highlight w:val="yellow"/>
        </w:rPr>
        <w:t>RRM and coordinated data transmission</w:t>
      </w:r>
      <w:r w:rsidRPr="00865C4F">
        <w:rPr>
          <w:rFonts w:eastAsia="SimSun"/>
        </w:rPr>
        <w:t xml:space="preserve"> </w:t>
      </w:r>
      <w:r w:rsidRPr="00851AFF">
        <w:rPr>
          <w:rFonts w:eastAsia="SimSun"/>
        </w:rPr>
        <w:t>should be taken into account.</w:t>
      </w:r>
    </w:p>
    <w:p w14:paraId="35467D58" w14:textId="17116EE4" w:rsidR="00851AFF" w:rsidRPr="00851AFF" w:rsidRDefault="00851AFF" w:rsidP="00851AFF">
      <w:pPr>
        <w:pStyle w:val="ListParagraph"/>
        <w:numPr>
          <w:ilvl w:val="2"/>
          <w:numId w:val="9"/>
        </w:numPr>
        <w:spacing w:after="120"/>
        <w:ind w:firstLineChars="0"/>
        <w:rPr>
          <w:rFonts w:eastAsia="SimSun"/>
        </w:rPr>
      </w:pPr>
      <w:r w:rsidRPr="00851AFF">
        <w:rPr>
          <w:rFonts w:eastAsia="SimSun"/>
        </w:rPr>
        <w:t>RAN4 needs discuss and decide which working group to study the UE grouping mechanism.</w:t>
      </w:r>
    </w:p>
    <w:p w14:paraId="52095F40" w14:textId="20EA0F4E" w:rsidR="00851AFF" w:rsidRDefault="00851AFF" w:rsidP="00851AF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13(</w:t>
      </w:r>
      <w:r w:rsidR="00FB130C">
        <w:rPr>
          <w:rFonts w:eastAsia="SimSun"/>
        </w:rPr>
        <w:t>NTT DCM</w:t>
      </w:r>
      <w:r>
        <w:rPr>
          <w:rFonts w:eastAsia="SimSun"/>
        </w:rPr>
        <w:t>):</w:t>
      </w:r>
    </w:p>
    <w:p w14:paraId="0A25C4E9" w14:textId="72032DBB" w:rsidR="00FB130C" w:rsidRPr="00FB130C" w:rsidRDefault="00FB130C" w:rsidP="00FB130C">
      <w:pPr>
        <w:pStyle w:val="ListParagraph"/>
        <w:numPr>
          <w:ilvl w:val="1"/>
          <w:numId w:val="9"/>
        </w:numPr>
        <w:spacing w:after="120"/>
        <w:ind w:firstLineChars="0"/>
        <w:rPr>
          <w:rFonts w:eastAsia="SimSun"/>
        </w:rPr>
      </w:pPr>
      <w:r w:rsidRPr="00FB130C">
        <w:rPr>
          <w:rFonts w:eastAsia="SimSun"/>
        </w:rPr>
        <w:t>The study scope for UE group RRM should prioritize "Personal IoT" scenarios (e.g., coordination between a smartphone and wearable devices belonging to the same user) to ensure practical feasibility and security.</w:t>
      </w:r>
    </w:p>
    <w:p w14:paraId="65FFDCC2" w14:textId="7EFE6042" w:rsidR="00FB130C" w:rsidRPr="00FB130C" w:rsidRDefault="00FB130C" w:rsidP="00FB130C">
      <w:pPr>
        <w:pStyle w:val="ListParagraph"/>
        <w:numPr>
          <w:ilvl w:val="1"/>
          <w:numId w:val="9"/>
        </w:numPr>
        <w:spacing w:after="120"/>
        <w:ind w:firstLineChars="0"/>
        <w:rPr>
          <w:rFonts w:eastAsia="SimSun"/>
        </w:rPr>
      </w:pPr>
      <w:r w:rsidRPr="00FB130C">
        <w:rPr>
          <w:rFonts w:eastAsia="SimSun"/>
        </w:rPr>
        <w:t>The following principles should be included in the study scope for UE group RRM:</w:t>
      </w:r>
    </w:p>
    <w:p w14:paraId="23C4EE92" w14:textId="77777777" w:rsidR="00FB130C" w:rsidRPr="00FB130C" w:rsidRDefault="00FB130C" w:rsidP="00FB130C">
      <w:pPr>
        <w:pStyle w:val="ListParagraph"/>
        <w:numPr>
          <w:ilvl w:val="2"/>
          <w:numId w:val="9"/>
        </w:numPr>
        <w:spacing w:after="120"/>
        <w:ind w:firstLineChars="0"/>
        <w:rPr>
          <w:rFonts w:eastAsia="SimSun"/>
        </w:rPr>
      </w:pPr>
      <w:r w:rsidRPr="00FB130C">
        <w:rPr>
          <w:rFonts w:eastAsia="SimSun"/>
          <w:highlight w:val="yellow"/>
        </w:rPr>
        <w:t>Network Control:</w:t>
      </w:r>
      <w:r w:rsidRPr="00FB130C">
        <w:rPr>
          <w:rFonts w:eastAsia="SimSun"/>
        </w:rPr>
        <w:t xml:space="preserve"> The function shall be based on network configuration and activation. The network must retain visibility of which UE is performing measurements.</w:t>
      </w:r>
    </w:p>
    <w:p w14:paraId="28360B00" w14:textId="2907CB97" w:rsidR="00FB130C" w:rsidRPr="00FB130C" w:rsidRDefault="00FB130C" w:rsidP="00FB130C">
      <w:pPr>
        <w:pStyle w:val="ListParagraph"/>
        <w:numPr>
          <w:ilvl w:val="2"/>
          <w:numId w:val="9"/>
        </w:numPr>
        <w:spacing w:after="120"/>
        <w:ind w:firstLineChars="0"/>
        <w:rPr>
          <w:rFonts w:eastAsia="SimSun"/>
        </w:rPr>
      </w:pPr>
      <w:r w:rsidRPr="00FB130C">
        <w:rPr>
          <w:rFonts w:eastAsia="SimSun"/>
          <w:highlight w:val="yellow"/>
        </w:rPr>
        <w:t>Fallback Mechanism:</w:t>
      </w:r>
      <w:r w:rsidRPr="00FB130C">
        <w:rPr>
          <w:rFonts w:eastAsia="SimSun"/>
        </w:rPr>
        <w:t xml:space="preserve"> A mechanism must be defined to ensure the Main UE can immediately resume measurements if the Helper UE becomes unavailable or the link quality degrades.</w:t>
      </w:r>
    </w:p>
    <w:p w14:paraId="4C97EE05" w14:textId="020EA30F" w:rsidR="00851AFF" w:rsidRPr="00FB130C" w:rsidRDefault="00FB130C" w:rsidP="00FB130C">
      <w:pPr>
        <w:pStyle w:val="ListParagraph"/>
        <w:numPr>
          <w:ilvl w:val="1"/>
          <w:numId w:val="9"/>
        </w:numPr>
        <w:spacing w:after="120"/>
        <w:ind w:firstLineChars="0"/>
        <w:rPr>
          <w:rFonts w:eastAsia="SimSun"/>
        </w:rPr>
      </w:pPr>
      <w:r w:rsidRPr="00FB130C">
        <w:rPr>
          <w:rFonts w:eastAsia="SimSun"/>
          <w:highlight w:val="yellow"/>
        </w:rPr>
        <w:t>RAN4 should consider sending an LS to RAN1 and RAN2 (and potentially SA)</w:t>
      </w:r>
      <w:r w:rsidRPr="00FB130C">
        <w:rPr>
          <w:rFonts w:eastAsia="SimSun"/>
        </w:rPr>
        <w:t xml:space="preserve"> to verify the architectural feasibility and security implications of UE grouping early in the study phase.</w:t>
      </w:r>
    </w:p>
    <w:p w14:paraId="5439ACCA" w14:textId="5F34FA95" w:rsidR="00851AFF" w:rsidRDefault="00851AFF" w:rsidP="00851AF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14(</w:t>
      </w:r>
      <w:r w:rsidR="00FB130C">
        <w:rPr>
          <w:rFonts w:eastAsia="SimSun"/>
        </w:rPr>
        <w:t>ZTE</w:t>
      </w:r>
      <w:r>
        <w:rPr>
          <w:rFonts w:eastAsia="SimSun"/>
        </w:rPr>
        <w:t>):</w:t>
      </w:r>
    </w:p>
    <w:p w14:paraId="50357B5B" w14:textId="6100D79B" w:rsidR="00FB130C" w:rsidRPr="00FB130C" w:rsidRDefault="00FB130C" w:rsidP="00FB130C">
      <w:pPr>
        <w:pStyle w:val="ListParagraph"/>
        <w:numPr>
          <w:ilvl w:val="1"/>
          <w:numId w:val="9"/>
        </w:numPr>
        <w:spacing w:after="120"/>
        <w:ind w:firstLineChars="0"/>
        <w:rPr>
          <w:rFonts w:eastAsia="SimSun"/>
        </w:rPr>
      </w:pPr>
      <w:r w:rsidRPr="00FB130C">
        <w:rPr>
          <w:rFonts w:eastAsia="SimSun"/>
        </w:rPr>
        <w:t xml:space="preserve">UE group based measurement save the </w:t>
      </w:r>
      <w:r w:rsidRPr="00FB130C">
        <w:rPr>
          <w:rFonts w:eastAsia="SimSun"/>
          <w:highlight w:val="yellow"/>
        </w:rPr>
        <w:t>overhead of measurement gap and scheduling restriction and contribute to the throughput gain for the whole cell</w:t>
      </w:r>
      <w:r w:rsidRPr="00FB130C">
        <w:rPr>
          <w:rFonts w:eastAsia="SimSun"/>
        </w:rPr>
        <w:t>. Besides, UE power saving gain is foreseen.</w:t>
      </w:r>
    </w:p>
    <w:p w14:paraId="2ECA2262" w14:textId="785C4FD0" w:rsidR="00FB130C" w:rsidRPr="00FB130C" w:rsidRDefault="00FB130C" w:rsidP="00FB130C">
      <w:pPr>
        <w:pStyle w:val="ListParagraph"/>
        <w:numPr>
          <w:ilvl w:val="1"/>
          <w:numId w:val="9"/>
        </w:numPr>
        <w:spacing w:after="120"/>
        <w:ind w:firstLineChars="0"/>
        <w:rPr>
          <w:rFonts w:eastAsia="SimSun"/>
        </w:rPr>
      </w:pPr>
      <w:r w:rsidRPr="00FB130C">
        <w:rPr>
          <w:rFonts w:eastAsia="SimSun"/>
        </w:rPr>
        <w:t>The potential scenario for UE group should be quantified from several degrees, the UE location, the UE mobility, the channel propagation characteristic etc.</w:t>
      </w:r>
    </w:p>
    <w:p w14:paraId="1B95D8A7" w14:textId="086EDE18" w:rsidR="00FB130C" w:rsidRPr="00FB130C" w:rsidRDefault="00FB130C" w:rsidP="00FB130C">
      <w:pPr>
        <w:pStyle w:val="ListParagraph"/>
        <w:numPr>
          <w:ilvl w:val="1"/>
          <w:numId w:val="9"/>
        </w:numPr>
        <w:spacing w:after="120"/>
        <w:ind w:firstLineChars="0"/>
        <w:rPr>
          <w:rFonts w:eastAsia="SimSun"/>
        </w:rPr>
      </w:pPr>
      <w:r w:rsidRPr="00FB130C">
        <w:rPr>
          <w:rFonts w:eastAsia="SimSun"/>
        </w:rPr>
        <w:t>The functionality/use case of the UE group should be clarified. At least the UE group based measurements for mobility is counted in. It is up to the clarification on functionality/use case to decide whether involve in other WGs.</w:t>
      </w:r>
    </w:p>
    <w:p w14:paraId="5EA54A58" w14:textId="204AF80B" w:rsidR="00FB130C" w:rsidRPr="00FB130C" w:rsidRDefault="00FB130C" w:rsidP="00FB130C">
      <w:pPr>
        <w:pStyle w:val="ListParagraph"/>
        <w:numPr>
          <w:ilvl w:val="1"/>
          <w:numId w:val="9"/>
        </w:numPr>
        <w:spacing w:after="120"/>
        <w:ind w:firstLineChars="0"/>
        <w:rPr>
          <w:rFonts w:eastAsia="SimSun"/>
        </w:rPr>
      </w:pPr>
      <w:r w:rsidRPr="00FB130C">
        <w:rPr>
          <w:rFonts w:eastAsia="SimSun"/>
        </w:rPr>
        <w:t xml:space="preserve">The </w:t>
      </w:r>
      <w:r w:rsidRPr="00FB130C">
        <w:rPr>
          <w:rFonts w:eastAsia="SimSun"/>
          <w:highlight w:val="yellow"/>
        </w:rPr>
        <w:t>signaling interaction between NW and UE are probable involved</w:t>
      </w:r>
      <w:r w:rsidRPr="00FB130C">
        <w:rPr>
          <w:rFonts w:eastAsia="SimSun"/>
        </w:rPr>
        <w:t xml:space="preserve"> in the management of UE group, RAN2 impact is foreseen.</w:t>
      </w:r>
    </w:p>
    <w:p w14:paraId="43A697A0" w14:textId="771A6FBF" w:rsidR="00851AFF" w:rsidRDefault="00FB130C" w:rsidP="00FB130C">
      <w:pPr>
        <w:pStyle w:val="ListParagraph"/>
        <w:numPr>
          <w:ilvl w:val="1"/>
          <w:numId w:val="9"/>
        </w:numPr>
        <w:spacing w:after="120"/>
        <w:ind w:firstLineChars="0"/>
        <w:rPr>
          <w:rFonts w:eastAsia="SimSun"/>
        </w:rPr>
      </w:pPr>
      <w:r w:rsidRPr="00FB130C">
        <w:rPr>
          <w:rFonts w:eastAsia="SimSun"/>
          <w:highlight w:val="yellow"/>
        </w:rPr>
        <w:t>Make sure no measurement/mobility performance degradation</w:t>
      </w:r>
      <w:r w:rsidRPr="00FB130C">
        <w:rPr>
          <w:rFonts w:eastAsia="SimSun"/>
        </w:rPr>
        <w:t xml:space="preserve"> caused by the group based measurement.</w:t>
      </w:r>
    </w:p>
    <w:p w14:paraId="3390A6E1" w14:textId="2E0F6AD9" w:rsidR="00851AFF" w:rsidRDefault="00851AFF" w:rsidP="00851AF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15(</w:t>
      </w:r>
      <w:r w:rsidR="00FB130C">
        <w:rPr>
          <w:rFonts w:eastAsia="SimSun"/>
        </w:rPr>
        <w:t>Ericsson</w:t>
      </w:r>
      <w:r>
        <w:rPr>
          <w:rFonts w:eastAsia="SimSun"/>
        </w:rPr>
        <w:t>):</w:t>
      </w:r>
    </w:p>
    <w:p w14:paraId="1AB05A61" w14:textId="6026F3D6" w:rsidR="00FB130C" w:rsidRPr="00FB130C" w:rsidRDefault="00FB130C" w:rsidP="00FB130C">
      <w:pPr>
        <w:pStyle w:val="ListParagraph"/>
        <w:numPr>
          <w:ilvl w:val="1"/>
          <w:numId w:val="9"/>
        </w:numPr>
        <w:spacing w:after="120"/>
        <w:ind w:firstLineChars="0"/>
        <w:rPr>
          <w:rFonts w:eastAsia="SimSun"/>
        </w:rPr>
      </w:pPr>
      <w:r w:rsidRPr="00FB130C">
        <w:rPr>
          <w:rFonts w:eastAsia="SimSun"/>
        </w:rPr>
        <w:t>As part of the UE group for RRM study, RAN4 to 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7A87F168" w14:textId="7742AE6A" w:rsidR="00FB130C" w:rsidRPr="00FB130C" w:rsidRDefault="00FB130C" w:rsidP="00FB130C">
      <w:pPr>
        <w:pStyle w:val="ListParagraph"/>
        <w:numPr>
          <w:ilvl w:val="2"/>
          <w:numId w:val="9"/>
        </w:numPr>
        <w:spacing w:after="120"/>
        <w:ind w:firstLineChars="0"/>
        <w:rPr>
          <w:rFonts w:eastAsia="SimSun"/>
        </w:rPr>
      </w:pPr>
      <w:r w:rsidRPr="00FB130C">
        <w:rPr>
          <w:rFonts w:eastAsia="SimSun"/>
          <w:highlight w:val="yellow"/>
        </w:rPr>
        <w:t>Energy consumption analysis of the UE group for RRM</w:t>
      </w:r>
      <w:r w:rsidRPr="00FB130C">
        <w:rPr>
          <w:rFonts w:eastAsia="SimSun"/>
        </w:rPr>
        <w:t>, including the RRM measurements and the energy spent on maintaining the UE grouping.</w:t>
      </w:r>
    </w:p>
    <w:p w14:paraId="153BF9A0" w14:textId="3FAA8F85" w:rsidR="00FB130C" w:rsidRPr="00FB130C" w:rsidRDefault="00FB130C" w:rsidP="00FB130C">
      <w:pPr>
        <w:pStyle w:val="ListParagraph"/>
        <w:numPr>
          <w:ilvl w:val="2"/>
          <w:numId w:val="9"/>
        </w:numPr>
        <w:spacing w:after="120"/>
        <w:ind w:firstLineChars="0"/>
        <w:rPr>
          <w:rFonts w:eastAsia="SimSun"/>
        </w:rPr>
      </w:pPr>
      <w:r w:rsidRPr="00FB130C">
        <w:rPr>
          <w:rFonts w:eastAsia="SimSun"/>
          <w:highlight w:val="yellow"/>
        </w:rPr>
        <w:t>Energy consumption analysis using existing solutions</w:t>
      </w:r>
      <w:r w:rsidRPr="00FB130C">
        <w:rPr>
          <w:rFonts w:eastAsia="SimSun"/>
        </w:rPr>
        <w:t>.</w:t>
      </w:r>
    </w:p>
    <w:p w14:paraId="38E4247A" w14:textId="0D50AE0C" w:rsidR="00FB130C" w:rsidRPr="00FB130C" w:rsidRDefault="00FB130C" w:rsidP="00FB130C">
      <w:pPr>
        <w:pStyle w:val="ListParagraph"/>
        <w:numPr>
          <w:ilvl w:val="1"/>
          <w:numId w:val="9"/>
        </w:numPr>
        <w:spacing w:after="120"/>
        <w:ind w:firstLineChars="0"/>
        <w:rPr>
          <w:rFonts w:eastAsia="SimSun"/>
          <w:highlight w:val="yellow"/>
        </w:rPr>
      </w:pPr>
      <w:r w:rsidRPr="00FB130C">
        <w:rPr>
          <w:rFonts w:eastAsia="SimSun"/>
          <w:highlight w:val="yellow"/>
        </w:rPr>
        <w:t xml:space="preserve">Study the feasibility of UE grouping for RRM and the resulting system performance when the UE group for RRM is enabled, using a simulation-based evaluation. </w:t>
      </w:r>
    </w:p>
    <w:p w14:paraId="23581C63" w14:textId="075D55F5" w:rsidR="00FB130C" w:rsidRPr="00FB130C" w:rsidRDefault="00FB130C" w:rsidP="00FB130C">
      <w:pPr>
        <w:pStyle w:val="ListParagraph"/>
        <w:numPr>
          <w:ilvl w:val="2"/>
          <w:numId w:val="9"/>
        </w:numPr>
        <w:spacing w:after="120"/>
        <w:ind w:firstLineChars="0"/>
        <w:rPr>
          <w:rFonts w:eastAsia="SimSun"/>
        </w:rPr>
      </w:pPr>
      <w:r w:rsidRPr="00FB130C">
        <w:rPr>
          <w:rFonts w:eastAsia="SimSun"/>
        </w:rPr>
        <w:t>Coherence distance and coherence time considerations for RRM group maintenance.</w:t>
      </w:r>
    </w:p>
    <w:p w14:paraId="0645C10F" w14:textId="22B74411" w:rsidR="00FB130C" w:rsidRPr="00FB130C" w:rsidRDefault="00FB130C" w:rsidP="00FB130C">
      <w:pPr>
        <w:pStyle w:val="ListParagraph"/>
        <w:numPr>
          <w:ilvl w:val="2"/>
          <w:numId w:val="9"/>
        </w:numPr>
        <w:spacing w:after="120"/>
        <w:ind w:firstLineChars="0"/>
        <w:rPr>
          <w:rFonts w:eastAsia="SimSun"/>
        </w:rPr>
      </w:pPr>
      <w:r w:rsidRPr="00FB130C">
        <w:rPr>
          <w:rFonts w:eastAsia="SimSun"/>
        </w:rPr>
        <w:t>Scenarios and environments to be included: indoor environments with multiple walls and UEs located in different rooms, train, bus, car, where UEs experience different angles of arrival, indoor office, shopping mall, stadium, and parking garage.</w:t>
      </w:r>
    </w:p>
    <w:p w14:paraId="12758CA7" w14:textId="080687D0" w:rsidR="00FB130C" w:rsidRPr="00FB130C" w:rsidRDefault="00FB130C" w:rsidP="00FB130C">
      <w:pPr>
        <w:pStyle w:val="ListParagraph"/>
        <w:numPr>
          <w:ilvl w:val="2"/>
          <w:numId w:val="9"/>
        </w:numPr>
        <w:spacing w:after="120"/>
        <w:ind w:firstLineChars="0"/>
        <w:rPr>
          <w:rFonts w:eastAsia="SimSun"/>
        </w:rPr>
      </w:pPr>
      <w:r w:rsidRPr="00FB130C">
        <w:rPr>
          <w:rFonts w:eastAsia="SimSun"/>
        </w:rPr>
        <w:t>Metrics for evaluation: time spent in the best cell for the UE, RSRP difference, load balancing opportunities for the network, and handover delay and interruption.</w:t>
      </w:r>
    </w:p>
    <w:p w14:paraId="4D404D25" w14:textId="29566229" w:rsidR="00FB130C" w:rsidRPr="00FB130C" w:rsidRDefault="00FB130C" w:rsidP="00FB130C">
      <w:pPr>
        <w:pStyle w:val="ListParagraph"/>
        <w:numPr>
          <w:ilvl w:val="1"/>
          <w:numId w:val="9"/>
        </w:numPr>
        <w:spacing w:after="120"/>
        <w:ind w:firstLineChars="0"/>
        <w:rPr>
          <w:rFonts w:eastAsia="SimSun"/>
        </w:rPr>
      </w:pPr>
      <w:r w:rsidRPr="00FB130C">
        <w:rPr>
          <w:rFonts w:eastAsia="SimSun"/>
        </w:rPr>
        <w:t>Study the feasibility, robustness, and practical constraints of UE proximity measurement within coherence distance and determine its implications for RRM group formation and maintenance.</w:t>
      </w:r>
    </w:p>
    <w:p w14:paraId="36DC6D1E" w14:textId="72009609" w:rsidR="00FB130C" w:rsidRPr="00FB130C" w:rsidRDefault="00FB130C" w:rsidP="00FB130C">
      <w:pPr>
        <w:pStyle w:val="ListParagraph"/>
        <w:numPr>
          <w:ilvl w:val="1"/>
          <w:numId w:val="9"/>
        </w:numPr>
        <w:spacing w:after="120"/>
        <w:ind w:firstLineChars="0"/>
        <w:rPr>
          <w:rFonts w:eastAsia="SimSun"/>
        </w:rPr>
      </w:pPr>
      <w:r w:rsidRPr="00FB130C">
        <w:rPr>
          <w:rFonts w:eastAsia="SimSun"/>
        </w:rPr>
        <w:t xml:space="preserve">Study impact on the </w:t>
      </w:r>
      <w:r w:rsidRPr="00FB130C">
        <w:rPr>
          <w:rFonts w:eastAsia="SimSun"/>
          <w:highlight w:val="yellow"/>
        </w:rPr>
        <w:t>system and mobility performance</w:t>
      </w:r>
      <w:r w:rsidRPr="00FB130C">
        <w:rPr>
          <w:rFonts w:eastAsia="SimSun"/>
        </w:rPr>
        <w:t xml:space="preserve"> using the RRM group.</w:t>
      </w:r>
    </w:p>
    <w:p w14:paraId="2F097393" w14:textId="15284202" w:rsidR="00FB130C" w:rsidRPr="00FB130C" w:rsidRDefault="00FB130C" w:rsidP="00FB130C">
      <w:pPr>
        <w:pStyle w:val="ListParagraph"/>
        <w:numPr>
          <w:ilvl w:val="1"/>
          <w:numId w:val="9"/>
        </w:numPr>
        <w:spacing w:after="120"/>
        <w:ind w:firstLineChars="0"/>
        <w:rPr>
          <w:rFonts w:eastAsia="SimSun"/>
        </w:rPr>
      </w:pPr>
      <w:r w:rsidRPr="00FB130C">
        <w:rPr>
          <w:rFonts w:eastAsia="SimSun"/>
        </w:rPr>
        <w:t>RAN4 to agree on the following as the scope of study for the UE group for RRM as part of subtopic 2 under the RRM measurement framework.</w:t>
      </w:r>
    </w:p>
    <w:p w14:paraId="18A392D1" w14:textId="77777777" w:rsidR="00FB130C" w:rsidRDefault="00FB130C" w:rsidP="00FB130C">
      <w:pPr>
        <w:jc w:val="both"/>
        <w:rPr>
          <w:sz w:val="20"/>
          <w:szCs w:val="20"/>
        </w:rPr>
      </w:pPr>
    </w:p>
    <w:tbl>
      <w:tblPr>
        <w:tblStyle w:val="TableGrid"/>
        <w:tblW w:w="0" w:type="auto"/>
        <w:jc w:val="center"/>
        <w:tblLook w:val="04A0" w:firstRow="1" w:lastRow="0" w:firstColumn="1" w:lastColumn="0" w:noHBand="0" w:noVBand="1"/>
      </w:tblPr>
      <w:tblGrid>
        <w:gridCol w:w="8063"/>
      </w:tblGrid>
      <w:tr w:rsidR="00FB130C" w14:paraId="3BE8B683" w14:textId="77777777" w:rsidTr="00FB130C">
        <w:trPr>
          <w:trHeight w:val="6410"/>
          <w:jc w:val="center"/>
        </w:trPr>
        <w:tc>
          <w:tcPr>
            <w:tcW w:w="8063" w:type="dxa"/>
          </w:tcPr>
          <w:p w14:paraId="5644092E" w14:textId="77777777" w:rsidR="00FB130C" w:rsidRPr="00FB130C" w:rsidRDefault="00FB130C" w:rsidP="00413FD9">
            <w:pPr>
              <w:pStyle w:val="ListParagraph"/>
              <w:numPr>
                <w:ilvl w:val="0"/>
                <w:numId w:val="42"/>
              </w:numPr>
              <w:ind w:firstLineChars="0"/>
              <w:jc w:val="both"/>
              <w:rPr>
                <w:sz w:val="21"/>
                <w:szCs w:val="21"/>
              </w:rPr>
            </w:pPr>
            <w:r w:rsidRPr="00FB130C">
              <w:rPr>
                <w:sz w:val="21"/>
                <w:szCs w:val="21"/>
              </w:rPr>
              <w:t>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0B211ED4"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Energy consumption analysis of the UE group for RRM, including the RRM measurements and the energy spent on maintaining the UE grouping.</w:t>
            </w:r>
          </w:p>
          <w:p w14:paraId="10A85AD3"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Energy consumption analysis using existing solutions.</w:t>
            </w:r>
          </w:p>
          <w:p w14:paraId="25B0FFC9" w14:textId="77777777" w:rsidR="00FB130C" w:rsidRPr="00FB130C" w:rsidRDefault="00FB130C" w:rsidP="00413FD9">
            <w:pPr>
              <w:pStyle w:val="ListParagraph"/>
              <w:numPr>
                <w:ilvl w:val="0"/>
                <w:numId w:val="42"/>
              </w:numPr>
              <w:ind w:firstLineChars="0"/>
              <w:jc w:val="both"/>
              <w:rPr>
                <w:sz w:val="21"/>
                <w:szCs w:val="21"/>
              </w:rPr>
            </w:pPr>
            <w:r w:rsidRPr="00FB130C">
              <w:rPr>
                <w:sz w:val="21"/>
                <w:szCs w:val="21"/>
              </w:rPr>
              <w:t xml:space="preserve">Study the feasibility of UE grouping for RRM and the resulting system performance when the UE group for RRM is enabled, using a simulation-based evaluation. </w:t>
            </w:r>
          </w:p>
          <w:p w14:paraId="12517F2A"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Coherence distance and coherence time considerations for RRM group maintenance.</w:t>
            </w:r>
          </w:p>
          <w:p w14:paraId="5B882A20"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Scenarios and environments to be included: indoor environments with multiple walls and UEs located in different rooms, train, bus, car, where UEs experience different angles of arrival, indoor office, shopping mall, stadium, and parking garage.</w:t>
            </w:r>
          </w:p>
          <w:p w14:paraId="11C4EC7D" w14:textId="77777777" w:rsidR="00FB130C" w:rsidRPr="00FB130C" w:rsidRDefault="00FB130C" w:rsidP="00413FD9">
            <w:pPr>
              <w:pStyle w:val="ListParagraph"/>
              <w:numPr>
                <w:ilvl w:val="1"/>
                <w:numId w:val="42"/>
              </w:numPr>
              <w:ind w:firstLineChars="0"/>
              <w:jc w:val="both"/>
              <w:rPr>
                <w:sz w:val="21"/>
                <w:szCs w:val="21"/>
              </w:rPr>
            </w:pPr>
            <w:r w:rsidRPr="00FB130C">
              <w:rPr>
                <w:sz w:val="21"/>
                <w:szCs w:val="21"/>
              </w:rPr>
              <w:t>Metrics for evaluation: time spent in the best cell for the UE, RSRP difference, load balancing opportunities for the network, and handover delay and interruption time.</w:t>
            </w:r>
          </w:p>
          <w:p w14:paraId="4AB1293D" w14:textId="77777777" w:rsidR="00FB130C" w:rsidRPr="00FB130C" w:rsidRDefault="00FB130C" w:rsidP="00413FD9">
            <w:pPr>
              <w:pStyle w:val="ListParagraph"/>
              <w:numPr>
                <w:ilvl w:val="0"/>
                <w:numId w:val="42"/>
              </w:numPr>
              <w:ind w:firstLineChars="0"/>
              <w:jc w:val="both"/>
              <w:rPr>
                <w:sz w:val="21"/>
                <w:szCs w:val="21"/>
              </w:rPr>
            </w:pPr>
            <w:r w:rsidRPr="00FB130C">
              <w:rPr>
                <w:sz w:val="21"/>
                <w:szCs w:val="21"/>
              </w:rPr>
              <w:t>Study the feasibility, robustness, and practical constraints of UE proximity measurement within coherence distance and determine its implications for RRM group formation and maintenance.</w:t>
            </w:r>
          </w:p>
          <w:p w14:paraId="0987DAFC" w14:textId="77777777" w:rsidR="00FB130C" w:rsidRPr="00B160BC" w:rsidRDefault="00FB130C" w:rsidP="00413FD9">
            <w:pPr>
              <w:pStyle w:val="ListParagraph"/>
              <w:numPr>
                <w:ilvl w:val="0"/>
                <w:numId w:val="42"/>
              </w:numPr>
              <w:ind w:firstLineChars="0"/>
              <w:jc w:val="both"/>
              <w:rPr>
                <w:sz w:val="20"/>
                <w:szCs w:val="20"/>
              </w:rPr>
            </w:pPr>
            <w:r w:rsidRPr="00FB130C">
              <w:rPr>
                <w:sz w:val="21"/>
                <w:szCs w:val="21"/>
              </w:rPr>
              <w:t>Study impact on the system and mobility performance using the RRM group.</w:t>
            </w:r>
          </w:p>
        </w:tc>
      </w:tr>
    </w:tbl>
    <w:p w14:paraId="4F5EC1FB" w14:textId="1B9ABF7A" w:rsidR="00851AFF" w:rsidRDefault="00851AFF" w:rsidP="00FB130C">
      <w:pPr>
        <w:pStyle w:val="ListParagraph"/>
        <w:spacing w:after="120"/>
        <w:ind w:left="1080" w:firstLineChars="0" w:firstLine="0"/>
        <w:rPr>
          <w:rFonts w:eastAsia="SimSun"/>
        </w:rPr>
      </w:pPr>
    </w:p>
    <w:p w14:paraId="5BFDCCE8" w14:textId="1180ABD3" w:rsidR="00FB130C" w:rsidRDefault="00FB130C" w:rsidP="00FB130C">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16(QC):</w:t>
      </w:r>
    </w:p>
    <w:p w14:paraId="2C55571A" w14:textId="6880370D" w:rsidR="00FB130C" w:rsidRPr="00FB130C" w:rsidRDefault="00FB130C" w:rsidP="00FB130C">
      <w:pPr>
        <w:pStyle w:val="ListParagraph"/>
        <w:numPr>
          <w:ilvl w:val="1"/>
          <w:numId w:val="9"/>
        </w:numPr>
        <w:spacing w:after="120"/>
        <w:ind w:firstLineChars="0"/>
        <w:rPr>
          <w:rFonts w:eastAsia="SimSun"/>
        </w:rPr>
      </w:pPr>
      <w:r w:rsidRPr="00FB130C">
        <w:rPr>
          <w:rFonts w:eastAsia="SimSun"/>
        </w:rPr>
        <w:t>Scope for study</w:t>
      </w:r>
    </w:p>
    <w:p w14:paraId="23CC6AD3" w14:textId="3A0A131B" w:rsidR="00FB130C" w:rsidRPr="00FB130C" w:rsidRDefault="00FB130C" w:rsidP="00FB130C">
      <w:pPr>
        <w:pStyle w:val="ListParagraph"/>
        <w:numPr>
          <w:ilvl w:val="2"/>
          <w:numId w:val="9"/>
        </w:numPr>
        <w:spacing w:after="120"/>
        <w:ind w:firstLineChars="0"/>
        <w:rPr>
          <w:rFonts w:eastAsia="SimSun"/>
        </w:rPr>
      </w:pPr>
      <w:r w:rsidRPr="00FB130C">
        <w:rPr>
          <w:rFonts w:eastAsia="SimSun"/>
        </w:rPr>
        <w:t xml:space="preserve">RAN4 should discuss how to classify the scenarios for further evaluation. This could be based on the </w:t>
      </w:r>
      <w:r w:rsidRPr="00FB130C">
        <w:rPr>
          <w:rFonts w:eastAsia="SimSun"/>
          <w:highlight w:val="yellow"/>
        </w:rPr>
        <w:t>grouping approach</w:t>
      </w:r>
      <w:r w:rsidRPr="00FB130C">
        <w:rPr>
          <w:rFonts w:eastAsia="SimSun"/>
        </w:rPr>
        <w:t xml:space="preserve"> including device-transparent grouping and the type of D2D signaling inside a group including no information sharing within a device group.</w:t>
      </w:r>
    </w:p>
    <w:p w14:paraId="2E9F338B" w14:textId="6EA26D47" w:rsidR="00FB130C" w:rsidRPr="00FB130C" w:rsidRDefault="00FB130C" w:rsidP="00FB130C">
      <w:pPr>
        <w:pStyle w:val="ListParagraph"/>
        <w:numPr>
          <w:ilvl w:val="2"/>
          <w:numId w:val="9"/>
        </w:numPr>
        <w:spacing w:after="120"/>
        <w:ind w:firstLineChars="0"/>
        <w:rPr>
          <w:rFonts w:eastAsia="SimSun"/>
        </w:rPr>
      </w:pPr>
      <w:r w:rsidRPr="00FB130C">
        <w:rPr>
          <w:rFonts w:eastAsia="SimSun"/>
        </w:rPr>
        <w:t xml:space="preserve">RAN4 should discuss </w:t>
      </w:r>
      <w:r w:rsidRPr="00FB130C">
        <w:rPr>
          <w:rFonts w:eastAsia="SimSun"/>
          <w:highlight w:val="yellow"/>
        </w:rPr>
        <w:t>benefits, disadvantages, network complexity and impact</w:t>
      </w:r>
      <w:r w:rsidRPr="00FB130C">
        <w:rPr>
          <w:rFonts w:eastAsia="SimSun"/>
        </w:rPr>
        <w:t xml:space="preserve"> </w:t>
      </w:r>
      <w:r w:rsidRPr="00FB130C">
        <w:rPr>
          <w:rFonts w:eastAsia="SimSun"/>
          <w:highlight w:val="yellow"/>
        </w:rPr>
        <w:t>on other working groups</w:t>
      </w:r>
      <w:r w:rsidRPr="00FB130C">
        <w:rPr>
          <w:rFonts w:eastAsia="SimSun"/>
        </w:rPr>
        <w:t xml:space="preserve"> for each class of scenarios.</w:t>
      </w:r>
    </w:p>
    <w:p w14:paraId="251549D5" w14:textId="53ECB932" w:rsidR="00FB130C" w:rsidRPr="00FB130C" w:rsidRDefault="00FB130C" w:rsidP="00FB130C">
      <w:pPr>
        <w:pStyle w:val="ListParagraph"/>
        <w:numPr>
          <w:ilvl w:val="2"/>
          <w:numId w:val="9"/>
        </w:numPr>
        <w:spacing w:after="120"/>
        <w:ind w:firstLineChars="0"/>
        <w:rPr>
          <w:rFonts w:eastAsia="SimSun"/>
        </w:rPr>
      </w:pPr>
      <w:r w:rsidRPr="00FB130C">
        <w:rPr>
          <w:rFonts w:eastAsia="SimSun"/>
        </w:rPr>
        <w:t xml:space="preserve">RAN4 should assume that UE grouping must </w:t>
      </w:r>
      <w:r w:rsidRPr="00FB130C">
        <w:rPr>
          <w:rFonts w:eastAsia="SimSun"/>
          <w:highlight w:val="yellow"/>
        </w:rPr>
        <w:t>enable inter-vendor grouping</w:t>
      </w:r>
      <w:r w:rsidRPr="00FB130C">
        <w:rPr>
          <w:rFonts w:eastAsia="SimSun"/>
        </w:rPr>
        <w:t xml:space="preserve"> to allow many different devices to participate in the grouping.</w:t>
      </w:r>
    </w:p>
    <w:p w14:paraId="32AAC9EE" w14:textId="0DCB4D88" w:rsidR="00FB130C" w:rsidRDefault="00FB130C" w:rsidP="00FB130C">
      <w:pPr>
        <w:pStyle w:val="ListParagraph"/>
        <w:numPr>
          <w:ilvl w:val="2"/>
          <w:numId w:val="9"/>
        </w:numPr>
        <w:spacing w:after="120"/>
        <w:ind w:firstLineChars="0"/>
        <w:rPr>
          <w:rFonts w:eastAsia="SimSun"/>
        </w:rPr>
      </w:pPr>
      <w:r w:rsidRPr="00FB130C">
        <w:rPr>
          <w:rFonts w:eastAsia="SimSun"/>
        </w:rPr>
        <w:t xml:space="preserve">RAN4 should actively involve other working groups right from the beginning and should discuss how and when to involve other working groups during the 6G study item.  </w:t>
      </w:r>
    </w:p>
    <w:p w14:paraId="4C797119" w14:textId="77777777" w:rsidR="004B2020" w:rsidRDefault="004B2020" w:rsidP="00FB130C">
      <w:pPr>
        <w:pStyle w:val="ListParagraph"/>
        <w:spacing w:after="120"/>
        <w:ind w:left="1080" w:firstLineChars="0" w:firstLine="0"/>
        <w:rPr>
          <w:rFonts w:eastAsia="SimSun"/>
        </w:rPr>
      </w:pPr>
    </w:p>
    <w:p w14:paraId="0CCBE621" w14:textId="77777777" w:rsidR="00FB130C" w:rsidRPr="007806F9" w:rsidRDefault="00FB130C" w:rsidP="00FB130C">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p>
    <w:p w14:paraId="054825E8" w14:textId="77777777" w:rsidR="00FB130C" w:rsidRPr="00F45990" w:rsidRDefault="00FB130C" w:rsidP="00FB130C">
      <w:pPr>
        <w:pStyle w:val="ListParagraph"/>
        <w:numPr>
          <w:ilvl w:val="1"/>
          <w:numId w:val="9"/>
        </w:numPr>
        <w:overflowPunct/>
        <w:autoSpaceDE/>
        <w:autoSpaceDN/>
        <w:adjustRightInd/>
        <w:spacing w:after="120"/>
        <w:ind w:firstLineChars="0"/>
        <w:textAlignment w:val="auto"/>
        <w:rPr>
          <w:rFonts w:eastAsia="SimSun"/>
        </w:rPr>
      </w:pPr>
      <w:r w:rsidRPr="007806F9">
        <w:t xml:space="preserve">[FL note]: </w:t>
      </w:r>
      <w:r>
        <w:t>In this meeting,</w:t>
      </w:r>
      <w:r w:rsidRPr="007806F9">
        <w:t xml:space="preserve"> the </w:t>
      </w:r>
      <w:r>
        <w:t>scope proposals from companies</w:t>
      </w:r>
      <w:r w:rsidRPr="007806F9">
        <w:t xml:space="preserve"> </w:t>
      </w:r>
      <w:r>
        <w:t xml:space="preserve">are </w:t>
      </w:r>
      <w:r w:rsidRPr="007806F9">
        <w:t>too diverse to summarize into multiple options for discussion</w:t>
      </w:r>
      <w:r>
        <w:t>. A</w:t>
      </w:r>
      <w:r w:rsidRPr="007806F9">
        <w:t>fter reading contributions, FL use</w:t>
      </w:r>
      <w:r>
        <w:t xml:space="preserve">d </w:t>
      </w:r>
      <w:r w:rsidRPr="007806F9">
        <w:t>some companies</w:t>
      </w:r>
      <w:r>
        <w:t>’</w:t>
      </w:r>
      <w:r w:rsidRPr="007806F9">
        <w:t xml:space="preserve"> proposals as template and consolidated </w:t>
      </w:r>
      <w:r>
        <w:t>them to</w:t>
      </w:r>
      <w:r w:rsidRPr="007806F9">
        <w:t xml:space="preserve"> the following scope. During the meeting, companies can focus on the following scope discussion, and any suggestion for </w:t>
      </w:r>
      <w:r>
        <w:t>edit is</w:t>
      </w:r>
      <w:r w:rsidRPr="007806F9">
        <w:t xml:space="preserve"> welcome!</w:t>
      </w:r>
      <w:r>
        <w:t xml:space="preserve"> </w:t>
      </w:r>
    </w:p>
    <w:p w14:paraId="6873C9FB" w14:textId="77777777" w:rsidR="00D65AF1" w:rsidRPr="00D65AF1" w:rsidRDefault="00F45990" w:rsidP="00865C4F">
      <w:pPr>
        <w:pStyle w:val="ListParagraph"/>
        <w:numPr>
          <w:ilvl w:val="1"/>
          <w:numId w:val="9"/>
        </w:numPr>
        <w:overflowPunct/>
        <w:autoSpaceDE/>
        <w:autoSpaceDN/>
        <w:adjustRightInd/>
        <w:spacing w:after="120"/>
        <w:ind w:firstLineChars="0"/>
        <w:textAlignment w:val="auto"/>
        <w:rPr>
          <w:rFonts w:eastAsia="SimSun"/>
        </w:rPr>
      </w:pPr>
      <w:r>
        <w:t>(template from Apple’s proposal and edited based on the proposals from other companies)</w:t>
      </w:r>
    </w:p>
    <w:p w14:paraId="100F9808" w14:textId="01B3C406" w:rsidR="00F45990" w:rsidRPr="00F45990" w:rsidRDefault="00F45990" w:rsidP="00865C4F">
      <w:pPr>
        <w:pStyle w:val="ListParagraph"/>
        <w:numPr>
          <w:ilvl w:val="1"/>
          <w:numId w:val="9"/>
        </w:numPr>
        <w:overflowPunct/>
        <w:autoSpaceDE/>
        <w:autoSpaceDN/>
        <w:adjustRightInd/>
        <w:spacing w:after="120"/>
        <w:ind w:firstLineChars="0"/>
        <w:textAlignment w:val="auto"/>
        <w:rPr>
          <w:rFonts w:eastAsia="SimSun"/>
        </w:rPr>
      </w:pPr>
      <w:r w:rsidRPr="00F45990">
        <w:rPr>
          <w:iCs/>
        </w:rPr>
        <w:t xml:space="preserve">Detailed scope of the </w:t>
      </w:r>
      <w:r w:rsidR="00D65AF1">
        <w:rPr>
          <w:iCs/>
        </w:rPr>
        <w:t>UE group for RRM</w:t>
      </w:r>
      <w:r w:rsidRPr="00F45990">
        <w:rPr>
          <w:iCs/>
        </w:rPr>
        <w:t xml:space="preserve"> is proposed as following:</w:t>
      </w:r>
    </w:p>
    <w:p w14:paraId="156472A6" w14:textId="77777777" w:rsidR="00F45990" w:rsidRPr="00772483" w:rsidRDefault="00F45990" w:rsidP="00865C4F">
      <w:pPr>
        <w:pStyle w:val="ListParagraph"/>
        <w:numPr>
          <w:ilvl w:val="2"/>
          <w:numId w:val="9"/>
        </w:numPr>
        <w:spacing w:after="120"/>
        <w:ind w:firstLineChars="0"/>
        <w:rPr>
          <w:rFonts w:eastAsia="SimSun"/>
        </w:rPr>
      </w:pPr>
      <w:r w:rsidRPr="00772483">
        <w:rPr>
          <w:rFonts w:eastAsia="SimSun"/>
        </w:rPr>
        <w:t>Scenarios and use cases for study of UE group for RRM</w:t>
      </w:r>
    </w:p>
    <w:p w14:paraId="498F153C" w14:textId="77777777" w:rsidR="00F45990" w:rsidRPr="00772483" w:rsidRDefault="00F45990" w:rsidP="00865C4F">
      <w:pPr>
        <w:pStyle w:val="ListParagraph"/>
        <w:numPr>
          <w:ilvl w:val="3"/>
          <w:numId w:val="9"/>
        </w:numPr>
        <w:spacing w:after="120"/>
        <w:ind w:firstLineChars="0"/>
        <w:rPr>
          <w:rFonts w:eastAsia="SimSun"/>
        </w:rPr>
      </w:pPr>
      <w:r w:rsidRPr="00772483">
        <w:rPr>
          <w:rFonts w:eastAsia="SimSun"/>
        </w:rPr>
        <w:t>UEs in RRC connected states only or mixed RRC states (i.e., UE group has RRC connected UE(s) and IDLE/Inactive UE(s)) in a group</w:t>
      </w:r>
    </w:p>
    <w:p w14:paraId="221CCC6C" w14:textId="77777777" w:rsidR="00230906" w:rsidRDefault="00F45990" w:rsidP="00865C4F">
      <w:pPr>
        <w:pStyle w:val="ListParagraph"/>
        <w:numPr>
          <w:ilvl w:val="3"/>
          <w:numId w:val="9"/>
        </w:numPr>
        <w:spacing w:after="120"/>
        <w:ind w:firstLineChars="0"/>
        <w:rPr>
          <w:rFonts w:eastAsia="SimSun"/>
        </w:rPr>
      </w:pPr>
      <w:r w:rsidRPr="00772483">
        <w:rPr>
          <w:rFonts w:eastAsia="SimSun"/>
        </w:rPr>
        <w:t xml:space="preserve">UEs with same or different measurement capabilities </w:t>
      </w:r>
      <w:r>
        <w:rPr>
          <w:rFonts w:eastAsia="SimSun"/>
        </w:rPr>
        <w:t xml:space="preserve">or device types </w:t>
      </w:r>
      <w:r w:rsidRPr="00772483">
        <w:rPr>
          <w:rFonts w:eastAsia="SimSun"/>
        </w:rPr>
        <w:t xml:space="preserve">in a group, </w:t>
      </w:r>
    </w:p>
    <w:p w14:paraId="7FBD6304" w14:textId="5AB27B43" w:rsidR="00230906" w:rsidRDefault="00230906" w:rsidP="00865C4F">
      <w:pPr>
        <w:pStyle w:val="ListParagraph"/>
        <w:numPr>
          <w:ilvl w:val="4"/>
          <w:numId w:val="9"/>
        </w:numPr>
        <w:spacing w:after="120"/>
        <w:ind w:firstLineChars="0"/>
        <w:rPr>
          <w:rFonts w:eastAsia="SimSun"/>
        </w:rPr>
      </w:pPr>
      <w:r>
        <w:rPr>
          <w:rFonts w:eastAsia="SimSun"/>
        </w:rPr>
        <w:t xml:space="preserve">e.g., handheld, wearable, XR glasses, tablet, and etc. </w:t>
      </w:r>
    </w:p>
    <w:p w14:paraId="112E6ADA" w14:textId="0C5E93B7" w:rsidR="00F45990" w:rsidRPr="00772483" w:rsidRDefault="00F45990" w:rsidP="00865C4F">
      <w:pPr>
        <w:pStyle w:val="ListParagraph"/>
        <w:numPr>
          <w:ilvl w:val="4"/>
          <w:numId w:val="9"/>
        </w:numPr>
        <w:spacing w:after="120"/>
        <w:ind w:firstLineChars="0"/>
        <w:rPr>
          <w:rFonts w:eastAsia="SimSun"/>
        </w:rPr>
      </w:pPr>
      <w:r w:rsidRPr="00772483">
        <w:rPr>
          <w:rFonts w:eastAsia="SimSun"/>
        </w:rPr>
        <w:t xml:space="preserve">e.g., </w:t>
      </w:r>
      <w:commentRangeStart w:id="4"/>
      <w:del w:id="5" w:author="Ericsson, Venkat" w:date="2026-02-04T18:03:00Z" w16du:dateUtc="2026-02-04T17:03:00Z">
        <w:r w:rsidR="00230906" w:rsidDel="0054310C">
          <w:rPr>
            <w:rFonts w:eastAsia="SimSun"/>
          </w:rPr>
          <w:delText xml:space="preserve">measurement capability in terms of </w:delText>
        </w:r>
        <w:r w:rsidRPr="00772483" w:rsidDel="0054310C">
          <w:rPr>
            <w:rFonts w:eastAsia="SimSun"/>
          </w:rPr>
          <w:delText xml:space="preserve">measurement without MG or </w:delText>
        </w:r>
      </w:del>
      <w:commentRangeEnd w:id="4"/>
      <w:r w:rsidR="00852F5F" w:rsidRPr="00772483">
        <w:rPr>
          <w:rStyle w:val="CommentReference"/>
          <w:rFonts w:eastAsia="SimSun"/>
          <w:sz w:val="24"/>
        </w:rPr>
        <w:commentReference w:id="4"/>
      </w:r>
      <w:r w:rsidRPr="00772483">
        <w:rPr>
          <w:rFonts w:eastAsia="SimSun"/>
        </w:rPr>
        <w:t>Rx number.</w:t>
      </w:r>
    </w:p>
    <w:p w14:paraId="3CC5EEAF" w14:textId="77777777" w:rsidR="00F45990" w:rsidRPr="00772483" w:rsidRDefault="00F45990" w:rsidP="00865C4F">
      <w:pPr>
        <w:pStyle w:val="ListParagraph"/>
        <w:numPr>
          <w:ilvl w:val="3"/>
          <w:numId w:val="9"/>
        </w:numPr>
        <w:spacing w:after="120"/>
        <w:ind w:firstLineChars="0"/>
        <w:rPr>
          <w:rFonts w:eastAsia="SimSun"/>
        </w:rPr>
      </w:pPr>
      <w:r w:rsidRPr="00772483">
        <w:rPr>
          <w:rFonts w:eastAsia="SimSun"/>
        </w:rPr>
        <w:t>UEs in the same group have a common serving cell</w:t>
      </w:r>
    </w:p>
    <w:p w14:paraId="10627FFA" w14:textId="77777777" w:rsidR="00F45990" w:rsidRPr="00772483" w:rsidRDefault="00F45990" w:rsidP="00865C4F">
      <w:pPr>
        <w:pStyle w:val="ListParagraph"/>
        <w:numPr>
          <w:ilvl w:val="3"/>
          <w:numId w:val="9"/>
        </w:numPr>
        <w:spacing w:after="120"/>
        <w:ind w:firstLineChars="0"/>
        <w:rPr>
          <w:rFonts w:eastAsia="SimSun"/>
        </w:rPr>
      </w:pPr>
      <w:r w:rsidRPr="00772483">
        <w:rPr>
          <w:rFonts w:eastAsia="SimSun"/>
        </w:rPr>
        <w:t>Consider FR1 case as starting point</w:t>
      </w:r>
    </w:p>
    <w:p w14:paraId="2DD4497A" w14:textId="2E7668EC" w:rsidR="00F45990" w:rsidRPr="00772483" w:rsidRDefault="00F45990" w:rsidP="00865C4F">
      <w:pPr>
        <w:pStyle w:val="ListParagraph"/>
        <w:numPr>
          <w:ilvl w:val="2"/>
          <w:numId w:val="9"/>
        </w:numPr>
        <w:spacing w:after="120"/>
        <w:ind w:firstLineChars="0"/>
        <w:rPr>
          <w:rFonts w:eastAsia="SimSun"/>
        </w:rPr>
      </w:pPr>
      <w:r w:rsidRPr="00772483">
        <w:rPr>
          <w:rFonts w:eastAsia="SimSun"/>
        </w:rPr>
        <w:t>Study the feasibility of UE grouping</w:t>
      </w:r>
      <w:r w:rsidR="00230906">
        <w:rPr>
          <w:rFonts w:eastAsia="SimSun"/>
        </w:rPr>
        <w:t xml:space="preserve"> for RRM</w:t>
      </w:r>
      <w:r w:rsidRPr="00772483">
        <w:rPr>
          <w:rFonts w:eastAsia="SimSun"/>
        </w:rPr>
        <w:t>, including:</w:t>
      </w:r>
    </w:p>
    <w:p w14:paraId="441394E0" w14:textId="73F1A85F" w:rsidR="00F45990" w:rsidDel="002A66B4" w:rsidRDefault="00F45990" w:rsidP="002A66B4">
      <w:pPr>
        <w:pStyle w:val="ListParagraph"/>
        <w:numPr>
          <w:ilvl w:val="3"/>
          <w:numId w:val="9"/>
        </w:numPr>
        <w:spacing w:after="120"/>
        <w:ind w:firstLineChars="0"/>
        <w:rPr>
          <w:del w:id="6" w:author="Ericsson, Venkat" w:date="2026-02-04T17:38:00Z" w16du:dateUtc="2026-02-04T16:38:00Z"/>
          <w:rFonts w:eastAsia="SimSun"/>
        </w:rPr>
      </w:pPr>
      <w:r w:rsidRPr="00E235FA">
        <w:rPr>
          <w:rFonts w:eastAsia="SimSun"/>
        </w:rPr>
        <w:t>Study the criteria of UE grouping</w:t>
      </w:r>
      <w:ins w:id="7" w:author="Ericsson, Venkat" w:date="2026-02-04T17:39:00Z" w16du:dateUtc="2026-02-04T16:39:00Z">
        <w:r w:rsidR="00B32EC1" w:rsidRPr="00E235FA">
          <w:rPr>
            <w:rFonts w:eastAsia="SimSun"/>
          </w:rPr>
          <w:t xml:space="preserve"> </w:t>
        </w:r>
      </w:ins>
      <w:ins w:id="8" w:author="Ericsson, Venkat" w:date="2026-02-04T17:42:00Z" w16du:dateUtc="2026-02-04T16:42:00Z">
        <w:r w:rsidR="00FD222A" w:rsidRPr="00E235FA">
          <w:rPr>
            <w:rFonts w:eastAsia="SimSun"/>
          </w:rPr>
          <w:t>in</w:t>
        </w:r>
        <w:r w:rsidR="007A063F" w:rsidRPr="00E235FA">
          <w:rPr>
            <w:rFonts w:eastAsia="SimSun"/>
          </w:rPr>
          <w:t>cluding under what conditions UEs can be grouped</w:t>
        </w:r>
      </w:ins>
      <w:ins w:id="9" w:author="Ericsson, Venkat" w:date="2026-02-04T17:53:00Z" w16du:dateUtc="2026-02-04T16:53:00Z">
        <w:r w:rsidR="00DF4B98">
          <w:rPr>
            <w:rFonts w:eastAsia="SimSun"/>
          </w:rPr>
          <w:t xml:space="preserve"> using simulations</w:t>
        </w:r>
      </w:ins>
      <w:ins w:id="10" w:author="Ericsson, Venkat" w:date="2026-02-04T17:42:00Z" w16du:dateUtc="2026-02-04T16:42:00Z">
        <w:r w:rsidR="007A063F" w:rsidRPr="00E235FA">
          <w:rPr>
            <w:rFonts w:eastAsia="SimSun"/>
          </w:rPr>
          <w:t>. This sh</w:t>
        </w:r>
      </w:ins>
      <w:ins w:id="11" w:author="Ericsson, Venkat" w:date="2026-02-04T17:43:00Z" w16du:dateUtc="2026-02-04T16:43:00Z">
        <w:r w:rsidR="007A063F" w:rsidRPr="00E235FA">
          <w:rPr>
            <w:rFonts w:eastAsia="SimSun"/>
          </w:rPr>
          <w:t xml:space="preserve">ould include determining </w:t>
        </w:r>
        <w:r w:rsidR="007A063F" w:rsidRPr="00E235FA">
          <w:t xml:space="preserve">Coherence distance and coherence time considerations for RRM group </w:t>
        </w:r>
      </w:ins>
      <w:ins w:id="12" w:author="Ericsson, Venkat" w:date="2026-02-04T17:44:00Z" w16du:dateUtc="2026-02-04T16:44:00Z">
        <w:r w:rsidR="00C637BD" w:rsidRPr="00E235FA">
          <w:t xml:space="preserve">formation and </w:t>
        </w:r>
      </w:ins>
      <w:ins w:id="13" w:author="Ericsson, Venkat" w:date="2026-02-04T17:43:00Z" w16du:dateUtc="2026-02-04T16:43:00Z">
        <w:r w:rsidR="007A063F" w:rsidRPr="00E235FA">
          <w:t>maintenance</w:t>
        </w:r>
        <w:r w:rsidR="00CF6422" w:rsidRPr="00E235FA">
          <w:t>.</w:t>
        </w:r>
        <w:r w:rsidR="00CF6422">
          <w:rPr>
            <w:sz w:val="21"/>
            <w:szCs w:val="21"/>
          </w:rPr>
          <w:t xml:space="preserve"> </w:t>
        </w:r>
      </w:ins>
      <w:del w:id="14" w:author="Ericsson, Venkat" w:date="2026-02-04T17:38:00Z" w16du:dateUtc="2026-02-04T16:38:00Z">
        <w:r w:rsidRPr="00772483" w:rsidDel="002A66B4">
          <w:rPr>
            <w:rFonts w:eastAsia="SimSun"/>
          </w:rPr>
          <w:delText xml:space="preserve">, </w:delText>
        </w:r>
        <w:commentRangeStart w:id="15"/>
        <w:r w:rsidRPr="00772483" w:rsidDel="002A66B4">
          <w:rPr>
            <w:rFonts w:eastAsia="SimSun"/>
          </w:rPr>
          <w:delText>including group establishment and update</w:delText>
        </w:r>
        <w:r w:rsidR="00865C4F" w:rsidDel="002A66B4">
          <w:rPr>
            <w:rFonts w:eastAsia="SimSun" w:hint="eastAsia"/>
          </w:rPr>
          <w:delText>/change</w:delText>
        </w:r>
        <w:r w:rsidDel="002A66B4">
          <w:rPr>
            <w:rFonts w:eastAsia="SimSun"/>
          </w:rPr>
          <w:delText xml:space="preserve">, </w:delText>
        </w:r>
        <w:r w:rsidR="00865C4F" w:rsidDel="002A66B4">
          <w:rPr>
            <w:rFonts w:eastAsia="SimSun"/>
          </w:rPr>
          <w:delText>e.g.,</w:delText>
        </w:r>
      </w:del>
    </w:p>
    <w:p w14:paraId="2775358F" w14:textId="04B666A2" w:rsidR="00230906" w:rsidDel="002A66B4" w:rsidRDefault="00865C4F">
      <w:pPr>
        <w:pStyle w:val="ListParagraph"/>
        <w:numPr>
          <w:ilvl w:val="3"/>
          <w:numId w:val="9"/>
        </w:numPr>
        <w:spacing w:after="120"/>
        <w:ind w:firstLineChars="0"/>
        <w:rPr>
          <w:del w:id="16" w:author="Ericsson, Venkat" w:date="2026-02-04T17:38:00Z" w16du:dateUtc="2026-02-04T16:38:00Z"/>
          <w:rFonts w:eastAsia="SimSun"/>
        </w:rPr>
        <w:pPrChange w:id="17" w:author="Ericsson, Venkat" w:date="2026-02-04T17:38:00Z" w16du:dateUtc="2026-02-04T16:38:00Z">
          <w:pPr>
            <w:pStyle w:val="ListParagraph"/>
            <w:numPr>
              <w:ilvl w:val="4"/>
              <w:numId w:val="9"/>
            </w:numPr>
            <w:spacing w:after="120"/>
            <w:ind w:left="3240" w:firstLineChars="0" w:hanging="360"/>
          </w:pPr>
        </w:pPrChange>
      </w:pPr>
      <w:del w:id="18" w:author="Ericsson, Venkat" w:date="2026-02-04T17:38:00Z" w16du:dateUtc="2026-02-04T16:38:00Z">
        <w:r w:rsidDel="002A66B4">
          <w:rPr>
            <w:rFonts w:eastAsia="SimSun"/>
          </w:rPr>
          <w:delText xml:space="preserve">Whether and how network to control </w:delText>
        </w:r>
        <w:r w:rsidRPr="00772483" w:rsidDel="002A66B4">
          <w:rPr>
            <w:rFonts w:eastAsia="SimSun"/>
          </w:rPr>
          <w:delText>group establishment</w:delText>
        </w:r>
        <w:r w:rsidDel="002A66B4">
          <w:rPr>
            <w:rFonts w:eastAsia="SimSun"/>
          </w:rPr>
          <w:delText>/</w:delText>
        </w:r>
        <w:r w:rsidRPr="00772483" w:rsidDel="002A66B4">
          <w:rPr>
            <w:rFonts w:eastAsia="SimSun"/>
          </w:rPr>
          <w:delText xml:space="preserve"> update</w:delText>
        </w:r>
        <w:r w:rsidDel="002A66B4">
          <w:rPr>
            <w:rFonts w:eastAsia="SimSun" w:hint="eastAsia"/>
          </w:rPr>
          <w:delText>/change</w:delText>
        </w:r>
        <w:r w:rsidDel="002A66B4">
          <w:rPr>
            <w:rFonts w:eastAsia="SimSun"/>
          </w:rPr>
          <w:delText>, and</w:delText>
        </w:r>
      </w:del>
    </w:p>
    <w:p w14:paraId="201F6D12" w14:textId="5B36DECE" w:rsidR="00865C4F" w:rsidRPr="00865C4F" w:rsidRDefault="00865C4F">
      <w:pPr>
        <w:pStyle w:val="ListParagraph"/>
        <w:numPr>
          <w:ilvl w:val="3"/>
          <w:numId w:val="9"/>
        </w:numPr>
        <w:spacing w:after="120"/>
        <w:ind w:firstLineChars="0"/>
        <w:rPr>
          <w:rFonts w:eastAsia="SimSun"/>
        </w:rPr>
        <w:pPrChange w:id="19" w:author="Ericsson, Venkat" w:date="2026-02-04T17:38:00Z" w16du:dateUtc="2026-02-04T16:38:00Z">
          <w:pPr>
            <w:pStyle w:val="ListParagraph"/>
            <w:numPr>
              <w:ilvl w:val="4"/>
              <w:numId w:val="9"/>
            </w:numPr>
            <w:spacing w:after="120"/>
            <w:ind w:left="3240" w:firstLineChars="0" w:hanging="360"/>
          </w:pPr>
        </w:pPrChange>
      </w:pPr>
      <w:del w:id="20" w:author="Ericsson, Venkat" w:date="2026-02-04T17:38:00Z" w16du:dateUtc="2026-02-04T16:38:00Z">
        <w:r w:rsidDel="002A66B4">
          <w:rPr>
            <w:rFonts w:eastAsia="SimSun"/>
          </w:rPr>
          <w:delText xml:space="preserve">Whether and how UE to trigger </w:delText>
        </w:r>
        <w:r w:rsidRPr="00772483" w:rsidDel="002A66B4">
          <w:rPr>
            <w:rFonts w:eastAsia="SimSun"/>
          </w:rPr>
          <w:delText>group establishment</w:delText>
        </w:r>
        <w:r w:rsidDel="002A66B4">
          <w:rPr>
            <w:rFonts w:eastAsia="SimSun"/>
          </w:rPr>
          <w:delText>/</w:delText>
        </w:r>
        <w:r w:rsidRPr="00772483" w:rsidDel="002A66B4">
          <w:rPr>
            <w:rFonts w:eastAsia="SimSun"/>
          </w:rPr>
          <w:delText xml:space="preserve"> update</w:delText>
        </w:r>
        <w:r w:rsidDel="002A66B4">
          <w:rPr>
            <w:rFonts w:eastAsia="SimSun" w:hint="eastAsia"/>
          </w:rPr>
          <w:delText>/change</w:delText>
        </w:r>
      </w:del>
      <w:commentRangeEnd w:id="15"/>
      <w:r w:rsidR="008105B4" w:rsidRPr="00865C4F">
        <w:rPr>
          <w:rStyle w:val="CommentReference"/>
          <w:rFonts w:eastAsia="SimSun"/>
          <w:sz w:val="24"/>
        </w:rPr>
        <w:commentReference w:id="15"/>
      </w:r>
    </w:p>
    <w:p w14:paraId="1D20E53D" w14:textId="77777777" w:rsidR="00E1358B" w:rsidRPr="00E235FA" w:rsidRDefault="00E1358B" w:rsidP="00865C4F">
      <w:pPr>
        <w:pStyle w:val="ListParagraph"/>
        <w:numPr>
          <w:ilvl w:val="3"/>
          <w:numId w:val="9"/>
        </w:numPr>
        <w:spacing w:after="120"/>
        <w:ind w:firstLineChars="0"/>
        <w:rPr>
          <w:ins w:id="21" w:author="Ericsson, Venkat" w:date="2026-02-04T17:44:00Z" w16du:dateUtc="2026-02-04T16:44:00Z"/>
          <w:rFonts w:eastAsia="SimSun"/>
        </w:rPr>
      </w:pPr>
      <w:ins w:id="22" w:author="Ericsson, Venkat" w:date="2026-02-04T17:44:00Z" w16du:dateUtc="2026-02-04T16:44:00Z">
        <w:r w:rsidRPr="00E235FA">
          <w:rPr>
            <w:rPrChange w:id="23" w:author="Ericsson, Venkat" w:date="2026-02-04T17:53:00Z" w16du:dateUtc="2026-02-04T16:53:00Z">
              <w:rPr>
                <w:sz w:val="21"/>
                <w:szCs w:val="21"/>
              </w:rPr>
            </w:rPrChange>
          </w:rPr>
          <w:t>Study the feasibility, robustness, and practical constraints of UE proximity measurement within coherence distance and determine its implications for RRM group formation and maintenance</w:t>
        </w:r>
        <w:r w:rsidRPr="00E235FA">
          <w:rPr>
            <w:rFonts w:eastAsia="SimSun"/>
          </w:rPr>
          <w:t xml:space="preserve"> </w:t>
        </w:r>
      </w:ins>
    </w:p>
    <w:p w14:paraId="273FAB05" w14:textId="05CC8457" w:rsidR="00230906" w:rsidDel="00FA543C" w:rsidRDefault="00230906" w:rsidP="00865C4F">
      <w:pPr>
        <w:pStyle w:val="ListParagraph"/>
        <w:numPr>
          <w:ilvl w:val="3"/>
          <w:numId w:val="9"/>
        </w:numPr>
        <w:spacing w:after="120"/>
        <w:ind w:firstLineChars="0"/>
        <w:rPr>
          <w:del w:id="24" w:author="Ericsson, Venkat" w:date="2026-02-04T17:49:00Z" w16du:dateUtc="2026-02-04T16:49:00Z"/>
          <w:rFonts w:eastAsia="SimSun"/>
        </w:rPr>
      </w:pPr>
      <w:commentRangeStart w:id="25"/>
      <w:del w:id="26" w:author="Ericsson, Venkat" w:date="2026-02-04T17:49:00Z" w16du:dateUtc="2026-02-04T16:49:00Z">
        <w:r w:rsidRPr="00772483" w:rsidDel="00FA543C">
          <w:rPr>
            <w:rFonts w:eastAsia="SimSun"/>
          </w:rPr>
          <w:delText xml:space="preserve">Study </w:delText>
        </w:r>
        <w:r w:rsidDel="00FA543C">
          <w:rPr>
            <w:rFonts w:eastAsia="SimSun"/>
          </w:rPr>
          <w:delText>feasibility of reusing measurement result across device within group</w:delText>
        </w:r>
      </w:del>
    </w:p>
    <w:p w14:paraId="4D73E8C1" w14:textId="79E7DC32" w:rsidR="00230906" w:rsidRPr="00230906" w:rsidDel="00FA543C" w:rsidRDefault="00230906" w:rsidP="00865C4F">
      <w:pPr>
        <w:pStyle w:val="ListParagraph"/>
        <w:numPr>
          <w:ilvl w:val="4"/>
          <w:numId w:val="9"/>
        </w:numPr>
        <w:spacing w:after="120"/>
        <w:ind w:firstLineChars="0"/>
        <w:rPr>
          <w:del w:id="27" w:author="Ericsson, Venkat" w:date="2026-02-04T17:49:00Z" w16du:dateUtc="2026-02-04T16:49:00Z"/>
          <w:rFonts w:eastAsia="SimSun"/>
        </w:rPr>
      </w:pPr>
      <w:del w:id="28" w:author="Ericsson, Venkat" w:date="2026-02-04T17:49:00Z" w16du:dateUtc="2026-02-04T16:49:00Z">
        <w:r w:rsidRPr="00772483" w:rsidDel="00FA543C">
          <w:rPr>
            <w:rFonts w:eastAsia="SimSun"/>
          </w:rPr>
          <w:delText xml:space="preserve">E.g., whether and how to </w:delText>
        </w:r>
        <w:r w:rsidDel="00FA543C">
          <w:rPr>
            <w:rFonts w:eastAsia="SimSun"/>
          </w:rPr>
          <w:delText>calibrate/</w:delText>
        </w:r>
        <w:r w:rsidRPr="00772483" w:rsidDel="00FA543C">
          <w:rPr>
            <w:rFonts w:eastAsia="SimSun"/>
          </w:rPr>
          <w:delText>compensate measurement results among UEs in a group</w:delText>
        </w:r>
      </w:del>
    </w:p>
    <w:p w14:paraId="3E43411F" w14:textId="04428F47" w:rsidR="00F45990" w:rsidRPr="00772483" w:rsidDel="00FA543C" w:rsidRDefault="00F45990" w:rsidP="00865C4F">
      <w:pPr>
        <w:pStyle w:val="ListParagraph"/>
        <w:numPr>
          <w:ilvl w:val="3"/>
          <w:numId w:val="9"/>
        </w:numPr>
        <w:spacing w:after="120"/>
        <w:ind w:firstLineChars="0"/>
        <w:rPr>
          <w:del w:id="29" w:author="Ericsson, Venkat" w:date="2026-02-04T17:49:00Z" w16du:dateUtc="2026-02-04T16:49:00Z"/>
          <w:rFonts w:eastAsia="SimSun"/>
        </w:rPr>
      </w:pPr>
      <w:del w:id="30" w:author="Ericsson, Venkat" w:date="2026-02-04T17:49:00Z" w16du:dateUtc="2026-02-04T16:49:00Z">
        <w:r w:rsidRPr="00772483" w:rsidDel="00FA543C">
          <w:rPr>
            <w:rFonts w:eastAsia="SimSun"/>
          </w:rPr>
          <w:delText>Study whether and how to support the information exchange among grouped UEs</w:delText>
        </w:r>
      </w:del>
    </w:p>
    <w:p w14:paraId="352623BF" w14:textId="14E9BAE8" w:rsidR="00F45990" w:rsidRPr="00772483" w:rsidDel="00FA543C" w:rsidRDefault="00F45990" w:rsidP="00865C4F">
      <w:pPr>
        <w:pStyle w:val="ListParagraph"/>
        <w:numPr>
          <w:ilvl w:val="4"/>
          <w:numId w:val="9"/>
        </w:numPr>
        <w:spacing w:after="120"/>
        <w:ind w:firstLineChars="0"/>
        <w:rPr>
          <w:del w:id="31" w:author="Ericsson, Venkat" w:date="2026-02-04T17:49:00Z" w16du:dateUtc="2026-02-04T16:49:00Z"/>
          <w:rFonts w:eastAsia="SimSun"/>
        </w:rPr>
      </w:pPr>
      <w:del w:id="32" w:author="Ericsson, Venkat" w:date="2026-02-04T17:49:00Z" w16du:dateUtc="2026-02-04T16:49:00Z">
        <w:r w:rsidRPr="00772483" w:rsidDel="00FA543C">
          <w:rPr>
            <w:rFonts w:eastAsia="SimSun"/>
          </w:rPr>
          <w:delText>E.g., no information exchange or limited information exchange between UEs</w:delText>
        </w:r>
      </w:del>
      <w:commentRangeEnd w:id="25"/>
      <w:r w:rsidR="002427A3" w:rsidRPr="00772483">
        <w:rPr>
          <w:rStyle w:val="CommentReference"/>
          <w:rFonts w:eastAsia="SimSun"/>
          <w:sz w:val="24"/>
        </w:rPr>
        <w:commentReference w:id="25"/>
      </w:r>
    </w:p>
    <w:p w14:paraId="05D430E3" w14:textId="77777777" w:rsidR="00230906" w:rsidRDefault="00F45990" w:rsidP="00865C4F">
      <w:pPr>
        <w:pStyle w:val="ListParagraph"/>
        <w:numPr>
          <w:ilvl w:val="3"/>
          <w:numId w:val="9"/>
        </w:numPr>
        <w:spacing w:after="120"/>
        <w:ind w:firstLineChars="0"/>
        <w:rPr>
          <w:rFonts w:eastAsia="SimSun"/>
        </w:rPr>
      </w:pPr>
      <w:r w:rsidRPr="00772483">
        <w:rPr>
          <w:rFonts w:eastAsia="SimSun"/>
        </w:rPr>
        <w:t>Study the impact to UE and network</w:t>
      </w:r>
      <w:r w:rsidR="00230906">
        <w:rPr>
          <w:rFonts w:eastAsia="SimSun"/>
        </w:rPr>
        <w:t xml:space="preserve"> </w:t>
      </w:r>
      <w:r w:rsidRPr="00772483">
        <w:rPr>
          <w:rFonts w:eastAsia="SimSun"/>
        </w:rPr>
        <w:t>based on above</w:t>
      </w:r>
      <w:r>
        <w:rPr>
          <w:rFonts w:eastAsia="SimSun"/>
        </w:rPr>
        <w:t xml:space="preserve"> UE grouping</w:t>
      </w:r>
      <w:r w:rsidR="00230906">
        <w:rPr>
          <w:rFonts w:eastAsia="SimSun"/>
        </w:rPr>
        <w:t xml:space="preserve">, </w:t>
      </w:r>
    </w:p>
    <w:p w14:paraId="1CF40023" w14:textId="7C79A0F6" w:rsidR="00F45990" w:rsidRDefault="00230906" w:rsidP="00865C4F">
      <w:pPr>
        <w:pStyle w:val="ListParagraph"/>
        <w:numPr>
          <w:ilvl w:val="4"/>
          <w:numId w:val="9"/>
        </w:numPr>
        <w:spacing w:after="120"/>
        <w:ind w:firstLineChars="0"/>
        <w:rPr>
          <w:ins w:id="33" w:author="Ericsson, Venkat" w:date="2026-02-04T17:50:00Z" w16du:dateUtc="2026-02-04T16:50:00Z"/>
          <w:rFonts w:eastAsia="SimSun"/>
        </w:rPr>
      </w:pPr>
      <w:r>
        <w:rPr>
          <w:rFonts w:eastAsia="SimSun"/>
        </w:rPr>
        <w:t>e.g.,</w:t>
      </w:r>
      <w:r w:rsidR="00865C4F">
        <w:rPr>
          <w:rFonts w:eastAsia="SimSun"/>
        </w:rPr>
        <w:t xml:space="preserve"> </w:t>
      </w:r>
      <w:r w:rsidR="00865C4F" w:rsidRPr="00865C4F">
        <w:rPr>
          <w:rFonts w:eastAsia="SimSun"/>
        </w:rPr>
        <w:t>impact of UE RRM group on NW implementation</w:t>
      </w:r>
      <w:r w:rsidR="00865C4F">
        <w:rPr>
          <w:rFonts w:eastAsia="SimSun"/>
        </w:rPr>
        <w:t xml:space="preserve">, </w:t>
      </w:r>
      <w:r w:rsidR="00183E99">
        <w:rPr>
          <w:rFonts w:eastAsia="SimSun"/>
        </w:rPr>
        <w:t>mobility</w:t>
      </w:r>
      <w:r w:rsidR="00865C4F">
        <w:rPr>
          <w:rFonts w:eastAsia="SimSun"/>
        </w:rPr>
        <w:t xml:space="preserve"> performance, and</w:t>
      </w:r>
      <w:ins w:id="34" w:author="Ericsson, Venkat" w:date="2026-02-04T18:01:00Z" w16du:dateUtc="2026-02-04T17:01:00Z">
        <w:r w:rsidR="00F22089">
          <w:rPr>
            <w:rFonts w:eastAsia="SimSun"/>
          </w:rPr>
          <w:t xml:space="preserve"> system performance,</w:t>
        </w:r>
      </w:ins>
      <w:r w:rsidR="00865C4F">
        <w:rPr>
          <w:rFonts w:eastAsia="SimSun"/>
        </w:rPr>
        <w:t xml:space="preserve"> etc.</w:t>
      </w:r>
    </w:p>
    <w:p w14:paraId="444A257E" w14:textId="407F76D7" w:rsidR="0013548A" w:rsidRPr="00865C4F" w:rsidRDefault="0013548A" w:rsidP="00865C4F">
      <w:pPr>
        <w:pStyle w:val="ListParagraph"/>
        <w:numPr>
          <w:ilvl w:val="4"/>
          <w:numId w:val="9"/>
        </w:numPr>
        <w:spacing w:after="120"/>
        <w:ind w:firstLineChars="0"/>
        <w:rPr>
          <w:rFonts w:eastAsia="SimSun"/>
        </w:rPr>
      </w:pPr>
      <w:ins w:id="35" w:author="Ericsson, Venkat" w:date="2026-02-04T17:50:00Z" w16du:dateUtc="2026-02-04T16:50:00Z">
        <w:r>
          <w:rPr>
            <w:rFonts w:eastAsia="SimSun"/>
          </w:rPr>
          <w:t xml:space="preserve">impact on UE </w:t>
        </w:r>
      </w:ins>
      <w:ins w:id="36" w:author="Ericsson, Venkat" w:date="2026-02-04T17:51:00Z" w16du:dateUtc="2026-02-04T16:51:00Z">
        <w:r w:rsidR="00316366">
          <w:rPr>
            <w:rFonts w:eastAsia="SimSun"/>
          </w:rPr>
          <w:t xml:space="preserve">power consumption due to </w:t>
        </w:r>
        <w:r w:rsidR="00785F27">
          <w:rPr>
            <w:rFonts w:eastAsia="SimSun"/>
          </w:rPr>
          <w:t>group maintenance</w:t>
        </w:r>
      </w:ins>
    </w:p>
    <w:p w14:paraId="57B60CCA" w14:textId="77777777" w:rsidR="00F45990" w:rsidRPr="00772483" w:rsidRDefault="00F45990" w:rsidP="00865C4F">
      <w:pPr>
        <w:pStyle w:val="ListParagraph"/>
        <w:numPr>
          <w:ilvl w:val="2"/>
          <w:numId w:val="9"/>
        </w:numPr>
        <w:spacing w:after="120"/>
        <w:ind w:firstLineChars="0"/>
        <w:rPr>
          <w:rFonts w:eastAsia="SimSun"/>
        </w:rPr>
      </w:pPr>
      <w:r w:rsidRPr="00772483">
        <w:rPr>
          <w:rFonts w:eastAsia="SimSun"/>
        </w:rPr>
        <w:t xml:space="preserve">Study on the benefit and drawback of the UE group for RRM, </w:t>
      </w:r>
    </w:p>
    <w:p w14:paraId="7E15858F" w14:textId="045A24DA" w:rsidR="00F45990" w:rsidRPr="00F45990" w:rsidRDefault="00F45990" w:rsidP="00865C4F">
      <w:pPr>
        <w:pStyle w:val="ListParagraph"/>
        <w:numPr>
          <w:ilvl w:val="3"/>
          <w:numId w:val="9"/>
        </w:numPr>
        <w:spacing w:after="120"/>
        <w:ind w:firstLineChars="0"/>
        <w:rPr>
          <w:rFonts w:eastAsia="SimSun"/>
        </w:rPr>
      </w:pPr>
      <w:r w:rsidRPr="00F45990">
        <w:t>Evaluate the power saving benefits of RRM UE group by comparing it with existing solutions in a quantifiable manner</w:t>
      </w:r>
      <w:r w:rsidRPr="00F45990">
        <w:rPr>
          <w:rFonts w:eastAsia="SimSun"/>
        </w:rPr>
        <w:t>, including performing an energy consumption analysis of different solution options and assessing how they compare with each other.</w:t>
      </w:r>
    </w:p>
    <w:p w14:paraId="1AB1B989" w14:textId="27004BD9" w:rsidR="00F45990" w:rsidRDefault="00F45990" w:rsidP="00865C4F">
      <w:pPr>
        <w:pStyle w:val="ListParagraph"/>
        <w:numPr>
          <w:ilvl w:val="4"/>
          <w:numId w:val="9"/>
        </w:numPr>
        <w:spacing w:after="120"/>
        <w:ind w:firstLineChars="0"/>
        <w:rPr>
          <w:ins w:id="37" w:author="Ericsson, Venkat" w:date="2026-02-04T17:40:00Z" w16du:dateUtc="2026-02-04T16:40:00Z"/>
          <w:rFonts w:eastAsia="SimSun"/>
        </w:rPr>
      </w:pPr>
      <w:r w:rsidRPr="00772483">
        <w:rPr>
          <w:rFonts w:eastAsia="SimSun"/>
        </w:rPr>
        <w:t xml:space="preserve">Note: </w:t>
      </w:r>
      <w:ins w:id="38" w:author="Ericsson, Venkat" w:date="2026-02-04T17:57:00Z" w16du:dateUtc="2026-02-04T16:57:00Z">
        <w:r w:rsidR="00D50931">
          <w:rPr>
            <w:rFonts w:eastAsia="SimSun"/>
          </w:rPr>
          <w:t xml:space="preserve">For the RRM group, </w:t>
        </w:r>
      </w:ins>
      <w:r w:rsidRPr="00772483">
        <w:rPr>
          <w:rFonts w:eastAsia="SimSun"/>
        </w:rPr>
        <w:t xml:space="preserve">assumptions of power consumption in TR38.840 can be used as baseline parameters for RAN4 analysis. </w:t>
      </w:r>
    </w:p>
    <w:p w14:paraId="37158DDE" w14:textId="3781CB47" w:rsidR="00EA5760" w:rsidRPr="00772483" w:rsidRDefault="00A876BE" w:rsidP="00865C4F">
      <w:pPr>
        <w:pStyle w:val="ListParagraph"/>
        <w:numPr>
          <w:ilvl w:val="4"/>
          <w:numId w:val="9"/>
        </w:numPr>
        <w:spacing w:after="120"/>
        <w:ind w:firstLineChars="0"/>
        <w:rPr>
          <w:rFonts w:eastAsia="SimSun"/>
        </w:rPr>
      </w:pPr>
      <w:ins w:id="39" w:author="Ericsson, Venkat" w:date="2026-02-04T17:57:00Z" w16du:dateUtc="2026-02-04T16:57:00Z">
        <w:r>
          <w:rPr>
            <w:rFonts w:eastAsia="SimSun"/>
          </w:rPr>
          <w:t xml:space="preserve">Existing solutions: </w:t>
        </w:r>
      </w:ins>
      <w:ins w:id="40" w:author="Ericsson, Venkat" w:date="2026-02-04T17:40:00Z" w16du:dateUtc="2026-02-04T16:40:00Z">
        <w:r w:rsidR="00EA5760">
          <w:rPr>
            <w:rFonts w:eastAsia="SimSun"/>
          </w:rPr>
          <w:t xml:space="preserve">6G WUS </w:t>
        </w:r>
      </w:ins>
      <w:ins w:id="41" w:author="Ericsson, Venkat" w:date="2026-02-04T17:57:00Z" w16du:dateUtc="2026-02-04T16:57:00Z">
        <w:r w:rsidR="0063542A">
          <w:rPr>
            <w:rFonts w:eastAsia="SimSun"/>
          </w:rPr>
          <w:t xml:space="preserve">power </w:t>
        </w:r>
        <w:r w:rsidR="00060C30">
          <w:rPr>
            <w:rFonts w:eastAsia="SimSun"/>
          </w:rPr>
          <w:t>consumption agreements can be used.</w:t>
        </w:r>
      </w:ins>
    </w:p>
    <w:p w14:paraId="2F27768A" w14:textId="3B5A5721" w:rsidR="00F45990" w:rsidRDefault="00F45990" w:rsidP="00865C4F">
      <w:pPr>
        <w:pStyle w:val="ListParagraph"/>
        <w:numPr>
          <w:ilvl w:val="3"/>
          <w:numId w:val="9"/>
        </w:numPr>
        <w:spacing w:after="120"/>
        <w:ind w:firstLineChars="0"/>
        <w:rPr>
          <w:rFonts w:eastAsia="SimSun"/>
        </w:rPr>
      </w:pPr>
      <w:r>
        <w:rPr>
          <w:rFonts w:eastAsia="SimSun"/>
        </w:rPr>
        <w:t>Evaluate the t</w:t>
      </w:r>
      <w:r w:rsidRPr="00772483">
        <w:rPr>
          <w:rFonts w:eastAsia="SimSun"/>
        </w:rPr>
        <w:t>hroughput benefit of the UE group for RRM</w:t>
      </w:r>
      <w:ins w:id="42" w:author="Ericsson, Venkat" w:date="2026-02-04T17:40:00Z" w16du:dateUtc="2026-02-04T16:40:00Z">
        <w:r w:rsidR="00D82F20">
          <w:rPr>
            <w:rFonts w:eastAsia="SimSun"/>
          </w:rPr>
          <w:t xml:space="preserve"> u</w:t>
        </w:r>
      </w:ins>
      <w:ins w:id="43" w:author="Ericsson, Venkat" w:date="2026-02-04T17:41:00Z" w16du:dateUtc="2026-02-04T16:41:00Z">
        <w:r w:rsidR="00D82F20">
          <w:rPr>
            <w:rFonts w:eastAsia="SimSun"/>
          </w:rPr>
          <w:t>nder realistic traffic conditions.</w:t>
        </w:r>
      </w:ins>
    </w:p>
    <w:p w14:paraId="5956841D" w14:textId="15B80E0F" w:rsidR="00A50E32" w:rsidRPr="00865C4F" w:rsidDel="00CB554D" w:rsidRDefault="00F45990" w:rsidP="00865C4F">
      <w:pPr>
        <w:pStyle w:val="ListParagraph"/>
        <w:numPr>
          <w:ilvl w:val="3"/>
          <w:numId w:val="9"/>
        </w:numPr>
        <w:spacing w:after="120"/>
        <w:ind w:firstLineChars="0"/>
        <w:rPr>
          <w:del w:id="44" w:author="Ericsson, Venkat" w:date="2026-02-04T18:09:00Z" w16du:dateUtc="2026-02-04T17:09:00Z"/>
          <w:rFonts w:eastAsia="SimSun"/>
        </w:rPr>
      </w:pPr>
      <w:commentRangeStart w:id="45"/>
      <w:del w:id="46" w:author="Ericsson, Venkat" w:date="2026-02-04T18:09:00Z" w16du:dateUtc="2026-02-04T17:09:00Z">
        <w:r w:rsidDel="00CB554D">
          <w:rPr>
            <w:rFonts w:eastAsia="SimSun"/>
          </w:rPr>
          <w:delText>Evaluate the overhead reduction</w:delText>
        </w:r>
        <w:r w:rsidRPr="00772483" w:rsidDel="00CB554D">
          <w:rPr>
            <w:rFonts w:eastAsia="SimSun"/>
          </w:rPr>
          <w:delText xml:space="preserve"> benefit of the UE group for RRM</w:delText>
        </w:r>
      </w:del>
      <w:commentRangeEnd w:id="45"/>
      <w:r w:rsidR="00BD574C" w:rsidRPr="00865C4F">
        <w:rPr>
          <w:rStyle w:val="CommentReference"/>
          <w:rFonts w:eastAsia="SimSun"/>
          <w:sz w:val="24"/>
        </w:rPr>
        <w:commentReference w:id="45"/>
      </w:r>
    </w:p>
    <w:bookmarkEnd w:id="3"/>
    <w:p w14:paraId="506CBA4F" w14:textId="77777777" w:rsidR="00A50E32" w:rsidRDefault="00A50E32">
      <w:pPr>
        <w:spacing w:after="180"/>
        <w:rPr>
          <w:rFonts w:eastAsia="SimSun"/>
        </w:rPr>
      </w:pPr>
    </w:p>
    <w:p w14:paraId="265AEE5C" w14:textId="158E34B3" w:rsidR="00A50E32" w:rsidRDefault="00964890">
      <w:pPr>
        <w:pStyle w:val="Heading3"/>
        <w:rPr>
          <w:lang w:val="en-US"/>
        </w:rPr>
      </w:pPr>
      <w:r>
        <w:rPr>
          <w:lang w:val="en-US"/>
        </w:rPr>
        <w:t xml:space="preserve">Topic </w:t>
      </w:r>
      <w:r w:rsidR="00220E8D">
        <w:rPr>
          <w:lang w:val="en-US"/>
        </w:rPr>
        <w:t>1-</w:t>
      </w:r>
      <w:r>
        <w:rPr>
          <w:lang w:val="en-US"/>
        </w:rPr>
        <w:t xml:space="preserve">3: </w:t>
      </w:r>
      <w:r w:rsidR="00220E8D" w:rsidRPr="00220E8D">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953383" w14:paraId="59791FAA" w14:textId="77777777" w:rsidTr="00413FD9">
        <w:trPr>
          <w:trHeight w:val="548"/>
        </w:trPr>
        <w:tc>
          <w:tcPr>
            <w:tcW w:w="9631" w:type="dxa"/>
          </w:tcPr>
          <w:p w14:paraId="53BD9DEC" w14:textId="77777777" w:rsidR="00953383" w:rsidRPr="00220E8D" w:rsidRDefault="00953383" w:rsidP="00413FD9">
            <w:pPr>
              <w:pStyle w:val="ListParagraph"/>
              <w:spacing w:after="0"/>
              <w:ind w:firstLineChars="0" w:firstLine="0"/>
              <w:rPr>
                <w:rFonts w:eastAsia="SimSun"/>
                <w:bCs/>
                <w:sz w:val="20"/>
                <w:szCs w:val="20"/>
              </w:rPr>
            </w:pPr>
            <w:r w:rsidRPr="00220E8D">
              <w:rPr>
                <w:rFonts w:eastAsia="SimSun"/>
                <w:bCs/>
                <w:sz w:val="20"/>
                <w:szCs w:val="20"/>
              </w:rPr>
              <w:t>Agreement in RAN4#117 meeting:</w:t>
            </w:r>
          </w:p>
          <w:p w14:paraId="49BF6C9E" w14:textId="77777777" w:rsidR="00953383" w:rsidRPr="00220E8D" w:rsidRDefault="00953383" w:rsidP="00413FD9">
            <w:pPr>
              <w:pStyle w:val="ListParagraph"/>
              <w:numPr>
                <w:ilvl w:val="0"/>
                <w:numId w:val="9"/>
              </w:numPr>
              <w:spacing w:after="0"/>
              <w:ind w:firstLineChars="0"/>
              <w:rPr>
                <w:rFonts w:eastAsia="SimSun"/>
                <w:bCs/>
                <w:sz w:val="20"/>
                <w:szCs w:val="20"/>
              </w:rPr>
            </w:pPr>
            <w:r w:rsidRPr="00220E8D">
              <w:rPr>
                <w:rFonts w:eastAsia="SimSun"/>
                <w:bCs/>
                <w:sz w:val="20"/>
                <w:szCs w:val="20"/>
              </w:rPr>
              <w:t xml:space="preserve">Sub-topic 3: Identification/measurement/tracking/delay reduction </w:t>
            </w:r>
          </w:p>
          <w:p w14:paraId="4FB6B9A5" w14:textId="77777777" w:rsidR="00953383" w:rsidRPr="00220E8D" w:rsidRDefault="00953383" w:rsidP="00413FD9">
            <w:pPr>
              <w:pStyle w:val="ListParagraph"/>
              <w:numPr>
                <w:ilvl w:val="1"/>
                <w:numId w:val="9"/>
              </w:numPr>
              <w:spacing w:after="0"/>
              <w:ind w:firstLineChars="0"/>
              <w:rPr>
                <w:rFonts w:eastAsia="SimSun"/>
                <w:bCs/>
                <w:sz w:val="20"/>
                <w:szCs w:val="20"/>
              </w:rPr>
            </w:pPr>
            <w:r w:rsidRPr="00220E8D">
              <w:rPr>
                <w:rFonts w:eastAsia="SimSun"/>
                <w:bCs/>
                <w:sz w:val="20"/>
                <w:szCs w:val="20"/>
              </w:rPr>
              <w:t>Define the exact study scope with priorities in RAN4#118 for this sub-topic, including</w:t>
            </w:r>
          </w:p>
          <w:p w14:paraId="2FFCDD63" w14:textId="77777777" w:rsidR="00953383" w:rsidRPr="00220E8D" w:rsidRDefault="00953383" w:rsidP="00413FD9">
            <w:pPr>
              <w:pStyle w:val="ListParagraph"/>
              <w:numPr>
                <w:ilvl w:val="2"/>
                <w:numId w:val="9"/>
              </w:numPr>
              <w:spacing w:after="0"/>
              <w:ind w:firstLineChars="0"/>
              <w:rPr>
                <w:rFonts w:eastAsia="SimSun"/>
                <w:bCs/>
                <w:sz w:val="20"/>
                <w:szCs w:val="20"/>
              </w:rPr>
            </w:pPr>
            <w:r w:rsidRPr="00220E8D">
              <w:rPr>
                <w:rFonts w:eastAsia="SimSun"/>
                <w:bCs/>
                <w:sz w:val="20"/>
                <w:szCs w:val="20"/>
              </w:rPr>
              <w:t>RRM measurement requirements</w:t>
            </w:r>
          </w:p>
          <w:p w14:paraId="12C5EEC4" w14:textId="77777777" w:rsidR="00953383" w:rsidRPr="00220E8D" w:rsidRDefault="00953383" w:rsidP="00413FD9">
            <w:pPr>
              <w:pStyle w:val="ListParagraph"/>
              <w:numPr>
                <w:ilvl w:val="3"/>
                <w:numId w:val="9"/>
              </w:numPr>
              <w:overflowPunct/>
              <w:autoSpaceDE/>
              <w:autoSpaceDN/>
              <w:adjustRightInd/>
              <w:spacing w:after="0"/>
              <w:ind w:firstLineChars="0"/>
              <w:textAlignment w:val="auto"/>
              <w:rPr>
                <w:rFonts w:eastAsia="SimSun"/>
                <w:strike/>
                <w:sz w:val="20"/>
                <w:szCs w:val="20"/>
              </w:rPr>
            </w:pPr>
            <w:r w:rsidRPr="00220E8D">
              <w:rPr>
                <w:rFonts w:eastAsia="SimSun"/>
                <w:sz w:val="20"/>
                <w:szCs w:val="20"/>
              </w:rPr>
              <w:t>It will be decided in RAN4#118 if this study should be pending on the progress of the unified measurement study.</w:t>
            </w:r>
          </w:p>
          <w:p w14:paraId="4E6599D6" w14:textId="77777777" w:rsidR="00953383" w:rsidRPr="00220E8D" w:rsidRDefault="00953383" w:rsidP="00413FD9">
            <w:pPr>
              <w:pStyle w:val="ListParagraph"/>
              <w:numPr>
                <w:ilvl w:val="2"/>
                <w:numId w:val="9"/>
              </w:numPr>
              <w:spacing w:after="0"/>
              <w:ind w:firstLineChars="0"/>
              <w:rPr>
                <w:rFonts w:eastAsia="SimSun"/>
                <w:bCs/>
                <w:sz w:val="20"/>
                <w:szCs w:val="20"/>
              </w:rPr>
            </w:pPr>
            <w:r w:rsidRPr="00220E8D">
              <w:rPr>
                <w:rFonts w:eastAsia="SimSun"/>
                <w:bCs/>
                <w:sz w:val="20"/>
                <w:szCs w:val="20"/>
              </w:rPr>
              <w:t xml:space="preserve">Hold the following work until sufficient progress made in RAN1 </w:t>
            </w:r>
          </w:p>
          <w:p w14:paraId="2ACB8F45" w14:textId="77777777" w:rsidR="00953383" w:rsidRPr="00220E8D" w:rsidRDefault="00953383" w:rsidP="00413FD9">
            <w:pPr>
              <w:pStyle w:val="ListParagraph"/>
              <w:numPr>
                <w:ilvl w:val="3"/>
                <w:numId w:val="9"/>
              </w:numPr>
              <w:spacing w:after="0"/>
              <w:ind w:firstLineChars="0"/>
              <w:rPr>
                <w:rFonts w:eastAsia="SimSun"/>
                <w:bCs/>
                <w:sz w:val="20"/>
                <w:szCs w:val="20"/>
              </w:rPr>
            </w:pPr>
            <w:r w:rsidRPr="00220E8D">
              <w:rPr>
                <w:rFonts w:eastAsia="SimSun"/>
                <w:bCs/>
                <w:sz w:val="20"/>
                <w:szCs w:val="20"/>
              </w:rPr>
              <w:t xml:space="preserve">Study searcher number </w:t>
            </w:r>
          </w:p>
          <w:p w14:paraId="5E440C74" w14:textId="77777777" w:rsidR="00953383" w:rsidRPr="00220E8D" w:rsidRDefault="00953383" w:rsidP="00413FD9">
            <w:pPr>
              <w:pStyle w:val="ListParagraph"/>
              <w:numPr>
                <w:ilvl w:val="3"/>
                <w:numId w:val="9"/>
              </w:numPr>
              <w:spacing w:after="0"/>
              <w:ind w:firstLineChars="0"/>
              <w:rPr>
                <w:rFonts w:eastAsia="SimSun"/>
                <w:bCs/>
                <w:sz w:val="20"/>
                <w:szCs w:val="20"/>
              </w:rPr>
            </w:pPr>
            <w:r w:rsidRPr="00220E8D">
              <w:rPr>
                <w:rFonts w:eastAsia="SimSun"/>
                <w:bCs/>
                <w:sz w:val="20"/>
                <w:szCs w:val="20"/>
              </w:rPr>
              <w:t xml:space="preserve">Study measurement capability for number of cells, beams and frequency layers </w:t>
            </w:r>
          </w:p>
          <w:p w14:paraId="739E956E" w14:textId="77777777" w:rsidR="00953383" w:rsidRPr="00220E8D" w:rsidRDefault="00953383" w:rsidP="00413FD9">
            <w:pPr>
              <w:pStyle w:val="ListParagraph"/>
              <w:numPr>
                <w:ilvl w:val="3"/>
                <w:numId w:val="9"/>
              </w:numPr>
              <w:spacing w:after="0"/>
              <w:ind w:firstLineChars="0"/>
              <w:rPr>
                <w:rFonts w:eastAsia="SimSun"/>
                <w:bCs/>
                <w:sz w:val="20"/>
                <w:szCs w:val="20"/>
              </w:rPr>
            </w:pPr>
            <w:r w:rsidRPr="00220E8D">
              <w:rPr>
                <w:rFonts w:eastAsia="SimSun"/>
                <w:bCs/>
                <w:sz w:val="20"/>
                <w:szCs w:val="20"/>
              </w:rPr>
              <w:t>Rx beam sweeping factor</w:t>
            </w:r>
          </w:p>
          <w:p w14:paraId="25D78E41" w14:textId="77777777" w:rsidR="00953383" w:rsidRPr="00220E8D" w:rsidRDefault="00953383" w:rsidP="00413FD9">
            <w:pPr>
              <w:pStyle w:val="ListParagraph"/>
              <w:numPr>
                <w:ilvl w:val="3"/>
                <w:numId w:val="9"/>
              </w:numPr>
              <w:spacing w:after="0"/>
              <w:ind w:firstLineChars="0"/>
              <w:rPr>
                <w:rFonts w:eastAsia="SimSun"/>
                <w:bCs/>
              </w:rPr>
            </w:pPr>
            <w:r w:rsidRPr="00220E8D">
              <w:rPr>
                <w:rFonts w:eastAsia="SimSun"/>
                <w:bCs/>
                <w:sz w:val="20"/>
                <w:szCs w:val="20"/>
              </w:rPr>
              <w:t>Others proposals are not precluded.</w:t>
            </w:r>
            <w:r w:rsidRPr="00205EE6">
              <w:rPr>
                <w:rFonts w:eastAsia="SimSun"/>
                <w:bCs/>
              </w:rPr>
              <w:t xml:space="preserve"> </w:t>
            </w:r>
          </w:p>
        </w:tc>
      </w:tr>
    </w:tbl>
    <w:p w14:paraId="657B8E2F" w14:textId="77777777" w:rsidR="00A50E32" w:rsidRDefault="00A50E32">
      <w:pPr>
        <w:rPr>
          <w:b/>
          <w:bCs/>
        </w:rPr>
      </w:pPr>
    </w:p>
    <w:p w14:paraId="7FB96CD7" w14:textId="27D88D3A" w:rsidR="00A50E32" w:rsidRPr="008837D7" w:rsidRDefault="0015726B" w:rsidP="008837D7">
      <w:pPr>
        <w:pStyle w:val="ListParagraph"/>
        <w:numPr>
          <w:ilvl w:val="0"/>
          <w:numId w:val="9"/>
        </w:numPr>
        <w:spacing w:after="120"/>
        <w:ind w:firstLineChars="0"/>
        <w:rPr>
          <w:b/>
          <w:bCs/>
          <w:iCs/>
          <w:u w:val="single"/>
        </w:rPr>
      </w:pPr>
      <w:r>
        <w:rPr>
          <w:b/>
          <w:bCs/>
          <w:iCs/>
          <w:u w:val="single"/>
        </w:rPr>
        <w:t>General</w:t>
      </w:r>
    </w:p>
    <w:p w14:paraId="3AFAA497" w14:textId="2118A53D" w:rsidR="008837D7" w:rsidRPr="008837D7" w:rsidRDefault="008837D7" w:rsidP="008837D7">
      <w:pPr>
        <w:pStyle w:val="ListParagraph"/>
        <w:numPr>
          <w:ilvl w:val="1"/>
          <w:numId w:val="9"/>
        </w:numPr>
        <w:overflowPunct/>
        <w:autoSpaceDE/>
        <w:autoSpaceDN/>
        <w:adjustRightInd/>
        <w:spacing w:after="120"/>
        <w:ind w:firstLineChars="0"/>
        <w:textAlignment w:val="auto"/>
        <w:rPr>
          <w:rFonts w:eastAsia="SimSun"/>
        </w:rPr>
      </w:pPr>
      <w:r w:rsidRPr="008837D7">
        <w:rPr>
          <w:rFonts w:eastAsia="SimSun"/>
        </w:rPr>
        <w:t xml:space="preserve">Proposal </w:t>
      </w:r>
      <w:r>
        <w:rPr>
          <w:rFonts w:eastAsia="SimSun"/>
        </w:rPr>
        <w:t>1 (Samsung)</w:t>
      </w:r>
      <w:r w:rsidRPr="008837D7">
        <w:rPr>
          <w:rFonts w:eastAsia="SimSun"/>
        </w:rPr>
        <w:t>: In 6GR, RAN4 RRM framework to a clean and unified to cover diverse UE device types. From RRM perspective, RRM for different procedures and different requirements/performance are highly relied on below aspects, it should be discussed from below aspects:</w:t>
      </w:r>
    </w:p>
    <w:p w14:paraId="3C88F778"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Number of Rx</w:t>
      </w:r>
    </w:p>
    <w:p w14:paraId="6D8A7C6D"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Bandwidth</w:t>
      </w:r>
    </w:p>
    <w:p w14:paraId="74D44686"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Multiple Rx chains including simultaneous Rx reception</w:t>
      </w:r>
    </w:p>
    <w:p w14:paraId="0EA2764C"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Multiple panels for uplink transmission with/without simultaneous transmission</w:t>
      </w:r>
    </w:p>
    <w:p w14:paraId="09A0FF94" w14:textId="77777777" w:rsidR="008837D7" w:rsidRP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Power consumption</w:t>
      </w:r>
    </w:p>
    <w:p w14:paraId="00798C90" w14:textId="77777777" w:rsidR="008837D7" w:rsidRDefault="008837D7" w:rsidP="008837D7">
      <w:pPr>
        <w:pStyle w:val="ListParagraph"/>
        <w:numPr>
          <w:ilvl w:val="2"/>
          <w:numId w:val="9"/>
        </w:numPr>
        <w:overflowPunct/>
        <w:autoSpaceDE/>
        <w:autoSpaceDN/>
        <w:adjustRightInd/>
        <w:spacing w:after="120"/>
        <w:ind w:firstLineChars="0"/>
        <w:textAlignment w:val="auto"/>
        <w:rPr>
          <w:rFonts w:eastAsia="SimSun"/>
        </w:rPr>
      </w:pPr>
      <w:r w:rsidRPr="008837D7">
        <w:rPr>
          <w:rFonts w:eastAsia="SimSun"/>
        </w:rPr>
        <w:t>Mobility status</w:t>
      </w:r>
    </w:p>
    <w:p w14:paraId="7B975610" w14:textId="4E535E35" w:rsidR="0015726B" w:rsidRDefault="0015726B" w:rsidP="0015726B">
      <w:pPr>
        <w:pStyle w:val="ListParagraph"/>
        <w:numPr>
          <w:ilvl w:val="1"/>
          <w:numId w:val="9"/>
        </w:numPr>
        <w:overflowPunct/>
        <w:autoSpaceDE/>
        <w:autoSpaceDN/>
        <w:adjustRightInd/>
        <w:spacing w:after="120"/>
        <w:ind w:firstLineChars="0"/>
        <w:textAlignment w:val="auto"/>
        <w:rPr>
          <w:rFonts w:eastAsia="SimSun"/>
        </w:rPr>
      </w:pPr>
      <w:r w:rsidRPr="008837D7">
        <w:rPr>
          <w:rFonts w:eastAsia="SimSun"/>
        </w:rPr>
        <w:t xml:space="preserve">Proposal </w:t>
      </w:r>
      <w:r>
        <w:rPr>
          <w:rFonts w:eastAsia="SimSun"/>
        </w:rPr>
        <w:t>2 (Xiaomi, Apple)</w:t>
      </w:r>
      <w:r w:rsidRPr="008837D7">
        <w:rPr>
          <w:rFonts w:eastAsia="SimSun"/>
        </w:rPr>
        <w:t xml:space="preserve">: </w:t>
      </w:r>
      <w:r w:rsidRPr="0015726B">
        <w:rPr>
          <w:rFonts w:eastAsia="SimSun"/>
        </w:rPr>
        <w:t>RAN4 doesn’t need to separately discuss Sub-topic 3, as they are also in the scope of Unified measurement.</w:t>
      </w:r>
    </w:p>
    <w:p w14:paraId="3E6F7DA8" w14:textId="3311F293" w:rsidR="0015726B" w:rsidRDefault="0015726B" w:rsidP="0015726B">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 (Apple):</w:t>
      </w:r>
    </w:p>
    <w:p w14:paraId="59BF3AD3" w14:textId="07A07E17" w:rsidR="0015726B" w:rsidRPr="0015726B" w:rsidRDefault="0015726B" w:rsidP="0015726B">
      <w:pPr>
        <w:pStyle w:val="ListParagraph"/>
        <w:numPr>
          <w:ilvl w:val="2"/>
          <w:numId w:val="9"/>
        </w:numPr>
        <w:spacing w:after="120"/>
        <w:ind w:firstLineChars="0"/>
        <w:rPr>
          <w:rFonts w:eastAsia="SimSun"/>
        </w:rPr>
      </w:pPr>
      <w:r w:rsidRPr="0015726B">
        <w:rPr>
          <w:rFonts w:eastAsia="SimSun"/>
        </w:rPr>
        <w:t xml:space="preserve">The study of identification/measurement/tracking/delay reduction </w:t>
      </w:r>
      <w:r w:rsidRPr="0015726B">
        <w:rPr>
          <w:rFonts w:eastAsia="SimSun"/>
          <w:highlight w:val="magenta"/>
        </w:rPr>
        <w:t>can be held until RAN4 has sufficient progress of the unified measurement study</w:t>
      </w:r>
      <w:r w:rsidRPr="0015726B">
        <w:rPr>
          <w:rFonts w:eastAsia="SimSun"/>
        </w:rPr>
        <w:t>.</w:t>
      </w:r>
      <w:r w:rsidR="00FB6085">
        <w:rPr>
          <w:rFonts w:eastAsia="SimSun"/>
        </w:rPr>
        <w:t xml:space="preserve"> (Apple, CTC)</w:t>
      </w:r>
    </w:p>
    <w:p w14:paraId="3AB43E1C" w14:textId="6A008E35" w:rsidR="0015726B" w:rsidRPr="0015726B" w:rsidRDefault="0015726B" w:rsidP="0015726B">
      <w:pPr>
        <w:pStyle w:val="ListParagraph"/>
        <w:numPr>
          <w:ilvl w:val="2"/>
          <w:numId w:val="9"/>
        </w:numPr>
        <w:spacing w:after="120"/>
        <w:ind w:firstLineChars="0"/>
        <w:rPr>
          <w:rFonts w:eastAsia="SimSun"/>
        </w:rPr>
      </w:pPr>
      <w:r w:rsidRPr="0015726B">
        <w:rPr>
          <w:rFonts w:eastAsia="SimSun"/>
        </w:rPr>
        <w:t xml:space="preserve">The </w:t>
      </w:r>
      <w:r w:rsidRPr="0015726B">
        <w:rPr>
          <w:rFonts w:eastAsia="SimSun"/>
          <w:highlight w:val="magenta"/>
        </w:rPr>
        <w:t>following work can be held until sufficient progress made in RAN1</w:t>
      </w:r>
      <w:r w:rsidR="00FB6085">
        <w:rPr>
          <w:rFonts w:eastAsia="SimSun" w:hint="eastAsia"/>
        </w:rPr>
        <w:t xml:space="preserve"> </w:t>
      </w:r>
      <w:r w:rsidR="00FB6085">
        <w:rPr>
          <w:rFonts w:eastAsia="SimSun" w:hint="eastAsia"/>
        </w:rPr>
        <w:t>（</w:t>
      </w:r>
      <w:r w:rsidR="00FB6085">
        <w:rPr>
          <w:rFonts w:eastAsia="SimSun" w:hint="eastAsia"/>
        </w:rPr>
        <w:t>Apple</w:t>
      </w:r>
      <w:r w:rsidR="00FB6085">
        <w:rPr>
          <w:rFonts w:eastAsia="SimSun"/>
        </w:rPr>
        <w:t>, LGE</w:t>
      </w:r>
      <w:r w:rsidR="00FB6085">
        <w:rPr>
          <w:rFonts w:eastAsia="SimSun" w:hint="eastAsia"/>
        </w:rPr>
        <w:t>）</w:t>
      </w:r>
    </w:p>
    <w:p w14:paraId="2FBF977B" w14:textId="5831837F" w:rsidR="0015726B" w:rsidRPr="0015726B" w:rsidRDefault="0015726B" w:rsidP="0015726B">
      <w:pPr>
        <w:pStyle w:val="ListParagraph"/>
        <w:numPr>
          <w:ilvl w:val="3"/>
          <w:numId w:val="9"/>
        </w:numPr>
        <w:spacing w:after="120"/>
        <w:ind w:firstLineChars="0"/>
        <w:rPr>
          <w:rFonts w:eastAsia="SimSun"/>
        </w:rPr>
      </w:pPr>
      <w:r w:rsidRPr="0015726B">
        <w:rPr>
          <w:rFonts w:eastAsia="SimSun"/>
        </w:rPr>
        <w:t xml:space="preserve">Study searcher number </w:t>
      </w:r>
    </w:p>
    <w:p w14:paraId="64232552" w14:textId="3C678D9C" w:rsidR="0015726B" w:rsidRPr="0015726B" w:rsidRDefault="0015726B" w:rsidP="0015726B">
      <w:pPr>
        <w:pStyle w:val="ListParagraph"/>
        <w:numPr>
          <w:ilvl w:val="3"/>
          <w:numId w:val="9"/>
        </w:numPr>
        <w:spacing w:after="120"/>
        <w:ind w:firstLineChars="0"/>
        <w:rPr>
          <w:rFonts w:eastAsia="SimSun"/>
        </w:rPr>
      </w:pPr>
      <w:r w:rsidRPr="0015726B">
        <w:rPr>
          <w:rFonts w:eastAsia="SimSun"/>
        </w:rPr>
        <w:t xml:space="preserve">Study measurement capability for number of cells, beams and frequency layers </w:t>
      </w:r>
    </w:p>
    <w:p w14:paraId="40B6BAF2" w14:textId="28CDEEAF" w:rsidR="0015726B" w:rsidRDefault="0015726B" w:rsidP="0015726B">
      <w:pPr>
        <w:pStyle w:val="ListParagraph"/>
        <w:numPr>
          <w:ilvl w:val="3"/>
          <w:numId w:val="9"/>
        </w:numPr>
        <w:spacing w:after="120"/>
        <w:ind w:firstLineChars="0"/>
        <w:rPr>
          <w:rFonts w:eastAsia="SimSun"/>
        </w:rPr>
      </w:pPr>
      <w:r w:rsidRPr="0015726B">
        <w:rPr>
          <w:rFonts w:eastAsia="SimSun"/>
        </w:rPr>
        <w:t>Rx beam sweeping factor</w:t>
      </w:r>
    </w:p>
    <w:p w14:paraId="19739C79" w14:textId="23874068" w:rsidR="00A25DFA" w:rsidRDefault="00A25DFA" w:rsidP="00A25DFA">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 (Ericsson):</w:t>
      </w:r>
    </w:p>
    <w:p w14:paraId="63CA2953" w14:textId="425BEFE8" w:rsidR="00A25DFA" w:rsidRDefault="00A25DFA" w:rsidP="00A25DFA">
      <w:pPr>
        <w:pStyle w:val="ListParagraph"/>
        <w:numPr>
          <w:ilvl w:val="2"/>
          <w:numId w:val="9"/>
        </w:numPr>
        <w:spacing w:after="120"/>
        <w:ind w:firstLineChars="0"/>
        <w:rPr>
          <w:rFonts w:eastAsia="SimSun"/>
        </w:rPr>
      </w:pPr>
      <w:r w:rsidRPr="00A25DFA">
        <w:rPr>
          <w:rFonts w:eastAsia="SimSun"/>
        </w:rPr>
        <w:t>As part of the scope for subtopic 3, RAN4 should study to support adaptive and prioritized measurement behaviour so that the UE can reschedule its measurement tasks based on network request and provide measurement reports within a defined duration. How this impacts CSSF and other carrier measurements can be part of this study.</w:t>
      </w:r>
    </w:p>
    <w:p w14:paraId="65C71F24" w14:textId="29714629"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 (QC):</w:t>
      </w:r>
    </w:p>
    <w:p w14:paraId="16FEDEF6" w14:textId="317E3EDE" w:rsidR="008E6EE3" w:rsidRPr="008E6EE3" w:rsidRDefault="008E6EE3" w:rsidP="008E6EE3">
      <w:pPr>
        <w:pStyle w:val="ListParagraph"/>
        <w:numPr>
          <w:ilvl w:val="2"/>
          <w:numId w:val="9"/>
        </w:numPr>
        <w:spacing w:after="120"/>
        <w:ind w:firstLineChars="0"/>
        <w:rPr>
          <w:rFonts w:eastAsia="SimSun"/>
        </w:rPr>
      </w:pPr>
      <w:r w:rsidRPr="008E6EE3">
        <w:rPr>
          <w:rFonts w:eastAsia="SimSun"/>
        </w:rPr>
        <w:t xml:space="preserve">RAN4 </w:t>
      </w:r>
      <w:r w:rsidRPr="00426281">
        <w:rPr>
          <w:rFonts w:eastAsia="SimSun"/>
          <w:highlight w:val="magenta"/>
        </w:rPr>
        <w:t>should not further consider the following topics</w:t>
      </w:r>
      <w:r w:rsidRPr="008E6EE3">
        <w:rPr>
          <w:rFonts w:eastAsia="SimSun"/>
        </w:rPr>
        <w:t xml:space="preserve"> under the ‘RRM framework’ for the 6GR RRM study until there is more clarity on the specific issues to be studied without dependencies on other working groups or the status of other agreed study items:</w:t>
      </w:r>
    </w:p>
    <w:p w14:paraId="4ABC3F76" w14:textId="77777777" w:rsidR="008E6EE3" w:rsidRPr="008E6EE3" w:rsidRDefault="008E6EE3" w:rsidP="008E6EE3">
      <w:pPr>
        <w:pStyle w:val="ListParagraph"/>
        <w:numPr>
          <w:ilvl w:val="3"/>
          <w:numId w:val="9"/>
        </w:numPr>
        <w:spacing w:after="120"/>
        <w:ind w:firstLineChars="0"/>
        <w:rPr>
          <w:rFonts w:eastAsia="SimSun"/>
        </w:rPr>
      </w:pPr>
      <w:r w:rsidRPr="008E6EE3">
        <w:rPr>
          <w:rFonts w:eastAsia="SimSun"/>
        </w:rPr>
        <w:t>Identification/measurement/tracking/delay reduction</w:t>
      </w:r>
    </w:p>
    <w:p w14:paraId="32DB5F45" w14:textId="77777777" w:rsidR="008E6EE3" w:rsidRPr="008E6EE3" w:rsidRDefault="008E6EE3" w:rsidP="008E6EE3">
      <w:pPr>
        <w:pStyle w:val="ListParagraph"/>
        <w:numPr>
          <w:ilvl w:val="3"/>
          <w:numId w:val="9"/>
        </w:numPr>
        <w:spacing w:after="120"/>
        <w:ind w:firstLineChars="0"/>
        <w:rPr>
          <w:rFonts w:eastAsia="SimSun"/>
        </w:rPr>
      </w:pPr>
      <w:r w:rsidRPr="008E6EE3">
        <w:rPr>
          <w:rFonts w:eastAsia="SimSun"/>
        </w:rPr>
        <w:t>Overhead and Accuracy Enhancement</w:t>
      </w:r>
    </w:p>
    <w:p w14:paraId="6D6DEBF4" w14:textId="484FD09F" w:rsidR="008E6EE3" w:rsidRDefault="008E6EE3" w:rsidP="008E6EE3">
      <w:pPr>
        <w:pStyle w:val="ListParagraph"/>
        <w:numPr>
          <w:ilvl w:val="3"/>
          <w:numId w:val="9"/>
        </w:numPr>
        <w:spacing w:after="120"/>
        <w:ind w:firstLineChars="0"/>
        <w:rPr>
          <w:rFonts w:eastAsia="SimSun"/>
        </w:rPr>
      </w:pPr>
      <w:r w:rsidRPr="008E6EE3">
        <w:rPr>
          <w:rFonts w:eastAsia="SimSun"/>
        </w:rPr>
        <w:t>Measurement Capability</w:t>
      </w:r>
    </w:p>
    <w:p w14:paraId="4A28C818" w14:textId="77777777" w:rsidR="008E6EE3" w:rsidRPr="008E6EE3" w:rsidRDefault="008E6EE3" w:rsidP="008E6EE3">
      <w:pPr>
        <w:pStyle w:val="ListParagraph"/>
        <w:spacing w:after="120"/>
        <w:ind w:left="2520" w:firstLineChars="0" w:firstLine="0"/>
        <w:rPr>
          <w:rFonts w:eastAsia="SimSun"/>
        </w:rPr>
      </w:pPr>
    </w:p>
    <w:p w14:paraId="2D01F17E" w14:textId="77777777" w:rsidR="008E6EE3" w:rsidRDefault="008E6EE3" w:rsidP="008E6EE3">
      <w:pPr>
        <w:pStyle w:val="ListParagraph"/>
        <w:numPr>
          <w:ilvl w:val="0"/>
          <w:numId w:val="9"/>
        </w:numPr>
        <w:spacing w:after="120"/>
        <w:ind w:firstLineChars="0"/>
        <w:rPr>
          <w:b/>
          <w:bCs/>
          <w:iCs/>
          <w:u w:val="single"/>
        </w:rPr>
      </w:pPr>
      <w:r>
        <w:rPr>
          <w:b/>
          <w:bCs/>
          <w:iCs/>
          <w:u w:val="single"/>
        </w:rPr>
        <w:t>Identification/measurement/tracking/reporting delay reduction (OPPO, vivo, ZTE)</w:t>
      </w:r>
    </w:p>
    <w:p w14:paraId="3E9A405F"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1(OPPO):</w:t>
      </w:r>
    </w:p>
    <w:p w14:paraId="3EA44EEF" w14:textId="77777777" w:rsidR="008E6EE3" w:rsidRPr="00FB6085" w:rsidRDefault="008E6EE3" w:rsidP="008E6EE3">
      <w:pPr>
        <w:pStyle w:val="ListParagraph"/>
        <w:numPr>
          <w:ilvl w:val="2"/>
          <w:numId w:val="9"/>
        </w:numPr>
        <w:spacing w:after="120"/>
        <w:ind w:firstLineChars="0"/>
        <w:rPr>
          <w:rFonts w:eastAsia="SimSun"/>
        </w:rPr>
      </w:pPr>
      <w:r w:rsidRPr="00FB6085">
        <w:rPr>
          <w:rFonts w:eastAsia="SimSun"/>
        </w:rPr>
        <w:t>The structure of 5G RRM measurement procedure can be reused for 6G:</w:t>
      </w:r>
    </w:p>
    <w:p w14:paraId="4074F92C" w14:textId="77777777" w:rsidR="008E6EE3" w:rsidRPr="00FB6085" w:rsidRDefault="008E6EE3" w:rsidP="008E6EE3">
      <w:pPr>
        <w:pStyle w:val="ListParagraph"/>
        <w:numPr>
          <w:ilvl w:val="3"/>
          <w:numId w:val="9"/>
        </w:numPr>
        <w:spacing w:after="120"/>
        <w:ind w:firstLineChars="0"/>
        <w:rPr>
          <w:rFonts w:eastAsia="SimSun"/>
        </w:rPr>
      </w:pPr>
      <w:r w:rsidRPr="00FB6085">
        <w:rPr>
          <w:rFonts w:eastAsia="SimSun"/>
        </w:rPr>
        <w:t>For idle mode measurement, cell (re)selection can include detection, evaluation and measurement delay.</w:t>
      </w:r>
    </w:p>
    <w:p w14:paraId="6287D85C" w14:textId="77777777" w:rsidR="008E6EE3" w:rsidRPr="00FB6085" w:rsidRDefault="008E6EE3" w:rsidP="008E6EE3">
      <w:pPr>
        <w:pStyle w:val="ListParagraph"/>
        <w:numPr>
          <w:ilvl w:val="3"/>
          <w:numId w:val="9"/>
        </w:numPr>
        <w:spacing w:after="120"/>
        <w:ind w:firstLineChars="0"/>
        <w:rPr>
          <w:rFonts w:eastAsia="SimSun"/>
        </w:rPr>
      </w:pPr>
      <w:r w:rsidRPr="00FB6085">
        <w:rPr>
          <w:rFonts w:eastAsia="SimSun"/>
        </w:rPr>
        <w:t>For connected more measurement, cell identification can include cell detection and measurement period.</w:t>
      </w:r>
    </w:p>
    <w:p w14:paraId="1084374A" w14:textId="77777777" w:rsidR="008E6EE3" w:rsidRPr="00FB6085" w:rsidRDefault="008E6EE3" w:rsidP="008E6EE3">
      <w:pPr>
        <w:pStyle w:val="ListParagraph"/>
        <w:numPr>
          <w:ilvl w:val="2"/>
          <w:numId w:val="9"/>
        </w:numPr>
        <w:spacing w:after="120"/>
        <w:ind w:firstLineChars="0"/>
        <w:rPr>
          <w:rFonts w:eastAsia="SimSun"/>
        </w:rPr>
      </w:pPr>
      <w:r w:rsidRPr="00FB6085">
        <w:rPr>
          <w:rFonts w:eastAsia="SimSun"/>
        </w:rPr>
        <w:t>Suggest to study identification/measurement/tracking/delay reduction for the baseline RRM measurement procedure, decoupling from the unified measurement study.</w:t>
      </w:r>
    </w:p>
    <w:p w14:paraId="3B49BAA5" w14:textId="77777777" w:rsidR="008E6EE3" w:rsidRPr="00FB6085" w:rsidRDefault="008E6EE3" w:rsidP="008E6EE3">
      <w:pPr>
        <w:pStyle w:val="ListParagraph"/>
        <w:numPr>
          <w:ilvl w:val="2"/>
          <w:numId w:val="9"/>
        </w:numPr>
        <w:spacing w:after="120"/>
        <w:ind w:firstLineChars="0"/>
        <w:rPr>
          <w:rFonts w:eastAsia="SimSun"/>
        </w:rPr>
      </w:pPr>
      <w:r w:rsidRPr="00FB6085">
        <w:rPr>
          <w:rFonts w:eastAsia="SimSun"/>
        </w:rPr>
        <w:t xml:space="preserve">Study different RRM related conditions and requirements for different device types in 6G. </w:t>
      </w:r>
    </w:p>
    <w:p w14:paraId="168A1E97"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2(vivo):</w:t>
      </w:r>
    </w:p>
    <w:p w14:paraId="4BC447BE" w14:textId="77777777" w:rsidR="008E6EE3" w:rsidRDefault="008E6EE3" w:rsidP="008E6EE3">
      <w:pPr>
        <w:pStyle w:val="ListParagraph"/>
        <w:numPr>
          <w:ilvl w:val="2"/>
          <w:numId w:val="9"/>
        </w:numPr>
        <w:spacing w:after="120"/>
        <w:ind w:firstLineChars="0"/>
        <w:rPr>
          <w:rFonts w:eastAsia="SimSun"/>
        </w:rPr>
      </w:pPr>
      <w:r w:rsidRPr="00A25DFA">
        <w:rPr>
          <w:rFonts w:eastAsia="SimSun"/>
        </w:rPr>
        <w:t>RAN4 study on identify key components, e.g., baseband processing time, and generalize/categorize these key components in RAN4 specs and optimize their value.</w:t>
      </w:r>
    </w:p>
    <w:p w14:paraId="44012967"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sidRPr="00A25DFA">
        <w:rPr>
          <w:rFonts w:eastAsia="SimSun"/>
        </w:rPr>
        <w:t xml:space="preserve">Proposal </w:t>
      </w:r>
      <w:r>
        <w:rPr>
          <w:rFonts w:eastAsia="SimSun"/>
        </w:rPr>
        <w:t>3(ZTE)</w:t>
      </w:r>
      <w:r w:rsidRPr="00A25DFA">
        <w:rPr>
          <w:rFonts w:eastAsia="SimSun"/>
        </w:rPr>
        <w:t xml:space="preserve">: </w:t>
      </w:r>
    </w:p>
    <w:p w14:paraId="7B9E250A" w14:textId="77777777" w:rsidR="008E6EE3" w:rsidRPr="00A25DFA" w:rsidRDefault="008E6EE3" w:rsidP="008E6EE3">
      <w:pPr>
        <w:pStyle w:val="ListParagraph"/>
        <w:numPr>
          <w:ilvl w:val="2"/>
          <w:numId w:val="9"/>
        </w:numPr>
        <w:overflowPunct/>
        <w:autoSpaceDE/>
        <w:autoSpaceDN/>
        <w:adjustRightInd/>
        <w:spacing w:after="120"/>
        <w:ind w:firstLineChars="0"/>
        <w:textAlignment w:val="auto"/>
        <w:rPr>
          <w:rFonts w:eastAsia="SimSun"/>
        </w:rPr>
      </w:pPr>
      <w:r w:rsidRPr="00A25DFA">
        <w:rPr>
          <w:rFonts w:eastAsia="SimSun"/>
        </w:rPr>
        <w:t>Study how to reduce the measurement delay for 6G. Some candidate solutions are to be considered:</w:t>
      </w:r>
    </w:p>
    <w:p w14:paraId="7CFFDB8D" w14:textId="77777777" w:rsidR="008E6EE3" w:rsidRPr="00A25DFA" w:rsidRDefault="008E6EE3" w:rsidP="008E6EE3">
      <w:pPr>
        <w:pStyle w:val="ListParagraph"/>
        <w:numPr>
          <w:ilvl w:val="3"/>
          <w:numId w:val="9"/>
        </w:numPr>
        <w:overflowPunct/>
        <w:autoSpaceDE/>
        <w:autoSpaceDN/>
        <w:adjustRightInd/>
        <w:spacing w:after="120"/>
        <w:ind w:firstLineChars="0"/>
        <w:textAlignment w:val="auto"/>
        <w:rPr>
          <w:rFonts w:eastAsia="SimSun"/>
        </w:rPr>
      </w:pPr>
      <w:r w:rsidRPr="00A25DFA">
        <w:rPr>
          <w:rFonts w:eastAsia="SimSun"/>
        </w:rPr>
        <w:t>Via in-parallel operation, e.g. the in-parallel measurements within gap, the in-parallel measurements via advanced antenna technology.</w:t>
      </w:r>
    </w:p>
    <w:p w14:paraId="7E96B837" w14:textId="77777777" w:rsidR="008E6EE3" w:rsidRDefault="008E6EE3" w:rsidP="008E6EE3">
      <w:pPr>
        <w:pStyle w:val="ListParagraph"/>
        <w:numPr>
          <w:ilvl w:val="3"/>
          <w:numId w:val="9"/>
        </w:numPr>
        <w:overflowPunct/>
        <w:autoSpaceDE/>
        <w:autoSpaceDN/>
        <w:adjustRightInd/>
        <w:spacing w:after="120"/>
        <w:ind w:firstLineChars="0"/>
        <w:textAlignment w:val="auto"/>
        <w:rPr>
          <w:rFonts w:eastAsia="SimSun"/>
        </w:rPr>
      </w:pPr>
      <w:r w:rsidRPr="00A25DFA">
        <w:rPr>
          <w:rFonts w:eastAsia="SimSun"/>
        </w:rPr>
        <w:t>Via ignoring partial measurement.</w:t>
      </w:r>
    </w:p>
    <w:p w14:paraId="485E8700" w14:textId="77777777" w:rsidR="008E6EE3" w:rsidRDefault="008E6EE3" w:rsidP="008E6EE3">
      <w:pPr>
        <w:pStyle w:val="ListParagraph"/>
        <w:spacing w:after="120"/>
        <w:ind w:left="360" w:firstLineChars="0" w:firstLine="0"/>
        <w:rPr>
          <w:b/>
          <w:bCs/>
          <w:iCs/>
          <w:u w:val="single"/>
        </w:rPr>
      </w:pPr>
    </w:p>
    <w:p w14:paraId="0D5464DD" w14:textId="27546EA7" w:rsidR="008E6EE3" w:rsidRDefault="008E6EE3" w:rsidP="008E6EE3">
      <w:pPr>
        <w:pStyle w:val="ListParagraph"/>
        <w:numPr>
          <w:ilvl w:val="0"/>
          <w:numId w:val="9"/>
        </w:numPr>
        <w:spacing w:after="120"/>
        <w:ind w:firstLineChars="0"/>
        <w:rPr>
          <w:b/>
          <w:bCs/>
          <w:iCs/>
          <w:u w:val="single"/>
        </w:rPr>
      </w:pPr>
      <w:r>
        <w:rPr>
          <w:b/>
          <w:bCs/>
          <w:iCs/>
          <w:u w:val="single"/>
        </w:rPr>
        <w:t>Intra and inter-frequency definition (vivo, CMCC, LGE)</w:t>
      </w:r>
    </w:p>
    <w:p w14:paraId="79AE23BC"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1(CMCC):</w:t>
      </w:r>
      <w:r>
        <w:rPr>
          <w:rFonts w:eastAsia="SimSun"/>
        </w:rPr>
        <w:tab/>
      </w:r>
    </w:p>
    <w:p w14:paraId="289DDF01" w14:textId="77777777" w:rsidR="008E6EE3" w:rsidRDefault="008E6EE3" w:rsidP="008E6EE3">
      <w:pPr>
        <w:pStyle w:val="ListParagraph"/>
        <w:numPr>
          <w:ilvl w:val="2"/>
          <w:numId w:val="9"/>
        </w:numPr>
        <w:spacing w:after="120"/>
        <w:ind w:firstLineChars="0"/>
        <w:rPr>
          <w:rFonts w:eastAsia="SimSun"/>
          <w:bCs/>
          <w:iCs/>
        </w:rPr>
      </w:pPr>
      <w:r w:rsidRPr="00FB6085">
        <w:rPr>
          <w:rFonts w:eastAsia="SimSun" w:hint="eastAsia"/>
          <w:bCs/>
          <w:iCs/>
        </w:rPr>
        <w:t>it is proposed to discuss whether to have the definition on intra-frequency/ inter-frequency measurement in 6GR. Suggest to discuss whether following consideration is feasible</w:t>
      </w:r>
    </w:p>
    <w:p w14:paraId="4B80FF02" w14:textId="77777777" w:rsidR="008E6EE3" w:rsidRPr="00FB6085" w:rsidRDefault="008E6EE3" w:rsidP="008E6EE3">
      <w:pPr>
        <w:pStyle w:val="ListParagraph"/>
        <w:numPr>
          <w:ilvl w:val="3"/>
          <w:numId w:val="9"/>
        </w:numPr>
        <w:spacing w:after="120"/>
        <w:ind w:firstLineChars="0"/>
        <w:rPr>
          <w:rFonts w:eastAsia="SimSun"/>
          <w:bCs/>
          <w:iCs/>
        </w:rPr>
      </w:pPr>
      <w:r w:rsidRPr="00FB6085">
        <w:rPr>
          <w:rFonts w:eastAsia="SimSun" w:hint="eastAsia"/>
          <w:bCs/>
          <w:iCs/>
        </w:rPr>
        <w:t xml:space="preserve">Option 1: no definition on intra-frequency/ inter-frequency measurement. RRM requirements are categorized as measurement with gap and measurement without gap </w:t>
      </w:r>
      <w:r w:rsidRPr="00FB6085">
        <w:rPr>
          <w:rFonts w:eastAsia="SimSun"/>
        </w:rPr>
        <w:t xml:space="preserve"> </w:t>
      </w:r>
    </w:p>
    <w:p w14:paraId="2EC3BACE"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r>
        <w:rPr>
          <w:rFonts w:eastAsia="SimSun"/>
        </w:rPr>
        <w:tab/>
      </w:r>
    </w:p>
    <w:p w14:paraId="25E24AD4" w14:textId="77777777" w:rsidR="008E6EE3" w:rsidRDefault="008E6EE3" w:rsidP="008E6EE3">
      <w:pPr>
        <w:pStyle w:val="ListParagraph"/>
        <w:numPr>
          <w:ilvl w:val="2"/>
          <w:numId w:val="9"/>
        </w:numPr>
        <w:ind w:firstLineChars="0"/>
        <w:rPr>
          <w:rFonts w:eastAsia="SimSun"/>
          <w:bCs/>
          <w:iCs/>
        </w:rPr>
      </w:pPr>
      <w:r w:rsidRPr="00FB6085">
        <w:rPr>
          <w:rFonts w:eastAsia="SimSun" w:hint="eastAsia"/>
          <w:bCs/>
          <w:iCs/>
        </w:rPr>
        <w:t>RAN4 to study to redefine the current intra/inter-frequency measurement requirements structure for improved measurement efficiency such as the definition of intra-frequency or separate serving and neigbhor cell measurements requirements.</w:t>
      </w:r>
    </w:p>
    <w:p w14:paraId="755D6042" w14:textId="77777777" w:rsidR="008E6EE3" w:rsidRPr="00A25DFA" w:rsidRDefault="008E6EE3" w:rsidP="008E6EE3">
      <w:pPr>
        <w:ind w:left="1440"/>
        <w:rPr>
          <w:rFonts w:eastAsia="SimSun"/>
          <w:bCs/>
          <w:iCs/>
        </w:rPr>
      </w:pPr>
    </w:p>
    <w:p w14:paraId="1A42BB7D" w14:textId="77777777" w:rsidR="008E6EE3" w:rsidRDefault="008E6EE3" w:rsidP="008E6EE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r>
        <w:rPr>
          <w:rFonts w:eastAsia="SimSun"/>
        </w:rPr>
        <w:tab/>
      </w:r>
    </w:p>
    <w:p w14:paraId="0D1F7977" w14:textId="77777777" w:rsidR="008E6EE3" w:rsidRPr="00A25DFA" w:rsidRDefault="008E6EE3" w:rsidP="008E6EE3">
      <w:pPr>
        <w:pStyle w:val="ListParagraph"/>
        <w:numPr>
          <w:ilvl w:val="2"/>
          <w:numId w:val="9"/>
        </w:numPr>
        <w:ind w:firstLineChars="0"/>
        <w:rPr>
          <w:rFonts w:eastAsia="SimSun"/>
          <w:bCs/>
          <w:iCs/>
        </w:rPr>
      </w:pPr>
      <w:r w:rsidRPr="00A25DFA">
        <w:rPr>
          <w:rFonts w:eastAsia="SimSun"/>
          <w:bCs/>
          <w:iCs/>
        </w:rPr>
        <w:t>Study the definition of the intra-frequency and inter-frequency measurement for both L3 and L1 measurement and the following aspects could be discussed as the starting point:</w:t>
      </w:r>
    </w:p>
    <w:p w14:paraId="0B836F8C"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The relationship between intra-frequency measurement and gap-less measurement</w:t>
      </w:r>
    </w:p>
    <w:p w14:paraId="4C5B12DE"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The relationship between intra-frequency measurement and serving cell measurement</w:t>
      </w:r>
    </w:p>
    <w:p w14:paraId="5CEFB3A6"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The relationship between intra-frequency measurement band intra-frequency mobility (handover/cell switch)</w:t>
      </w:r>
    </w:p>
    <w:p w14:paraId="72CBE1CF"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The reference for intra-frequency measurement, e.g., center frequency of reference signal, active BWP etc.</w:t>
      </w:r>
    </w:p>
    <w:p w14:paraId="12A2C1BB" w14:textId="77777777" w:rsidR="008E6EE3" w:rsidRPr="00A25DFA" w:rsidRDefault="008E6EE3" w:rsidP="008E6EE3">
      <w:pPr>
        <w:pStyle w:val="ListParagraph"/>
        <w:numPr>
          <w:ilvl w:val="3"/>
          <w:numId w:val="9"/>
        </w:numPr>
        <w:ind w:firstLineChars="0"/>
        <w:rPr>
          <w:rFonts w:eastAsia="SimSun"/>
          <w:bCs/>
          <w:iCs/>
        </w:rPr>
      </w:pPr>
      <w:r w:rsidRPr="00A25DFA">
        <w:rPr>
          <w:rFonts w:eastAsia="SimSun"/>
          <w:bCs/>
          <w:iCs/>
        </w:rPr>
        <w:t>Necessity of intra-frequency measurement definition.</w:t>
      </w:r>
    </w:p>
    <w:p w14:paraId="334F8956" w14:textId="77777777" w:rsidR="008E6EE3" w:rsidRDefault="008E6EE3" w:rsidP="008E6EE3">
      <w:pPr>
        <w:pStyle w:val="ListParagraph"/>
        <w:spacing w:after="120"/>
        <w:ind w:left="360" w:firstLineChars="0" w:firstLine="0"/>
        <w:rPr>
          <w:b/>
          <w:bCs/>
          <w:iCs/>
          <w:u w:val="single"/>
        </w:rPr>
      </w:pPr>
    </w:p>
    <w:p w14:paraId="5C5F26B6" w14:textId="78BE304A" w:rsidR="009F68C4" w:rsidRDefault="009F68C4" w:rsidP="009F68C4">
      <w:pPr>
        <w:pStyle w:val="ListParagraph"/>
        <w:numPr>
          <w:ilvl w:val="0"/>
          <w:numId w:val="9"/>
        </w:numPr>
        <w:spacing w:after="120"/>
        <w:ind w:firstLineChars="0"/>
        <w:rPr>
          <w:b/>
          <w:bCs/>
          <w:iCs/>
          <w:u w:val="single"/>
        </w:rPr>
      </w:pPr>
      <w:r>
        <w:rPr>
          <w:b/>
          <w:bCs/>
          <w:iCs/>
          <w:u w:val="single"/>
        </w:rPr>
        <w:t>Searcher number for enhanced simultaneous measurements(e.g., CSSF) (</w:t>
      </w:r>
      <w:r w:rsidR="008E6EE3">
        <w:rPr>
          <w:b/>
          <w:bCs/>
          <w:iCs/>
          <w:u w:val="single"/>
        </w:rPr>
        <w:t>Nokia, OPPO</w:t>
      </w:r>
      <w:r>
        <w:rPr>
          <w:b/>
          <w:bCs/>
          <w:iCs/>
          <w:u w:val="single"/>
        </w:rPr>
        <w:t>)</w:t>
      </w:r>
    </w:p>
    <w:p w14:paraId="495CEA5C" w14:textId="7E0722D5"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15726B">
        <w:rPr>
          <w:rFonts w:eastAsia="SimSun"/>
        </w:rPr>
        <w:t>Nokia</w:t>
      </w:r>
      <w:r>
        <w:rPr>
          <w:rFonts w:eastAsia="SimSun"/>
        </w:rPr>
        <w:t>):</w:t>
      </w:r>
    </w:p>
    <w:p w14:paraId="650293E6" w14:textId="124D21E5" w:rsidR="009F68C4" w:rsidRPr="00FB6085" w:rsidRDefault="0015726B" w:rsidP="008837D7">
      <w:pPr>
        <w:pStyle w:val="ListParagraph"/>
        <w:numPr>
          <w:ilvl w:val="2"/>
          <w:numId w:val="9"/>
        </w:numPr>
        <w:overflowPunct/>
        <w:autoSpaceDE/>
        <w:autoSpaceDN/>
        <w:adjustRightInd/>
        <w:spacing w:after="120"/>
        <w:ind w:firstLineChars="0"/>
        <w:textAlignment w:val="auto"/>
        <w:rPr>
          <w:b/>
          <w:bCs/>
        </w:rPr>
      </w:pPr>
      <w:r w:rsidRPr="0015726B">
        <w:rPr>
          <w:rFonts w:eastAsia="SimSun"/>
        </w:rPr>
        <w:t>Performance of the 6G searcher(s) for an eMBB UE should correspond to the performance of 2/3 x 5G searchers as a baseline.</w:t>
      </w:r>
    </w:p>
    <w:p w14:paraId="11670944" w14:textId="172DA3BC" w:rsid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2(OPPO):</w:t>
      </w:r>
    </w:p>
    <w:p w14:paraId="4F97CA23" w14:textId="40E402BA" w:rsidR="00FB6085" w:rsidRPr="00FB6085" w:rsidRDefault="00FB6085" w:rsidP="00FB6085">
      <w:pPr>
        <w:pStyle w:val="ListParagraph"/>
        <w:numPr>
          <w:ilvl w:val="2"/>
          <w:numId w:val="9"/>
        </w:numPr>
        <w:spacing w:after="120"/>
        <w:ind w:firstLineChars="0"/>
        <w:rPr>
          <w:rFonts w:eastAsia="SimSun"/>
        </w:rPr>
      </w:pPr>
      <w:r w:rsidRPr="00FB6085">
        <w:rPr>
          <w:rFonts w:eastAsia="SimSun"/>
        </w:rPr>
        <w:t>RAN4 to consider the followings when discussing searcher assumption.</w:t>
      </w:r>
    </w:p>
    <w:p w14:paraId="0D326E6B"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 xml:space="preserve">More measurement types can be considered like inter-RAT measurement with gap. </w:t>
      </w:r>
    </w:p>
    <w:p w14:paraId="62C2C035"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Different priorities for different frequency layers can be refined by network</w:t>
      </w:r>
    </w:p>
    <w:p w14:paraId="64549A14"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Whether the searchers are separated or shared by L1 and L3 measurement</w:t>
      </w:r>
    </w:p>
    <w:p w14:paraId="025852A4" w14:textId="0108918C" w:rsidR="00FB6085" w:rsidRPr="00FB6085" w:rsidRDefault="00FB6085" w:rsidP="00FB6085">
      <w:pPr>
        <w:pStyle w:val="ListParagraph"/>
        <w:numPr>
          <w:ilvl w:val="3"/>
          <w:numId w:val="9"/>
        </w:numPr>
        <w:spacing w:after="120"/>
        <w:ind w:firstLineChars="0"/>
        <w:rPr>
          <w:rFonts w:eastAsia="SimSun"/>
        </w:rPr>
      </w:pPr>
      <w:r w:rsidRPr="00FB6085">
        <w:rPr>
          <w:rFonts w:eastAsia="SimSun"/>
        </w:rPr>
        <w:t>Whether the same searcher or measurement engine can be applied for measurements outside gap and measurement within gap</w:t>
      </w:r>
    </w:p>
    <w:p w14:paraId="676563C1" w14:textId="77777777" w:rsidR="009F68C4" w:rsidRDefault="009F68C4">
      <w:pPr>
        <w:rPr>
          <w:b/>
          <w:bCs/>
        </w:rPr>
      </w:pPr>
    </w:p>
    <w:p w14:paraId="5D19A03B" w14:textId="3274FDF4" w:rsidR="00A50E32" w:rsidRDefault="00964890">
      <w:pPr>
        <w:pStyle w:val="ListParagraph"/>
        <w:numPr>
          <w:ilvl w:val="0"/>
          <w:numId w:val="9"/>
        </w:numPr>
        <w:spacing w:after="120"/>
        <w:ind w:firstLineChars="0"/>
        <w:rPr>
          <w:b/>
          <w:bCs/>
          <w:iCs/>
          <w:u w:val="single"/>
        </w:rPr>
      </w:pPr>
      <w:r>
        <w:rPr>
          <w:b/>
          <w:bCs/>
          <w:iCs/>
          <w:u w:val="single"/>
        </w:rPr>
        <w:t xml:space="preserve">Measurement capability for number of cells, beams and frequency layers (MTK, </w:t>
      </w:r>
      <w:r w:rsidR="008E6EE3">
        <w:rPr>
          <w:b/>
          <w:bCs/>
          <w:iCs/>
          <w:u w:val="single"/>
        </w:rPr>
        <w:t>ZTE</w:t>
      </w:r>
      <w:r>
        <w:rPr>
          <w:b/>
          <w:bCs/>
          <w:iCs/>
          <w:u w:val="single"/>
        </w:rPr>
        <w:t>)</w:t>
      </w:r>
    </w:p>
    <w:p w14:paraId="1440813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32707DD1" w14:textId="11839C50" w:rsidR="00A25DFA" w:rsidRDefault="00A25DFA" w:rsidP="00A25DFA">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2(ZTE):</w:t>
      </w:r>
    </w:p>
    <w:p w14:paraId="56AB7C67" w14:textId="25F3C8CC" w:rsidR="00A25DFA" w:rsidRPr="00A25DFA" w:rsidRDefault="00A25DFA" w:rsidP="00A25DFA">
      <w:pPr>
        <w:pStyle w:val="ListParagraph"/>
        <w:numPr>
          <w:ilvl w:val="2"/>
          <w:numId w:val="9"/>
        </w:numPr>
        <w:overflowPunct/>
        <w:autoSpaceDE/>
        <w:autoSpaceDN/>
        <w:adjustRightInd/>
        <w:spacing w:after="120"/>
        <w:ind w:firstLineChars="0"/>
        <w:textAlignment w:val="auto"/>
        <w:rPr>
          <w:rFonts w:eastAsia="SimSun"/>
        </w:rPr>
      </w:pPr>
      <w:r w:rsidRPr="00A25DFA">
        <w:rPr>
          <w:rFonts w:eastAsia="SimSun"/>
        </w:rPr>
        <w:t>Study how to simplify the UE capability design for 6G from the following perspective:</w:t>
      </w:r>
    </w:p>
    <w:p w14:paraId="0BD05F9A" w14:textId="77777777" w:rsidR="00A25DFA" w:rsidRPr="00A25DFA" w:rsidRDefault="00A25DFA" w:rsidP="00A25DFA">
      <w:pPr>
        <w:pStyle w:val="ListParagraph"/>
        <w:numPr>
          <w:ilvl w:val="3"/>
          <w:numId w:val="9"/>
        </w:numPr>
        <w:overflowPunct/>
        <w:autoSpaceDE/>
        <w:autoSpaceDN/>
        <w:adjustRightInd/>
        <w:spacing w:after="120"/>
        <w:ind w:firstLineChars="0"/>
        <w:textAlignment w:val="auto"/>
        <w:rPr>
          <w:rFonts w:eastAsia="SimSun"/>
        </w:rPr>
      </w:pPr>
      <w:r w:rsidRPr="00A25DFA">
        <w:rPr>
          <w:rFonts w:eastAsia="SimSun"/>
        </w:rPr>
        <w:t>Unify the UE capability for L3 measurement, L1 measurement and L1 LTM measurement</w:t>
      </w:r>
    </w:p>
    <w:p w14:paraId="53F044CD" w14:textId="77777777" w:rsidR="00A25DFA" w:rsidRPr="00A25DFA" w:rsidRDefault="00A25DFA" w:rsidP="00A25DFA">
      <w:pPr>
        <w:pStyle w:val="ListParagraph"/>
        <w:numPr>
          <w:ilvl w:val="3"/>
          <w:numId w:val="9"/>
        </w:numPr>
        <w:overflowPunct/>
        <w:autoSpaceDE/>
        <w:autoSpaceDN/>
        <w:adjustRightInd/>
        <w:spacing w:after="120"/>
        <w:ind w:firstLineChars="0"/>
        <w:textAlignment w:val="auto"/>
        <w:rPr>
          <w:rFonts w:eastAsia="SimSun"/>
        </w:rPr>
      </w:pPr>
      <w:r w:rsidRPr="00A25DFA">
        <w:rPr>
          <w:rFonts w:eastAsia="SimSun"/>
        </w:rPr>
        <w:t>Design the fundamental UE capabilities for the physical measurements</w:t>
      </w:r>
    </w:p>
    <w:p w14:paraId="50E3BB0C" w14:textId="77777777" w:rsidR="00A25DFA" w:rsidRDefault="00A25DFA" w:rsidP="00A25DFA">
      <w:pPr>
        <w:rPr>
          <w:b/>
          <w:bCs/>
          <w:iCs/>
        </w:rPr>
      </w:pPr>
    </w:p>
    <w:p w14:paraId="1329064E" w14:textId="37CCF68B" w:rsidR="00A50E32" w:rsidRDefault="00964890">
      <w:pPr>
        <w:pStyle w:val="ListParagraph"/>
        <w:numPr>
          <w:ilvl w:val="0"/>
          <w:numId w:val="9"/>
        </w:numPr>
        <w:spacing w:after="120"/>
        <w:ind w:firstLineChars="0"/>
        <w:rPr>
          <w:b/>
          <w:bCs/>
          <w:iCs/>
          <w:u w:val="single"/>
        </w:rPr>
      </w:pPr>
      <w:r>
        <w:rPr>
          <w:b/>
          <w:bCs/>
          <w:iCs/>
          <w:u w:val="single"/>
        </w:rPr>
        <w:t>Rx beam sweeping factor reduction (</w:t>
      </w:r>
      <w:r w:rsidR="0010714E">
        <w:rPr>
          <w:b/>
          <w:bCs/>
          <w:iCs/>
          <w:u w:val="single"/>
        </w:rPr>
        <w:t>QC</w:t>
      </w:r>
      <w:r>
        <w:rPr>
          <w:b/>
          <w:bCs/>
          <w:iCs/>
          <w:u w:val="single"/>
        </w:rPr>
        <w:t>)</w:t>
      </w:r>
    </w:p>
    <w:p w14:paraId="0A9E945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60886C6" w14:textId="438683EA" w:rsidR="00A25DFA" w:rsidRDefault="00964890" w:rsidP="00AC6E41">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w:t>
      </w:r>
      <w:r w:rsidRPr="008837D7">
        <w:rPr>
          <w:rFonts w:eastAsia="SimSun"/>
          <w:highlight w:val="magenta"/>
        </w:rPr>
        <w:t>the number of searchers</w:t>
      </w:r>
      <w:r>
        <w:rPr>
          <w:rFonts w:eastAsia="SimSun"/>
        </w:rPr>
        <w:t xml:space="preserve"> for 6GR SI.</w:t>
      </w:r>
    </w:p>
    <w:p w14:paraId="02E736AA" w14:textId="045C874F" w:rsidR="0010714E" w:rsidRPr="0010714E" w:rsidRDefault="0010714E" w:rsidP="0010714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3C20BAB" w14:textId="59CF5B1C" w:rsidR="0010714E" w:rsidRPr="0010714E" w:rsidRDefault="0010714E" w:rsidP="00AC6E41">
      <w:pPr>
        <w:pStyle w:val="ListParagraph"/>
        <w:numPr>
          <w:ilvl w:val="2"/>
          <w:numId w:val="9"/>
        </w:numPr>
        <w:overflowPunct/>
        <w:autoSpaceDE/>
        <w:autoSpaceDN/>
        <w:adjustRightInd/>
        <w:spacing w:after="120"/>
        <w:ind w:firstLineChars="0"/>
        <w:textAlignment w:val="auto"/>
        <w:rPr>
          <w:rFonts w:eastAsia="SimSun"/>
        </w:rPr>
      </w:pPr>
      <w:r w:rsidRPr="0010714E">
        <w:rPr>
          <w:iCs/>
        </w:rPr>
        <w:t>RAN4 should study if and how to reduce RX beam sweeping factor in FR2 evaluation period related requirements in 6G.</w:t>
      </w:r>
    </w:p>
    <w:p w14:paraId="7774EDE1" w14:textId="59978AA7" w:rsidR="00A50E32" w:rsidRDefault="00964890">
      <w:pPr>
        <w:pStyle w:val="ListParagraph"/>
        <w:numPr>
          <w:ilvl w:val="0"/>
          <w:numId w:val="9"/>
        </w:numPr>
        <w:spacing w:after="120"/>
        <w:ind w:firstLineChars="0"/>
        <w:rPr>
          <w:b/>
          <w:bCs/>
          <w:iCs/>
          <w:u w:val="single"/>
        </w:rPr>
      </w:pPr>
      <w:r>
        <w:rPr>
          <w:b/>
          <w:bCs/>
          <w:iCs/>
          <w:u w:val="single"/>
        </w:rPr>
        <w:t>Transition requirements for State transitions and Cell changes (</w:t>
      </w:r>
      <w:r w:rsidR="005C013E">
        <w:rPr>
          <w:b/>
          <w:bCs/>
          <w:iCs/>
          <w:u w:val="single"/>
        </w:rPr>
        <w:t>Nokia</w:t>
      </w:r>
      <w:r>
        <w:rPr>
          <w:b/>
          <w:bCs/>
          <w:iCs/>
          <w:u w:val="single"/>
        </w:rPr>
        <w:t>)</w:t>
      </w:r>
    </w:p>
    <w:p w14:paraId="50C2E3B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227616B2" w14:textId="7B41E948" w:rsidR="00FB6085" w:rsidRPr="00FB6085" w:rsidRDefault="00FB6085" w:rsidP="00FB6085">
      <w:pPr>
        <w:pStyle w:val="ListParagraph"/>
        <w:numPr>
          <w:ilvl w:val="2"/>
          <w:numId w:val="9"/>
        </w:numPr>
        <w:spacing w:after="120"/>
        <w:ind w:firstLineChars="0"/>
        <w:rPr>
          <w:rFonts w:eastAsia="SimSun"/>
        </w:rPr>
      </w:pPr>
      <w:r w:rsidRPr="00FB6085">
        <w:rPr>
          <w:rFonts w:eastAsia="SimSun"/>
        </w:rPr>
        <w:t>RAN4 to study idle-mode cell reselection and CA measurement behaviour to support 6G non-continuous reference signals and UE power saving without overly relaxed measurement delays.</w:t>
      </w:r>
    </w:p>
    <w:p w14:paraId="275168EE" w14:textId="2A9F780D" w:rsidR="00FB6085" w:rsidRPr="00FB6085" w:rsidRDefault="00FB6085" w:rsidP="00FB6085">
      <w:pPr>
        <w:pStyle w:val="ListParagraph"/>
        <w:numPr>
          <w:ilvl w:val="2"/>
          <w:numId w:val="9"/>
        </w:numPr>
        <w:spacing w:after="120"/>
        <w:ind w:firstLineChars="0"/>
        <w:rPr>
          <w:rFonts w:eastAsia="SimSun"/>
        </w:rPr>
      </w:pPr>
      <w:r w:rsidRPr="00FB6085">
        <w:rPr>
          <w:rFonts w:eastAsia="SimSun"/>
        </w:rPr>
        <w:t>Study how to define measurement requirements across state transition between 6G RRC states and cell changes. Consider at least the following aspects in the study:</w:t>
      </w:r>
    </w:p>
    <w:p w14:paraId="79334A20"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a.</w:t>
      </w:r>
      <w:r w:rsidRPr="00FB6085">
        <w:rPr>
          <w:rFonts w:eastAsia="SimSun"/>
        </w:rPr>
        <w:tab/>
        <w:t>Cell detection and measurements for mobility and data (CA) purposes.</w:t>
      </w:r>
    </w:p>
    <w:p w14:paraId="3FAF9B65"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b.</w:t>
      </w:r>
      <w:r w:rsidRPr="00FB6085">
        <w:rPr>
          <w:rFonts w:eastAsia="SimSun"/>
        </w:rPr>
        <w:tab/>
        <w:t xml:space="preserve">How to balance between UE power saving and functional requirements in state transitions. </w:t>
      </w:r>
    </w:p>
    <w:p w14:paraId="4EE94F93" w14:textId="77777777" w:rsidR="00FB6085" w:rsidRPr="00FB6085" w:rsidRDefault="00FB6085" w:rsidP="00FB6085">
      <w:pPr>
        <w:pStyle w:val="ListParagraph"/>
        <w:numPr>
          <w:ilvl w:val="3"/>
          <w:numId w:val="9"/>
        </w:numPr>
        <w:spacing w:after="120"/>
        <w:ind w:firstLineChars="0"/>
        <w:rPr>
          <w:rFonts w:eastAsia="SimSun"/>
        </w:rPr>
      </w:pPr>
      <w:r w:rsidRPr="00FB6085">
        <w:rPr>
          <w:rFonts w:eastAsia="SimSun"/>
        </w:rPr>
        <w:t>c.</w:t>
      </w:r>
      <w:r w:rsidRPr="00FB6085">
        <w:rPr>
          <w:rFonts w:eastAsia="SimSun"/>
        </w:rPr>
        <w:tab/>
        <w:t xml:space="preserve">Consider scenarios including short and longer time in idle-mode and connected mode.  </w:t>
      </w:r>
    </w:p>
    <w:p w14:paraId="6C5186DE" w14:textId="42CD5F2B" w:rsidR="00A50E32" w:rsidRDefault="00FB6085" w:rsidP="00FB6085">
      <w:pPr>
        <w:pStyle w:val="ListParagraph"/>
        <w:numPr>
          <w:ilvl w:val="2"/>
          <w:numId w:val="9"/>
        </w:numPr>
        <w:overflowPunct/>
        <w:autoSpaceDE/>
        <w:autoSpaceDN/>
        <w:adjustRightInd/>
        <w:spacing w:after="120"/>
        <w:ind w:firstLineChars="0"/>
        <w:textAlignment w:val="auto"/>
      </w:pPr>
      <w:r w:rsidRPr="00FB6085">
        <w:rPr>
          <w:rFonts w:eastAsia="SimSun"/>
        </w:rPr>
        <w:t>RAN4 to study cell reselection requirements and whether the current requirements reselection decisions in some conditions can be improved.</w:t>
      </w:r>
      <w:r w:rsidR="00964890">
        <w:rPr>
          <w:rFonts w:eastAsia="SimSun"/>
        </w:rPr>
        <w:t xml:space="preserve"> </w:t>
      </w:r>
    </w:p>
    <w:p w14:paraId="74433F62" w14:textId="201A9BFA" w:rsidR="00A50E32" w:rsidRDefault="00964890">
      <w:pPr>
        <w:pStyle w:val="ListParagraph"/>
        <w:numPr>
          <w:ilvl w:val="0"/>
          <w:numId w:val="9"/>
        </w:numPr>
        <w:spacing w:after="120"/>
        <w:ind w:firstLineChars="0"/>
        <w:rPr>
          <w:b/>
          <w:bCs/>
          <w:iCs/>
          <w:u w:val="single"/>
        </w:rPr>
      </w:pPr>
      <w:r>
        <w:rPr>
          <w:rFonts w:hint="eastAsia"/>
          <w:b/>
          <w:bCs/>
          <w:iCs/>
          <w:u w:val="single"/>
        </w:rPr>
        <w:t>S</w:t>
      </w:r>
      <w:r>
        <w:rPr>
          <w:b/>
          <w:bCs/>
          <w:iCs/>
          <w:u w:val="single"/>
        </w:rPr>
        <w:t>SB evaluation for RRM (new SSB design) (</w:t>
      </w:r>
      <w:r w:rsidR="005C013E">
        <w:rPr>
          <w:b/>
          <w:bCs/>
          <w:iCs/>
          <w:u w:val="single"/>
        </w:rPr>
        <w:t>Samsung</w:t>
      </w:r>
      <w:r>
        <w:rPr>
          <w:b/>
          <w:bCs/>
          <w:iCs/>
          <w:u w:val="single"/>
        </w:rPr>
        <w:t>)</w:t>
      </w:r>
    </w:p>
    <w:p w14:paraId="52E38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095AC9D" w14:textId="322D1A8F" w:rsidR="0015726B" w:rsidRPr="00FB6085" w:rsidRDefault="0015726B" w:rsidP="0015726B">
      <w:pPr>
        <w:pStyle w:val="ListParagraph"/>
        <w:numPr>
          <w:ilvl w:val="2"/>
          <w:numId w:val="9"/>
        </w:numPr>
        <w:spacing w:after="120"/>
        <w:ind w:firstLineChars="0"/>
        <w:rPr>
          <w:b/>
          <w:bCs/>
          <w:iCs/>
          <w:u w:val="single"/>
        </w:rPr>
      </w:pPr>
      <w:r w:rsidRPr="0015726B">
        <w:rPr>
          <w:rFonts w:eastAsia="SimSun"/>
        </w:rPr>
        <w:t>RAN4 need to discuss SSB for measurement capability/measurement delay and side condition.</w:t>
      </w:r>
    </w:p>
    <w:p w14:paraId="6C8073EE" w14:textId="3345E57E" w:rsidR="00FB6085" w:rsidRPr="00FB6085" w:rsidRDefault="00FB6085" w:rsidP="00FB6085">
      <w:pPr>
        <w:pStyle w:val="ListParagraph"/>
        <w:numPr>
          <w:ilvl w:val="0"/>
          <w:numId w:val="9"/>
        </w:numPr>
        <w:spacing w:after="120"/>
        <w:ind w:firstLineChars="0"/>
        <w:rPr>
          <w:b/>
          <w:bCs/>
          <w:iCs/>
          <w:u w:val="single"/>
        </w:rPr>
      </w:pPr>
      <w:r w:rsidRPr="00FB6085">
        <w:rPr>
          <w:b/>
          <w:bCs/>
          <w:iCs/>
          <w:u w:val="single"/>
        </w:rPr>
        <w:t>aperiodic or triggered measurement</w:t>
      </w:r>
      <w:r>
        <w:rPr>
          <w:b/>
          <w:bCs/>
          <w:iCs/>
          <w:u w:val="single"/>
        </w:rPr>
        <w:t xml:space="preserve"> (</w:t>
      </w:r>
      <w:r w:rsidR="005C013E">
        <w:rPr>
          <w:b/>
          <w:bCs/>
          <w:iCs/>
          <w:u w:val="single"/>
        </w:rPr>
        <w:t>HW</w:t>
      </w:r>
      <w:r>
        <w:rPr>
          <w:b/>
          <w:bCs/>
          <w:iCs/>
          <w:u w:val="single"/>
        </w:rPr>
        <w:t>)</w:t>
      </w:r>
    </w:p>
    <w:p w14:paraId="16EC624E" w14:textId="49F9AC96" w:rsidR="00FB6085" w:rsidRP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hint="eastAsia"/>
        </w:rPr>
        <w:t>Proposal</w:t>
      </w:r>
      <w:r w:rsidRPr="00FB6085">
        <w:rPr>
          <w:rFonts w:eastAsia="SimSun"/>
        </w:rPr>
        <w:t xml:space="preserve"> 1</w:t>
      </w:r>
      <w:r>
        <w:rPr>
          <w:rFonts w:eastAsia="SimSun"/>
        </w:rPr>
        <w:t>(HW):</w:t>
      </w:r>
      <w:r w:rsidRPr="00FB6085">
        <w:rPr>
          <w:rFonts w:eastAsia="SimSun"/>
        </w:rPr>
        <w:t xml:space="preserve"> RAN4 to study aperiodic or triggered measurement, i.e. measurement for a specific carrier is prioritized, with at least the following use cases.</w:t>
      </w:r>
    </w:p>
    <w:p w14:paraId="058412F2" w14:textId="77777777" w:rsidR="00FB6085" w:rsidRP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Fast spectrum access (e.g. SCell activation)</w:t>
      </w:r>
    </w:p>
    <w:p w14:paraId="30F6676E" w14:textId="36D781C4" w:rsidR="00FB6085" w:rsidRP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OD-SSB based neighbor cell measurement including intra- and inter-frequency</w:t>
      </w:r>
    </w:p>
    <w:p w14:paraId="1467CC79" w14:textId="70B80717" w:rsidR="00A25DFA" w:rsidRDefault="00A25DFA" w:rsidP="00A25DFA">
      <w:pPr>
        <w:pStyle w:val="ListParagraph"/>
        <w:numPr>
          <w:ilvl w:val="0"/>
          <w:numId w:val="9"/>
        </w:numPr>
        <w:spacing w:after="120"/>
        <w:ind w:firstLineChars="0"/>
        <w:rPr>
          <w:iCs/>
          <w:sz w:val="20"/>
          <w:szCs w:val="20"/>
          <w:u w:val="single"/>
        </w:rPr>
      </w:pPr>
      <w:r>
        <w:rPr>
          <w:b/>
          <w:bCs/>
          <w:iCs/>
          <w:u w:val="single"/>
        </w:rPr>
        <w:t>K</w:t>
      </w:r>
      <w:r w:rsidRPr="00A25DFA">
        <w:rPr>
          <w:b/>
          <w:bCs/>
          <w:iCs/>
          <w:u w:val="single"/>
        </w:rPr>
        <w:t>nown conditions for relevant RRM procedure</w:t>
      </w:r>
      <w:r>
        <w:rPr>
          <w:b/>
          <w:bCs/>
          <w:iCs/>
          <w:u w:val="single"/>
        </w:rPr>
        <w:t xml:space="preserve"> (</w:t>
      </w:r>
      <w:r w:rsidR="005C013E">
        <w:rPr>
          <w:b/>
          <w:bCs/>
          <w:iCs/>
          <w:u w:val="single"/>
        </w:rPr>
        <w:t>vivo</w:t>
      </w:r>
      <w:r>
        <w:rPr>
          <w:b/>
          <w:bCs/>
          <w:iCs/>
          <w:u w:val="single"/>
        </w:rPr>
        <w:t>)</w:t>
      </w:r>
    </w:p>
    <w:p w14:paraId="5900F299" w14:textId="3BFECC50" w:rsidR="00A25DFA" w:rsidRPr="00A25DFA" w:rsidRDefault="00A25DFA" w:rsidP="00A25DFA">
      <w:pPr>
        <w:pStyle w:val="ListParagraph"/>
        <w:numPr>
          <w:ilvl w:val="1"/>
          <w:numId w:val="9"/>
        </w:numPr>
        <w:overflowPunct/>
        <w:autoSpaceDE/>
        <w:autoSpaceDN/>
        <w:adjustRightInd/>
        <w:spacing w:after="120"/>
        <w:ind w:firstLineChars="0"/>
        <w:textAlignment w:val="auto"/>
        <w:rPr>
          <w:rFonts w:eastAsia="SimSun"/>
        </w:rPr>
      </w:pPr>
      <w:r w:rsidRPr="00A25DFA">
        <w:rPr>
          <w:rFonts w:eastAsia="SimSun"/>
        </w:rPr>
        <w:t>Proposal 1</w:t>
      </w:r>
      <w:r>
        <w:rPr>
          <w:rFonts w:eastAsia="SimSun"/>
        </w:rPr>
        <w:t>(vivo)</w:t>
      </w:r>
      <w:r w:rsidRPr="00A25DFA">
        <w:rPr>
          <w:rFonts w:eastAsia="SimSun"/>
        </w:rPr>
        <w:t>:</w:t>
      </w:r>
      <w:r w:rsidRPr="00A25DFA">
        <w:rPr>
          <w:rFonts w:eastAsia="SimSun"/>
        </w:rPr>
        <w:tab/>
        <w:t>For RRM framework, RAN4 to study the known conditions for relevant RRM procedure and requirements.</w:t>
      </w:r>
    </w:p>
    <w:p w14:paraId="2A4B42AE" w14:textId="150B59AE" w:rsidR="00A50E32" w:rsidRDefault="0015726B">
      <w:pPr>
        <w:pStyle w:val="ListParagraph"/>
        <w:numPr>
          <w:ilvl w:val="0"/>
          <w:numId w:val="9"/>
        </w:numPr>
        <w:spacing w:after="120"/>
        <w:ind w:firstLineChars="0"/>
        <w:rPr>
          <w:b/>
          <w:bCs/>
          <w:iCs/>
          <w:u w:val="single"/>
        </w:rPr>
      </w:pPr>
      <w:r w:rsidRPr="0015726B">
        <w:rPr>
          <w:b/>
          <w:bCs/>
          <w:iCs/>
          <w:u w:val="single"/>
        </w:rPr>
        <w:t xml:space="preserve">RRM for single Cell multi-Carriers </w:t>
      </w:r>
      <w:r>
        <w:rPr>
          <w:b/>
          <w:bCs/>
          <w:iCs/>
          <w:u w:val="single"/>
        </w:rPr>
        <w:t>(not in RRM framework scope)</w:t>
      </w:r>
    </w:p>
    <w:p w14:paraId="744C0AD8" w14:textId="17125DAC" w:rsidR="0015726B" w:rsidRDefault="00964890" w:rsidP="0015726B">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w:t>
      </w:r>
      <w:r w:rsidR="0015726B">
        <w:rPr>
          <w:rFonts w:eastAsia="SimSun"/>
        </w:rPr>
        <w:t>Samsung</w:t>
      </w:r>
      <w:r>
        <w:rPr>
          <w:rFonts w:eastAsia="SimSun"/>
        </w:rPr>
        <w:t>):</w:t>
      </w:r>
    </w:p>
    <w:p w14:paraId="2DF297EB" w14:textId="1EA32841" w:rsidR="00A50E32" w:rsidRPr="0015726B" w:rsidRDefault="0015726B" w:rsidP="0015726B">
      <w:pPr>
        <w:pStyle w:val="ListParagraph"/>
        <w:numPr>
          <w:ilvl w:val="2"/>
          <w:numId w:val="9"/>
        </w:numPr>
        <w:overflowPunct/>
        <w:autoSpaceDE/>
        <w:autoSpaceDN/>
        <w:adjustRightInd/>
        <w:spacing w:after="120"/>
        <w:ind w:firstLineChars="0"/>
        <w:textAlignment w:val="auto"/>
        <w:rPr>
          <w:rFonts w:eastAsia="SimSun"/>
        </w:rPr>
      </w:pPr>
      <w:r w:rsidRPr="0015726B">
        <w:rPr>
          <w:rFonts w:eastAsia="SimSun"/>
          <w:iCs/>
        </w:rPr>
        <w:t>Proposal 5: RAN4 need to discuss the measurement in CA including MG. If RAN1 approved single cell multi-carriers, RAN4 discuss the measurement together with CA.</w:t>
      </w:r>
    </w:p>
    <w:p w14:paraId="2338B7B7" w14:textId="41D8A707" w:rsidR="0015726B" w:rsidRDefault="0015726B" w:rsidP="0015726B">
      <w:pPr>
        <w:pStyle w:val="ListParagraph"/>
        <w:numPr>
          <w:ilvl w:val="0"/>
          <w:numId w:val="9"/>
        </w:numPr>
        <w:spacing w:after="120"/>
        <w:ind w:firstLineChars="0"/>
        <w:rPr>
          <w:b/>
          <w:bCs/>
          <w:iCs/>
          <w:u w:val="single"/>
        </w:rPr>
      </w:pPr>
      <w:r w:rsidRPr="0015726B">
        <w:rPr>
          <w:b/>
          <w:bCs/>
          <w:iCs/>
          <w:u w:val="single"/>
        </w:rPr>
        <w:t>RRM related energy efficiency (not in RRM framework scope)</w:t>
      </w:r>
    </w:p>
    <w:p w14:paraId="51ECACCA" w14:textId="31E01353" w:rsidR="0015726B" w:rsidRDefault="0015726B" w:rsidP="0015726B">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(Nokia):</w:t>
      </w:r>
    </w:p>
    <w:p w14:paraId="7C5229B8" w14:textId="1E9A921E" w:rsidR="0015726B" w:rsidRPr="0015726B" w:rsidRDefault="0015726B" w:rsidP="0015726B">
      <w:pPr>
        <w:pStyle w:val="ListParagraph"/>
        <w:numPr>
          <w:ilvl w:val="2"/>
          <w:numId w:val="9"/>
        </w:numPr>
        <w:spacing w:after="120"/>
        <w:ind w:firstLineChars="0"/>
        <w:rPr>
          <w:rFonts w:eastAsia="SimSun"/>
          <w:iCs/>
        </w:rPr>
      </w:pPr>
      <w:r w:rsidRPr="0015726B">
        <w:rPr>
          <w:rFonts w:eastAsia="SimSun"/>
          <w:iCs/>
        </w:rPr>
        <w:t>In 6G, RAN4 shall study how to define the UE measurement requirements considering both regular and non-regular availability of synchronization and reference signals.</w:t>
      </w:r>
    </w:p>
    <w:p w14:paraId="77177E7D" w14:textId="2AE448AA" w:rsidR="0015726B" w:rsidRPr="0015726B" w:rsidRDefault="0015726B" w:rsidP="0015726B">
      <w:pPr>
        <w:pStyle w:val="ListParagraph"/>
        <w:numPr>
          <w:ilvl w:val="2"/>
          <w:numId w:val="9"/>
        </w:numPr>
        <w:spacing w:after="120"/>
        <w:ind w:firstLineChars="0"/>
        <w:rPr>
          <w:rFonts w:eastAsia="SimSun"/>
          <w:iCs/>
        </w:rPr>
      </w:pPr>
      <w:r w:rsidRPr="0015726B">
        <w:rPr>
          <w:rFonts w:eastAsia="SimSun"/>
          <w:iCs/>
        </w:rPr>
        <w:t>Study how to define UE requirements from Day-1, supporting system level energy saving features, aiming at least the following objectives:</w:t>
      </w:r>
    </w:p>
    <w:p w14:paraId="5B5C6AFC" w14:textId="35FAE34F" w:rsidR="0015726B" w:rsidRPr="0015726B" w:rsidRDefault="0015726B" w:rsidP="0015726B">
      <w:pPr>
        <w:pStyle w:val="ListParagraph"/>
        <w:numPr>
          <w:ilvl w:val="3"/>
          <w:numId w:val="9"/>
        </w:numPr>
        <w:spacing w:after="120"/>
        <w:ind w:firstLineChars="0"/>
        <w:rPr>
          <w:rFonts w:eastAsia="SimSun"/>
          <w:iCs/>
        </w:rPr>
      </w:pPr>
      <w:r w:rsidRPr="0015726B">
        <w:rPr>
          <w:rFonts w:eastAsia="SimSun"/>
          <w:iCs/>
        </w:rPr>
        <w:t>eliminating the hardware limitation on handling the non-regular synchronization signals.</w:t>
      </w:r>
    </w:p>
    <w:p w14:paraId="03811CD8" w14:textId="74EF1182" w:rsidR="0015726B" w:rsidRPr="0015726B" w:rsidRDefault="0015726B" w:rsidP="0015726B">
      <w:pPr>
        <w:pStyle w:val="ListParagraph"/>
        <w:numPr>
          <w:ilvl w:val="3"/>
          <w:numId w:val="9"/>
        </w:numPr>
        <w:spacing w:after="120"/>
        <w:ind w:firstLineChars="0"/>
        <w:rPr>
          <w:rFonts w:eastAsia="SimSun"/>
          <w:iCs/>
        </w:rPr>
      </w:pPr>
      <w:r w:rsidRPr="0015726B">
        <w:rPr>
          <w:rFonts w:eastAsia="SimSun"/>
          <w:iCs/>
        </w:rPr>
        <w:t xml:space="preserve">limiting the negative delay impacts due to availability of non-regular synchronization signals. </w:t>
      </w:r>
    </w:p>
    <w:p w14:paraId="0B3C2F0A" w14:textId="127F90D4" w:rsidR="0015726B" w:rsidRPr="0015726B" w:rsidRDefault="0015726B" w:rsidP="0015726B">
      <w:pPr>
        <w:pStyle w:val="ListParagraph"/>
        <w:numPr>
          <w:ilvl w:val="3"/>
          <w:numId w:val="9"/>
        </w:numPr>
        <w:spacing w:after="120"/>
        <w:ind w:firstLineChars="0"/>
        <w:rPr>
          <w:rFonts w:eastAsia="SimSun"/>
          <w:iCs/>
        </w:rPr>
      </w:pPr>
      <w:r w:rsidRPr="0015726B">
        <w:rPr>
          <w:rFonts w:eastAsia="SimSun"/>
          <w:iCs/>
        </w:rPr>
        <w:t>both network and UE can benefit from the availability of non-regular sync signals whenever possible</w:t>
      </w:r>
    </w:p>
    <w:p w14:paraId="1EE53853" w14:textId="42E3DE5F" w:rsidR="0015726B" w:rsidRPr="0015726B" w:rsidRDefault="0015726B" w:rsidP="0015726B">
      <w:pPr>
        <w:pStyle w:val="ListParagraph"/>
        <w:numPr>
          <w:ilvl w:val="2"/>
          <w:numId w:val="9"/>
        </w:numPr>
        <w:spacing w:after="120"/>
        <w:ind w:firstLineChars="0"/>
        <w:rPr>
          <w:rFonts w:eastAsia="SimSun"/>
          <w:iCs/>
        </w:rPr>
      </w:pPr>
      <w:r w:rsidRPr="0015726B">
        <w:rPr>
          <w:rFonts w:eastAsia="SimSun"/>
          <w:iCs/>
        </w:rPr>
        <w:t>For low-power mode / idle-mode measurements, consider only OFDM based reference signal requirements in RAN4 study for both periodic and non-periodic RS. Exclude OOK-based until a clear agreement from RAN1 is reached.</w:t>
      </w:r>
    </w:p>
    <w:p w14:paraId="5A04C5E0" w14:textId="77777777" w:rsidR="0015726B" w:rsidRPr="0015726B" w:rsidRDefault="0015726B" w:rsidP="0015726B">
      <w:pPr>
        <w:pStyle w:val="ListParagraph"/>
        <w:numPr>
          <w:ilvl w:val="0"/>
          <w:numId w:val="9"/>
        </w:numPr>
        <w:spacing w:after="120"/>
        <w:ind w:firstLineChars="0"/>
        <w:rPr>
          <w:b/>
          <w:bCs/>
          <w:iCs/>
          <w:u w:val="single"/>
        </w:rPr>
      </w:pPr>
      <w:r w:rsidRPr="0015726B">
        <w:rPr>
          <w:b/>
          <w:bCs/>
          <w:iCs/>
          <w:u w:val="single"/>
        </w:rPr>
        <w:t>Spectrum aggregation and CA related RRM (not in RRM framework scope)</w:t>
      </w:r>
    </w:p>
    <w:p w14:paraId="17FCFD17" w14:textId="4BCD604D" w:rsidR="0015726B" w:rsidRDefault="0015726B" w:rsidP="0015726B">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1(Nokia):</w:t>
      </w:r>
    </w:p>
    <w:p w14:paraId="27D1CBA2" w14:textId="306CE6C6" w:rsidR="00FB6085" w:rsidRPr="00FB6085" w:rsidRDefault="00FB6085" w:rsidP="00FB6085">
      <w:pPr>
        <w:pStyle w:val="ListParagraph"/>
        <w:numPr>
          <w:ilvl w:val="2"/>
          <w:numId w:val="9"/>
        </w:numPr>
        <w:spacing w:after="120"/>
        <w:ind w:firstLineChars="0"/>
        <w:rPr>
          <w:rFonts w:eastAsia="SimSun"/>
          <w:iCs/>
        </w:rPr>
      </w:pPr>
      <w:r w:rsidRPr="00FB6085">
        <w:rPr>
          <w:rFonts w:eastAsia="SimSun"/>
          <w:iCs/>
        </w:rPr>
        <w:t>Study how to define UE measurement requirements which are designed for a CA native system, e.g. by categorizing the measurements based on their purpose in the requirements: mobility or CA.</w:t>
      </w:r>
    </w:p>
    <w:p w14:paraId="367DC996" w14:textId="66A76907" w:rsidR="00FB6085" w:rsidRPr="00FB6085" w:rsidRDefault="00FB6085" w:rsidP="00FB6085">
      <w:pPr>
        <w:pStyle w:val="ListParagraph"/>
        <w:numPr>
          <w:ilvl w:val="2"/>
          <w:numId w:val="9"/>
        </w:numPr>
        <w:spacing w:after="120"/>
        <w:ind w:firstLineChars="0"/>
        <w:rPr>
          <w:rFonts w:eastAsia="SimSun"/>
          <w:iCs/>
        </w:rPr>
      </w:pPr>
      <w:r w:rsidRPr="00FB6085">
        <w:rPr>
          <w:rFonts w:eastAsia="SimSun"/>
          <w:iCs/>
        </w:rPr>
        <w:t>Study reducing the measurement delay on non-serving carriers for the purpose of reducing the SCell utilization delay.</w:t>
      </w:r>
    </w:p>
    <w:p w14:paraId="12AB6120" w14:textId="4ED17C6D" w:rsidR="00FB6085" w:rsidRPr="00FB6085" w:rsidRDefault="00FB6085" w:rsidP="00FB6085">
      <w:pPr>
        <w:pStyle w:val="ListParagraph"/>
        <w:numPr>
          <w:ilvl w:val="2"/>
          <w:numId w:val="9"/>
        </w:numPr>
        <w:spacing w:after="120"/>
        <w:ind w:firstLineChars="0"/>
        <w:rPr>
          <w:rFonts w:eastAsia="SimSun"/>
          <w:iCs/>
        </w:rPr>
      </w:pPr>
      <w:r w:rsidRPr="00FB6085">
        <w:rPr>
          <w:rFonts w:eastAsia="SimSun"/>
          <w:iCs/>
        </w:rPr>
        <w:t>In 6G, it is assumed, that for a CA capable UE, measurements on a CC candidate can be performed using the UE spare receiver available for operating the CC candidate in a CA configuration.</w:t>
      </w:r>
    </w:p>
    <w:p w14:paraId="53B9D61A" w14:textId="559F4E05" w:rsidR="00FB6085" w:rsidRPr="00FB6085" w:rsidRDefault="00FB6085" w:rsidP="00FB6085">
      <w:pPr>
        <w:pStyle w:val="ListParagraph"/>
        <w:numPr>
          <w:ilvl w:val="2"/>
          <w:numId w:val="9"/>
        </w:numPr>
        <w:spacing w:after="120"/>
        <w:ind w:firstLineChars="0"/>
        <w:rPr>
          <w:rFonts w:eastAsia="SimSun"/>
          <w:iCs/>
        </w:rPr>
      </w:pPr>
      <w:r w:rsidRPr="00FB6085">
        <w:rPr>
          <w:rFonts w:eastAsia="SimSun"/>
          <w:iCs/>
        </w:rPr>
        <w:t>Study on how to define non-serving carrier measurement requirements enabling fast and efficient CA setup, should at least consider:</w:t>
      </w:r>
    </w:p>
    <w:p w14:paraId="60E1B34A" w14:textId="503D4F1F" w:rsidR="0015726B" w:rsidRPr="00FB6085" w:rsidRDefault="00FB6085" w:rsidP="00FB6085">
      <w:pPr>
        <w:pStyle w:val="ListParagraph"/>
        <w:numPr>
          <w:ilvl w:val="3"/>
          <w:numId w:val="9"/>
        </w:numPr>
        <w:spacing w:after="120"/>
        <w:ind w:firstLineChars="0"/>
        <w:rPr>
          <w:rFonts w:eastAsia="SimSun"/>
          <w:iCs/>
        </w:rPr>
      </w:pPr>
      <w:r w:rsidRPr="00FB6085">
        <w:rPr>
          <w:rFonts w:eastAsia="SimSun"/>
          <w:iCs/>
        </w:rPr>
        <w:t>Focused and on-need based measurements for enabling efficient CA setup</w:t>
      </w:r>
    </w:p>
    <w:p w14:paraId="34C38832" w14:textId="77777777" w:rsidR="00FB6085" w:rsidRPr="00FB6085" w:rsidRDefault="00FB6085" w:rsidP="00FB6085">
      <w:pPr>
        <w:pStyle w:val="ListParagraph"/>
        <w:numPr>
          <w:ilvl w:val="0"/>
          <w:numId w:val="9"/>
        </w:numPr>
        <w:spacing w:after="120"/>
        <w:ind w:firstLineChars="0"/>
        <w:rPr>
          <w:b/>
          <w:bCs/>
          <w:iCs/>
          <w:u w:val="single"/>
        </w:rPr>
      </w:pPr>
      <w:r w:rsidRPr="00FB6085">
        <w:rPr>
          <w:b/>
          <w:bCs/>
          <w:iCs/>
          <w:u w:val="single"/>
        </w:rPr>
        <w:t>Mobility related RRM (not in RRM framework scope)</w:t>
      </w:r>
    </w:p>
    <w:p w14:paraId="1920E964" w14:textId="77777777" w:rsid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 xml:space="preserve">Proposal </w:t>
      </w:r>
      <w:r>
        <w:rPr>
          <w:rFonts w:eastAsia="SimSun"/>
        </w:rPr>
        <w:t>1(Nokia)</w:t>
      </w:r>
      <w:r w:rsidRPr="00FB6085">
        <w:rPr>
          <w:rFonts w:eastAsia="SimSun"/>
        </w:rPr>
        <w:t xml:space="preserve">: </w:t>
      </w:r>
    </w:p>
    <w:p w14:paraId="4C4CB31D" w14:textId="3B1B15D2" w:rsidR="00FB6085" w:rsidRP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Study mobility measurement and requirements to ensure robust L3 (and L1) network-based mobility, accounting any agreed changes in the relevant RS design and RS periodicity.</w:t>
      </w:r>
    </w:p>
    <w:p w14:paraId="35804E48" w14:textId="77777777" w:rsidR="00FB6085" w:rsidRPr="00FB6085" w:rsidRDefault="00FB6085" w:rsidP="00FB6085">
      <w:pPr>
        <w:pStyle w:val="ListParagraph"/>
        <w:numPr>
          <w:ilvl w:val="0"/>
          <w:numId w:val="9"/>
        </w:numPr>
        <w:spacing w:after="120"/>
        <w:ind w:firstLineChars="0"/>
        <w:rPr>
          <w:b/>
          <w:bCs/>
          <w:iCs/>
          <w:u w:val="single"/>
        </w:rPr>
      </w:pPr>
      <w:r w:rsidRPr="00FB6085">
        <w:rPr>
          <w:b/>
          <w:bCs/>
          <w:iCs/>
          <w:u w:val="single"/>
        </w:rPr>
        <w:t>NTN related RRM (not in RRM framework scope)</w:t>
      </w:r>
    </w:p>
    <w:p w14:paraId="2D62F376" w14:textId="77777777" w:rsid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 xml:space="preserve">Proposal </w:t>
      </w:r>
      <w:r>
        <w:rPr>
          <w:rFonts w:eastAsia="SimSun"/>
        </w:rPr>
        <w:t>1 (Nokia)</w:t>
      </w:r>
      <w:r w:rsidRPr="00FB6085">
        <w:rPr>
          <w:rFonts w:eastAsia="SimSun"/>
        </w:rPr>
        <w:t xml:space="preserve">: </w:t>
      </w:r>
    </w:p>
    <w:p w14:paraId="1647E578" w14:textId="769AD825" w:rsidR="00FB6085" w:rsidRP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For 6G, all NTN UEs shall support parallelMeasurementsWithoutRestriction.</w:t>
      </w:r>
    </w:p>
    <w:p w14:paraId="1B27143C" w14:textId="07A645F8" w:rsid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RAN4 to study whether and which measurement requirements can be harmonised for TN and NTN, without deteriorating the UE measurement requirements for TN. This should be evaluated case-by-case manner.</w:t>
      </w:r>
    </w:p>
    <w:p w14:paraId="4B1BB7CE" w14:textId="2FBB617F" w:rsidR="00FB6085" w:rsidRDefault="00FB6085" w:rsidP="00FB6085">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 xml:space="preserve">Proposal </w:t>
      </w:r>
      <w:r>
        <w:rPr>
          <w:rFonts w:eastAsia="SimSun"/>
        </w:rPr>
        <w:t>2 (</w:t>
      </w:r>
      <w:r w:rsidRPr="00FB6085">
        <w:rPr>
          <w:rFonts w:eastAsia="SimSun"/>
        </w:rPr>
        <w:t>Amazon Web Services</w:t>
      </w:r>
      <w:r>
        <w:rPr>
          <w:rFonts w:eastAsia="SimSun"/>
        </w:rPr>
        <w:t>)</w:t>
      </w:r>
      <w:r w:rsidRPr="00FB6085">
        <w:rPr>
          <w:rFonts w:eastAsia="SimSun"/>
        </w:rPr>
        <w:t xml:space="preserve">: </w:t>
      </w:r>
    </w:p>
    <w:p w14:paraId="5F8805BA" w14:textId="2E36802B" w:rsidR="00FB6085" w:rsidRPr="00FB6085" w:rsidRDefault="00FB6085" w:rsidP="00FB6085">
      <w:pPr>
        <w:pStyle w:val="ListParagraph"/>
        <w:numPr>
          <w:ilvl w:val="2"/>
          <w:numId w:val="9"/>
        </w:numPr>
        <w:spacing w:after="120"/>
        <w:ind w:firstLineChars="0"/>
        <w:rPr>
          <w:rFonts w:eastAsia="SimSun"/>
        </w:rPr>
      </w:pPr>
      <w:r w:rsidRPr="00FB6085">
        <w:rPr>
          <w:rFonts w:eastAsia="SimSun"/>
        </w:rPr>
        <w:t>6GR performance requirements for active and idle users should take into account NTN beam hopping patterns in the design of RRM measurements and procedures for mobility (including between NTN/TN systems), cell (re)selection, and radio-link monitoring.</w:t>
      </w:r>
    </w:p>
    <w:p w14:paraId="2165515F" w14:textId="7BDFCB15" w:rsidR="00FB6085" w:rsidRDefault="00FB6085" w:rsidP="00FB6085">
      <w:pPr>
        <w:pStyle w:val="ListParagraph"/>
        <w:numPr>
          <w:ilvl w:val="2"/>
          <w:numId w:val="9"/>
        </w:numPr>
        <w:overflowPunct/>
        <w:autoSpaceDE/>
        <w:autoSpaceDN/>
        <w:adjustRightInd/>
        <w:spacing w:after="120"/>
        <w:ind w:firstLineChars="0"/>
        <w:textAlignment w:val="auto"/>
        <w:rPr>
          <w:rFonts w:eastAsia="SimSun"/>
        </w:rPr>
      </w:pPr>
      <w:r w:rsidRPr="00FB6085">
        <w:rPr>
          <w:rFonts w:eastAsia="SimSun"/>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36E94D8A" w14:textId="77777777" w:rsidR="008837D7" w:rsidRPr="005C013E" w:rsidRDefault="008837D7" w:rsidP="005C013E">
      <w:pPr>
        <w:spacing w:after="120"/>
        <w:rPr>
          <w:rFonts w:eastAsia="SimSun"/>
          <w:b/>
          <w:bCs/>
        </w:rPr>
      </w:pPr>
    </w:p>
    <w:p w14:paraId="53BABA3F" w14:textId="30CCE5ED" w:rsidR="00D65AF1" w:rsidRPr="000A008F" w:rsidRDefault="00964890" w:rsidP="00D65AF1">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24B475CC" w:rsidR="00A50E32" w:rsidRDefault="00964890" w:rsidP="00AC6E41">
      <w:pPr>
        <w:pStyle w:val="ListParagraph"/>
        <w:numPr>
          <w:ilvl w:val="1"/>
          <w:numId w:val="9"/>
        </w:numPr>
        <w:spacing w:after="120"/>
        <w:ind w:firstLineChars="0"/>
        <w:rPr>
          <w:rFonts w:eastAsia="SimSun"/>
          <w:bCs/>
        </w:rPr>
      </w:pPr>
      <w:r>
        <w:rPr>
          <w:rFonts w:eastAsia="SimSun"/>
          <w:bCs/>
        </w:rPr>
        <w:t xml:space="preserve">Sub-topic 3: Identification/measurement/tracking/reporting delay reduction </w:t>
      </w:r>
    </w:p>
    <w:p w14:paraId="771C7ED1" w14:textId="4B0A3236" w:rsidR="00D65AF1" w:rsidRPr="00D65AF1" w:rsidRDefault="00D65AF1" w:rsidP="00AC6E41">
      <w:pPr>
        <w:pStyle w:val="ListParagraph"/>
        <w:numPr>
          <w:ilvl w:val="2"/>
          <w:numId w:val="9"/>
        </w:numPr>
        <w:spacing w:after="120"/>
        <w:ind w:firstLineChars="0"/>
        <w:rPr>
          <w:bCs/>
        </w:rPr>
      </w:pPr>
      <w:r w:rsidRPr="00D65AF1">
        <w:rPr>
          <w:bCs/>
        </w:rPr>
        <w:t>Hold</w:t>
      </w:r>
      <w:r>
        <w:rPr>
          <w:bCs/>
        </w:rPr>
        <w:t xml:space="preserve"> the study of</w:t>
      </w:r>
      <w:r w:rsidRPr="00D65AF1">
        <w:rPr>
          <w:bCs/>
        </w:rPr>
        <w:t xml:space="preserve"> </w:t>
      </w:r>
      <w:r>
        <w:rPr>
          <w:bCs/>
        </w:rPr>
        <w:t>i</w:t>
      </w:r>
      <w:r w:rsidRPr="00D65AF1">
        <w:rPr>
          <w:bCs/>
        </w:rPr>
        <w:t xml:space="preserve">dentification/measurement/tracking/reporting delay reduction </w:t>
      </w:r>
      <w:r>
        <w:rPr>
          <w:bCs/>
        </w:rPr>
        <w:t xml:space="preserve">in </w:t>
      </w:r>
      <w:r w:rsidRPr="00D65AF1">
        <w:rPr>
          <w:bCs/>
        </w:rPr>
        <w:t>RRM requirements</w:t>
      </w:r>
      <w:r>
        <w:rPr>
          <w:bCs/>
        </w:rPr>
        <w:t xml:space="preserve"> </w:t>
      </w:r>
      <w:r w:rsidRPr="00D65AF1">
        <w:rPr>
          <w:bCs/>
        </w:rPr>
        <w:t xml:space="preserve">until there is </w:t>
      </w:r>
      <w:r w:rsidR="000A008F">
        <w:rPr>
          <w:bCs/>
        </w:rPr>
        <w:t>sufficient</w:t>
      </w:r>
      <w:r w:rsidRPr="00D65AF1">
        <w:rPr>
          <w:bCs/>
        </w:rPr>
        <w:t xml:space="preserve"> </w:t>
      </w:r>
      <w:r>
        <w:rPr>
          <w:bCs/>
        </w:rPr>
        <w:t>progress from</w:t>
      </w:r>
      <w:r w:rsidRPr="00D65AF1">
        <w:rPr>
          <w:bCs/>
        </w:rPr>
        <w:t xml:space="preserve"> other working groups or </w:t>
      </w:r>
      <w:r>
        <w:rPr>
          <w:bCs/>
        </w:rPr>
        <w:t>from</w:t>
      </w:r>
      <w:r w:rsidRPr="00D65AF1">
        <w:rPr>
          <w:bCs/>
        </w:rPr>
        <w:t xml:space="preserve"> </w:t>
      </w:r>
      <w:r>
        <w:rPr>
          <w:bCs/>
        </w:rPr>
        <w:t>the other agreed 6G RRM topics, e.g., unified measurement and MG design</w:t>
      </w:r>
      <w:r w:rsidR="000A008F">
        <w:rPr>
          <w:bCs/>
        </w:rPr>
        <w:t>, including:</w:t>
      </w:r>
    </w:p>
    <w:p w14:paraId="0C5155D2" w14:textId="24826F3D" w:rsidR="00D65AF1" w:rsidRPr="00D65AF1" w:rsidRDefault="000A008F" w:rsidP="00AC6E41">
      <w:pPr>
        <w:pStyle w:val="ListParagraph"/>
        <w:numPr>
          <w:ilvl w:val="3"/>
          <w:numId w:val="9"/>
        </w:numPr>
        <w:spacing w:after="120"/>
        <w:ind w:firstLineChars="0"/>
        <w:rPr>
          <w:bCs/>
        </w:rPr>
      </w:pPr>
      <w:r>
        <w:rPr>
          <w:bCs/>
        </w:rPr>
        <w:t>S</w:t>
      </w:r>
      <w:r w:rsidR="00D65AF1" w:rsidRPr="00D65AF1">
        <w:rPr>
          <w:bCs/>
        </w:rPr>
        <w:t xml:space="preserve">earcher number </w:t>
      </w:r>
    </w:p>
    <w:p w14:paraId="27561263" w14:textId="113FCA9A" w:rsidR="00D65AF1" w:rsidRPr="00D65AF1" w:rsidRDefault="000A008F" w:rsidP="00AC6E41">
      <w:pPr>
        <w:pStyle w:val="ListParagraph"/>
        <w:numPr>
          <w:ilvl w:val="3"/>
          <w:numId w:val="9"/>
        </w:numPr>
        <w:spacing w:after="120"/>
        <w:ind w:firstLineChars="0"/>
        <w:rPr>
          <w:bCs/>
        </w:rPr>
      </w:pPr>
      <w:r>
        <w:rPr>
          <w:bCs/>
        </w:rPr>
        <w:t>M</w:t>
      </w:r>
      <w:r w:rsidR="00D65AF1" w:rsidRPr="00D65AF1">
        <w:rPr>
          <w:bCs/>
        </w:rPr>
        <w:t xml:space="preserve">easurement capability for number of cells, beams and frequency layers </w:t>
      </w:r>
    </w:p>
    <w:p w14:paraId="2C0C232D" w14:textId="77777777" w:rsidR="00D65AF1" w:rsidRDefault="00D65AF1" w:rsidP="00AC6E41">
      <w:pPr>
        <w:pStyle w:val="ListParagraph"/>
        <w:numPr>
          <w:ilvl w:val="3"/>
          <w:numId w:val="9"/>
        </w:numPr>
        <w:spacing w:after="120"/>
        <w:ind w:firstLineChars="0"/>
        <w:rPr>
          <w:bCs/>
        </w:rPr>
      </w:pPr>
      <w:r w:rsidRPr="00D65AF1">
        <w:rPr>
          <w:bCs/>
        </w:rPr>
        <w:t>Rx beam sweeping factor</w:t>
      </w:r>
    </w:p>
    <w:p w14:paraId="4EC9D966" w14:textId="7D9063DF" w:rsidR="000A008F" w:rsidRDefault="000A008F" w:rsidP="00AC6E41">
      <w:pPr>
        <w:pStyle w:val="ListParagraph"/>
        <w:numPr>
          <w:ilvl w:val="3"/>
          <w:numId w:val="9"/>
        </w:numPr>
        <w:spacing w:after="120"/>
        <w:ind w:firstLineChars="0"/>
        <w:rPr>
          <w:bCs/>
        </w:rPr>
      </w:pPr>
      <w:r w:rsidRPr="000A008F">
        <w:rPr>
          <w:bCs/>
        </w:rPr>
        <w:t>Intra and inter-frequency definition</w:t>
      </w:r>
    </w:p>
    <w:p w14:paraId="5903B054" w14:textId="6BEEDDE9" w:rsidR="000A008F" w:rsidRDefault="000A008F" w:rsidP="00AC6E41">
      <w:pPr>
        <w:pStyle w:val="ListParagraph"/>
        <w:numPr>
          <w:ilvl w:val="3"/>
          <w:numId w:val="9"/>
        </w:numPr>
        <w:spacing w:after="120"/>
        <w:ind w:firstLineChars="0"/>
        <w:rPr>
          <w:bCs/>
        </w:rPr>
      </w:pPr>
      <w:r w:rsidRPr="000A008F">
        <w:rPr>
          <w:bCs/>
        </w:rPr>
        <w:t>Transition requirements for State transitions and Cell changes</w:t>
      </w:r>
    </w:p>
    <w:p w14:paraId="0E1AD63A" w14:textId="526970CF" w:rsidR="000A008F" w:rsidRDefault="000A008F" w:rsidP="00AC6E41">
      <w:pPr>
        <w:pStyle w:val="ListParagraph"/>
        <w:numPr>
          <w:ilvl w:val="3"/>
          <w:numId w:val="9"/>
        </w:numPr>
        <w:spacing w:after="120"/>
        <w:ind w:firstLineChars="0"/>
        <w:rPr>
          <w:bCs/>
        </w:rPr>
      </w:pPr>
      <w:r w:rsidRPr="000A008F">
        <w:rPr>
          <w:bCs/>
        </w:rPr>
        <w:t>SSB evaluation for RRM (new SSB design)</w:t>
      </w:r>
    </w:p>
    <w:p w14:paraId="7DB4963D" w14:textId="55FA97A5" w:rsidR="000A008F" w:rsidRDefault="000A008F" w:rsidP="00AC6E41">
      <w:pPr>
        <w:pStyle w:val="ListParagraph"/>
        <w:numPr>
          <w:ilvl w:val="3"/>
          <w:numId w:val="9"/>
        </w:numPr>
        <w:spacing w:after="120"/>
        <w:ind w:firstLineChars="0"/>
        <w:rPr>
          <w:bCs/>
        </w:rPr>
      </w:pPr>
      <w:r w:rsidRPr="000A008F">
        <w:rPr>
          <w:bCs/>
        </w:rPr>
        <w:t>aperiodic or triggered measurement</w:t>
      </w:r>
    </w:p>
    <w:p w14:paraId="06B4D584" w14:textId="3F9D8413" w:rsidR="000A008F" w:rsidRPr="00D65AF1" w:rsidRDefault="000A008F" w:rsidP="00AC6E41">
      <w:pPr>
        <w:pStyle w:val="ListParagraph"/>
        <w:numPr>
          <w:ilvl w:val="3"/>
          <w:numId w:val="9"/>
        </w:numPr>
        <w:spacing w:after="120"/>
        <w:ind w:firstLineChars="0"/>
        <w:rPr>
          <w:bCs/>
        </w:rPr>
      </w:pPr>
      <w:r w:rsidRPr="000A008F">
        <w:rPr>
          <w:bCs/>
        </w:rPr>
        <w:t>Known conditions for relevant RRM procedure</w:t>
      </w:r>
    </w:p>
    <w:p w14:paraId="424EA1C7" w14:textId="77777777" w:rsidR="00220E8D" w:rsidRDefault="00220E8D" w:rsidP="00220E8D">
      <w:pPr>
        <w:rPr>
          <w:rFonts w:eastAsia="SimSun"/>
          <w:bCs/>
        </w:rPr>
      </w:pPr>
    </w:p>
    <w:p w14:paraId="4B0031F9" w14:textId="77777777" w:rsidR="00220E8D" w:rsidRDefault="00220E8D" w:rsidP="00220E8D">
      <w:pPr>
        <w:rPr>
          <w:rFonts w:eastAsia="SimSun"/>
          <w:bCs/>
        </w:rPr>
      </w:pPr>
    </w:p>
    <w:p w14:paraId="2C3C0AE0" w14:textId="3CCCB11B" w:rsidR="00220E8D" w:rsidRPr="008D0963" w:rsidRDefault="00220E8D" w:rsidP="00220E8D">
      <w:pPr>
        <w:pStyle w:val="Heading1"/>
        <w:rPr>
          <w:rFonts w:eastAsia="Yu Mincho"/>
          <w:lang w:val="en-US"/>
          <w:rPrChange w:id="47" w:author="Ericsson, Venkat" w:date="2026-02-04T17:38:00Z" w16du:dateUtc="2026-02-04T16:38:00Z">
            <w:rPr>
              <w:rFonts w:eastAsia="Yu Mincho"/>
            </w:rPr>
          </w:rPrChange>
        </w:rPr>
      </w:pPr>
      <w:r>
        <w:rPr>
          <w:lang w:val="en-US"/>
        </w:rPr>
        <w:t>Other topics for 6G RRM</w:t>
      </w:r>
      <w:r w:rsidRPr="008D0963">
        <w:rPr>
          <w:rFonts w:eastAsia="Yu Mincho"/>
          <w:lang w:val="en-US"/>
          <w:rPrChange w:id="48" w:author="Ericsson, Venkat" w:date="2026-02-04T17:38:00Z" w16du:dateUtc="2026-02-04T16:38:00Z">
            <w:rPr>
              <w:rFonts w:eastAsia="Yu Mincho"/>
            </w:rPr>
          </w:rPrChange>
        </w:rPr>
        <w:t xml:space="preserve"> (8.</w:t>
      </w:r>
      <w:r w:rsidRPr="008D0963">
        <w:rPr>
          <w:rFonts w:eastAsia="Yu Mincho"/>
          <w:lang w:val="en-US" w:eastAsia="zh-CN"/>
          <w:rPrChange w:id="49" w:author="Ericsson, Venkat" w:date="2026-02-04T17:38:00Z" w16du:dateUtc="2026-02-04T16:38:00Z">
            <w:rPr>
              <w:rFonts w:eastAsia="Yu Mincho"/>
              <w:lang w:eastAsia="zh-CN"/>
            </w:rPr>
          </w:rPrChange>
        </w:rPr>
        <w:t>6.3</w:t>
      </w:r>
      <w:r w:rsidRPr="008D0963">
        <w:rPr>
          <w:rFonts w:eastAsia="Yu Mincho"/>
          <w:lang w:val="en-US"/>
          <w:rPrChange w:id="50" w:author="Ericsson, Venkat" w:date="2026-02-04T17:38:00Z" w16du:dateUtc="2026-02-04T16:38:00Z">
            <w:rPr>
              <w:rFonts w:eastAsia="Yu Mincho"/>
            </w:rPr>
          </w:rPrChange>
        </w:rPr>
        <w:t>)</w:t>
      </w:r>
    </w:p>
    <w:p w14:paraId="167A0653" w14:textId="77777777" w:rsidR="00220E8D" w:rsidRDefault="00220E8D" w:rsidP="00220E8D">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10"/>
        <w:gridCol w:w="1168"/>
        <w:gridCol w:w="6953"/>
      </w:tblGrid>
      <w:tr w:rsidR="00220E8D" w14:paraId="1DDCD3A8" w14:textId="77777777" w:rsidTr="00413FD9">
        <w:trPr>
          <w:trHeight w:val="468"/>
        </w:trPr>
        <w:tc>
          <w:tcPr>
            <w:tcW w:w="1510" w:type="dxa"/>
            <w:vAlign w:val="center"/>
          </w:tcPr>
          <w:p w14:paraId="6251548C" w14:textId="77777777" w:rsidR="00220E8D" w:rsidRDefault="00220E8D" w:rsidP="00413FD9">
            <w:pPr>
              <w:spacing w:after="0"/>
              <w:rPr>
                <w:b/>
                <w:bCs/>
                <w:sz w:val="20"/>
                <w:szCs w:val="20"/>
              </w:rPr>
            </w:pPr>
            <w:r>
              <w:rPr>
                <w:rFonts w:eastAsia="Yu Mincho"/>
                <w:b/>
                <w:bCs/>
                <w:sz w:val="20"/>
                <w:szCs w:val="20"/>
              </w:rPr>
              <w:t>T-doc number</w:t>
            </w:r>
          </w:p>
        </w:tc>
        <w:tc>
          <w:tcPr>
            <w:tcW w:w="1168" w:type="dxa"/>
            <w:vAlign w:val="center"/>
          </w:tcPr>
          <w:p w14:paraId="65257A1D" w14:textId="77777777" w:rsidR="00220E8D" w:rsidRDefault="00220E8D" w:rsidP="00413FD9">
            <w:pPr>
              <w:spacing w:after="0"/>
              <w:rPr>
                <w:b/>
                <w:bCs/>
                <w:sz w:val="20"/>
                <w:szCs w:val="20"/>
              </w:rPr>
            </w:pPr>
            <w:r>
              <w:rPr>
                <w:rFonts w:eastAsia="Yu Mincho"/>
                <w:b/>
                <w:bCs/>
                <w:sz w:val="20"/>
                <w:szCs w:val="20"/>
              </w:rPr>
              <w:t>Company</w:t>
            </w:r>
          </w:p>
        </w:tc>
        <w:tc>
          <w:tcPr>
            <w:tcW w:w="6953" w:type="dxa"/>
            <w:vAlign w:val="center"/>
          </w:tcPr>
          <w:p w14:paraId="69CAA305" w14:textId="77777777" w:rsidR="00220E8D" w:rsidRDefault="00220E8D" w:rsidP="00413FD9">
            <w:pPr>
              <w:spacing w:after="0"/>
              <w:rPr>
                <w:b/>
                <w:bCs/>
                <w:sz w:val="20"/>
                <w:szCs w:val="20"/>
              </w:rPr>
            </w:pPr>
            <w:r>
              <w:rPr>
                <w:rFonts w:eastAsia="Yu Mincho"/>
                <w:b/>
                <w:bCs/>
                <w:sz w:val="20"/>
                <w:szCs w:val="20"/>
              </w:rPr>
              <w:t>Proposals / Observations</w:t>
            </w:r>
          </w:p>
        </w:tc>
      </w:tr>
      <w:tr w:rsidR="007E2607" w14:paraId="0BAFE69E" w14:textId="77777777" w:rsidTr="00413FD9">
        <w:trPr>
          <w:trHeight w:val="468"/>
        </w:trPr>
        <w:tc>
          <w:tcPr>
            <w:tcW w:w="1510" w:type="dxa"/>
          </w:tcPr>
          <w:p w14:paraId="3BB08988" w14:textId="130187F1" w:rsidR="007E2607" w:rsidRDefault="007E2607" w:rsidP="007E2607">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R4-2600167</w:t>
              </w:r>
            </w:hyperlink>
          </w:p>
        </w:tc>
        <w:tc>
          <w:tcPr>
            <w:tcW w:w="1168" w:type="dxa"/>
          </w:tcPr>
          <w:p w14:paraId="7E98F467" w14:textId="3D25467B" w:rsidR="007E2607" w:rsidRDefault="007E2607" w:rsidP="007E2607">
            <w:pPr>
              <w:spacing w:after="0"/>
              <w:rPr>
                <w:sz w:val="20"/>
                <w:szCs w:val="20"/>
              </w:rPr>
            </w:pPr>
            <w:r>
              <w:rPr>
                <w:rFonts w:ascii="Arial" w:hAnsi="Arial" w:cs="Arial"/>
                <w:sz w:val="16"/>
                <w:szCs w:val="16"/>
              </w:rPr>
              <w:t>MediaTek inc.</w:t>
            </w:r>
          </w:p>
        </w:tc>
        <w:tc>
          <w:tcPr>
            <w:tcW w:w="6953" w:type="dxa"/>
          </w:tcPr>
          <w:p w14:paraId="780C41D5" w14:textId="77777777" w:rsidR="007E2607" w:rsidRDefault="007E2607" w:rsidP="007E2607">
            <w:pPr>
              <w:spacing w:after="0"/>
              <w:jc w:val="both"/>
              <w:rPr>
                <w:b/>
                <w:bCs/>
                <w:sz w:val="20"/>
                <w:szCs w:val="20"/>
                <w:u w:val="single"/>
              </w:rPr>
            </w:pPr>
            <w:r>
              <w:rPr>
                <w:b/>
                <w:bCs/>
                <w:sz w:val="20"/>
                <w:szCs w:val="20"/>
                <w:u w:val="single"/>
              </w:rPr>
              <w:t>Mobility related RRM</w:t>
            </w:r>
          </w:p>
          <w:p w14:paraId="0946751B" w14:textId="2F72EFA0" w:rsidR="007E2607" w:rsidRDefault="007E2607" w:rsidP="007E2607">
            <w:pPr>
              <w:spacing w:after="0"/>
              <w:jc w:val="both"/>
              <w:rPr>
                <w:sz w:val="20"/>
                <w:szCs w:val="20"/>
              </w:rPr>
            </w:pPr>
            <w:r w:rsidRPr="007E2607">
              <w:rPr>
                <w:sz w:val="20"/>
                <w:szCs w:val="20"/>
              </w:rPr>
              <w:t>Proposal 1: In 6G SI, RAN4 to start from mobility solutions with less RAN1/2-dependency.</w:t>
            </w:r>
          </w:p>
          <w:p w14:paraId="246A542E" w14:textId="77777777" w:rsidR="007E2607" w:rsidRDefault="007E2607" w:rsidP="007E2607">
            <w:pPr>
              <w:spacing w:after="0"/>
              <w:jc w:val="both"/>
              <w:rPr>
                <w:sz w:val="20"/>
                <w:szCs w:val="20"/>
              </w:rPr>
            </w:pPr>
          </w:p>
          <w:p w14:paraId="6F072F7F" w14:textId="77777777" w:rsidR="007E2607" w:rsidRDefault="007E2607" w:rsidP="007E2607">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2E5EA10F" w14:textId="77777777" w:rsidR="00915E50" w:rsidRPr="00915E50" w:rsidRDefault="00915E50" w:rsidP="00915E50">
            <w:pPr>
              <w:spacing w:after="0"/>
              <w:jc w:val="both"/>
              <w:rPr>
                <w:sz w:val="20"/>
                <w:szCs w:val="20"/>
              </w:rPr>
            </w:pPr>
            <w:r w:rsidRPr="00915E50">
              <w:rPr>
                <w:sz w:val="20"/>
                <w:szCs w:val="20"/>
              </w:rPr>
              <w:t>Proposal 3: 6G Day-1 HO solution should be applicable to all the scenarios and work well without conditions.</w:t>
            </w:r>
          </w:p>
          <w:p w14:paraId="7F55856D" w14:textId="77777777" w:rsidR="00915E50" w:rsidRPr="00915E50" w:rsidRDefault="00915E50" w:rsidP="00915E50">
            <w:pPr>
              <w:spacing w:after="0"/>
              <w:jc w:val="both"/>
              <w:rPr>
                <w:sz w:val="20"/>
                <w:szCs w:val="20"/>
              </w:rPr>
            </w:pPr>
            <w:r w:rsidRPr="00915E50">
              <w:rPr>
                <w:sz w:val="20"/>
                <w:szCs w:val="20"/>
              </w:rPr>
              <w:t>Proposal 4: For 6G mobility, decouple the KPIs of HO delay and HO interruption with the priority on reducing interruption.</w:t>
            </w:r>
          </w:p>
          <w:p w14:paraId="7DD4E6FA" w14:textId="77777777" w:rsidR="00915E50" w:rsidRPr="00915E50" w:rsidRDefault="00915E50" w:rsidP="00915E50">
            <w:pPr>
              <w:spacing w:after="0"/>
              <w:jc w:val="both"/>
              <w:rPr>
                <w:sz w:val="20"/>
                <w:szCs w:val="20"/>
              </w:rPr>
            </w:pPr>
            <w:r w:rsidRPr="00915E50">
              <w:rPr>
                <w:sz w:val="20"/>
                <w:szCs w:val="20"/>
              </w:rPr>
              <w:t xml:space="preserve">Proposal 5: HO interruption can be reduced by postponing Tprocessing to the last, e.g., just before RACH occasion for RACH-based HO. </w:t>
            </w:r>
          </w:p>
          <w:p w14:paraId="6BADF1C4" w14:textId="77777777" w:rsidR="00915E50" w:rsidRPr="00915E50" w:rsidRDefault="00915E50" w:rsidP="00915E50">
            <w:pPr>
              <w:spacing w:after="0"/>
              <w:jc w:val="both"/>
              <w:rPr>
                <w:sz w:val="20"/>
                <w:szCs w:val="20"/>
              </w:rPr>
            </w:pPr>
            <w:r w:rsidRPr="00915E50">
              <w:rPr>
                <w:sz w:val="20"/>
                <w:szCs w:val="20"/>
              </w:rPr>
              <w:t>Proposal 6: To further reduce HO interruption, source cell should keep scheduling until UE breaks the link with source cell.</w:t>
            </w:r>
          </w:p>
          <w:p w14:paraId="0B20CA18" w14:textId="77777777" w:rsidR="00915E50" w:rsidRPr="00915E50" w:rsidRDefault="00915E50" w:rsidP="00915E50">
            <w:pPr>
              <w:spacing w:after="0"/>
              <w:jc w:val="both"/>
              <w:rPr>
                <w:sz w:val="20"/>
                <w:szCs w:val="20"/>
              </w:rPr>
            </w:pPr>
            <w:r w:rsidRPr="00915E50">
              <w:rPr>
                <w:sz w:val="20"/>
                <w:szCs w:val="20"/>
              </w:rPr>
              <w:t>Proposal 7: Better to have unified handover solution for both TN and NTN if possible.</w:t>
            </w:r>
          </w:p>
          <w:p w14:paraId="03F59EC3" w14:textId="77777777" w:rsidR="00915E50" w:rsidRPr="00915E50" w:rsidRDefault="00915E50" w:rsidP="00915E50">
            <w:pPr>
              <w:spacing w:after="0"/>
              <w:jc w:val="both"/>
              <w:rPr>
                <w:sz w:val="20"/>
                <w:szCs w:val="20"/>
              </w:rPr>
            </w:pPr>
            <w:r w:rsidRPr="00915E50">
              <w:rPr>
                <w:sz w:val="20"/>
                <w:szCs w:val="20"/>
              </w:rPr>
              <w:t>Proposal 8: Discuss whether and how to let NW know when interruption starts. The following options can be used as a starting point.</w:t>
            </w:r>
          </w:p>
          <w:p w14:paraId="00D8607B" w14:textId="77777777" w:rsidR="00915E50" w:rsidRPr="00915E50" w:rsidRDefault="00915E50" w:rsidP="00915E50">
            <w:pPr>
              <w:spacing w:after="0"/>
              <w:jc w:val="both"/>
              <w:rPr>
                <w:sz w:val="20"/>
                <w:szCs w:val="20"/>
              </w:rPr>
            </w:pPr>
            <w:r w:rsidRPr="00915E50">
              <w:rPr>
                <w:sz w:val="20"/>
                <w:szCs w:val="20"/>
              </w:rPr>
              <w:t>-</w:t>
            </w:r>
            <w:r w:rsidRPr="00915E50">
              <w:rPr>
                <w:sz w:val="20"/>
                <w:szCs w:val="20"/>
              </w:rPr>
              <w:tab/>
              <w:t>Option 1: Determine the location of interruption based on the defined minimum requirements in RAN4.</w:t>
            </w:r>
          </w:p>
          <w:p w14:paraId="07FA06A9" w14:textId="77777777" w:rsidR="00915E50" w:rsidRPr="00915E50" w:rsidRDefault="00915E50" w:rsidP="00915E50">
            <w:pPr>
              <w:spacing w:after="0"/>
              <w:jc w:val="both"/>
              <w:rPr>
                <w:sz w:val="20"/>
                <w:szCs w:val="20"/>
              </w:rPr>
            </w:pPr>
            <w:r w:rsidRPr="00915E50">
              <w:rPr>
                <w:sz w:val="20"/>
                <w:szCs w:val="20"/>
              </w:rPr>
              <w:t>-</w:t>
            </w:r>
            <w:r w:rsidRPr="00915E50">
              <w:rPr>
                <w:sz w:val="20"/>
                <w:szCs w:val="20"/>
              </w:rPr>
              <w:tab/>
              <w:t>Option 2: Introduce new signalings to have common understanding on when interruption starts.</w:t>
            </w:r>
          </w:p>
          <w:p w14:paraId="1DDE28CF" w14:textId="77777777" w:rsidR="00915E50" w:rsidRPr="00915E50" w:rsidRDefault="00915E50" w:rsidP="00915E50">
            <w:pPr>
              <w:spacing w:after="0"/>
              <w:jc w:val="both"/>
              <w:rPr>
                <w:sz w:val="20"/>
                <w:szCs w:val="20"/>
              </w:rPr>
            </w:pPr>
            <w:r w:rsidRPr="00915E50">
              <w:rPr>
                <w:sz w:val="20"/>
                <w:szCs w:val="20"/>
              </w:rPr>
              <w:t>-</w:t>
            </w:r>
            <w:r w:rsidRPr="00915E50">
              <w:rPr>
                <w:sz w:val="20"/>
                <w:szCs w:val="20"/>
              </w:rPr>
              <w:tab/>
              <w:t>Option 3: Define the earliest location of interruption in RAN4.</w:t>
            </w:r>
          </w:p>
          <w:p w14:paraId="6F85AEC7" w14:textId="6ED06101" w:rsidR="00915E50" w:rsidRDefault="00915E50" w:rsidP="00915E50">
            <w:pPr>
              <w:spacing w:after="0"/>
              <w:jc w:val="both"/>
              <w:rPr>
                <w:sz w:val="20"/>
                <w:szCs w:val="20"/>
              </w:rPr>
            </w:pPr>
            <w:r w:rsidRPr="00915E50">
              <w:rPr>
                <w:sz w:val="20"/>
                <w:szCs w:val="20"/>
              </w:rPr>
              <w:t>-</w:t>
            </w:r>
            <w:r w:rsidRPr="00915E50">
              <w:rPr>
                <w:sz w:val="20"/>
                <w:szCs w:val="20"/>
              </w:rPr>
              <w:tab/>
              <w:t>Option 4: Others.</w:t>
            </w:r>
          </w:p>
          <w:p w14:paraId="4310721C" w14:textId="77777777" w:rsidR="00915E50" w:rsidRDefault="00915E50" w:rsidP="00915E50">
            <w:pPr>
              <w:spacing w:after="0"/>
              <w:jc w:val="both"/>
              <w:rPr>
                <w:sz w:val="20"/>
                <w:szCs w:val="20"/>
              </w:rPr>
            </w:pPr>
          </w:p>
          <w:p w14:paraId="2BF7313A" w14:textId="77777777" w:rsidR="007E2607" w:rsidRDefault="007E2607" w:rsidP="007E2607">
            <w:pPr>
              <w:pStyle w:val="ListParagraph"/>
              <w:numPr>
                <w:ilvl w:val="0"/>
                <w:numId w:val="7"/>
              </w:numPr>
              <w:spacing w:after="0"/>
              <w:ind w:left="360" w:firstLineChars="0"/>
              <w:jc w:val="both"/>
              <w:rPr>
                <w:b/>
                <w:bCs/>
                <w:sz w:val="20"/>
                <w:szCs w:val="20"/>
              </w:rPr>
            </w:pPr>
            <w:r>
              <w:rPr>
                <w:b/>
                <w:bCs/>
                <w:sz w:val="20"/>
                <w:szCs w:val="20"/>
              </w:rPr>
              <w:t>Solutions for longer SSB periodicity in mobility</w:t>
            </w:r>
          </w:p>
          <w:p w14:paraId="047BA449" w14:textId="26C5A546" w:rsidR="007E2607" w:rsidRDefault="007E2607" w:rsidP="007E2607">
            <w:pPr>
              <w:spacing w:after="0"/>
              <w:jc w:val="both"/>
              <w:rPr>
                <w:sz w:val="20"/>
                <w:szCs w:val="20"/>
              </w:rPr>
            </w:pPr>
            <w:r w:rsidRPr="007E2607">
              <w:rPr>
                <w:sz w:val="20"/>
                <w:szCs w:val="20"/>
              </w:rPr>
              <w:t>Proposal 2: A solution that can mitigate the problem of longer SSB periodicity needs to be considered in 6G study.</w:t>
            </w:r>
          </w:p>
          <w:p w14:paraId="37095F98" w14:textId="77777777" w:rsidR="007E2607" w:rsidRDefault="007E2607" w:rsidP="007E2607">
            <w:pPr>
              <w:pStyle w:val="ListParagraph"/>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4CEEEA43" w14:textId="77777777" w:rsidR="007E2607" w:rsidRDefault="007E2607" w:rsidP="007E2607">
            <w:pPr>
              <w:spacing w:after="0"/>
              <w:jc w:val="both"/>
              <w:rPr>
                <w:sz w:val="20"/>
                <w:szCs w:val="20"/>
              </w:rPr>
            </w:pPr>
            <w:r w:rsidRPr="007E2607">
              <w:rPr>
                <w:sz w:val="20"/>
                <w:szCs w:val="20"/>
              </w:rPr>
              <w:t>Proposal 9: Support UE initiated early RRC decoding and early T/F tracking in 6G.</w:t>
            </w:r>
          </w:p>
          <w:p w14:paraId="37D68CEB" w14:textId="77777777" w:rsidR="007E2607" w:rsidRDefault="007E2607" w:rsidP="007E2607">
            <w:pPr>
              <w:spacing w:after="0"/>
              <w:jc w:val="both"/>
              <w:rPr>
                <w:sz w:val="20"/>
                <w:szCs w:val="20"/>
              </w:rPr>
            </w:pPr>
          </w:p>
          <w:p w14:paraId="70B3DD15" w14:textId="77777777" w:rsidR="00915E50" w:rsidRDefault="00915E50" w:rsidP="007E2607">
            <w:pPr>
              <w:spacing w:after="0"/>
              <w:jc w:val="both"/>
              <w:rPr>
                <w:sz w:val="20"/>
                <w:szCs w:val="20"/>
              </w:rPr>
            </w:pPr>
          </w:p>
          <w:p w14:paraId="2FE658F1" w14:textId="77777777" w:rsidR="00915E50" w:rsidRDefault="00915E50" w:rsidP="00915E50">
            <w:pPr>
              <w:spacing w:after="0"/>
              <w:jc w:val="both"/>
              <w:rPr>
                <w:b/>
                <w:bCs/>
                <w:sz w:val="20"/>
                <w:szCs w:val="20"/>
                <w:u w:val="single"/>
              </w:rPr>
            </w:pPr>
            <w:r>
              <w:rPr>
                <w:b/>
                <w:bCs/>
                <w:sz w:val="20"/>
                <w:szCs w:val="20"/>
                <w:u w:val="single"/>
              </w:rPr>
              <w:t>Spectrum aggregation related RRM</w:t>
            </w:r>
          </w:p>
          <w:p w14:paraId="33B43D6D" w14:textId="77777777" w:rsidR="00915E50" w:rsidRDefault="00915E50" w:rsidP="00915E50">
            <w:pPr>
              <w:spacing w:after="0"/>
              <w:jc w:val="both"/>
              <w:rPr>
                <w:b/>
                <w:bCs/>
                <w:sz w:val="20"/>
                <w:szCs w:val="20"/>
                <w:u w:val="single"/>
              </w:rPr>
            </w:pPr>
          </w:p>
          <w:p w14:paraId="730B5737" w14:textId="151DC9FA" w:rsidR="00915E50" w:rsidRDefault="00915E50" w:rsidP="00915E50">
            <w:pPr>
              <w:pStyle w:val="ListParagraph"/>
              <w:numPr>
                <w:ilvl w:val="0"/>
                <w:numId w:val="7"/>
              </w:numPr>
              <w:spacing w:after="0"/>
              <w:ind w:left="360" w:firstLineChars="0"/>
              <w:jc w:val="both"/>
              <w:rPr>
                <w:b/>
                <w:bCs/>
                <w:sz w:val="20"/>
                <w:szCs w:val="20"/>
              </w:rPr>
            </w:pPr>
            <w:r w:rsidRPr="00915E50">
              <w:rPr>
                <w:b/>
                <w:bCs/>
                <w:sz w:val="20"/>
                <w:szCs w:val="20"/>
              </w:rPr>
              <w:t>RRM conditions and requirements for Single Cell Multi-Carriers</w:t>
            </w:r>
          </w:p>
          <w:p w14:paraId="19D0DE69" w14:textId="7CF12893" w:rsidR="00915E50" w:rsidRPr="00915E50" w:rsidRDefault="00915E50" w:rsidP="00915E50">
            <w:pPr>
              <w:jc w:val="both"/>
              <w:rPr>
                <w:sz w:val="20"/>
                <w:szCs w:val="20"/>
              </w:rPr>
            </w:pPr>
            <w:r w:rsidRPr="00915E50">
              <w:rPr>
                <w:sz w:val="20"/>
                <w:szCs w:val="20"/>
              </w:rPr>
              <w:t>Proposal 10: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32EED6AA" w14:textId="77777777" w:rsidR="00915E50" w:rsidRDefault="00915E50" w:rsidP="00915E50">
            <w:pPr>
              <w:pStyle w:val="ListParagraph"/>
              <w:numPr>
                <w:ilvl w:val="0"/>
                <w:numId w:val="7"/>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244C9021" w14:textId="72955D8E" w:rsidR="00915E50" w:rsidRDefault="00915E50" w:rsidP="00915E50">
            <w:pPr>
              <w:spacing w:after="0"/>
              <w:jc w:val="both"/>
              <w:rPr>
                <w:bCs/>
                <w:sz w:val="20"/>
                <w:szCs w:val="20"/>
                <w:lang w:eastAsia="en-GB"/>
              </w:rPr>
            </w:pPr>
            <w:r w:rsidRPr="00915E50">
              <w:rPr>
                <w:bCs/>
                <w:sz w:val="20"/>
                <w:szCs w:val="20"/>
                <w:lang w:eastAsia="en-GB"/>
              </w:rPr>
              <w:t>Proposal 12: RAN4 should study critical, high likely SCell activation scenarios and ensure timely CSI acquisition; RAN4 RF should study RF switch-time requirements, and RAN4 RRM should study SCell activation interruption and overall delay.</w:t>
            </w:r>
          </w:p>
          <w:p w14:paraId="7FF243DB" w14:textId="77777777" w:rsidR="00915E50" w:rsidRDefault="00915E50" w:rsidP="00915E50">
            <w:pPr>
              <w:spacing w:after="0"/>
              <w:jc w:val="both"/>
              <w:rPr>
                <w:bCs/>
                <w:sz w:val="20"/>
                <w:szCs w:val="20"/>
                <w:lang w:eastAsia="en-GB"/>
              </w:rPr>
            </w:pPr>
          </w:p>
          <w:p w14:paraId="3EEAA5A4" w14:textId="77777777" w:rsidR="00915E50" w:rsidRDefault="00915E50" w:rsidP="00915E50">
            <w:pPr>
              <w:pStyle w:val="ListParagraph"/>
              <w:numPr>
                <w:ilvl w:val="0"/>
                <w:numId w:val="7"/>
              </w:numPr>
              <w:spacing w:after="0"/>
              <w:ind w:left="360" w:firstLineChars="0"/>
              <w:jc w:val="both"/>
              <w:rPr>
                <w:b/>
                <w:bCs/>
                <w:sz w:val="20"/>
                <w:szCs w:val="20"/>
              </w:rPr>
            </w:pPr>
            <w:r>
              <w:rPr>
                <w:b/>
                <w:bCs/>
                <w:sz w:val="20"/>
                <w:szCs w:val="20"/>
              </w:rPr>
              <w:t>Carrier switch enhancements for UL and DL</w:t>
            </w:r>
          </w:p>
          <w:p w14:paraId="4282C575" w14:textId="4B8F17D6" w:rsidR="00915E50" w:rsidRDefault="00915E50" w:rsidP="00915E50">
            <w:pPr>
              <w:spacing w:after="0"/>
              <w:jc w:val="both"/>
              <w:rPr>
                <w:rFonts w:eastAsia="MS Mincho"/>
                <w:sz w:val="20"/>
                <w:szCs w:val="20"/>
              </w:rPr>
            </w:pPr>
            <w:r w:rsidRPr="00915E50">
              <w:rPr>
                <w:rFonts w:eastAsia="MS Mincho"/>
                <w:sz w:val="20"/>
                <w:szCs w:val="20"/>
              </w:rPr>
              <w:t xml:space="preserve">Proposal 11: RAN4 should study support of carrier switching and simplify configurations with forward compatibility; specifically, RAN4 RF should study applicable scenarios and RF switch-time requirements, and RAN4 RRM should study the corresponding interruption and delay requirements. </w:t>
            </w:r>
          </w:p>
          <w:p w14:paraId="605CE274" w14:textId="77777777" w:rsidR="00915E50" w:rsidRDefault="00915E50" w:rsidP="00915E50">
            <w:pPr>
              <w:spacing w:after="0"/>
              <w:jc w:val="both"/>
              <w:rPr>
                <w:rFonts w:eastAsia="MS Mincho"/>
                <w:sz w:val="20"/>
                <w:szCs w:val="20"/>
              </w:rPr>
            </w:pPr>
          </w:p>
          <w:p w14:paraId="3EBC461B" w14:textId="77777777" w:rsidR="00915E50" w:rsidRDefault="00915E50" w:rsidP="00915E50">
            <w:pPr>
              <w:spacing w:after="0"/>
              <w:jc w:val="both"/>
              <w:rPr>
                <w:sz w:val="20"/>
                <w:szCs w:val="20"/>
              </w:rPr>
            </w:pPr>
          </w:p>
          <w:p w14:paraId="57DA5166" w14:textId="77777777" w:rsidR="00915E50" w:rsidRDefault="00915E50" w:rsidP="00915E50">
            <w:pPr>
              <w:spacing w:after="0"/>
              <w:jc w:val="both"/>
              <w:rPr>
                <w:b/>
                <w:bCs/>
                <w:sz w:val="20"/>
                <w:szCs w:val="20"/>
                <w:u w:val="single"/>
              </w:rPr>
            </w:pPr>
            <w:r>
              <w:rPr>
                <w:b/>
                <w:bCs/>
                <w:sz w:val="20"/>
                <w:szCs w:val="20"/>
                <w:u w:val="single"/>
              </w:rPr>
              <w:t>Other PHY signal/channel/procedure related RRM</w:t>
            </w:r>
          </w:p>
          <w:p w14:paraId="6D719CDB" w14:textId="77777777" w:rsidR="00915E50" w:rsidRDefault="00915E50" w:rsidP="00915E50">
            <w:pPr>
              <w:pStyle w:val="ListParagraph"/>
              <w:numPr>
                <w:ilvl w:val="0"/>
                <w:numId w:val="7"/>
              </w:numPr>
              <w:spacing w:after="0"/>
              <w:ind w:left="360" w:firstLineChars="0"/>
              <w:jc w:val="both"/>
              <w:rPr>
                <w:b/>
                <w:bCs/>
                <w:sz w:val="20"/>
                <w:szCs w:val="20"/>
              </w:rPr>
            </w:pPr>
            <w:r>
              <w:rPr>
                <w:b/>
                <w:bCs/>
                <w:sz w:val="20"/>
                <w:szCs w:val="20"/>
              </w:rPr>
              <w:t>UE Tx timing:</w:t>
            </w:r>
          </w:p>
          <w:p w14:paraId="3A9B5F7E" w14:textId="2F9C220F" w:rsidR="00915E50" w:rsidRDefault="00915E50" w:rsidP="00915E50">
            <w:pPr>
              <w:spacing w:after="0"/>
              <w:jc w:val="both"/>
              <w:rPr>
                <w:sz w:val="20"/>
                <w:szCs w:val="20"/>
              </w:rPr>
            </w:pPr>
            <w:r>
              <w:rPr>
                <w:sz w:val="20"/>
                <w:szCs w:val="20"/>
              </w:rPr>
              <w:t>Proposal 13: Study PRACH (if introduced) specific timing accuracy requirement.</w:t>
            </w:r>
          </w:p>
          <w:p w14:paraId="75AB27D5" w14:textId="206EA853" w:rsidR="00915E50" w:rsidRDefault="00915E50" w:rsidP="00915E50">
            <w:pPr>
              <w:spacing w:after="0"/>
              <w:jc w:val="both"/>
              <w:rPr>
                <w:sz w:val="20"/>
                <w:szCs w:val="20"/>
              </w:rPr>
            </w:pPr>
            <w:r>
              <w:rPr>
                <w:sz w:val="20"/>
                <w:szCs w:val="20"/>
              </w:rPr>
              <w:t>Proposal 14: Study the feasibility of replacing gradual timing adjustment with UE pre-compensation, while retaining the Timing Advance command.</w:t>
            </w:r>
          </w:p>
          <w:p w14:paraId="42240606" w14:textId="77777777" w:rsidR="00915E50" w:rsidRDefault="00915E50" w:rsidP="00915E50">
            <w:pPr>
              <w:pStyle w:val="ListParagraph"/>
              <w:numPr>
                <w:ilvl w:val="0"/>
                <w:numId w:val="7"/>
              </w:numPr>
              <w:spacing w:after="0"/>
              <w:ind w:left="360" w:firstLineChars="0"/>
              <w:jc w:val="both"/>
              <w:rPr>
                <w:b/>
                <w:bCs/>
                <w:sz w:val="20"/>
                <w:szCs w:val="20"/>
              </w:rPr>
            </w:pPr>
            <w:r>
              <w:rPr>
                <w:b/>
                <w:bCs/>
                <w:sz w:val="20"/>
                <w:szCs w:val="20"/>
              </w:rPr>
              <w:t>MRTD:</w:t>
            </w:r>
          </w:p>
          <w:p w14:paraId="7F851793" w14:textId="730A53F6" w:rsidR="00915E50" w:rsidRDefault="00915E50" w:rsidP="00915E50">
            <w:pPr>
              <w:spacing w:after="0"/>
              <w:jc w:val="both"/>
              <w:rPr>
                <w:sz w:val="20"/>
                <w:szCs w:val="20"/>
              </w:rPr>
            </w:pPr>
            <w:r>
              <w:rPr>
                <w:sz w:val="20"/>
                <w:szCs w:val="20"/>
              </w:rPr>
              <w:t>Proposal 15: RAN4 to seek optimisation of TAE for MRTD to a level maintaining the UE complexity lower than that for 5G systems.</w:t>
            </w:r>
          </w:p>
          <w:p w14:paraId="4CE516FE" w14:textId="053795E7" w:rsidR="007E2607" w:rsidRDefault="007E2607" w:rsidP="007E2607">
            <w:pPr>
              <w:spacing w:after="0"/>
              <w:jc w:val="both"/>
              <w:rPr>
                <w:sz w:val="20"/>
                <w:szCs w:val="20"/>
              </w:rPr>
            </w:pPr>
          </w:p>
        </w:tc>
      </w:tr>
      <w:tr w:rsidR="007E2607" w14:paraId="36E685DE" w14:textId="77777777" w:rsidTr="00413FD9">
        <w:trPr>
          <w:trHeight w:val="468"/>
        </w:trPr>
        <w:tc>
          <w:tcPr>
            <w:tcW w:w="1510" w:type="dxa"/>
          </w:tcPr>
          <w:p w14:paraId="762EF4CA" w14:textId="44D6E29D" w:rsidR="007E2607" w:rsidRDefault="007E2607" w:rsidP="007E2607">
            <w:pPr>
              <w:spacing w:after="0"/>
            </w:pPr>
            <w:hyperlink r:id="rId35" w:history="1">
              <w:r>
                <w:rPr>
                  <w:rStyle w:val="Hyperlink"/>
                  <w:rFonts w:ascii="Arial" w:hAnsi="Arial" w:cs="Arial"/>
                  <w:b/>
                  <w:bCs/>
                  <w:sz w:val="16"/>
                  <w:szCs w:val="16"/>
                </w:rPr>
                <w:t>R4-2600232</w:t>
              </w:r>
            </w:hyperlink>
          </w:p>
        </w:tc>
        <w:tc>
          <w:tcPr>
            <w:tcW w:w="1168" w:type="dxa"/>
          </w:tcPr>
          <w:p w14:paraId="0271EED6" w14:textId="55639144" w:rsidR="007E2607" w:rsidRDefault="007E2607" w:rsidP="007E2607">
            <w:pPr>
              <w:spacing w:after="0"/>
              <w:rPr>
                <w:rFonts w:ascii="Arial" w:hAnsi="Arial" w:cs="Arial"/>
                <w:sz w:val="16"/>
                <w:szCs w:val="16"/>
              </w:rPr>
            </w:pPr>
            <w:r>
              <w:rPr>
                <w:rFonts w:ascii="Arial" w:hAnsi="Arial" w:cs="Arial"/>
                <w:sz w:val="16"/>
                <w:szCs w:val="16"/>
              </w:rPr>
              <w:t>CATT</w:t>
            </w:r>
          </w:p>
        </w:tc>
        <w:tc>
          <w:tcPr>
            <w:tcW w:w="6953" w:type="dxa"/>
          </w:tcPr>
          <w:p w14:paraId="087F6E21" w14:textId="77777777" w:rsidR="00915E50" w:rsidRDefault="00915E50" w:rsidP="00915E50">
            <w:pPr>
              <w:spacing w:after="0"/>
              <w:jc w:val="both"/>
              <w:rPr>
                <w:b/>
                <w:bCs/>
                <w:sz w:val="20"/>
                <w:szCs w:val="20"/>
                <w:u w:val="single"/>
              </w:rPr>
            </w:pPr>
            <w:r>
              <w:rPr>
                <w:b/>
                <w:bCs/>
                <w:sz w:val="20"/>
                <w:szCs w:val="20"/>
                <w:u w:val="single"/>
              </w:rPr>
              <w:t>Mobility related RRM</w:t>
            </w:r>
          </w:p>
          <w:p w14:paraId="6D65DC7E" w14:textId="77777777" w:rsidR="00915E50" w:rsidRPr="00915E50" w:rsidRDefault="00915E50" w:rsidP="00915E50">
            <w:pPr>
              <w:spacing w:after="0"/>
              <w:jc w:val="both"/>
              <w:rPr>
                <w:sz w:val="20"/>
                <w:szCs w:val="20"/>
                <w:lang w:val="en-GB"/>
              </w:rPr>
            </w:pPr>
            <w:r w:rsidRPr="00915E50">
              <w:rPr>
                <w:rFonts w:hint="eastAsia"/>
                <w:sz w:val="20"/>
                <w:szCs w:val="20"/>
                <w:lang w:val="en-GB"/>
              </w:rPr>
              <w:t>Proposal 1: RAN4 to s</w:t>
            </w:r>
            <w:r w:rsidRPr="00915E50">
              <w:rPr>
                <w:sz w:val="20"/>
                <w:szCs w:val="20"/>
                <w:lang w:val="en-GB"/>
              </w:rPr>
              <w:t xml:space="preserve">tart </w:t>
            </w:r>
            <w:r w:rsidRPr="00915E50">
              <w:rPr>
                <w:rFonts w:hint="eastAsia"/>
                <w:sz w:val="20"/>
                <w:szCs w:val="20"/>
                <w:lang w:val="en-GB"/>
              </w:rPr>
              <w:t>study f</w:t>
            </w:r>
            <w:r w:rsidRPr="00915E50">
              <w:rPr>
                <w:sz w:val="20"/>
                <w:szCs w:val="20"/>
                <w:lang w:val="en-GB"/>
              </w:rPr>
              <w:t>rom mobility solutions with less RAN1/2-dependency</w:t>
            </w:r>
            <w:r w:rsidRPr="00915E50">
              <w:rPr>
                <w:rFonts w:hint="eastAsia"/>
                <w:sz w:val="20"/>
                <w:szCs w:val="20"/>
                <w:lang w:val="en-GB"/>
              </w:rPr>
              <w:t>, such as study of l</w:t>
            </w:r>
            <w:r w:rsidRPr="00915E50">
              <w:rPr>
                <w:sz w:val="20"/>
                <w:szCs w:val="20"/>
                <w:lang w:val="en-GB"/>
              </w:rPr>
              <w:t>atency and/or interruption reduction for mobility through RAN4-defined components</w:t>
            </w:r>
            <w:r w:rsidRPr="00915E50">
              <w:rPr>
                <w:rFonts w:hint="eastAsia"/>
                <w:sz w:val="20"/>
                <w:szCs w:val="20"/>
                <w:lang w:val="en-GB"/>
              </w:rPr>
              <w:t xml:space="preserve"> including mobility in idle/inactive and connected mode.</w:t>
            </w:r>
          </w:p>
          <w:p w14:paraId="77C8BA31" w14:textId="77777777" w:rsidR="00915E50" w:rsidRPr="00915E50" w:rsidRDefault="00915E50" w:rsidP="00915E50">
            <w:pPr>
              <w:spacing w:after="0"/>
              <w:jc w:val="both"/>
              <w:rPr>
                <w:sz w:val="20"/>
                <w:szCs w:val="20"/>
                <w:lang w:val="en-GB"/>
              </w:rPr>
            </w:pPr>
            <w:r w:rsidRPr="00915E50">
              <w:rPr>
                <w:rFonts w:hint="eastAsia"/>
                <w:sz w:val="20"/>
                <w:szCs w:val="20"/>
                <w:lang w:val="en-GB"/>
              </w:rPr>
              <w:t>Proposal 2: For other aspects of mobility, RAN4 to study RRM impacts once there is more progress about configuration and the whole measurement framework in RAN2.</w:t>
            </w:r>
          </w:p>
          <w:p w14:paraId="1BB0A189" w14:textId="77777777" w:rsidR="00915E50" w:rsidRDefault="00915E50" w:rsidP="00915E50">
            <w:pPr>
              <w:spacing w:after="0"/>
              <w:jc w:val="both"/>
              <w:rPr>
                <w:sz w:val="20"/>
                <w:szCs w:val="20"/>
              </w:rPr>
            </w:pPr>
          </w:p>
          <w:p w14:paraId="29BDB217" w14:textId="77777777" w:rsidR="00915E50" w:rsidRDefault="00915E50" w:rsidP="00915E50">
            <w:pPr>
              <w:spacing w:after="0"/>
              <w:jc w:val="both"/>
              <w:rPr>
                <w:sz w:val="20"/>
                <w:szCs w:val="20"/>
              </w:rPr>
            </w:pPr>
          </w:p>
          <w:p w14:paraId="6231CB6D" w14:textId="77777777" w:rsidR="00915E50" w:rsidRDefault="00915E50" w:rsidP="003F67F0">
            <w:pPr>
              <w:spacing w:after="0"/>
              <w:jc w:val="both"/>
              <w:rPr>
                <w:b/>
                <w:bCs/>
                <w:sz w:val="20"/>
                <w:szCs w:val="20"/>
                <w:u w:val="single"/>
              </w:rPr>
            </w:pPr>
            <w:r>
              <w:rPr>
                <w:b/>
                <w:bCs/>
                <w:sz w:val="20"/>
                <w:szCs w:val="20"/>
                <w:u w:val="single"/>
              </w:rPr>
              <w:t>RRM related energy efficiency</w:t>
            </w:r>
          </w:p>
          <w:p w14:paraId="4695A620" w14:textId="7612F855"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78021E8A" w14:textId="767424A1" w:rsidR="003F67F0" w:rsidRDefault="00915E50" w:rsidP="003F67F0">
            <w:pPr>
              <w:spacing w:after="0"/>
              <w:rPr>
                <w:bCs/>
                <w:sz w:val="20"/>
                <w:szCs w:val="20"/>
              </w:rPr>
            </w:pPr>
            <w:r>
              <w:rPr>
                <w:rFonts w:hint="eastAsia"/>
                <w:bCs/>
                <w:sz w:val="20"/>
                <w:szCs w:val="20"/>
              </w:rPr>
              <w:t xml:space="preserve">Proposal </w:t>
            </w:r>
            <w:r w:rsidR="00E432EB">
              <w:rPr>
                <w:bCs/>
                <w:sz w:val="20"/>
                <w:szCs w:val="20"/>
              </w:rPr>
              <w:t>3</w:t>
            </w:r>
            <w:r>
              <w:rPr>
                <w:rFonts w:hint="eastAsia"/>
                <w:bCs/>
                <w:sz w:val="20"/>
                <w:szCs w:val="20"/>
              </w:rPr>
              <w:t xml:space="preserve">: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1AD421FD" w14:textId="77777777" w:rsidR="003F67F0" w:rsidRDefault="003F67F0" w:rsidP="003F67F0">
            <w:pPr>
              <w:spacing w:after="0"/>
              <w:rPr>
                <w:sz w:val="20"/>
                <w:szCs w:val="20"/>
                <w:lang w:val="en-GB"/>
              </w:rPr>
            </w:pPr>
            <w:r w:rsidRPr="003F67F0">
              <w:rPr>
                <w:rFonts w:hint="eastAsia"/>
                <w:sz w:val="20"/>
                <w:szCs w:val="20"/>
                <w:lang w:val="en-GB"/>
              </w:rPr>
              <w:t xml:space="preserve">Proposal 6: </w:t>
            </w:r>
            <w:r w:rsidRPr="003F67F0">
              <w:rPr>
                <w:sz w:val="20"/>
                <w:szCs w:val="20"/>
                <w:lang w:val="en-GB"/>
              </w:rPr>
              <w:t>In order to further save energy</w:t>
            </w:r>
            <w:r w:rsidRPr="003F67F0">
              <w:rPr>
                <w:rFonts w:hint="eastAsia"/>
                <w:sz w:val="20"/>
                <w:szCs w:val="20"/>
                <w:lang w:val="en-GB"/>
              </w:rPr>
              <w:t xml:space="preserve">, RAN4 to consider </w:t>
            </w:r>
            <w:r w:rsidRPr="003F67F0">
              <w:rPr>
                <w:sz w:val="20"/>
                <w:szCs w:val="20"/>
                <w:lang w:val="en-GB"/>
              </w:rPr>
              <w:t>energy</w:t>
            </w:r>
            <w:r w:rsidRPr="003F67F0">
              <w:rPr>
                <w:rFonts w:hint="eastAsia"/>
                <w:sz w:val="20"/>
                <w:szCs w:val="20"/>
                <w:lang w:val="en-GB"/>
              </w:rPr>
              <w:t xml:space="preserve"> based RRM </w:t>
            </w:r>
            <w:r w:rsidRPr="003F67F0">
              <w:rPr>
                <w:sz w:val="20"/>
                <w:szCs w:val="20"/>
                <w:lang w:val="en-GB"/>
              </w:rPr>
              <w:t xml:space="preserve">strategy </w:t>
            </w:r>
            <w:r w:rsidRPr="003F67F0">
              <w:rPr>
                <w:rFonts w:hint="eastAsia"/>
                <w:sz w:val="20"/>
                <w:szCs w:val="20"/>
                <w:lang w:val="en-GB"/>
              </w:rPr>
              <w:t>for</w:t>
            </w:r>
            <w:r w:rsidRPr="003F67F0">
              <w:rPr>
                <w:sz w:val="20"/>
                <w:szCs w:val="20"/>
                <w:lang w:val="en-GB"/>
              </w:rPr>
              <w:t xml:space="preserve"> </w:t>
            </w:r>
            <w:r w:rsidRPr="003F67F0">
              <w:rPr>
                <w:rFonts w:hint="eastAsia"/>
                <w:sz w:val="20"/>
                <w:szCs w:val="20"/>
                <w:lang w:val="en-GB"/>
              </w:rPr>
              <w:t>6</w:t>
            </w:r>
            <w:r w:rsidRPr="003F67F0">
              <w:rPr>
                <w:sz w:val="20"/>
                <w:szCs w:val="20"/>
                <w:lang w:val="en-GB"/>
              </w:rPr>
              <w:t>G</w:t>
            </w:r>
            <w:r w:rsidRPr="003F67F0">
              <w:rPr>
                <w:rFonts w:hint="eastAsia"/>
                <w:sz w:val="20"/>
                <w:szCs w:val="20"/>
                <w:lang w:val="en-GB"/>
              </w:rPr>
              <w:t xml:space="preserve">. </w:t>
            </w:r>
          </w:p>
          <w:p w14:paraId="78CCC445" w14:textId="3A0A98A4" w:rsidR="003F67F0" w:rsidRPr="003F67F0" w:rsidRDefault="003F67F0" w:rsidP="003F67F0">
            <w:pPr>
              <w:spacing w:after="0"/>
              <w:rPr>
                <w:b/>
                <w:bCs/>
                <w:iCs/>
                <w:sz w:val="20"/>
                <w:szCs w:val="20"/>
              </w:rPr>
            </w:pPr>
            <w:r w:rsidRPr="003F67F0">
              <w:rPr>
                <w:b/>
                <w:bCs/>
                <w:iCs/>
                <w:sz w:val="20"/>
                <w:szCs w:val="20"/>
              </w:rPr>
              <w:t>&lt;&lt;&lt;&lt;&lt;&lt;Network energy saving&gt;&gt;&gt;&gt;&gt;</w:t>
            </w:r>
          </w:p>
          <w:p w14:paraId="0B99801A" w14:textId="77777777" w:rsidR="003F67F0" w:rsidRDefault="003F67F0" w:rsidP="003F67F0">
            <w:pPr>
              <w:spacing w:after="0"/>
              <w:rPr>
                <w:bCs/>
                <w:sz w:val="20"/>
                <w:szCs w:val="20"/>
              </w:rPr>
            </w:pPr>
          </w:p>
          <w:p w14:paraId="355440BD" w14:textId="57A98009" w:rsidR="00915E5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560ED445" w14:textId="77777777" w:rsidR="003F67F0" w:rsidRDefault="003F67F0" w:rsidP="003F67F0">
            <w:pPr>
              <w:spacing w:after="0"/>
              <w:rPr>
                <w:bCs/>
                <w:sz w:val="20"/>
                <w:szCs w:val="20"/>
              </w:rPr>
            </w:pPr>
            <w:r w:rsidRPr="003F67F0">
              <w:rPr>
                <w:rFonts w:hint="eastAsia"/>
                <w:bCs/>
                <w:sz w:val="20"/>
                <w:szCs w:val="20"/>
              </w:rPr>
              <w:t>Proposal 4: RAN4 to study the RRM impact for new SSB design, such as SSB periodicity extension, OD-SSB/OD-SIB1.</w:t>
            </w:r>
          </w:p>
          <w:p w14:paraId="50175C08" w14:textId="77777777" w:rsidR="003F67F0" w:rsidRDefault="003F67F0" w:rsidP="003F67F0">
            <w:pPr>
              <w:spacing w:after="0"/>
              <w:rPr>
                <w:bCs/>
                <w:sz w:val="20"/>
                <w:szCs w:val="20"/>
              </w:rPr>
            </w:pPr>
          </w:p>
          <w:p w14:paraId="79FBE4A8" w14:textId="3D87C65B"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6E375D0F" w14:textId="5F49692D"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7ED8D3FC" w14:textId="29AE4B5A" w:rsidR="003F67F0" w:rsidRDefault="003F67F0" w:rsidP="003F67F0">
            <w:pPr>
              <w:spacing w:after="0"/>
              <w:rPr>
                <w:bCs/>
                <w:sz w:val="20"/>
                <w:szCs w:val="20"/>
              </w:rPr>
            </w:pPr>
            <w:r w:rsidRPr="003F67F0">
              <w:rPr>
                <w:bCs/>
                <w:sz w:val="20"/>
                <w:szCs w:val="20"/>
              </w:rPr>
              <w:t>Proposal 7: When UE is in a low battery state, the RRM strategy (such as cell selection, handover, etc.) can prioritize more energy-efficient operations, rather than just making decisions based on legacy conditions.</w:t>
            </w:r>
          </w:p>
          <w:p w14:paraId="348CAA09" w14:textId="77777777" w:rsidR="003F67F0" w:rsidRPr="003F67F0" w:rsidRDefault="003F67F0" w:rsidP="003F67F0">
            <w:pPr>
              <w:spacing w:after="0"/>
              <w:rPr>
                <w:bCs/>
                <w:sz w:val="20"/>
                <w:szCs w:val="20"/>
              </w:rPr>
            </w:pPr>
          </w:p>
          <w:p w14:paraId="6D111139" w14:textId="4424359A"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0BEE7FCD" w14:textId="2BA12DE8" w:rsidR="003F67F0" w:rsidRDefault="003F67F0" w:rsidP="00915E50">
            <w:pPr>
              <w:spacing w:after="0"/>
              <w:jc w:val="both"/>
              <w:rPr>
                <w:sz w:val="20"/>
                <w:szCs w:val="20"/>
              </w:rPr>
            </w:pPr>
            <w:r w:rsidRPr="003F67F0">
              <w:rPr>
                <w:sz w:val="20"/>
                <w:szCs w:val="20"/>
              </w:rPr>
              <w:t>Proposal 5: RAN4 to study LR-based solutions for UE power saving.</w:t>
            </w:r>
          </w:p>
          <w:p w14:paraId="09E377B6" w14:textId="77777777" w:rsidR="003F67F0" w:rsidRDefault="003F67F0" w:rsidP="00915E50">
            <w:pPr>
              <w:spacing w:after="0"/>
              <w:jc w:val="both"/>
              <w:rPr>
                <w:sz w:val="20"/>
                <w:szCs w:val="20"/>
              </w:rPr>
            </w:pPr>
          </w:p>
          <w:p w14:paraId="7C447197" w14:textId="77777777" w:rsidR="00915E50" w:rsidRDefault="00915E50" w:rsidP="00915E50">
            <w:pPr>
              <w:spacing w:after="0"/>
              <w:jc w:val="both"/>
              <w:rPr>
                <w:b/>
                <w:bCs/>
                <w:sz w:val="20"/>
                <w:szCs w:val="20"/>
                <w:u w:val="single"/>
              </w:rPr>
            </w:pPr>
            <w:r>
              <w:rPr>
                <w:b/>
                <w:bCs/>
                <w:sz w:val="20"/>
                <w:szCs w:val="20"/>
                <w:u w:val="single"/>
              </w:rPr>
              <w:t>Spectrum aggregation related RRM</w:t>
            </w:r>
          </w:p>
          <w:p w14:paraId="1B8D6C16" w14:textId="77777777" w:rsidR="003F67F0" w:rsidRDefault="003F67F0" w:rsidP="00915E50">
            <w:pPr>
              <w:spacing w:after="0"/>
              <w:jc w:val="both"/>
              <w:rPr>
                <w:b/>
                <w:bCs/>
                <w:sz w:val="20"/>
                <w:szCs w:val="20"/>
                <w:u w:val="single"/>
              </w:rPr>
            </w:pPr>
          </w:p>
          <w:p w14:paraId="68C6B360" w14:textId="72AC93C9" w:rsidR="00915E50" w:rsidRPr="00DB6705" w:rsidRDefault="00DB6705" w:rsidP="00DB6705">
            <w:pPr>
              <w:pStyle w:val="ListParagraph"/>
              <w:numPr>
                <w:ilvl w:val="0"/>
                <w:numId w:val="7"/>
              </w:numPr>
              <w:spacing w:after="0"/>
              <w:ind w:left="360" w:firstLineChars="0"/>
              <w:jc w:val="both"/>
              <w:rPr>
                <w:b/>
                <w:bCs/>
                <w:sz w:val="20"/>
                <w:szCs w:val="20"/>
              </w:rPr>
            </w:pPr>
            <w:r w:rsidRPr="00DB6705">
              <w:rPr>
                <w:b/>
                <w:bCs/>
                <w:sz w:val="20"/>
                <w:szCs w:val="20"/>
              </w:rPr>
              <w:t>RRM conditions and requirements for Single Cell Multi-Carriers</w:t>
            </w:r>
          </w:p>
          <w:p w14:paraId="094B51FD" w14:textId="532D58DD" w:rsidR="00DB6705" w:rsidRDefault="00DB6705" w:rsidP="00DB6705">
            <w:pPr>
              <w:spacing w:after="0"/>
              <w:jc w:val="both"/>
              <w:rPr>
                <w:sz w:val="20"/>
                <w:szCs w:val="20"/>
              </w:rPr>
            </w:pPr>
            <w:r w:rsidRPr="00DB6705">
              <w:rPr>
                <w:sz w:val="20"/>
                <w:szCs w:val="20"/>
              </w:rPr>
              <w:t xml:space="preserve">Proposal 8: In 6GR, it is necessary to find an enhanced method based on multi-carrier operation to efficiently use these fragmented spectrums and non-uniform bandwidths.  </w:t>
            </w:r>
          </w:p>
          <w:p w14:paraId="28B8485B" w14:textId="77777777" w:rsidR="00DB6705" w:rsidRPr="00DB6705" w:rsidRDefault="00DB6705" w:rsidP="00DB6705">
            <w:pPr>
              <w:spacing w:after="0"/>
              <w:jc w:val="both"/>
              <w:rPr>
                <w:sz w:val="20"/>
                <w:szCs w:val="20"/>
              </w:rPr>
            </w:pPr>
            <w:r w:rsidRPr="00DB6705">
              <w:rPr>
                <w:sz w:val="20"/>
                <w:szCs w:val="20"/>
              </w:rPr>
              <w:t>Proposal 9: RAN4 to study RRM conditions and requirements for Single Cell Multi-Carriers.</w:t>
            </w:r>
          </w:p>
          <w:p w14:paraId="421D7FA5" w14:textId="40BC8295" w:rsidR="00DB6705" w:rsidRDefault="00DB6705" w:rsidP="00DB6705">
            <w:pPr>
              <w:spacing w:after="0"/>
              <w:jc w:val="both"/>
              <w:rPr>
                <w:sz w:val="20"/>
                <w:szCs w:val="20"/>
              </w:rPr>
            </w:pPr>
            <w:r w:rsidRPr="00DB6705">
              <w:rPr>
                <w:sz w:val="20"/>
                <w:szCs w:val="20"/>
              </w:rPr>
              <w:t>•</w:t>
            </w:r>
            <w:r w:rsidRPr="00DB6705">
              <w:rPr>
                <w:sz w:val="20"/>
                <w:szCs w:val="20"/>
              </w:rPr>
              <w:tab/>
              <w:t>Single Cell Multi-Carriers will affect the RRM measurement and reporting mechanism.</w:t>
            </w:r>
          </w:p>
          <w:p w14:paraId="060CA7E4" w14:textId="77777777" w:rsidR="00915E50" w:rsidRDefault="00915E50" w:rsidP="00915E50">
            <w:pPr>
              <w:spacing w:after="0"/>
              <w:jc w:val="both"/>
              <w:rPr>
                <w:sz w:val="20"/>
                <w:szCs w:val="20"/>
              </w:rPr>
            </w:pPr>
          </w:p>
          <w:p w14:paraId="2E91984A" w14:textId="77777777" w:rsidR="00915E50" w:rsidRDefault="00915E50" w:rsidP="00DB6705">
            <w:pPr>
              <w:spacing w:after="0"/>
              <w:jc w:val="both"/>
              <w:rPr>
                <w:b/>
                <w:bCs/>
                <w:sz w:val="20"/>
                <w:szCs w:val="20"/>
                <w:u w:val="single"/>
              </w:rPr>
            </w:pPr>
            <w:r>
              <w:rPr>
                <w:b/>
                <w:bCs/>
                <w:sz w:val="20"/>
                <w:szCs w:val="20"/>
                <w:u w:val="single"/>
              </w:rPr>
              <w:t>NTN related RRM</w:t>
            </w:r>
          </w:p>
          <w:p w14:paraId="089CC59B" w14:textId="77777777" w:rsidR="00DB6705" w:rsidRPr="00DB6705" w:rsidRDefault="00DB6705" w:rsidP="00DB6705">
            <w:pPr>
              <w:spacing w:after="0"/>
              <w:jc w:val="both"/>
              <w:rPr>
                <w:sz w:val="20"/>
                <w:szCs w:val="20"/>
              </w:rPr>
            </w:pPr>
            <w:r w:rsidRPr="00DB6705">
              <w:rPr>
                <w:sz w:val="20"/>
                <w:szCs w:val="20"/>
              </w:rPr>
              <w:t>Proposal 10: The existing enhancement for HO delay reduction in 5G TN can be considered for NTN as baseline, such as LTM.</w:t>
            </w:r>
          </w:p>
          <w:p w14:paraId="593282AD" w14:textId="015577BF" w:rsidR="00915E50" w:rsidRDefault="00DB6705" w:rsidP="00DB6705">
            <w:pPr>
              <w:spacing w:after="0"/>
              <w:jc w:val="both"/>
              <w:rPr>
                <w:sz w:val="20"/>
                <w:szCs w:val="20"/>
              </w:rPr>
            </w:pPr>
            <w:r w:rsidRPr="00DB6705">
              <w:rPr>
                <w:sz w:val="20"/>
                <w:szCs w:val="20"/>
              </w:rPr>
              <w:t>Proposal 11: RAN4 to study how to integrate the requirements of TN and NTN in 6G day-1, at least the requirements will be defined in the same clause as a whole.</w:t>
            </w:r>
          </w:p>
          <w:p w14:paraId="07AB9BF9" w14:textId="77777777" w:rsidR="00DB6705" w:rsidRDefault="00DB6705" w:rsidP="00DB6705">
            <w:pPr>
              <w:spacing w:after="0"/>
              <w:jc w:val="both"/>
              <w:rPr>
                <w:sz w:val="20"/>
                <w:szCs w:val="20"/>
              </w:rPr>
            </w:pPr>
          </w:p>
          <w:p w14:paraId="0BD59F82" w14:textId="77777777" w:rsidR="00915E50" w:rsidRDefault="00915E50" w:rsidP="00915E50">
            <w:pPr>
              <w:spacing w:after="0"/>
              <w:jc w:val="both"/>
              <w:rPr>
                <w:sz w:val="20"/>
                <w:szCs w:val="20"/>
              </w:rPr>
            </w:pPr>
          </w:p>
          <w:p w14:paraId="1D54EFC2" w14:textId="77777777" w:rsidR="00915E50" w:rsidRDefault="00915E50" w:rsidP="00915E50">
            <w:pPr>
              <w:spacing w:after="0"/>
              <w:jc w:val="both"/>
              <w:rPr>
                <w:b/>
                <w:bCs/>
                <w:sz w:val="20"/>
                <w:szCs w:val="20"/>
                <w:u w:val="single"/>
              </w:rPr>
            </w:pPr>
            <w:r>
              <w:rPr>
                <w:b/>
                <w:bCs/>
                <w:sz w:val="20"/>
                <w:szCs w:val="20"/>
                <w:u w:val="single"/>
              </w:rPr>
              <w:t>Other PHY signal/channel/procedure related RRM</w:t>
            </w:r>
          </w:p>
          <w:p w14:paraId="47EEFA10" w14:textId="77777777" w:rsidR="00915E50" w:rsidRDefault="00915E50" w:rsidP="00915E50">
            <w:pPr>
              <w:pStyle w:val="ListParagraph"/>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35FC1074" w14:textId="77777777" w:rsidR="00915E50" w:rsidRDefault="00915E50" w:rsidP="00915E5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22100769" w14:textId="77777777" w:rsidR="00915E50" w:rsidRDefault="00915E50" w:rsidP="00915E5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5BF915BE" w14:textId="77777777" w:rsidR="00915E50" w:rsidRDefault="00915E50" w:rsidP="00915E5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67E4282F" w14:textId="77777777" w:rsidR="007E2607" w:rsidRDefault="007E2607" w:rsidP="007E2607">
            <w:pPr>
              <w:spacing w:after="0"/>
              <w:jc w:val="both"/>
              <w:rPr>
                <w:iCs/>
                <w:sz w:val="20"/>
                <w:szCs w:val="20"/>
              </w:rPr>
            </w:pPr>
          </w:p>
        </w:tc>
      </w:tr>
      <w:tr w:rsidR="003F67F0" w14:paraId="3E41B3DD" w14:textId="77777777" w:rsidTr="00413FD9">
        <w:trPr>
          <w:trHeight w:val="468"/>
        </w:trPr>
        <w:tc>
          <w:tcPr>
            <w:tcW w:w="1510" w:type="dxa"/>
          </w:tcPr>
          <w:p w14:paraId="44AA6A9E" w14:textId="02C07C27" w:rsidR="003F67F0" w:rsidRDefault="003F67F0" w:rsidP="003F67F0">
            <w:pPr>
              <w:spacing w:after="0"/>
            </w:pPr>
            <w:hyperlink r:id="rId36" w:history="1">
              <w:r>
                <w:rPr>
                  <w:rStyle w:val="Hyperlink"/>
                  <w:rFonts w:ascii="Arial" w:hAnsi="Arial" w:cs="Arial"/>
                  <w:b/>
                  <w:bCs/>
                  <w:sz w:val="16"/>
                  <w:szCs w:val="16"/>
                </w:rPr>
                <w:t>R4-2600362</w:t>
              </w:r>
            </w:hyperlink>
          </w:p>
        </w:tc>
        <w:tc>
          <w:tcPr>
            <w:tcW w:w="1168" w:type="dxa"/>
          </w:tcPr>
          <w:p w14:paraId="58C9087D" w14:textId="67C8CE2B" w:rsidR="003F67F0" w:rsidRDefault="003F67F0" w:rsidP="003F67F0">
            <w:pPr>
              <w:spacing w:after="0"/>
              <w:rPr>
                <w:rFonts w:ascii="Arial" w:hAnsi="Arial" w:cs="Arial"/>
                <w:sz w:val="16"/>
                <w:szCs w:val="16"/>
              </w:rPr>
            </w:pPr>
            <w:r>
              <w:rPr>
                <w:rFonts w:ascii="Arial" w:hAnsi="Arial" w:cs="Arial"/>
                <w:sz w:val="16"/>
                <w:szCs w:val="16"/>
              </w:rPr>
              <w:t>Samsung</w:t>
            </w:r>
          </w:p>
        </w:tc>
        <w:tc>
          <w:tcPr>
            <w:tcW w:w="6953" w:type="dxa"/>
          </w:tcPr>
          <w:p w14:paraId="1B123319" w14:textId="77777777" w:rsidR="003F67F0" w:rsidRDefault="003F67F0" w:rsidP="003F67F0">
            <w:pPr>
              <w:spacing w:after="0"/>
              <w:jc w:val="both"/>
              <w:rPr>
                <w:b/>
                <w:bCs/>
                <w:sz w:val="20"/>
                <w:szCs w:val="20"/>
                <w:u w:val="single"/>
              </w:rPr>
            </w:pPr>
            <w:r>
              <w:rPr>
                <w:b/>
                <w:bCs/>
                <w:sz w:val="20"/>
                <w:szCs w:val="20"/>
                <w:u w:val="single"/>
              </w:rPr>
              <w:t>Mobility related RRM</w:t>
            </w:r>
          </w:p>
          <w:p w14:paraId="47BF9DE5" w14:textId="77777777" w:rsidR="003F67F0" w:rsidRDefault="003F67F0" w:rsidP="003F67F0">
            <w:pPr>
              <w:spacing w:after="0"/>
              <w:jc w:val="both"/>
              <w:rPr>
                <w:sz w:val="20"/>
                <w:szCs w:val="20"/>
              </w:rPr>
            </w:pPr>
          </w:p>
          <w:p w14:paraId="0E038B28" w14:textId="77777777" w:rsidR="00DB6705" w:rsidRDefault="00DB6705" w:rsidP="00DB6705">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31A17B6" w14:textId="77777777" w:rsidR="00DB6705" w:rsidRDefault="00DB6705" w:rsidP="00DB6705">
            <w:pPr>
              <w:spacing w:after="0"/>
              <w:jc w:val="both"/>
              <w:rPr>
                <w:sz w:val="20"/>
                <w:szCs w:val="20"/>
              </w:rPr>
            </w:pPr>
          </w:p>
          <w:p w14:paraId="7B0C9135" w14:textId="77777777" w:rsidR="00DB6705" w:rsidRDefault="00DB6705" w:rsidP="00DB6705">
            <w:pPr>
              <w:pStyle w:val="ListParagraph"/>
              <w:numPr>
                <w:ilvl w:val="0"/>
                <w:numId w:val="7"/>
              </w:numPr>
              <w:spacing w:after="0"/>
              <w:ind w:left="360" w:firstLineChars="0"/>
              <w:jc w:val="both"/>
              <w:rPr>
                <w:b/>
                <w:bCs/>
                <w:sz w:val="20"/>
                <w:szCs w:val="20"/>
              </w:rPr>
            </w:pPr>
            <w:r>
              <w:rPr>
                <w:b/>
                <w:bCs/>
                <w:sz w:val="20"/>
                <w:szCs w:val="20"/>
              </w:rPr>
              <w:t>Solutions for longer SSB periodicity in mobility</w:t>
            </w:r>
          </w:p>
          <w:p w14:paraId="790A4252" w14:textId="77777777" w:rsidR="00DB6705" w:rsidRPr="00DB6705" w:rsidRDefault="00DB6705" w:rsidP="00DB6705">
            <w:pPr>
              <w:spacing w:after="0"/>
              <w:jc w:val="both"/>
              <w:rPr>
                <w:sz w:val="20"/>
                <w:szCs w:val="20"/>
              </w:rPr>
            </w:pPr>
            <w:r w:rsidRPr="00DB6705">
              <w:rPr>
                <w:sz w:val="20"/>
                <w:szCs w:val="20"/>
              </w:rPr>
              <w:t>Proposal 1: For mobility, RAN4 shall study on:</w:t>
            </w:r>
          </w:p>
          <w:p w14:paraId="199F31C9" w14:textId="77777777" w:rsidR="00DB6705" w:rsidRPr="00DB6705" w:rsidRDefault="00DB6705" w:rsidP="00DB6705">
            <w:pPr>
              <w:spacing w:after="0"/>
              <w:jc w:val="both"/>
              <w:rPr>
                <w:sz w:val="20"/>
                <w:szCs w:val="20"/>
              </w:rPr>
            </w:pPr>
            <w:r w:rsidRPr="00DB6705">
              <w:rPr>
                <w:sz w:val="20"/>
                <w:szCs w:val="20"/>
              </w:rPr>
              <w:t>-</w:t>
            </w:r>
            <w:r w:rsidRPr="00DB6705">
              <w:rPr>
                <w:sz w:val="20"/>
                <w:szCs w:val="20"/>
              </w:rPr>
              <w:tab/>
              <w:t>Latency and/or interruption reduction for mobility through RAN4-defined components</w:t>
            </w:r>
          </w:p>
          <w:p w14:paraId="2C2B9444" w14:textId="0B45B860" w:rsidR="00DB6705" w:rsidRDefault="00DB6705" w:rsidP="00DB6705">
            <w:pPr>
              <w:spacing w:after="0"/>
              <w:jc w:val="both"/>
              <w:rPr>
                <w:sz w:val="20"/>
                <w:szCs w:val="20"/>
              </w:rPr>
            </w:pPr>
            <w:r w:rsidRPr="00DB6705">
              <w:rPr>
                <w:sz w:val="20"/>
                <w:szCs w:val="20"/>
              </w:rPr>
              <w:t>-</w:t>
            </w:r>
            <w:r w:rsidRPr="00DB6705">
              <w:rPr>
                <w:sz w:val="20"/>
                <w:szCs w:val="20"/>
              </w:rPr>
              <w:tab/>
              <w:t>Solutions for longer SSB periodicity in mobility such as 160ms</w:t>
            </w:r>
          </w:p>
          <w:p w14:paraId="1451DE4B" w14:textId="77777777" w:rsidR="00DB6705" w:rsidRDefault="00DB6705" w:rsidP="00DB6705">
            <w:pPr>
              <w:spacing w:after="0"/>
              <w:jc w:val="both"/>
              <w:rPr>
                <w:sz w:val="20"/>
                <w:szCs w:val="20"/>
              </w:rPr>
            </w:pPr>
          </w:p>
          <w:p w14:paraId="1D19323C" w14:textId="77777777" w:rsidR="003F67F0" w:rsidRDefault="003F67F0" w:rsidP="003F67F0">
            <w:pPr>
              <w:spacing w:after="0"/>
              <w:jc w:val="both"/>
              <w:rPr>
                <w:sz w:val="20"/>
                <w:szCs w:val="20"/>
              </w:rPr>
            </w:pPr>
          </w:p>
          <w:p w14:paraId="5DB1CD51" w14:textId="4F23E049" w:rsidR="003F67F0" w:rsidRPr="00DB6705" w:rsidRDefault="003F67F0" w:rsidP="00DB6705">
            <w:pPr>
              <w:spacing w:after="0"/>
              <w:jc w:val="both"/>
              <w:rPr>
                <w:b/>
                <w:bCs/>
                <w:sz w:val="20"/>
                <w:szCs w:val="20"/>
                <w:u w:val="single"/>
              </w:rPr>
            </w:pPr>
            <w:r>
              <w:rPr>
                <w:b/>
                <w:bCs/>
                <w:sz w:val="20"/>
                <w:szCs w:val="20"/>
                <w:u w:val="single"/>
              </w:rPr>
              <w:t>RRM related energy efficiency</w:t>
            </w:r>
          </w:p>
          <w:p w14:paraId="6BC0BAA7"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5BC59952" w14:textId="77777777" w:rsidR="003F67F0" w:rsidRDefault="003F67F0" w:rsidP="003F67F0">
            <w:pPr>
              <w:spacing w:after="0"/>
              <w:rPr>
                <w:bCs/>
                <w:sz w:val="20"/>
                <w:szCs w:val="20"/>
              </w:rPr>
            </w:pPr>
          </w:p>
          <w:p w14:paraId="4697B3FC"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3B88F7B4" w14:textId="43A642EA" w:rsidR="003F67F0" w:rsidRDefault="00DB6705" w:rsidP="00DB6705">
            <w:pPr>
              <w:spacing w:after="0"/>
              <w:rPr>
                <w:sz w:val="20"/>
                <w:szCs w:val="20"/>
              </w:rPr>
            </w:pPr>
            <w:r w:rsidRPr="00DB6705">
              <w:rPr>
                <w:sz w:val="20"/>
                <w:szCs w:val="20"/>
              </w:rPr>
              <w:t>Proposal 2: In 6GR, according to the progress in RAN1, RAN4 to discuss whether/how to define a simple/unified RRM requirements for energy efficiency. At least, the RRM for new adaptation of sync signals or on demand sync signals should be discussed in common case. The RAN4 discussion can be deferred until further RAN1 progress. RAN4 can set check point to check if there are sufficient conclusion from RAN1 in Q2, 2026.</w:t>
            </w:r>
          </w:p>
          <w:p w14:paraId="76CB1177" w14:textId="77777777" w:rsidR="003F67F0" w:rsidRDefault="003F67F0" w:rsidP="003F67F0">
            <w:pPr>
              <w:spacing w:after="0"/>
              <w:jc w:val="both"/>
              <w:rPr>
                <w:sz w:val="20"/>
                <w:szCs w:val="20"/>
              </w:rPr>
            </w:pPr>
          </w:p>
          <w:p w14:paraId="75B6864E" w14:textId="77777777" w:rsidR="003F67F0" w:rsidRDefault="003F67F0" w:rsidP="003F67F0">
            <w:pPr>
              <w:spacing w:after="0"/>
              <w:jc w:val="both"/>
              <w:rPr>
                <w:sz w:val="20"/>
                <w:szCs w:val="20"/>
              </w:rPr>
            </w:pPr>
          </w:p>
          <w:p w14:paraId="676A09C6"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4B654289" w14:textId="77777777" w:rsidR="00DB6705" w:rsidRPr="00DB6705" w:rsidRDefault="00DB6705" w:rsidP="00DB6705">
            <w:pPr>
              <w:spacing w:after="0"/>
              <w:jc w:val="both"/>
              <w:rPr>
                <w:sz w:val="20"/>
                <w:szCs w:val="20"/>
              </w:rPr>
            </w:pPr>
            <w:r w:rsidRPr="00DB6705">
              <w:rPr>
                <w:sz w:val="20"/>
                <w:szCs w:val="20"/>
              </w:rPr>
              <w:t xml:space="preserve">Proposal 3: In 6GR, for </w:t>
            </w:r>
            <w:r w:rsidRPr="00DB6705">
              <w:rPr>
                <w:rFonts w:hint="eastAsia"/>
                <w:sz w:val="20"/>
                <w:szCs w:val="20"/>
              </w:rPr>
              <w:t>MIMO</w:t>
            </w:r>
            <w:r w:rsidRPr="00DB6705">
              <w:rPr>
                <w:sz w:val="20"/>
                <w:szCs w:val="20"/>
              </w:rPr>
              <w:t xml:space="preserve"> operation and multi-TRP, RAN4 RRM to discussion on following aspects:</w:t>
            </w:r>
          </w:p>
          <w:p w14:paraId="06B66188" w14:textId="77777777" w:rsidR="00DB6705" w:rsidRPr="00DB6705" w:rsidRDefault="00DB6705" w:rsidP="00DB6705">
            <w:pPr>
              <w:numPr>
                <w:ilvl w:val="0"/>
                <w:numId w:val="27"/>
              </w:numPr>
              <w:spacing w:after="0"/>
              <w:jc w:val="both"/>
              <w:rPr>
                <w:sz w:val="20"/>
                <w:szCs w:val="20"/>
              </w:rPr>
            </w:pPr>
            <w:r w:rsidRPr="00DB6705">
              <w:rPr>
                <w:sz w:val="20"/>
                <w:szCs w:val="20"/>
              </w:rPr>
              <w:t>Multiple Tx and Multiple Rx with/without simultaneously in transmission/reception</w:t>
            </w:r>
          </w:p>
          <w:p w14:paraId="1DC85721" w14:textId="77777777" w:rsidR="00DB6705" w:rsidRPr="00DB6705" w:rsidRDefault="00DB6705" w:rsidP="00DB6705">
            <w:pPr>
              <w:numPr>
                <w:ilvl w:val="0"/>
                <w:numId w:val="27"/>
              </w:numPr>
              <w:spacing w:after="0"/>
              <w:jc w:val="both"/>
              <w:rPr>
                <w:sz w:val="20"/>
                <w:szCs w:val="20"/>
              </w:rPr>
            </w:pPr>
            <w:r w:rsidRPr="00DB6705">
              <w:rPr>
                <w:sz w:val="20"/>
                <w:szCs w:val="20"/>
              </w:rPr>
              <w:t>TCI states: RRM only support unified TCI states framework</w:t>
            </w:r>
          </w:p>
          <w:p w14:paraId="29C353B9" w14:textId="77777777" w:rsidR="00DB6705" w:rsidRPr="00DB6705" w:rsidRDefault="00DB6705" w:rsidP="00DB6705">
            <w:pPr>
              <w:numPr>
                <w:ilvl w:val="0"/>
                <w:numId w:val="27"/>
              </w:numPr>
              <w:spacing w:after="0"/>
              <w:jc w:val="both"/>
              <w:rPr>
                <w:sz w:val="20"/>
                <w:szCs w:val="20"/>
              </w:rPr>
            </w:pPr>
            <w:r w:rsidRPr="00DB6705">
              <w:rPr>
                <w:sz w:val="20"/>
                <w:szCs w:val="20"/>
              </w:rPr>
              <w:t>Further harmonized “TR point” and “cell” for mobility and measurement</w:t>
            </w:r>
          </w:p>
          <w:p w14:paraId="456FA5AA" w14:textId="48DBEA30" w:rsidR="00DB6705" w:rsidRPr="00DB6705" w:rsidRDefault="00DB6705" w:rsidP="00DB6705">
            <w:pPr>
              <w:spacing w:after="0"/>
              <w:jc w:val="both"/>
              <w:rPr>
                <w:sz w:val="20"/>
                <w:szCs w:val="20"/>
              </w:rPr>
            </w:pPr>
            <w:r w:rsidRPr="00DB6705">
              <w:rPr>
                <w:sz w:val="20"/>
                <w:szCs w:val="20"/>
              </w:rPr>
              <w:t>RAN4 can set check point to check if there are sufficient conclusion from RAN1 in Q2, 2026.</w:t>
            </w:r>
          </w:p>
          <w:p w14:paraId="6A05E165" w14:textId="77777777" w:rsidR="003F67F0" w:rsidRDefault="003F67F0" w:rsidP="003F67F0">
            <w:pPr>
              <w:spacing w:after="0"/>
              <w:jc w:val="both"/>
              <w:rPr>
                <w:sz w:val="20"/>
                <w:szCs w:val="20"/>
              </w:rPr>
            </w:pPr>
          </w:p>
          <w:p w14:paraId="430F55F8" w14:textId="77777777" w:rsidR="003F67F0" w:rsidRDefault="003F67F0" w:rsidP="003F67F0">
            <w:pPr>
              <w:spacing w:after="0"/>
              <w:jc w:val="both"/>
              <w:rPr>
                <w:sz w:val="20"/>
                <w:szCs w:val="20"/>
              </w:rPr>
            </w:pPr>
          </w:p>
          <w:p w14:paraId="7EA4D22E" w14:textId="77777777" w:rsidR="003F67F0" w:rsidRDefault="003F67F0" w:rsidP="003F67F0">
            <w:pPr>
              <w:spacing w:after="0"/>
              <w:jc w:val="both"/>
              <w:rPr>
                <w:b/>
                <w:bCs/>
                <w:sz w:val="20"/>
                <w:szCs w:val="20"/>
                <w:u w:val="single"/>
              </w:rPr>
            </w:pPr>
            <w:r>
              <w:rPr>
                <w:b/>
                <w:bCs/>
                <w:sz w:val="20"/>
                <w:szCs w:val="20"/>
                <w:u w:val="single"/>
              </w:rPr>
              <w:t>NTN related RRM</w:t>
            </w:r>
          </w:p>
          <w:p w14:paraId="0DBD30CE" w14:textId="77777777" w:rsidR="00DB6705" w:rsidRPr="00DB6705" w:rsidRDefault="00DB6705" w:rsidP="00DB6705">
            <w:pPr>
              <w:spacing w:after="0"/>
              <w:jc w:val="both"/>
              <w:rPr>
                <w:sz w:val="20"/>
                <w:szCs w:val="20"/>
              </w:rPr>
            </w:pPr>
            <w:r w:rsidRPr="00DB6705">
              <w:rPr>
                <w:sz w:val="20"/>
                <w:szCs w:val="20"/>
              </w:rPr>
              <w:t>Proposal 4: RAN4 to discuss for harmonized 6G Radio design for TN and NTN, can start from these aspects:</w:t>
            </w:r>
          </w:p>
          <w:p w14:paraId="2E06121F" w14:textId="77777777" w:rsidR="00DB6705" w:rsidRPr="00DB6705" w:rsidRDefault="00DB6705" w:rsidP="00DB6705">
            <w:pPr>
              <w:numPr>
                <w:ilvl w:val="0"/>
                <w:numId w:val="27"/>
              </w:numPr>
              <w:spacing w:after="0"/>
              <w:jc w:val="both"/>
              <w:rPr>
                <w:sz w:val="20"/>
                <w:szCs w:val="20"/>
              </w:rPr>
            </w:pPr>
            <w:r w:rsidRPr="00DB6705">
              <w:rPr>
                <w:sz w:val="20"/>
                <w:szCs w:val="20"/>
              </w:rPr>
              <w:t>Re-consider which procedures can be common for TN and NTN.</w:t>
            </w:r>
          </w:p>
          <w:p w14:paraId="39F20D73" w14:textId="77777777" w:rsidR="00DB6705" w:rsidRPr="00DB6705" w:rsidRDefault="00DB6705" w:rsidP="00DB6705">
            <w:pPr>
              <w:numPr>
                <w:ilvl w:val="0"/>
                <w:numId w:val="27"/>
              </w:numPr>
              <w:spacing w:after="0"/>
              <w:jc w:val="both"/>
              <w:rPr>
                <w:sz w:val="20"/>
                <w:szCs w:val="20"/>
              </w:rPr>
            </w:pPr>
            <w:r w:rsidRPr="00DB6705">
              <w:rPr>
                <w:sz w:val="20"/>
                <w:szCs w:val="20"/>
              </w:rPr>
              <w:t>Integrated TN-NTN mobility support.</w:t>
            </w:r>
          </w:p>
          <w:p w14:paraId="15FAB49F" w14:textId="77777777" w:rsidR="00DB6705" w:rsidRPr="00DB6705" w:rsidRDefault="00DB6705" w:rsidP="00DB6705">
            <w:pPr>
              <w:numPr>
                <w:ilvl w:val="0"/>
                <w:numId w:val="27"/>
              </w:numPr>
              <w:spacing w:after="0"/>
              <w:jc w:val="both"/>
              <w:rPr>
                <w:sz w:val="20"/>
                <w:szCs w:val="20"/>
              </w:rPr>
            </w:pPr>
            <w:r w:rsidRPr="00DB6705">
              <w:rPr>
                <w:rFonts w:hint="eastAsia"/>
                <w:sz w:val="20"/>
                <w:szCs w:val="20"/>
              </w:rPr>
              <w:t>R</w:t>
            </w:r>
            <w:r w:rsidRPr="00DB6705">
              <w:rPr>
                <w:sz w:val="20"/>
                <w:szCs w:val="20"/>
              </w:rPr>
              <w:t>e-consider the framework and mechanisms for the different NTN UE types.</w:t>
            </w:r>
          </w:p>
          <w:p w14:paraId="2FB977A9" w14:textId="77777777" w:rsidR="003F67F0" w:rsidRDefault="003F67F0" w:rsidP="003F67F0">
            <w:pPr>
              <w:spacing w:after="0"/>
              <w:jc w:val="both"/>
              <w:rPr>
                <w:iCs/>
                <w:sz w:val="20"/>
                <w:szCs w:val="20"/>
              </w:rPr>
            </w:pPr>
          </w:p>
          <w:p w14:paraId="33577C20" w14:textId="77777777" w:rsidR="003F67F0" w:rsidRDefault="003F67F0" w:rsidP="003F67F0">
            <w:pPr>
              <w:spacing w:after="0"/>
              <w:jc w:val="both"/>
              <w:rPr>
                <w:iCs/>
                <w:sz w:val="20"/>
                <w:szCs w:val="20"/>
              </w:rPr>
            </w:pPr>
          </w:p>
        </w:tc>
      </w:tr>
      <w:tr w:rsidR="003F67F0" w14:paraId="48DADD87" w14:textId="77777777" w:rsidTr="00413FD9">
        <w:trPr>
          <w:trHeight w:val="468"/>
        </w:trPr>
        <w:tc>
          <w:tcPr>
            <w:tcW w:w="1510" w:type="dxa"/>
          </w:tcPr>
          <w:p w14:paraId="799DEFC3" w14:textId="2D6792DA" w:rsidR="003F67F0" w:rsidRDefault="003F67F0" w:rsidP="003F67F0">
            <w:pPr>
              <w:spacing w:after="0"/>
            </w:pPr>
            <w:hyperlink r:id="rId37" w:history="1">
              <w:r>
                <w:rPr>
                  <w:rStyle w:val="Hyperlink"/>
                  <w:rFonts w:ascii="Arial" w:hAnsi="Arial" w:cs="Arial"/>
                  <w:b/>
                  <w:bCs/>
                  <w:sz w:val="16"/>
                  <w:szCs w:val="16"/>
                </w:rPr>
                <w:t>R4-2600383</w:t>
              </w:r>
            </w:hyperlink>
          </w:p>
        </w:tc>
        <w:tc>
          <w:tcPr>
            <w:tcW w:w="1168" w:type="dxa"/>
          </w:tcPr>
          <w:p w14:paraId="3B03FACF" w14:textId="1D9A3A1D" w:rsidR="003F67F0" w:rsidRDefault="003F67F0" w:rsidP="003F67F0">
            <w:pPr>
              <w:spacing w:after="0"/>
              <w:rPr>
                <w:rFonts w:ascii="Arial" w:hAnsi="Arial" w:cs="Arial"/>
                <w:sz w:val="16"/>
                <w:szCs w:val="16"/>
              </w:rPr>
            </w:pPr>
            <w:r>
              <w:rPr>
                <w:rFonts w:ascii="Arial" w:hAnsi="Arial" w:cs="Arial"/>
                <w:sz w:val="16"/>
                <w:szCs w:val="16"/>
              </w:rPr>
              <w:t>Rakuten Mobile, Inc</w:t>
            </w:r>
          </w:p>
        </w:tc>
        <w:tc>
          <w:tcPr>
            <w:tcW w:w="6953" w:type="dxa"/>
          </w:tcPr>
          <w:p w14:paraId="3F1816F4" w14:textId="77777777" w:rsidR="003F67F0" w:rsidRDefault="003F67F0" w:rsidP="003F67F0">
            <w:pPr>
              <w:spacing w:after="0"/>
              <w:jc w:val="both"/>
              <w:rPr>
                <w:b/>
                <w:bCs/>
                <w:sz w:val="20"/>
                <w:szCs w:val="20"/>
                <w:u w:val="single"/>
              </w:rPr>
            </w:pPr>
            <w:r>
              <w:rPr>
                <w:b/>
                <w:bCs/>
                <w:sz w:val="20"/>
                <w:szCs w:val="20"/>
                <w:u w:val="single"/>
              </w:rPr>
              <w:t>Mobility related RRM</w:t>
            </w:r>
          </w:p>
          <w:p w14:paraId="7ECD0B58" w14:textId="77777777" w:rsidR="00CD1DFB" w:rsidRDefault="00CD1DFB" w:rsidP="003F67F0">
            <w:pPr>
              <w:spacing w:after="0"/>
              <w:jc w:val="both"/>
              <w:rPr>
                <w:b/>
                <w:bCs/>
                <w:sz w:val="20"/>
                <w:szCs w:val="20"/>
                <w:u w:val="single"/>
              </w:rPr>
            </w:pPr>
          </w:p>
          <w:p w14:paraId="13463325" w14:textId="77777777" w:rsidR="00CD1DFB" w:rsidRDefault="00CD1DFB" w:rsidP="00CD1DFB">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0724CD30" w14:textId="00D2AD15" w:rsidR="00CD1DFB" w:rsidRDefault="00CD1DFB" w:rsidP="00CD1DFB">
            <w:pPr>
              <w:spacing w:after="0"/>
              <w:jc w:val="both"/>
              <w:rPr>
                <w:sz w:val="20"/>
                <w:szCs w:val="20"/>
              </w:rPr>
            </w:pPr>
            <w:r w:rsidRPr="00CD1DFB">
              <w:rPr>
                <w:sz w:val="20"/>
                <w:szCs w:val="20"/>
              </w:rPr>
              <w:t>Proposal 1: RAN4 to include service continuity as a metric for mobility related study.</w:t>
            </w:r>
          </w:p>
          <w:p w14:paraId="60878890" w14:textId="77777777" w:rsidR="00CD1DFB" w:rsidRDefault="00CD1DFB" w:rsidP="00CD1DFB">
            <w:pPr>
              <w:spacing w:after="0"/>
              <w:jc w:val="both"/>
              <w:rPr>
                <w:sz w:val="20"/>
                <w:szCs w:val="20"/>
              </w:rPr>
            </w:pPr>
          </w:p>
          <w:p w14:paraId="29E06D80" w14:textId="77777777" w:rsidR="00CD1DFB" w:rsidRDefault="00CD1DFB" w:rsidP="00CD1DFB">
            <w:pPr>
              <w:pStyle w:val="ListParagraph"/>
              <w:numPr>
                <w:ilvl w:val="0"/>
                <w:numId w:val="7"/>
              </w:numPr>
              <w:spacing w:after="0"/>
              <w:ind w:left="360" w:firstLineChars="0"/>
              <w:jc w:val="both"/>
              <w:rPr>
                <w:b/>
                <w:bCs/>
                <w:sz w:val="20"/>
                <w:szCs w:val="20"/>
              </w:rPr>
            </w:pPr>
            <w:r>
              <w:rPr>
                <w:b/>
                <w:bCs/>
                <w:sz w:val="20"/>
                <w:szCs w:val="20"/>
              </w:rPr>
              <w:t>Solutions for longer SSB periodicity in mobility</w:t>
            </w:r>
          </w:p>
          <w:p w14:paraId="1A357093" w14:textId="366EB416" w:rsidR="003F67F0" w:rsidRDefault="00CD1DFB" w:rsidP="003F67F0">
            <w:pPr>
              <w:spacing w:after="0"/>
              <w:jc w:val="both"/>
              <w:rPr>
                <w:sz w:val="20"/>
                <w:szCs w:val="20"/>
              </w:rPr>
            </w:pPr>
            <w:r w:rsidRPr="00CD1DFB">
              <w:rPr>
                <w:sz w:val="20"/>
                <w:szCs w:val="20"/>
              </w:rPr>
              <w:t>Proposal 2: RAN4 should study the effect of longer SSB periodicity in measurement delay requirements especially for high mobility scenarios.</w:t>
            </w:r>
          </w:p>
          <w:p w14:paraId="67850D4B" w14:textId="77777777" w:rsidR="003F67F0" w:rsidRDefault="003F67F0" w:rsidP="003F67F0">
            <w:pPr>
              <w:spacing w:after="0"/>
              <w:jc w:val="both"/>
              <w:rPr>
                <w:sz w:val="20"/>
                <w:szCs w:val="20"/>
              </w:rPr>
            </w:pPr>
          </w:p>
          <w:p w14:paraId="765BF027" w14:textId="77777777" w:rsidR="003F67F0" w:rsidRDefault="003F67F0" w:rsidP="003F67F0">
            <w:pPr>
              <w:spacing w:after="0"/>
              <w:jc w:val="both"/>
              <w:rPr>
                <w:b/>
                <w:bCs/>
                <w:sz w:val="20"/>
                <w:szCs w:val="20"/>
                <w:u w:val="single"/>
              </w:rPr>
            </w:pPr>
            <w:r>
              <w:rPr>
                <w:b/>
                <w:bCs/>
                <w:sz w:val="20"/>
                <w:szCs w:val="20"/>
                <w:u w:val="single"/>
              </w:rPr>
              <w:t>NTN related RRM</w:t>
            </w:r>
          </w:p>
          <w:p w14:paraId="4A83E682" w14:textId="47EFA91F" w:rsidR="00CD1DFB" w:rsidRDefault="00CD1DFB" w:rsidP="003F67F0">
            <w:pPr>
              <w:spacing w:after="0"/>
              <w:jc w:val="both"/>
              <w:rPr>
                <w:sz w:val="20"/>
                <w:szCs w:val="20"/>
              </w:rPr>
            </w:pPr>
            <w:r w:rsidRPr="00CD1DFB">
              <w:rPr>
                <w:sz w:val="20"/>
                <w:szCs w:val="20"/>
              </w:rPr>
              <w:t>Proposal 3: RAN4 should study a single parameterized TN-NTN requirement formulation.</w:t>
            </w:r>
          </w:p>
          <w:p w14:paraId="05AF66DD" w14:textId="13D35392" w:rsidR="00CD1DFB" w:rsidRDefault="00CD1DFB" w:rsidP="003F67F0">
            <w:pPr>
              <w:spacing w:after="0"/>
              <w:jc w:val="both"/>
              <w:rPr>
                <w:sz w:val="20"/>
                <w:szCs w:val="20"/>
              </w:rPr>
            </w:pPr>
            <w:r w:rsidRPr="00CD1DFB">
              <w:rPr>
                <w:sz w:val="20"/>
                <w:szCs w:val="20"/>
              </w:rPr>
              <w:t>Proposal 4: RAN4 to define specific mobility scenarios for inter orbit mobility study.</w:t>
            </w:r>
          </w:p>
          <w:p w14:paraId="4BC93802" w14:textId="77777777" w:rsidR="00CD1DFB" w:rsidRPr="00CD1DFB" w:rsidRDefault="00CD1DFB" w:rsidP="00CD1DFB">
            <w:pPr>
              <w:spacing w:after="0"/>
              <w:jc w:val="both"/>
              <w:rPr>
                <w:sz w:val="20"/>
                <w:szCs w:val="20"/>
                <w:lang w:val="en-GB"/>
              </w:rPr>
            </w:pPr>
            <w:r w:rsidRPr="00CD1DFB">
              <w:rPr>
                <w:sz w:val="20"/>
                <w:szCs w:val="20"/>
                <w:lang w:val="en-GB"/>
              </w:rPr>
              <w:t>Proposal 5: RAN4 to study the feasibility of inter orbit mobility and identify the key delay/interruption contributors.</w:t>
            </w:r>
          </w:p>
          <w:p w14:paraId="326C87CC" w14:textId="77777777" w:rsidR="003F67F0" w:rsidRDefault="00CD1DFB" w:rsidP="00F327EC">
            <w:pPr>
              <w:spacing w:after="0"/>
              <w:jc w:val="both"/>
              <w:rPr>
                <w:sz w:val="20"/>
                <w:szCs w:val="20"/>
                <w:lang w:val="en-GB"/>
              </w:rPr>
            </w:pPr>
            <w:r w:rsidRPr="00CD1DFB">
              <w:rPr>
                <w:sz w:val="20"/>
                <w:szCs w:val="20"/>
                <w:lang w:val="en-GB"/>
              </w:rPr>
              <w:t>Proposal 6: RAN4 to study the inter orbit measurement constraints and derive the associated RRM impacts on measurement configuration, and test methodology needed to support inter orbit mobility.</w:t>
            </w:r>
          </w:p>
          <w:p w14:paraId="22B9B17D" w14:textId="70BBAF4C" w:rsidR="00F327EC" w:rsidRPr="00F327EC" w:rsidRDefault="00F327EC" w:rsidP="00F327EC">
            <w:pPr>
              <w:spacing w:after="0"/>
              <w:jc w:val="both"/>
              <w:rPr>
                <w:sz w:val="20"/>
                <w:szCs w:val="20"/>
                <w:lang w:val="en-GB"/>
              </w:rPr>
            </w:pPr>
          </w:p>
        </w:tc>
      </w:tr>
      <w:tr w:rsidR="003F67F0" w14:paraId="7279C4B3" w14:textId="77777777" w:rsidTr="00413FD9">
        <w:trPr>
          <w:trHeight w:val="468"/>
        </w:trPr>
        <w:tc>
          <w:tcPr>
            <w:tcW w:w="1510" w:type="dxa"/>
          </w:tcPr>
          <w:p w14:paraId="0F716B13" w14:textId="79796EE4" w:rsidR="003F67F0" w:rsidRDefault="003F67F0" w:rsidP="003F67F0">
            <w:pPr>
              <w:spacing w:after="0"/>
            </w:pPr>
            <w:hyperlink r:id="rId38" w:history="1">
              <w:r>
                <w:rPr>
                  <w:rStyle w:val="Hyperlink"/>
                  <w:rFonts w:ascii="Arial" w:hAnsi="Arial" w:cs="Arial"/>
                  <w:b/>
                  <w:bCs/>
                  <w:sz w:val="16"/>
                  <w:szCs w:val="16"/>
                </w:rPr>
                <w:t>R4-2600455</w:t>
              </w:r>
            </w:hyperlink>
          </w:p>
        </w:tc>
        <w:tc>
          <w:tcPr>
            <w:tcW w:w="1168" w:type="dxa"/>
          </w:tcPr>
          <w:p w14:paraId="0D256204" w14:textId="40B432FE" w:rsidR="003F67F0" w:rsidRDefault="003F67F0" w:rsidP="003F67F0">
            <w:pPr>
              <w:spacing w:after="0"/>
              <w:rPr>
                <w:rFonts w:ascii="Arial" w:hAnsi="Arial" w:cs="Arial"/>
                <w:sz w:val="16"/>
                <w:szCs w:val="16"/>
              </w:rPr>
            </w:pPr>
            <w:r>
              <w:rPr>
                <w:rFonts w:ascii="Arial" w:hAnsi="Arial" w:cs="Arial"/>
                <w:sz w:val="16"/>
                <w:szCs w:val="16"/>
              </w:rPr>
              <w:t>Xiaomi</w:t>
            </w:r>
          </w:p>
        </w:tc>
        <w:tc>
          <w:tcPr>
            <w:tcW w:w="6953" w:type="dxa"/>
          </w:tcPr>
          <w:p w14:paraId="281F9766" w14:textId="77777777" w:rsidR="003F67F0" w:rsidRDefault="003F67F0" w:rsidP="003F67F0">
            <w:pPr>
              <w:spacing w:after="0"/>
              <w:jc w:val="both"/>
              <w:rPr>
                <w:b/>
                <w:bCs/>
                <w:sz w:val="20"/>
                <w:szCs w:val="20"/>
                <w:u w:val="single"/>
              </w:rPr>
            </w:pPr>
            <w:r>
              <w:rPr>
                <w:b/>
                <w:bCs/>
                <w:sz w:val="20"/>
                <w:szCs w:val="20"/>
                <w:u w:val="single"/>
              </w:rPr>
              <w:t>Mobility related RRM</w:t>
            </w:r>
          </w:p>
          <w:p w14:paraId="5EFFDC79" w14:textId="77777777" w:rsidR="003F67F0" w:rsidRDefault="003F67F0" w:rsidP="003F67F0">
            <w:pPr>
              <w:spacing w:after="0"/>
              <w:jc w:val="both"/>
              <w:rPr>
                <w:sz w:val="20"/>
                <w:szCs w:val="20"/>
              </w:rPr>
            </w:pPr>
          </w:p>
          <w:p w14:paraId="2BF6BBF3" w14:textId="77777777" w:rsidR="00F327EC" w:rsidRDefault="00F327EC" w:rsidP="00F327EC">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18BA058C" w14:textId="2E13FCAD" w:rsidR="003F67F0" w:rsidRDefault="00F327EC" w:rsidP="003F67F0">
            <w:pPr>
              <w:spacing w:after="0"/>
              <w:jc w:val="both"/>
              <w:rPr>
                <w:sz w:val="20"/>
                <w:szCs w:val="20"/>
              </w:rPr>
            </w:pPr>
            <w:r w:rsidRPr="00F327EC">
              <w:rPr>
                <w:sz w:val="20"/>
                <w:szCs w:val="20"/>
              </w:rPr>
              <w:t>Proposal 1: RAN4 to study the potential delay/interruption reduction solution based on RAN2 progress on mobility framework design.</w:t>
            </w:r>
          </w:p>
          <w:p w14:paraId="0EB8C3FB" w14:textId="77777777" w:rsidR="00F327EC" w:rsidRDefault="00F327EC" w:rsidP="003F67F0">
            <w:pPr>
              <w:spacing w:after="0"/>
              <w:jc w:val="both"/>
              <w:rPr>
                <w:sz w:val="20"/>
                <w:szCs w:val="20"/>
              </w:rPr>
            </w:pPr>
          </w:p>
          <w:p w14:paraId="33737B71" w14:textId="77777777" w:rsidR="003F67F0" w:rsidRDefault="003F67F0" w:rsidP="003F67F0">
            <w:pPr>
              <w:spacing w:after="0"/>
              <w:jc w:val="both"/>
              <w:rPr>
                <w:b/>
                <w:bCs/>
                <w:sz w:val="20"/>
                <w:szCs w:val="20"/>
                <w:u w:val="single"/>
              </w:rPr>
            </w:pPr>
            <w:r>
              <w:rPr>
                <w:b/>
                <w:bCs/>
                <w:sz w:val="20"/>
                <w:szCs w:val="20"/>
                <w:u w:val="single"/>
              </w:rPr>
              <w:t>RRM related energy efficiency</w:t>
            </w:r>
          </w:p>
          <w:p w14:paraId="70535EA3"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49628315" w14:textId="4B438299" w:rsidR="003F67F0" w:rsidRDefault="00127E0C" w:rsidP="00127E0C">
            <w:pPr>
              <w:jc w:val="both"/>
              <w:rPr>
                <w:sz w:val="20"/>
                <w:szCs w:val="20"/>
              </w:rPr>
            </w:pPr>
            <w:r w:rsidRPr="00127E0C">
              <w:rPr>
                <w:sz w:val="20"/>
                <w:szCs w:val="20"/>
              </w:rPr>
              <w:t>Proposal 2: RAN4 should defer its discussions on RAN1/RAN2-led energy efficiency solutions, pending sufficient outcomes from those groups.</w:t>
            </w:r>
          </w:p>
          <w:p w14:paraId="05888F4E" w14:textId="51AD5D24" w:rsidR="00127E0C" w:rsidRPr="00127E0C" w:rsidRDefault="00127E0C" w:rsidP="00127E0C">
            <w:pPr>
              <w:jc w:val="both"/>
              <w:rPr>
                <w:sz w:val="20"/>
                <w:szCs w:val="20"/>
              </w:rPr>
            </w:pPr>
            <w:r w:rsidRPr="00127E0C">
              <w:rPr>
                <w:sz w:val="20"/>
                <w:szCs w:val="20"/>
              </w:rPr>
              <w:t>Proposal 3: We propose the adoption of a Unified Measurement Framework as the pathway to 6G power efficiency, achieving gains through both internal RAN4 optimization and the external enablement of cross-WG innovations.</w:t>
            </w:r>
          </w:p>
          <w:p w14:paraId="4EAA53DD" w14:textId="77777777" w:rsidR="003F67F0" w:rsidRDefault="003F67F0" w:rsidP="003F67F0">
            <w:pPr>
              <w:spacing w:after="0"/>
              <w:jc w:val="both"/>
              <w:rPr>
                <w:sz w:val="20"/>
                <w:szCs w:val="20"/>
              </w:rPr>
            </w:pPr>
          </w:p>
          <w:p w14:paraId="776013A8"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3BDF1416" w14:textId="11FE9C76" w:rsidR="003F67F0" w:rsidRDefault="00127E0C" w:rsidP="003F67F0">
            <w:pPr>
              <w:spacing w:after="0"/>
              <w:jc w:val="both"/>
              <w:rPr>
                <w:sz w:val="20"/>
                <w:szCs w:val="20"/>
              </w:rPr>
            </w:pPr>
            <w:r w:rsidRPr="00127E0C">
              <w:rPr>
                <w:sz w:val="20"/>
                <w:szCs w:val="20"/>
              </w:rPr>
              <w:t>Proposal 4: RAN4 can prioritize foundational studies on 6G CA operations with the enhanced UE implementation (e.g. DL/UL spectrum decoupling, fragmented carrier, and CA via switching and uplink Tx switching). For potential enhancement schemes under consideration by RAN1/2, RAN4 can await their progress.</w:t>
            </w:r>
          </w:p>
          <w:p w14:paraId="0563A8DD" w14:textId="77777777" w:rsidR="00127E0C" w:rsidRDefault="00127E0C" w:rsidP="003F67F0">
            <w:pPr>
              <w:spacing w:after="0"/>
              <w:jc w:val="both"/>
              <w:rPr>
                <w:sz w:val="20"/>
                <w:szCs w:val="20"/>
              </w:rPr>
            </w:pPr>
          </w:p>
          <w:p w14:paraId="6E413DD4" w14:textId="7CF275CD" w:rsidR="00127E0C" w:rsidRDefault="00127E0C" w:rsidP="003F67F0">
            <w:pPr>
              <w:spacing w:after="0"/>
              <w:jc w:val="both"/>
              <w:rPr>
                <w:sz w:val="20"/>
                <w:szCs w:val="20"/>
              </w:rPr>
            </w:pPr>
            <w:r w:rsidRPr="00127E0C">
              <w:rPr>
                <w:sz w:val="20"/>
                <w:szCs w:val="20"/>
              </w:rPr>
              <w:t>Proposal 5: Before the more concreted discussions on measurement gap and interruption requirements, RAN4 shall align on the baseline UE architecture.</w:t>
            </w:r>
          </w:p>
          <w:p w14:paraId="781253CD" w14:textId="77777777" w:rsidR="003F67F0" w:rsidRDefault="003F67F0" w:rsidP="003F67F0">
            <w:pPr>
              <w:spacing w:after="0"/>
              <w:jc w:val="both"/>
              <w:rPr>
                <w:sz w:val="20"/>
                <w:szCs w:val="20"/>
              </w:rPr>
            </w:pPr>
          </w:p>
          <w:p w14:paraId="2E794A42" w14:textId="77777777" w:rsidR="003F67F0" w:rsidRDefault="003F67F0" w:rsidP="003F67F0">
            <w:pPr>
              <w:spacing w:after="0"/>
              <w:jc w:val="both"/>
              <w:rPr>
                <w:sz w:val="20"/>
                <w:szCs w:val="20"/>
              </w:rPr>
            </w:pPr>
          </w:p>
          <w:p w14:paraId="105CF1FB" w14:textId="77777777" w:rsidR="003F67F0" w:rsidRDefault="003F67F0" w:rsidP="003F67F0">
            <w:pPr>
              <w:spacing w:after="0"/>
              <w:jc w:val="both"/>
              <w:rPr>
                <w:b/>
                <w:bCs/>
                <w:sz w:val="20"/>
                <w:szCs w:val="20"/>
                <w:u w:val="single"/>
              </w:rPr>
            </w:pPr>
            <w:r>
              <w:rPr>
                <w:b/>
                <w:bCs/>
                <w:sz w:val="20"/>
                <w:szCs w:val="20"/>
                <w:u w:val="single"/>
              </w:rPr>
              <w:t>NTN related RRM</w:t>
            </w:r>
          </w:p>
          <w:p w14:paraId="66938678" w14:textId="77777777" w:rsidR="00127E0C" w:rsidRDefault="00127E0C" w:rsidP="003F67F0">
            <w:pPr>
              <w:spacing w:after="0"/>
              <w:jc w:val="both"/>
              <w:rPr>
                <w:b/>
                <w:bCs/>
                <w:sz w:val="20"/>
                <w:szCs w:val="20"/>
                <w:u w:val="single"/>
              </w:rPr>
            </w:pPr>
          </w:p>
          <w:p w14:paraId="62A5A076" w14:textId="77777777" w:rsidR="00127E0C" w:rsidRPr="00127E0C" w:rsidRDefault="00127E0C" w:rsidP="00127E0C">
            <w:pPr>
              <w:spacing w:after="0"/>
              <w:jc w:val="both"/>
              <w:rPr>
                <w:sz w:val="20"/>
                <w:szCs w:val="20"/>
              </w:rPr>
            </w:pPr>
            <w:r w:rsidRPr="00127E0C">
              <w:rPr>
                <w:sz w:val="20"/>
                <w:szCs w:val="20"/>
              </w:rPr>
              <w:t xml:space="preserve">Proposal </w:t>
            </w:r>
            <w:r w:rsidRPr="00127E0C">
              <w:rPr>
                <w:sz w:val="20"/>
                <w:szCs w:val="20"/>
              </w:rPr>
              <w:fldChar w:fldCharType="begin"/>
            </w:r>
            <w:r w:rsidRPr="00127E0C">
              <w:rPr>
                <w:sz w:val="20"/>
                <w:szCs w:val="20"/>
              </w:rPr>
              <w:instrText xml:space="preserve"> SEQ Proposal </w:instrText>
            </w:r>
            <w:r w:rsidRPr="00127E0C">
              <w:rPr>
                <w:sz w:val="20"/>
                <w:szCs w:val="20"/>
              </w:rPr>
              <w:fldChar w:fldCharType="separate"/>
            </w:r>
            <w:r w:rsidRPr="00127E0C">
              <w:rPr>
                <w:sz w:val="20"/>
                <w:szCs w:val="20"/>
              </w:rPr>
              <w:t>6</w:t>
            </w:r>
            <w:r w:rsidRPr="00127E0C">
              <w:rPr>
                <w:sz w:val="20"/>
                <w:szCs w:val="20"/>
              </w:rPr>
              <w:fldChar w:fldCharType="end"/>
            </w:r>
            <w:r w:rsidRPr="00127E0C">
              <w:rPr>
                <w:sz w:val="20"/>
                <w:szCs w:val="20"/>
              </w:rPr>
              <w:t>: RAN4 agrees to study a unified RRM framework applicable to both TN and NTN, based on the principle that NTN RRM shall follow the common TN framework to the maximum extent. Detailed NTN‑specific RRM adaptations will be pending sufficient inputs from RAN1 and RAN2.</w:t>
            </w:r>
          </w:p>
          <w:p w14:paraId="76355750" w14:textId="77777777" w:rsidR="003F67F0" w:rsidRDefault="003F67F0" w:rsidP="003F67F0">
            <w:pPr>
              <w:spacing w:after="0"/>
              <w:jc w:val="both"/>
              <w:rPr>
                <w:iCs/>
                <w:sz w:val="20"/>
                <w:szCs w:val="20"/>
              </w:rPr>
            </w:pPr>
          </w:p>
          <w:p w14:paraId="6E2DEA13" w14:textId="77777777" w:rsidR="003F67F0" w:rsidRDefault="003F67F0" w:rsidP="003F67F0">
            <w:pPr>
              <w:spacing w:after="0"/>
              <w:jc w:val="both"/>
              <w:rPr>
                <w:iCs/>
                <w:sz w:val="20"/>
                <w:szCs w:val="20"/>
              </w:rPr>
            </w:pPr>
          </w:p>
        </w:tc>
      </w:tr>
      <w:tr w:rsidR="003F67F0" w14:paraId="4642EB4D" w14:textId="77777777" w:rsidTr="00413FD9">
        <w:trPr>
          <w:trHeight w:val="468"/>
        </w:trPr>
        <w:tc>
          <w:tcPr>
            <w:tcW w:w="1510" w:type="dxa"/>
          </w:tcPr>
          <w:p w14:paraId="447BF326" w14:textId="42A00C6D" w:rsidR="003F67F0" w:rsidRDefault="003F67F0" w:rsidP="003F67F0">
            <w:pPr>
              <w:spacing w:after="0"/>
            </w:pPr>
            <w:hyperlink r:id="rId39" w:history="1">
              <w:r>
                <w:rPr>
                  <w:rStyle w:val="Hyperlink"/>
                  <w:rFonts w:ascii="Arial" w:hAnsi="Arial" w:cs="Arial"/>
                  <w:b/>
                  <w:bCs/>
                  <w:sz w:val="16"/>
                  <w:szCs w:val="16"/>
                </w:rPr>
                <w:t>R4-2600483</w:t>
              </w:r>
            </w:hyperlink>
          </w:p>
        </w:tc>
        <w:tc>
          <w:tcPr>
            <w:tcW w:w="1168" w:type="dxa"/>
          </w:tcPr>
          <w:p w14:paraId="622BD6D7" w14:textId="5C15068D" w:rsidR="003F67F0" w:rsidRDefault="003F67F0" w:rsidP="003F67F0">
            <w:pPr>
              <w:spacing w:after="0"/>
              <w:rPr>
                <w:rFonts w:ascii="Arial" w:hAnsi="Arial" w:cs="Arial"/>
                <w:sz w:val="16"/>
                <w:szCs w:val="16"/>
              </w:rPr>
            </w:pPr>
            <w:r>
              <w:rPr>
                <w:rFonts w:ascii="Arial" w:hAnsi="Arial" w:cs="Arial"/>
                <w:sz w:val="16"/>
                <w:szCs w:val="16"/>
              </w:rPr>
              <w:t>Nokia</w:t>
            </w:r>
          </w:p>
        </w:tc>
        <w:tc>
          <w:tcPr>
            <w:tcW w:w="6953" w:type="dxa"/>
          </w:tcPr>
          <w:p w14:paraId="44172BF7" w14:textId="77777777" w:rsidR="003F67F0" w:rsidRDefault="003F67F0" w:rsidP="003F67F0">
            <w:pPr>
              <w:spacing w:after="0"/>
              <w:jc w:val="both"/>
              <w:rPr>
                <w:b/>
                <w:bCs/>
                <w:sz w:val="20"/>
                <w:szCs w:val="20"/>
                <w:u w:val="single"/>
              </w:rPr>
            </w:pPr>
            <w:r>
              <w:rPr>
                <w:b/>
                <w:bCs/>
                <w:sz w:val="20"/>
                <w:szCs w:val="20"/>
                <w:u w:val="single"/>
              </w:rPr>
              <w:t>Mobility related RRM</w:t>
            </w:r>
          </w:p>
          <w:p w14:paraId="47FE81F7" w14:textId="77777777" w:rsidR="003F67F0" w:rsidRDefault="003F67F0" w:rsidP="003F67F0">
            <w:pPr>
              <w:spacing w:after="0"/>
              <w:jc w:val="both"/>
              <w:rPr>
                <w:sz w:val="20"/>
                <w:szCs w:val="20"/>
              </w:rPr>
            </w:pPr>
          </w:p>
          <w:p w14:paraId="3ECFA832" w14:textId="77777777" w:rsidR="00B32EAA" w:rsidRDefault="00B32EAA" w:rsidP="00B32EAA">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09CCB567" w14:textId="77777777" w:rsidR="003F67F0" w:rsidRPr="00AC09C8" w:rsidRDefault="003F67F0" w:rsidP="00AC09C8">
            <w:pPr>
              <w:rPr>
                <w:sz w:val="20"/>
                <w:szCs w:val="20"/>
              </w:rPr>
            </w:pPr>
          </w:p>
          <w:p w14:paraId="6A0FE788" w14:textId="77777777" w:rsidR="00AC09C8" w:rsidRPr="00AC09C8" w:rsidRDefault="00AC09C8" w:rsidP="00AC09C8">
            <w:pPr>
              <w:rPr>
                <w:sz w:val="20"/>
                <w:szCs w:val="20"/>
              </w:rPr>
            </w:pPr>
            <w:r w:rsidRPr="00AC09C8">
              <w:rPr>
                <w:sz w:val="20"/>
                <w:szCs w:val="20"/>
              </w:rPr>
              <w:t>Proposal 1: RAN4 to define a baseline handover delay, based on which interruption reduction can be studied. Start by identifying the necessary components of the delay, where the starting point can be NR handover delay components:</w:t>
            </w:r>
          </w:p>
          <w:p w14:paraId="7F324590" w14:textId="77777777" w:rsidR="00AC09C8" w:rsidRPr="00AC09C8" w:rsidRDefault="00AC09C8" w:rsidP="00AC09C8">
            <w:pPr>
              <w:rPr>
                <w:sz w:val="20"/>
                <w:szCs w:val="20"/>
              </w:rPr>
            </w:pPr>
            <w:r w:rsidRPr="00AC09C8">
              <w:rPr>
                <w:sz w:val="20"/>
                <w:szCs w:val="20"/>
              </w:rPr>
              <w:t>a.</w:t>
            </w:r>
            <w:r w:rsidRPr="00AC09C8">
              <w:rPr>
                <w:sz w:val="20"/>
                <w:szCs w:val="20"/>
              </w:rPr>
              <w:tab/>
              <w:t>Handover command/configuration processing delay (e.g. TRRC)</w:t>
            </w:r>
          </w:p>
          <w:p w14:paraId="46A39A80" w14:textId="77777777" w:rsidR="00AC09C8" w:rsidRPr="00AC09C8" w:rsidRDefault="00AC09C8" w:rsidP="00AC09C8">
            <w:pPr>
              <w:rPr>
                <w:sz w:val="20"/>
                <w:szCs w:val="20"/>
              </w:rPr>
            </w:pPr>
            <w:r w:rsidRPr="00AC09C8">
              <w:rPr>
                <w:sz w:val="20"/>
                <w:szCs w:val="20"/>
              </w:rPr>
              <w:t>b.</w:t>
            </w:r>
            <w:r w:rsidRPr="00AC09C8">
              <w:rPr>
                <w:sz w:val="20"/>
                <w:szCs w:val="20"/>
              </w:rPr>
              <w:tab/>
              <w:t>Cell search delay (Tsearch)</w:t>
            </w:r>
          </w:p>
          <w:p w14:paraId="0D6AFDA4" w14:textId="77777777" w:rsidR="00AC09C8" w:rsidRPr="00AC09C8" w:rsidRDefault="00AC09C8" w:rsidP="00AC09C8">
            <w:pPr>
              <w:rPr>
                <w:sz w:val="20"/>
                <w:szCs w:val="20"/>
              </w:rPr>
            </w:pPr>
            <w:r w:rsidRPr="00AC09C8">
              <w:rPr>
                <w:sz w:val="20"/>
                <w:szCs w:val="20"/>
              </w:rPr>
              <w:t>c.</w:t>
            </w:r>
            <w:r w:rsidRPr="00AC09C8">
              <w:rPr>
                <w:sz w:val="20"/>
                <w:szCs w:val="20"/>
              </w:rPr>
              <w:tab/>
              <w:t>DL synchronization delay (e.g. TΔ + Tmargin)</w:t>
            </w:r>
          </w:p>
          <w:p w14:paraId="5C912796" w14:textId="77777777" w:rsidR="00AC09C8" w:rsidRPr="00AC09C8" w:rsidRDefault="00AC09C8" w:rsidP="00AC09C8">
            <w:pPr>
              <w:rPr>
                <w:sz w:val="20"/>
                <w:szCs w:val="20"/>
              </w:rPr>
            </w:pPr>
            <w:r w:rsidRPr="00AC09C8">
              <w:rPr>
                <w:sz w:val="20"/>
                <w:szCs w:val="20"/>
              </w:rPr>
              <w:t>d.</w:t>
            </w:r>
            <w:r w:rsidRPr="00AC09C8">
              <w:rPr>
                <w:sz w:val="20"/>
                <w:szCs w:val="20"/>
              </w:rPr>
              <w:tab/>
              <w:t>RACH delay (TIU)</w:t>
            </w:r>
          </w:p>
          <w:p w14:paraId="1ADE5ED4" w14:textId="47A8895F" w:rsidR="00AC09C8" w:rsidRPr="00AC09C8" w:rsidRDefault="00AC09C8" w:rsidP="00AC09C8">
            <w:pPr>
              <w:rPr>
                <w:sz w:val="20"/>
                <w:szCs w:val="20"/>
              </w:rPr>
            </w:pPr>
            <w:r w:rsidRPr="00AC09C8">
              <w:rPr>
                <w:sz w:val="20"/>
                <w:szCs w:val="20"/>
              </w:rPr>
              <w:t>e.</w:t>
            </w:r>
            <w:r w:rsidRPr="00AC09C8">
              <w:rPr>
                <w:sz w:val="20"/>
                <w:szCs w:val="20"/>
              </w:rPr>
              <w:tab/>
              <w:t>UE processing delay (Tprocessing)</w:t>
            </w:r>
          </w:p>
          <w:p w14:paraId="6013DB20" w14:textId="316996C1" w:rsidR="00AC09C8" w:rsidRPr="00AC09C8" w:rsidRDefault="00AC09C8" w:rsidP="00AC09C8">
            <w:pPr>
              <w:rPr>
                <w:sz w:val="20"/>
                <w:szCs w:val="20"/>
              </w:rPr>
            </w:pPr>
            <w:r w:rsidRPr="00AC09C8">
              <w:rPr>
                <w:sz w:val="20"/>
                <w:szCs w:val="20"/>
              </w:rPr>
              <w:t>Proposal 2: RAN4 to study whether the value of UE processing delay (Tprocessing) in HO delay can be reduced from the corresponding delay in NR.</w:t>
            </w:r>
          </w:p>
          <w:p w14:paraId="7DDBD6EC" w14:textId="6E6C8677" w:rsidR="00B32EAA" w:rsidRPr="00AC09C8" w:rsidRDefault="00AC09C8" w:rsidP="00AC09C8">
            <w:pPr>
              <w:rPr>
                <w:sz w:val="20"/>
                <w:szCs w:val="20"/>
              </w:rPr>
            </w:pPr>
            <w:r w:rsidRPr="00AC09C8">
              <w:rPr>
                <w:sz w:val="20"/>
                <w:szCs w:val="20"/>
              </w:rPr>
              <w:t>Proposal 3: RAN4 to discuss which of the handover components, performed before or during a handover, require an interruption.</w:t>
            </w:r>
          </w:p>
          <w:p w14:paraId="71C21C96" w14:textId="54CA2E3A" w:rsidR="00B32EAA" w:rsidRPr="00AC09C8" w:rsidRDefault="00AC09C8" w:rsidP="00AC09C8">
            <w:pPr>
              <w:pStyle w:val="ListParagraph"/>
              <w:numPr>
                <w:ilvl w:val="0"/>
                <w:numId w:val="7"/>
              </w:numPr>
              <w:ind w:left="360" w:firstLineChars="0"/>
              <w:jc w:val="both"/>
              <w:rPr>
                <w:b/>
                <w:bCs/>
                <w:sz w:val="20"/>
                <w:szCs w:val="20"/>
              </w:rPr>
            </w:pPr>
            <w:r w:rsidRPr="00AC09C8">
              <w:rPr>
                <w:b/>
                <w:bCs/>
                <w:sz w:val="20"/>
                <w:szCs w:val="20"/>
              </w:rPr>
              <w:t>Early RRC decoding, and/or, DL/UL sync, and/or, early T/F tracking for mobility</w:t>
            </w:r>
          </w:p>
          <w:p w14:paraId="0836548B" w14:textId="4DC36EBF" w:rsidR="00AC09C8" w:rsidRPr="00AC09C8" w:rsidRDefault="00AC09C8" w:rsidP="00AC09C8">
            <w:pPr>
              <w:rPr>
                <w:iCs/>
                <w:sz w:val="20"/>
                <w:szCs w:val="20"/>
              </w:rPr>
            </w:pPr>
            <w:r w:rsidRPr="00AC09C8">
              <w:rPr>
                <w:iCs/>
                <w:sz w:val="20"/>
                <w:szCs w:val="20"/>
              </w:rPr>
              <w:t>Proposal 4: In addition to interruption, RAN4 to study any possible further limitations related to handover preparation, considering at least maintenance of early DL synchronization.</w:t>
            </w:r>
          </w:p>
          <w:p w14:paraId="0D57EDA3" w14:textId="77777777" w:rsidR="003F67F0" w:rsidRDefault="003F67F0" w:rsidP="003F67F0">
            <w:pPr>
              <w:spacing w:after="0"/>
              <w:jc w:val="both"/>
              <w:rPr>
                <w:b/>
                <w:bCs/>
                <w:sz w:val="20"/>
                <w:szCs w:val="20"/>
                <w:u w:val="single"/>
              </w:rPr>
            </w:pPr>
            <w:r>
              <w:rPr>
                <w:b/>
                <w:bCs/>
                <w:sz w:val="20"/>
                <w:szCs w:val="20"/>
                <w:u w:val="single"/>
              </w:rPr>
              <w:t>RRM related energy efficiency</w:t>
            </w:r>
          </w:p>
          <w:p w14:paraId="0144490E"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4A9A8492" w14:textId="56A2AEB1" w:rsidR="00AC09C8" w:rsidRPr="00AC09C8" w:rsidRDefault="00AC09C8" w:rsidP="00AC09C8">
            <w:pPr>
              <w:jc w:val="both"/>
              <w:rPr>
                <w:sz w:val="20"/>
                <w:szCs w:val="20"/>
              </w:rPr>
            </w:pPr>
            <w:r w:rsidRPr="00AC09C8">
              <w:rPr>
                <w:sz w:val="20"/>
                <w:szCs w:val="20"/>
              </w:rPr>
              <w:t>Proposal 5: In 6G, UE requirements shall be defined from Day-1 to make sure energy saving features are supported with joint network and UE optimization.</w:t>
            </w:r>
          </w:p>
          <w:p w14:paraId="016F5170"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2693E921" w14:textId="77777777" w:rsidR="003F67F0" w:rsidRDefault="003F67F0" w:rsidP="003F67F0">
            <w:pPr>
              <w:spacing w:after="0"/>
              <w:rPr>
                <w:bCs/>
                <w:sz w:val="20"/>
                <w:szCs w:val="20"/>
              </w:rPr>
            </w:pPr>
          </w:p>
          <w:p w14:paraId="13635200"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651AAF69" w14:textId="2C9F4DFB" w:rsidR="00AC09C8" w:rsidRPr="00AC09C8" w:rsidRDefault="00AC09C8" w:rsidP="00AC09C8">
            <w:pPr>
              <w:spacing w:after="0"/>
              <w:jc w:val="both"/>
              <w:rPr>
                <w:sz w:val="20"/>
                <w:szCs w:val="20"/>
              </w:rPr>
            </w:pPr>
            <w:r w:rsidRPr="00AC09C8">
              <w:rPr>
                <w:sz w:val="20"/>
                <w:szCs w:val="20"/>
              </w:rPr>
              <w:t>Proposal 6: In 6G, RAN4 shall discuss how to define the requirements based on non-regular sync signal and/or regular sync signal up to network configuration.</w:t>
            </w:r>
          </w:p>
          <w:p w14:paraId="5B36E815" w14:textId="3151584D" w:rsidR="00AC09C8" w:rsidRPr="00AC09C8" w:rsidRDefault="00AC09C8" w:rsidP="00AC09C8">
            <w:pPr>
              <w:spacing w:after="0"/>
              <w:jc w:val="both"/>
              <w:rPr>
                <w:sz w:val="20"/>
                <w:szCs w:val="20"/>
              </w:rPr>
            </w:pPr>
            <w:r w:rsidRPr="00AC09C8">
              <w:rPr>
                <w:sz w:val="20"/>
                <w:szCs w:val="20"/>
              </w:rPr>
              <w:t>Proposal 7: RAN4 to identify the feasible scenarios for non-regular sync signal-based operation and discuss the default UE behaviour with corresponding requirements in these deployment scenarios.</w:t>
            </w:r>
          </w:p>
          <w:p w14:paraId="5FA36E79" w14:textId="77777777" w:rsidR="00AC09C8" w:rsidRPr="00AC09C8" w:rsidRDefault="00AC09C8" w:rsidP="00AC09C8">
            <w:pPr>
              <w:spacing w:after="0"/>
              <w:rPr>
                <w:bCs/>
                <w:sz w:val="20"/>
                <w:szCs w:val="20"/>
              </w:rPr>
            </w:pPr>
            <w:r w:rsidRPr="00AC09C8">
              <w:rPr>
                <w:bCs/>
                <w:sz w:val="20"/>
                <w:szCs w:val="20"/>
              </w:rPr>
              <w:t>Proposal 8: RAN4 to start the discussion from the requirements most impacted by non-regular sync signalling, including but not limited to:</w:t>
            </w:r>
          </w:p>
          <w:p w14:paraId="1BD1FE03" w14:textId="77777777" w:rsidR="00AC09C8" w:rsidRPr="00AC09C8" w:rsidRDefault="00AC09C8" w:rsidP="00AC09C8">
            <w:pPr>
              <w:spacing w:after="0"/>
              <w:rPr>
                <w:bCs/>
                <w:sz w:val="20"/>
                <w:szCs w:val="20"/>
              </w:rPr>
            </w:pPr>
            <w:r w:rsidRPr="00AC09C8">
              <w:rPr>
                <w:bCs/>
                <w:sz w:val="20"/>
                <w:szCs w:val="20"/>
              </w:rPr>
              <w:t>-</w:t>
            </w:r>
            <w:r w:rsidRPr="00AC09C8">
              <w:rPr>
                <w:bCs/>
                <w:sz w:val="20"/>
                <w:szCs w:val="20"/>
              </w:rPr>
              <w:tab/>
              <w:t>Non-regular sync signalling based measurement in idle, inactive and/or connected state.</w:t>
            </w:r>
          </w:p>
          <w:p w14:paraId="620A7BB3" w14:textId="77777777" w:rsidR="00AC09C8" w:rsidRPr="00AC09C8" w:rsidRDefault="00AC09C8" w:rsidP="00AC09C8">
            <w:pPr>
              <w:spacing w:after="0"/>
              <w:rPr>
                <w:bCs/>
                <w:sz w:val="20"/>
                <w:szCs w:val="20"/>
              </w:rPr>
            </w:pPr>
            <w:r w:rsidRPr="00AC09C8">
              <w:rPr>
                <w:bCs/>
                <w:sz w:val="20"/>
                <w:szCs w:val="20"/>
              </w:rPr>
              <w:t>-</w:t>
            </w:r>
            <w:r w:rsidRPr="00AC09C8">
              <w:rPr>
                <w:bCs/>
                <w:sz w:val="20"/>
                <w:szCs w:val="20"/>
              </w:rPr>
              <w:tab/>
              <w:t xml:space="preserve">Non-regular sync signalling based SCell activation.   </w:t>
            </w:r>
          </w:p>
          <w:p w14:paraId="644D7768" w14:textId="47386E39" w:rsidR="003F67F0" w:rsidRDefault="00AC09C8" w:rsidP="00AC09C8">
            <w:pPr>
              <w:spacing w:after="0"/>
              <w:rPr>
                <w:bCs/>
                <w:sz w:val="20"/>
                <w:szCs w:val="20"/>
              </w:rPr>
            </w:pPr>
            <w:r w:rsidRPr="00AC09C8">
              <w:rPr>
                <w:bCs/>
                <w:sz w:val="20"/>
                <w:szCs w:val="20"/>
              </w:rPr>
              <w:t>-</w:t>
            </w:r>
            <w:r w:rsidRPr="00AC09C8">
              <w:rPr>
                <w:bCs/>
                <w:sz w:val="20"/>
                <w:szCs w:val="20"/>
              </w:rPr>
              <w:tab/>
              <w:t>Interruptions due to non-regular sync signal relevant procedures</w:t>
            </w:r>
          </w:p>
          <w:p w14:paraId="1DEB0CAE" w14:textId="77777777" w:rsidR="00AC09C8" w:rsidRDefault="00AC09C8" w:rsidP="00AC09C8">
            <w:pPr>
              <w:spacing w:after="0"/>
              <w:rPr>
                <w:bCs/>
                <w:sz w:val="20"/>
                <w:szCs w:val="20"/>
              </w:rPr>
            </w:pPr>
          </w:p>
          <w:p w14:paraId="37453ADB" w14:textId="77777777" w:rsidR="00AC09C8" w:rsidRDefault="00AC09C8" w:rsidP="00AC09C8">
            <w:pPr>
              <w:spacing w:after="0"/>
              <w:rPr>
                <w:bCs/>
                <w:sz w:val="20"/>
                <w:szCs w:val="20"/>
              </w:rPr>
            </w:pPr>
          </w:p>
          <w:p w14:paraId="0AEAAD79" w14:textId="77777777"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680DA284" w14:textId="77777777"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6E209E8E" w14:textId="47ACAFA6" w:rsidR="003F67F0" w:rsidRDefault="00AC09C8" w:rsidP="003F67F0">
            <w:pPr>
              <w:spacing w:after="0"/>
              <w:rPr>
                <w:bCs/>
                <w:sz w:val="20"/>
                <w:szCs w:val="20"/>
              </w:rPr>
            </w:pPr>
            <w:r w:rsidRPr="00AC09C8">
              <w:rPr>
                <w:bCs/>
                <w:sz w:val="20"/>
                <w:szCs w:val="20"/>
              </w:rPr>
              <w:t>Proposal 10: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7A75FE65" w14:textId="77777777" w:rsidR="00AC09C8" w:rsidRPr="003F67F0" w:rsidRDefault="00AC09C8" w:rsidP="003F67F0">
            <w:pPr>
              <w:spacing w:after="0"/>
              <w:rPr>
                <w:bCs/>
                <w:sz w:val="20"/>
                <w:szCs w:val="20"/>
              </w:rPr>
            </w:pPr>
          </w:p>
          <w:p w14:paraId="746FB068"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7BCF8B86" w14:textId="77777777" w:rsidR="003F67F0" w:rsidRDefault="003F67F0" w:rsidP="003F67F0">
            <w:pPr>
              <w:spacing w:after="0"/>
              <w:jc w:val="both"/>
              <w:rPr>
                <w:sz w:val="20"/>
                <w:szCs w:val="20"/>
              </w:rPr>
            </w:pPr>
          </w:p>
          <w:p w14:paraId="64289CB9" w14:textId="353C13FB" w:rsidR="003F67F0" w:rsidRDefault="00AC09C8" w:rsidP="003F67F0">
            <w:pPr>
              <w:spacing w:after="0"/>
              <w:jc w:val="both"/>
              <w:rPr>
                <w:sz w:val="20"/>
                <w:szCs w:val="20"/>
              </w:rPr>
            </w:pPr>
            <w:r w:rsidRPr="00AC09C8">
              <w:rPr>
                <w:sz w:val="20"/>
                <w:szCs w:val="20"/>
              </w:rPr>
              <w:t>Proposal 9: Based on RAN1 work, study how to define requirements for WUS for both idle/inactive and connected mode in 6G framework.</w:t>
            </w:r>
          </w:p>
          <w:p w14:paraId="4F4C9F22" w14:textId="77777777" w:rsidR="00AC09C8" w:rsidRDefault="00AC09C8" w:rsidP="003F67F0">
            <w:pPr>
              <w:spacing w:after="0"/>
              <w:jc w:val="both"/>
              <w:rPr>
                <w:sz w:val="20"/>
                <w:szCs w:val="20"/>
              </w:rPr>
            </w:pPr>
          </w:p>
          <w:p w14:paraId="05114798"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72247723" w14:textId="77777777" w:rsidR="001275B5" w:rsidRDefault="001275B5" w:rsidP="001275B5">
            <w:pPr>
              <w:pStyle w:val="ListParagraph"/>
              <w:numPr>
                <w:ilvl w:val="0"/>
                <w:numId w:val="7"/>
              </w:numPr>
              <w:spacing w:after="0"/>
              <w:ind w:left="360" w:firstLineChars="0"/>
              <w:jc w:val="both"/>
              <w:rPr>
                <w:b/>
                <w:bCs/>
                <w:sz w:val="20"/>
                <w:szCs w:val="20"/>
              </w:rPr>
            </w:pPr>
            <w:r w:rsidRPr="003F67F0">
              <w:rPr>
                <w:b/>
                <w:bCs/>
                <w:sz w:val="20"/>
                <w:szCs w:val="20"/>
              </w:rPr>
              <w:t>General</w:t>
            </w:r>
          </w:p>
          <w:p w14:paraId="02F4324B" w14:textId="4C363E4A" w:rsidR="003F67F0" w:rsidRDefault="001275B5" w:rsidP="003F67F0">
            <w:pPr>
              <w:spacing w:after="0"/>
              <w:jc w:val="both"/>
              <w:rPr>
                <w:sz w:val="20"/>
                <w:szCs w:val="20"/>
              </w:rPr>
            </w:pPr>
            <w:r w:rsidRPr="001275B5">
              <w:rPr>
                <w:sz w:val="20"/>
                <w:szCs w:val="20"/>
              </w:rPr>
              <w:t>Proposal 11: RAN4 to discuss measurements for SCell preparation as part of the general RRM measurement framework and handled under that AI.</w:t>
            </w:r>
          </w:p>
          <w:p w14:paraId="2330DBE4" w14:textId="77777777" w:rsidR="001275B5" w:rsidRDefault="001275B5" w:rsidP="003F67F0">
            <w:pPr>
              <w:spacing w:after="0"/>
              <w:jc w:val="both"/>
              <w:rPr>
                <w:sz w:val="20"/>
                <w:szCs w:val="20"/>
              </w:rPr>
            </w:pPr>
          </w:p>
          <w:p w14:paraId="0C990769" w14:textId="1659039F" w:rsidR="001275B5" w:rsidRPr="001275B5" w:rsidRDefault="001275B5" w:rsidP="001275B5">
            <w:pPr>
              <w:pStyle w:val="ListParagraph"/>
              <w:numPr>
                <w:ilvl w:val="0"/>
                <w:numId w:val="7"/>
              </w:numPr>
              <w:ind w:left="360" w:firstLineChars="0"/>
              <w:jc w:val="both"/>
              <w:rPr>
                <w:b/>
                <w:bCs/>
                <w:sz w:val="20"/>
                <w:szCs w:val="20"/>
              </w:rPr>
            </w:pPr>
            <w:r w:rsidRPr="001275B5">
              <w:rPr>
                <w:b/>
                <w:bCs/>
                <w:sz w:val="20"/>
                <w:szCs w:val="20"/>
              </w:rPr>
              <w:t>SCell activation/deactivation, deactivated SCell measurement based on 6G UE implementations</w:t>
            </w:r>
          </w:p>
          <w:p w14:paraId="6D3A10D4" w14:textId="3A447183" w:rsidR="003F67F0" w:rsidRDefault="001275B5" w:rsidP="003F67F0">
            <w:pPr>
              <w:spacing w:after="0"/>
              <w:jc w:val="both"/>
              <w:rPr>
                <w:sz w:val="20"/>
                <w:szCs w:val="20"/>
              </w:rPr>
            </w:pPr>
            <w:r w:rsidRPr="001275B5">
              <w:rPr>
                <w:sz w:val="20"/>
                <w:szCs w:val="20"/>
              </w:rPr>
              <w:t>Proposal 12: Discuss SCC measurements and requirements as part of the general RRM Measurement framework discussion.</w:t>
            </w:r>
          </w:p>
          <w:p w14:paraId="79295177" w14:textId="77777777" w:rsidR="001275B5" w:rsidRDefault="001275B5" w:rsidP="003F67F0">
            <w:pPr>
              <w:spacing w:after="0"/>
              <w:jc w:val="both"/>
              <w:rPr>
                <w:sz w:val="20"/>
                <w:szCs w:val="20"/>
              </w:rPr>
            </w:pPr>
          </w:p>
          <w:p w14:paraId="10F3AAE8" w14:textId="40BD1988" w:rsidR="001275B5" w:rsidRDefault="001275B5" w:rsidP="003F67F0">
            <w:pPr>
              <w:spacing w:after="0"/>
              <w:jc w:val="both"/>
              <w:rPr>
                <w:sz w:val="20"/>
                <w:szCs w:val="20"/>
              </w:rPr>
            </w:pPr>
            <w:r w:rsidRPr="001275B5">
              <w:rPr>
                <w:sz w:val="20"/>
                <w:szCs w:val="20"/>
              </w:rPr>
              <w:t>Proposal 13: We support option 2 where RAN4 initiates the study on CA related RRM. Part of the discussion should be related to the use of known and unknown SCell conditions in 6G.</w:t>
            </w:r>
          </w:p>
          <w:p w14:paraId="142633A6" w14:textId="77777777" w:rsidR="001275B5" w:rsidRDefault="001275B5" w:rsidP="003F67F0">
            <w:pPr>
              <w:spacing w:after="0"/>
              <w:jc w:val="both"/>
              <w:rPr>
                <w:sz w:val="20"/>
                <w:szCs w:val="20"/>
              </w:rPr>
            </w:pPr>
          </w:p>
          <w:p w14:paraId="563EA50A" w14:textId="77777777" w:rsidR="003F67F0" w:rsidRDefault="003F67F0" w:rsidP="003F67F0">
            <w:pPr>
              <w:spacing w:after="0"/>
              <w:jc w:val="both"/>
              <w:rPr>
                <w:iCs/>
                <w:sz w:val="20"/>
                <w:szCs w:val="20"/>
              </w:rPr>
            </w:pPr>
          </w:p>
          <w:p w14:paraId="46DDCE5F" w14:textId="77777777" w:rsidR="003F67F0" w:rsidRDefault="003F67F0" w:rsidP="003F67F0">
            <w:pPr>
              <w:spacing w:after="0"/>
              <w:jc w:val="both"/>
              <w:rPr>
                <w:iCs/>
                <w:sz w:val="20"/>
                <w:szCs w:val="20"/>
              </w:rPr>
            </w:pPr>
          </w:p>
        </w:tc>
      </w:tr>
      <w:tr w:rsidR="003F67F0" w14:paraId="3583B302" w14:textId="77777777" w:rsidTr="00413FD9">
        <w:trPr>
          <w:trHeight w:val="468"/>
        </w:trPr>
        <w:tc>
          <w:tcPr>
            <w:tcW w:w="1510" w:type="dxa"/>
          </w:tcPr>
          <w:p w14:paraId="1049CC2E" w14:textId="11098525" w:rsidR="003F67F0" w:rsidRDefault="003F67F0" w:rsidP="003F67F0">
            <w:pPr>
              <w:spacing w:after="0"/>
            </w:pPr>
            <w:hyperlink r:id="rId40" w:history="1">
              <w:r>
                <w:rPr>
                  <w:rStyle w:val="Hyperlink"/>
                  <w:rFonts w:ascii="Arial" w:hAnsi="Arial" w:cs="Arial"/>
                  <w:b/>
                  <w:bCs/>
                  <w:sz w:val="16"/>
                  <w:szCs w:val="16"/>
                </w:rPr>
                <w:t>R4-2600544</w:t>
              </w:r>
            </w:hyperlink>
          </w:p>
        </w:tc>
        <w:tc>
          <w:tcPr>
            <w:tcW w:w="1168" w:type="dxa"/>
          </w:tcPr>
          <w:p w14:paraId="7A2AC711" w14:textId="2DA9259E" w:rsidR="003F67F0" w:rsidRDefault="003F67F0" w:rsidP="003F67F0">
            <w:pPr>
              <w:spacing w:after="0"/>
              <w:rPr>
                <w:rFonts w:ascii="Arial" w:hAnsi="Arial" w:cs="Arial"/>
                <w:sz w:val="16"/>
                <w:szCs w:val="16"/>
              </w:rPr>
            </w:pPr>
            <w:r>
              <w:rPr>
                <w:rFonts w:ascii="Arial" w:hAnsi="Arial" w:cs="Arial"/>
                <w:sz w:val="16"/>
                <w:szCs w:val="16"/>
              </w:rPr>
              <w:t>Apple</w:t>
            </w:r>
          </w:p>
        </w:tc>
        <w:tc>
          <w:tcPr>
            <w:tcW w:w="6953" w:type="dxa"/>
          </w:tcPr>
          <w:p w14:paraId="2460608D" w14:textId="77777777" w:rsidR="003F67F0" w:rsidRDefault="003F67F0" w:rsidP="003F67F0">
            <w:pPr>
              <w:spacing w:after="0"/>
              <w:jc w:val="both"/>
              <w:rPr>
                <w:b/>
                <w:bCs/>
                <w:sz w:val="20"/>
                <w:szCs w:val="20"/>
                <w:u w:val="single"/>
              </w:rPr>
            </w:pPr>
            <w:r>
              <w:rPr>
                <w:b/>
                <w:bCs/>
                <w:sz w:val="20"/>
                <w:szCs w:val="20"/>
                <w:u w:val="single"/>
              </w:rPr>
              <w:t>Mobility related RRM</w:t>
            </w:r>
          </w:p>
          <w:p w14:paraId="2064C70F" w14:textId="7FBBE83C" w:rsidR="003F67F0" w:rsidRDefault="00A6319F" w:rsidP="003F67F0">
            <w:pPr>
              <w:spacing w:after="0"/>
              <w:jc w:val="both"/>
              <w:rPr>
                <w:sz w:val="20"/>
                <w:szCs w:val="20"/>
              </w:rPr>
            </w:pPr>
            <w:r w:rsidRPr="00A6319F">
              <w:rPr>
                <w:sz w:val="20"/>
                <w:szCs w:val="20"/>
              </w:rPr>
              <w:t>Proposal 1: RAN4 postpones the study of mobility related RRM until other WGs have sufficient progress/conclusions.</w:t>
            </w:r>
          </w:p>
          <w:p w14:paraId="55354903" w14:textId="77777777" w:rsidR="003F67F0" w:rsidRDefault="003F67F0" w:rsidP="003F67F0">
            <w:pPr>
              <w:spacing w:after="0"/>
              <w:jc w:val="both"/>
              <w:rPr>
                <w:sz w:val="20"/>
                <w:szCs w:val="20"/>
              </w:rPr>
            </w:pPr>
          </w:p>
          <w:p w14:paraId="783EEBA0" w14:textId="77777777" w:rsidR="003F67F0" w:rsidRDefault="003F67F0" w:rsidP="003F67F0">
            <w:pPr>
              <w:spacing w:after="0"/>
              <w:jc w:val="both"/>
              <w:rPr>
                <w:b/>
                <w:bCs/>
                <w:sz w:val="20"/>
                <w:szCs w:val="20"/>
                <w:u w:val="single"/>
              </w:rPr>
            </w:pPr>
            <w:r>
              <w:rPr>
                <w:b/>
                <w:bCs/>
                <w:sz w:val="20"/>
                <w:szCs w:val="20"/>
                <w:u w:val="single"/>
              </w:rPr>
              <w:t>RRM related energy efficiency</w:t>
            </w:r>
          </w:p>
          <w:p w14:paraId="7FDE2C5C" w14:textId="423B4DF5" w:rsidR="003F67F0" w:rsidRDefault="00A6319F" w:rsidP="003F67F0">
            <w:pPr>
              <w:spacing w:after="0"/>
              <w:jc w:val="both"/>
              <w:rPr>
                <w:sz w:val="20"/>
                <w:szCs w:val="20"/>
              </w:rPr>
            </w:pPr>
            <w:r w:rsidRPr="00A6319F">
              <w:rPr>
                <w:sz w:val="20"/>
                <w:szCs w:val="20"/>
              </w:rPr>
              <w:t>Proposal 2: RAN4 postpones the study of power efficiency related features until other WGs have sufficient progress/conclusions.</w:t>
            </w:r>
          </w:p>
          <w:p w14:paraId="0958BAC3" w14:textId="77777777" w:rsidR="003F67F0" w:rsidRDefault="003F67F0" w:rsidP="003F67F0">
            <w:pPr>
              <w:spacing w:after="0"/>
              <w:jc w:val="both"/>
              <w:rPr>
                <w:sz w:val="20"/>
                <w:szCs w:val="20"/>
              </w:rPr>
            </w:pPr>
          </w:p>
          <w:p w14:paraId="2C018F8D"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52ECDD5A" w14:textId="29D74D62" w:rsidR="003F67F0" w:rsidRDefault="00A6319F" w:rsidP="003F67F0">
            <w:pPr>
              <w:spacing w:after="0"/>
              <w:jc w:val="both"/>
              <w:rPr>
                <w:sz w:val="20"/>
                <w:szCs w:val="20"/>
              </w:rPr>
            </w:pPr>
            <w:r w:rsidRPr="00A6319F">
              <w:rPr>
                <w:sz w:val="20"/>
                <w:szCs w:val="20"/>
              </w:rPr>
              <w:t>Proposal 3: RAN4 postpones the study of spectrum aggregation and CA related RRM until other WGs have sufficient progress/conclusions.</w:t>
            </w:r>
          </w:p>
          <w:p w14:paraId="63F4AA52" w14:textId="77777777" w:rsidR="003F67F0" w:rsidRDefault="003F67F0" w:rsidP="003F67F0">
            <w:pPr>
              <w:spacing w:after="0"/>
              <w:jc w:val="both"/>
              <w:rPr>
                <w:sz w:val="20"/>
                <w:szCs w:val="20"/>
              </w:rPr>
            </w:pPr>
          </w:p>
          <w:p w14:paraId="3C3709D2"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268084B3" w14:textId="38A9F812" w:rsidR="003F67F0" w:rsidRDefault="00A6319F" w:rsidP="003F67F0">
            <w:pPr>
              <w:spacing w:after="0"/>
              <w:jc w:val="both"/>
              <w:rPr>
                <w:sz w:val="20"/>
                <w:szCs w:val="20"/>
              </w:rPr>
            </w:pPr>
            <w:r w:rsidRPr="00A6319F">
              <w:rPr>
                <w:sz w:val="20"/>
                <w:szCs w:val="20"/>
              </w:rPr>
              <w:t>Proposal 4: RAN4 postpones the study of MIMO and mTRP operation related RRM until other WGs have sufficient progress/conclusions.</w:t>
            </w:r>
          </w:p>
          <w:p w14:paraId="2B6F7E7A" w14:textId="77777777" w:rsidR="003F67F0" w:rsidRDefault="003F67F0" w:rsidP="003F67F0">
            <w:pPr>
              <w:spacing w:after="0"/>
              <w:jc w:val="both"/>
              <w:rPr>
                <w:sz w:val="20"/>
                <w:szCs w:val="20"/>
              </w:rPr>
            </w:pPr>
          </w:p>
          <w:p w14:paraId="6F53D1AE" w14:textId="77777777" w:rsidR="003F67F0" w:rsidRDefault="003F67F0" w:rsidP="003F67F0">
            <w:pPr>
              <w:spacing w:after="0"/>
              <w:jc w:val="both"/>
              <w:rPr>
                <w:b/>
                <w:bCs/>
                <w:sz w:val="20"/>
                <w:szCs w:val="20"/>
                <w:u w:val="single"/>
              </w:rPr>
            </w:pPr>
            <w:r>
              <w:rPr>
                <w:b/>
                <w:bCs/>
                <w:sz w:val="20"/>
                <w:szCs w:val="20"/>
                <w:u w:val="single"/>
              </w:rPr>
              <w:t>NTN related RRM</w:t>
            </w:r>
          </w:p>
          <w:p w14:paraId="7D9FE55C" w14:textId="075C2F30" w:rsidR="003F67F0" w:rsidRDefault="00A6319F" w:rsidP="003F67F0">
            <w:pPr>
              <w:spacing w:after="0"/>
              <w:jc w:val="both"/>
              <w:rPr>
                <w:sz w:val="20"/>
                <w:szCs w:val="20"/>
              </w:rPr>
            </w:pPr>
            <w:r w:rsidRPr="00A6319F">
              <w:rPr>
                <w:sz w:val="20"/>
                <w:szCs w:val="20"/>
              </w:rPr>
              <w:t>Proposal 5: RAN4 postpones the study of NTN related RRM until other WGs have sufficient progress/conclusions.</w:t>
            </w:r>
          </w:p>
          <w:p w14:paraId="4DD6CC59" w14:textId="77777777" w:rsidR="00A6319F" w:rsidRDefault="00A6319F" w:rsidP="003F67F0">
            <w:pPr>
              <w:spacing w:after="0"/>
              <w:jc w:val="both"/>
              <w:rPr>
                <w:sz w:val="20"/>
                <w:szCs w:val="20"/>
              </w:rPr>
            </w:pPr>
          </w:p>
          <w:p w14:paraId="7A2F02DD" w14:textId="77777777" w:rsidR="003F67F0" w:rsidRDefault="003F67F0" w:rsidP="003F67F0">
            <w:pPr>
              <w:spacing w:after="0"/>
              <w:jc w:val="both"/>
              <w:rPr>
                <w:b/>
                <w:bCs/>
                <w:sz w:val="20"/>
                <w:szCs w:val="20"/>
                <w:u w:val="single"/>
              </w:rPr>
            </w:pPr>
            <w:r>
              <w:rPr>
                <w:b/>
                <w:bCs/>
                <w:sz w:val="20"/>
                <w:szCs w:val="20"/>
                <w:u w:val="single"/>
              </w:rPr>
              <w:t>Initial access related RRM</w:t>
            </w:r>
          </w:p>
          <w:p w14:paraId="788DCFA5" w14:textId="7BEDA330" w:rsidR="003F67F0" w:rsidRDefault="00A6319F" w:rsidP="003F67F0">
            <w:pPr>
              <w:spacing w:after="0"/>
              <w:jc w:val="both"/>
              <w:rPr>
                <w:sz w:val="20"/>
                <w:szCs w:val="20"/>
              </w:rPr>
            </w:pPr>
            <w:r w:rsidRPr="00A6319F">
              <w:rPr>
                <w:sz w:val="20"/>
                <w:szCs w:val="20"/>
              </w:rPr>
              <w:t>Proposal 6: RAN4 postpones the study of initial access related RRM until other WGs have sufficient progress/conclusions.</w:t>
            </w:r>
          </w:p>
          <w:p w14:paraId="7363D46A" w14:textId="77777777" w:rsidR="003F67F0" w:rsidRDefault="003F67F0" w:rsidP="003F67F0">
            <w:pPr>
              <w:spacing w:after="0"/>
              <w:jc w:val="both"/>
              <w:rPr>
                <w:sz w:val="20"/>
                <w:szCs w:val="20"/>
              </w:rPr>
            </w:pPr>
          </w:p>
          <w:p w14:paraId="57D8E0DD"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36376FF4" w14:textId="3C5C494F" w:rsidR="003F67F0" w:rsidRDefault="00A6319F" w:rsidP="003F67F0">
            <w:pPr>
              <w:spacing w:after="0"/>
              <w:jc w:val="both"/>
              <w:rPr>
                <w:iCs/>
                <w:sz w:val="20"/>
                <w:szCs w:val="20"/>
              </w:rPr>
            </w:pPr>
            <w:r w:rsidRPr="00A6319F">
              <w:rPr>
                <w:iCs/>
                <w:sz w:val="20"/>
                <w:szCs w:val="20"/>
              </w:rPr>
              <w:t>Proposal 7: RAN4 postpones the study of other PHY signal/channel/procedure related RRM until other WGs have sufficient progress/conclusions or RAN4 has sufficient progress on other prioritized topics for the early stage.</w:t>
            </w:r>
          </w:p>
          <w:p w14:paraId="5623C685" w14:textId="77777777" w:rsidR="003F67F0" w:rsidRDefault="003F67F0" w:rsidP="003F67F0">
            <w:pPr>
              <w:spacing w:after="0"/>
              <w:jc w:val="both"/>
              <w:rPr>
                <w:bCs/>
                <w:iCs/>
                <w:sz w:val="20"/>
                <w:szCs w:val="20"/>
              </w:rPr>
            </w:pPr>
          </w:p>
        </w:tc>
      </w:tr>
      <w:tr w:rsidR="003F67F0" w14:paraId="51C2C7DB" w14:textId="77777777" w:rsidTr="00413FD9">
        <w:trPr>
          <w:trHeight w:val="468"/>
        </w:trPr>
        <w:tc>
          <w:tcPr>
            <w:tcW w:w="1510" w:type="dxa"/>
          </w:tcPr>
          <w:p w14:paraId="187733A3" w14:textId="3545A439" w:rsidR="003F67F0" w:rsidRDefault="003F67F0" w:rsidP="003F67F0">
            <w:pPr>
              <w:spacing w:after="0"/>
            </w:pPr>
            <w:hyperlink r:id="rId41" w:history="1">
              <w:r>
                <w:rPr>
                  <w:rStyle w:val="Hyperlink"/>
                  <w:rFonts w:ascii="Arial" w:hAnsi="Arial" w:cs="Arial"/>
                  <w:b/>
                  <w:bCs/>
                  <w:sz w:val="16"/>
                  <w:szCs w:val="16"/>
                </w:rPr>
                <w:t>R4-2600706</w:t>
              </w:r>
            </w:hyperlink>
          </w:p>
        </w:tc>
        <w:tc>
          <w:tcPr>
            <w:tcW w:w="1168" w:type="dxa"/>
          </w:tcPr>
          <w:p w14:paraId="3004BAE0" w14:textId="4D14E26F" w:rsidR="003F67F0" w:rsidRDefault="003F67F0" w:rsidP="003F67F0">
            <w:pPr>
              <w:spacing w:after="0"/>
              <w:rPr>
                <w:rFonts w:ascii="Arial" w:hAnsi="Arial" w:cs="Arial"/>
                <w:sz w:val="16"/>
                <w:szCs w:val="16"/>
              </w:rPr>
            </w:pPr>
            <w:r>
              <w:rPr>
                <w:rFonts w:ascii="Arial" w:hAnsi="Arial" w:cs="Arial"/>
                <w:sz w:val="16"/>
                <w:szCs w:val="16"/>
              </w:rPr>
              <w:t>China Telecom</w:t>
            </w:r>
          </w:p>
        </w:tc>
        <w:tc>
          <w:tcPr>
            <w:tcW w:w="6953" w:type="dxa"/>
          </w:tcPr>
          <w:p w14:paraId="1EAFE73B" w14:textId="77777777" w:rsidR="003F67F0" w:rsidRDefault="003F67F0" w:rsidP="003F67F0">
            <w:pPr>
              <w:spacing w:after="0"/>
              <w:jc w:val="both"/>
              <w:rPr>
                <w:b/>
                <w:bCs/>
                <w:sz w:val="20"/>
                <w:szCs w:val="20"/>
                <w:u w:val="single"/>
              </w:rPr>
            </w:pPr>
            <w:r>
              <w:rPr>
                <w:b/>
                <w:bCs/>
                <w:sz w:val="20"/>
                <w:szCs w:val="20"/>
                <w:u w:val="single"/>
              </w:rPr>
              <w:t>Mobility related RRM</w:t>
            </w:r>
          </w:p>
          <w:p w14:paraId="0178C674" w14:textId="77777777" w:rsidR="00A6319F" w:rsidRDefault="00A6319F" w:rsidP="00A6319F">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201FEF47" w14:textId="77777777" w:rsidR="00A922EF" w:rsidRPr="00A922EF" w:rsidRDefault="00A922EF" w:rsidP="00A922EF">
            <w:pPr>
              <w:jc w:val="both"/>
              <w:rPr>
                <w:sz w:val="20"/>
                <w:szCs w:val="20"/>
              </w:rPr>
            </w:pPr>
            <w:r w:rsidRPr="00A922EF">
              <w:rPr>
                <w:sz w:val="20"/>
                <w:szCs w:val="20"/>
              </w:rPr>
              <w:t xml:space="preserve">Proposal 1: For Mobility related RRM, RAN4 RRM to first study the following 6G mobility related RRM sub-topics: </w:t>
            </w:r>
          </w:p>
          <w:p w14:paraId="042B34B0" w14:textId="77777777" w:rsidR="00A922EF" w:rsidRPr="00A922EF" w:rsidRDefault="00A922EF" w:rsidP="00A922EF">
            <w:pPr>
              <w:ind w:left="284"/>
              <w:jc w:val="both"/>
              <w:rPr>
                <w:sz w:val="20"/>
                <w:szCs w:val="20"/>
              </w:rPr>
            </w:pPr>
            <w:r w:rsidRPr="00A922EF">
              <w:rPr>
                <w:sz w:val="20"/>
                <w:szCs w:val="20"/>
              </w:rPr>
              <w:t>•</w:t>
            </w:r>
            <w:r w:rsidRPr="00A922EF">
              <w:rPr>
                <w:sz w:val="20"/>
                <w:szCs w:val="20"/>
              </w:rPr>
              <w:tab/>
              <w:t>Latency and/or interruption reduction for mobility through RAN4-defined components</w:t>
            </w:r>
          </w:p>
          <w:p w14:paraId="0890F8C4" w14:textId="77777777" w:rsidR="00A922EF" w:rsidRPr="00A922EF" w:rsidRDefault="00A922EF" w:rsidP="00A922EF">
            <w:pPr>
              <w:ind w:left="568"/>
              <w:jc w:val="both"/>
              <w:rPr>
                <w:sz w:val="20"/>
                <w:szCs w:val="20"/>
              </w:rPr>
            </w:pPr>
            <w:r w:rsidRPr="00A922EF">
              <w:rPr>
                <w:sz w:val="20"/>
                <w:szCs w:val="20"/>
              </w:rPr>
              <w:t>•</w:t>
            </w:r>
            <w:r w:rsidRPr="00A922EF">
              <w:rPr>
                <w:sz w:val="20"/>
                <w:szCs w:val="20"/>
              </w:rPr>
              <w:tab/>
              <w:t>Study latency and/or interruption reduction during mobility(including handover and cell reselection), e.g., L1/L3 measurement, beam sweeping, and etc.</w:t>
            </w:r>
          </w:p>
          <w:p w14:paraId="5D4694B4" w14:textId="3CA42CDA" w:rsidR="003F67F0" w:rsidRDefault="00A922EF" w:rsidP="00A922EF">
            <w:pPr>
              <w:spacing w:after="0"/>
              <w:ind w:left="568"/>
              <w:jc w:val="both"/>
              <w:rPr>
                <w:sz w:val="20"/>
                <w:szCs w:val="20"/>
              </w:rPr>
            </w:pPr>
            <w:r w:rsidRPr="00A922EF">
              <w:rPr>
                <w:sz w:val="20"/>
                <w:szCs w:val="20"/>
              </w:rPr>
              <w:t>•</w:t>
            </w:r>
            <w:r w:rsidRPr="00A922EF">
              <w:rPr>
                <w:sz w:val="20"/>
                <w:szCs w:val="20"/>
              </w:rPr>
              <w:tab/>
              <w:t>Study scenarios/conditions for above reduction (known, unknown, or other status).</w:t>
            </w:r>
          </w:p>
          <w:p w14:paraId="77C3A829" w14:textId="77777777" w:rsidR="003F67F0" w:rsidRDefault="003F67F0" w:rsidP="003F67F0">
            <w:pPr>
              <w:spacing w:after="0"/>
              <w:jc w:val="both"/>
              <w:rPr>
                <w:sz w:val="20"/>
                <w:szCs w:val="20"/>
              </w:rPr>
            </w:pPr>
          </w:p>
          <w:p w14:paraId="281726E1" w14:textId="77777777" w:rsidR="003F67F0" w:rsidRDefault="003F67F0" w:rsidP="003F67F0">
            <w:pPr>
              <w:spacing w:after="0"/>
              <w:jc w:val="both"/>
              <w:rPr>
                <w:b/>
                <w:bCs/>
                <w:sz w:val="20"/>
                <w:szCs w:val="20"/>
                <w:u w:val="single"/>
              </w:rPr>
            </w:pPr>
            <w:r>
              <w:rPr>
                <w:b/>
                <w:bCs/>
                <w:sz w:val="20"/>
                <w:szCs w:val="20"/>
                <w:u w:val="single"/>
              </w:rPr>
              <w:t>RRM related energy efficiency</w:t>
            </w:r>
          </w:p>
          <w:p w14:paraId="4959C475" w14:textId="3065B2E5" w:rsidR="003F67F0" w:rsidRDefault="00A922EF" w:rsidP="003F67F0">
            <w:pPr>
              <w:spacing w:after="0"/>
              <w:jc w:val="both"/>
              <w:rPr>
                <w:sz w:val="20"/>
                <w:szCs w:val="20"/>
              </w:rPr>
            </w:pPr>
            <w:r w:rsidRPr="00A922EF">
              <w:rPr>
                <w:sz w:val="20"/>
                <w:szCs w:val="20"/>
              </w:rPr>
              <w:t>Proposal 2: RAN4 postpones the study of power efficiency related features until RAN1/RAN2 have sufficient progress/conclusions, and RAN4 sets check point to check latest RAN1/RAN2 conclusions and study the impact on RRM requirements accordingly.</w:t>
            </w:r>
          </w:p>
          <w:p w14:paraId="13D29C6A" w14:textId="77777777" w:rsidR="003F67F0" w:rsidRDefault="003F67F0" w:rsidP="003F67F0">
            <w:pPr>
              <w:spacing w:after="0"/>
              <w:jc w:val="both"/>
              <w:rPr>
                <w:sz w:val="20"/>
                <w:szCs w:val="20"/>
              </w:rPr>
            </w:pPr>
          </w:p>
          <w:p w14:paraId="11C7552B"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271B111D" w14:textId="77777777" w:rsidR="003F67F0" w:rsidRDefault="003F67F0" w:rsidP="003F67F0">
            <w:pPr>
              <w:spacing w:after="0"/>
              <w:jc w:val="both"/>
              <w:rPr>
                <w:sz w:val="20"/>
                <w:szCs w:val="20"/>
              </w:rPr>
            </w:pPr>
          </w:p>
          <w:p w14:paraId="69C74DF8" w14:textId="77777777" w:rsidR="00A922EF" w:rsidRPr="001275B5" w:rsidRDefault="00A922EF" w:rsidP="00A922EF">
            <w:pPr>
              <w:pStyle w:val="ListParagraph"/>
              <w:numPr>
                <w:ilvl w:val="0"/>
                <w:numId w:val="7"/>
              </w:numPr>
              <w:ind w:left="360" w:firstLineChars="0"/>
              <w:jc w:val="both"/>
              <w:rPr>
                <w:b/>
                <w:bCs/>
                <w:sz w:val="20"/>
                <w:szCs w:val="20"/>
              </w:rPr>
            </w:pPr>
            <w:r w:rsidRPr="001275B5">
              <w:rPr>
                <w:b/>
                <w:bCs/>
                <w:sz w:val="20"/>
                <w:szCs w:val="20"/>
              </w:rPr>
              <w:t>SCell activation/deactivation, deactivated SCell measurement based on 6G UE implementations</w:t>
            </w:r>
          </w:p>
          <w:p w14:paraId="60600086" w14:textId="77777777" w:rsidR="00A922EF" w:rsidRPr="00A922EF" w:rsidRDefault="00A922EF" w:rsidP="00A922EF">
            <w:pPr>
              <w:spacing w:after="0"/>
              <w:jc w:val="both"/>
              <w:rPr>
                <w:iCs/>
                <w:sz w:val="20"/>
                <w:szCs w:val="20"/>
                <w:lang w:val="x-none"/>
              </w:rPr>
            </w:pPr>
            <w:r w:rsidRPr="00A922EF">
              <w:rPr>
                <w:rFonts w:hint="eastAsia"/>
                <w:iCs/>
                <w:sz w:val="20"/>
                <w:szCs w:val="20"/>
                <w:lang w:val="x-none"/>
              </w:rPr>
              <w:t xml:space="preserve">Proposal 3: </w:t>
            </w:r>
            <w:r w:rsidRPr="00A922EF">
              <w:rPr>
                <w:iCs/>
                <w:sz w:val="20"/>
                <w:szCs w:val="20"/>
                <w:lang w:val="x-none"/>
              </w:rPr>
              <w:t>For Spectrum aggregation and CA related RRM,</w:t>
            </w:r>
            <w:r w:rsidRPr="00A922EF">
              <w:rPr>
                <w:rFonts w:hint="eastAsia"/>
                <w:iCs/>
                <w:sz w:val="20"/>
                <w:szCs w:val="20"/>
                <w:lang w:val="x-none"/>
              </w:rPr>
              <w:t xml:space="preserve"> </w:t>
            </w:r>
            <w:r w:rsidRPr="00A922EF">
              <w:rPr>
                <w:iCs/>
                <w:sz w:val="20"/>
                <w:szCs w:val="20"/>
                <w:lang w:val="x-none"/>
              </w:rPr>
              <w:t>the following topics can be started in RAN4 RRM</w:t>
            </w:r>
            <w:r w:rsidRPr="00A922EF">
              <w:rPr>
                <w:rFonts w:hint="eastAsia"/>
                <w:iCs/>
                <w:sz w:val="20"/>
                <w:szCs w:val="20"/>
                <w:lang w:val="x-none"/>
              </w:rPr>
              <w:t>:</w:t>
            </w:r>
          </w:p>
          <w:p w14:paraId="5E00F58F" w14:textId="77777777" w:rsidR="00A922EF" w:rsidRPr="00A922EF" w:rsidRDefault="00A922EF" w:rsidP="00A922EF">
            <w:pPr>
              <w:numPr>
                <w:ilvl w:val="0"/>
                <w:numId w:val="15"/>
              </w:numPr>
              <w:spacing w:after="0"/>
              <w:jc w:val="both"/>
              <w:rPr>
                <w:iCs/>
                <w:sz w:val="20"/>
                <w:szCs w:val="20"/>
                <w:lang w:val="x-none"/>
              </w:rPr>
            </w:pPr>
            <w:r w:rsidRPr="00A922EF">
              <w:rPr>
                <w:iCs/>
                <w:sz w:val="20"/>
                <w:szCs w:val="20"/>
                <w:lang w:val="x-none"/>
              </w:rPr>
              <w:t>SCell activation/deactivation, deactivated SCell measurement, fast carrier setup based on 6G UE implementation</w:t>
            </w:r>
          </w:p>
          <w:p w14:paraId="65D969D4" w14:textId="77777777" w:rsidR="00A922EF" w:rsidRPr="00A922EF" w:rsidRDefault="00A922EF" w:rsidP="00A922EF">
            <w:pPr>
              <w:numPr>
                <w:ilvl w:val="1"/>
                <w:numId w:val="15"/>
              </w:numPr>
              <w:spacing w:after="0"/>
              <w:jc w:val="both"/>
              <w:rPr>
                <w:iCs/>
                <w:sz w:val="20"/>
                <w:szCs w:val="20"/>
                <w:lang w:val="x-none"/>
              </w:rPr>
            </w:pPr>
            <w:r w:rsidRPr="00A922EF">
              <w:rPr>
                <w:iCs/>
                <w:sz w:val="20"/>
                <w:szCs w:val="20"/>
                <w:lang w:val="x-none"/>
              </w:rPr>
              <w:t>Study interruption and delay requirements for SCell activation/deactivation, deactivated SCell measurement, fast carrier setup based on proven deployment evidence and 6G state-of-the-art UE implementation</w:t>
            </w:r>
          </w:p>
          <w:p w14:paraId="7E145178" w14:textId="77777777" w:rsidR="003F67F0" w:rsidRDefault="003F67F0" w:rsidP="003F67F0">
            <w:pPr>
              <w:spacing w:after="0"/>
              <w:jc w:val="both"/>
              <w:rPr>
                <w:iCs/>
                <w:sz w:val="20"/>
                <w:szCs w:val="20"/>
              </w:rPr>
            </w:pPr>
          </w:p>
          <w:p w14:paraId="2D773235" w14:textId="77777777" w:rsidR="00A922EF" w:rsidRDefault="00A922EF" w:rsidP="00A922EF">
            <w:pPr>
              <w:pStyle w:val="ListParagraph"/>
              <w:numPr>
                <w:ilvl w:val="0"/>
                <w:numId w:val="7"/>
              </w:numPr>
              <w:spacing w:after="0"/>
              <w:ind w:left="360" w:firstLineChars="0"/>
              <w:jc w:val="both"/>
              <w:rPr>
                <w:b/>
                <w:bCs/>
                <w:sz w:val="20"/>
                <w:szCs w:val="20"/>
              </w:rPr>
            </w:pPr>
            <w:r w:rsidRPr="00915E50">
              <w:rPr>
                <w:b/>
                <w:bCs/>
                <w:sz w:val="20"/>
                <w:szCs w:val="20"/>
              </w:rPr>
              <w:t>RRM conditions and requirements for Single Cell Multi-Carriers</w:t>
            </w:r>
          </w:p>
          <w:p w14:paraId="530F14F4" w14:textId="0067BD21" w:rsidR="00A922EF" w:rsidRPr="00A922EF" w:rsidRDefault="00A922EF" w:rsidP="00A922EF">
            <w:pPr>
              <w:spacing w:after="0"/>
              <w:jc w:val="both"/>
              <w:rPr>
                <w:iCs/>
                <w:sz w:val="20"/>
                <w:szCs w:val="20"/>
                <w:lang w:val="x-none"/>
              </w:rPr>
            </w:pPr>
            <w:r w:rsidRPr="00A922EF">
              <w:rPr>
                <w:rFonts w:hint="eastAsia"/>
                <w:iCs/>
                <w:sz w:val="20"/>
                <w:szCs w:val="20"/>
                <w:lang w:val="x-none"/>
              </w:rPr>
              <w:t xml:space="preserve">Proposal 3: </w:t>
            </w:r>
            <w:r w:rsidRPr="00A922EF">
              <w:rPr>
                <w:iCs/>
                <w:sz w:val="20"/>
                <w:szCs w:val="20"/>
                <w:lang w:val="x-none"/>
              </w:rPr>
              <w:t>For Spectrum aggregation and CA related RRM,</w:t>
            </w:r>
            <w:r w:rsidRPr="00A922EF">
              <w:rPr>
                <w:rFonts w:hint="eastAsia"/>
                <w:iCs/>
                <w:sz w:val="20"/>
                <w:szCs w:val="20"/>
                <w:lang w:val="x-none"/>
              </w:rPr>
              <w:t xml:space="preserve"> </w:t>
            </w:r>
            <w:r w:rsidRPr="00A922EF">
              <w:rPr>
                <w:iCs/>
                <w:sz w:val="20"/>
                <w:szCs w:val="20"/>
                <w:lang w:val="x-none"/>
              </w:rPr>
              <w:t>the following topics can be started in RAN4 RRM</w:t>
            </w:r>
            <w:r w:rsidRPr="00A922EF">
              <w:rPr>
                <w:rFonts w:hint="eastAsia"/>
                <w:iCs/>
                <w:sz w:val="20"/>
                <w:szCs w:val="20"/>
                <w:lang w:val="x-none"/>
              </w:rPr>
              <w:t>:</w:t>
            </w:r>
          </w:p>
          <w:p w14:paraId="3CCEF474" w14:textId="52D5118C" w:rsidR="00A922EF" w:rsidRPr="00A922EF" w:rsidRDefault="00A922EF" w:rsidP="00A922EF">
            <w:pPr>
              <w:pStyle w:val="ListParagraph"/>
              <w:widowControl w:val="0"/>
              <w:numPr>
                <w:ilvl w:val="0"/>
                <w:numId w:val="15"/>
              </w:numPr>
              <w:overflowPunct/>
              <w:autoSpaceDE/>
              <w:autoSpaceDN/>
              <w:adjustRightInd/>
              <w:spacing w:after="120"/>
              <w:ind w:left="987" w:firstLineChars="0" w:hanging="420"/>
              <w:textAlignment w:val="auto"/>
              <w:rPr>
                <w:rFonts w:eastAsiaTheme="minorEastAsia"/>
                <w:bCs/>
                <w:sz w:val="20"/>
                <w:szCs w:val="20"/>
              </w:rPr>
            </w:pPr>
            <w:r w:rsidRPr="00A922EF">
              <w:rPr>
                <w:rFonts w:eastAsiaTheme="minorEastAsia" w:hint="eastAsia"/>
                <w:bCs/>
                <w:sz w:val="20"/>
                <w:szCs w:val="20"/>
              </w:rPr>
              <w:t xml:space="preserve">The study on </w:t>
            </w:r>
            <w:r w:rsidRPr="00A922EF">
              <w:rPr>
                <w:rFonts w:eastAsiaTheme="minorEastAsia"/>
                <w:bCs/>
                <w:sz w:val="20"/>
                <w:szCs w:val="20"/>
              </w:rPr>
              <w:t>RRM conditions and requirements for Single Cell Multi-Carriers</w:t>
            </w:r>
            <w:r w:rsidRPr="00A922EF">
              <w:rPr>
                <w:rFonts w:eastAsiaTheme="minorEastAsia" w:hint="eastAsia"/>
                <w:bCs/>
                <w:sz w:val="20"/>
                <w:szCs w:val="20"/>
              </w:rPr>
              <w:t xml:space="preserve"> can be started when </w:t>
            </w:r>
            <w:r w:rsidRPr="00A922EF">
              <w:rPr>
                <w:rFonts w:eastAsiaTheme="minorEastAsia"/>
                <w:bCs/>
                <w:sz w:val="20"/>
                <w:szCs w:val="20"/>
              </w:rPr>
              <w:t>RAN1/RAN2 and RF session</w:t>
            </w:r>
            <w:r w:rsidRPr="00A922EF">
              <w:rPr>
                <w:rFonts w:eastAsiaTheme="minorEastAsia" w:hint="eastAsia"/>
                <w:bCs/>
                <w:sz w:val="20"/>
                <w:szCs w:val="20"/>
              </w:rPr>
              <w:t xml:space="preserve"> have sufficient conclusions, and </w:t>
            </w:r>
            <w:r w:rsidRPr="00A922EF">
              <w:rPr>
                <w:rFonts w:eastAsiaTheme="minorEastAsia"/>
                <w:bCs/>
                <w:sz w:val="20"/>
                <w:szCs w:val="20"/>
              </w:rPr>
              <w:t xml:space="preserve">check point </w:t>
            </w:r>
            <w:r w:rsidRPr="00A922EF">
              <w:rPr>
                <w:rFonts w:eastAsiaTheme="minorEastAsia" w:hint="eastAsia"/>
                <w:bCs/>
                <w:sz w:val="20"/>
                <w:szCs w:val="20"/>
              </w:rPr>
              <w:t xml:space="preserve">can be set </w:t>
            </w:r>
            <w:r w:rsidRPr="00A922EF">
              <w:rPr>
                <w:rFonts w:eastAsiaTheme="minorEastAsia"/>
                <w:bCs/>
                <w:sz w:val="20"/>
                <w:szCs w:val="20"/>
              </w:rPr>
              <w:t>to check latest RAN1/RAN2 and RF session conclusions</w:t>
            </w:r>
            <w:r w:rsidRPr="00A922EF">
              <w:rPr>
                <w:rFonts w:eastAsiaTheme="minorEastAsia" w:hint="eastAsia"/>
                <w:bCs/>
                <w:sz w:val="20"/>
                <w:szCs w:val="20"/>
              </w:rPr>
              <w:t>.</w:t>
            </w:r>
          </w:p>
          <w:p w14:paraId="2C87E1C7" w14:textId="77777777" w:rsidR="00A922EF" w:rsidRDefault="00A922EF" w:rsidP="003F67F0">
            <w:pPr>
              <w:spacing w:after="0"/>
              <w:jc w:val="both"/>
              <w:rPr>
                <w:iCs/>
                <w:sz w:val="20"/>
                <w:szCs w:val="20"/>
              </w:rPr>
            </w:pPr>
          </w:p>
          <w:p w14:paraId="4081E1DE" w14:textId="77777777" w:rsidR="003F67F0" w:rsidRDefault="003F67F0" w:rsidP="003F67F0">
            <w:pPr>
              <w:spacing w:after="0"/>
              <w:jc w:val="both"/>
              <w:rPr>
                <w:iCs/>
                <w:sz w:val="20"/>
                <w:szCs w:val="20"/>
              </w:rPr>
            </w:pPr>
          </w:p>
        </w:tc>
      </w:tr>
      <w:tr w:rsidR="003F67F0" w14:paraId="643C6012" w14:textId="77777777" w:rsidTr="00413FD9">
        <w:trPr>
          <w:trHeight w:val="468"/>
        </w:trPr>
        <w:tc>
          <w:tcPr>
            <w:tcW w:w="1510" w:type="dxa"/>
          </w:tcPr>
          <w:p w14:paraId="3879FDF7" w14:textId="4BB9F8FF" w:rsidR="003F67F0" w:rsidRDefault="003F67F0" w:rsidP="003F67F0">
            <w:pPr>
              <w:spacing w:after="0"/>
            </w:pPr>
            <w:hyperlink r:id="rId42" w:history="1">
              <w:r>
                <w:rPr>
                  <w:rStyle w:val="Hyperlink"/>
                  <w:rFonts w:ascii="Arial" w:hAnsi="Arial" w:cs="Arial"/>
                  <w:b/>
                  <w:bCs/>
                  <w:sz w:val="16"/>
                  <w:szCs w:val="16"/>
                </w:rPr>
                <w:t>R4-2600854</w:t>
              </w:r>
            </w:hyperlink>
          </w:p>
        </w:tc>
        <w:tc>
          <w:tcPr>
            <w:tcW w:w="1168" w:type="dxa"/>
          </w:tcPr>
          <w:p w14:paraId="3B10CBAA" w14:textId="353F9378" w:rsidR="003F67F0" w:rsidRDefault="003F67F0" w:rsidP="003F67F0">
            <w:pPr>
              <w:spacing w:after="0"/>
              <w:rPr>
                <w:rFonts w:ascii="Arial" w:hAnsi="Arial" w:cs="Arial"/>
                <w:sz w:val="16"/>
                <w:szCs w:val="16"/>
              </w:rPr>
            </w:pPr>
            <w:r>
              <w:rPr>
                <w:rFonts w:ascii="Arial" w:hAnsi="Arial" w:cs="Arial"/>
                <w:sz w:val="16"/>
                <w:szCs w:val="16"/>
              </w:rPr>
              <w:t>CMCC</w:t>
            </w:r>
          </w:p>
        </w:tc>
        <w:tc>
          <w:tcPr>
            <w:tcW w:w="6953" w:type="dxa"/>
          </w:tcPr>
          <w:p w14:paraId="7C10249C" w14:textId="77777777" w:rsidR="003F67F0" w:rsidRDefault="003F67F0" w:rsidP="003F67F0">
            <w:pPr>
              <w:spacing w:after="0"/>
              <w:jc w:val="both"/>
              <w:rPr>
                <w:b/>
                <w:bCs/>
                <w:sz w:val="20"/>
                <w:szCs w:val="20"/>
                <w:u w:val="single"/>
              </w:rPr>
            </w:pPr>
            <w:r>
              <w:rPr>
                <w:b/>
                <w:bCs/>
                <w:sz w:val="20"/>
                <w:szCs w:val="20"/>
                <w:u w:val="single"/>
              </w:rPr>
              <w:t>Mobility related RRM</w:t>
            </w:r>
          </w:p>
          <w:p w14:paraId="75FA02AF" w14:textId="77777777" w:rsidR="00A922EF" w:rsidRDefault="00A922EF" w:rsidP="00A922EF">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12597ADF" w14:textId="2C9FA45F" w:rsidR="003F67F0" w:rsidRDefault="00A922EF" w:rsidP="003F67F0">
            <w:pPr>
              <w:spacing w:after="0"/>
              <w:jc w:val="both"/>
              <w:rPr>
                <w:sz w:val="20"/>
                <w:szCs w:val="20"/>
              </w:rPr>
            </w:pPr>
            <w:r w:rsidRPr="00A922EF">
              <w:rPr>
                <w:sz w:val="20"/>
                <w:szCs w:val="20"/>
              </w:rPr>
              <w:t>Proposal 1: it is proposed to study how to reduce the latency and/or interruption for mobility.</w:t>
            </w:r>
          </w:p>
          <w:p w14:paraId="0DCB7CC7" w14:textId="77777777" w:rsidR="003F67F0" w:rsidRDefault="003F67F0" w:rsidP="003F67F0">
            <w:pPr>
              <w:spacing w:after="0"/>
              <w:jc w:val="both"/>
              <w:rPr>
                <w:sz w:val="20"/>
                <w:szCs w:val="20"/>
              </w:rPr>
            </w:pPr>
          </w:p>
          <w:p w14:paraId="3AF2774C" w14:textId="61786095" w:rsidR="003F67F0" w:rsidRPr="00A922EF" w:rsidRDefault="003F67F0" w:rsidP="00A922EF">
            <w:pPr>
              <w:spacing w:after="0"/>
              <w:jc w:val="both"/>
              <w:rPr>
                <w:b/>
                <w:bCs/>
                <w:sz w:val="20"/>
                <w:szCs w:val="20"/>
                <w:u w:val="single"/>
              </w:rPr>
            </w:pPr>
            <w:r>
              <w:rPr>
                <w:b/>
                <w:bCs/>
                <w:sz w:val="20"/>
                <w:szCs w:val="20"/>
                <w:u w:val="single"/>
              </w:rPr>
              <w:t>RRM related energy efficiency</w:t>
            </w:r>
          </w:p>
          <w:p w14:paraId="02D76845"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1CC7C163" w14:textId="77777777" w:rsidR="003F67F0" w:rsidRDefault="003F67F0" w:rsidP="003F67F0">
            <w:pPr>
              <w:spacing w:after="0"/>
              <w:rPr>
                <w:bCs/>
                <w:sz w:val="20"/>
                <w:szCs w:val="20"/>
              </w:rPr>
            </w:pPr>
          </w:p>
          <w:p w14:paraId="3652ADC9"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588F0CE3" w14:textId="6AD73426" w:rsidR="00A922EF" w:rsidRDefault="00A922EF" w:rsidP="003F67F0">
            <w:pPr>
              <w:spacing w:after="0"/>
              <w:rPr>
                <w:bCs/>
                <w:sz w:val="20"/>
                <w:szCs w:val="20"/>
              </w:rPr>
            </w:pPr>
            <w:r w:rsidRPr="00A922EF">
              <w:rPr>
                <w:bCs/>
                <w:sz w:val="20"/>
                <w:szCs w:val="20"/>
              </w:rPr>
              <w:t>Proposal 2: For network energy efficiency, the 20ms and longer periodicities of sync signal(s), on-demand sync signal(s), signal-less carriers/cells/TRPs, on-demand SIB-1 mechanisms can be involved in RAN4 study scope, and the corresponding work in 5G can be the starting point.</w:t>
            </w:r>
          </w:p>
          <w:p w14:paraId="09FD1FF7" w14:textId="77777777" w:rsidR="00A922EF" w:rsidRDefault="00A922EF" w:rsidP="003F67F0">
            <w:pPr>
              <w:spacing w:after="0"/>
              <w:rPr>
                <w:bCs/>
                <w:sz w:val="20"/>
                <w:szCs w:val="20"/>
              </w:rPr>
            </w:pPr>
          </w:p>
          <w:p w14:paraId="1F50AA2E" w14:textId="77777777" w:rsid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3964C4BD" w14:textId="77777777" w:rsidR="00A922EF" w:rsidRPr="00A922EF" w:rsidRDefault="00A922EF" w:rsidP="00A922EF">
            <w:pPr>
              <w:spacing w:after="120"/>
              <w:rPr>
                <w:rFonts w:eastAsia="MS Mincho"/>
                <w:iCs/>
                <w:sz w:val="20"/>
                <w:szCs w:val="20"/>
              </w:rPr>
            </w:pPr>
            <w:r w:rsidRPr="00A922EF">
              <w:rPr>
                <w:rFonts w:eastAsia="MS Mincho"/>
                <w:iCs/>
                <w:sz w:val="20"/>
                <w:szCs w:val="20"/>
              </w:rPr>
              <w:t>Proposal 3: For UE energy efficiency, RAN4 need to wait the RAN1/RAN2 progress and then refine measurement design strategy, our initial thinking is as below:</w:t>
            </w:r>
          </w:p>
          <w:p w14:paraId="69DC485F" w14:textId="77777777" w:rsidR="00A922EF" w:rsidRPr="00A922EF" w:rsidRDefault="00A922EF" w:rsidP="00A922EF">
            <w:pPr>
              <w:spacing w:after="120"/>
              <w:rPr>
                <w:rFonts w:eastAsia="MS Mincho"/>
                <w:iCs/>
                <w:sz w:val="20"/>
                <w:szCs w:val="20"/>
              </w:rPr>
            </w:pPr>
            <w:r w:rsidRPr="00A922EF">
              <w:rPr>
                <w:rFonts w:eastAsia="MS Mincho"/>
                <w:iCs/>
                <w:sz w:val="20"/>
                <w:szCs w:val="20"/>
              </w:rPr>
              <w:t>1. DL-WUS mechanism can be involved in RAN4 study scope, the LP-WUR related work in 5G can be the starting point</w:t>
            </w:r>
          </w:p>
          <w:p w14:paraId="42D149D1" w14:textId="77777777" w:rsidR="00A922EF" w:rsidRPr="00A922EF" w:rsidRDefault="00A922EF" w:rsidP="00A922EF">
            <w:pPr>
              <w:spacing w:after="120"/>
              <w:rPr>
                <w:rFonts w:eastAsia="MS Mincho"/>
                <w:iCs/>
                <w:sz w:val="20"/>
                <w:szCs w:val="20"/>
              </w:rPr>
            </w:pPr>
            <w:r w:rsidRPr="00A922EF">
              <w:rPr>
                <w:rFonts w:eastAsia="MS Mincho"/>
                <w:iCs/>
                <w:sz w:val="20"/>
                <w:szCs w:val="20"/>
              </w:rPr>
              <w:t>2. Consider the UE sleeping opportunities bounded measurement requirement in 6G</w:t>
            </w:r>
          </w:p>
          <w:p w14:paraId="7209A094" w14:textId="77777777" w:rsidR="00A922EF" w:rsidRPr="00A922EF" w:rsidRDefault="00A922EF" w:rsidP="00A922EF">
            <w:pPr>
              <w:spacing w:after="120"/>
              <w:rPr>
                <w:rFonts w:eastAsia="MS Mincho"/>
                <w:iCs/>
                <w:sz w:val="20"/>
                <w:szCs w:val="20"/>
              </w:rPr>
            </w:pPr>
            <w:r w:rsidRPr="00A922EF">
              <w:rPr>
                <w:rFonts w:eastAsia="MS Mincho"/>
                <w:iCs/>
                <w:sz w:val="20"/>
                <w:szCs w:val="20"/>
              </w:rPr>
              <w:t>3. Integrate the link quality and mobility state with measurement requirement in 6G Day1</w:t>
            </w:r>
          </w:p>
          <w:p w14:paraId="5BED7E98" w14:textId="76623CCE" w:rsidR="00A922EF" w:rsidRPr="00A922EF" w:rsidRDefault="00A922EF" w:rsidP="00A922EF">
            <w:pPr>
              <w:spacing w:after="120"/>
              <w:rPr>
                <w:rFonts w:eastAsia="MS Mincho"/>
                <w:iCs/>
                <w:sz w:val="20"/>
                <w:szCs w:val="20"/>
              </w:rPr>
            </w:pPr>
            <w:r w:rsidRPr="00A922EF">
              <w:rPr>
                <w:rFonts w:eastAsia="MS Mincho"/>
                <w:iCs/>
                <w:sz w:val="20"/>
                <w:szCs w:val="20"/>
              </w:rPr>
              <w:t>4. Merge repeated measurement behaviors</w:t>
            </w:r>
          </w:p>
          <w:p w14:paraId="7777558E" w14:textId="77777777" w:rsidR="003F67F0" w:rsidRDefault="003F67F0" w:rsidP="003F67F0">
            <w:pPr>
              <w:spacing w:after="0"/>
              <w:jc w:val="both"/>
              <w:rPr>
                <w:sz w:val="20"/>
                <w:szCs w:val="20"/>
              </w:rPr>
            </w:pPr>
          </w:p>
          <w:p w14:paraId="381A2112"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5D738C60" w14:textId="77777777" w:rsidR="003F67F0" w:rsidRDefault="003F67F0" w:rsidP="003F67F0">
            <w:pPr>
              <w:spacing w:after="0"/>
              <w:jc w:val="both"/>
              <w:rPr>
                <w:sz w:val="20"/>
                <w:szCs w:val="20"/>
              </w:rPr>
            </w:pPr>
          </w:p>
          <w:p w14:paraId="7E104A22" w14:textId="77777777" w:rsidR="00A922EF" w:rsidRDefault="00A922EF" w:rsidP="00A922EF">
            <w:pPr>
              <w:pStyle w:val="ListParagraph"/>
              <w:numPr>
                <w:ilvl w:val="0"/>
                <w:numId w:val="7"/>
              </w:numPr>
              <w:spacing w:after="0"/>
              <w:ind w:left="360" w:firstLineChars="0"/>
              <w:jc w:val="both"/>
              <w:rPr>
                <w:b/>
                <w:bCs/>
                <w:sz w:val="20"/>
                <w:szCs w:val="20"/>
              </w:rPr>
            </w:pPr>
            <w:r w:rsidRPr="00915E50">
              <w:rPr>
                <w:b/>
                <w:bCs/>
                <w:sz w:val="20"/>
                <w:szCs w:val="20"/>
              </w:rPr>
              <w:t>RRM conditions and requirements for Single Cell Multi-Carriers</w:t>
            </w:r>
          </w:p>
          <w:p w14:paraId="38B19D7A" w14:textId="65CB59BB" w:rsidR="00A922EF" w:rsidRDefault="00A922EF" w:rsidP="003F67F0">
            <w:pPr>
              <w:spacing w:after="0"/>
              <w:jc w:val="both"/>
              <w:rPr>
                <w:sz w:val="20"/>
                <w:szCs w:val="20"/>
              </w:rPr>
            </w:pPr>
            <w:r w:rsidRPr="00A922EF">
              <w:rPr>
                <w:sz w:val="20"/>
                <w:szCs w:val="20"/>
              </w:rPr>
              <w:t xml:space="preserve">Proposal 4: it is proposed to study RRM impact due to hyper cell (i.e. single cell with multiple carrier), but the study can be started after RAN1/2 have progress/conclusions.   </w:t>
            </w:r>
          </w:p>
          <w:p w14:paraId="34DD1ABD" w14:textId="77777777" w:rsidR="003F67F0" w:rsidRDefault="003F67F0" w:rsidP="003F67F0">
            <w:pPr>
              <w:spacing w:after="0"/>
              <w:jc w:val="both"/>
              <w:rPr>
                <w:sz w:val="20"/>
                <w:szCs w:val="20"/>
              </w:rPr>
            </w:pPr>
          </w:p>
          <w:p w14:paraId="215792AA"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37A23A9B" w14:textId="48EA0E30" w:rsidR="003F67F0" w:rsidRPr="00A922EF" w:rsidRDefault="00A922EF" w:rsidP="00A922EF">
            <w:pPr>
              <w:spacing w:line="240" w:lineRule="exact"/>
              <w:rPr>
                <w:rFonts w:eastAsia="DengXian"/>
                <w:bCs/>
                <w:iCs/>
                <w:sz w:val="20"/>
                <w:szCs w:val="20"/>
              </w:rPr>
            </w:pPr>
            <w:r w:rsidRPr="00A922EF">
              <w:rPr>
                <w:rFonts w:eastAsia="DengXian" w:hint="eastAsia"/>
                <w:bCs/>
                <w:iCs/>
                <w:sz w:val="20"/>
                <w:szCs w:val="20"/>
              </w:rPr>
              <w:t xml:space="preserve">Proposal 5: it is proposed to study the MIMO and mTRP operation related RRM impact, but the study can be started after other WGs have sufficient progress/conclusions.  </w:t>
            </w:r>
          </w:p>
          <w:p w14:paraId="65AF24A6" w14:textId="77777777" w:rsidR="003F67F0" w:rsidRDefault="003F67F0" w:rsidP="003F67F0">
            <w:pPr>
              <w:spacing w:after="0"/>
              <w:jc w:val="both"/>
              <w:rPr>
                <w:sz w:val="20"/>
                <w:szCs w:val="20"/>
              </w:rPr>
            </w:pPr>
          </w:p>
          <w:p w14:paraId="0B1DD411" w14:textId="77777777" w:rsidR="003F67F0" w:rsidRDefault="003F67F0" w:rsidP="003F67F0">
            <w:pPr>
              <w:spacing w:after="0"/>
              <w:jc w:val="both"/>
              <w:rPr>
                <w:b/>
                <w:bCs/>
                <w:sz w:val="20"/>
                <w:szCs w:val="20"/>
                <w:u w:val="single"/>
              </w:rPr>
            </w:pPr>
            <w:r>
              <w:rPr>
                <w:b/>
                <w:bCs/>
                <w:sz w:val="20"/>
                <w:szCs w:val="20"/>
                <w:u w:val="single"/>
              </w:rPr>
              <w:t>NTN related RRM</w:t>
            </w:r>
          </w:p>
          <w:p w14:paraId="66AE9CF7" w14:textId="562F24B9" w:rsidR="00A922EF" w:rsidRPr="00A922EF" w:rsidRDefault="00A922EF" w:rsidP="00A922EF">
            <w:pPr>
              <w:spacing w:before="60" w:after="60"/>
              <w:rPr>
                <w:rFonts w:eastAsia="DengXian"/>
                <w:bCs/>
                <w:iCs/>
                <w:sz w:val="20"/>
                <w:szCs w:val="20"/>
              </w:rPr>
            </w:pPr>
            <w:r w:rsidRPr="00A922EF">
              <w:rPr>
                <w:rFonts w:eastAsia="DengXian" w:hint="eastAsia"/>
                <w:bCs/>
                <w:iCs/>
                <w:sz w:val="20"/>
                <w:szCs w:val="20"/>
              </w:rPr>
              <w:t>Proposal 6: Towards 6G, the baseline UE measurement capability for NTN shall be reconsidered, at least the UE capability of parallelSMTC-r17, parallelMeasurementGap-r17, parallelMeasurementWithoutRestriction-r17 need to be inherited as mandatory to 6G.</w:t>
            </w:r>
          </w:p>
          <w:p w14:paraId="53C8ACA3" w14:textId="77777777" w:rsidR="00A922EF" w:rsidRPr="00A922EF" w:rsidRDefault="00A922EF" w:rsidP="00A922EF">
            <w:pPr>
              <w:rPr>
                <w:bCs/>
                <w:iCs/>
                <w:sz w:val="20"/>
                <w:szCs w:val="20"/>
              </w:rPr>
            </w:pPr>
            <w:r w:rsidRPr="00A922EF">
              <w:rPr>
                <w:rFonts w:eastAsia="DengXian" w:hint="eastAsia"/>
                <w:bCs/>
                <w:iCs/>
                <w:sz w:val="20"/>
                <w:szCs w:val="20"/>
              </w:rPr>
              <w:t>Proposal 7: Within the harmonized 6G Radio design for TN and NTN, if both TN measurement and NTN measurement are configured to UE, the measurement priority shall be under network control, the measurement on TN carrier shall have higher priority as the default assumption.</w:t>
            </w:r>
          </w:p>
          <w:p w14:paraId="0C5CF40F" w14:textId="77777777" w:rsidR="003F67F0" w:rsidRDefault="003F67F0" w:rsidP="003F67F0">
            <w:pPr>
              <w:spacing w:after="0"/>
              <w:jc w:val="both"/>
              <w:rPr>
                <w:sz w:val="20"/>
                <w:szCs w:val="20"/>
              </w:rPr>
            </w:pPr>
          </w:p>
          <w:p w14:paraId="650B9EDE"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2F3AC3FF" w14:textId="61075C23" w:rsidR="00A922EF" w:rsidRDefault="00A922EF" w:rsidP="00A922EF">
            <w:pPr>
              <w:pStyle w:val="ListParagraph"/>
              <w:numPr>
                <w:ilvl w:val="0"/>
                <w:numId w:val="7"/>
              </w:numPr>
              <w:ind w:left="360" w:firstLineChars="0"/>
              <w:jc w:val="both"/>
              <w:rPr>
                <w:b/>
                <w:bCs/>
                <w:sz w:val="20"/>
                <w:szCs w:val="20"/>
              </w:rPr>
            </w:pPr>
            <w:r w:rsidRPr="00A922EF">
              <w:rPr>
                <w:b/>
                <w:bCs/>
                <w:sz w:val="20"/>
                <w:szCs w:val="20"/>
              </w:rPr>
              <w:t xml:space="preserve">CGI reading  </w:t>
            </w:r>
          </w:p>
          <w:p w14:paraId="2C9C6599" w14:textId="3DCF2598" w:rsidR="00A922EF" w:rsidRPr="00A922EF" w:rsidRDefault="00A922EF" w:rsidP="00A922EF">
            <w:pPr>
              <w:jc w:val="both"/>
              <w:rPr>
                <w:sz w:val="20"/>
                <w:szCs w:val="20"/>
              </w:rPr>
            </w:pPr>
            <w:r w:rsidRPr="00A922EF">
              <w:rPr>
                <w:sz w:val="20"/>
                <w:szCs w:val="20"/>
              </w:rPr>
              <w:t>Proposal 8: it is proposed to study the RAN4 aspect related to support of CGI reading, and the study can be started after RAN2/3 have progress/conclusion.</w:t>
            </w:r>
          </w:p>
          <w:p w14:paraId="0E6217EC" w14:textId="77777777" w:rsidR="003F67F0" w:rsidRDefault="003F67F0" w:rsidP="003F67F0">
            <w:pPr>
              <w:spacing w:after="0"/>
              <w:jc w:val="both"/>
              <w:rPr>
                <w:iCs/>
                <w:sz w:val="20"/>
                <w:szCs w:val="20"/>
              </w:rPr>
            </w:pPr>
          </w:p>
        </w:tc>
      </w:tr>
      <w:tr w:rsidR="003F67F0" w14:paraId="452CF6E1" w14:textId="77777777" w:rsidTr="00413FD9">
        <w:trPr>
          <w:trHeight w:val="656"/>
        </w:trPr>
        <w:tc>
          <w:tcPr>
            <w:tcW w:w="1510" w:type="dxa"/>
          </w:tcPr>
          <w:p w14:paraId="7B3E7A3D" w14:textId="389223C2" w:rsidR="003F67F0" w:rsidRDefault="003F67F0" w:rsidP="003F67F0">
            <w:pPr>
              <w:spacing w:after="0"/>
            </w:pPr>
            <w:hyperlink r:id="rId43" w:history="1">
              <w:r>
                <w:rPr>
                  <w:rStyle w:val="Hyperlink"/>
                  <w:rFonts w:ascii="Arial" w:hAnsi="Arial" w:cs="Arial"/>
                  <w:b/>
                  <w:bCs/>
                  <w:sz w:val="16"/>
                  <w:szCs w:val="16"/>
                </w:rPr>
                <w:t>R4-2600900</w:t>
              </w:r>
            </w:hyperlink>
          </w:p>
        </w:tc>
        <w:tc>
          <w:tcPr>
            <w:tcW w:w="1168" w:type="dxa"/>
          </w:tcPr>
          <w:p w14:paraId="26E45EFD" w14:textId="63091F95" w:rsidR="003F67F0" w:rsidRDefault="003F67F0" w:rsidP="003F67F0">
            <w:pPr>
              <w:spacing w:after="0"/>
              <w:rPr>
                <w:rFonts w:ascii="Arial" w:hAnsi="Arial" w:cs="Arial"/>
                <w:sz w:val="16"/>
                <w:szCs w:val="16"/>
              </w:rPr>
            </w:pPr>
            <w:r>
              <w:rPr>
                <w:rFonts w:ascii="Arial" w:hAnsi="Arial" w:cs="Arial"/>
                <w:sz w:val="16"/>
                <w:szCs w:val="16"/>
              </w:rPr>
              <w:t>Huawei, HiSilicon</w:t>
            </w:r>
          </w:p>
        </w:tc>
        <w:tc>
          <w:tcPr>
            <w:tcW w:w="6953" w:type="dxa"/>
          </w:tcPr>
          <w:p w14:paraId="3C408BB9" w14:textId="77777777" w:rsidR="003F67F0" w:rsidRDefault="003F67F0" w:rsidP="003F67F0">
            <w:pPr>
              <w:spacing w:after="0"/>
              <w:jc w:val="both"/>
              <w:rPr>
                <w:b/>
                <w:bCs/>
                <w:sz w:val="20"/>
                <w:szCs w:val="20"/>
                <w:u w:val="single"/>
              </w:rPr>
            </w:pPr>
            <w:r>
              <w:rPr>
                <w:b/>
                <w:bCs/>
                <w:sz w:val="20"/>
                <w:szCs w:val="20"/>
                <w:u w:val="single"/>
              </w:rPr>
              <w:t>Mobility related RRM</w:t>
            </w:r>
          </w:p>
          <w:p w14:paraId="0A9A051C" w14:textId="77777777" w:rsidR="00AF41B8" w:rsidRDefault="00AF41B8" w:rsidP="00AF41B8">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133D0E4D" w14:textId="37BF1818" w:rsidR="003F67F0" w:rsidRDefault="00AF41B8" w:rsidP="003F67F0">
            <w:pPr>
              <w:spacing w:after="0"/>
              <w:jc w:val="both"/>
              <w:rPr>
                <w:sz w:val="20"/>
                <w:szCs w:val="20"/>
              </w:rPr>
            </w:pPr>
            <w:r w:rsidRPr="00AF41B8">
              <w:rPr>
                <w:sz w:val="20"/>
                <w:szCs w:val="20"/>
              </w:rPr>
              <w:t>Proposal 1: RAN4 to study how to reduce the components in RAN4 requirements that contribute to the delay and/or interruption during mobility procedure.</w:t>
            </w:r>
          </w:p>
          <w:p w14:paraId="285A6E80" w14:textId="77777777" w:rsidR="003F67F0" w:rsidRDefault="003F67F0" w:rsidP="003F67F0">
            <w:pPr>
              <w:spacing w:after="0"/>
              <w:jc w:val="both"/>
              <w:rPr>
                <w:sz w:val="20"/>
                <w:szCs w:val="20"/>
              </w:rPr>
            </w:pPr>
          </w:p>
          <w:p w14:paraId="4A01C889" w14:textId="44ADA3A1" w:rsidR="00AF41B8" w:rsidRPr="00AF41B8" w:rsidRDefault="00AF41B8" w:rsidP="00AF41B8">
            <w:pPr>
              <w:spacing w:after="0"/>
              <w:jc w:val="both"/>
              <w:rPr>
                <w:b/>
                <w:bCs/>
                <w:sz w:val="20"/>
                <w:szCs w:val="20"/>
                <w:u w:val="single"/>
              </w:rPr>
            </w:pPr>
            <w:r>
              <w:rPr>
                <w:rFonts w:hint="eastAsia"/>
                <w:b/>
                <w:bCs/>
                <w:sz w:val="20"/>
                <w:szCs w:val="20"/>
                <w:u w:val="single"/>
              </w:rPr>
              <w:t>Other topics</w:t>
            </w:r>
          </w:p>
          <w:p w14:paraId="797B6861" w14:textId="386D0912" w:rsidR="00AF41B8" w:rsidRPr="00AF41B8" w:rsidRDefault="00AF41B8" w:rsidP="00AF41B8">
            <w:pPr>
              <w:spacing w:before="120" w:after="120"/>
              <w:jc w:val="both"/>
              <w:rPr>
                <w:rFonts w:eastAsiaTheme="minorEastAsia"/>
                <w:bCs/>
                <w:sz w:val="20"/>
                <w:szCs w:val="20"/>
              </w:rPr>
            </w:pPr>
            <w:r w:rsidRPr="00AF41B8">
              <w:rPr>
                <w:rFonts w:eastAsiaTheme="minorEastAsia" w:hint="eastAsia"/>
                <w:bCs/>
                <w:sz w:val="20"/>
                <w:szCs w:val="20"/>
              </w:rPr>
              <w:t>P</w:t>
            </w:r>
            <w:r w:rsidRPr="00AF41B8">
              <w:rPr>
                <w:rFonts w:eastAsiaTheme="minorEastAsia"/>
                <w:bCs/>
                <w:sz w:val="20"/>
                <w:szCs w:val="20"/>
              </w:rPr>
              <w:t xml:space="preserve">roposal 2: RAN4 to wait for more RAN1/2 conclusions before studying the following topics. </w:t>
            </w:r>
          </w:p>
          <w:p w14:paraId="0E603E7D"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RRM related energy efficiency</w:t>
            </w:r>
          </w:p>
          <w:p w14:paraId="1D49EE72"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Spectrum aggregation and CA related RRM</w:t>
            </w:r>
          </w:p>
          <w:p w14:paraId="384D4542"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MIMO and mTRP operation related RRM</w:t>
            </w:r>
          </w:p>
          <w:p w14:paraId="0766D783"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NTN related RRM</w:t>
            </w:r>
          </w:p>
          <w:p w14:paraId="0F666A99"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Initial access related RRM</w:t>
            </w:r>
          </w:p>
          <w:p w14:paraId="67143749" w14:textId="77777777" w:rsidR="00AF41B8" w:rsidRPr="00AF41B8" w:rsidRDefault="00AF41B8" w:rsidP="00AF41B8">
            <w:pPr>
              <w:pStyle w:val="ListParagraph"/>
              <w:numPr>
                <w:ilvl w:val="0"/>
                <w:numId w:val="11"/>
              </w:numPr>
              <w:overflowPunct/>
              <w:autoSpaceDE/>
              <w:autoSpaceDN/>
              <w:adjustRightInd/>
              <w:spacing w:beforeLines="50" w:before="120" w:afterLines="50" w:after="120"/>
              <w:ind w:firstLineChars="0"/>
              <w:jc w:val="both"/>
              <w:textAlignment w:val="auto"/>
              <w:rPr>
                <w:rFonts w:eastAsiaTheme="minorEastAsia"/>
                <w:bCs/>
                <w:sz w:val="20"/>
                <w:szCs w:val="20"/>
              </w:rPr>
            </w:pPr>
            <w:r w:rsidRPr="00AF41B8">
              <w:rPr>
                <w:rFonts w:eastAsiaTheme="minorEastAsia"/>
                <w:bCs/>
                <w:sz w:val="20"/>
                <w:szCs w:val="20"/>
              </w:rPr>
              <w:t>Other PHY signal/channel/procedure related RRM</w:t>
            </w:r>
          </w:p>
          <w:p w14:paraId="532DEB8B" w14:textId="77777777" w:rsidR="003F67F0" w:rsidRDefault="003F67F0" w:rsidP="003F67F0">
            <w:pPr>
              <w:spacing w:after="0"/>
              <w:jc w:val="both"/>
              <w:rPr>
                <w:iCs/>
                <w:sz w:val="20"/>
                <w:szCs w:val="20"/>
              </w:rPr>
            </w:pPr>
          </w:p>
          <w:p w14:paraId="221CC7E2" w14:textId="77777777" w:rsidR="003F67F0" w:rsidRDefault="003F67F0" w:rsidP="003F67F0">
            <w:pPr>
              <w:spacing w:after="0"/>
              <w:jc w:val="both"/>
              <w:rPr>
                <w:iCs/>
                <w:sz w:val="20"/>
                <w:szCs w:val="20"/>
              </w:rPr>
            </w:pPr>
          </w:p>
        </w:tc>
      </w:tr>
      <w:tr w:rsidR="003F67F0" w14:paraId="79BB3A1D" w14:textId="77777777" w:rsidTr="00413FD9">
        <w:trPr>
          <w:trHeight w:val="468"/>
        </w:trPr>
        <w:tc>
          <w:tcPr>
            <w:tcW w:w="1510" w:type="dxa"/>
          </w:tcPr>
          <w:p w14:paraId="6907DE0B" w14:textId="59728A23" w:rsidR="003F67F0" w:rsidRDefault="003F67F0" w:rsidP="003F67F0">
            <w:pPr>
              <w:spacing w:after="0"/>
            </w:pPr>
            <w:hyperlink r:id="rId44" w:history="1">
              <w:r>
                <w:rPr>
                  <w:rStyle w:val="Hyperlink"/>
                  <w:rFonts w:ascii="Arial" w:hAnsi="Arial" w:cs="Arial"/>
                  <w:b/>
                  <w:bCs/>
                  <w:sz w:val="16"/>
                  <w:szCs w:val="16"/>
                </w:rPr>
                <w:t>R4-2600923</w:t>
              </w:r>
            </w:hyperlink>
          </w:p>
        </w:tc>
        <w:tc>
          <w:tcPr>
            <w:tcW w:w="1168" w:type="dxa"/>
          </w:tcPr>
          <w:p w14:paraId="6DDE30B2" w14:textId="700D91C9" w:rsidR="003F67F0" w:rsidRDefault="003F67F0" w:rsidP="003F67F0">
            <w:pPr>
              <w:spacing w:after="0"/>
              <w:rPr>
                <w:rFonts w:ascii="Arial" w:hAnsi="Arial" w:cs="Arial"/>
                <w:sz w:val="16"/>
                <w:szCs w:val="16"/>
              </w:rPr>
            </w:pPr>
            <w:r>
              <w:rPr>
                <w:rFonts w:ascii="Arial" w:hAnsi="Arial" w:cs="Arial"/>
                <w:sz w:val="16"/>
                <w:szCs w:val="16"/>
              </w:rPr>
              <w:t>LG Electronics Inc.</w:t>
            </w:r>
          </w:p>
        </w:tc>
        <w:tc>
          <w:tcPr>
            <w:tcW w:w="6953" w:type="dxa"/>
          </w:tcPr>
          <w:p w14:paraId="03964CD0" w14:textId="77777777" w:rsidR="003F67F0" w:rsidRDefault="003F67F0" w:rsidP="003F67F0">
            <w:pPr>
              <w:spacing w:after="0"/>
              <w:jc w:val="both"/>
              <w:rPr>
                <w:b/>
                <w:bCs/>
                <w:sz w:val="20"/>
                <w:szCs w:val="20"/>
                <w:u w:val="single"/>
              </w:rPr>
            </w:pPr>
            <w:r>
              <w:rPr>
                <w:b/>
                <w:bCs/>
                <w:sz w:val="20"/>
                <w:szCs w:val="20"/>
                <w:u w:val="single"/>
              </w:rPr>
              <w:t>Mobility related RRM</w:t>
            </w:r>
          </w:p>
          <w:p w14:paraId="6D5DB6FF" w14:textId="77777777" w:rsidR="004D0CD6" w:rsidRDefault="004D0CD6" w:rsidP="004D0CD6">
            <w:pPr>
              <w:pStyle w:val="ListParagraph"/>
              <w:numPr>
                <w:ilvl w:val="0"/>
                <w:numId w:val="7"/>
              </w:numPr>
              <w:spacing w:after="0"/>
              <w:ind w:left="360" w:firstLineChars="0"/>
              <w:jc w:val="both"/>
              <w:rPr>
                <w:b/>
                <w:bCs/>
                <w:sz w:val="20"/>
                <w:szCs w:val="20"/>
              </w:rPr>
            </w:pPr>
            <w:r w:rsidRPr="003F67F0">
              <w:rPr>
                <w:b/>
                <w:bCs/>
                <w:sz w:val="20"/>
                <w:szCs w:val="20"/>
              </w:rPr>
              <w:t>General</w:t>
            </w:r>
          </w:p>
          <w:p w14:paraId="380D6768" w14:textId="40A8CA99" w:rsidR="003F67F0" w:rsidRDefault="004D0CD6" w:rsidP="003F67F0">
            <w:pPr>
              <w:spacing w:after="0"/>
              <w:jc w:val="both"/>
              <w:rPr>
                <w:sz w:val="20"/>
                <w:szCs w:val="20"/>
              </w:rPr>
            </w:pPr>
            <w:r w:rsidRPr="004D0CD6">
              <w:rPr>
                <w:sz w:val="20"/>
                <w:szCs w:val="20"/>
              </w:rPr>
              <w:t>Proposal 1: Considering the early stage of 6G discussions and inter-WG dependencies, RAN4 should prioritize mobility-related RRM topics that can be studied within RAN4 with less dependency on RAN1/2.</w:t>
            </w:r>
          </w:p>
          <w:p w14:paraId="1EF9B699" w14:textId="77777777" w:rsidR="004D0CD6" w:rsidRDefault="004D0CD6" w:rsidP="003F67F0">
            <w:pPr>
              <w:spacing w:after="0"/>
              <w:jc w:val="both"/>
              <w:rPr>
                <w:sz w:val="20"/>
                <w:szCs w:val="20"/>
              </w:rPr>
            </w:pPr>
          </w:p>
          <w:p w14:paraId="7EE1CC78" w14:textId="77777777" w:rsidR="004D0CD6" w:rsidRDefault="004D0CD6" w:rsidP="004D0CD6">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74F6E5EA" w14:textId="77777777" w:rsidR="004D0CD6" w:rsidRPr="004D0CD6" w:rsidRDefault="004D0CD6" w:rsidP="004D0CD6">
            <w:pPr>
              <w:jc w:val="both"/>
              <w:rPr>
                <w:sz w:val="20"/>
                <w:szCs w:val="20"/>
              </w:rPr>
            </w:pPr>
            <w:r w:rsidRPr="004D0CD6">
              <w:rPr>
                <w:sz w:val="20"/>
                <w:szCs w:val="20"/>
              </w:rPr>
              <w:t xml:space="preserve">Proposal </w:t>
            </w:r>
            <w:r w:rsidRPr="004D0CD6">
              <w:rPr>
                <w:rFonts w:hint="eastAsia"/>
                <w:sz w:val="20"/>
                <w:szCs w:val="20"/>
              </w:rPr>
              <w:t>2</w:t>
            </w:r>
            <w:r w:rsidRPr="004D0CD6">
              <w:rPr>
                <w:sz w:val="20"/>
                <w:szCs w:val="20"/>
              </w:rPr>
              <w:t>:</w:t>
            </w:r>
            <w:r w:rsidRPr="004D0CD6">
              <w:rPr>
                <w:rFonts w:hint="eastAsia"/>
                <w:sz w:val="20"/>
                <w:szCs w:val="20"/>
              </w:rPr>
              <w:t xml:space="preserve"> </w:t>
            </w:r>
            <w:r w:rsidRPr="004D0CD6">
              <w:rPr>
                <w:sz w:val="20"/>
                <w:szCs w:val="20"/>
              </w:rPr>
              <w:t>RAN4 to study latency and interruption reduction during mobility, including handover and cell reselection, by defining RRM-level performance aspects and feasible timing relationships, and to characterize the scenarios and conditions under which such reduction is practically achievable</w:t>
            </w:r>
            <w:r w:rsidRPr="004D0CD6">
              <w:rPr>
                <w:rFonts w:hint="eastAsia"/>
                <w:sz w:val="20"/>
                <w:szCs w:val="20"/>
              </w:rPr>
              <w:t>.</w:t>
            </w:r>
          </w:p>
          <w:p w14:paraId="3B6DD06D" w14:textId="6F2CE52A" w:rsidR="004D0CD6" w:rsidRPr="004D0CD6" w:rsidRDefault="004D0CD6" w:rsidP="004D0CD6">
            <w:pPr>
              <w:pStyle w:val="ListParagraph"/>
              <w:numPr>
                <w:ilvl w:val="0"/>
                <w:numId w:val="7"/>
              </w:numPr>
              <w:ind w:left="360" w:firstLineChars="0"/>
              <w:jc w:val="both"/>
              <w:rPr>
                <w:b/>
                <w:bCs/>
                <w:sz w:val="20"/>
                <w:szCs w:val="20"/>
              </w:rPr>
            </w:pPr>
            <w:r w:rsidRPr="004D0CD6">
              <w:rPr>
                <w:b/>
                <w:bCs/>
                <w:sz w:val="20"/>
                <w:szCs w:val="20"/>
              </w:rPr>
              <w:t>Solutions for Longer SSB periodicity in mobility</w:t>
            </w:r>
          </w:p>
          <w:p w14:paraId="7544E22F" w14:textId="64978766" w:rsidR="003F67F0" w:rsidRDefault="004D0CD6" w:rsidP="003F67F0">
            <w:pPr>
              <w:spacing w:after="0"/>
              <w:jc w:val="both"/>
              <w:rPr>
                <w:sz w:val="20"/>
                <w:szCs w:val="20"/>
              </w:rPr>
            </w:pPr>
            <w:r w:rsidRPr="004D0CD6">
              <w:rPr>
                <w:sz w:val="20"/>
                <w:szCs w:val="20"/>
              </w:rPr>
              <w:t>Proposal 3: RAN4 to study mobility-related RRM solutions that mitigate the impact of longer SSB periodicity (e.g. up to 160 ms) on handover delay and interruption in 6G, taking into account both traditional handover and advanced mobility/RRM mechanisms, including L1/L2-triggered and UE-initiated mobility, with a focus on minimizing interruption under long SSB periodicity.</w:t>
            </w:r>
          </w:p>
          <w:p w14:paraId="55DCA003" w14:textId="77777777" w:rsidR="004D0CD6" w:rsidRDefault="004D0CD6" w:rsidP="003F67F0">
            <w:pPr>
              <w:spacing w:after="0"/>
              <w:jc w:val="both"/>
              <w:rPr>
                <w:sz w:val="20"/>
                <w:szCs w:val="20"/>
              </w:rPr>
            </w:pPr>
          </w:p>
          <w:p w14:paraId="1544D106" w14:textId="06B4EBDD" w:rsidR="004D0CD6" w:rsidRPr="004D0CD6" w:rsidRDefault="004D0CD6" w:rsidP="004D0CD6">
            <w:pPr>
              <w:pStyle w:val="ListParagraph"/>
              <w:numPr>
                <w:ilvl w:val="0"/>
                <w:numId w:val="7"/>
              </w:numPr>
              <w:ind w:left="360" w:firstLineChars="0"/>
              <w:jc w:val="both"/>
              <w:rPr>
                <w:b/>
                <w:bCs/>
                <w:sz w:val="20"/>
                <w:szCs w:val="20"/>
              </w:rPr>
            </w:pPr>
            <w:r w:rsidRPr="004D0CD6">
              <w:rPr>
                <w:b/>
                <w:bCs/>
                <w:sz w:val="20"/>
                <w:szCs w:val="20"/>
              </w:rPr>
              <w:t xml:space="preserve">Unified measurement and mobility framework  </w:t>
            </w:r>
          </w:p>
          <w:p w14:paraId="67F7B882" w14:textId="429A5CB3" w:rsidR="004D0CD6" w:rsidRDefault="004D0CD6" w:rsidP="003F67F0">
            <w:pPr>
              <w:spacing w:after="0"/>
              <w:jc w:val="both"/>
              <w:rPr>
                <w:sz w:val="20"/>
                <w:szCs w:val="20"/>
              </w:rPr>
            </w:pPr>
            <w:r w:rsidRPr="004D0CD6">
              <w:rPr>
                <w:sz w:val="20"/>
                <w:szCs w:val="20"/>
              </w:rPr>
              <w:t>Proposal 4: RAN4 to study a cross-layer alignment between L3/RRC-based and L1/L2-triggered mobility to eliminate redundant measurements and establish unified timing requirement for 6G.</w:t>
            </w:r>
          </w:p>
          <w:p w14:paraId="68BDCC28" w14:textId="77777777" w:rsidR="004D0CD6" w:rsidRDefault="004D0CD6" w:rsidP="003F67F0">
            <w:pPr>
              <w:spacing w:after="0"/>
              <w:jc w:val="both"/>
              <w:rPr>
                <w:sz w:val="20"/>
                <w:szCs w:val="20"/>
              </w:rPr>
            </w:pPr>
          </w:p>
          <w:p w14:paraId="512589D5" w14:textId="5D49927E" w:rsidR="004D0CD6" w:rsidRPr="004D0CD6" w:rsidRDefault="004D0CD6" w:rsidP="004D0CD6">
            <w:pPr>
              <w:pStyle w:val="ListParagraph"/>
              <w:numPr>
                <w:ilvl w:val="0"/>
                <w:numId w:val="7"/>
              </w:numPr>
              <w:ind w:left="360" w:firstLineChars="0"/>
              <w:jc w:val="both"/>
              <w:rPr>
                <w:b/>
                <w:bCs/>
                <w:sz w:val="20"/>
                <w:szCs w:val="20"/>
              </w:rPr>
            </w:pPr>
            <w:r w:rsidRPr="004D0CD6">
              <w:rPr>
                <w:rFonts w:hint="eastAsia"/>
                <w:b/>
                <w:bCs/>
                <w:sz w:val="20"/>
                <w:szCs w:val="20"/>
              </w:rPr>
              <w:t>UE-initiated and assisted</w:t>
            </w:r>
            <w:r>
              <w:rPr>
                <w:b/>
                <w:bCs/>
                <w:sz w:val="20"/>
                <w:szCs w:val="20"/>
              </w:rPr>
              <w:t xml:space="preserve"> mobility</w:t>
            </w:r>
          </w:p>
          <w:p w14:paraId="12169092" w14:textId="2974F04B" w:rsidR="004D0CD6" w:rsidRDefault="004D0CD6" w:rsidP="003F67F0">
            <w:pPr>
              <w:spacing w:after="0"/>
              <w:jc w:val="both"/>
              <w:rPr>
                <w:sz w:val="20"/>
                <w:szCs w:val="20"/>
              </w:rPr>
            </w:pPr>
            <w:r w:rsidRPr="004D0CD6">
              <w:rPr>
                <w:sz w:val="20"/>
                <w:szCs w:val="20"/>
              </w:rPr>
              <w:t>Proposal 5: RAN4 to study a UE-initiated and assisted information based RRM mechanisms for seamless and energy-efficient mobility in 6G.</w:t>
            </w:r>
          </w:p>
          <w:p w14:paraId="5FC1D0D2" w14:textId="77777777" w:rsidR="004D0CD6" w:rsidRDefault="004D0CD6" w:rsidP="003F67F0">
            <w:pPr>
              <w:spacing w:after="0"/>
              <w:jc w:val="both"/>
              <w:rPr>
                <w:sz w:val="20"/>
                <w:szCs w:val="20"/>
              </w:rPr>
            </w:pPr>
          </w:p>
          <w:p w14:paraId="6EA62A5E" w14:textId="77777777" w:rsidR="003F67F0" w:rsidRDefault="003F67F0" w:rsidP="003F67F0">
            <w:pPr>
              <w:spacing w:after="0"/>
              <w:jc w:val="both"/>
              <w:rPr>
                <w:b/>
                <w:bCs/>
                <w:sz w:val="20"/>
                <w:szCs w:val="20"/>
                <w:u w:val="single"/>
              </w:rPr>
            </w:pPr>
            <w:r>
              <w:rPr>
                <w:b/>
                <w:bCs/>
                <w:sz w:val="20"/>
                <w:szCs w:val="20"/>
                <w:u w:val="single"/>
              </w:rPr>
              <w:t>RRM related energy efficiency</w:t>
            </w:r>
          </w:p>
          <w:p w14:paraId="77B45DBE"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6A3F5D43" w14:textId="28C6EA96" w:rsidR="003F67F0" w:rsidRDefault="004D0CD6" w:rsidP="004D0CD6">
            <w:pPr>
              <w:jc w:val="both"/>
              <w:rPr>
                <w:sz w:val="20"/>
                <w:szCs w:val="20"/>
              </w:rPr>
            </w:pPr>
            <w:r w:rsidRPr="004D0CD6">
              <w:rPr>
                <w:sz w:val="20"/>
                <w:szCs w:val="20"/>
              </w:rPr>
              <w:t>Proposal 6: Prefer Option 1 of the previous FL summary. While RRM discussions on network and UE energy saving are necessary, it is premature for RAN4 to initiate the discussion as the evaluation and specific design are still ongoing in RAN1. Therefore, the discussion should be deferred until sufficient progress is made in RAN1.</w:t>
            </w:r>
          </w:p>
          <w:p w14:paraId="1BE9BB0B" w14:textId="77777777" w:rsidR="003F67F0" w:rsidRDefault="003F67F0" w:rsidP="003F67F0">
            <w:pPr>
              <w:spacing w:after="0"/>
              <w:jc w:val="both"/>
              <w:rPr>
                <w:sz w:val="20"/>
                <w:szCs w:val="20"/>
              </w:rPr>
            </w:pPr>
          </w:p>
          <w:p w14:paraId="70B95774"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115D01C4" w14:textId="77777777" w:rsidR="003F67F0" w:rsidRDefault="003F67F0" w:rsidP="003F67F0">
            <w:pPr>
              <w:spacing w:after="0"/>
              <w:jc w:val="both"/>
              <w:rPr>
                <w:sz w:val="20"/>
                <w:szCs w:val="20"/>
              </w:rPr>
            </w:pPr>
          </w:p>
          <w:p w14:paraId="5DFFA5FE" w14:textId="77777777" w:rsidR="004D0CD6" w:rsidRPr="001275B5" w:rsidRDefault="004D0CD6" w:rsidP="004D0CD6">
            <w:pPr>
              <w:pStyle w:val="ListParagraph"/>
              <w:numPr>
                <w:ilvl w:val="0"/>
                <w:numId w:val="7"/>
              </w:numPr>
              <w:ind w:left="360" w:firstLineChars="0"/>
              <w:jc w:val="both"/>
              <w:rPr>
                <w:b/>
                <w:bCs/>
                <w:sz w:val="20"/>
                <w:szCs w:val="20"/>
              </w:rPr>
            </w:pPr>
            <w:r w:rsidRPr="001275B5">
              <w:rPr>
                <w:b/>
                <w:bCs/>
                <w:sz w:val="20"/>
                <w:szCs w:val="20"/>
              </w:rPr>
              <w:t>SCell activation/deactivation, deactivated SCell measurement based on 6G UE implementations</w:t>
            </w:r>
          </w:p>
          <w:p w14:paraId="170AA9FF" w14:textId="35BF4DA4" w:rsidR="004D0CD6" w:rsidRPr="004D0CD6" w:rsidRDefault="004D0CD6" w:rsidP="004D0CD6">
            <w:pPr>
              <w:jc w:val="both"/>
              <w:rPr>
                <w:sz w:val="20"/>
                <w:szCs w:val="20"/>
              </w:rPr>
            </w:pPr>
            <w:r w:rsidRPr="004D0CD6">
              <w:rPr>
                <w:sz w:val="20"/>
                <w:szCs w:val="20"/>
              </w:rPr>
              <w:t xml:space="preserve">Proposal 7: As a first discussion point in the spectrum aggregation topic, RAN4 to study lean design for SCell activation/deactivation procedure and delay requirements, and improvement of interruptions during the SCell activation procedure considering practical UE behavior and implementation aspects. </w:t>
            </w:r>
          </w:p>
          <w:p w14:paraId="545B5611" w14:textId="0F83E1C6" w:rsidR="004D0CD6" w:rsidRPr="004D0CD6" w:rsidRDefault="004D0CD6" w:rsidP="004D0CD6">
            <w:pPr>
              <w:pStyle w:val="ListParagraph"/>
              <w:numPr>
                <w:ilvl w:val="0"/>
                <w:numId w:val="7"/>
              </w:numPr>
              <w:ind w:left="360" w:firstLineChars="0"/>
              <w:jc w:val="both"/>
              <w:rPr>
                <w:b/>
                <w:bCs/>
                <w:sz w:val="20"/>
                <w:szCs w:val="20"/>
              </w:rPr>
            </w:pPr>
            <w:r>
              <w:rPr>
                <w:b/>
                <w:bCs/>
                <w:sz w:val="20"/>
                <w:szCs w:val="20"/>
              </w:rPr>
              <w:t>Other topics</w:t>
            </w:r>
          </w:p>
          <w:p w14:paraId="0BBFA4D0" w14:textId="63564A23" w:rsidR="004D0CD6" w:rsidRDefault="004D0CD6" w:rsidP="003F67F0">
            <w:pPr>
              <w:spacing w:after="0"/>
              <w:jc w:val="both"/>
              <w:rPr>
                <w:sz w:val="20"/>
                <w:szCs w:val="20"/>
              </w:rPr>
            </w:pPr>
            <w:r w:rsidRPr="004D0CD6">
              <w:rPr>
                <w:sz w:val="20"/>
                <w:szCs w:val="20"/>
              </w:rPr>
              <w:t>Proposal 8: For other topics for spectrum aggregation related RRM such as single cell multi-carrier and DL/UL decoupling, RAN4 to postpone discussion until other WGs have sufficient progress.</w:t>
            </w:r>
          </w:p>
          <w:p w14:paraId="113C1A6F" w14:textId="77777777" w:rsidR="004D0CD6" w:rsidRDefault="004D0CD6" w:rsidP="003F67F0">
            <w:pPr>
              <w:spacing w:after="0"/>
              <w:jc w:val="both"/>
              <w:rPr>
                <w:sz w:val="20"/>
                <w:szCs w:val="20"/>
              </w:rPr>
            </w:pPr>
          </w:p>
          <w:p w14:paraId="45C3D684"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05096A49" w14:textId="56EAD224" w:rsidR="003F67F0" w:rsidRPr="004D0CD6" w:rsidRDefault="004D0CD6" w:rsidP="003F67F0">
            <w:pPr>
              <w:spacing w:after="0"/>
              <w:jc w:val="both"/>
              <w:rPr>
                <w:sz w:val="20"/>
                <w:szCs w:val="20"/>
              </w:rPr>
            </w:pPr>
            <w:r w:rsidRPr="004D0CD6">
              <w:rPr>
                <w:sz w:val="20"/>
                <w:szCs w:val="20"/>
                <w:lang w:val="en-GB"/>
              </w:rPr>
              <w:t>P</w:t>
            </w:r>
            <w:r w:rsidRPr="004D0CD6">
              <w:rPr>
                <w:rFonts w:hint="eastAsia"/>
                <w:sz w:val="20"/>
                <w:szCs w:val="20"/>
                <w:lang w:val="en-GB"/>
              </w:rPr>
              <w:t xml:space="preserve">roposal 9: RAN4 to discuss MIMO related RRM </w:t>
            </w:r>
            <w:r w:rsidRPr="004D0CD6">
              <w:rPr>
                <w:sz w:val="20"/>
                <w:szCs w:val="20"/>
                <w:lang w:val="en-GB"/>
              </w:rPr>
              <w:t>after other WGs have sufficient progress/conclusions</w:t>
            </w:r>
            <w:r w:rsidRPr="004D0CD6">
              <w:rPr>
                <w:rFonts w:hint="eastAsia"/>
                <w:sz w:val="20"/>
                <w:szCs w:val="20"/>
                <w:lang w:val="en-GB"/>
              </w:rPr>
              <w:t>.</w:t>
            </w:r>
          </w:p>
          <w:p w14:paraId="553F2E50" w14:textId="77777777" w:rsidR="003F67F0" w:rsidRDefault="003F67F0" w:rsidP="003F67F0">
            <w:pPr>
              <w:spacing w:after="0"/>
              <w:jc w:val="both"/>
              <w:rPr>
                <w:sz w:val="20"/>
                <w:szCs w:val="20"/>
              </w:rPr>
            </w:pPr>
          </w:p>
          <w:p w14:paraId="73E08AF3" w14:textId="77777777" w:rsidR="003F67F0" w:rsidRDefault="003F67F0" w:rsidP="003F67F0">
            <w:pPr>
              <w:spacing w:after="0"/>
              <w:jc w:val="both"/>
              <w:rPr>
                <w:b/>
                <w:bCs/>
                <w:sz w:val="20"/>
                <w:szCs w:val="20"/>
                <w:u w:val="single"/>
              </w:rPr>
            </w:pPr>
            <w:r>
              <w:rPr>
                <w:b/>
                <w:bCs/>
                <w:sz w:val="20"/>
                <w:szCs w:val="20"/>
                <w:u w:val="single"/>
              </w:rPr>
              <w:t>NTN related RRM</w:t>
            </w:r>
          </w:p>
          <w:p w14:paraId="4F78298D" w14:textId="31C8FBC3" w:rsidR="004D0CD6" w:rsidRPr="004D0CD6" w:rsidRDefault="004D0CD6" w:rsidP="004D0CD6">
            <w:pPr>
              <w:jc w:val="both"/>
              <w:rPr>
                <w:sz w:val="20"/>
                <w:szCs w:val="20"/>
              </w:rPr>
            </w:pPr>
            <w:r w:rsidRPr="004D0CD6">
              <w:rPr>
                <w:sz w:val="20"/>
                <w:szCs w:val="20"/>
              </w:rPr>
              <w:t>Proposal 10: RAN4 to consider studying TN-NTN mobility as part of the mobility related RRM topic.</w:t>
            </w:r>
          </w:p>
          <w:p w14:paraId="0C675AAA" w14:textId="066F256F" w:rsidR="004D0CD6" w:rsidRPr="004D0CD6" w:rsidRDefault="004D0CD6" w:rsidP="004D0CD6">
            <w:pPr>
              <w:spacing w:after="0"/>
              <w:jc w:val="both"/>
              <w:rPr>
                <w:sz w:val="20"/>
                <w:szCs w:val="20"/>
              </w:rPr>
            </w:pPr>
            <w:r w:rsidRPr="004D0CD6">
              <w:rPr>
                <w:sz w:val="20"/>
                <w:szCs w:val="20"/>
              </w:rPr>
              <w:t>Proposal 11: RAN4 to postpone discussion on overall NTN related RRM after other WGs have sufficient progress/conclusions and set check points on a quarterly basis</w:t>
            </w:r>
          </w:p>
          <w:p w14:paraId="083F8EF5" w14:textId="77777777" w:rsidR="003F67F0" w:rsidRDefault="003F67F0" w:rsidP="003F67F0">
            <w:pPr>
              <w:spacing w:after="0"/>
              <w:jc w:val="both"/>
              <w:rPr>
                <w:sz w:val="20"/>
                <w:szCs w:val="20"/>
              </w:rPr>
            </w:pPr>
          </w:p>
          <w:p w14:paraId="095BF817" w14:textId="77777777" w:rsidR="003F67F0" w:rsidRDefault="003F67F0" w:rsidP="003F67F0">
            <w:pPr>
              <w:spacing w:after="0"/>
              <w:jc w:val="both"/>
              <w:rPr>
                <w:b/>
                <w:bCs/>
                <w:sz w:val="20"/>
                <w:szCs w:val="20"/>
                <w:u w:val="single"/>
              </w:rPr>
            </w:pPr>
            <w:r>
              <w:rPr>
                <w:b/>
                <w:bCs/>
                <w:sz w:val="20"/>
                <w:szCs w:val="20"/>
                <w:u w:val="single"/>
              </w:rPr>
              <w:t>Initial access related RRM</w:t>
            </w:r>
          </w:p>
          <w:p w14:paraId="3723F6CA" w14:textId="2A2FE0D4" w:rsidR="003F67F0" w:rsidRPr="004D0CD6" w:rsidRDefault="004D0CD6" w:rsidP="003F67F0">
            <w:pPr>
              <w:spacing w:after="0"/>
              <w:jc w:val="both"/>
              <w:rPr>
                <w:sz w:val="20"/>
                <w:szCs w:val="20"/>
              </w:rPr>
            </w:pPr>
            <w:r w:rsidRPr="004D0CD6">
              <w:rPr>
                <w:sz w:val="20"/>
                <w:szCs w:val="20"/>
              </w:rPr>
              <w:t>Proposal 12: RAN4 will decide if the study of initial access related RRM is needed after other WGs have sufficient progress/conclusions.</w:t>
            </w:r>
          </w:p>
          <w:p w14:paraId="7FFF21A9" w14:textId="77777777" w:rsidR="003F67F0" w:rsidRDefault="003F67F0" w:rsidP="003F67F0">
            <w:pPr>
              <w:keepNext/>
              <w:keepLines/>
              <w:widowControl w:val="0"/>
              <w:numPr>
                <w:ilvl w:val="255"/>
                <w:numId w:val="0"/>
              </w:numPr>
              <w:spacing w:after="0"/>
              <w:rPr>
                <w:sz w:val="20"/>
              </w:rPr>
            </w:pPr>
          </w:p>
        </w:tc>
      </w:tr>
      <w:tr w:rsidR="003F67F0" w14:paraId="44650201" w14:textId="77777777" w:rsidTr="00413FD9">
        <w:trPr>
          <w:trHeight w:val="468"/>
        </w:trPr>
        <w:tc>
          <w:tcPr>
            <w:tcW w:w="1510" w:type="dxa"/>
          </w:tcPr>
          <w:p w14:paraId="1EB17621" w14:textId="1A2A578E" w:rsidR="003F67F0" w:rsidRDefault="003F67F0" w:rsidP="003F67F0">
            <w:pPr>
              <w:spacing w:after="0"/>
            </w:pPr>
            <w:hyperlink r:id="rId45" w:history="1">
              <w:r>
                <w:rPr>
                  <w:rStyle w:val="Hyperlink"/>
                  <w:rFonts w:ascii="Arial" w:hAnsi="Arial" w:cs="Arial"/>
                  <w:b/>
                  <w:bCs/>
                  <w:sz w:val="16"/>
                  <w:szCs w:val="16"/>
                </w:rPr>
                <w:t>R4-2600952</w:t>
              </w:r>
            </w:hyperlink>
          </w:p>
        </w:tc>
        <w:tc>
          <w:tcPr>
            <w:tcW w:w="1168" w:type="dxa"/>
          </w:tcPr>
          <w:p w14:paraId="190D92C1" w14:textId="539EB31F" w:rsidR="003F67F0" w:rsidRDefault="003F67F0" w:rsidP="003F67F0">
            <w:pPr>
              <w:spacing w:after="0"/>
              <w:rPr>
                <w:rFonts w:ascii="Arial" w:hAnsi="Arial" w:cs="Arial"/>
                <w:sz w:val="16"/>
                <w:szCs w:val="16"/>
              </w:rPr>
            </w:pPr>
            <w:r>
              <w:rPr>
                <w:rFonts w:ascii="Arial" w:hAnsi="Arial" w:cs="Arial"/>
                <w:sz w:val="16"/>
                <w:szCs w:val="16"/>
              </w:rPr>
              <w:t>OPPO</w:t>
            </w:r>
          </w:p>
        </w:tc>
        <w:tc>
          <w:tcPr>
            <w:tcW w:w="6953" w:type="dxa"/>
          </w:tcPr>
          <w:p w14:paraId="4105F2F5" w14:textId="77777777" w:rsidR="003F67F0" w:rsidRDefault="003F67F0" w:rsidP="003F67F0">
            <w:pPr>
              <w:spacing w:after="0"/>
              <w:jc w:val="both"/>
              <w:rPr>
                <w:b/>
                <w:bCs/>
                <w:sz w:val="20"/>
                <w:szCs w:val="20"/>
                <w:u w:val="single"/>
              </w:rPr>
            </w:pPr>
            <w:r>
              <w:rPr>
                <w:b/>
                <w:bCs/>
                <w:sz w:val="20"/>
                <w:szCs w:val="20"/>
                <w:u w:val="single"/>
              </w:rPr>
              <w:t>Mobility related RRM</w:t>
            </w:r>
          </w:p>
          <w:p w14:paraId="270B772E" w14:textId="77777777" w:rsidR="004E07D6" w:rsidRDefault="004E07D6" w:rsidP="003F67F0">
            <w:pPr>
              <w:spacing w:after="0"/>
              <w:jc w:val="both"/>
              <w:rPr>
                <w:b/>
                <w:bCs/>
                <w:sz w:val="20"/>
                <w:szCs w:val="20"/>
                <w:u w:val="single"/>
              </w:rPr>
            </w:pPr>
          </w:p>
          <w:p w14:paraId="005B19ED" w14:textId="472768D4" w:rsidR="004E07D6" w:rsidRPr="004E07D6" w:rsidRDefault="004E07D6" w:rsidP="003F67F0">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509519B5" w14:textId="166C8D50" w:rsidR="00BD7699" w:rsidRDefault="00BD7699" w:rsidP="00BD7699">
            <w:pPr>
              <w:jc w:val="both"/>
              <w:rPr>
                <w:sz w:val="20"/>
                <w:szCs w:val="20"/>
              </w:rPr>
            </w:pPr>
            <w:r w:rsidRPr="00BD7699">
              <w:rPr>
                <w:sz w:val="20"/>
                <w:szCs w:val="20"/>
              </w:rPr>
              <w:t xml:space="preserve">Proposal 1: RAN4 can start to study </w:t>
            </w:r>
            <w:r w:rsidRPr="00BD7699">
              <w:rPr>
                <w:rFonts w:hint="eastAsia"/>
                <w:sz w:val="20"/>
                <w:szCs w:val="20"/>
              </w:rPr>
              <w:t>Mobility</w:t>
            </w:r>
            <w:r w:rsidRPr="00BD7699">
              <w:rPr>
                <w:sz w:val="20"/>
                <w:szCs w:val="20"/>
              </w:rPr>
              <w:t xml:space="preserve"> </w:t>
            </w:r>
            <w:r w:rsidRPr="00BD7699">
              <w:rPr>
                <w:rFonts w:hint="eastAsia"/>
                <w:sz w:val="20"/>
                <w:szCs w:val="20"/>
              </w:rPr>
              <w:t>related</w:t>
            </w:r>
            <w:r w:rsidRPr="00BD7699">
              <w:rPr>
                <w:sz w:val="20"/>
                <w:szCs w:val="20"/>
              </w:rPr>
              <w:t xml:space="preserve"> RRM aspects with less RAN1/2-dependency, li</w:t>
            </w:r>
            <w:r w:rsidRPr="00BD7699">
              <w:rPr>
                <w:rFonts w:hint="eastAsia"/>
                <w:sz w:val="20"/>
                <w:szCs w:val="20"/>
              </w:rPr>
              <w:t>k</w:t>
            </w:r>
            <w:r w:rsidRPr="00BD7699">
              <w:rPr>
                <w:sz w:val="20"/>
                <w:szCs w:val="20"/>
              </w:rPr>
              <w:t xml:space="preserve">e Latency and/or interruption reduction for mobility through RAN4-defined component </w:t>
            </w:r>
          </w:p>
          <w:p w14:paraId="05A09473" w14:textId="77777777" w:rsidR="004E07D6" w:rsidRPr="004E07D6" w:rsidRDefault="004E07D6" w:rsidP="004E07D6">
            <w:pPr>
              <w:pStyle w:val="ListParagraph"/>
              <w:numPr>
                <w:ilvl w:val="0"/>
                <w:numId w:val="7"/>
              </w:numPr>
              <w:ind w:left="360" w:firstLineChars="0"/>
              <w:jc w:val="both"/>
              <w:rPr>
                <w:b/>
                <w:bCs/>
                <w:sz w:val="20"/>
                <w:szCs w:val="20"/>
              </w:rPr>
            </w:pPr>
            <w:r w:rsidRPr="004E07D6">
              <w:rPr>
                <w:b/>
                <w:bCs/>
                <w:sz w:val="20"/>
                <w:szCs w:val="20"/>
              </w:rPr>
              <w:t>Longer SSB periodicity in mobility</w:t>
            </w:r>
          </w:p>
          <w:p w14:paraId="7C6BB51F" w14:textId="055C38D0" w:rsidR="004E07D6" w:rsidRPr="004E07D6" w:rsidRDefault="004E07D6" w:rsidP="004E07D6">
            <w:pPr>
              <w:pStyle w:val="ListParagraph"/>
              <w:numPr>
                <w:ilvl w:val="0"/>
                <w:numId w:val="7"/>
              </w:numPr>
              <w:ind w:left="360" w:firstLineChars="0"/>
              <w:jc w:val="both"/>
              <w:rPr>
                <w:b/>
                <w:bCs/>
                <w:sz w:val="20"/>
                <w:szCs w:val="20"/>
              </w:rPr>
            </w:pPr>
            <w:r w:rsidRPr="004E07D6">
              <w:rPr>
                <w:b/>
                <w:bCs/>
                <w:sz w:val="20"/>
                <w:szCs w:val="20"/>
              </w:rPr>
              <w:t>Early RRC decoding, and/or, DL/UL sync, and/or, early T/F tracking for mobility</w:t>
            </w:r>
          </w:p>
          <w:p w14:paraId="3875D34E" w14:textId="77777777" w:rsidR="004E07D6" w:rsidRPr="004E07D6" w:rsidRDefault="004E07D6" w:rsidP="004E07D6">
            <w:pPr>
              <w:jc w:val="both"/>
              <w:rPr>
                <w:sz w:val="20"/>
                <w:szCs w:val="20"/>
              </w:rPr>
            </w:pPr>
            <w:r w:rsidRPr="004E07D6">
              <w:rPr>
                <w:sz w:val="20"/>
                <w:szCs w:val="20"/>
              </w:rPr>
              <w:t>Proposal 2: Hold on the discussion in RAN4 until sufficient conclusions from other WGs are available:</w:t>
            </w:r>
          </w:p>
          <w:p w14:paraId="1B381D19" w14:textId="77777777" w:rsidR="004E07D6" w:rsidRPr="004E07D6" w:rsidRDefault="004E07D6" w:rsidP="004E07D6">
            <w:pPr>
              <w:jc w:val="both"/>
              <w:rPr>
                <w:sz w:val="20"/>
                <w:szCs w:val="20"/>
              </w:rPr>
            </w:pPr>
            <w:r w:rsidRPr="004E07D6">
              <w:rPr>
                <w:sz w:val="20"/>
                <w:szCs w:val="20"/>
              </w:rPr>
              <w:t>o</w:t>
            </w:r>
            <w:r w:rsidRPr="004E07D6">
              <w:rPr>
                <w:sz w:val="20"/>
                <w:szCs w:val="20"/>
              </w:rPr>
              <w:tab/>
              <w:t>Longer SSB periodicity in mobility</w:t>
            </w:r>
          </w:p>
          <w:p w14:paraId="1C46852F" w14:textId="52C0FFAE" w:rsidR="003F67F0" w:rsidRDefault="004E07D6" w:rsidP="004E07D6">
            <w:pPr>
              <w:spacing w:after="0"/>
              <w:jc w:val="both"/>
              <w:rPr>
                <w:sz w:val="20"/>
                <w:szCs w:val="20"/>
              </w:rPr>
            </w:pPr>
            <w:r w:rsidRPr="004E07D6">
              <w:rPr>
                <w:sz w:val="20"/>
                <w:szCs w:val="20"/>
              </w:rPr>
              <w:t>o</w:t>
            </w:r>
            <w:r w:rsidRPr="004E07D6">
              <w:rPr>
                <w:sz w:val="20"/>
                <w:szCs w:val="20"/>
              </w:rPr>
              <w:tab/>
              <w:t>Early RRC decoding, and/or, DL/UL sync, and/or, early T/F tracking for mobility</w:t>
            </w:r>
          </w:p>
          <w:p w14:paraId="5870304B" w14:textId="77777777" w:rsidR="003F67F0" w:rsidRDefault="003F67F0" w:rsidP="003F67F0">
            <w:pPr>
              <w:spacing w:after="0"/>
              <w:jc w:val="both"/>
              <w:rPr>
                <w:sz w:val="20"/>
                <w:szCs w:val="20"/>
              </w:rPr>
            </w:pPr>
          </w:p>
          <w:p w14:paraId="62F98D61" w14:textId="77777777" w:rsidR="003F67F0" w:rsidRDefault="003F67F0" w:rsidP="003F67F0">
            <w:pPr>
              <w:spacing w:after="0"/>
              <w:jc w:val="both"/>
              <w:rPr>
                <w:b/>
                <w:bCs/>
                <w:sz w:val="20"/>
                <w:szCs w:val="20"/>
                <w:u w:val="single"/>
              </w:rPr>
            </w:pPr>
            <w:r>
              <w:rPr>
                <w:b/>
                <w:bCs/>
                <w:sz w:val="20"/>
                <w:szCs w:val="20"/>
                <w:u w:val="single"/>
              </w:rPr>
              <w:t>RRM related energy efficiency</w:t>
            </w:r>
          </w:p>
          <w:p w14:paraId="45CD8C69" w14:textId="180E0F03" w:rsidR="003F67F0" w:rsidRPr="004E07D6" w:rsidRDefault="004E07D6" w:rsidP="004E07D6">
            <w:pPr>
              <w:rPr>
                <w:rFonts w:eastAsia="MS Mincho"/>
                <w:sz w:val="20"/>
                <w:szCs w:val="20"/>
              </w:rPr>
            </w:pPr>
            <w:r w:rsidRPr="004E07D6">
              <w:rPr>
                <w:rFonts w:eastAsia="MS Mincho" w:hint="eastAsia"/>
                <w:sz w:val="20"/>
                <w:szCs w:val="20"/>
                <w:lang w:val="en-GB"/>
              </w:rPr>
              <w:t>P</w:t>
            </w:r>
            <w:r w:rsidRPr="004E07D6">
              <w:rPr>
                <w:rFonts w:eastAsia="MS Mincho"/>
                <w:sz w:val="20"/>
                <w:szCs w:val="20"/>
                <w:lang w:val="en-GB"/>
              </w:rPr>
              <w:t xml:space="preserve">roposal 3: </w:t>
            </w:r>
            <w:r w:rsidRPr="004E07D6">
              <w:rPr>
                <w:rFonts w:eastAsia="MS Mincho"/>
                <w:sz w:val="20"/>
                <w:szCs w:val="20"/>
                <w:lang w:val="en-GB"/>
              </w:rPr>
              <w:tab/>
            </w:r>
            <w:r w:rsidRPr="004E07D6">
              <w:rPr>
                <w:rFonts w:eastAsia="MS Mincho"/>
                <w:sz w:val="20"/>
                <w:szCs w:val="20"/>
              </w:rPr>
              <w:t>RAN4 postpone</w:t>
            </w:r>
            <w:r w:rsidRPr="004E07D6">
              <w:rPr>
                <w:rFonts w:eastAsia="MS Mincho" w:hint="eastAsia"/>
                <w:sz w:val="20"/>
                <w:szCs w:val="20"/>
              </w:rPr>
              <w:t>s</w:t>
            </w:r>
            <w:r w:rsidRPr="004E07D6">
              <w:rPr>
                <w:rFonts w:eastAsia="MS Mincho"/>
                <w:sz w:val="20"/>
                <w:szCs w:val="20"/>
              </w:rPr>
              <w:t xml:space="preserve"> the study of power efficiency related features until other WGs have sufficient progress/conclusions.</w:t>
            </w:r>
            <w:r w:rsidRPr="004E07D6">
              <w:rPr>
                <w:rFonts w:eastAsia="MS Mincho" w:hint="eastAsia"/>
                <w:sz w:val="20"/>
                <w:szCs w:val="20"/>
              </w:rPr>
              <w:t xml:space="preserve"> </w:t>
            </w:r>
          </w:p>
          <w:p w14:paraId="79906817"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29913146" w14:textId="77777777" w:rsidR="004E07D6" w:rsidRDefault="004E07D6" w:rsidP="004E07D6">
            <w:pPr>
              <w:pStyle w:val="ListParagraph"/>
              <w:numPr>
                <w:ilvl w:val="0"/>
                <w:numId w:val="7"/>
              </w:numPr>
              <w:spacing w:after="0"/>
              <w:ind w:left="360" w:firstLineChars="0"/>
              <w:jc w:val="both"/>
              <w:rPr>
                <w:b/>
                <w:bCs/>
                <w:sz w:val="20"/>
                <w:szCs w:val="20"/>
              </w:rPr>
            </w:pPr>
            <w:r w:rsidRPr="00915E50">
              <w:rPr>
                <w:b/>
                <w:bCs/>
                <w:sz w:val="20"/>
                <w:szCs w:val="20"/>
              </w:rPr>
              <w:t>RRM conditions and requirements for Single Cell Multi-Carriers</w:t>
            </w:r>
          </w:p>
          <w:p w14:paraId="33F6334A" w14:textId="5B36846F" w:rsidR="003F67F0" w:rsidRDefault="004E07D6" w:rsidP="003F67F0">
            <w:pPr>
              <w:spacing w:after="0"/>
              <w:jc w:val="both"/>
              <w:rPr>
                <w:sz w:val="20"/>
                <w:szCs w:val="20"/>
              </w:rPr>
            </w:pPr>
            <w:r w:rsidRPr="004E07D6">
              <w:rPr>
                <w:sz w:val="20"/>
                <w:szCs w:val="20"/>
              </w:rPr>
              <w:t>Proposal 4: RAN4 to study RRM impact and conditions for Single Cell Multi-Carriers (SCMC).</w:t>
            </w:r>
          </w:p>
          <w:p w14:paraId="071A7E2B" w14:textId="77777777" w:rsidR="003F67F0" w:rsidRDefault="003F67F0" w:rsidP="003F67F0">
            <w:pPr>
              <w:spacing w:after="0"/>
              <w:jc w:val="both"/>
              <w:rPr>
                <w:sz w:val="20"/>
                <w:szCs w:val="20"/>
              </w:rPr>
            </w:pPr>
          </w:p>
          <w:p w14:paraId="1E66FAC2"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6FAEB4B9" w14:textId="15AB0640" w:rsidR="003F67F0" w:rsidRDefault="004E07D6" w:rsidP="003F67F0">
            <w:pPr>
              <w:spacing w:after="0"/>
              <w:jc w:val="both"/>
              <w:rPr>
                <w:sz w:val="20"/>
                <w:szCs w:val="20"/>
              </w:rPr>
            </w:pPr>
            <w:r w:rsidRPr="004E07D6">
              <w:rPr>
                <w:sz w:val="20"/>
                <w:szCs w:val="20"/>
              </w:rPr>
              <w:t>Proposal 5: Wait for more input from RAN1 on MIMO and mTRP operation.</w:t>
            </w:r>
          </w:p>
          <w:p w14:paraId="1C580BA7" w14:textId="77777777" w:rsidR="003F67F0" w:rsidRDefault="003F67F0" w:rsidP="003F67F0">
            <w:pPr>
              <w:spacing w:after="0"/>
              <w:jc w:val="both"/>
              <w:rPr>
                <w:sz w:val="20"/>
                <w:szCs w:val="20"/>
              </w:rPr>
            </w:pPr>
          </w:p>
          <w:p w14:paraId="78C3D577" w14:textId="77777777" w:rsidR="003F67F0" w:rsidRDefault="003F67F0" w:rsidP="003F67F0">
            <w:pPr>
              <w:spacing w:after="0"/>
              <w:jc w:val="both"/>
              <w:rPr>
                <w:b/>
                <w:bCs/>
                <w:sz w:val="20"/>
                <w:szCs w:val="20"/>
                <w:u w:val="single"/>
              </w:rPr>
            </w:pPr>
            <w:r>
              <w:rPr>
                <w:b/>
                <w:bCs/>
                <w:sz w:val="20"/>
                <w:szCs w:val="20"/>
                <w:u w:val="single"/>
              </w:rPr>
              <w:t>NTN related RRM</w:t>
            </w:r>
          </w:p>
          <w:p w14:paraId="1E810A0F" w14:textId="27996208" w:rsidR="004E07D6" w:rsidRPr="004E07D6" w:rsidRDefault="004E07D6" w:rsidP="003F67F0">
            <w:pPr>
              <w:spacing w:after="0"/>
              <w:jc w:val="both"/>
              <w:rPr>
                <w:sz w:val="20"/>
                <w:szCs w:val="20"/>
              </w:rPr>
            </w:pPr>
            <w:r w:rsidRPr="004E07D6">
              <w:rPr>
                <w:sz w:val="20"/>
                <w:szCs w:val="20"/>
              </w:rPr>
              <w:t>Proposal 6: Wait for more progress and input from RAN1/2 on NTN.</w:t>
            </w:r>
          </w:p>
          <w:p w14:paraId="0BE1213B" w14:textId="77777777" w:rsidR="003F67F0" w:rsidRDefault="003F67F0" w:rsidP="003F67F0">
            <w:pPr>
              <w:spacing w:after="0"/>
              <w:jc w:val="both"/>
              <w:rPr>
                <w:sz w:val="20"/>
                <w:szCs w:val="20"/>
              </w:rPr>
            </w:pPr>
          </w:p>
          <w:p w14:paraId="56C49698" w14:textId="77777777" w:rsidR="003F67F0" w:rsidRDefault="003F67F0" w:rsidP="003F67F0">
            <w:pPr>
              <w:spacing w:after="0"/>
              <w:jc w:val="both"/>
              <w:rPr>
                <w:b/>
                <w:bCs/>
                <w:sz w:val="20"/>
                <w:szCs w:val="20"/>
                <w:u w:val="single"/>
              </w:rPr>
            </w:pPr>
            <w:r>
              <w:rPr>
                <w:b/>
                <w:bCs/>
                <w:sz w:val="20"/>
                <w:szCs w:val="20"/>
                <w:u w:val="single"/>
              </w:rPr>
              <w:t>Initial access related RRM</w:t>
            </w:r>
          </w:p>
          <w:p w14:paraId="08D731A1" w14:textId="77777777" w:rsidR="004E07D6" w:rsidRPr="004E07D6" w:rsidRDefault="004E07D6" w:rsidP="004E07D6">
            <w:pPr>
              <w:spacing w:after="0"/>
              <w:jc w:val="both"/>
              <w:rPr>
                <w:sz w:val="20"/>
                <w:szCs w:val="20"/>
                <w:lang w:val="en-GB"/>
              </w:rPr>
            </w:pPr>
            <w:r w:rsidRPr="004E07D6">
              <w:rPr>
                <w:sz w:val="20"/>
                <w:szCs w:val="20"/>
                <w:lang w:val="en-GB"/>
              </w:rPr>
              <w:t>Proposal 7: RAN4 to skip the discussion of initial access related RRM.</w:t>
            </w:r>
          </w:p>
          <w:p w14:paraId="703A5A62" w14:textId="77777777" w:rsidR="003F67F0" w:rsidRDefault="003F67F0" w:rsidP="003F67F0">
            <w:pPr>
              <w:spacing w:after="0"/>
              <w:jc w:val="both"/>
              <w:rPr>
                <w:sz w:val="20"/>
                <w:szCs w:val="20"/>
              </w:rPr>
            </w:pPr>
          </w:p>
          <w:p w14:paraId="09AA52E6"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61B55237" w14:textId="21C8A8D8" w:rsidR="004E07D6" w:rsidRPr="004E07D6" w:rsidRDefault="004E07D6" w:rsidP="004E07D6">
            <w:pPr>
              <w:pStyle w:val="ListParagraph"/>
              <w:numPr>
                <w:ilvl w:val="0"/>
                <w:numId w:val="7"/>
              </w:numPr>
              <w:ind w:left="360" w:firstLineChars="0"/>
              <w:jc w:val="both"/>
              <w:rPr>
                <w:b/>
                <w:bCs/>
                <w:sz w:val="20"/>
                <w:szCs w:val="20"/>
              </w:rPr>
            </w:pPr>
            <w:r w:rsidRPr="004E07D6">
              <w:rPr>
                <w:b/>
                <w:bCs/>
                <w:sz w:val="20"/>
                <w:szCs w:val="20"/>
              </w:rPr>
              <w:t xml:space="preserve">RRM-specific Categories  </w:t>
            </w:r>
          </w:p>
          <w:p w14:paraId="6642D86B" w14:textId="77777777" w:rsidR="004E07D6" w:rsidRPr="004E07D6" w:rsidRDefault="004E07D6" w:rsidP="004E07D6">
            <w:pPr>
              <w:spacing w:after="0"/>
              <w:jc w:val="both"/>
              <w:rPr>
                <w:iCs/>
                <w:sz w:val="20"/>
                <w:szCs w:val="20"/>
                <w:lang w:val="en-GB"/>
              </w:rPr>
            </w:pPr>
            <w:r w:rsidRPr="004E07D6">
              <w:rPr>
                <w:iCs/>
                <w:sz w:val="20"/>
                <w:szCs w:val="20"/>
                <w:lang w:val="en-GB"/>
              </w:rPr>
              <w:t xml:space="preserve">Proposal 8: More clarifications are needed on the principle </w:t>
            </w:r>
            <w:r w:rsidRPr="004E07D6">
              <w:rPr>
                <w:rFonts w:hint="eastAsia"/>
                <w:iCs/>
                <w:sz w:val="20"/>
                <w:szCs w:val="20"/>
                <w:lang w:val="en-GB"/>
              </w:rPr>
              <w:t>o</w:t>
            </w:r>
            <w:r w:rsidRPr="004E07D6">
              <w:rPr>
                <w:iCs/>
                <w:sz w:val="20"/>
                <w:szCs w:val="20"/>
                <w:lang w:val="en-GB"/>
              </w:rPr>
              <w:t>f RRM-specific categories, and the relationship between device types and RRM categories.</w:t>
            </w:r>
          </w:p>
          <w:p w14:paraId="663AE73E" w14:textId="77777777" w:rsidR="003F67F0" w:rsidRDefault="003F67F0" w:rsidP="003F67F0">
            <w:pPr>
              <w:spacing w:after="0"/>
              <w:jc w:val="both"/>
              <w:rPr>
                <w:iCs/>
                <w:sz w:val="20"/>
                <w:szCs w:val="20"/>
              </w:rPr>
            </w:pPr>
          </w:p>
          <w:p w14:paraId="38C3A385" w14:textId="77777777" w:rsidR="003F67F0" w:rsidRDefault="003F67F0" w:rsidP="003F67F0">
            <w:pPr>
              <w:spacing w:after="0"/>
              <w:jc w:val="both"/>
              <w:rPr>
                <w:iCs/>
                <w:sz w:val="20"/>
                <w:szCs w:val="20"/>
              </w:rPr>
            </w:pPr>
          </w:p>
        </w:tc>
      </w:tr>
      <w:tr w:rsidR="003F67F0" w14:paraId="4E548E3F" w14:textId="77777777" w:rsidTr="00413FD9">
        <w:trPr>
          <w:trHeight w:val="468"/>
        </w:trPr>
        <w:tc>
          <w:tcPr>
            <w:tcW w:w="1510" w:type="dxa"/>
          </w:tcPr>
          <w:p w14:paraId="720AAE49" w14:textId="656D9935" w:rsidR="003F67F0" w:rsidRDefault="003F67F0" w:rsidP="003F67F0">
            <w:pPr>
              <w:spacing w:after="0"/>
            </w:pPr>
            <w:hyperlink r:id="rId46" w:history="1">
              <w:r>
                <w:rPr>
                  <w:rStyle w:val="Hyperlink"/>
                  <w:rFonts w:ascii="Arial" w:hAnsi="Arial" w:cs="Arial"/>
                  <w:b/>
                  <w:bCs/>
                  <w:sz w:val="16"/>
                  <w:szCs w:val="16"/>
                </w:rPr>
                <w:t>R4-2601090</w:t>
              </w:r>
            </w:hyperlink>
          </w:p>
        </w:tc>
        <w:tc>
          <w:tcPr>
            <w:tcW w:w="1168" w:type="dxa"/>
          </w:tcPr>
          <w:p w14:paraId="1ECD2321" w14:textId="0A4A83B5" w:rsidR="003F67F0" w:rsidRDefault="003F67F0" w:rsidP="003F67F0">
            <w:pPr>
              <w:spacing w:after="0"/>
              <w:rPr>
                <w:rFonts w:ascii="Arial" w:hAnsi="Arial" w:cs="Arial"/>
                <w:sz w:val="16"/>
                <w:szCs w:val="16"/>
              </w:rPr>
            </w:pPr>
            <w:r>
              <w:rPr>
                <w:rFonts w:ascii="Arial" w:hAnsi="Arial" w:cs="Arial"/>
                <w:sz w:val="16"/>
                <w:szCs w:val="16"/>
              </w:rPr>
              <w:t>vivo</w:t>
            </w:r>
          </w:p>
        </w:tc>
        <w:tc>
          <w:tcPr>
            <w:tcW w:w="6953" w:type="dxa"/>
          </w:tcPr>
          <w:p w14:paraId="5761BC46" w14:textId="77777777" w:rsidR="003F67F0" w:rsidRDefault="003F67F0" w:rsidP="003F67F0">
            <w:pPr>
              <w:spacing w:after="0"/>
              <w:jc w:val="both"/>
              <w:rPr>
                <w:b/>
                <w:bCs/>
                <w:sz w:val="20"/>
                <w:szCs w:val="20"/>
                <w:u w:val="single"/>
              </w:rPr>
            </w:pPr>
            <w:r>
              <w:rPr>
                <w:b/>
                <w:bCs/>
                <w:sz w:val="20"/>
                <w:szCs w:val="20"/>
                <w:u w:val="single"/>
              </w:rPr>
              <w:t>Mobility related RRM</w:t>
            </w:r>
          </w:p>
          <w:p w14:paraId="296F4C94" w14:textId="77777777" w:rsidR="00EE616F" w:rsidRPr="00EE616F" w:rsidRDefault="00EE616F" w:rsidP="00EE616F">
            <w:pPr>
              <w:rPr>
                <w:sz w:val="20"/>
                <w:szCs w:val="20"/>
              </w:rPr>
            </w:pPr>
            <w:r w:rsidRPr="00EE616F">
              <w:rPr>
                <w:sz w:val="20"/>
                <w:szCs w:val="20"/>
              </w:rPr>
              <w:t>Proposal 6:</w:t>
            </w:r>
            <w:r w:rsidRPr="00EE616F">
              <w:rPr>
                <w:sz w:val="20"/>
                <w:szCs w:val="20"/>
              </w:rPr>
              <w:tab/>
              <w:t>RAN4 to study the following 6G mobility related RRM sub-topics.</w:t>
            </w:r>
          </w:p>
          <w:p w14:paraId="2DD9A149" w14:textId="77777777" w:rsidR="00EE616F" w:rsidRP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Study latency and/or interruption reduction during RRC-based handover and LTM-based cell switch.</w:t>
            </w:r>
          </w:p>
          <w:p w14:paraId="110D26FE"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Early RRC decoding, and/or, DL/UL sync, and/or, early T/F tracking for mobility</w:t>
            </w:r>
          </w:p>
          <w:p w14:paraId="409D9DF6"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scenarios/conditions for above reduction (known, unknown, or other status)</w:t>
            </w:r>
          </w:p>
          <w:p w14:paraId="79C1CF57"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Solutions for Longer SSB periodicity in mobility</w:t>
            </w:r>
          </w:p>
          <w:p w14:paraId="1B3C28CE"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Other components</w:t>
            </w:r>
          </w:p>
          <w:p w14:paraId="6DF62566" w14:textId="77777777" w:rsidR="00EE616F" w:rsidRP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 xml:space="preserve">Study L3 and L1 measurements for RRC-based handover and LTM-based cell switch. </w:t>
            </w:r>
          </w:p>
          <w:p w14:paraId="1705AD99"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Unified L3 and L1 measurements</w:t>
            </w:r>
          </w:p>
          <w:p w14:paraId="4FE17D81" w14:textId="77777777" w:rsidR="00EE616F" w:rsidRPr="00EE616F" w:rsidRDefault="00EE616F" w:rsidP="00EE616F">
            <w:pPr>
              <w:pStyle w:val="ListParagraph"/>
              <w:numPr>
                <w:ilvl w:val="1"/>
                <w:numId w:val="45"/>
              </w:numPr>
              <w:overflowPunct/>
              <w:autoSpaceDE/>
              <w:autoSpaceDN/>
              <w:adjustRightInd/>
              <w:spacing w:after="120"/>
              <w:ind w:firstLineChars="0"/>
              <w:jc w:val="both"/>
              <w:textAlignment w:val="auto"/>
              <w:rPr>
                <w:sz w:val="20"/>
                <w:szCs w:val="20"/>
              </w:rPr>
            </w:pPr>
            <w:r w:rsidRPr="00EE616F">
              <w:rPr>
                <w:sz w:val="20"/>
                <w:szCs w:val="20"/>
              </w:rPr>
              <w:t>NW controlled and UE initiated L1/L3 measurement report</w:t>
            </w:r>
          </w:p>
          <w:p w14:paraId="7074A634" w14:textId="77777777" w:rsidR="003F67F0" w:rsidRDefault="003F67F0" w:rsidP="003F67F0">
            <w:pPr>
              <w:spacing w:after="0"/>
              <w:jc w:val="both"/>
              <w:rPr>
                <w:sz w:val="20"/>
                <w:szCs w:val="20"/>
              </w:rPr>
            </w:pPr>
          </w:p>
          <w:p w14:paraId="46190084" w14:textId="77777777" w:rsidR="003F67F0" w:rsidRDefault="003F67F0" w:rsidP="003F67F0">
            <w:pPr>
              <w:spacing w:after="0"/>
              <w:jc w:val="both"/>
              <w:rPr>
                <w:b/>
                <w:bCs/>
                <w:sz w:val="20"/>
                <w:szCs w:val="20"/>
                <w:u w:val="single"/>
              </w:rPr>
            </w:pPr>
            <w:r>
              <w:rPr>
                <w:b/>
                <w:bCs/>
                <w:sz w:val="20"/>
                <w:szCs w:val="20"/>
                <w:u w:val="single"/>
              </w:rPr>
              <w:t>RRM related energy efficiency</w:t>
            </w:r>
          </w:p>
          <w:p w14:paraId="4835A9E2"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General</w:t>
            </w:r>
          </w:p>
          <w:p w14:paraId="4DC32C73" w14:textId="7121937F" w:rsidR="003F67F0" w:rsidRPr="000A6C8E" w:rsidRDefault="000A6C8E" w:rsidP="000A6C8E">
            <w:pPr>
              <w:jc w:val="both"/>
              <w:rPr>
                <w:b/>
                <w:bCs/>
                <w:sz w:val="20"/>
                <w:szCs w:val="20"/>
              </w:rPr>
            </w:pPr>
            <w:r w:rsidRPr="000A6C8E">
              <w:rPr>
                <w:iCs/>
                <w:sz w:val="20"/>
                <w:szCs w:val="20"/>
                <w:lang w:val="en-GB"/>
              </w:rPr>
              <w:t>Proposal 3:</w:t>
            </w:r>
            <w:r w:rsidRPr="000A6C8E">
              <w:rPr>
                <w:iCs/>
                <w:sz w:val="20"/>
                <w:szCs w:val="20"/>
                <w:lang w:val="en-GB"/>
              </w:rPr>
              <w:tab/>
              <w:t xml:space="preserve">Early involvement from RAN4 on serving/neighbour cell measurement study based on PSS/SSS by EE processing in order to check whether there is any potential issue from RRM perspective is beneficial.   </w:t>
            </w:r>
          </w:p>
          <w:p w14:paraId="538D2074"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6822D276" w14:textId="77777777" w:rsidR="003F67F0" w:rsidRDefault="003F67F0" w:rsidP="003F67F0">
            <w:pPr>
              <w:spacing w:after="0"/>
              <w:rPr>
                <w:bCs/>
                <w:sz w:val="20"/>
                <w:szCs w:val="20"/>
              </w:rPr>
            </w:pPr>
          </w:p>
          <w:p w14:paraId="1AF0EE48"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66ECAABF" w14:textId="0564C26C" w:rsidR="000A6C8E" w:rsidRPr="000A6C8E" w:rsidRDefault="000A6C8E" w:rsidP="000A6C8E">
            <w:pPr>
              <w:jc w:val="both"/>
              <w:rPr>
                <w:sz w:val="20"/>
                <w:szCs w:val="20"/>
              </w:rPr>
            </w:pPr>
            <w:r w:rsidRPr="000A6C8E">
              <w:rPr>
                <w:sz w:val="20"/>
                <w:szCs w:val="20"/>
              </w:rPr>
              <w:t>Proposal 4:</w:t>
            </w:r>
            <w:r w:rsidRPr="000A6C8E">
              <w:rPr>
                <w:sz w:val="20"/>
                <w:szCs w:val="20"/>
              </w:rPr>
              <w:tab/>
              <w:t>The impact of the SSB extension on the 6G RRM requirement, especially the impact on mobility performance, should be studied by RAN4.</w:t>
            </w:r>
          </w:p>
          <w:p w14:paraId="5F390983" w14:textId="7E96E438" w:rsidR="000A6C8E" w:rsidRDefault="000A6C8E" w:rsidP="000A6C8E">
            <w:pPr>
              <w:pStyle w:val="ListParagraph"/>
              <w:numPr>
                <w:ilvl w:val="0"/>
                <w:numId w:val="7"/>
              </w:numPr>
              <w:ind w:left="360" w:firstLineChars="0"/>
              <w:jc w:val="both"/>
              <w:rPr>
                <w:b/>
                <w:bCs/>
                <w:sz w:val="20"/>
                <w:szCs w:val="20"/>
              </w:rPr>
            </w:pPr>
            <w:r w:rsidRPr="000A6C8E">
              <w:rPr>
                <w:b/>
                <w:bCs/>
                <w:sz w:val="20"/>
                <w:szCs w:val="20"/>
              </w:rPr>
              <w:t>SSB-less based RRM</w:t>
            </w:r>
          </w:p>
          <w:p w14:paraId="5EA76CFC" w14:textId="0680EB2C" w:rsidR="000A6C8E" w:rsidRPr="000A6C8E" w:rsidRDefault="000A6C8E" w:rsidP="000A6C8E">
            <w:pPr>
              <w:jc w:val="both"/>
              <w:rPr>
                <w:sz w:val="20"/>
                <w:szCs w:val="20"/>
              </w:rPr>
            </w:pPr>
            <w:r w:rsidRPr="000A6C8E">
              <w:rPr>
                <w:sz w:val="20"/>
                <w:szCs w:val="20"/>
              </w:rPr>
              <w:t>Proposal 5:</w:t>
            </w:r>
            <w:r w:rsidRPr="000A6C8E">
              <w:rPr>
                <w:sz w:val="20"/>
                <w:szCs w:val="20"/>
              </w:rPr>
              <w:tab/>
              <w:t xml:space="preserve">RAN4 need study on the applicable conditions on the SSB-less operation.  </w:t>
            </w:r>
          </w:p>
          <w:p w14:paraId="27F20BD6" w14:textId="77777777" w:rsidR="003F67F0" w:rsidRDefault="003F67F0" w:rsidP="003F67F0">
            <w:pPr>
              <w:spacing w:after="0"/>
              <w:rPr>
                <w:bCs/>
                <w:sz w:val="20"/>
                <w:szCs w:val="20"/>
              </w:rPr>
            </w:pPr>
          </w:p>
          <w:p w14:paraId="0BBCD5C1" w14:textId="77777777"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66610BC0" w14:textId="77777777"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340CBF42" w14:textId="2AB32D7D" w:rsidR="003F67F0" w:rsidRDefault="000A6C8E" w:rsidP="003F67F0">
            <w:pPr>
              <w:spacing w:after="0"/>
              <w:rPr>
                <w:bCs/>
                <w:sz w:val="20"/>
                <w:szCs w:val="20"/>
              </w:rPr>
            </w:pPr>
            <w:r w:rsidRPr="000A6C8E">
              <w:rPr>
                <w:bCs/>
                <w:sz w:val="20"/>
                <w:szCs w:val="20"/>
              </w:rPr>
              <w:t>Proposal 1:</w:t>
            </w:r>
            <w:r w:rsidRPr="000A6C8E">
              <w:rPr>
                <w:bCs/>
                <w:sz w:val="20"/>
                <w:szCs w:val="20"/>
              </w:rPr>
              <w:tab/>
              <w:t xml:space="preserve">For UE power saving in EE, RAN4 study the potential to define consistent/comprehensive UE power saving relaxation schemes at Day 1, instead of introducing multiple relaxation factors release by release.  </w:t>
            </w:r>
          </w:p>
          <w:p w14:paraId="7E3CF8A2" w14:textId="77777777" w:rsidR="000A6C8E" w:rsidRDefault="000A6C8E" w:rsidP="003F67F0">
            <w:pPr>
              <w:spacing w:after="0"/>
              <w:rPr>
                <w:bCs/>
                <w:sz w:val="20"/>
                <w:szCs w:val="20"/>
              </w:rPr>
            </w:pPr>
          </w:p>
          <w:p w14:paraId="6843F119" w14:textId="346C85A7" w:rsidR="000A6C8E" w:rsidRPr="003F67F0" w:rsidRDefault="000A6C8E" w:rsidP="000A6C8E">
            <w:pPr>
              <w:pStyle w:val="ListParagraph"/>
              <w:numPr>
                <w:ilvl w:val="0"/>
                <w:numId w:val="7"/>
              </w:numPr>
              <w:ind w:left="360" w:firstLineChars="0"/>
              <w:jc w:val="both"/>
              <w:rPr>
                <w:b/>
                <w:bCs/>
                <w:sz w:val="20"/>
                <w:szCs w:val="20"/>
              </w:rPr>
            </w:pPr>
            <w:r>
              <w:rPr>
                <w:b/>
                <w:bCs/>
                <w:sz w:val="20"/>
                <w:szCs w:val="20"/>
              </w:rPr>
              <w:t>BWP switching delay reduction</w:t>
            </w:r>
          </w:p>
          <w:p w14:paraId="28769522" w14:textId="2D253279" w:rsidR="000A6C8E" w:rsidRDefault="000A6C8E" w:rsidP="003F67F0">
            <w:pPr>
              <w:spacing w:after="0"/>
              <w:rPr>
                <w:bCs/>
                <w:sz w:val="20"/>
                <w:szCs w:val="20"/>
              </w:rPr>
            </w:pPr>
            <w:r w:rsidRPr="000A6C8E">
              <w:rPr>
                <w:bCs/>
                <w:sz w:val="20"/>
                <w:szCs w:val="20"/>
              </w:rPr>
              <w:t>Proposal 2:</w:t>
            </w:r>
            <w:r w:rsidRPr="000A6C8E">
              <w:rPr>
                <w:bCs/>
                <w:sz w:val="20"/>
                <w:szCs w:val="20"/>
              </w:rPr>
              <w:tab/>
              <w:t>For UE power saving in EE, RAN4 study whether and how to further reduce the BWP switch delay and interruption.</w:t>
            </w:r>
          </w:p>
          <w:p w14:paraId="37CFADA3" w14:textId="77777777" w:rsidR="000A6C8E" w:rsidRPr="003F67F0" w:rsidRDefault="000A6C8E" w:rsidP="003F67F0">
            <w:pPr>
              <w:spacing w:after="0"/>
              <w:rPr>
                <w:bCs/>
                <w:sz w:val="20"/>
                <w:szCs w:val="20"/>
              </w:rPr>
            </w:pPr>
          </w:p>
          <w:p w14:paraId="68122024"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1A67E4C4" w14:textId="77777777" w:rsidR="003F67F0" w:rsidRDefault="003F67F0" w:rsidP="003F67F0">
            <w:pPr>
              <w:spacing w:after="0"/>
              <w:jc w:val="both"/>
              <w:rPr>
                <w:sz w:val="20"/>
                <w:szCs w:val="20"/>
              </w:rPr>
            </w:pPr>
          </w:p>
          <w:p w14:paraId="1EBFE4F5" w14:textId="77777777" w:rsidR="003F67F0" w:rsidRDefault="003F67F0" w:rsidP="003F67F0">
            <w:pPr>
              <w:spacing w:after="0"/>
              <w:jc w:val="both"/>
              <w:rPr>
                <w:sz w:val="20"/>
                <w:szCs w:val="20"/>
              </w:rPr>
            </w:pPr>
          </w:p>
          <w:p w14:paraId="42BF55DC"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414D9E02" w14:textId="63D51BF1" w:rsidR="003F67F0" w:rsidRPr="00EE616F" w:rsidRDefault="00EE616F" w:rsidP="00EE616F">
            <w:pPr>
              <w:pStyle w:val="ListParagraph"/>
              <w:numPr>
                <w:ilvl w:val="0"/>
                <w:numId w:val="7"/>
              </w:numPr>
              <w:ind w:left="360" w:firstLineChars="0"/>
              <w:jc w:val="both"/>
              <w:rPr>
                <w:b/>
                <w:bCs/>
                <w:sz w:val="20"/>
                <w:szCs w:val="20"/>
              </w:rPr>
            </w:pPr>
            <w:r w:rsidRPr="00EE616F">
              <w:rPr>
                <w:b/>
                <w:bCs/>
                <w:sz w:val="20"/>
                <w:szCs w:val="20"/>
              </w:rPr>
              <w:t>SCell activation/deactivation, deactivated SCell measurement based on 6G UE implementations</w:t>
            </w:r>
          </w:p>
          <w:p w14:paraId="59B37855" w14:textId="5495A860" w:rsidR="003F67F0" w:rsidRDefault="00EE616F" w:rsidP="003F67F0">
            <w:pPr>
              <w:spacing w:after="0"/>
              <w:jc w:val="both"/>
              <w:rPr>
                <w:sz w:val="20"/>
                <w:szCs w:val="20"/>
              </w:rPr>
            </w:pPr>
            <w:r w:rsidRPr="00EE616F">
              <w:rPr>
                <w:sz w:val="20"/>
                <w:szCs w:val="20"/>
              </w:rPr>
              <w:t>Proposal 7:</w:t>
            </w:r>
            <w:r w:rsidRPr="00EE616F">
              <w:rPr>
                <w:sz w:val="20"/>
                <w:szCs w:val="20"/>
              </w:rPr>
              <w:tab/>
              <w:t>RAN4 to start study on SCell activation in 6G SI and strive to define unified SCell activation framework in 6G Day-1.</w:t>
            </w:r>
          </w:p>
          <w:p w14:paraId="3F949A19" w14:textId="77777777" w:rsidR="00EE616F" w:rsidRDefault="00EE616F" w:rsidP="003F67F0">
            <w:pPr>
              <w:spacing w:after="0"/>
              <w:jc w:val="both"/>
              <w:rPr>
                <w:sz w:val="20"/>
                <w:szCs w:val="20"/>
              </w:rPr>
            </w:pPr>
          </w:p>
          <w:p w14:paraId="385427A3" w14:textId="77777777" w:rsidR="00EE616F" w:rsidRPr="00EE616F" w:rsidRDefault="00EE616F" w:rsidP="00EE616F">
            <w:pPr>
              <w:jc w:val="both"/>
              <w:rPr>
                <w:sz w:val="20"/>
                <w:szCs w:val="20"/>
              </w:rPr>
            </w:pPr>
            <w:r w:rsidRPr="00EE616F">
              <w:rPr>
                <w:sz w:val="20"/>
                <w:szCs w:val="20"/>
              </w:rPr>
              <w:t>Proposal 8:</w:t>
            </w:r>
            <w:r w:rsidRPr="00EE616F">
              <w:rPr>
                <w:sz w:val="20"/>
                <w:szCs w:val="20"/>
              </w:rPr>
              <w:tab/>
              <w:t>In details, RAN4 to start following RAN4 centric Scell activation aspects in SI:</w:t>
            </w:r>
          </w:p>
          <w:p w14:paraId="0F815EBA" w14:textId="74A7F218" w:rsidR="00EE616F" w:rsidRP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Starting point and ending point of Scell activation delay.</w:t>
            </w:r>
          </w:p>
          <w:p w14:paraId="711BB61F" w14:textId="69FF689E" w:rsidR="00EE616F" w:rsidRP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Known conditions for Scell activation</w:t>
            </w:r>
          </w:p>
          <w:p w14:paraId="6E31D0E3" w14:textId="065D76CE" w:rsidR="00EE616F" w:rsidRDefault="00EE616F" w:rsidP="00EE616F">
            <w:pPr>
              <w:pStyle w:val="ListParagraph"/>
              <w:numPr>
                <w:ilvl w:val="0"/>
                <w:numId w:val="45"/>
              </w:numPr>
              <w:overflowPunct/>
              <w:autoSpaceDE/>
              <w:autoSpaceDN/>
              <w:adjustRightInd/>
              <w:spacing w:after="120"/>
              <w:ind w:firstLineChars="0"/>
              <w:jc w:val="both"/>
              <w:textAlignment w:val="auto"/>
              <w:rPr>
                <w:sz w:val="20"/>
                <w:szCs w:val="20"/>
              </w:rPr>
            </w:pPr>
            <w:r w:rsidRPr="00EE616F">
              <w:rPr>
                <w:sz w:val="20"/>
                <w:szCs w:val="20"/>
              </w:rPr>
              <w:t>Consolidate diverse fast Scell activation mechanisms introduced in 5G</w:t>
            </w:r>
          </w:p>
          <w:p w14:paraId="7475C9F6" w14:textId="77777777" w:rsidR="00EE616F" w:rsidRDefault="00EE616F" w:rsidP="00EE616F">
            <w:pPr>
              <w:spacing w:after="0"/>
              <w:jc w:val="both"/>
              <w:rPr>
                <w:sz w:val="20"/>
                <w:szCs w:val="20"/>
              </w:rPr>
            </w:pPr>
          </w:p>
          <w:p w14:paraId="3D72894B" w14:textId="6300184A" w:rsidR="00EE616F" w:rsidRPr="00EE616F" w:rsidRDefault="00EE616F" w:rsidP="00EE616F">
            <w:pPr>
              <w:pStyle w:val="ListParagraph"/>
              <w:numPr>
                <w:ilvl w:val="0"/>
                <w:numId w:val="7"/>
              </w:numPr>
              <w:ind w:left="360" w:firstLineChars="0"/>
              <w:jc w:val="both"/>
              <w:rPr>
                <w:b/>
                <w:bCs/>
                <w:sz w:val="20"/>
                <w:szCs w:val="20"/>
              </w:rPr>
            </w:pPr>
            <w:r>
              <w:rPr>
                <w:b/>
                <w:bCs/>
                <w:sz w:val="20"/>
                <w:szCs w:val="20"/>
              </w:rPr>
              <w:t>Other topics</w:t>
            </w:r>
          </w:p>
          <w:p w14:paraId="5493DADA" w14:textId="76FD833A" w:rsidR="00EE616F" w:rsidRDefault="00EE616F" w:rsidP="00EE616F">
            <w:pPr>
              <w:spacing w:after="0"/>
              <w:jc w:val="both"/>
              <w:rPr>
                <w:sz w:val="20"/>
                <w:szCs w:val="20"/>
              </w:rPr>
            </w:pPr>
            <w:r w:rsidRPr="00EE616F">
              <w:rPr>
                <w:sz w:val="20"/>
                <w:szCs w:val="20"/>
              </w:rPr>
              <w:t>Proposal 9:</w:t>
            </w:r>
            <w:r w:rsidRPr="00EE616F">
              <w:rPr>
                <w:sz w:val="20"/>
                <w:szCs w:val="20"/>
              </w:rPr>
              <w:tab/>
              <w:t>For other spectrum aggregation related RRM topics (e.g., supporting larger bandwidth, DL/UL paring), RAN4 should also study in SI phase when there is sufficient progress in other working groups.</w:t>
            </w:r>
          </w:p>
          <w:p w14:paraId="734F1B13" w14:textId="77777777" w:rsidR="00EE616F" w:rsidRDefault="00EE616F" w:rsidP="00EE616F">
            <w:pPr>
              <w:spacing w:after="0"/>
              <w:jc w:val="both"/>
              <w:rPr>
                <w:sz w:val="20"/>
                <w:szCs w:val="20"/>
              </w:rPr>
            </w:pPr>
          </w:p>
          <w:p w14:paraId="551C4B44"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3980493E" w14:textId="39F314C9" w:rsidR="003F67F0" w:rsidRDefault="00EE616F" w:rsidP="003F67F0">
            <w:pPr>
              <w:spacing w:after="0"/>
              <w:jc w:val="both"/>
              <w:rPr>
                <w:sz w:val="20"/>
                <w:szCs w:val="20"/>
              </w:rPr>
            </w:pPr>
            <w:r w:rsidRPr="00EE616F">
              <w:rPr>
                <w:sz w:val="20"/>
                <w:szCs w:val="20"/>
              </w:rPr>
              <w:t>Proposal 10:</w:t>
            </w:r>
            <w:r w:rsidRPr="00EE616F">
              <w:rPr>
                <w:sz w:val="20"/>
                <w:szCs w:val="20"/>
              </w:rPr>
              <w:tab/>
              <w:t>RAN4 to discuss and decide whether to start MIMO/mTRP related RRM aspects when there is sufficient conclusion from RAN1.</w:t>
            </w:r>
          </w:p>
          <w:p w14:paraId="43830281" w14:textId="77777777" w:rsidR="003F67F0" w:rsidRDefault="003F67F0" w:rsidP="003F67F0">
            <w:pPr>
              <w:spacing w:after="0"/>
              <w:jc w:val="both"/>
              <w:rPr>
                <w:sz w:val="20"/>
                <w:szCs w:val="20"/>
              </w:rPr>
            </w:pPr>
          </w:p>
          <w:p w14:paraId="1403E8B5" w14:textId="77777777" w:rsidR="003F67F0" w:rsidRDefault="003F67F0" w:rsidP="003F67F0">
            <w:pPr>
              <w:spacing w:after="0"/>
              <w:jc w:val="both"/>
              <w:rPr>
                <w:b/>
                <w:bCs/>
                <w:sz w:val="20"/>
                <w:szCs w:val="20"/>
                <w:u w:val="single"/>
              </w:rPr>
            </w:pPr>
            <w:r>
              <w:rPr>
                <w:b/>
                <w:bCs/>
                <w:sz w:val="20"/>
                <w:szCs w:val="20"/>
                <w:u w:val="single"/>
              </w:rPr>
              <w:t>Initial access related RRM</w:t>
            </w:r>
          </w:p>
          <w:p w14:paraId="7503130F" w14:textId="7ADF326F" w:rsidR="003F67F0" w:rsidRDefault="00EE616F" w:rsidP="003F67F0">
            <w:pPr>
              <w:spacing w:after="0"/>
              <w:jc w:val="both"/>
              <w:rPr>
                <w:sz w:val="20"/>
                <w:szCs w:val="20"/>
              </w:rPr>
            </w:pPr>
            <w:r w:rsidRPr="00EE616F">
              <w:rPr>
                <w:sz w:val="20"/>
                <w:szCs w:val="20"/>
              </w:rPr>
              <w:t>Proposal 11:</w:t>
            </w:r>
            <w:r w:rsidRPr="00EE616F">
              <w:rPr>
                <w:sz w:val="20"/>
                <w:szCs w:val="20"/>
              </w:rPr>
              <w:tab/>
              <w:t>Prefer to determine whether to have the study of initial access related RRM or not after other WGs have sufficient progress/conclusions.</w:t>
            </w:r>
          </w:p>
          <w:p w14:paraId="5AA89585" w14:textId="77777777" w:rsidR="003F67F0" w:rsidRDefault="003F67F0" w:rsidP="003F67F0">
            <w:pPr>
              <w:spacing w:after="0"/>
              <w:jc w:val="both"/>
              <w:rPr>
                <w:iCs/>
                <w:sz w:val="20"/>
                <w:szCs w:val="20"/>
              </w:rPr>
            </w:pPr>
          </w:p>
          <w:p w14:paraId="3EC95F29" w14:textId="77777777" w:rsidR="003F67F0" w:rsidRDefault="003F67F0" w:rsidP="003F67F0">
            <w:pPr>
              <w:spacing w:after="0"/>
              <w:jc w:val="both"/>
              <w:rPr>
                <w:iCs/>
                <w:sz w:val="20"/>
                <w:szCs w:val="20"/>
              </w:rPr>
            </w:pPr>
          </w:p>
        </w:tc>
      </w:tr>
      <w:tr w:rsidR="003F67F0" w14:paraId="1BF15BCF" w14:textId="77777777" w:rsidTr="00413FD9">
        <w:trPr>
          <w:trHeight w:val="468"/>
        </w:trPr>
        <w:tc>
          <w:tcPr>
            <w:tcW w:w="1510" w:type="dxa"/>
          </w:tcPr>
          <w:p w14:paraId="1CE1E560" w14:textId="389B700E" w:rsidR="003F67F0" w:rsidRDefault="003F67F0" w:rsidP="003F67F0">
            <w:pPr>
              <w:spacing w:after="0"/>
            </w:pPr>
            <w:hyperlink r:id="rId47" w:history="1">
              <w:r>
                <w:rPr>
                  <w:rStyle w:val="Hyperlink"/>
                  <w:rFonts w:ascii="Arial" w:hAnsi="Arial" w:cs="Arial"/>
                  <w:b/>
                  <w:bCs/>
                  <w:sz w:val="16"/>
                  <w:szCs w:val="16"/>
                </w:rPr>
                <w:t>R4-2601464</w:t>
              </w:r>
            </w:hyperlink>
          </w:p>
        </w:tc>
        <w:tc>
          <w:tcPr>
            <w:tcW w:w="1168" w:type="dxa"/>
          </w:tcPr>
          <w:p w14:paraId="2129493A" w14:textId="67AB6941" w:rsidR="003F67F0" w:rsidRDefault="003F67F0" w:rsidP="003F67F0">
            <w:pPr>
              <w:spacing w:after="0"/>
              <w:rPr>
                <w:rFonts w:ascii="Arial" w:hAnsi="Arial" w:cs="Arial"/>
                <w:sz w:val="20"/>
                <w:szCs w:val="20"/>
              </w:rPr>
            </w:pPr>
            <w:r>
              <w:rPr>
                <w:rFonts w:ascii="Arial" w:hAnsi="Arial" w:cs="Arial"/>
                <w:sz w:val="16"/>
                <w:szCs w:val="16"/>
              </w:rPr>
              <w:t>Ericsson</w:t>
            </w:r>
          </w:p>
        </w:tc>
        <w:tc>
          <w:tcPr>
            <w:tcW w:w="6953" w:type="dxa"/>
          </w:tcPr>
          <w:p w14:paraId="26175207" w14:textId="77777777" w:rsidR="003F67F0" w:rsidRDefault="003F67F0" w:rsidP="003F67F0">
            <w:pPr>
              <w:spacing w:after="0"/>
              <w:jc w:val="both"/>
              <w:rPr>
                <w:b/>
                <w:bCs/>
                <w:sz w:val="20"/>
                <w:szCs w:val="20"/>
                <w:u w:val="single"/>
              </w:rPr>
            </w:pPr>
            <w:r>
              <w:rPr>
                <w:b/>
                <w:bCs/>
                <w:sz w:val="20"/>
                <w:szCs w:val="20"/>
                <w:u w:val="single"/>
              </w:rPr>
              <w:t>Mobility related RRM</w:t>
            </w:r>
          </w:p>
          <w:p w14:paraId="67B2A78A" w14:textId="15EAB3CB" w:rsidR="003F67F0" w:rsidRPr="007F5DB8" w:rsidRDefault="007F5DB8" w:rsidP="007F5DB8">
            <w:pPr>
              <w:pStyle w:val="ListParagraph"/>
              <w:numPr>
                <w:ilvl w:val="0"/>
                <w:numId w:val="7"/>
              </w:numPr>
              <w:ind w:left="360" w:firstLineChars="0"/>
              <w:jc w:val="both"/>
              <w:rPr>
                <w:b/>
                <w:bCs/>
                <w:sz w:val="20"/>
                <w:szCs w:val="20"/>
              </w:rPr>
            </w:pPr>
            <w:r w:rsidRPr="007F5DB8">
              <w:rPr>
                <w:b/>
                <w:bCs/>
                <w:sz w:val="20"/>
                <w:szCs w:val="20"/>
              </w:rPr>
              <w:t>Latency and/or interruption reduction for mobility through RAN4-defined components</w:t>
            </w:r>
          </w:p>
          <w:p w14:paraId="75355074" w14:textId="77777777" w:rsidR="007F5DB8" w:rsidRPr="007F5DB8" w:rsidRDefault="007F5DB8" w:rsidP="007F5DB8">
            <w:pPr>
              <w:jc w:val="both"/>
              <w:rPr>
                <w:sz w:val="20"/>
                <w:szCs w:val="20"/>
              </w:rPr>
            </w:pPr>
            <w:r w:rsidRPr="007F5DB8">
              <w:rPr>
                <w:sz w:val="20"/>
                <w:szCs w:val="20"/>
              </w:rPr>
              <w:t xml:space="preserve">Proposal 1: As a baseline to 6G connected mode mobility </w:t>
            </w:r>
          </w:p>
          <w:p w14:paraId="195C58B8" w14:textId="77777777" w:rsidR="007F5DB8" w:rsidRPr="007F5DB8" w:rsidRDefault="007F5DB8" w:rsidP="007F5DB8">
            <w:pPr>
              <w:jc w:val="both"/>
              <w:rPr>
                <w:sz w:val="20"/>
                <w:szCs w:val="20"/>
              </w:rPr>
            </w:pPr>
            <w:r w:rsidRPr="007F5DB8">
              <w:rPr>
                <w:sz w:val="20"/>
                <w:szCs w:val="20"/>
              </w:rPr>
              <w:t>•</w:t>
            </w:r>
            <w:r w:rsidRPr="007F5DB8">
              <w:rPr>
                <w:sz w:val="20"/>
                <w:szCs w:val="20"/>
              </w:rPr>
              <w:tab/>
              <w:t>RAN4 should target &lt;=10 ms handover interruption as a baseline system design for 6G and study the necessary assistance information required.</w:t>
            </w:r>
          </w:p>
          <w:p w14:paraId="4BD24089" w14:textId="06C457F3" w:rsidR="003F67F0" w:rsidRDefault="007F5DB8" w:rsidP="007F5DB8">
            <w:pPr>
              <w:spacing w:after="0"/>
              <w:jc w:val="both"/>
              <w:rPr>
                <w:sz w:val="20"/>
                <w:szCs w:val="20"/>
              </w:rPr>
            </w:pPr>
            <w:r w:rsidRPr="007F5DB8">
              <w:rPr>
                <w:sz w:val="20"/>
                <w:szCs w:val="20"/>
              </w:rPr>
              <w:t>•</w:t>
            </w:r>
            <w:r w:rsidRPr="007F5DB8">
              <w:rPr>
                <w:sz w:val="20"/>
                <w:szCs w:val="20"/>
              </w:rPr>
              <w:tab/>
              <w:t>RAN4 should aim for low signalling overhead mechanisms to maintain DL and UL synchronization.</w:t>
            </w:r>
          </w:p>
          <w:p w14:paraId="3B04CDA7" w14:textId="77777777" w:rsidR="007F5DB8" w:rsidRDefault="007F5DB8" w:rsidP="003F67F0">
            <w:pPr>
              <w:spacing w:after="0"/>
              <w:jc w:val="both"/>
              <w:rPr>
                <w:sz w:val="20"/>
                <w:szCs w:val="20"/>
              </w:rPr>
            </w:pPr>
          </w:p>
          <w:p w14:paraId="5C0294B8" w14:textId="77777777" w:rsidR="003F67F0" w:rsidRDefault="003F67F0" w:rsidP="003F67F0">
            <w:pPr>
              <w:spacing w:after="0"/>
              <w:jc w:val="both"/>
              <w:rPr>
                <w:b/>
                <w:bCs/>
                <w:sz w:val="20"/>
                <w:szCs w:val="20"/>
                <w:u w:val="single"/>
              </w:rPr>
            </w:pPr>
            <w:r>
              <w:rPr>
                <w:b/>
                <w:bCs/>
                <w:sz w:val="20"/>
                <w:szCs w:val="20"/>
                <w:u w:val="single"/>
              </w:rPr>
              <w:t>RRM related energy efficiency</w:t>
            </w:r>
          </w:p>
          <w:p w14:paraId="7CCA60C5"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7AEF4F96" w14:textId="77777777" w:rsidR="003F67F0" w:rsidRDefault="003F67F0" w:rsidP="003F67F0">
            <w:pPr>
              <w:spacing w:after="0"/>
              <w:rPr>
                <w:bCs/>
                <w:sz w:val="20"/>
                <w:szCs w:val="20"/>
              </w:rPr>
            </w:pPr>
          </w:p>
          <w:p w14:paraId="49CD2E98"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732B7BDC" w14:textId="2E22FC28" w:rsidR="007F5DB8" w:rsidRPr="007F5DB8" w:rsidRDefault="007F5DB8" w:rsidP="007F5DB8">
            <w:pPr>
              <w:jc w:val="both"/>
              <w:rPr>
                <w:sz w:val="20"/>
                <w:szCs w:val="20"/>
              </w:rPr>
            </w:pPr>
            <w:r w:rsidRPr="007F5DB8">
              <w:rPr>
                <w:sz w:val="20"/>
                <w:szCs w:val="20"/>
              </w:rPr>
              <w:t>Proposal 2: RAN4 to identify the scenarios where OD-SSB is beneficial, such as IDLE/INACTIVE mode mobility, Connection establishment, CONNECTED mode operation and CONNECTED mode mobility together with RAN1/2.</w:t>
            </w:r>
          </w:p>
          <w:p w14:paraId="05B74EC1" w14:textId="4A431354" w:rsidR="007F5DB8" w:rsidRPr="007F5DB8" w:rsidRDefault="007F5DB8" w:rsidP="007F5DB8">
            <w:pPr>
              <w:pStyle w:val="ListParagraph"/>
              <w:numPr>
                <w:ilvl w:val="0"/>
                <w:numId w:val="7"/>
              </w:numPr>
              <w:ind w:left="360" w:firstLineChars="0"/>
              <w:jc w:val="both"/>
              <w:rPr>
                <w:b/>
                <w:bCs/>
                <w:sz w:val="20"/>
                <w:szCs w:val="20"/>
              </w:rPr>
            </w:pPr>
            <w:r w:rsidRPr="007F5DB8">
              <w:rPr>
                <w:b/>
                <w:bCs/>
                <w:sz w:val="20"/>
                <w:szCs w:val="20"/>
              </w:rPr>
              <w:t>SSB-less based RRM</w:t>
            </w:r>
          </w:p>
          <w:p w14:paraId="302FF440" w14:textId="77777777" w:rsidR="007F5DB8" w:rsidRPr="007F5DB8" w:rsidRDefault="007F5DB8" w:rsidP="007F5DB8">
            <w:pPr>
              <w:rPr>
                <w:bCs/>
                <w:sz w:val="20"/>
                <w:szCs w:val="20"/>
              </w:rPr>
            </w:pPr>
            <w:r w:rsidRPr="007F5DB8">
              <w:rPr>
                <w:bCs/>
                <w:sz w:val="20"/>
                <w:szCs w:val="20"/>
              </w:rPr>
              <w:t>Proposal 3: RAN4 to study the SSB-less cell for NES at least as follow.</w:t>
            </w:r>
          </w:p>
          <w:p w14:paraId="3ABA1983" w14:textId="77777777" w:rsidR="007F5DB8" w:rsidRPr="007F5DB8" w:rsidRDefault="007F5DB8" w:rsidP="007F5DB8">
            <w:pPr>
              <w:rPr>
                <w:bCs/>
                <w:sz w:val="20"/>
                <w:szCs w:val="20"/>
              </w:rPr>
            </w:pPr>
            <w:r w:rsidRPr="007F5DB8">
              <w:rPr>
                <w:bCs/>
                <w:sz w:val="20"/>
                <w:szCs w:val="20"/>
              </w:rPr>
              <w:t>•</w:t>
            </w:r>
            <w:r w:rsidRPr="007F5DB8">
              <w:rPr>
                <w:bCs/>
                <w:sz w:val="20"/>
                <w:szCs w:val="20"/>
              </w:rPr>
              <w:tab/>
              <w:t>The conditions for intra-band and inter-band colocated SSB-less Scell activation.</w:t>
            </w:r>
          </w:p>
          <w:p w14:paraId="10717D66" w14:textId="77777777" w:rsidR="007F5DB8" w:rsidRPr="007F5DB8" w:rsidRDefault="007F5DB8" w:rsidP="007F5DB8">
            <w:pPr>
              <w:rPr>
                <w:bCs/>
                <w:sz w:val="20"/>
                <w:szCs w:val="20"/>
              </w:rPr>
            </w:pPr>
            <w:r w:rsidRPr="007F5DB8">
              <w:rPr>
                <w:bCs/>
                <w:sz w:val="20"/>
                <w:szCs w:val="20"/>
              </w:rPr>
              <w:t>•</w:t>
            </w:r>
            <w:r w:rsidRPr="007F5DB8">
              <w:rPr>
                <w:bCs/>
                <w:sz w:val="20"/>
                <w:szCs w:val="20"/>
              </w:rPr>
              <w:tab/>
              <w:t>The UE behaviour and relavant NW assistant information once SSB-less conditions are not met.</w:t>
            </w:r>
          </w:p>
          <w:p w14:paraId="5F8155DB" w14:textId="6CE47E7B" w:rsidR="003F67F0" w:rsidRDefault="007F5DB8" w:rsidP="007F5DB8">
            <w:pPr>
              <w:spacing w:after="0"/>
              <w:rPr>
                <w:bCs/>
                <w:sz w:val="20"/>
                <w:szCs w:val="20"/>
              </w:rPr>
            </w:pPr>
            <w:r w:rsidRPr="007F5DB8">
              <w:rPr>
                <w:bCs/>
                <w:sz w:val="20"/>
                <w:szCs w:val="20"/>
              </w:rPr>
              <w:t>•</w:t>
            </w:r>
            <w:r w:rsidRPr="007F5DB8">
              <w:rPr>
                <w:bCs/>
                <w:sz w:val="20"/>
                <w:szCs w:val="20"/>
              </w:rPr>
              <w:tab/>
              <w:t>Other scenarios are not precluded.</w:t>
            </w:r>
          </w:p>
          <w:p w14:paraId="640C810E" w14:textId="77777777" w:rsidR="007F5DB8" w:rsidRDefault="007F5DB8" w:rsidP="007F5DB8">
            <w:pPr>
              <w:spacing w:after="0"/>
              <w:rPr>
                <w:bCs/>
                <w:sz w:val="20"/>
                <w:szCs w:val="20"/>
              </w:rPr>
            </w:pPr>
          </w:p>
          <w:p w14:paraId="3421D486" w14:textId="77777777" w:rsidR="007F5DB8" w:rsidRDefault="007F5DB8" w:rsidP="007F5DB8">
            <w:pPr>
              <w:spacing w:after="0"/>
              <w:rPr>
                <w:bCs/>
                <w:sz w:val="20"/>
                <w:szCs w:val="20"/>
              </w:rPr>
            </w:pPr>
          </w:p>
          <w:p w14:paraId="7FC7AE30" w14:textId="77777777"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2A725C67" w14:textId="77777777"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004FA3BA" w14:textId="18BF33BF" w:rsidR="003F67F0" w:rsidRPr="003F67F0" w:rsidRDefault="007F5DB8" w:rsidP="003F67F0">
            <w:pPr>
              <w:spacing w:after="0"/>
              <w:rPr>
                <w:bCs/>
                <w:sz w:val="20"/>
                <w:szCs w:val="20"/>
              </w:rPr>
            </w:pPr>
            <w:r w:rsidRPr="007F5DB8">
              <w:rPr>
                <w:bCs/>
                <w:sz w:val="20"/>
                <w:szCs w:val="20"/>
              </w:rPr>
              <w:t>Proposal 4: RAN4 to evaluate and define a simple unified RRM relaxation solution for UE power saving.</w:t>
            </w:r>
          </w:p>
          <w:p w14:paraId="0A48D4EA"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5131262E" w14:textId="77777777" w:rsidR="007F5DB8" w:rsidRPr="007F5DB8" w:rsidRDefault="007F5DB8" w:rsidP="007F5DB8">
            <w:pPr>
              <w:spacing w:after="0"/>
              <w:rPr>
                <w:bCs/>
                <w:sz w:val="20"/>
                <w:szCs w:val="20"/>
              </w:rPr>
            </w:pPr>
            <w:bookmarkStart w:id="51" w:name="_Ref210052708"/>
            <w:r w:rsidRPr="007F5DB8">
              <w:rPr>
                <w:bCs/>
                <w:sz w:val="20"/>
                <w:szCs w:val="20"/>
              </w:rPr>
              <w:t xml:space="preserve">Proposal </w:t>
            </w:r>
            <w:r w:rsidRPr="007F5DB8">
              <w:rPr>
                <w:bCs/>
                <w:sz w:val="20"/>
                <w:szCs w:val="20"/>
              </w:rPr>
              <w:fldChar w:fldCharType="begin"/>
            </w:r>
            <w:r w:rsidRPr="007F5DB8">
              <w:rPr>
                <w:bCs/>
                <w:sz w:val="20"/>
                <w:szCs w:val="20"/>
              </w:rPr>
              <w:instrText xml:space="preserve"> SEQ Proposal \* ARABIC </w:instrText>
            </w:r>
            <w:r w:rsidRPr="007F5DB8">
              <w:rPr>
                <w:bCs/>
                <w:sz w:val="20"/>
                <w:szCs w:val="20"/>
              </w:rPr>
              <w:fldChar w:fldCharType="separate"/>
            </w:r>
            <w:r w:rsidRPr="007F5DB8">
              <w:rPr>
                <w:bCs/>
                <w:sz w:val="20"/>
                <w:szCs w:val="20"/>
              </w:rPr>
              <w:t>5</w:t>
            </w:r>
            <w:r w:rsidRPr="007F5DB8">
              <w:rPr>
                <w:bCs/>
                <w:sz w:val="20"/>
                <w:szCs w:val="20"/>
              </w:rPr>
              <w:fldChar w:fldCharType="end"/>
            </w:r>
            <w:r w:rsidRPr="007F5DB8">
              <w:rPr>
                <w:bCs/>
                <w:sz w:val="20"/>
                <w:szCs w:val="20"/>
              </w:rPr>
              <w:t>:</w:t>
            </w:r>
            <w:r w:rsidRPr="007F5DB8">
              <w:rPr>
                <w:rFonts w:hint="eastAsia"/>
                <w:bCs/>
                <w:sz w:val="20"/>
                <w:szCs w:val="20"/>
              </w:rPr>
              <w:t xml:space="preserve"> RAN4 to</w:t>
            </w:r>
            <w:r w:rsidRPr="007F5DB8">
              <w:rPr>
                <w:bCs/>
                <w:sz w:val="20"/>
                <w:szCs w:val="20"/>
              </w:rPr>
              <w:t xml:space="preserve"> study and evaluate a</w:t>
            </w:r>
            <w:r w:rsidRPr="007F5DB8">
              <w:rPr>
                <w:rFonts w:hint="eastAsia"/>
                <w:bCs/>
                <w:sz w:val="20"/>
                <w:szCs w:val="20"/>
              </w:rPr>
              <w:t>n</w:t>
            </w:r>
            <w:r w:rsidRPr="007F5DB8">
              <w:rPr>
                <w:bCs/>
                <w:sz w:val="20"/>
                <w:szCs w:val="20"/>
              </w:rPr>
              <w:t xml:space="preserve"> OFDM-based LP-WUS/WUR </w:t>
            </w:r>
            <w:r w:rsidRPr="007F5DB8">
              <w:rPr>
                <w:rFonts w:hint="eastAsia"/>
                <w:bCs/>
                <w:sz w:val="20"/>
                <w:szCs w:val="20"/>
              </w:rPr>
              <w:t xml:space="preserve">mobility performance </w:t>
            </w:r>
            <w:r w:rsidRPr="007F5DB8">
              <w:rPr>
                <w:bCs/>
                <w:sz w:val="20"/>
                <w:szCs w:val="20"/>
              </w:rPr>
              <w:t>together with NES in both IDLE and CONNECTED mode in 6G</w:t>
            </w:r>
            <w:r w:rsidRPr="007F5DB8">
              <w:rPr>
                <w:rFonts w:hint="eastAsia"/>
                <w:bCs/>
                <w:sz w:val="20"/>
                <w:szCs w:val="20"/>
              </w:rPr>
              <w:t>.</w:t>
            </w:r>
            <w:bookmarkEnd w:id="51"/>
          </w:p>
          <w:p w14:paraId="16FC14D2" w14:textId="77777777" w:rsidR="003F67F0" w:rsidRDefault="003F67F0" w:rsidP="003F67F0">
            <w:pPr>
              <w:spacing w:after="0"/>
              <w:jc w:val="both"/>
              <w:rPr>
                <w:sz w:val="20"/>
                <w:szCs w:val="20"/>
              </w:rPr>
            </w:pPr>
          </w:p>
          <w:p w14:paraId="5FB7866E"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21B65BFF" w14:textId="57DA8CD9" w:rsidR="007F5DB8" w:rsidRPr="007F5DB8" w:rsidRDefault="007F5DB8" w:rsidP="003F67F0">
            <w:pPr>
              <w:pStyle w:val="ListParagraph"/>
              <w:numPr>
                <w:ilvl w:val="0"/>
                <w:numId w:val="7"/>
              </w:numPr>
              <w:ind w:left="360" w:firstLineChars="0"/>
              <w:jc w:val="both"/>
              <w:rPr>
                <w:b/>
                <w:bCs/>
                <w:sz w:val="20"/>
                <w:szCs w:val="20"/>
              </w:rPr>
            </w:pPr>
            <w:r>
              <w:rPr>
                <w:b/>
                <w:bCs/>
                <w:sz w:val="20"/>
                <w:szCs w:val="20"/>
              </w:rPr>
              <w:t>General</w:t>
            </w:r>
          </w:p>
          <w:p w14:paraId="64B26B38" w14:textId="67FD08AF" w:rsidR="007F5DB8" w:rsidRPr="007F5DB8" w:rsidRDefault="007F5DB8" w:rsidP="003F67F0">
            <w:pPr>
              <w:spacing w:after="0"/>
              <w:jc w:val="both"/>
              <w:rPr>
                <w:sz w:val="20"/>
                <w:szCs w:val="20"/>
              </w:rPr>
            </w:pPr>
            <w:r w:rsidRPr="007F5DB8">
              <w:rPr>
                <w:sz w:val="20"/>
                <w:szCs w:val="20"/>
              </w:rPr>
              <w:t>Proposal 7: RAN4 discusses aspects of the impact factors that have dependency on other working groups which are relevant for spectrum aggregation.</w:t>
            </w:r>
          </w:p>
          <w:p w14:paraId="227C461E" w14:textId="77777777" w:rsidR="007F5DB8" w:rsidRDefault="007F5DB8" w:rsidP="003F67F0">
            <w:pPr>
              <w:spacing w:after="0"/>
              <w:jc w:val="both"/>
              <w:rPr>
                <w:b/>
                <w:bCs/>
                <w:sz w:val="20"/>
                <w:szCs w:val="20"/>
                <w:u w:val="single"/>
              </w:rPr>
            </w:pPr>
          </w:p>
          <w:p w14:paraId="211D3257" w14:textId="60586D55" w:rsidR="007F5DB8" w:rsidRDefault="007F5DB8" w:rsidP="007F5DB8">
            <w:pPr>
              <w:pStyle w:val="ListParagraph"/>
              <w:numPr>
                <w:ilvl w:val="0"/>
                <w:numId w:val="7"/>
              </w:numPr>
              <w:ind w:left="360" w:firstLineChars="0"/>
              <w:jc w:val="both"/>
              <w:rPr>
                <w:b/>
                <w:bCs/>
                <w:sz w:val="20"/>
                <w:szCs w:val="20"/>
              </w:rPr>
            </w:pPr>
            <w:r w:rsidRPr="007F5DB8">
              <w:rPr>
                <w:b/>
                <w:bCs/>
                <w:sz w:val="20"/>
                <w:szCs w:val="20"/>
              </w:rPr>
              <w:t>SCell activation/deactivation, deactivated SCell measurement based on 6G UE implementations</w:t>
            </w:r>
          </w:p>
          <w:p w14:paraId="05727FE9" w14:textId="0039053C" w:rsidR="007F5DB8" w:rsidRPr="007F5DB8" w:rsidRDefault="007F5DB8" w:rsidP="007F5DB8">
            <w:pPr>
              <w:jc w:val="both"/>
              <w:rPr>
                <w:sz w:val="20"/>
                <w:szCs w:val="20"/>
              </w:rPr>
            </w:pPr>
            <w:r w:rsidRPr="007F5DB8">
              <w:rPr>
                <w:sz w:val="20"/>
                <w:szCs w:val="20"/>
              </w:rPr>
              <w:t>Proposal 8: RAN4 further study the potential requirement enhancement for fast carrier setup and activation when RAN1 and RAN2 have made sufficient progress.</w:t>
            </w:r>
          </w:p>
          <w:p w14:paraId="6FCF21BA" w14:textId="02D0D8E3" w:rsidR="003F67F0" w:rsidRPr="007F5DB8" w:rsidRDefault="007F5DB8" w:rsidP="007F5DB8">
            <w:pPr>
              <w:pStyle w:val="ListParagraph"/>
              <w:numPr>
                <w:ilvl w:val="0"/>
                <w:numId w:val="7"/>
              </w:numPr>
              <w:ind w:left="360" w:firstLineChars="0"/>
              <w:jc w:val="both"/>
              <w:rPr>
                <w:b/>
                <w:bCs/>
                <w:sz w:val="20"/>
                <w:szCs w:val="20"/>
              </w:rPr>
            </w:pPr>
            <w:r w:rsidRPr="007F5DB8">
              <w:rPr>
                <w:b/>
                <w:bCs/>
                <w:sz w:val="20"/>
                <w:szCs w:val="20"/>
              </w:rPr>
              <w:t>RRM impacts of  DL and UL decoupling</w:t>
            </w:r>
          </w:p>
          <w:p w14:paraId="14B2EA20" w14:textId="6B29877E" w:rsidR="007F5DB8" w:rsidRPr="007F5DB8" w:rsidRDefault="007F5DB8" w:rsidP="003F67F0">
            <w:pPr>
              <w:spacing w:after="0"/>
              <w:jc w:val="both"/>
              <w:rPr>
                <w:iCs/>
                <w:sz w:val="20"/>
                <w:szCs w:val="20"/>
              </w:rPr>
            </w:pPr>
            <w:r w:rsidRPr="007F5DB8">
              <w:rPr>
                <w:iCs/>
                <w:sz w:val="20"/>
                <w:szCs w:val="20"/>
              </w:rPr>
              <w:t>Proposal 6: RAN4 to study potential requirement impact of supporting DL/UL flexible pairing when RAN1 and RAN2 have made sufficient progress.</w:t>
            </w:r>
          </w:p>
          <w:p w14:paraId="7A3069B2" w14:textId="77777777" w:rsidR="007F5DB8" w:rsidRDefault="007F5DB8" w:rsidP="003F67F0">
            <w:pPr>
              <w:spacing w:after="0"/>
              <w:jc w:val="both"/>
              <w:rPr>
                <w:sz w:val="20"/>
                <w:szCs w:val="20"/>
              </w:rPr>
            </w:pPr>
          </w:p>
          <w:p w14:paraId="39F974B4" w14:textId="77777777" w:rsidR="003F67F0" w:rsidRDefault="003F67F0" w:rsidP="003F67F0">
            <w:pPr>
              <w:spacing w:after="0"/>
              <w:jc w:val="both"/>
              <w:rPr>
                <w:sz w:val="20"/>
                <w:szCs w:val="20"/>
              </w:rPr>
            </w:pPr>
          </w:p>
          <w:p w14:paraId="31FEF68E" w14:textId="77777777" w:rsidR="003F67F0" w:rsidRDefault="003F67F0" w:rsidP="003F67F0">
            <w:pPr>
              <w:spacing w:after="0"/>
              <w:jc w:val="both"/>
              <w:rPr>
                <w:b/>
                <w:bCs/>
                <w:sz w:val="20"/>
                <w:szCs w:val="20"/>
                <w:u w:val="single"/>
              </w:rPr>
            </w:pPr>
            <w:r>
              <w:rPr>
                <w:b/>
                <w:bCs/>
                <w:sz w:val="20"/>
                <w:szCs w:val="20"/>
                <w:u w:val="single"/>
              </w:rPr>
              <w:t>NTN related RRM</w:t>
            </w:r>
          </w:p>
          <w:p w14:paraId="2B0BBB4D" w14:textId="3B098D53" w:rsidR="007F5DB8" w:rsidRPr="007F5DB8" w:rsidRDefault="007F5DB8" w:rsidP="003F67F0">
            <w:pPr>
              <w:spacing w:after="0"/>
              <w:jc w:val="both"/>
              <w:rPr>
                <w:iCs/>
                <w:sz w:val="20"/>
                <w:szCs w:val="20"/>
              </w:rPr>
            </w:pPr>
            <w:r w:rsidRPr="007F5DB8">
              <w:rPr>
                <w:iCs/>
                <w:sz w:val="20"/>
                <w:szCs w:val="20"/>
              </w:rPr>
              <w:t>Proposal 9: RAN4 shall consider the demands and scenarios of both TN and NTN simultaneously in the 6G RRM design from the begining.</w:t>
            </w:r>
          </w:p>
          <w:p w14:paraId="1D458546" w14:textId="25C713B5" w:rsidR="003F67F0" w:rsidRDefault="007F5DB8" w:rsidP="007F5DB8">
            <w:pPr>
              <w:spacing w:after="0"/>
              <w:jc w:val="both"/>
              <w:rPr>
                <w:iCs/>
                <w:sz w:val="20"/>
                <w:szCs w:val="20"/>
              </w:rPr>
            </w:pPr>
            <w:r w:rsidRPr="007F5DB8">
              <w:rPr>
                <w:iCs/>
                <w:sz w:val="20"/>
                <w:szCs w:val="20"/>
              </w:rPr>
              <w:t>Proposal 10: RAN4 shall study valid and effective NTN RRM requirements remain under both GNSS-resilient and GNSS-less operation.</w:t>
            </w:r>
          </w:p>
          <w:p w14:paraId="71C4CD03" w14:textId="77777777" w:rsidR="007F5DB8" w:rsidRPr="007F5DB8" w:rsidRDefault="007F5DB8" w:rsidP="007F5DB8">
            <w:pPr>
              <w:spacing w:after="0"/>
              <w:jc w:val="both"/>
              <w:rPr>
                <w:iCs/>
                <w:sz w:val="20"/>
                <w:szCs w:val="20"/>
              </w:rPr>
            </w:pPr>
          </w:p>
          <w:p w14:paraId="582D508B" w14:textId="77777777" w:rsidR="003F67F0" w:rsidRDefault="003F67F0" w:rsidP="003F67F0">
            <w:pPr>
              <w:spacing w:after="0"/>
              <w:jc w:val="both"/>
              <w:rPr>
                <w:sz w:val="20"/>
                <w:szCs w:val="20"/>
              </w:rPr>
            </w:pPr>
          </w:p>
          <w:p w14:paraId="5D77D077"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58855B9E" w14:textId="77777777" w:rsidR="003F67F0" w:rsidRDefault="003F67F0" w:rsidP="003F67F0">
            <w:pPr>
              <w:spacing w:after="0"/>
              <w:jc w:val="both"/>
              <w:rPr>
                <w:iCs/>
                <w:sz w:val="20"/>
                <w:szCs w:val="20"/>
              </w:rPr>
            </w:pPr>
          </w:p>
          <w:p w14:paraId="56989032" w14:textId="77777777" w:rsidR="0082617B" w:rsidRPr="0082617B" w:rsidRDefault="0082617B" w:rsidP="0082617B">
            <w:pPr>
              <w:numPr>
                <w:ilvl w:val="0"/>
                <w:numId w:val="9"/>
              </w:numPr>
              <w:spacing w:after="0"/>
              <w:jc w:val="both"/>
              <w:rPr>
                <w:b/>
                <w:bCs/>
                <w:iCs/>
                <w:sz w:val="20"/>
                <w:szCs w:val="20"/>
                <w:u w:val="single"/>
              </w:rPr>
            </w:pPr>
            <w:r w:rsidRPr="0082617B">
              <w:rPr>
                <w:b/>
                <w:bCs/>
                <w:iCs/>
                <w:sz w:val="20"/>
                <w:szCs w:val="20"/>
                <w:u w:val="single"/>
              </w:rPr>
              <w:t>UE camping behavior</w:t>
            </w:r>
            <w:r w:rsidRPr="0082617B">
              <w:rPr>
                <w:rFonts w:hint="eastAsia"/>
                <w:b/>
                <w:bCs/>
                <w:iCs/>
                <w:sz w:val="20"/>
                <w:szCs w:val="20"/>
                <w:u w:val="single"/>
              </w:rPr>
              <w:t xml:space="preserve"> in </w:t>
            </w:r>
            <w:r w:rsidRPr="0082617B">
              <w:rPr>
                <w:b/>
                <w:bCs/>
                <w:iCs/>
                <w:sz w:val="20"/>
                <w:szCs w:val="20"/>
                <w:u w:val="single"/>
              </w:rPr>
              <w:t>RRC_IDLE/INACTIVE</w:t>
            </w:r>
          </w:p>
          <w:p w14:paraId="2B96E33E" w14:textId="7CDDD94B" w:rsidR="0082617B" w:rsidRDefault="0082617B" w:rsidP="003F67F0">
            <w:pPr>
              <w:spacing w:after="0"/>
              <w:jc w:val="both"/>
              <w:rPr>
                <w:iCs/>
                <w:sz w:val="20"/>
                <w:szCs w:val="20"/>
              </w:rPr>
            </w:pPr>
            <w:r w:rsidRPr="0082617B">
              <w:rPr>
                <w:iCs/>
                <w:sz w:val="20"/>
                <w:szCs w:val="20"/>
              </w:rPr>
              <w:t>Proposal 11: RAN4 shall study possible solutions and requirements to improve UE camping behavior in RRC_IDLE/INACTIVE state and reduce redundant mobility activities.</w:t>
            </w:r>
          </w:p>
          <w:p w14:paraId="42A2E492" w14:textId="77777777" w:rsidR="0082617B" w:rsidRDefault="0082617B" w:rsidP="003F67F0">
            <w:pPr>
              <w:spacing w:after="0"/>
              <w:jc w:val="both"/>
              <w:rPr>
                <w:iCs/>
                <w:sz w:val="20"/>
                <w:szCs w:val="20"/>
              </w:rPr>
            </w:pPr>
          </w:p>
          <w:p w14:paraId="0549D569" w14:textId="6F563B7D" w:rsidR="0082617B" w:rsidRPr="0082617B" w:rsidRDefault="0082617B" w:rsidP="0082617B">
            <w:pPr>
              <w:numPr>
                <w:ilvl w:val="0"/>
                <w:numId w:val="9"/>
              </w:numPr>
              <w:spacing w:after="0"/>
              <w:jc w:val="both"/>
              <w:rPr>
                <w:b/>
                <w:bCs/>
                <w:iCs/>
                <w:sz w:val="20"/>
                <w:szCs w:val="20"/>
                <w:u w:val="single"/>
              </w:rPr>
            </w:pPr>
            <w:r w:rsidRPr="0082617B">
              <w:rPr>
                <w:b/>
                <w:bCs/>
                <w:iCs/>
                <w:sz w:val="20"/>
                <w:szCs w:val="20"/>
                <w:u w:val="single"/>
              </w:rPr>
              <w:t xml:space="preserve">CGI reading  </w:t>
            </w:r>
          </w:p>
          <w:p w14:paraId="4F843531" w14:textId="3915F63D" w:rsidR="0082617B" w:rsidRDefault="0082617B" w:rsidP="003F67F0">
            <w:pPr>
              <w:spacing w:after="0"/>
              <w:jc w:val="both"/>
              <w:rPr>
                <w:iCs/>
                <w:sz w:val="20"/>
                <w:szCs w:val="20"/>
              </w:rPr>
            </w:pPr>
            <w:r w:rsidRPr="0082617B">
              <w:rPr>
                <w:iCs/>
                <w:sz w:val="20"/>
                <w:szCs w:val="20"/>
              </w:rPr>
              <w:t>Proposal 12: RAN4 should study the CGI reading requirement in 6G Day 1 once RAN1/2 agrees with the SSB, PDSCH structure and MIB/SIB contents.</w:t>
            </w:r>
          </w:p>
          <w:p w14:paraId="706CD23D" w14:textId="77777777" w:rsidR="0082617B" w:rsidRDefault="0082617B" w:rsidP="003F67F0">
            <w:pPr>
              <w:spacing w:after="0"/>
              <w:jc w:val="both"/>
              <w:rPr>
                <w:iCs/>
                <w:sz w:val="20"/>
                <w:szCs w:val="20"/>
              </w:rPr>
            </w:pPr>
          </w:p>
          <w:p w14:paraId="19B313C1" w14:textId="77777777" w:rsidR="0082617B" w:rsidRDefault="0082617B" w:rsidP="0082617B">
            <w:pPr>
              <w:numPr>
                <w:ilvl w:val="0"/>
                <w:numId w:val="9"/>
              </w:numPr>
              <w:spacing w:after="0"/>
              <w:jc w:val="both"/>
              <w:rPr>
                <w:b/>
                <w:bCs/>
                <w:iCs/>
                <w:sz w:val="20"/>
                <w:szCs w:val="20"/>
                <w:u w:val="single"/>
              </w:rPr>
            </w:pPr>
            <w:r>
              <w:rPr>
                <w:b/>
                <w:bCs/>
                <w:iCs/>
                <w:sz w:val="20"/>
                <w:szCs w:val="20"/>
                <w:u w:val="single"/>
              </w:rPr>
              <w:t>RRM requirement principle</w:t>
            </w:r>
          </w:p>
          <w:p w14:paraId="40053E05" w14:textId="1365D0D0" w:rsidR="0082617B" w:rsidRPr="0082617B" w:rsidRDefault="0082617B" w:rsidP="0082617B">
            <w:pPr>
              <w:spacing w:after="0"/>
              <w:jc w:val="both"/>
              <w:rPr>
                <w:iCs/>
                <w:sz w:val="20"/>
                <w:szCs w:val="20"/>
              </w:rPr>
            </w:pPr>
            <w:r w:rsidRPr="0082617B">
              <w:rPr>
                <w:iCs/>
                <w:sz w:val="20"/>
                <w:szCs w:val="20"/>
              </w:rPr>
              <w:t xml:space="preserve">Proposal 13: RAN4 considers defining two-level requirements, i.e., in addition to ensuring minimum UE performance in stressed radio conditions (e.g., at the cell edge), RAN4 considers introducing also the corresponding more stringent UE requirement level for more typical radio conditions. </w:t>
            </w:r>
          </w:p>
          <w:p w14:paraId="3FF8A46E" w14:textId="77777777" w:rsidR="0082617B" w:rsidRDefault="0082617B" w:rsidP="0082617B">
            <w:pPr>
              <w:spacing w:after="0"/>
              <w:jc w:val="both"/>
              <w:rPr>
                <w:iCs/>
                <w:sz w:val="20"/>
                <w:szCs w:val="20"/>
              </w:rPr>
            </w:pPr>
            <w:bookmarkStart w:id="52" w:name="_Ref220674076"/>
            <w:r w:rsidRPr="0082617B">
              <w:rPr>
                <w:iCs/>
                <w:sz w:val="20"/>
                <w:szCs w:val="20"/>
              </w:rPr>
              <w:t xml:space="preserve">Proposal </w:t>
            </w:r>
            <w:r w:rsidRPr="0082617B">
              <w:rPr>
                <w:iCs/>
                <w:sz w:val="20"/>
                <w:szCs w:val="20"/>
              </w:rPr>
              <w:fldChar w:fldCharType="begin"/>
            </w:r>
            <w:r w:rsidRPr="0082617B">
              <w:rPr>
                <w:iCs/>
                <w:sz w:val="20"/>
                <w:szCs w:val="20"/>
              </w:rPr>
              <w:instrText xml:space="preserve"> SEQ Proposal \* ARABIC </w:instrText>
            </w:r>
            <w:r w:rsidRPr="0082617B">
              <w:rPr>
                <w:iCs/>
                <w:sz w:val="20"/>
                <w:szCs w:val="20"/>
              </w:rPr>
              <w:fldChar w:fldCharType="separate"/>
            </w:r>
            <w:r w:rsidRPr="0082617B">
              <w:rPr>
                <w:iCs/>
                <w:sz w:val="20"/>
                <w:szCs w:val="20"/>
              </w:rPr>
              <w:t>14</w:t>
            </w:r>
            <w:r w:rsidRPr="0082617B">
              <w:rPr>
                <w:iCs/>
                <w:sz w:val="20"/>
                <w:szCs w:val="20"/>
              </w:rPr>
              <w:fldChar w:fldCharType="end"/>
            </w:r>
            <w:r w:rsidRPr="0082617B">
              <w:rPr>
                <w:iCs/>
                <w:sz w:val="20"/>
                <w:szCs w:val="20"/>
              </w:rPr>
              <w:fldChar w:fldCharType="begin"/>
            </w:r>
            <w:r w:rsidRPr="0082617B">
              <w:rPr>
                <w:iCs/>
                <w:sz w:val="20"/>
                <w:szCs w:val="20"/>
              </w:rPr>
              <w:fldChar w:fldCharType="separate"/>
            </w:r>
            <w:r w:rsidRPr="0082617B">
              <w:rPr>
                <w:iCs/>
                <w:sz w:val="20"/>
                <w:szCs w:val="20"/>
              </w:rPr>
              <w:t>19</w:t>
            </w:r>
            <w:r w:rsidRPr="0082617B">
              <w:rPr>
                <w:iCs/>
                <w:sz w:val="20"/>
                <w:szCs w:val="20"/>
              </w:rPr>
              <w:fldChar w:fldCharType="end"/>
            </w:r>
            <w:r w:rsidRPr="0082617B">
              <w:rPr>
                <w:iCs/>
                <w:sz w:val="20"/>
                <w:szCs w:val="20"/>
              </w:rPr>
              <w:t>: RAN4 shall study and define a scalable set of requirements in 6G to ensure compatibility across different UE types and configurations and conditions.</w:t>
            </w:r>
            <w:bookmarkEnd w:id="52"/>
          </w:p>
          <w:p w14:paraId="0A3AA09A" w14:textId="27EC95E3" w:rsidR="0082617B" w:rsidRPr="0082617B" w:rsidRDefault="0082617B" w:rsidP="0082617B">
            <w:pPr>
              <w:spacing w:after="0"/>
              <w:jc w:val="both"/>
              <w:rPr>
                <w:iCs/>
                <w:sz w:val="20"/>
                <w:szCs w:val="20"/>
              </w:rPr>
            </w:pPr>
            <w:r w:rsidRPr="0082617B">
              <w:rPr>
                <w:iCs/>
                <w:sz w:val="20"/>
                <w:szCs w:val="20"/>
              </w:rPr>
              <w:t>Proposal 15: RAN4 RRM should define 6G feature requirements based on realistic UE architecture assumptions, rather than relying solely on basic UE profiles that may not support the intended feature. This can be done on a case-by-case manner for features being studied.</w:t>
            </w:r>
          </w:p>
          <w:p w14:paraId="1F66A5F0" w14:textId="77777777" w:rsidR="0082617B" w:rsidRPr="0082617B" w:rsidRDefault="0082617B" w:rsidP="0082617B">
            <w:pPr>
              <w:spacing w:after="0"/>
              <w:jc w:val="both"/>
              <w:rPr>
                <w:b/>
                <w:bCs/>
                <w:iCs/>
                <w:sz w:val="20"/>
                <w:szCs w:val="20"/>
                <w:u w:val="single"/>
              </w:rPr>
            </w:pPr>
          </w:p>
          <w:p w14:paraId="02B43D18" w14:textId="77777777" w:rsidR="0082617B" w:rsidRDefault="0082617B" w:rsidP="003F67F0">
            <w:pPr>
              <w:spacing w:after="0"/>
              <w:jc w:val="both"/>
              <w:rPr>
                <w:iCs/>
                <w:sz w:val="20"/>
                <w:szCs w:val="20"/>
              </w:rPr>
            </w:pPr>
          </w:p>
          <w:p w14:paraId="47EAF622" w14:textId="77777777" w:rsidR="003F67F0" w:rsidRDefault="003F67F0" w:rsidP="003F67F0">
            <w:pPr>
              <w:spacing w:after="0"/>
              <w:jc w:val="both"/>
              <w:rPr>
                <w:iCs/>
                <w:sz w:val="20"/>
                <w:szCs w:val="20"/>
              </w:rPr>
            </w:pPr>
          </w:p>
        </w:tc>
      </w:tr>
      <w:tr w:rsidR="003F67F0" w14:paraId="419CE3F9" w14:textId="77777777" w:rsidTr="00B735CD">
        <w:trPr>
          <w:trHeight w:val="2897"/>
        </w:trPr>
        <w:tc>
          <w:tcPr>
            <w:tcW w:w="1510" w:type="dxa"/>
          </w:tcPr>
          <w:p w14:paraId="155BC56E" w14:textId="3E268ED8" w:rsidR="003F67F0" w:rsidRDefault="003F67F0" w:rsidP="003F67F0">
            <w:pPr>
              <w:spacing w:after="0"/>
            </w:pPr>
            <w:hyperlink r:id="rId48" w:history="1">
              <w:r>
                <w:rPr>
                  <w:rStyle w:val="Hyperlink"/>
                  <w:rFonts w:ascii="Arial" w:hAnsi="Arial" w:cs="Arial"/>
                  <w:b/>
                  <w:bCs/>
                  <w:sz w:val="16"/>
                  <w:szCs w:val="16"/>
                </w:rPr>
                <w:t>R4-2601797</w:t>
              </w:r>
            </w:hyperlink>
          </w:p>
        </w:tc>
        <w:tc>
          <w:tcPr>
            <w:tcW w:w="1168" w:type="dxa"/>
          </w:tcPr>
          <w:p w14:paraId="7CB1CD65" w14:textId="35F1CCCA" w:rsidR="003F67F0" w:rsidRDefault="003F67F0" w:rsidP="003F67F0">
            <w:pPr>
              <w:spacing w:after="0"/>
              <w:rPr>
                <w:rFonts w:ascii="Arial" w:hAnsi="Arial" w:cs="Arial"/>
                <w:sz w:val="16"/>
                <w:szCs w:val="16"/>
              </w:rPr>
            </w:pPr>
            <w:r>
              <w:rPr>
                <w:rFonts w:ascii="Arial" w:hAnsi="Arial" w:cs="Arial"/>
                <w:sz w:val="16"/>
                <w:szCs w:val="16"/>
              </w:rPr>
              <w:t>ZTE Corporation, Sanechips</w:t>
            </w:r>
          </w:p>
        </w:tc>
        <w:tc>
          <w:tcPr>
            <w:tcW w:w="6953" w:type="dxa"/>
          </w:tcPr>
          <w:p w14:paraId="3D3CF45A" w14:textId="77777777" w:rsidR="003F67F0" w:rsidRDefault="003F67F0" w:rsidP="003F67F0">
            <w:pPr>
              <w:spacing w:after="0"/>
              <w:jc w:val="both"/>
              <w:rPr>
                <w:b/>
                <w:bCs/>
                <w:sz w:val="20"/>
                <w:szCs w:val="20"/>
                <w:u w:val="single"/>
              </w:rPr>
            </w:pPr>
            <w:r>
              <w:rPr>
                <w:b/>
                <w:bCs/>
                <w:sz w:val="20"/>
                <w:szCs w:val="20"/>
                <w:u w:val="single"/>
              </w:rPr>
              <w:t>Mobility related RRM</w:t>
            </w:r>
          </w:p>
          <w:p w14:paraId="6676E434" w14:textId="0B8F2E5F" w:rsidR="003F67F0" w:rsidRPr="0082617B" w:rsidRDefault="0082617B" w:rsidP="0082617B">
            <w:pPr>
              <w:pStyle w:val="ListParagraph"/>
              <w:numPr>
                <w:ilvl w:val="0"/>
                <w:numId w:val="7"/>
              </w:numPr>
              <w:ind w:left="364" w:firstLineChars="0"/>
              <w:jc w:val="both"/>
              <w:rPr>
                <w:sz w:val="20"/>
                <w:szCs w:val="20"/>
              </w:rPr>
            </w:pPr>
            <w:r w:rsidRPr="0082617B">
              <w:rPr>
                <w:b/>
                <w:bCs/>
                <w:sz w:val="20"/>
                <w:szCs w:val="20"/>
              </w:rPr>
              <w:t xml:space="preserve">Latency and/or interruption reduction for mobility through RAN4-defined components </w:t>
            </w:r>
          </w:p>
          <w:p w14:paraId="4643AA56" w14:textId="77777777" w:rsidR="0082617B" w:rsidRPr="0082617B" w:rsidRDefault="0082617B" w:rsidP="0082617B">
            <w:pPr>
              <w:spacing w:after="0"/>
              <w:jc w:val="both"/>
              <w:rPr>
                <w:sz w:val="20"/>
                <w:szCs w:val="20"/>
              </w:rPr>
            </w:pPr>
            <w:r w:rsidRPr="0082617B">
              <w:rPr>
                <w:rFonts w:hint="eastAsia"/>
                <w:sz w:val="20"/>
                <w:szCs w:val="20"/>
              </w:rPr>
              <w:t>Proposal 1: In 6G, Study the integration design of measurement/mobility management from the following dimensions:</w:t>
            </w:r>
          </w:p>
          <w:p w14:paraId="2CEA9290" w14:textId="77777777" w:rsidR="0082617B" w:rsidRPr="0082617B" w:rsidRDefault="0082617B" w:rsidP="0082617B">
            <w:pPr>
              <w:spacing w:after="0"/>
              <w:jc w:val="both"/>
              <w:rPr>
                <w:sz w:val="20"/>
                <w:szCs w:val="20"/>
              </w:rPr>
            </w:pPr>
            <w:r w:rsidRPr="0082617B">
              <w:rPr>
                <w:rFonts w:hint="eastAsia"/>
                <w:sz w:val="20"/>
                <w:szCs w:val="20"/>
              </w:rPr>
              <w:t>-  Whether and how to design the L1/L3 measurement based PCell/[PSCell]/SCell/beam management procedures</w:t>
            </w:r>
          </w:p>
          <w:p w14:paraId="3E0578AD" w14:textId="77777777" w:rsidR="0082617B" w:rsidRPr="0082617B" w:rsidRDefault="0082617B" w:rsidP="0082617B">
            <w:pPr>
              <w:spacing w:after="0"/>
              <w:jc w:val="both"/>
              <w:rPr>
                <w:sz w:val="20"/>
                <w:szCs w:val="20"/>
              </w:rPr>
            </w:pPr>
            <w:r w:rsidRPr="0082617B">
              <w:rPr>
                <w:rFonts w:hint="eastAsia"/>
                <w:sz w:val="20"/>
                <w:szCs w:val="20"/>
              </w:rPr>
              <w:t>-  Whether and how to design both the NW controlled and UE initiated L1/L3 measurement report to facilitate mobility</w:t>
            </w:r>
          </w:p>
          <w:p w14:paraId="72F360EF" w14:textId="77777777" w:rsidR="0082617B" w:rsidRPr="0082617B" w:rsidRDefault="0082617B" w:rsidP="0082617B">
            <w:pPr>
              <w:spacing w:after="0"/>
              <w:jc w:val="both"/>
              <w:rPr>
                <w:sz w:val="20"/>
                <w:szCs w:val="20"/>
              </w:rPr>
            </w:pPr>
            <w:r w:rsidRPr="0082617B">
              <w:rPr>
                <w:rFonts w:hint="eastAsia"/>
                <w:sz w:val="20"/>
                <w:szCs w:val="20"/>
              </w:rPr>
              <w:t>-  Whether and how to speed up the PCell/[PSCell]/SCell/beam management procedure</w:t>
            </w:r>
          </w:p>
          <w:p w14:paraId="7DDA93BA" w14:textId="77777777" w:rsidR="0082617B" w:rsidRPr="0082617B" w:rsidRDefault="0082617B" w:rsidP="0082617B">
            <w:pPr>
              <w:spacing w:after="0"/>
              <w:jc w:val="both"/>
              <w:rPr>
                <w:sz w:val="20"/>
                <w:szCs w:val="20"/>
              </w:rPr>
            </w:pPr>
            <w:r w:rsidRPr="0082617B">
              <w:rPr>
                <w:rFonts w:hint="eastAsia"/>
                <w:sz w:val="20"/>
                <w:szCs w:val="20"/>
              </w:rPr>
              <w:t>-  How to simplify the UE capability design for all above</w:t>
            </w:r>
          </w:p>
          <w:p w14:paraId="2EB60E28" w14:textId="77777777" w:rsidR="0082617B" w:rsidRDefault="0082617B" w:rsidP="003F67F0">
            <w:pPr>
              <w:spacing w:after="0"/>
              <w:jc w:val="both"/>
              <w:rPr>
                <w:sz w:val="20"/>
                <w:szCs w:val="20"/>
              </w:rPr>
            </w:pPr>
          </w:p>
          <w:p w14:paraId="77D6F466" w14:textId="77777777" w:rsidR="0082617B" w:rsidRPr="0082617B" w:rsidRDefault="0082617B" w:rsidP="0082617B">
            <w:pPr>
              <w:keepNext/>
              <w:keepLines/>
              <w:widowControl w:val="0"/>
              <w:spacing w:before="120" w:after="120"/>
              <w:rPr>
                <w:sz w:val="20"/>
              </w:rPr>
            </w:pPr>
            <w:r w:rsidRPr="0082617B">
              <w:rPr>
                <w:rFonts w:hint="eastAsia"/>
                <w:sz w:val="20"/>
              </w:rPr>
              <w:t xml:space="preserve">Proposal 3: RAN4 identifies the components of HO for 6G, which is less relevant to the triggering command and exact procedure design by other WG. </w:t>
            </w:r>
          </w:p>
          <w:p w14:paraId="0C6AD429" w14:textId="77777777" w:rsidR="0082617B" w:rsidRPr="0082617B" w:rsidRDefault="0082617B" w:rsidP="0082617B">
            <w:pPr>
              <w:keepNext/>
              <w:keepLines/>
              <w:widowControl w:val="0"/>
              <w:spacing w:before="120" w:after="120"/>
              <w:rPr>
                <w:sz w:val="20"/>
              </w:rPr>
            </w:pPr>
            <w:r w:rsidRPr="0082617B">
              <w:rPr>
                <w:rFonts w:hint="eastAsia"/>
                <w:sz w:val="20"/>
              </w:rPr>
              <w:t xml:space="preserve">Proposal 4: The optimization of interruption delay for 6G HO is expected to be less than 10ms, primarily determined by the UE processing of MAC/RLC/PDCP resetting and baseband/RF parameters loading. </w:t>
            </w:r>
          </w:p>
          <w:p w14:paraId="7959D9F8" w14:textId="77777777" w:rsidR="0082617B" w:rsidRPr="0082617B" w:rsidRDefault="0082617B" w:rsidP="0082617B">
            <w:pPr>
              <w:keepNext/>
              <w:keepLines/>
              <w:widowControl w:val="0"/>
              <w:spacing w:before="120" w:after="120"/>
              <w:rPr>
                <w:sz w:val="20"/>
              </w:rPr>
            </w:pPr>
            <w:r w:rsidRPr="0082617B">
              <w:rPr>
                <w:rFonts w:hint="eastAsia"/>
                <w:sz w:val="20"/>
              </w:rPr>
              <w:t>Proposal 5: Lean RRC reconfiguration message reduces the whole latency of HO/cell switch procedure and facilitate more efficient mobility. RAN4 could pay attention on the relevant progress in other WG.</w:t>
            </w:r>
          </w:p>
          <w:p w14:paraId="43E308D7" w14:textId="77777777" w:rsidR="0082617B" w:rsidRDefault="0082617B" w:rsidP="003F67F0">
            <w:pPr>
              <w:spacing w:after="0"/>
              <w:jc w:val="both"/>
              <w:rPr>
                <w:sz w:val="20"/>
                <w:szCs w:val="20"/>
              </w:rPr>
            </w:pPr>
          </w:p>
          <w:p w14:paraId="39971BC3" w14:textId="5DC5ED60" w:rsidR="0082617B" w:rsidRPr="0082617B" w:rsidRDefault="0082617B" w:rsidP="0082617B">
            <w:pPr>
              <w:pStyle w:val="ListParagraph"/>
              <w:numPr>
                <w:ilvl w:val="0"/>
                <w:numId w:val="7"/>
              </w:numPr>
              <w:ind w:left="364" w:firstLineChars="0"/>
              <w:jc w:val="both"/>
              <w:rPr>
                <w:b/>
                <w:bCs/>
                <w:sz w:val="20"/>
                <w:szCs w:val="20"/>
              </w:rPr>
            </w:pPr>
            <w:r w:rsidRPr="0082617B">
              <w:rPr>
                <w:b/>
                <w:bCs/>
                <w:sz w:val="20"/>
                <w:szCs w:val="20"/>
              </w:rPr>
              <w:t>Early RRC decoding, and/or, DL/UL sync, and/or, early T/F tracking for mobility</w:t>
            </w:r>
          </w:p>
          <w:p w14:paraId="23CB6097" w14:textId="1572EBB6" w:rsidR="0082617B" w:rsidRDefault="0082617B" w:rsidP="003F67F0">
            <w:pPr>
              <w:spacing w:after="0"/>
              <w:jc w:val="both"/>
              <w:rPr>
                <w:sz w:val="20"/>
                <w:szCs w:val="20"/>
              </w:rPr>
            </w:pPr>
            <w:r w:rsidRPr="0082617B">
              <w:rPr>
                <w:sz w:val="20"/>
                <w:szCs w:val="20"/>
              </w:rPr>
              <w:t>Proposal 2: The conditional mobility management, the event triggered BM, and the early processing could facilitate more efficient mobility procedure, all of them should be taken into account for the 6G mobility study.</w:t>
            </w:r>
          </w:p>
          <w:p w14:paraId="4C3CE625" w14:textId="77777777" w:rsidR="0082617B" w:rsidRDefault="0082617B" w:rsidP="003F67F0">
            <w:pPr>
              <w:spacing w:after="0"/>
              <w:jc w:val="both"/>
              <w:rPr>
                <w:sz w:val="20"/>
                <w:szCs w:val="20"/>
              </w:rPr>
            </w:pPr>
          </w:p>
          <w:p w14:paraId="37760006" w14:textId="77777777" w:rsidR="0082617B" w:rsidRDefault="0082617B" w:rsidP="003F67F0">
            <w:pPr>
              <w:spacing w:after="0"/>
              <w:jc w:val="both"/>
              <w:rPr>
                <w:sz w:val="20"/>
                <w:szCs w:val="20"/>
              </w:rPr>
            </w:pPr>
          </w:p>
          <w:p w14:paraId="5B762405" w14:textId="77777777" w:rsidR="003F67F0" w:rsidRDefault="003F67F0" w:rsidP="003F67F0">
            <w:pPr>
              <w:spacing w:after="0"/>
              <w:jc w:val="both"/>
              <w:rPr>
                <w:b/>
                <w:bCs/>
                <w:sz w:val="20"/>
                <w:szCs w:val="20"/>
                <w:u w:val="single"/>
              </w:rPr>
            </w:pPr>
            <w:r>
              <w:rPr>
                <w:b/>
                <w:bCs/>
                <w:sz w:val="20"/>
                <w:szCs w:val="20"/>
                <w:u w:val="single"/>
              </w:rPr>
              <w:t>RRM related energy efficiency</w:t>
            </w:r>
          </w:p>
          <w:p w14:paraId="5CAC2374" w14:textId="77777777" w:rsidR="003F67F0" w:rsidRPr="003F67F0" w:rsidRDefault="003F67F0" w:rsidP="00B735CD">
            <w:pPr>
              <w:pStyle w:val="ListParagraph"/>
              <w:spacing w:after="0"/>
              <w:ind w:left="360" w:firstLineChars="0" w:firstLine="0"/>
              <w:jc w:val="both"/>
              <w:rPr>
                <w:b/>
                <w:bCs/>
                <w:sz w:val="20"/>
                <w:szCs w:val="20"/>
              </w:rPr>
            </w:pPr>
          </w:p>
          <w:p w14:paraId="52D9099B" w14:textId="77777777" w:rsidR="003F67F0" w:rsidRPr="003F67F0" w:rsidRDefault="003F67F0" w:rsidP="003F67F0">
            <w:pPr>
              <w:spacing w:after="0"/>
              <w:rPr>
                <w:b/>
                <w:bCs/>
                <w:iCs/>
                <w:sz w:val="20"/>
                <w:szCs w:val="20"/>
              </w:rPr>
            </w:pPr>
            <w:r w:rsidRPr="003F67F0">
              <w:rPr>
                <w:b/>
                <w:bCs/>
                <w:iCs/>
                <w:sz w:val="20"/>
                <w:szCs w:val="20"/>
              </w:rPr>
              <w:t>&lt;&lt;&lt;&lt;&lt;&lt;Network energy saving&gt;&gt;&gt;&gt;&gt;</w:t>
            </w:r>
          </w:p>
          <w:p w14:paraId="6B5271CC" w14:textId="77777777" w:rsidR="003F67F0" w:rsidRDefault="003F67F0" w:rsidP="003F67F0">
            <w:pPr>
              <w:spacing w:after="0"/>
              <w:rPr>
                <w:bCs/>
                <w:sz w:val="20"/>
                <w:szCs w:val="20"/>
              </w:rPr>
            </w:pPr>
          </w:p>
          <w:p w14:paraId="54E48DED" w14:textId="77777777" w:rsid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RRM for new SSB design(e.g., SSB periodicity extension, OD-SSB/OD-SIB1)</w:t>
            </w:r>
          </w:p>
          <w:p w14:paraId="51DF39F3" w14:textId="7BBEF2DB" w:rsidR="00B735CD" w:rsidRPr="003F67F0" w:rsidRDefault="00B735CD" w:rsidP="003F67F0">
            <w:pPr>
              <w:pStyle w:val="ListParagraph"/>
              <w:numPr>
                <w:ilvl w:val="0"/>
                <w:numId w:val="7"/>
              </w:numPr>
              <w:spacing w:after="0"/>
              <w:ind w:left="360" w:firstLineChars="0"/>
              <w:jc w:val="both"/>
              <w:rPr>
                <w:b/>
                <w:bCs/>
                <w:sz w:val="20"/>
                <w:szCs w:val="20"/>
              </w:rPr>
            </w:pPr>
            <w:r w:rsidRPr="00B735CD">
              <w:rPr>
                <w:b/>
                <w:bCs/>
                <w:iCs/>
                <w:sz w:val="20"/>
                <w:szCs w:val="20"/>
                <w:u w:val="single"/>
              </w:rPr>
              <w:t>SSB-less based RRM</w:t>
            </w:r>
          </w:p>
          <w:p w14:paraId="39CC317A" w14:textId="77777777" w:rsidR="00B735CD" w:rsidRPr="00B735CD" w:rsidRDefault="00B735CD" w:rsidP="00B735CD">
            <w:pPr>
              <w:rPr>
                <w:bCs/>
                <w:sz w:val="20"/>
                <w:szCs w:val="20"/>
              </w:rPr>
            </w:pPr>
            <w:r w:rsidRPr="00B735CD">
              <w:rPr>
                <w:bCs/>
                <w:sz w:val="20"/>
                <w:szCs w:val="20"/>
              </w:rPr>
              <w:t xml:space="preserve">Proposal 6: The NW energy efficiency should be studied from 6G day 1. The SSB-less, on-demand/adaptive SSB/SIB1 could be candidate solutions. </w:t>
            </w:r>
          </w:p>
          <w:p w14:paraId="6992DAC7" w14:textId="633750E2" w:rsidR="00B735CD" w:rsidRPr="00B735CD" w:rsidRDefault="00B735CD" w:rsidP="00B735CD">
            <w:pPr>
              <w:rPr>
                <w:bCs/>
                <w:sz w:val="20"/>
                <w:szCs w:val="20"/>
              </w:rPr>
            </w:pPr>
            <w:r w:rsidRPr="0082617B">
              <w:rPr>
                <w:rFonts w:hint="eastAsia"/>
                <w:sz w:val="20"/>
                <w:szCs w:val="20"/>
              </w:rPr>
              <w:t xml:space="preserve">-  </w:t>
            </w:r>
            <w:r w:rsidRPr="00B735CD">
              <w:rPr>
                <w:bCs/>
                <w:sz w:val="20"/>
                <w:szCs w:val="20"/>
              </w:rPr>
              <w:t>SSB-less operation benefits the co-located deployment to achieve NW power saving, including both intra-band and inter-band multi-carriers/TRPs/cells.</w:t>
            </w:r>
          </w:p>
          <w:p w14:paraId="5F25AFD0" w14:textId="4B21B866" w:rsidR="003F67F0" w:rsidRDefault="00B735CD" w:rsidP="00B735CD">
            <w:pPr>
              <w:spacing w:after="0"/>
              <w:rPr>
                <w:bCs/>
                <w:sz w:val="20"/>
                <w:szCs w:val="20"/>
              </w:rPr>
            </w:pPr>
            <w:r w:rsidRPr="0082617B">
              <w:rPr>
                <w:rFonts w:hint="eastAsia"/>
                <w:sz w:val="20"/>
                <w:szCs w:val="20"/>
              </w:rPr>
              <w:t xml:space="preserve">-  </w:t>
            </w:r>
            <w:r w:rsidRPr="00B735CD">
              <w:rPr>
                <w:bCs/>
                <w:sz w:val="20"/>
                <w:szCs w:val="20"/>
              </w:rPr>
              <w:t>On-demand/adaptive SSB/SIB1 could be studied for CONNECTED and IDLE/INACTVIE modes.</w:t>
            </w:r>
          </w:p>
          <w:p w14:paraId="725F6F36" w14:textId="77777777" w:rsidR="00B735CD" w:rsidRDefault="00B735CD" w:rsidP="003F67F0">
            <w:pPr>
              <w:spacing w:after="0"/>
              <w:rPr>
                <w:bCs/>
                <w:sz w:val="20"/>
                <w:szCs w:val="20"/>
              </w:rPr>
            </w:pPr>
          </w:p>
          <w:p w14:paraId="43D69BEC" w14:textId="77777777" w:rsidR="003F67F0" w:rsidRPr="003F67F0" w:rsidRDefault="003F67F0" w:rsidP="003F67F0">
            <w:pPr>
              <w:spacing w:after="120"/>
              <w:rPr>
                <w:rFonts w:eastAsia="MS Mincho"/>
                <w:b/>
                <w:bCs/>
                <w:iCs/>
                <w:sz w:val="20"/>
                <w:szCs w:val="20"/>
              </w:rPr>
            </w:pPr>
            <w:r w:rsidRPr="003F67F0">
              <w:rPr>
                <w:rFonts w:eastAsia="MS Mincho"/>
                <w:b/>
                <w:bCs/>
                <w:iCs/>
                <w:sz w:val="20"/>
                <w:szCs w:val="20"/>
              </w:rPr>
              <w:t>&lt;&lt;&lt;&lt;&lt;UE power saving&gt;&gt;&gt;&gt;&gt;</w:t>
            </w:r>
          </w:p>
          <w:p w14:paraId="1B289304" w14:textId="77777777" w:rsidR="003F67F0" w:rsidRPr="003F67F0" w:rsidRDefault="003F67F0" w:rsidP="003F67F0">
            <w:pPr>
              <w:pStyle w:val="ListParagraph"/>
              <w:numPr>
                <w:ilvl w:val="0"/>
                <w:numId w:val="7"/>
              </w:numPr>
              <w:ind w:left="360" w:firstLineChars="0"/>
              <w:jc w:val="both"/>
              <w:rPr>
                <w:b/>
                <w:bCs/>
                <w:sz w:val="20"/>
                <w:szCs w:val="20"/>
              </w:rPr>
            </w:pPr>
            <w:r w:rsidRPr="003F67F0">
              <w:rPr>
                <w:b/>
                <w:bCs/>
                <w:sz w:val="20"/>
                <w:szCs w:val="20"/>
              </w:rPr>
              <w:t>UE type/state based RRM relaxation</w:t>
            </w:r>
          </w:p>
          <w:p w14:paraId="4D0A5C3A" w14:textId="34363389" w:rsidR="00B735CD" w:rsidRDefault="00B735CD" w:rsidP="003F67F0">
            <w:pPr>
              <w:spacing w:after="0"/>
              <w:rPr>
                <w:bCs/>
                <w:sz w:val="20"/>
                <w:szCs w:val="20"/>
              </w:rPr>
            </w:pPr>
            <w:r w:rsidRPr="00B735CD">
              <w:rPr>
                <w:bCs/>
                <w:sz w:val="20"/>
                <w:szCs w:val="20"/>
              </w:rPr>
              <w:t>Proposal 7: At least the measurement relaxation for the sake of UE energy efficiency should be studied from 6G day 1.</w:t>
            </w:r>
          </w:p>
          <w:p w14:paraId="6E9DD702" w14:textId="77777777" w:rsidR="00B735CD" w:rsidRPr="003F67F0" w:rsidRDefault="00B735CD" w:rsidP="003F67F0">
            <w:pPr>
              <w:spacing w:after="0"/>
              <w:rPr>
                <w:bCs/>
                <w:sz w:val="20"/>
                <w:szCs w:val="20"/>
              </w:rPr>
            </w:pPr>
          </w:p>
          <w:p w14:paraId="5C566724" w14:textId="77777777" w:rsidR="003F67F0" w:rsidRPr="003F67F0" w:rsidRDefault="003F67F0" w:rsidP="003F67F0">
            <w:pPr>
              <w:pStyle w:val="ListParagraph"/>
              <w:numPr>
                <w:ilvl w:val="0"/>
                <w:numId w:val="7"/>
              </w:numPr>
              <w:spacing w:after="0"/>
              <w:ind w:left="360" w:firstLineChars="0"/>
              <w:jc w:val="both"/>
              <w:rPr>
                <w:b/>
                <w:bCs/>
                <w:sz w:val="20"/>
                <w:szCs w:val="20"/>
              </w:rPr>
            </w:pPr>
            <w:r w:rsidRPr="003F67F0">
              <w:rPr>
                <w:b/>
                <w:bCs/>
                <w:sz w:val="20"/>
                <w:szCs w:val="20"/>
              </w:rPr>
              <w:t>LR based solutions for UE power saving</w:t>
            </w:r>
          </w:p>
          <w:p w14:paraId="79BFB634" w14:textId="79FC2C18" w:rsidR="003F67F0" w:rsidRDefault="00B735CD" w:rsidP="003F67F0">
            <w:pPr>
              <w:spacing w:after="0"/>
              <w:jc w:val="both"/>
              <w:rPr>
                <w:sz w:val="20"/>
                <w:szCs w:val="20"/>
              </w:rPr>
            </w:pPr>
            <w:r w:rsidRPr="00B735CD">
              <w:rPr>
                <w:sz w:val="20"/>
                <w:szCs w:val="20"/>
              </w:rPr>
              <w:t>Proposal 8: Whether the DL WUS could be used for measurements or synchronization, need to wait more other WG inputs.</w:t>
            </w:r>
          </w:p>
          <w:p w14:paraId="213F8672" w14:textId="77777777" w:rsidR="003F67F0" w:rsidRDefault="003F67F0" w:rsidP="003F67F0">
            <w:pPr>
              <w:spacing w:after="0"/>
              <w:jc w:val="both"/>
              <w:rPr>
                <w:sz w:val="20"/>
                <w:szCs w:val="20"/>
              </w:rPr>
            </w:pPr>
          </w:p>
          <w:p w14:paraId="1D158D12" w14:textId="77777777" w:rsidR="003F67F0" w:rsidRDefault="003F67F0" w:rsidP="003F67F0">
            <w:pPr>
              <w:spacing w:after="0"/>
              <w:jc w:val="both"/>
              <w:rPr>
                <w:sz w:val="20"/>
                <w:szCs w:val="20"/>
              </w:rPr>
            </w:pPr>
          </w:p>
          <w:p w14:paraId="5ED1B438"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2DFBA987" w14:textId="77777777" w:rsidR="003F67F0" w:rsidRDefault="003F67F0" w:rsidP="003F67F0">
            <w:pPr>
              <w:spacing w:after="0"/>
              <w:jc w:val="both"/>
              <w:rPr>
                <w:sz w:val="20"/>
                <w:szCs w:val="20"/>
              </w:rPr>
            </w:pPr>
          </w:p>
          <w:p w14:paraId="5AD871D4" w14:textId="77777777" w:rsidR="00B735CD" w:rsidRPr="00B735CD" w:rsidRDefault="00B735CD" w:rsidP="00B735CD">
            <w:pPr>
              <w:spacing w:after="0"/>
              <w:jc w:val="both"/>
              <w:rPr>
                <w:sz w:val="20"/>
                <w:szCs w:val="20"/>
              </w:rPr>
            </w:pPr>
            <w:r w:rsidRPr="00B735CD">
              <w:rPr>
                <w:rFonts w:hint="eastAsia"/>
                <w:sz w:val="20"/>
                <w:szCs w:val="20"/>
              </w:rPr>
              <w:t xml:space="preserve">Proposal 9: RAN4 is to develop the discussion on MIMO and mTRP until more progress achieved on RAN1 to figure out the scenario/use case more clear. At that point, </w:t>
            </w:r>
          </w:p>
          <w:p w14:paraId="3C93A5B6" w14:textId="77777777" w:rsidR="00B735CD" w:rsidRPr="00B735CD" w:rsidRDefault="00B735CD" w:rsidP="00B735CD">
            <w:pPr>
              <w:numPr>
                <w:ilvl w:val="0"/>
                <w:numId w:val="46"/>
              </w:numPr>
              <w:spacing w:after="0"/>
              <w:jc w:val="both"/>
              <w:rPr>
                <w:sz w:val="20"/>
                <w:szCs w:val="20"/>
              </w:rPr>
            </w:pPr>
            <w:r w:rsidRPr="00B735CD">
              <w:rPr>
                <w:rFonts w:hint="eastAsia"/>
                <w:sz w:val="20"/>
                <w:szCs w:val="20"/>
              </w:rPr>
              <w:t>The issues of DL sync, UL sync, MTTD/MRTD, PL-RS measurement and BM need to be identified by RAN4</w:t>
            </w:r>
          </w:p>
          <w:p w14:paraId="07490CD7" w14:textId="77777777" w:rsidR="00B735CD" w:rsidRPr="00B735CD" w:rsidRDefault="00B735CD" w:rsidP="00B735CD">
            <w:pPr>
              <w:numPr>
                <w:ilvl w:val="0"/>
                <w:numId w:val="46"/>
              </w:numPr>
              <w:spacing w:after="0"/>
              <w:jc w:val="both"/>
              <w:rPr>
                <w:sz w:val="20"/>
                <w:szCs w:val="20"/>
              </w:rPr>
            </w:pPr>
            <w:r w:rsidRPr="00B735CD">
              <w:rPr>
                <w:rFonts w:hint="eastAsia"/>
                <w:sz w:val="20"/>
                <w:szCs w:val="20"/>
              </w:rPr>
              <w:t xml:space="preserve">Whether to study the mobility between multi-TRPs, it is dependent on the scenario/use case.  </w:t>
            </w:r>
          </w:p>
          <w:p w14:paraId="2AA36A13" w14:textId="77777777" w:rsidR="003F67F0" w:rsidRDefault="003F67F0" w:rsidP="003F67F0">
            <w:pPr>
              <w:spacing w:after="0"/>
              <w:jc w:val="both"/>
              <w:rPr>
                <w:sz w:val="20"/>
                <w:szCs w:val="20"/>
              </w:rPr>
            </w:pPr>
          </w:p>
          <w:p w14:paraId="5A29200F" w14:textId="77777777" w:rsidR="003F67F0" w:rsidRDefault="003F67F0" w:rsidP="003F67F0">
            <w:pPr>
              <w:spacing w:after="0"/>
              <w:jc w:val="both"/>
              <w:rPr>
                <w:b/>
                <w:bCs/>
                <w:sz w:val="20"/>
                <w:szCs w:val="20"/>
                <w:u w:val="single"/>
              </w:rPr>
            </w:pPr>
            <w:r>
              <w:rPr>
                <w:b/>
                <w:bCs/>
                <w:sz w:val="20"/>
                <w:szCs w:val="20"/>
                <w:u w:val="single"/>
              </w:rPr>
              <w:t>NTN related RRM</w:t>
            </w:r>
          </w:p>
          <w:p w14:paraId="620A4BF8" w14:textId="77777777" w:rsidR="00B735CD" w:rsidRPr="00B735CD" w:rsidRDefault="00B735CD" w:rsidP="00B735CD">
            <w:pPr>
              <w:spacing w:after="0"/>
              <w:jc w:val="both"/>
              <w:rPr>
                <w:sz w:val="20"/>
                <w:szCs w:val="20"/>
              </w:rPr>
            </w:pPr>
            <w:r w:rsidRPr="00B735CD">
              <w:rPr>
                <w:rFonts w:hint="eastAsia"/>
                <w:sz w:val="20"/>
                <w:szCs w:val="20"/>
              </w:rPr>
              <w:t>Proposal 10: For 6G Day1 study, NTN measurement enhancements developed in NR shall be be served as the starting point.</w:t>
            </w:r>
          </w:p>
          <w:p w14:paraId="34363589" w14:textId="77777777" w:rsidR="00B735CD" w:rsidRPr="00B735CD" w:rsidRDefault="00B735CD" w:rsidP="00B735CD">
            <w:pPr>
              <w:spacing w:after="0"/>
              <w:jc w:val="both"/>
              <w:rPr>
                <w:sz w:val="20"/>
                <w:szCs w:val="20"/>
              </w:rPr>
            </w:pPr>
            <w:r w:rsidRPr="00B735CD">
              <w:rPr>
                <w:rFonts w:hint="eastAsia"/>
                <w:sz w:val="20"/>
                <w:szCs w:val="20"/>
              </w:rPr>
              <w:t xml:space="preserve">Proposal 11: Valid GNSS available UE shall be assumed in 6G NTN initial discussion to enable robust mobility management. </w:t>
            </w:r>
          </w:p>
          <w:p w14:paraId="65E5C517" w14:textId="77777777" w:rsidR="00B735CD" w:rsidRPr="00B735CD" w:rsidRDefault="00B735CD" w:rsidP="00B735CD">
            <w:pPr>
              <w:spacing w:after="0"/>
              <w:jc w:val="both"/>
              <w:rPr>
                <w:sz w:val="20"/>
                <w:szCs w:val="20"/>
              </w:rPr>
            </w:pPr>
            <w:r w:rsidRPr="00B735CD">
              <w:rPr>
                <w:rFonts w:hint="eastAsia"/>
                <w:sz w:val="20"/>
                <w:szCs w:val="20"/>
              </w:rPr>
              <w:t xml:space="preserve">Proposal 12: RACH-less handover should be studied from Day 1 to enable seamless mobility between TN and NTN in 6G. </w:t>
            </w:r>
          </w:p>
          <w:p w14:paraId="75806672" w14:textId="77777777" w:rsidR="00B735CD" w:rsidRPr="00B735CD" w:rsidRDefault="00B735CD" w:rsidP="00B735CD">
            <w:pPr>
              <w:spacing w:after="0"/>
              <w:jc w:val="both"/>
              <w:rPr>
                <w:sz w:val="20"/>
                <w:szCs w:val="20"/>
              </w:rPr>
            </w:pPr>
            <w:r w:rsidRPr="00B735CD">
              <w:rPr>
                <w:rFonts w:hint="eastAsia"/>
                <w:sz w:val="20"/>
                <w:szCs w:val="20"/>
              </w:rPr>
              <w:t>Proposal 13: The RRM framework design in 6G Day1 shall involve both TN and NTN scenarios.</w:t>
            </w:r>
          </w:p>
          <w:p w14:paraId="0BA74601" w14:textId="77777777" w:rsidR="00B735CD" w:rsidRPr="00B735CD" w:rsidRDefault="00B735CD" w:rsidP="00B735CD">
            <w:pPr>
              <w:spacing w:after="0"/>
              <w:jc w:val="both"/>
              <w:rPr>
                <w:sz w:val="20"/>
                <w:szCs w:val="20"/>
              </w:rPr>
            </w:pPr>
            <w:r w:rsidRPr="00B735CD">
              <w:rPr>
                <w:rFonts w:hint="eastAsia"/>
                <w:sz w:val="20"/>
                <w:szCs w:val="20"/>
              </w:rPr>
              <w:t>Proposal 14: The RRM measurements for both VLEO and MEO shall be considered in 6G Day 1 study.</w:t>
            </w:r>
          </w:p>
          <w:p w14:paraId="69790038" w14:textId="68C6F873" w:rsidR="00B735CD" w:rsidRPr="00B735CD" w:rsidRDefault="00B735CD" w:rsidP="003F67F0">
            <w:pPr>
              <w:spacing w:after="0"/>
              <w:jc w:val="both"/>
              <w:rPr>
                <w:sz w:val="20"/>
                <w:szCs w:val="20"/>
              </w:rPr>
            </w:pPr>
            <w:r w:rsidRPr="00B735CD">
              <w:rPr>
                <w:sz w:val="20"/>
                <w:szCs w:val="20"/>
              </w:rPr>
              <w:t>Proposal 15: In 6G Day1, RRM measurements for multi-orbits mobility in NTN could be considered.</w:t>
            </w:r>
          </w:p>
          <w:p w14:paraId="1456B473" w14:textId="77777777" w:rsidR="003F67F0" w:rsidRDefault="003F67F0" w:rsidP="003F67F0">
            <w:pPr>
              <w:spacing w:after="0"/>
              <w:jc w:val="both"/>
              <w:rPr>
                <w:iCs/>
                <w:sz w:val="20"/>
                <w:szCs w:val="20"/>
              </w:rPr>
            </w:pPr>
          </w:p>
          <w:p w14:paraId="4C21A3FC" w14:textId="77777777" w:rsidR="003F67F0" w:rsidRDefault="003F67F0" w:rsidP="003F67F0">
            <w:pPr>
              <w:spacing w:after="0"/>
              <w:jc w:val="both"/>
              <w:rPr>
                <w:iCs/>
                <w:sz w:val="20"/>
                <w:szCs w:val="20"/>
              </w:rPr>
            </w:pPr>
          </w:p>
        </w:tc>
      </w:tr>
      <w:tr w:rsidR="003F67F0" w14:paraId="33608546" w14:textId="77777777" w:rsidTr="00413FD9">
        <w:trPr>
          <w:trHeight w:val="468"/>
        </w:trPr>
        <w:tc>
          <w:tcPr>
            <w:tcW w:w="1510" w:type="dxa"/>
          </w:tcPr>
          <w:p w14:paraId="3AE290BD" w14:textId="6842D26D" w:rsidR="003F67F0" w:rsidRDefault="003F67F0" w:rsidP="003F67F0">
            <w:pPr>
              <w:spacing w:after="0"/>
            </w:pPr>
            <w:hyperlink r:id="rId49" w:history="1">
              <w:r>
                <w:rPr>
                  <w:rStyle w:val="Hyperlink"/>
                  <w:rFonts w:ascii="Arial" w:hAnsi="Arial" w:cs="Arial"/>
                  <w:b/>
                  <w:bCs/>
                  <w:sz w:val="16"/>
                  <w:szCs w:val="16"/>
                </w:rPr>
                <w:t>R4-2601868</w:t>
              </w:r>
            </w:hyperlink>
          </w:p>
        </w:tc>
        <w:tc>
          <w:tcPr>
            <w:tcW w:w="1168" w:type="dxa"/>
          </w:tcPr>
          <w:p w14:paraId="20D76EDD" w14:textId="184A239F" w:rsidR="003F67F0" w:rsidRDefault="003F67F0" w:rsidP="003F67F0">
            <w:pPr>
              <w:spacing w:after="0"/>
              <w:rPr>
                <w:rFonts w:ascii="Arial" w:hAnsi="Arial" w:cs="Arial"/>
                <w:sz w:val="16"/>
                <w:szCs w:val="16"/>
              </w:rPr>
            </w:pPr>
            <w:r>
              <w:rPr>
                <w:rFonts w:ascii="Arial" w:hAnsi="Arial" w:cs="Arial"/>
                <w:sz w:val="16"/>
                <w:szCs w:val="16"/>
              </w:rPr>
              <w:t>Amazon Web Services</w:t>
            </w:r>
          </w:p>
        </w:tc>
        <w:tc>
          <w:tcPr>
            <w:tcW w:w="6953" w:type="dxa"/>
          </w:tcPr>
          <w:p w14:paraId="527AAFC7" w14:textId="77777777" w:rsidR="003F67F0" w:rsidRDefault="003F67F0" w:rsidP="003F67F0">
            <w:pPr>
              <w:spacing w:after="0"/>
              <w:jc w:val="both"/>
              <w:rPr>
                <w:b/>
                <w:bCs/>
                <w:sz w:val="20"/>
                <w:szCs w:val="20"/>
                <w:u w:val="single"/>
              </w:rPr>
            </w:pPr>
            <w:r>
              <w:rPr>
                <w:b/>
                <w:bCs/>
                <w:sz w:val="20"/>
                <w:szCs w:val="20"/>
                <w:u w:val="single"/>
              </w:rPr>
              <w:t>NTN related RRM</w:t>
            </w:r>
          </w:p>
          <w:p w14:paraId="5D3956CD" w14:textId="77777777" w:rsidR="00B735CD" w:rsidRPr="00B735CD" w:rsidRDefault="00B735CD" w:rsidP="00B735CD">
            <w:pPr>
              <w:overflowPunct/>
              <w:autoSpaceDE/>
              <w:autoSpaceDN/>
              <w:adjustRightInd/>
              <w:textAlignment w:val="auto"/>
              <w:rPr>
                <w:rFonts w:ascii="Calibri" w:hAnsi="Calibri"/>
                <w:color w:val="000000"/>
                <w:sz w:val="20"/>
                <w:szCs w:val="20"/>
                <w:lang w:eastAsia="en-US"/>
              </w:rPr>
            </w:pPr>
            <w:r w:rsidRPr="00B735CD">
              <w:rPr>
                <w:rFonts w:eastAsia="DengXian"/>
                <w:iCs/>
                <w:color w:val="000000" w:themeColor="text1"/>
                <w:sz w:val="20"/>
                <w:szCs w:val="20"/>
              </w:rPr>
              <w:t>Proposal-1:</w:t>
            </w:r>
            <w:r w:rsidRPr="00B735CD">
              <w:rPr>
                <w:rFonts w:ascii="Calibri" w:hAnsi="Calibri"/>
                <w:color w:val="000000"/>
                <w:sz w:val="20"/>
                <w:szCs w:val="20"/>
                <w:lang w:eastAsia="en-US"/>
              </w:rPr>
              <w:t xml:space="preserve"> </w:t>
            </w:r>
            <w:r w:rsidRPr="00B735CD">
              <w:rPr>
                <w:rFonts w:eastAsia="DengXian"/>
                <w:iCs/>
                <w:color w:val="000000" w:themeColor="text1"/>
                <w:sz w:val="20"/>
                <w:szCs w:val="20"/>
              </w:rPr>
              <w:t>6GR performance requirements for active and idle users should take into account NTN beam hopping patterns in the design of RRM measurements and procedures for mobility in Idle and Connected states within the NTN system and  between NTN/TN systems</w:t>
            </w:r>
          </w:p>
          <w:p w14:paraId="7BC3EF8E" w14:textId="77777777" w:rsidR="00B735CD"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Proposal 2:  Related to NTN-TN Interference Management:  proposes a study item dealing with TN and NTN inter-system interference detection, reporting and mitigation</w:t>
            </w:r>
          </w:p>
          <w:p w14:paraId="26CA08CF" w14:textId="77777777" w:rsidR="00B735CD"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Proposal 3: NTN-TN bidirectional mobility - IDLE: The study of IDLE mobility between NTN/TN systems. Parameters to measure and UE decision to switch to either system</w:t>
            </w:r>
          </w:p>
          <w:p w14:paraId="2FC0A82B" w14:textId="77777777" w:rsidR="00B735CD"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Proposal 4: NTN-TN bidirectional mobility - CONNECTED:  For NTN/TN coverage overlap, the study item should define measurement, reporting events while the UE CONNECTED mode with either network such to facilitate inter NTN/TN handovers for service continuity while roaming between both systems</w:t>
            </w:r>
          </w:p>
          <w:p w14:paraId="0D005197" w14:textId="77777777" w:rsidR="00B735CD"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 xml:space="preserve">Proposal 5: NTN-TN service switching for UE communications resilience: When there is TN and NTN coverage overlap: </w:t>
            </w:r>
            <w:r w:rsidRPr="00B735CD">
              <w:rPr>
                <w:rFonts w:eastAsia="DengXian"/>
                <w:iCs/>
                <w:color w:val="000000" w:themeColor="text1"/>
                <w:sz w:val="20"/>
                <w:szCs w:val="20"/>
              </w:rPr>
              <w:t>Automatic UE service switch between NTN and TN systems in the event of absence of coverage of either TN or NTN due to emergency conditions. RAN 4 to study parameters to measure in each system and where those parameters should be measure with corresponding accuracy</w:t>
            </w:r>
          </w:p>
          <w:p w14:paraId="1AF92E22" w14:textId="2D950C58" w:rsidR="003F67F0" w:rsidRPr="00B735CD" w:rsidRDefault="00B735CD" w:rsidP="00B735CD">
            <w:pPr>
              <w:overflowPunct/>
              <w:autoSpaceDE/>
              <w:autoSpaceDN/>
              <w:adjustRightInd/>
              <w:spacing w:before="120" w:after="120"/>
              <w:jc w:val="both"/>
              <w:textAlignment w:val="auto"/>
              <w:rPr>
                <w:color w:val="000000" w:themeColor="text1"/>
                <w:sz w:val="20"/>
                <w:szCs w:val="20"/>
              </w:rPr>
            </w:pPr>
            <w:r w:rsidRPr="00B735CD">
              <w:rPr>
                <w:color w:val="000000" w:themeColor="text1"/>
                <w:sz w:val="20"/>
                <w:szCs w:val="20"/>
              </w:rPr>
              <w:t xml:space="preserve">Proposal 6: NTN-TN service switching for UE communications resilience: When there is TN and NTN coverage overlap: Network triggered offloading capabilities to alleviate loading condition in either system.  </w:t>
            </w:r>
            <w:r w:rsidRPr="00B735CD">
              <w:rPr>
                <w:rFonts w:eastAsia="DengXian"/>
                <w:iCs/>
                <w:color w:val="000000" w:themeColor="text1"/>
                <w:sz w:val="20"/>
                <w:szCs w:val="20"/>
              </w:rPr>
              <w:t>RAN 4 to study parameters to measure in each system and where those parameters should be measure with corresponding accuracy</w:t>
            </w:r>
          </w:p>
          <w:p w14:paraId="03C4E3B7" w14:textId="77777777" w:rsidR="003F67F0" w:rsidRDefault="003F67F0" w:rsidP="003F67F0">
            <w:pPr>
              <w:spacing w:after="0"/>
              <w:jc w:val="both"/>
              <w:rPr>
                <w:iCs/>
                <w:sz w:val="20"/>
                <w:szCs w:val="20"/>
              </w:rPr>
            </w:pPr>
          </w:p>
        </w:tc>
      </w:tr>
      <w:tr w:rsidR="003F67F0" w14:paraId="23C594A3" w14:textId="77777777" w:rsidTr="00413FD9">
        <w:trPr>
          <w:trHeight w:val="468"/>
        </w:trPr>
        <w:tc>
          <w:tcPr>
            <w:tcW w:w="1510" w:type="dxa"/>
          </w:tcPr>
          <w:p w14:paraId="18E5A533" w14:textId="668F9742" w:rsidR="003F67F0" w:rsidRDefault="003F67F0" w:rsidP="003F67F0">
            <w:pPr>
              <w:spacing w:after="0"/>
            </w:pPr>
            <w:hyperlink r:id="rId50" w:history="1">
              <w:r>
                <w:rPr>
                  <w:rStyle w:val="Hyperlink"/>
                  <w:rFonts w:ascii="Arial" w:hAnsi="Arial" w:cs="Arial"/>
                  <w:b/>
                  <w:bCs/>
                  <w:sz w:val="16"/>
                  <w:szCs w:val="16"/>
                </w:rPr>
                <w:t>R4-2602052</w:t>
              </w:r>
            </w:hyperlink>
          </w:p>
        </w:tc>
        <w:tc>
          <w:tcPr>
            <w:tcW w:w="1168" w:type="dxa"/>
          </w:tcPr>
          <w:p w14:paraId="3CFF560B" w14:textId="6F45541D" w:rsidR="003F67F0" w:rsidRDefault="003F67F0" w:rsidP="003F67F0">
            <w:pPr>
              <w:spacing w:after="0"/>
              <w:rPr>
                <w:rFonts w:ascii="Arial" w:hAnsi="Arial" w:cs="Arial"/>
                <w:sz w:val="16"/>
                <w:szCs w:val="16"/>
              </w:rPr>
            </w:pPr>
            <w:r>
              <w:rPr>
                <w:rFonts w:ascii="Arial" w:hAnsi="Arial" w:cs="Arial"/>
                <w:sz w:val="16"/>
                <w:szCs w:val="16"/>
              </w:rPr>
              <w:t>Qualcomm Incorporated</w:t>
            </w:r>
          </w:p>
        </w:tc>
        <w:tc>
          <w:tcPr>
            <w:tcW w:w="6953" w:type="dxa"/>
          </w:tcPr>
          <w:p w14:paraId="29EA650E" w14:textId="20339730" w:rsidR="00581F9E" w:rsidRDefault="00581F9E" w:rsidP="003F67F0">
            <w:pPr>
              <w:spacing w:after="0"/>
              <w:jc w:val="both"/>
              <w:rPr>
                <w:b/>
                <w:bCs/>
                <w:sz w:val="20"/>
                <w:szCs w:val="20"/>
                <w:u w:val="single"/>
              </w:rPr>
            </w:pPr>
            <w:r w:rsidRPr="00581F9E">
              <w:rPr>
                <w:b/>
                <w:bCs/>
                <w:sz w:val="20"/>
                <w:szCs w:val="20"/>
                <w:u w:val="single"/>
              </w:rPr>
              <w:t>UE Processing and Interruption Timelines in RRM Requirements</w:t>
            </w:r>
          </w:p>
          <w:p w14:paraId="4C3D4972" w14:textId="77777777" w:rsidR="00581F9E" w:rsidRDefault="00581F9E" w:rsidP="003F67F0">
            <w:pPr>
              <w:spacing w:after="0"/>
              <w:jc w:val="both"/>
              <w:rPr>
                <w:b/>
                <w:bCs/>
                <w:sz w:val="20"/>
                <w:szCs w:val="20"/>
                <w:u w:val="single"/>
              </w:rPr>
            </w:pPr>
          </w:p>
          <w:p w14:paraId="08542AB8" w14:textId="77777777" w:rsidR="00581F9E" w:rsidRPr="00581F9E" w:rsidRDefault="00581F9E" w:rsidP="00581F9E">
            <w:pPr>
              <w:rPr>
                <w:sz w:val="20"/>
                <w:szCs w:val="20"/>
              </w:rPr>
            </w:pPr>
            <w:r w:rsidRPr="00581F9E">
              <w:rPr>
                <w:sz w:val="20"/>
                <w:szCs w:val="20"/>
              </w:rPr>
              <w:t>Proposal 1: RAN4 should study the following approach to address limitations in the current RRM requirement structure, which relies on multiple artifacts such as fixed RRC/MAC processing timelines and specific sequences with constant timelines for each step (BB processing, RF processing, etc.) that are implicitly expected to apply universally:</w:t>
            </w:r>
          </w:p>
          <w:p w14:paraId="1FF78327" w14:textId="77777777" w:rsidR="00581F9E" w:rsidRPr="00581F9E" w:rsidRDefault="00581F9E" w:rsidP="00807B65">
            <w:pPr>
              <w:pStyle w:val="ListParagraph"/>
              <w:numPr>
                <w:ilvl w:val="0"/>
                <w:numId w:val="49"/>
              </w:numPr>
              <w:overflowPunct/>
              <w:autoSpaceDE/>
              <w:autoSpaceDN/>
              <w:adjustRightInd/>
              <w:ind w:firstLineChars="0"/>
              <w:jc w:val="both"/>
              <w:textAlignment w:val="auto"/>
              <w:rPr>
                <w:sz w:val="20"/>
                <w:szCs w:val="20"/>
              </w:rPr>
            </w:pPr>
            <w:r w:rsidRPr="00581F9E">
              <w:rPr>
                <w:sz w:val="20"/>
                <w:szCs w:val="20"/>
              </w:rPr>
              <w:t xml:space="preserve">How to make RRM timeline requirements more flexible and scalable in a forward‑compatible manner across future UE implementations and feature combinations, including investigation of RRC and MAC processing timelines, and how to provide greater transparency to the network to avoid unnecessarily large scheduling-avoidance windows and enable more efficient inter‑cell coordination. </w:t>
            </w:r>
          </w:p>
          <w:p w14:paraId="756F2C62" w14:textId="77777777" w:rsidR="00581F9E" w:rsidRPr="00581F9E" w:rsidRDefault="00581F9E" w:rsidP="00807B65">
            <w:pPr>
              <w:pStyle w:val="ListParagraph"/>
              <w:numPr>
                <w:ilvl w:val="0"/>
                <w:numId w:val="49"/>
              </w:numPr>
              <w:overflowPunct/>
              <w:autoSpaceDE/>
              <w:autoSpaceDN/>
              <w:adjustRightInd/>
              <w:ind w:firstLineChars="0"/>
              <w:jc w:val="both"/>
              <w:textAlignment w:val="auto"/>
              <w:rPr>
                <w:sz w:val="20"/>
                <w:szCs w:val="20"/>
              </w:rPr>
            </w:pPr>
            <w:r w:rsidRPr="00581F9E">
              <w:rPr>
                <w:sz w:val="20"/>
                <w:szCs w:val="20"/>
              </w:rPr>
              <w:t>Whether, and to what extent, the network can accommodate different timelines across UEs and configurations in its scheduling and coordination mechanisms, so that the practical benefits of such flexibility can be realized in real deployments.</w:t>
            </w:r>
          </w:p>
          <w:p w14:paraId="7BD4EC5B" w14:textId="77777777" w:rsidR="00581F9E" w:rsidRDefault="00581F9E" w:rsidP="003F67F0">
            <w:pPr>
              <w:spacing w:after="0"/>
              <w:jc w:val="both"/>
              <w:rPr>
                <w:b/>
                <w:bCs/>
                <w:sz w:val="20"/>
                <w:szCs w:val="20"/>
                <w:u w:val="single"/>
              </w:rPr>
            </w:pPr>
          </w:p>
          <w:p w14:paraId="666295E6" w14:textId="1886A891" w:rsidR="00581F9E" w:rsidRDefault="00581F9E" w:rsidP="003F67F0">
            <w:pPr>
              <w:spacing w:after="0"/>
              <w:jc w:val="both"/>
              <w:rPr>
                <w:sz w:val="20"/>
                <w:szCs w:val="20"/>
              </w:rPr>
            </w:pPr>
            <w:r w:rsidRPr="00581F9E">
              <w:rPr>
                <w:sz w:val="20"/>
                <w:szCs w:val="20"/>
              </w:rPr>
              <w:t>Proposal 2: RAN4 should study the dependence of the MAC CE processing timeline on the content of the MAC CE command.</w:t>
            </w:r>
          </w:p>
          <w:p w14:paraId="091EE2CD" w14:textId="77777777" w:rsidR="00581F9E" w:rsidRDefault="00581F9E" w:rsidP="003F67F0">
            <w:pPr>
              <w:spacing w:after="0"/>
              <w:jc w:val="both"/>
              <w:rPr>
                <w:sz w:val="20"/>
                <w:szCs w:val="20"/>
              </w:rPr>
            </w:pPr>
          </w:p>
          <w:p w14:paraId="01CCD79D" w14:textId="44A8780B" w:rsidR="00581F9E" w:rsidRPr="00581F9E" w:rsidRDefault="00581F9E" w:rsidP="003F67F0">
            <w:pPr>
              <w:spacing w:after="0"/>
              <w:jc w:val="both"/>
              <w:rPr>
                <w:sz w:val="20"/>
                <w:szCs w:val="20"/>
              </w:rPr>
            </w:pPr>
            <w:r w:rsidRPr="00581F9E">
              <w:rPr>
                <w:sz w:val="20"/>
                <w:szCs w:val="20"/>
              </w:rPr>
              <w:t>Proposal 3: RAN4 should study how to accommodate real UE implementation timelines based on the content of the RRC message when defining RRM requirements. For example, RRC-based BWP switch and RRC-based direct SCell activation.</w:t>
            </w:r>
          </w:p>
          <w:p w14:paraId="5D7CFC05" w14:textId="77777777" w:rsidR="00581F9E" w:rsidRDefault="00581F9E" w:rsidP="003F67F0">
            <w:pPr>
              <w:spacing w:after="0"/>
              <w:jc w:val="both"/>
              <w:rPr>
                <w:b/>
                <w:bCs/>
                <w:sz w:val="20"/>
                <w:szCs w:val="20"/>
                <w:u w:val="single"/>
              </w:rPr>
            </w:pPr>
          </w:p>
          <w:p w14:paraId="0CFB8133" w14:textId="4A8D4DB1" w:rsidR="003F67F0" w:rsidRDefault="003F67F0" w:rsidP="003F67F0">
            <w:pPr>
              <w:spacing w:after="0"/>
              <w:jc w:val="both"/>
              <w:rPr>
                <w:b/>
                <w:bCs/>
                <w:sz w:val="20"/>
                <w:szCs w:val="20"/>
                <w:u w:val="single"/>
              </w:rPr>
            </w:pPr>
            <w:r>
              <w:rPr>
                <w:b/>
                <w:bCs/>
                <w:sz w:val="20"/>
                <w:szCs w:val="20"/>
                <w:u w:val="single"/>
              </w:rPr>
              <w:t>Mobility related RRM</w:t>
            </w:r>
          </w:p>
          <w:p w14:paraId="458BB343" w14:textId="77777777" w:rsidR="00A949B0" w:rsidRDefault="00A949B0" w:rsidP="003F67F0">
            <w:pPr>
              <w:spacing w:after="0"/>
              <w:jc w:val="both"/>
              <w:rPr>
                <w:b/>
                <w:bCs/>
                <w:sz w:val="20"/>
                <w:szCs w:val="20"/>
                <w:u w:val="single"/>
              </w:rPr>
            </w:pPr>
          </w:p>
          <w:p w14:paraId="2585B931" w14:textId="295337B2" w:rsidR="00A949B0" w:rsidRDefault="00A949B0" w:rsidP="00807B65">
            <w:pPr>
              <w:pStyle w:val="ListParagraph"/>
              <w:numPr>
                <w:ilvl w:val="0"/>
                <w:numId w:val="49"/>
              </w:numPr>
              <w:ind w:firstLineChars="0"/>
              <w:jc w:val="both"/>
              <w:rPr>
                <w:b/>
                <w:bCs/>
                <w:sz w:val="20"/>
                <w:szCs w:val="20"/>
              </w:rPr>
            </w:pPr>
            <w:r w:rsidRPr="00A949B0">
              <w:rPr>
                <w:b/>
                <w:bCs/>
                <w:sz w:val="20"/>
                <w:szCs w:val="20"/>
              </w:rPr>
              <w:t>Latency and/or interruption reduction for mobility through RAN4-defined components (13 companies support)</w:t>
            </w:r>
          </w:p>
          <w:p w14:paraId="50571865" w14:textId="527E8E5D" w:rsidR="00A949B0" w:rsidRDefault="00A949B0" w:rsidP="00A949B0">
            <w:pPr>
              <w:jc w:val="both"/>
              <w:rPr>
                <w:sz w:val="20"/>
                <w:szCs w:val="20"/>
              </w:rPr>
            </w:pPr>
            <w:r w:rsidRPr="00A949B0">
              <w:rPr>
                <w:sz w:val="20"/>
                <w:szCs w:val="20"/>
              </w:rPr>
              <w:t>Proposal 5: 6G mobility requirements should be constrained to scenarios where the resulting handover latencies or interruption durations are technically meaningful and operationally relevant. Requirements that lead to excessively large values should be avoided.</w:t>
            </w:r>
          </w:p>
          <w:p w14:paraId="24DC0FB4" w14:textId="17BFF1DB" w:rsidR="00A949B0" w:rsidRPr="00A949B0" w:rsidRDefault="00A949B0" w:rsidP="00A949B0">
            <w:pPr>
              <w:jc w:val="both"/>
              <w:rPr>
                <w:sz w:val="20"/>
                <w:szCs w:val="20"/>
              </w:rPr>
            </w:pPr>
            <w:r w:rsidRPr="00A949B0">
              <w:rPr>
                <w:sz w:val="20"/>
                <w:szCs w:val="20"/>
              </w:rPr>
              <w:t>Proposal 6: RAN4 to study the practically achievable end-to-end handover latency target, taking into account user-plane data forwarding latency, to better align handover requirements with practical effectiveness.</w:t>
            </w:r>
          </w:p>
          <w:p w14:paraId="5F49A5F6" w14:textId="77777777" w:rsidR="00A949B0" w:rsidRDefault="00A949B0" w:rsidP="00807B65">
            <w:pPr>
              <w:pStyle w:val="ListParagraph"/>
              <w:numPr>
                <w:ilvl w:val="0"/>
                <w:numId w:val="49"/>
              </w:numPr>
              <w:ind w:firstLineChars="0"/>
              <w:jc w:val="both"/>
              <w:rPr>
                <w:b/>
                <w:bCs/>
                <w:sz w:val="20"/>
                <w:szCs w:val="20"/>
              </w:rPr>
            </w:pPr>
            <w:r w:rsidRPr="00A949B0">
              <w:rPr>
                <w:b/>
                <w:bCs/>
                <w:sz w:val="20"/>
                <w:szCs w:val="20"/>
              </w:rPr>
              <w:t>Unified measurement and mobility framework</w:t>
            </w:r>
          </w:p>
          <w:p w14:paraId="6AF1F075" w14:textId="0BE97F29" w:rsidR="00A949B0" w:rsidRDefault="00A949B0" w:rsidP="00A949B0">
            <w:pPr>
              <w:jc w:val="both"/>
              <w:rPr>
                <w:sz w:val="20"/>
                <w:szCs w:val="20"/>
              </w:rPr>
            </w:pPr>
            <w:r w:rsidRPr="00A949B0">
              <w:rPr>
                <w:sz w:val="20"/>
                <w:szCs w:val="20"/>
              </w:rPr>
              <w:t>Proposal 4: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1F227CB7" w14:textId="141F32B8" w:rsidR="00A949B0" w:rsidRPr="00A949B0" w:rsidRDefault="00A949B0" w:rsidP="00807B65">
            <w:pPr>
              <w:pStyle w:val="ListParagraph"/>
              <w:numPr>
                <w:ilvl w:val="0"/>
                <w:numId w:val="49"/>
              </w:numPr>
              <w:ind w:firstLineChars="0"/>
              <w:jc w:val="both"/>
              <w:rPr>
                <w:b/>
                <w:bCs/>
                <w:sz w:val="20"/>
                <w:szCs w:val="20"/>
              </w:rPr>
            </w:pPr>
            <w:r>
              <w:rPr>
                <w:b/>
                <w:bCs/>
                <w:sz w:val="20"/>
                <w:szCs w:val="20"/>
              </w:rPr>
              <w:t>Other topics in mobility</w:t>
            </w:r>
          </w:p>
          <w:p w14:paraId="4FBA635E" w14:textId="77777777" w:rsidR="00A949B0" w:rsidRPr="00A949B0" w:rsidRDefault="00A949B0" w:rsidP="00A949B0">
            <w:pPr>
              <w:jc w:val="both"/>
              <w:rPr>
                <w:sz w:val="20"/>
                <w:szCs w:val="20"/>
              </w:rPr>
            </w:pPr>
            <w:r w:rsidRPr="00A949B0">
              <w:rPr>
                <w:sz w:val="20"/>
                <w:szCs w:val="20"/>
              </w:rPr>
              <w:t>Proposal 7: Deprioritize the following items during the study phase, as they are either heavily dependent on design details from other working groups or more suitable for the work item phase:</w:t>
            </w:r>
          </w:p>
          <w:p w14:paraId="3C82E4AA" w14:textId="77777777" w:rsidR="00A949B0" w:rsidRPr="00A949B0" w:rsidRDefault="00A949B0" w:rsidP="00A949B0">
            <w:pPr>
              <w:jc w:val="both"/>
              <w:rPr>
                <w:sz w:val="20"/>
                <w:szCs w:val="20"/>
              </w:rPr>
            </w:pPr>
            <w:r w:rsidRPr="00A949B0">
              <w:rPr>
                <w:sz w:val="20"/>
                <w:szCs w:val="20"/>
              </w:rPr>
              <w:t>•</w:t>
            </w:r>
            <w:r w:rsidRPr="00A949B0">
              <w:rPr>
                <w:sz w:val="20"/>
                <w:szCs w:val="20"/>
              </w:rPr>
              <w:tab/>
              <w:t>Solutions for longer SSB periodicity in mobility</w:t>
            </w:r>
          </w:p>
          <w:p w14:paraId="048B2D98" w14:textId="77777777" w:rsidR="00A949B0" w:rsidRPr="00A949B0" w:rsidRDefault="00A949B0" w:rsidP="00A949B0">
            <w:pPr>
              <w:jc w:val="both"/>
              <w:rPr>
                <w:sz w:val="20"/>
                <w:szCs w:val="20"/>
              </w:rPr>
            </w:pPr>
            <w:r w:rsidRPr="00A949B0">
              <w:rPr>
                <w:sz w:val="20"/>
                <w:szCs w:val="20"/>
              </w:rPr>
              <w:t>•</w:t>
            </w:r>
            <w:r w:rsidRPr="00A949B0">
              <w:rPr>
                <w:sz w:val="20"/>
                <w:szCs w:val="20"/>
              </w:rPr>
              <w:tab/>
              <w:t>Early RRC decoding, and/or, DL/UL sync, and/or, early T/F tracking for mobility</w:t>
            </w:r>
          </w:p>
          <w:p w14:paraId="6A60DFE8" w14:textId="77777777" w:rsidR="00A949B0" w:rsidRPr="00A949B0" w:rsidRDefault="00A949B0" w:rsidP="00A949B0">
            <w:pPr>
              <w:jc w:val="both"/>
              <w:rPr>
                <w:sz w:val="20"/>
                <w:szCs w:val="20"/>
              </w:rPr>
            </w:pPr>
            <w:r w:rsidRPr="00A949B0">
              <w:rPr>
                <w:sz w:val="20"/>
                <w:szCs w:val="20"/>
              </w:rPr>
              <w:t>•</w:t>
            </w:r>
            <w:r w:rsidRPr="00A949B0">
              <w:rPr>
                <w:sz w:val="20"/>
                <w:szCs w:val="20"/>
              </w:rPr>
              <w:tab/>
              <w:t>Unified handover solution for both TN and NTN</w:t>
            </w:r>
          </w:p>
          <w:p w14:paraId="217AB042" w14:textId="77777777" w:rsidR="00A949B0" w:rsidRPr="00A949B0" w:rsidRDefault="00A949B0" w:rsidP="00A949B0">
            <w:pPr>
              <w:jc w:val="both"/>
              <w:rPr>
                <w:sz w:val="20"/>
                <w:szCs w:val="20"/>
              </w:rPr>
            </w:pPr>
            <w:r w:rsidRPr="00A949B0">
              <w:rPr>
                <w:sz w:val="20"/>
                <w:szCs w:val="20"/>
              </w:rPr>
              <w:t>•</w:t>
            </w:r>
            <w:r w:rsidRPr="00A949B0">
              <w:rPr>
                <w:sz w:val="20"/>
                <w:szCs w:val="20"/>
              </w:rPr>
              <w:tab/>
              <w:t>NW controlled and UE initiated L1/L3 measurement report</w:t>
            </w:r>
          </w:p>
          <w:p w14:paraId="027A95E0" w14:textId="33D46D58" w:rsidR="00A949B0" w:rsidRPr="00A949B0" w:rsidRDefault="00A949B0" w:rsidP="00A949B0">
            <w:pPr>
              <w:jc w:val="both"/>
              <w:rPr>
                <w:sz w:val="20"/>
                <w:szCs w:val="20"/>
              </w:rPr>
            </w:pPr>
            <w:r w:rsidRPr="00A949B0">
              <w:rPr>
                <w:sz w:val="20"/>
                <w:szCs w:val="20"/>
              </w:rPr>
              <w:t>•</w:t>
            </w:r>
            <w:r w:rsidRPr="00A949B0">
              <w:rPr>
                <w:sz w:val="20"/>
                <w:szCs w:val="20"/>
              </w:rPr>
              <w:tab/>
              <w:t>5G-6G mobility</w:t>
            </w:r>
          </w:p>
          <w:p w14:paraId="15ADE68C" w14:textId="77777777" w:rsidR="003F67F0" w:rsidRDefault="003F67F0" w:rsidP="003F67F0">
            <w:pPr>
              <w:spacing w:after="0"/>
              <w:jc w:val="both"/>
              <w:rPr>
                <w:b/>
                <w:bCs/>
                <w:sz w:val="20"/>
                <w:szCs w:val="20"/>
                <w:u w:val="single"/>
              </w:rPr>
            </w:pPr>
            <w:r>
              <w:rPr>
                <w:b/>
                <w:bCs/>
                <w:sz w:val="20"/>
                <w:szCs w:val="20"/>
                <w:u w:val="single"/>
              </w:rPr>
              <w:t>RRM related energy efficiency</w:t>
            </w:r>
          </w:p>
          <w:p w14:paraId="2AA37282" w14:textId="7773A0EF" w:rsidR="003F67F0" w:rsidRPr="00A949B0" w:rsidRDefault="00A949B0" w:rsidP="00A949B0">
            <w:pPr>
              <w:rPr>
                <w:bCs/>
                <w:sz w:val="20"/>
                <w:szCs w:val="20"/>
              </w:rPr>
            </w:pPr>
            <w:r w:rsidRPr="00A949B0">
              <w:rPr>
                <w:bCs/>
                <w:sz w:val="20"/>
                <w:szCs w:val="20"/>
              </w:rPr>
              <w:t xml:space="preserve">Proposal 13: Suggest postponing all discussions on energy efficiency related RRM discussions till RAN1and RAN2 have made some progress.   </w:t>
            </w:r>
          </w:p>
          <w:p w14:paraId="5B6CA24B" w14:textId="77777777" w:rsidR="003F67F0" w:rsidRDefault="003F67F0" w:rsidP="003F67F0">
            <w:pPr>
              <w:spacing w:after="0"/>
              <w:jc w:val="both"/>
              <w:rPr>
                <w:sz w:val="20"/>
                <w:szCs w:val="20"/>
              </w:rPr>
            </w:pPr>
          </w:p>
          <w:p w14:paraId="719AF282" w14:textId="77777777" w:rsidR="003F67F0" w:rsidRDefault="003F67F0" w:rsidP="003F67F0">
            <w:pPr>
              <w:spacing w:after="0"/>
              <w:jc w:val="both"/>
              <w:rPr>
                <w:b/>
                <w:bCs/>
                <w:sz w:val="20"/>
                <w:szCs w:val="20"/>
                <w:u w:val="single"/>
              </w:rPr>
            </w:pPr>
            <w:r>
              <w:rPr>
                <w:b/>
                <w:bCs/>
                <w:sz w:val="20"/>
                <w:szCs w:val="20"/>
                <w:u w:val="single"/>
              </w:rPr>
              <w:t>Spectrum aggregation related RRM</w:t>
            </w:r>
          </w:p>
          <w:p w14:paraId="4AFDC872" w14:textId="77777777" w:rsidR="00A949B0" w:rsidRDefault="00A949B0" w:rsidP="003F67F0">
            <w:pPr>
              <w:spacing w:after="0"/>
              <w:jc w:val="both"/>
              <w:rPr>
                <w:b/>
                <w:bCs/>
                <w:sz w:val="20"/>
                <w:szCs w:val="20"/>
                <w:u w:val="single"/>
              </w:rPr>
            </w:pPr>
          </w:p>
          <w:p w14:paraId="60564835" w14:textId="6A188559" w:rsidR="003F67F0" w:rsidRDefault="00A949B0" w:rsidP="00807B65">
            <w:pPr>
              <w:pStyle w:val="ListParagraph"/>
              <w:numPr>
                <w:ilvl w:val="0"/>
                <w:numId w:val="49"/>
              </w:numPr>
              <w:ind w:firstLineChars="0"/>
              <w:jc w:val="both"/>
              <w:rPr>
                <w:b/>
                <w:bCs/>
                <w:sz w:val="20"/>
                <w:szCs w:val="20"/>
              </w:rPr>
            </w:pPr>
            <w:r w:rsidRPr="00A949B0">
              <w:rPr>
                <w:b/>
                <w:bCs/>
                <w:sz w:val="20"/>
                <w:szCs w:val="20"/>
              </w:rPr>
              <w:t>SCell activation/deactivation, deactivated SCell measurement based on 6G UE implementations</w:t>
            </w:r>
          </w:p>
          <w:p w14:paraId="6225218A" w14:textId="62BB3CB8" w:rsidR="00A949B0" w:rsidRPr="00A949B0" w:rsidRDefault="00A949B0" w:rsidP="00A949B0">
            <w:pPr>
              <w:jc w:val="both"/>
              <w:rPr>
                <w:sz w:val="20"/>
                <w:szCs w:val="20"/>
              </w:rPr>
            </w:pPr>
            <w:r w:rsidRPr="00A949B0">
              <w:rPr>
                <w:sz w:val="20"/>
                <w:szCs w:val="20"/>
              </w:rPr>
              <w:t>Proposal 8: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49F98AA3" w14:textId="77777777" w:rsidR="00A949B0" w:rsidRPr="00A949B0" w:rsidRDefault="00A949B0" w:rsidP="00A949B0">
            <w:pPr>
              <w:jc w:val="both"/>
              <w:rPr>
                <w:sz w:val="20"/>
                <w:szCs w:val="20"/>
              </w:rPr>
            </w:pPr>
            <w:r w:rsidRPr="00A949B0">
              <w:rPr>
                <w:sz w:val="20"/>
                <w:szCs w:val="20"/>
              </w:rPr>
              <w:t>Proposal 9: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w:t>
            </w:r>
          </w:p>
          <w:p w14:paraId="4A9D13AC" w14:textId="77777777" w:rsidR="00A949B0" w:rsidRPr="00A949B0" w:rsidRDefault="00A949B0" w:rsidP="00A949B0">
            <w:pPr>
              <w:jc w:val="both"/>
              <w:rPr>
                <w:sz w:val="20"/>
                <w:szCs w:val="20"/>
              </w:rPr>
            </w:pPr>
            <w:r w:rsidRPr="00A949B0">
              <w:rPr>
                <w:sz w:val="20"/>
                <w:szCs w:val="20"/>
              </w:rPr>
              <w:t>Proposal 10: For 6G carrier aggregation, RAN4 should re-evaluate the assumptions made in the 5G SCell activation requirement definition, based on state-of-the-art UE implementations</w:t>
            </w:r>
            <w:r w:rsidRPr="00A949B0">
              <w:rPr>
                <w:rFonts w:hint="eastAsia"/>
                <w:sz w:val="20"/>
                <w:szCs w:val="20"/>
              </w:rPr>
              <w:t xml:space="preserve">, and </w:t>
            </w:r>
            <w:r w:rsidRPr="00A949B0">
              <w:rPr>
                <w:sz w:val="20"/>
                <w:szCs w:val="20"/>
              </w:rPr>
              <w:t>investigate whether</w:t>
            </w:r>
            <w:r w:rsidRPr="00A949B0">
              <w:rPr>
                <w:rFonts w:hint="eastAsia"/>
                <w:sz w:val="20"/>
                <w:szCs w:val="20"/>
              </w:rPr>
              <w:t xml:space="preserve"> </w:t>
            </w:r>
            <w:r w:rsidRPr="00A949B0">
              <w:rPr>
                <w:sz w:val="20"/>
                <w:szCs w:val="20"/>
              </w:rPr>
              <w:t>and to what extent</w:t>
            </w:r>
            <w:r w:rsidRPr="00A949B0">
              <w:rPr>
                <w:rFonts w:hint="eastAsia"/>
                <w:sz w:val="20"/>
                <w:szCs w:val="20"/>
              </w:rPr>
              <w:t xml:space="preserve"> </w:t>
            </w:r>
            <w:r w:rsidRPr="00A949B0">
              <w:rPr>
                <w:sz w:val="20"/>
                <w:szCs w:val="20"/>
              </w:rPr>
              <w:t>SCell activation latency modeling can be simplified to better align requirements with practical UE behavior and implementation realities.</w:t>
            </w:r>
          </w:p>
          <w:p w14:paraId="22FD9291" w14:textId="77777777" w:rsidR="00A949B0" w:rsidRPr="00A949B0" w:rsidRDefault="00A949B0" w:rsidP="00A949B0">
            <w:pPr>
              <w:jc w:val="both"/>
              <w:rPr>
                <w:sz w:val="20"/>
                <w:szCs w:val="20"/>
              </w:rPr>
            </w:pPr>
            <w:r w:rsidRPr="00A949B0">
              <w:rPr>
                <w:sz w:val="20"/>
                <w:szCs w:val="20"/>
              </w:rPr>
              <w:t>Proposal 11: RAN4 should study how to accommodate real UE implementation constraints in the RRC processing timeline. For example:</w:t>
            </w:r>
          </w:p>
          <w:p w14:paraId="74EC9AFE" w14:textId="77777777" w:rsidR="00A949B0" w:rsidRPr="00A949B0" w:rsidRDefault="00A949B0" w:rsidP="00807B65">
            <w:pPr>
              <w:numPr>
                <w:ilvl w:val="0"/>
                <w:numId w:val="49"/>
              </w:numPr>
              <w:jc w:val="both"/>
              <w:rPr>
                <w:sz w:val="20"/>
                <w:szCs w:val="20"/>
              </w:rPr>
            </w:pPr>
            <w:r w:rsidRPr="00A949B0">
              <w:rPr>
                <w:sz w:val="20"/>
                <w:szCs w:val="20"/>
              </w:rPr>
              <w:t>Single SCell addition/activation vs. multiple SCells addition/activation</w:t>
            </w:r>
          </w:p>
          <w:p w14:paraId="3402E5B4" w14:textId="77777777" w:rsidR="00A949B0" w:rsidRPr="00A949B0" w:rsidRDefault="00A949B0" w:rsidP="00807B65">
            <w:pPr>
              <w:numPr>
                <w:ilvl w:val="0"/>
                <w:numId w:val="49"/>
              </w:numPr>
              <w:jc w:val="both"/>
              <w:rPr>
                <w:sz w:val="20"/>
                <w:szCs w:val="20"/>
              </w:rPr>
            </w:pPr>
            <w:r w:rsidRPr="00A949B0">
              <w:rPr>
                <w:sz w:val="20"/>
                <w:szCs w:val="20"/>
              </w:rPr>
              <w:t>SCell addition/activation only vs. SCell addition/activation combined with serving cell configuration updates triggered by the RRC message.</w:t>
            </w:r>
          </w:p>
          <w:p w14:paraId="6F7ADEB0" w14:textId="77777777" w:rsidR="00A949B0" w:rsidRPr="00A949B0" w:rsidRDefault="00A949B0" w:rsidP="00A949B0">
            <w:pPr>
              <w:rPr>
                <w:rFonts w:eastAsia="Malgun Gothic"/>
                <w:b/>
                <w:bCs/>
                <w:sz w:val="20"/>
                <w:szCs w:val="20"/>
                <w:u w:val="single"/>
                <w:lang w:eastAsia="ko-KR"/>
              </w:rPr>
            </w:pPr>
            <w:r w:rsidRPr="00A949B0">
              <w:rPr>
                <w:rFonts w:eastAsia="Malgun Gothic"/>
                <w:b/>
                <w:bCs/>
                <w:sz w:val="20"/>
                <w:szCs w:val="20"/>
                <w:u w:val="single"/>
                <w:lang w:eastAsia="ko-KR"/>
              </w:rPr>
              <w:t>Our views on Other Topics</w:t>
            </w:r>
          </w:p>
          <w:p w14:paraId="57BDF548" w14:textId="77777777" w:rsidR="00A949B0" w:rsidRPr="00A949B0" w:rsidRDefault="00A949B0" w:rsidP="00A949B0">
            <w:pPr>
              <w:rPr>
                <w:rFonts w:eastAsia="Malgun Gothic"/>
                <w:sz w:val="20"/>
                <w:szCs w:val="20"/>
                <w:lang w:eastAsia="ko-KR"/>
              </w:rPr>
            </w:pPr>
            <w:r w:rsidRPr="00A949B0">
              <w:rPr>
                <w:rFonts w:eastAsia="Malgun Gothic" w:hint="eastAsia"/>
                <w:sz w:val="20"/>
                <w:szCs w:val="20"/>
                <w:lang w:eastAsia="ko-KR"/>
              </w:rPr>
              <w:t>Proposal</w:t>
            </w:r>
            <w:r w:rsidRPr="00A949B0">
              <w:rPr>
                <w:rFonts w:eastAsia="Malgun Gothic"/>
                <w:sz w:val="20"/>
                <w:szCs w:val="20"/>
                <w:lang w:eastAsia="ko-KR"/>
              </w:rPr>
              <w:t xml:space="preserve"> 12</w:t>
            </w:r>
            <w:r w:rsidRPr="00A949B0">
              <w:rPr>
                <w:rFonts w:eastAsia="Malgun Gothic" w:hint="eastAsia"/>
                <w:sz w:val="20"/>
                <w:szCs w:val="20"/>
                <w:lang w:eastAsia="ko-KR"/>
              </w:rPr>
              <w:t xml:space="preserve">: </w:t>
            </w:r>
            <w:r w:rsidRPr="00A949B0">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D77A1DA"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sz w:val="20"/>
                <w:szCs w:val="20"/>
              </w:rPr>
              <w:t>RRM conditions and requirements for Single Cell Multi-Carriers</w:t>
            </w:r>
          </w:p>
          <w:p w14:paraId="6188E1BD"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sz w:val="20"/>
                <w:szCs w:val="20"/>
              </w:rPr>
              <w:t xml:space="preserve">RRM impacts of </w:t>
            </w:r>
            <w:r w:rsidRPr="00A949B0">
              <w:rPr>
                <w:rFonts w:eastAsia="SimSun"/>
                <w:iCs/>
                <w:sz w:val="20"/>
                <w:szCs w:val="20"/>
              </w:rPr>
              <w:t>DL and UL decoupling</w:t>
            </w:r>
          </w:p>
          <w:p w14:paraId="5B48FCAE"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sz w:val="20"/>
                <w:szCs w:val="20"/>
              </w:rPr>
              <w:t>Carrier switch enhancements for UL and DL</w:t>
            </w:r>
          </w:p>
          <w:p w14:paraId="1A128411"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sz w:val="20"/>
                <w:szCs w:val="20"/>
              </w:rPr>
              <w:t>RRM impacts of realistic SCS for spectrum</w:t>
            </w:r>
          </w:p>
          <w:p w14:paraId="53614662" w14:textId="77777777" w:rsidR="00A949B0" w:rsidRPr="00A949B0" w:rsidRDefault="00A949B0" w:rsidP="00807B65">
            <w:pPr>
              <w:pStyle w:val="ListParagraph"/>
              <w:numPr>
                <w:ilvl w:val="0"/>
                <w:numId w:val="49"/>
              </w:numPr>
              <w:overflowPunct/>
              <w:autoSpaceDE/>
              <w:autoSpaceDN/>
              <w:adjustRightInd/>
              <w:ind w:firstLineChars="0"/>
              <w:jc w:val="both"/>
              <w:textAlignment w:val="auto"/>
              <w:rPr>
                <w:rFonts w:eastAsia="Malgun Gothic"/>
                <w:sz w:val="20"/>
                <w:szCs w:val="20"/>
                <w:lang w:eastAsia="ko-KR"/>
              </w:rPr>
            </w:pPr>
            <w:r w:rsidRPr="00A949B0">
              <w:rPr>
                <w:rFonts w:eastAsia="SimSun"/>
                <w:iCs/>
                <w:sz w:val="20"/>
                <w:szCs w:val="20"/>
              </w:rPr>
              <w:t>Requirement on timing alignment between carriers</w:t>
            </w:r>
          </w:p>
          <w:p w14:paraId="6BC39A0B" w14:textId="77777777" w:rsidR="00A949B0" w:rsidRPr="00A949B0" w:rsidRDefault="00A949B0" w:rsidP="00A949B0">
            <w:pPr>
              <w:jc w:val="both"/>
              <w:rPr>
                <w:b/>
                <w:bCs/>
                <w:sz w:val="20"/>
                <w:szCs w:val="20"/>
              </w:rPr>
            </w:pPr>
          </w:p>
          <w:p w14:paraId="691CF125" w14:textId="2550C4C8" w:rsidR="003F67F0" w:rsidRDefault="00EE616F" w:rsidP="00EE616F">
            <w:pPr>
              <w:tabs>
                <w:tab w:val="left" w:pos="4387"/>
              </w:tabs>
              <w:spacing w:after="0"/>
              <w:jc w:val="both"/>
              <w:rPr>
                <w:sz w:val="20"/>
                <w:szCs w:val="20"/>
              </w:rPr>
            </w:pPr>
            <w:r>
              <w:rPr>
                <w:sz w:val="20"/>
                <w:szCs w:val="20"/>
              </w:rPr>
              <w:tab/>
            </w:r>
          </w:p>
          <w:p w14:paraId="165BF4C2" w14:textId="77777777" w:rsidR="003F67F0" w:rsidRDefault="003F67F0" w:rsidP="003F67F0">
            <w:pPr>
              <w:spacing w:after="0"/>
              <w:jc w:val="both"/>
              <w:rPr>
                <w:b/>
                <w:bCs/>
                <w:sz w:val="20"/>
                <w:szCs w:val="20"/>
                <w:u w:val="single"/>
              </w:rPr>
            </w:pPr>
            <w:r>
              <w:rPr>
                <w:b/>
                <w:bCs/>
                <w:sz w:val="20"/>
                <w:szCs w:val="20"/>
                <w:u w:val="single"/>
              </w:rPr>
              <w:t>MIMO and mTRP operation related RRM</w:t>
            </w:r>
          </w:p>
          <w:p w14:paraId="60C9618F" w14:textId="77777777" w:rsidR="003F67F0" w:rsidRDefault="003F67F0" w:rsidP="003F67F0">
            <w:pPr>
              <w:spacing w:after="0"/>
              <w:jc w:val="both"/>
              <w:rPr>
                <w:sz w:val="20"/>
                <w:szCs w:val="20"/>
              </w:rPr>
            </w:pPr>
          </w:p>
          <w:p w14:paraId="40D5556F" w14:textId="77777777" w:rsidR="00A949B0" w:rsidRPr="00A949B0" w:rsidRDefault="00A949B0" w:rsidP="00A949B0">
            <w:pPr>
              <w:spacing w:after="0"/>
              <w:jc w:val="both"/>
              <w:rPr>
                <w:bCs/>
                <w:sz w:val="20"/>
                <w:szCs w:val="20"/>
              </w:rPr>
            </w:pPr>
            <w:r w:rsidRPr="00A949B0">
              <w:rPr>
                <w:bCs/>
                <w:sz w:val="20"/>
                <w:szCs w:val="20"/>
              </w:rPr>
              <w:t xml:space="preserve">Proposal 14: We propose to delay all discussions on PHY signal/channel/procedure related RRM till RAN1 has started the work and made some progress.   </w:t>
            </w:r>
          </w:p>
          <w:p w14:paraId="28B095CC" w14:textId="77777777" w:rsidR="003F67F0" w:rsidRDefault="003F67F0" w:rsidP="003F67F0">
            <w:pPr>
              <w:spacing w:after="0"/>
              <w:jc w:val="both"/>
              <w:rPr>
                <w:sz w:val="20"/>
                <w:szCs w:val="20"/>
              </w:rPr>
            </w:pPr>
          </w:p>
          <w:p w14:paraId="196F8DB3" w14:textId="77777777" w:rsidR="003F67F0" w:rsidRDefault="003F67F0" w:rsidP="003F67F0">
            <w:pPr>
              <w:spacing w:after="0"/>
              <w:jc w:val="both"/>
              <w:rPr>
                <w:b/>
                <w:bCs/>
                <w:sz w:val="20"/>
                <w:szCs w:val="20"/>
                <w:u w:val="single"/>
              </w:rPr>
            </w:pPr>
            <w:r>
              <w:rPr>
                <w:b/>
                <w:bCs/>
                <w:sz w:val="20"/>
                <w:szCs w:val="20"/>
                <w:u w:val="single"/>
              </w:rPr>
              <w:t>NTN related RRM</w:t>
            </w:r>
          </w:p>
          <w:p w14:paraId="679BD6A7" w14:textId="32922BA5" w:rsidR="003F67F0" w:rsidRDefault="00A949B0" w:rsidP="003F67F0">
            <w:pPr>
              <w:spacing w:after="0"/>
              <w:jc w:val="both"/>
              <w:rPr>
                <w:sz w:val="20"/>
                <w:szCs w:val="20"/>
              </w:rPr>
            </w:pPr>
            <w:r w:rsidRPr="00A949B0">
              <w:rPr>
                <w:sz w:val="20"/>
                <w:szCs w:val="20"/>
              </w:rPr>
              <w:t xml:space="preserve">Proposal 15: We propose to delay all discussions on NTN related RRM till other working groups have started the work and made some progress.   </w:t>
            </w:r>
          </w:p>
          <w:p w14:paraId="6199CE5B" w14:textId="77777777" w:rsidR="00A949B0" w:rsidRDefault="00A949B0" w:rsidP="003F67F0">
            <w:pPr>
              <w:spacing w:after="0"/>
              <w:jc w:val="both"/>
              <w:rPr>
                <w:sz w:val="20"/>
                <w:szCs w:val="20"/>
              </w:rPr>
            </w:pPr>
          </w:p>
          <w:p w14:paraId="6086C192" w14:textId="77777777" w:rsidR="003F67F0" w:rsidRDefault="003F67F0" w:rsidP="003F67F0">
            <w:pPr>
              <w:spacing w:after="0"/>
              <w:jc w:val="both"/>
              <w:rPr>
                <w:b/>
                <w:bCs/>
                <w:sz w:val="20"/>
                <w:szCs w:val="20"/>
                <w:u w:val="single"/>
              </w:rPr>
            </w:pPr>
            <w:r>
              <w:rPr>
                <w:b/>
                <w:bCs/>
                <w:sz w:val="20"/>
                <w:szCs w:val="20"/>
                <w:u w:val="single"/>
              </w:rPr>
              <w:t>Initial access related RRM</w:t>
            </w:r>
          </w:p>
          <w:p w14:paraId="2CBCF660" w14:textId="5B8E0110" w:rsidR="003F67F0" w:rsidRDefault="00A949B0" w:rsidP="003F67F0">
            <w:pPr>
              <w:spacing w:after="0"/>
              <w:jc w:val="both"/>
              <w:rPr>
                <w:sz w:val="20"/>
                <w:szCs w:val="20"/>
              </w:rPr>
            </w:pPr>
            <w:r w:rsidRPr="00A949B0">
              <w:rPr>
                <w:sz w:val="20"/>
                <w:szCs w:val="20"/>
              </w:rPr>
              <w:t>Proposal 16: RAN4 should wait to study initial access related RRM requirements until RAN1 makes more progress regarding the signalling and procedure of initial access.</w:t>
            </w:r>
          </w:p>
          <w:p w14:paraId="68448FC6" w14:textId="77777777" w:rsidR="003F67F0" w:rsidRDefault="003F67F0" w:rsidP="003F67F0">
            <w:pPr>
              <w:spacing w:after="0"/>
              <w:jc w:val="both"/>
              <w:rPr>
                <w:sz w:val="20"/>
                <w:szCs w:val="20"/>
              </w:rPr>
            </w:pPr>
          </w:p>
          <w:p w14:paraId="294C8309" w14:textId="77777777" w:rsidR="003F67F0" w:rsidRDefault="003F67F0" w:rsidP="003F67F0">
            <w:pPr>
              <w:spacing w:after="0"/>
              <w:jc w:val="both"/>
              <w:rPr>
                <w:b/>
                <w:bCs/>
                <w:sz w:val="20"/>
                <w:szCs w:val="20"/>
                <w:u w:val="single"/>
              </w:rPr>
            </w:pPr>
            <w:r>
              <w:rPr>
                <w:b/>
                <w:bCs/>
                <w:sz w:val="20"/>
                <w:szCs w:val="20"/>
                <w:u w:val="single"/>
              </w:rPr>
              <w:t>Other PHY signal/channel/procedure related RRM</w:t>
            </w:r>
          </w:p>
          <w:p w14:paraId="774BBD84" w14:textId="40BEB3AB" w:rsidR="003F67F0" w:rsidRPr="00A949B0" w:rsidRDefault="00A949B0" w:rsidP="00807B65">
            <w:pPr>
              <w:pStyle w:val="ListParagraph"/>
              <w:numPr>
                <w:ilvl w:val="0"/>
                <w:numId w:val="49"/>
              </w:numPr>
              <w:ind w:left="364" w:firstLineChars="0"/>
              <w:jc w:val="both"/>
              <w:rPr>
                <w:b/>
                <w:bCs/>
                <w:sz w:val="20"/>
                <w:szCs w:val="20"/>
              </w:rPr>
            </w:pPr>
            <w:r w:rsidRPr="00A949B0">
              <w:rPr>
                <w:b/>
                <w:bCs/>
                <w:sz w:val="20"/>
                <w:szCs w:val="20"/>
              </w:rPr>
              <w:t>RX Beam Sweeping Factor</w:t>
            </w:r>
          </w:p>
          <w:p w14:paraId="038592D6" w14:textId="77777777" w:rsidR="003F67F0" w:rsidRDefault="00A949B0" w:rsidP="003F67F0">
            <w:pPr>
              <w:spacing w:after="0"/>
              <w:jc w:val="both"/>
              <w:rPr>
                <w:iCs/>
                <w:sz w:val="20"/>
                <w:szCs w:val="20"/>
              </w:rPr>
            </w:pPr>
            <w:r w:rsidRPr="00A949B0">
              <w:rPr>
                <w:iCs/>
                <w:sz w:val="20"/>
                <w:szCs w:val="20"/>
              </w:rPr>
              <w:t>Proposal 17: RAN4 should study if and how to reduce RX beam sweeping factor in FR2 evaluation period related requirements in 6G.</w:t>
            </w:r>
          </w:p>
          <w:p w14:paraId="6DADCF9C" w14:textId="77777777" w:rsidR="00A949B0" w:rsidRDefault="00A949B0" w:rsidP="003F67F0">
            <w:pPr>
              <w:spacing w:after="0"/>
              <w:jc w:val="both"/>
              <w:rPr>
                <w:iCs/>
                <w:sz w:val="20"/>
                <w:szCs w:val="20"/>
              </w:rPr>
            </w:pPr>
          </w:p>
          <w:p w14:paraId="6A3DB57D" w14:textId="462B1551" w:rsidR="00A949B0" w:rsidRPr="00A949B0" w:rsidRDefault="00A949B0" w:rsidP="00807B65">
            <w:pPr>
              <w:pStyle w:val="ListParagraph"/>
              <w:numPr>
                <w:ilvl w:val="0"/>
                <w:numId w:val="49"/>
              </w:numPr>
              <w:ind w:left="364" w:firstLineChars="0"/>
              <w:jc w:val="both"/>
              <w:rPr>
                <w:b/>
                <w:bCs/>
                <w:sz w:val="20"/>
                <w:szCs w:val="20"/>
              </w:rPr>
            </w:pPr>
            <w:r w:rsidRPr="00A949B0">
              <w:rPr>
                <w:b/>
                <w:bCs/>
                <w:sz w:val="20"/>
                <w:szCs w:val="20"/>
              </w:rPr>
              <w:t>TCI Switching Delay Reduction</w:t>
            </w:r>
          </w:p>
          <w:p w14:paraId="2AAD7718" w14:textId="77777777" w:rsidR="00A949B0" w:rsidRPr="00A949B0" w:rsidRDefault="00A949B0" w:rsidP="00A949B0">
            <w:pPr>
              <w:jc w:val="both"/>
              <w:rPr>
                <w:rFonts w:eastAsia="MS Mincho"/>
                <w:b/>
                <w:bCs/>
                <w:sz w:val="20"/>
                <w:szCs w:val="20"/>
              </w:rPr>
            </w:pPr>
            <w:r w:rsidRPr="00A949B0">
              <w:rPr>
                <w:iCs/>
                <w:sz w:val="20"/>
                <w:szCs w:val="20"/>
              </w:rPr>
              <w:t xml:space="preserve">Proposal 18: RAN4 should discuss TCI state switch reduction after RAN1 has made more progress regarding SSB design.   </w:t>
            </w:r>
          </w:p>
          <w:p w14:paraId="510DDB1C" w14:textId="56F4FCF1" w:rsidR="00A949B0" w:rsidRPr="00A949B0" w:rsidRDefault="00A949B0" w:rsidP="00807B65">
            <w:pPr>
              <w:pStyle w:val="ListParagraph"/>
              <w:numPr>
                <w:ilvl w:val="0"/>
                <w:numId w:val="49"/>
              </w:numPr>
              <w:ind w:left="364" w:firstLineChars="0"/>
              <w:jc w:val="both"/>
              <w:rPr>
                <w:b/>
                <w:bCs/>
                <w:sz w:val="20"/>
                <w:szCs w:val="20"/>
              </w:rPr>
            </w:pPr>
            <w:r w:rsidRPr="00A949B0">
              <w:rPr>
                <w:b/>
                <w:bCs/>
                <w:sz w:val="20"/>
                <w:szCs w:val="20"/>
              </w:rPr>
              <w:t>Selection of Channel for RRM Test Cases</w:t>
            </w:r>
          </w:p>
          <w:p w14:paraId="1C9A49BC" w14:textId="77777777" w:rsidR="00A949B0" w:rsidRPr="00A949B0" w:rsidRDefault="00A949B0" w:rsidP="00A949B0">
            <w:pPr>
              <w:spacing w:after="0"/>
              <w:jc w:val="both"/>
              <w:rPr>
                <w:iCs/>
                <w:sz w:val="20"/>
                <w:szCs w:val="20"/>
              </w:rPr>
            </w:pPr>
            <w:r w:rsidRPr="00A949B0">
              <w:rPr>
                <w:iCs/>
                <w:sz w:val="20"/>
                <w:szCs w:val="20"/>
              </w:rPr>
              <w:t>Proposal 19: During 6G work item discussion, RAN4 should discuss whether to use TDL, instead of AWGN, in more performance tests.</w:t>
            </w:r>
          </w:p>
          <w:p w14:paraId="1B9BAF05" w14:textId="5C6876A9" w:rsidR="00A949B0" w:rsidRDefault="00807B65" w:rsidP="00807B65">
            <w:pPr>
              <w:pStyle w:val="ListParagraph"/>
              <w:numPr>
                <w:ilvl w:val="0"/>
                <w:numId w:val="49"/>
              </w:numPr>
              <w:ind w:left="364" w:firstLineChars="0"/>
              <w:jc w:val="both"/>
              <w:rPr>
                <w:b/>
                <w:bCs/>
                <w:sz w:val="20"/>
                <w:szCs w:val="20"/>
              </w:rPr>
            </w:pPr>
            <w:r w:rsidRPr="00807B65">
              <w:rPr>
                <w:b/>
                <w:bCs/>
                <w:sz w:val="20"/>
                <w:szCs w:val="20"/>
              </w:rPr>
              <w:t>RRM-specific category</w:t>
            </w:r>
          </w:p>
          <w:p w14:paraId="62DC0C56" w14:textId="77777777" w:rsidR="00807B65" w:rsidRPr="00807B65" w:rsidRDefault="00807B65" w:rsidP="00807B65">
            <w:pPr>
              <w:rPr>
                <w:sz w:val="20"/>
                <w:szCs w:val="20"/>
              </w:rPr>
            </w:pPr>
            <w:r w:rsidRPr="00807B65">
              <w:rPr>
                <w:sz w:val="20"/>
                <w:szCs w:val="20"/>
              </w:rPr>
              <w:t>Proposal 20: Study how to differentiate real UE RRM performance beyond baseline RRM requirements and individual capabilities, in order to make the best use of advanced UE RRM performance in the field. Consider the following two approaches:</w:t>
            </w:r>
          </w:p>
          <w:p w14:paraId="2ED22EE3" w14:textId="77777777" w:rsidR="00807B65" w:rsidRPr="00807B65" w:rsidRDefault="00807B65" w:rsidP="00807B65">
            <w:pPr>
              <w:pStyle w:val="ListParagraph"/>
              <w:numPr>
                <w:ilvl w:val="0"/>
                <w:numId w:val="49"/>
              </w:numPr>
              <w:overflowPunct/>
              <w:autoSpaceDE/>
              <w:autoSpaceDN/>
              <w:adjustRightInd/>
              <w:ind w:firstLineChars="0"/>
              <w:jc w:val="both"/>
              <w:textAlignment w:val="auto"/>
              <w:rPr>
                <w:sz w:val="20"/>
                <w:szCs w:val="20"/>
              </w:rPr>
            </w:pPr>
            <w:r w:rsidRPr="00807B65">
              <w:rPr>
                <w:sz w:val="20"/>
                <w:szCs w:val="20"/>
              </w:rPr>
              <w:t>Approach #1: Define two RRM requirement sets within the RAN4 RRM framework based on reference UE designs</w:t>
            </w:r>
          </w:p>
          <w:p w14:paraId="505D86AB" w14:textId="77777777" w:rsidR="00807B65" w:rsidRPr="00807B65" w:rsidRDefault="00807B65" w:rsidP="00807B65">
            <w:pPr>
              <w:pStyle w:val="ListParagraph"/>
              <w:numPr>
                <w:ilvl w:val="1"/>
                <w:numId w:val="49"/>
              </w:numPr>
              <w:overflowPunct/>
              <w:autoSpaceDE/>
              <w:autoSpaceDN/>
              <w:adjustRightInd/>
              <w:ind w:firstLineChars="0"/>
              <w:jc w:val="both"/>
              <w:textAlignment w:val="auto"/>
              <w:rPr>
                <w:sz w:val="20"/>
                <w:szCs w:val="20"/>
              </w:rPr>
            </w:pPr>
            <w:r w:rsidRPr="00807B65">
              <w:rPr>
                <w:sz w:val="20"/>
                <w:szCs w:val="20"/>
              </w:rPr>
              <w:t>Minimum UE RRM requirements – based on a basic reference UE design for all scenarios.</w:t>
            </w:r>
          </w:p>
          <w:p w14:paraId="2F041D8C" w14:textId="77777777" w:rsidR="00807B65" w:rsidRPr="00807B65" w:rsidRDefault="00807B65" w:rsidP="00807B65">
            <w:pPr>
              <w:pStyle w:val="ListParagraph"/>
              <w:numPr>
                <w:ilvl w:val="1"/>
                <w:numId w:val="49"/>
              </w:numPr>
              <w:overflowPunct/>
              <w:autoSpaceDE/>
              <w:autoSpaceDN/>
              <w:adjustRightInd/>
              <w:ind w:firstLineChars="0"/>
              <w:jc w:val="both"/>
              <w:textAlignment w:val="auto"/>
              <w:rPr>
                <w:sz w:val="20"/>
                <w:szCs w:val="20"/>
              </w:rPr>
            </w:pPr>
            <w:r w:rsidRPr="00807B65">
              <w:rPr>
                <w:sz w:val="20"/>
                <w:szCs w:val="20"/>
              </w:rPr>
              <w:t>Advanced UE RRM requirements – based on an advanced reference UE design for all or a subset of scenarios.</w:t>
            </w:r>
          </w:p>
          <w:p w14:paraId="4BEE4C04" w14:textId="77777777" w:rsidR="00807B65" w:rsidRPr="00807B65" w:rsidRDefault="00807B65" w:rsidP="00807B65">
            <w:pPr>
              <w:pStyle w:val="ListParagraph"/>
              <w:numPr>
                <w:ilvl w:val="0"/>
                <w:numId w:val="49"/>
              </w:numPr>
              <w:overflowPunct/>
              <w:autoSpaceDE/>
              <w:autoSpaceDN/>
              <w:adjustRightInd/>
              <w:ind w:firstLineChars="0"/>
              <w:jc w:val="both"/>
              <w:textAlignment w:val="auto"/>
              <w:rPr>
                <w:sz w:val="20"/>
                <w:szCs w:val="20"/>
              </w:rPr>
            </w:pPr>
            <w:r w:rsidRPr="00807B65">
              <w:rPr>
                <w:sz w:val="20"/>
                <w:szCs w:val="20"/>
              </w:rPr>
              <w:t>Approach #2: Define a separate set of UE RRM performance categories for specific KPI sets (e.g., mobility, measurement, CA)</w:t>
            </w:r>
          </w:p>
          <w:p w14:paraId="0FE70C39" w14:textId="77777777" w:rsidR="00807B65" w:rsidRPr="00807B65" w:rsidRDefault="00807B65" w:rsidP="00807B65">
            <w:pPr>
              <w:pStyle w:val="ListParagraph"/>
              <w:numPr>
                <w:ilvl w:val="1"/>
                <w:numId w:val="49"/>
              </w:numPr>
              <w:overflowPunct/>
              <w:autoSpaceDE/>
              <w:autoSpaceDN/>
              <w:adjustRightInd/>
              <w:ind w:firstLineChars="0"/>
              <w:jc w:val="both"/>
              <w:textAlignment w:val="auto"/>
              <w:rPr>
                <w:sz w:val="20"/>
                <w:szCs w:val="20"/>
              </w:rPr>
            </w:pPr>
            <w:r w:rsidRPr="00807B65">
              <w:rPr>
                <w:sz w:val="20"/>
                <w:szCs w:val="20"/>
              </w:rPr>
              <w:t>Minimum UE RRM requirements – based on a basic reference UE design for all scenarios.</w:t>
            </w:r>
          </w:p>
          <w:p w14:paraId="2DCCA739" w14:textId="77777777" w:rsidR="00807B65" w:rsidRPr="00807B65" w:rsidRDefault="00807B65" w:rsidP="00807B65">
            <w:pPr>
              <w:pStyle w:val="ListParagraph"/>
              <w:numPr>
                <w:ilvl w:val="1"/>
                <w:numId w:val="49"/>
              </w:numPr>
              <w:overflowPunct/>
              <w:autoSpaceDE/>
              <w:autoSpaceDN/>
              <w:adjustRightInd/>
              <w:ind w:firstLineChars="0"/>
              <w:jc w:val="both"/>
              <w:textAlignment w:val="auto"/>
              <w:rPr>
                <w:sz w:val="20"/>
                <w:szCs w:val="20"/>
              </w:rPr>
            </w:pPr>
            <w:r w:rsidRPr="00807B65">
              <w:rPr>
                <w:sz w:val="20"/>
                <w:szCs w:val="20"/>
              </w:rPr>
              <w:t>UE RRM-specific categories – without any reference UE design, applicable only to field-relevant scenarios.</w:t>
            </w:r>
          </w:p>
          <w:p w14:paraId="4D8D39FF" w14:textId="77777777" w:rsidR="00807B65" w:rsidRPr="00807B65" w:rsidRDefault="00807B65" w:rsidP="00807B65">
            <w:pPr>
              <w:pStyle w:val="ListParagraph"/>
              <w:numPr>
                <w:ilvl w:val="0"/>
                <w:numId w:val="49"/>
              </w:numPr>
              <w:ind w:left="364" w:firstLineChars="0"/>
              <w:jc w:val="both"/>
              <w:rPr>
                <w:b/>
                <w:bCs/>
                <w:iCs/>
                <w:sz w:val="20"/>
                <w:szCs w:val="20"/>
                <w:u w:val="single"/>
              </w:rPr>
            </w:pPr>
            <w:r w:rsidRPr="00807B65">
              <w:rPr>
                <w:b/>
                <w:bCs/>
                <w:sz w:val="20"/>
                <w:szCs w:val="20"/>
              </w:rPr>
              <w:t>RRM requirement principle</w:t>
            </w:r>
          </w:p>
          <w:p w14:paraId="6089B82E" w14:textId="4B97FE1C" w:rsidR="00807B65" w:rsidRDefault="00807B65" w:rsidP="00807B65">
            <w:pPr>
              <w:jc w:val="both"/>
              <w:rPr>
                <w:sz w:val="20"/>
                <w:szCs w:val="20"/>
              </w:rPr>
            </w:pPr>
            <w:r w:rsidRPr="00807B65">
              <w:rPr>
                <w:sz w:val="20"/>
                <w:szCs w:val="20"/>
              </w:rPr>
              <w:t xml:space="preserve">Proposal 21: We suggest that proposals 1b, 1d, 1g and 1h in Issue 3-2-4 are discussed in the main RRM session.     </w:t>
            </w:r>
          </w:p>
          <w:p w14:paraId="51183D7E" w14:textId="77777777" w:rsidR="00807B65" w:rsidRPr="00807B65" w:rsidRDefault="00807B65" w:rsidP="00807B65">
            <w:pPr>
              <w:pStyle w:val="ListParagraph"/>
              <w:numPr>
                <w:ilvl w:val="0"/>
                <w:numId w:val="9"/>
              </w:numPr>
              <w:ind w:firstLineChars="0"/>
              <w:rPr>
                <w:rFonts w:eastAsia="SimSun"/>
                <w:sz w:val="20"/>
                <w:szCs w:val="20"/>
              </w:rPr>
            </w:pPr>
            <w:r w:rsidRPr="00807B65">
              <w:rPr>
                <w:rFonts w:eastAsia="SimSun"/>
                <w:sz w:val="20"/>
                <w:szCs w:val="20"/>
              </w:rPr>
              <w:t>Proposal 1b: Re-evaluate existing RRM core and performance requirements whether they still reflect state-of-the art UE implementations.</w:t>
            </w:r>
          </w:p>
          <w:p w14:paraId="29FBFC4B" w14:textId="77777777" w:rsidR="00807B65" w:rsidRPr="00807B65" w:rsidRDefault="00807B65" w:rsidP="00807B65">
            <w:pPr>
              <w:pStyle w:val="ListParagraph"/>
              <w:numPr>
                <w:ilvl w:val="0"/>
                <w:numId w:val="9"/>
              </w:numPr>
              <w:spacing w:after="120"/>
              <w:ind w:firstLineChars="0"/>
              <w:rPr>
                <w:rFonts w:eastAsia="SimSun"/>
                <w:sz w:val="20"/>
                <w:szCs w:val="20"/>
              </w:rPr>
            </w:pPr>
            <w:r w:rsidRPr="00807B65">
              <w:rPr>
                <w:rFonts w:eastAsia="SimSun"/>
                <w:sz w:val="20"/>
                <w:szCs w:val="20"/>
              </w:rPr>
              <w:t>Proposal 1d: Investigate how the network can be enabled to follow true UE performance in its RRM procedures instead of assuming that all UEs just support minimal requirements.</w:t>
            </w:r>
          </w:p>
          <w:p w14:paraId="430A83D7" w14:textId="77777777" w:rsidR="00807B65" w:rsidRPr="00807B65" w:rsidRDefault="00807B65" w:rsidP="00807B65">
            <w:pPr>
              <w:pStyle w:val="ListParagraph"/>
              <w:numPr>
                <w:ilvl w:val="0"/>
                <w:numId w:val="9"/>
              </w:numPr>
              <w:spacing w:after="120"/>
              <w:ind w:firstLineChars="0"/>
              <w:rPr>
                <w:rFonts w:eastAsia="SimSun"/>
                <w:sz w:val="20"/>
                <w:szCs w:val="20"/>
              </w:rPr>
            </w:pPr>
            <w:r w:rsidRPr="00807B65">
              <w:rPr>
                <w:rFonts w:eastAsia="SimSun"/>
                <w:sz w:val="20"/>
                <w:szCs w:val="20"/>
              </w:rPr>
              <w:t>Proposal 1g: Defining standardized and meaningful measurement metrics for 6G from day one, ensuring that these metrics are clearly specified and consistently implemented across vendors.</w:t>
            </w:r>
          </w:p>
          <w:p w14:paraId="49E0D355" w14:textId="360BB197" w:rsidR="00807B65" w:rsidRPr="00807B65" w:rsidRDefault="00807B65" w:rsidP="00807B65">
            <w:pPr>
              <w:pStyle w:val="ListParagraph"/>
              <w:numPr>
                <w:ilvl w:val="0"/>
                <w:numId w:val="9"/>
              </w:numPr>
              <w:spacing w:after="120"/>
              <w:ind w:firstLineChars="0"/>
              <w:jc w:val="both"/>
              <w:rPr>
                <w:rFonts w:eastAsia="SimSun"/>
                <w:sz w:val="20"/>
                <w:szCs w:val="20"/>
              </w:rPr>
            </w:pPr>
            <w:r w:rsidRPr="00807B65">
              <w:rPr>
                <w:rFonts w:eastAsia="SimSun"/>
                <w:sz w:val="20"/>
                <w:szCs w:val="20"/>
              </w:rPr>
              <w:t>Proposal 1h: Define 6G feature requirements based on realistic UE architecture assumptions, rather than relying solely on basic UE profiles that may not support the intended feature.</w:t>
            </w:r>
          </w:p>
          <w:p w14:paraId="2A94A689" w14:textId="5044F210" w:rsidR="00A949B0" w:rsidRDefault="00A949B0" w:rsidP="003F67F0">
            <w:pPr>
              <w:spacing w:after="0"/>
              <w:jc w:val="both"/>
              <w:rPr>
                <w:iCs/>
                <w:sz w:val="20"/>
                <w:szCs w:val="20"/>
              </w:rPr>
            </w:pPr>
          </w:p>
        </w:tc>
      </w:tr>
    </w:tbl>
    <w:p w14:paraId="67B0EC1D" w14:textId="77777777" w:rsidR="00220E8D" w:rsidRDefault="00220E8D" w:rsidP="00220E8D">
      <w:pPr>
        <w:rPr>
          <w:lang w:val="en-GB" w:eastAsia="en-US"/>
        </w:rPr>
      </w:pPr>
    </w:p>
    <w:p w14:paraId="095EF845" w14:textId="77777777" w:rsidR="00220E8D" w:rsidRDefault="00220E8D" w:rsidP="00220E8D">
      <w:pPr>
        <w:pStyle w:val="Heading2"/>
      </w:pPr>
      <w:r>
        <w:rPr>
          <w:rFonts w:hint="eastAsia"/>
        </w:rPr>
        <w:t>Open issues</w:t>
      </w:r>
      <w:r>
        <w:t xml:space="preserve"> summary</w:t>
      </w:r>
    </w:p>
    <w:p w14:paraId="1B67197A" w14:textId="77777777" w:rsidR="00220E8D" w:rsidRDefault="00220E8D" w:rsidP="00220E8D">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D492FD1" w14:textId="77777777" w:rsidR="00220E8D" w:rsidRDefault="00220E8D" w:rsidP="00220E8D">
      <w:pPr>
        <w:rPr>
          <w:i/>
          <w:color w:val="0070C0"/>
        </w:rPr>
      </w:pPr>
    </w:p>
    <w:p w14:paraId="5BBC3E3D" w14:textId="77777777" w:rsidR="00220E8D" w:rsidRDefault="00220E8D" w:rsidP="00220E8D">
      <w:pPr>
        <w:jc w:val="both"/>
      </w:pPr>
    </w:p>
    <w:p w14:paraId="5FAC97C7" w14:textId="77777777" w:rsidR="00220E8D" w:rsidRDefault="00220E8D" w:rsidP="00220E8D">
      <w:pPr>
        <w:spacing w:after="180"/>
        <w:rPr>
          <w:b/>
          <w:bCs/>
          <w:i/>
          <w:sz w:val="28"/>
          <w:szCs w:val="28"/>
        </w:rPr>
      </w:pPr>
      <w:r>
        <w:rPr>
          <w:b/>
          <w:bCs/>
          <w:i/>
          <w:sz w:val="28"/>
          <w:szCs w:val="28"/>
        </w:rPr>
        <w:t>FL Note: color code used in this summary (only used for information) means:</w:t>
      </w:r>
    </w:p>
    <w:p w14:paraId="7B47A387" w14:textId="77777777" w:rsidR="00220E8D" w:rsidRDefault="00220E8D" w:rsidP="00220E8D">
      <w:pPr>
        <w:pStyle w:val="ListParagraph"/>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0930B27D" w14:textId="5200A134" w:rsidR="00220E8D" w:rsidRPr="00220E8D" w:rsidRDefault="00220E8D" w:rsidP="00220E8D">
      <w:pPr>
        <w:pStyle w:val="ListParagraph"/>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3BA05A53" w14:textId="77777777" w:rsidR="00A50E32" w:rsidRDefault="00A50E32">
      <w:pPr>
        <w:pStyle w:val="ListParagraph"/>
        <w:spacing w:after="120"/>
        <w:ind w:left="2520" w:firstLineChars="0" w:firstLine="0"/>
        <w:rPr>
          <w:rFonts w:eastAsia="SimSun"/>
        </w:rPr>
      </w:pPr>
    </w:p>
    <w:p w14:paraId="76461D16" w14:textId="092CBA85" w:rsidR="00A50E32" w:rsidRDefault="00964890">
      <w:pPr>
        <w:pStyle w:val="Heading3"/>
        <w:rPr>
          <w:lang w:val="en-US"/>
        </w:rPr>
      </w:pPr>
      <w:r>
        <w:rPr>
          <w:lang w:val="en-US"/>
        </w:rPr>
        <w:t xml:space="preserve">Topic </w:t>
      </w:r>
      <w:r w:rsidR="007F266E">
        <w:rPr>
          <w:lang w:val="en-US"/>
        </w:rPr>
        <w:t>2-</w:t>
      </w:r>
      <w:r w:rsidR="00220E8D">
        <w:rPr>
          <w:lang w:val="en-US"/>
        </w:rPr>
        <w:t>1</w:t>
      </w:r>
      <w:r>
        <w:rPr>
          <w:lang w:val="en-US"/>
        </w:rPr>
        <w:t>: Mobility related RRM</w:t>
      </w:r>
    </w:p>
    <w:p w14:paraId="3DF44D1E" w14:textId="77777777" w:rsidR="00A50E32" w:rsidRDefault="00964890">
      <w:pPr>
        <w:pStyle w:val="ListParagraph"/>
        <w:numPr>
          <w:ilvl w:val="0"/>
          <w:numId w:val="9"/>
        </w:numPr>
        <w:spacing w:after="120"/>
        <w:ind w:firstLineChars="0"/>
        <w:rPr>
          <w:b/>
          <w:bCs/>
          <w:iCs/>
          <w:u w:val="single"/>
        </w:rPr>
      </w:pPr>
      <w:bookmarkStart w:id="53" w:name="_Hlk210890759"/>
      <w:r>
        <w:rPr>
          <w:b/>
          <w:bCs/>
          <w:iCs/>
          <w:u w:val="single"/>
        </w:rPr>
        <w:t>General</w:t>
      </w:r>
    </w:p>
    <w:p w14:paraId="19DC903B" w14:textId="1D78F873"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r w:rsidR="00D60397">
        <w:rPr>
          <w:rFonts w:eastAsia="SimSun"/>
        </w:rPr>
        <w:t>, CATT</w:t>
      </w:r>
      <w:r w:rsidR="00FC1848">
        <w:rPr>
          <w:rFonts w:eastAsia="SimSun"/>
        </w:rPr>
        <w:t>, LGE</w:t>
      </w:r>
      <w:r w:rsidR="00590254">
        <w:rPr>
          <w:rFonts w:eastAsia="SimSun"/>
        </w:rPr>
        <w:t>, OPPO</w:t>
      </w:r>
      <w:r>
        <w:rPr>
          <w:rFonts w:eastAsia="SimSun"/>
        </w:rPr>
        <w:t>):</w:t>
      </w:r>
    </w:p>
    <w:p w14:paraId="7EF20EE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A450F92" w14:textId="34973E9F" w:rsid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3BB31796" w14:textId="74025870" w:rsidR="00D60397" w:rsidRPr="00D60397" w:rsidRDefault="00D60397" w:rsidP="00D60397">
      <w:pPr>
        <w:pStyle w:val="ListParagraph"/>
        <w:numPr>
          <w:ilvl w:val="2"/>
          <w:numId w:val="9"/>
        </w:numPr>
        <w:spacing w:after="120"/>
        <w:ind w:firstLineChars="0"/>
        <w:rPr>
          <w:rFonts w:eastAsia="SimSun"/>
        </w:rPr>
      </w:pPr>
      <w:r w:rsidRPr="00D60397">
        <w:rPr>
          <w:rFonts w:eastAsia="SimSun"/>
        </w:rPr>
        <w:t xml:space="preserve">RAN4 to start study from mobility solutions with less RAN1/2-dependency, </w:t>
      </w:r>
      <w:r w:rsidRPr="00D60397">
        <w:rPr>
          <w:rFonts w:eastAsia="SimSun"/>
          <w:highlight w:val="yellow"/>
        </w:rPr>
        <w:t>such as study of latency and/or interruption reduction for mobility through RAN4-defined components</w:t>
      </w:r>
      <w:r w:rsidRPr="00D60397">
        <w:rPr>
          <w:rFonts w:eastAsia="SimSun"/>
        </w:rPr>
        <w:t xml:space="preserve"> including mobility in idle/inactive and connected mode.</w:t>
      </w:r>
    </w:p>
    <w:p w14:paraId="354B1DA0" w14:textId="4A6878C9" w:rsidR="00D60397"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 xml:space="preserve">For other aspects of mobility, RAN4 to study RRM impacts </w:t>
      </w:r>
      <w:r w:rsidRPr="00D60397">
        <w:rPr>
          <w:rFonts w:eastAsia="SimSun"/>
          <w:highlight w:val="magenta"/>
        </w:rPr>
        <w:t>once there is more progress</w:t>
      </w:r>
      <w:r w:rsidRPr="00D60397">
        <w:rPr>
          <w:rFonts w:eastAsia="SimSun"/>
        </w:rPr>
        <w:t xml:space="preserve"> about configuration and the whole measurement framework in RAN2.</w:t>
      </w:r>
    </w:p>
    <w:p w14:paraId="45F74221" w14:textId="30B14B57" w:rsidR="00FC1848" w:rsidRDefault="00FC1848" w:rsidP="00FC1848">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3(Apple)</w:t>
      </w:r>
      <w:r w:rsidRPr="00D60397">
        <w:rPr>
          <w:rFonts w:eastAsia="SimSun"/>
        </w:rPr>
        <w:t>:</w:t>
      </w:r>
    </w:p>
    <w:p w14:paraId="39B0BAF7" w14:textId="7AECE9E3" w:rsidR="00FC1848" w:rsidRPr="00260A13" w:rsidRDefault="00FC1848" w:rsidP="00FC1848">
      <w:pPr>
        <w:pStyle w:val="ListParagraph"/>
        <w:numPr>
          <w:ilvl w:val="2"/>
          <w:numId w:val="9"/>
        </w:numPr>
        <w:overflowPunct/>
        <w:autoSpaceDE/>
        <w:autoSpaceDN/>
        <w:adjustRightInd/>
        <w:spacing w:after="120"/>
        <w:ind w:firstLineChars="0"/>
        <w:textAlignment w:val="auto"/>
        <w:rPr>
          <w:rFonts w:eastAsia="SimSun"/>
        </w:rPr>
      </w:pPr>
      <w:r w:rsidRPr="00FC1848">
        <w:rPr>
          <w:rFonts w:eastAsia="SimSun"/>
        </w:rPr>
        <w:t xml:space="preserve">RAN4 </w:t>
      </w:r>
      <w:r w:rsidRPr="00FC1848">
        <w:rPr>
          <w:rFonts w:eastAsia="SimSun"/>
          <w:highlight w:val="magenta"/>
        </w:rPr>
        <w:t>postpones the study of mobility related RRM</w:t>
      </w:r>
      <w:r w:rsidRPr="00FC1848">
        <w:rPr>
          <w:rFonts w:eastAsia="SimSun"/>
        </w:rPr>
        <w:t xml:space="preserve"> until other WGs have sufficient progress/conclusions</w:t>
      </w:r>
      <w:r w:rsidRPr="00D60397">
        <w:rPr>
          <w:rFonts w:eastAsia="SimSun"/>
        </w:rPr>
        <w:t>.</w:t>
      </w:r>
    </w:p>
    <w:p w14:paraId="31640BB1" w14:textId="14918278" w:rsidR="00444D06" w:rsidRPr="00444D06" w:rsidRDefault="00444D06" w:rsidP="00444D06">
      <w:pPr>
        <w:pStyle w:val="ListParagraph"/>
        <w:numPr>
          <w:ilvl w:val="1"/>
          <w:numId w:val="9"/>
        </w:numPr>
        <w:overflowPunct/>
        <w:autoSpaceDE/>
        <w:autoSpaceDN/>
        <w:adjustRightInd/>
        <w:spacing w:after="120"/>
        <w:ind w:firstLineChars="0"/>
        <w:textAlignment w:val="auto"/>
        <w:rPr>
          <w:rFonts w:eastAsia="SimSun"/>
        </w:rPr>
      </w:pPr>
      <w:r w:rsidRPr="00444D06">
        <w:rPr>
          <w:rFonts w:eastAsia="SimSun"/>
        </w:rPr>
        <w:t xml:space="preserve">Proposal </w:t>
      </w:r>
      <w:r>
        <w:rPr>
          <w:rFonts w:eastAsia="SimSun"/>
        </w:rPr>
        <w:t>4 (QC)</w:t>
      </w:r>
      <w:r w:rsidRPr="00444D06">
        <w:rPr>
          <w:rFonts w:eastAsia="SimSun"/>
        </w:rPr>
        <w:t xml:space="preserve">: </w:t>
      </w:r>
      <w:r w:rsidRPr="00444D06">
        <w:rPr>
          <w:rFonts w:eastAsia="SimSun"/>
          <w:highlight w:val="magenta"/>
        </w:rPr>
        <w:t>Deprioritize the following items</w:t>
      </w:r>
      <w:r w:rsidRPr="00444D06">
        <w:rPr>
          <w:rFonts w:eastAsia="SimSun"/>
        </w:rPr>
        <w:t xml:space="preserve"> during the study phase, as they are either heavily dependent on design details from other working groups or more suitable for the work item phase:</w:t>
      </w:r>
    </w:p>
    <w:p w14:paraId="662145F6" w14:textId="5D1C8473"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Solutions for longer SSB periodicity in mobility</w:t>
      </w:r>
    </w:p>
    <w:p w14:paraId="2585E535" w14:textId="152F5439"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Early RRC decoding, and/or, DL/UL sync, and/or, early T/F tracking for mobility</w:t>
      </w:r>
    </w:p>
    <w:p w14:paraId="1CB6D8E1" w14:textId="53BECB79"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Unified handover solution for both TN and NTN</w:t>
      </w:r>
    </w:p>
    <w:p w14:paraId="2DAAF32D" w14:textId="5990C6B5"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NW controlled and UE initiated L1/L3 measurement report</w:t>
      </w:r>
    </w:p>
    <w:p w14:paraId="123FCB1C" w14:textId="22240138" w:rsidR="00444D06"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5G-6G mobility</w:t>
      </w:r>
    </w:p>
    <w:p w14:paraId="2381CF37" w14:textId="77777777" w:rsidR="00FC1848" w:rsidRPr="00FC1848" w:rsidRDefault="00FC1848" w:rsidP="00FC1848">
      <w:pPr>
        <w:spacing w:after="120"/>
        <w:rPr>
          <w:rFonts w:eastAsia="SimSun"/>
        </w:rPr>
      </w:pPr>
    </w:p>
    <w:p w14:paraId="127834B3" w14:textId="7ABA0190" w:rsidR="00A50E32" w:rsidRDefault="00964890">
      <w:pPr>
        <w:pStyle w:val="ListParagraph"/>
        <w:numPr>
          <w:ilvl w:val="0"/>
          <w:numId w:val="9"/>
        </w:numPr>
        <w:spacing w:after="120"/>
        <w:ind w:firstLineChars="0"/>
        <w:rPr>
          <w:b/>
          <w:bCs/>
          <w:iCs/>
          <w:u w:val="single"/>
        </w:rPr>
      </w:pPr>
      <w:r>
        <w:rPr>
          <w:b/>
          <w:bCs/>
          <w:iCs/>
          <w:u w:val="single"/>
        </w:rPr>
        <w:t>Latency and/or interruption reduction for mobility through RAN4-defined components (MTK,</w:t>
      </w:r>
      <w:r w:rsidR="00B738F2">
        <w:rPr>
          <w:b/>
          <w:bCs/>
          <w:iCs/>
          <w:u w:val="single"/>
        </w:rPr>
        <w:t xml:space="preserve"> </w:t>
      </w:r>
      <w:r w:rsidR="00B738F2" w:rsidRPr="00B738F2">
        <w:rPr>
          <w:b/>
          <w:bCs/>
          <w:iCs/>
          <w:u w:val="single"/>
        </w:rPr>
        <w:t>CATT, Samsung, CMCC, HW, OPPO, vivo</w:t>
      </w:r>
      <w:r w:rsidR="00B738F2">
        <w:rPr>
          <w:b/>
          <w:bCs/>
          <w:iCs/>
          <w:u w:val="single"/>
        </w:rPr>
        <w:t xml:space="preserve">, </w:t>
      </w:r>
      <w:r w:rsidR="00B738F2" w:rsidRPr="00B738F2">
        <w:rPr>
          <w:b/>
          <w:bCs/>
          <w:iCs/>
          <w:u w:val="single"/>
        </w:rPr>
        <w:t>Rakuten Mobile</w:t>
      </w:r>
      <w:r w:rsidR="00B738F2">
        <w:rPr>
          <w:b/>
          <w:bCs/>
          <w:iCs/>
          <w:u w:val="single"/>
        </w:rPr>
        <w:t>, Nokia, CTC, LGE, Ericsson, ZTE, QC</w:t>
      </w:r>
      <w:r>
        <w:rPr>
          <w:b/>
          <w:bCs/>
          <w:iCs/>
          <w:u w:val="single"/>
        </w:rPr>
        <w:t>)</w:t>
      </w:r>
    </w:p>
    <w:p w14:paraId="1AE28B5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ListParagraph"/>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ListParagraph"/>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ListParagraph"/>
        <w:numPr>
          <w:ilvl w:val="2"/>
          <w:numId w:val="9"/>
        </w:numPr>
        <w:spacing w:after="120"/>
        <w:ind w:firstLineChars="0"/>
        <w:rPr>
          <w:rFonts w:eastAsia="SimSun"/>
        </w:rPr>
      </w:pPr>
      <w:r>
        <w:rPr>
          <w:rFonts w:eastAsia="SimSun"/>
        </w:rPr>
        <w:t xml:space="preserve">HO interruption can be reduced by postponing Tprocessing to the last, e.g., just before RACH occasion for RACH-based HO. </w:t>
      </w:r>
    </w:p>
    <w:p w14:paraId="721D78AB" w14:textId="77777777" w:rsidR="00A50E32" w:rsidRDefault="00964890">
      <w:pPr>
        <w:pStyle w:val="ListParagraph"/>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ListParagraph"/>
        <w:numPr>
          <w:ilvl w:val="2"/>
          <w:numId w:val="9"/>
        </w:numPr>
        <w:spacing w:after="120"/>
        <w:ind w:firstLineChars="0"/>
        <w:rPr>
          <w:rFonts w:eastAsia="SimSun"/>
        </w:rPr>
      </w:pPr>
      <w:r>
        <w:rPr>
          <w:rFonts w:eastAsia="SimSun"/>
        </w:rPr>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ListParagraph"/>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ListParagraph"/>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ListParagraph"/>
        <w:numPr>
          <w:ilvl w:val="3"/>
          <w:numId w:val="9"/>
        </w:numPr>
        <w:spacing w:after="120"/>
        <w:ind w:firstLineChars="0"/>
        <w:rPr>
          <w:rFonts w:eastAsia="SimSun"/>
        </w:rPr>
      </w:pPr>
      <w:r>
        <w:rPr>
          <w:rFonts w:eastAsia="SimSun"/>
        </w:rPr>
        <w:t>Option 2: Introduce new signalings to have common understanding on when interruption starts.</w:t>
      </w:r>
    </w:p>
    <w:p w14:paraId="314A5CD9" w14:textId="77777777" w:rsidR="00A50E32" w:rsidRDefault="00964890">
      <w:pPr>
        <w:pStyle w:val="ListParagraph"/>
        <w:numPr>
          <w:ilvl w:val="3"/>
          <w:numId w:val="9"/>
        </w:numPr>
        <w:spacing w:after="120"/>
        <w:ind w:firstLineChars="0"/>
        <w:rPr>
          <w:rFonts w:eastAsia="SimSun"/>
        </w:rPr>
      </w:pPr>
      <w:r>
        <w:rPr>
          <w:rFonts w:eastAsia="SimSun"/>
        </w:rPr>
        <w:t>Option 3: Define the earliest location of interruption in RAN4.</w:t>
      </w:r>
    </w:p>
    <w:p w14:paraId="0007583B" w14:textId="123F2E6F"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4: Others.</w:t>
      </w:r>
    </w:p>
    <w:p w14:paraId="33B6AD60" w14:textId="1A17370C" w:rsidR="00D60397" w:rsidRP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2(CATT, Samsung</w:t>
      </w:r>
      <w:r w:rsidR="00FC1848">
        <w:rPr>
          <w:rFonts w:eastAsia="SimSun"/>
        </w:rPr>
        <w:t>, CMCC, HW</w:t>
      </w:r>
      <w:r w:rsidR="00590254">
        <w:rPr>
          <w:rFonts w:eastAsia="SimSun"/>
        </w:rPr>
        <w:t>, OPPO, vivo</w:t>
      </w:r>
      <w:r>
        <w:rPr>
          <w:rFonts w:eastAsia="SimSun"/>
        </w:rPr>
        <w:t>)</w:t>
      </w:r>
      <w:r w:rsidRPr="00D60397">
        <w:rPr>
          <w:rFonts w:eastAsia="SimSun"/>
        </w:rPr>
        <w:t xml:space="preserve">: For mobility, RAN4 </w:t>
      </w:r>
      <w:r w:rsidR="00FC1848">
        <w:rPr>
          <w:rFonts w:eastAsia="SimSun"/>
        </w:rPr>
        <w:t>to</w:t>
      </w:r>
      <w:r w:rsidRPr="00D60397">
        <w:rPr>
          <w:rFonts w:eastAsia="SimSun"/>
        </w:rPr>
        <w:t xml:space="preserve"> study on:</w:t>
      </w:r>
    </w:p>
    <w:p w14:paraId="02260575" w14:textId="77777777" w:rsidR="00D60397" w:rsidRPr="00D60397"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Latency and/or interruption reduction for mobility through RAN4-defined components</w:t>
      </w:r>
    </w:p>
    <w:p w14:paraId="1B3BDB0D" w14:textId="24AE201D" w:rsidR="00260A13"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3(</w:t>
      </w:r>
      <w:r w:rsidRPr="00D60397">
        <w:rPr>
          <w:rFonts w:eastAsia="SimSun"/>
        </w:rPr>
        <w:t>Rakuten Mobile</w:t>
      </w:r>
      <w:r>
        <w:rPr>
          <w:rFonts w:eastAsia="SimSun"/>
        </w:rPr>
        <w:t>)</w:t>
      </w:r>
      <w:r w:rsidRPr="00D60397">
        <w:rPr>
          <w:rFonts w:eastAsia="SimSun"/>
        </w:rPr>
        <w:t>:</w:t>
      </w:r>
    </w:p>
    <w:p w14:paraId="32FEB985" w14:textId="178BCCAD" w:rsidR="00D60397"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RAN4 to include service continuity as a metric for mobility related study</w:t>
      </w:r>
    </w:p>
    <w:p w14:paraId="0D2A931E" w14:textId="73FE1E8D" w:rsid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4(Xiaomi, Apple)</w:t>
      </w:r>
      <w:r w:rsidRPr="00D60397">
        <w:rPr>
          <w:rFonts w:eastAsia="SimSun"/>
        </w:rPr>
        <w:t>:</w:t>
      </w:r>
    </w:p>
    <w:p w14:paraId="355A9B8C" w14:textId="342D029B" w:rsidR="00D60397" w:rsidRPr="00260A13"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 xml:space="preserve">RAN4 </w:t>
      </w:r>
      <w:r w:rsidRPr="00D60397">
        <w:rPr>
          <w:rFonts w:eastAsia="SimSun"/>
          <w:highlight w:val="magenta"/>
        </w:rPr>
        <w:t>postpones the study</w:t>
      </w:r>
      <w:r w:rsidRPr="00D60397">
        <w:rPr>
          <w:rFonts w:eastAsia="SimSun"/>
        </w:rPr>
        <w:t xml:space="preserve"> until other WGs have sufficient progress/conclusions.</w:t>
      </w:r>
    </w:p>
    <w:p w14:paraId="7CF2BA29" w14:textId="7EFFFB99" w:rsidR="00FC1848" w:rsidRDefault="00FC1848" w:rsidP="00FC184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5(Nokia):</w:t>
      </w:r>
    </w:p>
    <w:p w14:paraId="2AE458B8" w14:textId="60C56307" w:rsidR="00FC1848" w:rsidRPr="00FC1848" w:rsidRDefault="00FC1848" w:rsidP="00FC1848">
      <w:pPr>
        <w:pStyle w:val="ListParagraph"/>
        <w:numPr>
          <w:ilvl w:val="2"/>
          <w:numId w:val="9"/>
        </w:numPr>
        <w:overflowPunct/>
        <w:autoSpaceDE/>
        <w:autoSpaceDN/>
        <w:adjustRightInd/>
        <w:spacing w:after="120"/>
        <w:ind w:firstLineChars="0"/>
        <w:textAlignment w:val="auto"/>
        <w:rPr>
          <w:rFonts w:eastAsia="SimSun"/>
        </w:rPr>
      </w:pPr>
      <w:r w:rsidRPr="00FC1848">
        <w:rPr>
          <w:rFonts w:eastAsia="SimSun"/>
        </w:rPr>
        <w:t xml:space="preserve">RAN4 to define a baseline handover delay, based on which interruption reduction can be studied. Start by </w:t>
      </w:r>
      <w:r w:rsidRPr="00FC1848">
        <w:rPr>
          <w:rFonts w:eastAsia="SimSun"/>
          <w:highlight w:val="yellow"/>
        </w:rPr>
        <w:t>identifying the necessary components of the dela</w:t>
      </w:r>
      <w:r w:rsidRPr="00FC1848">
        <w:rPr>
          <w:rFonts w:eastAsia="SimSun"/>
        </w:rPr>
        <w:t>y, where the starting point can be NR handover delay components:</w:t>
      </w:r>
    </w:p>
    <w:p w14:paraId="152C5BFE"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a.</w:t>
      </w:r>
      <w:r w:rsidRPr="00FC1848">
        <w:rPr>
          <w:rFonts w:eastAsia="SimSun"/>
        </w:rPr>
        <w:tab/>
        <w:t>Handover command/configuration processing delay (e.g. TRRC)</w:t>
      </w:r>
    </w:p>
    <w:p w14:paraId="61D1EE3F"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b.</w:t>
      </w:r>
      <w:r w:rsidRPr="00FC1848">
        <w:rPr>
          <w:rFonts w:eastAsia="SimSun"/>
        </w:rPr>
        <w:tab/>
        <w:t>Cell search delay (Tsearch)</w:t>
      </w:r>
    </w:p>
    <w:p w14:paraId="4DADD1F5"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c.</w:t>
      </w:r>
      <w:r w:rsidRPr="00FC1848">
        <w:rPr>
          <w:rFonts w:eastAsia="SimSun"/>
        </w:rPr>
        <w:tab/>
        <w:t>DL synchronization delay (e.g. TΔ + Tmargin)</w:t>
      </w:r>
    </w:p>
    <w:p w14:paraId="205C9380"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d.</w:t>
      </w:r>
      <w:r w:rsidRPr="00FC1848">
        <w:rPr>
          <w:rFonts w:eastAsia="SimSun"/>
        </w:rPr>
        <w:tab/>
        <w:t>RACH delay (TIU)</w:t>
      </w:r>
    </w:p>
    <w:p w14:paraId="1A9353C5" w14:textId="77777777" w:rsidR="00FC1848" w:rsidRPr="00FC1848" w:rsidRDefault="00FC1848" w:rsidP="00FC1848">
      <w:pPr>
        <w:pStyle w:val="ListParagraph"/>
        <w:numPr>
          <w:ilvl w:val="3"/>
          <w:numId w:val="9"/>
        </w:numPr>
        <w:overflowPunct/>
        <w:autoSpaceDE/>
        <w:autoSpaceDN/>
        <w:adjustRightInd/>
        <w:spacing w:after="120"/>
        <w:ind w:firstLineChars="0"/>
        <w:textAlignment w:val="auto"/>
        <w:rPr>
          <w:rFonts w:eastAsia="SimSun"/>
        </w:rPr>
      </w:pPr>
      <w:r w:rsidRPr="00FC1848">
        <w:rPr>
          <w:rFonts w:eastAsia="SimSun"/>
        </w:rPr>
        <w:t>e.</w:t>
      </w:r>
      <w:r w:rsidRPr="00FC1848">
        <w:rPr>
          <w:rFonts w:eastAsia="SimSun"/>
        </w:rPr>
        <w:tab/>
        <w:t>UE processing delay (Tprocessing)</w:t>
      </w:r>
    </w:p>
    <w:p w14:paraId="21015DDF" w14:textId="0F74FCC8" w:rsidR="00FC1848" w:rsidRPr="00FC1848" w:rsidRDefault="00FC1848" w:rsidP="00FC1848">
      <w:pPr>
        <w:pStyle w:val="ListParagraph"/>
        <w:numPr>
          <w:ilvl w:val="2"/>
          <w:numId w:val="9"/>
        </w:numPr>
        <w:overflowPunct/>
        <w:autoSpaceDE/>
        <w:autoSpaceDN/>
        <w:adjustRightInd/>
        <w:spacing w:after="120"/>
        <w:ind w:firstLineChars="0"/>
        <w:textAlignment w:val="auto"/>
        <w:rPr>
          <w:rFonts w:eastAsia="SimSun"/>
        </w:rPr>
      </w:pPr>
      <w:r w:rsidRPr="00FC1848">
        <w:rPr>
          <w:rFonts w:eastAsia="SimSun"/>
        </w:rPr>
        <w:t>RAN4 to study whether the value of UE processing delay (Tprocessing) in HO delay can be reduced from the corresponding delay in NR.</w:t>
      </w:r>
    </w:p>
    <w:p w14:paraId="5C859ED1" w14:textId="16123417" w:rsidR="00D60397" w:rsidRDefault="00FC1848" w:rsidP="00FC1848">
      <w:pPr>
        <w:pStyle w:val="ListParagraph"/>
        <w:numPr>
          <w:ilvl w:val="2"/>
          <w:numId w:val="9"/>
        </w:numPr>
        <w:overflowPunct/>
        <w:autoSpaceDE/>
        <w:autoSpaceDN/>
        <w:adjustRightInd/>
        <w:spacing w:after="120"/>
        <w:ind w:firstLineChars="0"/>
        <w:textAlignment w:val="auto"/>
        <w:rPr>
          <w:rFonts w:eastAsia="SimSun"/>
        </w:rPr>
      </w:pPr>
      <w:r w:rsidRPr="00FC1848">
        <w:rPr>
          <w:rFonts w:eastAsia="SimSun"/>
        </w:rPr>
        <w:t>RAN4 to discuss which of the handover components, performed before or during a handover, require an interruption.</w:t>
      </w:r>
    </w:p>
    <w:p w14:paraId="0B8539CA" w14:textId="0720E73C" w:rsidR="00FC1848" w:rsidRDefault="00FC1848" w:rsidP="00FC184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6(CTC):</w:t>
      </w:r>
    </w:p>
    <w:p w14:paraId="6CC5373C" w14:textId="51314C7F" w:rsidR="00FC1848" w:rsidRPr="00FC1848" w:rsidRDefault="00FC1848" w:rsidP="00FC1848">
      <w:pPr>
        <w:pStyle w:val="ListParagraph"/>
        <w:numPr>
          <w:ilvl w:val="2"/>
          <w:numId w:val="9"/>
        </w:numPr>
        <w:spacing w:after="120"/>
        <w:ind w:firstLineChars="0"/>
        <w:rPr>
          <w:rFonts w:eastAsia="SimSun"/>
        </w:rPr>
      </w:pPr>
      <w:r w:rsidRPr="00FC1848">
        <w:rPr>
          <w:rFonts w:eastAsia="SimSun"/>
        </w:rPr>
        <w:t xml:space="preserve">For Mobility related RRM, RAN4 RRM to first study the following 6G mobility related RRM sub-topics: </w:t>
      </w:r>
    </w:p>
    <w:p w14:paraId="64E4E1C5" w14:textId="6B508D55" w:rsidR="00FC1848" w:rsidRPr="00FC1848" w:rsidRDefault="00FC1848" w:rsidP="00FC1848">
      <w:pPr>
        <w:pStyle w:val="ListParagraph"/>
        <w:numPr>
          <w:ilvl w:val="3"/>
          <w:numId w:val="9"/>
        </w:numPr>
        <w:spacing w:after="120"/>
        <w:ind w:firstLineChars="0"/>
        <w:rPr>
          <w:rFonts w:eastAsia="SimSun"/>
        </w:rPr>
      </w:pPr>
      <w:r w:rsidRPr="00FC1848">
        <w:rPr>
          <w:rFonts w:eastAsia="SimSun"/>
          <w:highlight w:val="yellow"/>
        </w:rPr>
        <w:t>Latency and/or interruption reduction</w:t>
      </w:r>
      <w:r w:rsidRPr="00FC1848">
        <w:rPr>
          <w:rFonts w:eastAsia="SimSun"/>
        </w:rPr>
        <w:t xml:space="preserve"> for mobility through RAN4-defined components</w:t>
      </w:r>
    </w:p>
    <w:p w14:paraId="3BB62ED7" w14:textId="0C4AF6FC" w:rsidR="00FC1848" w:rsidRPr="00FC1848" w:rsidRDefault="00FC1848" w:rsidP="00FC1848">
      <w:pPr>
        <w:pStyle w:val="ListParagraph"/>
        <w:numPr>
          <w:ilvl w:val="4"/>
          <w:numId w:val="9"/>
        </w:numPr>
        <w:spacing w:after="120"/>
        <w:ind w:firstLineChars="0"/>
        <w:rPr>
          <w:rFonts w:eastAsia="SimSun"/>
        </w:rPr>
      </w:pPr>
      <w:r w:rsidRPr="00FC1848">
        <w:rPr>
          <w:rFonts w:eastAsia="SimSun"/>
        </w:rPr>
        <w:t xml:space="preserve">Study </w:t>
      </w:r>
      <w:r w:rsidRPr="00FC1848">
        <w:rPr>
          <w:rFonts w:eastAsia="SimSun"/>
          <w:highlight w:val="yellow"/>
        </w:rPr>
        <w:t>latency and/or interruption reduction</w:t>
      </w:r>
      <w:r w:rsidRPr="00FC1848">
        <w:rPr>
          <w:rFonts w:eastAsia="SimSun"/>
        </w:rPr>
        <w:t xml:space="preserve"> during mobility(including handover and cell reselection), e.g., L1/L3 measurement, beam sweeping, and etc.</w:t>
      </w:r>
    </w:p>
    <w:p w14:paraId="71094411" w14:textId="32F1D3D3" w:rsidR="00FC1848" w:rsidRDefault="00FC1848" w:rsidP="00FC1848">
      <w:pPr>
        <w:pStyle w:val="ListParagraph"/>
        <w:numPr>
          <w:ilvl w:val="4"/>
          <w:numId w:val="9"/>
        </w:numPr>
        <w:overflowPunct/>
        <w:autoSpaceDE/>
        <w:autoSpaceDN/>
        <w:adjustRightInd/>
        <w:spacing w:after="120"/>
        <w:ind w:firstLineChars="0"/>
        <w:textAlignment w:val="auto"/>
        <w:rPr>
          <w:rFonts w:eastAsia="SimSun"/>
        </w:rPr>
      </w:pPr>
      <w:r w:rsidRPr="00FC1848">
        <w:rPr>
          <w:rFonts w:eastAsia="SimSun"/>
        </w:rPr>
        <w:t xml:space="preserve">Study </w:t>
      </w:r>
      <w:r w:rsidRPr="00FC1848">
        <w:rPr>
          <w:rFonts w:eastAsia="SimSun"/>
          <w:highlight w:val="yellow"/>
        </w:rPr>
        <w:t>scenarios/conditions</w:t>
      </w:r>
      <w:r w:rsidRPr="00FC1848">
        <w:rPr>
          <w:rFonts w:eastAsia="SimSun"/>
        </w:rPr>
        <w:t xml:space="preserve"> for above reduction (known, unknown, or other status).</w:t>
      </w:r>
    </w:p>
    <w:p w14:paraId="76B8FE42" w14:textId="3D8A352E" w:rsidR="0096363D" w:rsidRDefault="0096363D" w:rsidP="0096363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7(LGE):</w:t>
      </w:r>
    </w:p>
    <w:p w14:paraId="7E4215C8" w14:textId="53039A49" w:rsidR="0096363D" w:rsidRPr="0096363D" w:rsidRDefault="0096363D" w:rsidP="0096363D">
      <w:pPr>
        <w:pStyle w:val="ListParagraph"/>
        <w:numPr>
          <w:ilvl w:val="2"/>
          <w:numId w:val="9"/>
        </w:numPr>
        <w:spacing w:after="120"/>
        <w:ind w:firstLineChars="0"/>
        <w:rPr>
          <w:rFonts w:eastAsia="SimSun"/>
        </w:rPr>
      </w:pPr>
      <w:r w:rsidRPr="0096363D">
        <w:rPr>
          <w:rFonts w:eastAsia="SimSun"/>
        </w:rPr>
        <w:t xml:space="preserve">RAN4 to study latency and interruption reduction during mobility, </w:t>
      </w:r>
      <w:r w:rsidRPr="0096363D">
        <w:rPr>
          <w:rFonts w:eastAsia="SimSun"/>
          <w:highlight w:val="yellow"/>
        </w:rPr>
        <w:t>including handover and cell reselection</w:t>
      </w:r>
      <w:r w:rsidRPr="0096363D">
        <w:rPr>
          <w:rFonts w:eastAsia="SimSun"/>
        </w:rPr>
        <w:t>, by defining RRM-level performance aspects and feasible timing relationships, and to characterize the scenarios and conditions under which such reduction is practically achievable</w:t>
      </w:r>
      <w:r w:rsidRPr="0096363D">
        <w:rPr>
          <w:rFonts w:eastAsia="SimSun" w:hint="eastAsia"/>
        </w:rPr>
        <w:t>.</w:t>
      </w:r>
    </w:p>
    <w:p w14:paraId="3D99D5D2" w14:textId="58800629" w:rsidR="00590254" w:rsidRDefault="0096363D" w:rsidP="00590254">
      <w:pPr>
        <w:pStyle w:val="ListParagraph"/>
        <w:numPr>
          <w:ilvl w:val="1"/>
          <w:numId w:val="9"/>
        </w:numPr>
        <w:overflowPunct/>
        <w:autoSpaceDE/>
        <w:autoSpaceDN/>
        <w:adjustRightInd/>
        <w:spacing w:after="120"/>
        <w:ind w:firstLineChars="0"/>
        <w:textAlignment w:val="auto"/>
        <w:rPr>
          <w:rFonts w:eastAsia="SimSun"/>
        </w:rPr>
      </w:pPr>
      <w:r w:rsidRPr="00FC1848">
        <w:rPr>
          <w:rFonts w:eastAsia="SimSun"/>
        </w:rPr>
        <w:t xml:space="preserve"> </w:t>
      </w:r>
      <w:r w:rsidR="00590254">
        <w:rPr>
          <w:rFonts w:eastAsia="SimSun"/>
        </w:rPr>
        <w:t>Proposal 8(Ericsson):</w:t>
      </w:r>
    </w:p>
    <w:p w14:paraId="3702B531" w14:textId="592A8D48"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As a baseline to 6G connected mode mobility </w:t>
      </w:r>
    </w:p>
    <w:p w14:paraId="7DEDDE41" w14:textId="0BA92241" w:rsidR="00590254" w:rsidRPr="00590254" w:rsidRDefault="00590254" w:rsidP="00590254">
      <w:pPr>
        <w:pStyle w:val="ListParagraph"/>
        <w:numPr>
          <w:ilvl w:val="3"/>
          <w:numId w:val="9"/>
        </w:numPr>
        <w:spacing w:after="120"/>
        <w:ind w:firstLineChars="0"/>
        <w:rPr>
          <w:rFonts w:eastAsia="SimSun"/>
        </w:rPr>
      </w:pPr>
      <w:r w:rsidRPr="00590254">
        <w:rPr>
          <w:rFonts w:eastAsia="SimSun"/>
        </w:rPr>
        <w:t xml:space="preserve">RAN4 should </w:t>
      </w:r>
      <w:r w:rsidRPr="00590254">
        <w:rPr>
          <w:rFonts w:eastAsia="SimSun"/>
          <w:highlight w:val="yellow"/>
        </w:rPr>
        <w:t>target &lt;=10 ms handover interruption</w:t>
      </w:r>
      <w:r w:rsidRPr="00590254">
        <w:rPr>
          <w:rFonts w:eastAsia="SimSun"/>
        </w:rPr>
        <w:t xml:space="preserve"> as a baseline system design for 6G and study the necessary assistance information required.</w:t>
      </w:r>
    </w:p>
    <w:p w14:paraId="2974726E" w14:textId="7293D0B5" w:rsidR="00590254" w:rsidRPr="00590254" w:rsidRDefault="00590254" w:rsidP="00590254">
      <w:pPr>
        <w:pStyle w:val="ListParagraph"/>
        <w:numPr>
          <w:ilvl w:val="3"/>
          <w:numId w:val="9"/>
        </w:numPr>
        <w:spacing w:after="120"/>
        <w:ind w:firstLineChars="0"/>
        <w:rPr>
          <w:rFonts w:eastAsia="SimSun"/>
        </w:rPr>
      </w:pPr>
      <w:r w:rsidRPr="00590254">
        <w:rPr>
          <w:rFonts w:eastAsia="SimSun"/>
        </w:rPr>
        <w:t xml:space="preserve">RAN4 </w:t>
      </w:r>
      <w:r w:rsidRPr="00590254">
        <w:rPr>
          <w:rFonts w:eastAsia="SimSun"/>
          <w:highlight w:val="yellow"/>
        </w:rPr>
        <w:t>should aim for low signalling overhead mechanisms</w:t>
      </w:r>
      <w:r w:rsidRPr="00590254">
        <w:rPr>
          <w:rFonts w:eastAsia="SimSun"/>
        </w:rPr>
        <w:t xml:space="preserve"> to maintain DL and UL synchronization.</w:t>
      </w:r>
    </w:p>
    <w:p w14:paraId="4C62DFF9" w14:textId="5DD86126" w:rsidR="00590254" w:rsidRDefault="00590254" w:rsidP="0059025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9(ZTE):</w:t>
      </w:r>
    </w:p>
    <w:p w14:paraId="62363CF3" w14:textId="6977A856" w:rsidR="00590254" w:rsidRPr="00590254" w:rsidRDefault="00590254" w:rsidP="00590254">
      <w:pPr>
        <w:pStyle w:val="ListParagraph"/>
        <w:numPr>
          <w:ilvl w:val="2"/>
          <w:numId w:val="9"/>
        </w:numPr>
        <w:spacing w:after="120"/>
        <w:ind w:firstLineChars="0"/>
        <w:rPr>
          <w:rFonts w:eastAsia="SimSun"/>
        </w:rPr>
      </w:pPr>
      <w:r w:rsidRPr="00590254">
        <w:rPr>
          <w:rFonts w:eastAsia="SimSun"/>
        </w:rPr>
        <w:t>In 6G, Study the integration design of measurement/mobility management from the following dimensions:</w:t>
      </w:r>
    </w:p>
    <w:p w14:paraId="55CD2864" w14:textId="570EEF67" w:rsidR="00590254" w:rsidRPr="00590254" w:rsidRDefault="00590254" w:rsidP="00590254">
      <w:pPr>
        <w:pStyle w:val="ListParagraph"/>
        <w:numPr>
          <w:ilvl w:val="3"/>
          <w:numId w:val="9"/>
        </w:numPr>
        <w:spacing w:after="120"/>
        <w:ind w:firstLineChars="0"/>
        <w:rPr>
          <w:rFonts w:eastAsia="SimSun"/>
        </w:rPr>
      </w:pPr>
      <w:r w:rsidRPr="00590254">
        <w:rPr>
          <w:rFonts w:eastAsia="SimSun"/>
        </w:rPr>
        <w:t>Whether and how to design the L1/L3 measurement based PCell/[PSCell]/SCell/beam management procedures</w:t>
      </w:r>
    </w:p>
    <w:p w14:paraId="3A9376AB" w14:textId="73032DCA" w:rsidR="00590254" w:rsidRPr="00590254" w:rsidRDefault="00590254" w:rsidP="00590254">
      <w:pPr>
        <w:pStyle w:val="ListParagraph"/>
        <w:numPr>
          <w:ilvl w:val="3"/>
          <w:numId w:val="9"/>
        </w:numPr>
        <w:spacing w:after="120"/>
        <w:ind w:firstLineChars="0"/>
        <w:rPr>
          <w:rFonts w:eastAsia="SimSun"/>
        </w:rPr>
      </w:pPr>
      <w:r w:rsidRPr="00590254">
        <w:rPr>
          <w:rFonts w:eastAsia="SimSun"/>
        </w:rPr>
        <w:t>Whether and how to design both the NW controlled and UE initiated L1/L3 measurement report to facilitate mobility</w:t>
      </w:r>
    </w:p>
    <w:p w14:paraId="463C5F01" w14:textId="5C008362" w:rsidR="00590254" w:rsidRPr="00590254" w:rsidRDefault="00590254" w:rsidP="00590254">
      <w:pPr>
        <w:pStyle w:val="ListParagraph"/>
        <w:numPr>
          <w:ilvl w:val="3"/>
          <w:numId w:val="9"/>
        </w:numPr>
        <w:spacing w:after="120"/>
        <w:ind w:firstLineChars="0"/>
        <w:rPr>
          <w:rFonts w:eastAsia="SimSun"/>
        </w:rPr>
      </w:pPr>
      <w:r w:rsidRPr="00590254">
        <w:rPr>
          <w:rFonts w:eastAsia="SimSun"/>
        </w:rPr>
        <w:t>Whether and how to speed up the PCell/[PSCell]/SCell/beam management procedure</w:t>
      </w:r>
    </w:p>
    <w:p w14:paraId="748B1CBE" w14:textId="1ABD411D" w:rsidR="00590254" w:rsidRPr="00590254" w:rsidRDefault="00590254" w:rsidP="00590254">
      <w:pPr>
        <w:pStyle w:val="ListParagraph"/>
        <w:numPr>
          <w:ilvl w:val="3"/>
          <w:numId w:val="9"/>
        </w:numPr>
        <w:spacing w:after="120"/>
        <w:ind w:firstLineChars="0"/>
        <w:rPr>
          <w:rFonts w:eastAsia="SimSun"/>
        </w:rPr>
      </w:pPr>
      <w:r w:rsidRPr="00590254">
        <w:rPr>
          <w:rFonts w:eastAsia="SimSun"/>
        </w:rPr>
        <w:t>How to simplify the UE capability design for all above</w:t>
      </w:r>
    </w:p>
    <w:p w14:paraId="17DA9678" w14:textId="6BFD245D"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RAN4 </w:t>
      </w:r>
      <w:r w:rsidRPr="00590254">
        <w:rPr>
          <w:rFonts w:eastAsia="SimSun"/>
          <w:highlight w:val="yellow"/>
        </w:rPr>
        <w:t>identifies the components of HO</w:t>
      </w:r>
      <w:r w:rsidRPr="00590254">
        <w:rPr>
          <w:rFonts w:eastAsia="SimSun"/>
        </w:rPr>
        <w:t xml:space="preserve"> for 6G, which is less relevant to the triggering command and exact procedure design by other WG. </w:t>
      </w:r>
    </w:p>
    <w:p w14:paraId="37CB2D38" w14:textId="6968FA78"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The optimization of interruption delay for 6G HO is </w:t>
      </w:r>
      <w:r w:rsidRPr="00590254">
        <w:rPr>
          <w:rFonts w:eastAsia="SimSun"/>
          <w:highlight w:val="yellow"/>
        </w:rPr>
        <w:t>expected to be less than 10ms</w:t>
      </w:r>
      <w:r w:rsidRPr="00590254">
        <w:rPr>
          <w:rFonts w:eastAsia="SimSun"/>
        </w:rPr>
        <w:t xml:space="preserve">, primarily determined by the UE processing of MAC/RLC/PDCP resetting and baseband/RF parameters loading. </w:t>
      </w:r>
    </w:p>
    <w:p w14:paraId="083742E1" w14:textId="7B5DC301"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Lean RRC reconfiguration message reduces the whole latency of HO/cell switch procedure and facilitate more efficient mobility. </w:t>
      </w:r>
      <w:r w:rsidRPr="00590254">
        <w:rPr>
          <w:rFonts w:eastAsia="SimSun"/>
          <w:highlight w:val="magenta"/>
        </w:rPr>
        <w:t>RAN4 could pay attention on the relevant progress in other WG</w:t>
      </w:r>
      <w:r w:rsidRPr="00590254">
        <w:rPr>
          <w:rFonts w:eastAsia="SimSun"/>
        </w:rPr>
        <w:t xml:space="preserve">. </w:t>
      </w:r>
    </w:p>
    <w:p w14:paraId="166043B5" w14:textId="00B8551C" w:rsidR="00444D06" w:rsidRDefault="00444D06" w:rsidP="00444D06">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10(QC):</w:t>
      </w:r>
    </w:p>
    <w:p w14:paraId="13AFC4B6" w14:textId="02D9C7B3" w:rsidR="00444D06" w:rsidRPr="00444D06" w:rsidRDefault="00444D06" w:rsidP="00444D06">
      <w:pPr>
        <w:pStyle w:val="ListParagraph"/>
        <w:numPr>
          <w:ilvl w:val="2"/>
          <w:numId w:val="9"/>
        </w:numPr>
        <w:spacing w:after="120"/>
        <w:ind w:firstLineChars="0"/>
        <w:rPr>
          <w:rFonts w:eastAsia="SimSun"/>
        </w:rPr>
      </w:pPr>
      <w:r w:rsidRPr="00444D06">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2898531B" w14:textId="76870E76" w:rsidR="0096363D" w:rsidRDefault="00444D06" w:rsidP="00444D06">
      <w:pPr>
        <w:pStyle w:val="ListParagraph"/>
        <w:numPr>
          <w:ilvl w:val="2"/>
          <w:numId w:val="9"/>
        </w:numPr>
        <w:spacing w:after="120"/>
        <w:ind w:firstLineChars="0"/>
        <w:rPr>
          <w:rFonts w:eastAsia="SimSun"/>
        </w:rPr>
      </w:pPr>
      <w:r w:rsidRPr="00444D06">
        <w:rPr>
          <w:rFonts w:eastAsia="SimSun"/>
        </w:rPr>
        <w:t xml:space="preserve">RAN4 to study the practically </w:t>
      </w:r>
      <w:r w:rsidRPr="00444D06">
        <w:rPr>
          <w:rFonts w:eastAsia="SimSun"/>
          <w:highlight w:val="yellow"/>
        </w:rPr>
        <w:t>achievable end-to-end handover latency target</w:t>
      </w:r>
      <w:r w:rsidRPr="00444D06">
        <w:rPr>
          <w:rFonts w:eastAsia="SimSun"/>
        </w:rPr>
        <w:t>, taking into account user-plane data forwarding latency, to better align handover requirements with practical effectiveness.</w:t>
      </w:r>
    </w:p>
    <w:p w14:paraId="5FE2AEFF" w14:textId="77777777" w:rsidR="00444D06" w:rsidRPr="009970D7" w:rsidRDefault="00444D06" w:rsidP="009970D7">
      <w:pPr>
        <w:spacing w:after="120"/>
        <w:rPr>
          <w:rFonts w:eastAsia="SimSun"/>
        </w:rPr>
      </w:pPr>
    </w:p>
    <w:p w14:paraId="63909147" w14:textId="6A8B3D42" w:rsidR="00A50E32" w:rsidRDefault="00964890">
      <w:pPr>
        <w:pStyle w:val="ListParagraph"/>
        <w:numPr>
          <w:ilvl w:val="0"/>
          <w:numId w:val="9"/>
        </w:numPr>
        <w:spacing w:after="120"/>
        <w:ind w:firstLineChars="0"/>
        <w:rPr>
          <w:b/>
          <w:bCs/>
          <w:iCs/>
          <w:u w:val="single"/>
        </w:rPr>
      </w:pPr>
      <w:r>
        <w:rPr>
          <w:b/>
          <w:bCs/>
          <w:iCs/>
          <w:u w:val="single"/>
        </w:rPr>
        <w:t>Solutions for Longer SSB periodicity in mobility</w:t>
      </w:r>
      <w:r w:rsidR="009970D7">
        <w:rPr>
          <w:b/>
          <w:bCs/>
          <w:iCs/>
          <w:u w:val="single"/>
        </w:rPr>
        <w:t>(</w:t>
      </w:r>
      <w:r w:rsidR="00B738F2">
        <w:rPr>
          <w:b/>
          <w:bCs/>
          <w:iCs/>
          <w:u w:val="single"/>
        </w:rPr>
        <w:t xml:space="preserve">MTK, Samsung, vivo, </w:t>
      </w:r>
      <w:r w:rsidR="00B738F2" w:rsidRPr="00B738F2">
        <w:rPr>
          <w:b/>
          <w:bCs/>
          <w:iCs/>
          <w:u w:val="single"/>
        </w:rPr>
        <w:t>Rakuten Mobile</w:t>
      </w:r>
      <w:r w:rsidR="00B738F2">
        <w:rPr>
          <w:b/>
          <w:bCs/>
          <w:iCs/>
          <w:u w:val="single"/>
        </w:rPr>
        <w:t>,</w:t>
      </w:r>
      <w:r w:rsidR="00B738F2" w:rsidRPr="00B738F2">
        <w:rPr>
          <w:b/>
          <w:bCs/>
          <w:iCs/>
          <w:u w:val="single"/>
        </w:rPr>
        <w:t xml:space="preserve"> </w:t>
      </w:r>
      <w:r w:rsidR="00B738F2">
        <w:rPr>
          <w:b/>
          <w:bCs/>
          <w:iCs/>
          <w:u w:val="single"/>
        </w:rPr>
        <w:t>LGE</w:t>
      </w:r>
      <w:r>
        <w:rPr>
          <w:b/>
          <w:bCs/>
          <w:iCs/>
          <w:u w:val="single"/>
        </w:rPr>
        <w:t>)</w:t>
      </w:r>
    </w:p>
    <w:p w14:paraId="12B80B30" w14:textId="77777777" w:rsidR="00260A13" w:rsidRDefault="00260A13" w:rsidP="00260A1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991ED6E" w14:textId="77777777" w:rsidR="00260A13" w:rsidRDefault="00260A13" w:rsidP="00260A13">
      <w:pPr>
        <w:pStyle w:val="ListParagraph"/>
        <w:numPr>
          <w:ilvl w:val="2"/>
          <w:numId w:val="9"/>
        </w:numPr>
        <w:spacing w:after="120"/>
        <w:ind w:firstLineChars="0"/>
        <w:rPr>
          <w:rFonts w:eastAsia="SimSun"/>
        </w:rPr>
      </w:pPr>
      <w:r>
        <w:rPr>
          <w:rFonts w:eastAsia="SimSun"/>
        </w:rPr>
        <w:t>A solution that can mitigate the problem of longer SSB periodicity needs to be considered in 6G study.</w:t>
      </w:r>
    </w:p>
    <w:p w14:paraId="3B7C04FF" w14:textId="1B3C8594" w:rsidR="00D60397" w:rsidRP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2(Samsung</w:t>
      </w:r>
      <w:r w:rsidR="00590254">
        <w:rPr>
          <w:rFonts w:eastAsia="SimSun"/>
        </w:rPr>
        <w:t>, vivo</w:t>
      </w:r>
      <w:r>
        <w:rPr>
          <w:rFonts w:eastAsia="SimSun"/>
        </w:rPr>
        <w:t>)</w:t>
      </w:r>
      <w:r w:rsidRPr="00D60397">
        <w:rPr>
          <w:rFonts w:eastAsia="SimSun"/>
        </w:rPr>
        <w:t>: For mobility, RAN4 shall study on:</w:t>
      </w:r>
    </w:p>
    <w:p w14:paraId="4E316715" w14:textId="02524876" w:rsidR="00D60397" w:rsidRPr="00D60397"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Solutions for longer SSB periodicity in mobility</w:t>
      </w:r>
    </w:p>
    <w:p w14:paraId="389544F7" w14:textId="77777777" w:rsidR="00D60397" w:rsidRDefault="00D60397" w:rsidP="00D60397">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3(</w:t>
      </w:r>
      <w:r w:rsidRPr="00D60397">
        <w:rPr>
          <w:rFonts w:eastAsia="SimSun"/>
        </w:rPr>
        <w:t>Rakuten Mobile</w:t>
      </w:r>
      <w:r>
        <w:rPr>
          <w:rFonts w:eastAsia="SimSun"/>
        </w:rPr>
        <w:t>)</w:t>
      </w:r>
      <w:r w:rsidRPr="00D60397">
        <w:rPr>
          <w:rFonts w:eastAsia="SimSun"/>
        </w:rPr>
        <w:t>:</w:t>
      </w:r>
    </w:p>
    <w:p w14:paraId="51838761" w14:textId="4A4487E0" w:rsidR="00D60397" w:rsidRPr="00260A13" w:rsidRDefault="00D60397" w:rsidP="00D60397">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RAN4 should study the effect of longer SSB periodicity in measurement delay requirements especially for high mobility scenarios.</w:t>
      </w:r>
    </w:p>
    <w:p w14:paraId="31F1A2DE" w14:textId="018E9FC6" w:rsidR="0096363D" w:rsidRDefault="0096363D" w:rsidP="0096363D">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4(LGE)</w:t>
      </w:r>
      <w:r w:rsidRPr="00D60397">
        <w:rPr>
          <w:rFonts w:eastAsia="SimSun"/>
        </w:rPr>
        <w:t>:</w:t>
      </w:r>
    </w:p>
    <w:p w14:paraId="5512035C" w14:textId="77777777" w:rsidR="0096363D" w:rsidRPr="0096363D" w:rsidRDefault="0096363D" w:rsidP="0096363D">
      <w:pPr>
        <w:pStyle w:val="ListParagraph"/>
        <w:numPr>
          <w:ilvl w:val="2"/>
          <w:numId w:val="9"/>
        </w:numPr>
        <w:spacing w:after="120"/>
        <w:ind w:firstLineChars="0"/>
        <w:rPr>
          <w:rFonts w:eastAsia="SimSun"/>
        </w:rPr>
      </w:pPr>
      <w:r w:rsidRPr="0096363D">
        <w:rPr>
          <w:rFonts w:eastAsia="SimSun"/>
        </w:rPr>
        <w:t xml:space="preserve">RAN4 to study mobility-related RRM solutions that </w:t>
      </w:r>
      <w:r w:rsidRPr="0096363D">
        <w:rPr>
          <w:rFonts w:eastAsia="SimSun"/>
          <w:highlight w:val="yellow"/>
        </w:rPr>
        <w:t>mitigate the impact of longer SSB periodicity (e.g. up to 160 ms) on handover delay and interruption</w:t>
      </w:r>
      <w:r w:rsidRPr="0096363D">
        <w:rPr>
          <w:rFonts w:eastAsia="SimSun"/>
        </w:rPr>
        <w:t xml:space="preserve"> in 6G, taking into account both traditional handover and advanced mobility/RRM mechanisms, including L1/L2-triggered and UE-initiated mobility, with a focus on minimizing interruption under long SSB periodicity.</w:t>
      </w:r>
    </w:p>
    <w:p w14:paraId="00712B0A" w14:textId="79038C0C" w:rsidR="00590254" w:rsidRDefault="00590254" w:rsidP="00590254">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5(OPPO, Apple</w:t>
      </w:r>
      <w:r w:rsidR="00444D06">
        <w:rPr>
          <w:rFonts w:eastAsia="SimSun"/>
        </w:rPr>
        <w:t>, QC</w:t>
      </w:r>
      <w:r w:rsidR="00B738F2">
        <w:rPr>
          <w:rFonts w:eastAsia="SimSun"/>
        </w:rPr>
        <w:t>, CATT</w:t>
      </w:r>
      <w:r w:rsidR="009970D7">
        <w:rPr>
          <w:rFonts w:eastAsia="SimSun"/>
        </w:rPr>
        <w:t>, Xiaomi</w:t>
      </w:r>
      <w:r>
        <w:rPr>
          <w:rFonts w:eastAsia="SimSun"/>
        </w:rPr>
        <w:t>)</w:t>
      </w:r>
      <w:r w:rsidRPr="00D60397">
        <w:rPr>
          <w:rFonts w:eastAsia="SimSun"/>
        </w:rPr>
        <w:t>:</w:t>
      </w:r>
    </w:p>
    <w:p w14:paraId="108CD5EF" w14:textId="77777777" w:rsidR="00590254" w:rsidRPr="00260A13" w:rsidRDefault="00590254" w:rsidP="00590254">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 xml:space="preserve">RAN4 </w:t>
      </w:r>
      <w:r w:rsidRPr="00D60397">
        <w:rPr>
          <w:rFonts w:eastAsia="SimSun"/>
          <w:highlight w:val="magenta"/>
        </w:rPr>
        <w:t>postpones the study</w:t>
      </w:r>
      <w:r w:rsidRPr="00D60397">
        <w:rPr>
          <w:rFonts w:eastAsia="SimSun"/>
        </w:rPr>
        <w:t xml:space="preserve"> until other WGs have sufficient progress/conclusions.</w:t>
      </w:r>
    </w:p>
    <w:p w14:paraId="3BE0D5EF" w14:textId="4143E2A8" w:rsidR="00D60397" w:rsidRPr="00D44975" w:rsidRDefault="00D60397" w:rsidP="00D44975">
      <w:pPr>
        <w:spacing w:after="120"/>
        <w:ind w:left="1440"/>
        <w:rPr>
          <w:rFonts w:eastAsia="SimSun"/>
        </w:rPr>
      </w:pPr>
    </w:p>
    <w:p w14:paraId="3C224336" w14:textId="445681E9" w:rsidR="00A50E32" w:rsidRDefault="00964890">
      <w:pPr>
        <w:pStyle w:val="ListParagraph"/>
        <w:numPr>
          <w:ilvl w:val="0"/>
          <w:numId w:val="9"/>
        </w:numPr>
        <w:spacing w:after="120"/>
        <w:ind w:firstLineChars="0"/>
        <w:rPr>
          <w:b/>
          <w:bCs/>
          <w:iCs/>
          <w:u w:val="single"/>
        </w:rPr>
      </w:pPr>
      <w:r>
        <w:rPr>
          <w:b/>
          <w:bCs/>
          <w:iCs/>
          <w:u w:val="single"/>
        </w:rPr>
        <w:t xml:space="preserve">Early RRC decoding, and/or, DL/UL sync, and/or, early T/F tracking for (MTK, </w:t>
      </w:r>
      <w:r w:rsidR="009970D7">
        <w:rPr>
          <w:b/>
          <w:bCs/>
          <w:iCs/>
          <w:u w:val="single"/>
        </w:rPr>
        <w:t>Nokia, vivo, ZTE</w:t>
      </w:r>
      <w:r>
        <w:rPr>
          <w:b/>
          <w:bCs/>
          <w:iCs/>
          <w:u w:val="single"/>
        </w:rPr>
        <w:t>)</w:t>
      </w:r>
    </w:p>
    <w:p w14:paraId="06F9AE0A" w14:textId="77777777" w:rsidR="00260A13" w:rsidRDefault="00260A13" w:rsidP="00260A1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39671F4" w14:textId="77777777" w:rsidR="00260A13" w:rsidRDefault="00260A13" w:rsidP="00260A13">
      <w:pPr>
        <w:pStyle w:val="ListParagraph"/>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30FCC789" w14:textId="7E6BF46A" w:rsidR="00FC1848" w:rsidRDefault="00FC1848" w:rsidP="00FC184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6C7F9B39" w14:textId="59824361" w:rsidR="00FC1848" w:rsidRDefault="00FC1848" w:rsidP="00FC1848">
      <w:pPr>
        <w:pStyle w:val="ListParagraph"/>
        <w:numPr>
          <w:ilvl w:val="2"/>
          <w:numId w:val="9"/>
        </w:numPr>
        <w:spacing w:after="120"/>
        <w:ind w:firstLineChars="0"/>
        <w:rPr>
          <w:rFonts w:eastAsia="SimSun"/>
        </w:rPr>
      </w:pPr>
      <w:r w:rsidRPr="00FC1848">
        <w:rPr>
          <w:rFonts w:eastAsia="SimSun"/>
        </w:rPr>
        <w:t xml:space="preserve">In addition to interruption, RAN4 to study any possible further limitations related to handover preparation, considering at least maintenance of </w:t>
      </w:r>
      <w:r w:rsidRPr="00FC1848">
        <w:rPr>
          <w:rFonts w:eastAsia="SimSun"/>
          <w:highlight w:val="yellow"/>
        </w:rPr>
        <w:t>early DL synchronization.</w:t>
      </w:r>
    </w:p>
    <w:p w14:paraId="54146CA3" w14:textId="4B852202" w:rsidR="00590254" w:rsidRDefault="00590254" w:rsidP="00590254">
      <w:pPr>
        <w:pStyle w:val="ListParagraph"/>
        <w:numPr>
          <w:ilvl w:val="1"/>
          <w:numId w:val="9"/>
        </w:numPr>
        <w:overflowPunct/>
        <w:autoSpaceDE/>
        <w:autoSpaceDN/>
        <w:adjustRightInd/>
        <w:spacing w:after="120"/>
        <w:ind w:firstLineChars="0"/>
        <w:textAlignment w:val="auto"/>
        <w:rPr>
          <w:rFonts w:eastAsia="SimSun"/>
        </w:rPr>
      </w:pPr>
      <w:r w:rsidRPr="00D60397">
        <w:rPr>
          <w:rFonts w:eastAsia="SimSun"/>
        </w:rPr>
        <w:t xml:space="preserve">Proposal </w:t>
      </w:r>
      <w:r>
        <w:rPr>
          <w:rFonts w:eastAsia="SimSun"/>
        </w:rPr>
        <w:t>3(OPPO, Apple</w:t>
      </w:r>
      <w:r w:rsidR="00444D06">
        <w:rPr>
          <w:rFonts w:eastAsia="SimSun"/>
        </w:rPr>
        <w:t>, QC</w:t>
      </w:r>
      <w:r w:rsidR="009970D7">
        <w:rPr>
          <w:rFonts w:eastAsia="SimSun"/>
        </w:rPr>
        <w:t>, CATT, Xiaomi</w:t>
      </w:r>
      <w:r>
        <w:rPr>
          <w:rFonts w:eastAsia="SimSun"/>
        </w:rPr>
        <w:t>)</w:t>
      </w:r>
      <w:r w:rsidRPr="00D60397">
        <w:rPr>
          <w:rFonts w:eastAsia="SimSun"/>
        </w:rPr>
        <w:t>:</w:t>
      </w:r>
    </w:p>
    <w:p w14:paraId="2E988198" w14:textId="77777777" w:rsidR="00590254" w:rsidRPr="00260A13" w:rsidRDefault="00590254" w:rsidP="00590254">
      <w:pPr>
        <w:pStyle w:val="ListParagraph"/>
        <w:numPr>
          <w:ilvl w:val="2"/>
          <w:numId w:val="9"/>
        </w:numPr>
        <w:overflowPunct/>
        <w:autoSpaceDE/>
        <w:autoSpaceDN/>
        <w:adjustRightInd/>
        <w:spacing w:after="120"/>
        <w:ind w:firstLineChars="0"/>
        <w:textAlignment w:val="auto"/>
        <w:rPr>
          <w:rFonts w:eastAsia="SimSun"/>
        </w:rPr>
      </w:pPr>
      <w:r w:rsidRPr="00D60397">
        <w:rPr>
          <w:rFonts w:eastAsia="SimSun"/>
        </w:rPr>
        <w:t xml:space="preserve">RAN4 </w:t>
      </w:r>
      <w:r w:rsidRPr="00D60397">
        <w:rPr>
          <w:rFonts w:eastAsia="SimSun"/>
          <w:highlight w:val="magenta"/>
        </w:rPr>
        <w:t>postpones the study</w:t>
      </w:r>
      <w:r w:rsidRPr="00D60397">
        <w:rPr>
          <w:rFonts w:eastAsia="SimSun"/>
        </w:rPr>
        <w:t xml:space="preserve"> until other WGs have sufficient progress/conclusions.</w:t>
      </w:r>
    </w:p>
    <w:p w14:paraId="0AB6BE88" w14:textId="7CE5C00F" w:rsidR="00590254" w:rsidRDefault="00590254" w:rsidP="0059025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w:t>
      </w:r>
    </w:p>
    <w:p w14:paraId="0E2D4A45" w14:textId="0B0EF502" w:rsidR="00590254" w:rsidRPr="00590254" w:rsidRDefault="00590254" w:rsidP="00590254">
      <w:pPr>
        <w:pStyle w:val="ListParagraph"/>
        <w:numPr>
          <w:ilvl w:val="2"/>
          <w:numId w:val="9"/>
        </w:numPr>
        <w:overflowPunct/>
        <w:autoSpaceDE/>
        <w:autoSpaceDN/>
        <w:adjustRightInd/>
        <w:spacing w:after="120"/>
        <w:ind w:firstLineChars="0"/>
        <w:textAlignment w:val="auto"/>
        <w:rPr>
          <w:rFonts w:eastAsia="SimSun"/>
        </w:rPr>
      </w:pPr>
      <w:r w:rsidRPr="00590254">
        <w:rPr>
          <w:rFonts w:eastAsia="SimSun"/>
        </w:rPr>
        <w:t xml:space="preserve">RAN4 to </w:t>
      </w:r>
      <w:r w:rsidRPr="00444D06">
        <w:rPr>
          <w:rFonts w:eastAsia="SimSun"/>
          <w:highlight w:val="yellow"/>
        </w:rPr>
        <w:t>study early RRC decoding, and/or, DL/UL sync, and/or, early T/F tracking</w:t>
      </w:r>
      <w:r w:rsidRPr="00590254">
        <w:rPr>
          <w:rFonts w:eastAsia="SimSun"/>
        </w:rPr>
        <w:t xml:space="preserve"> for mobility</w:t>
      </w:r>
    </w:p>
    <w:p w14:paraId="62AF6211" w14:textId="77777777" w:rsidR="00444D06" w:rsidRDefault="00444D06" w:rsidP="00444D06">
      <w:pPr>
        <w:pStyle w:val="ListParagraph"/>
        <w:numPr>
          <w:ilvl w:val="1"/>
          <w:numId w:val="9"/>
        </w:numPr>
        <w:overflowPunct/>
        <w:autoSpaceDE/>
        <w:autoSpaceDN/>
        <w:adjustRightInd/>
        <w:spacing w:after="120"/>
        <w:ind w:firstLineChars="0"/>
        <w:textAlignment w:val="auto"/>
        <w:rPr>
          <w:rFonts w:eastAsia="SimSun"/>
        </w:rPr>
      </w:pPr>
      <w:r w:rsidRPr="00444D06">
        <w:rPr>
          <w:rFonts w:eastAsia="SimSun"/>
        </w:rPr>
        <w:t xml:space="preserve">Proposal </w:t>
      </w:r>
      <w:r>
        <w:rPr>
          <w:rFonts w:eastAsia="SimSun"/>
        </w:rPr>
        <w:t>5(ZTE)</w:t>
      </w:r>
      <w:r w:rsidRPr="00444D06">
        <w:rPr>
          <w:rFonts w:eastAsia="SimSun"/>
        </w:rPr>
        <w:t xml:space="preserve">: </w:t>
      </w:r>
    </w:p>
    <w:p w14:paraId="1FB82A2B" w14:textId="7D52031F" w:rsidR="00590254" w:rsidRPr="00444D06" w:rsidRDefault="00444D06" w:rsidP="00444D06">
      <w:pPr>
        <w:pStyle w:val="ListParagraph"/>
        <w:numPr>
          <w:ilvl w:val="2"/>
          <w:numId w:val="9"/>
        </w:numPr>
        <w:overflowPunct/>
        <w:autoSpaceDE/>
        <w:autoSpaceDN/>
        <w:adjustRightInd/>
        <w:spacing w:after="120"/>
        <w:ind w:firstLineChars="0"/>
        <w:textAlignment w:val="auto"/>
        <w:rPr>
          <w:rFonts w:eastAsia="SimSun"/>
        </w:rPr>
      </w:pPr>
      <w:r w:rsidRPr="00444D06">
        <w:rPr>
          <w:rFonts w:eastAsia="SimSun"/>
        </w:rPr>
        <w:t xml:space="preserve">The conditional mobility management, the event triggered BM, and the early processing could facilitate more efficient mobility procedure, </w:t>
      </w:r>
      <w:r w:rsidRPr="00444D06">
        <w:rPr>
          <w:rFonts w:eastAsia="SimSun"/>
          <w:highlight w:val="yellow"/>
        </w:rPr>
        <w:t>all of them should be taken into account</w:t>
      </w:r>
      <w:r w:rsidRPr="00444D06">
        <w:rPr>
          <w:rFonts w:eastAsia="SimSun"/>
        </w:rPr>
        <w:t xml:space="preserve"> for the 6G mobility study.</w:t>
      </w:r>
    </w:p>
    <w:p w14:paraId="591C6287" w14:textId="77777777" w:rsidR="00FC1848" w:rsidRDefault="00FC1848" w:rsidP="00444D06">
      <w:pPr>
        <w:pStyle w:val="ListParagraph"/>
        <w:spacing w:after="120"/>
        <w:ind w:left="1800" w:firstLineChars="0" w:firstLine="0"/>
        <w:rPr>
          <w:rFonts w:eastAsia="SimSun"/>
        </w:rPr>
      </w:pPr>
    </w:p>
    <w:p w14:paraId="09374C36" w14:textId="46098A79" w:rsidR="00A50E32" w:rsidRDefault="00964890">
      <w:pPr>
        <w:pStyle w:val="ListParagraph"/>
        <w:numPr>
          <w:ilvl w:val="0"/>
          <w:numId w:val="9"/>
        </w:numPr>
        <w:spacing w:after="120"/>
        <w:ind w:firstLineChars="0"/>
        <w:rPr>
          <w:b/>
          <w:bCs/>
          <w:iCs/>
          <w:u w:val="single"/>
        </w:rPr>
      </w:pPr>
      <w:r>
        <w:rPr>
          <w:b/>
          <w:bCs/>
          <w:iCs/>
          <w:u w:val="single"/>
        </w:rPr>
        <w:t xml:space="preserve">Unified measurement and mobility framework </w:t>
      </w:r>
      <w:r w:rsidR="009970D7">
        <w:rPr>
          <w:b/>
          <w:bCs/>
          <w:iCs/>
          <w:u w:val="single"/>
        </w:rPr>
        <w:t>(</w:t>
      </w:r>
      <w:r>
        <w:rPr>
          <w:b/>
          <w:bCs/>
          <w:iCs/>
          <w:u w:val="single"/>
        </w:rPr>
        <w:t>QC, LGE)</w:t>
      </w:r>
    </w:p>
    <w:p w14:paraId="32843C8D" w14:textId="4137CEAA"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96363D">
        <w:rPr>
          <w:rFonts w:eastAsia="SimSun"/>
        </w:rPr>
        <w:t>LGE</w:t>
      </w:r>
      <w:r>
        <w:rPr>
          <w:rFonts w:eastAsia="SimSun"/>
        </w:rPr>
        <w:t>):</w:t>
      </w:r>
    </w:p>
    <w:p w14:paraId="0EF7A213" w14:textId="2F6DF065" w:rsidR="00A50E32" w:rsidRDefault="0096363D" w:rsidP="00260A13">
      <w:pPr>
        <w:pStyle w:val="ListParagraph"/>
        <w:numPr>
          <w:ilvl w:val="2"/>
          <w:numId w:val="9"/>
        </w:numPr>
        <w:spacing w:after="120"/>
        <w:ind w:firstLineChars="0"/>
        <w:rPr>
          <w:rFonts w:eastAsia="SimSun"/>
        </w:rPr>
      </w:pPr>
      <w:r w:rsidRPr="0096363D">
        <w:rPr>
          <w:rFonts w:eastAsia="SimSun"/>
        </w:rPr>
        <w:t>RAN4 to study a cross-layer alignment between L3/RRC-based and L1/L2-triggered mobility to eliminate redundant measurements and establish unified timing requirement for 6G.</w:t>
      </w:r>
      <w:r w:rsidR="00964890">
        <w:rPr>
          <w:rFonts w:eastAsia="SimSun"/>
        </w:rPr>
        <w:t xml:space="preserve"> </w:t>
      </w:r>
    </w:p>
    <w:p w14:paraId="40C1CF03" w14:textId="4717E746" w:rsidR="00444D06" w:rsidRDefault="00444D06" w:rsidP="00444D06">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382C7630" w14:textId="199C35C7" w:rsidR="00444D06" w:rsidRPr="00444D06" w:rsidRDefault="00444D06" w:rsidP="00444D06">
      <w:pPr>
        <w:pStyle w:val="ListParagraph"/>
        <w:numPr>
          <w:ilvl w:val="2"/>
          <w:numId w:val="9"/>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6DD8D9E" w14:textId="10FFDB62" w:rsidR="00A50E32" w:rsidRDefault="00964890">
      <w:pPr>
        <w:pStyle w:val="ListParagraph"/>
        <w:numPr>
          <w:ilvl w:val="0"/>
          <w:numId w:val="9"/>
        </w:numPr>
        <w:spacing w:after="120"/>
        <w:ind w:firstLineChars="0"/>
        <w:rPr>
          <w:b/>
          <w:bCs/>
          <w:iCs/>
          <w:u w:val="single"/>
        </w:rPr>
      </w:pPr>
      <w:r>
        <w:rPr>
          <w:b/>
          <w:bCs/>
          <w:iCs/>
          <w:u w:val="single"/>
        </w:rPr>
        <w:t xml:space="preserve">Sharing between L3 measurement and L1 measurements </w:t>
      </w:r>
    </w:p>
    <w:p w14:paraId="032D328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4A480D8" w14:textId="77777777" w:rsidR="00590254" w:rsidRPr="00590254" w:rsidRDefault="00590254" w:rsidP="00590254">
      <w:pPr>
        <w:pStyle w:val="ListParagraph"/>
        <w:numPr>
          <w:ilvl w:val="2"/>
          <w:numId w:val="9"/>
        </w:numPr>
        <w:spacing w:after="120"/>
        <w:ind w:firstLineChars="0"/>
        <w:rPr>
          <w:rFonts w:eastAsia="SimSun"/>
        </w:rPr>
      </w:pPr>
      <w:r w:rsidRPr="00590254">
        <w:rPr>
          <w:rFonts w:eastAsia="SimSun"/>
        </w:rPr>
        <w:t xml:space="preserve">Study L3 and L1 measurements for RRC-based handover and LTM-based cell switch. </w:t>
      </w:r>
    </w:p>
    <w:p w14:paraId="25EFA188" w14:textId="77777777" w:rsidR="00590254" w:rsidRPr="00590254" w:rsidRDefault="00590254" w:rsidP="00590254">
      <w:pPr>
        <w:pStyle w:val="ListParagraph"/>
        <w:numPr>
          <w:ilvl w:val="3"/>
          <w:numId w:val="9"/>
        </w:numPr>
        <w:spacing w:after="120"/>
        <w:ind w:firstLineChars="0"/>
        <w:rPr>
          <w:rFonts w:eastAsia="SimSun"/>
        </w:rPr>
      </w:pPr>
      <w:r w:rsidRPr="00590254">
        <w:rPr>
          <w:rFonts w:eastAsia="SimSun"/>
        </w:rPr>
        <w:t>Unified L3 and L1 measurements</w:t>
      </w:r>
    </w:p>
    <w:p w14:paraId="7514A7AF" w14:textId="77777777" w:rsidR="00590254" w:rsidRPr="00590254" w:rsidRDefault="00590254" w:rsidP="00590254">
      <w:pPr>
        <w:pStyle w:val="ListParagraph"/>
        <w:numPr>
          <w:ilvl w:val="3"/>
          <w:numId w:val="9"/>
        </w:numPr>
        <w:spacing w:after="120"/>
        <w:ind w:firstLineChars="0"/>
        <w:rPr>
          <w:rFonts w:eastAsia="SimSun"/>
        </w:rPr>
      </w:pPr>
      <w:r w:rsidRPr="00590254">
        <w:rPr>
          <w:rFonts w:eastAsia="SimSun"/>
        </w:rPr>
        <w:t>NW controlled and UE initiated L1/L3 measurement report</w:t>
      </w:r>
    </w:p>
    <w:p w14:paraId="15EE6098" w14:textId="3B3D2AEC" w:rsidR="00A50E32" w:rsidRDefault="00A50E32" w:rsidP="00590254">
      <w:pPr>
        <w:pStyle w:val="ListParagraph"/>
        <w:overflowPunct/>
        <w:autoSpaceDE/>
        <w:autoSpaceDN/>
        <w:adjustRightInd/>
        <w:spacing w:after="120"/>
        <w:ind w:left="1800" w:firstLineChars="0" w:firstLine="0"/>
        <w:textAlignment w:val="auto"/>
        <w:rPr>
          <w:rFonts w:eastAsia="SimSun"/>
        </w:rPr>
      </w:pPr>
    </w:p>
    <w:p w14:paraId="3767996F" w14:textId="77121F11" w:rsidR="00A50E32" w:rsidRDefault="0096363D">
      <w:pPr>
        <w:pStyle w:val="ListParagraph"/>
        <w:numPr>
          <w:ilvl w:val="0"/>
          <w:numId w:val="9"/>
        </w:numPr>
        <w:spacing w:after="120"/>
        <w:ind w:firstLineChars="0"/>
        <w:rPr>
          <w:b/>
          <w:bCs/>
          <w:iCs/>
          <w:u w:val="single"/>
        </w:rPr>
      </w:pPr>
      <w:r w:rsidRPr="0096363D">
        <w:rPr>
          <w:rFonts w:hint="eastAsia"/>
          <w:b/>
          <w:bCs/>
          <w:iCs/>
          <w:u w:val="single"/>
        </w:rPr>
        <w:t>UE-initiated and assisted</w:t>
      </w:r>
      <w:r w:rsidRPr="0096363D">
        <w:rPr>
          <w:b/>
          <w:bCs/>
          <w:iCs/>
          <w:u w:val="single"/>
        </w:rPr>
        <w:t xml:space="preserve"> mobility</w:t>
      </w:r>
    </w:p>
    <w:p w14:paraId="0A3F34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6DD356C" w:rsidR="00A50E32" w:rsidRDefault="0096363D">
      <w:pPr>
        <w:pStyle w:val="ListParagraph"/>
        <w:numPr>
          <w:ilvl w:val="2"/>
          <w:numId w:val="9"/>
        </w:numPr>
        <w:overflowPunct/>
        <w:autoSpaceDE/>
        <w:autoSpaceDN/>
        <w:adjustRightInd/>
        <w:spacing w:after="120"/>
        <w:ind w:firstLineChars="0"/>
        <w:textAlignment w:val="auto"/>
        <w:rPr>
          <w:rFonts w:eastAsia="SimSun"/>
        </w:rPr>
      </w:pPr>
      <w:r w:rsidRPr="0096363D">
        <w:rPr>
          <w:rFonts w:eastAsia="SimSun"/>
        </w:rPr>
        <w:t>RAN4 to study a UE-initiated and assisted information based RRM mechanisms for seamless and energy-efficient mobility in 6G</w:t>
      </w:r>
      <w:r w:rsidR="00964890">
        <w:rPr>
          <w:rFonts w:eastAsia="SimSun" w:hint="eastAsia"/>
        </w:rPr>
        <w:t>.</w:t>
      </w:r>
    </w:p>
    <w:bookmarkEnd w:id="53"/>
    <w:p w14:paraId="508295BF" w14:textId="77777777" w:rsidR="00A50E32" w:rsidRDefault="00A50E32">
      <w:pPr>
        <w:spacing w:after="120"/>
        <w:rPr>
          <w:rFonts w:eastAsia="SimSun"/>
        </w:rPr>
      </w:pPr>
    </w:p>
    <w:p w14:paraId="3CB79D1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A571E" w14:textId="23B90B7C" w:rsidR="00856AC7" w:rsidRPr="002630BD" w:rsidRDefault="002630BD" w:rsidP="002630BD">
      <w:pPr>
        <w:pStyle w:val="ListParagraph"/>
        <w:numPr>
          <w:ilvl w:val="1"/>
          <w:numId w:val="9"/>
        </w:numPr>
        <w:overflowPunct/>
        <w:autoSpaceDE/>
        <w:autoSpaceDN/>
        <w:adjustRightInd/>
        <w:spacing w:after="120"/>
        <w:ind w:firstLineChars="0"/>
        <w:textAlignment w:val="auto"/>
        <w:rPr>
          <w:rFonts w:eastAsia="SimSun"/>
        </w:rPr>
      </w:pPr>
      <w:r w:rsidRPr="002630BD">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856AC7" w14:paraId="63A79046" w14:textId="15C7FF4A" w:rsidTr="00B738F2">
        <w:trPr>
          <w:trHeight w:val="20"/>
        </w:trPr>
        <w:tc>
          <w:tcPr>
            <w:tcW w:w="1881" w:type="dxa"/>
          </w:tcPr>
          <w:p w14:paraId="78BD9C89" w14:textId="7E84F658" w:rsidR="00856AC7" w:rsidRDefault="00856AC7" w:rsidP="00856AC7">
            <w:pPr>
              <w:rPr>
                <w:b/>
                <w:bCs/>
                <w:sz w:val="20"/>
                <w:szCs w:val="20"/>
              </w:rPr>
            </w:pPr>
            <w:r>
              <w:rPr>
                <w:b/>
                <w:bCs/>
                <w:sz w:val="20"/>
                <w:szCs w:val="20"/>
              </w:rPr>
              <w:t>Main topics</w:t>
            </w:r>
          </w:p>
        </w:tc>
        <w:tc>
          <w:tcPr>
            <w:tcW w:w="2614" w:type="dxa"/>
          </w:tcPr>
          <w:p w14:paraId="1D2B2BBB" w14:textId="4DEB8D45" w:rsidR="00856AC7" w:rsidRDefault="00856AC7" w:rsidP="00856AC7">
            <w:pPr>
              <w:rPr>
                <w:sz w:val="20"/>
                <w:szCs w:val="20"/>
              </w:rPr>
            </w:pPr>
            <w:r>
              <w:rPr>
                <w:b/>
                <w:bCs/>
                <w:sz w:val="20"/>
                <w:szCs w:val="20"/>
              </w:rPr>
              <w:t>Sub-topics</w:t>
            </w:r>
          </w:p>
        </w:tc>
        <w:tc>
          <w:tcPr>
            <w:tcW w:w="3011" w:type="dxa"/>
          </w:tcPr>
          <w:p w14:paraId="1C39776F" w14:textId="14602490" w:rsidR="00856AC7" w:rsidRDefault="00856AC7" w:rsidP="00856AC7">
            <w:pPr>
              <w:rPr>
                <w:sz w:val="20"/>
                <w:szCs w:val="20"/>
              </w:rPr>
            </w:pPr>
            <w:r>
              <w:rPr>
                <w:rFonts w:hint="eastAsia"/>
                <w:b/>
                <w:bCs/>
                <w:sz w:val="20"/>
                <w:szCs w:val="20"/>
              </w:rPr>
              <w:t>C</w:t>
            </w:r>
            <w:r>
              <w:rPr>
                <w:b/>
                <w:bCs/>
                <w:sz w:val="20"/>
                <w:szCs w:val="20"/>
              </w:rPr>
              <w:t xml:space="preserve">ompanies that support RAN4 </w:t>
            </w:r>
            <w:r w:rsidR="00B738F2">
              <w:rPr>
                <w:b/>
                <w:bCs/>
                <w:sz w:val="20"/>
                <w:szCs w:val="20"/>
              </w:rPr>
              <w:t xml:space="preserve">to </w:t>
            </w:r>
            <w:r>
              <w:rPr>
                <w:b/>
                <w:bCs/>
                <w:sz w:val="20"/>
                <w:szCs w:val="20"/>
              </w:rPr>
              <w:t>initiate this work</w:t>
            </w:r>
          </w:p>
        </w:tc>
        <w:tc>
          <w:tcPr>
            <w:tcW w:w="2125" w:type="dxa"/>
          </w:tcPr>
          <w:p w14:paraId="34996CE9" w14:textId="501BA91A" w:rsidR="00856AC7" w:rsidRDefault="00856AC7" w:rsidP="00856AC7">
            <w:pPr>
              <w:rPr>
                <w:b/>
                <w:bCs/>
                <w:sz w:val="20"/>
                <w:szCs w:val="20"/>
              </w:rPr>
            </w:pPr>
            <w:r>
              <w:rPr>
                <w:b/>
                <w:bCs/>
                <w:sz w:val="20"/>
                <w:szCs w:val="20"/>
              </w:rPr>
              <w:t xml:space="preserve">Companies </w:t>
            </w:r>
            <w:r w:rsidR="00B738F2">
              <w:rPr>
                <w:b/>
                <w:bCs/>
                <w:sz w:val="20"/>
                <w:szCs w:val="20"/>
              </w:rPr>
              <w:t>that propose to postpone the discussion until sufficient progress from other WGs</w:t>
            </w:r>
          </w:p>
        </w:tc>
      </w:tr>
      <w:tr w:rsidR="00856AC7" w14:paraId="040931E4" w14:textId="7CF3F4DE" w:rsidTr="00B738F2">
        <w:trPr>
          <w:trHeight w:val="20"/>
        </w:trPr>
        <w:tc>
          <w:tcPr>
            <w:tcW w:w="1881" w:type="dxa"/>
            <w:vMerge w:val="restart"/>
          </w:tcPr>
          <w:p w14:paraId="741803F5" w14:textId="77777777" w:rsidR="00856AC7" w:rsidRDefault="00856AC7" w:rsidP="00413FD9">
            <w:pPr>
              <w:spacing w:after="0"/>
              <w:rPr>
                <w:b/>
                <w:bCs/>
                <w:sz w:val="20"/>
                <w:szCs w:val="20"/>
              </w:rPr>
            </w:pPr>
            <w:r>
              <w:rPr>
                <w:b/>
                <w:bCs/>
                <w:sz w:val="20"/>
                <w:szCs w:val="20"/>
              </w:rPr>
              <w:t>Mobility related RRM</w:t>
            </w:r>
          </w:p>
        </w:tc>
        <w:tc>
          <w:tcPr>
            <w:tcW w:w="2614" w:type="dxa"/>
          </w:tcPr>
          <w:p w14:paraId="585CC85C" w14:textId="71D25DA3" w:rsidR="00856AC7" w:rsidRDefault="00B738F2" w:rsidP="00413FD9">
            <w:pPr>
              <w:spacing w:after="0"/>
              <w:rPr>
                <w:sz w:val="20"/>
                <w:szCs w:val="20"/>
              </w:rPr>
            </w:pPr>
            <w:r w:rsidRPr="00B738F2">
              <w:rPr>
                <w:sz w:val="20"/>
                <w:szCs w:val="20"/>
              </w:rPr>
              <w:t>Latency and/or interruption reduction for mobility through RAN4-defined components</w:t>
            </w:r>
          </w:p>
        </w:tc>
        <w:tc>
          <w:tcPr>
            <w:tcW w:w="3011" w:type="dxa"/>
          </w:tcPr>
          <w:p w14:paraId="7A7F6316" w14:textId="70096EF4" w:rsidR="00856AC7" w:rsidRDefault="00B738F2" w:rsidP="00413FD9">
            <w:pPr>
              <w:spacing w:after="0"/>
              <w:rPr>
                <w:sz w:val="20"/>
                <w:szCs w:val="20"/>
              </w:rPr>
            </w:pPr>
            <w:r w:rsidRPr="00B738F2">
              <w:rPr>
                <w:sz w:val="20"/>
                <w:szCs w:val="20"/>
              </w:rPr>
              <w:t xml:space="preserve">MTK, CATT, Samsung, CMCC, HW, OPPO, vivo, Rakuten Mobile, Nokia, CTC, LGE, Ericsson, ZTE, QC </w:t>
            </w:r>
            <w:r w:rsidR="00856AC7">
              <w:rPr>
                <w:sz w:val="20"/>
                <w:szCs w:val="20"/>
              </w:rPr>
              <w:t>(</w:t>
            </w:r>
            <w:r>
              <w:rPr>
                <w:sz w:val="20"/>
                <w:szCs w:val="20"/>
              </w:rPr>
              <w:t>14</w:t>
            </w:r>
            <w:r w:rsidR="00856AC7">
              <w:rPr>
                <w:sz w:val="20"/>
                <w:szCs w:val="20"/>
              </w:rPr>
              <w:t xml:space="preserve"> companies)</w:t>
            </w:r>
          </w:p>
        </w:tc>
        <w:tc>
          <w:tcPr>
            <w:tcW w:w="2125" w:type="dxa"/>
          </w:tcPr>
          <w:p w14:paraId="3605DAC4" w14:textId="54A330A9" w:rsidR="00856AC7" w:rsidRDefault="00B738F2" w:rsidP="00413FD9">
            <w:pPr>
              <w:rPr>
                <w:sz w:val="20"/>
                <w:szCs w:val="20"/>
              </w:rPr>
            </w:pPr>
            <w:r w:rsidRPr="00B738F2">
              <w:rPr>
                <w:sz w:val="20"/>
                <w:szCs w:val="20"/>
              </w:rPr>
              <w:t>Apple</w:t>
            </w:r>
            <w:r>
              <w:rPr>
                <w:sz w:val="20"/>
                <w:szCs w:val="20"/>
              </w:rPr>
              <w:t>, Xiaomi</w:t>
            </w:r>
          </w:p>
        </w:tc>
      </w:tr>
      <w:tr w:rsidR="00856AC7" w14:paraId="5A0AF25B" w14:textId="19A65D42" w:rsidTr="00B738F2">
        <w:trPr>
          <w:trHeight w:val="20"/>
        </w:trPr>
        <w:tc>
          <w:tcPr>
            <w:tcW w:w="1881" w:type="dxa"/>
            <w:vMerge/>
          </w:tcPr>
          <w:p w14:paraId="6FCBA4B5" w14:textId="77777777" w:rsidR="00856AC7" w:rsidRDefault="00856AC7" w:rsidP="00413FD9">
            <w:pPr>
              <w:spacing w:after="0"/>
              <w:rPr>
                <w:sz w:val="20"/>
                <w:szCs w:val="20"/>
              </w:rPr>
            </w:pPr>
          </w:p>
        </w:tc>
        <w:tc>
          <w:tcPr>
            <w:tcW w:w="2614" w:type="dxa"/>
          </w:tcPr>
          <w:p w14:paraId="727AAC63" w14:textId="77777777" w:rsidR="00856AC7" w:rsidRDefault="00856AC7" w:rsidP="00413FD9">
            <w:pPr>
              <w:spacing w:after="0"/>
              <w:rPr>
                <w:sz w:val="20"/>
                <w:szCs w:val="20"/>
              </w:rPr>
            </w:pPr>
            <w:r>
              <w:rPr>
                <w:sz w:val="20"/>
                <w:szCs w:val="20"/>
              </w:rPr>
              <w:t>Solutions for Longer SSB periodicity in mobility</w:t>
            </w:r>
          </w:p>
        </w:tc>
        <w:tc>
          <w:tcPr>
            <w:tcW w:w="3011" w:type="dxa"/>
          </w:tcPr>
          <w:p w14:paraId="67343CBC" w14:textId="722F9AD3" w:rsidR="00856AC7" w:rsidRDefault="009970D7" w:rsidP="00413FD9">
            <w:pPr>
              <w:spacing w:after="0"/>
              <w:rPr>
                <w:sz w:val="20"/>
                <w:szCs w:val="20"/>
              </w:rPr>
            </w:pPr>
            <w:r w:rsidRPr="009970D7">
              <w:rPr>
                <w:sz w:val="20"/>
                <w:szCs w:val="20"/>
              </w:rPr>
              <w:t xml:space="preserve">MTK, Samsung, vivo, Rakuten Mobile, LGE </w:t>
            </w:r>
            <w:r w:rsidR="00856AC7">
              <w:rPr>
                <w:sz w:val="20"/>
                <w:szCs w:val="20"/>
              </w:rPr>
              <w:t>(</w:t>
            </w:r>
            <w:r>
              <w:rPr>
                <w:sz w:val="20"/>
                <w:szCs w:val="20"/>
              </w:rPr>
              <w:t>6</w:t>
            </w:r>
            <w:r w:rsidR="00856AC7">
              <w:rPr>
                <w:sz w:val="20"/>
                <w:szCs w:val="20"/>
              </w:rPr>
              <w:t xml:space="preserve"> companies)</w:t>
            </w:r>
          </w:p>
        </w:tc>
        <w:tc>
          <w:tcPr>
            <w:tcW w:w="2125" w:type="dxa"/>
          </w:tcPr>
          <w:p w14:paraId="1E546E77" w14:textId="2976CAC3" w:rsidR="00856AC7" w:rsidRDefault="009970D7" w:rsidP="00413FD9">
            <w:pPr>
              <w:rPr>
                <w:sz w:val="20"/>
                <w:szCs w:val="20"/>
              </w:rPr>
            </w:pPr>
            <w:r w:rsidRPr="009970D7">
              <w:rPr>
                <w:sz w:val="20"/>
                <w:szCs w:val="20"/>
              </w:rPr>
              <w:t>OPPO, Apple, QC, CATT, Xiaomi</w:t>
            </w:r>
            <w:r>
              <w:rPr>
                <w:sz w:val="20"/>
                <w:szCs w:val="20"/>
              </w:rPr>
              <w:t xml:space="preserve"> (5 companies)</w:t>
            </w:r>
          </w:p>
        </w:tc>
      </w:tr>
      <w:tr w:rsidR="00856AC7" w14:paraId="3DC292D0" w14:textId="281E9BA1" w:rsidTr="00B738F2">
        <w:trPr>
          <w:trHeight w:val="20"/>
        </w:trPr>
        <w:tc>
          <w:tcPr>
            <w:tcW w:w="1881" w:type="dxa"/>
            <w:vMerge/>
          </w:tcPr>
          <w:p w14:paraId="710062C6" w14:textId="77777777" w:rsidR="00856AC7" w:rsidRDefault="00856AC7" w:rsidP="00413FD9">
            <w:pPr>
              <w:spacing w:after="0"/>
              <w:rPr>
                <w:sz w:val="20"/>
                <w:szCs w:val="20"/>
              </w:rPr>
            </w:pPr>
          </w:p>
        </w:tc>
        <w:tc>
          <w:tcPr>
            <w:tcW w:w="2614" w:type="dxa"/>
          </w:tcPr>
          <w:p w14:paraId="36DA3E57" w14:textId="77777777" w:rsidR="00856AC7" w:rsidRDefault="00856AC7" w:rsidP="00413FD9">
            <w:pPr>
              <w:spacing w:after="0"/>
              <w:rPr>
                <w:sz w:val="20"/>
                <w:szCs w:val="20"/>
              </w:rPr>
            </w:pPr>
            <w:r>
              <w:rPr>
                <w:sz w:val="20"/>
                <w:szCs w:val="20"/>
              </w:rPr>
              <w:t>Early RRC decoding, and/or, DL/UL sync, and/or, early T/F tracking for mobility</w:t>
            </w:r>
          </w:p>
        </w:tc>
        <w:tc>
          <w:tcPr>
            <w:tcW w:w="3011" w:type="dxa"/>
          </w:tcPr>
          <w:p w14:paraId="6D96658C" w14:textId="371A5532" w:rsidR="00856AC7" w:rsidRDefault="009970D7" w:rsidP="00413FD9">
            <w:pPr>
              <w:spacing w:after="0"/>
              <w:rPr>
                <w:sz w:val="20"/>
                <w:szCs w:val="20"/>
              </w:rPr>
            </w:pPr>
            <w:r w:rsidRPr="009970D7">
              <w:rPr>
                <w:sz w:val="20"/>
                <w:szCs w:val="20"/>
              </w:rPr>
              <w:t xml:space="preserve">MTK, Nokia, vivo, ZTE </w:t>
            </w:r>
            <w:r w:rsidR="00856AC7">
              <w:rPr>
                <w:sz w:val="20"/>
                <w:szCs w:val="20"/>
              </w:rPr>
              <w:t>(</w:t>
            </w:r>
            <w:r>
              <w:rPr>
                <w:sz w:val="20"/>
                <w:szCs w:val="20"/>
              </w:rPr>
              <w:t>4</w:t>
            </w:r>
            <w:r w:rsidR="00856AC7">
              <w:rPr>
                <w:sz w:val="20"/>
                <w:szCs w:val="20"/>
              </w:rPr>
              <w:t xml:space="preserve"> companies)</w:t>
            </w:r>
          </w:p>
        </w:tc>
        <w:tc>
          <w:tcPr>
            <w:tcW w:w="2125" w:type="dxa"/>
          </w:tcPr>
          <w:p w14:paraId="39454582" w14:textId="2647905F" w:rsidR="00856AC7" w:rsidRDefault="009970D7" w:rsidP="00413FD9">
            <w:pPr>
              <w:rPr>
                <w:sz w:val="20"/>
                <w:szCs w:val="20"/>
              </w:rPr>
            </w:pPr>
            <w:r w:rsidRPr="009970D7">
              <w:rPr>
                <w:sz w:val="20"/>
                <w:szCs w:val="20"/>
              </w:rPr>
              <w:t>OPPO, Apple, QC, CATT, Xiaomi</w:t>
            </w:r>
            <w:r>
              <w:rPr>
                <w:sz w:val="20"/>
                <w:szCs w:val="20"/>
              </w:rPr>
              <w:t xml:space="preserve"> (5 companies)</w:t>
            </w:r>
          </w:p>
        </w:tc>
      </w:tr>
      <w:tr w:rsidR="00856AC7" w14:paraId="2FC1B469" w14:textId="318853C9" w:rsidTr="00B738F2">
        <w:trPr>
          <w:trHeight w:val="20"/>
        </w:trPr>
        <w:tc>
          <w:tcPr>
            <w:tcW w:w="1881" w:type="dxa"/>
            <w:vMerge/>
          </w:tcPr>
          <w:p w14:paraId="6C86FF11" w14:textId="77777777" w:rsidR="00856AC7" w:rsidRDefault="00856AC7" w:rsidP="00413FD9">
            <w:pPr>
              <w:spacing w:after="0"/>
              <w:rPr>
                <w:sz w:val="20"/>
                <w:szCs w:val="20"/>
              </w:rPr>
            </w:pPr>
          </w:p>
        </w:tc>
        <w:tc>
          <w:tcPr>
            <w:tcW w:w="2614" w:type="dxa"/>
          </w:tcPr>
          <w:p w14:paraId="11F41049" w14:textId="77777777" w:rsidR="00856AC7" w:rsidRDefault="00856AC7" w:rsidP="00413FD9">
            <w:pPr>
              <w:spacing w:after="0"/>
              <w:rPr>
                <w:sz w:val="20"/>
                <w:szCs w:val="20"/>
              </w:rPr>
            </w:pPr>
            <w:r>
              <w:rPr>
                <w:sz w:val="20"/>
                <w:szCs w:val="20"/>
              </w:rPr>
              <w:t xml:space="preserve">Unified measurement and mobility framework  </w:t>
            </w:r>
          </w:p>
        </w:tc>
        <w:tc>
          <w:tcPr>
            <w:tcW w:w="3011" w:type="dxa"/>
          </w:tcPr>
          <w:p w14:paraId="5B218394" w14:textId="2BB480F1" w:rsidR="00856AC7" w:rsidRDefault="00856AC7" w:rsidP="00413FD9">
            <w:pPr>
              <w:spacing w:after="0"/>
              <w:rPr>
                <w:sz w:val="20"/>
                <w:szCs w:val="20"/>
              </w:rPr>
            </w:pPr>
            <w:r>
              <w:rPr>
                <w:sz w:val="20"/>
                <w:szCs w:val="20"/>
              </w:rPr>
              <w:t>QC, LGE</w:t>
            </w:r>
          </w:p>
        </w:tc>
        <w:tc>
          <w:tcPr>
            <w:tcW w:w="2125" w:type="dxa"/>
          </w:tcPr>
          <w:p w14:paraId="56030B67" w14:textId="4F29B54D" w:rsidR="00856AC7" w:rsidRDefault="009970D7" w:rsidP="00413FD9">
            <w:pPr>
              <w:rPr>
                <w:sz w:val="20"/>
                <w:szCs w:val="20"/>
              </w:rPr>
            </w:pPr>
            <w:r w:rsidRPr="00B738F2">
              <w:rPr>
                <w:sz w:val="20"/>
                <w:szCs w:val="20"/>
              </w:rPr>
              <w:t>Apple</w:t>
            </w:r>
            <w:r>
              <w:rPr>
                <w:sz w:val="20"/>
                <w:szCs w:val="20"/>
              </w:rPr>
              <w:t>, Xiaomi, CATT</w:t>
            </w:r>
          </w:p>
        </w:tc>
      </w:tr>
      <w:tr w:rsidR="00856AC7" w14:paraId="35EBF8B2" w14:textId="4DD94FE6" w:rsidTr="00B738F2">
        <w:trPr>
          <w:trHeight w:val="20"/>
        </w:trPr>
        <w:tc>
          <w:tcPr>
            <w:tcW w:w="1881" w:type="dxa"/>
            <w:vMerge/>
          </w:tcPr>
          <w:p w14:paraId="3532EC59" w14:textId="77777777" w:rsidR="00856AC7" w:rsidRDefault="00856AC7" w:rsidP="00413FD9">
            <w:pPr>
              <w:spacing w:after="0"/>
              <w:rPr>
                <w:sz w:val="20"/>
                <w:szCs w:val="20"/>
              </w:rPr>
            </w:pPr>
          </w:p>
        </w:tc>
        <w:tc>
          <w:tcPr>
            <w:tcW w:w="2614" w:type="dxa"/>
          </w:tcPr>
          <w:p w14:paraId="7DA1E1C1" w14:textId="77777777" w:rsidR="00856AC7" w:rsidRDefault="00856AC7" w:rsidP="00413FD9">
            <w:pPr>
              <w:spacing w:after="0"/>
              <w:rPr>
                <w:sz w:val="20"/>
                <w:szCs w:val="20"/>
              </w:rPr>
            </w:pPr>
            <w:r>
              <w:rPr>
                <w:sz w:val="20"/>
                <w:szCs w:val="20"/>
              </w:rPr>
              <w:t xml:space="preserve">Sharing between L3 measurement and L1 measurements  </w:t>
            </w:r>
          </w:p>
        </w:tc>
        <w:tc>
          <w:tcPr>
            <w:tcW w:w="3011" w:type="dxa"/>
          </w:tcPr>
          <w:p w14:paraId="465E97A2" w14:textId="77777777" w:rsidR="00856AC7" w:rsidRDefault="00856AC7" w:rsidP="00413FD9">
            <w:pPr>
              <w:spacing w:after="0"/>
              <w:rPr>
                <w:sz w:val="20"/>
                <w:szCs w:val="20"/>
              </w:rPr>
            </w:pPr>
            <w:r>
              <w:rPr>
                <w:sz w:val="20"/>
                <w:szCs w:val="20"/>
              </w:rPr>
              <w:t>vivo</w:t>
            </w:r>
          </w:p>
        </w:tc>
        <w:tc>
          <w:tcPr>
            <w:tcW w:w="2125" w:type="dxa"/>
          </w:tcPr>
          <w:p w14:paraId="24DB1076" w14:textId="421D39DF" w:rsidR="00856AC7" w:rsidRDefault="009970D7" w:rsidP="00413FD9">
            <w:pPr>
              <w:rPr>
                <w:sz w:val="20"/>
                <w:szCs w:val="20"/>
              </w:rPr>
            </w:pPr>
            <w:r w:rsidRPr="00B738F2">
              <w:rPr>
                <w:sz w:val="20"/>
                <w:szCs w:val="20"/>
              </w:rPr>
              <w:t>Apple</w:t>
            </w:r>
            <w:r>
              <w:rPr>
                <w:sz w:val="20"/>
                <w:szCs w:val="20"/>
              </w:rPr>
              <w:t>, Xiaomi, CATT</w:t>
            </w:r>
          </w:p>
        </w:tc>
      </w:tr>
      <w:tr w:rsidR="009970D7" w14:paraId="75BF5A70" w14:textId="0313338C" w:rsidTr="00B738F2">
        <w:trPr>
          <w:trHeight w:val="20"/>
        </w:trPr>
        <w:tc>
          <w:tcPr>
            <w:tcW w:w="1881" w:type="dxa"/>
            <w:vMerge/>
          </w:tcPr>
          <w:p w14:paraId="38B08C25" w14:textId="77777777" w:rsidR="009970D7" w:rsidRDefault="009970D7" w:rsidP="009970D7">
            <w:pPr>
              <w:spacing w:after="0"/>
              <w:rPr>
                <w:sz w:val="20"/>
                <w:szCs w:val="20"/>
              </w:rPr>
            </w:pPr>
          </w:p>
        </w:tc>
        <w:tc>
          <w:tcPr>
            <w:tcW w:w="2614" w:type="dxa"/>
          </w:tcPr>
          <w:p w14:paraId="67FD4C38" w14:textId="0E383CF8" w:rsidR="009970D7" w:rsidRDefault="009970D7" w:rsidP="009970D7">
            <w:pPr>
              <w:spacing w:after="0"/>
              <w:rPr>
                <w:sz w:val="20"/>
                <w:szCs w:val="20"/>
              </w:rPr>
            </w:pPr>
            <w:r w:rsidRPr="009970D7">
              <w:rPr>
                <w:sz w:val="20"/>
                <w:szCs w:val="20"/>
              </w:rPr>
              <w:t>UE-initiated and assisted mobility</w:t>
            </w:r>
          </w:p>
        </w:tc>
        <w:tc>
          <w:tcPr>
            <w:tcW w:w="3011" w:type="dxa"/>
          </w:tcPr>
          <w:p w14:paraId="7B61E5F1" w14:textId="77777777" w:rsidR="009970D7" w:rsidRDefault="009970D7" w:rsidP="009970D7">
            <w:pPr>
              <w:spacing w:after="0"/>
              <w:rPr>
                <w:sz w:val="20"/>
                <w:szCs w:val="20"/>
              </w:rPr>
            </w:pPr>
            <w:r>
              <w:rPr>
                <w:sz w:val="20"/>
                <w:szCs w:val="20"/>
              </w:rPr>
              <w:t>LGE</w:t>
            </w:r>
          </w:p>
        </w:tc>
        <w:tc>
          <w:tcPr>
            <w:tcW w:w="2125" w:type="dxa"/>
          </w:tcPr>
          <w:p w14:paraId="12AD2993" w14:textId="246ACF3A" w:rsidR="009970D7" w:rsidRDefault="009970D7" w:rsidP="009970D7">
            <w:pPr>
              <w:rPr>
                <w:sz w:val="20"/>
                <w:szCs w:val="20"/>
              </w:rPr>
            </w:pPr>
            <w:r w:rsidRPr="00B738F2">
              <w:rPr>
                <w:sz w:val="20"/>
                <w:szCs w:val="20"/>
              </w:rPr>
              <w:t>Apple</w:t>
            </w:r>
            <w:r>
              <w:rPr>
                <w:sz w:val="20"/>
                <w:szCs w:val="20"/>
              </w:rPr>
              <w:t>, Xiaomi, CATT</w:t>
            </w:r>
          </w:p>
        </w:tc>
      </w:tr>
    </w:tbl>
    <w:p w14:paraId="2F5F3F9C" w14:textId="77777777" w:rsidR="00856AC7" w:rsidRPr="00856AC7" w:rsidRDefault="00856AC7" w:rsidP="00856AC7">
      <w:pPr>
        <w:spacing w:after="120"/>
        <w:rPr>
          <w:rFonts w:eastAsia="SimSun"/>
          <w:b/>
          <w:bCs/>
        </w:rPr>
      </w:pPr>
    </w:p>
    <w:p w14:paraId="23A11C2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05C22A3E" w:rsidR="002630BD" w:rsidRDefault="002630BD">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2630BD" w:rsidRDefault="009970D7" w:rsidP="009970D7">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Option 1: </w:t>
      </w:r>
    </w:p>
    <w:p w14:paraId="02A54514" w14:textId="4720CE5F" w:rsidR="009970D7" w:rsidRDefault="009970D7" w:rsidP="002630BD">
      <w:pPr>
        <w:pStyle w:val="ListParagraph"/>
        <w:numPr>
          <w:ilvl w:val="3"/>
          <w:numId w:val="9"/>
        </w:numPr>
        <w:overflowPunct/>
        <w:autoSpaceDE/>
        <w:autoSpaceDN/>
        <w:adjustRightInd/>
        <w:spacing w:after="120"/>
        <w:ind w:firstLineChars="0"/>
        <w:textAlignment w:val="auto"/>
        <w:rPr>
          <w:rFonts w:eastAsia="SimSun"/>
        </w:rPr>
      </w:pPr>
      <w:r w:rsidRPr="009970D7">
        <w:rPr>
          <w:rFonts w:eastAsia="SimSun"/>
        </w:rPr>
        <w:t>RAN4 postpones the study of mobility related RRM until other WGs have sufficient progress/conclusions</w:t>
      </w:r>
      <w:r w:rsidR="002630BD">
        <w:rPr>
          <w:rFonts w:eastAsia="SimSun"/>
        </w:rPr>
        <w:t>.</w:t>
      </w:r>
    </w:p>
    <w:p w14:paraId="0DB168FD" w14:textId="77777777" w:rsidR="009970D7" w:rsidRDefault="009970D7">
      <w:pPr>
        <w:numPr>
          <w:ilvl w:val="2"/>
          <w:numId w:val="9"/>
        </w:numPr>
        <w:spacing w:after="120"/>
        <w:rPr>
          <w:rFonts w:eastAsia="SimSun"/>
          <w:bCs/>
        </w:rPr>
      </w:pPr>
      <w:r>
        <w:rPr>
          <w:rFonts w:eastAsia="SimSun"/>
          <w:bCs/>
        </w:rPr>
        <w:t>Option 2:</w:t>
      </w:r>
    </w:p>
    <w:p w14:paraId="45DB57C5" w14:textId="5A243F7A" w:rsidR="00A50E32" w:rsidRDefault="00964890" w:rsidP="009970D7">
      <w:pPr>
        <w:numPr>
          <w:ilvl w:val="3"/>
          <w:numId w:val="9"/>
        </w:numPr>
        <w:spacing w:after="120"/>
        <w:rPr>
          <w:rFonts w:eastAsia="SimSun"/>
          <w:bCs/>
        </w:rPr>
      </w:pPr>
      <w:r>
        <w:rPr>
          <w:rFonts w:eastAsia="SimSun"/>
          <w:bCs/>
        </w:rPr>
        <w:t xml:space="preserve">RAN4 RRM to study </w:t>
      </w:r>
      <w:r w:rsidR="009970D7">
        <w:rPr>
          <w:rFonts w:eastAsia="SimSun"/>
          <w:bCs/>
        </w:rPr>
        <w:t>l</w:t>
      </w:r>
      <w:r w:rsidRPr="009970D7">
        <w:rPr>
          <w:rFonts w:eastAsia="SimSun"/>
          <w:bCs/>
        </w:rPr>
        <w:t>atency and/or interruption reduction for mobility through RAN4-defined components</w:t>
      </w:r>
    </w:p>
    <w:p w14:paraId="2B7D382D" w14:textId="3A426113" w:rsidR="002630BD" w:rsidRPr="009970D7" w:rsidRDefault="002630BD" w:rsidP="002630BD">
      <w:pPr>
        <w:numPr>
          <w:ilvl w:val="4"/>
          <w:numId w:val="9"/>
        </w:numPr>
        <w:spacing w:after="120"/>
        <w:rPr>
          <w:rFonts w:eastAsia="SimSun"/>
          <w:bCs/>
        </w:rPr>
      </w:pPr>
      <w:r>
        <w:rPr>
          <w:rFonts w:eastAsia="SimSun"/>
          <w:bCs/>
        </w:rPr>
        <w:t>I</w:t>
      </w:r>
      <w:r w:rsidRPr="002630BD">
        <w:rPr>
          <w:rFonts w:eastAsia="SimSun"/>
          <w:bCs/>
        </w:rPr>
        <w:t xml:space="preserve">dentify the </w:t>
      </w:r>
      <w:r w:rsidRPr="009970D7">
        <w:rPr>
          <w:rFonts w:eastAsia="SimSun"/>
          <w:bCs/>
        </w:rPr>
        <w:t xml:space="preserve">RAN4-defined </w:t>
      </w:r>
      <w:r w:rsidRPr="002630BD">
        <w:rPr>
          <w:rFonts w:eastAsia="SimSun"/>
          <w:bCs/>
        </w:rPr>
        <w:t>components of the delay</w:t>
      </w:r>
      <w:r>
        <w:rPr>
          <w:rFonts w:eastAsia="SimSun"/>
          <w:bCs/>
        </w:rPr>
        <w:t xml:space="preserve"> for mobility</w:t>
      </w:r>
    </w:p>
    <w:p w14:paraId="381E6BAE" w14:textId="5C763E8A" w:rsidR="00A50E32" w:rsidRDefault="00964890" w:rsidP="002630BD">
      <w:pPr>
        <w:pStyle w:val="ListParagraph"/>
        <w:numPr>
          <w:ilvl w:val="4"/>
          <w:numId w:val="9"/>
        </w:numPr>
        <w:spacing w:after="120"/>
        <w:ind w:firstLineChars="0"/>
        <w:rPr>
          <w:rFonts w:eastAsia="SimSun"/>
          <w:bCs/>
        </w:rPr>
      </w:pPr>
      <w:r>
        <w:rPr>
          <w:rFonts w:eastAsia="SimSun"/>
          <w:bCs/>
        </w:rPr>
        <w:t xml:space="preserve">Study latency and/or interruption reduction </w:t>
      </w:r>
      <w:r w:rsidR="002630BD">
        <w:rPr>
          <w:rFonts w:eastAsia="SimSun"/>
          <w:bCs/>
        </w:rPr>
        <w:t xml:space="preserve">on </w:t>
      </w:r>
      <w:r w:rsidR="002630BD" w:rsidRPr="009970D7">
        <w:rPr>
          <w:rFonts w:eastAsia="SimSun"/>
          <w:bCs/>
        </w:rPr>
        <w:t xml:space="preserve">RAN4-defined </w:t>
      </w:r>
      <w:r w:rsidR="002630BD" w:rsidRPr="002630BD">
        <w:rPr>
          <w:rFonts w:eastAsia="SimSun"/>
          <w:bCs/>
        </w:rPr>
        <w:t xml:space="preserve">components </w:t>
      </w:r>
      <w:r>
        <w:rPr>
          <w:rFonts w:eastAsia="SimSun"/>
          <w:bCs/>
        </w:rPr>
        <w:t>during mobility(including handover and cell reselection), e.g., L1/L3 measurement, beam sweeping, and etc.</w:t>
      </w:r>
    </w:p>
    <w:p w14:paraId="0215BFEA" w14:textId="77777777" w:rsidR="00A50E32" w:rsidRDefault="00964890" w:rsidP="002630BD">
      <w:pPr>
        <w:pStyle w:val="ListParagraph"/>
        <w:numPr>
          <w:ilvl w:val="4"/>
          <w:numId w:val="9"/>
        </w:numPr>
        <w:spacing w:after="120"/>
        <w:ind w:firstLineChars="0"/>
        <w:rPr>
          <w:rFonts w:eastAsia="SimSun"/>
          <w:bCs/>
        </w:rPr>
      </w:pPr>
      <w:r>
        <w:rPr>
          <w:rFonts w:eastAsia="SimSun"/>
          <w:bCs/>
        </w:rPr>
        <w:t>Study scenarios/conditions for above reduction (known, unknown, or other status)</w:t>
      </w:r>
    </w:p>
    <w:p w14:paraId="35AE9D52" w14:textId="406DCE5C" w:rsidR="00A50E32" w:rsidRPr="009970D7" w:rsidRDefault="00964890" w:rsidP="002630BD">
      <w:pPr>
        <w:pStyle w:val="ListParagraph"/>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479C4773" w14:textId="2AA64138" w:rsidR="002630BD" w:rsidRDefault="002630BD" w:rsidP="002630BD">
      <w:pPr>
        <w:pStyle w:val="ListParagraph"/>
        <w:numPr>
          <w:ilvl w:val="3"/>
          <w:numId w:val="9"/>
        </w:numPr>
        <w:overflowPunct/>
        <w:autoSpaceDE/>
        <w:autoSpaceDN/>
        <w:adjustRightInd/>
        <w:spacing w:after="120"/>
        <w:ind w:firstLineChars="0"/>
        <w:textAlignment w:val="auto"/>
        <w:rPr>
          <w:rFonts w:eastAsia="SimSun"/>
        </w:rPr>
      </w:pPr>
      <w:r w:rsidRPr="009970D7">
        <w:rPr>
          <w:rFonts w:eastAsia="SimSun"/>
        </w:rPr>
        <w:t xml:space="preserve">RAN4 postpones the study of </w:t>
      </w:r>
      <w:r>
        <w:rPr>
          <w:rFonts w:eastAsia="SimSun"/>
        </w:rPr>
        <w:t>other mobility related RRM topics</w:t>
      </w:r>
      <w:r w:rsidRPr="009970D7">
        <w:rPr>
          <w:rFonts w:eastAsia="SimSun"/>
        </w:rPr>
        <w:t xml:space="preserve"> until other WGs have sufficient progress/conclusions</w:t>
      </w:r>
      <w:r>
        <w:rPr>
          <w:rFonts w:eastAsia="SimSun"/>
        </w:rPr>
        <w:t>.</w:t>
      </w:r>
    </w:p>
    <w:p w14:paraId="23CDAA76" w14:textId="77777777" w:rsidR="00856AC7" w:rsidRPr="00D44975" w:rsidRDefault="00856AC7" w:rsidP="00D44975">
      <w:pPr>
        <w:rPr>
          <w:rFonts w:eastAsia="SimSun"/>
          <w:bCs/>
        </w:rPr>
      </w:pPr>
    </w:p>
    <w:p w14:paraId="43D21BCB" w14:textId="6E688E6F" w:rsidR="00A50E32" w:rsidRDefault="00964890">
      <w:pPr>
        <w:pStyle w:val="Heading3"/>
        <w:rPr>
          <w:lang w:val="en-US"/>
        </w:rPr>
      </w:pPr>
      <w:r>
        <w:rPr>
          <w:lang w:val="en-US"/>
        </w:rPr>
        <w:t xml:space="preserve">Topic </w:t>
      </w:r>
      <w:r w:rsidR="007F266E">
        <w:rPr>
          <w:lang w:val="en-US"/>
        </w:rPr>
        <w:t>2-2</w:t>
      </w:r>
      <w:r>
        <w:rPr>
          <w:lang w:val="en-US"/>
        </w:rPr>
        <w:t>: RRM related energy efficiency</w:t>
      </w:r>
    </w:p>
    <w:p w14:paraId="052796DE" w14:textId="45C2A8FA" w:rsidR="00A50E32" w:rsidRDefault="00964890">
      <w:pPr>
        <w:pStyle w:val="ListParagraph"/>
        <w:numPr>
          <w:ilvl w:val="0"/>
          <w:numId w:val="9"/>
        </w:numPr>
        <w:spacing w:after="120"/>
        <w:ind w:firstLineChars="0"/>
        <w:rPr>
          <w:b/>
          <w:bCs/>
          <w:iCs/>
          <w:u w:val="single"/>
        </w:rPr>
      </w:pPr>
      <w:r>
        <w:rPr>
          <w:b/>
          <w:bCs/>
          <w:iCs/>
          <w:u w:val="single"/>
        </w:rPr>
        <w:t xml:space="preserve">General: </w:t>
      </w:r>
    </w:p>
    <w:p w14:paraId="227C8D84" w14:textId="1213DB71"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C50C47">
        <w:rPr>
          <w:rFonts w:eastAsia="SimSun"/>
        </w:rPr>
        <w:t>1</w:t>
      </w:r>
      <w:r>
        <w:rPr>
          <w:rFonts w:eastAsia="SimSun"/>
        </w:rPr>
        <w:t>(CATT):</w:t>
      </w:r>
    </w:p>
    <w:p w14:paraId="66C81BD0" w14:textId="77777777" w:rsidR="00A50E32" w:rsidRDefault="00964890">
      <w:pPr>
        <w:pStyle w:val="ListParagraph"/>
        <w:numPr>
          <w:ilvl w:val="2"/>
          <w:numId w:val="9"/>
        </w:numPr>
        <w:spacing w:after="120"/>
        <w:ind w:firstLineChars="0"/>
        <w:rPr>
          <w:rFonts w:eastAsia="SimSun"/>
          <w:bCs/>
        </w:rPr>
      </w:pPr>
      <w:r>
        <w:rPr>
          <w:rFonts w:eastAsia="SimSun"/>
          <w:bCs/>
        </w:rPr>
        <w:t>RAN4 to study enhanced energy saving solutions and processes than those in 5G for 6G.</w:t>
      </w:r>
    </w:p>
    <w:p w14:paraId="1F4DD27A" w14:textId="77777777" w:rsidR="00A50E32" w:rsidRPr="00C50C47"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order to further save energy, RAN4 to consider energy based RRM strategy for 6G.</w:t>
      </w:r>
    </w:p>
    <w:p w14:paraId="6B94D295" w14:textId="0150F4CF"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2(Xiaomi):</w:t>
      </w:r>
    </w:p>
    <w:p w14:paraId="475F99C3" w14:textId="74A4C8BB" w:rsidR="00413FD9" w:rsidRDefault="00413FD9" w:rsidP="00413FD9">
      <w:pPr>
        <w:pStyle w:val="ListParagraph"/>
        <w:numPr>
          <w:ilvl w:val="2"/>
          <w:numId w:val="9"/>
        </w:numPr>
        <w:spacing w:after="120"/>
        <w:ind w:firstLineChars="0"/>
        <w:rPr>
          <w:rFonts w:eastAsia="SimSun"/>
          <w:bCs/>
        </w:rPr>
      </w:pPr>
      <w:r w:rsidRPr="00413FD9">
        <w:rPr>
          <w:rFonts w:eastAsia="SimSun"/>
          <w:bCs/>
        </w:rPr>
        <w:t>We propose the adoption of a Unified Measurement Framework as the pathway to 6G power efficiency, achieving gains through both internal RAN4 optimization and the external enablement of cross-WG innovations.</w:t>
      </w:r>
    </w:p>
    <w:p w14:paraId="36E41FC4" w14:textId="2CF7554B" w:rsidR="00D963D8" w:rsidRDefault="00D963D8" w:rsidP="00D963D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3(Nokia):</w:t>
      </w:r>
    </w:p>
    <w:p w14:paraId="68A376F2" w14:textId="78729E12" w:rsidR="00D963D8" w:rsidRDefault="00D963D8" w:rsidP="00D963D8">
      <w:pPr>
        <w:pStyle w:val="ListParagraph"/>
        <w:numPr>
          <w:ilvl w:val="2"/>
          <w:numId w:val="9"/>
        </w:numPr>
        <w:spacing w:after="120"/>
        <w:ind w:firstLineChars="0"/>
        <w:rPr>
          <w:rFonts w:eastAsia="SimSun"/>
          <w:bCs/>
        </w:rPr>
      </w:pPr>
      <w:r w:rsidRPr="00D963D8">
        <w:rPr>
          <w:rFonts w:eastAsia="SimSun"/>
          <w:bCs/>
        </w:rPr>
        <w:t>In 6G, UE requirements shall be defined from Day-1 to make sure energy saving features are supported with joint network and UE optimization</w:t>
      </w:r>
      <w:r>
        <w:rPr>
          <w:rFonts w:eastAsia="SimSun"/>
          <w:bCs/>
        </w:rPr>
        <w:t>.</w:t>
      </w:r>
    </w:p>
    <w:p w14:paraId="4AE02862" w14:textId="02269AD7" w:rsidR="00D963D8" w:rsidRDefault="00D963D8" w:rsidP="00D963D8">
      <w:pPr>
        <w:pStyle w:val="ListParagraph"/>
        <w:numPr>
          <w:ilvl w:val="1"/>
          <w:numId w:val="9"/>
        </w:numPr>
        <w:overflowPunct/>
        <w:autoSpaceDE/>
        <w:autoSpaceDN/>
        <w:adjustRightInd/>
        <w:spacing w:after="120"/>
        <w:ind w:firstLineChars="0"/>
        <w:textAlignment w:val="auto"/>
        <w:rPr>
          <w:rFonts w:eastAsia="SimSun"/>
        </w:rPr>
      </w:pPr>
      <w:r w:rsidRPr="00D963D8">
        <w:rPr>
          <w:rFonts w:eastAsia="SimSun"/>
        </w:rPr>
        <w:t xml:space="preserve">Proposal </w:t>
      </w:r>
      <w:r>
        <w:rPr>
          <w:rFonts w:eastAsia="SimSun"/>
        </w:rPr>
        <w:t>4(Apple, Xiaomi, CTC</w:t>
      </w:r>
      <w:r w:rsidR="00F4496D">
        <w:rPr>
          <w:rFonts w:eastAsia="SimSun"/>
        </w:rPr>
        <w:t>, HW, LGE, OPPO</w:t>
      </w:r>
      <w:r w:rsidR="00302673">
        <w:rPr>
          <w:rFonts w:eastAsia="SimSun"/>
        </w:rPr>
        <w:t>, QC</w:t>
      </w:r>
      <w:r>
        <w:rPr>
          <w:rFonts w:eastAsia="SimSun"/>
        </w:rPr>
        <w:t>)</w:t>
      </w:r>
      <w:r w:rsidRPr="00D963D8">
        <w:rPr>
          <w:rFonts w:eastAsia="SimSun"/>
        </w:rPr>
        <w:t xml:space="preserve">: </w:t>
      </w:r>
      <w:r w:rsidRPr="00D963D8">
        <w:rPr>
          <w:rFonts w:eastAsia="SimSun"/>
          <w:highlight w:val="magenta"/>
        </w:rPr>
        <w:t>RAN4 postpones the study of power efficiency related features</w:t>
      </w:r>
      <w:r w:rsidRPr="00D963D8">
        <w:rPr>
          <w:rFonts w:eastAsia="SimSun"/>
        </w:rPr>
        <w:t xml:space="preserve"> until other WGs have sufficient progress/conclusions.</w:t>
      </w:r>
    </w:p>
    <w:p w14:paraId="60B79BAC" w14:textId="20F7246B" w:rsidR="00D963D8" w:rsidRDefault="00D963D8" w:rsidP="00D963D8">
      <w:pPr>
        <w:pStyle w:val="ListParagraph"/>
        <w:numPr>
          <w:ilvl w:val="2"/>
          <w:numId w:val="9"/>
        </w:numPr>
        <w:overflowPunct/>
        <w:autoSpaceDE/>
        <w:autoSpaceDN/>
        <w:adjustRightInd/>
        <w:spacing w:after="120"/>
        <w:ind w:firstLineChars="0"/>
        <w:textAlignment w:val="auto"/>
        <w:rPr>
          <w:rFonts w:eastAsia="SimSun"/>
        </w:rPr>
      </w:pPr>
      <w:r>
        <w:rPr>
          <w:rFonts w:eastAsia="SimSun"/>
        </w:rPr>
        <w:t>(CTC)</w:t>
      </w:r>
      <w:r w:rsidRPr="00D963D8">
        <w:rPr>
          <w:rFonts w:eastAsia="SimSun"/>
        </w:rPr>
        <w:t>RAN4 sets check point to check latest RAN1/RAN2 conclusions and study the impact on RRM requirements accordingly</w:t>
      </w:r>
    </w:p>
    <w:p w14:paraId="1714E983" w14:textId="0BF1C9A8" w:rsidR="00D963D8" w:rsidRDefault="00D963D8" w:rsidP="00D963D8">
      <w:pPr>
        <w:pStyle w:val="ListParagraph"/>
        <w:numPr>
          <w:ilvl w:val="1"/>
          <w:numId w:val="9"/>
        </w:numPr>
        <w:overflowPunct/>
        <w:autoSpaceDE/>
        <w:autoSpaceDN/>
        <w:adjustRightInd/>
        <w:spacing w:after="120"/>
        <w:ind w:firstLineChars="0"/>
        <w:textAlignment w:val="auto"/>
        <w:rPr>
          <w:rFonts w:eastAsia="SimSun"/>
        </w:rPr>
      </w:pPr>
      <w:r w:rsidRPr="00D963D8">
        <w:rPr>
          <w:rFonts w:eastAsia="SimSun"/>
        </w:rPr>
        <w:t xml:space="preserve">Proposal </w:t>
      </w:r>
      <w:r>
        <w:rPr>
          <w:rFonts w:eastAsia="SimSun"/>
        </w:rPr>
        <w:t>5(CMCC)</w:t>
      </w:r>
      <w:r w:rsidRPr="00D963D8">
        <w:rPr>
          <w:rFonts w:eastAsia="SimSun"/>
        </w:rPr>
        <w:t>:</w:t>
      </w:r>
    </w:p>
    <w:p w14:paraId="78677BBB" w14:textId="3AAA6760" w:rsidR="00D963D8" w:rsidRPr="00D963D8" w:rsidRDefault="00D963D8" w:rsidP="00D963D8">
      <w:pPr>
        <w:pStyle w:val="ListParagraph"/>
        <w:numPr>
          <w:ilvl w:val="2"/>
          <w:numId w:val="9"/>
        </w:numPr>
        <w:spacing w:after="120"/>
        <w:ind w:firstLineChars="0"/>
        <w:rPr>
          <w:rFonts w:eastAsia="SimSun"/>
        </w:rPr>
      </w:pPr>
      <w:r w:rsidRPr="00D963D8">
        <w:rPr>
          <w:rFonts w:eastAsia="SimSun"/>
          <w:highlight w:val="magenta"/>
        </w:rPr>
        <w:t>For UE energy efficiency</w:t>
      </w:r>
      <w:r w:rsidRPr="00D963D8">
        <w:rPr>
          <w:rFonts w:eastAsia="SimSun"/>
        </w:rPr>
        <w:t xml:space="preserve">, RAN4 need to </w:t>
      </w:r>
      <w:r w:rsidRPr="00D963D8">
        <w:rPr>
          <w:rFonts w:eastAsia="SimSun"/>
          <w:highlight w:val="magenta"/>
        </w:rPr>
        <w:t>wait the RAN1/RAN2 pr</w:t>
      </w:r>
      <w:r w:rsidRPr="00302673">
        <w:rPr>
          <w:rFonts w:eastAsia="SimSun"/>
          <w:highlight w:val="magenta"/>
        </w:rPr>
        <w:t>ogress</w:t>
      </w:r>
      <w:r w:rsidRPr="00D963D8">
        <w:rPr>
          <w:rFonts w:eastAsia="SimSun"/>
        </w:rPr>
        <w:t xml:space="preserve"> and then refine measurement design strategy, our initial thinking is as below:</w:t>
      </w:r>
    </w:p>
    <w:p w14:paraId="35029A50" w14:textId="77777777" w:rsidR="00D963D8" w:rsidRPr="00D963D8" w:rsidRDefault="00D963D8" w:rsidP="00D963D8">
      <w:pPr>
        <w:pStyle w:val="ListParagraph"/>
        <w:numPr>
          <w:ilvl w:val="3"/>
          <w:numId w:val="9"/>
        </w:numPr>
        <w:spacing w:after="120"/>
        <w:ind w:firstLineChars="0"/>
        <w:rPr>
          <w:rFonts w:eastAsia="SimSun"/>
        </w:rPr>
      </w:pPr>
      <w:r w:rsidRPr="00D963D8">
        <w:rPr>
          <w:rFonts w:eastAsia="SimSun"/>
        </w:rPr>
        <w:t>1. DL-WUS mechanism can be involved in RAN4 study scope, the LP-WUR related work in 5G can be the starting point</w:t>
      </w:r>
    </w:p>
    <w:p w14:paraId="3FE6BFC3" w14:textId="77777777" w:rsidR="00D963D8" w:rsidRPr="00D963D8" w:rsidRDefault="00D963D8" w:rsidP="00D963D8">
      <w:pPr>
        <w:pStyle w:val="ListParagraph"/>
        <w:numPr>
          <w:ilvl w:val="3"/>
          <w:numId w:val="9"/>
        </w:numPr>
        <w:spacing w:after="120"/>
        <w:ind w:firstLineChars="0"/>
        <w:rPr>
          <w:rFonts w:eastAsia="SimSun"/>
        </w:rPr>
      </w:pPr>
      <w:r w:rsidRPr="00D963D8">
        <w:rPr>
          <w:rFonts w:eastAsia="SimSun"/>
        </w:rPr>
        <w:t>2. Consider the UE sleeping opportunities bounded measurement requirement in 6G</w:t>
      </w:r>
    </w:p>
    <w:p w14:paraId="1257675F" w14:textId="77777777" w:rsidR="00D963D8" w:rsidRPr="00D963D8" w:rsidRDefault="00D963D8" w:rsidP="00D963D8">
      <w:pPr>
        <w:pStyle w:val="ListParagraph"/>
        <w:numPr>
          <w:ilvl w:val="3"/>
          <w:numId w:val="9"/>
        </w:numPr>
        <w:spacing w:after="120"/>
        <w:ind w:firstLineChars="0"/>
        <w:rPr>
          <w:rFonts w:eastAsia="SimSun"/>
        </w:rPr>
      </w:pPr>
      <w:r w:rsidRPr="00D963D8">
        <w:rPr>
          <w:rFonts w:eastAsia="SimSun"/>
        </w:rPr>
        <w:t>3. Integrate the link quality and mobility state with measurement requirement in 6G Day1</w:t>
      </w:r>
    </w:p>
    <w:p w14:paraId="1F484B5D" w14:textId="3E255E96" w:rsidR="00D963D8" w:rsidRPr="00D963D8" w:rsidRDefault="00D963D8" w:rsidP="00D963D8">
      <w:pPr>
        <w:pStyle w:val="ListParagraph"/>
        <w:numPr>
          <w:ilvl w:val="3"/>
          <w:numId w:val="9"/>
        </w:numPr>
        <w:overflowPunct/>
        <w:autoSpaceDE/>
        <w:autoSpaceDN/>
        <w:adjustRightInd/>
        <w:spacing w:after="120"/>
        <w:ind w:firstLineChars="0"/>
        <w:textAlignment w:val="auto"/>
        <w:rPr>
          <w:rFonts w:eastAsia="SimSun"/>
        </w:rPr>
      </w:pPr>
      <w:r w:rsidRPr="00D963D8">
        <w:rPr>
          <w:rFonts w:eastAsia="SimSun"/>
        </w:rPr>
        <w:t>4. Merge repeated measurement behaviors</w:t>
      </w:r>
    </w:p>
    <w:p w14:paraId="4F7103AC" w14:textId="77777777" w:rsidR="00F4496D" w:rsidRDefault="00F4496D" w:rsidP="00F4496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6(vivo):</w:t>
      </w:r>
    </w:p>
    <w:p w14:paraId="34A94BAC" w14:textId="3DA6B168" w:rsidR="00F4496D" w:rsidRPr="00F4496D" w:rsidRDefault="00F4496D" w:rsidP="00F4496D">
      <w:pPr>
        <w:pStyle w:val="ListParagraph"/>
        <w:numPr>
          <w:ilvl w:val="2"/>
          <w:numId w:val="9"/>
        </w:numPr>
        <w:overflowPunct/>
        <w:autoSpaceDE/>
        <w:autoSpaceDN/>
        <w:adjustRightInd/>
        <w:spacing w:after="120"/>
        <w:ind w:firstLineChars="0"/>
        <w:textAlignment w:val="auto"/>
        <w:rPr>
          <w:rFonts w:eastAsia="SimSun"/>
        </w:rPr>
      </w:pPr>
      <w:r w:rsidRPr="00F4496D">
        <w:rPr>
          <w:rFonts w:eastAsia="SimSun"/>
          <w:bCs/>
          <w:iCs/>
          <w:lang w:val="en-GB"/>
        </w:rPr>
        <w:t xml:space="preserve">Early involvement from RAN4 on serving/neighbour cell measurement study based on PSS/SSS by EE processing in order to check whether there is any potential issue from RRM perspective is beneficial.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21490A63" w:rsidR="00A50E32" w:rsidRDefault="00964890">
      <w:pPr>
        <w:pStyle w:val="ListParagraph"/>
        <w:numPr>
          <w:ilvl w:val="0"/>
          <w:numId w:val="9"/>
        </w:numPr>
        <w:spacing w:after="120"/>
        <w:ind w:firstLineChars="0"/>
        <w:rPr>
          <w:b/>
          <w:bCs/>
          <w:iCs/>
          <w:u w:val="single"/>
        </w:rPr>
      </w:pPr>
      <w:r>
        <w:rPr>
          <w:b/>
          <w:bCs/>
          <w:iCs/>
          <w:u w:val="single"/>
        </w:rPr>
        <w:t>RRM for new SSB design(e.g., SSB periodicity extension, OD-SSB/OD-SIB1) (</w:t>
      </w:r>
      <w:r w:rsidR="005B22BE">
        <w:rPr>
          <w:b/>
          <w:bCs/>
          <w:iCs/>
          <w:u w:val="single"/>
        </w:rPr>
        <w:t>CATT, Nokia, CMCC, vivo, Ericsson, ZTE</w:t>
      </w:r>
      <w:r>
        <w:rPr>
          <w:b/>
          <w:bCs/>
          <w:iCs/>
          <w:u w:val="single"/>
        </w:rPr>
        <w:t>)</w:t>
      </w:r>
    </w:p>
    <w:p w14:paraId="087B0E46" w14:textId="46DE250A"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C50C47">
        <w:rPr>
          <w:rFonts w:eastAsia="SimSun"/>
        </w:rPr>
        <w:t>CATT</w:t>
      </w:r>
      <w:r>
        <w:rPr>
          <w:rFonts w:eastAsia="SimSun"/>
        </w:rPr>
        <w:t>):</w:t>
      </w:r>
    </w:p>
    <w:p w14:paraId="122E0EA0" w14:textId="34885E8B" w:rsidR="00A50E32" w:rsidRDefault="00C50C47">
      <w:pPr>
        <w:pStyle w:val="ListParagraph"/>
        <w:numPr>
          <w:ilvl w:val="2"/>
          <w:numId w:val="9"/>
        </w:numPr>
        <w:spacing w:after="120"/>
        <w:ind w:firstLineChars="0"/>
        <w:rPr>
          <w:rFonts w:eastAsia="SimSun"/>
          <w:bCs/>
        </w:rPr>
      </w:pPr>
      <w:r w:rsidRPr="00C50C47">
        <w:rPr>
          <w:rFonts w:eastAsia="SimSun"/>
          <w:bCs/>
        </w:rPr>
        <w:t xml:space="preserve">RAN4 to study the RRM impact for new SSB design, such as </w:t>
      </w:r>
      <w:r w:rsidRPr="00C50C47">
        <w:rPr>
          <w:rFonts w:eastAsia="SimSun"/>
          <w:bCs/>
          <w:highlight w:val="yellow"/>
        </w:rPr>
        <w:t>SSB periodicity extension, OD-SSB/OD-SIB1</w:t>
      </w:r>
      <w:r w:rsidR="00964890">
        <w:rPr>
          <w:rFonts w:eastAsia="SimSun"/>
          <w:bCs/>
        </w:rPr>
        <w:t>.</w:t>
      </w:r>
    </w:p>
    <w:p w14:paraId="420A48AB" w14:textId="70022787"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2(Samsung):</w:t>
      </w:r>
    </w:p>
    <w:p w14:paraId="0A462FD2" w14:textId="7F61BEFE" w:rsidR="00A50E32" w:rsidRPr="00413FD9" w:rsidRDefault="00413FD9" w:rsidP="00413FD9">
      <w:pPr>
        <w:pStyle w:val="ListParagraph"/>
        <w:numPr>
          <w:ilvl w:val="2"/>
          <w:numId w:val="9"/>
        </w:numPr>
        <w:overflowPunct/>
        <w:autoSpaceDE/>
        <w:autoSpaceDN/>
        <w:adjustRightInd/>
        <w:spacing w:after="120"/>
        <w:ind w:firstLineChars="0"/>
        <w:textAlignment w:val="auto"/>
        <w:rPr>
          <w:b/>
          <w:bCs/>
          <w:iCs/>
          <w:u w:val="single"/>
        </w:rPr>
      </w:pPr>
      <w:r w:rsidRPr="00413FD9">
        <w:rPr>
          <w:rFonts w:eastAsia="SimSun"/>
          <w:bCs/>
        </w:rPr>
        <w:t xml:space="preserve">In 6GR, </w:t>
      </w:r>
      <w:r w:rsidRPr="00413FD9">
        <w:rPr>
          <w:rFonts w:eastAsia="SimSun"/>
          <w:bCs/>
          <w:highlight w:val="magenta"/>
        </w:rPr>
        <w:t>according to the progress in RAN1,</w:t>
      </w:r>
      <w:r w:rsidRPr="00413FD9">
        <w:rPr>
          <w:rFonts w:eastAsia="SimSun"/>
          <w:bCs/>
        </w:rPr>
        <w:t xml:space="preserve"> RAN4 to discuss whether/how to define a simple/unified RRM requirements for energy efficiency. At least, the RRM for new adaptation of sync signals or on demand sync signals should be discussed in common case. The RAN4 discussion can be deferred until further RAN1 progress. </w:t>
      </w:r>
      <w:r w:rsidRPr="00413FD9">
        <w:rPr>
          <w:rFonts w:eastAsia="SimSun"/>
          <w:bCs/>
          <w:highlight w:val="magenta"/>
        </w:rPr>
        <w:t>RAN4 can set check point to check if there are sufficient conclusion from RAN1 in Q2, 2026.</w:t>
      </w:r>
    </w:p>
    <w:p w14:paraId="6ED62635" w14:textId="26C5B93E"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D963D8">
        <w:rPr>
          <w:rFonts w:eastAsia="SimSun"/>
        </w:rPr>
        <w:t>3</w:t>
      </w:r>
      <w:r>
        <w:rPr>
          <w:rFonts w:eastAsia="SimSun"/>
        </w:rPr>
        <w:t>(</w:t>
      </w:r>
      <w:r w:rsidR="00D963D8">
        <w:rPr>
          <w:rFonts w:eastAsia="SimSun"/>
        </w:rPr>
        <w:t>Nokia</w:t>
      </w:r>
      <w:r>
        <w:rPr>
          <w:rFonts w:eastAsia="SimSun"/>
        </w:rPr>
        <w:t>):</w:t>
      </w:r>
    </w:p>
    <w:p w14:paraId="75234458" w14:textId="66C7627C" w:rsidR="00D963D8" w:rsidRPr="00D963D8" w:rsidRDefault="00D963D8" w:rsidP="00D963D8">
      <w:pPr>
        <w:pStyle w:val="ListParagraph"/>
        <w:numPr>
          <w:ilvl w:val="2"/>
          <w:numId w:val="9"/>
        </w:numPr>
        <w:spacing w:after="120"/>
        <w:ind w:firstLineChars="0"/>
        <w:rPr>
          <w:rFonts w:eastAsia="SimSun"/>
          <w:bCs/>
        </w:rPr>
      </w:pPr>
      <w:r w:rsidRPr="00D963D8">
        <w:rPr>
          <w:rFonts w:eastAsia="SimSun"/>
          <w:bCs/>
        </w:rPr>
        <w:t xml:space="preserve">In 6G, RAN4 shall discuss how to </w:t>
      </w:r>
      <w:r w:rsidRPr="00D963D8">
        <w:rPr>
          <w:rFonts w:eastAsia="SimSun"/>
          <w:bCs/>
          <w:highlight w:val="yellow"/>
        </w:rPr>
        <w:t>define the requirements based on non-regular sync signal and/or regular sync signal</w:t>
      </w:r>
      <w:r w:rsidRPr="00D963D8">
        <w:rPr>
          <w:rFonts w:eastAsia="SimSun"/>
          <w:bCs/>
        </w:rPr>
        <w:t xml:space="preserve"> up to network configuration.</w:t>
      </w:r>
    </w:p>
    <w:p w14:paraId="6501CE24" w14:textId="0A1A0FEF" w:rsidR="00D963D8" w:rsidRPr="00D963D8" w:rsidRDefault="00D963D8" w:rsidP="00D963D8">
      <w:pPr>
        <w:pStyle w:val="ListParagraph"/>
        <w:numPr>
          <w:ilvl w:val="2"/>
          <w:numId w:val="9"/>
        </w:numPr>
        <w:spacing w:after="120"/>
        <w:ind w:firstLineChars="0"/>
        <w:rPr>
          <w:rFonts w:eastAsia="SimSun"/>
          <w:bCs/>
        </w:rPr>
      </w:pPr>
      <w:r w:rsidRPr="00D963D8">
        <w:rPr>
          <w:rFonts w:eastAsia="SimSun"/>
          <w:bCs/>
        </w:rPr>
        <w:t>RAN4 to identify the feasible scenarios for non-regular sync signal-based operation and discuss the default UE behaviour with corresponding requirements in these deployment scenarios.</w:t>
      </w:r>
    </w:p>
    <w:p w14:paraId="114E23C2" w14:textId="24E1F1FB" w:rsidR="00D963D8" w:rsidRPr="00D963D8" w:rsidRDefault="00D963D8" w:rsidP="00D963D8">
      <w:pPr>
        <w:pStyle w:val="ListParagraph"/>
        <w:numPr>
          <w:ilvl w:val="2"/>
          <w:numId w:val="9"/>
        </w:numPr>
        <w:spacing w:after="120"/>
        <w:ind w:firstLineChars="0"/>
        <w:rPr>
          <w:rFonts w:eastAsia="SimSun"/>
          <w:bCs/>
        </w:rPr>
      </w:pPr>
      <w:r w:rsidRPr="00D963D8">
        <w:rPr>
          <w:rFonts w:eastAsia="SimSun"/>
          <w:bCs/>
        </w:rPr>
        <w:t xml:space="preserve">RAN4 to </w:t>
      </w:r>
      <w:r w:rsidRPr="00D963D8">
        <w:rPr>
          <w:rFonts w:eastAsia="SimSun"/>
          <w:bCs/>
          <w:highlight w:val="yellow"/>
        </w:rPr>
        <w:t>start the discussion from the requirements most impacted by non-regular sync signalling</w:t>
      </w:r>
      <w:r w:rsidRPr="00D963D8">
        <w:rPr>
          <w:rFonts w:eastAsia="SimSun"/>
          <w:bCs/>
        </w:rPr>
        <w:t>, including but not limited to:</w:t>
      </w:r>
    </w:p>
    <w:p w14:paraId="7DBE736F" w14:textId="296261F0" w:rsidR="00D963D8" w:rsidRPr="00D963D8" w:rsidRDefault="00D963D8" w:rsidP="00D963D8">
      <w:pPr>
        <w:pStyle w:val="ListParagraph"/>
        <w:numPr>
          <w:ilvl w:val="3"/>
          <w:numId w:val="9"/>
        </w:numPr>
        <w:spacing w:after="120"/>
        <w:ind w:firstLineChars="0"/>
        <w:rPr>
          <w:rFonts w:eastAsia="SimSun"/>
          <w:bCs/>
        </w:rPr>
      </w:pPr>
      <w:r w:rsidRPr="00D963D8">
        <w:rPr>
          <w:rFonts w:eastAsia="SimSun"/>
          <w:bCs/>
        </w:rPr>
        <w:t>Non-regular sync signalling based measurement in idle, inactive and/or connected state.</w:t>
      </w:r>
    </w:p>
    <w:p w14:paraId="0E5F5EBD" w14:textId="3E53EB56" w:rsidR="00D963D8" w:rsidRPr="00D963D8" w:rsidRDefault="00D963D8" w:rsidP="00D963D8">
      <w:pPr>
        <w:pStyle w:val="ListParagraph"/>
        <w:numPr>
          <w:ilvl w:val="3"/>
          <w:numId w:val="9"/>
        </w:numPr>
        <w:spacing w:after="120"/>
        <w:ind w:firstLineChars="0"/>
        <w:rPr>
          <w:rFonts w:eastAsia="SimSun"/>
          <w:bCs/>
        </w:rPr>
      </w:pPr>
      <w:r w:rsidRPr="00D963D8">
        <w:rPr>
          <w:rFonts w:eastAsia="SimSun"/>
          <w:bCs/>
        </w:rPr>
        <w:t xml:space="preserve">Non-regular sync signalling based SCell activation.   </w:t>
      </w:r>
    </w:p>
    <w:p w14:paraId="2884C4A1" w14:textId="34781018" w:rsidR="00413FD9" w:rsidRDefault="00D963D8" w:rsidP="00D963D8">
      <w:pPr>
        <w:pStyle w:val="ListParagraph"/>
        <w:numPr>
          <w:ilvl w:val="3"/>
          <w:numId w:val="9"/>
        </w:numPr>
        <w:overflowPunct/>
        <w:autoSpaceDE/>
        <w:autoSpaceDN/>
        <w:adjustRightInd/>
        <w:spacing w:after="120"/>
        <w:ind w:firstLineChars="0"/>
        <w:textAlignment w:val="auto"/>
        <w:rPr>
          <w:b/>
          <w:bCs/>
          <w:iCs/>
          <w:u w:val="single"/>
        </w:rPr>
      </w:pPr>
      <w:r w:rsidRPr="00D963D8">
        <w:rPr>
          <w:rFonts w:eastAsia="SimSun"/>
          <w:bCs/>
        </w:rPr>
        <w:t>Interruptions due to non-regular sync signal relevant procedures</w:t>
      </w:r>
    </w:p>
    <w:p w14:paraId="08781442" w14:textId="510110F1"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D963D8">
        <w:rPr>
          <w:rFonts w:eastAsia="SimSun"/>
        </w:rPr>
        <w:t>4</w:t>
      </w:r>
      <w:r>
        <w:rPr>
          <w:rFonts w:eastAsia="SimSun"/>
        </w:rPr>
        <w:t>(</w:t>
      </w:r>
      <w:r w:rsidR="00D963D8">
        <w:rPr>
          <w:rFonts w:eastAsia="SimSun"/>
        </w:rPr>
        <w:t>CMCC</w:t>
      </w:r>
      <w:r>
        <w:rPr>
          <w:rFonts w:eastAsia="SimSun"/>
        </w:rPr>
        <w:t>):</w:t>
      </w:r>
    </w:p>
    <w:p w14:paraId="02C26B2B" w14:textId="422A4B57" w:rsidR="00D963D8" w:rsidRPr="00F4496D" w:rsidRDefault="00D963D8" w:rsidP="00F4496D">
      <w:pPr>
        <w:pStyle w:val="ListParagraph"/>
        <w:numPr>
          <w:ilvl w:val="2"/>
          <w:numId w:val="9"/>
        </w:numPr>
        <w:overflowPunct/>
        <w:autoSpaceDE/>
        <w:autoSpaceDN/>
        <w:adjustRightInd/>
        <w:spacing w:after="120"/>
        <w:ind w:firstLineChars="0"/>
        <w:textAlignment w:val="auto"/>
        <w:rPr>
          <w:b/>
          <w:bCs/>
          <w:iCs/>
          <w:u w:val="single"/>
        </w:rPr>
      </w:pPr>
      <w:r w:rsidRPr="00D963D8">
        <w:rPr>
          <w:rFonts w:eastAsia="SimSun"/>
          <w:bCs/>
        </w:rPr>
        <w:t>For network energy efficiency, the 20ms and longer periodicities of sync signal(s), on-demand sync signal(s), signal-less carriers/cells/TRPs, on-demand SIB-1 mechanisms can be involved in RAN4 study scope, and the corresponding work in 5G can be the starting point.</w:t>
      </w:r>
    </w:p>
    <w:p w14:paraId="0358FEE1" w14:textId="59926900"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sidR="00F4496D">
        <w:rPr>
          <w:rFonts w:eastAsia="SimSun"/>
        </w:rPr>
        <w:t>5</w:t>
      </w:r>
      <w:r>
        <w:rPr>
          <w:rFonts w:eastAsia="SimSun"/>
        </w:rPr>
        <w:t>(</w:t>
      </w:r>
      <w:r w:rsidR="00F4496D">
        <w:rPr>
          <w:rFonts w:eastAsia="SimSun"/>
        </w:rPr>
        <w:t>vivo</w:t>
      </w:r>
      <w:r>
        <w:rPr>
          <w:rFonts w:eastAsia="SimSun"/>
        </w:rPr>
        <w:t>):</w:t>
      </w:r>
    </w:p>
    <w:p w14:paraId="0836BCAF" w14:textId="75257A9E" w:rsidR="00413FD9" w:rsidRDefault="00F4496D" w:rsidP="00413FD9">
      <w:pPr>
        <w:pStyle w:val="ListParagraph"/>
        <w:numPr>
          <w:ilvl w:val="2"/>
          <w:numId w:val="9"/>
        </w:numPr>
        <w:overflowPunct/>
        <w:autoSpaceDE/>
        <w:autoSpaceDN/>
        <w:adjustRightInd/>
        <w:spacing w:after="120"/>
        <w:ind w:firstLineChars="0"/>
        <w:textAlignment w:val="auto"/>
        <w:rPr>
          <w:b/>
          <w:bCs/>
          <w:iCs/>
          <w:u w:val="single"/>
        </w:rPr>
      </w:pPr>
      <w:r w:rsidRPr="00F4496D">
        <w:rPr>
          <w:rFonts w:eastAsia="SimSun"/>
          <w:bCs/>
        </w:rPr>
        <w:t xml:space="preserve">The </w:t>
      </w:r>
      <w:r w:rsidRPr="00CD1844">
        <w:rPr>
          <w:rFonts w:eastAsia="SimSun"/>
          <w:bCs/>
          <w:highlight w:val="yellow"/>
        </w:rPr>
        <w:t>impact of the SSB extension on the 6G RRM requirement</w:t>
      </w:r>
      <w:r w:rsidRPr="00F4496D">
        <w:rPr>
          <w:rFonts w:eastAsia="SimSun"/>
          <w:bCs/>
        </w:rPr>
        <w:t>, especially the impact on mobility performance, should be studied by RAN4</w:t>
      </w:r>
    </w:p>
    <w:p w14:paraId="47993A04" w14:textId="59848B7A"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63CA015" w14:textId="70F9B12A" w:rsidR="00413FD9" w:rsidRDefault="00CD1844" w:rsidP="00413FD9">
      <w:pPr>
        <w:pStyle w:val="ListParagraph"/>
        <w:numPr>
          <w:ilvl w:val="2"/>
          <w:numId w:val="9"/>
        </w:numPr>
        <w:overflowPunct/>
        <w:autoSpaceDE/>
        <w:autoSpaceDN/>
        <w:adjustRightInd/>
        <w:spacing w:after="120"/>
        <w:ind w:firstLineChars="0"/>
        <w:textAlignment w:val="auto"/>
        <w:rPr>
          <w:rFonts w:eastAsia="SimSun"/>
          <w:bCs/>
        </w:rPr>
      </w:pPr>
      <w:r w:rsidRPr="00CD1844">
        <w:rPr>
          <w:rFonts w:eastAsia="SimSun"/>
          <w:bCs/>
        </w:rPr>
        <w:t xml:space="preserve">RAN4 to </w:t>
      </w:r>
      <w:r w:rsidRPr="00CD1844">
        <w:rPr>
          <w:rFonts w:eastAsia="SimSun"/>
          <w:bCs/>
          <w:highlight w:val="yellow"/>
        </w:rPr>
        <w:t>identify the scenarios where OD-SSB is beneficial</w:t>
      </w:r>
      <w:r w:rsidRPr="00CD1844">
        <w:rPr>
          <w:rFonts w:eastAsia="SimSun"/>
          <w:bCs/>
        </w:rPr>
        <w:t>, such as IDLE/INACTIVE mode mobility, Connection establishment, CONNECTED mode operation and CONNECTED mode mobility together with RAN1/2.</w:t>
      </w:r>
    </w:p>
    <w:p w14:paraId="472A0D16" w14:textId="6ADCBB5E" w:rsidR="00302673" w:rsidRDefault="00302673" w:rsidP="0030267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7(ZTE):</w:t>
      </w:r>
    </w:p>
    <w:p w14:paraId="0C08DED1" w14:textId="77777777" w:rsidR="00302673" w:rsidRPr="00302673" w:rsidRDefault="00302673" w:rsidP="00302673">
      <w:pPr>
        <w:pStyle w:val="ListParagraph"/>
        <w:numPr>
          <w:ilvl w:val="2"/>
          <w:numId w:val="9"/>
        </w:numPr>
        <w:spacing w:after="120"/>
        <w:ind w:firstLineChars="0"/>
        <w:rPr>
          <w:rFonts w:eastAsia="SimSun"/>
          <w:bCs/>
        </w:rPr>
      </w:pPr>
      <w:r w:rsidRPr="00302673">
        <w:rPr>
          <w:rFonts w:eastAsia="SimSun"/>
          <w:bCs/>
        </w:rPr>
        <w:t xml:space="preserve">The NW energy efficiency should be studied from 6G day 1. The SSB-less, on-demand/adaptive SSB/SIB1 could be candidate solutions. </w:t>
      </w:r>
    </w:p>
    <w:p w14:paraId="25C5484C" w14:textId="276F611A" w:rsidR="00302673" w:rsidRPr="00302673" w:rsidRDefault="00302673" w:rsidP="00302673">
      <w:pPr>
        <w:pStyle w:val="ListParagraph"/>
        <w:numPr>
          <w:ilvl w:val="3"/>
          <w:numId w:val="9"/>
        </w:numPr>
        <w:spacing w:after="120"/>
        <w:ind w:firstLineChars="0"/>
        <w:rPr>
          <w:rFonts w:eastAsia="SimSun"/>
          <w:bCs/>
        </w:rPr>
      </w:pPr>
      <w:r w:rsidRPr="00302673">
        <w:rPr>
          <w:rFonts w:eastAsia="SimSun"/>
          <w:bCs/>
          <w:highlight w:val="yellow"/>
        </w:rPr>
        <w:t>On-demand/adaptive SSB/SIB</w:t>
      </w:r>
      <w:r w:rsidRPr="00302673">
        <w:rPr>
          <w:rFonts w:eastAsia="SimSun"/>
          <w:bCs/>
        </w:rPr>
        <w:t>1 could be studied for CONNECTED and IDLE/INACTVIE modes.</w:t>
      </w:r>
    </w:p>
    <w:p w14:paraId="4C14FA05" w14:textId="77777777" w:rsidR="00CD1844" w:rsidRPr="00CD1844" w:rsidRDefault="00CD1844" w:rsidP="00CD1844">
      <w:pPr>
        <w:spacing w:after="120"/>
        <w:rPr>
          <w:rFonts w:eastAsia="SimSun"/>
          <w:bCs/>
        </w:rPr>
      </w:pPr>
    </w:p>
    <w:p w14:paraId="0DA91F36" w14:textId="0A203017" w:rsidR="00A50E32" w:rsidRDefault="00964890">
      <w:pPr>
        <w:pStyle w:val="ListParagraph"/>
        <w:numPr>
          <w:ilvl w:val="0"/>
          <w:numId w:val="9"/>
        </w:numPr>
        <w:spacing w:after="120"/>
        <w:ind w:firstLineChars="0"/>
        <w:rPr>
          <w:b/>
          <w:bCs/>
          <w:iCs/>
          <w:u w:val="single"/>
        </w:rPr>
      </w:pPr>
      <w:r>
        <w:rPr>
          <w:b/>
          <w:bCs/>
          <w:iCs/>
          <w:u w:val="single"/>
        </w:rPr>
        <w:t>SSB-less based RRM (vivo, ZTE, Ericsson)</w:t>
      </w:r>
    </w:p>
    <w:p w14:paraId="428E401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42CABEEE" w14:textId="100E27FB" w:rsidR="00A50E32" w:rsidRPr="00413FD9" w:rsidRDefault="00CD1844" w:rsidP="00413FD9">
      <w:pPr>
        <w:pStyle w:val="ListParagraph"/>
        <w:numPr>
          <w:ilvl w:val="2"/>
          <w:numId w:val="9"/>
        </w:numPr>
        <w:spacing w:after="120"/>
        <w:ind w:firstLineChars="0"/>
        <w:rPr>
          <w:b/>
          <w:bCs/>
          <w:iCs/>
        </w:rPr>
      </w:pPr>
      <w:r w:rsidRPr="00CD1844">
        <w:rPr>
          <w:rFonts w:eastAsia="SimSun"/>
          <w:bCs/>
        </w:rPr>
        <w:t xml:space="preserve">RAN4 need study on the </w:t>
      </w:r>
      <w:r w:rsidRPr="00CD1844">
        <w:rPr>
          <w:rFonts w:eastAsia="SimSun"/>
          <w:bCs/>
          <w:highlight w:val="yellow"/>
        </w:rPr>
        <w:t>applicable conditions on the SSB-less</w:t>
      </w:r>
      <w:r w:rsidRPr="00CD1844">
        <w:rPr>
          <w:rFonts w:eastAsia="SimSun"/>
          <w:bCs/>
        </w:rPr>
        <w:t xml:space="preserve"> operation</w:t>
      </w:r>
    </w:p>
    <w:p w14:paraId="275D14D0" w14:textId="4A725BFF"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2(Ericsson):</w:t>
      </w:r>
    </w:p>
    <w:p w14:paraId="177EBAA6" w14:textId="77777777" w:rsidR="00CD1844" w:rsidRPr="00CD1844" w:rsidRDefault="00CD1844" w:rsidP="00CD1844">
      <w:pPr>
        <w:pStyle w:val="ListParagraph"/>
        <w:numPr>
          <w:ilvl w:val="2"/>
          <w:numId w:val="9"/>
        </w:numPr>
        <w:spacing w:after="120"/>
        <w:ind w:firstLineChars="0"/>
        <w:rPr>
          <w:rFonts w:eastAsia="SimSun"/>
          <w:bCs/>
        </w:rPr>
      </w:pPr>
      <w:r w:rsidRPr="00CD1844">
        <w:rPr>
          <w:rFonts w:eastAsia="SimSun"/>
          <w:bCs/>
        </w:rPr>
        <w:t xml:space="preserve">RAN4 to </w:t>
      </w:r>
      <w:r w:rsidRPr="00CD1844">
        <w:rPr>
          <w:rFonts w:eastAsia="SimSun"/>
          <w:bCs/>
          <w:highlight w:val="yellow"/>
        </w:rPr>
        <w:t>study the</w:t>
      </w:r>
      <w:r w:rsidRPr="00CD1844">
        <w:rPr>
          <w:rFonts w:eastAsia="SimSun"/>
          <w:bCs/>
        </w:rPr>
        <w:t xml:space="preserve"> </w:t>
      </w:r>
      <w:r w:rsidRPr="00CD1844">
        <w:rPr>
          <w:rFonts w:eastAsia="SimSun"/>
          <w:bCs/>
          <w:highlight w:val="yellow"/>
        </w:rPr>
        <w:t>SSB-less cell for NES</w:t>
      </w:r>
      <w:r w:rsidRPr="00CD1844">
        <w:rPr>
          <w:rFonts w:eastAsia="SimSun"/>
          <w:bCs/>
        </w:rPr>
        <w:t xml:space="preserve"> at least as follow.</w:t>
      </w:r>
    </w:p>
    <w:p w14:paraId="73CB3CDB" w14:textId="1D9C4748" w:rsidR="00CD1844" w:rsidRPr="00CD1844" w:rsidRDefault="00CD1844" w:rsidP="00CD1844">
      <w:pPr>
        <w:pStyle w:val="ListParagraph"/>
        <w:numPr>
          <w:ilvl w:val="3"/>
          <w:numId w:val="9"/>
        </w:numPr>
        <w:spacing w:after="120"/>
        <w:ind w:firstLineChars="0"/>
        <w:rPr>
          <w:rFonts w:eastAsia="SimSun"/>
          <w:bCs/>
        </w:rPr>
      </w:pPr>
      <w:r w:rsidRPr="00CD1844">
        <w:rPr>
          <w:rFonts w:eastAsia="SimSun"/>
          <w:bCs/>
        </w:rPr>
        <w:t xml:space="preserve">The </w:t>
      </w:r>
      <w:r w:rsidRPr="00CD1844">
        <w:rPr>
          <w:rFonts w:eastAsia="SimSun"/>
          <w:bCs/>
          <w:highlight w:val="yellow"/>
        </w:rPr>
        <w:t>conditions</w:t>
      </w:r>
      <w:r w:rsidRPr="00CD1844">
        <w:rPr>
          <w:rFonts w:eastAsia="SimSun"/>
          <w:bCs/>
        </w:rPr>
        <w:t xml:space="preserve"> for intra-band and inter-band colocated SSB-less Scell activation.</w:t>
      </w:r>
    </w:p>
    <w:p w14:paraId="56EA937F" w14:textId="0F674A0F" w:rsidR="00CD1844" w:rsidRPr="00CD1844" w:rsidRDefault="00CD1844" w:rsidP="00CD1844">
      <w:pPr>
        <w:pStyle w:val="ListParagraph"/>
        <w:numPr>
          <w:ilvl w:val="3"/>
          <w:numId w:val="9"/>
        </w:numPr>
        <w:spacing w:after="120"/>
        <w:ind w:firstLineChars="0"/>
        <w:rPr>
          <w:rFonts w:eastAsia="SimSun"/>
          <w:bCs/>
        </w:rPr>
      </w:pPr>
      <w:r w:rsidRPr="00CD1844">
        <w:rPr>
          <w:rFonts w:eastAsia="SimSun"/>
          <w:bCs/>
        </w:rPr>
        <w:t xml:space="preserve">The </w:t>
      </w:r>
      <w:r w:rsidRPr="00CD1844">
        <w:rPr>
          <w:rFonts w:eastAsia="SimSun"/>
          <w:bCs/>
          <w:highlight w:val="yellow"/>
        </w:rPr>
        <w:t>UE behaviour and relavant NW assistant information</w:t>
      </w:r>
      <w:r w:rsidRPr="00CD1844">
        <w:rPr>
          <w:rFonts w:eastAsia="SimSun"/>
          <w:bCs/>
        </w:rPr>
        <w:t xml:space="preserve"> once SSB-less conditions are not met.</w:t>
      </w:r>
    </w:p>
    <w:p w14:paraId="38F42C8E" w14:textId="4E011EA2" w:rsidR="00CD1844" w:rsidRPr="00CD1844" w:rsidRDefault="00CD1844" w:rsidP="00CD1844">
      <w:pPr>
        <w:pStyle w:val="ListParagraph"/>
        <w:numPr>
          <w:ilvl w:val="3"/>
          <w:numId w:val="9"/>
        </w:numPr>
        <w:spacing w:after="120"/>
        <w:ind w:firstLineChars="0"/>
        <w:rPr>
          <w:rFonts w:eastAsia="SimSun"/>
          <w:bCs/>
        </w:rPr>
      </w:pPr>
      <w:r w:rsidRPr="00CD1844">
        <w:rPr>
          <w:rFonts w:eastAsia="SimSun"/>
          <w:bCs/>
        </w:rPr>
        <w:t>Other scenarios are not precluded.</w:t>
      </w:r>
    </w:p>
    <w:p w14:paraId="54AA1B7A" w14:textId="59029FB8" w:rsidR="00302673" w:rsidRDefault="00302673" w:rsidP="0030267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1CECED6A" w14:textId="77777777" w:rsidR="00302673" w:rsidRPr="00302673" w:rsidRDefault="00302673" w:rsidP="00302673">
      <w:pPr>
        <w:pStyle w:val="ListParagraph"/>
        <w:numPr>
          <w:ilvl w:val="2"/>
          <w:numId w:val="9"/>
        </w:numPr>
        <w:spacing w:after="120"/>
        <w:ind w:firstLineChars="0"/>
        <w:rPr>
          <w:rFonts w:eastAsia="SimSun"/>
          <w:bCs/>
        </w:rPr>
      </w:pPr>
      <w:r w:rsidRPr="00302673">
        <w:rPr>
          <w:rFonts w:eastAsia="SimSun"/>
          <w:bCs/>
        </w:rPr>
        <w:t xml:space="preserve">The NW energy efficiency should be studied from 6G day 1. The SSB-less, on-demand/adaptive SSB/SIB1 could be candidate solutions. </w:t>
      </w:r>
    </w:p>
    <w:p w14:paraId="423769E9" w14:textId="1AE36616" w:rsidR="00413FD9" w:rsidRPr="00D44975" w:rsidRDefault="00302673" w:rsidP="00413FD9">
      <w:pPr>
        <w:pStyle w:val="ListParagraph"/>
        <w:numPr>
          <w:ilvl w:val="3"/>
          <w:numId w:val="9"/>
        </w:numPr>
        <w:spacing w:after="120"/>
        <w:ind w:firstLineChars="0"/>
        <w:rPr>
          <w:rFonts w:eastAsia="SimSun"/>
          <w:bCs/>
        </w:rPr>
      </w:pPr>
      <w:r w:rsidRPr="00302673">
        <w:rPr>
          <w:rFonts w:eastAsia="SimSun"/>
          <w:bCs/>
          <w:highlight w:val="yellow"/>
        </w:rPr>
        <w:t>SSB-less operation benefits the co-located deployment</w:t>
      </w:r>
      <w:r w:rsidRPr="00302673">
        <w:rPr>
          <w:rFonts w:eastAsia="SimSun"/>
          <w:bCs/>
        </w:rPr>
        <w:t xml:space="preserve"> to achieve NW power saving, including both intra-band and inter-band multi-carriers/TRPs/cells.</w:t>
      </w:r>
    </w:p>
    <w:p w14:paraId="68541D24" w14:textId="77777777" w:rsidR="00413FD9" w:rsidRPr="00413FD9" w:rsidRDefault="00413FD9" w:rsidP="00413FD9">
      <w:pPr>
        <w:spacing w:after="120"/>
        <w:rPr>
          <w:rFonts w:eastAsia="MS Mincho"/>
          <w:b/>
          <w:bCs/>
          <w:iCs/>
        </w:rPr>
      </w:pPr>
    </w:p>
    <w:p w14:paraId="3BC0ACBB" w14:textId="764FB22A" w:rsidR="00D963D8" w:rsidRDefault="00964890">
      <w:pPr>
        <w:spacing w:after="120"/>
        <w:rPr>
          <w:rFonts w:eastAsia="MS Mincho"/>
          <w:b/>
          <w:bCs/>
          <w:iCs/>
        </w:rPr>
      </w:pPr>
      <w:r>
        <w:rPr>
          <w:rFonts w:eastAsia="MS Mincho"/>
          <w:b/>
          <w:bCs/>
          <w:iCs/>
        </w:rPr>
        <w:t>&lt;&lt;&lt;&lt;&lt;UE power saving&gt;&gt;&gt;&gt;&gt;</w:t>
      </w:r>
    </w:p>
    <w:p w14:paraId="3DDFA6BA" w14:textId="04752855" w:rsidR="00A50E32" w:rsidRDefault="00964890">
      <w:pPr>
        <w:pStyle w:val="ListParagraph"/>
        <w:numPr>
          <w:ilvl w:val="0"/>
          <w:numId w:val="9"/>
        </w:numPr>
        <w:spacing w:after="120"/>
        <w:ind w:firstLineChars="0"/>
        <w:rPr>
          <w:b/>
          <w:bCs/>
          <w:iCs/>
          <w:u w:val="single"/>
        </w:rPr>
      </w:pPr>
      <w:r>
        <w:rPr>
          <w:b/>
          <w:bCs/>
          <w:iCs/>
          <w:u w:val="single"/>
        </w:rPr>
        <w:t>UE type/state based RRM relaxation (</w:t>
      </w:r>
      <w:r w:rsidR="005B22BE">
        <w:rPr>
          <w:b/>
          <w:bCs/>
          <w:iCs/>
          <w:u w:val="single"/>
        </w:rPr>
        <w:t xml:space="preserve">CATT, </w:t>
      </w:r>
      <w:r>
        <w:rPr>
          <w:b/>
          <w:bCs/>
          <w:iCs/>
          <w:u w:val="single"/>
        </w:rPr>
        <w:t>vivo</w:t>
      </w:r>
      <w:r w:rsidR="005B22BE">
        <w:rPr>
          <w:b/>
          <w:bCs/>
          <w:iCs/>
          <w:u w:val="single"/>
        </w:rPr>
        <w:t xml:space="preserve">, </w:t>
      </w:r>
      <w:r>
        <w:rPr>
          <w:b/>
          <w:bCs/>
          <w:iCs/>
          <w:u w:val="single"/>
        </w:rPr>
        <w:t>Nokia, ZTE, Ericsson)</w:t>
      </w:r>
    </w:p>
    <w:p w14:paraId="4C40AD3B" w14:textId="77777777" w:rsidR="00413FD9" w:rsidRDefault="00413FD9"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1(CATT):</w:t>
      </w:r>
    </w:p>
    <w:p w14:paraId="684284E0" w14:textId="77777777" w:rsidR="00413FD9" w:rsidRPr="00413FD9" w:rsidRDefault="00413FD9" w:rsidP="00413FD9">
      <w:pPr>
        <w:pStyle w:val="ListParagraph"/>
        <w:numPr>
          <w:ilvl w:val="2"/>
          <w:numId w:val="9"/>
        </w:numPr>
        <w:spacing w:after="120"/>
        <w:ind w:firstLineChars="0"/>
        <w:rPr>
          <w:b/>
          <w:bCs/>
          <w:iCs/>
          <w:u w:val="single"/>
        </w:rPr>
      </w:pPr>
      <w:r w:rsidRPr="00413FD9">
        <w:rPr>
          <w:rFonts w:eastAsia="SimSun"/>
          <w:bCs/>
        </w:rPr>
        <w:t xml:space="preserve">When UE is in </w:t>
      </w:r>
      <w:r w:rsidRPr="00D963D8">
        <w:rPr>
          <w:rFonts w:eastAsia="SimSun"/>
          <w:bCs/>
          <w:highlight w:val="yellow"/>
        </w:rPr>
        <w:t>a low battery state, the RRM strategy</w:t>
      </w:r>
      <w:r w:rsidRPr="00413FD9">
        <w:rPr>
          <w:rFonts w:eastAsia="SimSun"/>
          <w:bCs/>
        </w:rPr>
        <w:t xml:space="preserve"> (such as cell selection, handover, etc.) can prioritize more energy-efficient operations, rather than just making decisions based on legacy conditions.</w:t>
      </w:r>
      <w:r>
        <w:rPr>
          <w:rFonts w:eastAsia="SimSun"/>
          <w:bCs/>
        </w:rPr>
        <w:t xml:space="preserve"> </w:t>
      </w:r>
    </w:p>
    <w:p w14:paraId="7CCC14F6" w14:textId="77777777" w:rsidR="00D963D8" w:rsidRDefault="00D963D8" w:rsidP="00D963D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569503B5" w14:textId="38C16270" w:rsidR="00413FD9" w:rsidRPr="00D963D8" w:rsidRDefault="00D963D8" w:rsidP="00D963D8">
      <w:pPr>
        <w:pStyle w:val="ListParagraph"/>
        <w:numPr>
          <w:ilvl w:val="2"/>
          <w:numId w:val="9"/>
        </w:numPr>
        <w:overflowPunct/>
        <w:autoSpaceDE/>
        <w:autoSpaceDN/>
        <w:adjustRightInd/>
        <w:spacing w:after="120"/>
        <w:ind w:firstLineChars="0"/>
        <w:textAlignment w:val="auto"/>
        <w:rPr>
          <w:rFonts w:eastAsia="SimSun"/>
        </w:rPr>
      </w:pPr>
      <w:r w:rsidRPr="00D963D8">
        <w:rPr>
          <w:rFonts w:eastAsia="SimSun"/>
          <w:bCs/>
        </w:rPr>
        <w:t xml:space="preserve">Study how to </w:t>
      </w:r>
      <w:r w:rsidRPr="00D963D8">
        <w:rPr>
          <w:rFonts w:eastAsia="SimSun"/>
          <w:bCs/>
          <w:highlight w:val="yellow"/>
        </w:rPr>
        <w:t>harmonise various UE power saving measurement relaxations</w:t>
      </w:r>
      <w:r w:rsidRPr="00D963D8">
        <w:rPr>
          <w:rFonts w:eastAsia="SimSun"/>
          <w:bCs/>
        </w:rPr>
        <w:t xml:space="preserve"> under a single, clear framework providing real world power saving gains. Consider power saving features at least from R15 to R19, RedCap and LP-WUS/WUR and consider idle-/inactive mode and connected mode.</w:t>
      </w:r>
    </w:p>
    <w:p w14:paraId="329EE0FA" w14:textId="77777777"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22CCC948" w14:textId="3E4E6BEF" w:rsidR="00413FD9" w:rsidRPr="00CD1844" w:rsidRDefault="00CD1844" w:rsidP="00CD1844">
      <w:pPr>
        <w:pStyle w:val="ListParagraph"/>
        <w:numPr>
          <w:ilvl w:val="2"/>
          <w:numId w:val="9"/>
        </w:numPr>
        <w:overflowPunct/>
        <w:autoSpaceDE/>
        <w:autoSpaceDN/>
        <w:adjustRightInd/>
        <w:spacing w:after="120"/>
        <w:ind w:firstLineChars="0"/>
        <w:textAlignment w:val="auto"/>
        <w:rPr>
          <w:rFonts w:eastAsia="SimSun"/>
        </w:rPr>
      </w:pPr>
      <w:r w:rsidRPr="00CD1844">
        <w:rPr>
          <w:rFonts w:eastAsia="SimSun"/>
          <w:bCs/>
        </w:rPr>
        <w:t xml:space="preserve">For UE power saving in EE, RAN4 study the potential to </w:t>
      </w:r>
      <w:r w:rsidRPr="00CD1844">
        <w:rPr>
          <w:rFonts w:eastAsia="SimSun"/>
          <w:bCs/>
          <w:highlight w:val="yellow"/>
        </w:rPr>
        <w:t>define consistent/comprehensive UE power saving relaxation schemes at Day 1</w:t>
      </w:r>
      <w:r w:rsidRPr="00CD1844">
        <w:rPr>
          <w:rFonts w:eastAsia="SimSun"/>
          <w:bCs/>
        </w:rPr>
        <w:t>, instead of introducing multiple relaxation factors release by release</w:t>
      </w:r>
    </w:p>
    <w:p w14:paraId="7BD6EEE9" w14:textId="77777777"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4(Ericsson):</w:t>
      </w:r>
    </w:p>
    <w:p w14:paraId="1C31EEAD" w14:textId="31F7BDAF" w:rsidR="00CD1844" w:rsidRPr="00CD1844" w:rsidRDefault="00CD1844" w:rsidP="00CD1844">
      <w:pPr>
        <w:pStyle w:val="ListParagraph"/>
        <w:numPr>
          <w:ilvl w:val="2"/>
          <w:numId w:val="9"/>
        </w:numPr>
        <w:overflowPunct/>
        <w:autoSpaceDE/>
        <w:autoSpaceDN/>
        <w:adjustRightInd/>
        <w:spacing w:after="120"/>
        <w:ind w:firstLineChars="0"/>
        <w:textAlignment w:val="auto"/>
        <w:rPr>
          <w:rFonts w:eastAsia="SimSun"/>
        </w:rPr>
      </w:pPr>
      <w:r w:rsidRPr="00CD1844">
        <w:rPr>
          <w:rFonts w:eastAsia="SimSun"/>
          <w:bCs/>
        </w:rPr>
        <w:t xml:space="preserve">RAN4 to evaluate and define a </w:t>
      </w:r>
      <w:r w:rsidRPr="00CD1844">
        <w:rPr>
          <w:rFonts w:eastAsia="SimSun"/>
          <w:bCs/>
          <w:highlight w:val="yellow"/>
        </w:rPr>
        <w:t>simple unified RRM relaxation solution</w:t>
      </w:r>
      <w:r w:rsidRPr="00CD1844">
        <w:rPr>
          <w:rFonts w:eastAsia="SimSun"/>
          <w:bCs/>
        </w:rPr>
        <w:t xml:space="preserve"> for UE power saving.</w:t>
      </w:r>
    </w:p>
    <w:p w14:paraId="4226F67A" w14:textId="77777777" w:rsidR="00302673" w:rsidRDefault="00302673" w:rsidP="0030267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0B6D20B2" w14:textId="2899F036" w:rsidR="00CD1844" w:rsidRPr="00302673" w:rsidRDefault="00302673" w:rsidP="00302673">
      <w:pPr>
        <w:pStyle w:val="ListParagraph"/>
        <w:numPr>
          <w:ilvl w:val="2"/>
          <w:numId w:val="9"/>
        </w:numPr>
        <w:overflowPunct/>
        <w:autoSpaceDE/>
        <w:autoSpaceDN/>
        <w:adjustRightInd/>
        <w:spacing w:after="120"/>
        <w:ind w:firstLineChars="0"/>
        <w:textAlignment w:val="auto"/>
        <w:rPr>
          <w:rFonts w:eastAsia="SimSun"/>
        </w:rPr>
      </w:pPr>
      <w:r w:rsidRPr="00302673">
        <w:rPr>
          <w:rFonts w:eastAsia="SimSun"/>
          <w:bCs/>
        </w:rPr>
        <w:t>At least the measurement relaxation for the sake of UE energy efficiency should be studied from 6G day 1</w:t>
      </w:r>
      <w:r>
        <w:rPr>
          <w:rFonts w:eastAsia="SimSun"/>
          <w:bCs/>
        </w:rPr>
        <w:t>.</w:t>
      </w:r>
    </w:p>
    <w:p w14:paraId="0A3F8491" w14:textId="77777777" w:rsidR="00302673" w:rsidRPr="00302673" w:rsidRDefault="00302673" w:rsidP="00302673">
      <w:pPr>
        <w:spacing w:after="120"/>
        <w:rPr>
          <w:rFonts w:eastAsia="SimSun"/>
        </w:rPr>
      </w:pPr>
    </w:p>
    <w:p w14:paraId="480C1113" w14:textId="258D7D7B" w:rsidR="00A50E32" w:rsidRDefault="00964890">
      <w:pPr>
        <w:pStyle w:val="ListParagraph"/>
        <w:numPr>
          <w:ilvl w:val="0"/>
          <w:numId w:val="9"/>
        </w:numPr>
        <w:spacing w:after="120"/>
        <w:ind w:firstLineChars="0"/>
        <w:rPr>
          <w:b/>
          <w:bCs/>
          <w:iCs/>
          <w:u w:val="single"/>
        </w:rPr>
      </w:pPr>
      <w:r>
        <w:rPr>
          <w:b/>
          <w:bCs/>
          <w:iCs/>
          <w:u w:val="single"/>
        </w:rPr>
        <w:t>LR based solutions for UE power saving (</w:t>
      </w:r>
      <w:r w:rsidR="005B22BE">
        <w:rPr>
          <w:b/>
          <w:bCs/>
          <w:iCs/>
          <w:u w:val="single"/>
        </w:rPr>
        <w:t>CATT, Ericsson</w:t>
      </w:r>
      <w:r>
        <w:rPr>
          <w:b/>
          <w:bCs/>
          <w:iCs/>
          <w:u w:val="single"/>
        </w:rPr>
        <w:t>)</w:t>
      </w:r>
    </w:p>
    <w:p w14:paraId="4BF2AAAD" w14:textId="27C7A599"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413FD9">
        <w:rPr>
          <w:rFonts w:eastAsia="SimSun"/>
        </w:rPr>
        <w:t>CATT</w:t>
      </w:r>
      <w:r>
        <w:rPr>
          <w:rFonts w:eastAsia="SimSun"/>
        </w:rPr>
        <w:t>):</w:t>
      </w:r>
    </w:p>
    <w:p w14:paraId="743F816B" w14:textId="155654B5" w:rsidR="00413FD9" w:rsidRPr="00413FD9" w:rsidRDefault="00413FD9" w:rsidP="00413FD9">
      <w:pPr>
        <w:pStyle w:val="ListParagraph"/>
        <w:numPr>
          <w:ilvl w:val="2"/>
          <w:numId w:val="9"/>
        </w:numPr>
        <w:spacing w:after="120"/>
        <w:ind w:firstLineChars="0"/>
        <w:rPr>
          <w:b/>
          <w:bCs/>
          <w:iCs/>
          <w:u w:val="single"/>
        </w:rPr>
      </w:pPr>
      <w:r w:rsidRPr="00413FD9">
        <w:rPr>
          <w:rFonts w:eastAsia="SimSun"/>
          <w:bCs/>
        </w:rPr>
        <w:t>RAN4 to study LR-based solutions for UE power saving.</w:t>
      </w:r>
      <w:r w:rsidR="00964890">
        <w:rPr>
          <w:rFonts w:eastAsia="SimSun"/>
          <w:bCs/>
        </w:rPr>
        <w:t xml:space="preserve"> </w:t>
      </w:r>
    </w:p>
    <w:p w14:paraId="4F251DB4" w14:textId="7F8363AA" w:rsidR="00413FD9" w:rsidRDefault="00D963D8" w:rsidP="00413FD9">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2B022C4A" w14:textId="1246E7EF" w:rsidR="00D963D8" w:rsidRDefault="00D963D8" w:rsidP="00D963D8">
      <w:pPr>
        <w:pStyle w:val="ListParagraph"/>
        <w:numPr>
          <w:ilvl w:val="2"/>
          <w:numId w:val="9"/>
        </w:numPr>
        <w:overflowPunct/>
        <w:autoSpaceDE/>
        <w:autoSpaceDN/>
        <w:adjustRightInd/>
        <w:spacing w:after="120"/>
        <w:ind w:firstLineChars="0"/>
        <w:textAlignment w:val="auto"/>
        <w:rPr>
          <w:rFonts w:eastAsia="SimSun"/>
        </w:rPr>
      </w:pPr>
      <w:r w:rsidRPr="00D963D8">
        <w:rPr>
          <w:rFonts w:eastAsia="SimSun"/>
          <w:highlight w:val="magenta"/>
        </w:rPr>
        <w:t>Based on RAN1 work</w:t>
      </w:r>
      <w:r w:rsidRPr="00D963D8">
        <w:rPr>
          <w:rFonts w:eastAsia="SimSun"/>
        </w:rPr>
        <w:t>, study how to define requirements for WUS for both idle/inactive and connected mode in 6G framework</w:t>
      </w:r>
    </w:p>
    <w:p w14:paraId="5B00C107" w14:textId="77777777" w:rsidR="00CD1844" w:rsidRDefault="00CD1844" w:rsidP="00CD184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3(Ericsson):</w:t>
      </w:r>
    </w:p>
    <w:p w14:paraId="548A0FC1" w14:textId="073B67D1" w:rsidR="00D963D8" w:rsidRPr="00CD1844" w:rsidRDefault="00CD1844" w:rsidP="00CD1844">
      <w:pPr>
        <w:pStyle w:val="ListParagraph"/>
        <w:numPr>
          <w:ilvl w:val="2"/>
          <w:numId w:val="9"/>
        </w:numPr>
        <w:overflowPunct/>
        <w:autoSpaceDE/>
        <w:autoSpaceDN/>
        <w:adjustRightInd/>
        <w:spacing w:after="120"/>
        <w:ind w:firstLineChars="0"/>
        <w:textAlignment w:val="auto"/>
        <w:rPr>
          <w:rFonts w:eastAsia="SimSun"/>
        </w:rPr>
      </w:pPr>
      <w:r w:rsidRPr="00CD1844">
        <w:rPr>
          <w:rFonts w:eastAsia="SimSun" w:hint="eastAsia"/>
          <w:bCs/>
        </w:rPr>
        <w:t>RAN4 to</w:t>
      </w:r>
      <w:r w:rsidRPr="00CD1844">
        <w:rPr>
          <w:rFonts w:eastAsia="SimSun"/>
          <w:bCs/>
        </w:rPr>
        <w:t xml:space="preserve"> </w:t>
      </w:r>
      <w:r w:rsidRPr="00CD1844">
        <w:rPr>
          <w:rFonts w:eastAsia="SimSun"/>
          <w:bCs/>
          <w:highlight w:val="yellow"/>
        </w:rPr>
        <w:t>study and evaluate a</w:t>
      </w:r>
      <w:r w:rsidRPr="00CD1844">
        <w:rPr>
          <w:rFonts w:eastAsia="SimSun" w:hint="eastAsia"/>
          <w:bCs/>
          <w:highlight w:val="yellow"/>
        </w:rPr>
        <w:t>n</w:t>
      </w:r>
      <w:r w:rsidRPr="00CD1844">
        <w:rPr>
          <w:rFonts w:eastAsia="SimSun"/>
          <w:bCs/>
          <w:highlight w:val="yellow"/>
        </w:rPr>
        <w:t xml:space="preserve"> OFDM-based LP-WUS/WUR </w:t>
      </w:r>
      <w:r w:rsidRPr="00CD1844">
        <w:rPr>
          <w:rFonts w:eastAsia="SimSun" w:hint="eastAsia"/>
          <w:bCs/>
          <w:highlight w:val="yellow"/>
        </w:rPr>
        <w:t>mobility performance</w:t>
      </w:r>
      <w:r w:rsidRPr="00CD1844">
        <w:rPr>
          <w:rFonts w:eastAsia="SimSun" w:hint="eastAsia"/>
          <w:bCs/>
        </w:rPr>
        <w:t xml:space="preserve"> </w:t>
      </w:r>
      <w:r w:rsidRPr="00CD1844">
        <w:rPr>
          <w:rFonts w:eastAsia="SimSun"/>
          <w:bCs/>
        </w:rPr>
        <w:t>together with NES in both IDLE and CONNECTED mode in 6G</w:t>
      </w:r>
      <w:r>
        <w:rPr>
          <w:rFonts w:eastAsia="SimSun"/>
          <w:bCs/>
        </w:rPr>
        <w:t>.</w:t>
      </w:r>
    </w:p>
    <w:p w14:paraId="23238BBA" w14:textId="78980CC0" w:rsidR="00302673" w:rsidRDefault="00302673" w:rsidP="00302673">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25B431BE" w14:textId="09748D6D" w:rsidR="00302673" w:rsidRPr="00413FD9" w:rsidRDefault="00302673" w:rsidP="00302673">
      <w:pPr>
        <w:pStyle w:val="ListParagraph"/>
        <w:numPr>
          <w:ilvl w:val="2"/>
          <w:numId w:val="9"/>
        </w:numPr>
        <w:spacing w:after="120"/>
        <w:ind w:firstLineChars="0"/>
        <w:rPr>
          <w:b/>
          <w:bCs/>
          <w:iCs/>
          <w:u w:val="single"/>
        </w:rPr>
      </w:pPr>
      <w:r w:rsidRPr="00302673">
        <w:rPr>
          <w:rFonts w:eastAsia="SimSun"/>
          <w:bCs/>
        </w:rPr>
        <w:t xml:space="preserve">Whether the DL WUS could be used for measurements or synchronization, </w:t>
      </w:r>
      <w:r w:rsidRPr="00302673">
        <w:rPr>
          <w:rFonts w:eastAsia="SimSun"/>
          <w:bCs/>
          <w:highlight w:val="magenta"/>
        </w:rPr>
        <w:t>need to wait more other WG inputs</w:t>
      </w:r>
      <w:r w:rsidRPr="00413FD9">
        <w:rPr>
          <w:rFonts w:eastAsia="SimSun"/>
          <w:bCs/>
        </w:rPr>
        <w:t>.</w:t>
      </w:r>
      <w:r>
        <w:rPr>
          <w:rFonts w:eastAsia="SimSun"/>
          <w:bCs/>
        </w:rPr>
        <w:t xml:space="preserve"> </w:t>
      </w:r>
    </w:p>
    <w:p w14:paraId="5E5244AF" w14:textId="77777777" w:rsidR="00CD1844" w:rsidRPr="00D44975" w:rsidRDefault="00CD1844" w:rsidP="00D44975">
      <w:pPr>
        <w:spacing w:after="120"/>
        <w:rPr>
          <w:rFonts w:eastAsia="SimSun"/>
        </w:rPr>
      </w:pPr>
    </w:p>
    <w:p w14:paraId="11F7E823" w14:textId="1401B655" w:rsidR="00A50E32" w:rsidRDefault="00CD1844">
      <w:pPr>
        <w:pStyle w:val="ListParagraph"/>
        <w:numPr>
          <w:ilvl w:val="0"/>
          <w:numId w:val="9"/>
        </w:numPr>
        <w:spacing w:after="120"/>
        <w:ind w:firstLineChars="0"/>
        <w:rPr>
          <w:b/>
          <w:bCs/>
          <w:iCs/>
          <w:u w:val="single"/>
        </w:rPr>
      </w:pPr>
      <w:r w:rsidRPr="00CD1844">
        <w:rPr>
          <w:b/>
          <w:bCs/>
          <w:iCs/>
          <w:u w:val="single"/>
        </w:rPr>
        <w:t>BWP switching delay reduction</w:t>
      </w:r>
      <w:r w:rsidR="00964890">
        <w:rPr>
          <w:b/>
          <w:bCs/>
          <w:iCs/>
          <w:u w:val="single"/>
        </w:rPr>
        <w:t xml:space="preserve"> </w:t>
      </w:r>
    </w:p>
    <w:p w14:paraId="5C514190" w14:textId="126D027D"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CD1844">
        <w:rPr>
          <w:rFonts w:eastAsia="SimSun"/>
        </w:rPr>
        <w:t>vivo</w:t>
      </w:r>
      <w:r>
        <w:rPr>
          <w:rFonts w:eastAsia="SimSun"/>
        </w:rPr>
        <w:t>):</w:t>
      </w:r>
    </w:p>
    <w:p w14:paraId="0B98957A" w14:textId="3A7859DE" w:rsidR="00A50E32" w:rsidRPr="00413FD9" w:rsidRDefault="00CD1844" w:rsidP="00413FD9">
      <w:pPr>
        <w:pStyle w:val="ListParagraph"/>
        <w:numPr>
          <w:ilvl w:val="2"/>
          <w:numId w:val="9"/>
        </w:numPr>
        <w:spacing w:after="120"/>
        <w:ind w:firstLineChars="0"/>
        <w:rPr>
          <w:rFonts w:eastAsia="SimSun"/>
        </w:rPr>
      </w:pPr>
      <w:r w:rsidRPr="00CD1844">
        <w:rPr>
          <w:rFonts w:eastAsia="SimSun"/>
          <w:bCs/>
        </w:rPr>
        <w:t>For UE power saving in EE, RAN4 study whether and how to further reduce the BWP switch delay and interruption.</w:t>
      </w:r>
    </w:p>
    <w:p w14:paraId="1062BEAD" w14:textId="77777777" w:rsidR="00413FD9" w:rsidRDefault="00413FD9" w:rsidP="00413FD9">
      <w:pPr>
        <w:pStyle w:val="ListParagraph"/>
        <w:spacing w:after="120"/>
        <w:ind w:left="1800" w:firstLineChars="0" w:firstLine="0"/>
        <w:rPr>
          <w:rFonts w:eastAsia="SimSun"/>
        </w:rPr>
      </w:pPr>
    </w:p>
    <w:p w14:paraId="77AB223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433D08" w:rsidRPr="002630BD" w:rsidRDefault="00433D08" w:rsidP="00433D08">
      <w:pPr>
        <w:pStyle w:val="ListParagraph"/>
        <w:numPr>
          <w:ilvl w:val="1"/>
          <w:numId w:val="9"/>
        </w:numPr>
        <w:overflowPunct/>
        <w:autoSpaceDE/>
        <w:autoSpaceDN/>
        <w:adjustRightInd/>
        <w:spacing w:after="120"/>
        <w:ind w:firstLineChars="0"/>
        <w:textAlignment w:val="auto"/>
        <w:rPr>
          <w:rFonts w:eastAsia="SimSun"/>
        </w:rPr>
      </w:pPr>
      <w:r w:rsidRPr="002630BD">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27245F" w14:paraId="1C209EDC" w14:textId="77777777" w:rsidTr="0027245F">
        <w:trPr>
          <w:trHeight w:val="20"/>
        </w:trPr>
        <w:tc>
          <w:tcPr>
            <w:tcW w:w="1615" w:type="dxa"/>
          </w:tcPr>
          <w:p w14:paraId="17C55379" w14:textId="77777777" w:rsidR="0027245F" w:rsidRDefault="0027245F">
            <w:pPr>
              <w:rPr>
                <w:b/>
                <w:bCs/>
                <w:sz w:val="20"/>
                <w:szCs w:val="20"/>
              </w:rPr>
            </w:pPr>
            <w:r>
              <w:rPr>
                <w:b/>
                <w:bCs/>
                <w:sz w:val="20"/>
                <w:szCs w:val="20"/>
              </w:rPr>
              <w:t>Main topics</w:t>
            </w:r>
          </w:p>
        </w:tc>
        <w:tc>
          <w:tcPr>
            <w:tcW w:w="2520" w:type="dxa"/>
          </w:tcPr>
          <w:p w14:paraId="081FF53F" w14:textId="77777777" w:rsidR="0027245F" w:rsidRDefault="0027245F">
            <w:pPr>
              <w:rPr>
                <w:sz w:val="20"/>
                <w:szCs w:val="20"/>
              </w:rPr>
            </w:pPr>
            <w:r>
              <w:rPr>
                <w:b/>
                <w:bCs/>
                <w:sz w:val="20"/>
                <w:szCs w:val="20"/>
              </w:rPr>
              <w:t>Sub-topics</w:t>
            </w:r>
          </w:p>
        </w:tc>
        <w:tc>
          <w:tcPr>
            <w:tcW w:w="2790" w:type="dxa"/>
          </w:tcPr>
          <w:p w14:paraId="4D101AC7" w14:textId="77777777" w:rsidR="0027245F" w:rsidRDefault="0027245F">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27245F" w:rsidRDefault="0027245F">
            <w:pPr>
              <w:rPr>
                <w:b/>
                <w:bCs/>
                <w:sz w:val="20"/>
                <w:szCs w:val="20"/>
              </w:rPr>
            </w:pPr>
            <w:r>
              <w:rPr>
                <w:b/>
                <w:bCs/>
                <w:sz w:val="20"/>
                <w:szCs w:val="20"/>
              </w:rPr>
              <w:t>Companies that propose to postpone the discussion until sufficient progress from other WGs</w:t>
            </w:r>
          </w:p>
        </w:tc>
      </w:tr>
      <w:tr w:rsidR="0027245F" w14:paraId="42FE5860" w14:textId="77777777" w:rsidTr="0027245F">
        <w:trPr>
          <w:trHeight w:val="20"/>
        </w:trPr>
        <w:tc>
          <w:tcPr>
            <w:tcW w:w="1615" w:type="dxa"/>
            <w:vMerge w:val="restart"/>
          </w:tcPr>
          <w:p w14:paraId="2A7B15BF" w14:textId="3EE58A05" w:rsidR="0027245F" w:rsidRDefault="0027245F" w:rsidP="0027245F">
            <w:pPr>
              <w:spacing w:after="0"/>
              <w:rPr>
                <w:b/>
                <w:bCs/>
                <w:sz w:val="20"/>
                <w:szCs w:val="20"/>
              </w:rPr>
            </w:pPr>
            <w:r>
              <w:rPr>
                <w:b/>
                <w:bCs/>
                <w:sz w:val="20"/>
                <w:szCs w:val="20"/>
              </w:rPr>
              <w:t>RRM related energy efficiency</w:t>
            </w:r>
          </w:p>
        </w:tc>
        <w:tc>
          <w:tcPr>
            <w:tcW w:w="2520" w:type="dxa"/>
          </w:tcPr>
          <w:p w14:paraId="4EFE003A" w14:textId="5E3F4315" w:rsidR="0027245F" w:rsidRDefault="0027245F" w:rsidP="0027245F">
            <w:pPr>
              <w:spacing w:after="0"/>
              <w:rPr>
                <w:sz w:val="20"/>
                <w:szCs w:val="20"/>
              </w:rPr>
            </w:pPr>
            <w:r>
              <w:rPr>
                <w:sz w:val="20"/>
                <w:szCs w:val="20"/>
              </w:rPr>
              <w:t>RRM for new SSB design(e.g., SSB periodicity extension, OD-SSB/OD-SIB1)</w:t>
            </w:r>
          </w:p>
        </w:tc>
        <w:tc>
          <w:tcPr>
            <w:tcW w:w="2790" w:type="dxa"/>
          </w:tcPr>
          <w:p w14:paraId="015B819F" w14:textId="00D1CA5C" w:rsidR="0027245F" w:rsidRDefault="0027245F" w:rsidP="0027245F">
            <w:pPr>
              <w:spacing w:after="0"/>
              <w:rPr>
                <w:sz w:val="20"/>
                <w:szCs w:val="20"/>
              </w:rPr>
            </w:pPr>
            <w:r w:rsidRPr="0027245F">
              <w:rPr>
                <w:sz w:val="20"/>
                <w:szCs w:val="20"/>
              </w:rPr>
              <w:t xml:space="preserve">CATT, Nokia, CMCC, vivo, Ericsson, ZTE </w:t>
            </w:r>
            <w:r>
              <w:rPr>
                <w:sz w:val="20"/>
                <w:szCs w:val="20"/>
              </w:rPr>
              <w:t>(6 companies)</w:t>
            </w:r>
          </w:p>
        </w:tc>
        <w:tc>
          <w:tcPr>
            <w:tcW w:w="2706" w:type="dxa"/>
          </w:tcPr>
          <w:p w14:paraId="2E886E5B" w14:textId="0D28A7C4" w:rsidR="0027245F" w:rsidRDefault="0027245F" w:rsidP="0027245F">
            <w:pPr>
              <w:rPr>
                <w:sz w:val="20"/>
                <w:szCs w:val="20"/>
              </w:rPr>
            </w:pPr>
            <w:r w:rsidRPr="0027245F">
              <w:rPr>
                <w:sz w:val="20"/>
                <w:szCs w:val="20"/>
              </w:rPr>
              <w:t>Apple, Xiaomi, CTC, HW, LGE, OPPO, QC</w:t>
            </w:r>
            <w:r>
              <w:rPr>
                <w:sz w:val="20"/>
                <w:szCs w:val="20"/>
              </w:rPr>
              <w:t>, Samsung (8 companies)</w:t>
            </w:r>
          </w:p>
        </w:tc>
      </w:tr>
      <w:tr w:rsidR="0027245F" w14:paraId="5B50025F" w14:textId="77777777" w:rsidTr="0027245F">
        <w:trPr>
          <w:trHeight w:val="20"/>
        </w:trPr>
        <w:tc>
          <w:tcPr>
            <w:tcW w:w="1615" w:type="dxa"/>
            <w:vMerge/>
          </w:tcPr>
          <w:p w14:paraId="32912C83" w14:textId="77777777" w:rsidR="0027245F" w:rsidRDefault="0027245F" w:rsidP="0027245F">
            <w:pPr>
              <w:spacing w:after="0"/>
              <w:rPr>
                <w:sz w:val="20"/>
                <w:szCs w:val="20"/>
              </w:rPr>
            </w:pPr>
          </w:p>
        </w:tc>
        <w:tc>
          <w:tcPr>
            <w:tcW w:w="2520" w:type="dxa"/>
          </w:tcPr>
          <w:p w14:paraId="0665605B" w14:textId="00753092" w:rsidR="0027245F" w:rsidRDefault="0027245F" w:rsidP="0027245F">
            <w:pPr>
              <w:spacing w:after="0"/>
              <w:rPr>
                <w:sz w:val="20"/>
                <w:szCs w:val="20"/>
              </w:rPr>
            </w:pPr>
            <w:r>
              <w:rPr>
                <w:sz w:val="20"/>
                <w:szCs w:val="20"/>
              </w:rPr>
              <w:t>SSB-less based RRM</w:t>
            </w:r>
          </w:p>
        </w:tc>
        <w:tc>
          <w:tcPr>
            <w:tcW w:w="2790" w:type="dxa"/>
          </w:tcPr>
          <w:p w14:paraId="7A2E3076" w14:textId="49828CA6" w:rsidR="0027245F" w:rsidRDefault="0027245F" w:rsidP="0027245F">
            <w:pPr>
              <w:spacing w:after="0"/>
              <w:rPr>
                <w:sz w:val="20"/>
                <w:szCs w:val="20"/>
              </w:rPr>
            </w:pPr>
            <w:r w:rsidRPr="0027245F">
              <w:rPr>
                <w:sz w:val="20"/>
                <w:szCs w:val="20"/>
              </w:rPr>
              <w:t xml:space="preserve">vivo, ZTE, Ericsson </w:t>
            </w:r>
            <w:r>
              <w:rPr>
                <w:sz w:val="20"/>
                <w:szCs w:val="20"/>
              </w:rPr>
              <w:t>(3 companies)</w:t>
            </w:r>
          </w:p>
        </w:tc>
        <w:tc>
          <w:tcPr>
            <w:tcW w:w="2706" w:type="dxa"/>
          </w:tcPr>
          <w:p w14:paraId="590621EA" w14:textId="5F045AE1" w:rsidR="0027245F" w:rsidRDefault="0027245F" w:rsidP="0027245F">
            <w:pPr>
              <w:rPr>
                <w:sz w:val="20"/>
                <w:szCs w:val="20"/>
              </w:rPr>
            </w:pPr>
            <w:r w:rsidRPr="0027245F">
              <w:rPr>
                <w:sz w:val="20"/>
                <w:szCs w:val="20"/>
              </w:rPr>
              <w:t>Apple, Xiaomi, CTC, HW, LGE, OPPO, QC</w:t>
            </w:r>
            <w:r>
              <w:rPr>
                <w:sz w:val="20"/>
                <w:szCs w:val="20"/>
              </w:rPr>
              <w:t xml:space="preserve"> (7 companies)</w:t>
            </w:r>
          </w:p>
        </w:tc>
      </w:tr>
      <w:tr w:rsidR="0027245F" w14:paraId="607F79C7" w14:textId="77777777" w:rsidTr="0027245F">
        <w:trPr>
          <w:trHeight w:val="20"/>
        </w:trPr>
        <w:tc>
          <w:tcPr>
            <w:tcW w:w="1615" w:type="dxa"/>
            <w:vMerge/>
          </w:tcPr>
          <w:p w14:paraId="2777D3B9" w14:textId="77777777" w:rsidR="0027245F" w:rsidRDefault="0027245F" w:rsidP="0027245F">
            <w:pPr>
              <w:spacing w:after="0"/>
              <w:rPr>
                <w:sz w:val="20"/>
                <w:szCs w:val="20"/>
              </w:rPr>
            </w:pPr>
          </w:p>
        </w:tc>
        <w:tc>
          <w:tcPr>
            <w:tcW w:w="2520" w:type="dxa"/>
          </w:tcPr>
          <w:p w14:paraId="3B02388C" w14:textId="4B5CD3A2" w:rsidR="0027245F" w:rsidRDefault="0027245F" w:rsidP="0027245F">
            <w:pPr>
              <w:spacing w:after="0"/>
              <w:rPr>
                <w:sz w:val="20"/>
                <w:szCs w:val="20"/>
              </w:rPr>
            </w:pPr>
            <w:r>
              <w:rPr>
                <w:sz w:val="20"/>
                <w:szCs w:val="20"/>
              </w:rPr>
              <w:t>UE type/state based RRM relaxation</w:t>
            </w:r>
          </w:p>
        </w:tc>
        <w:tc>
          <w:tcPr>
            <w:tcW w:w="2790" w:type="dxa"/>
          </w:tcPr>
          <w:p w14:paraId="5F40329E" w14:textId="153CE3F8" w:rsidR="0027245F" w:rsidRDefault="0027245F" w:rsidP="0027245F">
            <w:pPr>
              <w:spacing w:after="0"/>
              <w:rPr>
                <w:sz w:val="20"/>
                <w:szCs w:val="20"/>
              </w:rPr>
            </w:pPr>
            <w:r w:rsidRPr="0027245F">
              <w:rPr>
                <w:sz w:val="20"/>
                <w:szCs w:val="20"/>
              </w:rPr>
              <w:t xml:space="preserve">CATT, vivo, Nokia, ZTE, Ericsson </w:t>
            </w:r>
            <w:r>
              <w:rPr>
                <w:sz w:val="20"/>
                <w:szCs w:val="20"/>
              </w:rPr>
              <w:t>(5 companies)</w:t>
            </w:r>
          </w:p>
        </w:tc>
        <w:tc>
          <w:tcPr>
            <w:tcW w:w="2706" w:type="dxa"/>
          </w:tcPr>
          <w:p w14:paraId="3CE2B67C" w14:textId="664E58F2" w:rsidR="0027245F" w:rsidRDefault="0027245F" w:rsidP="0027245F">
            <w:pPr>
              <w:rPr>
                <w:sz w:val="20"/>
                <w:szCs w:val="20"/>
              </w:rPr>
            </w:pPr>
            <w:r w:rsidRPr="0027245F">
              <w:rPr>
                <w:sz w:val="20"/>
                <w:szCs w:val="20"/>
              </w:rPr>
              <w:t>Apple, Xiaomi, CTC, HW, LGE, OPPO, QC</w:t>
            </w:r>
            <w:r>
              <w:rPr>
                <w:sz w:val="20"/>
                <w:szCs w:val="20"/>
              </w:rPr>
              <w:t>, CMCC (8 companies)</w:t>
            </w:r>
          </w:p>
        </w:tc>
      </w:tr>
      <w:tr w:rsidR="0027245F" w14:paraId="265851E3" w14:textId="77777777" w:rsidTr="0027245F">
        <w:trPr>
          <w:trHeight w:val="20"/>
        </w:trPr>
        <w:tc>
          <w:tcPr>
            <w:tcW w:w="1615" w:type="dxa"/>
            <w:vMerge/>
          </w:tcPr>
          <w:p w14:paraId="156FB31E" w14:textId="77777777" w:rsidR="0027245F" w:rsidRDefault="0027245F" w:rsidP="0027245F">
            <w:pPr>
              <w:spacing w:after="0"/>
              <w:rPr>
                <w:sz w:val="20"/>
                <w:szCs w:val="20"/>
              </w:rPr>
            </w:pPr>
          </w:p>
        </w:tc>
        <w:tc>
          <w:tcPr>
            <w:tcW w:w="2520" w:type="dxa"/>
          </w:tcPr>
          <w:p w14:paraId="793747FB" w14:textId="194DA71F" w:rsidR="0027245F" w:rsidRDefault="0027245F" w:rsidP="0027245F">
            <w:pPr>
              <w:spacing w:after="0"/>
              <w:rPr>
                <w:sz w:val="20"/>
                <w:szCs w:val="20"/>
              </w:rPr>
            </w:pPr>
            <w:r>
              <w:rPr>
                <w:sz w:val="20"/>
                <w:szCs w:val="20"/>
              </w:rPr>
              <w:t>LR based solutions for UE power saving</w:t>
            </w:r>
          </w:p>
        </w:tc>
        <w:tc>
          <w:tcPr>
            <w:tcW w:w="2790" w:type="dxa"/>
          </w:tcPr>
          <w:p w14:paraId="58D17054" w14:textId="7879A286" w:rsidR="0027245F" w:rsidRDefault="0027245F" w:rsidP="0027245F">
            <w:pPr>
              <w:spacing w:after="0"/>
              <w:rPr>
                <w:sz w:val="20"/>
                <w:szCs w:val="20"/>
              </w:rPr>
            </w:pPr>
            <w:r w:rsidRPr="0027245F">
              <w:rPr>
                <w:sz w:val="20"/>
                <w:szCs w:val="20"/>
              </w:rPr>
              <w:t>CATT, Ericsson</w:t>
            </w:r>
          </w:p>
        </w:tc>
        <w:tc>
          <w:tcPr>
            <w:tcW w:w="2706" w:type="dxa"/>
          </w:tcPr>
          <w:p w14:paraId="75CF2200" w14:textId="0EF681B2" w:rsidR="0027245F" w:rsidRDefault="00D44975" w:rsidP="0027245F">
            <w:pPr>
              <w:rPr>
                <w:sz w:val="20"/>
                <w:szCs w:val="20"/>
              </w:rPr>
            </w:pPr>
            <w:r w:rsidRPr="0027245F">
              <w:rPr>
                <w:sz w:val="20"/>
                <w:szCs w:val="20"/>
              </w:rPr>
              <w:t>Apple, Xiaomi, CTC, HW, LGE, OPPO, QC</w:t>
            </w:r>
            <w:r>
              <w:rPr>
                <w:sz w:val="20"/>
                <w:szCs w:val="20"/>
              </w:rPr>
              <w:t>, CMCC, Nokia, ZTE(10 companies)</w:t>
            </w:r>
          </w:p>
        </w:tc>
      </w:tr>
      <w:tr w:rsidR="0027245F" w14:paraId="5E66A487" w14:textId="77777777" w:rsidTr="0027245F">
        <w:trPr>
          <w:trHeight w:val="20"/>
        </w:trPr>
        <w:tc>
          <w:tcPr>
            <w:tcW w:w="1615" w:type="dxa"/>
            <w:vMerge/>
          </w:tcPr>
          <w:p w14:paraId="254A3CEB" w14:textId="77777777" w:rsidR="0027245F" w:rsidRDefault="0027245F" w:rsidP="0027245F">
            <w:pPr>
              <w:spacing w:after="0"/>
              <w:rPr>
                <w:sz w:val="20"/>
                <w:szCs w:val="20"/>
              </w:rPr>
            </w:pPr>
          </w:p>
        </w:tc>
        <w:tc>
          <w:tcPr>
            <w:tcW w:w="2520" w:type="dxa"/>
          </w:tcPr>
          <w:p w14:paraId="2C0FD9D7" w14:textId="029E723D" w:rsidR="0027245F" w:rsidRDefault="00D44975" w:rsidP="0027245F">
            <w:pPr>
              <w:spacing w:after="0"/>
              <w:rPr>
                <w:sz w:val="20"/>
                <w:szCs w:val="20"/>
              </w:rPr>
            </w:pPr>
            <w:r w:rsidRPr="00D44975">
              <w:rPr>
                <w:sz w:val="20"/>
                <w:szCs w:val="20"/>
              </w:rPr>
              <w:t>BWP switching delay reduction</w:t>
            </w:r>
            <w:r>
              <w:rPr>
                <w:sz w:val="20"/>
                <w:szCs w:val="20"/>
              </w:rPr>
              <w:t xml:space="preserve"> for UE power saving</w:t>
            </w:r>
          </w:p>
        </w:tc>
        <w:tc>
          <w:tcPr>
            <w:tcW w:w="2790" w:type="dxa"/>
          </w:tcPr>
          <w:p w14:paraId="7724D81B" w14:textId="77777777" w:rsidR="0027245F" w:rsidRDefault="0027245F" w:rsidP="0027245F">
            <w:pPr>
              <w:spacing w:after="0"/>
              <w:rPr>
                <w:sz w:val="20"/>
                <w:szCs w:val="20"/>
              </w:rPr>
            </w:pPr>
            <w:r>
              <w:rPr>
                <w:sz w:val="20"/>
                <w:szCs w:val="20"/>
              </w:rPr>
              <w:t>vivo</w:t>
            </w:r>
          </w:p>
        </w:tc>
        <w:tc>
          <w:tcPr>
            <w:tcW w:w="2706" w:type="dxa"/>
          </w:tcPr>
          <w:p w14:paraId="5B837D31" w14:textId="6735D87A" w:rsidR="0027245F" w:rsidRDefault="00D44975" w:rsidP="0027245F">
            <w:pPr>
              <w:rPr>
                <w:sz w:val="20"/>
                <w:szCs w:val="20"/>
              </w:rPr>
            </w:pPr>
            <w:r w:rsidRPr="0027245F">
              <w:rPr>
                <w:sz w:val="20"/>
                <w:szCs w:val="20"/>
              </w:rPr>
              <w:t>Apple, Xiaomi, CTC, HW, LGE, OPPO, QC</w:t>
            </w:r>
            <w:r>
              <w:rPr>
                <w:sz w:val="20"/>
                <w:szCs w:val="20"/>
              </w:rPr>
              <w:t>, CMCC (8 companies)</w:t>
            </w:r>
          </w:p>
        </w:tc>
      </w:tr>
    </w:tbl>
    <w:p w14:paraId="6615EF5D" w14:textId="77777777" w:rsidR="00433D08" w:rsidRDefault="00433D08" w:rsidP="00433D08">
      <w:pPr>
        <w:pStyle w:val="ListParagraph"/>
        <w:overflowPunct/>
        <w:autoSpaceDE/>
        <w:autoSpaceDN/>
        <w:adjustRightInd/>
        <w:spacing w:after="120"/>
        <w:ind w:left="360" w:firstLineChars="0" w:firstLine="0"/>
        <w:textAlignment w:val="auto"/>
        <w:rPr>
          <w:rFonts w:eastAsia="SimSun"/>
          <w:b/>
          <w:bCs/>
        </w:rPr>
      </w:pPr>
    </w:p>
    <w:p w14:paraId="0D288D2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1E2C8CAD" w:rsidR="00B74D9B" w:rsidRPr="00B74D9B" w:rsidRDefault="00B74D9B" w:rsidP="00B74D9B">
      <w:pPr>
        <w:pStyle w:val="ListParagraph"/>
        <w:numPr>
          <w:ilvl w:val="1"/>
          <w:numId w:val="9"/>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sidRPr="00B3369D">
        <w:rPr>
          <w:rFonts w:eastAsia="SimSun"/>
          <w:bCs/>
        </w:rPr>
        <w:t xml:space="preserve">the study of </w:t>
      </w:r>
      <w:r>
        <w:rPr>
          <w:rFonts w:eastAsia="SimSun"/>
          <w:bCs/>
        </w:rPr>
        <w:t xml:space="preserve">power efficiency </w:t>
      </w:r>
      <w:r w:rsidRPr="00B3369D">
        <w:rPr>
          <w:rFonts w:eastAsia="SimSun"/>
          <w:bCs/>
        </w:rPr>
        <w:t>related RRM</w:t>
      </w:r>
      <w:r>
        <w:rPr>
          <w:rFonts w:eastAsia="SimSun"/>
          <w:bCs/>
        </w:rPr>
        <w:t xml:space="preserve"> in 6G,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62AFC5B4"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54" w:name="OLE_LINK1"/>
      <w:r>
        <w:rPr>
          <w:rFonts w:eastAsia="SimSun"/>
          <w:bCs/>
        </w:rPr>
        <w:t xml:space="preserve">power efficiency </w:t>
      </w:r>
      <w:bookmarkEnd w:id="54"/>
      <w:r>
        <w:rPr>
          <w:rFonts w:eastAsia="SimSun"/>
          <w:bCs/>
        </w:rPr>
        <w:t>related features until other WGs have sufficient progress/conclusions.</w:t>
      </w:r>
      <w:r>
        <w:rPr>
          <w:rFonts w:eastAsia="SimSun" w:hint="eastAsia"/>
          <w:bCs/>
        </w:rPr>
        <w:t xml:space="preserve"> </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0C406BCD" w:rsidR="00A50E32" w:rsidRDefault="00964890">
      <w:pPr>
        <w:numPr>
          <w:ilvl w:val="4"/>
          <w:numId w:val="9"/>
        </w:numPr>
        <w:spacing w:after="120"/>
        <w:rPr>
          <w:rFonts w:eastAsia="SimSun"/>
          <w:bCs/>
        </w:rPr>
      </w:pPr>
      <w:r>
        <w:rPr>
          <w:rFonts w:eastAsia="SimSun"/>
          <w:bCs/>
        </w:rPr>
        <w:t>Sub-topic 1: RRM for new SSB design(e.g., SSB periodicity extension, OD-SSB/OD-SIB1)</w:t>
      </w:r>
      <w:r>
        <w:t xml:space="preserve"> </w:t>
      </w:r>
    </w:p>
    <w:p w14:paraId="60722FF7" w14:textId="1E745B83" w:rsidR="00A50E32" w:rsidRDefault="00964890">
      <w:pPr>
        <w:numPr>
          <w:ilvl w:val="4"/>
          <w:numId w:val="9"/>
        </w:numPr>
        <w:spacing w:after="120"/>
        <w:rPr>
          <w:rFonts w:eastAsia="SimSun"/>
          <w:bCs/>
        </w:rPr>
      </w:pPr>
      <w:r>
        <w:rPr>
          <w:rFonts w:eastAsia="SimSun"/>
          <w:bCs/>
        </w:rPr>
        <w:t>Sub-topic 2: SSB-less based RRM</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Study scenarios where non-regular sync signal are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0E7615E" w:rsidR="00A50E32" w:rsidRDefault="00251040">
      <w:pPr>
        <w:numPr>
          <w:ilvl w:val="3"/>
          <w:numId w:val="9"/>
        </w:numPr>
        <w:spacing w:after="120"/>
        <w:rPr>
          <w:rFonts w:eastAsia="SimSun"/>
          <w:bCs/>
        </w:rPr>
      </w:pPr>
      <w:r>
        <w:rPr>
          <w:rFonts w:eastAsia="SimSun" w:hint="eastAsia"/>
          <w:bCs/>
        </w:rPr>
        <w:t>UE</w:t>
      </w:r>
      <w:r>
        <w:rPr>
          <w:rFonts w:eastAsia="SimSun"/>
          <w:bCs/>
        </w:rPr>
        <w:t xml:space="preserve"> </w:t>
      </w:r>
      <w:r w:rsidR="00964890">
        <w:rPr>
          <w:rFonts w:eastAsia="SimSun"/>
          <w:bCs/>
        </w:rPr>
        <w:t>energy saving</w:t>
      </w:r>
    </w:p>
    <w:p w14:paraId="29D6FFA8" w14:textId="778F3680"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3751A426" w14:textId="2CE0DCDF" w:rsidR="00D44975" w:rsidRDefault="00D44975" w:rsidP="00D44975">
      <w:pPr>
        <w:pStyle w:val="ListParagraph"/>
        <w:numPr>
          <w:ilvl w:val="3"/>
          <w:numId w:val="9"/>
        </w:numPr>
        <w:overflowPunct/>
        <w:autoSpaceDE/>
        <w:autoSpaceDN/>
        <w:adjustRightInd/>
        <w:spacing w:after="120"/>
        <w:ind w:firstLineChars="0"/>
        <w:textAlignment w:val="auto"/>
        <w:rPr>
          <w:rFonts w:eastAsia="SimSun"/>
        </w:rPr>
      </w:pPr>
      <w:r w:rsidRPr="009970D7">
        <w:rPr>
          <w:rFonts w:eastAsia="SimSun"/>
        </w:rPr>
        <w:t xml:space="preserve">RAN4 postpones the study of </w:t>
      </w:r>
      <w:r>
        <w:rPr>
          <w:rFonts w:eastAsia="SimSun"/>
        </w:rPr>
        <w:t xml:space="preserve">other </w:t>
      </w:r>
      <w:r>
        <w:rPr>
          <w:rFonts w:eastAsia="SimSun"/>
          <w:bCs/>
        </w:rPr>
        <w:t xml:space="preserve">power efficiency </w:t>
      </w:r>
      <w:r>
        <w:rPr>
          <w:rFonts w:eastAsia="SimSun"/>
        </w:rPr>
        <w:t>related RRM topics</w:t>
      </w:r>
      <w:r w:rsidRPr="009970D7">
        <w:rPr>
          <w:rFonts w:eastAsia="SimSun"/>
        </w:rPr>
        <w:t xml:space="preserve"> until other WGs have sufficient progress/conclusions</w:t>
      </w:r>
      <w:r>
        <w:rPr>
          <w:rFonts w:eastAsia="SimSun"/>
        </w:rPr>
        <w:t>.</w:t>
      </w:r>
    </w:p>
    <w:p w14:paraId="696AEC34" w14:textId="77777777" w:rsidR="00A50E32" w:rsidRDefault="00A50E32">
      <w:pPr>
        <w:pStyle w:val="ListParagraph"/>
        <w:spacing w:after="120"/>
        <w:ind w:left="2520" w:firstLineChars="0" w:firstLine="0"/>
        <w:rPr>
          <w:rFonts w:eastAsia="SimSun"/>
        </w:rPr>
      </w:pPr>
    </w:p>
    <w:p w14:paraId="0E32055D" w14:textId="55D2B035" w:rsidR="00A50E32" w:rsidRDefault="00964890">
      <w:pPr>
        <w:pStyle w:val="Heading3"/>
        <w:rPr>
          <w:lang w:val="en-US"/>
        </w:rPr>
      </w:pPr>
      <w:r>
        <w:rPr>
          <w:lang w:val="en-US"/>
        </w:rPr>
        <w:t xml:space="preserve">Topic </w:t>
      </w:r>
      <w:r w:rsidR="007F266E">
        <w:rPr>
          <w:lang w:val="en-US"/>
        </w:rPr>
        <w:t>2-3</w:t>
      </w:r>
      <w:r>
        <w:rPr>
          <w:lang w:val="en-US"/>
        </w:rPr>
        <w:t>: Spectrum aggregation and CA related RRM</w:t>
      </w:r>
    </w:p>
    <w:p w14:paraId="54E49FD8" w14:textId="77777777" w:rsidR="00A50E32" w:rsidRDefault="00A50E32"/>
    <w:p w14:paraId="1D311178" w14:textId="77777777" w:rsidR="00A50E32" w:rsidRDefault="00964890">
      <w:pPr>
        <w:pStyle w:val="ListParagraph"/>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1E4C5D89" w:rsidR="00E32A1E" w:rsidRDefault="00964890" w:rsidP="00E32A1E">
      <w:pPr>
        <w:pStyle w:val="ListParagraph"/>
        <w:numPr>
          <w:ilvl w:val="1"/>
          <w:numId w:val="9"/>
        </w:numPr>
        <w:spacing w:after="120"/>
        <w:ind w:firstLineChars="0"/>
        <w:rPr>
          <w:rFonts w:eastAsiaTheme="minorEastAsia"/>
          <w:bCs/>
        </w:rPr>
      </w:pPr>
      <w:r>
        <w:rPr>
          <w:iCs/>
        </w:rPr>
        <w:t>Proposal 1(</w:t>
      </w:r>
      <w:r w:rsidR="00E32A1E">
        <w:rPr>
          <w:iCs/>
        </w:rPr>
        <w:t>Xiaomi</w:t>
      </w:r>
      <w:r>
        <w:rPr>
          <w:iCs/>
        </w:rPr>
        <w:t>):</w:t>
      </w:r>
      <w:r>
        <w:rPr>
          <w:rFonts w:eastAsiaTheme="minorEastAsia"/>
          <w:bCs/>
        </w:rPr>
        <w:t xml:space="preserve"> </w:t>
      </w:r>
    </w:p>
    <w:p w14:paraId="4E126B54" w14:textId="17E462A5" w:rsidR="00E32A1E" w:rsidRPr="00E32A1E" w:rsidRDefault="00E32A1E" w:rsidP="00E32A1E">
      <w:pPr>
        <w:pStyle w:val="ListParagraph"/>
        <w:numPr>
          <w:ilvl w:val="2"/>
          <w:numId w:val="9"/>
        </w:numPr>
        <w:spacing w:after="120"/>
        <w:ind w:firstLineChars="0"/>
        <w:rPr>
          <w:rFonts w:eastAsiaTheme="minorEastAsia"/>
          <w:bCs/>
        </w:rPr>
      </w:pPr>
      <w:r w:rsidRPr="00E32A1E">
        <w:rPr>
          <w:rFonts w:eastAsiaTheme="minorEastAsia"/>
          <w:bCs/>
        </w:rPr>
        <w:t xml:space="preserve">RAN4 can </w:t>
      </w:r>
      <w:r w:rsidRPr="00E32A1E">
        <w:rPr>
          <w:rFonts w:eastAsiaTheme="minorEastAsia"/>
          <w:bCs/>
          <w:highlight w:val="yellow"/>
        </w:rPr>
        <w:t>prioritize foundational studies on 6G CA operations</w:t>
      </w:r>
      <w:r w:rsidRPr="00E32A1E">
        <w:rPr>
          <w:rFonts w:eastAsiaTheme="minorEastAsia"/>
          <w:bCs/>
        </w:rPr>
        <w:t xml:space="preserve"> with the enhanced UE implementation (e.g. DL/UL spectrum decoupling, fragmented carrier, and CA via switching and uplink Tx switching). For potential enhancement schemes under consideration by RAN1/2, </w:t>
      </w:r>
      <w:r w:rsidRPr="00E32A1E">
        <w:rPr>
          <w:rFonts w:eastAsiaTheme="minorEastAsia"/>
          <w:bCs/>
          <w:highlight w:val="magenta"/>
        </w:rPr>
        <w:t>RAN4 can await their progress</w:t>
      </w:r>
      <w:r w:rsidRPr="00E32A1E">
        <w:rPr>
          <w:rFonts w:eastAsiaTheme="minorEastAsia"/>
          <w:bCs/>
        </w:rPr>
        <w:t>.</w:t>
      </w:r>
    </w:p>
    <w:p w14:paraId="60FF3456" w14:textId="00CAA3C1" w:rsidR="00E32A1E" w:rsidRDefault="00E32A1E" w:rsidP="00E32A1E">
      <w:pPr>
        <w:pStyle w:val="ListParagraph"/>
        <w:numPr>
          <w:ilvl w:val="2"/>
          <w:numId w:val="9"/>
        </w:numPr>
        <w:spacing w:after="120"/>
        <w:ind w:firstLineChars="0"/>
        <w:rPr>
          <w:rFonts w:eastAsiaTheme="minorEastAsia"/>
          <w:bCs/>
        </w:rPr>
      </w:pPr>
      <w:r w:rsidRPr="00E32A1E">
        <w:rPr>
          <w:rFonts w:eastAsiaTheme="minorEastAsia"/>
          <w:bCs/>
        </w:rPr>
        <w:t>Before the more concreted discussions on measurement gap and interruption requirements, RAN4 shall align on the baseline UE architecture.</w:t>
      </w:r>
    </w:p>
    <w:p w14:paraId="697513BE" w14:textId="49C286EF" w:rsidR="00E32A1E" w:rsidRDefault="00E32A1E" w:rsidP="00E32A1E">
      <w:pPr>
        <w:pStyle w:val="ListParagraph"/>
        <w:numPr>
          <w:ilvl w:val="1"/>
          <w:numId w:val="9"/>
        </w:numPr>
        <w:spacing w:after="120"/>
        <w:ind w:firstLineChars="0"/>
        <w:rPr>
          <w:rFonts w:eastAsiaTheme="minorEastAsia"/>
          <w:bCs/>
        </w:rPr>
      </w:pPr>
      <w:r>
        <w:rPr>
          <w:iCs/>
        </w:rPr>
        <w:t>Proposal 2(Nokia):</w:t>
      </w:r>
      <w:r>
        <w:rPr>
          <w:rFonts w:eastAsiaTheme="minorEastAsia"/>
          <w:bCs/>
        </w:rPr>
        <w:t xml:space="preserve"> </w:t>
      </w:r>
    </w:p>
    <w:p w14:paraId="095C5F7D" w14:textId="5372ADC3" w:rsidR="00E32A1E" w:rsidRDefault="00E32A1E" w:rsidP="00E32A1E">
      <w:pPr>
        <w:pStyle w:val="ListParagraph"/>
        <w:numPr>
          <w:ilvl w:val="2"/>
          <w:numId w:val="9"/>
        </w:numPr>
        <w:spacing w:after="120"/>
        <w:ind w:firstLineChars="0"/>
        <w:rPr>
          <w:rFonts w:eastAsiaTheme="minorEastAsia"/>
          <w:bCs/>
        </w:rPr>
      </w:pPr>
      <w:r w:rsidRPr="00E32A1E">
        <w:rPr>
          <w:rFonts w:eastAsiaTheme="minorEastAsia"/>
          <w:bCs/>
        </w:rPr>
        <w:t>RAN4 to discuss measurements for SCell preparation as part of the general RRM measurement framework and handled under that AI.</w:t>
      </w:r>
    </w:p>
    <w:p w14:paraId="29AF7865" w14:textId="5604059A" w:rsidR="00A50E32" w:rsidRDefault="00D8791D" w:rsidP="00D8791D">
      <w:pPr>
        <w:pStyle w:val="ListParagraph"/>
        <w:numPr>
          <w:ilvl w:val="1"/>
          <w:numId w:val="9"/>
        </w:numPr>
        <w:spacing w:after="120"/>
        <w:ind w:firstLineChars="0"/>
        <w:rPr>
          <w:rFonts w:eastAsiaTheme="minorEastAsia"/>
          <w:bCs/>
        </w:rPr>
      </w:pPr>
      <w:r>
        <w:rPr>
          <w:iCs/>
        </w:rPr>
        <w:t>Proposal 3(Apple, HW):</w:t>
      </w:r>
      <w:r>
        <w:rPr>
          <w:rFonts w:eastAsiaTheme="minorEastAsia"/>
          <w:bCs/>
        </w:rPr>
        <w:t xml:space="preserve"> </w:t>
      </w:r>
    </w:p>
    <w:p w14:paraId="55B0EE35" w14:textId="06BE2A26" w:rsidR="00D8791D" w:rsidRPr="00D8791D" w:rsidRDefault="00D8791D" w:rsidP="00D8791D">
      <w:pPr>
        <w:pStyle w:val="ListParagraph"/>
        <w:numPr>
          <w:ilvl w:val="2"/>
          <w:numId w:val="9"/>
        </w:numPr>
        <w:spacing w:after="120"/>
        <w:ind w:firstLineChars="0"/>
        <w:rPr>
          <w:rFonts w:eastAsiaTheme="minorEastAsia"/>
          <w:bCs/>
        </w:rPr>
      </w:pPr>
      <w:r w:rsidRPr="00D8791D">
        <w:rPr>
          <w:rFonts w:eastAsiaTheme="minorEastAsia"/>
          <w:bCs/>
          <w:highlight w:val="magenta"/>
        </w:rPr>
        <w:t>RAN4 postpones the study of spectrum aggregation and CA related RRM</w:t>
      </w:r>
      <w:r w:rsidRPr="00D8791D">
        <w:rPr>
          <w:rFonts w:eastAsiaTheme="minorEastAsia"/>
          <w:bCs/>
        </w:rPr>
        <w:t xml:space="preserve"> until other WGs</w:t>
      </w:r>
      <w:r>
        <w:rPr>
          <w:rFonts w:eastAsiaTheme="minorEastAsia"/>
          <w:bCs/>
        </w:rPr>
        <w:t xml:space="preserve"> and RAN4 RF</w:t>
      </w:r>
      <w:r w:rsidRPr="00D8791D">
        <w:rPr>
          <w:rFonts w:eastAsiaTheme="minorEastAsia" w:hint="eastAsia"/>
          <w:bCs/>
        </w:rPr>
        <w:t xml:space="preserve"> </w:t>
      </w:r>
      <w:r w:rsidRPr="00D8791D">
        <w:rPr>
          <w:rFonts w:eastAsiaTheme="minorEastAsia"/>
          <w:bCs/>
        </w:rPr>
        <w:t>have sufficient progress/conclusions.</w:t>
      </w:r>
    </w:p>
    <w:p w14:paraId="46A2543F" w14:textId="5C57D294" w:rsidR="00D8791D" w:rsidRDefault="00D8791D" w:rsidP="00D8791D">
      <w:pPr>
        <w:pStyle w:val="ListParagraph"/>
        <w:numPr>
          <w:ilvl w:val="1"/>
          <w:numId w:val="9"/>
        </w:numPr>
        <w:spacing w:after="120"/>
        <w:ind w:firstLineChars="0"/>
        <w:rPr>
          <w:rFonts w:eastAsiaTheme="minorEastAsia"/>
          <w:bCs/>
        </w:rPr>
      </w:pPr>
      <w:r>
        <w:rPr>
          <w:iCs/>
        </w:rPr>
        <w:t>Proposal 4(LGE</w:t>
      </w:r>
      <w:r w:rsidR="00FB16B8">
        <w:rPr>
          <w:iCs/>
        </w:rPr>
        <w:t>, vivo</w:t>
      </w:r>
      <w:r>
        <w:rPr>
          <w:iCs/>
        </w:rPr>
        <w:t>):</w:t>
      </w:r>
      <w:r>
        <w:rPr>
          <w:rFonts w:eastAsiaTheme="minorEastAsia"/>
          <w:bCs/>
        </w:rPr>
        <w:t xml:space="preserve"> </w:t>
      </w:r>
    </w:p>
    <w:p w14:paraId="6AB3FCCB" w14:textId="44804041" w:rsidR="00A50E32" w:rsidRDefault="00D8791D" w:rsidP="00D8791D">
      <w:pPr>
        <w:pStyle w:val="ListParagraph"/>
        <w:numPr>
          <w:ilvl w:val="2"/>
          <w:numId w:val="9"/>
        </w:numPr>
        <w:spacing w:after="120"/>
        <w:ind w:firstLineChars="0"/>
        <w:rPr>
          <w:rFonts w:eastAsiaTheme="minorEastAsia"/>
          <w:bCs/>
        </w:rPr>
      </w:pPr>
      <w:r w:rsidRPr="00D8791D">
        <w:rPr>
          <w:rFonts w:eastAsiaTheme="minorEastAsia"/>
          <w:bCs/>
        </w:rPr>
        <w:t xml:space="preserve">For other topics for spectrum aggregation related RRM </w:t>
      </w:r>
      <w:r w:rsidRPr="00D8791D">
        <w:rPr>
          <w:rFonts w:eastAsiaTheme="minorEastAsia"/>
          <w:bCs/>
          <w:highlight w:val="magenta"/>
        </w:rPr>
        <w:t>such as single cell multi-carrier and DL/UL decoupling, RAN4 to postpone discussion</w:t>
      </w:r>
      <w:r w:rsidRPr="00D8791D">
        <w:rPr>
          <w:rFonts w:eastAsiaTheme="minorEastAsia"/>
          <w:bCs/>
        </w:rPr>
        <w:t xml:space="preserve"> until other WGs have sufficient progress.</w:t>
      </w:r>
    </w:p>
    <w:p w14:paraId="28847A4C" w14:textId="2AF97B54" w:rsidR="00FB16B8" w:rsidRDefault="00FB16B8" w:rsidP="00FB16B8">
      <w:pPr>
        <w:pStyle w:val="ListParagraph"/>
        <w:numPr>
          <w:ilvl w:val="1"/>
          <w:numId w:val="9"/>
        </w:numPr>
        <w:spacing w:after="120"/>
        <w:ind w:firstLineChars="0"/>
        <w:rPr>
          <w:rFonts w:eastAsiaTheme="minorEastAsia"/>
          <w:bCs/>
        </w:rPr>
      </w:pPr>
      <w:r>
        <w:rPr>
          <w:iCs/>
        </w:rPr>
        <w:t>Proposal 5(Ericsson):</w:t>
      </w:r>
      <w:r>
        <w:rPr>
          <w:rFonts w:eastAsiaTheme="minorEastAsia"/>
          <w:bCs/>
        </w:rPr>
        <w:t xml:space="preserve"> </w:t>
      </w:r>
    </w:p>
    <w:p w14:paraId="6587DF0A" w14:textId="11B7104F" w:rsidR="00FB16B8" w:rsidRDefault="00FB16B8" w:rsidP="00FB16B8">
      <w:pPr>
        <w:pStyle w:val="ListParagraph"/>
        <w:numPr>
          <w:ilvl w:val="2"/>
          <w:numId w:val="9"/>
        </w:numPr>
        <w:spacing w:after="120"/>
        <w:ind w:firstLineChars="0"/>
        <w:rPr>
          <w:rFonts w:eastAsiaTheme="minorEastAsia"/>
          <w:bCs/>
        </w:rPr>
      </w:pPr>
      <w:r w:rsidRPr="00FB16B8">
        <w:rPr>
          <w:rFonts w:eastAsiaTheme="minorEastAsia"/>
          <w:bCs/>
        </w:rPr>
        <w:t>RAN4 discusses aspects of the impact factors that have dependency on other working groups which are relevant for spectrum aggregation.</w:t>
      </w:r>
    </w:p>
    <w:p w14:paraId="1C0D57CB" w14:textId="30997BD2" w:rsidR="00FB16B8" w:rsidRPr="00FB16B8" w:rsidRDefault="00FB16B8" w:rsidP="00FB16B8">
      <w:pPr>
        <w:pStyle w:val="ListParagraph"/>
        <w:numPr>
          <w:ilvl w:val="1"/>
          <w:numId w:val="9"/>
        </w:numPr>
        <w:spacing w:after="120"/>
        <w:ind w:firstLineChars="0"/>
        <w:rPr>
          <w:iCs/>
        </w:rPr>
      </w:pPr>
      <w:r w:rsidRPr="00FB16B8">
        <w:rPr>
          <w:rFonts w:hint="eastAsia"/>
          <w:iCs/>
        </w:rPr>
        <w:t>Proposal</w:t>
      </w:r>
      <w:r w:rsidRPr="00FB16B8">
        <w:rPr>
          <w:iCs/>
        </w:rPr>
        <w:t xml:space="preserve"> </w:t>
      </w:r>
      <w:r>
        <w:rPr>
          <w:iCs/>
        </w:rPr>
        <w:t>6(QC)</w:t>
      </w:r>
      <w:r w:rsidRPr="00FB16B8">
        <w:rPr>
          <w:rFonts w:hint="eastAsia"/>
          <w:iCs/>
        </w:rPr>
        <w:t xml:space="preserve">: </w:t>
      </w:r>
      <w:r w:rsidRPr="00FB16B8">
        <w:rPr>
          <w:iCs/>
          <w:highlight w:val="magenta"/>
        </w:rPr>
        <w:t>Deprioritize the following items</w:t>
      </w:r>
      <w:r w:rsidRPr="00FB16B8">
        <w:rPr>
          <w:iCs/>
        </w:rPr>
        <w:t xml:space="preserve"> during the study phase, as they are either heavily dependent on design details from other working groups or more suitable for the work item phase:</w:t>
      </w:r>
    </w:p>
    <w:p w14:paraId="46EDBBB8" w14:textId="77777777" w:rsidR="00FB16B8" w:rsidRPr="00FB16B8" w:rsidRDefault="00FB16B8" w:rsidP="00FB16B8">
      <w:pPr>
        <w:pStyle w:val="ListParagraph"/>
        <w:numPr>
          <w:ilvl w:val="2"/>
          <w:numId w:val="9"/>
        </w:numPr>
        <w:spacing w:after="120"/>
        <w:ind w:firstLineChars="0"/>
        <w:rPr>
          <w:iCs/>
        </w:rPr>
      </w:pPr>
      <w:r w:rsidRPr="00FB16B8">
        <w:rPr>
          <w:iCs/>
        </w:rPr>
        <w:t>RRM conditions and requirements for Single Cell Multi-Carriers</w:t>
      </w:r>
    </w:p>
    <w:p w14:paraId="29476BCB" w14:textId="77777777" w:rsidR="00FB16B8" w:rsidRPr="00FB16B8" w:rsidRDefault="00FB16B8" w:rsidP="00FB16B8">
      <w:pPr>
        <w:pStyle w:val="ListParagraph"/>
        <w:numPr>
          <w:ilvl w:val="2"/>
          <w:numId w:val="9"/>
        </w:numPr>
        <w:spacing w:after="120"/>
        <w:ind w:firstLineChars="0"/>
        <w:rPr>
          <w:iCs/>
        </w:rPr>
      </w:pPr>
      <w:r w:rsidRPr="00FB16B8">
        <w:rPr>
          <w:iCs/>
        </w:rPr>
        <w:t>RRM impacts of DL and UL decoupling</w:t>
      </w:r>
    </w:p>
    <w:p w14:paraId="33FF1E71" w14:textId="77777777" w:rsidR="00FB16B8" w:rsidRPr="00FB16B8" w:rsidRDefault="00FB16B8" w:rsidP="00FB16B8">
      <w:pPr>
        <w:pStyle w:val="ListParagraph"/>
        <w:numPr>
          <w:ilvl w:val="2"/>
          <w:numId w:val="9"/>
        </w:numPr>
        <w:spacing w:after="120"/>
        <w:ind w:firstLineChars="0"/>
        <w:rPr>
          <w:iCs/>
        </w:rPr>
      </w:pPr>
      <w:r w:rsidRPr="00FB16B8">
        <w:rPr>
          <w:iCs/>
        </w:rPr>
        <w:t>Carrier switch enhancements for UL and DL</w:t>
      </w:r>
    </w:p>
    <w:p w14:paraId="5D3FAAC4" w14:textId="77777777" w:rsidR="00FB16B8" w:rsidRPr="00FB16B8" w:rsidRDefault="00FB16B8" w:rsidP="00FB16B8">
      <w:pPr>
        <w:pStyle w:val="ListParagraph"/>
        <w:numPr>
          <w:ilvl w:val="2"/>
          <w:numId w:val="9"/>
        </w:numPr>
        <w:spacing w:after="120"/>
        <w:ind w:firstLineChars="0"/>
        <w:rPr>
          <w:iCs/>
        </w:rPr>
      </w:pPr>
      <w:r w:rsidRPr="00FB16B8">
        <w:rPr>
          <w:iCs/>
        </w:rPr>
        <w:t>RRM impacts of realistic SCS for spectrum</w:t>
      </w:r>
    </w:p>
    <w:p w14:paraId="6E87199C" w14:textId="77777777" w:rsidR="00FB16B8" w:rsidRPr="00FB16B8" w:rsidRDefault="00FB16B8" w:rsidP="00FB16B8">
      <w:pPr>
        <w:pStyle w:val="ListParagraph"/>
        <w:numPr>
          <w:ilvl w:val="2"/>
          <w:numId w:val="9"/>
        </w:numPr>
        <w:spacing w:after="120"/>
        <w:ind w:firstLineChars="0"/>
        <w:rPr>
          <w:iCs/>
        </w:rPr>
      </w:pPr>
      <w:r w:rsidRPr="00FB16B8">
        <w:rPr>
          <w:iCs/>
        </w:rPr>
        <w:t>Requirement on timing alignment between carriers</w:t>
      </w:r>
    </w:p>
    <w:p w14:paraId="141FA607" w14:textId="77777777" w:rsidR="00A50E32" w:rsidRDefault="00A50E32"/>
    <w:p w14:paraId="1EE9F4A6" w14:textId="645540C5" w:rsidR="00A50E32" w:rsidRDefault="00964890">
      <w:pPr>
        <w:pStyle w:val="ListParagraph"/>
        <w:numPr>
          <w:ilvl w:val="0"/>
          <w:numId w:val="9"/>
        </w:numPr>
        <w:spacing w:after="120"/>
        <w:ind w:firstLineChars="0"/>
        <w:rPr>
          <w:b/>
          <w:bCs/>
          <w:iCs/>
          <w:u w:val="single"/>
        </w:rPr>
      </w:pPr>
      <w:r>
        <w:rPr>
          <w:b/>
          <w:bCs/>
          <w:iCs/>
          <w:u w:val="single"/>
        </w:rPr>
        <w:t xml:space="preserve">SCell activation/deactivation, deactivated SCell measurement based on 6G UE implementations (MTK, Nokia, </w:t>
      </w:r>
      <w:r w:rsidR="00621509">
        <w:rPr>
          <w:b/>
          <w:bCs/>
          <w:iCs/>
          <w:u w:val="single"/>
        </w:rPr>
        <w:t>CTC, LGE, vivo, QC</w:t>
      </w:r>
      <w:r>
        <w:rPr>
          <w:b/>
          <w:bCs/>
          <w:iCs/>
          <w:u w:val="single"/>
        </w:rPr>
        <w:t>)</w:t>
      </w:r>
    </w:p>
    <w:p w14:paraId="47DD5E6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27B539D" w14:textId="5669F044" w:rsidR="00A50E32" w:rsidRDefault="00E32A1E">
      <w:pPr>
        <w:pStyle w:val="ListParagraph"/>
        <w:numPr>
          <w:ilvl w:val="2"/>
          <w:numId w:val="9"/>
        </w:numPr>
        <w:spacing w:after="120"/>
        <w:ind w:firstLineChars="0"/>
        <w:rPr>
          <w:rFonts w:eastAsia="SimSun"/>
          <w:bCs/>
        </w:rPr>
      </w:pPr>
      <w:r w:rsidRPr="00E32A1E">
        <w:rPr>
          <w:rFonts w:eastAsia="SimSun"/>
          <w:bCs/>
        </w:rPr>
        <w:t xml:space="preserve">RAN4 should study </w:t>
      </w:r>
      <w:r w:rsidRPr="00E32A1E">
        <w:rPr>
          <w:rFonts w:eastAsia="SimSun"/>
          <w:bCs/>
          <w:highlight w:val="yellow"/>
        </w:rPr>
        <w:t>critical, high likely SCell activation scenarios and ensure timely CSI acquisition</w:t>
      </w:r>
      <w:r w:rsidRPr="00E32A1E">
        <w:rPr>
          <w:rFonts w:eastAsia="SimSun"/>
          <w:bCs/>
        </w:rPr>
        <w:t xml:space="preserve">; RAN4 RF should study RF switch-time requirements, and RAN4 RRM should </w:t>
      </w:r>
      <w:r w:rsidRPr="00E32A1E">
        <w:rPr>
          <w:rFonts w:eastAsia="SimSun"/>
          <w:bCs/>
          <w:highlight w:val="yellow"/>
        </w:rPr>
        <w:t>study SCell activation interruption and overall delay</w:t>
      </w:r>
      <w:r w:rsidRPr="00E32A1E">
        <w:rPr>
          <w:rFonts w:eastAsia="SimSun"/>
          <w:bCs/>
        </w:rPr>
        <w:t>.</w:t>
      </w:r>
    </w:p>
    <w:p w14:paraId="3E251009" w14:textId="4B9307F8"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w:t>
      </w:r>
      <w:r w:rsidR="00AA1EAB">
        <w:rPr>
          <w:rFonts w:eastAsia="SimSun"/>
        </w:rPr>
        <w:t>Nokia</w:t>
      </w:r>
      <w:r>
        <w:rPr>
          <w:rFonts w:eastAsia="SimSun"/>
        </w:rPr>
        <w:t>):</w:t>
      </w:r>
    </w:p>
    <w:p w14:paraId="0AFB1A23" w14:textId="4FE28EE7" w:rsidR="00AA1EAB" w:rsidRPr="00AA1EAB" w:rsidRDefault="00AA1EAB" w:rsidP="00AA1EAB">
      <w:pPr>
        <w:pStyle w:val="ListParagraph"/>
        <w:numPr>
          <w:ilvl w:val="2"/>
          <w:numId w:val="9"/>
        </w:numPr>
        <w:spacing w:after="120"/>
        <w:ind w:firstLineChars="0"/>
        <w:rPr>
          <w:rFonts w:eastAsia="SimSun"/>
          <w:bCs/>
        </w:rPr>
      </w:pPr>
      <w:r w:rsidRPr="00AA1EAB">
        <w:rPr>
          <w:rFonts w:eastAsia="SimSun"/>
          <w:bCs/>
        </w:rPr>
        <w:t>Discuss SCC measurements and requirements as part of the general RRM Measurement framework discussion.</w:t>
      </w:r>
    </w:p>
    <w:p w14:paraId="5E265A9A" w14:textId="419121FD" w:rsidR="00AA1EAB" w:rsidRPr="00AA1EAB" w:rsidRDefault="00AA1EAB" w:rsidP="00AA1EAB">
      <w:pPr>
        <w:pStyle w:val="ListParagraph"/>
        <w:numPr>
          <w:ilvl w:val="2"/>
          <w:numId w:val="9"/>
        </w:numPr>
        <w:spacing w:after="120"/>
        <w:ind w:firstLineChars="0"/>
        <w:rPr>
          <w:rFonts w:eastAsia="SimSun"/>
          <w:bCs/>
        </w:rPr>
      </w:pPr>
      <w:r w:rsidRPr="00AA1EAB">
        <w:rPr>
          <w:rFonts w:eastAsia="SimSun"/>
          <w:bCs/>
          <w:highlight w:val="yellow"/>
        </w:rPr>
        <w:t>We support option 2 where RAN4 initiates the study on CA related RRM</w:t>
      </w:r>
      <w:r w:rsidRPr="00AA1EAB">
        <w:rPr>
          <w:rFonts w:eastAsia="SimSun"/>
          <w:bCs/>
        </w:rPr>
        <w:t>. Part of the discussion should be related to the use of known and unknown SCell conditions in 6G.</w:t>
      </w:r>
    </w:p>
    <w:p w14:paraId="1E2BF706" w14:textId="155A109D" w:rsidR="00D8791D" w:rsidRPr="00FB6085" w:rsidRDefault="00D8791D" w:rsidP="00D8791D">
      <w:pPr>
        <w:pStyle w:val="ListParagraph"/>
        <w:numPr>
          <w:ilvl w:val="2"/>
          <w:numId w:val="9"/>
        </w:numPr>
        <w:spacing w:after="120"/>
        <w:ind w:firstLineChars="0"/>
        <w:rPr>
          <w:rFonts w:eastAsia="SimSun"/>
          <w:iCs/>
        </w:rPr>
      </w:pPr>
      <w:r w:rsidRPr="00FB6085">
        <w:rPr>
          <w:rFonts w:eastAsia="SimSun"/>
          <w:iCs/>
        </w:rPr>
        <w:t>Study how to define UE measurement requirements which are designed for a CA native system, e.g. by categorizing the measurements based on their purpose in the requirements: mobility or CA.</w:t>
      </w:r>
    </w:p>
    <w:p w14:paraId="17B0716E" w14:textId="77777777" w:rsidR="00D8791D" w:rsidRPr="00FB6085" w:rsidRDefault="00D8791D" w:rsidP="00D8791D">
      <w:pPr>
        <w:pStyle w:val="ListParagraph"/>
        <w:numPr>
          <w:ilvl w:val="2"/>
          <w:numId w:val="9"/>
        </w:numPr>
        <w:spacing w:after="120"/>
        <w:ind w:firstLineChars="0"/>
        <w:rPr>
          <w:rFonts w:eastAsia="SimSun"/>
          <w:iCs/>
        </w:rPr>
      </w:pPr>
      <w:r w:rsidRPr="00FB6085">
        <w:rPr>
          <w:rFonts w:eastAsia="SimSun"/>
          <w:iCs/>
        </w:rPr>
        <w:t>Study reducing the measurement delay on non-serving carriers for the purpose of reducing the SCell utilization delay.</w:t>
      </w:r>
    </w:p>
    <w:p w14:paraId="66FC510A" w14:textId="77777777" w:rsidR="00D8791D" w:rsidRPr="00FB6085" w:rsidRDefault="00D8791D" w:rsidP="00D8791D">
      <w:pPr>
        <w:pStyle w:val="ListParagraph"/>
        <w:numPr>
          <w:ilvl w:val="2"/>
          <w:numId w:val="9"/>
        </w:numPr>
        <w:spacing w:after="120"/>
        <w:ind w:firstLineChars="0"/>
        <w:rPr>
          <w:rFonts w:eastAsia="SimSun"/>
          <w:iCs/>
        </w:rPr>
      </w:pPr>
      <w:r w:rsidRPr="00FB6085">
        <w:rPr>
          <w:rFonts w:eastAsia="SimSun"/>
          <w:iCs/>
        </w:rPr>
        <w:t>In 6G, it is assumed, that for a CA capable UE, measurements on a CC candidate can be performed using the UE spare receiver available for operating the CC candidate in a CA configuration.</w:t>
      </w:r>
    </w:p>
    <w:p w14:paraId="78BDE2CB" w14:textId="77777777" w:rsidR="00D8791D" w:rsidRPr="00FB6085" w:rsidRDefault="00D8791D" w:rsidP="00D8791D">
      <w:pPr>
        <w:pStyle w:val="ListParagraph"/>
        <w:numPr>
          <w:ilvl w:val="2"/>
          <w:numId w:val="9"/>
        </w:numPr>
        <w:spacing w:after="120"/>
        <w:ind w:firstLineChars="0"/>
        <w:rPr>
          <w:rFonts w:eastAsia="SimSun"/>
          <w:iCs/>
        </w:rPr>
      </w:pPr>
      <w:r w:rsidRPr="00FB6085">
        <w:rPr>
          <w:rFonts w:eastAsia="SimSun"/>
          <w:iCs/>
        </w:rPr>
        <w:t>Study on how to define non-serving carrier measurement requirements enabling fast and efficient CA setup, should at least consider:</w:t>
      </w:r>
    </w:p>
    <w:p w14:paraId="27B270BF" w14:textId="77777777" w:rsidR="00D8791D" w:rsidRPr="00FB6085" w:rsidRDefault="00D8791D" w:rsidP="00D8791D">
      <w:pPr>
        <w:pStyle w:val="ListParagraph"/>
        <w:numPr>
          <w:ilvl w:val="3"/>
          <w:numId w:val="9"/>
        </w:numPr>
        <w:spacing w:after="120"/>
        <w:ind w:firstLineChars="0"/>
        <w:rPr>
          <w:rFonts w:eastAsia="SimSun"/>
          <w:iCs/>
        </w:rPr>
      </w:pPr>
      <w:r w:rsidRPr="00FB6085">
        <w:rPr>
          <w:rFonts w:eastAsia="SimSun"/>
          <w:iCs/>
        </w:rPr>
        <w:t>Focused and on-need based measurements for enabling efficient CA setup</w:t>
      </w:r>
    </w:p>
    <w:p w14:paraId="3C173320" w14:textId="258C5EC0" w:rsidR="00D8791D" w:rsidRDefault="00D8791D" w:rsidP="00D8791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2D9504CA" w14:textId="77777777" w:rsidR="00D8791D" w:rsidRPr="00D8791D" w:rsidRDefault="00D8791D" w:rsidP="00D8791D">
      <w:pPr>
        <w:pStyle w:val="ListParagraph"/>
        <w:numPr>
          <w:ilvl w:val="2"/>
          <w:numId w:val="9"/>
        </w:numPr>
        <w:spacing w:after="120"/>
        <w:ind w:firstLineChars="0"/>
        <w:rPr>
          <w:rFonts w:eastAsia="SimSun"/>
          <w:bCs/>
        </w:rPr>
      </w:pPr>
      <w:r w:rsidRPr="00D8791D">
        <w:rPr>
          <w:rFonts w:eastAsia="SimSun"/>
          <w:bCs/>
        </w:rPr>
        <w:t xml:space="preserve">For Spectrum aggregation and CA related RRM, the </w:t>
      </w:r>
      <w:r w:rsidRPr="00D8791D">
        <w:rPr>
          <w:rFonts w:eastAsia="SimSun"/>
          <w:bCs/>
          <w:highlight w:val="yellow"/>
        </w:rPr>
        <w:t>following topics can be started in RAN4 RRM</w:t>
      </w:r>
      <w:r w:rsidRPr="00D8791D">
        <w:rPr>
          <w:rFonts w:eastAsia="SimSun"/>
          <w:bCs/>
        </w:rPr>
        <w:t>:</w:t>
      </w:r>
    </w:p>
    <w:p w14:paraId="48E57660" w14:textId="77777777" w:rsidR="00D8791D" w:rsidRPr="00D8791D" w:rsidRDefault="00D8791D" w:rsidP="00D8791D">
      <w:pPr>
        <w:pStyle w:val="ListParagraph"/>
        <w:numPr>
          <w:ilvl w:val="3"/>
          <w:numId w:val="9"/>
        </w:numPr>
        <w:spacing w:after="120"/>
        <w:ind w:firstLineChars="0"/>
        <w:rPr>
          <w:rFonts w:eastAsia="SimSun"/>
          <w:bCs/>
        </w:rPr>
      </w:pPr>
      <w:r w:rsidRPr="00D8791D">
        <w:rPr>
          <w:rFonts w:eastAsia="SimSun"/>
          <w:bCs/>
        </w:rPr>
        <w:t>SCell activation/deactivation, deactivated SCell measurement, fast carrier setup based on 6G UE implementation</w:t>
      </w:r>
    </w:p>
    <w:p w14:paraId="61112438" w14:textId="25FB152C" w:rsidR="00D8791D" w:rsidRDefault="00D8791D" w:rsidP="00D8791D">
      <w:pPr>
        <w:pStyle w:val="ListParagraph"/>
        <w:numPr>
          <w:ilvl w:val="4"/>
          <w:numId w:val="9"/>
        </w:numPr>
        <w:spacing w:after="120"/>
        <w:ind w:firstLineChars="0"/>
        <w:rPr>
          <w:rFonts w:eastAsia="SimSun"/>
          <w:bCs/>
        </w:rPr>
      </w:pPr>
      <w:r w:rsidRPr="00D8791D">
        <w:rPr>
          <w:rFonts w:eastAsia="SimSun"/>
          <w:bCs/>
        </w:rPr>
        <w:t>Study interruption and delay requirements for SCell activation/deactivation, deactivated SCell measurement, fast carrier setup based on proven deployment evidence and 6G state-of-the-art UE implementation</w:t>
      </w:r>
    </w:p>
    <w:p w14:paraId="0FCCC94B" w14:textId="266AA435" w:rsidR="00D8791D" w:rsidRDefault="00D8791D" w:rsidP="00D8791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3E52FBF1" w14:textId="0F767E00" w:rsidR="00D8791D" w:rsidRPr="00D8791D" w:rsidRDefault="00D8791D" w:rsidP="00D8791D">
      <w:pPr>
        <w:pStyle w:val="ListParagraph"/>
        <w:numPr>
          <w:ilvl w:val="2"/>
          <w:numId w:val="9"/>
        </w:numPr>
        <w:spacing w:after="120"/>
        <w:ind w:firstLineChars="0"/>
        <w:rPr>
          <w:rFonts w:eastAsia="SimSun"/>
          <w:bCs/>
        </w:rPr>
      </w:pPr>
      <w:r w:rsidRPr="00D8791D">
        <w:rPr>
          <w:rFonts w:eastAsia="SimSun"/>
          <w:bCs/>
        </w:rPr>
        <w:t>As a first discussion point in the spectrum aggregation topic, RAN4 to study lean design for SCell activation/deactivation procedure and delay requirements, and improvement of interruptions during the SCell activation procedure considering practical UE behavior and implementation aspects.</w:t>
      </w:r>
    </w:p>
    <w:p w14:paraId="069EBCC6" w14:textId="77777777" w:rsidR="00FB16B8" w:rsidRDefault="00FB16B8" w:rsidP="00FB16B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5(vivo):</w:t>
      </w:r>
    </w:p>
    <w:p w14:paraId="6FA16259" w14:textId="740D46DF" w:rsidR="00FB16B8" w:rsidRPr="00FB16B8" w:rsidRDefault="00FB16B8" w:rsidP="00FB16B8">
      <w:pPr>
        <w:pStyle w:val="ListParagraph"/>
        <w:numPr>
          <w:ilvl w:val="2"/>
          <w:numId w:val="9"/>
        </w:numPr>
        <w:spacing w:after="120"/>
        <w:ind w:firstLineChars="0"/>
        <w:rPr>
          <w:rFonts w:eastAsia="SimSun"/>
          <w:bCs/>
        </w:rPr>
      </w:pPr>
      <w:r w:rsidRPr="00FB16B8">
        <w:rPr>
          <w:rFonts w:eastAsia="SimSun"/>
          <w:bCs/>
        </w:rPr>
        <w:t>RAN4 to start study on SCell activation in 6G SI and strive to define unified SCell activation framework in 6G Day-1.</w:t>
      </w:r>
    </w:p>
    <w:p w14:paraId="40C3C05A" w14:textId="3C64D70B" w:rsidR="00FB16B8" w:rsidRPr="00FB16B8" w:rsidRDefault="00FB16B8" w:rsidP="00FB16B8">
      <w:pPr>
        <w:pStyle w:val="ListParagraph"/>
        <w:numPr>
          <w:ilvl w:val="2"/>
          <w:numId w:val="9"/>
        </w:numPr>
        <w:spacing w:after="120"/>
        <w:ind w:firstLineChars="0"/>
        <w:rPr>
          <w:rFonts w:eastAsia="SimSun"/>
          <w:bCs/>
        </w:rPr>
      </w:pPr>
      <w:r w:rsidRPr="00FB16B8">
        <w:rPr>
          <w:rFonts w:eastAsia="SimSun"/>
          <w:bCs/>
        </w:rPr>
        <w:t xml:space="preserve">In details, RAN4 to </w:t>
      </w:r>
      <w:r w:rsidRPr="00FB16B8">
        <w:rPr>
          <w:rFonts w:eastAsia="SimSun"/>
          <w:bCs/>
          <w:highlight w:val="yellow"/>
        </w:rPr>
        <w:t>start following RAN4 centric Scell activation aspects</w:t>
      </w:r>
      <w:r w:rsidRPr="00FB16B8">
        <w:rPr>
          <w:rFonts w:eastAsia="SimSun"/>
          <w:bCs/>
        </w:rPr>
        <w:t xml:space="preserve"> in SI:</w:t>
      </w:r>
    </w:p>
    <w:p w14:paraId="30B70BAC" w14:textId="77777777" w:rsidR="00FB16B8" w:rsidRPr="00FB16B8" w:rsidRDefault="00FB16B8" w:rsidP="00FB16B8">
      <w:pPr>
        <w:pStyle w:val="ListParagraph"/>
        <w:numPr>
          <w:ilvl w:val="3"/>
          <w:numId w:val="9"/>
        </w:numPr>
        <w:spacing w:after="120"/>
        <w:ind w:firstLineChars="0"/>
        <w:rPr>
          <w:rFonts w:eastAsia="SimSun"/>
          <w:bCs/>
        </w:rPr>
      </w:pPr>
      <w:r w:rsidRPr="00FB16B8">
        <w:rPr>
          <w:rFonts w:eastAsia="SimSun"/>
          <w:bCs/>
        </w:rPr>
        <w:t>Starting point and ending point of Scell activation delay.</w:t>
      </w:r>
    </w:p>
    <w:p w14:paraId="79478A31" w14:textId="77777777" w:rsidR="00FB16B8" w:rsidRPr="00FB16B8" w:rsidRDefault="00FB16B8" w:rsidP="00FB16B8">
      <w:pPr>
        <w:pStyle w:val="ListParagraph"/>
        <w:numPr>
          <w:ilvl w:val="3"/>
          <w:numId w:val="9"/>
        </w:numPr>
        <w:spacing w:after="120"/>
        <w:ind w:firstLineChars="0"/>
        <w:rPr>
          <w:rFonts w:eastAsia="SimSun"/>
          <w:bCs/>
        </w:rPr>
      </w:pPr>
      <w:r w:rsidRPr="00FB16B8">
        <w:rPr>
          <w:rFonts w:eastAsia="SimSun"/>
          <w:bCs/>
        </w:rPr>
        <w:t>Known conditions for Scell activation</w:t>
      </w:r>
    </w:p>
    <w:p w14:paraId="488D694B" w14:textId="77777777" w:rsidR="00FB16B8" w:rsidRDefault="00FB16B8" w:rsidP="00FB16B8">
      <w:pPr>
        <w:pStyle w:val="ListParagraph"/>
        <w:numPr>
          <w:ilvl w:val="3"/>
          <w:numId w:val="9"/>
        </w:numPr>
        <w:spacing w:after="120"/>
        <w:ind w:firstLineChars="0"/>
        <w:rPr>
          <w:rFonts w:eastAsia="SimSun"/>
          <w:bCs/>
        </w:rPr>
      </w:pPr>
      <w:r w:rsidRPr="00FB16B8">
        <w:rPr>
          <w:rFonts w:eastAsia="SimSun"/>
          <w:bCs/>
        </w:rPr>
        <w:t>Consolidate diverse fast Scell activation mechanisms introduced in 5G</w:t>
      </w:r>
    </w:p>
    <w:p w14:paraId="17D4A1A8" w14:textId="77777777" w:rsidR="00FB16B8" w:rsidRDefault="00FB16B8" w:rsidP="00FB16B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28B10716" w14:textId="780B42A7" w:rsidR="00FB16B8" w:rsidRPr="00FB16B8" w:rsidRDefault="00FB16B8" w:rsidP="00FB16B8">
      <w:pPr>
        <w:pStyle w:val="ListParagraph"/>
        <w:numPr>
          <w:ilvl w:val="2"/>
          <w:numId w:val="9"/>
        </w:numPr>
        <w:overflowPunct/>
        <w:autoSpaceDE/>
        <w:autoSpaceDN/>
        <w:adjustRightInd/>
        <w:spacing w:after="120"/>
        <w:ind w:firstLineChars="0"/>
        <w:textAlignment w:val="auto"/>
        <w:rPr>
          <w:rFonts w:eastAsia="SimSun"/>
        </w:rPr>
      </w:pPr>
      <w:r w:rsidRPr="00FB16B8">
        <w:rPr>
          <w:rFonts w:eastAsia="SimSun"/>
          <w:bCs/>
        </w:rPr>
        <w:t xml:space="preserve">RAN4 further study the potential requirement enhancement for fast carrier setup and activation </w:t>
      </w:r>
      <w:r w:rsidRPr="00FB16B8">
        <w:rPr>
          <w:rFonts w:eastAsia="SimSun"/>
          <w:bCs/>
          <w:highlight w:val="magenta"/>
        </w:rPr>
        <w:t>when RAN1 and RAN2 have made sufficient progress</w:t>
      </w:r>
      <w:r w:rsidRPr="00FB16B8">
        <w:rPr>
          <w:rFonts w:eastAsia="SimSun"/>
          <w:bCs/>
        </w:rPr>
        <w:t>.</w:t>
      </w:r>
    </w:p>
    <w:p w14:paraId="7D7DFCCC" w14:textId="05F6AE8B" w:rsidR="00FB16B8" w:rsidRDefault="00FB16B8" w:rsidP="00FB16B8">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7(QC):</w:t>
      </w:r>
    </w:p>
    <w:p w14:paraId="1D79DF0D" w14:textId="002F0C86" w:rsidR="00FB16B8" w:rsidRPr="00FB16B8" w:rsidRDefault="00FB16B8" w:rsidP="00FB16B8">
      <w:pPr>
        <w:pStyle w:val="ListParagraph"/>
        <w:numPr>
          <w:ilvl w:val="2"/>
          <w:numId w:val="9"/>
        </w:numPr>
        <w:spacing w:after="120"/>
        <w:ind w:firstLineChars="0"/>
        <w:rPr>
          <w:rFonts w:eastAsia="SimSun"/>
        </w:rPr>
      </w:pPr>
      <w:r w:rsidRPr="00FB16B8">
        <w:rPr>
          <w:rFonts w:eastAsia="SimSun"/>
        </w:rPr>
        <w:t xml:space="preserve">For 6G carrier aggregation features, RAN4 should </w:t>
      </w:r>
      <w:r w:rsidRPr="00FB16B8">
        <w:rPr>
          <w:rFonts w:eastAsia="SimSun"/>
          <w:highlight w:val="yellow"/>
        </w:rPr>
        <w:t>investigate which SCell activation features have been commercially deployed</w:t>
      </w:r>
      <w:r w:rsidRPr="00FB16B8">
        <w:rPr>
          <w:rFonts w:eastAsia="SimSun"/>
        </w:rPr>
        <w:t xml:space="preserve"> or are planned for deployment and prioritize those based on proven deployment evidence to avoid unnecessary complexity and ensure practical impact.</w:t>
      </w:r>
    </w:p>
    <w:p w14:paraId="676EBCFA" w14:textId="28002701" w:rsidR="00FB16B8" w:rsidRPr="00FB16B8" w:rsidRDefault="00FB16B8" w:rsidP="00FB16B8">
      <w:pPr>
        <w:pStyle w:val="ListParagraph"/>
        <w:numPr>
          <w:ilvl w:val="2"/>
          <w:numId w:val="9"/>
        </w:numPr>
        <w:spacing w:after="120"/>
        <w:ind w:firstLineChars="0"/>
        <w:rPr>
          <w:rFonts w:eastAsia="SimSun"/>
        </w:rPr>
      </w:pPr>
      <w:r w:rsidRPr="00FB16B8">
        <w:rPr>
          <w:rFonts w:eastAsia="SimSun"/>
        </w:rPr>
        <w:t xml:space="preserve">In 6G, </w:t>
      </w:r>
      <w:r w:rsidRPr="00FB16B8">
        <w:rPr>
          <w:rFonts w:eastAsia="SimSun"/>
          <w:highlight w:val="yellow"/>
        </w:rPr>
        <w:t>interruption requirements during deactivated SCell measurement and SCell activation should be defined to align with state-of-the-art UE implementations</w:t>
      </w:r>
      <w:r w:rsidRPr="00FB16B8">
        <w:rPr>
          <w:rFonts w:eastAsia="SimSun"/>
        </w:rPr>
        <w:t>. For example, the interruption duration for intra-band CA in 5G is excessively long and may not reflect practical deployment needs.</w:t>
      </w:r>
    </w:p>
    <w:p w14:paraId="1E54B90F" w14:textId="28E51F4B" w:rsidR="00FB16B8" w:rsidRPr="00FB16B8" w:rsidRDefault="00FB16B8" w:rsidP="00FB16B8">
      <w:pPr>
        <w:pStyle w:val="ListParagraph"/>
        <w:numPr>
          <w:ilvl w:val="2"/>
          <w:numId w:val="9"/>
        </w:numPr>
        <w:spacing w:after="120"/>
        <w:ind w:firstLineChars="0"/>
        <w:rPr>
          <w:rFonts w:eastAsia="SimSun"/>
        </w:rPr>
      </w:pPr>
      <w:r w:rsidRPr="00FB16B8">
        <w:rPr>
          <w:rFonts w:eastAsia="SimSun"/>
        </w:rPr>
        <w:t xml:space="preserve">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t>
      </w:r>
      <w:r w:rsidRPr="00FB16B8">
        <w:rPr>
          <w:rFonts w:eastAsia="SimSun"/>
          <w:highlight w:val="yellow"/>
        </w:rPr>
        <w:t>with practical UE behavior and implementation realities</w:t>
      </w:r>
      <w:r w:rsidRPr="00FB16B8">
        <w:rPr>
          <w:rFonts w:eastAsia="SimSun"/>
        </w:rPr>
        <w:t>.</w:t>
      </w:r>
    </w:p>
    <w:p w14:paraId="334C400E" w14:textId="78EE3E82" w:rsidR="00FB16B8" w:rsidRPr="00FB16B8" w:rsidRDefault="00FB16B8" w:rsidP="00FB16B8">
      <w:pPr>
        <w:pStyle w:val="ListParagraph"/>
        <w:numPr>
          <w:ilvl w:val="2"/>
          <w:numId w:val="9"/>
        </w:numPr>
        <w:spacing w:after="120"/>
        <w:ind w:firstLineChars="0"/>
        <w:rPr>
          <w:rFonts w:eastAsia="SimSun"/>
        </w:rPr>
      </w:pPr>
      <w:r w:rsidRPr="00FB16B8">
        <w:rPr>
          <w:rFonts w:eastAsia="SimSun"/>
        </w:rPr>
        <w:t xml:space="preserve">RAN4 should study how to accommodate </w:t>
      </w:r>
      <w:r w:rsidRPr="00FB16B8">
        <w:rPr>
          <w:rFonts w:eastAsia="SimSun"/>
          <w:highlight w:val="yellow"/>
        </w:rPr>
        <w:t>real UE implementation constraints</w:t>
      </w:r>
      <w:r w:rsidRPr="00FB16B8">
        <w:rPr>
          <w:rFonts w:eastAsia="SimSun"/>
        </w:rPr>
        <w:t xml:space="preserve"> in the RRC processing timeline. For example:</w:t>
      </w:r>
    </w:p>
    <w:p w14:paraId="0F421721" w14:textId="77777777" w:rsidR="00FB16B8" w:rsidRPr="00FB16B8" w:rsidRDefault="00FB16B8" w:rsidP="00FB16B8">
      <w:pPr>
        <w:pStyle w:val="ListParagraph"/>
        <w:numPr>
          <w:ilvl w:val="3"/>
          <w:numId w:val="9"/>
        </w:numPr>
        <w:spacing w:after="120"/>
        <w:ind w:firstLineChars="0"/>
        <w:rPr>
          <w:rFonts w:eastAsia="SimSun"/>
        </w:rPr>
      </w:pPr>
      <w:r w:rsidRPr="00FB16B8">
        <w:rPr>
          <w:rFonts w:eastAsia="SimSun"/>
        </w:rPr>
        <w:t>Single SCell addition/activation vs. multiple SCells addition/activation</w:t>
      </w:r>
    </w:p>
    <w:p w14:paraId="11777526" w14:textId="19E6FD47" w:rsidR="00FB16B8" w:rsidRPr="00B3369D" w:rsidRDefault="00FB16B8" w:rsidP="00B3369D">
      <w:pPr>
        <w:pStyle w:val="ListParagraph"/>
        <w:numPr>
          <w:ilvl w:val="3"/>
          <w:numId w:val="9"/>
        </w:numPr>
        <w:spacing w:after="120"/>
        <w:ind w:firstLineChars="0"/>
        <w:rPr>
          <w:rFonts w:eastAsia="SimSun"/>
        </w:rPr>
      </w:pPr>
      <w:r w:rsidRPr="00FB16B8">
        <w:rPr>
          <w:rFonts w:eastAsia="SimSun"/>
        </w:rPr>
        <w:t>SCell addition/activation only vs. SCell addition/activation combined with serving cell configuration updates triggered by the RRC message.</w:t>
      </w:r>
    </w:p>
    <w:p w14:paraId="340BB113" w14:textId="2ED5DBCB" w:rsidR="00FB16B8" w:rsidRPr="00FB16B8" w:rsidRDefault="00FB16B8" w:rsidP="00FB16B8">
      <w:pPr>
        <w:spacing w:after="120"/>
        <w:rPr>
          <w:rFonts w:eastAsia="SimSun"/>
          <w:bCs/>
        </w:rPr>
      </w:pPr>
    </w:p>
    <w:p w14:paraId="204097F9" w14:textId="0F76A32C" w:rsidR="00A50E32" w:rsidRDefault="00964890">
      <w:pPr>
        <w:pStyle w:val="ListParagraph"/>
        <w:numPr>
          <w:ilvl w:val="0"/>
          <w:numId w:val="9"/>
        </w:numPr>
        <w:spacing w:after="120"/>
        <w:ind w:firstLineChars="0"/>
        <w:rPr>
          <w:b/>
          <w:bCs/>
          <w:iCs/>
          <w:u w:val="single"/>
        </w:rPr>
      </w:pPr>
      <w:r>
        <w:rPr>
          <w:b/>
          <w:bCs/>
          <w:iCs/>
          <w:u w:val="single"/>
        </w:rPr>
        <w:t>RRM conditions and requirements for Single Cell Multi-Carriers (</w:t>
      </w:r>
      <w:r w:rsidR="00621509">
        <w:rPr>
          <w:b/>
          <w:bCs/>
          <w:iCs/>
          <w:u w:val="single"/>
        </w:rPr>
        <w:t>CATT, OPPO</w:t>
      </w:r>
      <w:r>
        <w:rPr>
          <w:b/>
          <w:bCs/>
          <w:iCs/>
          <w:u w:val="single"/>
        </w:rPr>
        <w:t>)</w:t>
      </w:r>
    </w:p>
    <w:p w14:paraId="2D1A7A16" w14:textId="5F4AE1C1"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E32A1E">
        <w:rPr>
          <w:rFonts w:eastAsia="SimSun"/>
        </w:rPr>
        <w:t>MTK</w:t>
      </w:r>
      <w:r>
        <w:rPr>
          <w:rFonts w:eastAsia="SimSun"/>
        </w:rPr>
        <w:t>):</w:t>
      </w:r>
    </w:p>
    <w:p w14:paraId="6BCA5D87" w14:textId="6D0F38BD" w:rsidR="00A50E32" w:rsidRDefault="00E32A1E">
      <w:pPr>
        <w:pStyle w:val="ListParagraph"/>
        <w:numPr>
          <w:ilvl w:val="2"/>
          <w:numId w:val="9"/>
        </w:numPr>
        <w:spacing w:after="120"/>
        <w:ind w:firstLineChars="0"/>
        <w:rPr>
          <w:rFonts w:eastAsia="SimSun"/>
          <w:bCs/>
        </w:rPr>
      </w:pPr>
      <w:r w:rsidRPr="00E32A1E">
        <w:rPr>
          <w:rFonts w:eastAsia="SimSun"/>
          <w:bCs/>
        </w:rPr>
        <w:t xml:space="preserve">RAN4 </w:t>
      </w:r>
      <w:r w:rsidRPr="00E32A1E">
        <w:rPr>
          <w:rFonts w:eastAsia="SimSun"/>
          <w:bCs/>
          <w:highlight w:val="magenta"/>
        </w:rPr>
        <w:t>RF should study the conditions and requirements for aggregating multiple carriers to a single cell for 6G</w:t>
      </w:r>
      <w:r w:rsidRPr="00E32A1E">
        <w:rPr>
          <w:rFonts w:eastAsia="SimSun"/>
          <w:bCs/>
        </w:rPr>
        <w:t>. For example, RF switch-time requirements, acceptable transmit timing alignment error (TAE), base-station (BS) frequency error, and total received power difference limits at the UE. And RAN4 RRM should study the corresponding interruption and delay requirements.</w:t>
      </w:r>
    </w:p>
    <w:p w14:paraId="722EAECD" w14:textId="6F02091A"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w:t>
      </w:r>
      <w:r w:rsidR="00E32A1E">
        <w:rPr>
          <w:rFonts w:eastAsia="SimSun"/>
        </w:rPr>
        <w:t>CATT</w:t>
      </w:r>
      <w:r>
        <w:rPr>
          <w:rFonts w:eastAsia="SimSun"/>
        </w:rPr>
        <w:t>):</w:t>
      </w:r>
    </w:p>
    <w:p w14:paraId="13204E99" w14:textId="0B02B306" w:rsidR="00E32A1E" w:rsidRPr="00E32A1E" w:rsidRDefault="00E32A1E" w:rsidP="00E32A1E">
      <w:pPr>
        <w:pStyle w:val="ListParagraph"/>
        <w:numPr>
          <w:ilvl w:val="2"/>
          <w:numId w:val="9"/>
        </w:numPr>
        <w:spacing w:after="120"/>
        <w:ind w:firstLineChars="0"/>
        <w:rPr>
          <w:rFonts w:eastAsia="SimSun"/>
        </w:rPr>
      </w:pPr>
      <w:r w:rsidRPr="00E32A1E">
        <w:rPr>
          <w:rFonts w:eastAsia="SimSun"/>
        </w:rPr>
        <w:t xml:space="preserve">In 6GR, it is necessary to find an enhanced method based on multi-carrier operation to efficiently use these fragmented spectrums and non-uniform bandwidths.  </w:t>
      </w:r>
    </w:p>
    <w:p w14:paraId="59740B5D" w14:textId="019AADD9" w:rsidR="00E32A1E" w:rsidRPr="00E32A1E" w:rsidRDefault="00E32A1E" w:rsidP="00E32A1E">
      <w:pPr>
        <w:pStyle w:val="ListParagraph"/>
        <w:numPr>
          <w:ilvl w:val="2"/>
          <w:numId w:val="9"/>
        </w:numPr>
        <w:spacing w:after="120"/>
        <w:ind w:firstLineChars="0"/>
        <w:rPr>
          <w:rFonts w:eastAsia="SimSun"/>
        </w:rPr>
      </w:pPr>
      <w:r w:rsidRPr="00E32A1E">
        <w:rPr>
          <w:rFonts w:eastAsia="SimSun"/>
          <w:highlight w:val="yellow"/>
        </w:rPr>
        <w:t>RAN4 to study RRM conditions and requirements for Single Cell Multi-Carriers</w:t>
      </w:r>
      <w:r w:rsidRPr="00E32A1E">
        <w:rPr>
          <w:rFonts w:eastAsia="SimSun"/>
        </w:rPr>
        <w:t>.</w:t>
      </w:r>
    </w:p>
    <w:p w14:paraId="533CEBC6" w14:textId="5F825CFB" w:rsidR="00E32A1E" w:rsidRDefault="00E32A1E" w:rsidP="00E32A1E">
      <w:pPr>
        <w:pStyle w:val="ListParagraph"/>
        <w:numPr>
          <w:ilvl w:val="3"/>
          <w:numId w:val="9"/>
        </w:numPr>
        <w:overflowPunct/>
        <w:autoSpaceDE/>
        <w:autoSpaceDN/>
        <w:adjustRightInd/>
        <w:spacing w:after="120"/>
        <w:ind w:firstLineChars="0"/>
        <w:textAlignment w:val="auto"/>
        <w:rPr>
          <w:rFonts w:eastAsia="SimSun"/>
        </w:rPr>
      </w:pPr>
      <w:r w:rsidRPr="00E32A1E">
        <w:rPr>
          <w:rFonts w:eastAsia="SimSun"/>
        </w:rPr>
        <w:t>Single Cell Multi-Carriers will affect the RRM measurement and reporting mechanism.</w:t>
      </w:r>
    </w:p>
    <w:p w14:paraId="509258FB" w14:textId="494447A7" w:rsidR="00D8791D" w:rsidRDefault="00D8791D" w:rsidP="00D8791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 CMCC):</w:t>
      </w:r>
    </w:p>
    <w:p w14:paraId="49348AF9" w14:textId="77777777" w:rsidR="00D8791D" w:rsidRPr="00D8791D" w:rsidRDefault="00D8791D" w:rsidP="00D8791D">
      <w:pPr>
        <w:pStyle w:val="ListParagraph"/>
        <w:numPr>
          <w:ilvl w:val="2"/>
          <w:numId w:val="9"/>
        </w:numPr>
        <w:spacing w:after="120"/>
        <w:ind w:firstLineChars="0"/>
        <w:rPr>
          <w:rFonts w:eastAsia="SimSun"/>
        </w:rPr>
      </w:pPr>
      <w:r w:rsidRPr="00D8791D">
        <w:rPr>
          <w:rFonts w:eastAsia="SimSun"/>
        </w:rPr>
        <w:t>For Spectrum aggregation and CA related RRM, the following topics can be started in RAN4 RRM:</w:t>
      </w:r>
    </w:p>
    <w:p w14:paraId="7FC44074" w14:textId="77777777" w:rsidR="00D8791D" w:rsidRPr="00D8791D" w:rsidRDefault="00D8791D" w:rsidP="00D8791D">
      <w:pPr>
        <w:pStyle w:val="ListParagraph"/>
        <w:numPr>
          <w:ilvl w:val="3"/>
          <w:numId w:val="9"/>
        </w:numPr>
        <w:spacing w:after="120"/>
        <w:ind w:firstLineChars="0"/>
        <w:rPr>
          <w:rFonts w:eastAsia="SimSun"/>
        </w:rPr>
      </w:pPr>
      <w:r w:rsidRPr="00D8791D">
        <w:rPr>
          <w:rFonts w:eastAsia="SimSun"/>
          <w:highlight w:val="magenta"/>
        </w:rPr>
        <w:t>The study on RRM conditions and requirements for Single Cell Multi-Carriers can be started when RAN1/RAN2 and RF session have sufficient conclusions</w:t>
      </w:r>
      <w:r w:rsidRPr="00D8791D">
        <w:rPr>
          <w:rFonts w:eastAsia="SimSun"/>
        </w:rPr>
        <w:t>, and check point can be set to check latest RAN1/RAN2 and RF session conclusions.</w:t>
      </w:r>
    </w:p>
    <w:p w14:paraId="72AC802D" w14:textId="77777777" w:rsidR="00D8791D" w:rsidRDefault="00D8791D" w:rsidP="00D8791D">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4(OPPO):</w:t>
      </w:r>
    </w:p>
    <w:p w14:paraId="65CD4DDC" w14:textId="57D71E26" w:rsidR="00D8791D" w:rsidRPr="00D8791D" w:rsidRDefault="00D8791D" w:rsidP="00D8791D">
      <w:pPr>
        <w:pStyle w:val="ListParagraph"/>
        <w:numPr>
          <w:ilvl w:val="2"/>
          <w:numId w:val="9"/>
        </w:numPr>
        <w:overflowPunct/>
        <w:autoSpaceDE/>
        <w:autoSpaceDN/>
        <w:adjustRightInd/>
        <w:spacing w:after="120"/>
        <w:ind w:firstLineChars="0"/>
        <w:textAlignment w:val="auto"/>
        <w:rPr>
          <w:rFonts w:eastAsia="SimSun"/>
        </w:rPr>
      </w:pPr>
      <w:r w:rsidRPr="00D8791D">
        <w:rPr>
          <w:rFonts w:eastAsia="SimSun"/>
        </w:rPr>
        <w:t xml:space="preserve">RAN4 to study RRM </w:t>
      </w:r>
      <w:r w:rsidRPr="00D8791D">
        <w:rPr>
          <w:rFonts w:eastAsia="SimSun"/>
          <w:highlight w:val="yellow"/>
        </w:rPr>
        <w:t>impact and conditions for Single Cell Multi-Carriers</w:t>
      </w:r>
      <w:r w:rsidRPr="00D8791D">
        <w:rPr>
          <w:rFonts w:eastAsia="SimSun"/>
        </w:rPr>
        <w:t xml:space="preserve"> (SCMC).</w:t>
      </w:r>
    </w:p>
    <w:p w14:paraId="5D669FE8" w14:textId="69C1C1CB" w:rsidR="00E32A1E" w:rsidRPr="00D8791D" w:rsidRDefault="00E32A1E" w:rsidP="00D8791D">
      <w:pPr>
        <w:spacing w:after="120"/>
        <w:rPr>
          <w:rFonts w:eastAsia="SimSun"/>
        </w:rPr>
      </w:pPr>
    </w:p>
    <w:p w14:paraId="170A5EBC" w14:textId="6DA01260" w:rsidR="00A50E32" w:rsidRDefault="00964890">
      <w:pPr>
        <w:pStyle w:val="ListParagraph"/>
        <w:numPr>
          <w:ilvl w:val="0"/>
          <w:numId w:val="9"/>
        </w:numPr>
        <w:spacing w:after="120"/>
        <w:ind w:firstLineChars="0"/>
        <w:rPr>
          <w:b/>
          <w:bCs/>
          <w:iCs/>
          <w:u w:val="single"/>
        </w:rPr>
      </w:pPr>
      <w:r>
        <w:rPr>
          <w:b/>
          <w:bCs/>
          <w:iCs/>
          <w:u w:val="single"/>
        </w:rPr>
        <w:t xml:space="preserve">RRM impacts of  DL and UL decoupling </w:t>
      </w:r>
    </w:p>
    <w:p w14:paraId="241417F2" w14:textId="22B290D0"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w:t>
      </w:r>
      <w:r w:rsidR="00FB16B8">
        <w:rPr>
          <w:rFonts w:eastAsia="SimSun"/>
        </w:rPr>
        <w:t>Ericsson</w:t>
      </w:r>
      <w:r>
        <w:rPr>
          <w:rFonts w:eastAsia="SimSun"/>
        </w:rPr>
        <w:t>):</w:t>
      </w:r>
    </w:p>
    <w:p w14:paraId="1E3E70C8" w14:textId="510C50CE" w:rsidR="00A50E32" w:rsidRPr="00FB16B8" w:rsidRDefault="00FB16B8" w:rsidP="00E32A1E">
      <w:pPr>
        <w:pStyle w:val="ListParagraph"/>
        <w:numPr>
          <w:ilvl w:val="2"/>
          <w:numId w:val="9"/>
        </w:numPr>
        <w:spacing w:after="120"/>
        <w:ind w:firstLineChars="0"/>
        <w:rPr>
          <w:b/>
          <w:bCs/>
          <w:iCs/>
          <w:highlight w:val="magenta"/>
          <w:u w:val="single"/>
        </w:rPr>
      </w:pPr>
      <w:r w:rsidRPr="00FB16B8">
        <w:rPr>
          <w:rFonts w:eastAsia="SimSun"/>
          <w:bCs/>
          <w:iCs/>
        </w:rPr>
        <w:t xml:space="preserve">RAN4 to study potential requirement impact of supporting DL/UL flexible pairing </w:t>
      </w:r>
      <w:r w:rsidRPr="00FB16B8">
        <w:rPr>
          <w:rFonts w:eastAsia="SimSun"/>
          <w:bCs/>
          <w:iCs/>
          <w:highlight w:val="magenta"/>
        </w:rPr>
        <w:t>when RAN1 and RAN2 have made sufficient progress.</w:t>
      </w:r>
    </w:p>
    <w:p w14:paraId="6779F0A2" w14:textId="77777777" w:rsidR="00E32A1E" w:rsidRDefault="00E32A1E" w:rsidP="00FB16B8">
      <w:pPr>
        <w:pStyle w:val="ListParagraph"/>
        <w:spacing w:after="120"/>
        <w:ind w:left="1800" w:firstLineChars="0" w:firstLine="0"/>
        <w:rPr>
          <w:b/>
          <w:bCs/>
          <w:iCs/>
          <w:u w:val="single"/>
        </w:rPr>
      </w:pPr>
    </w:p>
    <w:p w14:paraId="03E11955" w14:textId="4C117362" w:rsidR="00A50E32" w:rsidRDefault="00964890">
      <w:pPr>
        <w:pStyle w:val="ListParagraph"/>
        <w:numPr>
          <w:ilvl w:val="0"/>
          <w:numId w:val="9"/>
        </w:numPr>
        <w:spacing w:after="120"/>
        <w:ind w:firstLineChars="0"/>
        <w:rPr>
          <w:b/>
          <w:bCs/>
          <w:iCs/>
          <w:u w:val="single"/>
        </w:rPr>
      </w:pPr>
      <w:r>
        <w:rPr>
          <w:b/>
          <w:bCs/>
          <w:iCs/>
          <w:u w:val="single"/>
        </w:rPr>
        <w:t xml:space="preserve">Carrier switch enhancements for UL and DL </w:t>
      </w:r>
    </w:p>
    <w:p w14:paraId="2B495B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7CDFC77A" w14:textId="77777777" w:rsidR="00A50E32" w:rsidRDefault="00A50E32">
      <w:pPr>
        <w:spacing w:after="120"/>
        <w:rPr>
          <w:rFonts w:eastAsia="SimSun"/>
        </w:rPr>
      </w:pPr>
    </w:p>
    <w:p w14:paraId="0658C9B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A4E49A4" w14:textId="77777777" w:rsidR="00621509" w:rsidRPr="002630BD" w:rsidRDefault="00621509" w:rsidP="00621509">
      <w:pPr>
        <w:pStyle w:val="ListParagraph"/>
        <w:numPr>
          <w:ilvl w:val="1"/>
          <w:numId w:val="9"/>
        </w:numPr>
        <w:overflowPunct/>
        <w:autoSpaceDE/>
        <w:autoSpaceDN/>
        <w:adjustRightInd/>
        <w:spacing w:after="120"/>
        <w:ind w:firstLineChars="0"/>
        <w:textAlignment w:val="auto"/>
        <w:rPr>
          <w:rFonts w:eastAsia="SimSun"/>
        </w:rPr>
      </w:pPr>
      <w:r w:rsidRPr="002630BD">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621509" w14:paraId="53B35541" w14:textId="77777777">
        <w:trPr>
          <w:trHeight w:val="20"/>
        </w:trPr>
        <w:tc>
          <w:tcPr>
            <w:tcW w:w="1615" w:type="dxa"/>
          </w:tcPr>
          <w:p w14:paraId="386BF172" w14:textId="77777777" w:rsidR="00621509" w:rsidRDefault="00621509">
            <w:pPr>
              <w:rPr>
                <w:b/>
                <w:bCs/>
                <w:sz w:val="20"/>
                <w:szCs w:val="20"/>
              </w:rPr>
            </w:pPr>
            <w:r>
              <w:rPr>
                <w:b/>
                <w:bCs/>
                <w:sz w:val="20"/>
                <w:szCs w:val="20"/>
              </w:rPr>
              <w:t>Main topics</w:t>
            </w:r>
          </w:p>
        </w:tc>
        <w:tc>
          <w:tcPr>
            <w:tcW w:w="2520" w:type="dxa"/>
          </w:tcPr>
          <w:p w14:paraId="201A663A" w14:textId="77777777" w:rsidR="00621509" w:rsidRDefault="00621509">
            <w:pPr>
              <w:rPr>
                <w:sz w:val="20"/>
                <w:szCs w:val="20"/>
              </w:rPr>
            </w:pPr>
            <w:r>
              <w:rPr>
                <w:b/>
                <w:bCs/>
                <w:sz w:val="20"/>
                <w:szCs w:val="20"/>
              </w:rPr>
              <w:t>Sub-topics</w:t>
            </w:r>
          </w:p>
        </w:tc>
        <w:tc>
          <w:tcPr>
            <w:tcW w:w="2790" w:type="dxa"/>
          </w:tcPr>
          <w:p w14:paraId="2FD0814F" w14:textId="77777777" w:rsidR="00621509" w:rsidRDefault="00621509">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621509" w:rsidRDefault="00621509">
            <w:pPr>
              <w:rPr>
                <w:b/>
                <w:bCs/>
                <w:sz w:val="20"/>
                <w:szCs w:val="20"/>
              </w:rPr>
            </w:pPr>
            <w:r>
              <w:rPr>
                <w:b/>
                <w:bCs/>
                <w:sz w:val="20"/>
                <w:szCs w:val="20"/>
              </w:rPr>
              <w:t>Companies that propose to postpone the discussion until sufficient progress from other WGs</w:t>
            </w:r>
          </w:p>
        </w:tc>
      </w:tr>
      <w:tr w:rsidR="008470C0" w14:paraId="0E72D8BF" w14:textId="77777777">
        <w:trPr>
          <w:trHeight w:val="20"/>
        </w:trPr>
        <w:tc>
          <w:tcPr>
            <w:tcW w:w="1615" w:type="dxa"/>
            <w:vMerge w:val="restart"/>
          </w:tcPr>
          <w:p w14:paraId="21DA9048" w14:textId="145ADBD3" w:rsidR="008470C0" w:rsidRDefault="008470C0" w:rsidP="008470C0">
            <w:pPr>
              <w:spacing w:after="0"/>
              <w:rPr>
                <w:b/>
                <w:bCs/>
                <w:sz w:val="20"/>
                <w:szCs w:val="20"/>
              </w:rPr>
            </w:pPr>
            <w:r w:rsidRPr="008470C0">
              <w:rPr>
                <w:b/>
                <w:bCs/>
                <w:sz w:val="20"/>
                <w:szCs w:val="20"/>
              </w:rPr>
              <w:t>Spectrum aggregation and CA related RRM</w:t>
            </w:r>
          </w:p>
        </w:tc>
        <w:tc>
          <w:tcPr>
            <w:tcW w:w="2520" w:type="dxa"/>
          </w:tcPr>
          <w:p w14:paraId="4EA88F4F" w14:textId="77777777" w:rsidR="008470C0" w:rsidRDefault="008470C0" w:rsidP="008470C0">
            <w:pPr>
              <w:spacing w:after="0"/>
              <w:rPr>
                <w:sz w:val="20"/>
                <w:szCs w:val="20"/>
              </w:rPr>
            </w:pPr>
            <w:r>
              <w:rPr>
                <w:sz w:val="20"/>
                <w:szCs w:val="20"/>
              </w:rPr>
              <w:t>SCell activation/deactivation, deactivated SCell measurement based on 6G UE implementations</w:t>
            </w:r>
          </w:p>
          <w:p w14:paraId="58DDE2B0" w14:textId="04F88F92" w:rsidR="008470C0" w:rsidRDefault="008470C0" w:rsidP="008470C0">
            <w:pPr>
              <w:spacing w:after="0"/>
              <w:rPr>
                <w:sz w:val="20"/>
                <w:szCs w:val="20"/>
              </w:rPr>
            </w:pPr>
          </w:p>
        </w:tc>
        <w:tc>
          <w:tcPr>
            <w:tcW w:w="2790" w:type="dxa"/>
          </w:tcPr>
          <w:p w14:paraId="534E4D2F" w14:textId="623B8832" w:rsidR="008470C0" w:rsidRDefault="008470C0" w:rsidP="008470C0">
            <w:pPr>
              <w:spacing w:after="0"/>
              <w:rPr>
                <w:sz w:val="20"/>
                <w:szCs w:val="20"/>
              </w:rPr>
            </w:pPr>
            <w:r w:rsidRPr="008470C0">
              <w:rPr>
                <w:sz w:val="20"/>
                <w:szCs w:val="20"/>
              </w:rPr>
              <w:t xml:space="preserve">MTK, Nokia, CTC, LGE, vivo, QC </w:t>
            </w:r>
            <w:r>
              <w:rPr>
                <w:sz w:val="20"/>
                <w:szCs w:val="20"/>
              </w:rPr>
              <w:t>(6 companies)</w:t>
            </w:r>
          </w:p>
        </w:tc>
        <w:tc>
          <w:tcPr>
            <w:tcW w:w="2706" w:type="dxa"/>
          </w:tcPr>
          <w:p w14:paraId="7DF3D658" w14:textId="143C60EC" w:rsidR="008470C0" w:rsidRDefault="008470C0" w:rsidP="008470C0">
            <w:pPr>
              <w:rPr>
                <w:sz w:val="20"/>
                <w:szCs w:val="20"/>
              </w:rPr>
            </w:pPr>
            <w:r w:rsidRPr="0027245F">
              <w:rPr>
                <w:sz w:val="20"/>
                <w:szCs w:val="20"/>
              </w:rPr>
              <w:t xml:space="preserve">Apple, HW, </w:t>
            </w:r>
            <w:r w:rsidR="00B3369D">
              <w:rPr>
                <w:sz w:val="20"/>
                <w:szCs w:val="20"/>
              </w:rPr>
              <w:t xml:space="preserve">Xiaomi, Ericsson </w:t>
            </w:r>
            <w:r>
              <w:rPr>
                <w:sz w:val="20"/>
                <w:szCs w:val="20"/>
              </w:rPr>
              <w:t>(</w:t>
            </w:r>
            <w:r w:rsidR="00B3369D">
              <w:rPr>
                <w:sz w:val="20"/>
                <w:szCs w:val="20"/>
              </w:rPr>
              <w:t xml:space="preserve">4 </w:t>
            </w:r>
            <w:r>
              <w:rPr>
                <w:sz w:val="20"/>
                <w:szCs w:val="20"/>
              </w:rPr>
              <w:t>companies)</w:t>
            </w:r>
          </w:p>
        </w:tc>
      </w:tr>
      <w:tr w:rsidR="008470C0" w14:paraId="56F4DBDD" w14:textId="77777777">
        <w:trPr>
          <w:trHeight w:val="20"/>
        </w:trPr>
        <w:tc>
          <w:tcPr>
            <w:tcW w:w="1615" w:type="dxa"/>
            <w:vMerge/>
          </w:tcPr>
          <w:p w14:paraId="66F1C4B7" w14:textId="77777777" w:rsidR="008470C0" w:rsidRDefault="008470C0" w:rsidP="008470C0">
            <w:pPr>
              <w:spacing w:after="0"/>
              <w:rPr>
                <w:sz w:val="20"/>
                <w:szCs w:val="20"/>
              </w:rPr>
            </w:pPr>
          </w:p>
        </w:tc>
        <w:tc>
          <w:tcPr>
            <w:tcW w:w="2520" w:type="dxa"/>
          </w:tcPr>
          <w:p w14:paraId="64149C8F" w14:textId="004A6C26" w:rsidR="008470C0" w:rsidRDefault="008470C0" w:rsidP="008470C0">
            <w:pPr>
              <w:spacing w:after="0"/>
              <w:rPr>
                <w:sz w:val="20"/>
                <w:szCs w:val="20"/>
              </w:rPr>
            </w:pPr>
            <w:r>
              <w:rPr>
                <w:sz w:val="20"/>
                <w:szCs w:val="20"/>
              </w:rPr>
              <w:t>RRM conditions and requirements for Single Cell Multi-Carriers</w:t>
            </w:r>
          </w:p>
        </w:tc>
        <w:tc>
          <w:tcPr>
            <w:tcW w:w="2790" w:type="dxa"/>
          </w:tcPr>
          <w:p w14:paraId="05C7125D" w14:textId="5B386EE8" w:rsidR="008470C0" w:rsidRDefault="00B3369D" w:rsidP="008470C0">
            <w:pPr>
              <w:spacing w:after="0"/>
              <w:rPr>
                <w:sz w:val="20"/>
                <w:szCs w:val="20"/>
              </w:rPr>
            </w:pPr>
            <w:r w:rsidRPr="00B3369D">
              <w:rPr>
                <w:sz w:val="20"/>
                <w:szCs w:val="20"/>
              </w:rPr>
              <w:t>CATT, OPPO</w:t>
            </w:r>
          </w:p>
        </w:tc>
        <w:tc>
          <w:tcPr>
            <w:tcW w:w="2706" w:type="dxa"/>
          </w:tcPr>
          <w:p w14:paraId="4118294A" w14:textId="17DC6944" w:rsidR="008470C0" w:rsidRDefault="00B3369D" w:rsidP="008470C0">
            <w:pPr>
              <w:rPr>
                <w:sz w:val="20"/>
                <w:szCs w:val="20"/>
              </w:rPr>
            </w:pPr>
            <w:r w:rsidRPr="0027245F">
              <w:rPr>
                <w:sz w:val="20"/>
                <w:szCs w:val="20"/>
              </w:rPr>
              <w:t xml:space="preserve">Apple, HW, </w:t>
            </w:r>
            <w:r>
              <w:rPr>
                <w:sz w:val="20"/>
                <w:szCs w:val="20"/>
              </w:rPr>
              <w:t xml:space="preserve">Xiaomi, MTK, CTC, CMCC, LGE, vivo, QC </w:t>
            </w:r>
            <w:r w:rsidR="008470C0">
              <w:rPr>
                <w:sz w:val="20"/>
                <w:szCs w:val="20"/>
              </w:rPr>
              <w:t>(</w:t>
            </w:r>
            <w:r>
              <w:rPr>
                <w:sz w:val="20"/>
                <w:szCs w:val="20"/>
              </w:rPr>
              <w:t>9</w:t>
            </w:r>
            <w:r w:rsidR="008470C0">
              <w:rPr>
                <w:sz w:val="20"/>
                <w:szCs w:val="20"/>
              </w:rPr>
              <w:t xml:space="preserve"> companies)</w:t>
            </w:r>
          </w:p>
        </w:tc>
      </w:tr>
      <w:tr w:rsidR="008470C0" w14:paraId="18791B9B" w14:textId="77777777">
        <w:trPr>
          <w:trHeight w:val="20"/>
        </w:trPr>
        <w:tc>
          <w:tcPr>
            <w:tcW w:w="1615" w:type="dxa"/>
            <w:vMerge/>
          </w:tcPr>
          <w:p w14:paraId="0AA3A147" w14:textId="77777777" w:rsidR="008470C0" w:rsidRDefault="008470C0" w:rsidP="008470C0">
            <w:pPr>
              <w:spacing w:after="0"/>
              <w:rPr>
                <w:sz w:val="20"/>
                <w:szCs w:val="20"/>
              </w:rPr>
            </w:pPr>
          </w:p>
        </w:tc>
        <w:tc>
          <w:tcPr>
            <w:tcW w:w="2520" w:type="dxa"/>
          </w:tcPr>
          <w:p w14:paraId="426EDB2A" w14:textId="6A488BD7" w:rsidR="008470C0" w:rsidRDefault="008470C0" w:rsidP="008470C0">
            <w:pPr>
              <w:spacing w:after="0"/>
              <w:rPr>
                <w:sz w:val="20"/>
                <w:szCs w:val="20"/>
              </w:rPr>
            </w:pPr>
            <w:r>
              <w:rPr>
                <w:sz w:val="20"/>
                <w:szCs w:val="20"/>
              </w:rPr>
              <w:t>RRM impacts of  DL and UL decoupling</w:t>
            </w:r>
          </w:p>
        </w:tc>
        <w:tc>
          <w:tcPr>
            <w:tcW w:w="2790" w:type="dxa"/>
          </w:tcPr>
          <w:p w14:paraId="31DAA0D7" w14:textId="4156ADE3" w:rsidR="008470C0" w:rsidRDefault="00B3369D" w:rsidP="008470C0">
            <w:pPr>
              <w:spacing w:after="0"/>
              <w:rPr>
                <w:sz w:val="20"/>
                <w:szCs w:val="20"/>
              </w:rPr>
            </w:pPr>
            <w:r>
              <w:rPr>
                <w:sz w:val="20"/>
                <w:szCs w:val="20"/>
              </w:rPr>
              <w:t>None</w:t>
            </w:r>
          </w:p>
        </w:tc>
        <w:tc>
          <w:tcPr>
            <w:tcW w:w="2706" w:type="dxa"/>
          </w:tcPr>
          <w:p w14:paraId="2B5935FE" w14:textId="477E726D" w:rsidR="008470C0" w:rsidRDefault="00B3369D" w:rsidP="008470C0">
            <w:pPr>
              <w:rPr>
                <w:sz w:val="20"/>
                <w:szCs w:val="20"/>
              </w:rPr>
            </w:pPr>
            <w:r w:rsidRPr="0027245F">
              <w:rPr>
                <w:sz w:val="20"/>
                <w:szCs w:val="20"/>
              </w:rPr>
              <w:t xml:space="preserve">Apple, HW, </w:t>
            </w:r>
            <w:r>
              <w:rPr>
                <w:sz w:val="20"/>
                <w:szCs w:val="20"/>
              </w:rPr>
              <w:t xml:space="preserve">Xiaomi, LGE, vivo, QC, Ericsson </w:t>
            </w:r>
            <w:r w:rsidR="008470C0">
              <w:rPr>
                <w:sz w:val="20"/>
                <w:szCs w:val="20"/>
              </w:rPr>
              <w:t>(</w:t>
            </w:r>
            <w:r>
              <w:rPr>
                <w:sz w:val="20"/>
                <w:szCs w:val="20"/>
              </w:rPr>
              <w:t>7</w:t>
            </w:r>
            <w:r w:rsidR="008470C0">
              <w:rPr>
                <w:sz w:val="20"/>
                <w:szCs w:val="20"/>
              </w:rPr>
              <w:t xml:space="preserve"> companies)</w:t>
            </w:r>
          </w:p>
        </w:tc>
      </w:tr>
      <w:tr w:rsidR="008470C0" w14:paraId="21381139" w14:textId="77777777">
        <w:trPr>
          <w:trHeight w:val="20"/>
        </w:trPr>
        <w:tc>
          <w:tcPr>
            <w:tcW w:w="1615" w:type="dxa"/>
            <w:vMerge/>
          </w:tcPr>
          <w:p w14:paraId="7924C3F9" w14:textId="77777777" w:rsidR="008470C0" w:rsidRDefault="008470C0" w:rsidP="008470C0">
            <w:pPr>
              <w:spacing w:after="0"/>
              <w:rPr>
                <w:sz w:val="20"/>
                <w:szCs w:val="20"/>
              </w:rPr>
            </w:pPr>
          </w:p>
        </w:tc>
        <w:tc>
          <w:tcPr>
            <w:tcW w:w="2520" w:type="dxa"/>
          </w:tcPr>
          <w:p w14:paraId="127F3047" w14:textId="628D7B5E" w:rsidR="008470C0" w:rsidRDefault="008470C0" w:rsidP="008470C0">
            <w:pPr>
              <w:spacing w:after="0"/>
              <w:rPr>
                <w:sz w:val="20"/>
                <w:szCs w:val="20"/>
              </w:rPr>
            </w:pPr>
            <w:r>
              <w:rPr>
                <w:sz w:val="20"/>
                <w:szCs w:val="20"/>
              </w:rPr>
              <w:t>Carrier switch enhancements for UL and DL</w:t>
            </w:r>
          </w:p>
        </w:tc>
        <w:tc>
          <w:tcPr>
            <w:tcW w:w="2790" w:type="dxa"/>
          </w:tcPr>
          <w:p w14:paraId="346BE132" w14:textId="691C8C37" w:rsidR="008470C0" w:rsidRDefault="00B3369D" w:rsidP="008470C0">
            <w:pPr>
              <w:spacing w:after="0"/>
              <w:rPr>
                <w:sz w:val="20"/>
                <w:szCs w:val="20"/>
              </w:rPr>
            </w:pPr>
            <w:r>
              <w:rPr>
                <w:sz w:val="20"/>
                <w:szCs w:val="20"/>
              </w:rPr>
              <w:t>MTK</w:t>
            </w:r>
          </w:p>
        </w:tc>
        <w:tc>
          <w:tcPr>
            <w:tcW w:w="2706" w:type="dxa"/>
          </w:tcPr>
          <w:p w14:paraId="29AB06FE" w14:textId="78FE8A1D" w:rsidR="008470C0" w:rsidRDefault="00B3369D" w:rsidP="008470C0">
            <w:pPr>
              <w:rPr>
                <w:sz w:val="20"/>
                <w:szCs w:val="20"/>
              </w:rPr>
            </w:pPr>
            <w:r w:rsidRPr="0027245F">
              <w:rPr>
                <w:sz w:val="20"/>
                <w:szCs w:val="20"/>
              </w:rPr>
              <w:t xml:space="preserve">Apple, HW, </w:t>
            </w:r>
            <w:r>
              <w:rPr>
                <w:sz w:val="20"/>
                <w:szCs w:val="20"/>
              </w:rPr>
              <w:t>Xiaomi, LGE, vivo, QC(6 companies)</w:t>
            </w:r>
          </w:p>
        </w:tc>
      </w:tr>
    </w:tbl>
    <w:p w14:paraId="265253F2" w14:textId="77777777" w:rsidR="00621509" w:rsidRDefault="00621509" w:rsidP="00621509">
      <w:pPr>
        <w:pStyle w:val="ListParagraph"/>
        <w:overflowPunct/>
        <w:autoSpaceDE/>
        <w:autoSpaceDN/>
        <w:adjustRightInd/>
        <w:spacing w:after="120"/>
        <w:ind w:left="1080" w:firstLineChars="0" w:firstLine="0"/>
        <w:textAlignment w:val="auto"/>
        <w:rPr>
          <w:rFonts w:eastAsia="SimSun"/>
          <w:b/>
          <w:bCs/>
        </w:rPr>
      </w:pPr>
    </w:p>
    <w:p w14:paraId="3091206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311D3801" w14:textId="4FA51CEE" w:rsidR="00B74D9B" w:rsidRDefault="00B74D9B">
      <w:pPr>
        <w:pStyle w:val="ListParagraph"/>
        <w:numPr>
          <w:ilvl w:val="1"/>
          <w:numId w:val="9"/>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sidRPr="00B3369D">
        <w:rPr>
          <w:rFonts w:eastAsia="SimSun"/>
          <w:bCs/>
        </w:rPr>
        <w:t>the study of spectrum aggregation and CA related RRM</w:t>
      </w:r>
      <w:r>
        <w:rPr>
          <w:rFonts w:eastAsia="SimSun"/>
          <w:bCs/>
        </w:rPr>
        <w:t xml:space="preserve"> in 6G, </w:t>
      </w:r>
    </w:p>
    <w:p w14:paraId="710C14AD" w14:textId="4E7CAC9E" w:rsidR="00A50E32" w:rsidRDefault="00964890">
      <w:pPr>
        <w:numPr>
          <w:ilvl w:val="2"/>
          <w:numId w:val="9"/>
        </w:numPr>
        <w:spacing w:after="120"/>
        <w:rPr>
          <w:rFonts w:eastAsia="SimSun"/>
          <w:bCs/>
        </w:rPr>
      </w:pPr>
      <w:r>
        <w:rPr>
          <w:rFonts w:eastAsia="SimSun"/>
          <w:bCs/>
        </w:rPr>
        <w:t xml:space="preserve">Option 1: </w:t>
      </w:r>
      <w:r w:rsidR="00B3369D" w:rsidRPr="00B3369D">
        <w:rPr>
          <w:rFonts w:eastAsia="SimSun"/>
          <w:bCs/>
        </w:rPr>
        <w:t>RAN4 postpones the study of spectrum aggregation and CA related RRM until other WGs and RAN4 RF have sufficient progress/conclusions</w:t>
      </w:r>
    </w:p>
    <w:p w14:paraId="7782255C"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4C2AC728" w:rsidR="00A50E32" w:rsidRDefault="00964890">
      <w:pPr>
        <w:numPr>
          <w:ilvl w:val="3"/>
          <w:numId w:val="9"/>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8940D3" w14:textId="77777777" w:rsidR="00B3369D" w:rsidRDefault="00964890">
      <w:pPr>
        <w:numPr>
          <w:ilvl w:val="4"/>
          <w:numId w:val="9"/>
        </w:numPr>
        <w:spacing w:after="120"/>
        <w:rPr>
          <w:rFonts w:eastAsia="SimSun"/>
          <w:bCs/>
        </w:rPr>
      </w:pPr>
      <w:r>
        <w:rPr>
          <w:rFonts w:eastAsia="SimSun"/>
          <w:bCs/>
        </w:rPr>
        <w:t>Study interruption and delay requirements for SCell activation/deactivation, deactivated SCell measurement, fast carrier setup based on</w:t>
      </w:r>
      <w:r w:rsidR="00B3369D">
        <w:rPr>
          <w:rFonts w:eastAsia="SimSun"/>
          <w:bCs/>
        </w:rPr>
        <w:t>:</w:t>
      </w:r>
    </w:p>
    <w:p w14:paraId="4FDBDFC8" w14:textId="3AC62B4A" w:rsidR="00B3369D" w:rsidRDefault="00B74D9B" w:rsidP="00B3369D">
      <w:pPr>
        <w:numPr>
          <w:ilvl w:val="5"/>
          <w:numId w:val="9"/>
        </w:numPr>
        <w:spacing w:after="120"/>
        <w:rPr>
          <w:rFonts w:eastAsia="SimSun"/>
          <w:bCs/>
        </w:rPr>
      </w:pPr>
      <w:r w:rsidRPr="00B74D9B">
        <w:rPr>
          <w:rFonts w:eastAsia="SimSun"/>
          <w:bCs/>
        </w:rPr>
        <w:t xml:space="preserve">proven deployment evidence </w:t>
      </w:r>
      <w:r>
        <w:rPr>
          <w:rFonts w:eastAsia="SimSun" w:hint="eastAsia"/>
          <w:bCs/>
        </w:rPr>
        <w:t xml:space="preserve">for determining </w:t>
      </w:r>
      <w:r w:rsidRPr="00B74D9B">
        <w:rPr>
          <w:rFonts w:eastAsia="SimSun"/>
          <w:bCs/>
        </w:rPr>
        <w:t>which SCell activation features should be studied; and</w:t>
      </w:r>
    </w:p>
    <w:p w14:paraId="58EDAE01" w14:textId="767A60AE" w:rsidR="00A50E32" w:rsidRDefault="00964890" w:rsidP="00B3369D">
      <w:pPr>
        <w:numPr>
          <w:ilvl w:val="5"/>
          <w:numId w:val="9"/>
        </w:numPr>
        <w:spacing w:after="120"/>
        <w:rPr>
          <w:rFonts w:eastAsia="SimSun"/>
          <w:bCs/>
        </w:rPr>
      </w:pPr>
      <w:r>
        <w:rPr>
          <w:rFonts w:eastAsia="SimSun"/>
          <w:bCs/>
        </w:rPr>
        <w:t>6G state-of-the-art UE implementation</w:t>
      </w:r>
    </w:p>
    <w:p w14:paraId="2CB75165" w14:textId="754BA218" w:rsidR="00B74D9B" w:rsidRDefault="00B74D9B" w:rsidP="00B74D9B">
      <w:pPr>
        <w:pStyle w:val="ListParagraph"/>
        <w:numPr>
          <w:ilvl w:val="3"/>
          <w:numId w:val="9"/>
        </w:numPr>
        <w:overflowPunct/>
        <w:autoSpaceDE/>
        <w:autoSpaceDN/>
        <w:adjustRightInd/>
        <w:spacing w:after="120"/>
        <w:ind w:firstLineChars="0"/>
        <w:textAlignment w:val="auto"/>
        <w:rPr>
          <w:rFonts w:eastAsia="SimSun"/>
        </w:rPr>
      </w:pPr>
      <w:r w:rsidRPr="009970D7">
        <w:rPr>
          <w:rFonts w:eastAsia="SimSun"/>
        </w:rPr>
        <w:t xml:space="preserve">RAN4 postpones the study of </w:t>
      </w:r>
      <w:r>
        <w:rPr>
          <w:rFonts w:eastAsia="SimSun"/>
        </w:rPr>
        <w:t xml:space="preserve">other </w:t>
      </w:r>
      <w:r w:rsidRPr="00B3369D">
        <w:rPr>
          <w:rFonts w:eastAsia="SimSun"/>
          <w:bCs/>
        </w:rPr>
        <w:t xml:space="preserve">spectrum aggregation and CA </w:t>
      </w:r>
      <w:r>
        <w:rPr>
          <w:rFonts w:eastAsia="SimSun"/>
        </w:rPr>
        <w:t>related RRM topics</w:t>
      </w:r>
      <w:r w:rsidRPr="009970D7">
        <w:rPr>
          <w:rFonts w:eastAsia="SimSun"/>
        </w:rPr>
        <w:t xml:space="preserve"> until other </w:t>
      </w:r>
      <w:r w:rsidRPr="00B3369D">
        <w:rPr>
          <w:rFonts w:eastAsia="SimSun"/>
          <w:bCs/>
        </w:rPr>
        <w:t xml:space="preserve">WGs and RAN4 RF </w:t>
      </w:r>
      <w:r w:rsidRPr="009970D7">
        <w:rPr>
          <w:rFonts w:eastAsia="SimSun"/>
        </w:rPr>
        <w:t>have sufficient progress/conclusions</w:t>
      </w:r>
      <w:r>
        <w:rPr>
          <w:rFonts w:eastAsia="SimSun"/>
        </w:rPr>
        <w:t>.</w:t>
      </w:r>
    </w:p>
    <w:p w14:paraId="2940785F" w14:textId="77777777" w:rsidR="00A50E32" w:rsidRDefault="00A50E32">
      <w:pPr>
        <w:spacing w:after="180"/>
        <w:rPr>
          <w:rFonts w:eastAsia="SimSun"/>
        </w:rPr>
      </w:pPr>
    </w:p>
    <w:p w14:paraId="29182270" w14:textId="14FD7424" w:rsidR="00A50E32" w:rsidRDefault="00964890">
      <w:pPr>
        <w:pStyle w:val="Heading3"/>
        <w:rPr>
          <w:lang w:val="en-US"/>
        </w:rPr>
      </w:pPr>
      <w:r>
        <w:rPr>
          <w:lang w:val="en-US"/>
        </w:rPr>
        <w:t xml:space="preserve">Topic </w:t>
      </w:r>
      <w:r w:rsidR="007F266E">
        <w:rPr>
          <w:lang w:val="en-US"/>
        </w:rPr>
        <w:t>2-4</w:t>
      </w:r>
      <w:r>
        <w:rPr>
          <w:lang w:val="en-US"/>
        </w:rPr>
        <w:t>: MIMO and mTRP operation related RRM</w:t>
      </w:r>
    </w:p>
    <w:p w14:paraId="7F91BECE" w14:textId="76E9145B"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w:t>
      </w:r>
      <w:r w:rsidR="0058073F">
        <w:rPr>
          <w:rFonts w:eastAsia="SimSun"/>
        </w:rPr>
        <w:t>1</w:t>
      </w:r>
      <w:r>
        <w:rPr>
          <w:rFonts w:eastAsia="SimSun"/>
        </w:rPr>
        <w:t>(Samsung):</w:t>
      </w:r>
    </w:p>
    <w:p w14:paraId="699EAD9C" w14:textId="77777777" w:rsidR="00A50E32" w:rsidRDefault="00964890">
      <w:pPr>
        <w:pStyle w:val="ListParagraph"/>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ListParagraph"/>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ListParagraph"/>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ListParagraph"/>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3B138F5E" w14:textId="7F3EC0EA"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2(Apple, CMCC, HW, LGE, OPPO, vivo, QC):</w:t>
      </w:r>
    </w:p>
    <w:p w14:paraId="786FD785" w14:textId="16EC9A8E" w:rsidR="0058073F" w:rsidRDefault="0058073F" w:rsidP="0058073F">
      <w:pPr>
        <w:pStyle w:val="ListParagraph"/>
        <w:numPr>
          <w:ilvl w:val="1"/>
          <w:numId w:val="9"/>
        </w:numPr>
        <w:spacing w:after="120"/>
        <w:ind w:firstLineChars="0"/>
        <w:rPr>
          <w:rFonts w:eastAsia="SimSun"/>
          <w:iCs/>
        </w:rPr>
      </w:pPr>
      <w:r w:rsidRPr="0058073F">
        <w:rPr>
          <w:rFonts w:eastAsia="SimSun"/>
          <w:iCs/>
          <w:highlight w:val="magenta"/>
        </w:rPr>
        <w:t>RAN4 postpones</w:t>
      </w:r>
      <w:r w:rsidRPr="0058073F">
        <w:rPr>
          <w:rFonts w:eastAsia="SimSun"/>
          <w:iCs/>
        </w:rPr>
        <w:t xml:space="preserve"> the study of MIMO and mTRP operation related RRM until other WGs have sufficient progress/conclusions.</w:t>
      </w:r>
      <w:r>
        <w:rPr>
          <w:rFonts w:eastAsia="SimSun"/>
          <w:iCs/>
        </w:rPr>
        <w:t xml:space="preserve">  </w:t>
      </w:r>
    </w:p>
    <w:p w14:paraId="75AC095E" w14:textId="52196212"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3(ZTE):</w:t>
      </w:r>
    </w:p>
    <w:p w14:paraId="1125F417" w14:textId="77777777" w:rsidR="0058073F" w:rsidRPr="0058073F" w:rsidRDefault="0058073F" w:rsidP="0058073F">
      <w:pPr>
        <w:pStyle w:val="ListParagraph"/>
        <w:numPr>
          <w:ilvl w:val="1"/>
          <w:numId w:val="9"/>
        </w:numPr>
        <w:spacing w:after="120"/>
        <w:ind w:firstLineChars="0"/>
        <w:rPr>
          <w:rFonts w:eastAsiaTheme="minorEastAsia"/>
          <w:bCs/>
        </w:rPr>
      </w:pPr>
      <w:r w:rsidRPr="0058073F">
        <w:rPr>
          <w:rFonts w:eastAsiaTheme="minorEastAsia"/>
          <w:bCs/>
        </w:rPr>
        <w:t xml:space="preserve">RAN4 is to develop the discussion on MIMO and mTRP until more progress achieved on </w:t>
      </w:r>
      <w:r w:rsidRPr="0058073F">
        <w:rPr>
          <w:rFonts w:eastAsiaTheme="minorEastAsia"/>
          <w:bCs/>
          <w:highlight w:val="magenta"/>
        </w:rPr>
        <w:t>RAN1 to figure out the scenario/use case more clear</w:t>
      </w:r>
      <w:r w:rsidRPr="0058073F">
        <w:rPr>
          <w:rFonts w:eastAsiaTheme="minorEastAsia"/>
          <w:bCs/>
        </w:rPr>
        <w:t xml:space="preserve">. At that point, </w:t>
      </w:r>
    </w:p>
    <w:p w14:paraId="7811E088" w14:textId="77777777" w:rsidR="0058073F" w:rsidRPr="0058073F" w:rsidRDefault="0058073F" w:rsidP="0058073F">
      <w:pPr>
        <w:pStyle w:val="ListParagraph"/>
        <w:numPr>
          <w:ilvl w:val="2"/>
          <w:numId w:val="9"/>
        </w:numPr>
        <w:spacing w:after="120"/>
        <w:ind w:firstLineChars="0"/>
        <w:rPr>
          <w:rFonts w:eastAsiaTheme="minorEastAsia"/>
          <w:bCs/>
        </w:rPr>
      </w:pPr>
      <w:r w:rsidRPr="0058073F">
        <w:rPr>
          <w:rFonts w:eastAsiaTheme="minorEastAsia"/>
          <w:bCs/>
        </w:rPr>
        <w:t>The issues of DL sync, UL sync, MTTD/MRTD, PL-RS measurement and BM need to be identified by RAN4</w:t>
      </w:r>
    </w:p>
    <w:p w14:paraId="08DBA32D" w14:textId="3A46F19A" w:rsidR="00A50E32" w:rsidRPr="0058073F" w:rsidRDefault="0058073F" w:rsidP="0058073F">
      <w:pPr>
        <w:pStyle w:val="ListParagraph"/>
        <w:numPr>
          <w:ilvl w:val="2"/>
          <w:numId w:val="9"/>
        </w:numPr>
        <w:spacing w:after="120"/>
        <w:ind w:firstLineChars="0"/>
        <w:rPr>
          <w:rFonts w:eastAsiaTheme="minorEastAsia"/>
          <w:bCs/>
        </w:rPr>
      </w:pPr>
      <w:r w:rsidRPr="0058073F">
        <w:rPr>
          <w:rFonts w:eastAsiaTheme="minorEastAsia"/>
          <w:bCs/>
        </w:rPr>
        <w:t xml:space="preserve">Whether to study the mobility between multi-TRPs, it is dependent on the scenario/use case.  </w:t>
      </w:r>
    </w:p>
    <w:p w14:paraId="4E09175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6014BF" w:rsidRPr="005D33E7" w:rsidRDefault="006014BF" w:rsidP="006014BF">
      <w:pPr>
        <w:pStyle w:val="ListParagraph"/>
        <w:numPr>
          <w:ilvl w:val="1"/>
          <w:numId w:val="9"/>
        </w:numPr>
        <w:spacing w:after="120"/>
        <w:ind w:firstLineChars="0"/>
        <w:rPr>
          <w:rFonts w:eastAsia="SimSun"/>
          <w:highlight w:val="yellow"/>
        </w:rPr>
      </w:pPr>
      <w:r w:rsidRPr="005D33E7">
        <w:rPr>
          <w:rFonts w:eastAsia="SimSun"/>
          <w:highlight w:val="yellow"/>
        </w:rPr>
        <w:t xml:space="preserve">Tentative agreement: </w:t>
      </w:r>
    </w:p>
    <w:p w14:paraId="6DD92B10" w14:textId="77777777" w:rsidR="00A50E32" w:rsidRDefault="00964890">
      <w:pPr>
        <w:pStyle w:val="ListParagraph"/>
        <w:numPr>
          <w:ilvl w:val="2"/>
          <w:numId w:val="9"/>
        </w:numPr>
        <w:spacing w:after="120"/>
        <w:ind w:firstLineChars="0"/>
        <w:rPr>
          <w:rFonts w:eastAsia="SimSun"/>
        </w:rPr>
      </w:pPr>
      <w:r>
        <w:rPr>
          <w:rFonts w:eastAsia="SimSun"/>
          <w:bCs/>
        </w:rPr>
        <w:t>RAN4 postpones the study of MIMO and mTRP operation related RRM until other WGs have sufficient progress/conclusions</w:t>
      </w:r>
    </w:p>
    <w:p w14:paraId="5D487308" w14:textId="77777777" w:rsidR="00A50E32" w:rsidRDefault="00A50E32">
      <w:pPr>
        <w:spacing w:after="120"/>
        <w:rPr>
          <w:rFonts w:eastAsia="SimSun"/>
        </w:rPr>
      </w:pPr>
    </w:p>
    <w:p w14:paraId="7CFA9EB5" w14:textId="442365C4" w:rsidR="00A50E32" w:rsidRDefault="00964890">
      <w:pPr>
        <w:pStyle w:val="Heading3"/>
        <w:rPr>
          <w:lang w:val="en-US"/>
        </w:rPr>
      </w:pPr>
      <w:r>
        <w:rPr>
          <w:lang w:val="en-US"/>
        </w:rPr>
        <w:t xml:space="preserve">Topic </w:t>
      </w:r>
      <w:r w:rsidR="007F266E">
        <w:rPr>
          <w:lang w:val="en-US"/>
        </w:rPr>
        <w:t>2-5</w:t>
      </w:r>
      <w:r>
        <w:rPr>
          <w:lang w:val="en-US"/>
        </w:rPr>
        <w:t>: NTN related RRM</w:t>
      </w:r>
    </w:p>
    <w:p w14:paraId="35A790BF" w14:textId="1A09FA7D"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w:t>
      </w:r>
      <w:r w:rsidR="0058073F">
        <w:rPr>
          <w:rFonts w:eastAsia="SimSun"/>
        </w:rPr>
        <w:t>1</w:t>
      </w:r>
      <w:r>
        <w:rPr>
          <w:rFonts w:eastAsia="SimSun"/>
        </w:rPr>
        <w:t>(CATT):</w:t>
      </w:r>
    </w:p>
    <w:p w14:paraId="16E16377" w14:textId="77777777" w:rsidR="00A50E32" w:rsidRDefault="00964890">
      <w:pPr>
        <w:pStyle w:val="ListParagraph"/>
        <w:numPr>
          <w:ilvl w:val="1"/>
          <w:numId w:val="9"/>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at least the requirements will be defined in the same clause as a whole.</w:t>
      </w:r>
    </w:p>
    <w:p w14:paraId="582CBC6A" w14:textId="295E9672"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2(Samsung):</w:t>
      </w:r>
    </w:p>
    <w:p w14:paraId="47451921" w14:textId="77777777" w:rsidR="0058073F" w:rsidRDefault="0058073F" w:rsidP="0058073F">
      <w:pPr>
        <w:pStyle w:val="ListParagraph"/>
        <w:numPr>
          <w:ilvl w:val="1"/>
          <w:numId w:val="9"/>
        </w:numPr>
        <w:spacing w:after="120"/>
        <w:ind w:firstLineChars="0"/>
        <w:rPr>
          <w:rFonts w:eastAsia="SimSun"/>
        </w:rPr>
      </w:pPr>
      <w:r>
        <w:rPr>
          <w:rFonts w:eastAsia="SimSun"/>
        </w:rPr>
        <w:t>RAN4 to discuss for harmonized 6G Radio design for TN and NTN, can start from these aspects:</w:t>
      </w:r>
    </w:p>
    <w:p w14:paraId="40E1F309" w14:textId="77777777" w:rsidR="0058073F" w:rsidRDefault="0058073F" w:rsidP="0058073F">
      <w:pPr>
        <w:pStyle w:val="ListParagraph"/>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37357743" w14:textId="77777777" w:rsidR="0058073F" w:rsidRDefault="0058073F" w:rsidP="0058073F">
      <w:pPr>
        <w:pStyle w:val="ListParagraph"/>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192D1AC3" w14:textId="77777777" w:rsidR="0058073F" w:rsidRDefault="0058073F" w:rsidP="0058073F">
      <w:pPr>
        <w:pStyle w:val="ListParagraph"/>
        <w:numPr>
          <w:ilvl w:val="2"/>
          <w:numId w:val="9"/>
        </w:numPr>
        <w:overflowPunct/>
        <w:autoSpaceDE/>
        <w:autoSpaceDN/>
        <w:adjustRightInd/>
        <w:spacing w:after="120"/>
        <w:ind w:firstLineChars="0"/>
        <w:textAlignment w:val="auto"/>
        <w:rPr>
          <w:rFonts w:eastAsia="SimSun"/>
        </w:rPr>
      </w:pPr>
      <w:r>
        <w:rPr>
          <w:rFonts w:eastAsia="SimSun"/>
        </w:rPr>
        <w:t>Re-consider the framework and mechanisms for the different NTN UE types.</w:t>
      </w:r>
    </w:p>
    <w:p w14:paraId="7EBA2F1B" w14:textId="4ADCBE56"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w:t>
      </w:r>
      <w:r w:rsidRPr="0058073F">
        <w:rPr>
          <w:rFonts w:eastAsia="SimSun"/>
        </w:rPr>
        <w:t>Rakuten Mobile</w:t>
      </w:r>
      <w:r>
        <w:rPr>
          <w:rFonts w:eastAsia="SimSun"/>
        </w:rPr>
        <w:t>):</w:t>
      </w:r>
    </w:p>
    <w:p w14:paraId="1ED77DA3" w14:textId="01032FD1"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should study a single parameterized TN-NTN requirement formulation.</w:t>
      </w:r>
    </w:p>
    <w:p w14:paraId="4BFB924F" w14:textId="724E0DD5"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to define specific mobility scenarios for inter orbit mobility study.</w:t>
      </w:r>
    </w:p>
    <w:p w14:paraId="0D28AE1B" w14:textId="3775AB54"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to study the feasibility of inter orbit mobility and identify the key delay/interruption contributors.</w:t>
      </w:r>
    </w:p>
    <w:p w14:paraId="3A6B60B2" w14:textId="67DA3FCA"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to study the inter orbit measurement constraints and derive the associated RRM impacts on measurement configuration, and test methodology needed to support inter orbit mobility.</w:t>
      </w:r>
    </w:p>
    <w:p w14:paraId="6F5A30DA" w14:textId="30B706C5"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4(xiaomi):</w:t>
      </w:r>
    </w:p>
    <w:p w14:paraId="7DF5020C" w14:textId="77777777"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 xml:space="preserve">RAN4 agrees to study a unified RRM framework applicable to both TN and NTN, based on the principle that NTN RRM shall follow the common TN framework to the maximum extent. </w:t>
      </w:r>
      <w:r w:rsidRPr="0058073F">
        <w:rPr>
          <w:rFonts w:eastAsia="SimSun"/>
          <w:iCs/>
          <w:highlight w:val="magenta"/>
        </w:rPr>
        <w:t>Detailed NTN‑specific RRM adaptations will be pending sufficient inputs from RAN1 and RAN2</w:t>
      </w:r>
      <w:r w:rsidRPr="0058073F">
        <w:rPr>
          <w:rFonts w:eastAsia="SimSun"/>
          <w:iCs/>
        </w:rPr>
        <w:t>.</w:t>
      </w:r>
    </w:p>
    <w:p w14:paraId="1BDEFA3D" w14:textId="3EC26A4B"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5(Apple, HW</w:t>
      </w:r>
      <w:r w:rsidR="0067346C">
        <w:rPr>
          <w:rFonts w:eastAsia="SimSun"/>
        </w:rPr>
        <w:t>, OPPO, QC</w:t>
      </w:r>
      <w:r>
        <w:rPr>
          <w:rFonts w:eastAsia="SimSun"/>
        </w:rPr>
        <w:t>):</w:t>
      </w:r>
    </w:p>
    <w:p w14:paraId="72111986" w14:textId="0961B175" w:rsidR="0058073F" w:rsidRDefault="0058073F" w:rsidP="0058073F">
      <w:pPr>
        <w:pStyle w:val="ListParagraph"/>
        <w:numPr>
          <w:ilvl w:val="1"/>
          <w:numId w:val="9"/>
        </w:numPr>
        <w:spacing w:after="120"/>
        <w:ind w:firstLineChars="0"/>
        <w:rPr>
          <w:rFonts w:eastAsia="SimSun"/>
          <w:iCs/>
        </w:rPr>
      </w:pPr>
      <w:r w:rsidRPr="0058073F">
        <w:rPr>
          <w:rFonts w:eastAsia="SimSun"/>
          <w:iCs/>
          <w:highlight w:val="magenta"/>
        </w:rPr>
        <w:t>RAN4 postpones the study of NTN related RRM</w:t>
      </w:r>
      <w:r w:rsidRPr="0058073F">
        <w:rPr>
          <w:rFonts w:eastAsia="SimSun"/>
          <w:iCs/>
        </w:rPr>
        <w:t xml:space="preserve"> until other WGs have sufficient progress/conclusions.</w:t>
      </w:r>
    </w:p>
    <w:p w14:paraId="627CBA08" w14:textId="3D169E62"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6(CMCC):</w:t>
      </w:r>
    </w:p>
    <w:p w14:paraId="65F9AAF5" w14:textId="77777777" w:rsidR="0058073F" w:rsidRDefault="0058073F" w:rsidP="0058073F">
      <w:pPr>
        <w:pStyle w:val="ListParagraph"/>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362061FB" w14:textId="77777777" w:rsidR="0058073F" w:rsidRDefault="0058073F" w:rsidP="0058073F">
      <w:pPr>
        <w:pStyle w:val="ListParagraph"/>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7FD73E67" w14:textId="2AD2183D" w:rsidR="0058073F" w:rsidRDefault="0058073F" w:rsidP="0058073F">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7(LGE):</w:t>
      </w:r>
    </w:p>
    <w:p w14:paraId="423F5207" w14:textId="78923AA9" w:rsidR="0058073F" w:rsidRPr="0058073F" w:rsidRDefault="0058073F" w:rsidP="0058073F">
      <w:pPr>
        <w:pStyle w:val="ListParagraph"/>
        <w:numPr>
          <w:ilvl w:val="1"/>
          <w:numId w:val="9"/>
        </w:numPr>
        <w:spacing w:after="120"/>
        <w:ind w:firstLineChars="0"/>
        <w:rPr>
          <w:rFonts w:eastAsia="SimSun"/>
          <w:iCs/>
        </w:rPr>
      </w:pPr>
      <w:r w:rsidRPr="0058073F">
        <w:rPr>
          <w:rFonts w:eastAsia="SimSun"/>
          <w:iCs/>
        </w:rPr>
        <w:t>RAN4 to consider studying TN-NTN mobility as part of the mobility related RRM topic.</w:t>
      </w:r>
    </w:p>
    <w:p w14:paraId="0F6871A7" w14:textId="0CAA7FDA" w:rsidR="0058073F" w:rsidRDefault="0058073F" w:rsidP="0058073F">
      <w:pPr>
        <w:pStyle w:val="ListParagraph"/>
        <w:numPr>
          <w:ilvl w:val="1"/>
          <w:numId w:val="9"/>
        </w:numPr>
        <w:overflowPunct/>
        <w:autoSpaceDE/>
        <w:autoSpaceDN/>
        <w:adjustRightInd/>
        <w:spacing w:after="120"/>
        <w:ind w:firstLineChars="0"/>
        <w:textAlignment w:val="auto"/>
        <w:rPr>
          <w:rFonts w:eastAsia="SimSun"/>
        </w:rPr>
      </w:pPr>
      <w:r w:rsidRPr="0058073F">
        <w:rPr>
          <w:rFonts w:eastAsia="SimSun"/>
          <w:iCs/>
        </w:rPr>
        <w:t xml:space="preserve">RAN4 to </w:t>
      </w:r>
      <w:r w:rsidRPr="0067346C">
        <w:rPr>
          <w:rFonts w:eastAsia="SimSun"/>
          <w:iCs/>
          <w:highlight w:val="magenta"/>
        </w:rPr>
        <w:t>postpone discussion on overall NTN related RRM after other WGs</w:t>
      </w:r>
      <w:r w:rsidRPr="0058073F">
        <w:rPr>
          <w:rFonts w:eastAsia="SimSun"/>
          <w:iCs/>
        </w:rPr>
        <w:t xml:space="preserve"> have sufficient progress/conclusions and set check points on a quarterly basis</w:t>
      </w:r>
      <w:r>
        <w:rPr>
          <w:rFonts w:eastAsia="SimSun"/>
          <w:iCs/>
        </w:rPr>
        <w:t>.</w:t>
      </w:r>
    </w:p>
    <w:p w14:paraId="1ED06359" w14:textId="5E208712" w:rsidR="0067346C" w:rsidRDefault="0067346C" w:rsidP="0067346C">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8(Ericsson):</w:t>
      </w:r>
    </w:p>
    <w:p w14:paraId="3B800C6C" w14:textId="77777777" w:rsidR="0067346C" w:rsidRDefault="0067346C" w:rsidP="0067346C">
      <w:pPr>
        <w:pStyle w:val="ListParagraph"/>
        <w:numPr>
          <w:ilvl w:val="1"/>
          <w:numId w:val="9"/>
        </w:numPr>
        <w:spacing w:after="120"/>
        <w:ind w:firstLineChars="0"/>
        <w:rPr>
          <w:rFonts w:eastAsia="SimSun"/>
        </w:rPr>
      </w:pPr>
      <w:r>
        <w:rPr>
          <w:rFonts w:eastAsia="SimSun"/>
        </w:rPr>
        <w:t>RAN4 shall consider the demands and scenarios of both TN and NTN simultaneously in the 6G RRM design from the begining.</w:t>
      </w:r>
    </w:p>
    <w:p w14:paraId="3A6962D4" w14:textId="77777777" w:rsidR="0067346C" w:rsidRDefault="0067346C" w:rsidP="0067346C">
      <w:pPr>
        <w:pStyle w:val="ListParagraph"/>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4F5D0E4B" w14:textId="3E5643B0" w:rsidR="0067346C" w:rsidRDefault="0067346C" w:rsidP="0067346C">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9(ZTE):</w:t>
      </w:r>
    </w:p>
    <w:p w14:paraId="538FA446" w14:textId="6EB86179" w:rsidR="0067346C" w:rsidRPr="0067346C" w:rsidRDefault="0067346C" w:rsidP="0067346C">
      <w:pPr>
        <w:pStyle w:val="ListParagraph"/>
        <w:numPr>
          <w:ilvl w:val="1"/>
          <w:numId w:val="9"/>
        </w:numPr>
        <w:spacing w:after="120"/>
        <w:ind w:firstLineChars="0"/>
        <w:rPr>
          <w:rFonts w:eastAsia="SimSun"/>
        </w:rPr>
      </w:pPr>
      <w:r w:rsidRPr="0067346C">
        <w:rPr>
          <w:rFonts w:eastAsia="SimSun"/>
        </w:rPr>
        <w:t>For 6G Day1 study, NTN measurement enhancements developed in NR shall be be served as the starting point.</w:t>
      </w:r>
    </w:p>
    <w:p w14:paraId="489E06B1" w14:textId="3280648E" w:rsidR="0067346C" w:rsidRPr="0067346C" w:rsidRDefault="0067346C" w:rsidP="0067346C">
      <w:pPr>
        <w:pStyle w:val="ListParagraph"/>
        <w:numPr>
          <w:ilvl w:val="1"/>
          <w:numId w:val="9"/>
        </w:numPr>
        <w:spacing w:after="120"/>
        <w:ind w:firstLineChars="0"/>
        <w:rPr>
          <w:rFonts w:eastAsia="SimSun"/>
        </w:rPr>
      </w:pPr>
      <w:r w:rsidRPr="0067346C">
        <w:rPr>
          <w:rFonts w:eastAsia="SimSun"/>
          <w:highlight w:val="yellow"/>
        </w:rPr>
        <w:t>Valid GNSS available UE shall be assumed</w:t>
      </w:r>
      <w:r w:rsidRPr="0067346C">
        <w:rPr>
          <w:rFonts w:eastAsia="SimSun"/>
        </w:rPr>
        <w:t xml:space="preserve"> in 6G NTN initial discussion to enable robust mobility management. </w:t>
      </w:r>
    </w:p>
    <w:p w14:paraId="71739867" w14:textId="029E7055" w:rsidR="0067346C" w:rsidRPr="0067346C" w:rsidRDefault="0067346C" w:rsidP="0067346C">
      <w:pPr>
        <w:pStyle w:val="ListParagraph"/>
        <w:numPr>
          <w:ilvl w:val="1"/>
          <w:numId w:val="9"/>
        </w:numPr>
        <w:spacing w:after="120"/>
        <w:ind w:firstLineChars="0"/>
        <w:rPr>
          <w:rFonts w:eastAsia="SimSun"/>
        </w:rPr>
      </w:pPr>
      <w:r w:rsidRPr="0067346C">
        <w:rPr>
          <w:rFonts w:eastAsia="SimSun"/>
        </w:rPr>
        <w:t xml:space="preserve">RACH-less handover should be studied from Day 1 to enable seamless mobility between TN and NTN in 6G. </w:t>
      </w:r>
    </w:p>
    <w:p w14:paraId="7AAA9B07" w14:textId="13483111" w:rsidR="0067346C" w:rsidRPr="0067346C" w:rsidRDefault="0067346C" w:rsidP="0067346C">
      <w:pPr>
        <w:pStyle w:val="ListParagraph"/>
        <w:numPr>
          <w:ilvl w:val="1"/>
          <w:numId w:val="9"/>
        </w:numPr>
        <w:spacing w:after="120"/>
        <w:ind w:firstLineChars="0"/>
        <w:rPr>
          <w:rFonts w:eastAsia="SimSun"/>
        </w:rPr>
      </w:pPr>
      <w:r w:rsidRPr="0067346C">
        <w:rPr>
          <w:rFonts w:eastAsia="SimSun"/>
          <w:highlight w:val="yellow"/>
        </w:rPr>
        <w:t>The RRM framework design in 6G Day1 shall involve both TN and NTN</w:t>
      </w:r>
      <w:r w:rsidRPr="0067346C">
        <w:rPr>
          <w:rFonts w:eastAsia="SimSun"/>
        </w:rPr>
        <w:t xml:space="preserve"> scenarios.</w:t>
      </w:r>
    </w:p>
    <w:p w14:paraId="7E0A663B" w14:textId="538F17E4" w:rsidR="0067346C" w:rsidRPr="0067346C" w:rsidRDefault="0067346C" w:rsidP="0067346C">
      <w:pPr>
        <w:pStyle w:val="ListParagraph"/>
        <w:numPr>
          <w:ilvl w:val="1"/>
          <w:numId w:val="9"/>
        </w:numPr>
        <w:spacing w:after="120"/>
        <w:ind w:firstLineChars="0"/>
        <w:rPr>
          <w:rFonts w:eastAsia="SimSun"/>
        </w:rPr>
      </w:pPr>
      <w:r w:rsidRPr="0067346C">
        <w:rPr>
          <w:rFonts w:eastAsia="SimSun"/>
        </w:rPr>
        <w:t>The RRM measurements for both VLEO and MEO shall be considered in 6G Day 1 study.</w:t>
      </w:r>
    </w:p>
    <w:p w14:paraId="287802B9" w14:textId="4435BD4A" w:rsidR="0067346C" w:rsidRPr="0067346C" w:rsidRDefault="0067346C" w:rsidP="0067346C">
      <w:pPr>
        <w:pStyle w:val="ListParagraph"/>
        <w:numPr>
          <w:ilvl w:val="1"/>
          <w:numId w:val="9"/>
        </w:numPr>
        <w:overflowPunct/>
        <w:autoSpaceDE/>
        <w:autoSpaceDN/>
        <w:adjustRightInd/>
        <w:spacing w:after="120"/>
        <w:ind w:firstLineChars="0"/>
        <w:textAlignment w:val="auto"/>
        <w:rPr>
          <w:rFonts w:eastAsia="SimSun"/>
        </w:rPr>
      </w:pPr>
      <w:r w:rsidRPr="0067346C">
        <w:rPr>
          <w:rFonts w:eastAsia="SimSun"/>
        </w:rPr>
        <w:t>In 6G Day1, RRM measurements for multi-orbits mobility in NTN could be considered.</w:t>
      </w:r>
    </w:p>
    <w:p w14:paraId="516A665D" w14:textId="0967405D"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w:t>
      </w:r>
      <w:r w:rsidR="0067346C">
        <w:rPr>
          <w:rFonts w:eastAsia="SimSun"/>
        </w:rPr>
        <w:t>10</w:t>
      </w:r>
      <w:r>
        <w:rPr>
          <w:rFonts w:eastAsia="SimSun"/>
        </w:rPr>
        <w:t>(Amazon Web Services):</w:t>
      </w:r>
    </w:p>
    <w:p w14:paraId="7360D280" w14:textId="0B808D73"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rPr>
        <w:t xml:space="preserve">6GR performance requirements for active and idle users should take into account </w:t>
      </w:r>
      <w:r w:rsidRPr="0067346C">
        <w:rPr>
          <w:rFonts w:eastAsia="SimSun"/>
          <w:iCs/>
          <w:highlight w:val="yellow"/>
        </w:rPr>
        <w:t>NTN beam hopping patterns</w:t>
      </w:r>
      <w:r w:rsidRPr="0067346C">
        <w:rPr>
          <w:rFonts w:eastAsia="SimSun"/>
          <w:iCs/>
        </w:rPr>
        <w:t xml:space="preserve"> in the design of RRM measurements and procedures for mobility in Idle and Connected states within the NTN system and  between NTN/TN systems</w:t>
      </w:r>
    </w:p>
    <w:p w14:paraId="64785D20" w14:textId="5DBF1BF7"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rPr>
        <w:t xml:space="preserve">Related to </w:t>
      </w:r>
      <w:r w:rsidRPr="0067346C">
        <w:rPr>
          <w:rFonts w:eastAsia="SimSun"/>
          <w:iCs/>
          <w:highlight w:val="yellow"/>
        </w:rPr>
        <w:t>NTN-TN Interference Management</w:t>
      </w:r>
      <w:r w:rsidRPr="0067346C">
        <w:rPr>
          <w:rFonts w:eastAsia="SimSun"/>
          <w:iCs/>
        </w:rPr>
        <w:t>:  proposes a study item dealing with TN and NTN inter-system interference detection, reporting and mitigation</w:t>
      </w:r>
    </w:p>
    <w:p w14:paraId="789992BA" w14:textId="07A0AC80"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highlight w:val="yellow"/>
        </w:rPr>
        <w:t>NTN-TN bidirectional mobility</w:t>
      </w:r>
      <w:r w:rsidRPr="0067346C">
        <w:rPr>
          <w:rFonts w:eastAsia="SimSun"/>
          <w:iCs/>
        </w:rPr>
        <w:t xml:space="preserve"> - IDLE: The study of IDLE mobility between NTN/TN systems. Parameters to measure and UE decision to switch to either system</w:t>
      </w:r>
    </w:p>
    <w:p w14:paraId="369EDE4F" w14:textId="3A064ED7"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highlight w:val="yellow"/>
        </w:rPr>
        <w:t>NTN-TN bidirectional mobility</w:t>
      </w:r>
      <w:r w:rsidRPr="0067346C">
        <w:rPr>
          <w:rFonts w:eastAsia="SimSun"/>
          <w:iCs/>
        </w:rPr>
        <w:t xml:space="preserve"> - CONNECTED:  For NTN/TN coverage overlap, the study item should define measurement, reporting events while the UE CONNECTED mode with either network such to facilitate inter NTN/TN handovers for service continuity while roaming between both systems</w:t>
      </w:r>
    </w:p>
    <w:p w14:paraId="07C35664" w14:textId="1F0B6B9E" w:rsidR="0067346C" w:rsidRPr="0067346C" w:rsidRDefault="0067346C" w:rsidP="0067346C">
      <w:pPr>
        <w:pStyle w:val="ListParagraph"/>
        <w:numPr>
          <w:ilvl w:val="1"/>
          <w:numId w:val="9"/>
        </w:numPr>
        <w:spacing w:after="120"/>
        <w:ind w:firstLineChars="0"/>
        <w:rPr>
          <w:rFonts w:eastAsia="SimSun"/>
          <w:iCs/>
        </w:rPr>
      </w:pPr>
      <w:r w:rsidRPr="0067346C">
        <w:rPr>
          <w:rFonts w:eastAsia="SimSun"/>
          <w:iCs/>
          <w:highlight w:val="yellow"/>
        </w:rPr>
        <w:t>NTN-TN service switching for UE communications resilience</w:t>
      </w:r>
      <w:r w:rsidRPr="0067346C">
        <w:rPr>
          <w:rFonts w:eastAsia="SimSun"/>
          <w:iCs/>
        </w:rPr>
        <w:t>: When there is TN and NTN coverage overlap: Automatic UE service switch between NTN and TN systems in the event of absence of coverage of either TN or NTN due to emergency conditions. RAN 4 to study parameters to measure in each system and where those parameters should be measure with corresponding accuracy</w:t>
      </w:r>
    </w:p>
    <w:p w14:paraId="0345B304" w14:textId="142C5A40" w:rsidR="00A50E32" w:rsidRDefault="0067346C" w:rsidP="0067346C">
      <w:pPr>
        <w:pStyle w:val="ListParagraph"/>
        <w:numPr>
          <w:ilvl w:val="1"/>
          <w:numId w:val="9"/>
        </w:numPr>
        <w:spacing w:after="120"/>
        <w:ind w:firstLineChars="0"/>
        <w:rPr>
          <w:rFonts w:eastAsia="SimSun"/>
          <w:iCs/>
        </w:rPr>
      </w:pPr>
      <w:r w:rsidRPr="0067346C">
        <w:rPr>
          <w:rFonts w:eastAsia="SimSun"/>
          <w:iCs/>
          <w:highlight w:val="yellow"/>
        </w:rPr>
        <w:t>NTN-TN service switching for UE communications resilience</w:t>
      </w:r>
      <w:r w:rsidRPr="0067346C">
        <w:rPr>
          <w:rFonts w:eastAsia="SimSun"/>
          <w:iCs/>
        </w:rPr>
        <w:t>: When there is TN and NTN coverage overlap: Network triggered offloading capabilities to alleviate loading condition in either system.  RAN 4 to study parameters to measure in each system and where those parameters should be measure with corresponding accuracy</w:t>
      </w:r>
    </w:p>
    <w:p w14:paraId="77E18151" w14:textId="17B4BAE6" w:rsidR="00CB7349" w:rsidRDefault="00CB7349" w:rsidP="00CB7349">
      <w:pPr>
        <w:pStyle w:val="ListParagraph"/>
        <w:numPr>
          <w:ilvl w:val="0"/>
          <w:numId w:val="9"/>
        </w:numPr>
        <w:overflowPunct/>
        <w:autoSpaceDE/>
        <w:autoSpaceDN/>
        <w:adjustRightInd/>
        <w:spacing w:after="120"/>
        <w:ind w:firstLineChars="0"/>
        <w:textAlignment w:val="auto"/>
        <w:rPr>
          <w:rFonts w:eastAsia="SimSun"/>
        </w:rPr>
      </w:pPr>
      <w:r w:rsidRPr="00FB6085">
        <w:rPr>
          <w:rFonts w:eastAsia="SimSun"/>
        </w:rPr>
        <w:t xml:space="preserve">Proposal </w:t>
      </w:r>
      <w:r>
        <w:rPr>
          <w:rFonts w:eastAsia="SimSun"/>
        </w:rPr>
        <w:t>11 (Nokia)</w:t>
      </w:r>
      <w:r w:rsidRPr="00FB6085">
        <w:rPr>
          <w:rFonts w:eastAsia="SimSun"/>
        </w:rPr>
        <w:t xml:space="preserve">: </w:t>
      </w:r>
    </w:p>
    <w:p w14:paraId="212B02F4" w14:textId="77777777" w:rsidR="00CB7349" w:rsidRPr="00FB6085" w:rsidRDefault="00CB7349" w:rsidP="00CB7349">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For 6G, all NTN UEs shall support parallelMeasurementsWithoutRestriction.</w:t>
      </w:r>
    </w:p>
    <w:p w14:paraId="0A1D0E28" w14:textId="77777777" w:rsidR="00CB7349" w:rsidRDefault="00CB7349" w:rsidP="00CB7349">
      <w:pPr>
        <w:pStyle w:val="ListParagraph"/>
        <w:numPr>
          <w:ilvl w:val="1"/>
          <w:numId w:val="9"/>
        </w:numPr>
        <w:overflowPunct/>
        <w:autoSpaceDE/>
        <w:autoSpaceDN/>
        <w:adjustRightInd/>
        <w:spacing w:after="120"/>
        <w:ind w:firstLineChars="0"/>
        <w:textAlignment w:val="auto"/>
        <w:rPr>
          <w:rFonts w:eastAsia="SimSun"/>
        </w:rPr>
      </w:pPr>
      <w:r w:rsidRPr="00FB6085">
        <w:rPr>
          <w:rFonts w:eastAsia="SimSun"/>
        </w:rPr>
        <w:t xml:space="preserve">RAN4 to study whether and which </w:t>
      </w:r>
      <w:r w:rsidRPr="00CB7349">
        <w:rPr>
          <w:rFonts w:eastAsia="SimSun"/>
          <w:highlight w:val="yellow"/>
        </w:rPr>
        <w:t>measurement requirements can be harmonised for TN and NTN</w:t>
      </w:r>
      <w:r w:rsidRPr="00FB6085">
        <w:rPr>
          <w:rFonts w:eastAsia="SimSun"/>
        </w:rPr>
        <w:t>, without deteriorating the UE measurement requirements for TN. This should be evaluated case-by-case manner.</w:t>
      </w:r>
    </w:p>
    <w:p w14:paraId="3A89BED3" w14:textId="77777777" w:rsidR="00A50E32" w:rsidRDefault="00A50E32">
      <w:pPr>
        <w:spacing w:after="120"/>
        <w:rPr>
          <w:rFonts w:eastAsia="SimSun"/>
          <w:iCs/>
        </w:rPr>
      </w:pPr>
    </w:p>
    <w:p w14:paraId="2878BA8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1A4DDBBC" w:rsidR="007A1770" w:rsidRPr="007A1770" w:rsidRDefault="007A1770" w:rsidP="007A1770">
      <w:pPr>
        <w:numPr>
          <w:ilvl w:val="1"/>
          <w:numId w:val="9"/>
        </w:numPr>
        <w:spacing w:after="120"/>
        <w:rPr>
          <w:rFonts w:eastAsia="SimSun"/>
        </w:rPr>
      </w:pPr>
      <w:r w:rsidRPr="007A1770">
        <w:rPr>
          <w:rFonts w:eastAsia="SimSun" w:hint="eastAsia"/>
        </w:rPr>
        <w:t>For</w:t>
      </w:r>
      <w:r w:rsidRPr="007A1770">
        <w:rPr>
          <w:rFonts w:eastAsia="SimSun"/>
        </w:rPr>
        <w:t xml:space="preserve"> </w:t>
      </w:r>
      <w:r w:rsidRPr="007A1770">
        <w:rPr>
          <w:rFonts w:eastAsia="SimSun"/>
          <w:bCs/>
        </w:rPr>
        <w:t xml:space="preserve">the study of NTN related RRM in 6G, </w:t>
      </w:r>
    </w:p>
    <w:p w14:paraId="09D53673" w14:textId="7A24DCB4" w:rsidR="00A50E32" w:rsidRDefault="00964890" w:rsidP="007A1770">
      <w:pPr>
        <w:numPr>
          <w:ilvl w:val="2"/>
          <w:numId w:val="9"/>
        </w:numPr>
        <w:spacing w:after="120"/>
        <w:rPr>
          <w:rFonts w:eastAsia="SimSun"/>
          <w:bCs/>
        </w:rPr>
      </w:pPr>
      <w:r>
        <w:rPr>
          <w:rFonts w:eastAsia="SimSun"/>
          <w:bCs/>
        </w:rPr>
        <w:t>Option 1</w:t>
      </w:r>
      <w:r w:rsidR="00CB7349">
        <w:rPr>
          <w:rFonts w:eastAsia="SimSun"/>
          <w:bCs/>
        </w:rPr>
        <w:t xml:space="preserve"> (</w:t>
      </w:r>
      <w:r w:rsidR="00CB7349" w:rsidRPr="00CB7349">
        <w:rPr>
          <w:rFonts w:eastAsia="SimSun"/>
          <w:bCs/>
        </w:rPr>
        <w:t>Apple, HW, OPPO, QC</w:t>
      </w:r>
      <w:r w:rsidR="00CB7349">
        <w:rPr>
          <w:rFonts w:eastAsia="SimSun"/>
          <w:bCs/>
        </w:rPr>
        <w:t>, Xiaomi, LGE)</w:t>
      </w:r>
      <w:r>
        <w:rPr>
          <w:rFonts w:eastAsia="SimSun"/>
          <w:bCs/>
        </w:rPr>
        <w:t xml:space="preserve">: </w:t>
      </w:r>
      <w:r w:rsidR="00CB7349" w:rsidRPr="00CB7349">
        <w:rPr>
          <w:rFonts w:eastAsia="SimSun"/>
          <w:bCs/>
          <w:iCs/>
        </w:rPr>
        <w:t>RAN4 postpones the study of NTN related RRM until other WGs have sufficient progress/conclusions</w:t>
      </w:r>
      <w:r>
        <w:rPr>
          <w:rFonts w:eastAsia="SimSun"/>
          <w:bCs/>
        </w:rPr>
        <w:t>.</w:t>
      </w:r>
    </w:p>
    <w:p w14:paraId="539695F2" w14:textId="35F383FC" w:rsidR="00A50E32" w:rsidRDefault="00964890" w:rsidP="007A1770">
      <w:pPr>
        <w:numPr>
          <w:ilvl w:val="2"/>
          <w:numId w:val="9"/>
        </w:numPr>
        <w:spacing w:after="120"/>
        <w:rPr>
          <w:rFonts w:eastAsia="SimSun"/>
          <w:bCs/>
        </w:rPr>
      </w:pPr>
      <w:r>
        <w:rPr>
          <w:rFonts w:eastAsia="SimSun"/>
          <w:bCs/>
        </w:rPr>
        <w:t>Option 2</w:t>
      </w:r>
      <w:r w:rsidR="00CB7349">
        <w:rPr>
          <w:rFonts w:eastAsia="SimSun"/>
          <w:bCs/>
        </w:rPr>
        <w:t xml:space="preserve"> (CATT, Samsung, </w:t>
      </w:r>
      <w:r w:rsidR="00CB7349" w:rsidRPr="0058073F">
        <w:rPr>
          <w:rFonts w:eastAsia="SimSun"/>
        </w:rPr>
        <w:t>Rakuten Mobile</w:t>
      </w:r>
      <w:r w:rsidR="00CB7349">
        <w:rPr>
          <w:rFonts w:eastAsia="SimSun"/>
        </w:rPr>
        <w:t>,</w:t>
      </w:r>
      <w:r w:rsidR="00E465C4">
        <w:rPr>
          <w:rFonts w:eastAsia="SimSun"/>
        </w:rPr>
        <w:t xml:space="preserve"> </w:t>
      </w:r>
      <w:r w:rsidR="00CB7349">
        <w:rPr>
          <w:rFonts w:eastAsia="SimSun"/>
        </w:rPr>
        <w:t>CMCC</w:t>
      </w:r>
      <w:r w:rsidR="00E465C4">
        <w:rPr>
          <w:rFonts w:eastAsia="SimSun"/>
        </w:rPr>
        <w:t xml:space="preserve">, Ericsson, ZTE, </w:t>
      </w:r>
      <w:r w:rsidR="00E465C4" w:rsidRPr="00E465C4">
        <w:rPr>
          <w:rFonts w:eastAsia="SimSun"/>
        </w:rPr>
        <w:t>Amazon Web Services</w:t>
      </w:r>
      <w:r w:rsidR="00E465C4">
        <w:rPr>
          <w:rFonts w:eastAsia="SimSun"/>
        </w:rPr>
        <w:t>, Nokia</w:t>
      </w:r>
      <w:r w:rsidR="00CB7349">
        <w:rPr>
          <w:rFonts w:eastAsia="SimSun"/>
          <w:bCs/>
        </w:rPr>
        <w:t>)</w:t>
      </w:r>
      <w:r>
        <w:rPr>
          <w:rFonts w:eastAsia="SimSun"/>
          <w:bCs/>
        </w:rPr>
        <w:t xml:space="preserve">: RAN4 </w:t>
      </w:r>
      <w:r w:rsidR="00CB7349">
        <w:rPr>
          <w:rFonts w:eastAsia="SimSun"/>
          <w:bCs/>
        </w:rPr>
        <w:t>initiate</w:t>
      </w:r>
      <w:r>
        <w:rPr>
          <w:rFonts w:eastAsia="SimSun"/>
          <w:bCs/>
        </w:rPr>
        <w:t xml:space="preserv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rsidP="007A177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rsidP="007A177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rsidP="007A1770">
      <w:pPr>
        <w:numPr>
          <w:ilvl w:val="4"/>
          <w:numId w:val="9"/>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A50E32" w:rsidRDefault="00964890" w:rsidP="007A1770">
      <w:pPr>
        <w:numPr>
          <w:ilvl w:val="4"/>
          <w:numId w:val="9"/>
        </w:numPr>
        <w:spacing w:after="120"/>
        <w:rPr>
          <w:rFonts w:eastAsia="SimSun"/>
          <w:bCs/>
        </w:rPr>
      </w:pPr>
      <w:r>
        <w:rPr>
          <w:rFonts w:eastAsia="SimSun"/>
        </w:rPr>
        <w:t>Study integrated TN-NTN mobility</w:t>
      </w:r>
    </w:p>
    <w:p w14:paraId="0B21BDB9" w14:textId="77777777" w:rsidR="00A50E32" w:rsidRDefault="00964890" w:rsidP="007A1770">
      <w:pPr>
        <w:numPr>
          <w:ilvl w:val="4"/>
          <w:numId w:val="9"/>
        </w:numPr>
        <w:spacing w:after="120"/>
        <w:rPr>
          <w:rFonts w:eastAsia="SimSun"/>
          <w:bCs/>
        </w:rPr>
      </w:pPr>
      <w:r>
        <w:rPr>
          <w:rFonts w:eastAsia="SimSun"/>
          <w:bCs/>
        </w:rPr>
        <w:t>Study NTN RRM under both GNSS-resilient and GNSS-less operation.</w:t>
      </w:r>
    </w:p>
    <w:p w14:paraId="4EC090AA" w14:textId="77777777" w:rsidR="00A50E32" w:rsidRDefault="00A50E32">
      <w:pPr>
        <w:spacing w:after="120"/>
        <w:rPr>
          <w:rFonts w:eastAsia="SimSun"/>
        </w:rPr>
      </w:pPr>
    </w:p>
    <w:p w14:paraId="64F10666" w14:textId="4D608499" w:rsidR="00A50E32" w:rsidRDefault="00964890">
      <w:pPr>
        <w:pStyle w:val="Heading3"/>
        <w:rPr>
          <w:lang w:val="en-US"/>
        </w:rPr>
      </w:pPr>
      <w:r>
        <w:rPr>
          <w:lang w:val="en-US"/>
        </w:rPr>
        <w:t xml:space="preserve">Topic </w:t>
      </w:r>
      <w:r w:rsidR="007F266E">
        <w:rPr>
          <w:lang w:val="en-US"/>
        </w:rPr>
        <w:t>2-6</w:t>
      </w:r>
      <w:r>
        <w:rPr>
          <w:lang w:val="en-US"/>
        </w:rPr>
        <w:t>: Initial access related RRM</w:t>
      </w:r>
    </w:p>
    <w:p w14:paraId="14DC5E2A" w14:textId="6D1566D6"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sidR="005D33E7">
        <w:rPr>
          <w:rFonts w:eastAsia="SimSun"/>
        </w:rPr>
        <w:t>Apple, HW, LGE, OPPO, vivo, QC</w:t>
      </w:r>
      <w:r>
        <w:rPr>
          <w:rFonts w:eastAsia="SimSun"/>
        </w:rPr>
        <w:t>):</w:t>
      </w:r>
    </w:p>
    <w:p w14:paraId="6515300C" w14:textId="6CBB748D" w:rsidR="00A50E32" w:rsidRDefault="005D33E7">
      <w:pPr>
        <w:pStyle w:val="ListParagraph"/>
        <w:numPr>
          <w:ilvl w:val="1"/>
          <w:numId w:val="9"/>
        </w:numPr>
        <w:spacing w:after="120"/>
        <w:ind w:firstLineChars="0"/>
        <w:rPr>
          <w:rFonts w:eastAsia="SimSun"/>
          <w:iCs/>
        </w:rPr>
      </w:pPr>
      <w:r w:rsidRPr="005D33E7">
        <w:rPr>
          <w:rFonts w:eastAsia="SimSun"/>
          <w:iCs/>
          <w:highlight w:val="magenta"/>
        </w:rPr>
        <w:t>RAN4 postpones the study</w:t>
      </w:r>
      <w:r w:rsidRPr="005D33E7">
        <w:rPr>
          <w:rFonts w:eastAsia="SimSun"/>
          <w:iCs/>
        </w:rPr>
        <w:t xml:space="preserve"> of initial access related RRM until other WGs have sufficient progress/conclusions</w:t>
      </w:r>
      <w:r w:rsidR="00964890">
        <w:rPr>
          <w:rFonts w:eastAsia="SimSun"/>
          <w:iCs/>
        </w:rPr>
        <w:t>.</w:t>
      </w:r>
    </w:p>
    <w:p w14:paraId="7075E7C6" w14:textId="77777777" w:rsidR="00A50E32" w:rsidRDefault="00A50E32">
      <w:pPr>
        <w:pStyle w:val="ListParagraph"/>
        <w:spacing w:after="120"/>
        <w:ind w:left="1800" w:firstLineChars="0" w:firstLine="0"/>
        <w:rPr>
          <w:rFonts w:eastAsia="SimSun"/>
          <w:iCs/>
        </w:rPr>
      </w:pPr>
    </w:p>
    <w:p w14:paraId="530A149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1F4E2445" w:rsidR="00A50E32" w:rsidRPr="005D33E7" w:rsidRDefault="005D33E7">
      <w:pPr>
        <w:pStyle w:val="ListParagraph"/>
        <w:numPr>
          <w:ilvl w:val="1"/>
          <w:numId w:val="9"/>
        </w:numPr>
        <w:spacing w:after="120"/>
        <w:ind w:firstLineChars="0"/>
        <w:rPr>
          <w:rFonts w:eastAsia="SimSun"/>
          <w:highlight w:val="yellow"/>
        </w:rPr>
      </w:pPr>
      <w:r w:rsidRPr="005D33E7">
        <w:rPr>
          <w:rFonts w:eastAsia="SimSun"/>
          <w:highlight w:val="yellow"/>
        </w:rPr>
        <w:t>Tentative agreement</w:t>
      </w:r>
      <w:r w:rsidR="00964890" w:rsidRPr="005D33E7">
        <w:rPr>
          <w:rFonts w:eastAsia="SimSun"/>
          <w:highlight w:val="yellow"/>
        </w:rPr>
        <w:t xml:space="preserve">: </w:t>
      </w:r>
    </w:p>
    <w:p w14:paraId="1C95F5F5" w14:textId="77777777" w:rsidR="00A50E32" w:rsidRDefault="00964890">
      <w:pPr>
        <w:pStyle w:val="ListParagraph"/>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A50E32" w:rsidRDefault="00A50E32">
      <w:pPr>
        <w:spacing w:after="180"/>
        <w:rPr>
          <w:rFonts w:eastAsia="SimSun"/>
        </w:rPr>
      </w:pPr>
    </w:p>
    <w:p w14:paraId="4F4C26BA" w14:textId="769DB7C4" w:rsidR="00A50E32" w:rsidRDefault="00964890">
      <w:pPr>
        <w:pStyle w:val="Heading3"/>
        <w:rPr>
          <w:lang w:val="en-US"/>
        </w:rPr>
      </w:pPr>
      <w:r>
        <w:rPr>
          <w:lang w:val="en-US"/>
        </w:rPr>
        <w:t xml:space="preserve">Topic </w:t>
      </w:r>
      <w:r w:rsidR="007F266E">
        <w:rPr>
          <w:lang w:val="en-US"/>
        </w:rPr>
        <w:t>2-7</w:t>
      </w:r>
      <w:r>
        <w:rPr>
          <w:lang w:val="en-US"/>
        </w:rPr>
        <w:t>: Other PHY signal/channel/procedure related RRM</w:t>
      </w:r>
    </w:p>
    <w:p w14:paraId="0FA22AF0" w14:textId="77777777" w:rsidR="00A50E32" w:rsidRDefault="00964890">
      <w:pPr>
        <w:pStyle w:val="ListParagraph"/>
        <w:numPr>
          <w:ilvl w:val="0"/>
          <w:numId w:val="9"/>
        </w:numPr>
        <w:spacing w:after="120"/>
        <w:ind w:firstLineChars="0"/>
        <w:rPr>
          <w:b/>
          <w:bCs/>
          <w:iCs/>
          <w:u w:val="single"/>
        </w:rPr>
      </w:pPr>
      <w:r>
        <w:rPr>
          <w:b/>
          <w:bCs/>
          <w:iCs/>
          <w:u w:val="single"/>
        </w:rPr>
        <w:t>General:</w:t>
      </w:r>
    </w:p>
    <w:p w14:paraId="64D65876" w14:textId="4372E1B2" w:rsidR="00A50E32" w:rsidRDefault="00964890">
      <w:pPr>
        <w:pStyle w:val="ListParagraph"/>
        <w:numPr>
          <w:ilvl w:val="1"/>
          <w:numId w:val="9"/>
        </w:numPr>
        <w:spacing w:after="120"/>
        <w:ind w:firstLineChars="0"/>
        <w:rPr>
          <w:rFonts w:eastAsia="SimSun"/>
          <w:iCs/>
        </w:rPr>
      </w:pPr>
      <w:r>
        <w:rPr>
          <w:rFonts w:eastAsia="SimSun"/>
          <w:iCs/>
        </w:rPr>
        <w:t>Proposal 1(</w:t>
      </w:r>
      <w:r w:rsidR="005A239A">
        <w:rPr>
          <w:rFonts w:eastAsia="SimSun"/>
          <w:iCs/>
        </w:rPr>
        <w:t xml:space="preserve">Apple, </w:t>
      </w:r>
      <w:r>
        <w:rPr>
          <w:rFonts w:eastAsia="SimSun"/>
          <w:iCs/>
        </w:rPr>
        <w:t>HW)</w:t>
      </w:r>
    </w:p>
    <w:p w14:paraId="33D45276" w14:textId="2C6EDD01" w:rsidR="00A50E32" w:rsidRDefault="005A239A">
      <w:pPr>
        <w:pStyle w:val="ListParagraph"/>
        <w:numPr>
          <w:ilvl w:val="2"/>
          <w:numId w:val="9"/>
        </w:numPr>
        <w:spacing w:after="120"/>
        <w:ind w:firstLineChars="0"/>
        <w:rPr>
          <w:rFonts w:eastAsia="SimSun"/>
          <w:iCs/>
        </w:rPr>
      </w:pPr>
      <w:r w:rsidRPr="006014BF">
        <w:rPr>
          <w:rFonts w:eastAsia="SimSun"/>
          <w:iCs/>
          <w:highlight w:val="magenta"/>
        </w:rPr>
        <w:t>RAN4 postpones the study of other PHY signal/channel/procedure related RRM</w:t>
      </w:r>
      <w:r w:rsidRPr="005A239A">
        <w:rPr>
          <w:rFonts w:eastAsia="SimSun"/>
          <w:iCs/>
        </w:rPr>
        <w:t xml:space="preserve"> until other WGs have sufficient progress/conclusions </w:t>
      </w:r>
      <w:r>
        <w:rPr>
          <w:rFonts w:eastAsia="SimSun"/>
          <w:iCs/>
        </w:rPr>
        <w:t>and</w:t>
      </w:r>
      <w:r w:rsidRPr="005A239A">
        <w:rPr>
          <w:rFonts w:eastAsia="SimSun"/>
          <w:iCs/>
        </w:rPr>
        <w:t xml:space="preserve"> RAN4 has sufficient progress on other prioritized topics</w:t>
      </w:r>
      <w:r w:rsidR="00913D7E">
        <w:rPr>
          <w:rFonts w:eastAsia="SimSun"/>
          <w:iCs/>
        </w:rPr>
        <w:t>.</w:t>
      </w:r>
    </w:p>
    <w:p w14:paraId="691617F6" w14:textId="77777777" w:rsidR="00A50E32" w:rsidRDefault="00A50E32"/>
    <w:p w14:paraId="21B9930C" w14:textId="0D6E10F4" w:rsidR="00A50E32" w:rsidRDefault="00964890">
      <w:pPr>
        <w:pStyle w:val="ListParagraph"/>
        <w:numPr>
          <w:ilvl w:val="0"/>
          <w:numId w:val="9"/>
        </w:numPr>
        <w:spacing w:after="120"/>
        <w:ind w:firstLineChars="0"/>
        <w:rPr>
          <w:b/>
          <w:bCs/>
          <w:iCs/>
          <w:u w:val="single"/>
        </w:rPr>
      </w:pPr>
      <w:r>
        <w:rPr>
          <w:b/>
          <w:bCs/>
          <w:iCs/>
          <w:u w:val="single"/>
        </w:rPr>
        <w:t>UE Tx timing (</w:t>
      </w:r>
      <w:r w:rsidR="006014BF">
        <w:rPr>
          <w:b/>
          <w:bCs/>
          <w:iCs/>
          <w:u w:val="single"/>
        </w:rPr>
        <w:t>MTK</w:t>
      </w:r>
      <w:r>
        <w:rPr>
          <w:b/>
          <w:bCs/>
          <w:iCs/>
          <w:u w:val="single"/>
        </w:rPr>
        <w:t>)</w:t>
      </w:r>
    </w:p>
    <w:p w14:paraId="44493A9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ListParagraph"/>
        <w:numPr>
          <w:ilvl w:val="2"/>
          <w:numId w:val="9"/>
        </w:numPr>
        <w:spacing w:after="120"/>
        <w:ind w:firstLineChars="0"/>
        <w:rPr>
          <w:rFonts w:eastAsia="SimSun"/>
          <w:iCs/>
        </w:rPr>
      </w:pPr>
      <w:r>
        <w:rPr>
          <w:rFonts w:eastAsia="SimSun"/>
          <w:iCs/>
        </w:rPr>
        <w:t>Study PRACH (if introduced) specific timing accuracy requirement.</w:t>
      </w:r>
    </w:p>
    <w:p w14:paraId="4F02E391" w14:textId="097CB277" w:rsidR="005A239A" w:rsidRDefault="00964890" w:rsidP="006014BF">
      <w:pPr>
        <w:pStyle w:val="ListParagraph"/>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017E582B" w14:textId="77777777" w:rsidR="006014BF" w:rsidRPr="006014BF" w:rsidRDefault="006014BF" w:rsidP="006014BF">
      <w:pPr>
        <w:pStyle w:val="ListParagraph"/>
        <w:spacing w:after="120"/>
        <w:ind w:left="1800" w:firstLineChars="0" w:firstLine="0"/>
        <w:rPr>
          <w:rFonts w:eastAsia="SimSun"/>
          <w:iCs/>
        </w:rPr>
      </w:pPr>
    </w:p>
    <w:p w14:paraId="5EA5BA46" w14:textId="7DED1FA4" w:rsidR="00D74000" w:rsidRDefault="00D74000" w:rsidP="00D74000">
      <w:pPr>
        <w:pStyle w:val="ListParagraph"/>
        <w:numPr>
          <w:ilvl w:val="0"/>
          <w:numId w:val="9"/>
        </w:numPr>
        <w:spacing w:after="120"/>
        <w:ind w:firstLineChars="0"/>
        <w:rPr>
          <w:b/>
          <w:bCs/>
          <w:iCs/>
          <w:u w:val="single"/>
        </w:rPr>
      </w:pPr>
      <w:r>
        <w:rPr>
          <w:b/>
          <w:bCs/>
          <w:iCs/>
          <w:u w:val="single"/>
        </w:rPr>
        <w:t xml:space="preserve">MRTD </w:t>
      </w:r>
      <w:r w:rsidR="006014BF">
        <w:rPr>
          <w:b/>
          <w:bCs/>
          <w:iCs/>
          <w:u w:val="single"/>
        </w:rPr>
        <w:t>(</w:t>
      </w:r>
      <w:r>
        <w:rPr>
          <w:b/>
          <w:bCs/>
          <w:iCs/>
          <w:u w:val="single"/>
        </w:rPr>
        <w:t>MTK)</w:t>
      </w:r>
    </w:p>
    <w:p w14:paraId="16E7F0D7" w14:textId="77777777" w:rsidR="00D74000" w:rsidRDefault="00D74000" w:rsidP="00D7400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5B0F20AD" w14:textId="77777777" w:rsidR="00D74000" w:rsidRDefault="00D74000" w:rsidP="00D74000">
      <w:pPr>
        <w:pStyle w:val="ListParagraph"/>
        <w:numPr>
          <w:ilvl w:val="2"/>
          <w:numId w:val="9"/>
        </w:numPr>
        <w:spacing w:after="120"/>
        <w:ind w:firstLineChars="0"/>
        <w:rPr>
          <w:rFonts w:eastAsia="SimSun"/>
          <w:iCs/>
        </w:rPr>
      </w:pPr>
      <w:r>
        <w:rPr>
          <w:rFonts w:eastAsia="SimSun"/>
          <w:iCs/>
        </w:rPr>
        <w:t>RAN4 to seek optimisation of TAE for MRTD to a level maintaining the UE complexity lower than that for 5G systems.</w:t>
      </w:r>
    </w:p>
    <w:p w14:paraId="74271D81" w14:textId="77777777" w:rsidR="004023B1" w:rsidRDefault="004023B1" w:rsidP="0055346E">
      <w:pPr>
        <w:pStyle w:val="ListParagraph"/>
        <w:spacing w:after="120"/>
        <w:ind w:left="1800" w:firstLineChars="0" w:firstLine="0"/>
        <w:rPr>
          <w:rFonts w:eastAsia="SimSun"/>
          <w:iCs/>
        </w:rPr>
      </w:pPr>
    </w:p>
    <w:p w14:paraId="224E0115" w14:textId="0D3A15F3" w:rsidR="004023B1" w:rsidRDefault="004023B1" w:rsidP="004023B1">
      <w:pPr>
        <w:pStyle w:val="ListParagraph"/>
        <w:numPr>
          <w:ilvl w:val="0"/>
          <w:numId w:val="9"/>
        </w:numPr>
        <w:spacing w:after="120"/>
        <w:ind w:firstLineChars="0"/>
        <w:rPr>
          <w:b/>
          <w:bCs/>
          <w:iCs/>
          <w:u w:val="single"/>
        </w:rPr>
      </w:pPr>
      <w:r>
        <w:rPr>
          <w:b/>
          <w:bCs/>
          <w:iCs/>
          <w:u w:val="single"/>
        </w:rPr>
        <w:t>CGI reading</w:t>
      </w:r>
      <w:r w:rsidR="00E533E2">
        <w:rPr>
          <w:b/>
          <w:bCs/>
          <w:iCs/>
          <w:u w:val="single"/>
        </w:rPr>
        <w:t>(CMCC)</w:t>
      </w:r>
    </w:p>
    <w:p w14:paraId="258C5A12" w14:textId="77777777" w:rsidR="004023B1" w:rsidRDefault="004023B1" w:rsidP="004023B1">
      <w:pPr>
        <w:pStyle w:val="ListParagraph"/>
        <w:numPr>
          <w:ilvl w:val="1"/>
          <w:numId w:val="9"/>
        </w:numPr>
        <w:spacing w:after="120"/>
        <w:ind w:firstLineChars="0"/>
        <w:rPr>
          <w:rFonts w:eastAsia="SimSun"/>
          <w:iCs/>
        </w:rPr>
      </w:pPr>
      <w:r>
        <w:rPr>
          <w:rFonts w:eastAsia="SimSun"/>
          <w:iCs/>
        </w:rPr>
        <w:t>Proposal 1(CMCC):</w:t>
      </w:r>
    </w:p>
    <w:p w14:paraId="5E828202" w14:textId="3CB64B42" w:rsidR="004023B1" w:rsidRPr="005A239A" w:rsidRDefault="005A239A" w:rsidP="005A239A">
      <w:pPr>
        <w:pStyle w:val="ListParagraph"/>
        <w:numPr>
          <w:ilvl w:val="2"/>
          <w:numId w:val="9"/>
        </w:numPr>
        <w:spacing w:after="120"/>
        <w:ind w:firstLineChars="0"/>
        <w:rPr>
          <w:b/>
          <w:bCs/>
          <w:iCs/>
          <w:u w:val="single"/>
        </w:rPr>
      </w:pPr>
      <w:r w:rsidRPr="005A239A">
        <w:rPr>
          <w:rFonts w:eastAsia="SimSun"/>
          <w:iCs/>
        </w:rPr>
        <w:t xml:space="preserve">it is proposed to study the RAN4 aspect related to support of CGI reading, and the study can </w:t>
      </w:r>
      <w:r w:rsidRPr="005A239A">
        <w:rPr>
          <w:rFonts w:eastAsia="SimSun"/>
          <w:iCs/>
          <w:highlight w:val="magenta"/>
        </w:rPr>
        <w:t>be started after RAN2/3 have progress/conclusion</w:t>
      </w:r>
      <w:r w:rsidRPr="005A239A">
        <w:rPr>
          <w:rFonts w:eastAsia="SimSun"/>
          <w:iCs/>
        </w:rPr>
        <w:t>.</w:t>
      </w:r>
      <w:r w:rsidR="004023B1">
        <w:rPr>
          <w:rFonts w:eastAsia="SimSun"/>
          <w:iCs/>
        </w:rPr>
        <w:t xml:space="preserve"> </w:t>
      </w:r>
    </w:p>
    <w:p w14:paraId="5AA887FD" w14:textId="7D4056E0" w:rsidR="000C4E3D" w:rsidRDefault="000C4E3D" w:rsidP="000C4E3D">
      <w:pPr>
        <w:pStyle w:val="ListParagraph"/>
        <w:numPr>
          <w:ilvl w:val="1"/>
          <w:numId w:val="9"/>
        </w:numPr>
        <w:spacing w:after="120"/>
        <w:ind w:firstLineChars="0"/>
        <w:rPr>
          <w:rFonts w:eastAsia="SimSun"/>
          <w:iCs/>
        </w:rPr>
      </w:pPr>
      <w:r>
        <w:rPr>
          <w:rFonts w:eastAsia="SimSun"/>
          <w:iCs/>
        </w:rPr>
        <w:t>Proposal 2(Ericsson):</w:t>
      </w:r>
    </w:p>
    <w:p w14:paraId="44E77D01" w14:textId="3D83E6EA" w:rsidR="005A239A" w:rsidRDefault="000C4E3D" w:rsidP="000C4E3D">
      <w:pPr>
        <w:pStyle w:val="ListParagraph"/>
        <w:numPr>
          <w:ilvl w:val="2"/>
          <w:numId w:val="9"/>
        </w:numPr>
        <w:spacing w:after="120"/>
        <w:ind w:firstLineChars="0"/>
        <w:rPr>
          <w:b/>
          <w:bCs/>
          <w:iCs/>
          <w:u w:val="single"/>
        </w:rPr>
      </w:pPr>
      <w:r w:rsidRPr="000C4E3D">
        <w:rPr>
          <w:rFonts w:eastAsia="SimSun"/>
          <w:iCs/>
        </w:rPr>
        <w:t xml:space="preserve">RAN4 should study the CGI reading requirement in 6G Day 1 </w:t>
      </w:r>
      <w:r w:rsidRPr="000C4E3D">
        <w:rPr>
          <w:rFonts w:eastAsia="SimSun"/>
          <w:iCs/>
          <w:highlight w:val="magenta"/>
        </w:rPr>
        <w:t>once RAN1/2 agrees with the SSB, PDSCH structure and MIB/SIB contents</w:t>
      </w:r>
    </w:p>
    <w:p w14:paraId="500DCAB1" w14:textId="7E3A079C" w:rsidR="00A50E32" w:rsidRDefault="00964890">
      <w:pPr>
        <w:pStyle w:val="ListParagraph"/>
        <w:numPr>
          <w:ilvl w:val="0"/>
          <w:numId w:val="9"/>
        </w:numPr>
        <w:spacing w:after="120"/>
        <w:ind w:firstLineChars="0"/>
        <w:rPr>
          <w:b/>
          <w:bCs/>
          <w:iCs/>
          <w:u w:val="single"/>
        </w:rPr>
      </w:pPr>
      <w:r>
        <w:rPr>
          <w:b/>
          <w:bCs/>
          <w:iCs/>
          <w:u w:val="single"/>
        </w:rPr>
        <w:t>RRM-specific Categories  (QC)</w:t>
      </w:r>
    </w:p>
    <w:p w14:paraId="11A978D4"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6E83CD77" w14:textId="77777777" w:rsidR="00A50E32" w:rsidRDefault="00964890">
      <w:pPr>
        <w:pStyle w:val="ListParagraph"/>
        <w:numPr>
          <w:ilvl w:val="2"/>
          <w:numId w:val="9"/>
        </w:numPr>
        <w:spacing w:after="120"/>
        <w:ind w:firstLineChars="0"/>
        <w:rPr>
          <w:rFonts w:eastAsia="SimSun"/>
          <w:iCs/>
        </w:rPr>
      </w:pPr>
      <w:r>
        <w:rPr>
          <w:rFonts w:eastAsia="SimSun"/>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ListParagraph"/>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ListParagraph"/>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ListParagraph"/>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ListParagraph"/>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321FB6D8" w14:textId="322995AF" w:rsidR="00A50E32" w:rsidRDefault="00964890" w:rsidP="005A239A">
      <w:pPr>
        <w:pStyle w:val="ListParagraph"/>
        <w:numPr>
          <w:ilvl w:val="1"/>
          <w:numId w:val="9"/>
        </w:numPr>
        <w:spacing w:after="120"/>
        <w:ind w:firstLineChars="0"/>
        <w:rPr>
          <w:rFonts w:eastAsia="SimSun"/>
          <w:iCs/>
        </w:rPr>
      </w:pPr>
      <w:r>
        <w:rPr>
          <w:rFonts w:eastAsia="SimSun"/>
          <w:iCs/>
        </w:rPr>
        <w:t xml:space="preserve">Proposal </w:t>
      </w:r>
      <w:r w:rsidR="000C4E3D">
        <w:rPr>
          <w:rFonts w:eastAsia="SimSun"/>
          <w:iCs/>
        </w:rPr>
        <w:t>2(OPPO):</w:t>
      </w:r>
    </w:p>
    <w:p w14:paraId="2F7EE525" w14:textId="1B278397" w:rsidR="000C4E3D" w:rsidRDefault="000C4E3D" w:rsidP="000C4E3D">
      <w:pPr>
        <w:pStyle w:val="ListParagraph"/>
        <w:numPr>
          <w:ilvl w:val="2"/>
          <w:numId w:val="9"/>
        </w:numPr>
        <w:spacing w:after="120"/>
        <w:ind w:firstLineChars="0"/>
        <w:rPr>
          <w:rFonts w:eastAsia="SimSun"/>
          <w:iCs/>
        </w:rPr>
      </w:pPr>
      <w:r w:rsidRPr="006014BF">
        <w:rPr>
          <w:rFonts w:eastAsia="SimSun"/>
          <w:iCs/>
          <w:highlight w:val="magenta"/>
          <w:lang w:val="en-GB"/>
        </w:rPr>
        <w:t>More clarifications are needed</w:t>
      </w:r>
      <w:r w:rsidRPr="000C4E3D">
        <w:rPr>
          <w:rFonts w:eastAsia="SimSun"/>
          <w:iCs/>
          <w:lang w:val="en-GB"/>
        </w:rPr>
        <w:t xml:space="preserve"> on the principle </w:t>
      </w:r>
      <w:r w:rsidRPr="000C4E3D">
        <w:rPr>
          <w:rFonts w:eastAsia="SimSun" w:hint="eastAsia"/>
          <w:iCs/>
          <w:lang w:val="en-GB"/>
        </w:rPr>
        <w:t>o</w:t>
      </w:r>
      <w:r w:rsidRPr="000C4E3D">
        <w:rPr>
          <w:rFonts w:eastAsia="SimSun"/>
          <w:iCs/>
          <w:lang w:val="en-GB"/>
        </w:rPr>
        <w:t>f RRM-specific categories, and the relationship between device types and RRM categories</w:t>
      </w:r>
      <w:r>
        <w:rPr>
          <w:rFonts w:eastAsia="SimSun"/>
          <w:iCs/>
          <w:lang w:val="en-GB"/>
        </w:rPr>
        <w:t>.</w:t>
      </w:r>
    </w:p>
    <w:p w14:paraId="16B8F81A" w14:textId="4694FB4A" w:rsidR="00A50E32" w:rsidRDefault="00964890">
      <w:pPr>
        <w:pStyle w:val="ListParagraph"/>
        <w:numPr>
          <w:ilvl w:val="0"/>
          <w:numId w:val="9"/>
        </w:numPr>
        <w:spacing w:after="120"/>
        <w:ind w:firstLineChars="0"/>
        <w:rPr>
          <w:b/>
          <w:bCs/>
          <w:iCs/>
          <w:u w:val="single"/>
        </w:rPr>
      </w:pPr>
      <w:r>
        <w:rPr>
          <w:b/>
          <w:bCs/>
          <w:iCs/>
          <w:u w:val="single"/>
        </w:rPr>
        <w:t>Testability</w:t>
      </w:r>
      <w:r w:rsidR="00E533E2">
        <w:rPr>
          <w:b/>
          <w:bCs/>
          <w:iCs/>
          <w:u w:val="single"/>
        </w:rPr>
        <w:t xml:space="preserve"> (QC)</w:t>
      </w:r>
      <w:r>
        <w:rPr>
          <w:b/>
          <w:bCs/>
          <w:iCs/>
          <w:u w:val="single"/>
        </w:rPr>
        <w:t>:</w:t>
      </w:r>
    </w:p>
    <w:p w14:paraId="5112B711"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ListParagraph"/>
        <w:numPr>
          <w:ilvl w:val="2"/>
          <w:numId w:val="9"/>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63057C39" w:rsidR="00A50E32" w:rsidRDefault="00964890">
      <w:pPr>
        <w:pStyle w:val="ListParagraph"/>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351AC9F3" w14:textId="7D7E2167" w:rsidR="00A50E32" w:rsidRPr="006014BF" w:rsidRDefault="00964890" w:rsidP="006014BF">
      <w:pPr>
        <w:pStyle w:val="ListParagraph"/>
        <w:numPr>
          <w:ilvl w:val="2"/>
          <w:numId w:val="9"/>
        </w:numPr>
        <w:spacing w:after="120"/>
        <w:ind w:firstLineChars="0"/>
        <w:rPr>
          <w:rFonts w:eastAsia="SimSun"/>
          <w:iCs/>
        </w:rPr>
      </w:pPr>
      <w:r>
        <w:rPr>
          <w:rFonts w:eastAsia="SimSun"/>
          <w:iCs/>
        </w:rPr>
        <w:t xml:space="preserve">RAN4 should discuss TCI state switch reduction </w:t>
      </w:r>
      <w:r w:rsidRPr="0010714E">
        <w:rPr>
          <w:rFonts w:eastAsia="SimSun"/>
          <w:iCs/>
          <w:highlight w:val="magenta"/>
        </w:rPr>
        <w:t>after RAN1 has made more progress regarding SSB design</w:t>
      </w:r>
      <w:r>
        <w:rPr>
          <w:rFonts w:eastAsia="SimSun"/>
          <w:iCs/>
        </w:rPr>
        <w:t xml:space="preserve">.   </w:t>
      </w:r>
    </w:p>
    <w:p w14:paraId="57254CB2" w14:textId="71337923" w:rsidR="00A50E32" w:rsidRDefault="00964890">
      <w:pPr>
        <w:pStyle w:val="ListParagraph"/>
        <w:numPr>
          <w:ilvl w:val="0"/>
          <w:numId w:val="9"/>
        </w:numPr>
        <w:spacing w:after="120"/>
        <w:ind w:firstLineChars="0"/>
        <w:rPr>
          <w:b/>
          <w:bCs/>
          <w:iCs/>
          <w:u w:val="single"/>
        </w:rPr>
      </w:pPr>
      <w:r>
        <w:rPr>
          <w:b/>
          <w:bCs/>
          <w:iCs/>
          <w:u w:val="single"/>
        </w:rPr>
        <w:t>Sensor based RRM</w:t>
      </w:r>
      <w:r w:rsidR="006014BF">
        <w:rPr>
          <w:b/>
          <w:bCs/>
          <w:iCs/>
          <w:u w:val="single"/>
        </w:rPr>
        <w:t xml:space="preserve"> (CATT)</w:t>
      </w:r>
      <w:r>
        <w:rPr>
          <w:b/>
          <w:bCs/>
          <w:iCs/>
          <w:u w:val="single"/>
        </w:rPr>
        <w:t>:</w:t>
      </w:r>
    </w:p>
    <w:p w14:paraId="762EF0A7"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ListParagraph"/>
        <w:numPr>
          <w:ilvl w:val="2"/>
          <w:numId w:val="9"/>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A50E32" w:rsidRDefault="00964890">
      <w:pPr>
        <w:pStyle w:val="ListParagraph"/>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6CE3AC5" w14:textId="7A93CBDD" w:rsidR="00A50E32" w:rsidRPr="006014BF" w:rsidRDefault="00964890" w:rsidP="006014BF">
      <w:pPr>
        <w:pStyle w:val="ListParagraph"/>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659628F3" w14:textId="7FEAC9A6" w:rsidR="00A50E32" w:rsidRDefault="00964890">
      <w:pPr>
        <w:pStyle w:val="ListParagraph"/>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r w:rsidR="00E533E2">
        <w:rPr>
          <w:b/>
          <w:bCs/>
          <w:iCs/>
          <w:u w:val="single"/>
        </w:rPr>
        <w:t xml:space="preserve"> (Ericsson)</w:t>
      </w:r>
    </w:p>
    <w:p w14:paraId="1E0AA2D2" w14:textId="77777777" w:rsidR="00A50E32" w:rsidRDefault="00964890">
      <w:pPr>
        <w:pStyle w:val="ListParagraph"/>
        <w:numPr>
          <w:ilvl w:val="1"/>
          <w:numId w:val="9"/>
        </w:numPr>
        <w:spacing w:after="120"/>
        <w:ind w:firstLineChars="0"/>
        <w:rPr>
          <w:iCs/>
        </w:rPr>
      </w:pPr>
      <w:r>
        <w:rPr>
          <w:iCs/>
        </w:rPr>
        <w:t>Proposal 1 (Ericsson)</w:t>
      </w:r>
    </w:p>
    <w:p w14:paraId="561810E9" w14:textId="093D138A" w:rsidR="00A50E32" w:rsidRDefault="000C4E3D">
      <w:pPr>
        <w:pStyle w:val="ListParagraph"/>
        <w:numPr>
          <w:ilvl w:val="2"/>
          <w:numId w:val="9"/>
        </w:numPr>
        <w:spacing w:after="120"/>
        <w:ind w:firstLineChars="0"/>
        <w:rPr>
          <w:rFonts w:eastAsia="SimSun"/>
          <w:iCs/>
        </w:rPr>
      </w:pPr>
      <w:r w:rsidRPr="000C4E3D">
        <w:rPr>
          <w:rFonts w:eastAsia="SimSun"/>
          <w:iCs/>
        </w:rPr>
        <w:t xml:space="preserve">RAN4 shall study possible solutions and requirements to improve UE camping behavior </w:t>
      </w:r>
      <w:r w:rsidRPr="008B6540">
        <w:rPr>
          <w:rFonts w:eastAsia="SimSun"/>
          <w:iCs/>
          <w:highlight w:val="yellow"/>
        </w:rPr>
        <w:t>in RRC_IDLE/INACTIVE state and reduce redundant mobility</w:t>
      </w:r>
      <w:r w:rsidRPr="000C4E3D">
        <w:rPr>
          <w:rFonts w:eastAsia="SimSun"/>
          <w:iCs/>
        </w:rPr>
        <w:t xml:space="preserve"> activities</w:t>
      </w:r>
      <w:r w:rsidR="00964890">
        <w:rPr>
          <w:rFonts w:eastAsia="SimSun"/>
          <w:iCs/>
        </w:rPr>
        <w:t>.</w:t>
      </w:r>
    </w:p>
    <w:p w14:paraId="2E5B8C51" w14:textId="15867D77" w:rsidR="00A50E32" w:rsidRDefault="008B6540" w:rsidP="008B6540">
      <w:pPr>
        <w:pStyle w:val="ListParagraph"/>
        <w:numPr>
          <w:ilvl w:val="0"/>
          <w:numId w:val="9"/>
        </w:numPr>
        <w:spacing w:after="120"/>
        <w:ind w:firstLineChars="0"/>
        <w:rPr>
          <w:b/>
          <w:bCs/>
          <w:iCs/>
          <w:u w:val="single"/>
        </w:rPr>
      </w:pPr>
      <w:r w:rsidRPr="008B6540">
        <w:rPr>
          <w:b/>
          <w:bCs/>
          <w:iCs/>
          <w:u w:val="single"/>
        </w:rPr>
        <w:t>RRM requirement principle</w:t>
      </w:r>
      <w:r w:rsidR="006014BF">
        <w:rPr>
          <w:b/>
          <w:bCs/>
          <w:iCs/>
          <w:u w:val="single"/>
        </w:rPr>
        <w:t xml:space="preserve"> (Ericsson, QC)</w:t>
      </w:r>
    </w:p>
    <w:p w14:paraId="0C36B4F4" w14:textId="77777777" w:rsidR="008B6540" w:rsidRDefault="008B6540" w:rsidP="008B6540">
      <w:pPr>
        <w:pStyle w:val="ListParagraph"/>
        <w:numPr>
          <w:ilvl w:val="1"/>
          <w:numId w:val="9"/>
        </w:numPr>
        <w:spacing w:after="120"/>
        <w:ind w:firstLineChars="0"/>
        <w:rPr>
          <w:iCs/>
        </w:rPr>
      </w:pPr>
      <w:r>
        <w:rPr>
          <w:iCs/>
        </w:rPr>
        <w:t>Proposal 1 (Ericsson)</w:t>
      </w:r>
    </w:p>
    <w:p w14:paraId="32EFE783" w14:textId="5FBCD476" w:rsidR="008B6540" w:rsidRPr="008B6540" w:rsidRDefault="008B6540" w:rsidP="008B6540">
      <w:pPr>
        <w:pStyle w:val="ListParagraph"/>
        <w:numPr>
          <w:ilvl w:val="2"/>
          <w:numId w:val="9"/>
        </w:numPr>
        <w:spacing w:after="120"/>
        <w:ind w:firstLineChars="0"/>
        <w:rPr>
          <w:rFonts w:eastAsia="SimSun"/>
          <w:iCs/>
        </w:rPr>
      </w:pPr>
      <w:r w:rsidRPr="008B6540">
        <w:rPr>
          <w:rFonts w:eastAsia="SimSun"/>
          <w:iCs/>
        </w:rPr>
        <w:t xml:space="preserve">RAN4 considers </w:t>
      </w:r>
      <w:r w:rsidRPr="008B6540">
        <w:rPr>
          <w:rFonts w:eastAsia="SimSun"/>
          <w:iCs/>
          <w:highlight w:val="yellow"/>
        </w:rPr>
        <w:t>defining two-level requirements</w:t>
      </w:r>
      <w:r w:rsidRPr="008B6540">
        <w:rPr>
          <w:rFonts w:eastAsia="SimSun"/>
          <w:iCs/>
        </w:rPr>
        <w:t xml:space="preserve">, i.e., in addition to ensuring minimum UE performance in stressed radio conditions (e.g., at the cell edge), RAN4 considers introducing also the corresponding more stringent UE requirement level for more typical radio conditions. </w:t>
      </w:r>
    </w:p>
    <w:p w14:paraId="38916B13" w14:textId="6A2F9851" w:rsidR="008B6540" w:rsidRPr="008B6540" w:rsidRDefault="008B6540" w:rsidP="008B6540">
      <w:pPr>
        <w:pStyle w:val="ListParagraph"/>
        <w:numPr>
          <w:ilvl w:val="2"/>
          <w:numId w:val="9"/>
        </w:numPr>
        <w:spacing w:after="120"/>
        <w:ind w:firstLineChars="0"/>
        <w:rPr>
          <w:rFonts w:eastAsia="SimSun"/>
          <w:iCs/>
        </w:rPr>
      </w:pPr>
      <w:r w:rsidRPr="008B6540">
        <w:rPr>
          <w:rFonts w:eastAsia="SimSun"/>
          <w:iCs/>
        </w:rPr>
        <w:t xml:space="preserve">RAN4 shall study and define a </w:t>
      </w:r>
      <w:r w:rsidRPr="008B6540">
        <w:rPr>
          <w:rFonts w:eastAsia="SimSun"/>
          <w:iCs/>
          <w:highlight w:val="yellow"/>
        </w:rPr>
        <w:t>scalable set of requirements</w:t>
      </w:r>
      <w:r w:rsidRPr="008B6540">
        <w:rPr>
          <w:rFonts w:eastAsia="SimSun"/>
          <w:iCs/>
        </w:rPr>
        <w:t xml:space="preserve"> in 6G to ensure compatibility across different UE types and configurations and conditions.</w:t>
      </w:r>
    </w:p>
    <w:p w14:paraId="4CF77688" w14:textId="3EF35961" w:rsidR="008B6540" w:rsidRPr="006014BF" w:rsidRDefault="008B6540" w:rsidP="008B6540">
      <w:pPr>
        <w:pStyle w:val="ListParagraph"/>
        <w:numPr>
          <w:ilvl w:val="2"/>
          <w:numId w:val="9"/>
        </w:numPr>
        <w:spacing w:after="120"/>
        <w:ind w:firstLineChars="0"/>
        <w:rPr>
          <w:b/>
          <w:bCs/>
          <w:iCs/>
          <w:u w:val="single"/>
        </w:rPr>
      </w:pPr>
      <w:r w:rsidRPr="008B6540">
        <w:rPr>
          <w:rFonts w:eastAsia="SimSun"/>
          <w:iCs/>
        </w:rPr>
        <w:t xml:space="preserve">RAN4 RRM should define 6G feature requirements based on </w:t>
      </w:r>
      <w:r w:rsidRPr="008B6540">
        <w:rPr>
          <w:rFonts w:eastAsia="SimSun"/>
          <w:iCs/>
          <w:highlight w:val="yellow"/>
        </w:rPr>
        <w:t>realistic UE architecture assumptions</w:t>
      </w:r>
      <w:r w:rsidRPr="008B6540">
        <w:rPr>
          <w:rFonts w:eastAsia="SimSun"/>
          <w:iCs/>
        </w:rPr>
        <w:t>, rather than relying solely on basic UE profiles that may not support the intended feature. This can be done on a case-by-case manner for features being studied.</w:t>
      </w:r>
    </w:p>
    <w:p w14:paraId="7BB89B82" w14:textId="463F5E82" w:rsidR="006014BF" w:rsidRDefault="006014BF" w:rsidP="006014BF">
      <w:pPr>
        <w:pStyle w:val="ListParagraph"/>
        <w:numPr>
          <w:ilvl w:val="1"/>
          <w:numId w:val="9"/>
        </w:numPr>
        <w:spacing w:after="120"/>
        <w:ind w:firstLineChars="0"/>
        <w:rPr>
          <w:iCs/>
        </w:rPr>
      </w:pPr>
      <w:r>
        <w:rPr>
          <w:iCs/>
        </w:rPr>
        <w:t>Proposal 2 (QC)</w:t>
      </w:r>
    </w:p>
    <w:p w14:paraId="61C94DC4" w14:textId="211CDCF3" w:rsidR="006014BF" w:rsidRPr="006014BF" w:rsidRDefault="006014BF" w:rsidP="006014BF">
      <w:pPr>
        <w:pStyle w:val="ListParagraph"/>
        <w:numPr>
          <w:ilvl w:val="2"/>
          <w:numId w:val="9"/>
        </w:numPr>
        <w:spacing w:after="120"/>
        <w:ind w:firstLineChars="0"/>
        <w:rPr>
          <w:iCs/>
        </w:rPr>
      </w:pPr>
      <w:r w:rsidRPr="006014BF">
        <w:rPr>
          <w:iCs/>
        </w:rPr>
        <w:t xml:space="preserve">Re-evaluate existing RRM core and performance requirements whether they still reflect </w:t>
      </w:r>
      <w:r w:rsidRPr="006014BF">
        <w:rPr>
          <w:iCs/>
          <w:highlight w:val="yellow"/>
        </w:rPr>
        <w:t>state-of-the art UE implementations</w:t>
      </w:r>
      <w:r w:rsidRPr="006014BF">
        <w:rPr>
          <w:iCs/>
        </w:rPr>
        <w:t>.</w:t>
      </w:r>
    </w:p>
    <w:p w14:paraId="02B930C6" w14:textId="6B550D46" w:rsidR="006014BF" w:rsidRPr="006014BF" w:rsidRDefault="006014BF" w:rsidP="006014BF">
      <w:pPr>
        <w:pStyle w:val="ListParagraph"/>
        <w:numPr>
          <w:ilvl w:val="2"/>
          <w:numId w:val="9"/>
        </w:numPr>
        <w:ind w:firstLineChars="0"/>
        <w:rPr>
          <w:iCs/>
        </w:rPr>
      </w:pPr>
      <w:r w:rsidRPr="006014BF">
        <w:rPr>
          <w:iCs/>
        </w:rPr>
        <w:t>Investigate how the network can be enabled to follow true UE performance in its RRM procedures instead of assuming that all UEs just support minimal requirements.</w:t>
      </w:r>
    </w:p>
    <w:p w14:paraId="1590C3DF" w14:textId="38EB1CB5" w:rsidR="006014BF" w:rsidRPr="006014BF" w:rsidRDefault="006014BF" w:rsidP="006014BF">
      <w:pPr>
        <w:pStyle w:val="ListParagraph"/>
        <w:numPr>
          <w:ilvl w:val="2"/>
          <w:numId w:val="9"/>
        </w:numPr>
        <w:ind w:firstLineChars="0"/>
        <w:rPr>
          <w:iCs/>
        </w:rPr>
      </w:pPr>
      <w:r w:rsidRPr="006014BF">
        <w:rPr>
          <w:iCs/>
        </w:rPr>
        <w:t xml:space="preserve">Defining standardized and meaningful measurement metrics for 6G from day one, </w:t>
      </w:r>
      <w:r w:rsidRPr="006014BF">
        <w:rPr>
          <w:iCs/>
          <w:highlight w:val="yellow"/>
        </w:rPr>
        <w:t>ensuring that these metrics are clearly specified and consistently implemented across vendors</w:t>
      </w:r>
      <w:r w:rsidRPr="006014BF">
        <w:rPr>
          <w:iCs/>
        </w:rPr>
        <w:t>.</w:t>
      </w:r>
    </w:p>
    <w:p w14:paraId="6ED9E9A7" w14:textId="16E8CFF9" w:rsidR="006014BF" w:rsidRDefault="006014BF" w:rsidP="006014BF">
      <w:pPr>
        <w:pStyle w:val="ListParagraph"/>
        <w:numPr>
          <w:ilvl w:val="2"/>
          <w:numId w:val="9"/>
        </w:numPr>
        <w:ind w:firstLineChars="0"/>
        <w:rPr>
          <w:iCs/>
        </w:rPr>
      </w:pPr>
      <w:r w:rsidRPr="006014BF">
        <w:rPr>
          <w:iCs/>
        </w:rPr>
        <w:t xml:space="preserve">Define 6G feature requirements based on </w:t>
      </w:r>
      <w:r w:rsidRPr="006014BF">
        <w:rPr>
          <w:iCs/>
          <w:highlight w:val="yellow"/>
        </w:rPr>
        <w:t>realistic UE architecture assumptions</w:t>
      </w:r>
      <w:r w:rsidRPr="006014BF">
        <w:rPr>
          <w:iCs/>
        </w:rPr>
        <w:t>, rather than relying solely on basic UE profiles that may not support the intended feature.</w:t>
      </w:r>
    </w:p>
    <w:p w14:paraId="39D264D2" w14:textId="77777777" w:rsidR="006014BF" w:rsidRPr="006014BF" w:rsidRDefault="006014BF" w:rsidP="006014BF">
      <w:pPr>
        <w:pStyle w:val="ListParagraph"/>
        <w:ind w:left="1800" w:firstLineChars="0" w:firstLine="0"/>
        <w:rPr>
          <w:iCs/>
        </w:rPr>
      </w:pPr>
    </w:p>
    <w:p w14:paraId="51E27F01" w14:textId="048F126B" w:rsidR="008B6540" w:rsidRDefault="008B6540" w:rsidP="008B6540">
      <w:pPr>
        <w:pStyle w:val="ListParagraph"/>
        <w:numPr>
          <w:ilvl w:val="0"/>
          <w:numId w:val="9"/>
        </w:numPr>
        <w:spacing w:after="120"/>
        <w:ind w:firstLineChars="0"/>
        <w:rPr>
          <w:b/>
          <w:bCs/>
          <w:iCs/>
          <w:u w:val="single"/>
        </w:rPr>
      </w:pPr>
      <w:r w:rsidRPr="008B6540">
        <w:rPr>
          <w:b/>
          <w:bCs/>
          <w:iCs/>
          <w:u w:val="single"/>
        </w:rPr>
        <w:t>UE Processing and Interruption Timelines in RRM Requirements</w:t>
      </w:r>
      <w:r w:rsidR="00E533E2">
        <w:rPr>
          <w:b/>
          <w:bCs/>
          <w:iCs/>
          <w:u w:val="single"/>
        </w:rPr>
        <w:t xml:space="preserve"> (QC)</w:t>
      </w:r>
    </w:p>
    <w:p w14:paraId="3D1C4BC4" w14:textId="6CB8CAC6" w:rsidR="008B6540" w:rsidRDefault="008B6540" w:rsidP="008B6540">
      <w:pPr>
        <w:pStyle w:val="ListParagraph"/>
        <w:numPr>
          <w:ilvl w:val="1"/>
          <w:numId w:val="9"/>
        </w:numPr>
        <w:spacing w:after="120"/>
        <w:ind w:firstLineChars="0"/>
        <w:rPr>
          <w:iCs/>
        </w:rPr>
      </w:pPr>
      <w:r>
        <w:rPr>
          <w:iCs/>
        </w:rPr>
        <w:t>Proposal 1 (QC)</w:t>
      </w:r>
    </w:p>
    <w:p w14:paraId="543E1903" w14:textId="56A92496" w:rsidR="008B6540" w:rsidRPr="008B6540" w:rsidRDefault="008B6540" w:rsidP="008B6540">
      <w:pPr>
        <w:pStyle w:val="ListParagraph"/>
        <w:numPr>
          <w:ilvl w:val="2"/>
          <w:numId w:val="9"/>
        </w:numPr>
        <w:spacing w:after="120"/>
        <w:ind w:firstLineChars="0"/>
        <w:rPr>
          <w:iCs/>
        </w:rPr>
      </w:pPr>
      <w:r w:rsidRPr="008B6540">
        <w:rPr>
          <w:iCs/>
        </w:rPr>
        <w:t xml:space="preserve">RAN4 should study the following approach to address limitations in the current RRM requirement structure, which </w:t>
      </w:r>
      <w:r w:rsidRPr="00E533E2">
        <w:rPr>
          <w:iCs/>
          <w:highlight w:val="yellow"/>
        </w:rPr>
        <w:t>relies on multiple artifacts such as fixed RRC/MAC processing timelines and specific sequences with constant timelines for each step (BB processing, RF processing, etc.)</w:t>
      </w:r>
      <w:r w:rsidRPr="008B6540">
        <w:rPr>
          <w:iCs/>
        </w:rPr>
        <w:t xml:space="preserve"> that are implicitly expected to apply universally:</w:t>
      </w:r>
    </w:p>
    <w:p w14:paraId="6D5259E9" w14:textId="77777777" w:rsidR="008B6540" w:rsidRPr="008B6540" w:rsidRDefault="008B6540" w:rsidP="008B6540">
      <w:pPr>
        <w:pStyle w:val="ListParagraph"/>
        <w:numPr>
          <w:ilvl w:val="3"/>
          <w:numId w:val="9"/>
        </w:numPr>
        <w:spacing w:after="120"/>
        <w:ind w:firstLineChars="0"/>
        <w:rPr>
          <w:iCs/>
        </w:rPr>
      </w:pPr>
      <w:r w:rsidRPr="008B6540">
        <w:rPr>
          <w:iCs/>
        </w:rPr>
        <w:t xml:space="preserve">How to make RRM timeline requirements more flexible and scalable in a forward‑compatible manner across future UE implementations and feature combinations, including investigation of RRC and MAC processing timelines, and how to provide greater transparency to the network to avoid unnecessarily large scheduling-avoidance windows and enable more efficient inter‑cell coordination. </w:t>
      </w:r>
    </w:p>
    <w:p w14:paraId="1CF3E484" w14:textId="3FEE2BB5" w:rsidR="008B6540" w:rsidRPr="008B6540" w:rsidRDefault="008B6540" w:rsidP="008B6540">
      <w:pPr>
        <w:pStyle w:val="ListParagraph"/>
        <w:numPr>
          <w:ilvl w:val="3"/>
          <w:numId w:val="9"/>
        </w:numPr>
        <w:spacing w:after="120"/>
        <w:ind w:firstLineChars="0"/>
        <w:rPr>
          <w:iCs/>
        </w:rPr>
      </w:pPr>
      <w:r w:rsidRPr="008B6540">
        <w:rPr>
          <w:iCs/>
        </w:rPr>
        <w:t>Whether, and to what extent, the network can accommodate different timelines across UEs and configurations in its scheduling and coordination mechanisms, so that the practical benefits of such flexibility can be realized in real deployments.</w:t>
      </w:r>
    </w:p>
    <w:p w14:paraId="33C96969" w14:textId="257A762C" w:rsidR="008B6540" w:rsidRPr="008B6540" w:rsidRDefault="008B6540" w:rsidP="008B6540">
      <w:pPr>
        <w:pStyle w:val="ListParagraph"/>
        <w:numPr>
          <w:ilvl w:val="2"/>
          <w:numId w:val="9"/>
        </w:numPr>
        <w:spacing w:after="120"/>
        <w:ind w:firstLineChars="0"/>
        <w:rPr>
          <w:iCs/>
        </w:rPr>
      </w:pPr>
      <w:r w:rsidRPr="008B6540">
        <w:rPr>
          <w:iCs/>
        </w:rPr>
        <w:t>RAN4 should study the dependence of the MAC CE processing timeline on the content of the MAC CE command.</w:t>
      </w:r>
    </w:p>
    <w:p w14:paraId="0048C5AB" w14:textId="7C8F8FE0" w:rsidR="008B6540" w:rsidRPr="008B6540" w:rsidRDefault="008B6540" w:rsidP="008B6540">
      <w:pPr>
        <w:pStyle w:val="ListParagraph"/>
        <w:numPr>
          <w:ilvl w:val="2"/>
          <w:numId w:val="9"/>
        </w:numPr>
        <w:spacing w:after="120"/>
        <w:ind w:firstLineChars="0"/>
        <w:rPr>
          <w:iCs/>
        </w:rPr>
      </w:pPr>
      <w:r w:rsidRPr="008B6540">
        <w:rPr>
          <w:iCs/>
        </w:rPr>
        <w:t>RAN4 should study how to accommodate real UE implementation timelines based on the content of the RRC message when defining RRM requirements. For example, RRC-based BWP switch and RRC-based direct SCell activation.</w:t>
      </w:r>
    </w:p>
    <w:p w14:paraId="036BF291" w14:textId="77777777" w:rsidR="008B6540" w:rsidRPr="008B6540" w:rsidRDefault="008B6540" w:rsidP="008B6540">
      <w:pPr>
        <w:pStyle w:val="ListParagraph"/>
        <w:spacing w:after="120"/>
        <w:ind w:left="1800" w:firstLineChars="0" w:firstLine="0"/>
        <w:rPr>
          <w:b/>
          <w:bCs/>
          <w:iCs/>
          <w:u w:val="single"/>
        </w:rPr>
      </w:pPr>
    </w:p>
    <w:p w14:paraId="2D9FA96D"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B1207B" w:rsidRPr="002630BD" w:rsidRDefault="00B1207B" w:rsidP="00B1207B">
      <w:pPr>
        <w:pStyle w:val="ListParagraph"/>
        <w:numPr>
          <w:ilvl w:val="1"/>
          <w:numId w:val="9"/>
        </w:numPr>
        <w:overflowPunct/>
        <w:autoSpaceDE/>
        <w:autoSpaceDN/>
        <w:adjustRightInd/>
        <w:spacing w:after="120"/>
        <w:ind w:firstLineChars="0"/>
        <w:textAlignment w:val="auto"/>
        <w:rPr>
          <w:rFonts w:eastAsia="SimSun"/>
        </w:rPr>
      </w:pPr>
      <w:r w:rsidRPr="002630BD">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B1207B" w14:paraId="07D559B9" w14:textId="77777777" w:rsidTr="00E533E2">
        <w:trPr>
          <w:trHeight w:val="20"/>
        </w:trPr>
        <w:tc>
          <w:tcPr>
            <w:tcW w:w="2372" w:type="dxa"/>
          </w:tcPr>
          <w:p w14:paraId="52541A3C" w14:textId="77777777" w:rsidR="00B1207B" w:rsidRDefault="00B1207B">
            <w:pPr>
              <w:rPr>
                <w:b/>
                <w:bCs/>
                <w:sz w:val="20"/>
                <w:szCs w:val="20"/>
              </w:rPr>
            </w:pPr>
            <w:r>
              <w:rPr>
                <w:b/>
                <w:bCs/>
                <w:sz w:val="20"/>
                <w:szCs w:val="20"/>
              </w:rPr>
              <w:t>Main topics</w:t>
            </w:r>
          </w:p>
        </w:tc>
        <w:tc>
          <w:tcPr>
            <w:tcW w:w="1943" w:type="dxa"/>
          </w:tcPr>
          <w:p w14:paraId="7F7F5D90" w14:textId="77777777" w:rsidR="00B1207B" w:rsidRDefault="00B1207B">
            <w:pPr>
              <w:rPr>
                <w:sz w:val="20"/>
                <w:szCs w:val="20"/>
              </w:rPr>
            </w:pPr>
            <w:r>
              <w:rPr>
                <w:b/>
                <w:bCs/>
                <w:sz w:val="20"/>
                <w:szCs w:val="20"/>
              </w:rPr>
              <w:t>Sub-topics</w:t>
            </w:r>
          </w:p>
        </w:tc>
        <w:tc>
          <w:tcPr>
            <w:tcW w:w="2610" w:type="dxa"/>
          </w:tcPr>
          <w:p w14:paraId="5435617C" w14:textId="77777777" w:rsidR="00B1207B" w:rsidRDefault="00B1207B">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D204D36" w:rsidR="00B1207B" w:rsidRDefault="00B1207B">
            <w:pPr>
              <w:rPr>
                <w:b/>
                <w:bCs/>
                <w:sz w:val="20"/>
                <w:szCs w:val="20"/>
              </w:rPr>
            </w:pPr>
            <w:r>
              <w:rPr>
                <w:b/>
                <w:bCs/>
                <w:sz w:val="20"/>
                <w:szCs w:val="20"/>
              </w:rPr>
              <w:t>Companies that propose to postpone the discussion until sufficient progress from other WGs</w:t>
            </w:r>
            <w:r w:rsidR="00E533E2">
              <w:rPr>
                <w:b/>
                <w:bCs/>
                <w:sz w:val="20"/>
                <w:szCs w:val="20"/>
              </w:rPr>
              <w:t xml:space="preserve"> and other RAN4 prioritized topics</w:t>
            </w:r>
          </w:p>
        </w:tc>
      </w:tr>
      <w:tr w:rsidR="00E533E2" w14:paraId="2A6B6229" w14:textId="77777777" w:rsidTr="00E533E2">
        <w:trPr>
          <w:trHeight w:val="20"/>
        </w:trPr>
        <w:tc>
          <w:tcPr>
            <w:tcW w:w="2372" w:type="dxa"/>
            <w:vMerge w:val="restart"/>
          </w:tcPr>
          <w:p w14:paraId="1EDFC9ED" w14:textId="7FBDE417" w:rsidR="00E533E2" w:rsidRDefault="00E533E2" w:rsidP="003548D5">
            <w:pPr>
              <w:spacing w:after="0"/>
              <w:rPr>
                <w:b/>
                <w:bCs/>
                <w:sz w:val="20"/>
                <w:szCs w:val="20"/>
              </w:rPr>
            </w:pPr>
            <w:r w:rsidRPr="00B1207B">
              <w:rPr>
                <w:b/>
                <w:bCs/>
                <w:sz w:val="20"/>
                <w:szCs w:val="20"/>
              </w:rPr>
              <w:t>Other PHY signal/channel/procedure related RRM</w:t>
            </w:r>
          </w:p>
        </w:tc>
        <w:tc>
          <w:tcPr>
            <w:tcW w:w="1943" w:type="dxa"/>
          </w:tcPr>
          <w:p w14:paraId="0A525A06" w14:textId="08746E9A" w:rsidR="00E533E2" w:rsidRDefault="00E533E2" w:rsidP="003548D5">
            <w:pPr>
              <w:spacing w:after="0"/>
              <w:rPr>
                <w:sz w:val="20"/>
                <w:szCs w:val="20"/>
              </w:rPr>
            </w:pPr>
            <w:r>
              <w:rPr>
                <w:iCs/>
                <w:sz w:val="20"/>
                <w:szCs w:val="20"/>
              </w:rPr>
              <w:t>UE Tx timing</w:t>
            </w:r>
          </w:p>
        </w:tc>
        <w:tc>
          <w:tcPr>
            <w:tcW w:w="2610" w:type="dxa"/>
          </w:tcPr>
          <w:p w14:paraId="14545241" w14:textId="005FAFF0" w:rsidR="00E533E2" w:rsidRDefault="00E533E2" w:rsidP="003548D5">
            <w:pPr>
              <w:spacing w:after="0"/>
              <w:rPr>
                <w:sz w:val="20"/>
                <w:szCs w:val="20"/>
              </w:rPr>
            </w:pPr>
            <w:r w:rsidRPr="003548D5">
              <w:rPr>
                <w:sz w:val="20"/>
                <w:szCs w:val="20"/>
              </w:rPr>
              <w:t>MTK</w:t>
            </w:r>
          </w:p>
        </w:tc>
        <w:tc>
          <w:tcPr>
            <w:tcW w:w="2706" w:type="dxa"/>
          </w:tcPr>
          <w:p w14:paraId="01E43254" w14:textId="700F6716" w:rsidR="00E533E2" w:rsidRDefault="00E533E2" w:rsidP="003548D5">
            <w:pPr>
              <w:spacing w:after="0"/>
              <w:rPr>
                <w:sz w:val="20"/>
                <w:szCs w:val="20"/>
              </w:rPr>
            </w:pPr>
            <w:r w:rsidRPr="003548D5">
              <w:rPr>
                <w:sz w:val="20"/>
                <w:szCs w:val="20"/>
              </w:rPr>
              <w:t>Apple, HW</w:t>
            </w:r>
          </w:p>
        </w:tc>
      </w:tr>
      <w:tr w:rsidR="00E533E2" w14:paraId="061DB98B" w14:textId="77777777" w:rsidTr="00E533E2">
        <w:trPr>
          <w:trHeight w:val="20"/>
        </w:trPr>
        <w:tc>
          <w:tcPr>
            <w:tcW w:w="2372" w:type="dxa"/>
            <w:vMerge/>
          </w:tcPr>
          <w:p w14:paraId="74A187B9" w14:textId="77777777" w:rsidR="00E533E2" w:rsidRDefault="00E533E2" w:rsidP="003548D5">
            <w:pPr>
              <w:spacing w:after="0"/>
              <w:rPr>
                <w:sz w:val="20"/>
                <w:szCs w:val="20"/>
              </w:rPr>
            </w:pPr>
          </w:p>
        </w:tc>
        <w:tc>
          <w:tcPr>
            <w:tcW w:w="1943" w:type="dxa"/>
          </w:tcPr>
          <w:p w14:paraId="73E0CA53" w14:textId="72A27A41" w:rsidR="00E533E2" w:rsidRDefault="00E533E2" w:rsidP="003548D5">
            <w:pPr>
              <w:spacing w:after="0"/>
              <w:rPr>
                <w:sz w:val="20"/>
                <w:szCs w:val="20"/>
              </w:rPr>
            </w:pPr>
            <w:r>
              <w:rPr>
                <w:iCs/>
                <w:sz w:val="20"/>
                <w:szCs w:val="20"/>
              </w:rPr>
              <w:t xml:space="preserve">MRTD  </w:t>
            </w:r>
          </w:p>
        </w:tc>
        <w:tc>
          <w:tcPr>
            <w:tcW w:w="2610" w:type="dxa"/>
          </w:tcPr>
          <w:p w14:paraId="11BED79A" w14:textId="71ED3F62" w:rsidR="00E533E2" w:rsidRDefault="00E533E2" w:rsidP="003548D5">
            <w:pPr>
              <w:spacing w:after="0"/>
              <w:rPr>
                <w:sz w:val="20"/>
                <w:szCs w:val="20"/>
              </w:rPr>
            </w:pPr>
            <w:r w:rsidRPr="009970D7">
              <w:rPr>
                <w:sz w:val="20"/>
                <w:szCs w:val="20"/>
              </w:rPr>
              <w:t>MTK</w:t>
            </w:r>
          </w:p>
        </w:tc>
        <w:tc>
          <w:tcPr>
            <w:tcW w:w="2706" w:type="dxa"/>
          </w:tcPr>
          <w:p w14:paraId="6161F5C0" w14:textId="161C6B16" w:rsidR="00E533E2" w:rsidRDefault="00E533E2" w:rsidP="003548D5">
            <w:pPr>
              <w:rPr>
                <w:sz w:val="20"/>
                <w:szCs w:val="20"/>
              </w:rPr>
            </w:pPr>
            <w:r w:rsidRPr="003548D5">
              <w:rPr>
                <w:sz w:val="20"/>
                <w:szCs w:val="20"/>
              </w:rPr>
              <w:t>Apple, HW</w:t>
            </w:r>
          </w:p>
        </w:tc>
      </w:tr>
      <w:tr w:rsidR="00E533E2" w14:paraId="735F8CA4" w14:textId="77777777" w:rsidTr="00E533E2">
        <w:trPr>
          <w:trHeight w:val="20"/>
        </w:trPr>
        <w:tc>
          <w:tcPr>
            <w:tcW w:w="2372" w:type="dxa"/>
            <w:vMerge/>
          </w:tcPr>
          <w:p w14:paraId="3D63C776" w14:textId="77777777" w:rsidR="00E533E2" w:rsidRDefault="00E533E2" w:rsidP="003548D5">
            <w:pPr>
              <w:spacing w:after="0"/>
              <w:rPr>
                <w:sz w:val="20"/>
                <w:szCs w:val="20"/>
              </w:rPr>
            </w:pPr>
          </w:p>
        </w:tc>
        <w:tc>
          <w:tcPr>
            <w:tcW w:w="1943" w:type="dxa"/>
          </w:tcPr>
          <w:p w14:paraId="37E7DC06" w14:textId="4E151730" w:rsidR="00E533E2" w:rsidRDefault="00E533E2" w:rsidP="003548D5">
            <w:pPr>
              <w:spacing w:after="0"/>
              <w:rPr>
                <w:sz w:val="20"/>
                <w:szCs w:val="20"/>
              </w:rPr>
            </w:pPr>
            <w:r>
              <w:rPr>
                <w:iCs/>
                <w:sz w:val="20"/>
                <w:szCs w:val="20"/>
              </w:rPr>
              <w:t xml:space="preserve">CGI reading  </w:t>
            </w:r>
          </w:p>
        </w:tc>
        <w:tc>
          <w:tcPr>
            <w:tcW w:w="2610" w:type="dxa"/>
          </w:tcPr>
          <w:p w14:paraId="54F0AA12" w14:textId="31457003" w:rsidR="00E533E2" w:rsidRDefault="00E533E2" w:rsidP="003548D5">
            <w:pPr>
              <w:spacing w:after="0"/>
              <w:rPr>
                <w:sz w:val="20"/>
                <w:szCs w:val="20"/>
              </w:rPr>
            </w:pPr>
            <w:r>
              <w:rPr>
                <w:sz w:val="20"/>
                <w:szCs w:val="20"/>
              </w:rPr>
              <w:t>None</w:t>
            </w:r>
          </w:p>
        </w:tc>
        <w:tc>
          <w:tcPr>
            <w:tcW w:w="2706" w:type="dxa"/>
          </w:tcPr>
          <w:p w14:paraId="2FB950DA" w14:textId="7EFAC7B1" w:rsidR="00E533E2" w:rsidRDefault="00E533E2" w:rsidP="003548D5">
            <w:pPr>
              <w:rPr>
                <w:sz w:val="20"/>
                <w:szCs w:val="20"/>
              </w:rPr>
            </w:pPr>
            <w:r w:rsidRPr="003548D5">
              <w:rPr>
                <w:sz w:val="20"/>
                <w:szCs w:val="20"/>
              </w:rPr>
              <w:t>Apple, HW</w:t>
            </w:r>
            <w:r>
              <w:rPr>
                <w:sz w:val="20"/>
                <w:szCs w:val="20"/>
              </w:rPr>
              <w:t>, CMCC, Ericsson</w:t>
            </w:r>
          </w:p>
        </w:tc>
      </w:tr>
      <w:tr w:rsidR="00E533E2" w14:paraId="46AC44D1" w14:textId="77777777" w:rsidTr="00E533E2">
        <w:trPr>
          <w:trHeight w:val="20"/>
        </w:trPr>
        <w:tc>
          <w:tcPr>
            <w:tcW w:w="2372" w:type="dxa"/>
            <w:vMerge/>
          </w:tcPr>
          <w:p w14:paraId="33A35A6D" w14:textId="77777777" w:rsidR="00E533E2" w:rsidRDefault="00E533E2" w:rsidP="003548D5">
            <w:pPr>
              <w:spacing w:after="0"/>
              <w:rPr>
                <w:sz w:val="20"/>
                <w:szCs w:val="20"/>
              </w:rPr>
            </w:pPr>
          </w:p>
        </w:tc>
        <w:tc>
          <w:tcPr>
            <w:tcW w:w="1943" w:type="dxa"/>
          </w:tcPr>
          <w:p w14:paraId="1CD0E230" w14:textId="77FDFBC2" w:rsidR="00E533E2" w:rsidRDefault="00E533E2" w:rsidP="003548D5">
            <w:pPr>
              <w:spacing w:after="0"/>
              <w:rPr>
                <w:sz w:val="20"/>
                <w:szCs w:val="20"/>
              </w:rPr>
            </w:pPr>
            <w:r>
              <w:rPr>
                <w:iCs/>
                <w:sz w:val="20"/>
                <w:szCs w:val="20"/>
              </w:rPr>
              <w:t xml:space="preserve">RRM-specific Categories  </w:t>
            </w:r>
          </w:p>
        </w:tc>
        <w:tc>
          <w:tcPr>
            <w:tcW w:w="2610" w:type="dxa"/>
          </w:tcPr>
          <w:p w14:paraId="14821612" w14:textId="4AF75756" w:rsidR="00E533E2" w:rsidRDefault="00E533E2" w:rsidP="003548D5">
            <w:pPr>
              <w:spacing w:after="0"/>
              <w:rPr>
                <w:sz w:val="20"/>
                <w:szCs w:val="20"/>
              </w:rPr>
            </w:pPr>
            <w:r>
              <w:rPr>
                <w:sz w:val="20"/>
                <w:szCs w:val="20"/>
              </w:rPr>
              <w:t>QC</w:t>
            </w:r>
          </w:p>
        </w:tc>
        <w:tc>
          <w:tcPr>
            <w:tcW w:w="2706" w:type="dxa"/>
          </w:tcPr>
          <w:p w14:paraId="5D9560B7" w14:textId="3B962B6D" w:rsidR="00E533E2" w:rsidRDefault="00E533E2" w:rsidP="003548D5">
            <w:pPr>
              <w:rPr>
                <w:sz w:val="20"/>
                <w:szCs w:val="20"/>
              </w:rPr>
            </w:pPr>
            <w:r w:rsidRPr="00913D7E">
              <w:rPr>
                <w:sz w:val="20"/>
                <w:szCs w:val="20"/>
              </w:rPr>
              <w:t>Apple, HW</w:t>
            </w:r>
            <w:r>
              <w:rPr>
                <w:sz w:val="20"/>
                <w:szCs w:val="20"/>
              </w:rPr>
              <w:t>,</w:t>
            </w:r>
            <w:r w:rsidRPr="00913D7E">
              <w:rPr>
                <w:sz w:val="20"/>
                <w:szCs w:val="20"/>
              </w:rPr>
              <w:t xml:space="preserve"> </w:t>
            </w:r>
            <w:r>
              <w:rPr>
                <w:sz w:val="20"/>
                <w:szCs w:val="20"/>
              </w:rPr>
              <w:t>OPPO (more clarification is needed)</w:t>
            </w:r>
          </w:p>
        </w:tc>
      </w:tr>
      <w:tr w:rsidR="00E533E2" w14:paraId="2F32E5B6" w14:textId="77777777" w:rsidTr="00E533E2">
        <w:trPr>
          <w:trHeight w:val="20"/>
        </w:trPr>
        <w:tc>
          <w:tcPr>
            <w:tcW w:w="2372" w:type="dxa"/>
            <w:vMerge/>
          </w:tcPr>
          <w:p w14:paraId="59D8D4D3" w14:textId="77777777" w:rsidR="00E533E2" w:rsidRDefault="00E533E2" w:rsidP="003548D5">
            <w:pPr>
              <w:spacing w:after="0"/>
              <w:rPr>
                <w:sz w:val="20"/>
                <w:szCs w:val="20"/>
              </w:rPr>
            </w:pPr>
          </w:p>
        </w:tc>
        <w:tc>
          <w:tcPr>
            <w:tcW w:w="1943" w:type="dxa"/>
          </w:tcPr>
          <w:p w14:paraId="6E6986C1" w14:textId="35E2E13D" w:rsidR="00E533E2" w:rsidRDefault="00E533E2" w:rsidP="003548D5">
            <w:pPr>
              <w:spacing w:after="0"/>
              <w:rPr>
                <w:sz w:val="20"/>
                <w:szCs w:val="20"/>
              </w:rPr>
            </w:pPr>
            <w:r>
              <w:rPr>
                <w:iCs/>
                <w:sz w:val="20"/>
                <w:szCs w:val="20"/>
              </w:rPr>
              <w:t>Testability</w:t>
            </w:r>
          </w:p>
        </w:tc>
        <w:tc>
          <w:tcPr>
            <w:tcW w:w="2610" w:type="dxa"/>
          </w:tcPr>
          <w:p w14:paraId="61638DBA" w14:textId="79B491A7" w:rsidR="00E533E2" w:rsidRDefault="00E533E2" w:rsidP="003548D5">
            <w:pPr>
              <w:spacing w:after="0"/>
              <w:rPr>
                <w:sz w:val="20"/>
                <w:szCs w:val="20"/>
              </w:rPr>
            </w:pPr>
            <w:r>
              <w:rPr>
                <w:sz w:val="20"/>
                <w:szCs w:val="20"/>
              </w:rPr>
              <w:t>QC</w:t>
            </w:r>
          </w:p>
        </w:tc>
        <w:tc>
          <w:tcPr>
            <w:tcW w:w="2706" w:type="dxa"/>
          </w:tcPr>
          <w:p w14:paraId="4340FCE6" w14:textId="2682088B" w:rsidR="00E533E2" w:rsidRDefault="00E533E2" w:rsidP="003548D5">
            <w:pPr>
              <w:rPr>
                <w:sz w:val="20"/>
                <w:szCs w:val="20"/>
              </w:rPr>
            </w:pPr>
            <w:r w:rsidRPr="00913D7E">
              <w:rPr>
                <w:sz w:val="20"/>
                <w:szCs w:val="20"/>
              </w:rPr>
              <w:t>Apple, HW</w:t>
            </w:r>
          </w:p>
        </w:tc>
      </w:tr>
      <w:tr w:rsidR="00E533E2" w14:paraId="6E061A1F" w14:textId="77777777" w:rsidTr="00E533E2">
        <w:trPr>
          <w:trHeight w:val="20"/>
        </w:trPr>
        <w:tc>
          <w:tcPr>
            <w:tcW w:w="2372" w:type="dxa"/>
            <w:vMerge/>
          </w:tcPr>
          <w:p w14:paraId="4EA34F02" w14:textId="77777777" w:rsidR="00E533E2" w:rsidRDefault="00E533E2" w:rsidP="003548D5">
            <w:pPr>
              <w:spacing w:after="0"/>
              <w:rPr>
                <w:sz w:val="20"/>
                <w:szCs w:val="20"/>
              </w:rPr>
            </w:pPr>
          </w:p>
        </w:tc>
        <w:tc>
          <w:tcPr>
            <w:tcW w:w="1943" w:type="dxa"/>
          </w:tcPr>
          <w:p w14:paraId="6A1ADC09" w14:textId="60D60503" w:rsidR="00E533E2" w:rsidRDefault="00E533E2" w:rsidP="003548D5">
            <w:pPr>
              <w:spacing w:after="0"/>
              <w:rPr>
                <w:sz w:val="20"/>
                <w:szCs w:val="20"/>
              </w:rPr>
            </w:pPr>
            <w:r>
              <w:rPr>
                <w:iCs/>
                <w:sz w:val="20"/>
                <w:szCs w:val="20"/>
              </w:rPr>
              <w:t>TCI switching reduction</w:t>
            </w:r>
          </w:p>
        </w:tc>
        <w:tc>
          <w:tcPr>
            <w:tcW w:w="2610" w:type="dxa"/>
          </w:tcPr>
          <w:p w14:paraId="23783D15" w14:textId="5B3EF8C4" w:rsidR="00E533E2" w:rsidRDefault="00E533E2" w:rsidP="003548D5">
            <w:pPr>
              <w:spacing w:after="0"/>
              <w:rPr>
                <w:sz w:val="20"/>
                <w:szCs w:val="20"/>
              </w:rPr>
            </w:pPr>
          </w:p>
        </w:tc>
        <w:tc>
          <w:tcPr>
            <w:tcW w:w="2706" w:type="dxa"/>
          </w:tcPr>
          <w:p w14:paraId="56CC131D" w14:textId="75F20E9C" w:rsidR="00E533E2" w:rsidRDefault="00E533E2" w:rsidP="003548D5">
            <w:pPr>
              <w:rPr>
                <w:sz w:val="20"/>
                <w:szCs w:val="20"/>
              </w:rPr>
            </w:pPr>
            <w:r w:rsidRPr="00B738F2">
              <w:rPr>
                <w:sz w:val="20"/>
                <w:szCs w:val="20"/>
              </w:rPr>
              <w:t>Apple</w:t>
            </w:r>
            <w:r>
              <w:rPr>
                <w:sz w:val="20"/>
                <w:szCs w:val="20"/>
              </w:rPr>
              <w:t>, Xiaomi, QC</w:t>
            </w:r>
          </w:p>
        </w:tc>
      </w:tr>
      <w:tr w:rsidR="00E533E2" w14:paraId="438B4EFD" w14:textId="77777777" w:rsidTr="00E533E2">
        <w:trPr>
          <w:trHeight w:val="20"/>
        </w:trPr>
        <w:tc>
          <w:tcPr>
            <w:tcW w:w="2372" w:type="dxa"/>
            <w:vMerge/>
          </w:tcPr>
          <w:p w14:paraId="416B6364" w14:textId="77777777" w:rsidR="00E533E2" w:rsidRDefault="00E533E2" w:rsidP="003548D5">
            <w:pPr>
              <w:rPr>
                <w:sz w:val="20"/>
                <w:szCs w:val="20"/>
              </w:rPr>
            </w:pPr>
          </w:p>
        </w:tc>
        <w:tc>
          <w:tcPr>
            <w:tcW w:w="1943" w:type="dxa"/>
          </w:tcPr>
          <w:p w14:paraId="4FD0D69C" w14:textId="59B005E9" w:rsidR="00E533E2" w:rsidRDefault="00E533E2" w:rsidP="003548D5">
            <w:pPr>
              <w:rPr>
                <w:iCs/>
                <w:sz w:val="20"/>
                <w:szCs w:val="20"/>
              </w:rPr>
            </w:pPr>
            <w:r w:rsidRPr="00E533E2">
              <w:rPr>
                <w:iCs/>
                <w:sz w:val="20"/>
                <w:szCs w:val="20"/>
              </w:rPr>
              <w:t>Sensor based RRM</w:t>
            </w:r>
          </w:p>
        </w:tc>
        <w:tc>
          <w:tcPr>
            <w:tcW w:w="2610" w:type="dxa"/>
          </w:tcPr>
          <w:p w14:paraId="19C5EC00" w14:textId="73889C1B" w:rsidR="00E533E2" w:rsidRDefault="00E533E2" w:rsidP="003548D5">
            <w:pPr>
              <w:rPr>
                <w:sz w:val="20"/>
                <w:szCs w:val="20"/>
              </w:rPr>
            </w:pPr>
            <w:r>
              <w:rPr>
                <w:sz w:val="20"/>
                <w:szCs w:val="20"/>
              </w:rPr>
              <w:t>CATT</w:t>
            </w:r>
          </w:p>
        </w:tc>
        <w:tc>
          <w:tcPr>
            <w:tcW w:w="2706" w:type="dxa"/>
          </w:tcPr>
          <w:p w14:paraId="58FB80DC" w14:textId="34FA514A" w:rsidR="00E533E2" w:rsidRPr="00B738F2" w:rsidRDefault="00E533E2" w:rsidP="003548D5">
            <w:pPr>
              <w:rPr>
                <w:sz w:val="20"/>
                <w:szCs w:val="20"/>
              </w:rPr>
            </w:pPr>
            <w:r w:rsidRPr="00913D7E">
              <w:rPr>
                <w:sz w:val="20"/>
                <w:szCs w:val="20"/>
              </w:rPr>
              <w:t>Apple, HW</w:t>
            </w:r>
          </w:p>
        </w:tc>
      </w:tr>
      <w:tr w:rsidR="00E533E2" w14:paraId="54242EFE" w14:textId="77777777" w:rsidTr="00E533E2">
        <w:trPr>
          <w:trHeight w:val="20"/>
        </w:trPr>
        <w:tc>
          <w:tcPr>
            <w:tcW w:w="2372" w:type="dxa"/>
            <w:vMerge/>
          </w:tcPr>
          <w:p w14:paraId="52621C4C" w14:textId="77777777" w:rsidR="00E533E2" w:rsidRDefault="00E533E2" w:rsidP="003548D5">
            <w:pPr>
              <w:rPr>
                <w:sz w:val="20"/>
                <w:szCs w:val="20"/>
              </w:rPr>
            </w:pPr>
          </w:p>
        </w:tc>
        <w:tc>
          <w:tcPr>
            <w:tcW w:w="1943" w:type="dxa"/>
          </w:tcPr>
          <w:p w14:paraId="18E46807" w14:textId="66D0EC07" w:rsidR="00E533E2" w:rsidRDefault="00E533E2" w:rsidP="003548D5">
            <w:pPr>
              <w:rPr>
                <w:iCs/>
                <w:sz w:val="20"/>
                <w:szCs w:val="20"/>
              </w:rPr>
            </w:pPr>
            <w:r w:rsidRPr="00E533E2">
              <w:rPr>
                <w:iCs/>
                <w:sz w:val="20"/>
                <w:szCs w:val="20"/>
              </w:rPr>
              <w:t>UE camping behavior in</w:t>
            </w:r>
            <w:r>
              <w:rPr>
                <w:iCs/>
                <w:sz w:val="20"/>
                <w:szCs w:val="20"/>
              </w:rPr>
              <w:t xml:space="preserve"> </w:t>
            </w:r>
            <w:r w:rsidRPr="00E533E2">
              <w:rPr>
                <w:iCs/>
                <w:sz w:val="20"/>
                <w:szCs w:val="20"/>
              </w:rPr>
              <w:t>RRC_IDLE/INACTIVE</w:t>
            </w:r>
          </w:p>
        </w:tc>
        <w:tc>
          <w:tcPr>
            <w:tcW w:w="2610" w:type="dxa"/>
          </w:tcPr>
          <w:p w14:paraId="0D7794E9" w14:textId="664DB123" w:rsidR="00E533E2" w:rsidRDefault="00E533E2" w:rsidP="003548D5">
            <w:pPr>
              <w:rPr>
                <w:sz w:val="20"/>
                <w:szCs w:val="20"/>
              </w:rPr>
            </w:pPr>
            <w:r>
              <w:rPr>
                <w:sz w:val="20"/>
                <w:szCs w:val="20"/>
              </w:rPr>
              <w:t>Ericsson</w:t>
            </w:r>
          </w:p>
        </w:tc>
        <w:tc>
          <w:tcPr>
            <w:tcW w:w="2706" w:type="dxa"/>
          </w:tcPr>
          <w:p w14:paraId="3F98633F" w14:textId="3144F171" w:rsidR="00E533E2" w:rsidRPr="00B738F2" w:rsidRDefault="00E533E2" w:rsidP="003548D5">
            <w:pPr>
              <w:rPr>
                <w:sz w:val="20"/>
                <w:szCs w:val="20"/>
              </w:rPr>
            </w:pPr>
            <w:r w:rsidRPr="00913D7E">
              <w:rPr>
                <w:sz w:val="20"/>
                <w:szCs w:val="20"/>
              </w:rPr>
              <w:t>Apple, HW</w:t>
            </w:r>
          </w:p>
        </w:tc>
      </w:tr>
      <w:tr w:rsidR="00E533E2" w14:paraId="15C00FAB" w14:textId="77777777" w:rsidTr="00E533E2">
        <w:trPr>
          <w:trHeight w:val="20"/>
        </w:trPr>
        <w:tc>
          <w:tcPr>
            <w:tcW w:w="2372" w:type="dxa"/>
            <w:vMerge/>
          </w:tcPr>
          <w:p w14:paraId="0B2BAE94" w14:textId="77777777" w:rsidR="00E533E2" w:rsidRDefault="00E533E2" w:rsidP="003548D5">
            <w:pPr>
              <w:rPr>
                <w:sz w:val="20"/>
                <w:szCs w:val="20"/>
              </w:rPr>
            </w:pPr>
          </w:p>
        </w:tc>
        <w:tc>
          <w:tcPr>
            <w:tcW w:w="1943" w:type="dxa"/>
          </w:tcPr>
          <w:p w14:paraId="25D51140" w14:textId="64D291A2" w:rsidR="00E533E2" w:rsidRDefault="00E533E2" w:rsidP="003548D5">
            <w:pPr>
              <w:rPr>
                <w:iCs/>
                <w:sz w:val="20"/>
                <w:szCs w:val="20"/>
              </w:rPr>
            </w:pPr>
            <w:r w:rsidRPr="00E533E2">
              <w:rPr>
                <w:iCs/>
                <w:sz w:val="20"/>
                <w:szCs w:val="20"/>
              </w:rPr>
              <w:t>RRM requirement principle</w:t>
            </w:r>
          </w:p>
        </w:tc>
        <w:tc>
          <w:tcPr>
            <w:tcW w:w="2610" w:type="dxa"/>
          </w:tcPr>
          <w:p w14:paraId="7A03818A" w14:textId="321DEAC2" w:rsidR="00E533E2" w:rsidRDefault="00E533E2" w:rsidP="003548D5">
            <w:pPr>
              <w:rPr>
                <w:sz w:val="20"/>
                <w:szCs w:val="20"/>
              </w:rPr>
            </w:pPr>
            <w:r w:rsidRPr="00E533E2">
              <w:rPr>
                <w:sz w:val="20"/>
                <w:szCs w:val="20"/>
              </w:rPr>
              <w:t>Ericsson, QC</w:t>
            </w:r>
          </w:p>
        </w:tc>
        <w:tc>
          <w:tcPr>
            <w:tcW w:w="2706" w:type="dxa"/>
          </w:tcPr>
          <w:p w14:paraId="738D7B4C" w14:textId="125FC047" w:rsidR="00E533E2" w:rsidRPr="00B738F2" w:rsidRDefault="00E533E2" w:rsidP="003548D5">
            <w:pPr>
              <w:rPr>
                <w:sz w:val="20"/>
                <w:szCs w:val="20"/>
              </w:rPr>
            </w:pPr>
          </w:p>
        </w:tc>
      </w:tr>
      <w:tr w:rsidR="00E533E2" w14:paraId="4D37FCDD" w14:textId="77777777" w:rsidTr="00E533E2">
        <w:trPr>
          <w:trHeight w:val="20"/>
        </w:trPr>
        <w:tc>
          <w:tcPr>
            <w:tcW w:w="2372" w:type="dxa"/>
            <w:vMerge/>
          </w:tcPr>
          <w:p w14:paraId="0425CCBF" w14:textId="77777777" w:rsidR="00E533E2" w:rsidRDefault="00E533E2" w:rsidP="003548D5">
            <w:pPr>
              <w:rPr>
                <w:sz w:val="20"/>
                <w:szCs w:val="20"/>
              </w:rPr>
            </w:pPr>
          </w:p>
        </w:tc>
        <w:tc>
          <w:tcPr>
            <w:tcW w:w="1943" w:type="dxa"/>
          </w:tcPr>
          <w:p w14:paraId="392C62A6" w14:textId="26D24C8A" w:rsidR="00E533E2" w:rsidRDefault="00E533E2" w:rsidP="003548D5">
            <w:pPr>
              <w:rPr>
                <w:iCs/>
                <w:sz w:val="20"/>
                <w:szCs w:val="20"/>
              </w:rPr>
            </w:pPr>
            <w:r w:rsidRPr="00E533E2">
              <w:rPr>
                <w:iCs/>
                <w:sz w:val="20"/>
                <w:szCs w:val="20"/>
              </w:rPr>
              <w:t>UE Processing and Interruption Timelines in RRM Requirements</w:t>
            </w:r>
          </w:p>
        </w:tc>
        <w:tc>
          <w:tcPr>
            <w:tcW w:w="2610" w:type="dxa"/>
          </w:tcPr>
          <w:p w14:paraId="76D15B09" w14:textId="5CCFD0BD" w:rsidR="00E533E2" w:rsidRDefault="00E533E2" w:rsidP="003548D5">
            <w:pPr>
              <w:rPr>
                <w:sz w:val="20"/>
                <w:szCs w:val="20"/>
              </w:rPr>
            </w:pPr>
            <w:r>
              <w:rPr>
                <w:sz w:val="20"/>
                <w:szCs w:val="20"/>
              </w:rPr>
              <w:t>QC</w:t>
            </w:r>
          </w:p>
        </w:tc>
        <w:tc>
          <w:tcPr>
            <w:tcW w:w="2706" w:type="dxa"/>
          </w:tcPr>
          <w:p w14:paraId="589E5537" w14:textId="5C50AC1A" w:rsidR="00E533E2" w:rsidRPr="00B738F2" w:rsidRDefault="00E533E2" w:rsidP="003548D5">
            <w:pPr>
              <w:rPr>
                <w:sz w:val="20"/>
                <w:szCs w:val="20"/>
              </w:rPr>
            </w:pPr>
            <w:r w:rsidRPr="00913D7E">
              <w:rPr>
                <w:sz w:val="20"/>
                <w:szCs w:val="20"/>
              </w:rPr>
              <w:t>Apple, HW</w:t>
            </w:r>
          </w:p>
        </w:tc>
      </w:tr>
    </w:tbl>
    <w:p w14:paraId="12B38271" w14:textId="77777777" w:rsidR="006014BF" w:rsidRDefault="006014BF" w:rsidP="006014BF">
      <w:pPr>
        <w:spacing w:after="120"/>
        <w:rPr>
          <w:rFonts w:eastAsia="SimSun"/>
          <w:b/>
          <w:bCs/>
        </w:rPr>
      </w:pPr>
    </w:p>
    <w:p w14:paraId="2FF7B59B" w14:textId="77777777" w:rsidR="006014BF" w:rsidRPr="006014BF" w:rsidRDefault="006014BF" w:rsidP="006014BF">
      <w:pPr>
        <w:spacing w:after="120"/>
        <w:rPr>
          <w:rFonts w:eastAsia="SimSun"/>
          <w:b/>
          <w:bCs/>
        </w:rPr>
      </w:pPr>
    </w:p>
    <w:p w14:paraId="6133890C"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001AA401" w14:textId="09EB2575" w:rsidR="00733EDC" w:rsidRPr="00733EDC" w:rsidRDefault="00733EDC" w:rsidP="00733EDC">
      <w:pPr>
        <w:pStyle w:val="ListParagraph"/>
        <w:numPr>
          <w:ilvl w:val="1"/>
          <w:numId w:val="9"/>
        </w:numPr>
        <w:spacing w:after="120"/>
        <w:ind w:firstLineChars="0"/>
      </w:pPr>
      <w:r w:rsidRPr="00733EDC">
        <w:rPr>
          <w:rFonts w:hint="eastAsia"/>
        </w:rPr>
        <w:t>For</w:t>
      </w:r>
      <w:r w:rsidRPr="00733EDC">
        <w:t xml:space="preserve"> </w:t>
      </w:r>
      <w:r w:rsidRPr="00733EDC">
        <w:rPr>
          <w:rFonts w:eastAsia="SimSun"/>
          <w:bCs/>
        </w:rPr>
        <w:t xml:space="preserve">the study of </w:t>
      </w:r>
      <w:r>
        <w:rPr>
          <w:rFonts w:eastAsia="SimSun"/>
          <w:bCs/>
        </w:rPr>
        <w:t>o</w:t>
      </w:r>
      <w:r w:rsidRPr="00733EDC">
        <w:rPr>
          <w:rFonts w:eastAsia="SimSun"/>
          <w:bCs/>
        </w:rPr>
        <w:t xml:space="preserve">ther PHY signal/channel/procedure related RRM </w:t>
      </w:r>
      <w:r w:rsidRPr="00733EDC">
        <w:rPr>
          <w:bCs/>
        </w:rPr>
        <w:t xml:space="preserve">in 6G, </w:t>
      </w:r>
    </w:p>
    <w:p w14:paraId="31ABE96F" w14:textId="49C0516D" w:rsidR="00A50E32" w:rsidRDefault="00964890" w:rsidP="00733EDC">
      <w:pPr>
        <w:pStyle w:val="ListParagraph"/>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t>
      </w:r>
      <w:r w:rsidR="00E533E2">
        <w:rPr>
          <w:rFonts w:eastAsia="SimSun"/>
          <w:bCs/>
        </w:rPr>
        <w:t>will</w:t>
      </w:r>
      <w:r>
        <w:rPr>
          <w:rFonts w:eastAsia="SimSun"/>
          <w:bCs/>
        </w:rPr>
        <w:t xml:space="preserve"> be </w:t>
      </w:r>
      <w:r w:rsidR="00E533E2">
        <w:rPr>
          <w:rFonts w:eastAsia="SimSun"/>
          <w:bCs/>
        </w:rPr>
        <w:t>studied</w:t>
      </w:r>
      <w:r>
        <w:rPr>
          <w:rFonts w:eastAsia="SimSun"/>
          <w:bCs/>
        </w:rPr>
        <w:t xml:space="preserve"> is FFS. </w:t>
      </w:r>
    </w:p>
    <w:p w14:paraId="1BBB2D55"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UE Tx timing</w:t>
      </w:r>
    </w:p>
    <w:p w14:paraId="76C6D3B1"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 xml:space="preserve">MRTD  </w:t>
      </w:r>
    </w:p>
    <w:p w14:paraId="44B427E2"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 xml:space="preserve">CGI reading  </w:t>
      </w:r>
    </w:p>
    <w:p w14:paraId="4E6AE93C"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 xml:space="preserve">RRM-specific Categories  </w:t>
      </w:r>
    </w:p>
    <w:p w14:paraId="76827E5B"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Testability</w:t>
      </w:r>
    </w:p>
    <w:p w14:paraId="073667EA" w14:textId="77777777" w:rsidR="00E533E2" w:rsidRPr="00E533E2" w:rsidRDefault="00E533E2" w:rsidP="00733EDC">
      <w:pPr>
        <w:pStyle w:val="Caption"/>
        <w:keepNext/>
        <w:numPr>
          <w:ilvl w:val="3"/>
          <w:numId w:val="9"/>
        </w:numPr>
        <w:spacing w:before="0"/>
        <w:rPr>
          <w:rFonts w:eastAsia="MS Mincho"/>
          <w:b w:val="0"/>
        </w:rPr>
      </w:pPr>
      <w:r w:rsidRPr="00E533E2">
        <w:rPr>
          <w:rFonts w:eastAsia="MS Mincho"/>
          <w:b w:val="0"/>
        </w:rPr>
        <w:t>TCI switching reduction</w:t>
      </w:r>
    </w:p>
    <w:p w14:paraId="1A8AF1CB" w14:textId="77777777" w:rsidR="00E533E2" w:rsidRDefault="00E533E2" w:rsidP="00733EDC">
      <w:pPr>
        <w:pStyle w:val="Caption"/>
        <w:keepNext/>
        <w:numPr>
          <w:ilvl w:val="3"/>
          <w:numId w:val="9"/>
        </w:numPr>
        <w:spacing w:before="0"/>
        <w:rPr>
          <w:rFonts w:eastAsia="MS Mincho"/>
          <w:b w:val="0"/>
        </w:rPr>
      </w:pPr>
      <w:r w:rsidRPr="00E533E2">
        <w:rPr>
          <w:rFonts w:eastAsia="MS Mincho"/>
          <w:b w:val="0"/>
        </w:rPr>
        <w:t>Sensor based RRM</w:t>
      </w:r>
    </w:p>
    <w:p w14:paraId="6573DE34" w14:textId="30F85BFE" w:rsidR="00E533E2" w:rsidRDefault="00E533E2" w:rsidP="00733EDC">
      <w:pPr>
        <w:pStyle w:val="Caption"/>
        <w:keepNext/>
        <w:numPr>
          <w:ilvl w:val="3"/>
          <w:numId w:val="9"/>
        </w:numPr>
        <w:spacing w:before="0"/>
        <w:rPr>
          <w:rFonts w:eastAsia="MS Mincho"/>
          <w:b w:val="0"/>
        </w:rPr>
      </w:pPr>
      <w:r w:rsidRPr="00E533E2">
        <w:rPr>
          <w:rFonts w:eastAsia="MS Mincho"/>
          <w:b w:val="0"/>
        </w:rPr>
        <w:t>UE camping behavior in RRC_IDLE/INACTIV</w:t>
      </w:r>
      <w:r>
        <w:rPr>
          <w:rFonts w:eastAsia="MS Mincho"/>
          <w:b w:val="0"/>
        </w:rPr>
        <w:t>E</w:t>
      </w:r>
    </w:p>
    <w:p w14:paraId="3CDF91B3" w14:textId="02848845" w:rsidR="00E533E2" w:rsidRPr="00733EDC" w:rsidRDefault="00E533E2" w:rsidP="00E533E2">
      <w:pPr>
        <w:pStyle w:val="Caption"/>
        <w:keepNext/>
        <w:numPr>
          <w:ilvl w:val="3"/>
          <w:numId w:val="9"/>
        </w:numPr>
        <w:spacing w:before="0"/>
        <w:rPr>
          <w:rFonts w:eastAsia="MS Mincho"/>
          <w:b w:val="0"/>
        </w:rPr>
      </w:pPr>
      <w:r w:rsidRPr="00E533E2">
        <w:rPr>
          <w:rFonts w:eastAsia="MS Mincho"/>
          <w:b w:val="0"/>
          <w:iCs/>
        </w:rPr>
        <w:t>UE Processing and Interruption Timelines in RRM Requirements</w:t>
      </w:r>
    </w:p>
    <w:p w14:paraId="62E94E94" w14:textId="50D49C6D" w:rsidR="00E533E2" w:rsidRPr="00733EDC" w:rsidRDefault="00733EDC" w:rsidP="00733EDC">
      <w:pPr>
        <w:pStyle w:val="ListParagraph"/>
        <w:numPr>
          <w:ilvl w:val="2"/>
          <w:numId w:val="9"/>
        </w:numPr>
        <w:spacing w:after="120"/>
        <w:ind w:firstLineChars="0"/>
        <w:rPr>
          <w:rFonts w:eastAsia="SimSun"/>
        </w:rPr>
      </w:pPr>
      <w:r w:rsidRPr="00733EDC">
        <w:rPr>
          <w:rFonts w:eastAsia="SimSun"/>
        </w:rPr>
        <w:t>RRM requirement principle</w:t>
      </w:r>
      <w:r>
        <w:rPr>
          <w:rFonts w:eastAsia="SimSun"/>
        </w:rPr>
        <w:t xml:space="preserve"> can be discussed case by case in each RAN4 6G RRM topic.</w:t>
      </w:r>
    </w:p>
    <w:sectPr w:rsidR="00E533E2" w:rsidRPr="00733EDC">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ricsson, Venkat" w:date="2026-02-04T18:05:00Z" w:initials="EGV">
    <w:p w14:paraId="19BB6845" w14:textId="77777777" w:rsidR="004441D4" w:rsidRDefault="00852F5F" w:rsidP="004441D4">
      <w:pPr>
        <w:pStyle w:val="CommentText"/>
      </w:pPr>
      <w:r>
        <w:rPr>
          <w:rStyle w:val="CommentReference"/>
        </w:rPr>
        <w:annotationRef/>
      </w:r>
      <w:r w:rsidR="004441D4">
        <w:t xml:space="preserve">There many band combos. How do we agree on which are the device capabilities? </w:t>
      </w:r>
    </w:p>
  </w:comment>
  <w:comment w:id="15" w:author="Ericsson, Venkat" w:date="2026-02-04T17:48:00Z" w:initials="EGV">
    <w:p w14:paraId="1607D6F5" w14:textId="77777777" w:rsidR="00CA2C62" w:rsidRDefault="008105B4" w:rsidP="00CA2C62">
      <w:pPr>
        <w:pStyle w:val="CommentText"/>
      </w:pPr>
      <w:r>
        <w:rPr>
          <w:rStyle w:val="CommentReference"/>
        </w:rPr>
        <w:annotationRef/>
      </w:r>
      <w:r w:rsidR="00CA2C62">
        <w:t>This comes in the second step after we determine the feasibility of the group. It seems companies have different understanding on what is the feasibility mean.  My simple google search showed this.</w:t>
      </w:r>
    </w:p>
    <w:p w14:paraId="45CE354B" w14:textId="77777777" w:rsidR="00CA2C62" w:rsidRDefault="00CA2C62" w:rsidP="00CA2C62">
      <w:pPr>
        <w:pStyle w:val="CommentText"/>
      </w:pPr>
    </w:p>
    <w:p w14:paraId="12DF523E" w14:textId="77777777" w:rsidR="00CA2C62" w:rsidRDefault="00CA2C62" w:rsidP="00CA2C62">
      <w:pPr>
        <w:pStyle w:val="CommentText"/>
      </w:pPr>
      <w:r>
        <w:rPr>
          <w:color w:val="BFBFBF"/>
        </w:rPr>
        <w:t>Feasibility refers to </w:t>
      </w:r>
      <w:r>
        <w:rPr>
          <w:color w:val="FFFFFF"/>
        </w:rPr>
        <w:t>the practicality or possibility of something being successfully accomplished or implemented</w:t>
      </w:r>
      <w:r>
        <w:t xml:space="preserve"> </w:t>
      </w:r>
    </w:p>
    <w:p w14:paraId="1C62DFC1" w14:textId="77777777" w:rsidR="00CA2C62" w:rsidRDefault="00CA2C62" w:rsidP="00CA2C62">
      <w:pPr>
        <w:pStyle w:val="CommentText"/>
      </w:pPr>
    </w:p>
    <w:p w14:paraId="719FB696" w14:textId="77777777" w:rsidR="00CA2C62" w:rsidRDefault="00CA2C62" w:rsidP="00CA2C62">
      <w:pPr>
        <w:pStyle w:val="CommentText"/>
      </w:pPr>
      <w:r>
        <w:t xml:space="preserve">The lists we removed do not fall under feasibility as per our view. They are procedures on how to do them. There is no practicality or possibility aspect to them. </w:t>
      </w:r>
    </w:p>
  </w:comment>
  <w:comment w:id="25" w:author="Ericsson, Venkat" w:date="2026-02-04T17:50:00Z" w:initials="EGV">
    <w:p w14:paraId="5205D69B" w14:textId="523CB437" w:rsidR="00D340B1" w:rsidRDefault="002427A3" w:rsidP="00D340B1">
      <w:pPr>
        <w:pStyle w:val="CommentText"/>
      </w:pPr>
      <w:r>
        <w:rPr>
          <w:rStyle w:val="CommentReference"/>
        </w:rPr>
        <w:annotationRef/>
      </w:r>
      <w:r w:rsidR="00D340B1">
        <w:t>Same comment. These are second order details once we agree that this concept work in practice (in other words, after its found feasible)</w:t>
      </w:r>
    </w:p>
  </w:comment>
  <w:comment w:id="45" w:author="Ericsson, Venkat" w:date="2026-02-04T18:11:00Z" w:initials="EGV">
    <w:p w14:paraId="26648109" w14:textId="77777777" w:rsidR="00BD574C" w:rsidRDefault="00BD574C" w:rsidP="00BD574C">
      <w:pPr>
        <w:pStyle w:val="CommentText"/>
      </w:pPr>
      <w:r>
        <w:rPr>
          <w:rStyle w:val="CommentReference"/>
        </w:rPr>
        <w:annotationRef/>
      </w:r>
      <w:r>
        <w:t xml:space="preserve">Do you mean signalling overhead reduction. This depends on the agreed signalling.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B6845" w15:done="0"/>
  <w15:commentEx w15:paraId="719FB696" w15:done="0"/>
  <w15:commentEx w15:paraId="5205D69B" w15:done="0"/>
  <w15:commentEx w15:paraId="26648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4686CA" w16cex:dateUtc="2026-02-04T17:05:00Z"/>
  <w16cex:commentExtensible w16cex:durableId="65BB2A58" w16cex:dateUtc="2026-02-04T16:48:00Z"/>
  <w16cex:commentExtensible w16cex:durableId="57414CDB" w16cex:dateUtc="2026-02-04T16:50:00Z"/>
  <w16cex:commentExtensible w16cex:durableId="2C57A369" w16cex:dateUtc="2026-02-04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B6845" w16cid:durableId="564686CA"/>
  <w16cid:commentId w16cid:paraId="719FB696" w16cid:durableId="65BB2A58"/>
  <w16cid:commentId w16cid:paraId="5205D69B" w16cid:durableId="57414CDB"/>
  <w16cid:commentId w16cid:paraId="26648109" w16cid:durableId="2C57A3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FDF0" w14:textId="77777777" w:rsidR="00594914" w:rsidRDefault="00594914" w:rsidP="008A5389">
      <w:r>
        <w:separator/>
      </w:r>
    </w:p>
  </w:endnote>
  <w:endnote w:type="continuationSeparator" w:id="0">
    <w:p w14:paraId="2AB59161" w14:textId="77777777" w:rsidR="00594914" w:rsidRDefault="00594914"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PingFang TC">
    <w:altName w:val="Microsoft JhengHei"/>
    <w:charset w:val="88"/>
    <w:family w:val="swiss"/>
    <w:pitch w:val="variable"/>
    <w:sig w:usb0="A00002FF" w:usb1="7ACFFDFB" w:usb2="00000017" w:usb3="00000000" w:csb0="00100001"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FB96" w14:textId="77777777" w:rsidR="00594914" w:rsidRDefault="00594914" w:rsidP="008A5389">
      <w:r>
        <w:separator/>
      </w:r>
    </w:p>
  </w:footnote>
  <w:footnote w:type="continuationSeparator" w:id="0">
    <w:p w14:paraId="6212DDFE" w14:textId="77777777" w:rsidR="00594914" w:rsidRDefault="00594914"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A042621A"/>
    <w:multiLevelType w:val="singleLevel"/>
    <w:tmpl w:val="A042621A"/>
    <w:lvl w:ilvl="0">
      <w:start w:val="1"/>
      <w:numFmt w:val="decimal"/>
      <w:suff w:val="space"/>
      <w:lvlText w:val="%1."/>
      <w:lvlJc w:val="left"/>
    </w:lvl>
  </w:abstractNum>
  <w:abstractNum w:abstractNumId="2"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3"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4"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6" w15:restartNumberingAfterBreak="0">
    <w:nsid w:val="0C984802"/>
    <w:multiLevelType w:val="hybridMultilevel"/>
    <w:tmpl w:val="90EC1184"/>
    <w:lvl w:ilvl="0" w:tplc="C59EE206">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A7945DA"/>
    <w:multiLevelType w:val="hybridMultilevel"/>
    <w:tmpl w:val="17BE1D46"/>
    <w:lvl w:ilvl="0" w:tplc="57DC1816">
      <w:start w:val="302"/>
      <w:numFmt w:val="bullet"/>
      <w:lvlText w:val="o"/>
      <w:lvlJc w:val="left"/>
      <w:pPr>
        <w:ind w:left="420" w:hanging="420"/>
      </w:pPr>
      <w:rPr>
        <w:rFonts w:ascii="Courier New" w:hAnsi="Courier New" w:hint="default"/>
      </w:rPr>
    </w:lvl>
    <w:lvl w:ilvl="1" w:tplc="04090003">
      <w:start w:val="1"/>
      <w:numFmt w:val="bullet"/>
      <w:lvlText w:val="o"/>
      <w:lvlJc w:val="left"/>
      <w:pPr>
        <w:ind w:left="840" w:hanging="420"/>
      </w:pPr>
      <w:rPr>
        <w:rFonts w:ascii="Courier New" w:hAnsi="Courier New"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5"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C047B0"/>
    <w:multiLevelType w:val="hybridMultilevel"/>
    <w:tmpl w:val="CF2C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D0E0472"/>
    <w:multiLevelType w:val="hybridMultilevel"/>
    <w:tmpl w:val="5F8C12E2"/>
    <w:lvl w:ilvl="0" w:tplc="FAAA0ECE">
      <w:numFmt w:val="bullet"/>
      <w:lvlText w:val="-"/>
      <w:lvlJc w:val="left"/>
      <w:pPr>
        <w:ind w:left="360" w:hanging="360"/>
      </w:pPr>
      <w:rPr>
        <w:rFonts w:ascii="Times New Roman" w:eastAsia="Malgun Gothic" w:hAnsi="Times New Roman" w:cs="Times New Roman" w:hint="default"/>
      </w:rPr>
    </w:lvl>
    <w:lvl w:ilvl="1" w:tplc="DB60718C">
      <w:start w:val="1"/>
      <w:numFmt w:val="bullet"/>
      <w:lvlText w:val="•"/>
      <w:lvlJc w:val="left"/>
      <w:pPr>
        <w:ind w:left="880" w:hanging="440"/>
      </w:pPr>
      <w:rPr>
        <w:rFonts w:ascii="Arial" w:hAnsi="Arial" w:hint="default"/>
      </w:rPr>
    </w:lvl>
    <w:lvl w:ilvl="2" w:tplc="B9CAE862">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FCE7971"/>
    <w:multiLevelType w:val="hybridMultilevel"/>
    <w:tmpl w:val="11121ECC"/>
    <w:lvl w:ilvl="0" w:tplc="52E2043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12798"/>
    <w:multiLevelType w:val="hybridMultilevel"/>
    <w:tmpl w:val="991A080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7751471"/>
    <w:multiLevelType w:val="hybridMultilevel"/>
    <w:tmpl w:val="1584B5CC"/>
    <w:lvl w:ilvl="0" w:tplc="558659D0">
      <w:start w:val="1"/>
      <w:numFmt w:val="decimal"/>
      <w:lvlText w:val="(%1)"/>
      <w:lvlJc w:val="left"/>
      <w:pPr>
        <w:ind w:left="360" w:hanging="360"/>
      </w:pPr>
      <w:rPr>
        <w:rFonts w:ascii="Times New Roman" w:eastAsia="Malgun Gothic" w:hAnsi="Times New Roman" w:cs="Times New Roman" w:hint="eastAsia"/>
      </w:rPr>
    </w:lvl>
    <w:lvl w:ilvl="1" w:tplc="10E81124">
      <w:start w:val="7"/>
      <w:numFmt w:val="bullet"/>
      <w:lvlText w:val="-"/>
      <w:lvlJc w:val="left"/>
      <w:pPr>
        <w:ind w:left="1080" w:hanging="360"/>
      </w:pPr>
      <w:rPr>
        <w:rFonts w:ascii="Times New Roman" w:eastAsiaTheme="minorEastAsia" w:hAnsi="Times New Roman" w:cs="Times New Roman" w:hint="default"/>
      </w:rPr>
    </w:lvl>
    <w:lvl w:ilvl="2" w:tplc="E3DC145C">
      <w:start w:val="1"/>
      <w:numFmt w:val="lowerLetter"/>
      <w:lvlText w:val="%3)"/>
      <w:lvlJc w:val="right"/>
      <w:pPr>
        <w:ind w:left="1800" w:hanging="180"/>
      </w:pPr>
      <w:rPr>
        <w:rFonts w:ascii="Times New Roman" w:eastAsia="DengXian" w:hAnsi="Times New Roman" w:cs="Calibr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482A2AFD"/>
    <w:multiLevelType w:val="hybridMultilevel"/>
    <w:tmpl w:val="5CC8D5CE"/>
    <w:lvl w:ilvl="0" w:tplc="B1406C3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310E14"/>
    <w:multiLevelType w:val="hybridMultilevel"/>
    <w:tmpl w:val="7AC8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8D77C55"/>
    <w:multiLevelType w:val="hybridMultilevel"/>
    <w:tmpl w:val="5C627F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5"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6" w15:restartNumberingAfterBreak="0">
    <w:nsid w:val="61BA5B7D"/>
    <w:multiLevelType w:val="hybridMultilevel"/>
    <w:tmpl w:val="133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D2A83"/>
    <w:multiLevelType w:val="multilevel"/>
    <w:tmpl w:val="1736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6492C"/>
    <w:multiLevelType w:val="hybridMultilevel"/>
    <w:tmpl w:val="BE685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D2BF3"/>
    <w:multiLevelType w:val="hybridMultilevel"/>
    <w:tmpl w:val="6AE6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E368A"/>
    <w:multiLevelType w:val="hybridMultilevel"/>
    <w:tmpl w:val="3B6C02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3"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1806DD"/>
    <w:multiLevelType w:val="hybridMultilevel"/>
    <w:tmpl w:val="17AA4D2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5" w15:restartNumberingAfterBreak="0">
    <w:nsid w:val="78CC7BC0"/>
    <w:multiLevelType w:val="hybridMultilevel"/>
    <w:tmpl w:val="88DCE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7" w15:restartNumberingAfterBreak="0">
    <w:nsid w:val="7F012D04"/>
    <w:multiLevelType w:val="hybridMultilevel"/>
    <w:tmpl w:val="2C4A956E"/>
    <w:lvl w:ilvl="0" w:tplc="01D80A38">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698" w:hanging="420"/>
      </w:pPr>
    </w:lvl>
    <w:lvl w:ilvl="2" w:tplc="0409001B">
      <w:start w:val="1"/>
      <w:numFmt w:val="lowerRoman"/>
      <w:lvlText w:val="%3."/>
      <w:lvlJc w:val="right"/>
      <w:pPr>
        <w:ind w:left="1118" w:hanging="420"/>
      </w:pPr>
    </w:lvl>
    <w:lvl w:ilvl="3" w:tplc="0409000F" w:tentative="1">
      <w:start w:val="1"/>
      <w:numFmt w:val="decimal"/>
      <w:lvlText w:val="%4."/>
      <w:lvlJc w:val="left"/>
      <w:pPr>
        <w:ind w:left="1538" w:hanging="420"/>
      </w:pPr>
    </w:lvl>
    <w:lvl w:ilvl="4" w:tplc="04090019" w:tentative="1">
      <w:start w:val="1"/>
      <w:numFmt w:val="lowerLetter"/>
      <w:lvlText w:val="%5)"/>
      <w:lvlJc w:val="left"/>
      <w:pPr>
        <w:ind w:left="1958" w:hanging="420"/>
      </w:pPr>
    </w:lvl>
    <w:lvl w:ilvl="5" w:tplc="0409001B" w:tentative="1">
      <w:start w:val="1"/>
      <w:numFmt w:val="lowerRoman"/>
      <w:lvlText w:val="%6."/>
      <w:lvlJc w:val="right"/>
      <w:pPr>
        <w:ind w:left="2378" w:hanging="420"/>
      </w:pPr>
    </w:lvl>
    <w:lvl w:ilvl="6" w:tplc="0409000F" w:tentative="1">
      <w:start w:val="1"/>
      <w:numFmt w:val="decimal"/>
      <w:lvlText w:val="%7."/>
      <w:lvlJc w:val="left"/>
      <w:pPr>
        <w:ind w:left="2798" w:hanging="420"/>
      </w:pPr>
    </w:lvl>
    <w:lvl w:ilvl="7" w:tplc="04090019" w:tentative="1">
      <w:start w:val="1"/>
      <w:numFmt w:val="lowerLetter"/>
      <w:lvlText w:val="%8)"/>
      <w:lvlJc w:val="left"/>
      <w:pPr>
        <w:ind w:left="3218" w:hanging="420"/>
      </w:pPr>
    </w:lvl>
    <w:lvl w:ilvl="8" w:tplc="0409001B" w:tentative="1">
      <w:start w:val="1"/>
      <w:numFmt w:val="lowerRoman"/>
      <w:lvlText w:val="%9."/>
      <w:lvlJc w:val="right"/>
      <w:pPr>
        <w:ind w:left="3638" w:hanging="420"/>
      </w:pPr>
    </w:lvl>
  </w:abstractNum>
  <w:abstractNum w:abstractNumId="48" w15:restartNumberingAfterBreak="0">
    <w:nsid w:val="7F4C56AC"/>
    <w:multiLevelType w:val="multilevel"/>
    <w:tmpl w:val="BCFC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837643">
    <w:abstractNumId w:val="18"/>
  </w:num>
  <w:num w:numId="2" w16cid:durableId="1019114669">
    <w:abstractNumId w:val="29"/>
  </w:num>
  <w:num w:numId="3" w16cid:durableId="1277060119">
    <w:abstractNumId w:val="26"/>
  </w:num>
  <w:num w:numId="4" w16cid:durableId="797798608">
    <w:abstractNumId w:val="42"/>
  </w:num>
  <w:num w:numId="5" w16cid:durableId="293559698">
    <w:abstractNumId w:val="13"/>
  </w:num>
  <w:num w:numId="6" w16cid:durableId="553347879">
    <w:abstractNumId w:val="46"/>
  </w:num>
  <w:num w:numId="7" w16cid:durableId="2048333940">
    <w:abstractNumId w:val="25"/>
  </w:num>
  <w:num w:numId="8" w16cid:durableId="716053359">
    <w:abstractNumId w:val="4"/>
  </w:num>
  <w:num w:numId="9" w16cid:durableId="341783589">
    <w:abstractNumId w:val="32"/>
  </w:num>
  <w:num w:numId="10" w16cid:durableId="22872435">
    <w:abstractNumId w:val="5"/>
  </w:num>
  <w:num w:numId="11" w16cid:durableId="907767633">
    <w:abstractNumId w:val="17"/>
  </w:num>
  <w:num w:numId="12" w16cid:durableId="971863016">
    <w:abstractNumId w:val="1"/>
  </w:num>
  <w:num w:numId="13" w16cid:durableId="1968000762">
    <w:abstractNumId w:val="24"/>
  </w:num>
  <w:num w:numId="14" w16cid:durableId="1763379539">
    <w:abstractNumId w:val="30"/>
  </w:num>
  <w:num w:numId="15" w16cid:durableId="1718435819">
    <w:abstractNumId w:val="8"/>
  </w:num>
  <w:num w:numId="16" w16cid:durableId="851188789">
    <w:abstractNumId w:val="35"/>
  </w:num>
  <w:num w:numId="17" w16cid:durableId="1941909913">
    <w:abstractNumId w:val="15"/>
  </w:num>
  <w:num w:numId="18" w16cid:durableId="1530802477">
    <w:abstractNumId w:val="9"/>
  </w:num>
  <w:num w:numId="19" w16cid:durableId="1430202553">
    <w:abstractNumId w:val="43"/>
  </w:num>
  <w:num w:numId="20" w16cid:durableId="478617592">
    <w:abstractNumId w:val="11"/>
  </w:num>
  <w:num w:numId="21" w16cid:durableId="1874343376">
    <w:abstractNumId w:val="10"/>
  </w:num>
  <w:num w:numId="22" w16cid:durableId="1706367934">
    <w:abstractNumId w:val="23"/>
  </w:num>
  <w:num w:numId="23" w16cid:durableId="701176754">
    <w:abstractNumId w:val="19"/>
  </w:num>
  <w:num w:numId="24" w16cid:durableId="1860467952">
    <w:abstractNumId w:val="39"/>
  </w:num>
  <w:num w:numId="25" w16cid:durableId="1766732702">
    <w:abstractNumId w:val="36"/>
  </w:num>
  <w:num w:numId="26" w16cid:durableId="1858808877">
    <w:abstractNumId w:val="45"/>
  </w:num>
  <w:num w:numId="27" w16cid:durableId="2123306941">
    <w:abstractNumId w:val="41"/>
  </w:num>
  <w:num w:numId="28" w16cid:durableId="601766867">
    <w:abstractNumId w:val="22"/>
  </w:num>
  <w:num w:numId="29" w16cid:durableId="674647857">
    <w:abstractNumId w:val="48"/>
  </w:num>
  <w:num w:numId="30" w16cid:durableId="1104689014">
    <w:abstractNumId w:val="37"/>
  </w:num>
  <w:num w:numId="31" w16cid:durableId="854198524">
    <w:abstractNumId w:val="38"/>
  </w:num>
  <w:num w:numId="32" w16cid:durableId="369766790">
    <w:abstractNumId w:val="12"/>
  </w:num>
  <w:num w:numId="33" w16cid:durableId="71970436">
    <w:abstractNumId w:val="28"/>
  </w:num>
  <w:num w:numId="34" w16cid:durableId="160587301">
    <w:abstractNumId w:val="20"/>
  </w:num>
  <w:num w:numId="35" w16cid:durableId="2049408998">
    <w:abstractNumId w:val="6"/>
  </w:num>
  <w:num w:numId="36" w16cid:durableId="44187800">
    <w:abstractNumId w:val="7"/>
  </w:num>
  <w:num w:numId="37" w16cid:durableId="1092042941">
    <w:abstractNumId w:val="33"/>
  </w:num>
  <w:num w:numId="38" w16cid:durableId="1400666226">
    <w:abstractNumId w:val="40"/>
  </w:num>
  <w:num w:numId="39" w16cid:durableId="657612281">
    <w:abstractNumId w:val="2"/>
  </w:num>
  <w:num w:numId="40" w16cid:durableId="1185706384">
    <w:abstractNumId w:val="0"/>
  </w:num>
  <w:num w:numId="41" w16cid:durableId="329216031">
    <w:abstractNumId w:val="3"/>
  </w:num>
  <w:num w:numId="42" w16cid:durableId="326902151">
    <w:abstractNumId w:val="44"/>
  </w:num>
  <w:num w:numId="43" w16cid:durableId="2078895056">
    <w:abstractNumId w:val="31"/>
  </w:num>
  <w:num w:numId="44" w16cid:durableId="637955994">
    <w:abstractNumId w:val="47"/>
  </w:num>
  <w:num w:numId="45" w16cid:durableId="469638896">
    <w:abstractNumId w:val="14"/>
  </w:num>
  <w:num w:numId="46" w16cid:durableId="1252616792">
    <w:abstractNumId w:val="34"/>
  </w:num>
  <w:num w:numId="47" w16cid:durableId="1374882698">
    <w:abstractNumId w:val="27"/>
  </w:num>
  <w:num w:numId="48" w16cid:durableId="418599358">
    <w:abstractNumId w:val="21"/>
  </w:num>
  <w:num w:numId="49" w16cid:durableId="79117057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2041"/>
    <w:rsid w:val="0005326A"/>
    <w:rsid w:val="0005456F"/>
    <w:rsid w:val="00054C6E"/>
    <w:rsid w:val="00055FEB"/>
    <w:rsid w:val="000561C7"/>
    <w:rsid w:val="00056515"/>
    <w:rsid w:val="00056F68"/>
    <w:rsid w:val="00057766"/>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427A3"/>
    <w:rsid w:val="002435CA"/>
    <w:rsid w:val="0024469F"/>
    <w:rsid w:val="00244AAB"/>
    <w:rsid w:val="002451E5"/>
    <w:rsid w:val="00245634"/>
    <w:rsid w:val="002459BE"/>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16366"/>
    <w:rsid w:val="003166E5"/>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F8C"/>
    <w:rsid w:val="00425D5F"/>
    <w:rsid w:val="00425F78"/>
    <w:rsid w:val="00426275"/>
    <w:rsid w:val="00426281"/>
    <w:rsid w:val="004268CD"/>
    <w:rsid w:val="00426D82"/>
    <w:rsid w:val="004271BA"/>
    <w:rsid w:val="00427699"/>
    <w:rsid w:val="00430497"/>
    <w:rsid w:val="00430759"/>
    <w:rsid w:val="00430EA5"/>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D1D"/>
    <w:rsid w:val="00501FA7"/>
    <w:rsid w:val="005033E6"/>
    <w:rsid w:val="005034DC"/>
    <w:rsid w:val="00505512"/>
    <w:rsid w:val="00505BFA"/>
    <w:rsid w:val="0050664D"/>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11"/>
    <w:rsid w:val="005A083E"/>
    <w:rsid w:val="005A087F"/>
    <w:rsid w:val="005A1E3D"/>
    <w:rsid w:val="005A239A"/>
    <w:rsid w:val="005A3CF0"/>
    <w:rsid w:val="005A4DF7"/>
    <w:rsid w:val="005A603A"/>
    <w:rsid w:val="005A6400"/>
    <w:rsid w:val="005A6757"/>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3C5"/>
    <w:rsid w:val="005F2647"/>
    <w:rsid w:val="005F2D87"/>
    <w:rsid w:val="005F3756"/>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4B3"/>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4F23"/>
    <w:rsid w:val="006E61BB"/>
    <w:rsid w:val="006E6C11"/>
    <w:rsid w:val="006E75F1"/>
    <w:rsid w:val="006E7D5C"/>
    <w:rsid w:val="006E7F33"/>
    <w:rsid w:val="006F0391"/>
    <w:rsid w:val="006F1EFA"/>
    <w:rsid w:val="006F34B4"/>
    <w:rsid w:val="006F4457"/>
    <w:rsid w:val="006F45AA"/>
    <w:rsid w:val="006F498B"/>
    <w:rsid w:val="006F4EFA"/>
    <w:rsid w:val="006F510F"/>
    <w:rsid w:val="006F6F08"/>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63F"/>
    <w:rsid w:val="007A0B5E"/>
    <w:rsid w:val="007A0F8C"/>
    <w:rsid w:val="007A1045"/>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0B28"/>
    <w:rsid w:val="007C12F6"/>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6528"/>
    <w:rsid w:val="008067D2"/>
    <w:rsid w:val="00806D19"/>
    <w:rsid w:val="00806DC0"/>
    <w:rsid w:val="00807B65"/>
    <w:rsid w:val="00807C57"/>
    <w:rsid w:val="00810368"/>
    <w:rsid w:val="008105B4"/>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5032"/>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1D3"/>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319F"/>
    <w:rsid w:val="00A645C3"/>
    <w:rsid w:val="00A6605B"/>
    <w:rsid w:val="00A66ADC"/>
    <w:rsid w:val="00A67788"/>
    <w:rsid w:val="00A67F45"/>
    <w:rsid w:val="00A7029C"/>
    <w:rsid w:val="00A709B4"/>
    <w:rsid w:val="00A70C4A"/>
    <w:rsid w:val="00A70F5B"/>
    <w:rsid w:val="00A7147D"/>
    <w:rsid w:val="00A7218C"/>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E91"/>
    <w:rsid w:val="00B36CD2"/>
    <w:rsid w:val="00B37995"/>
    <w:rsid w:val="00B4102A"/>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5BD"/>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6656"/>
    <w:rsid w:val="00C86ABA"/>
    <w:rsid w:val="00C87063"/>
    <w:rsid w:val="00C87D72"/>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E58"/>
    <w:rsid w:val="00CB676C"/>
    <w:rsid w:val="00CB6DA7"/>
    <w:rsid w:val="00CB7349"/>
    <w:rsid w:val="00CB79FB"/>
    <w:rsid w:val="00CB7E4C"/>
    <w:rsid w:val="00CC09C1"/>
    <w:rsid w:val="00CC1C95"/>
    <w:rsid w:val="00CC25B4"/>
    <w:rsid w:val="00CC2A89"/>
    <w:rsid w:val="00CC4144"/>
    <w:rsid w:val="00CC5831"/>
    <w:rsid w:val="00CC5F88"/>
    <w:rsid w:val="00CC69C8"/>
    <w:rsid w:val="00CC7640"/>
    <w:rsid w:val="00CC77A2"/>
    <w:rsid w:val="00CD1338"/>
    <w:rsid w:val="00CD1844"/>
    <w:rsid w:val="00CD1DFB"/>
    <w:rsid w:val="00CD307E"/>
    <w:rsid w:val="00CD4A9B"/>
    <w:rsid w:val="00CD595B"/>
    <w:rsid w:val="00CD629F"/>
    <w:rsid w:val="00CD6A1B"/>
    <w:rsid w:val="00CD6C8F"/>
    <w:rsid w:val="00CD7292"/>
    <w:rsid w:val="00CE0A7F"/>
    <w:rsid w:val="00CE0CFD"/>
    <w:rsid w:val="00CE1718"/>
    <w:rsid w:val="00CE230B"/>
    <w:rsid w:val="00CE32CE"/>
    <w:rsid w:val="00CE4380"/>
    <w:rsid w:val="00CE5A4C"/>
    <w:rsid w:val="00CE61C0"/>
    <w:rsid w:val="00CE6873"/>
    <w:rsid w:val="00CE6F0F"/>
    <w:rsid w:val="00CE7671"/>
    <w:rsid w:val="00CF0B6D"/>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59"/>
    <w:rsid w:val="00D819AF"/>
    <w:rsid w:val="00D81A8D"/>
    <w:rsid w:val="00D81CAB"/>
    <w:rsid w:val="00D82F20"/>
    <w:rsid w:val="00D83996"/>
    <w:rsid w:val="00D84171"/>
    <w:rsid w:val="00D841D9"/>
    <w:rsid w:val="00D8576F"/>
    <w:rsid w:val="00D8677F"/>
    <w:rsid w:val="00D87678"/>
    <w:rsid w:val="00D87867"/>
    <w:rsid w:val="00D8791D"/>
    <w:rsid w:val="00D90E49"/>
    <w:rsid w:val="00D91732"/>
    <w:rsid w:val="00D91E15"/>
    <w:rsid w:val="00D91FAA"/>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361D"/>
    <w:rsid w:val="00DC3937"/>
    <w:rsid w:val="00DC4F72"/>
    <w:rsid w:val="00DC5058"/>
    <w:rsid w:val="00DC5CCB"/>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38D8"/>
    <w:rsid w:val="00FB3A6F"/>
    <w:rsid w:val="00FB4310"/>
    <w:rsid w:val="00FB52F4"/>
    <w:rsid w:val="00FB5674"/>
    <w:rsid w:val="00FB6085"/>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3B25D"/>
  <w15:docId w15:val="{6689FE78-1D70-4705-971A-B212B3AD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aliases w:val="L7,Header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aliases w:val="L7 Char,Header 7 Char"/>
    <w:basedOn w:val="DefaultParagraphFont"/>
    <w:link w:val="Heading7"/>
    <w:qFormat/>
    <w:rPr>
      <w:rFonts w:ascii="Arial" w:hAnsi="Arial"/>
      <w:szCs w:val="18"/>
      <w:lang w:val="sv-SE"/>
    </w:rPr>
  </w:style>
  <w:style w:type="character" w:customStyle="1" w:styleId="Heading9Char">
    <w:name w:val="Heading 9 Char"/>
    <w:aliases w:val="Figure Heading Char,FH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リスト段落,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リスト段落 Char,Lista1 Char,列出段落 Char,列出段落1 Char,中等深浅网格 1 - 着色 21 Char,¥¡¡¡¡ì¬º¥¹¥È¶ÎÂä Char,ÁÐ³ö¶ÎÂä Char,列表段落1 Char,—ño’i—Ž Char,¥ê¥¹¥È¶ÎÂä Char,Lettre d'introduction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Revision">
    <w:name w:val="Revision"/>
    <w:hidden/>
    <w:uiPriority w:val="99"/>
    <w:semiHidden/>
    <w:rsid w:val="000A7031"/>
    <w:rPr>
      <w:rFonts w:eastAsia="Times New Roman"/>
      <w:sz w:val="24"/>
      <w:szCs w:val="24"/>
    </w:rPr>
  </w:style>
  <w:style w:type="paragraph" w:customStyle="1" w:styleId="ds-markdown-paragraph">
    <w:name w:val="ds-markdown-paragraph"/>
    <w:basedOn w:val="Normal"/>
    <w:rsid w:val="00D74056"/>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rsid w:val="00BD7699"/>
    <w:pPr>
      <w:numPr>
        <w:numId w:val="44"/>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31.zip" TargetMode="External"/><Relationship Id="rId18" Type="http://schemas.openxmlformats.org/officeDocument/2006/relationships/hyperlink" Target="https://www.3gpp.org/ftp/tsg_ran/WG4_Radio/TSGR4_118/Docs/R4-2600638.zip" TargetMode="External"/><Relationship Id="rId26" Type="http://schemas.openxmlformats.org/officeDocument/2006/relationships/hyperlink" Target="https://www.3gpp.org/ftp/tsg_ran/WG4_Radio/TSGR4_118/Docs/R4-2601470.zip" TargetMode="External"/><Relationship Id="rId39" Type="http://schemas.openxmlformats.org/officeDocument/2006/relationships/hyperlink" Target="https://www.3gpp.org/ftp/tsg_ran/WG4_Radio/TSGR4_118/Docs/R4-2600483.zip" TargetMode="External"/><Relationship Id="rId21" Type="http://schemas.openxmlformats.org/officeDocument/2006/relationships/hyperlink" Target="https://www.3gpp.org/ftp/tsg_ran/WG4_Radio/TSGR4_118/Docs/R4-2600899.zip" TargetMode="External"/><Relationship Id="rId34" Type="http://schemas.openxmlformats.org/officeDocument/2006/relationships/hyperlink" Target="https://www.3gpp.org/ftp/tsg_ran/WG4_Radio/TSGR4_118/Docs/R4-2600167.zip" TargetMode="External"/><Relationship Id="rId42" Type="http://schemas.openxmlformats.org/officeDocument/2006/relationships/hyperlink" Target="https://www.3gpp.org/ftp/tsg_ran/WG4_Radio/TSGR4_118/Docs/R4-2600854.zip" TargetMode="External"/><Relationship Id="rId47" Type="http://schemas.openxmlformats.org/officeDocument/2006/relationships/hyperlink" Target="https://www.3gpp.org/ftp/tsg_ran/WG4_Radio/TSGR4_118/Docs/R4-2601464.zip" TargetMode="External"/><Relationship Id="rId50" Type="http://schemas.openxmlformats.org/officeDocument/2006/relationships/hyperlink" Target="https://www.3gpp.org/ftp/tsg_ran/WG4_Radio/TSGR4_118/Docs/R4-26020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8/Docs/R4-2600442.zip" TargetMode="External"/><Relationship Id="rId29" Type="http://schemas.openxmlformats.org/officeDocument/2006/relationships/hyperlink" Target="https://www.3gpp.org/ftp/tsg_ran/WG4_Radio/TSGR4_118/Docs/R4-2602051.zip" TargetMode="External"/><Relationship Id="rId11" Type="http://schemas.openxmlformats.org/officeDocument/2006/relationships/hyperlink" Target="https://www.3gpp.org/ftp/tsg_ran/WG4_Radio/TSGR4_118/Docs/R4-2600166.zip" TargetMode="External"/><Relationship Id="rId24" Type="http://schemas.openxmlformats.org/officeDocument/2006/relationships/hyperlink" Target="https://www.3gpp.org/ftp/tsg_ran/WG4_Radio/TSGR4_118/Docs/R4-2601008.zip" TargetMode="External"/><Relationship Id="rId32" Type="http://schemas.microsoft.com/office/2016/09/relationships/commentsIds" Target="commentsIds.xml"/><Relationship Id="rId37" Type="http://schemas.openxmlformats.org/officeDocument/2006/relationships/hyperlink" Target="https://www.3gpp.org/ftp/tsg_ran/WG4_Radio/TSGR4_118/Docs/R4-2600383.zip" TargetMode="External"/><Relationship Id="rId40" Type="http://schemas.openxmlformats.org/officeDocument/2006/relationships/hyperlink" Target="https://www.3gpp.org/ftp/tsg_ran/WG4_Radio/TSGR4_118/Docs/R4-2600544.zip" TargetMode="External"/><Relationship Id="rId45" Type="http://schemas.openxmlformats.org/officeDocument/2006/relationships/hyperlink" Target="https://www.3gpp.org/ftp/tsg_ran/WG4_Radio/TSGR4_118/Docs/R4-260095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4_Radio/TSGR4_118/Docs/R4-2600705.zip" TargetMode="External"/><Relationship Id="rId31" Type="http://schemas.microsoft.com/office/2011/relationships/commentsExtended" Target="commentsExtended.xml"/><Relationship Id="rId44" Type="http://schemas.openxmlformats.org/officeDocument/2006/relationships/hyperlink" Target="https://www.3gpp.org/ftp/tsg_ran/WG4_Radio/TSGR4_118/Docs/R4-2600923.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8/Docs/R4-2600361.zip" TargetMode="External"/><Relationship Id="rId22" Type="http://schemas.openxmlformats.org/officeDocument/2006/relationships/hyperlink" Target="https://www.3gpp.org/ftp/tsg_ran/WG4_Radio/TSGR4_118/Docs/R4-2600922.zip" TargetMode="External"/><Relationship Id="rId27" Type="http://schemas.openxmlformats.org/officeDocument/2006/relationships/hyperlink" Target="https://www.3gpp.org/ftp/tsg_ran/WG4_Radio/TSGR4_118/Docs/R4-2601796.zip" TargetMode="External"/><Relationship Id="rId30" Type="http://schemas.openxmlformats.org/officeDocument/2006/relationships/comments" Target="comments.xml"/><Relationship Id="rId35" Type="http://schemas.openxmlformats.org/officeDocument/2006/relationships/hyperlink" Target="https://www.3gpp.org/ftp/tsg_ran/WG4_Radio/TSGR4_118/Docs/R4-2600232.zip" TargetMode="External"/><Relationship Id="rId43" Type="http://schemas.openxmlformats.org/officeDocument/2006/relationships/hyperlink" Target="https://www.3gpp.org/ftp/tsg_ran/WG4_Radio/TSGR4_118/Docs/R4-2600900.zip" TargetMode="External"/><Relationship Id="rId48" Type="http://schemas.openxmlformats.org/officeDocument/2006/relationships/hyperlink" Target="https://www.3gpp.org/ftp/tsg_ran/WG4_Radio/TSGR4_118/Docs/R4-2601797.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4_Radio/TSGR4_118/Docs/R4-2600187.zip" TargetMode="External"/><Relationship Id="rId17" Type="http://schemas.openxmlformats.org/officeDocument/2006/relationships/hyperlink" Target="https://www.3gpp.org/ftp/tsg_ran/WG4_Radio/TSGR4_118/Docs/R4-2600543.zip" TargetMode="External"/><Relationship Id="rId25" Type="http://schemas.openxmlformats.org/officeDocument/2006/relationships/hyperlink" Target="https://www.3gpp.org/ftp/tsg_ran/WG4_Radio/TSGR4_118/Docs/R4-2601089.zip" TargetMode="External"/><Relationship Id="rId33" Type="http://schemas.microsoft.com/office/2018/08/relationships/commentsExtensible" Target="commentsExtensible.xml"/><Relationship Id="rId38" Type="http://schemas.openxmlformats.org/officeDocument/2006/relationships/hyperlink" Target="https://www.3gpp.org/ftp/tsg_ran/WG4_Radio/TSGR4_118/Docs/R4-2600455.zip" TargetMode="External"/><Relationship Id="rId46" Type="http://schemas.openxmlformats.org/officeDocument/2006/relationships/hyperlink" Target="https://www.3gpp.org/ftp/tsg_ran/WG4_Radio/TSGR4_118/Docs/R4-2601090.zip" TargetMode="External"/><Relationship Id="rId20" Type="http://schemas.openxmlformats.org/officeDocument/2006/relationships/hyperlink" Target="https://www.3gpp.org/ftp/tsg_ran/WG4_Radio/TSGR4_118/Docs/R4-2600852.zip" TargetMode="External"/><Relationship Id="rId41" Type="http://schemas.openxmlformats.org/officeDocument/2006/relationships/hyperlink" Target="https://www.3gpp.org/ftp/tsg_ran/WG4_Radio/TSGR4_118/Docs/R4-260070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4_Radio/TSGR4_118/Docs/R4-2600378.zip" TargetMode="External"/><Relationship Id="rId23" Type="http://schemas.openxmlformats.org/officeDocument/2006/relationships/hyperlink" Target="https://www.3gpp.org/ftp/tsg_ran/WG4_Radio/TSGR4_118/Docs/R4-2600951.zip" TargetMode="External"/><Relationship Id="rId28" Type="http://schemas.openxmlformats.org/officeDocument/2006/relationships/hyperlink" Target="https://www.3gpp.org/ftp/tsg_ran/WG4_Radio/TSGR4_118/Docs/R4-2601978.zip" TargetMode="External"/><Relationship Id="rId36" Type="http://schemas.openxmlformats.org/officeDocument/2006/relationships/hyperlink" Target="https://www.3gpp.org/ftp/tsg_ran/WG4_Radio/TSGR4_118/Docs/R4-2600362.zip" TargetMode="External"/><Relationship Id="rId49" Type="http://schemas.openxmlformats.org/officeDocument/2006/relationships/hyperlink" Target="https://www.3gpp.org/ftp/tsg_ran/WG4_Radio/TSGR4_118/Docs/R4-26018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2.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3.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48</TotalTime>
  <Pages>1</Pages>
  <Words>27851</Words>
  <Characters>158752</Characters>
  <Application>Microsoft Office Word</Application>
  <DocSecurity>4</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186231</CharactersWithSpaces>
  <SharedDoc>false</SharedDoc>
  <HLinks>
    <vt:vector size="216" baseType="variant">
      <vt:variant>
        <vt:i4>4980771</vt:i4>
      </vt:variant>
      <vt:variant>
        <vt:i4>117</vt:i4>
      </vt:variant>
      <vt:variant>
        <vt:i4>0</vt:i4>
      </vt:variant>
      <vt:variant>
        <vt:i4>5</vt:i4>
      </vt:variant>
      <vt:variant>
        <vt:lpwstr>https://www.3gpp.org/ftp/tsg_ran/WG4_Radio/TSGR4_118/Docs/R4-2602052.zip</vt:lpwstr>
      </vt:variant>
      <vt:variant>
        <vt:lpwstr/>
      </vt:variant>
      <vt:variant>
        <vt:i4>5111843</vt:i4>
      </vt:variant>
      <vt:variant>
        <vt:i4>114</vt:i4>
      </vt:variant>
      <vt:variant>
        <vt:i4>0</vt:i4>
      </vt:variant>
      <vt:variant>
        <vt:i4>5</vt:i4>
      </vt:variant>
      <vt:variant>
        <vt:lpwstr>https://www.3gpp.org/ftp/tsg_ran/WG4_Radio/TSGR4_118/Docs/R4-2601868.zip</vt:lpwstr>
      </vt:variant>
      <vt:variant>
        <vt:lpwstr/>
      </vt:variant>
      <vt:variant>
        <vt:i4>5111852</vt:i4>
      </vt:variant>
      <vt:variant>
        <vt:i4>111</vt:i4>
      </vt:variant>
      <vt:variant>
        <vt:i4>0</vt:i4>
      </vt:variant>
      <vt:variant>
        <vt:i4>5</vt:i4>
      </vt:variant>
      <vt:variant>
        <vt:lpwstr>https://www.3gpp.org/ftp/tsg_ran/WG4_Radio/TSGR4_118/Docs/R4-2601797.zip</vt:lpwstr>
      </vt:variant>
      <vt:variant>
        <vt:lpwstr/>
      </vt:variant>
      <vt:variant>
        <vt:i4>5111843</vt:i4>
      </vt:variant>
      <vt:variant>
        <vt:i4>99</vt:i4>
      </vt:variant>
      <vt:variant>
        <vt:i4>0</vt:i4>
      </vt:variant>
      <vt:variant>
        <vt:i4>5</vt:i4>
      </vt:variant>
      <vt:variant>
        <vt:lpwstr>https://www.3gpp.org/ftp/tsg_ran/WG4_Radio/TSGR4_118/Docs/R4-2601464.zip</vt:lpwstr>
      </vt:variant>
      <vt:variant>
        <vt:lpwstr/>
      </vt:variant>
      <vt:variant>
        <vt:i4>5111852</vt:i4>
      </vt:variant>
      <vt:variant>
        <vt:i4>96</vt:i4>
      </vt:variant>
      <vt:variant>
        <vt:i4>0</vt:i4>
      </vt:variant>
      <vt:variant>
        <vt:i4>5</vt:i4>
      </vt:variant>
      <vt:variant>
        <vt:lpwstr>https://www.3gpp.org/ftp/tsg_ran/WG4_Radio/TSGR4_118/Docs/R4-2601090.zip</vt:lpwstr>
      </vt:variant>
      <vt:variant>
        <vt:lpwstr/>
      </vt:variant>
      <vt:variant>
        <vt:i4>4522017</vt:i4>
      </vt:variant>
      <vt:variant>
        <vt:i4>93</vt:i4>
      </vt:variant>
      <vt:variant>
        <vt:i4>0</vt:i4>
      </vt:variant>
      <vt:variant>
        <vt:i4>5</vt:i4>
      </vt:variant>
      <vt:variant>
        <vt:lpwstr>https://www.3gpp.org/ftp/tsg_ran/WG4_Radio/TSGR4_118/Docs/R4-2600952.zip</vt:lpwstr>
      </vt:variant>
      <vt:variant>
        <vt:lpwstr/>
      </vt:variant>
      <vt:variant>
        <vt:i4>4456486</vt:i4>
      </vt:variant>
      <vt:variant>
        <vt:i4>90</vt:i4>
      </vt:variant>
      <vt:variant>
        <vt:i4>0</vt:i4>
      </vt:variant>
      <vt:variant>
        <vt:i4>5</vt:i4>
      </vt:variant>
      <vt:variant>
        <vt:lpwstr>https://www.3gpp.org/ftp/tsg_ran/WG4_Radio/TSGR4_118/Docs/R4-2600923.zip</vt:lpwstr>
      </vt:variant>
      <vt:variant>
        <vt:lpwstr/>
      </vt:variant>
      <vt:variant>
        <vt:i4>4653092</vt:i4>
      </vt:variant>
      <vt:variant>
        <vt:i4>87</vt:i4>
      </vt:variant>
      <vt:variant>
        <vt:i4>0</vt:i4>
      </vt:variant>
      <vt:variant>
        <vt:i4>5</vt:i4>
      </vt:variant>
      <vt:variant>
        <vt:lpwstr>https://www.3gpp.org/ftp/tsg_ran/WG4_Radio/TSGR4_118/Docs/R4-2600900.zip</vt:lpwstr>
      </vt:variant>
      <vt:variant>
        <vt:lpwstr/>
      </vt:variant>
      <vt:variant>
        <vt:i4>4325409</vt:i4>
      </vt:variant>
      <vt:variant>
        <vt:i4>84</vt:i4>
      </vt:variant>
      <vt:variant>
        <vt:i4>0</vt:i4>
      </vt:variant>
      <vt:variant>
        <vt:i4>5</vt:i4>
      </vt:variant>
      <vt:variant>
        <vt:lpwstr>https://www.3gpp.org/ftp/tsg_ran/WG4_Radio/TSGR4_118/Docs/R4-2600854.zip</vt:lpwstr>
      </vt:variant>
      <vt:variant>
        <vt:lpwstr/>
      </vt:variant>
      <vt:variant>
        <vt:i4>5177380</vt:i4>
      </vt:variant>
      <vt:variant>
        <vt:i4>81</vt:i4>
      </vt:variant>
      <vt:variant>
        <vt:i4>0</vt:i4>
      </vt:variant>
      <vt:variant>
        <vt:i4>5</vt:i4>
      </vt:variant>
      <vt:variant>
        <vt:lpwstr>https://www.3gpp.org/ftp/tsg_ran/WG4_Radio/TSGR4_118/Docs/R4-2600706.zip</vt:lpwstr>
      </vt:variant>
      <vt:variant>
        <vt:lpwstr/>
      </vt:variant>
      <vt:variant>
        <vt:i4>5177376</vt:i4>
      </vt:variant>
      <vt:variant>
        <vt:i4>78</vt:i4>
      </vt:variant>
      <vt:variant>
        <vt:i4>0</vt:i4>
      </vt:variant>
      <vt:variant>
        <vt:i4>5</vt:i4>
      </vt:variant>
      <vt:variant>
        <vt:lpwstr>https://www.3gpp.org/ftp/tsg_ran/WG4_Radio/TSGR4_118/Docs/R4-2600544.zip</vt:lpwstr>
      </vt:variant>
      <vt:variant>
        <vt:lpwstr/>
      </vt:variant>
      <vt:variant>
        <vt:i4>4784172</vt:i4>
      </vt:variant>
      <vt:variant>
        <vt:i4>75</vt:i4>
      </vt:variant>
      <vt:variant>
        <vt:i4>0</vt:i4>
      </vt:variant>
      <vt:variant>
        <vt:i4>5</vt:i4>
      </vt:variant>
      <vt:variant>
        <vt:lpwstr>https://www.3gpp.org/ftp/tsg_ran/WG4_Radio/TSGR4_118/Docs/R4-2600483.zip</vt:lpwstr>
      </vt:variant>
      <vt:variant>
        <vt:lpwstr/>
      </vt:variant>
      <vt:variant>
        <vt:i4>5177377</vt:i4>
      </vt:variant>
      <vt:variant>
        <vt:i4>69</vt:i4>
      </vt:variant>
      <vt:variant>
        <vt:i4>0</vt:i4>
      </vt:variant>
      <vt:variant>
        <vt:i4>5</vt:i4>
      </vt:variant>
      <vt:variant>
        <vt:lpwstr>https://www.3gpp.org/ftp/tsg_ran/WG4_Radio/TSGR4_118/Docs/R4-2600455.zip</vt:lpwstr>
      </vt:variant>
      <vt:variant>
        <vt:lpwstr/>
      </vt:variant>
      <vt:variant>
        <vt:i4>5111852</vt:i4>
      </vt:variant>
      <vt:variant>
        <vt:i4>66</vt:i4>
      </vt:variant>
      <vt:variant>
        <vt:i4>0</vt:i4>
      </vt:variant>
      <vt:variant>
        <vt:i4>5</vt:i4>
      </vt:variant>
      <vt:variant>
        <vt:lpwstr>https://www.3gpp.org/ftp/tsg_ran/WG4_Radio/TSGR4_118/Docs/R4-2600383.zip</vt:lpwstr>
      </vt:variant>
      <vt:variant>
        <vt:lpwstr/>
      </vt:variant>
      <vt:variant>
        <vt:i4>5177378</vt:i4>
      </vt:variant>
      <vt:variant>
        <vt:i4>63</vt:i4>
      </vt:variant>
      <vt:variant>
        <vt:i4>0</vt:i4>
      </vt:variant>
      <vt:variant>
        <vt:i4>5</vt:i4>
      </vt:variant>
      <vt:variant>
        <vt:lpwstr>https://www.3gpp.org/ftp/tsg_ran/WG4_Radio/TSGR4_118/Docs/R4-2600362.zip</vt:lpwstr>
      </vt:variant>
      <vt:variant>
        <vt:lpwstr/>
      </vt:variant>
      <vt:variant>
        <vt:i4>5111847</vt:i4>
      </vt:variant>
      <vt:variant>
        <vt:i4>60</vt:i4>
      </vt:variant>
      <vt:variant>
        <vt:i4>0</vt:i4>
      </vt:variant>
      <vt:variant>
        <vt:i4>5</vt:i4>
      </vt:variant>
      <vt:variant>
        <vt:lpwstr>https://www.3gpp.org/ftp/tsg_ran/WG4_Radio/TSGR4_118/Docs/R4-2600232.zip</vt:lpwstr>
      </vt:variant>
      <vt:variant>
        <vt:lpwstr/>
      </vt:variant>
      <vt:variant>
        <vt:i4>4718626</vt:i4>
      </vt:variant>
      <vt:variant>
        <vt:i4>57</vt:i4>
      </vt:variant>
      <vt:variant>
        <vt:i4>0</vt:i4>
      </vt:variant>
      <vt:variant>
        <vt:i4>5</vt:i4>
      </vt:variant>
      <vt:variant>
        <vt:lpwstr>https://www.3gpp.org/ftp/tsg_ran/WG4_Radio/TSGR4_118/Docs/R4-2600167.zip</vt:lpwstr>
      </vt:variant>
      <vt:variant>
        <vt:lpwstr/>
      </vt:variant>
      <vt:variant>
        <vt:i4>5177379</vt:i4>
      </vt:variant>
      <vt:variant>
        <vt:i4>54</vt:i4>
      </vt:variant>
      <vt:variant>
        <vt:i4>0</vt:i4>
      </vt:variant>
      <vt:variant>
        <vt:i4>5</vt:i4>
      </vt:variant>
      <vt:variant>
        <vt:lpwstr>https://www.3gpp.org/ftp/tsg_ran/WG4_Radio/TSGR4_118/Docs/R4-2602051.zip</vt:lpwstr>
      </vt:variant>
      <vt:variant>
        <vt:lpwstr/>
      </vt:variant>
      <vt:variant>
        <vt:i4>5177378</vt:i4>
      </vt:variant>
      <vt:variant>
        <vt:i4>51</vt:i4>
      </vt:variant>
      <vt:variant>
        <vt:i4>0</vt:i4>
      </vt:variant>
      <vt:variant>
        <vt:i4>5</vt:i4>
      </vt:variant>
      <vt:variant>
        <vt:lpwstr>https://www.3gpp.org/ftp/tsg_ran/WG4_Radio/TSGR4_118/Docs/R4-2601978.zip</vt:lpwstr>
      </vt:variant>
      <vt:variant>
        <vt:lpwstr/>
      </vt:variant>
      <vt:variant>
        <vt:i4>5177388</vt:i4>
      </vt:variant>
      <vt:variant>
        <vt:i4>48</vt:i4>
      </vt:variant>
      <vt:variant>
        <vt:i4>0</vt:i4>
      </vt:variant>
      <vt:variant>
        <vt:i4>5</vt:i4>
      </vt:variant>
      <vt:variant>
        <vt:lpwstr>https://www.3gpp.org/ftp/tsg_ran/WG4_Radio/TSGR4_118/Docs/R4-2601796.zip</vt:lpwstr>
      </vt:variant>
      <vt:variant>
        <vt:lpwstr/>
      </vt:variant>
      <vt:variant>
        <vt:i4>4849698</vt:i4>
      </vt:variant>
      <vt:variant>
        <vt:i4>45</vt:i4>
      </vt:variant>
      <vt:variant>
        <vt:i4>0</vt:i4>
      </vt:variant>
      <vt:variant>
        <vt:i4>5</vt:i4>
      </vt:variant>
      <vt:variant>
        <vt:lpwstr>https://www.3gpp.org/ftp/tsg_ran/WG4_Radio/TSGR4_118/Docs/R4-2601470.zip</vt:lpwstr>
      </vt:variant>
      <vt:variant>
        <vt:lpwstr/>
      </vt:variant>
      <vt:variant>
        <vt:i4>4653101</vt:i4>
      </vt:variant>
      <vt:variant>
        <vt:i4>42</vt:i4>
      </vt:variant>
      <vt:variant>
        <vt:i4>0</vt:i4>
      </vt:variant>
      <vt:variant>
        <vt:i4>5</vt:i4>
      </vt:variant>
      <vt:variant>
        <vt:lpwstr>https://www.3gpp.org/ftp/tsg_ran/WG4_Radio/TSGR4_118/Docs/R4-2601089.zip</vt:lpwstr>
      </vt:variant>
      <vt:variant>
        <vt:lpwstr/>
      </vt:variant>
      <vt:variant>
        <vt:i4>4587557</vt:i4>
      </vt:variant>
      <vt:variant>
        <vt:i4>39</vt:i4>
      </vt:variant>
      <vt:variant>
        <vt:i4>0</vt:i4>
      </vt:variant>
      <vt:variant>
        <vt:i4>5</vt:i4>
      </vt:variant>
      <vt:variant>
        <vt:lpwstr>https://www.3gpp.org/ftp/tsg_ran/WG4_Radio/TSGR4_118/Docs/R4-2601008.zip</vt:lpwstr>
      </vt:variant>
      <vt:variant>
        <vt:lpwstr/>
      </vt:variant>
      <vt:variant>
        <vt:i4>4587553</vt:i4>
      </vt:variant>
      <vt:variant>
        <vt:i4>36</vt:i4>
      </vt:variant>
      <vt:variant>
        <vt:i4>0</vt:i4>
      </vt:variant>
      <vt:variant>
        <vt:i4>5</vt:i4>
      </vt:variant>
      <vt:variant>
        <vt:lpwstr>https://www.3gpp.org/ftp/tsg_ran/WG4_Radio/TSGR4_118/Docs/R4-2600951.zip</vt:lpwstr>
      </vt:variant>
      <vt:variant>
        <vt:lpwstr/>
      </vt:variant>
      <vt:variant>
        <vt:i4>4522022</vt:i4>
      </vt:variant>
      <vt:variant>
        <vt:i4>33</vt:i4>
      </vt:variant>
      <vt:variant>
        <vt:i4>0</vt:i4>
      </vt:variant>
      <vt:variant>
        <vt:i4>5</vt:i4>
      </vt:variant>
      <vt:variant>
        <vt:lpwstr>https://www.3gpp.org/ftp/tsg_ran/WG4_Radio/TSGR4_118/Docs/R4-2600922.zip</vt:lpwstr>
      </vt:variant>
      <vt:variant>
        <vt:lpwstr/>
      </vt:variant>
      <vt:variant>
        <vt:i4>5177389</vt:i4>
      </vt:variant>
      <vt:variant>
        <vt:i4>30</vt:i4>
      </vt:variant>
      <vt:variant>
        <vt:i4>0</vt:i4>
      </vt:variant>
      <vt:variant>
        <vt:i4>5</vt:i4>
      </vt:variant>
      <vt:variant>
        <vt:lpwstr>https://www.3gpp.org/ftp/tsg_ran/WG4_Radio/TSGR4_118/Docs/R4-2600899.zip</vt:lpwstr>
      </vt:variant>
      <vt:variant>
        <vt:lpwstr/>
      </vt:variant>
      <vt:variant>
        <vt:i4>4456481</vt:i4>
      </vt:variant>
      <vt:variant>
        <vt:i4>27</vt:i4>
      </vt:variant>
      <vt:variant>
        <vt:i4>0</vt:i4>
      </vt:variant>
      <vt:variant>
        <vt:i4>5</vt:i4>
      </vt:variant>
      <vt:variant>
        <vt:lpwstr>https://www.3gpp.org/ftp/tsg_ran/WG4_Radio/TSGR4_118/Docs/R4-2600852.zip</vt:lpwstr>
      </vt:variant>
      <vt:variant>
        <vt:lpwstr/>
      </vt:variant>
      <vt:variant>
        <vt:i4>4980772</vt:i4>
      </vt:variant>
      <vt:variant>
        <vt:i4>24</vt:i4>
      </vt:variant>
      <vt:variant>
        <vt:i4>0</vt:i4>
      </vt:variant>
      <vt:variant>
        <vt:i4>5</vt:i4>
      </vt:variant>
      <vt:variant>
        <vt:lpwstr>https://www.3gpp.org/ftp/tsg_ran/WG4_Radio/TSGR4_118/Docs/R4-2600705.zip</vt:lpwstr>
      </vt:variant>
      <vt:variant>
        <vt:lpwstr/>
      </vt:variant>
      <vt:variant>
        <vt:i4>4194343</vt:i4>
      </vt:variant>
      <vt:variant>
        <vt:i4>21</vt:i4>
      </vt:variant>
      <vt:variant>
        <vt:i4>0</vt:i4>
      </vt:variant>
      <vt:variant>
        <vt:i4>5</vt:i4>
      </vt:variant>
      <vt:variant>
        <vt:lpwstr>https://www.3gpp.org/ftp/tsg_ran/WG4_Radio/TSGR4_118/Docs/R4-2600638.zip</vt:lpwstr>
      </vt:variant>
      <vt:variant>
        <vt:lpwstr/>
      </vt:variant>
      <vt:variant>
        <vt:i4>4718624</vt:i4>
      </vt:variant>
      <vt:variant>
        <vt:i4>18</vt:i4>
      </vt:variant>
      <vt:variant>
        <vt:i4>0</vt:i4>
      </vt:variant>
      <vt:variant>
        <vt:i4>5</vt:i4>
      </vt:variant>
      <vt:variant>
        <vt:lpwstr>https://www.3gpp.org/ftp/tsg_ran/WG4_Radio/TSGR4_118/Docs/R4-2600543.zip</vt:lpwstr>
      </vt:variant>
      <vt:variant>
        <vt:lpwstr/>
      </vt:variant>
      <vt:variant>
        <vt:i4>4718624</vt:i4>
      </vt:variant>
      <vt:variant>
        <vt:i4>15</vt:i4>
      </vt:variant>
      <vt:variant>
        <vt:i4>0</vt:i4>
      </vt:variant>
      <vt:variant>
        <vt:i4>5</vt:i4>
      </vt:variant>
      <vt:variant>
        <vt:lpwstr>https://www.3gpp.org/ftp/tsg_ran/WG4_Radio/TSGR4_118/Docs/R4-2600442.zip</vt:lpwstr>
      </vt:variant>
      <vt:variant>
        <vt:lpwstr/>
      </vt:variant>
      <vt:variant>
        <vt:i4>4522019</vt:i4>
      </vt:variant>
      <vt:variant>
        <vt:i4>12</vt:i4>
      </vt:variant>
      <vt:variant>
        <vt:i4>0</vt:i4>
      </vt:variant>
      <vt:variant>
        <vt:i4>5</vt:i4>
      </vt:variant>
      <vt:variant>
        <vt:lpwstr>https://www.3gpp.org/ftp/tsg_ran/WG4_Radio/TSGR4_118/Docs/R4-2600378.zip</vt:lpwstr>
      </vt:variant>
      <vt:variant>
        <vt:lpwstr/>
      </vt:variant>
      <vt:variant>
        <vt:i4>4980770</vt:i4>
      </vt:variant>
      <vt:variant>
        <vt:i4>9</vt:i4>
      </vt:variant>
      <vt:variant>
        <vt:i4>0</vt:i4>
      </vt:variant>
      <vt:variant>
        <vt:i4>5</vt:i4>
      </vt:variant>
      <vt:variant>
        <vt:lpwstr>https://www.3gpp.org/ftp/tsg_ran/WG4_Radio/TSGR4_118/Docs/R4-2600361.zip</vt:lpwstr>
      </vt:variant>
      <vt:variant>
        <vt:lpwstr/>
      </vt:variant>
      <vt:variant>
        <vt:i4>5046311</vt:i4>
      </vt:variant>
      <vt:variant>
        <vt:i4>6</vt:i4>
      </vt:variant>
      <vt:variant>
        <vt:i4>0</vt:i4>
      </vt:variant>
      <vt:variant>
        <vt:i4>5</vt:i4>
      </vt:variant>
      <vt:variant>
        <vt:lpwstr>https://www.3gpp.org/ftp/tsg_ran/WG4_Radio/TSGR4_118/Docs/R4-2600231.zip</vt:lpwstr>
      </vt:variant>
      <vt:variant>
        <vt:lpwstr/>
      </vt:variant>
      <vt:variant>
        <vt:i4>4718636</vt:i4>
      </vt:variant>
      <vt:variant>
        <vt:i4>3</vt:i4>
      </vt:variant>
      <vt:variant>
        <vt:i4>0</vt:i4>
      </vt:variant>
      <vt:variant>
        <vt:i4>5</vt:i4>
      </vt:variant>
      <vt:variant>
        <vt:lpwstr>https://www.3gpp.org/ftp/tsg_ran/WG4_Radio/TSGR4_118/Docs/R4-2600187.zip</vt:lpwstr>
      </vt:variant>
      <vt:variant>
        <vt:lpwstr/>
      </vt:variant>
      <vt:variant>
        <vt:i4>4784162</vt:i4>
      </vt:variant>
      <vt:variant>
        <vt:i4>0</vt:i4>
      </vt:variant>
      <vt:variant>
        <vt:i4>0</vt:i4>
      </vt:variant>
      <vt:variant>
        <vt:i4>5</vt:i4>
      </vt:variant>
      <vt:variant>
        <vt:lpwstr>https://www.3gpp.org/ftp/tsg_ran/WG4_Radio/TSGR4_118/Docs/R4-2600166.zip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Ericsson, Venkat</cp:lastModifiedBy>
  <cp:revision>68</cp:revision>
  <cp:lastPrinted>2019-04-25T19:09:00Z</cp:lastPrinted>
  <dcterms:created xsi:type="dcterms:W3CDTF">2026-02-05T10:32:00Z</dcterms:created>
  <dcterms:modified xsi:type="dcterms:W3CDTF">2026-02-04T20:19:00Z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ies>
</file>