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9227" w14:textId="0160F453" w:rsidR="00110A00" w:rsidRPr="003446D6" w:rsidRDefault="00110A00" w:rsidP="00110A00">
      <w:pPr>
        <w:pStyle w:val="Heading3"/>
        <w:rPr>
          <w:rFonts w:ascii="Arial" w:eastAsia="SimSun" w:hAnsi="Arial"/>
          <w:szCs w:val="18"/>
        </w:rPr>
      </w:pPr>
      <w:r>
        <w:t>SSB periodicity assessment</w:t>
      </w:r>
    </w:p>
    <w:p w14:paraId="500CB689" w14:textId="77777777" w:rsidR="00110A00" w:rsidRDefault="00110A00" w:rsidP="00110A00">
      <w:pPr>
        <w:spacing w:after="120"/>
        <w:rPr>
          <w:rFonts w:eastAsia="SimSun"/>
        </w:rPr>
      </w:pPr>
      <w:r w:rsidRPr="00F63740">
        <w:rPr>
          <w:rFonts w:eastAsia="SimSun"/>
          <w:noProof/>
        </w:rPr>
        <w:drawing>
          <wp:inline distT="0" distB="0" distL="0" distR="0" wp14:anchorId="13E33525" wp14:editId="0E7A77AE">
            <wp:extent cx="6122035" cy="1357630"/>
            <wp:effectExtent l="0" t="0" r="0" b="1270"/>
            <wp:docPr id="8" name="Picture 7" descr="A yellow box with black text&#10;&#10;AI-generated content may be incorrect.">
              <a:extLst xmlns:a="http://schemas.openxmlformats.org/drawingml/2006/main">
                <a:ext uri="{FF2B5EF4-FFF2-40B4-BE49-F238E27FC236}">
                  <a16:creationId xmlns:a16="http://schemas.microsoft.com/office/drawing/2014/main" id="{2E5DF062-DD82-6C8B-87F2-EDB99AF36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yellow box with black text&#10;&#10;AI-generated content may be incorrect.">
                      <a:extLst>
                        <a:ext uri="{FF2B5EF4-FFF2-40B4-BE49-F238E27FC236}">
                          <a16:creationId xmlns:a16="http://schemas.microsoft.com/office/drawing/2014/main" id="{2E5DF062-DD82-6C8B-87F2-EDB99AF36E48}"/>
                        </a:ext>
                      </a:extLst>
                    </pic:cNvPr>
                    <pic:cNvPicPr>
                      <a:picLocks noChangeAspect="1"/>
                    </pic:cNvPicPr>
                  </pic:nvPicPr>
                  <pic:blipFill>
                    <a:blip r:embed="rId5"/>
                    <a:stretch>
                      <a:fillRect/>
                    </a:stretch>
                  </pic:blipFill>
                  <pic:spPr>
                    <a:xfrm>
                      <a:off x="0" y="0"/>
                      <a:ext cx="6122035" cy="1357630"/>
                    </a:xfrm>
                    <a:prstGeom prst="rect">
                      <a:avLst/>
                    </a:prstGeom>
                  </pic:spPr>
                </pic:pic>
              </a:graphicData>
            </a:graphic>
          </wp:inline>
        </w:drawing>
      </w:r>
    </w:p>
    <w:p w14:paraId="12C393D8" w14:textId="77777777" w:rsidR="00110A00" w:rsidRDefault="00110A00" w:rsidP="00110A00">
      <w:pPr>
        <w:spacing w:after="120"/>
        <w:rPr>
          <w:rFonts w:eastAsia="SimSun"/>
        </w:rPr>
      </w:pPr>
    </w:p>
    <w:p w14:paraId="740B726C" w14:textId="77777777" w:rsidR="00110A00" w:rsidRDefault="00110A00" w:rsidP="00110A00">
      <w:pPr>
        <w:spacing w:after="120"/>
        <w:rPr>
          <w:rFonts w:eastAsia="SimSun"/>
        </w:rPr>
      </w:pPr>
      <w:r>
        <w:rPr>
          <w:rFonts w:eastAsia="SimSun"/>
        </w:rPr>
        <w:t>[From Chairman]</w:t>
      </w:r>
      <w:r w:rsidRPr="00D85FE8">
        <w:rPr>
          <w:rFonts w:eastAsia="SimSun" w:hint="eastAsia"/>
        </w:rPr>
        <w:t>Task RRM group to discuss interim assessment: SSB and periodicity from RRM perspective in this meeting</w:t>
      </w:r>
      <w:r>
        <w:rPr>
          <w:rFonts w:eastAsia="SimSun"/>
        </w:rPr>
        <w:t>.</w:t>
      </w:r>
    </w:p>
    <w:p w14:paraId="763198D6" w14:textId="77777777" w:rsidR="00110A00" w:rsidRDefault="00110A00" w:rsidP="00110A00">
      <w:pPr>
        <w:spacing w:after="120"/>
        <w:rPr>
          <w:rFonts w:eastAsia="SimSun"/>
        </w:rPr>
      </w:pPr>
    </w:p>
    <w:p w14:paraId="67C13077" w14:textId="77777777" w:rsidR="00110A00" w:rsidRDefault="00110A00" w:rsidP="00110A00">
      <w:pPr>
        <w:spacing w:after="120"/>
        <w:rPr>
          <w:rFonts w:eastAsia="SimSun"/>
        </w:rPr>
      </w:pPr>
      <w:proofErr w:type="gramStart"/>
      <w:r>
        <w:rPr>
          <w:rFonts w:eastAsia="SimSun"/>
        </w:rPr>
        <w:t>In</w:t>
      </w:r>
      <w:proofErr w:type="gramEnd"/>
      <w:r>
        <w:rPr>
          <w:rFonts w:eastAsia="SimSun"/>
        </w:rPr>
        <w:t xml:space="preserve"> Tuesday online discussion, following was agreed in the note:</w:t>
      </w:r>
    </w:p>
    <w:tbl>
      <w:tblPr>
        <w:tblStyle w:val="TableGrid"/>
        <w:tblW w:w="0" w:type="auto"/>
        <w:tblLook w:val="04A0" w:firstRow="1" w:lastRow="0" w:firstColumn="1" w:lastColumn="0" w:noHBand="0" w:noVBand="1"/>
      </w:tblPr>
      <w:tblGrid>
        <w:gridCol w:w="9631"/>
      </w:tblGrid>
      <w:tr w:rsidR="00110A00" w14:paraId="70E9FD17" w14:textId="77777777" w:rsidTr="00E3672A">
        <w:tc>
          <w:tcPr>
            <w:tcW w:w="9631" w:type="dxa"/>
          </w:tcPr>
          <w:p w14:paraId="796D46A1" w14:textId="77777777" w:rsidR="00110A00" w:rsidRPr="00E3672A" w:rsidRDefault="00110A00" w:rsidP="00E3672A">
            <w:pPr>
              <w:pStyle w:val="ListParagraph"/>
              <w:overflowPunct/>
              <w:autoSpaceDE/>
              <w:autoSpaceDN/>
              <w:adjustRightInd/>
              <w:spacing w:after="120"/>
              <w:ind w:left="360"/>
              <w:textAlignment w:val="auto"/>
              <w:rPr>
                <w:rFonts w:eastAsia="SimSun"/>
                <w:sz w:val="24"/>
                <w:szCs w:val="24"/>
                <w:highlight w:val="green"/>
              </w:rPr>
            </w:pPr>
            <w:r w:rsidRPr="00E3672A">
              <w:rPr>
                <w:rFonts w:eastAsia="SimSun"/>
                <w:sz w:val="24"/>
                <w:szCs w:val="24"/>
                <w:highlight w:val="green"/>
              </w:rPr>
              <w:t>Agreement:</w:t>
            </w:r>
          </w:p>
          <w:p w14:paraId="703B82ED" w14:textId="77777777" w:rsidR="00110A00" w:rsidRPr="00E3672A" w:rsidRDefault="00110A00" w:rsidP="00E3672A">
            <w:pPr>
              <w:pStyle w:val="ListParagraph"/>
              <w:overflowPunct/>
              <w:autoSpaceDE/>
              <w:autoSpaceDN/>
              <w:adjustRightInd/>
              <w:spacing w:after="120"/>
              <w:ind w:left="360"/>
              <w:textAlignment w:val="auto"/>
              <w:rPr>
                <w:rFonts w:eastAsia="SimSun"/>
                <w:sz w:val="24"/>
                <w:szCs w:val="24"/>
                <w:highlight w:val="green"/>
              </w:rPr>
            </w:pPr>
            <w:r w:rsidRPr="00E3672A">
              <w:rPr>
                <w:rFonts w:eastAsia="SimSun"/>
                <w:sz w:val="24"/>
                <w:szCs w:val="24"/>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361AA247" w14:textId="77777777" w:rsidR="00110A00" w:rsidRPr="00E3672A" w:rsidRDefault="00110A00" w:rsidP="00110A00">
            <w:pPr>
              <w:pStyle w:val="ListParagraph"/>
              <w:numPr>
                <w:ilvl w:val="0"/>
                <w:numId w:val="2"/>
              </w:numPr>
              <w:overflowPunct/>
              <w:autoSpaceDE/>
              <w:autoSpaceDN/>
              <w:adjustRightInd/>
              <w:spacing w:after="120"/>
              <w:contextualSpacing w:val="0"/>
              <w:textAlignment w:val="auto"/>
              <w:rPr>
                <w:rFonts w:eastAsia="SimSun"/>
                <w:sz w:val="24"/>
                <w:szCs w:val="24"/>
                <w:highlight w:val="green"/>
              </w:rPr>
            </w:pPr>
            <w:r w:rsidRPr="00E3672A">
              <w:rPr>
                <w:rFonts w:eastAsia="SimSun"/>
                <w:sz w:val="24"/>
                <w:szCs w:val="24"/>
                <w:highlight w:val="green"/>
              </w:rPr>
              <w:t xml:space="preserve">RAN4 will closely monitor the progress of the related discussion in RAN1 </w:t>
            </w:r>
          </w:p>
          <w:p w14:paraId="36D05217" w14:textId="77777777" w:rsidR="00110A00" w:rsidRPr="00E3672A" w:rsidRDefault="00110A00" w:rsidP="00110A00">
            <w:pPr>
              <w:pStyle w:val="ListParagraph"/>
              <w:numPr>
                <w:ilvl w:val="0"/>
                <w:numId w:val="2"/>
              </w:numPr>
              <w:overflowPunct/>
              <w:autoSpaceDE/>
              <w:autoSpaceDN/>
              <w:adjustRightInd/>
              <w:spacing w:after="120"/>
              <w:contextualSpacing w:val="0"/>
              <w:textAlignment w:val="auto"/>
              <w:rPr>
                <w:rFonts w:eastAsia="SimSun"/>
                <w:highlight w:val="green"/>
              </w:rPr>
            </w:pPr>
            <w:r w:rsidRPr="00E3672A">
              <w:rPr>
                <w:rFonts w:eastAsia="SimSun"/>
                <w:sz w:val="24"/>
                <w:szCs w:val="24"/>
                <w:highlight w:val="green"/>
              </w:rPr>
              <w:t>RAN4 will not discuss and introduce new synchronization signal design, which is different from RAN1</w:t>
            </w:r>
          </w:p>
        </w:tc>
      </w:tr>
    </w:tbl>
    <w:p w14:paraId="5B9F5929" w14:textId="77777777" w:rsidR="00110A00" w:rsidRDefault="00110A00" w:rsidP="00110A00">
      <w:pPr>
        <w:spacing w:after="120"/>
        <w:rPr>
          <w:rFonts w:eastAsia="SimSun"/>
        </w:rPr>
      </w:pPr>
    </w:p>
    <w:p w14:paraId="0B2C52D7" w14:textId="77777777" w:rsidR="00110A00" w:rsidRDefault="00110A00" w:rsidP="00110A00">
      <w:pPr>
        <w:spacing w:after="120"/>
        <w:rPr>
          <w:rFonts w:eastAsia="SimSun"/>
        </w:rPr>
      </w:pPr>
      <w:r>
        <w:rPr>
          <w:rFonts w:eastAsia="SimSun"/>
        </w:rPr>
        <w:t>Draft LS discussion:</w:t>
      </w:r>
    </w:p>
    <w:p w14:paraId="3E72A685" w14:textId="77777777" w:rsidR="00110A00" w:rsidRDefault="00110A00" w:rsidP="00110A00">
      <w:pPr>
        <w:rPr>
          <w:b/>
        </w:rPr>
      </w:pPr>
      <w:r w:rsidRPr="008170F6">
        <w:rPr>
          <w:b/>
        </w:rPr>
        <w:t>1. Overall Description:</w:t>
      </w:r>
    </w:p>
    <w:p w14:paraId="4F6B20CB" w14:textId="77777777" w:rsidR="00110A00" w:rsidRPr="00E3672A" w:rsidRDefault="00110A00" w:rsidP="00110A00">
      <w:pPr>
        <w:rPr>
          <w:b/>
        </w:rPr>
      </w:pPr>
    </w:p>
    <w:p w14:paraId="5BD5FBD6" w14:textId="554FD6AC" w:rsidR="00110A00" w:rsidRDefault="00110A00" w:rsidP="00110A00">
      <w:pPr>
        <w:spacing w:after="120"/>
        <w:rPr>
          <w:rFonts w:eastAsia="SimSun"/>
        </w:rPr>
      </w:pPr>
      <w:r w:rsidRPr="00A77C3A">
        <w:rPr>
          <w:rFonts w:eastAsia="SimSun"/>
        </w:rPr>
        <w:t xml:space="preserve">RAN4 initiated </w:t>
      </w:r>
      <w:r>
        <w:rPr>
          <w:rFonts w:eastAsia="SimSun"/>
        </w:rPr>
        <w:t xml:space="preserve">scope </w:t>
      </w:r>
      <w:r w:rsidRPr="00A77C3A">
        <w:rPr>
          <w:rFonts w:eastAsia="SimSun"/>
        </w:rPr>
        <w:t xml:space="preserve">discussion </w:t>
      </w:r>
      <w:r>
        <w:rPr>
          <w:rFonts w:eastAsia="SimSun"/>
        </w:rPr>
        <w:t>for</w:t>
      </w:r>
      <w:r w:rsidRPr="00A77C3A">
        <w:rPr>
          <w:rFonts w:eastAsia="SimSun"/>
        </w:rPr>
        <w:t xml:space="preserve"> 6G </w:t>
      </w:r>
      <w:r>
        <w:rPr>
          <w:rFonts w:eastAsia="SimSun"/>
        </w:rPr>
        <w:t>RRM</w:t>
      </w:r>
      <w:r w:rsidRPr="00A77C3A">
        <w:rPr>
          <w:rFonts w:eastAsia="SimSun"/>
        </w:rPr>
        <w:t xml:space="preserve"> from the </w:t>
      </w:r>
      <w:r>
        <w:rPr>
          <w:rFonts w:eastAsia="SimSun"/>
        </w:rPr>
        <w:t>RAN4#116bis</w:t>
      </w:r>
      <w:r w:rsidRPr="00A77C3A">
        <w:rPr>
          <w:rFonts w:eastAsia="SimSun"/>
        </w:rPr>
        <w:t xml:space="preserve"> meeting</w:t>
      </w:r>
      <w:r>
        <w:rPr>
          <w:rFonts w:eastAsia="SimSun"/>
        </w:rPr>
        <w:t xml:space="preserve">, and </w:t>
      </w:r>
      <w:r w:rsidRPr="00B809AF">
        <w:rPr>
          <w:rFonts w:eastAsia="SimSun"/>
        </w:rPr>
        <w:t xml:space="preserve">identified that most of the </w:t>
      </w:r>
      <w:r>
        <w:rPr>
          <w:rFonts w:eastAsia="SimSun"/>
        </w:rPr>
        <w:t xml:space="preserve">6G </w:t>
      </w:r>
      <w:r w:rsidRPr="00B809AF">
        <w:rPr>
          <w:rFonts w:eastAsia="SimSun"/>
        </w:rPr>
        <w:t xml:space="preserve">RRM work will depend on the design of </w:t>
      </w:r>
      <w:r w:rsidRPr="00E3672A">
        <w:rPr>
          <w:rFonts w:eastAsia="SimSun"/>
        </w:rPr>
        <w:t xml:space="preserve">synchronization signal </w:t>
      </w:r>
      <w:r w:rsidRPr="00B809AF">
        <w:rPr>
          <w:rFonts w:eastAsia="SimSun"/>
        </w:rPr>
        <w:t xml:space="preserve">and </w:t>
      </w:r>
      <w:r>
        <w:rPr>
          <w:rFonts w:eastAsia="SimSun"/>
        </w:rPr>
        <w:t xml:space="preserve">associated </w:t>
      </w:r>
      <w:r w:rsidRPr="00B809AF">
        <w:rPr>
          <w:rFonts w:eastAsia="SimSun"/>
        </w:rPr>
        <w:t>periodicity</w:t>
      </w:r>
      <w:r>
        <w:rPr>
          <w:rFonts w:eastAsia="SimSun"/>
        </w:rPr>
        <w:t>, including but not limited to,</w:t>
      </w:r>
    </w:p>
    <w:p w14:paraId="3B2B36C1" w14:textId="7843C98D"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Mobility related delay/interruption, including HO</w:t>
      </w:r>
      <w:del w:id="0" w:author="Apple - Jerry Cui" w:date="2026-02-11T10:34:00Z" w16du:dateUtc="2026-02-11T09:34:00Z">
        <w:r w:rsidDel="00D91CB6">
          <w:rPr>
            <w:rFonts w:eastAsia="SimSun"/>
          </w:rPr>
          <w:delText xml:space="preserve"> and</w:delText>
        </w:r>
      </w:del>
      <w:ins w:id="1" w:author="Apple - Jerry Cui" w:date="2026-02-11T10:34:00Z" w16du:dateUtc="2026-02-11T09:34:00Z">
        <w:r w:rsidR="00D91CB6">
          <w:rPr>
            <w:rFonts w:eastAsia="SimSun"/>
          </w:rPr>
          <w:t xml:space="preserve">, </w:t>
        </w:r>
      </w:ins>
      <w:r>
        <w:rPr>
          <w:rFonts w:eastAsia="SimSun"/>
        </w:rPr>
        <w:t xml:space="preserve"> cell-reselection</w:t>
      </w:r>
      <w:ins w:id="2" w:author="Apple - Jerry Cui" w:date="2026-02-11T10:34:00Z" w16du:dateUtc="2026-02-11T09:34:00Z">
        <w:r w:rsidR="00D91CB6">
          <w:rPr>
            <w:rFonts w:eastAsia="SimSun"/>
          </w:rPr>
          <w:t xml:space="preserve">, and </w:t>
        </w:r>
        <w:r w:rsidR="00D91CB6">
          <w:rPr>
            <w:rFonts w:eastAsia="SimSun"/>
          </w:rPr>
          <w:t>RRC reestablishment</w:t>
        </w:r>
      </w:ins>
      <w:r>
        <w:rPr>
          <w:rFonts w:eastAsia="SimSun"/>
        </w:rPr>
        <w:t xml:space="preserve"> </w:t>
      </w:r>
    </w:p>
    <w:p w14:paraId="03E0672E"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Cell identification/measurement/evaluation delay</w:t>
      </w:r>
    </w:p>
    <w:p w14:paraId="52E2F3C0"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ins w:id="3" w:author="Apple - Jerry Cui" w:date="2026-02-11T10:42:00Z" w16du:dateUtc="2026-02-11T09:42:00Z"/>
          <w:rFonts w:eastAsia="SimSun"/>
        </w:rPr>
      </w:pPr>
      <w:r>
        <w:rPr>
          <w:rFonts w:eastAsia="SimSun"/>
        </w:rPr>
        <w:t>UE Tx Timing</w:t>
      </w:r>
    </w:p>
    <w:p w14:paraId="798FDD20" w14:textId="431D6059" w:rsidR="00D32765" w:rsidRDefault="00D32765" w:rsidP="00110A00">
      <w:pPr>
        <w:pStyle w:val="ListParagraph"/>
        <w:numPr>
          <w:ilvl w:val="0"/>
          <w:numId w:val="1"/>
        </w:numPr>
        <w:overflowPunct w:val="0"/>
        <w:autoSpaceDE w:val="0"/>
        <w:autoSpaceDN w:val="0"/>
        <w:adjustRightInd w:val="0"/>
        <w:spacing w:after="120"/>
        <w:contextualSpacing w:val="0"/>
        <w:textAlignment w:val="baseline"/>
        <w:rPr>
          <w:rFonts w:eastAsia="SimSun"/>
        </w:rPr>
      </w:pPr>
      <w:ins w:id="4" w:author="Apple - Jerry Cui" w:date="2026-02-11T10:42:00Z" w16du:dateUtc="2026-02-11T09:42:00Z">
        <w:r>
          <w:rPr>
            <w:rFonts w:eastAsia="SimSun"/>
          </w:rPr>
          <w:t>RACH</w:t>
        </w:r>
      </w:ins>
    </w:p>
    <w:p w14:paraId="67ADF4C0"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hint="eastAsia"/>
        </w:rPr>
        <w:t xml:space="preserve">Measurement gap </w:t>
      </w:r>
      <w:r>
        <w:rPr>
          <w:rFonts w:eastAsia="SimSun"/>
        </w:rPr>
        <w:t xml:space="preserve">pattern </w:t>
      </w:r>
      <w:r>
        <w:rPr>
          <w:rFonts w:eastAsia="SimSun" w:hint="eastAsia"/>
        </w:rPr>
        <w:t>design</w:t>
      </w:r>
    </w:p>
    <w:p w14:paraId="17934816"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proofErr w:type="spellStart"/>
      <w:r>
        <w:rPr>
          <w:rFonts w:eastAsia="SimSun"/>
        </w:rPr>
        <w:t>SCell</w:t>
      </w:r>
      <w:proofErr w:type="spellEnd"/>
      <w:r>
        <w:rPr>
          <w:rFonts w:eastAsia="SimSun"/>
        </w:rPr>
        <w:t xml:space="preserve"> activation delay</w:t>
      </w:r>
    </w:p>
    <w:p w14:paraId="084141C5" w14:textId="77777777" w:rsidR="00110A00"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hint="eastAsia"/>
        </w:rPr>
        <w:t>RLM</w:t>
      </w:r>
      <w:r>
        <w:rPr>
          <w:rFonts w:eastAsia="SimSun"/>
        </w:rPr>
        <w:t>/CBD/BFD (if 6G has)</w:t>
      </w:r>
    </w:p>
    <w:p w14:paraId="69BE1662" w14:textId="2B55DA54" w:rsidR="00D91CB6" w:rsidRPr="00D91CB6" w:rsidRDefault="00110A00" w:rsidP="00D91CB6">
      <w:pPr>
        <w:pStyle w:val="ListParagraph"/>
        <w:numPr>
          <w:ilvl w:val="0"/>
          <w:numId w:val="1"/>
        </w:numPr>
        <w:overflowPunct w:val="0"/>
        <w:autoSpaceDE w:val="0"/>
        <w:autoSpaceDN w:val="0"/>
        <w:adjustRightInd w:val="0"/>
        <w:spacing w:after="120"/>
        <w:contextualSpacing w:val="0"/>
        <w:textAlignment w:val="baseline"/>
        <w:rPr>
          <w:rFonts w:eastAsia="SimSun"/>
        </w:rPr>
      </w:pPr>
      <w:r>
        <w:rPr>
          <w:rFonts w:eastAsia="SimSun"/>
        </w:rPr>
        <w:t xml:space="preserve">Beam measurement </w:t>
      </w:r>
    </w:p>
    <w:p w14:paraId="683351B7" w14:textId="77777777" w:rsidR="00110A00" w:rsidRPr="00B35079" w:rsidRDefault="00110A00" w:rsidP="00110A00">
      <w:pPr>
        <w:pStyle w:val="ListParagraph"/>
        <w:numPr>
          <w:ilvl w:val="0"/>
          <w:numId w:val="1"/>
        </w:numPr>
        <w:overflowPunct w:val="0"/>
        <w:autoSpaceDE w:val="0"/>
        <w:autoSpaceDN w:val="0"/>
        <w:adjustRightInd w:val="0"/>
        <w:spacing w:after="120"/>
        <w:contextualSpacing w:val="0"/>
        <w:textAlignment w:val="baseline"/>
        <w:rPr>
          <w:rFonts w:eastAsia="SimSun"/>
        </w:rPr>
      </w:pPr>
      <w:proofErr w:type="gramStart"/>
      <w:r>
        <w:rPr>
          <w:rFonts w:eastAsia="SimSun"/>
        </w:rPr>
        <w:t>and etc.</w:t>
      </w:r>
      <w:proofErr w:type="gramEnd"/>
    </w:p>
    <w:p w14:paraId="13D2B81E" w14:textId="6AE22ED8" w:rsidR="00110A00" w:rsidRDefault="00110A00" w:rsidP="00110A00">
      <w:pPr>
        <w:spacing w:after="120"/>
        <w:rPr>
          <w:rFonts w:eastAsia="SimSun"/>
        </w:rPr>
      </w:pPr>
      <w:proofErr w:type="gramStart"/>
      <w:r w:rsidRPr="00D85FE8">
        <w:rPr>
          <w:rFonts w:eastAsia="SimSun"/>
        </w:rPr>
        <w:t>In order to</w:t>
      </w:r>
      <w:proofErr w:type="gramEnd"/>
      <w:r w:rsidRPr="00D85FE8">
        <w:rPr>
          <w:rFonts w:eastAsia="SimSun"/>
        </w:rPr>
        <w:t xml:space="preserve"> meet the interim assessment </w:t>
      </w:r>
      <w:proofErr w:type="gramStart"/>
      <w:r w:rsidRPr="00D85FE8">
        <w:rPr>
          <w:rFonts w:eastAsia="SimSun"/>
        </w:rPr>
        <w:t>timeline</w:t>
      </w:r>
      <w:proofErr w:type="gramEnd"/>
      <w:r w:rsidRPr="00D85FE8">
        <w:rPr>
          <w:rFonts w:eastAsia="SimSun"/>
        </w:rPr>
        <w:t xml:space="preserve"> set by the 6G Radio SI, it would be appreciated if RAN1 could provide </w:t>
      </w:r>
      <w:del w:id="5" w:author="Apple - Jerry Cui" w:date="2026-02-11T10:51:00Z" w16du:dateUtc="2026-02-11T09:51:00Z">
        <w:r w:rsidDel="00D32765">
          <w:rPr>
            <w:rFonts w:eastAsia="SimSun"/>
          </w:rPr>
          <w:delText>conclusion</w:delText>
        </w:r>
        <w:r w:rsidRPr="00A77C3A" w:rsidDel="00D32765">
          <w:rPr>
            <w:rFonts w:eastAsia="SimSun"/>
          </w:rPr>
          <w:delText>/options</w:delText>
        </w:r>
      </w:del>
      <w:ins w:id="6" w:author="Apple - Jerry Cui" w:date="2026-02-11T10:51:00Z" w16du:dateUtc="2026-02-11T09:51:00Z">
        <w:r w:rsidR="00D32765">
          <w:rPr>
            <w:rFonts w:eastAsia="SimSun"/>
          </w:rPr>
          <w:t>progress</w:t>
        </w:r>
      </w:ins>
      <w:r w:rsidRPr="00A77C3A">
        <w:rPr>
          <w:rFonts w:eastAsia="SimSun"/>
        </w:rPr>
        <w:t xml:space="preserve"> about the synchronization signal and </w:t>
      </w:r>
      <w:r>
        <w:rPr>
          <w:rFonts w:eastAsia="SimSun"/>
        </w:rPr>
        <w:t xml:space="preserve">associated </w:t>
      </w:r>
      <w:r w:rsidRPr="00A77C3A">
        <w:rPr>
          <w:rFonts w:eastAsia="SimSun"/>
        </w:rPr>
        <w:t>periodicity as early as possible. RAN4 plans to start the</w:t>
      </w:r>
      <w:ins w:id="7" w:author="Apple - Jerry Cui" w:date="2026-02-11T10:34:00Z" w16du:dateUtc="2026-02-11T09:34:00Z">
        <w:r w:rsidR="00D91CB6">
          <w:rPr>
            <w:rFonts w:eastAsia="SimSun"/>
          </w:rPr>
          <w:t xml:space="preserve"> </w:t>
        </w:r>
      </w:ins>
      <w:ins w:id="8" w:author="Apple - Jerry Cui" w:date="2026-02-11T10:54:00Z" w16du:dateUtc="2026-02-11T09:54:00Z">
        <w:r w:rsidR="002546F1">
          <w:rPr>
            <w:rFonts w:eastAsia="SimSun"/>
          </w:rPr>
          <w:t>assessment</w:t>
        </w:r>
      </w:ins>
      <w:ins w:id="9" w:author="Apple - Jerry Cui" w:date="2026-02-11T10:34:00Z" w16du:dateUtc="2026-02-11T09:34:00Z">
        <w:r w:rsidR="00D91CB6">
          <w:rPr>
            <w:rFonts w:eastAsia="SimSun"/>
          </w:rPr>
          <w:t xml:space="preserve"> on</w:t>
        </w:r>
      </w:ins>
      <w:r w:rsidRPr="00A77C3A">
        <w:rPr>
          <w:rFonts w:eastAsia="SimSun"/>
        </w:rPr>
        <w:t xml:space="preserve"> synchronization signal periodicity</w:t>
      </w:r>
      <w:r w:rsidRPr="00E3672A">
        <w:rPr>
          <w:rFonts w:eastAsia="SimSun"/>
        </w:rPr>
        <w:t xml:space="preserve"> </w:t>
      </w:r>
      <w:del w:id="10" w:author="Apple - Jerry Cui" w:date="2026-02-11T10:34:00Z" w16du:dateUtc="2026-02-11T09:34:00Z">
        <w:r w:rsidDel="00D91CB6">
          <w:rPr>
            <w:rFonts w:eastAsia="SimSun"/>
          </w:rPr>
          <w:delText xml:space="preserve">related </w:delText>
        </w:r>
        <w:r w:rsidRPr="00E3672A" w:rsidDel="00D91CB6">
          <w:rPr>
            <w:rFonts w:eastAsia="SimSun"/>
          </w:rPr>
          <w:delText>RRM study</w:delText>
        </w:r>
      </w:del>
      <w:ins w:id="11" w:author="Apple - Jerry Cui" w:date="2026-02-11T10:34:00Z" w16du:dateUtc="2026-02-11T09:34:00Z">
        <w:r w:rsidR="00D91CB6">
          <w:rPr>
            <w:rFonts w:eastAsia="SimSun"/>
          </w:rPr>
          <w:t xml:space="preserve">from RRM </w:t>
        </w:r>
      </w:ins>
      <w:ins w:id="12" w:author="Apple - Jerry Cui" w:date="2026-02-11T10:57:00Z" w16du:dateUtc="2026-02-11T09:57:00Z">
        <w:r w:rsidR="002546F1">
          <w:rPr>
            <w:rFonts w:eastAsia="SimSun"/>
          </w:rPr>
          <w:t xml:space="preserve">requirement </w:t>
        </w:r>
      </w:ins>
      <w:ins w:id="13" w:author="Apple - Jerry Cui" w:date="2026-02-11T11:00:00Z" w16du:dateUtc="2026-02-11T10:00:00Z">
        <w:r w:rsidR="002546F1">
          <w:rPr>
            <w:rFonts w:eastAsia="SimSun"/>
          </w:rPr>
          <w:t xml:space="preserve">impact </w:t>
        </w:r>
      </w:ins>
      <w:ins w:id="14" w:author="Apple - Jerry Cui" w:date="2026-02-11T10:34:00Z" w16du:dateUtc="2026-02-11T09:34:00Z">
        <w:r w:rsidR="00D91CB6">
          <w:rPr>
            <w:rFonts w:eastAsia="SimSun"/>
          </w:rPr>
          <w:t>perspective</w:t>
        </w:r>
      </w:ins>
      <w:r w:rsidRPr="00E3672A">
        <w:rPr>
          <w:rFonts w:eastAsia="SimSun"/>
        </w:rPr>
        <w:t xml:space="preserve"> </w:t>
      </w:r>
      <w:r w:rsidRPr="00A77C3A">
        <w:rPr>
          <w:rFonts w:eastAsia="SimSun"/>
        </w:rPr>
        <w:t>from Q2, 2026.</w:t>
      </w:r>
    </w:p>
    <w:p w14:paraId="15EE1A30" w14:textId="77777777" w:rsidR="00110A00" w:rsidRPr="00D85FE8" w:rsidRDefault="00110A00" w:rsidP="00110A00">
      <w:pPr>
        <w:spacing w:after="120"/>
        <w:rPr>
          <w:rFonts w:eastAsia="SimSun"/>
        </w:rPr>
      </w:pPr>
    </w:p>
    <w:p w14:paraId="6A6F5B42" w14:textId="77777777" w:rsidR="00110A00" w:rsidRDefault="00110A00" w:rsidP="00110A00">
      <w:pPr>
        <w:rPr>
          <w:b/>
        </w:rPr>
      </w:pPr>
      <w:r w:rsidRPr="008170F6">
        <w:rPr>
          <w:b/>
        </w:rPr>
        <w:t>2. Actions:</w:t>
      </w:r>
    </w:p>
    <w:p w14:paraId="4D0CD92E" w14:textId="77777777" w:rsidR="00110A00" w:rsidRPr="008170F6" w:rsidRDefault="00110A00" w:rsidP="00110A00">
      <w:pPr>
        <w:rPr>
          <w:b/>
        </w:rPr>
      </w:pPr>
    </w:p>
    <w:p w14:paraId="00F48A43" w14:textId="77777777" w:rsidR="00110A00" w:rsidRPr="008170F6" w:rsidRDefault="00110A00" w:rsidP="00110A00">
      <w:pPr>
        <w:ind w:left="1985" w:hanging="1985"/>
        <w:rPr>
          <w:rFonts w:eastAsia="@Yu Mincho"/>
          <w:b/>
        </w:rPr>
      </w:pPr>
      <w:r w:rsidRPr="008170F6">
        <w:rPr>
          <w:b/>
        </w:rPr>
        <w:t>To RAN1</w:t>
      </w:r>
    </w:p>
    <w:p w14:paraId="4068E9EE" w14:textId="475A591F" w:rsidR="00110A00" w:rsidRPr="00A77C3A" w:rsidRDefault="00110A00" w:rsidP="00110A00">
      <w:pPr>
        <w:jc w:val="both"/>
      </w:pPr>
      <w:r w:rsidRPr="008170F6">
        <w:rPr>
          <w:b/>
        </w:rPr>
        <w:t xml:space="preserve">ACTION: </w:t>
      </w:r>
      <w:r w:rsidRPr="008170F6">
        <w:t xml:space="preserve">RAN4 would like to respectfully request RAN1’s early feedback </w:t>
      </w:r>
      <w:r>
        <w:t xml:space="preserve">for the </w:t>
      </w:r>
      <w:del w:id="15" w:author="Apple - Jerry Cui" w:date="2026-02-11T11:03:00Z" w16du:dateUtc="2026-02-11T10:03:00Z">
        <w:r w:rsidDel="007B4A72">
          <w:rPr>
            <w:rFonts w:eastAsia="SimSun"/>
          </w:rPr>
          <w:delText>conclusion</w:delText>
        </w:r>
        <w:r w:rsidRPr="00A77C3A" w:rsidDel="007B4A72">
          <w:rPr>
            <w:rFonts w:eastAsia="SimSun"/>
          </w:rPr>
          <w:delText>/options</w:delText>
        </w:r>
      </w:del>
      <w:ins w:id="16" w:author="Apple - Jerry Cui" w:date="2026-02-11T11:03:00Z" w16du:dateUtc="2026-02-11T10:03:00Z">
        <w:r w:rsidR="007B4A72">
          <w:rPr>
            <w:rFonts w:eastAsia="SimSun"/>
          </w:rPr>
          <w:t>progress</w:t>
        </w:r>
      </w:ins>
      <w:r w:rsidRPr="00A77C3A">
        <w:rPr>
          <w:rFonts w:eastAsia="SimSun"/>
        </w:rPr>
        <w:t xml:space="preserve"> about the synchronization signal and </w:t>
      </w:r>
      <w:r>
        <w:rPr>
          <w:rFonts w:eastAsia="SimSun"/>
        </w:rPr>
        <w:t xml:space="preserve">associated </w:t>
      </w:r>
      <w:r w:rsidRPr="00A77C3A">
        <w:rPr>
          <w:rFonts w:eastAsia="SimSun"/>
        </w:rPr>
        <w:t>periodicity</w:t>
      </w:r>
      <w:r>
        <w:t>.</w:t>
      </w:r>
    </w:p>
    <w:p w14:paraId="72C3D798" w14:textId="77777777" w:rsidR="000F4670" w:rsidRDefault="000F4670"/>
    <w:sectPr w:rsidR="000F4670" w:rsidSect="00110A00">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0236271">
    <w:abstractNumId w:val="1"/>
  </w:num>
  <w:num w:numId="2" w16cid:durableId="910314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Jerry Cui">
    <w15:presenceInfo w15:providerId="None" w15:userId="Apple - Jerry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trackRevisions/>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70"/>
    <w:rsid w:val="000F4670"/>
    <w:rsid w:val="00106AF5"/>
    <w:rsid w:val="00110A00"/>
    <w:rsid w:val="002546F1"/>
    <w:rsid w:val="007B4A72"/>
    <w:rsid w:val="007C1480"/>
    <w:rsid w:val="00D32765"/>
    <w:rsid w:val="00D91CB6"/>
    <w:rsid w:val="00DC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C11A46"/>
  <w15:chartTrackingRefBased/>
  <w15:docId w15:val="{97A691BD-9683-9842-8FD0-13C12FC6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F4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4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F4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F4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F4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F46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F46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F46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F46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F4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70"/>
    <w:rPr>
      <w:rFonts w:eastAsiaTheme="majorEastAsia" w:cstheme="majorBidi"/>
      <w:color w:val="272727" w:themeColor="text1" w:themeTint="D8"/>
    </w:rPr>
  </w:style>
  <w:style w:type="paragraph" w:styleId="Title">
    <w:name w:val="Title"/>
    <w:basedOn w:val="Normal"/>
    <w:next w:val="Normal"/>
    <w:link w:val="TitleChar"/>
    <w:uiPriority w:val="10"/>
    <w:qFormat/>
    <w:rsid w:val="000F4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70"/>
    <w:pPr>
      <w:spacing w:before="160"/>
      <w:jc w:val="center"/>
    </w:pPr>
    <w:rPr>
      <w:i/>
      <w:iCs/>
      <w:color w:val="404040" w:themeColor="text1" w:themeTint="BF"/>
    </w:rPr>
  </w:style>
  <w:style w:type="character" w:customStyle="1" w:styleId="QuoteChar">
    <w:name w:val="Quote Char"/>
    <w:basedOn w:val="DefaultParagraphFont"/>
    <w:link w:val="Quote"/>
    <w:uiPriority w:val="29"/>
    <w:rsid w:val="000F4670"/>
    <w:rPr>
      <w:i/>
      <w:iCs/>
      <w:color w:val="404040" w:themeColor="text1" w:themeTint="BF"/>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rsid w:val="000F4670"/>
    <w:pPr>
      <w:ind w:left="720"/>
      <w:contextualSpacing/>
    </w:pPr>
  </w:style>
  <w:style w:type="character" w:styleId="IntenseEmphasis">
    <w:name w:val="Intense Emphasis"/>
    <w:basedOn w:val="DefaultParagraphFont"/>
    <w:uiPriority w:val="21"/>
    <w:qFormat/>
    <w:rsid w:val="000F4670"/>
    <w:rPr>
      <w:i/>
      <w:iCs/>
      <w:color w:val="0F4761" w:themeColor="accent1" w:themeShade="BF"/>
    </w:rPr>
  </w:style>
  <w:style w:type="paragraph" w:styleId="IntenseQuote">
    <w:name w:val="Intense Quote"/>
    <w:basedOn w:val="Normal"/>
    <w:next w:val="Normal"/>
    <w:link w:val="IntenseQuoteChar"/>
    <w:uiPriority w:val="30"/>
    <w:qFormat/>
    <w:rsid w:val="000F4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70"/>
    <w:rPr>
      <w:i/>
      <w:iCs/>
      <w:color w:val="0F4761" w:themeColor="accent1" w:themeShade="BF"/>
    </w:rPr>
  </w:style>
  <w:style w:type="character" w:styleId="IntenseReference">
    <w:name w:val="Intense Reference"/>
    <w:basedOn w:val="DefaultParagraphFont"/>
    <w:uiPriority w:val="32"/>
    <w:qFormat/>
    <w:rsid w:val="000F4670"/>
    <w:rPr>
      <w:b/>
      <w:bCs/>
      <w:smallCaps/>
      <w:color w:val="0F4761" w:themeColor="accent1" w:themeShade="BF"/>
      <w:spacing w:val="5"/>
    </w:rPr>
  </w:style>
  <w:style w:type="table" w:styleId="TableGrid">
    <w:name w:val="Table Grid"/>
    <w:basedOn w:val="TableNormal"/>
    <w:qFormat/>
    <w:rsid w:val="00110A00"/>
    <w:pPr>
      <w:overflowPunct w:val="0"/>
      <w:autoSpaceDE w:val="0"/>
      <w:autoSpaceDN w:val="0"/>
      <w:adjustRightInd w:val="0"/>
      <w:spacing w:after="180" w:line="240" w:lineRule="auto"/>
      <w:textAlignment w:val="baseline"/>
    </w:pPr>
    <w:rPr>
      <w:rFonts w:ascii="Times New Roman" w:eastAsia="Yu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99"/>
    <w:qFormat/>
    <w:locked/>
    <w:rsid w:val="00110A00"/>
  </w:style>
  <w:style w:type="paragraph" w:styleId="Revision">
    <w:name w:val="Revision"/>
    <w:hidden/>
    <w:uiPriority w:val="99"/>
    <w:semiHidden/>
    <w:rsid w:val="00D91CB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Jerry Cui</dc:creator>
  <cp:keywords/>
  <dc:description/>
  <cp:lastModifiedBy>Apple - Jerry Cui</cp:lastModifiedBy>
  <cp:revision>2</cp:revision>
  <dcterms:created xsi:type="dcterms:W3CDTF">2026-02-11T10:03:00Z</dcterms:created>
  <dcterms:modified xsi:type="dcterms:W3CDTF">2026-02-11T10:03:00Z</dcterms:modified>
</cp:coreProperties>
</file>